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tbl>
      <w:tblPr>
        <w:tblStyle w:val="TableGrid"/>
        <w:tblW w:w="9412" w:type="dxa"/>
        <w:tblInd w:w="-147" w:type="dxa"/>
        <w:tblLook w:val="04A0"/>
      </w:tblPr>
      <w:tblGrid>
        <w:gridCol w:w="9412"/>
      </w:tblGrid>
      <w:tr w14:paraId="043C877F" w14:textId="77777777" w:rsidTr="00AA5EFD">
        <w:tblPrEx>
          <w:tblW w:w="9412" w:type="dxa"/>
          <w:tblInd w:w="-147" w:type="dxa"/>
          <w:tblLook w:val="04A0"/>
        </w:tblPrEx>
        <w:trPr>
          <w:ins w:id="0" w:author="Author"/>
        </w:trPr>
        <w:tc>
          <w:tcPr>
            <w:tcW w:w="9412" w:type="dxa"/>
          </w:tcPr>
          <w:p w:rsidR="00BD20FD" w:rsidRPr="00A455A2" w:rsidP="00A455A2" w14:paraId="40EDD935" w14:textId="77777777">
            <w:pPr>
              <w:spacing w:line="240" w:lineRule="auto"/>
              <w:rPr>
                <w:ins w:id="1" w:author="Author"/>
                <w:sz w:val="22"/>
                <w:szCs w:val="22"/>
              </w:rPr>
            </w:pPr>
            <w:ins w:id="2" w:author="Author">
              <w:r w:rsidRPr="00A455A2">
                <w:rPr>
                  <w:sz w:val="22"/>
                  <w:szCs w:val="22"/>
                </w:rPr>
                <w:t xml:space="preserve">Ovaj dokument sadrži odobrene informacije o lijeku za </w:t>
              </w:r>
            </w:ins>
            <w:ins w:id="3" w:author="Author">
              <w:r w:rsidRPr="00A455A2">
                <w:rPr>
                  <w:sz w:val="22"/>
                  <w:szCs w:val="22"/>
                  <w:lang w:val="en-GB"/>
                </w:rPr>
                <w:t>Nexavar</w:t>
              </w:r>
            </w:ins>
            <w:ins w:id="4" w:author="Author">
              <w:r w:rsidRPr="00A455A2">
                <w:rPr>
                  <w:sz w:val="22"/>
                  <w:szCs w:val="22"/>
                </w:rPr>
                <w:t>, s istaknutim promjenama u odnosu na prethodni postupak koje utječu na informacije o lijeku (</w:t>
              </w:r>
            </w:ins>
            <w:ins w:id="5" w:author="Author">
              <w:r w:rsidRPr="00BD20FD">
                <w:rPr>
                  <w:sz w:val="22"/>
                  <w:szCs w:val="22"/>
                  <w:lang w:val="de-DE"/>
                </w:rPr>
                <w:t>EMEA</w:t>
              </w:r>
            </w:ins>
            <w:ins w:id="6" w:author="Author">
              <w:r w:rsidRPr="00BD20FD">
                <w:rPr>
                  <w:sz w:val="22"/>
                  <w:szCs w:val="22"/>
                  <w:lang w:val="bg-BG"/>
                </w:rPr>
                <w:t>/</w:t>
              </w:r>
            </w:ins>
            <w:ins w:id="7" w:author="Author">
              <w:r w:rsidRPr="00BD20FD">
                <w:rPr>
                  <w:sz w:val="22"/>
                  <w:szCs w:val="22"/>
                  <w:lang w:val="de-DE"/>
                </w:rPr>
                <w:t>H</w:t>
              </w:r>
            </w:ins>
            <w:ins w:id="8" w:author="Author">
              <w:r w:rsidRPr="00BD20FD">
                <w:rPr>
                  <w:sz w:val="22"/>
                  <w:szCs w:val="22"/>
                  <w:lang w:val="bg-BG"/>
                </w:rPr>
                <w:t>/</w:t>
              </w:r>
            </w:ins>
            <w:ins w:id="9" w:author="Author">
              <w:r w:rsidRPr="00BD20FD">
                <w:rPr>
                  <w:sz w:val="22"/>
                  <w:szCs w:val="22"/>
                  <w:lang w:val="de-DE"/>
                </w:rPr>
                <w:t>C</w:t>
              </w:r>
            </w:ins>
            <w:ins w:id="10" w:author="Author">
              <w:r w:rsidRPr="00BD20FD">
                <w:rPr>
                  <w:sz w:val="22"/>
                  <w:szCs w:val="22"/>
                  <w:lang w:val="bg-BG"/>
                </w:rPr>
                <w:t>/000690/</w:t>
              </w:r>
            </w:ins>
            <w:ins w:id="11" w:author="Author">
              <w:r w:rsidRPr="00BD20FD">
                <w:rPr>
                  <w:sz w:val="22"/>
                  <w:szCs w:val="22"/>
                  <w:lang w:val="de-DE"/>
                </w:rPr>
                <w:t>IB</w:t>
              </w:r>
            </w:ins>
            <w:ins w:id="12" w:author="Author">
              <w:r w:rsidRPr="00BD20FD">
                <w:rPr>
                  <w:sz w:val="22"/>
                  <w:szCs w:val="22"/>
                  <w:lang w:val="bg-BG"/>
                </w:rPr>
                <w:t>/0060/</w:t>
              </w:r>
            </w:ins>
            <w:ins w:id="13" w:author="Author">
              <w:r w:rsidRPr="00BD20FD">
                <w:rPr>
                  <w:sz w:val="22"/>
                  <w:szCs w:val="22"/>
                  <w:lang w:val="de-DE"/>
                </w:rPr>
                <w:t>G</w:t>
              </w:r>
            </w:ins>
            <w:ins w:id="14" w:author="Author">
              <w:r w:rsidRPr="00A455A2">
                <w:rPr>
                  <w:sz w:val="22"/>
                  <w:szCs w:val="22"/>
                </w:rPr>
                <w:t>).</w:t>
              </w:r>
            </w:ins>
          </w:p>
          <w:p w:rsidR="00BD20FD" w:rsidRPr="00A455A2" w:rsidP="00A455A2" w14:paraId="7FB29CB8" w14:textId="77777777">
            <w:pPr>
              <w:spacing w:line="240" w:lineRule="auto"/>
              <w:rPr>
                <w:ins w:id="15" w:author="Author"/>
                <w:sz w:val="22"/>
                <w:szCs w:val="22"/>
              </w:rPr>
            </w:pPr>
          </w:p>
          <w:p w:rsidR="00BD20FD" w:rsidRPr="00356BB2" w:rsidP="00BD20FD" w14:paraId="16DF012B" w14:textId="02333037">
            <w:pPr>
              <w:pStyle w:val="Dnex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ins w:id="16" w:author="Author"/>
                <w:vanish w:val="0"/>
                <w:lang w:val="en-US"/>
              </w:rPr>
            </w:pPr>
            <w:ins w:id="17" w:author="Author">
              <w:r w:rsidRPr="00BD20FD">
                <w:rPr>
                  <w:szCs w:val="22"/>
                </w:rPr>
                <w:t xml:space="preserve">Više informacija dostupno je na mrežnom mjestu Europske agencije za lijekove: </w:t>
              </w:r>
            </w:ins>
            <w:ins w:id="18" w:author="Author">
              <w:r w:rsidRPr="00BD20FD">
                <w:rPr>
                  <w:szCs w:val="22"/>
                </w:rPr>
                <w:fldChar w:fldCharType="begin"/>
              </w:r>
            </w:ins>
            <w:ins w:id="19" w:author="Author">
              <w:r w:rsidRPr="00BD20FD">
                <w:rPr>
                  <w:szCs w:val="22"/>
                </w:rPr>
                <w:instrText>HYPERLINK "https://www.ema.europa.eu/en/medicines/human/EPAR/nexavar"</w:instrText>
              </w:r>
            </w:ins>
            <w:ins w:id="20" w:author="Author">
              <w:r w:rsidRPr="00BD20FD">
                <w:rPr>
                  <w:szCs w:val="22"/>
                </w:rPr>
                <w:fldChar w:fldCharType="separate"/>
              </w:r>
            </w:ins>
            <w:ins w:id="21" w:author="Author">
              <w:r w:rsidRPr="00BD20FD">
                <w:rPr>
                  <w:rStyle w:val="Hyperlink"/>
                  <w:szCs w:val="22"/>
                </w:rPr>
                <w:t>https://www.ema.europa.eu/en/medicines/human/EPAR/nexavar</w:t>
              </w:r>
            </w:ins>
            <w:ins w:id="22" w:author="Author">
              <w:r w:rsidRPr="00BD20FD">
                <w:rPr>
                  <w:szCs w:val="22"/>
                </w:rPr>
                <w:fldChar w:fldCharType="end"/>
              </w:r>
            </w:ins>
          </w:p>
        </w:tc>
      </w:tr>
    </w:tbl>
    <w:p w:rsidR="00482F45" w:rsidRPr="00A455A2" w:rsidP="005B3981" w14:paraId="605833E6" w14:textId="6EC08801">
      <w:pPr>
        <w:spacing w:line="240" w:lineRule="auto"/>
        <w:jc w:val="left"/>
        <w:rPr>
          <w:del w:id="23" w:author="Author"/>
          <w:sz w:val="22"/>
          <w:szCs w:val="22"/>
          <w:lang w:val="hr-HR"/>
        </w:rPr>
      </w:pPr>
    </w:p>
    <w:p w:rsidR="00482F45" w:rsidRPr="00210FC4" w:rsidP="005B3981" w14:paraId="32CBF012" w14:textId="6B2E7862">
      <w:pPr>
        <w:spacing w:line="240" w:lineRule="auto"/>
        <w:jc w:val="left"/>
        <w:rPr>
          <w:del w:id="24" w:author="Author"/>
          <w:sz w:val="22"/>
          <w:szCs w:val="22"/>
          <w:lang w:val="hr-HR"/>
        </w:rPr>
      </w:pPr>
    </w:p>
    <w:p w:rsidR="00482F45" w:rsidRPr="00210FC4" w:rsidP="005B3981" w14:paraId="54C5C37F" w14:textId="70CD48B3">
      <w:pPr>
        <w:spacing w:line="240" w:lineRule="auto"/>
        <w:jc w:val="left"/>
        <w:rPr>
          <w:del w:id="25" w:author="Author"/>
          <w:sz w:val="22"/>
          <w:szCs w:val="22"/>
          <w:lang w:val="hr-HR"/>
        </w:rPr>
      </w:pPr>
    </w:p>
    <w:p w:rsidR="00482F45" w:rsidRPr="00210FC4" w:rsidP="005B3981" w14:paraId="41E9BAA0" w14:textId="0E6AFA09">
      <w:pPr>
        <w:spacing w:line="240" w:lineRule="auto"/>
        <w:jc w:val="left"/>
        <w:rPr>
          <w:del w:id="26" w:author="Author"/>
          <w:sz w:val="22"/>
          <w:szCs w:val="22"/>
          <w:lang w:val="hr-HR"/>
        </w:rPr>
      </w:pPr>
    </w:p>
    <w:p w:rsidR="00482F45" w:rsidRPr="00210FC4" w:rsidP="005B3981" w14:paraId="3EA95DA6" w14:textId="3906DA40">
      <w:pPr>
        <w:spacing w:line="240" w:lineRule="auto"/>
        <w:jc w:val="left"/>
        <w:rPr>
          <w:del w:id="27" w:author="Author"/>
          <w:sz w:val="22"/>
          <w:szCs w:val="22"/>
          <w:lang w:val="hr-HR"/>
        </w:rPr>
      </w:pPr>
    </w:p>
    <w:p w:rsidR="00CC1716" w:rsidRPr="00210FC4" w:rsidP="005B3981" w14:paraId="027A74C3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CC1716" w:rsidRPr="00210FC4" w:rsidP="005B3981" w14:paraId="2EDE0CF2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CC1716" w:rsidRPr="00210FC4" w:rsidP="005B3981" w14:paraId="17A36AEC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CC1716" w:rsidRPr="00210FC4" w:rsidP="005B3981" w14:paraId="7349A364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CC1716" w:rsidRPr="00210FC4" w:rsidP="005B3981" w14:paraId="6B0E345A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CC1716" w:rsidRPr="00210FC4" w:rsidP="005B3981" w14:paraId="1AFB58CF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CC1716" w:rsidRPr="00210FC4" w:rsidP="005B3981" w14:paraId="378AB745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482F45" w:rsidRPr="00210FC4" w:rsidP="005B3981" w14:paraId="5FA5A323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482F45" w:rsidRPr="00210FC4" w:rsidP="005B3981" w14:paraId="70706415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482F45" w:rsidRPr="00210FC4" w:rsidP="005B3981" w14:paraId="22BC68D3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482F45" w:rsidRPr="00210FC4" w:rsidP="005B3981" w14:paraId="310E2F69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482F45" w:rsidRPr="00210FC4" w:rsidP="005B3981" w14:paraId="083D90EF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482F45" w:rsidRPr="00210FC4" w:rsidP="005B3981" w14:paraId="3CEDE6BC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482F45" w:rsidRPr="00210FC4" w:rsidP="005B3981" w14:paraId="0DB97FD5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482F45" w:rsidRPr="00210FC4" w:rsidP="005B3981" w14:paraId="2069D770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482F45" w:rsidRPr="00210FC4" w:rsidP="00F200D2" w14:paraId="177A9AFD" w14:textId="77777777">
      <w:pPr>
        <w:spacing w:line="240" w:lineRule="auto"/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PRILOG </w:t>
      </w:r>
      <w:r w:rsidRPr="00210FC4" w:rsidR="00F7646D">
        <w:rPr>
          <w:b/>
          <w:sz w:val="22"/>
          <w:szCs w:val="22"/>
          <w:lang w:val="hr-HR"/>
        </w:rPr>
        <w:t> </w:t>
      </w:r>
      <w:r w:rsidRPr="00210FC4">
        <w:rPr>
          <w:b/>
          <w:sz w:val="22"/>
          <w:szCs w:val="22"/>
          <w:lang w:val="hr-HR"/>
        </w:rPr>
        <w:t>I</w:t>
      </w:r>
      <w:r w:rsidR="00E87DDF">
        <w:rPr>
          <w:b/>
          <w:sz w:val="22"/>
          <w:szCs w:val="22"/>
          <w:lang w:val="hr-HR"/>
        </w:rPr>
        <w:t>.</w:t>
      </w:r>
    </w:p>
    <w:p w:rsidR="00482F45" w:rsidRPr="00210FC4" w:rsidP="005B3981" w14:paraId="55989155" w14:textId="77777777">
      <w:pPr>
        <w:spacing w:line="240" w:lineRule="auto"/>
        <w:jc w:val="center"/>
        <w:rPr>
          <w:sz w:val="22"/>
          <w:szCs w:val="22"/>
          <w:lang w:val="hr-HR"/>
        </w:rPr>
      </w:pPr>
    </w:p>
    <w:p w:rsidR="0001706A" w:rsidRPr="003F1B9E" w:rsidP="00F200D2" w14:paraId="590C5746" w14:textId="77777777">
      <w:pPr>
        <w:pStyle w:val="TitleA"/>
        <w:rPr>
          <w:lang w:val="hr-HR"/>
        </w:rPr>
      </w:pPr>
      <w:r w:rsidRPr="003F1B9E">
        <w:rPr>
          <w:lang w:val="hr-HR"/>
        </w:rPr>
        <w:t>SAŽETAK OPISA SVOJSTAVA LIJEKA</w:t>
      </w:r>
    </w:p>
    <w:p w:rsidR="0001706A" w:rsidRPr="00210FC4" w:rsidP="005B3981" w14:paraId="497CF9C3" w14:textId="77777777">
      <w:pPr>
        <w:spacing w:line="240" w:lineRule="auto"/>
        <w:jc w:val="center"/>
        <w:rPr>
          <w:b/>
          <w:sz w:val="22"/>
          <w:szCs w:val="22"/>
          <w:lang w:val="hr-HR"/>
        </w:rPr>
      </w:pPr>
    </w:p>
    <w:p w:rsidR="0001706A" w:rsidRPr="00210FC4" w:rsidP="00F200D2" w14:paraId="5A8685CE" w14:textId="77777777">
      <w:pPr>
        <w:keepNext/>
        <w:keepLines/>
        <w:spacing w:line="240" w:lineRule="auto"/>
        <w:ind w:left="562" w:hanging="562"/>
        <w:jc w:val="left"/>
        <w:outlineLvl w:val="1"/>
        <w:rPr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br w:type="page"/>
      </w:r>
      <w:r w:rsidRPr="00210FC4">
        <w:rPr>
          <w:b/>
          <w:sz w:val="22"/>
          <w:szCs w:val="22"/>
          <w:lang w:val="hr-HR"/>
        </w:rPr>
        <w:t>1.</w:t>
      </w:r>
      <w:r w:rsidRPr="00210FC4">
        <w:rPr>
          <w:b/>
          <w:sz w:val="22"/>
          <w:szCs w:val="22"/>
          <w:lang w:val="hr-HR"/>
        </w:rPr>
        <w:tab/>
        <w:t>NAZIV LIJEKA</w:t>
      </w:r>
    </w:p>
    <w:p w:rsidR="0001706A" w:rsidRPr="00210FC4" w:rsidP="005B3981" w14:paraId="75C8131D" w14:textId="77777777">
      <w:pPr>
        <w:keepNext/>
        <w:keepLines/>
        <w:spacing w:line="240" w:lineRule="auto"/>
        <w:jc w:val="left"/>
        <w:rPr>
          <w:sz w:val="22"/>
          <w:szCs w:val="22"/>
          <w:lang w:val="hr-HR"/>
        </w:rPr>
      </w:pPr>
    </w:p>
    <w:p w:rsidR="0001706A" w:rsidRPr="00210FC4" w:rsidP="006163D4" w14:paraId="1792333A" w14:textId="77777777">
      <w:pPr>
        <w:spacing w:line="240" w:lineRule="auto"/>
        <w:jc w:val="left"/>
        <w:outlineLvl w:val="5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Nexavar 200 </w:t>
      </w:r>
      <w:r w:rsidRPr="00210FC4">
        <w:rPr>
          <w:sz w:val="22"/>
          <w:szCs w:val="22"/>
          <w:lang w:val="hr-HR"/>
        </w:rPr>
        <w:t>mg filmom obložene tablete</w:t>
      </w:r>
    </w:p>
    <w:p w:rsidR="0001706A" w:rsidRPr="00210FC4" w:rsidP="005B3981" w14:paraId="5EC3FCEE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01706A" w:rsidRPr="00210FC4" w:rsidP="005B3981" w14:paraId="1FCB0D88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01706A" w:rsidRPr="00210FC4" w:rsidP="00F200D2" w14:paraId="4BD2D06E" w14:textId="77777777">
      <w:pPr>
        <w:keepNext/>
        <w:keepLines/>
        <w:spacing w:line="240" w:lineRule="auto"/>
        <w:ind w:left="562" w:hanging="562"/>
        <w:jc w:val="left"/>
        <w:outlineLvl w:val="1"/>
        <w:rPr>
          <w:b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2.</w:t>
      </w:r>
      <w:r w:rsidRPr="00210FC4">
        <w:rPr>
          <w:b/>
          <w:sz w:val="22"/>
          <w:szCs w:val="22"/>
          <w:lang w:val="hr-HR"/>
        </w:rPr>
        <w:tab/>
      </w:r>
      <w:r w:rsidRPr="00210FC4">
        <w:rPr>
          <w:b/>
          <w:sz w:val="22"/>
          <w:szCs w:val="22"/>
          <w:lang w:val="hr-HR"/>
        </w:rPr>
        <w:t>KVALITATIVNI I KVANTITATIVNI SASTAV</w:t>
      </w:r>
    </w:p>
    <w:p w:rsidR="0001706A" w:rsidRPr="00210FC4" w:rsidP="005B3981" w14:paraId="7192E460" w14:textId="77777777">
      <w:pPr>
        <w:keepNext/>
        <w:keepLines/>
        <w:spacing w:line="240" w:lineRule="auto"/>
        <w:jc w:val="left"/>
        <w:rPr>
          <w:b/>
          <w:i/>
          <w:sz w:val="22"/>
          <w:szCs w:val="22"/>
          <w:lang w:val="hr-HR"/>
        </w:rPr>
      </w:pPr>
    </w:p>
    <w:p w:rsidR="0001706A" w:rsidRPr="00210FC4" w:rsidP="005B3981" w14:paraId="2B501D9A" w14:textId="77777777">
      <w:pPr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Jedna</w:t>
      </w:r>
      <w:r w:rsidRPr="00210FC4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 xml:space="preserve">filmom obložena tableta sadrži 200 mg sorafeniba (u obliku </w:t>
      </w:r>
      <w:r w:rsidRPr="00210FC4" w:rsidR="00720AFF">
        <w:rPr>
          <w:sz w:val="22"/>
          <w:szCs w:val="22"/>
          <w:lang w:val="hr-HR"/>
        </w:rPr>
        <w:t>sorafenib</w:t>
      </w:r>
      <w:r w:rsidRPr="00210FC4">
        <w:rPr>
          <w:sz w:val="22"/>
          <w:szCs w:val="22"/>
          <w:lang w:val="hr-HR"/>
        </w:rPr>
        <w:t>to</w:t>
      </w:r>
      <w:r w:rsidRPr="00210FC4" w:rsidR="00720AFF">
        <w:rPr>
          <w:sz w:val="22"/>
          <w:szCs w:val="22"/>
          <w:lang w:val="hr-HR"/>
        </w:rPr>
        <w:t>s</w:t>
      </w:r>
      <w:r w:rsidRPr="00210FC4">
        <w:rPr>
          <w:sz w:val="22"/>
          <w:szCs w:val="22"/>
          <w:lang w:val="hr-HR"/>
        </w:rPr>
        <w:t>ilata).</w:t>
      </w:r>
    </w:p>
    <w:p w:rsidR="0001706A" w:rsidRPr="00210FC4" w:rsidP="005B3981" w14:paraId="3B8C77FC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01706A" w:rsidRPr="00210FC4" w:rsidP="005B3981" w14:paraId="16E3CCA0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Za c</w:t>
      </w:r>
      <w:r w:rsidRPr="00210FC4">
        <w:rPr>
          <w:sz w:val="22"/>
          <w:szCs w:val="22"/>
          <w:lang w:val="hr-HR"/>
        </w:rPr>
        <w:t>jelovit</w:t>
      </w:r>
      <w:r w:rsidRPr="00210FC4">
        <w:rPr>
          <w:sz w:val="22"/>
          <w:szCs w:val="22"/>
          <w:lang w:val="hr-HR"/>
        </w:rPr>
        <w:t>i</w:t>
      </w:r>
      <w:r w:rsidRPr="00210FC4">
        <w:rPr>
          <w:sz w:val="22"/>
          <w:szCs w:val="22"/>
          <w:lang w:val="hr-HR"/>
        </w:rPr>
        <w:t xml:space="preserve"> popis pomoćnih tvari </w:t>
      </w:r>
      <w:r w:rsidRPr="00210FC4" w:rsidR="00BE6FB6">
        <w:rPr>
          <w:sz w:val="22"/>
          <w:szCs w:val="22"/>
          <w:lang w:val="hr-HR"/>
        </w:rPr>
        <w:t>vidjeti dio</w:t>
      </w:r>
      <w:r w:rsidRPr="00210FC4" w:rsidR="0068258F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6.1.</w:t>
      </w:r>
    </w:p>
    <w:p w:rsidR="0001706A" w:rsidRPr="00210FC4" w:rsidP="005B3981" w14:paraId="3C2DD3F1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01706A" w:rsidRPr="00210FC4" w:rsidP="005B3981" w14:paraId="452898C5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01706A" w:rsidRPr="00210FC4" w:rsidP="00F200D2" w14:paraId="41799DB3" w14:textId="77777777">
      <w:pPr>
        <w:keepNext/>
        <w:keepLines/>
        <w:spacing w:line="240" w:lineRule="auto"/>
        <w:ind w:left="562" w:hanging="562"/>
        <w:jc w:val="left"/>
        <w:outlineLvl w:val="1"/>
        <w:rPr>
          <w:caps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3.</w:t>
      </w:r>
      <w:r w:rsidRPr="00210FC4">
        <w:rPr>
          <w:b/>
          <w:sz w:val="22"/>
          <w:szCs w:val="22"/>
          <w:lang w:val="hr-HR"/>
        </w:rPr>
        <w:tab/>
        <w:t>FARMACEUTSKI OBLIK</w:t>
      </w:r>
    </w:p>
    <w:p w:rsidR="0001706A" w:rsidRPr="00210FC4" w:rsidP="005B3981" w14:paraId="71A3B796" w14:textId="77777777">
      <w:pPr>
        <w:keepNext/>
        <w:keepLines/>
        <w:spacing w:line="240" w:lineRule="auto"/>
        <w:jc w:val="left"/>
        <w:rPr>
          <w:sz w:val="22"/>
          <w:szCs w:val="22"/>
          <w:lang w:val="hr-HR"/>
        </w:rPr>
      </w:pPr>
    </w:p>
    <w:p w:rsidR="0001706A" w:rsidRPr="00210FC4" w:rsidP="005B3981" w14:paraId="30C6F459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Filmom obložena tableta</w:t>
      </w:r>
      <w:r w:rsidRPr="00210FC4" w:rsidR="0068258F">
        <w:rPr>
          <w:sz w:val="22"/>
          <w:szCs w:val="22"/>
          <w:lang w:val="hr-HR"/>
        </w:rPr>
        <w:t xml:space="preserve"> (tableta)</w:t>
      </w:r>
      <w:r w:rsidRPr="00210FC4">
        <w:rPr>
          <w:sz w:val="22"/>
          <w:szCs w:val="22"/>
          <w:lang w:val="hr-HR"/>
        </w:rPr>
        <w:t>.</w:t>
      </w:r>
    </w:p>
    <w:p w:rsidR="0001706A" w:rsidRPr="00210FC4" w:rsidP="005B3981" w14:paraId="5B98C1BD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01706A" w:rsidRPr="00210FC4" w:rsidP="005B3981" w14:paraId="0E4D4D79" w14:textId="022C2258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Crven</w:t>
      </w:r>
      <w:r w:rsidR="00CE4D9A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>, okrugl</w:t>
      </w:r>
      <w:r w:rsidR="00CE4D9A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 xml:space="preserve">, </w:t>
      </w:r>
      <w:r w:rsidR="006D73CA">
        <w:rPr>
          <w:sz w:val="22"/>
          <w:szCs w:val="22"/>
          <w:lang w:val="hr-HR"/>
        </w:rPr>
        <w:t>fasetirana</w:t>
      </w:r>
      <w:r w:rsidR="009B0B41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>bikonveksn</w:t>
      </w:r>
      <w:r w:rsidR="009B0B41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>, filmom obložen</w:t>
      </w:r>
      <w:r w:rsidR="009B0B41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 xml:space="preserve"> tablet</w:t>
      </w:r>
      <w:r w:rsidR="009B0B41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 xml:space="preserve">, </w:t>
      </w:r>
      <w:r w:rsidR="00FB47D5">
        <w:rPr>
          <w:sz w:val="22"/>
          <w:szCs w:val="22"/>
          <w:lang w:val="hr-HR"/>
        </w:rPr>
        <w:t>s</w:t>
      </w:r>
      <w:r w:rsidRPr="00210FC4">
        <w:rPr>
          <w:sz w:val="22"/>
          <w:szCs w:val="22"/>
          <w:lang w:val="hr-HR"/>
        </w:rPr>
        <w:t xml:space="preserve"> Bayerov</w:t>
      </w:r>
      <w:r w:rsidR="00FB47D5">
        <w:rPr>
          <w:sz w:val="22"/>
          <w:szCs w:val="22"/>
          <w:lang w:val="hr-HR"/>
        </w:rPr>
        <w:t>im</w:t>
      </w:r>
      <w:r w:rsidRPr="00210FC4">
        <w:rPr>
          <w:sz w:val="22"/>
          <w:szCs w:val="22"/>
          <w:lang w:val="hr-HR"/>
        </w:rPr>
        <w:t xml:space="preserve"> znak</w:t>
      </w:r>
      <w:r w:rsidR="00FB47D5">
        <w:rPr>
          <w:sz w:val="22"/>
          <w:szCs w:val="22"/>
          <w:lang w:val="hr-HR"/>
        </w:rPr>
        <w:t>om</w:t>
      </w:r>
      <w:r w:rsidRPr="00210FC4">
        <w:rPr>
          <w:sz w:val="22"/>
          <w:szCs w:val="22"/>
          <w:lang w:val="hr-HR"/>
        </w:rPr>
        <w:t xml:space="preserve"> križa</w:t>
      </w:r>
      <w:r w:rsidR="00FB47D5">
        <w:rPr>
          <w:sz w:val="22"/>
          <w:szCs w:val="22"/>
          <w:lang w:val="hr-HR"/>
        </w:rPr>
        <w:t xml:space="preserve"> </w:t>
      </w:r>
      <w:r w:rsidR="00824D3D">
        <w:rPr>
          <w:sz w:val="22"/>
          <w:szCs w:val="22"/>
          <w:lang w:val="hr-HR"/>
        </w:rPr>
        <w:t>na jednoj</w:t>
      </w:r>
      <w:r w:rsidR="00FB47D5">
        <w:rPr>
          <w:sz w:val="22"/>
          <w:szCs w:val="22"/>
          <w:lang w:val="hr-HR"/>
        </w:rPr>
        <w:t xml:space="preserve"> stran</w:t>
      </w:r>
      <w:r w:rsidR="00824D3D">
        <w:rPr>
          <w:sz w:val="22"/>
          <w:szCs w:val="22"/>
          <w:lang w:val="hr-HR"/>
        </w:rPr>
        <w:t>i</w:t>
      </w:r>
      <w:r w:rsidR="007D63B1">
        <w:rPr>
          <w:sz w:val="22"/>
          <w:szCs w:val="22"/>
          <w:lang w:val="hr-HR"/>
        </w:rPr>
        <w:t xml:space="preserve"> i</w:t>
      </w:r>
      <w:r w:rsidRPr="00210FC4">
        <w:rPr>
          <w:sz w:val="22"/>
          <w:szCs w:val="22"/>
          <w:lang w:val="hr-HR"/>
        </w:rPr>
        <w:t xml:space="preserve"> oznak</w:t>
      </w:r>
      <w:r w:rsidR="007D63B1">
        <w:rPr>
          <w:sz w:val="22"/>
          <w:szCs w:val="22"/>
          <w:lang w:val="hr-HR"/>
        </w:rPr>
        <w:t>om</w:t>
      </w:r>
      <w:r w:rsidRPr="00210FC4">
        <w:rPr>
          <w:sz w:val="22"/>
          <w:szCs w:val="22"/>
          <w:lang w:val="hr-HR"/>
        </w:rPr>
        <w:t xml:space="preserve"> </w:t>
      </w:r>
      <w:ins w:id="28" w:author="Author">
        <w:r w:rsidR="00D476CB">
          <w:rPr>
            <w:sz w:val="22"/>
            <w:szCs w:val="22"/>
            <w:lang w:val="hr-HR"/>
          </w:rPr>
          <w:t>„</w:t>
        </w:r>
      </w:ins>
      <w:del w:id="29" w:author="Author">
        <w:r w:rsidRPr="00210FC4">
          <w:rPr>
            <w:sz w:val="22"/>
            <w:szCs w:val="22"/>
            <w:lang w:val="hr-HR"/>
          </w:rPr>
          <w:delText>“</w:delText>
        </w:r>
      </w:del>
      <w:r w:rsidRPr="00210FC4">
        <w:rPr>
          <w:sz w:val="22"/>
          <w:szCs w:val="22"/>
          <w:lang w:val="hr-HR"/>
        </w:rPr>
        <w:t>200”</w:t>
      </w:r>
      <w:r w:rsidR="007D63B1">
        <w:rPr>
          <w:sz w:val="22"/>
          <w:szCs w:val="22"/>
          <w:lang w:val="hr-HR"/>
        </w:rPr>
        <w:t xml:space="preserve"> </w:t>
      </w:r>
      <w:r w:rsidR="00824D3D">
        <w:rPr>
          <w:sz w:val="22"/>
          <w:szCs w:val="22"/>
          <w:lang w:val="hr-HR"/>
        </w:rPr>
        <w:t>na</w:t>
      </w:r>
      <w:r w:rsidR="00277C17">
        <w:rPr>
          <w:sz w:val="22"/>
          <w:szCs w:val="22"/>
          <w:lang w:val="hr-HR"/>
        </w:rPr>
        <w:t xml:space="preserve"> drug</w:t>
      </w:r>
      <w:r w:rsidR="00824D3D">
        <w:rPr>
          <w:sz w:val="22"/>
          <w:szCs w:val="22"/>
          <w:lang w:val="hr-HR"/>
        </w:rPr>
        <w:t>oj</w:t>
      </w:r>
      <w:r w:rsidR="00277C17">
        <w:rPr>
          <w:sz w:val="22"/>
          <w:szCs w:val="22"/>
          <w:lang w:val="hr-HR"/>
        </w:rPr>
        <w:t xml:space="preserve"> stran</w:t>
      </w:r>
      <w:r w:rsidR="00824D3D">
        <w:rPr>
          <w:sz w:val="22"/>
          <w:szCs w:val="22"/>
          <w:lang w:val="hr-HR"/>
        </w:rPr>
        <w:t>i</w:t>
      </w:r>
      <w:r w:rsidR="000C6F02">
        <w:rPr>
          <w:sz w:val="22"/>
          <w:szCs w:val="22"/>
          <w:lang w:val="hr-HR"/>
        </w:rPr>
        <w:t>.</w:t>
      </w:r>
    </w:p>
    <w:p w:rsidR="0001706A" w:rsidRPr="00210FC4" w:rsidP="005B3981" w14:paraId="46A1DE51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01706A" w:rsidRPr="00210FC4" w:rsidP="005B3981" w14:paraId="4ADAAE94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01706A" w:rsidRPr="00210FC4" w:rsidP="00F200D2" w14:paraId="426845D9" w14:textId="77777777">
      <w:pPr>
        <w:keepNext/>
        <w:keepLines/>
        <w:spacing w:line="240" w:lineRule="auto"/>
        <w:ind w:left="562" w:hanging="562"/>
        <w:jc w:val="left"/>
        <w:outlineLvl w:val="1"/>
        <w:rPr>
          <w:caps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4.</w:t>
      </w:r>
      <w:r w:rsidRPr="00210FC4">
        <w:rPr>
          <w:b/>
          <w:sz w:val="22"/>
          <w:szCs w:val="22"/>
          <w:lang w:val="hr-HR"/>
        </w:rPr>
        <w:tab/>
        <w:t>KLINIČKI PODACI</w:t>
      </w:r>
    </w:p>
    <w:p w:rsidR="0001706A" w:rsidRPr="00210FC4" w:rsidP="005B3981" w14:paraId="354C66C1" w14:textId="77777777">
      <w:pPr>
        <w:keepNext/>
        <w:keepLines/>
        <w:spacing w:line="240" w:lineRule="auto"/>
        <w:ind w:left="567" w:hanging="567"/>
        <w:jc w:val="left"/>
        <w:rPr>
          <w:sz w:val="22"/>
          <w:szCs w:val="22"/>
          <w:lang w:val="hr-HR"/>
        </w:rPr>
      </w:pPr>
    </w:p>
    <w:p w:rsidR="0001706A" w:rsidRPr="00210FC4" w:rsidP="00F200D2" w14:paraId="4F0EDA8C" w14:textId="77777777">
      <w:pPr>
        <w:keepNext/>
        <w:keepLines/>
        <w:spacing w:line="240" w:lineRule="auto"/>
        <w:ind w:left="562" w:hanging="562"/>
        <w:jc w:val="left"/>
        <w:outlineLvl w:val="2"/>
        <w:rPr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4.1</w:t>
      </w:r>
      <w:r w:rsidRPr="00210FC4">
        <w:rPr>
          <w:b/>
          <w:sz w:val="22"/>
          <w:szCs w:val="22"/>
          <w:lang w:val="hr-HR"/>
        </w:rPr>
        <w:tab/>
        <w:t>Terapijske indikacije</w:t>
      </w:r>
    </w:p>
    <w:p w:rsidR="00860BF3" w:rsidRPr="00210FC4" w:rsidP="005B3981" w14:paraId="07E2FDEF" w14:textId="77777777">
      <w:pPr>
        <w:keepNext/>
        <w:keepLines/>
        <w:spacing w:line="240" w:lineRule="auto"/>
        <w:jc w:val="left"/>
        <w:rPr>
          <w:sz w:val="22"/>
          <w:szCs w:val="22"/>
          <w:lang w:val="hr-HR"/>
        </w:rPr>
      </w:pPr>
    </w:p>
    <w:p w:rsidR="0001706A" w:rsidP="005B3981" w14:paraId="2A3481D5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>Hepatocelularni karcinom</w:t>
      </w:r>
    </w:p>
    <w:p w:rsidR="0052031B" w:rsidRPr="00210FC4" w:rsidP="005B3981" w14:paraId="3B659136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9B151B" w:rsidRPr="00210FC4" w:rsidP="005B3981" w14:paraId="42808D5F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Nexavar je indiciran </w:t>
      </w:r>
      <w:r w:rsidR="00C24966">
        <w:rPr>
          <w:sz w:val="22"/>
          <w:szCs w:val="22"/>
          <w:lang w:val="hr-HR"/>
        </w:rPr>
        <w:t>za</w:t>
      </w:r>
      <w:r w:rsidRPr="00210FC4">
        <w:rPr>
          <w:sz w:val="22"/>
          <w:szCs w:val="22"/>
          <w:lang w:val="hr-HR"/>
        </w:rPr>
        <w:t xml:space="preserve"> liječenj</w:t>
      </w:r>
      <w:r w:rsidR="00C24966">
        <w:rPr>
          <w:sz w:val="22"/>
          <w:szCs w:val="22"/>
          <w:lang w:val="hr-HR"/>
        </w:rPr>
        <w:t>e</w:t>
      </w:r>
      <w:r w:rsidRPr="00210FC4">
        <w:rPr>
          <w:sz w:val="22"/>
          <w:szCs w:val="22"/>
          <w:lang w:val="hr-HR"/>
        </w:rPr>
        <w:t xml:space="preserve"> hepatocelularn</w:t>
      </w:r>
      <w:r w:rsidRPr="00210FC4" w:rsidR="005D4FED">
        <w:rPr>
          <w:sz w:val="22"/>
          <w:szCs w:val="22"/>
          <w:lang w:val="hr-HR"/>
        </w:rPr>
        <w:t>og</w:t>
      </w:r>
      <w:r w:rsidRPr="00210FC4">
        <w:rPr>
          <w:sz w:val="22"/>
          <w:szCs w:val="22"/>
          <w:lang w:val="hr-HR"/>
        </w:rPr>
        <w:t xml:space="preserve"> karcinom</w:t>
      </w:r>
      <w:r w:rsidRPr="00210FC4" w:rsidR="005D4FED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 xml:space="preserve"> (vidjeti dio</w:t>
      </w:r>
      <w:r w:rsidRPr="00210FC4" w:rsidR="00634E87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5.1.)</w:t>
      </w:r>
    </w:p>
    <w:p w:rsidR="009B151B" w:rsidRPr="00210FC4" w:rsidP="005B3981" w14:paraId="58BC5DA9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9B151B" w:rsidP="005B3981" w14:paraId="4D6208AA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>Karcinom bubrežnih stanica</w:t>
      </w:r>
    </w:p>
    <w:p w:rsidR="0052031B" w:rsidRPr="00210FC4" w:rsidP="005B3981" w14:paraId="44F34DA8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01706A" w:rsidRPr="00210FC4" w:rsidP="005B3981" w14:paraId="44F6EF16" w14:textId="77777777">
      <w:pPr>
        <w:pStyle w:val="BodyText3"/>
        <w:keepNext w:val="0"/>
        <w:keepLines w:val="0"/>
        <w:spacing w:line="240" w:lineRule="auto"/>
        <w:jc w:val="left"/>
        <w:rPr>
          <w:sz w:val="22"/>
          <w:szCs w:val="22"/>
        </w:rPr>
      </w:pPr>
      <w:r w:rsidRPr="00210FC4">
        <w:rPr>
          <w:sz w:val="22"/>
          <w:szCs w:val="22"/>
        </w:rPr>
        <w:t>Nexavar</w:t>
      </w:r>
      <w:r w:rsidR="001F1A0E">
        <w:rPr>
          <w:sz w:val="22"/>
          <w:szCs w:val="22"/>
        </w:rPr>
        <w:t xml:space="preserve"> je</w:t>
      </w:r>
      <w:r w:rsidRPr="00210FC4">
        <w:rPr>
          <w:sz w:val="22"/>
          <w:szCs w:val="22"/>
        </w:rPr>
        <w:t xml:space="preserve"> indiciran</w:t>
      </w:r>
      <w:r w:rsidR="00C24966">
        <w:rPr>
          <w:sz w:val="22"/>
          <w:szCs w:val="22"/>
        </w:rPr>
        <w:t xml:space="preserve"> za</w:t>
      </w:r>
      <w:r w:rsidRPr="00210FC4" w:rsidR="005D4FED">
        <w:rPr>
          <w:sz w:val="22"/>
          <w:szCs w:val="22"/>
        </w:rPr>
        <w:t xml:space="preserve"> </w:t>
      </w:r>
      <w:r w:rsidRPr="00210FC4">
        <w:rPr>
          <w:sz w:val="22"/>
          <w:szCs w:val="22"/>
        </w:rPr>
        <w:t>liječenj</w:t>
      </w:r>
      <w:r w:rsidR="00C24966">
        <w:rPr>
          <w:sz w:val="22"/>
          <w:szCs w:val="22"/>
        </w:rPr>
        <w:t>e</w:t>
      </w:r>
      <w:r w:rsidRPr="00210FC4">
        <w:rPr>
          <w:sz w:val="22"/>
          <w:szCs w:val="22"/>
        </w:rPr>
        <w:t xml:space="preserve"> </w:t>
      </w:r>
      <w:r w:rsidRPr="00210FC4" w:rsidR="005D4FED">
        <w:rPr>
          <w:sz w:val="22"/>
          <w:szCs w:val="22"/>
        </w:rPr>
        <w:t>bolesnika s</w:t>
      </w:r>
      <w:r w:rsidRPr="00210FC4">
        <w:rPr>
          <w:sz w:val="22"/>
          <w:szCs w:val="22"/>
        </w:rPr>
        <w:t xml:space="preserve"> </w:t>
      </w:r>
      <w:r w:rsidRPr="00210FC4" w:rsidR="007F7564">
        <w:rPr>
          <w:sz w:val="22"/>
          <w:szCs w:val="22"/>
        </w:rPr>
        <w:t>uznapredova</w:t>
      </w:r>
      <w:r w:rsidRPr="00210FC4" w:rsidR="005D4FED">
        <w:rPr>
          <w:sz w:val="22"/>
          <w:szCs w:val="22"/>
        </w:rPr>
        <w:t>lim</w:t>
      </w:r>
      <w:r w:rsidRPr="00210FC4">
        <w:rPr>
          <w:sz w:val="22"/>
          <w:szCs w:val="22"/>
        </w:rPr>
        <w:t xml:space="preserve"> </w:t>
      </w:r>
      <w:r w:rsidRPr="00210FC4" w:rsidR="005D4FED">
        <w:rPr>
          <w:sz w:val="22"/>
          <w:szCs w:val="22"/>
        </w:rPr>
        <w:t xml:space="preserve">karcinomom </w:t>
      </w:r>
      <w:r w:rsidRPr="00210FC4">
        <w:rPr>
          <w:sz w:val="22"/>
          <w:szCs w:val="22"/>
        </w:rPr>
        <w:t>bu</w:t>
      </w:r>
      <w:r w:rsidRPr="00210FC4" w:rsidR="00334AEA">
        <w:rPr>
          <w:sz w:val="22"/>
          <w:szCs w:val="22"/>
        </w:rPr>
        <w:t xml:space="preserve">brežnih </w:t>
      </w:r>
      <w:r w:rsidRPr="00210FC4">
        <w:rPr>
          <w:sz w:val="22"/>
          <w:szCs w:val="22"/>
        </w:rPr>
        <w:t>stanica, u kojih prethodn</w:t>
      </w:r>
      <w:r w:rsidR="0052031B">
        <w:rPr>
          <w:sz w:val="22"/>
          <w:szCs w:val="22"/>
        </w:rPr>
        <w:t>a terapija</w:t>
      </w:r>
      <w:r w:rsidRPr="00210FC4">
        <w:rPr>
          <w:sz w:val="22"/>
          <w:szCs w:val="22"/>
        </w:rPr>
        <w:t>, temeljen</w:t>
      </w:r>
      <w:r w:rsidR="0052031B">
        <w:rPr>
          <w:sz w:val="22"/>
          <w:szCs w:val="22"/>
        </w:rPr>
        <w:t>a</w:t>
      </w:r>
      <w:r w:rsidRPr="00210FC4">
        <w:rPr>
          <w:sz w:val="22"/>
          <w:szCs w:val="22"/>
        </w:rPr>
        <w:t xml:space="preserve"> na primjeni interferona-alfa ili interleukina-2, nije </w:t>
      </w:r>
      <w:r w:rsidR="00C24966">
        <w:rPr>
          <w:sz w:val="22"/>
          <w:szCs w:val="22"/>
        </w:rPr>
        <w:t>bila uspješna</w:t>
      </w:r>
      <w:r w:rsidRPr="00210FC4">
        <w:rPr>
          <w:sz w:val="22"/>
          <w:szCs w:val="22"/>
        </w:rPr>
        <w:t xml:space="preserve">, odnosno </w:t>
      </w:r>
      <w:r w:rsidR="00C24966">
        <w:rPr>
          <w:sz w:val="22"/>
          <w:szCs w:val="22"/>
        </w:rPr>
        <w:t xml:space="preserve">za </w:t>
      </w:r>
      <w:r w:rsidRPr="00210FC4">
        <w:rPr>
          <w:sz w:val="22"/>
          <w:szCs w:val="22"/>
        </w:rPr>
        <w:t>koj</w:t>
      </w:r>
      <w:r w:rsidR="00C24966">
        <w:rPr>
          <w:sz w:val="22"/>
          <w:szCs w:val="22"/>
        </w:rPr>
        <w:t>e</w:t>
      </w:r>
      <w:r w:rsidRPr="00210FC4">
        <w:rPr>
          <w:sz w:val="22"/>
          <w:szCs w:val="22"/>
        </w:rPr>
        <w:t xml:space="preserve"> takv</w:t>
      </w:r>
      <w:r w:rsidR="00C24966">
        <w:rPr>
          <w:sz w:val="22"/>
          <w:szCs w:val="22"/>
        </w:rPr>
        <w:t>a</w:t>
      </w:r>
      <w:r w:rsidRPr="00210FC4">
        <w:rPr>
          <w:sz w:val="22"/>
          <w:szCs w:val="22"/>
        </w:rPr>
        <w:t xml:space="preserve"> </w:t>
      </w:r>
      <w:r w:rsidR="0052031B">
        <w:rPr>
          <w:sz w:val="22"/>
          <w:szCs w:val="22"/>
        </w:rPr>
        <w:t>tera</w:t>
      </w:r>
      <w:r w:rsidR="00C24966">
        <w:rPr>
          <w:sz w:val="22"/>
          <w:szCs w:val="22"/>
        </w:rPr>
        <w:t>p</w:t>
      </w:r>
      <w:r w:rsidR="0052031B">
        <w:rPr>
          <w:sz w:val="22"/>
          <w:szCs w:val="22"/>
        </w:rPr>
        <w:t>ij</w:t>
      </w:r>
      <w:r w:rsidR="00C24966">
        <w:rPr>
          <w:sz w:val="22"/>
          <w:szCs w:val="22"/>
        </w:rPr>
        <w:t>a</w:t>
      </w:r>
      <w:r w:rsidRPr="00210FC4" w:rsidR="0052031B">
        <w:rPr>
          <w:sz w:val="22"/>
          <w:szCs w:val="22"/>
        </w:rPr>
        <w:t xml:space="preserve"> </w:t>
      </w:r>
      <w:r w:rsidR="00C24966">
        <w:rPr>
          <w:sz w:val="22"/>
          <w:szCs w:val="22"/>
        </w:rPr>
        <w:t>nije primjerena</w:t>
      </w:r>
      <w:r w:rsidRPr="00210FC4">
        <w:rPr>
          <w:sz w:val="22"/>
          <w:szCs w:val="22"/>
        </w:rPr>
        <w:t>.</w:t>
      </w:r>
    </w:p>
    <w:p w:rsidR="0001706A" w:rsidP="005B3981" w14:paraId="503EFCA7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FD544E" w:rsidP="005B3981" w14:paraId="1B6F6E75" w14:textId="77777777">
      <w:pPr>
        <w:keepNext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04025B">
        <w:rPr>
          <w:sz w:val="22"/>
          <w:szCs w:val="22"/>
          <w:u w:val="single"/>
          <w:lang w:val="hr-HR"/>
        </w:rPr>
        <w:t>Diferencirani karcinom štitnjače</w:t>
      </w:r>
    </w:p>
    <w:p w:rsidR="0052031B" w:rsidRPr="003F30F3" w:rsidP="005B3981" w14:paraId="1CED458A" w14:textId="77777777">
      <w:pPr>
        <w:keepNext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FD544E" w:rsidP="005B3981" w14:paraId="55917A1A" w14:textId="77777777">
      <w:pPr>
        <w:spacing w:line="240" w:lineRule="auto"/>
        <w:jc w:val="left"/>
        <w:rPr>
          <w:rFonts w:eastAsia="SimSun"/>
          <w:sz w:val="22"/>
          <w:szCs w:val="22"/>
          <w:lang w:eastAsia="zh-CN"/>
        </w:rPr>
      </w:pPr>
      <w:r>
        <w:rPr>
          <w:sz w:val="22"/>
          <w:szCs w:val="22"/>
          <w:lang w:val="hr-HR"/>
        </w:rPr>
        <w:t>Nexavar je indiciran za liječenje bolesnika s progresivnim, lokalno uznapredovalim ili metastatskim diferenciranim (papilarnim/folikularnim/</w:t>
      </w:r>
      <w:r w:rsidRPr="00416B90">
        <w:rPr>
          <w:rFonts w:eastAsia="SimSun"/>
          <w:sz w:val="22"/>
          <w:szCs w:val="22"/>
          <w:lang w:eastAsia="zh-CN"/>
        </w:rPr>
        <w:t>Hürthle</w:t>
      </w:r>
      <w:r>
        <w:rPr>
          <w:rFonts w:eastAsia="SimSun"/>
          <w:sz w:val="22"/>
          <w:szCs w:val="22"/>
          <w:lang w:eastAsia="zh-CN"/>
        </w:rPr>
        <w:t>ovih stanica) karcinomom štitnjače, koji je refraktoran na radioaktivni jod.</w:t>
      </w:r>
    </w:p>
    <w:p w:rsidR="00FD544E" w:rsidRPr="00210FC4" w:rsidP="005B3981" w14:paraId="49060F69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01706A" w:rsidRPr="00210FC4" w:rsidP="00F200D2" w14:paraId="088A126E" w14:textId="77777777">
      <w:pPr>
        <w:keepNext/>
        <w:keepLines/>
        <w:spacing w:line="240" w:lineRule="auto"/>
        <w:ind w:left="562" w:hanging="562"/>
        <w:jc w:val="left"/>
        <w:outlineLvl w:val="2"/>
        <w:rPr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4.2</w:t>
      </w:r>
      <w:r w:rsidRPr="00210FC4">
        <w:rPr>
          <w:b/>
          <w:sz w:val="22"/>
          <w:szCs w:val="22"/>
          <w:lang w:val="hr-HR"/>
        </w:rPr>
        <w:tab/>
        <w:t>Doziranje i način primjene</w:t>
      </w:r>
    </w:p>
    <w:p w:rsidR="0001706A" w:rsidRPr="00210FC4" w:rsidP="005B3981" w14:paraId="33F1ACED" w14:textId="77777777">
      <w:pPr>
        <w:keepNext/>
        <w:keepLines/>
        <w:spacing w:line="240" w:lineRule="auto"/>
        <w:jc w:val="left"/>
        <w:rPr>
          <w:sz w:val="22"/>
          <w:szCs w:val="22"/>
          <w:lang w:val="hr-HR"/>
        </w:rPr>
      </w:pPr>
    </w:p>
    <w:p w:rsidR="007D0BAC" w:rsidRPr="00210FC4" w:rsidP="005B3981" w14:paraId="5983C4F5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Liječenje </w:t>
      </w:r>
      <w:r w:rsidRPr="00210FC4" w:rsidR="005D4FED">
        <w:rPr>
          <w:sz w:val="22"/>
          <w:szCs w:val="22"/>
          <w:lang w:val="hr-HR"/>
        </w:rPr>
        <w:t xml:space="preserve">lijekom </w:t>
      </w:r>
      <w:r w:rsidRPr="00210FC4">
        <w:rPr>
          <w:sz w:val="22"/>
          <w:szCs w:val="22"/>
          <w:lang w:val="hr-HR"/>
        </w:rPr>
        <w:t>Nexavar mora nadzirati liječnik koji ima iskustva u provođenju terapije antineoplasticima.</w:t>
      </w:r>
    </w:p>
    <w:p w:rsidR="007D0BAC" w:rsidRPr="00210FC4" w:rsidP="005B3981" w14:paraId="2F27C212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7D0BAC" w:rsidP="005B3981" w14:paraId="234D08ED" w14:textId="77777777">
      <w:pPr>
        <w:keepNext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>Doziranje</w:t>
      </w:r>
    </w:p>
    <w:p w:rsidR="0052031B" w:rsidRPr="00210FC4" w:rsidP="005B3981" w14:paraId="5D5C4483" w14:textId="77777777">
      <w:pPr>
        <w:keepNext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01706A" w:rsidRPr="00210FC4" w:rsidP="005B3981" w14:paraId="37BD3C51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Preporučena d</w:t>
      </w:r>
      <w:r w:rsidRPr="00210FC4">
        <w:rPr>
          <w:sz w:val="22"/>
          <w:szCs w:val="22"/>
          <w:lang w:val="hr-HR"/>
        </w:rPr>
        <w:t xml:space="preserve">oza </w:t>
      </w:r>
      <w:r w:rsidRPr="00210FC4" w:rsidR="005D4FED">
        <w:rPr>
          <w:sz w:val="22"/>
          <w:szCs w:val="22"/>
          <w:lang w:val="hr-HR"/>
        </w:rPr>
        <w:t xml:space="preserve">lijeka </w:t>
      </w:r>
      <w:r w:rsidRPr="00210FC4">
        <w:rPr>
          <w:sz w:val="22"/>
          <w:szCs w:val="22"/>
          <w:lang w:val="hr-HR"/>
        </w:rPr>
        <w:t>Nexavar u odraslih iznosi 400 mg</w:t>
      </w:r>
      <w:r w:rsidR="001F1A0E">
        <w:rPr>
          <w:sz w:val="22"/>
          <w:szCs w:val="22"/>
          <w:lang w:val="hr-HR"/>
        </w:rPr>
        <w:t xml:space="preserve"> sorafeniba</w:t>
      </w:r>
      <w:r w:rsidRPr="00210FC4">
        <w:rPr>
          <w:sz w:val="22"/>
          <w:szCs w:val="22"/>
          <w:lang w:val="hr-HR"/>
        </w:rPr>
        <w:t xml:space="preserve"> (dvije tablete od 200 mg) dvaput na dan (što odgovara ukupnoj dnevnoj dozi od 800 mg).</w:t>
      </w:r>
    </w:p>
    <w:p w:rsidR="0001706A" w:rsidRPr="00210FC4" w:rsidP="005B3981" w14:paraId="71BFCA63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01706A" w:rsidRPr="00210FC4" w:rsidP="005B3981" w14:paraId="65C4256F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Liječenje treba nastaviti sve dok se očituje njegova klinička </w:t>
      </w:r>
      <w:r w:rsidRPr="00210FC4" w:rsidR="00750437">
        <w:rPr>
          <w:sz w:val="22"/>
          <w:szCs w:val="22"/>
          <w:lang w:val="hr-HR"/>
        </w:rPr>
        <w:t>korist</w:t>
      </w:r>
      <w:r w:rsidRPr="00210FC4">
        <w:rPr>
          <w:sz w:val="22"/>
          <w:szCs w:val="22"/>
          <w:lang w:val="hr-HR"/>
        </w:rPr>
        <w:t xml:space="preserve">, </w:t>
      </w:r>
      <w:r w:rsidRPr="00210FC4" w:rsidR="005D4FED">
        <w:rPr>
          <w:sz w:val="22"/>
          <w:szCs w:val="22"/>
          <w:lang w:val="hr-HR"/>
        </w:rPr>
        <w:t xml:space="preserve">ili </w:t>
      </w:r>
      <w:r w:rsidRPr="00210FC4">
        <w:rPr>
          <w:sz w:val="22"/>
          <w:szCs w:val="22"/>
          <w:lang w:val="hr-HR"/>
        </w:rPr>
        <w:t>dok se ne jave neprihvatljivi toksični učinci.</w:t>
      </w:r>
    </w:p>
    <w:p w:rsidR="0001706A" w:rsidRPr="00210FC4" w:rsidP="005B3981" w14:paraId="30DCFBB3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01706A" w:rsidP="005B3981" w14:paraId="28B0DCD8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>Prilagodbe doze</w:t>
      </w:r>
    </w:p>
    <w:p w:rsidR="0052031B" w:rsidRPr="00210FC4" w:rsidP="005B3981" w14:paraId="241503A4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FD544E" w:rsidP="005B3981" w14:paraId="553974C2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Posumnja li se na nuspojave, njihovo z</w:t>
      </w:r>
      <w:r w:rsidRPr="00210FC4" w:rsidR="0001706A">
        <w:rPr>
          <w:sz w:val="22"/>
          <w:szCs w:val="22"/>
          <w:lang w:val="hr-HR"/>
        </w:rPr>
        <w:t xml:space="preserve">brinjavanje može iziskivati privremeni prekid </w:t>
      </w:r>
      <w:r w:rsidRPr="00210FC4" w:rsidR="006330DE">
        <w:rPr>
          <w:sz w:val="22"/>
          <w:szCs w:val="22"/>
          <w:lang w:val="hr-HR"/>
        </w:rPr>
        <w:t xml:space="preserve">terapije </w:t>
      </w:r>
      <w:r w:rsidR="00090C53">
        <w:rPr>
          <w:sz w:val="22"/>
          <w:szCs w:val="22"/>
          <w:lang w:val="hr-HR"/>
        </w:rPr>
        <w:t>sorafenibom</w:t>
      </w:r>
      <w:r w:rsidRPr="00210FC4" w:rsidR="0001706A">
        <w:rPr>
          <w:sz w:val="22"/>
          <w:szCs w:val="22"/>
          <w:lang w:val="hr-HR"/>
        </w:rPr>
        <w:t xml:space="preserve">, ili sniženje terapijske doze. </w:t>
      </w:r>
    </w:p>
    <w:p w:rsidR="00FD544E" w:rsidP="005B3981" w14:paraId="18410993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01706A" w:rsidP="005B3981" w14:paraId="121910BD" w14:textId="531C396E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Ukoliko je dozu lijeka nužno sniziti</w:t>
      </w:r>
      <w:r w:rsidR="00FD544E">
        <w:rPr>
          <w:sz w:val="22"/>
          <w:szCs w:val="22"/>
          <w:lang w:val="hr-HR"/>
        </w:rPr>
        <w:t xml:space="preserve"> tijekom liječenja hepatocelularnog karcinoma (</w:t>
      </w:r>
      <w:del w:id="30" w:author="Author">
        <w:r w:rsidR="00FD544E">
          <w:rPr>
            <w:sz w:val="22"/>
            <w:szCs w:val="22"/>
            <w:lang w:val="hr-HR"/>
          </w:rPr>
          <w:delText>HCC</w:delText>
        </w:r>
      </w:del>
      <w:del w:id="31" w:author="Author">
        <w:r w:rsidR="00ED6017">
          <w:rPr>
            <w:sz w:val="22"/>
            <w:szCs w:val="22"/>
            <w:lang w:val="hr-HR"/>
          </w:rPr>
          <w:delText xml:space="preserve">; </w:delText>
        </w:r>
      </w:del>
      <w:r w:rsidR="00ED6017">
        <w:rPr>
          <w:sz w:val="22"/>
          <w:szCs w:val="22"/>
          <w:lang w:val="hr-HR"/>
        </w:rPr>
        <w:t>eng</w:t>
      </w:r>
      <w:ins w:id="32" w:author="Author">
        <w:r w:rsidR="009A7844">
          <w:rPr>
            <w:sz w:val="22"/>
            <w:szCs w:val="22"/>
            <w:lang w:val="hr-HR"/>
          </w:rPr>
          <w:t>l</w:t>
        </w:r>
      </w:ins>
      <w:r w:rsidR="00ED6017">
        <w:rPr>
          <w:sz w:val="22"/>
          <w:szCs w:val="22"/>
          <w:lang w:val="hr-HR"/>
        </w:rPr>
        <w:t xml:space="preserve">. </w:t>
      </w:r>
      <w:r w:rsidRPr="0004025B" w:rsidR="00ED6017">
        <w:rPr>
          <w:i/>
          <w:sz w:val="22"/>
          <w:szCs w:val="22"/>
        </w:rPr>
        <w:t>hepatocellular carcinoma</w:t>
      </w:r>
      <w:ins w:id="33" w:author="Author">
        <w:r w:rsidRPr="00286F25" w:rsidR="009A7844">
          <w:rPr>
            <w:i w:val="0"/>
            <w:iCs/>
            <w:sz w:val="22"/>
            <w:szCs w:val="22"/>
            <w:rPrChange w:id="34" w:author="Author">
              <w:rPr>
                <w:i/>
                <w:sz w:val="22"/>
                <w:szCs w:val="22"/>
              </w:rPr>
            </w:rPrChange>
          </w:rPr>
          <w:t>, HCC</w:t>
        </w:r>
      </w:ins>
      <w:r w:rsidR="00FD544E">
        <w:rPr>
          <w:sz w:val="22"/>
          <w:szCs w:val="22"/>
          <w:lang w:val="hr-HR"/>
        </w:rPr>
        <w:t>) i uznapredovalog karcinoma bubrežnih stanica</w:t>
      </w:r>
      <w:r w:rsidR="00090C53">
        <w:rPr>
          <w:sz w:val="22"/>
          <w:szCs w:val="22"/>
          <w:lang w:val="hr-HR"/>
        </w:rPr>
        <w:t xml:space="preserve"> (</w:t>
      </w:r>
      <w:del w:id="35" w:author="Author">
        <w:r w:rsidR="00090C53">
          <w:rPr>
            <w:sz w:val="22"/>
            <w:szCs w:val="22"/>
            <w:lang w:val="hr-HR"/>
          </w:rPr>
          <w:delText>RCC</w:delText>
        </w:r>
      </w:del>
      <w:del w:id="36" w:author="Author">
        <w:r w:rsidR="00ED6017">
          <w:rPr>
            <w:sz w:val="22"/>
            <w:szCs w:val="22"/>
            <w:lang w:val="hr-HR"/>
          </w:rPr>
          <w:delText xml:space="preserve">; </w:delText>
        </w:r>
      </w:del>
      <w:r w:rsidR="00ED6017">
        <w:rPr>
          <w:sz w:val="22"/>
          <w:szCs w:val="22"/>
          <w:lang w:val="hr-HR"/>
        </w:rPr>
        <w:t>eng</w:t>
      </w:r>
      <w:ins w:id="37" w:author="Author">
        <w:r w:rsidR="009A7844">
          <w:rPr>
            <w:sz w:val="22"/>
            <w:szCs w:val="22"/>
            <w:lang w:val="hr-HR"/>
          </w:rPr>
          <w:t>l</w:t>
        </w:r>
      </w:ins>
      <w:r w:rsidR="00ED6017">
        <w:rPr>
          <w:sz w:val="22"/>
          <w:szCs w:val="22"/>
          <w:lang w:val="hr-HR"/>
        </w:rPr>
        <w:t xml:space="preserve">. </w:t>
      </w:r>
      <w:r w:rsidRPr="0004025B" w:rsidR="00ED6017">
        <w:rPr>
          <w:i/>
          <w:sz w:val="22"/>
          <w:szCs w:val="22"/>
        </w:rPr>
        <w:t>renal cell carcinoma</w:t>
      </w:r>
      <w:ins w:id="38" w:author="Author">
        <w:r w:rsidRPr="00286F25" w:rsidR="009A7844">
          <w:rPr>
            <w:i w:val="0"/>
            <w:iCs/>
            <w:sz w:val="22"/>
            <w:szCs w:val="22"/>
            <w:rPrChange w:id="39" w:author="Author">
              <w:rPr>
                <w:i/>
                <w:sz w:val="22"/>
                <w:szCs w:val="22"/>
              </w:rPr>
            </w:rPrChange>
          </w:rPr>
          <w:t>, RCC</w:t>
        </w:r>
      </w:ins>
      <w:r w:rsidR="00090C53">
        <w:rPr>
          <w:sz w:val="22"/>
          <w:szCs w:val="22"/>
          <w:lang w:val="hr-HR"/>
        </w:rPr>
        <w:t>)</w:t>
      </w:r>
      <w:r w:rsidRPr="00210FC4">
        <w:rPr>
          <w:sz w:val="22"/>
          <w:szCs w:val="22"/>
          <w:lang w:val="hr-HR"/>
        </w:rPr>
        <w:t xml:space="preserve">, </w:t>
      </w:r>
      <w:r w:rsidR="001F1A0E">
        <w:rPr>
          <w:sz w:val="22"/>
          <w:szCs w:val="22"/>
          <w:lang w:val="hr-HR"/>
        </w:rPr>
        <w:t>dozu lijeka Nexavar po</w:t>
      </w:r>
      <w:r w:rsidRPr="00210FC4">
        <w:rPr>
          <w:sz w:val="22"/>
          <w:szCs w:val="22"/>
          <w:lang w:val="hr-HR"/>
        </w:rPr>
        <w:t>treb</w:t>
      </w:r>
      <w:r w:rsidR="001F1A0E">
        <w:rPr>
          <w:sz w:val="22"/>
          <w:szCs w:val="22"/>
          <w:lang w:val="hr-HR"/>
        </w:rPr>
        <w:t>no je</w:t>
      </w:r>
      <w:r w:rsidRPr="00210FC4">
        <w:rPr>
          <w:sz w:val="22"/>
          <w:szCs w:val="22"/>
          <w:lang w:val="hr-HR"/>
        </w:rPr>
        <w:t xml:space="preserve"> </w:t>
      </w:r>
      <w:r w:rsidRPr="00210FC4" w:rsidR="002E2A55">
        <w:rPr>
          <w:sz w:val="22"/>
          <w:szCs w:val="22"/>
          <w:lang w:val="hr-HR"/>
        </w:rPr>
        <w:t xml:space="preserve">smanjiti </w:t>
      </w:r>
      <w:r w:rsidRPr="00210FC4">
        <w:rPr>
          <w:sz w:val="22"/>
          <w:szCs w:val="22"/>
          <w:lang w:val="hr-HR"/>
        </w:rPr>
        <w:t>na dvije tablete od 200 mg</w:t>
      </w:r>
      <w:r w:rsidR="00FD544E">
        <w:rPr>
          <w:sz w:val="22"/>
          <w:szCs w:val="22"/>
          <w:lang w:val="hr-HR"/>
        </w:rPr>
        <w:t xml:space="preserve"> sorafeniba</w:t>
      </w:r>
      <w:r w:rsidRPr="00210FC4">
        <w:rPr>
          <w:sz w:val="22"/>
          <w:szCs w:val="22"/>
          <w:lang w:val="hr-HR"/>
        </w:rPr>
        <w:t xml:space="preserve"> </w:t>
      </w:r>
      <w:r w:rsidRPr="00210FC4" w:rsidR="002E2A55">
        <w:rPr>
          <w:sz w:val="22"/>
          <w:szCs w:val="22"/>
          <w:lang w:val="hr-HR"/>
        </w:rPr>
        <w:t xml:space="preserve">jedanput </w:t>
      </w:r>
      <w:r w:rsidRPr="00210FC4">
        <w:rPr>
          <w:sz w:val="22"/>
          <w:szCs w:val="22"/>
          <w:lang w:val="hr-HR"/>
        </w:rPr>
        <w:t>na dan (vid</w:t>
      </w:r>
      <w:r w:rsidRPr="00210FC4" w:rsidR="004E163B">
        <w:rPr>
          <w:sz w:val="22"/>
          <w:szCs w:val="22"/>
          <w:lang w:val="hr-HR"/>
        </w:rPr>
        <w:t>jeti</w:t>
      </w:r>
      <w:r w:rsidRPr="00210FC4">
        <w:rPr>
          <w:sz w:val="22"/>
          <w:szCs w:val="22"/>
          <w:lang w:val="hr-HR"/>
        </w:rPr>
        <w:t xml:space="preserve"> </w:t>
      </w:r>
      <w:r w:rsidRPr="00210FC4" w:rsidR="00634E87">
        <w:rPr>
          <w:sz w:val="22"/>
          <w:szCs w:val="22"/>
          <w:lang w:val="hr-HR"/>
        </w:rPr>
        <w:t>dio </w:t>
      </w:r>
      <w:r w:rsidRPr="00210FC4">
        <w:rPr>
          <w:sz w:val="22"/>
          <w:szCs w:val="22"/>
          <w:lang w:val="hr-HR"/>
        </w:rPr>
        <w:t>4.4).</w:t>
      </w:r>
    </w:p>
    <w:p w:rsidR="00090C53" w:rsidP="005B3981" w14:paraId="66A3EF4F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FD544E" w:rsidP="005B3981" w14:paraId="3A20A2EF" w14:textId="71FD5170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Ukoliko je dozu lijeka nužno sniziti</w:t>
      </w:r>
      <w:r>
        <w:rPr>
          <w:sz w:val="22"/>
          <w:szCs w:val="22"/>
          <w:lang w:val="hr-HR"/>
        </w:rPr>
        <w:t xml:space="preserve"> tijekom liječenja diferenciranog karcinoma štitnjače (</w:t>
      </w:r>
      <w:del w:id="40" w:author="Author">
        <w:r>
          <w:rPr>
            <w:sz w:val="22"/>
            <w:szCs w:val="22"/>
            <w:lang w:val="hr-HR"/>
          </w:rPr>
          <w:delText>DTC</w:delText>
        </w:r>
      </w:del>
      <w:del w:id="41" w:author="Author">
        <w:r w:rsidR="00ED6017">
          <w:rPr>
            <w:sz w:val="22"/>
            <w:szCs w:val="22"/>
            <w:lang w:val="hr-HR"/>
          </w:rPr>
          <w:delText xml:space="preserve">; </w:delText>
        </w:r>
      </w:del>
      <w:r w:rsidR="00ED6017">
        <w:rPr>
          <w:sz w:val="22"/>
          <w:szCs w:val="22"/>
          <w:lang w:val="hr-HR"/>
        </w:rPr>
        <w:t>eng</w:t>
      </w:r>
      <w:ins w:id="42" w:author="Author">
        <w:r w:rsidR="009A7844">
          <w:rPr>
            <w:sz w:val="22"/>
            <w:szCs w:val="22"/>
            <w:lang w:val="hr-HR"/>
          </w:rPr>
          <w:t>l</w:t>
        </w:r>
      </w:ins>
      <w:r w:rsidR="00ED6017">
        <w:rPr>
          <w:sz w:val="22"/>
          <w:szCs w:val="22"/>
          <w:lang w:val="hr-HR"/>
        </w:rPr>
        <w:t xml:space="preserve">. </w:t>
      </w:r>
      <w:r w:rsidRPr="0004025B" w:rsidR="00ED6017">
        <w:rPr>
          <w:i/>
          <w:sz w:val="22"/>
          <w:szCs w:val="22"/>
          <w:lang w:val="hr-HR"/>
        </w:rPr>
        <w:t>differentiated thyroid carcinoma</w:t>
      </w:r>
      <w:ins w:id="43" w:author="Author">
        <w:r w:rsidRPr="00286F25" w:rsidR="009A7844">
          <w:rPr>
            <w:i w:val="0"/>
            <w:iCs/>
            <w:sz w:val="22"/>
            <w:szCs w:val="22"/>
            <w:lang w:val="hr-HR"/>
            <w:rPrChange w:id="44" w:author="Author">
              <w:rPr>
                <w:i/>
                <w:sz w:val="22"/>
                <w:szCs w:val="22"/>
                <w:lang w:val="hr-HR"/>
              </w:rPr>
            </w:rPrChange>
          </w:rPr>
          <w:t>, DTC</w:t>
        </w:r>
      </w:ins>
      <w:r>
        <w:rPr>
          <w:sz w:val="22"/>
          <w:szCs w:val="22"/>
          <w:lang w:val="hr-HR"/>
        </w:rPr>
        <w:t>), dozu</w:t>
      </w:r>
      <w:r w:rsidR="002F5184">
        <w:rPr>
          <w:sz w:val="22"/>
          <w:szCs w:val="22"/>
          <w:lang w:val="hr-HR"/>
        </w:rPr>
        <w:t xml:space="preserve"> </w:t>
      </w:r>
      <w:r w:rsidR="00090C53">
        <w:rPr>
          <w:sz w:val="22"/>
          <w:szCs w:val="22"/>
          <w:lang w:val="hr-HR"/>
        </w:rPr>
        <w:t xml:space="preserve">lijeka </w:t>
      </w:r>
      <w:r w:rsidR="002F5184">
        <w:rPr>
          <w:sz w:val="22"/>
          <w:szCs w:val="22"/>
          <w:lang w:val="hr-HR"/>
        </w:rPr>
        <w:t xml:space="preserve">Nexavar </w:t>
      </w:r>
      <w:r w:rsidR="001F1A0E">
        <w:rPr>
          <w:sz w:val="22"/>
          <w:szCs w:val="22"/>
          <w:lang w:val="hr-HR"/>
        </w:rPr>
        <w:t>po</w:t>
      </w:r>
      <w:r w:rsidR="002F5184">
        <w:rPr>
          <w:sz w:val="22"/>
          <w:szCs w:val="22"/>
          <w:lang w:val="hr-HR"/>
        </w:rPr>
        <w:t>treb</w:t>
      </w:r>
      <w:r w:rsidR="001F1A0E">
        <w:rPr>
          <w:sz w:val="22"/>
          <w:szCs w:val="22"/>
          <w:lang w:val="hr-HR"/>
        </w:rPr>
        <w:t>no je</w:t>
      </w:r>
      <w:r w:rsidR="002F5184">
        <w:rPr>
          <w:sz w:val="22"/>
          <w:szCs w:val="22"/>
          <w:lang w:val="hr-HR"/>
        </w:rPr>
        <w:t xml:space="preserve"> smanjiti na 600 </w:t>
      </w:r>
      <w:r>
        <w:rPr>
          <w:sz w:val="22"/>
          <w:szCs w:val="22"/>
          <w:lang w:val="hr-HR"/>
        </w:rPr>
        <w:t xml:space="preserve">mg </w:t>
      </w:r>
      <w:r w:rsidR="00090C53">
        <w:rPr>
          <w:sz w:val="22"/>
          <w:szCs w:val="22"/>
          <w:lang w:val="hr-HR"/>
        </w:rPr>
        <w:t xml:space="preserve">sorafeniba </w:t>
      </w:r>
      <w:r>
        <w:rPr>
          <w:sz w:val="22"/>
          <w:szCs w:val="22"/>
          <w:lang w:val="hr-HR"/>
        </w:rPr>
        <w:t>na dan podijeljen</w:t>
      </w:r>
      <w:r w:rsidR="00BD330E">
        <w:rPr>
          <w:sz w:val="22"/>
          <w:szCs w:val="22"/>
          <w:lang w:val="hr-HR"/>
        </w:rPr>
        <w:t>o</w:t>
      </w:r>
      <w:r>
        <w:rPr>
          <w:sz w:val="22"/>
          <w:szCs w:val="22"/>
          <w:lang w:val="hr-HR"/>
        </w:rPr>
        <w:t xml:space="preserve"> u dvije doze (dvije tablete od 200</w:t>
      </w:r>
      <w:r w:rsidR="002F5184">
        <w:rPr>
          <w:sz w:val="22"/>
          <w:szCs w:val="22"/>
          <w:lang w:val="hr-HR"/>
        </w:rPr>
        <w:t> </w:t>
      </w:r>
      <w:r>
        <w:rPr>
          <w:sz w:val="22"/>
          <w:szCs w:val="22"/>
          <w:lang w:val="hr-HR"/>
        </w:rPr>
        <w:t>mg i jednu tabletu</w:t>
      </w:r>
      <w:r w:rsidR="002F5184">
        <w:rPr>
          <w:sz w:val="22"/>
          <w:szCs w:val="22"/>
          <w:lang w:val="hr-HR"/>
        </w:rPr>
        <w:t xml:space="preserve"> od 200 </w:t>
      </w:r>
      <w:r>
        <w:rPr>
          <w:sz w:val="22"/>
          <w:szCs w:val="22"/>
          <w:lang w:val="hr-HR"/>
        </w:rPr>
        <w:t>mg u razmaku od dvanaest sati).</w:t>
      </w:r>
    </w:p>
    <w:p w:rsidR="00FD544E" w:rsidRPr="00210FC4" w:rsidP="005B3981" w14:paraId="1117809F" w14:textId="77777777">
      <w:pPr>
        <w:spacing w:line="240" w:lineRule="auto"/>
        <w:jc w:val="left"/>
        <w:rPr>
          <w:sz w:val="22"/>
          <w:szCs w:val="22"/>
          <w:u w:val="single"/>
          <w:lang w:val="hr-HR"/>
        </w:rPr>
      </w:pPr>
      <w:r>
        <w:rPr>
          <w:sz w:val="22"/>
          <w:szCs w:val="22"/>
          <w:lang w:val="hr-HR"/>
        </w:rPr>
        <w:t>Ukoliko je dozu nužno dodatno sniziti,</w:t>
      </w:r>
      <w:r w:rsidR="002F5184">
        <w:rPr>
          <w:sz w:val="22"/>
          <w:szCs w:val="22"/>
          <w:lang w:val="hr-HR"/>
        </w:rPr>
        <w:t xml:space="preserve"> </w:t>
      </w:r>
      <w:r w:rsidR="00BD330E">
        <w:rPr>
          <w:sz w:val="22"/>
          <w:szCs w:val="22"/>
          <w:lang w:val="hr-HR"/>
        </w:rPr>
        <w:t xml:space="preserve">doza lijeka </w:t>
      </w:r>
      <w:r w:rsidR="002F5184">
        <w:rPr>
          <w:sz w:val="22"/>
          <w:szCs w:val="22"/>
          <w:lang w:val="hr-HR"/>
        </w:rPr>
        <w:t>Nexavar se može sniziti na 400 </w:t>
      </w:r>
      <w:r>
        <w:rPr>
          <w:sz w:val="22"/>
          <w:szCs w:val="22"/>
          <w:lang w:val="hr-HR"/>
        </w:rPr>
        <w:t xml:space="preserve">mg </w:t>
      </w:r>
      <w:r w:rsidR="00090C53">
        <w:rPr>
          <w:sz w:val="22"/>
          <w:szCs w:val="22"/>
          <w:lang w:val="hr-HR"/>
        </w:rPr>
        <w:t xml:space="preserve">sorafeniba </w:t>
      </w:r>
      <w:r>
        <w:rPr>
          <w:sz w:val="22"/>
          <w:szCs w:val="22"/>
          <w:lang w:val="hr-HR"/>
        </w:rPr>
        <w:t>na dan podijeljeno u d</w:t>
      </w:r>
      <w:r w:rsidR="002F5184">
        <w:rPr>
          <w:sz w:val="22"/>
          <w:szCs w:val="22"/>
          <w:lang w:val="hr-HR"/>
        </w:rPr>
        <w:t>vije doze (dvije tablete od 200 </w:t>
      </w:r>
      <w:r>
        <w:rPr>
          <w:sz w:val="22"/>
          <w:szCs w:val="22"/>
          <w:lang w:val="hr-HR"/>
        </w:rPr>
        <w:t>mg</w:t>
      </w:r>
      <w:r w:rsidR="00525C4D">
        <w:rPr>
          <w:sz w:val="22"/>
          <w:szCs w:val="22"/>
          <w:lang w:val="hr-HR"/>
        </w:rPr>
        <w:t>, po jedna</w:t>
      </w:r>
      <w:r>
        <w:rPr>
          <w:sz w:val="22"/>
          <w:szCs w:val="22"/>
          <w:lang w:val="hr-HR"/>
        </w:rPr>
        <w:t xml:space="preserve"> u razmaku od dvanaest sati), a nakon toga </w:t>
      </w:r>
      <w:r w:rsidR="00090C53">
        <w:rPr>
          <w:sz w:val="22"/>
          <w:szCs w:val="22"/>
          <w:lang w:val="hr-HR"/>
        </w:rPr>
        <w:t xml:space="preserve">ukoliko je nužno, može se dodatno sniziti </w:t>
      </w:r>
      <w:r>
        <w:rPr>
          <w:sz w:val="22"/>
          <w:szCs w:val="22"/>
          <w:lang w:val="hr-HR"/>
        </w:rPr>
        <w:t>na jednu tab</w:t>
      </w:r>
      <w:r w:rsidR="002F5184">
        <w:rPr>
          <w:sz w:val="22"/>
          <w:szCs w:val="22"/>
          <w:lang w:val="hr-HR"/>
        </w:rPr>
        <w:t>letu od 200 </w:t>
      </w:r>
      <w:r>
        <w:rPr>
          <w:sz w:val="22"/>
          <w:szCs w:val="22"/>
          <w:lang w:val="hr-HR"/>
        </w:rPr>
        <w:t xml:space="preserve">mg jedanput na dan. Nakon poboljšanja nehematoloških nuspojava, doza </w:t>
      </w:r>
      <w:r w:rsidR="00090C53">
        <w:rPr>
          <w:sz w:val="22"/>
          <w:szCs w:val="22"/>
          <w:lang w:val="hr-HR"/>
        </w:rPr>
        <w:t xml:space="preserve">lijeka </w:t>
      </w:r>
      <w:r>
        <w:rPr>
          <w:sz w:val="22"/>
          <w:szCs w:val="22"/>
          <w:lang w:val="hr-HR"/>
        </w:rPr>
        <w:t>Nexavar može se povisiti.</w:t>
      </w:r>
    </w:p>
    <w:p w:rsidR="0001706A" w:rsidRPr="00210FC4" w:rsidP="005B3981" w14:paraId="4DAE066A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482F45" w:rsidRPr="00210FC4" w:rsidP="005B3981" w14:paraId="2838E242" w14:textId="77777777">
      <w:pPr>
        <w:keepNext/>
        <w:keepLines/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i/>
          <w:sz w:val="22"/>
          <w:szCs w:val="22"/>
          <w:lang w:val="hr-HR"/>
        </w:rPr>
        <w:t>Pedijatrijsk</w:t>
      </w:r>
      <w:r w:rsidRPr="00210FC4" w:rsidR="004E163B">
        <w:rPr>
          <w:i/>
          <w:sz w:val="22"/>
          <w:szCs w:val="22"/>
          <w:lang w:val="hr-HR"/>
        </w:rPr>
        <w:t>a populacija</w:t>
      </w:r>
    </w:p>
    <w:p w:rsidR="0001706A" w:rsidRPr="00210FC4" w:rsidP="005B3981" w14:paraId="294CB7F9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Sigurnost i </w:t>
      </w:r>
      <w:r w:rsidRPr="00210FC4" w:rsidR="00C505DD">
        <w:rPr>
          <w:sz w:val="22"/>
          <w:szCs w:val="22"/>
          <w:lang w:val="hr-HR"/>
        </w:rPr>
        <w:t xml:space="preserve">djelotvornost </w:t>
      </w:r>
      <w:r w:rsidR="00090C53">
        <w:rPr>
          <w:sz w:val="22"/>
          <w:szCs w:val="22"/>
          <w:lang w:val="hr-HR"/>
        </w:rPr>
        <w:t xml:space="preserve">lijeka </w:t>
      </w:r>
      <w:r w:rsidRPr="00210FC4">
        <w:rPr>
          <w:sz w:val="22"/>
          <w:szCs w:val="22"/>
          <w:lang w:val="hr-HR"/>
        </w:rPr>
        <w:t>Nexavar u</w:t>
      </w:r>
      <w:r w:rsidRPr="00210FC4">
        <w:rPr>
          <w:sz w:val="22"/>
          <w:szCs w:val="22"/>
          <w:lang w:val="hr-HR"/>
        </w:rPr>
        <w:t xml:space="preserve"> djece i </w:t>
      </w:r>
      <w:r w:rsidRPr="00210FC4" w:rsidR="00B9508F">
        <w:rPr>
          <w:sz w:val="22"/>
          <w:szCs w:val="22"/>
          <w:lang w:val="hr-HR"/>
        </w:rPr>
        <w:t>adolescenata</w:t>
      </w:r>
      <w:r w:rsidRPr="00210FC4">
        <w:rPr>
          <w:sz w:val="22"/>
          <w:szCs w:val="22"/>
          <w:lang w:val="hr-HR"/>
        </w:rPr>
        <w:t xml:space="preserve"> </w:t>
      </w:r>
      <w:r w:rsidR="00721893">
        <w:rPr>
          <w:sz w:val="22"/>
          <w:szCs w:val="22"/>
          <w:lang w:val="hr-HR"/>
        </w:rPr>
        <w:t>u dobi do</w:t>
      </w:r>
      <w:r w:rsidRPr="00210FC4">
        <w:rPr>
          <w:sz w:val="22"/>
          <w:szCs w:val="22"/>
          <w:lang w:val="hr-HR"/>
        </w:rPr>
        <w:t xml:space="preserve"> 18</w:t>
      </w:r>
      <w:r w:rsidRPr="00210FC4" w:rsidR="00634E87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godina</w:t>
      </w:r>
      <w:r w:rsidRPr="00210FC4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 xml:space="preserve">nisu </w:t>
      </w:r>
      <w:r w:rsidR="00721893">
        <w:rPr>
          <w:sz w:val="22"/>
          <w:szCs w:val="22"/>
          <w:lang w:val="hr-HR"/>
        </w:rPr>
        <w:t>još ustanovljene</w:t>
      </w:r>
      <w:r w:rsidRPr="00210FC4">
        <w:rPr>
          <w:sz w:val="22"/>
          <w:szCs w:val="22"/>
          <w:lang w:val="hr-HR"/>
        </w:rPr>
        <w:t>.</w:t>
      </w:r>
      <w:r w:rsidRPr="00210FC4">
        <w:rPr>
          <w:sz w:val="22"/>
          <w:szCs w:val="22"/>
          <w:lang w:val="hr-HR"/>
        </w:rPr>
        <w:t xml:space="preserve"> </w:t>
      </w:r>
      <w:r w:rsidRPr="00210FC4" w:rsidR="000D6E50">
        <w:rPr>
          <w:sz w:val="22"/>
          <w:szCs w:val="22"/>
          <w:lang w:val="hr-HR"/>
        </w:rPr>
        <w:t>Nema podataka</w:t>
      </w:r>
      <w:r w:rsidR="001B18E4">
        <w:rPr>
          <w:sz w:val="22"/>
          <w:szCs w:val="22"/>
          <w:lang w:val="hr-HR"/>
        </w:rPr>
        <w:t xml:space="preserve"> o primjeni u </w:t>
      </w:r>
      <w:r w:rsidR="0070014E">
        <w:rPr>
          <w:sz w:val="22"/>
          <w:szCs w:val="22"/>
          <w:lang w:val="hr-HR"/>
        </w:rPr>
        <w:t>ovoj dobnoj skupini</w:t>
      </w:r>
      <w:r w:rsidRPr="00210FC4" w:rsidR="004E163B">
        <w:rPr>
          <w:sz w:val="22"/>
          <w:szCs w:val="22"/>
          <w:lang w:val="hr-HR"/>
        </w:rPr>
        <w:t>.</w:t>
      </w:r>
    </w:p>
    <w:p w:rsidR="0001706A" w:rsidRPr="00210FC4" w:rsidP="005B3981" w14:paraId="7F3A958F" w14:textId="77777777">
      <w:pPr>
        <w:spacing w:line="240" w:lineRule="auto"/>
        <w:jc w:val="left"/>
        <w:rPr>
          <w:i/>
          <w:sz w:val="22"/>
          <w:szCs w:val="22"/>
          <w:lang w:val="hr-HR"/>
        </w:rPr>
      </w:pPr>
    </w:p>
    <w:p w:rsidR="00482F45" w:rsidRPr="00210FC4" w:rsidP="005B3981" w14:paraId="05888172" w14:textId="77777777">
      <w:pPr>
        <w:keepNext/>
        <w:keepLines/>
        <w:spacing w:line="240" w:lineRule="auto"/>
        <w:jc w:val="left"/>
        <w:rPr>
          <w:i/>
          <w:sz w:val="22"/>
          <w:szCs w:val="22"/>
          <w:lang w:val="hr-HR"/>
        </w:rPr>
      </w:pPr>
      <w:r w:rsidRPr="00210FC4">
        <w:rPr>
          <w:i/>
          <w:sz w:val="22"/>
          <w:szCs w:val="22"/>
          <w:lang w:val="hr-HR"/>
        </w:rPr>
        <w:t>Starij</w:t>
      </w:r>
      <w:r w:rsidRPr="00210FC4" w:rsidR="004E163B">
        <w:rPr>
          <w:i/>
          <w:sz w:val="22"/>
          <w:szCs w:val="22"/>
          <w:lang w:val="hr-HR"/>
        </w:rPr>
        <w:t>a populacija</w:t>
      </w:r>
    </w:p>
    <w:p w:rsidR="0001706A" w:rsidRPr="00210FC4" w:rsidP="005B3981" w14:paraId="60DA9481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U starijih bolesnika (starijih od 65</w:t>
      </w:r>
      <w:r w:rsidRPr="00210FC4" w:rsidR="000D6E50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godina) dozu lijeka nije potrebno prilagođavati.</w:t>
      </w:r>
    </w:p>
    <w:p w:rsidR="0001706A" w:rsidRPr="00210FC4" w:rsidP="005B3981" w14:paraId="3C800B81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482F45" w:rsidRPr="00210FC4" w:rsidP="005B3981" w14:paraId="17462A42" w14:textId="77777777">
      <w:pPr>
        <w:keepNext/>
        <w:keepLines/>
        <w:spacing w:line="240" w:lineRule="auto"/>
        <w:jc w:val="left"/>
        <w:rPr>
          <w:i/>
          <w:sz w:val="22"/>
          <w:szCs w:val="22"/>
          <w:lang w:val="hr-HR"/>
        </w:rPr>
      </w:pPr>
      <w:r w:rsidRPr="00210FC4">
        <w:rPr>
          <w:i/>
          <w:sz w:val="22"/>
          <w:szCs w:val="22"/>
          <w:lang w:val="hr-HR"/>
        </w:rPr>
        <w:t xml:space="preserve">Oštećenje </w:t>
      </w:r>
      <w:r w:rsidRPr="00210FC4" w:rsidR="0001706A">
        <w:rPr>
          <w:i/>
          <w:sz w:val="22"/>
          <w:szCs w:val="22"/>
          <w:lang w:val="hr-HR"/>
        </w:rPr>
        <w:t>funkcije</w:t>
      </w:r>
      <w:r w:rsidR="00090C53">
        <w:rPr>
          <w:i/>
          <w:sz w:val="22"/>
          <w:szCs w:val="22"/>
          <w:lang w:val="hr-HR"/>
        </w:rPr>
        <w:t xml:space="preserve"> bubrega</w:t>
      </w:r>
    </w:p>
    <w:p w:rsidR="0001706A" w:rsidRPr="00210FC4" w:rsidP="005B3981" w14:paraId="79CFEA02" w14:textId="5C1FDB4C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U bolesnika s blagim</w:t>
      </w:r>
      <w:r w:rsidRPr="00210FC4" w:rsidR="008C049C">
        <w:rPr>
          <w:sz w:val="22"/>
          <w:szCs w:val="22"/>
          <w:lang w:val="hr-HR"/>
        </w:rPr>
        <w:t>,</w:t>
      </w:r>
      <w:r w:rsidRPr="00210FC4">
        <w:rPr>
          <w:sz w:val="22"/>
          <w:szCs w:val="22"/>
          <w:lang w:val="hr-HR"/>
        </w:rPr>
        <w:t xml:space="preserve"> umjerenim </w:t>
      </w:r>
      <w:r w:rsidRPr="00210FC4" w:rsidR="006265E1">
        <w:rPr>
          <w:sz w:val="22"/>
          <w:szCs w:val="22"/>
          <w:lang w:val="hr-HR"/>
        </w:rPr>
        <w:t xml:space="preserve">ili teškim </w:t>
      </w:r>
      <w:del w:id="45" w:author="Author">
        <w:r w:rsidRPr="00210FC4">
          <w:rPr>
            <w:sz w:val="22"/>
            <w:szCs w:val="22"/>
            <w:lang w:val="hr-HR"/>
          </w:rPr>
          <w:delText xml:space="preserve">poremećajem </w:delText>
        </w:r>
      </w:del>
      <w:ins w:id="46" w:author="Author">
        <w:r w:rsidR="009A7844">
          <w:rPr>
            <w:sz w:val="22"/>
            <w:szCs w:val="22"/>
            <w:lang w:val="hr-HR"/>
          </w:rPr>
          <w:t>oštećenjem</w:t>
        </w:r>
      </w:ins>
      <w:ins w:id="47" w:author="Author">
        <w:r w:rsidRPr="00210FC4" w:rsidR="009A7844">
          <w:rPr>
            <w:sz w:val="22"/>
            <w:szCs w:val="22"/>
            <w:lang w:val="hr-HR"/>
          </w:rPr>
          <w:t xml:space="preserve"> </w:t>
        </w:r>
      </w:ins>
      <w:r w:rsidRPr="00210FC4">
        <w:rPr>
          <w:sz w:val="22"/>
          <w:szCs w:val="22"/>
          <w:lang w:val="hr-HR"/>
        </w:rPr>
        <w:t xml:space="preserve">funkcije </w:t>
      </w:r>
      <w:r w:rsidR="00090C53">
        <w:rPr>
          <w:sz w:val="22"/>
          <w:szCs w:val="22"/>
          <w:lang w:val="hr-HR"/>
        </w:rPr>
        <w:t xml:space="preserve">bubrega </w:t>
      </w:r>
      <w:r w:rsidRPr="00210FC4">
        <w:rPr>
          <w:sz w:val="22"/>
          <w:szCs w:val="22"/>
          <w:lang w:val="hr-HR"/>
        </w:rPr>
        <w:t>dozu lijeka nije potrebno prilagođavati.</w:t>
      </w:r>
      <w:r w:rsidRPr="00210FC4" w:rsidR="000D6E50">
        <w:rPr>
          <w:sz w:val="22"/>
          <w:szCs w:val="22"/>
          <w:lang w:val="hr-HR"/>
        </w:rPr>
        <w:t xml:space="preserve"> </w:t>
      </w:r>
      <w:r w:rsidR="0052031B">
        <w:rPr>
          <w:sz w:val="22"/>
          <w:szCs w:val="22"/>
          <w:lang w:val="hr-HR"/>
        </w:rPr>
        <w:t>Nema p</w:t>
      </w:r>
      <w:r w:rsidRPr="00210FC4">
        <w:rPr>
          <w:sz w:val="22"/>
          <w:szCs w:val="22"/>
          <w:lang w:val="hr-HR"/>
        </w:rPr>
        <w:t>oda</w:t>
      </w:r>
      <w:r w:rsidR="0052031B">
        <w:rPr>
          <w:sz w:val="22"/>
          <w:szCs w:val="22"/>
          <w:lang w:val="hr-HR"/>
        </w:rPr>
        <w:t>taka</w:t>
      </w:r>
      <w:r w:rsidRPr="00210FC4">
        <w:rPr>
          <w:sz w:val="22"/>
          <w:szCs w:val="22"/>
          <w:lang w:val="hr-HR"/>
        </w:rPr>
        <w:t xml:space="preserve"> </w:t>
      </w:r>
      <w:r w:rsidRPr="00210FC4" w:rsidR="00425136">
        <w:rPr>
          <w:sz w:val="22"/>
          <w:szCs w:val="22"/>
          <w:lang w:val="hr-HR"/>
        </w:rPr>
        <w:t xml:space="preserve">o </w:t>
      </w:r>
      <w:r w:rsidR="004A74A7">
        <w:rPr>
          <w:sz w:val="22"/>
          <w:szCs w:val="22"/>
          <w:lang w:val="hr-HR"/>
        </w:rPr>
        <w:t xml:space="preserve">primjeni u </w:t>
      </w:r>
      <w:r w:rsidRPr="00210FC4">
        <w:rPr>
          <w:sz w:val="22"/>
          <w:szCs w:val="22"/>
          <w:lang w:val="hr-HR"/>
        </w:rPr>
        <w:t>bolesni</w:t>
      </w:r>
      <w:r w:rsidR="004A74A7">
        <w:rPr>
          <w:sz w:val="22"/>
          <w:szCs w:val="22"/>
          <w:lang w:val="hr-HR"/>
        </w:rPr>
        <w:t>k</w:t>
      </w:r>
      <w:r w:rsidRPr="00210FC4">
        <w:rPr>
          <w:sz w:val="22"/>
          <w:szCs w:val="22"/>
          <w:lang w:val="hr-HR"/>
        </w:rPr>
        <w:t xml:space="preserve">a </w:t>
      </w:r>
      <w:r w:rsidRPr="00210FC4" w:rsidR="009C4D4D">
        <w:rPr>
          <w:sz w:val="22"/>
          <w:szCs w:val="22"/>
          <w:lang w:val="hr-HR"/>
        </w:rPr>
        <w:t>koji</w:t>
      </w:r>
      <w:r w:rsidR="00025B15">
        <w:rPr>
          <w:sz w:val="22"/>
          <w:szCs w:val="22"/>
          <w:lang w:val="hr-HR"/>
        </w:rPr>
        <w:t>ma je</w:t>
      </w:r>
      <w:r w:rsidRPr="00210FC4" w:rsidR="009C4D4D">
        <w:rPr>
          <w:sz w:val="22"/>
          <w:szCs w:val="22"/>
          <w:lang w:val="hr-HR"/>
        </w:rPr>
        <w:t xml:space="preserve"> </w:t>
      </w:r>
      <w:r w:rsidR="00025B15">
        <w:rPr>
          <w:sz w:val="22"/>
          <w:szCs w:val="22"/>
          <w:lang w:val="hr-HR"/>
        </w:rPr>
        <w:t>po</w:t>
      </w:r>
      <w:r w:rsidRPr="00210FC4" w:rsidR="009C4D4D">
        <w:rPr>
          <w:sz w:val="22"/>
          <w:szCs w:val="22"/>
          <w:lang w:val="hr-HR"/>
        </w:rPr>
        <w:t>treb</w:t>
      </w:r>
      <w:r w:rsidR="00025B15">
        <w:rPr>
          <w:sz w:val="22"/>
          <w:szCs w:val="22"/>
          <w:lang w:val="hr-HR"/>
        </w:rPr>
        <w:t>na</w:t>
      </w:r>
      <w:r w:rsidRPr="00210FC4">
        <w:rPr>
          <w:sz w:val="22"/>
          <w:szCs w:val="22"/>
          <w:lang w:val="hr-HR"/>
        </w:rPr>
        <w:t xml:space="preserve"> dijaliz</w:t>
      </w:r>
      <w:r w:rsidR="004A74A7">
        <w:rPr>
          <w:sz w:val="22"/>
          <w:szCs w:val="22"/>
          <w:lang w:val="hr-HR"/>
        </w:rPr>
        <w:t>a</w:t>
      </w:r>
      <w:r w:rsidR="0052031B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>(vid</w:t>
      </w:r>
      <w:r w:rsidRPr="00210FC4" w:rsidR="004E163B">
        <w:rPr>
          <w:sz w:val="22"/>
          <w:szCs w:val="22"/>
          <w:lang w:val="hr-HR"/>
        </w:rPr>
        <w:t>jeti</w:t>
      </w:r>
      <w:r w:rsidRPr="00210FC4">
        <w:rPr>
          <w:sz w:val="22"/>
          <w:szCs w:val="22"/>
          <w:lang w:val="hr-HR"/>
        </w:rPr>
        <w:t xml:space="preserve"> </w:t>
      </w:r>
      <w:r w:rsidRPr="00210FC4" w:rsidR="00BE6FB6">
        <w:rPr>
          <w:sz w:val="22"/>
          <w:szCs w:val="22"/>
          <w:lang w:val="hr-HR"/>
        </w:rPr>
        <w:t>dio</w:t>
      </w:r>
      <w:r w:rsidRPr="00210FC4" w:rsidR="000D6E50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5.2).</w:t>
      </w:r>
    </w:p>
    <w:p w:rsidR="004E163B" w:rsidRPr="00210FC4" w:rsidP="005B3981" w14:paraId="38514C3B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4E163B" w:rsidRPr="00210FC4" w:rsidP="005B3981" w14:paraId="21E656DE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Preporučuje</w:t>
      </w:r>
      <w:r w:rsidRPr="00210FC4">
        <w:rPr>
          <w:sz w:val="22"/>
          <w:szCs w:val="22"/>
          <w:lang w:val="hr-HR"/>
        </w:rPr>
        <w:t xml:space="preserve"> se praćenje ravnoteže tekućine i </w:t>
      </w:r>
      <w:r w:rsidRPr="00210FC4" w:rsidR="007F7564">
        <w:rPr>
          <w:sz w:val="22"/>
          <w:szCs w:val="22"/>
          <w:lang w:val="hr-HR"/>
        </w:rPr>
        <w:t>elektrolita</w:t>
      </w:r>
      <w:r w:rsidRPr="00210FC4">
        <w:rPr>
          <w:sz w:val="22"/>
          <w:szCs w:val="22"/>
          <w:lang w:val="hr-HR"/>
        </w:rPr>
        <w:t xml:space="preserve"> u bolesnika </w:t>
      </w:r>
      <w:r w:rsidR="00AD1D8A">
        <w:rPr>
          <w:sz w:val="22"/>
          <w:szCs w:val="22"/>
          <w:lang w:val="hr-HR"/>
        </w:rPr>
        <w:t>s</w:t>
      </w:r>
      <w:r w:rsidRPr="00210FC4" w:rsidR="00AD1D8A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 xml:space="preserve">rizikom </w:t>
      </w:r>
      <w:r w:rsidRPr="00210FC4">
        <w:rPr>
          <w:sz w:val="22"/>
          <w:szCs w:val="22"/>
          <w:lang w:val="hr-HR"/>
        </w:rPr>
        <w:t>za razvoj</w:t>
      </w:r>
      <w:r w:rsidRPr="00210FC4">
        <w:rPr>
          <w:sz w:val="22"/>
          <w:szCs w:val="22"/>
          <w:lang w:val="hr-HR"/>
        </w:rPr>
        <w:t xml:space="preserve"> poremećaja </w:t>
      </w:r>
      <w:r w:rsidRPr="00210FC4">
        <w:rPr>
          <w:sz w:val="22"/>
          <w:szCs w:val="22"/>
          <w:lang w:val="hr-HR"/>
        </w:rPr>
        <w:t>funkcije</w:t>
      </w:r>
      <w:r w:rsidR="00090C53">
        <w:rPr>
          <w:sz w:val="22"/>
          <w:szCs w:val="22"/>
          <w:lang w:val="hr-HR"/>
        </w:rPr>
        <w:t xml:space="preserve"> bubrega</w:t>
      </w:r>
      <w:r w:rsidRPr="00210FC4">
        <w:rPr>
          <w:sz w:val="22"/>
          <w:szCs w:val="22"/>
          <w:lang w:val="hr-HR"/>
        </w:rPr>
        <w:t>.</w:t>
      </w:r>
    </w:p>
    <w:p w:rsidR="0001706A" w:rsidRPr="00210FC4" w:rsidP="005B3981" w14:paraId="1C9F378D" w14:textId="77777777">
      <w:pPr>
        <w:spacing w:line="240" w:lineRule="auto"/>
        <w:jc w:val="left"/>
        <w:rPr>
          <w:i/>
          <w:sz w:val="22"/>
          <w:szCs w:val="22"/>
          <w:lang w:val="hr-HR"/>
        </w:rPr>
      </w:pPr>
    </w:p>
    <w:p w:rsidR="00482F45" w:rsidRPr="00210FC4" w:rsidP="005B3981" w14:paraId="2322D8D7" w14:textId="77777777">
      <w:pPr>
        <w:keepNext/>
        <w:keepLines/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i/>
          <w:sz w:val="22"/>
          <w:szCs w:val="22"/>
          <w:lang w:val="hr-HR"/>
        </w:rPr>
        <w:t xml:space="preserve">Oštećenje </w:t>
      </w:r>
      <w:r w:rsidRPr="00210FC4" w:rsidR="0001706A">
        <w:rPr>
          <w:i/>
          <w:sz w:val="22"/>
          <w:szCs w:val="22"/>
          <w:lang w:val="hr-HR"/>
        </w:rPr>
        <w:t>funkcije</w:t>
      </w:r>
      <w:r w:rsidR="00090C53">
        <w:rPr>
          <w:i/>
          <w:sz w:val="22"/>
          <w:szCs w:val="22"/>
          <w:lang w:val="hr-HR"/>
        </w:rPr>
        <w:t xml:space="preserve"> jetre</w:t>
      </w:r>
    </w:p>
    <w:p w:rsidR="0001706A" w:rsidRPr="00210FC4" w:rsidP="005B3981" w14:paraId="0AE587ED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U </w:t>
      </w:r>
      <w:r w:rsidRPr="00210FC4" w:rsidR="00797641">
        <w:rPr>
          <w:sz w:val="22"/>
          <w:szCs w:val="22"/>
          <w:lang w:val="hr-HR"/>
        </w:rPr>
        <w:t>bolesnika s oštećenjem</w:t>
      </w:r>
      <w:r w:rsidRPr="00210FC4">
        <w:rPr>
          <w:sz w:val="22"/>
          <w:szCs w:val="22"/>
          <w:lang w:val="hr-HR"/>
        </w:rPr>
        <w:t xml:space="preserve"> funkcije </w:t>
      </w:r>
      <w:r w:rsidR="00090C53">
        <w:rPr>
          <w:sz w:val="22"/>
          <w:szCs w:val="22"/>
          <w:lang w:val="hr-HR"/>
        </w:rPr>
        <w:t xml:space="preserve">jetre </w:t>
      </w:r>
      <w:r w:rsidRPr="00210FC4" w:rsidR="00797641">
        <w:rPr>
          <w:sz w:val="22"/>
          <w:szCs w:val="22"/>
          <w:lang w:val="hr-HR"/>
        </w:rPr>
        <w:t xml:space="preserve">stadija </w:t>
      </w:r>
      <w:r w:rsidRPr="00210FC4">
        <w:rPr>
          <w:sz w:val="22"/>
          <w:szCs w:val="22"/>
          <w:lang w:val="hr-HR"/>
        </w:rPr>
        <w:t>Child</w:t>
      </w:r>
      <w:r w:rsidRPr="00210FC4" w:rsidR="007372E0">
        <w:rPr>
          <w:sz w:val="22"/>
          <w:szCs w:val="22"/>
          <w:lang w:val="hr-HR"/>
        </w:rPr>
        <w:noBreakHyphen/>
      </w:r>
      <w:r w:rsidRPr="00210FC4">
        <w:rPr>
          <w:sz w:val="22"/>
          <w:szCs w:val="22"/>
          <w:lang w:val="hr-HR"/>
        </w:rPr>
        <w:t>Pugh</w:t>
      </w:r>
      <w:r w:rsidRPr="00210FC4" w:rsidR="007372E0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A i</w:t>
      </w:r>
      <w:r w:rsidR="0052031B">
        <w:rPr>
          <w:sz w:val="22"/>
          <w:szCs w:val="22"/>
          <w:lang w:val="hr-HR"/>
        </w:rPr>
        <w:t>li</w:t>
      </w:r>
      <w:r w:rsidRPr="00210FC4">
        <w:rPr>
          <w:sz w:val="22"/>
          <w:szCs w:val="22"/>
          <w:lang w:val="hr-HR"/>
        </w:rPr>
        <w:t xml:space="preserve"> B (blag</w:t>
      </w:r>
      <w:r w:rsidRPr="00210FC4" w:rsidR="00797641">
        <w:rPr>
          <w:sz w:val="22"/>
          <w:szCs w:val="22"/>
          <w:lang w:val="hr-HR"/>
        </w:rPr>
        <w:t>o</w:t>
      </w:r>
      <w:r w:rsidRPr="00210FC4">
        <w:rPr>
          <w:sz w:val="22"/>
          <w:szCs w:val="22"/>
          <w:lang w:val="hr-HR"/>
        </w:rPr>
        <w:t xml:space="preserve"> do umjeren</w:t>
      </w:r>
      <w:r w:rsidRPr="00210FC4" w:rsidR="00797641">
        <w:rPr>
          <w:sz w:val="22"/>
          <w:szCs w:val="22"/>
          <w:lang w:val="hr-HR"/>
        </w:rPr>
        <w:t>o</w:t>
      </w:r>
      <w:r w:rsidRPr="00210FC4">
        <w:rPr>
          <w:sz w:val="22"/>
          <w:szCs w:val="22"/>
          <w:lang w:val="hr-HR"/>
        </w:rPr>
        <w:t xml:space="preserve"> </w:t>
      </w:r>
      <w:r w:rsidRPr="00210FC4" w:rsidR="00797641">
        <w:rPr>
          <w:sz w:val="22"/>
          <w:szCs w:val="22"/>
          <w:lang w:val="hr-HR"/>
        </w:rPr>
        <w:t>oštećenje</w:t>
      </w:r>
      <w:r w:rsidRPr="00210FC4">
        <w:rPr>
          <w:sz w:val="22"/>
          <w:szCs w:val="22"/>
          <w:lang w:val="hr-HR"/>
        </w:rPr>
        <w:t xml:space="preserve">) dozu lijeka nije potrebno prilagođavati. </w:t>
      </w:r>
      <w:r w:rsidR="0052031B">
        <w:rPr>
          <w:sz w:val="22"/>
          <w:szCs w:val="22"/>
          <w:lang w:val="hr-HR"/>
        </w:rPr>
        <w:t>Nema p</w:t>
      </w:r>
      <w:r w:rsidRPr="00210FC4">
        <w:rPr>
          <w:sz w:val="22"/>
          <w:szCs w:val="22"/>
          <w:lang w:val="hr-HR"/>
        </w:rPr>
        <w:t>oda</w:t>
      </w:r>
      <w:r w:rsidR="0052031B">
        <w:rPr>
          <w:sz w:val="22"/>
          <w:szCs w:val="22"/>
          <w:lang w:val="hr-HR"/>
        </w:rPr>
        <w:t>taka</w:t>
      </w:r>
      <w:r w:rsidRPr="00210FC4">
        <w:rPr>
          <w:sz w:val="22"/>
          <w:szCs w:val="22"/>
          <w:lang w:val="hr-HR"/>
        </w:rPr>
        <w:t xml:space="preserve"> </w:t>
      </w:r>
      <w:r w:rsidRPr="00210FC4" w:rsidR="00425136">
        <w:rPr>
          <w:sz w:val="22"/>
          <w:szCs w:val="22"/>
          <w:lang w:val="hr-HR"/>
        </w:rPr>
        <w:t>o</w:t>
      </w:r>
      <w:r w:rsidRPr="00210FC4">
        <w:rPr>
          <w:sz w:val="22"/>
          <w:szCs w:val="22"/>
          <w:lang w:val="hr-HR"/>
        </w:rPr>
        <w:t xml:space="preserve"> </w:t>
      </w:r>
      <w:r w:rsidR="00943F56">
        <w:rPr>
          <w:sz w:val="22"/>
          <w:szCs w:val="22"/>
          <w:lang w:val="hr-HR"/>
        </w:rPr>
        <w:t xml:space="preserve">primjeni u </w:t>
      </w:r>
      <w:r w:rsidRPr="00210FC4" w:rsidR="00797641">
        <w:rPr>
          <w:sz w:val="22"/>
          <w:szCs w:val="22"/>
          <w:lang w:val="hr-HR"/>
        </w:rPr>
        <w:t>bolesni</w:t>
      </w:r>
      <w:r w:rsidR="00943F56">
        <w:rPr>
          <w:sz w:val="22"/>
          <w:szCs w:val="22"/>
          <w:lang w:val="hr-HR"/>
        </w:rPr>
        <w:t>k</w:t>
      </w:r>
      <w:r w:rsidRPr="00210FC4" w:rsidR="00797641">
        <w:rPr>
          <w:sz w:val="22"/>
          <w:szCs w:val="22"/>
          <w:lang w:val="hr-HR"/>
        </w:rPr>
        <w:t>a s oštećenjem</w:t>
      </w:r>
      <w:r w:rsidRPr="00210FC4">
        <w:rPr>
          <w:sz w:val="22"/>
          <w:szCs w:val="22"/>
          <w:lang w:val="hr-HR"/>
        </w:rPr>
        <w:t xml:space="preserve"> funkcije</w:t>
      </w:r>
      <w:r w:rsidR="00090C53">
        <w:rPr>
          <w:sz w:val="22"/>
          <w:szCs w:val="22"/>
          <w:lang w:val="hr-HR"/>
        </w:rPr>
        <w:t xml:space="preserve"> jetre</w:t>
      </w:r>
      <w:r w:rsidRPr="00210FC4">
        <w:rPr>
          <w:sz w:val="22"/>
          <w:szCs w:val="22"/>
          <w:lang w:val="hr-HR"/>
        </w:rPr>
        <w:t xml:space="preserve"> </w:t>
      </w:r>
      <w:r w:rsidRPr="00210FC4" w:rsidR="00797641">
        <w:rPr>
          <w:sz w:val="22"/>
          <w:szCs w:val="22"/>
          <w:lang w:val="hr-HR"/>
        </w:rPr>
        <w:t xml:space="preserve">stadija </w:t>
      </w:r>
      <w:r w:rsidRPr="00210FC4">
        <w:rPr>
          <w:sz w:val="22"/>
          <w:szCs w:val="22"/>
          <w:lang w:val="hr-HR"/>
        </w:rPr>
        <w:t>Child</w:t>
      </w:r>
      <w:r w:rsidRPr="00210FC4" w:rsidR="007372E0">
        <w:rPr>
          <w:sz w:val="22"/>
          <w:szCs w:val="22"/>
          <w:lang w:val="hr-HR"/>
        </w:rPr>
        <w:noBreakHyphen/>
      </w:r>
      <w:r w:rsidRPr="00210FC4">
        <w:rPr>
          <w:sz w:val="22"/>
          <w:szCs w:val="22"/>
          <w:lang w:val="hr-HR"/>
        </w:rPr>
        <w:t>Pugh</w:t>
      </w:r>
      <w:r w:rsidRPr="00210FC4" w:rsidR="007372E0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C (tešk</w:t>
      </w:r>
      <w:r w:rsidR="007B4835">
        <w:rPr>
          <w:sz w:val="22"/>
          <w:szCs w:val="22"/>
          <w:lang w:val="hr-HR"/>
        </w:rPr>
        <w:t>o</w:t>
      </w:r>
      <w:r w:rsidRPr="00210FC4">
        <w:rPr>
          <w:sz w:val="22"/>
          <w:szCs w:val="22"/>
          <w:lang w:val="hr-HR"/>
        </w:rPr>
        <w:t xml:space="preserve"> </w:t>
      </w:r>
      <w:r w:rsidR="007B4835">
        <w:rPr>
          <w:sz w:val="22"/>
          <w:szCs w:val="22"/>
          <w:lang w:val="hr-HR"/>
        </w:rPr>
        <w:t>oštećenje</w:t>
      </w:r>
      <w:r w:rsidRPr="00210FC4">
        <w:rPr>
          <w:sz w:val="22"/>
          <w:szCs w:val="22"/>
          <w:lang w:val="hr-HR"/>
        </w:rPr>
        <w:t>)</w:t>
      </w:r>
      <w:r w:rsidR="0052031B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>(vid</w:t>
      </w:r>
      <w:r w:rsidRPr="00210FC4" w:rsidR="004E163B">
        <w:rPr>
          <w:sz w:val="22"/>
          <w:szCs w:val="22"/>
          <w:lang w:val="hr-HR"/>
        </w:rPr>
        <w:t>jeti</w:t>
      </w:r>
      <w:r w:rsidRPr="00210FC4">
        <w:rPr>
          <w:sz w:val="22"/>
          <w:szCs w:val="22"/>
          <w:lang w:val="hr-HR"/>
        </w:rPr>
        <w:t xml:space="preserve"> </w:t>
      </w:r>
      <w:r w:rsidRPr="00210FC4" w:rsidR="00F7646D">
        <w:rPr>
          <w:sz w:val="22"/>
          <w:szCs w:val="22"/>
          <w:lang w:val="hr-HR"/>
        </w:rPr>
        <w:t>dijelove</w:t>
      </w:r>
      <w:r w:rsidRPr="00210FC4" w:rsidR="000D6E50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4.4 i 5.2).</w:t>
      </w:r>
    </w:p>
    <w:p w:rsidR="007C5002" w:rsidRPr="00210FC4" w:rsidP="005B3981" w14:paraId="229C3E14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7C5002" w:rsidP="005B3981" w14:paraId="5F065AD5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>Način primjene</w:t>
      </w:r>
    </w:p>
    <w:p w:rsidR="00090C53" w:rsidRPr="00210FC4" w:rsidP="005B3981" w14:paraId="11D787DB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7C5002" w:rsidRPr="00210FC4" w:rsidP="005B3981" w14:paraId="1483944F" w14:textId="77777777">
      <w:pPr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 peroralnu primjenu</w:t>
      </w:r>
      <w:r w:rsidRPr="00210FC4" w:rsidR="00BE6FB6">
        <w:rPr>
          <w:sz w:val="22"/>
          <w:szCs w:val="22"/>
          <w:lang w:val="hr-HR"/>
        </w:rPr>
        <w:t>.</w:t>
      </w:r>
    </w:p>
    <w:p w:rsidR="007C5002" w:rsidRPr="00210FC4" w:rsidP="005B3981" w14:paraId="16DD5393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Preporučuje se primjena sorafeniba bez hrane ili s obrokom s niskim ili umjerenim sadržajem masnoća. Ako bolesnik želi pojesti obrok s visokim sadržajem masnoća, tablete sorafeniba </w:t>
      </w:r>
      <w:r w:rsidR="00090C53">
        <w:rPr>
          <w:sz w:val="22"/>
          <w:szCs w:val="22"/>
          <w:lang w:val="hr-HR"/>
        </w:rPr>
        <w:t>po</w:t>
      </w:r>
      <w:r w:rsidRPr="00210FC4">
        <w:rPr>
          <w:sz w:val="22"/>
          <w:szCs w:val="22"/>
          <w:lang w:val="hr-HR"/>
        </w:rPr>
        <w:t>treb</w:t>
      </w:r>
      <w:r w:rsidR="00090C53">
        <w:rPr>
          <w:sz w:val="22"/>
          <w:szCs w:val="22"/>
          <w:lang w:val="hr-HR"/>
        </w:rPr>
        <w:t>no je</w:t>
      </w:r>
      <w:r w:rsidRPr="00210FC4">
        <w:rPr>
          <w:sz w:val="22"/>
          <w:szCs w:val="22"/>
          <w:lang w:val="hr-HR"/>
        </w:rPr>
        <w:t xml:space="preserve"> uzeti najmanje </w:t>
      </w:r>
      <w:r w:rsidRPr="00210FC4" w:rsidR="00560C0F">
        <w:rPr>
          <w:sz w:val="22"/>
          <w:szCs w:val="22"/>
          <w:lang w:val="hr-HR"/>
        </w:rPr>
        <w:t xml:space="preserve">1 </w:t>
      </w:r>
      <w:r w:rsidRPr="00210FC4">
        <w:rPr>
          <w:sz w:val="22"/>
          <w:szCs w:val="22"/>
          <w:lang w:val="hr-HR"/>
        </w:rPr>
        <w:t xml:space="preserve">sat prije ili </w:t>
      </w:r>
      <w:r w:rsidRPr="00210FC4" w:rsidR="00560C0F">
        <w:rPr>
          <w:sz w:val="22"/>
          <w:szCs w:val="22"/>
          <w:lang w:val="hr-HR"/>
        </w:rPr>
        <w:t xml:space="preserve">2 </w:t>
      </w:r>
      <w:r w:rsidRPr="00210FC4">
        <w:rPr>
          <w:sz w:val="22"/>
          <w:szCs w:val="22"/>
          <w:lang w:val="hr-HR"/>
        </w:rPr>
        <w:t xml:space="preserve">sata nakon obroka. Tablete </w:t>
      </w:r>
      <w:r w:rsidR="00090C53">
        <w:rPr>
          <w:sz w:val="22"/>
          <w:szCs w:val="22"/>
          <w:lang w:val="hr-HR"/>
        </w:rPr>
        <w:t>se moraju</w:t>
      </w:r>
      <w:r w:rsidRPr="00210FC4" w:rsidR="00090C53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>progutati s čašom vode.</w:t>
      </w:r>
    </w:p>
    <w:p w:rsidR="00F44BD2" w:rsidRPr="00210FC4" w:rsidP="005B3981" w14:paraId="43DBDCB5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01706A" w:rsidRPr="00210FC4" w:rsidP="00F200D2" w14:paraId="64AEEF55" w14:textId="77777777">
      <w:pPr>
        <w:keepNext/>
        <w:keepLines/>
        <w:spacing w:line="240" w:lineRule="auto"/>
        <w:ind w:left="562" w:hanging="562"/>
        <w:jc w:val="left"/>
        <w:outlineLvl w:val="2"/>
        <w:rPr>
          <w:b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4.3</w:t>
      </w:r>
      <w:r w:rsidRPr="00210FC4">
        <w:rPr>
          <w:b/>
          <w:sz w:val="22"/>
          <w:szCs w:val="22"/>
          <w:lang w:val="hr-HR"/>
        </w:rPr>
        <w:tab/>
      </w:r>
      <w:r w:rsidRPr="00210FC4">
        <w:rPr>
          <w:b/>
          <w:sz w:val="22"/>
          <w:szCs w:val="22"/>
          <w:lang w:val="hr-HR"/>
        </w:rPr>
        <w:t>Kontraindikacije</w:t>
      </w:r>
    </w:p>
    <w:p w:rsidR="0001706A" w:rsidRPr="00210FC4" w:rsidP="005B3981" w14:paraId="26207915" w14:textId="77777777">
      <w:pPr>
        <w:keepNext/>
        <w:keepLines/>
        <w:spacing w:line="240" w:lineRule="auto"/>
        <w:jc w:val="left"/>
        <w:rPr>
          <w:b/>
          <w:sz w:val="22"/>
          <w:szCs w:val="22"/>
          <w:lang w:val="hr-HR"/>
        </w:rPr>
      </w:pPr>
    </w:p>
    <w:p w:rsidR="007372E0" w:rsidRPr="00210FC4" w:rsidP="005B3981" w14:paraId="46D1CF01" w14:textId="77777777">
      <w:pPr>
        <w:spacing w:line="240" w:lineRule="auto"/>
        <w:jc w:val="left"/>
        <w:rPr>
          <w:noProof/>
          <w:sz w:val="22"/>
          <w:szCs w:val="22"/>
          <w:lang w:val="hr-HR"/>
        </w:rPr>
      </w:pPr>
      <w:r w:rsidRPr="00210FC4">
        <w:rPr>
          <w:noProof/>
          <w:sz w:val="22"/>
          <w:szCs w:val="22"/>
          <w:lang w:val="hr-HR"/>
        </w:rPr>
        <w:t>Preosjetljivost na djelatnu tvar ili neku od po</w:t>
      </w:r>
      <w:r w:rsidRPr="00210FC4">
        <w:rPr>
          <w:noProof/>
          <w:sz w:val="22"/>
          <w:szCs w:val="22"/>
          <w:lang w:val="hr-HR"/>
        </w:rPr>
        <w:t>moćnih tvari navedenih u dijelu </w:t>
      </w:r>
      <w:r w:rsidRPr="00210FC4">
        <w:rPr>
          <w:noProof/>
          <w:sz w:val="22"/>
          <w:szCs w:val="22"/>
          <w:lang w:val="hr-HR"/>
        </w:rPr>
        <w:t>6.1.</w:t>
      </w:r>
    </w:p>
    <w:p w:rsidR="0001706A" w:rsidRPr="00210FC4" w:rsidP="005B3981" w14:paraId="79FF31ED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01706A" w:rsidRPr="00210FC4" w:rsidP="00F200D2" w14:paraId="4E2B45C3" w14:textId="77777777">
      <w:pPr>
        <w:keepNext/>
        <w:keepLines/>
        <w:spacing w:line="240" w:lineRule="auto"/>
        <w:ind w:left="562" w:hanging="562"/>
        <w:jc w:val="left"/>
        <w:outlineLvl w:val="2"/>
        <w:rPr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4.4</w:t>
      </w:r>
      <w:r w:rsidRPr="00210FC4">
        <w:rPr>
          <w:b/>
          <w:sz w:val="22"/>
          <w:szCs w:val="22"/>
          <w:lang w:val="hr-HR"/>
        </w:rPr>
        <w:tab/>
        <w:t>Posebna upozorenja i mjere opreza pri uporabi</w:t>
      </w:r>
    </w:p>
    <w:p w:rsidR="0001706A" w:rsidRPr="00210FC4" w:rsidP="005B3981" w14:paraId="6D201CA2" w14:textId="77777777">
      <w:pPr>
        <w:keepNext/>
        <w:keepLines/>
        <w:spacing w:line="240" w:lineRule="auto"/>
        <w:jc w:val="left"/>
        <w:rPr>
          <w:i/>
          <w:sz w:val="22"/>
          <w:szCs w:val="22"/>
          <w:lang w:val="hr-HR"/>
        </w:rPr>
      </w:pPr>
    </w:p>
    <w:p w:rsidR="00482F45" w:rsidP="005B3981" w14:paraId="03F7680B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>Dermatološka toksičnost</w:t>
      </w:r>
    </w:p>
    <w:p w:rsidR="00090C53" w:rsidRPr="00210FC4" w:rsidP="005B3981" w14:paraId="455F24C5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01706A" w:rsidRPr="00210FC4" w:rsidP="005B3981" w14:paraId="6E126AF0" w14:textId="6A566935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Reakcija kože šaka i stopala (palmarno-plantarna eritrodizestezija) i osip najčešće </w:t>
      </w:r>
      <w:r w:rsidRPr="00210FC4" w:rsidR="00483E39">
        <w:rPr>
          <w:sz w:val="22"/>
          <w:szCs w:val="22"/>
          <w:lang w:val="hr-HR"/>
        </w:rPr>
        <w:t xml:space="preserve">su nuspojave </w:t>
      </w:r>
      <w:r w:rsidRPr="00210FC4">
        <w:rPr>
          <w:sz w:val="22"/>
          <w:szCs w:val="22"/>
          <w:lang w:val="hr-HR"/>
        </w:rPr>
        <w:t xml:space="preserve"> izazvane </w:t>
      </w:r>
      <w:r w:rsidR="00090C53">
        <w:rPr>
          <w:sz w:val="22"/>
          <w:szCs w:val="22"/>
          <w:lang w:val="hr-HR"/>
        </w:rPr>
        <w:t>sorafenibom</w:t>
      </w:r>
      <w:r w:rsidRPr="00210FC4">
        <w:rPr>
          <w:sz w:val="22"/>
          <w:szCs w:val="22"/>
          <w:lang w:val="hr-HR"/>
        </w:rPr>
        <w:t xml:space="preserve">. </w:t>
      </w:r>
      <w:r w:rsidRPr="00210FC4" w:rsidR="007F7564">
        <w:rPr>
          <w:sz w:val="22"/>
          <w:szCs w:val="22"/>
          <w:lang w:val="hr-HR"/>
        </w:rPr>
        <w:t>Prema uobičajenim kriterijima stupnjevanja toksičnih učinaka (</w:t>
      </w:r>
      <w:del w:id="48" w:author="Author">
        <w:r w:rsidRPr="00210FC4" w:rsidR="007F7564">
          <w:rPr>
            <w:sz w:val="22"/>
            <w:szCs w:val="22"/>
            <w:lang w:val="hr-HR"/>
          </w:rPr>
          <w:delText xml:space="preserve">CTC; </w:delText>
        </w:r>
      </w:del>
      <w:r w:rsidRPr="00210FC4" w:rsidR="007F7564">
        <w:rPr>
          <w:sz w:val="22"/>
          <w:szCs w:val="22"/>
          <w:lang w:val="hr-HR"/>
        </w:rPr>
        <w:t>engl</w:t>
      </w:r>
      <w:r w:rsidRPr="00210FC4" w:rsidR="00483E39">
        <w:rPr>
          <w:sz w:val="22"/>
          <w:szCs w:val="22"/>
          <w:lang w:val="hr-HR"/>
        </w:rPr>
        <w:t>.</w:t>
      </w:r>
      <w:r w:rsidRPr="00210FC4" w:rsidR="007F7564">
        <w:rPr>
          <w:sz w:val="22"/>
          <w:szCs w:val="22"/>
          <w:lang w:val="hr-HR"/>
        </w:rPr>
        <w:t xml:space="preserve"> </w:t>
      </w:r>
      <w:r w:rsidRPr="00210FC4" w:rsidR="007F7564">
        <w:rPr>
          <w:i/>
          <w:sz w:val="22"/>
          <w:szCs w:val="22"/>
          <w:lang w:val="hr-HR"/>
        </w:rPr>
        <w:t>Common Toxicity Criteria</w:t>
      </w:r>
      <w:ins w:id="49" w:author="Author">
        <w:r w:rsidRPr="00286F25" w:rsidR="009A7844">
          <w:rPr>
            <w:i w:val="0"/>
            <w:iCs/>
            <w:sz w:val="22"/>
            <w:szCs w:val="22"/>
            <w:lang w:val="hr-HR"/>
            <w:rPrChange w:id="50" w:author="Author">
              <w:rPr>
                <w:i/>
                <w:sz w:val="22"/>
                <w:szCs w:val="22"/>
                <w:lang w:val="hr-HR"/>
              </w:rPr>
            </w:rPrChange>
          </w:rPr>
          <w:t>, CTC</w:t>
        </w:r>
      </w:ins>
      <w:r w:rsidRPr="00210FC4" w:rsidR="007F7564">
        <w:rPr>
          <w:sz w:val="22"/>
          <w:szCs w:val="22"/>
          <w:lang w:val="hr-HR"/>
        </w:rPr>
        <w:t>), naveden</w:t>
      </w:r>
      <w:r w:rsidRPr="00210FC4" w:rsidR="00483E39">
        <w:rPr>
          <w:sz w:val="22"/>
          <w:szCs w:val="22"/>
          <w:lang w:val="hr-HR"/>
        </w:rPr>
        <w:t>e</w:t>
      </w:r>
      <w:r w:rsidRPr="00210FC4" w:rsidR="007F7564">
        <w:rPr>
          <w:sz w:val="22"/>
          <w:szCs w:val="22"/>
          <w:lang w:val="hr-HR"/>
        </w:rPr>
        <w:t xml:space="preserve"> se </w:t>
      </w:r>
      <w:r w:rsidRPr="00210FC4" w:rsidR="00483E39">
        <w:rPr>
          <w:sz w:val="22"/>
          <w:szCs w:val="22"/>
          <w:lang w:val="hr-HR"/>
        </w:rPr>
        <w:t xml:space="preserve">reakcije </w:t>
      </w:r>
      <w:r w:rsidRPr="00210FC4" w:rsidR="007F7564">
        <w:rPr>
          <w:sz w:val="22"/>
          <w:szCs w:val="22"/>
          <w:lang w:val="hr-HR"/>
        </w:rPr>
        <w:t xml:space="preserve">rangiraju kao toksični učinci 1. </w:t>
      </w:r>
      <w:r w:rsidRPr="00210FC4">
        <w:rPr>
          <w:sz w:val="22"/>
          <w:szCs w:val="22"/>
          <w:lang w:val="hr-HR"/>
        </w:rPr>
        <w:t>i 2.</w:t>
      </w:r>
      <w:r w:rsidRPr="00210FC4" w:rsidR="0056599B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stupnja, i u načelu se javljaju u prvih šest tjedana liječenja</w:t>
      </w:r>
      <w:r w:rsidRPr="00210FC4" w:rsidR="00483E39">
        <w:rPr>
          <w:sz w:val="22"/>
          <w:szCs w:val="22"/>
          <w:lang w:val="hr-HR"/>
        </w:rPr>
        <w:t xml:space="preserve"> </w:t>
      </w:r>
      <w:r w:rsidR="00090C53">
        <w:rPr>
          <w:sz w:val="22"/>
          <w:szCs w:val="22"/>
          <w:lang w:val="hr-HR"/>
        </w:rPr>
        <w:t>sorafenibom</w:t>
      </w:r>
      <w:r w:rsidRPr="00210FC4">
        <w:rPr>
          <w:sz w:val="22"/>
          <w:szCs w:val="22"/>
          <w:lang w:val="hr-HR"/>
        </w:rPr>
        <w:t xml:space="preserve">. Zbrinjavanje </w:t>
      </w:r>
      <w:r w:rsidRPr="00210FC4" w:rsidR="00483E39">
        <w:rPr>
          <w:sz w:val="22"/>
          <w:szCs w:val="22"/>
          <w:lang w:val="hr-HR"/>
        </w:rPr>
        <w:t xml:space="preserve">dermatoloških toksičnosti </w:t>
      </w:r>
      <w:r w:rsidRPr="00210FC4">
        <w:rPr>
          <w:sz w:val="22"/>
          <w:szCs w:val="22"/>
          <w:lang w:val="hr-HR"/>
        </w:rPr>
        <w:t>može uključivati simptomatsko liječenje topi</w:t>
      </w:r>
      <w:r w:rsidRPr="00210FC4" w:rsidR="001A2F38">
        <w:rPr>
          <w:sz w:val="22"/>
          <w:szCs w:val="22"/>
          <w:lang w:val="hr-HR"/>
        </w:rPr>
        <w:t>čkim</w:t>
      </w:r>
      <w:r w:rsidRPr="00210FC4">
        <w:rPr>
          <w:sz w:val="22"/>
          <w:szCs w:val="22"/>
          <w:lang w:val="hr-HR"/>
        </w:rPr>
        <w:t xml:space="preserve"> pripravcima, privremeni prekid terapije i/ili prilagodbu doze </w:t>
      </w:r>
      <w:r w:rsidR="00090C53">
        <w:rPr>
          <w:sz w:val="22"/>
          <w:szCs w:val="22"/>
          <w:lang w:val="hr-HR"/>
        </w:rPr>
        <w:t>sorafeniba</w:t>
      </w:r>
      <w:r w:rsidRPr="00210FC4">
        <w:rPr>
          <w:sz w:val="22"/>
          <w:szCs w:val="22"/>
          <w:lang w:val="hr-HR"/>
        </w:rPr>
        <w:t>, odnosno, u teškim i</w:t>
      </w:r>
      <w:r w:rsidR="005C3223">
        <w:rPr>
          <w:sz w:val="22"/>
          <w:szCs w:val="22"/>
          <w:lang w:val="hr-HR"/>
        </w:rPr>
        <w:t>li</w:t>
      </w:r>
      <w:r w:rsidRPr="00210FC4">
        <w:rPr>
          <w:sz w:val="22"/>
          <w:szCs w:val="22"/>
          <w:lang w:val="hr-HR"/>
        </w:rPr>
        <w:t xml:space="preserve"> </w:t>
      </w:r>
      <w:r w:rsidR="005C3223">
        <w:rPr>
          <w:sz w:val="22"/>
          <w:szCs w:val="22"/>
          <w:lang w:val="hr-HR"/>
        </w:rPr>
        <w:t>ustrajnim</w:t>
      </w:r>
      <w:r w:rsidRPr="00210FC4" w:rsidR="005C3223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>slučajevima,</w:t>
      </w:r>
      <w:r w:rsidRPr="00210FC4" w:rsidR="002F3C27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>trajni prekid liječenja</w:t>
      </w:r>
      <w:r w:rsidR="00090C53">
        <w:rPr>
          <w:sz w:val="22"/>
          <w:szCs w:val="22"/>
          <w:lang w:val="hr-HR"/>
        </w:rPr>
        <w:t xml:space="preserve"> sorafenibom</w:t>
      </w:r>
      <w:r w:rsidRPr="00210FC4">
        <w:rPr>
          <w:sz w:val="22"/>
          <w:szCs w:val="22"/>
          <w:lang w:val="hr-HR"/>
        </w:rPr>
        <w:t xml:space="preserve"> (vid</w:t>
      </w:r>
      <w:r w:rsidRPr="00210FC4" w:rsidR="006A3D37">
        <w:rPr>
          <w:sz w:val="22"/>
          <w:szCs w:val="22"/>
          <w:lang w:val="hr-HR"/>
        </w:rPr>
        <w:t>jeti</w:t>
      </w:r>
      <w:r w:rsidRPr="00210FC4">
        <w:rPr>
          <w:sz w:val="22"/>
          <w:szCs w:val="22"/>
          <w:lang w:val="hr-HR"/>
        </w:rPr>
        <w:t xml:space="preserve"> </w:t>
      </w:r>
      <w:r w:rsidRPr="00210FC4" w:rsidR="006A3D37">
        <w:rPr>
          <w:sz w:val="22"/>
          <w:szCs w:val="22"/>
          <w:lang w:val="hr-HR"/>
        </w:rPr>
        <w:t>dio</w:t>
      </w:r>
      <w:r w:rsidRPr="00210FC4" w:rsidR="0056599B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4.8).</w:t>
      </w:r>
    </w:p>
    <w:p w:rsidR="0001706A" w:rsidRPr="00210FC4" w:rsidP="005B3981" w14:paraId="539D5D11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482F45" w:rsidP="005B3981" w14:paraId="570833F6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>Hipertenzija</w:t>
      </w:r>
    </w:p>
    <w:p w:rsidR="00090C53" w:rsidRPr="00210FC4" w:rsidP="005B3981" w14:paraId="70BE3596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01706A" w:rsidRPr="00E803C3" w:rsidP="005B3981" w14:paraId="4C1AB7CC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U bolesnika liječenih </w:t>
      </w:r>
      <w:r w:rsidR="00090C53">
        <w:rPr>
          <w:sz w:val="22"/>
          <w:szCs w:val="22"/>
          <w:lang w:val="hr-HR"/>
        </w:rPr>
        <w:t>sorafenibom</w:t>
      </w:r>
      <w:r w:rsidRPr="00210FC4">
        <w:rPr>
          <w:sz w:val="22"/>
          <w:szCs w:val="22"/>
          <w:lang w:val="hr-HR"/>
        </w:rPr>
        <w:t xml:space="preserve"> uočeno je povećanje </w:t>
      </w:r>
      <w:r w:rsidRPr="00210FC4" w:rsidR="00D628E3">
        <w:rPr>
          <w:sz w:val="22"/>
          <w:szCs w:val="22"/>
          <w:lang w:val="hr-HR"/>
        </w:rPr>
        <w:t xml:space="preserve">incidencije </w:t>
      </w:r>
      <w:r w:rsidRPr="00210FC4">
        <w:rPr>
          <w:sz w:val="22"/>
          <w:szCs w:val="22"/>
          <w:lang w:val="hr-HR"/>
        </w:rPr>
        <w:t xml:space="preserve">arterijske hipertenzije. Obično se radilo o blagoj do umjerenoj hipertenziji, koja se javljala na samom početku liječenja, i uspješno zbrinjavala standardnim antihipertenzivima. Krvni tlak bolesnika valja redovito nadzirati i, po potrebi, liječiti u skladu sa standardnom medicinskom praksom. Javi li se teška ili </w:t>
      </w:r>
      <w:r w:rsidR="006E6448">
        <w:rPr>
          <w:sz w:val="22"/>
          <w:szCs w:val="22"/>
          <w:lang w:val="hr-HR"/>
        </w:rPr>
        <w:t>ustrajna</w:t>
      </w:r>
      <w:r w:rsidRPr="00210FC4">
        <w:rPr>
          <w:sz w:val="22"/>
          <w:szCs w:val="22"/>
          <w:lang w:val="hr-HR"/>
        </w:rPr>
        <w:t xml:space="preserve"> hipertenzija, odnosno dolazi li unatoč uvođenja antihipertenziva do hipertenzivnih kriza, nužno je razmotriti </w:t>
      </w:r>
      <w:r w:rsidRPr="00E803C3">
        <w:rPr>
          <w:sz w:val="22"/>
          <w:szCs w:val="22"/>
          <w:lang w:val="hr-HR"/>
        </w:rPr>
        <w:t xml:space="preserve">potrebu trajnog prestanka liječenja </w:t>
      </w:r>
      <w:r w:rsidRPr="00E803C3" w:rsidR="00090C53">
        <w:rPr>
          <w:sz w:val="22"/>
          <w:szCs w:val="22"/>
          <w:lang w:val="hr-HR"/>
        </w:rPr>
        <w:t>sorafenibom</w:t>
      </w:r>
      <w:r w:rsidRPr="00E803C3">
        <w:rPr>
          <w:sz w:val="22"/>
          <w:szCs w:val="22"/>
          <w:lang w:val="hr-HR"/>
        </w:rPr>
        <w:t xml:space="preserve"> (vid</w:t>
      </w:r>
      <w:r w:rsidRPr="00E803C3" w:rsidR="006A3D37">
        <w:rPr>
          <w:sz w:val="22"/>
          <w:szCs w:val="22"/>
          <w:lang w:val="hr-HR"/>
        </w:rPr>
        <w:t>jeti dio</w:t>
      </w:r>
      <w:r w:rsidRPr="00E803C3" w:rsidR="0056599B">
        <w:rPr>
          <w:sz w:val="22"/>
          <w:szCs w:val="22"/>
          <w:lang w:val="hr-HR"/>
        </w:rPr>
        <w:t> </w:t>
      </w:r>
      <w:r w:rsidRPr="00E803C3">
        <w:rPr>
          <w:sz w:val="22"/>
          <w:szCs w:val="22"/>
          <w:lang w:val="hr-HR"/>
        </w:rPr>
        <w:t>4.8).</w:t>
      </w:r>
    </w:p>
    <w:p w:rsidR="00E46623" w:rsidRPr="00E803C3" w:rsidP="005B3981" w14:paraId="3809F423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E803C3" w:rsidRPr="003F1B9E" w:rsidP="005B3981" w14:paraId="70E7B32F" w14:textId="77777777">
      <w:pPr>
        <w:pStyle w:val="Default"/>
        <w:rPr>
          <w:rFonts w:ascii="Times New Roman" w:hAnsi="Times New Roman" w:cs="Times New Roman"/>
          <w:sz w:val="22"/>
          <w:szCs w:val="22"/>
          <w:u w:val="single"/>
          <w:lang w:val="hr-HR"/>
        </w:rPr>
      </w:pPr>
      <w:r w:rsidRPr="003F1B9E">
        <w:rPr>
          <w:rFonts w:ascii="Times New Roman" w:hAnsi="Times New Roman" w:cs="Times New Roman"/>
          <w:sz w:val="22"/>
          <w:szCs w:val="22"/>
          <w:u w:val="single"/>
          <w:lang w:val="hr-HR"/>
        </w:rPr>
        <w:t xml:space="preserve">Aneurizme i disekcije arterije </w:t>
      </w:r>
    </w:p>
    <w:p w:rsidR="00AD26D3" w:rsidRPr="003F1B9E" w:rsidP="005B3981" w14:paraId="03D2156D" w14:textId="77777777">
      <w:pPr>
        <w:pStyle w:val="Default"/>
        <w:rPr>
          <w:rFonts w:ascii="Times New Roman" w:hAnsi="Times New Roman" w:cs="Times New Roman"/>
          <w:sz w:val="22"/>
          <w:szCs w:val="22"/>
          <w:u w:val="single"/>
          <w:lang w:val="hr-HR"/>
        </w:rPr>
      </w:pPr>
    </w:p>
    <w:p w:rsidR="00E803C3" w:rsidRPr="00E803C3" w:rsidP="005B3981" w14:paraId="2D8CBA1C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C64F3">
        <w:rPr>
          <w:sz w:val="22"/>
          <w:szCs w:val="22"/>
        </w:rPr>
        <w:t xml:space="preserve">Primjena inhibitora VEGF puta u bolesnika s hipertenzijom ili bez nje može potaknuti stvaranje aneurizama i/ili disekcija arterije. Prije početka primjene lijeka </w:t>
      </w:r>
      <w:r>
        <w:rPr>
          <w:sz w:val="22"/>
          <w:szCs w:val="22"/>
        </w:rPr>
        <w:t xml:space="preserve">Nexavar </w:t>
      </w:r>
      <w:r w:rsidRPr="002C64F3">
        <w:rPr>
          <w:sz w:val="22"/>
          <w:szCs w:val="22"/>
        </w:rPr>
        <w:t>potrebno je pažljivo razmotriti ovaj rizik u bolesnika s čimbenicima rizika kao što su hipertenzija ili aneurizma u anamnezi.</w:t>
      </w:r>
    </w:p>
    <w:p w:rsidR="00E803C3" w:rsidRPr="00617BB3" w:rsidP="005B3981" w14:paraId="0ACC90E7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E46623" w:rsidRPr="008F4BF0" w:rsidP="005B3981" w14:paraId="64DFA164" w14:textId="77777777">
      <w:pPr>
        <w:keepNext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617BB3">
        <w:rPr>
          <w:sz w:val="22"/>
          <w:szCs w:val="22"/>
          <w:u w:val="single"/>
          <w:lang w:val="hr-HR"/>
        </w:rPr>
        <w:t>Hipoglikemija</w:t>
      </w:r>
    </w:p>
    <w:p w:rsidR="00785DE8" w:rsidRPr="00080799" w:rsidP="005B3981" w14:paraId="723F715C" w14:textId="77777777">
      <w:pPr>
        <w:keepNext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E46623" w:rsidP="005B3981" w14:paraId="06ECD62E" w14:textId="77777777">
      <w:pPr>
        <w:keepNext/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Smanjenje glukoze u krvi, u nekim slučajevima klinički simptomatsko i koje zaht</w:t>
      </w:r>
      <w:r w:rsidR="003335BA">
        <w:rPr>
          <w:sz w:val="22"/>
          <w:szCs w:val="22"/>
          <w:lang w:val="hr-HR"/>
        </w:rPr>
        <w:t>i</w:t>
      </w:r>
      <w:r>
        <w:rPr>
          <w:sz w:val="22"/>
          <w:szCs w:val="22"/>
          <w:lang w:val="hr-HR"/>
        </w:rPr>
        <w:t>jeva hospitalizaciju zbog gubitka svijesti, zabilježeno je tijekom liječenja sorafenibom. U slučaju simptomatske hipoglikemije liječenje sorafenibom</w:t>
      </w:r>
      <w:r w:rsidRPr="00E46623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treba</w:t>
      </w:r>
      <w:r w:rsidRPr="00E46623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privremeno prekinuti. Razinu glukoze u krvi u bolesnika s dijabetesom treba redovito provjeravati kako bi se procijenilo je li potrebno prilagoditi doziranje antidijabetičkog lijeka.</w:t>
      </w:r>
    </w:p>
    <w:p w:rsidR="00E46623" w:rsidRPr="00210FC4" w:rsidP="005B3981" w14:paraId="46E14AA6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482F45" w:rsidP="005B3981" w14:paraId="4BF99506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>Krvarenje</w:t>
      </w:r>
    </w:p>
    <w:p w:rsidR="00090C53" w:rsidRPr="00210FC4" w:rsidP="005B3981" w14:paraId="40D6F566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01706A" w:rsidRPr="00210FC4" w:rsidP="005B3981" w14:paraId="11912B51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Nakon primjene </w:t>
      </w:r>
      <w:r w:rsidR="00090C53">
        <w:rPr>
          <w:sz w:val="22"/>
          <w:szCs w:val="22"/>
          <w:lang w:val="hr-HR"/>
        </w:rPr>
        <w:t>sorafeniba</w:t>
      </w:r>
      <w:r w:rsidRPr="00210FC4">
        <w:rPr>
          <w:sz w:val="22"/>
          <w:szCs w:val="22"/>
          <w:lang w:val="hr-HR"/>
        </w:rPr>
        <w:t xml:space="preserve">, </w:t>
      </w:r>
      <w:r w:rsidRPr="00210FC4" w:rsidR="006E6448">
        <w:rPr>
          <w:sz w:val="22"/>
          <w:szCs w:val="22"/>
          <w:lang w:val="hr-HR"/>
        </w:rPr>
        <w:t xml:space="preserve">može se povećati </w:t>
      </w:r>
      <w:r w:rsidRPr="00210FC4">
        <w:rPr>
          <w:sz w:val="22"/>
          <w:szCs w:val="22"/>
          <w:lang w:val="hr-HR"/>
        </w:rPr>
        <w:t>rizik od pojave krvarenja. Javi li se bilo kakvo krvarenje koje iziskuje medicinsku intervenciju, preporuč</w:t>
      </w:r>
      <w:r w:rsidRPr="00210FC4" w:rsidR="00EB6246">
        <w:rPr>
          <w:sz w:val="22"/>
          <w:szCs w:val="22"/>
          <w:lang w:val="hr-HR"/>
        </w:rPr>
        <w:t>uje</w:t>
      </w:r>
      <w:r w:rsidRPr="00210FC4">
        <w:rPr>
          <w:sz w:val="22"/>
          <w:szCs w:val="22"/>
          <w:lang w:val="hr-HR"/>
        </w:rPr>
        <w:t xml:space="preserve"> se razmotriti mogućnost trajnog prestanka liječenja </w:t>
      </w:r>
      <w:r w:rsidR="0052031B">
        <w:rPr>
          <w:sz w:val="22"/>
          <w:szCs w:val="22"/>
          <w:lang w:val="hr-HR"/>
        </w:rPr>
        <w:t>sorafenibom</w:t>
      </w:r>
      <w:r w:rsidRPr="00210FC4">
        <w:rPr>
          <w:sz w:val="22"/>
          <w:szCs w:val="22"/>
          <w:lang w:val="hr-HR"/>
        </w:rPr>
        <w:t xml:space="preserve"> (vid</w:t>
      </w:r>
      <w:r w:rsidRPr="00210FC4" w:rsidR="006A3D37">
        <w:rPr>
          <w:sz w:val="22"/>
          <w:szCs w:val="22"/>
          <w:lang w:val="hr-HR"/>
        </w:rPr>
        <w:t>jeti dio</w:t>
      </w:r>
      <w:r w:rsidRPr="00210FC4" w:rsidR="0039780D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4.8).</w:t>
      </w:r>
    </w:p>
    <w:p w:rsidR="0001706A" w:rsidRPr="00210FC4" w:rsidP="005B3981" w14:paraId="09376D10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482F45" w:rsidP="005B3981" w14:paraId="2E5FBFDA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>Srčana ishemija i/ili infarkt</w:t>
      </w:r>
    </w:p>
    <w:p w:rsidR="00090C53" w:rsidRPr="00210FC4" w:rsidP="005B3981" w14:paraId="2A4FDB26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01706A" w:rsidRPr="00210FC4" w:rsidP="005B3981" w14:paraId="5497092F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U </w:t>
      </w:r>
      <w:r w:rsidRPr="00210FC4" w:rsidR="0033631A">
        <w:rPr>
          <w:sz w:val="22"/>
          <w:szCs w:val="22"/>
          <w:lang w:val="hr-HR"/>
        </w:rPr>
        <w:t xml:space="preserve">randomiziranom, </w:t>
      </w:r>
      <w:r w:rsidRPr="00210FC4">
        <w:rPr>
          <w:sz w:val="22"/>
          <w:szCs w:val="22"/>
          <w:lang w:val="hr-HR"/>
        </w:rPr>
        <w:t>dvostruko-slijepo</w:t>
      </w:r>
      <w:r w:rsidRPr="00210FC4" w:rsidR="00FC7119">
        <w:rPr>
          <w:sz w:val="22"/>
          <w:szCs w:val="22"/>
          <w:lang w:val="hr-HR"/>
        </w:rPr>
        <w:t>m</w:t>
      </w:r>
      <w:r w:rsidRPr="00210FC4">
        <w:rPr>
          <w:sz w:val="22"/>
          <w:szCs w:val="22"/>
          <w:lang w:val="hr-HR"/>
        </w:rPr>
        <w:t>, placebom kontrolirano</w:t>
      </w:r>
      <w:r w:rsidRPr="00210FC4" w:rsidR="00FC7119">
        <w:rPr>
          <w:sz w:val="22"/>
          <w:szCs w:val="22"/>
          <w:lang w:val="hr-HR"/>
        </w:rPr>
        <w:t>m</w:t>
      </w:r>
      <w:r w:rsidRPr="00210FC4" w:rsidR="004A645E">
        <w:rPr>
          <w:sz w:val="22"/>
          <w:szCs w:val="22"/>
          <w:lang w:val="hr-HR"/>
        </w:rPr>
        <w:t xml:space="preserve"> </w:t>
      </w:r>
      <w:r w:rsidRPr="00210FC4" w:rsidR="00182EF4">
        <w:rPr>
          <w:sz w:val="22"/>
          <w:szCs w:val="22"/>
          <w:lang w:val="hr-HR"/>
        </w:rPr>
        <w:t>ispitivanju</w:t>
      </w:r>
      <w:r w:rsidRPr="00210FC4" w:rsidR="00D57716">
        <w:rPr>
          <w:sz w:val="22"/>
          <w:szCs w:val="22"/>
          <w:lang w:val="hr-HR"/>
        </w:rPr>
        <w:t xml:space="preserve"> (</w:t>
      </w:r>
      <w:r w:rsidRPr="00210FC4" w:rsidR="00B052CC">
        <w:rPr>
          <w:sz w:val="22"/>
          <w:szCs w:val="22"/>
          <w:lang w:val="hr-HR"/>
        </w:rPr>
        <w:t>is</w:t>
      </w:r>
      <w:r w:rsidRPr="00210FC4" w:rsidR="00E42043">
        <w:rPr>
          <w:sz w:val="22"/>
          <w:szCs w:val="22"/>
          <w:lang w:val="hr-HR"/>
        </w:rPr>
        <w:t>pitivanje</w:t>
      </w:r>
      <w:r w:rsidRPr="00210FC4" w:rsidR="0039780D">
        <w:rPr>
          <w:sz w:val="22"/>
          <w:szCs w:val="22"/>
          <w:lang w:val="hr-HR"/>
        </w:rPr>
        <w:t> </w:t>
      </w:r>
      <w:r w:rsidRPr="00210FC4" w:rsidR="00D57716">
        <w:rPr>
          <w:sz w:val="22"/>
          <w:szCs w:val="22"/>
          <w:lang w:val="hr-HR"/>
        </w:rPr>
        <w:t>1, vid</w:t>
      </w:r>
      <w:r w:rsidRPr="00210FC4" w:rsidR="00A108FC">
        <w:rPr>
          <w:sz w:val="22"/>
          <w:szCs w:val="22"/>
          <w:lang w:val="hr-HR"/>
        </w:rPr>
        <w:t>jeti dio</w:t>
      </w:r>
      <w:r w:rsidRPr="00210FC4" w:rsidR="0039780D">
        <w:rPr>
          <w:sz w:val="22"/>
          <w:szCs w:val="22"/>
          <w:lang w:val="hr-HR"/>
        </w:rPr>
        <w:t> </w:t>
      </w:r>
      <w:r w:rsidRPr="00210FC4" w:rsidR="00D57716">
        <w:rPr>
          <w:sz w:val="22"/>
          <w:szCs w:val="22"/>
          <w:lang w:val="hr-HR"/>
        </w:rPr>
        <w:t>5.1)</w:t>
      </w:r>
      <w:r w:rsidRPr="00210FC4">
        <w:rPr>
          <w:sz w:val="22"/>
          <w:szCs w:val="22"/>
          <w:lang w:val="hr-HR"/>
        </w:rPr>
        <w:t xml:space="preserve">, </w:t>
      </w:r>
      <w:r w:rsidRPr="00210FC4" w:rsidR="002C543C">
        <w:rPr>
          <w:sz w:val="22"/>
          <w:szCs w:val="22"/>
          <w:lang w:val="hr-HR"/>
        </w:rPr>
        <w:t xml:space="preserve">incidencija </w:t>
      </w:r>
      <w:r w:rsidRPr="00210FC4">
        <w:rPr>
          <w:sz w:val="22"/>
          <w:szCs w:val="22"/>
          <w:lang w:val="hr-HR"/>
        </w:rPr>
        <w:t>srčane ishemije/infarkta</w:t>
      </w:r>
      <w:r w:rsidRPr="00210FC4" w:rsidR="00D57793">
        <w:rPr>
          <w:sz w:val="22"/>
          <w:szCs w:val="22"/>
          <w:lang w:val="hr-HR"/>
        </w:rPr>
        <w:t xml:space="preserve"> </w:t>
      </w:r>
      <w:r w:rsidRPr="00210FC4" w:rsidR="0033631A">
        <w:rPr>
          <w:sz w:val="22"/>
          <w:szCs w:val="22"/>
          <w:lang w:val="hr-HR"/>
        </w:rPr>
        <w:t>kao posljedice liječenja</w:t>
      </w:r>
      <w:r w:rsidRPr="00210FC4">
        <w:rPr>
          <w:sz w:val="22"/>
          <w:szCs w:val="22"/>
          <w:lang w:val="hr-HR"/>
        </w:rPr>
        <w:t xml:space="preserve">, zabilježena u skupini liječenoj </w:t>
      </w:r>
      <w:r w:rsidR="00090C53">
        <w:rPr>
          <w:sz w:val="22"/>
          <w:szCs w:val="22"/>
          <w:lang w:val="hr-HR"/>
        </w:rPr>
        <w:t>sorafenibom</w:t>
      </w:r>
      <w:r w:rsidRPr="00210FC4">
        <w:rPr>
          <w:sz w:val="22"/>
          <w:szCs w:val="22"/>
          <w:lang w:val="hr-HR"/>
        </w:rPr>
        <w:t>, bila je viša (</w:t>
      </w:r>
      <w:r w:rsidRPr="00210FC4" w:rsidR="008968C8">
        <w:rPr>
          <w:sz w:val="22"/>
          <w:szCs w:val="22"/>
          <w:lang w:val="hr-HR"/>
        </w:rPr>
        <w:t>4</w:t>
      </w:r>
      <w:r w:rsidRPr="00210FC4">
        <w:rPr>
          <w:sz w:val="22"/>
          <w:szCs w:val="22"/>
          <w:lang w:val="hr-HR"/>
        </w:rPr>
        <w:t xml:space="preserve">,9%) nego u skupini </w:t>
      </w:r>
      <w:r w:rsidRPr="00210FC4" w:rsidR="0033631A">
        <w:rPr>
          <w:sz w:val="22"/>
          <w:szCs w:val="22"/>
          <w:lang w:val="hr-HR"/>
        </w:rPr>
        <w:t xml:space="preserve">koja je primala </w:t>
      </w:r>
      <w:r w:rsidRPr="00210FC4">
        <w:rPr>
          <w:sz w:val="22"/>
          <w:szCs w:val="22"/>
          <w:lang w:val="hr-HR"/>
        </w:rPr>
        <w:t xml:space="preserve">placebo (0,4%). </w:t>
      </w:r>
      <w:r w:rsidRPr="00210FC4" w:rsidR="00A77205">
        <w:rPr>
          <w:sz w:val="22"/>
          <w:szCs w:val="22"/>
          <w:lang w:val="hr-HR"/>
        </w:rPr>
        <w:t xml:space="preserve">U </w:t>
      </w:r>
      <w:r w:rsidRPr="00210FC4" w:rsidR="00A71E22">
        <w:rPr>
          <w:sz w:val="22"/>
          <w:szCs w:val="22"/>
          <w:lang w:val="hr-HR"/>
        </w:rPr>
        <w:t>is</w:t>
      </w:r>
      <w:r w:rsidRPr="00210FC4" w:rsidR="00E42043">
        <w:rPr>
          <w:sz w:val="22"/>
          <w:szCs w:val="22"/>
          <w:lang w:val="hr-HR"/>
        </w:rPr>
        <w:t>pitivanju</w:t>
      </w:r>
      <w:r w:rsidRPr="00210FC4" w:rsidR="0039780D">
        <w:rPr>
          <w:sz w:val="22"/>
          <w:szCs w:val="22"/>
          <w:lang w:val="hr-HR"/>
        </w:rPr>
        <w:t> </w:t>
      </w:r>
      <w:r w:rsidRPr="00210FC4" w:rsidR="00A77205">
        <w:rPr>
          <w:sz w:val="22"/>
          <w:szCs w:val="22"/>
          <w:lang w:val="hr-HR"/>
        </w:rPr>
        <w:t>3 (vid</w:t>
      </w:r>
      <w:r w:rsidRPr="00210FC4" w:rsidR="00A108FC">
        <w:rPr>
          <w:sz w:val="22"/>
          <w:szCs w:val="22"/>
          <w:lang w:val="hr-HR"/>
        </w:rPr>
        <w:t>jeti dio</w:t>
      </w:r>
      <w:r w:rsidRPr="00210FC4" w:rsidR="0039780D">
        <w:rPr>
          <w:sz w:val="22"/>
          <w:szCs w:val="22"/>
          <w:lang w:val="hr-HR"/>
        </w:rPr>
        <w:t> </w:t>
      </w:r>
      <w:r w:rsidRPr="00210FC4" w:rsidR="00A77205">
        <w:rPr>
          <w:sz w:val="22"/>
          <w:szCs w:val="22"/>
          <w:lang w:val="hr-HR"/>
        </w:rPr>
        <w:t xml:space="preserve">5.1), </w:t>
      </w:r>
      <w:r w:rsidRPr="00210FC4" w:rsidR="00777001">
        <w:rPr>
          <w:sz w:val="22"/>
          <w:szCs w:val="22"/>
          <w:lang w:val="hr-HR"/>
        </w:rPr>
        <w:t>incidencija</w:t>
      </w:r>
      <w:r w:rsidRPr="00210FC4" w:rsidR="006A4022">
        <w:rPr>
          <w:sz w:val="22"/>
          <w:szCs w:val="22"/>
          <w:lang w:val="hr-HR"/>
        </w:rPr>
        <w:t xml:space="preserve"> srčan</w:t>
      </w:r>
      <w:r w:rsidRPr="00210FC4" w:rsidR="0033631A">
        <w:rPr>
          <w:sz w:val="22"/>
          <w:szCs w:val="22"/>
          <w:lang w:val="hr-HR"/>
        </w:rPr>
        <w:t>e</w:t>
      </w:r>
      <w:r w:rsidRPr="00210FC4" w:rsidR="006A4022">
        <w:rPr>
          <w:sz w:val="22"/>
          <w:szCs w:val="22"/>
          <w:lang w:val="hr-HR"/>
        </w:rPr>
        <w:t xml:space="preserve"> ishemij</w:t>
      </w:r>
      <w:r w:rsidRPr="00210FC4" w:rsidR="0033631A">
        <w:rPr>
          <w:sz w:val="22"/>
          <w:szCs w:val="22"/>
          <w:lang w:val="hr-HR"/>
        </w:rPr>
        <w:t>e</w:t>
      </w:r>
      <w:r w:rsidRPr="00210FC4" w:rsidR="006A4022">
        <w:rPr>
          <w:sz w:val="22"/>
          <w:szCs w:val="22"/>
          <w:lang w:val="hr-HR"/>
        </w:rPr>
        <w:t>/infarkt</w:t>
      </w:r>
      <w:r w:rsidRPr="00210FC4" w:rsidR="0033631A">
        <w:rPr>
          <w:sz w:val="22"/>
          <w:szCs w:val="22"/>
          <w:lang w:val="hr-HR"/>
        </w:rPr>
        <w:t>a kao posljedice liječenja</w:t>
      </w:r>
      <w:r w:rsidRPr="00210FC4" w:rsidR="006A4022">
        <w:rPr>
          <w:sz w:val="22"/>
          <w:szCs w:val="22"/>
          <w:lang w:val="hr-HR"/>
        </w:rPr>
        <w:t xml:space="preserve"> bi</w:t>
      </w:r>
      <w:r w:rsidRPr="00210FC4" w:rsidR="00777001">
        <w:rPr>
          <w:sz w:val="22"/>
          <w:szCs w:val="22"/>
          <w:lang w:val="hr-HR"/>
        </w:rPr>
        <w:t>la</w:t>
      </w:r>
      <w:r w:rsidRPr="00210FC4" w:rsidR="006A4022">
        <w:rPr>
          <w:sz w:val="22"/>
          <w:szCs w:val="22"/>
          <w:lang w:val="hr-HR"/>
        </w:rPr>
        <w:t xml:space="preserve"> </w:t>
      </w:r>
      <w:r w:rsidRPr="00210FC4" w:rsidR="0033631A">
        <w:rPr>
          <w:sz w:val="22"/>
          <w:szCs w:val="22"/>
          <w:lang w:val="hr-HR"/>
        </w:rPr>
        <w:t xml:space="preserve">je </w:t>
      </w:r>
      <w:r w:rsidRPr="00210FC4" w:rsidR="006A4022">
        <w:rPr>
          <w:sz w:val="22"/>
          <w:szCs w:val="22"/>
          <w:lang w:val="hr-HR"/>
        </w:rPr>
        <w:t xml:space="preserve">2,7% u bolesnika liječenih </w:t>
      </w:r>
      <w:r w:rsidR="00090C53">
        <w:rPr>
          <w:sz w:val="22"/>
          <w:szCs w:val="22"/>
          <w:lang w:val="hr-HR"/>
        </w:rPr>
        <w:t>sorafenibom</w:t>
      </w:r>
      <w:r w:rsidRPr="00210FC4" w:rsidR="006A4022">
        <w:rPr>
          <w:sz w:val="22"/>
          <w:szCs w:val="22"/>
          <w:lang w:val="hr-HR"/>
        </w:rPr>
        <w:t xml:space="preserve"> u usporedbi s 1,3% u grupi</w:t>
      </w:r>
      <w:r w:rsidRPr="00210FC4" w:rsidR="00F22BB4">
        <w:rPr>
          <w:sz w:val="22"/>
          <w:szCs w:val="22"/>
          <w:lang w:val="hr-HR"/>
        </w:rPr>
        <w:t xml:space="preserve"> koja je primala placebo</w:t>
      </w:r>
      <w:r w:rsidRPr="00210FC4" w:rsidR="006A4022">
        <w:rPr>
          <w:sz w:val="22"/>
          <w:szCs w:val="22"/>
          <w:lang w:val="hr-HR"/>
        </w:rPr>
        <w:t>.</w:t>
      </w:r>
      <w:r w:rsidRPr="00210FC4" w:rsidR="00BC3834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 xml:space="preserve">Bolesnici </w:t>
      </w:r>
      <w:r w:rsidRPr="00210FC4" w:rsidR="00C92381">
        <w:rPr>
          <w:sz w:val="22"/>
          <w:szCs w:val="22"/>
          <w:lang w:val="hr-HR"/>
        </w:rPr>
        <w:t xml:space="preserve">s nestabilnom </w:t>
      </w:r>
      <w:r w:rsidRPr="00210FC4">
        <w:rPr>
          <w:sz w:val="22"/>
          <w:szCs w:val="22"/>
          <w:lang w:val="hr-HR"/>
        </w:rPr>
        <w:t>bolest</w:t>
      </w:r>
      <w:r w:rsidRPr="00210FC4" w:rsidR="00C92381">
        <w:rPr>
          <w:sz w:val="22"/>
          <w:szCs w:val="22"/>
          <w:lang w:val="hr-HR"/>
        </w:rPr>
        <w:t>i</w:t>
      </w:r>
      <w:r w:rsidRPr="00210FC4">
        <w:rPr>
          <w:sz w:val="22"/>
          <w:szCs w:val="22"/>
          <w:lang w:val="hr-HR"/>
        </w:rPr>
        <w:t xml:space="preserve"> koronarn</w:t>
      </w:r>
      <w:r w:rsidRPr="00210FC4" w:rsidR="007B2480">
        <w:rPr>
          <w:sz w:val="22"/>
          <w:szCs w:val="22"/>
          <w:lang w:val="hr-HR"/>
        </w:rPr>
        <w:t>ih</w:t>
      </w:r>
      <w:r w:rsidRPr="00210FC4">
        <w:rPr>
          <w:sz w:val="22"/>
          <w:szCs w:val="22"/>
          <w:lang w:val="hr-HR"/>
        </w:rPr>
        <w:t xml:space="preserve"> arterij</w:t>
      </w:r>
      <w:r w:rsidRPr="00210FC4" w:rsidR="007B2480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 xml:space="preserve">, kao i bolesnici koji su </w:t>
      </w:r>
      <w:r w:rsidRPr="00210FC4" w:rsidR="00C92381">
        <w:rPr>
          <w:sz w:val="22"/>
          <w:szCs w:val="22"/>
          <w:lang w:val="hr-HR"/>
        </w:rPr>
        <w:t xml:space="preserve">nedavno </w:t>
      </w:r>
      <w:r w:rsidRPr="00210FC4">
        <w:rPr>
          <w:sz w:val="22"/>
          <w:szCs w:val="22"/>
          <w:lang w:val="hr-HR"/>
        </w:rPr>
        <w:t>pre</w:t>
      </w:r>
      <w:r w:rsidRPr="00210FC4" w:rsidR="007B2480">
        <w:rPr>
          <w:sz w:val="22"/>
          <w:szCs w:val="22"/>
          <w:lang w:val="hr-HR"/>
        </w:rPr>
        <w:t>boljeli</w:t>
      </w:r>
      <w:r w:rsidRPr="00210FC4">
        <w:rPr>
          <w:sz w:val="22"/>
          <w:szCs w:val="22"/>
          <w:lang w:val="hr-HR"/>
        </w:rPr>
        <w:t xml:space="preserve"> infarkt miokarda, isključeni su iz</w:t>
      </w:r>
      <w:r w:rsidRPr="00210FC4" w:rsidR="00BC3834">
        <w:rPr>
          <w:sz w:val="22"/>
          <w:szCs w:val="22"/>
          <w:lang w:val="hr-HR"/>
        </w:rPr>
        <w:t xml:space="preserve"> </w:t>
      </w:r>
      <w:r w:rsidRPr="00210FC4" w:rsidR="00F45A04">
        <w:rPr>
          <w:sz w:val="22"/>
          <w:szCs w:val="22"/>
          <w:lang w:val="hr-HR"/>
        </w:rPr>
        <w:t xml:space="preserve">ovih </w:t>
      </w:r>
      <w:r w:rsidRPr="00210FC4" w:rsidR="00113052">
        <w:rPr>
          <w:sz w:val="22"/>
          <w:szCs w:val="22"/>
          <w:lang w:val="hr-HR"/>
        </w:rPr>
        <w:t>ispitivanja</w:t>
      </w:r>
      <w:r w:rsidRPr="00210FC4">
        <w:rPr>
          <w:sz w:val="22"/>
          <w:szCs w:val="22"/>
          <w:lang w:val="hr-HR"/>
        </w:rPr>
        <w:t>. U bolesnika koji razviju srčanu ishemiju i/ili infarkt miokarda, treba razmotriti privremen</w:t>
      </w:r>
      <w:r w:rsidRPr="00210FC4" w:rsidR="00C92381">
        <w:rPr>
          <w:sz w:val="22"/>
          <w:szCs w:val="22"/>
          <w:lang w:val="hr-HR"/>
        </w:rPr>
        <w:t>i</w:t>
      </w:r>
      <w:r w:rsidRPr="00210FC4">
        <w:rPr>
          <w:sz w:val="22"/>
          <w:szCs w:val="22"/>
          <w:lang w:val="hr-HR"/>
        </w:rPr>
        <w:t xml:space="preserve"> ili trajn</w:t>
      </w:r>
      <w:r w:rsidRPr="00210FC4" w:rsidR="00C92381">
        <w:rPr>
          <w:sz w:val="22"/>
          <w:szCs w:val="22"/>
          <w:lang w:val="hr-HR"/>
        </w:rPr>
        <w:t>i</w:t>
      </w:r>
      <w:r w:rsidRPr="00210FC4">
        <w:rPr>
          <w:sz w:val="22"/>
          <w:szCs w:val="22"/>
          <w:lang w:val="hr-HR"/>
        </w:rPr>
        <w:t xml:space="preserve"> prestan</w:t>
      </w:r>
      <w:r w:rsidRPr="00210FC4" w:rsidR="00C92381">
        <w:rPr>
          <w:sz w:val="22"/>
          <w:szCs w:val="22"/>
          <w:lang w:val="hr-HR"/>
        </w:rPr>
        <w:t>ak</w:t>
      </w:r>
      <w:r w:rsidRPr="00210FC4">
        <w:rPr>
          <w:sz w:val="22"/>
          <w:szCs w:val="22"/>
          <w:lang w:val="hr-HR"/>
        </w:rPr>
        <w:t xml:space="preserve"> liječenja </w:t>
      </w:r>
      <w:r w:rsidR="00090C53">
        <w:rPr>
          <w:sz w:val="22"/>
          <w:szCs w:val="22"/>
          <w:lang w:val="hr-HR"/>
        </w:rPr>
        <w:t>sorafenibom</w:t>
      </w:r>
      <w:r w:rsidRPr="00210FC4">
        <w:rPr>
          <w:sz w:val="22"/>
          <w:szCs w:val="22"/>
          <w:lang w:val="hr-HR"/>
        </w:rPr>
        <w:t xml:space="preserve"> (vid</w:t>
      </w:r>
      <w:r w:rsidRPr="00210FC4" w:rsidR="00A108FC">
        <w:rPr>
          <w:sz w:val="22"/>
          <w:szCs w:val="22"/>
          <w:lang w:val="hr-HR"/>
        </w:rPr>
        <w:t>jeti</w:t>
      </w:r>
      <w:r w:rsidRPr="00210FC4">
        <w:rPr>
          <w:sz w:val="22"/>
          <w:szCs w:val="22"/>
          <w:lang w:val="hr-HR"/>
        </w:rPr>
        <w:t xml:space="preserve"> </w:t>
      </w:r>
      <w:r w:rsidRPr="00210FC4" w:rsidR="00A108FC">
        <w:rPr>
          <w:sz w:val="22"/>
          <w:szCs w:val="22"/>
          <w:lang w:val="hr-HR"/>
        </w:rPr>
        <w:t>dio</w:t>
      </w:r>
      <w:r w:rsidRPr="00210FC4" w:rsidR="0039780D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4.8).</w:t>
      </w:r>
    </w:p>
    <w:p w:rsidR="00A108FC" w:rsidRPr="00210FC4" w:rsidP="005B3981" w14:paraId="41483BBF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A108FC" w:rsidP="005B3981" w14:paraId="0B28E8E7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>Produljenje QT </w:t>
      </w:r>
      <w:r w:rsidRPr="00210FC4">
        <w:rPr>
          <w:sz w:val="22"/>
          <w:szCs w:val="22"/>
          <w:u w:val="single"/>
          <w:lang w:val="hr-HR"/>
        </w:rPr>
        <w:t>intervala</w:t>
      </w:r>
    </w:p>
    <w:p w:rsidR="00090C53" w:rsidRPr="00210FC4" w:rsidP="005B3981" w14:paraId="3B7BA994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A108FC" w:rsidRPr="00210FC4" w:rsidP="005B3981" w14:paraId="12256D6F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Pokazalo </w:t>
      </w:r>
      <w:r w:rsidRPr="00210FC4" w:rsidR="0039780D">
        <w:rPr>
          <w:sz w:val="22"/>
          <w:szCs w:val="22"/>
          <w:lang w:val="hr-HR"/>
        </w:rPr>
        <w:t xml:space="preserve">se da </w:t>
      </w:r>
      <w:r w:rsidR="00090C53">
        <w:rPr>
          <w:sz w:val="22"/>
          <w:szCs w:val="22"/>
          <w:lang w:val="hr-HR"/>
        </w:rPr>
        <w:t>sorafenib</w:t>
      </w:r>
      <w:r w:rsidRPr="00210FC4" w:rsidR="00090C53">
        <w:rPr>
          <w:sz w:val="22"/>
          <w:szCs w:val="22"/>
          <w:lang w:val="hr-HR"/>
        </w:rPr>
        <w:t xml:space="preserve"> </w:t>
      </w:r>
      <w:r w:rsidRPr="00210FC4" w:rsidR="0039780D">
        <w:rPr>
          <w:sz w:val="22"/>
          <w:szCs w:val="22"/>
          <w:lang w:val="hr-HR"/>
        </w:rPr>
        <w:t>produljuje QT/QTc </w:t>
      </w:r>
      <w:r w:rsidRPr="00210FC4">
        <w:rPr>
          <w:sz w:val="22"/>
          <w:szCs w:val="22"/>
          <w:lang w:val="hr-HR"/>
        </w:rPr>
        <w:t>interval (</w:t>
      </w:r>
      <w:r w:rsidRPr="00210FC4" w:rsidR="007F7564">
        <w:rPr>
          <w:sz w:val="22"/>
          <w:szCs w:val="22"/>
          <w:lang w:val="hr-HR"/>
        </w:rPr>
        <w:t>vidjeti</w:t>
      </w:r>
      <w:r w:rsidRPr="00210FC4" w:rsidR="0039780D">
        <w:rPr>
          <w:sz w:val="22"/>
          <w:szCs w:val="22"/>
          <w:lang w:val="hr-HR"/>
        </w:rPr>
        <w:t xml:space="preserve"> dio </w:t>
      </w:r>
      <w:r w:rsidRPr="00210FC4">
        <w:rPr>
          <w:sz w:val="22"/>
          <w:szCs w:val="22"/>
          <w:lang w:val="hr-HR"/>
        </w:rPr>
        <w:t xml:space="preserve">5.1), što može </w:t>
      </w:r>
      <w:r w:rsidRPr="00210FC4" w:rsidR="00C92381">
        <w:rPr>
          <w:sz w:val="22"/>
          <w:szCs w:val="22"/>
          <w:lang w:val="hr-HR"/>
        </w:rPr>
        <w:t>dovesti do</w:t>
      </w:r>
      <w:r w:rsidRPr="00210FC4">
        <w:rPr>
          <w:sz w:val="22"/>
          <w:szCs w:val="22"/>
          <w:lang w:val="hr-HR"/>
        </w:rPr>
        <w:t xml:space="preserve"> povećan</w:t>
      </w:r>
      <w:r w:rsidRPr="00210FC4" w:rsidR="00C92381">
        <w:rPr>
          <w:sz w:val="22"/>
          <w:szCs w:val="22"/>
          <w:lang w:val="hr-HR"/>
        </w:rPr>
        <w:t>og</w:t>
      </w:r>
      <w:r w:rsidRPr="00210FC4">
        <w:rPr>
          <w:sz w:val="22"/>
          <w:szCs w:val="22"/>
          <w:lang w:val="hr-HR"/>
        </w:rPr>
        <w:t xml:space="preserve"> rizik</w:t>
      </w:r>
      <w:r w:rsidRPr="00210FC4" w:rsidR="00C92381">
        <w:rPr>
          <w:sz w:val="22"/>
          <w:szCs w:val="22"/>
          <w:lang w:val="hr-HR"/>
        </w:rPr>
        <w:t>a pojav</w:t>
      </w:r>
      <w:r w:rsidRPr="00210FC4" w:rsidR="005F1DDC">
        <w:rPr>
          <w:sz w:val="22"/>
          <w:szCs w:val="22"/>
          <w:lang w:val="hr-HR"/>
        </w:rPr>
        <w:t>e</w:t>
      </w:r>
      <w:r w:rsidRPr="00210FC4">
        <w:rPr>
          <w:sz w:val="22"/>
          <w:szCs w:val="22"/>
          <w:lang w:val="hr-HR"/>
        </w:rPr>
        <w:t xml:space="preserve"> ventrikularn</w:t>
      </w:r>
      <w:r w:rsidRPr="00210FC4" w:rsidR="00C92381">
        <w:rPr>
          <w:sz w:val="22"/>
          <w:szCs w:val="22"/>
          <w:lang w:val="hr-HR"/>
        </w:rPr>
        <w:t>ih</w:t>
      </w:r>
      <w:r w:rsidRPr="00210FC4">
        <w:rPr>
          <w:sz w:val="22"/>
          <w:szCs w:val="22"/>
          <w:lang w:val="hr-HR"/>
        </w:rPr>
        <w:t xml:space="preserve"> aritmij</w:t>
      </w:r>
      <w:r w:rsidRPr="00210FC4" w:rsidR="00C92381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 xml:space="preserve">. Sorafenib </w:t>
      </w:r>
      <w:r w:rsidRPr="00210FC4" w:rsidR="00C92381">
        <w:rPr>
          <w:sz w:val="22"/>
          <w:szCs w:val="22"/>
          <w:lang w:val="hr-HR"/>
        </w:rPr>
        <w:t>treba primjenjivati</w:t>
      </w:r>
      <w:r w:rsidRPr="00210FC4">
        <w:rPr>
          <w:sz w:val="22"/>
          <w:szCs w:val="22"/>
          <w:lang w:val="hr-HR"/>
        </w:rPr>
        <w:t xml:space="preserve"> </w:t>
      </w:r>
      <w:r w:rsidRPr="00210FC4" w:rsidR="008918D6">
        <w:rPr>
          <w:sz w:val="22"/>
          <w:szCs w:val="22"/>
          <w:lang w:val="hr-HR"/>
        </w:rPr>
        <w:t xml:space="preserve">s </w:t>
      </w:r>
      <w:r w:rsidRPr="00210FC4">
        <w:rPr>
          <w:sz w:val="22"/>
          <w:szCs w:val="22"/>
          <w:lang w:val="hr-HR"/>
        </w:rPr>
        <w:t>oprezo</w:t>
      </w:r>
      <w:r w:rsidRPr="00210FC4" w:rsidR="008918D6">
        <w:rPr>
          <w:sz w:val="22"/>
          <w:szCs w:val="22"/>
          <w:lang w:val="hr-HR"/>
        </w:rPr>
        <w:t>m</w:t>
      </w:r>
      <w:r w:rsidRPr="00210FC4">
        <w:rPr>
          <w:sz w:val="22"/>
          <w:szCs w:val="22"/>
          <w:lang w:val="hr-HR"/>
        </w:rPr>
        <w:t xml:space="preserve"> u bolesnika koji </w:t>
      </w:r>
      <w:r w:rsidRPr="00210FC4" w:rsidR="008918D6">
        <w:rPr>
          <w:sz w:val="22"/>
          <w:szCs w:val="22"/>
          <w:lang w:val="hr-HR"/>
        </w:rPr>
        <w:t xml:space="preserve">imaju </w:t>
      </w:r>
      <w:r w:rsidRPr="00210FC4">
        <w:rPr>
          <w:sz w:val="22"/>
          <w:szCs w:val="22"/>
          <w:lang w:val="hr-HR"/>
        </w:rPr>
        <w:t xml:space="preserve"> ili bi mogli razviti</w:t>
      </w:r>
      <w:r w:rsidRPr="00210FC4" w:rsidR="0039780D">
        <w:rPr>
          <w:sz w:val="22"/>
          <w:szCs w:val="22"/>
          <w:lang w:val="hr-HR"/>
        </w:rPr>
        <w:t xml:space="preserve"> produljenje</w:t>
      </w:r>
      <w:r w:rsidRPr="00210FC4" w:rsidR="008918D6">
        <w:rPr>
          <w:sz w:val="22"/>
          <w:szCs w:val="22"/>
          <w:lang w:val="hr-HR"/>
        </w:rPr>
        <w:t xml:space="preserve"> QTc</w:t>
      </w:r>
      <w:r w:rsidRPr="00210FC4" w:rsidR="0039780D">
        <w:rPr>
          <w:sz w:val="22"/>
          <w:szCs w:val="22"/>
          <w:lang w:val="hr-HR"/>
        </w:rPr>
        <w:t xml:space="preserve"> intervala</w:t>
      </w:r>
      <w:r w:rsidRPr="00210FC4" w:rsidR="00197128">
        <w:rPr>
          <w:sz w:val="22"/>
          <w:szCs w:val="22"/>
          <w:lang w:val="hr-HR"/>
        </w:rPr>
        <w:t xml:space="preserve">, kao što su bolesnici </w:t>
      </w:r>
      <w:r w:rsidRPr="00210FC4" w:rsidR="0039780D">
        <w:rPr>
          <w:sz w:val="22"/>
          <w:szCs w:val="22"/>
          <w:lang w:val="hr-HR"/>
        </w:rPr>
        <w:t>s prirođenim sindromom dugog QT </w:t>
      </w:r>
      <w:r w:rsidRPr="00210FC4" w:rsidR="00197128">
        <w:rPr>
          <w:sz w:val="22"/>
          <w:szCs w:val="22"/>
          <w:lang w:val="hr-HR"/>
        </w:rPr>
        <w:t>intervala, bolesnici liječeni visokim kumulativnim dozama antraciklina, bolesnici koji uzimaju određene antiaritmike ili druge lijeko</w:t>
      </w:r>
      <w:r w:rsidRPr="00210FC4" w:rsidR="00A112CA">
        <w:rPr>
          <w:sz w:val="22"/>
          <w:szCs w:val="22"/>
          <w:lang w:val="hr-HR"/>
        </w:rPr>
        <w:t xml:space="preserve">ve koji </w:t>
      </w:r>
      <w:r w:rsidRPr="00210FC4" w:rsidR="008918D6">
        <w:rPr>
          <w:sz w:val="22"/>
          <w:szCs w:val="22"/>
          <w:lang w:val="hr-HR"/>
        </w:rPr>
        <w:t>dovode do</w:t>
      </w:r>
      <w:r w:rsidRPr="00210FC4" w:rsidR="00A112CA">
        <w:rPr>
          <w:sz w:val="22"/>
          <w:szCs w:val="22"/>
          <w:lang w:val="hr-HR"/>
        </w:rPr>
        <w:t xml:space="preserve"> produljenj</w:t>
      </w:r>
      <w:r w:rsidRPr="00210FC4" w:rsidR="008918D6">
        <w:rPr>
          <w:sz w:val="22"/>
          <w:szCs w:val="22"/>
          <w:lang w:val="hr-HR"/>
        </w:rPr>
        <w:t>a</w:t>
      </w:r>
      <w:r w:rsidRPr="00210FC4" w:rsidR="00A112CA">
        <w:rPr>
          <w:sz w:val="22"/>
          <w:szCs w:val="22"/>
          <w:lang w:val="hr-HR"/>
        </w:rPr>
        <w:t xml:space="preserve"> QT </w:t>
      </w:r>
      <w:r w:rsidRPr="00210FC4" w:rsidR="00197128">
        <w:rPr>
          <w:sz w:val="22"/>
          <w:szCs w:val="22"/>
          <w:lang w:val="hr-HR"/>
        </w:rPr>
        <w:t>intervala</w:t>
      </w:r>
      <w:r w:rsidRPr="00210FC4" w:rsidR="008918D6">
        <w:rPr>
          <w:sz w:val="22"/>
          <w:szCs w:val="22"/>
          <w:lang w:val="hr-HR"/>
        </w:rPr>
        <w:t>,</w:t>
      </w:r>
      <w:r w:rsidRPr="00210FC4" w:rsidR="00197128">
        <w:rPr>
          <w:sz w:val="22"/>
          <w:szCs w:val="22"/>
          <w:lang w:val="hr-HR"/>
        </w:rPr>
        <w:t xml:space="preserve"> te oni s poremećajem elektrolita poput hipokalijemije, hipokalcemije ili hipomagnezemije. Kad </w:t>
      </w:r>
      <w:r w:rsidRPr="00210FC4" w:rsidR="008F49C4">
        <w:rPr>
          <w:sz w:val="22"/>
          <w:szCs w:val="22"/>
          <w:lang w:val="hr-HR"/>
        </w:rPr>
        <w:t>se</w:t>
      </w:r>
      <w:r w:rsidRPr="00210FC4" w:rsidR="00197128">
        <w:rPr>
          <w:sz w:val="22"/>
          <w:szCs w:val="22"/>
          <w:lang w:val="hr-HR"/>
        </w:rPr>
        <w:t xml:space="preserve"> </w:t>
      </w:r>
      <w:r w:rsidR="00090C53">
        <w:rPr>
          <w:sz w:val="22"/>
          <w:szCs w:val="22"/>
          <w:lang w:val="hr-HR"/>
        </w:rPr>
        <w:t>sorafenib</w:t>
      </w:r>
      <w:r w:rsidRPr="00210FC4" w:rsidR="00090C53">
        <w:rPr>
          <w:sz w:val="22"/>
          <w:szCs w:val="22"/>
          <w:lang w:val="hr-HR"/>
        </w:rPr>
        <w:t xml:space="preserve"> </w:t>
      </w:r>
      <w:r w:rsidRPr="00210FC4" w:rsidR="008F49C4">
        <w:rPr>
          <w:sz w:val="22"/>
          <w:szCs w:val="22"/>
          <w:lang w:val="hr-HR"/>
        </w:rPr>
        <w:t xml:space="preserve">primijenjuje </w:t>
      </w:r>
      <w:r w:rsidRPr="00210FC4" w:rsidR="00197128">
        <w:rPr>
          <w:sz w:val="22"/>
          <w:szCs w:val="22"/>
          <w:lang w:val="hr-HR"/>
        </w:rPr>
        <w:t xml:space="preserve">u </w:t>
      </w:r>
      <w:r w:rsidRPr="00210FC4" w:rsidR="008F49C4">
        <w:rPr>
          <w:sz w:val="22"/>
          <w:szCs w:val="22"/>
          <w:lang w:val="hr-HR"/>
        </w:rPr>
        <w:t>ovih</w:t>
      </w:r>
      <w:r w:rsidRPr="00210FC4" w:rsidR="00197128">
        <w:rPr>
          <w:sz w:val="22"/>
          <w:szCs w:val="22"/>
          <w:lang w:val="hr-HR"/>
        </w:rPr>
        <w:t xml:space="preserve"> bolesnika treba </w:t>
      </w:r>
      <w:r w:rsidRPr="00210FC4" w:rsidR="008F49C4">
        <w:rPr>
          <w:sz w:val="22"/>
          <w:szCs w:val="22"/>
          <w:lang w:val="hr-HR"/>
        </w:rPr>
        <w:t>razmotriti</w:t>
      </w:r>
      <w:r w:rsidRPr="00210FC4" w:rsidR="00197128">
        <w:rPr>
          <w:sz w:val="22"/>
          <w:szCs w:val="22"/>
          <w:lang w:val="hr-HR"/>
        </w:rPr>
        <w:t xml:space="preserve"> periodičko praćen</w:t>
      </w:r>
      <w:r w:rsidRPr="00210FC4" w:rsidR="0019105C">
        <w:rPr>
          <w:sz w:val="22"/>
          <w:szCs w:val="22"/>
          <w:lang w:val="hr-HR"/>
        </w:rPr>
        <w:t>je elektrokardiogram</w:t>
      </w:r>
      <w:r w:rsidRPr="00210FC4" w:rsidR="008F49C4">
        <w:rPr>
          <w:sz w:val="22"/>
          <w:szCs w:val="22"/>
          <w:lang w:val="hr-HR"/>
        </w:rPr>
        <w:t>a</w:t>
      </w:r>
      <w:r w:rsidRPr="00210FC4" w:rsidR="0019105C">
        <w:rPr>
          <w:sz w:val="22"/>
          <w:szCs w:val="22"/>
          <w:lang w:val="hr-HR"/>
        </w:rPr>
        <w:t xml:space="preserve"> i elektrolita (magnezija, kalija i kalcija).</w:t>
      </w:r>
    </w:p>
    <w:p w:rsidR="0019105C" w:rsidRPr="00210FC4" w:rsidP="005B3981" w14:paraId="40E3E68F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19105C" w:rsidP="005B3981" w14:paraId="0210CE60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>Gastrointestinalna p</w:t>
      </w:r>
      <w:r w:rsidRPr="00210FC4" w:rsidR="00BE6FB6">
        <w:rPr>
          <w:sz w:val="22"/>
          <w:szCs w:val="22"/>
          <w:u w:val="single"/>
          <w:lang w:val="hr-HR"/>
        </w:rPr>
        <w:t>erforacija</w:t>
      </w:r>
    </w:p>
    <w:p w:rsidR="00090C53" w:rsidRPr="00210FC4" w:rsidP="005B3981" w14:paraId="59C9E4DB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20550B" w:rsidP="005B3981" w14:paraId="315D974E" w14:textId="7BA2A090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Gastrointestinalna p</w:t>
      </w:r>
      <w:r w:rsidRPr="00210FC4" w:rsidR="00BE6FB6">
        <w:rPr>
          <w:sz w:val="22"/>
          <w:szCs w:val="22"/>
          <w:lang w:val="hr-HR"/>
        </w:rPr>
        <w:t>erforacija</w:t>
      </w:r>
      <w:r w:rsidRPr="00210FC4" w:rsidR="00232B0F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>je manje čest</w:t>
      </w:r>
      <w:r w:rsidRPr="00210FC4" w:rsidR="00001E3C">
        <w:rPr>
          <w:sz w:val="22"/>
          <w:szCs w:val="22"/>
          <w:lang w:val="hr-HR"/>
        </w:rPr>
        <w:t>i</w:t>
      </w:r>
      <w:r w:rsidRPr="00210FC4" w:rsidR="00232B0F">
        <w:rPr>
          <w:sz w:val="22"/>
          <w:szCs w:val="22"/>
          <w:lang w:val="hr-HR"/>
        </w:rPr>
        <w:t xml:space="preserve"> </w:t>
      </w:r>
      <w:r w:rsidRPr="00210FC4" w:rsidR="00001E3C">
        <w:rPr>
          <w:sz w:val="22"/>
          <w:szCs w:val="22"/>
          <w:lang w:val="hr-HR"/>
        </w:rPr>
        <w:t xml:space="preserve">događaj </w:t>
      </w:r>
      <w:r w:rsidRPr="00210FC4" w:rsidR="00232B0F">
        <w:rPr>
          <w:sz w:val="22"/>
          <w:szCs w:val="22"/>
          <w:lang w:val="hr-HR"/>
        </w:rPr>
        <w:t>i</w:t>
      </w:r>
      <w:r w:rsidRPr="00210FC4">
        <w:rPr>
          <w:sz w:val="22"/>
          <w:szCs w:val="22"/>
          <w:lang w:val="hr-HR"/>
        </w:rPr>
        <w:t xml:space="preserve"> prijavljen</w:t>
      </w:r>
      <w:r w:rsidRPr="00210FC4" w:rsidR="00232B0F">
        <w:rPr>
          <w:sz w:val="22"/>
          <w:szCs w:val="22"/>
          <w:lang w:val="hr-HR"/>
        </w:rPr>
        <w:t>a je u</w:t>
      </w:r>
      <w:r w:rsidRPr="00210FC4">
        <w:rPr>
          <w:sz w:val="22"/>
          <w:szCs w:val="22"/>
          <w:lang w:val="hr-HR"/>
        </w:rPr>
        <w:t xml:space="preserve"> manje od 1% bolesnika koji uzimaju sorafenib. U nekim slučajevima</w:t>
      </w:r>
      <w:r w:rsidRPr="00210FC4" w:rsidR="00BE6FB6">
        <w:rPr>
          <w:sz w:val="22"/>
          <w:szCs w:val="22"/>
          <w:lang w:val="hr-HR"/>
        </w:rPr>
        <w:t xml:space="preserve"> nije </w:t>
      </w:r>
      <w:r w:rsidRPr="00210FC4" w:rsidR="00232B0F">
        <w:rPr>
          <w:sz w:val="22"/>
          <w:szCs w:val="22"/>
          <w:lang w:val="hr-HR"/>
        </w:rPr>
        <w:t xml:space="preserve">bilo </w:t>
      </w:r>
      <w:r w:rsidRPr="00210FC4" w:rsidR="00BE6FB6">
        <w:rPr>
          <w:sz w:val="22"/>
          <w:szCs w:val="22"/>
          <w:lang w:val="hr-HR"/>
        </w:rPr>
        <w:t>povezan</w:t>
      </w:r>
      <w:r w:rsidRPr="00210FC4" w:rsidR="00232B0F">
        <w:rPr>
          <w:sz w:val="22"/>
          <w:szCs w:val="22"/>
          <w:lang w:val="hr-HR"/>
        </w:rPr>
        <w:t>osti</w:t>
      </w:r>
      <w:r w:rsidRPr="00210FC4">
        <w:rPr>
          <w:sz w:val="22"/>
          <w:szCs w:val="22"/>
          <w:lang w:val="hr-HR"/>
        </w:rPr>
        <w:t xml:space="preserve"> s </w:t>
      </w:r>
      <w:r w:rsidRPr="00210FC4" w:rsidR="00232B0F">
        <w:rPr>
          <w:sz w:val="22"/>
          <w:szCs w:val="22"/>
          <w:lang w:val="hr-HR"/>
        </w:rPr>
        <w:t>jasnim</w:t>
      </w:r>
      <w:r w:rsidRPr="00210FC4">
        <w:rPr>
          <w:sz w:val="22"/>
          <w:szCs w:val="22"/>
          <w:lang w:val="hr-HR"/>
        </w:rPr>
        <w:t xml:space="preserve"> intraabdominalnim tumorom. </w:t>
      </w:r>
      <w:r w:rsidRPr="00210FC4" w:rsidR="005C1BCF">
        <w:rPr>
          <w:sz w:val="22"/>
          <w:szCs w:val="22"/>
          <w:lang w:val="hr-HR"/>
        </w:rPr>
        <w:t xml:space="preserve">Terapiju </w:t>
      </w:r>
      <w:r w:rsidRPr="00210FC4">
        <w:rPr>
          <w:sz w:val="22"/>
          <w:szCs w:val="22"/>
          <w:lang w:val="hr-HR"/>
        </w:rPr>
        <w:t>sorafenib</w:t>
      </w:r>
      <w:r w:rsidRPr="00210FC4" w:rsidR="00A112CA">
        <w:rPr>
          <w:sz w:val="22"/>
          <w:szCs w:val="22"/>
          <w:lang w:val="hr-HR"/>
        </w:rPr>
        <w:t>om treba prekinuti (vidjeti dio </w:t>
      </w:r>
      <w:r w:rsidRPr="00210FC4">
        <w:rPr>
          <w:sz w:val="22"/>
          <w:szCs w:val="22"/>
          <w:lang w:val="hr-HR"/>
        </w:rPr>
        <w:t>4.8).</w:t>
      </w:r>
    </w:p>
    <w:p w:rsidR="00547B6B" w:rsidP="005B3981" w14:paraId="28F6AA67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547B6B" w:rsidRPr="003A6F41" w:rsidP="00547B6B" w14:paraId="46983C6C" w14:textId="77777777">
      <w:pPr>
        <w:pStyle w:val="Default"/>
        <w:rPr>
          <w:rFonts w:ascii="Times New Roman" w:hAnsi="Times New Roman" w:cs="Times New Roman"/>
          <w:sz w:val="22"/>
          <w:szCs w:val="22"/>
          <w:u w:val="single"/>
          <w:lang w:val="hr-HR"/>
        </w:rPr>
      </w:pPr>
      <w:r w:rsidRPr="003A6F41">
        <w:rPr>
          <w:rFonts w:ascii="Times New Roman" w:hAnsi="Times New Roman" w:cs="Times New Roman"/>
          <w:sz w:val="22"/>
          <w:szCs w:val="22"/>
          <w:u w:val="single"/>
          <w:lang w:val="hr-HR"/>
        </w:rPr>
        <w:t xml:space="preserve">Sindrom lize tumora </w:t>
      </w:r>
    </w:p>
    <w:p w:rsidR="00724D1C" w:rsidP="00547B6B" w14:paraId="08BE4269" w14:textId="77777777">
      <w:pPr>
        <w:spacing w:line="240" w:lineRule="auto"/>
        <w:jc w:val="left"/>
        <w:rPr>
          <w:sz w:val="22"/>
          <w:szCs w:val="22"/>
        </w:rPr>
      </w:pPr>
    </w:p>
    <w:p w:rsidR="0000733B" w:rsidRPr="00547B6B" w:rsidP="00547B6B" w14:paraId="4DE85054" w14:textId="2884C675">
      <w:pPr>
        <w:spacing w:line="240" w:lineRule="auto"/>
        <w:jc w:val="left"/>
        <w:rPr>
          <w:sz w:val="22"/>
          <w:szCs w:val="22"/>
          <w:lang w:val="hr-HR"/>
        </w:rPr>
      </w:pPr>
      <w:r w:rsidRPr="003A6F41">
        <w:rPr>
          <w:sz w:val="22"/>
          <w:szCs w:val="22"/>
        </w:rPr>
        <w:t>Slučajevi sindroma lize tumora, od kojih su neki bili sa smrtnim ishodom, prijavljeni su u bolesnika liječenih sorafenibom nakon stavljanja lijeka u promet. Faktori rizika za sindrom lize tumora uključuju veliko tumorsko opterećenje, postojeće kronično zatajenje bubrega, oliguriju, dehidraciju, hipotenziju i kiseli urin. Te bolesnike treba pomno pratiti i odmah liječiti kako je klinički indicirano te je potrebno razmotriti profilaktičku hidraciju.</w:t>
      </w:r>
    </w:p>
    <w:p w:rsidR="0001706A" w:rsidRPr="00210FC4" w:rsidP="005B3981" w14:paraId="6E824B79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482F45" w:rsidP="005B3981" w14:paraId="17964D62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 xml:space="preserve">Oštećenje </w:t>
      </w:r>
      <w:r w:rsidR="00090C53">
        <w:rPr>
          <w:sz w:val="22"/>
          <w:szCs w:val="22"/>
          <w:u w:val="single"/>
          <w:lang w:val="hr-HR"/>
        </w:rPr>
        <w:t xml:space="preserve">funkcije </w:t>
      </w:r>
      <w:r w:rsidRPr="00210FC4" w:rsidR="0001706A">
        <w:rPr>
          <w:sz w:val="22"/>
          <w:szCs w:val="22"/>
          <w:u w:val="single"/>
          <w:lang w:val="hr-HR"/>
        </w:rPr>
        <w:t>jetre</w:t>
      </w:r>
    </w:p>
    <w:p w:rsidR="00090C53" w:rsidRPr="00210FC4" w:rsidP="005B3981" w14:paraId="7C2355C8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01706A" w:rsidRPr="00210FC4" w:rsidP="005B3981" w14:paraId="729EC7CC" w14:textId="77777777">
      <w:pPr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Nema p</w:t>
      </w:r>
      <w:r w:rsidRPr="00210FC4">
        <w:rPr>
          <w:sz w:val="22"/>
          <w:szCs w:val="22"/>
          <w:lang w:val="hr-HR"/>
        </w:rPr>
        <w:t>oda</w:t>
      </w:r>
      <w:r>
        <w:rPr>
          <w:sz w:val="22"/>
          <w:szCs w:val="22"/>
          <w:lang w:val="hr-HR"/>
        </w:rPr>
        <w:t>taka</w:t>
      </w:r>
      <w:r w:rsidRPr="00210FC4">
        <w:rPr>
          <w:sz w:val="22"/>
          <w:szCs w:val="22"/>
          <w:lang w:val="hr-HR"/>
        </w:rPr>
        <w:t xml:space="preserve"> koji bi se ticali bolesnika s </w:t>
      </w:r>
      <w:r w:rsidRPr="00210FC4" w:rsidR="00004A19">
        <w:rPr>
          <w:sz w:val="22"/>
          <w:szCs w:val="22"/>
          <w:lang w:val="hr-HR"/>
        </w:rPr>
        <w:t xml:space="preserve">oštećenjem </w:t>
      </w:r>
      <w:r w:rsidRPr="00210FC4">
        <w:rPr>
          <w:sz w:val="22"/>
          <w:szCs w:val="22"/>
          <w:lang w:val="hr-HR"/>
        </w:rPr>
        <w:t xml:space="preserve">funkcije </w:t>
      </w:r>
      <w:r w:rsidR="00090C53">
        <w:rPr>
          <w:sz w:val="22"/>
          <w:szCs w:val="22"/>
          <w:lang w:val="hr-HR"/>
        </w:rPr>
        <w:t xml:space="preserve">jetre </w:t>
      </w:r>
      <w:r w:rsidR="007D50C1">
        <w:rPr>
          <w:sz w:val="22"/>
          <w:szCs w:val="22"/>
          <w:lang w:val="hr-HR"/>
        </w:rPr>
        <w:t>stadija</w:t>
      </w:r>
      <w:r w:rsidRPr="00210FC4" w:rsidR="007D50C1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>Child</w:t>
      </w:r>
      <w:r w:rsidRPr="00210FC4" w:rsidR="00A112CA">
        <w:rPr>
          <w:sz w:val="22"/>
          <w:szCs w:val="22"/>
          <w:lang w:val="hr-HR"/>
        </w:rPr>
        <w:noBreakHyphen/>
      </w:r>
      <w:r w:rsidRPr="00210FC4">
        <w:rPr>
          <w:sz w:val="22"/>
          <w:szCs w:val="22"/>
          <w:lang w:val="hr-HR"/>
        </w:rPr>
        <w:t>Pugh</w:t>
      </w:r>
      <w:r w:rsidRPr="00210FC4" w:rsidR="00A112CA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C (tešk</w:t>
      </w:r>
      <w:r w:rsidRPr="00210FC4" w:rsidR="00004A19">
        <w:rPr>
          <w:sz w:val="22"/>
          <w:szCs w:val="22"/>
          <w:lang w:val="hr-HR"/>
        </w:rPr>
        <w:t>o</w:t>
      </w:r>
      <w:r w:rsidRPr="00210FC4">
        <w:rPr>
          <w:sz w:val="22"/>
          <w:szCs w:val="22"/>
          <w:lang w:val="hr-HR"/>
        </w:rPr>
        <w:t xml:space="preserve"> </w:t>
      </w:r>
      <w:r w:rsidRPr="00210FC4" w:rsidR="00004A19">
        <w:rPr>
          <w:sz w:val="22"/>
          <w:szCs w:val="22"/>
          <w:lang w:val="hr-HR"/>
        </w:rPr>
        <w:t>oštećenje</w:t>
      </w:r>
      <w:r w:rsidRPr="00210FC4">
        <w:rPr>
          <w:sz w:val="22"/>
          <w:szCs w:val="22"/>
          <w:lang w:val="hr-HR"/>
        </w:rPr>
        <w:t xml:space="preserve">). Kako se sorafenib uglavnom </w:t>
      </w:r>
      <w:r w:rsidRPr="00210FC4" w:rsidR="007701EC">
        <w:rPr>
          <w:sz w:val="22"/>
          <w:szCs w:val="22"/>
          <w:lang w:val="hr-HR"/>
        </w:rPr>
        <w:t xml:space="preserve">eliminira </w:t>
      </w:r>
      <w:r w:rsidRPr="00210FC4">
        <w:rPr>
          <w:sz w:val="22"/>
          <w:szCs w:val="22"/>
          <w:lang w:val="hr-HR"/>
        </w:rPr>
        <w:t xml:space="preserve">putem jetre, u bolesnika s teškim </w:t>
      </w:r>
      <w:r w:rsidRPr="00210FC4" w:rsidR="00004A19">
        <w:rPr>
          <w:sz w:val="22"/>
          <w:szCs w:val="22"/>
          <w:lang w:val="hr-HR"/>
        </w:rPr>
        <w:t xml:space="preserve">oštećenjem </w:t>
      </w:r>
      <w:r w:rsidRPr="00210FC4">
        <w:rPr>
          <w:sz w:val="22"/>
          <w:szCs w:val="22"/>
          <w:lang w:val="hr-HR"/>
        </w:rPr>
        <w:t xml:space="preserve">funkcije </w:t>
      </w:r>
      <w:r w:rsidR="00090C53">
        <w:rPr>
          <w:sz w:val="22"/>
          <w:szCs w:val="22"/>
          <w:lang w:val="hr-HR"/>
        </w:rPr>
        <w:t xml:space="preserve">jetre </w:t>
      </w:r>
      <w:r w:rsidRPr="00210FC4" w:rsidR="008968C8">
        <w:rPr>
          <w:sz w:val="22"/>
          <w:szCs w:val="22"/>
          <w:lang w:val="hr-HR"/>
        </w:rPr>
        <w:t>može doći do povećane izloženosti sorafenibu</w:t>
      </w:r>
      <w:r w:rsidRPr="00210FC4">
        <w:rPr>
          <w:sz w:val="22"/>
          <w:szCs w:val="22"/>
          <w:lang w:val="hr-HR"/>
        </w:rPr>
        <w:t xml:space="preserve"> (vid</w:t>
      </w:r>
      <w:r w:rsidRPr="00210FC4" w:rsidR="00F7646D">
        <w:rPr>
          <w:sz w:val="22"/>
          <w:szCs w:val="22"/>
          <w:lang w:val="hr-HR"/>
        </w:rPr>
        <w:t>jeti dijelove</w:t>
      </w:r>
      <w:r w:rsidRPr="00210FC4" w:rsidR="00A112CA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4.2 i 5.2).</w:t>
      </w:r>
    </w:p>
    <w:p w:rsidR="0001706A" w:rsidRPr="00210FC4" w:rsidP="005B3981" w14:paraId="5063DDE9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482F45" w:rsidP="005B3981" w14:paraId="224516C7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>Istodobna primjena varfarina</w:t>
      </w:r>
    </w:p>
    <w:p w:rsidR="00090C53" w:rsidRPr="00210FC4" w:rsidP="005B3981" w14:paraId="4F878FAF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01706A" w:rsidRPr="00210FC4" w:rsidP="005B3981" w14:paraId="1E9FF9AE" w14:textId="1B9F0E64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Za trajanja liječenja </w:t>
      </w:r>
      <w:r w:rsidR="00090C53">
        <w:rPr>
          <w:sz w:val="22"/>
          <w:szCs w:val="22"/>
          <w:lang w:val="hr-HR"/>
        </w:rPr>
        <w:t>sorafenibom</w:t>
      </w:r>
      <w:r w:rsidRPr="00210FC4">
        <w:rPr>
          <w:sz w:val="22"/>
          <w:szCs w:val="22"/>
          <w:lang w:val="hr-HR"/>
        </w:rPr>
        <w:t xml:space="preserve"> u dijela bolesnika istodobno liječenih varfarinom u rijetkim je slučajevima izviješteno o pojavi krvarenja ili povišenim vrijednostima </w:t>
      </w:r>
      <w:r w:rsidRPr="00210FC4" w:rsidR="006D6D75">
        <w:rPr>
          <w:sz w:val="22"/>
          <w:szCs w:val="22"/>
          <w:lang w:val="hr-HR"/>
        </w:rPr>
        <w:t>m</w:t>
      </w:r>
      <w:r w:rsidRPr="00210FC4">
        <w:rPr>
          <w:sz w:val="22"/>
          <w:szCs w:val="22"/>
          <w:lang w:val="hr-HR"/>
        </w:rPr>
        <w:t>eđunarodnog normaliziranog omjera (</w:t>
      </w:r>
      <w:del w:id="51" w:author="Author">
        <w:r w:rsidRPr="00210FC4">
          <w:rPr>
            <w:sz w:val="22"/>
            <w:szCs w:val="22"/>
            <w:lang w:val="hr-HR"/>
          </w:rPr>
          <w:delText>INR</w:delText>
        </w:r>
      </w:del>
      <w:del w:id="52" w:author="Author">
        <w:r w:rsidR="008D5BA1">
          <w:rPr>
            <w:sz w:val="22"/>
            <w:szCs w:val="22"/>
            <w:lang w:val="hr-HR"/>
          </w:rPr>
          <w:delText xml:space="preserve">; </w:delText>
        </w:r>
      </w:del>
      <w:r w:rsidR="008D5BA1">
        <w:rPr>
          <w:sz w:val="22"/>
          <w:szCs w:val="22"/>
          <w:lang w:val="hr-HR"/>
        </w:rPr>
        <w:t>eng</w:t>
      </w:r>
      <w:ins w:id="53" w:author="Author">
        <w:r w:rsidR="009A7844">
          <w:rPr>
            <w:sz w:val="22"/>
            <w:szCs w:val="22"/>
            <w:lang w:val="hr-HR"/>
          </w:rPr>
          <w:t>l</w:t>
        </w:r>
      </w:ins>
      <w:r w:rsidR="008D5BA1">
        <w:rPr>
          <w:sz w:val="22"/>
          <w:szCs w:val="22"/>
          <w:lang w:val="hr-HR"/>
        </w:rPr>
        <w:t xml:space="preserve">. </w:t>
      </w:r>
      <w:r w:rsidRPr="0004025B" w:rsidR="008D5BA1">
        <w:rPr>
          <w:i/>
          <w:sz w:val="22"/>
          <w:szCs w:val="22"/>
        </w:rPr>
        <w:t>International Normalised Ratio</w:t>
      </w:r>
      <w:ins w:id="54" w:author="Author">
        <w:r w:rsidRPr="00286F25" w:rsidR="009A7844">
          <w:rPr>
            <w:i w:val="0"/>
            <w:iCs/>
            <w:sz w:val="22"/>
            <w:szCs w:val="22"/>
            <w:rPrChange w:id="55" w:author="Author">
              <w:rPr>
                <w:i/>
                <w:sz w:val="22"/>
                <w:szCs w:val="22"/>
              </w:rPr>
            </w:rPrChange>
          </w:rPr>
          <w:t>, INR</w:t>
        </w:r>
      </w:ins>
      <w:r w:rsidRPr="00210FC4">
        <w:rPr>
          <w:sz w:val="22"/>
          <w:szCs w:val="22"/>
          <w:lang w:val="hr-HR"/>
        </w:rPr>
        <w:t>).</w:t>
      </w:r>
      <w:r w:rsidRPr="00210FC4">
        <w:rPr>
          <w:i/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 xml:space="preserve">Bolesnike koji istodobno uzimaju varfarin ili fenprokumon valja redovito nadzirati, kako bi se uočile promjene protrombinskog vremena i INR-a, odnosno klinički očitovane epizode </w:t>
      </w:r>
      <w:r w:rsidR="007D50C1">
        <w:rPr>
          <w:sz w:val="22"/>
          <w:szCs w:val="22"/>
          <w:lang w:val="hr-HR"/>
        </w:rPr>
        <w:t xml:space="preserve">krvarenja </w:t>
      </w:r>
      <w:r w:rsidRPr="00210FC4">
        <w:rPr>
          <w:sz w:val="22"/>
          <w:szCs w:val="22"/>
          <w:lang w:val="hr-HR"/>
        </w:rPr>
        <w:t>(vid</w:t>
      </w:r>
      <w:r w:rsidRPr="00210FC4" w:rsidR="0020550B">
        <w:rPr>
          <w:sz w:val="22"/>
          <w:szCs w:val="22"/>
          <w:lang w:val="hr-HR"/>
        </w:rPr>
        <w:t>jeti dijelove</w:t>
      </w:r>
      <w:r w:rsidRPr="00210FC4" w:rsidR="00A112CA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4.5 i 4.8).</w:t>
      </w:r>
    </w:p>
    <w:p w:rsidR="0001706A" w:rsidRPr="00210FC4" w:rsidP="005B3981" w14:paraId="7A3A3829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482F45" w:rsidP="005B3981" w14:paraId="268986B1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>Komplikacije pri cijeljenju rana</w:t>
      </w:r>
    </w:p>
    <w:p w:rsidR="00090C53" w:rsidRPr="00210FC4" w:rsidP="005B3981" w14:paraId="0500E947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01706A" w:rsidRPr="00210FC4" w:rsidP="005B3981" w14:paraId="0F020C62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Cilj</w:t>
      </w:r>
      <w:r w:rsidRPr="00210FC4" w:rsidR="00EE7552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>na i</w:t>
      </w:r>
      <w:r w:rsidRPr="00210FC4" w:rsidR="00D95162">
        <w:rPr>
          <w:sz w:val="22"/>
          <w:szCs w:val="22"/>
          <w:lang w:val="hr-HR"/>
        </w:rPr>
        <w:t xml:space="preserve">spitivanja </w:t>
      </w:r>
      <w:r w:rsidRPr="00210FC4">
        <w:rPr>
          <w:sz w:val="22"/>
          <w:szCs w:val="22"/>
          <w:lang w:val="hr-HR"/>
        </w:rPr>
        <w:t>učinka sorafeniba na cijeljenje rana  nisu proveden</w:t>
      </w:r>
      <w:r w:rsidRPr="00210FC4" w:rsidR="00D95162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 xml:space="preserve">. Iz razloga predostrožnosti, u bolesnika podvrgnutih opsežnim kirurškim zahvatima </w:t>
      </w:r>
      <w:r w:rsidRPr="00210FC4" w:rsidR="00AC2C40">
        <w:rPr>
          <w:sz w:val="22"/>
          <w:szCs w:val="22"/>
          <w:lang w:val="hr-HR"/>
        </w:rPr>
        <w:t xml:space="preserve">preporučuje se privremeno prekinuti </w:t>
      </w:r>
      <w:r w:rsidRPr="00210FC4">
        <w:rPr>
          <w:sz w:val="22"/>
          <w:szCs w:val="22"/>
          <w:lang w:val="hr-HR"/>
        </w:rPr>
        <w:t xml:space="preserve">liječenje </w:t>
      </w:r>
      <w:r w:rsidR="00090C53">
        <w:rPr>
          <w:sz w:val="22"/>
          <w:szCs w:val="22"/>
          <w:lang w:val="hr-HR"/>
        </w:rPr>
        <w:t>sorafenibom</w:t>
      </w:r>
      <w:r w:rsidRPr="00210FC4">
        <w:rPr>
          <w:sz w:val="22"/>
          <w:szCs w:val="22"/>
          <w:lang w:val="hr-HR"/>
        </w:rPr>
        <w:t xml:space="preserve">. </w:t>
      </w:r>
      <w:r w:rsidRPr="00210FC4" w:rsidR="00D95162">
        <w:rPr>
          <w:sz w:val="22"/>
          <w:szCs w:val="22"/>
          <w:lang w:val="hr-HR"/>
        </w:rPr>
        <w:t xml:space="preserve">Kliničko iskustvo </w:t>
      </w:r>
      <w:r w:rsidRPr="00210FC4">
        <w:rPr>
          <w:sz w:val="22"/>
          <w:szCs w:val="22"/>
          <w:lang w:val="hr-HR"/>
        </w:rPr>
        <w:t xml:space="preserve">o najpogodnijem terminu ponovnog uvođenja </w:t>
      </w:r>
      <w:r w:rsidR="00090C53">
        <w:rPr>
          <w:sz w:val="22"/>
          <w:szCs w:val="22"/>
          <w:lang w:val="hr-HR"/>
        </w:rPr>
        <w:t>sorafenib</w:t>
      </w:r>
      <w:r w:rsidR="00525C4D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 xml:space="preserve"> u postoperativnom razdoblju ograničeno</w:t>
      </w:r>
      <w:r w:rsidRPr="00210FC4" w:rsidR="00D95162">
        <w:rPr>
          <w:sz w:val="22"/>
          <w:szCs w:val="22"/>
          <w:lang w:val="hr-HR"/>
        </w:rPr>
        <w:t xml:space="preserve"> je</w:t>
      </w:r>
      <w:r w:rsidRPr="00210FC4">
        <w:rPr>
          <w:sz w:val="22"/>
          <w:szCs w:val="22"/>
          <w:lang w:val="hr-HR"/>
        </w:rPr>
        <w:t>. Stoga takvu odluku valja temeljiti na kliničkoj prosudbi primjereno</w:t>
      </w:r>
      <w:r w:rsidRPr="00210FC4" w:rsidR="0020550B">
        <w:rPr>
          <w:sz w:val="22"/>
          <w:szCs w:val="22"/>
          <w:lang w:val="hr-HR"/>
        </w:rPr>
        <w:t>g</w:t>
      </w:r>
      <w:r w:rsidRPr="00210FC4">
        <w:rPr>
          <w:sz w:val="22"/>
          <w:szCs w:val="22"/>
          <w:lang w:val="hr-HR"/>
        </w:rPr>
        <w:t xml:space="preserve"> cijeljenja rane.</w:t>
      </w:r>
    </w:p>
    <w:p w:rsidR="0001706A" w:rsidRPr="00210FC4" w:rsidP="005B3981" w14:paraId="5CA1B8EF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482F45" w:rsidP="005B3981" w14:paraId="43407E8B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>Starija populacija</w:t>
      </w:r>
    </w:p>
    <w:p w:rsidR="0012246D" w:rsidRPr="00210FC4" w:rsidP="005B3981" w14:paraId="1C436C8C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BE6FB6" w:rsidRPr="00210FC4" w:rsidP="005B3981" w14:paraId="61A7E65D" w14:textId="77777777">
      <w:pPr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Prijavljeni su</w:t>
      </w:r>
      <w:r w:rsidRPr="00210FC4" w:rsidR="0001706A">
        <w:rPr>
          <w:sz w:val="22"/>
          <w:szCs w:val="22"/>
          <w:lang w:val="hr-HR"/>
        </w:rPr>
        <w:t xml:space="preserve"> slučajevi zatajenja bubrega. </w:t>
      </w:r>
      <w:r w:rsidRPr="00210FC4" w:rsidR="00185F40">
        <w:rPr>
          <w:sz w:val="22"/>
          <w:szCs w:val="22"/>
          <w:lang w:val="hr-HR"/>
        </w:rPr>
        <w:t>Potrebno je</w:t>
      </w:r>
      <w:r w:rsidRPr="00210FC4" w:rsidR="0001706A">
        <w:rPr>
          <w:sz w:val="22"/>
          <w:szCs w:val="22"/>
          <w:lang w:val="hr-HR"/>
        </w:rPr>
        <w:t xml:space="preserve"> razmotriti nadziranj</w:t>
      </w:r>
      <w:r w:rsidRPr="00210FC4" w:rsidR="00185F40">
        <w:rPr>
          <w:sz w:val="22"/>
          <w:szCs w:val="22"/>
          <w:lang w:val="hr-HR"/>
        </w:rPr>
        <w:t>e</w:t>
      </w:r>
      <w:r w:rsidRPr="00210FC4" w:rsidR="0001706A">
        <w:rPr>
          <w:sz w:val="22"/>
          <w:szCs w:val="22"/>
          <w:lang w:val="hr-HR"/>
        </w:rPr>
        <w:t xml:space="preserve"> </w:t>
      </w:r>
      <w:r w:rsidR="0070014E">
        <w:rPr>
          <w:sz w:val="22"/>
          <w:szCs w:val="22"/>
          <w:lang w:val="hr-HR"/>
        </w:rPr>
        <w:t xml:space="preserve">funkcije </w:t>
      </w:r>
      <w:r w:rsidRPr="00210FC4" w:rsidR="0070014E">
        <w:rPr>
          <w:sz w:val="22"/>
          <w:szCs w:val="22"/>
          <w:lang w:val="hr-HR"/>
        </w:rPr>
        <w:t>bubre</w:t>
      </w:r>
      <w:r w:rsidR="0070014E">
        <w:rPr>
          <w:sz w:val="22"/>
          <w:szCs w:val="22"/>
          <w:lang w:val="hr-HR"/>
        </w:rPr>
        <w:t>ga</w:t>
      </w:r>
      <w:r w:rsidRPr="00210FC4" w:rsidR="0001706A">
        <w:rPr>
          <w:sz w:val="22"/>
          <w:szCs w:val="22"/>
          <w:lang w:val="hr-HR"/>
        </w:rPr>
        <w:t>.</w:t>
      </w:r>
    </w:p>
    <w:p w:rsidR="0001706A" w:rsidRPr="00210FC4" w:rsidP="005B3981" w14:paraId="013D5DC6" w14:textId="77777777">
      <w:pPr>
        <w:spacing w:line="240" w:lineRule="auto"/>
        <w:jc w:val="left"/>
        <w:rPr>
          <w:i/>
          <w:sz w:val="22"/>
          <w:szCs w:val="22"/>
          <w:lang w:val="hr-HR"/>
        </w:rPr>
      </w:pPr>
    </w:p>
    <w:p w:rsidR="0001706A" w:rsidP="005B3981" w14:paraId="2A431C32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>Interakcije</w:t>
      </w:r>
      <w:r w:rsidRPr="00210FC4" w:rsidR="009A01CD">
        <w:rPr>
          <w:sz w:val="22"/>
          <w:szCs w:val="22"/>
          <w:u w:val="single"/>
          <w:lang w:val="hr-HR"/>
        </w:rPr>
        <w:t xml:space="preserve"> s drugim</w:t>
      </w:r>
      <w:r w:rsidRPr="00210FC4">
        <w:rPr>
          <w:sz w:val="22"/>
          <w:szCs w:val="22"/>
          <w:u w:val="single"/>
          <w:lang w:val="hr-HR"/>
        </w:rPr>
        <w:t xml:space="preserve"> lijekov</w:t>
      </w:r>
      <w:r w:rsidRPr="00210FC4" w:rsidR="009A01CD">
        <w:rPr>
          <w:sz w:val="22"/>
          <w:szCs w:val="22"/>
          <w:u w:val="single"/>
          <w:lang w:val="hr-HR"/>
        </w:rPr>
        <w:t>im</w:t>
      </w:r>
      <w:r w:rsidRPr="00210FC4">
        <w:rPr>
          <w:sz w:val="22"/>
          <w:szCs w:val="22"/>
          <w:u w:val="single"/>
          <w:lang w:val="hr-HR"/>
        </w:rPr>
        <w:t>a</w:t>
      </w:r>
    </w:p>
    <w:p w:rsidR="00CF7CAE" w:rsidRPr="00210FC4" w:rsidP="005B3981" w14:paraId="6B9D6488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01706A" w:rsidRPr="00210FC4" w:rsidP="005B3981" w14:paraId="1026ADDB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Pri istodobnoj </w:t>
      </w:r>
      <w:r w:rsidRPr="00210FC4" w:rsidR="000E2CC3">
        <w:rPr>
          <w:sz w:val="22"/>
          <w:szCs w:val="22"/>
          <w:lang w:val="hr-HR"/>
        </w:rPr>
        <w:t xml:space="preserve">primjeni </w:t>
      </w:r>
      <w:r w:rsidR="0012246D">
        <w:rPr>
          <w:sz w:val="22"/>
          <w:szCs w:val="22"/>
          <w:lang w:val="hr-HR"/>
        </w:rPr>
        <w:t>sorafeniba</w:t>
      </w:r>
      <w:r w:rsidRPr="00210FC4" w:rsidR="0012246D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>i spojeva koji se metaboliziraju/</w:t>
      </w:r>
      <w:r w:rsidR="006435E1">
        <w:rPr>
          <w:sz w:val="22"/>
          <w:szCs w:val="22"/>
          <w:lang w:val="hr-HR"/>
        </w:rPr>
        <w:t>eliminiraju</w:t>
      </w:r>
      <w:r w:rsidRPr="00210FC4" w:rsidR="006435E1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>iz organizma pretežito putem UGT1A1 (npr. irinotekan)</w:t>
      </w:r>
      <w:r w:rsidR="006435E1">
        <w:rPr>
          <w:sz w:val="22"/>
          <w:szCs w:val="22"/>
          <w:lang w:val="hr-HR"/>
        </w:rPr>
        <w:t xml:space="preserve"> ili</w:t>
      </w:r>
      <w:r w:rsidRPr="00210FC4">
        <w:rPr>
          <w:sz w:val="22"/>
          <w:szCs w:val="22"/>
          <w:lang w:val="hr-HR"/>
        </w:rPr>
        <w:t xml:space="preserve"> UGT1A9, preporuč</w:t>
      </w:r>
      <w:r w:rsidRPr="00210FC4" w:rsidR="0020550B">
        <w:rPr>
          <w:sz w:val="22"/>
          <w:szCs w:val="22"/>
          <w:lang w:val="hr-HR"/>
        </w:rPr>
        <w:t>uje</w:t>
      </w:r>
      <w:r w:rsidRPr="00210FC4">
        <w:rPr>
          <w:sz w:val="22"/>
          <w:szCs w:val="22"/>
          <w:lang w:val="hr-HR"/>
        </w:rPr>
        <w:t xml:space="preserve"> se oprez (vid</w:t>
      </w:r>
      <w:r w:rsidRPr="00210FC4" w:rsidR="0020550B">
        <w:rPr>
          <w:sz w:val="22"/>
          <w:szCs w:val="22"/>
          <w:lang w:val="hr-HR"/>
        </w:rPr>
        <w:t>jeti dio</w:t>
      </w:r>
      <w:r w:rsidRPr="00210FC4" w:rsidR="00AD4628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4.5).</w:t>
      </w:r>
    </w:p>
    <w:p w:rsidR="00482E62" w:rsidRPr="00210FC4" w:rsidP="005B3981" w14:paraId="36E870C4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01706A" w:rsidRPr="00210FC4" w:rsidP="005B3981" w14:paraId="0E3AF09D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Pri istodobnoj </w:t>
      </w:r>
      <w:r w:rsidRPr="00210FC4" w:rsidR="00C06D77">
        <w:rPr>
          <w:sz w:val="22"/>
          <w:szCs w:val="22"/>
          <w:lang w:val="hr-HR"/>
        </w:rPr>
        <w:t xml:space="preserve">primjeni </w:t>
      </w:r>
      <w:r w:rsidRPr="00210FC4" w:rsidR="009A01CD">
        <w:rPr>
          <w:sz w:val="22"/>
          <w:szCs w:val="22"/>
          <w:lang w:val="hr-HR"/>
        </w:rPr>
        <w:t xml:space="preserve">sorafeniba </w:t>
      </w:r>
      <w:r w:rsidRPr="00210FC4">
        <w:rPr>
          <w:sz w:val="22"/>
          <w:szCs w:val="22"/>
          <w:lang w:val="hr-HR"/>
        </w:rPr>
        <w:t>i docetaksela preporuč</w:t>
      </w:r>
      <w:r w:rsidRPr="00210FC4" w:rsidR="00AD42EB">
        <w:rPr>
          <w:sz w:val="22"/>
          <w:szCs w:val="22"/>
          <w:lang w:val="hr-HR"/>
        </w:rPr>
        <w:t>uje</w:t>
      </w:r>
      <w:r w:rsidRPr="00210FC4">
        <w:rPr>
          <w:sz w:val="22"/>
          <w:szCs w:val="22"/>
          <w:lang w:val="hr-HR"/>
        </w:rPr>
        <w:t xml:space="preserve"> se oprez (vid</w:t>
      </w:r>
      <w:r w:rsidRPr="00210FC4" w:rsidR="00482E62">
        <w:rPr>
          <w:sz w:val="22"/>
          <w:szCs w:val="22"/>
          <w:lang w:val="hr-HR"/>
        </w:rPr>
        <w:t>jeti dio </w:t>
      </w:r>
      <w:r w:rsidRPr="00210FC4">
        <w:rPr>
          <w:sz w:val="22"/>
          <w:szCs w:val="22"/>
          <w:lang w:val="hr-HR"/>
        </w:rPr>
        <w:t>4.5).</w:t>
      </w:r>
    </w:p>
    <w:p w:rsidR="0020550B" w:rsidRPr="00210FC4" w:rsidP="005B3981" w14:paraId="062D6F9C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20550B" w:rsidRPr="00210FC4" w:rsidP="005B3981" w14:paraId="181F6C78" w14:textId="77777777">
      <w:pPr>
        <w:widowControl/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Istodobna primjena neomicina ili drugih antibiotika koji uzrokuju </w:t>
      </w:r>
      <w:r w:rsidR="006435E1">
        <w:rPr>
          <w:sz w:val="22"/>
          <w:szCs w:val="22"/>
          <w:lang w:val="hr-HR"/>
        </w:rPr>
        <w:t>veći</w:t>
      </w:r>
      <w:r w:rsidRPr="00210FC4" w:rsidR="006435E1">
        <w:rPr>
          <w:sz w:val="22"/>
          <w:szCs w:val="22"/>
          <w:lang w:val="hr-HR"/>
        </w:rPr>
        <w:t xml:space="preserve"> </w:t>
      </w:r>
      <w:r w:rsidRPr="00210FC4" w:rsidR="004B4B2B">
        <w:rPr>
          <w:sz w:val="22"/>
          <w:szCs w:val="22"/>
          <w:lang w:val="hr-HR"/>
        </w:rPr>
        <w:t>poremećaj</w:t>
      </w:r>
      <w:r w:rsidRPr="00210FC4">
        <w:rPr>
          <w:sz w:val="22"/>
          <w:szCs w:val="22"/>
          <w:lang w:val="hr-HR"/>
        </w:rPr>
        <w:t xml:space="preserve"> </w:t>
      </w:r>
      <w:r w:rsidRPr="00210FC4" w:rsidR="00654C20">
        <w:rPr>
          <w:sz w:val="22"/>
          <w:szCs w:val="22"/>
          <w:lang w:val="hr-HR"/>
        </w:rPr>
        <w:t xml:space="preserve">gastrointestinalne </w:t>
      </w:r>
      <w:r w:rsidRPr="00210FC4">
        <w:rPr>
          <w:sz w:val="22"/>
          <w:szCs w:val="22"/>
          <w:lang w:val="hr-HR"/>
        </w:rPr>
        <w:t xml:space="preserve">mikroflore može </w:t>
      </w:r>
      <w:r w:rsidRPr="00210FC4" w:rsidR="009A01CD">
        <w:rPr>
          <w:sz w:val="22"/>
          <w:szCs w:val="22"/>
          <w:lang w:val="hr-HR"/>
        </w:rPr>
        <w:t>dovesti do</w:t>
      </w:r>
      <w:r w:rsidRPr="00210FC4">
        <w:rPr>
          <w:sz w:val="22"/>
          <w:szCs w:val="22"/>
          <w:lang w:val="hr-HR"/>
        </w:rPr>
        <w:t xml:space="preserve"> </w:t>
      </w:r>
      <w:r w:rsidRPr="00210FC4" w:rsidR="006A5151">
        <w:rPr>
          <w:sz w:val="22"/>
          <w:szCs w:val="22"/>
          <w:lang w:val="hr-HR"/>
        </w:rPr>
        <w:t>smanjenj</w:t>
      </w:r>
      <w:r w:rsidRPr="00210FC4" w:rsidR="009A01CD">
        <w:rPr>
          <w:sz w:val="22"/>
          <w:szCs w:val="22"/>
          <w:lang w:val="hr-HR"/>
        </w:rPr>
        <w:t>a</w:t>
      </w:r>
      <w:r w:rsidRPr="00210FC4" w:rsidR="006A5151">
        <w:rPr>
          <w:sz w:val="22"/>
          <w:szCs w:val="22"/>
          <w:lang w:val="hr-HR"/>
        </w:rPr>
        <w:t xml:space="preserve"> </w:t>
      </w:r>
      <w:r w:rsidRPr="00210FC4" w:rsidR="007F7564">
        <w:rPr>
          <w:sz w:val="22"/>
          <w:szCs w:val="22"/>
          <w:lang w:val="hr-HR"/>
        </w:rPr>
        <w:t>bioraspoloživosti</w:t>
      </w:r>
      <w:r w:rsidRPr="00210FC4" w:rsidR="00194352">
        <w:rPr>
          <w:sz w:val="22"/>
          <w:szCs w:val="22"/>
          <w:lang w:val="hr-HR"/>
        </w:rPr>
        <w:t xml:space="preserve"> sorafeniba (vidjeti dio </w:t>
      </w:r>
      <w:r w:rsidRPr="00210FC4" w:rsidR="006A5151">
        <w:rPr>
          <w:sz w:val="22"/>
          <w:szCs w:val="22"/>
          <w:lang w:val="hr-HR"/>
        </w:rPr>
        <w:t>4.5). Rizik od smanjen</w:t>
      </w:r>
      <w:r w:rsidRPr="00210FC4" w:rsidR="004B4B2B">
        <w:rPr>
          <w:sz w:val="22"/>
          <w:szCs w:val="22"/>
          <w:lang w:val="hr-HR"/>
        </w:rPr>
        <w:t>ja</w:t>
      </w:r>
      <w:r w:rsidRPr="00210FC4" w:rsidR="006A5151">
        <w:rPr>
          <w:sz w:val="22"/>
          <w:szCs w:val="22"/>
          <w:lang w:val="hr-HR"/>
        </w:rPr>
        <w:t xml:space="preserve">  koncentracij</w:t>
      </w:r>
      <w:r w:rsidRPr="00210FC4" w:rsidR="004B4B2B">
        <w:rPr>
          <w:sz w:val="22"/>
          <w:szCs w:val="22"/>
          <w:lang w:val="hr-HR"/>
        </w:rPr>
        <w:t>e</w:t>
      </w:r>
      <w:r w:rsidRPr="00210FC4" w:rsidR="006A5151">
        <w:rPr>
          <w:sz w:val="22"/>
          <w:szCs w:val="22"/>
          <w:lang w:val="hr-HR"/>
        </w:rPr>
        <w:t xml:space="preserve"> sorafeniba </w:t>
      </w:r>
      <w:r w:rsidRPr="00210FC4" w:rsidR="004B4B2B">
        <w:rPr>
          <w:sz w:val="22"/>
          <w:szCs w:val="22"/>
          <w:lang w:val="hr-HR"/>
        </w:rPr>
        <w:t xml:space="preserve">u plazmi </w:t>
      </w:r>
      <w:r w:rsidRPr="00210FC4" w:rsidR="006A5151">
        <w:rPr>
          <w:sz w:val="22"/>
          <w:szCs w:val="22"/>
          <w:lang w:val="hr-HR"/>
        </w:rPr>
        <w:t>treba uzeti u obzir prije početka liječenja antibioticima.</w:t>
      </w:r>
    </w:p>
    <w:p w:rsidR="0090626E" w:rsidRPr="00210FC4" w:rsidP="005B3981" w14:paraId="0891054C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90626E" w:rsidP="005B3981" w14:paraId="3E84F5F2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Viš</w:t>
      </w:r>
      <w:r w:rsidRPr="00210FC4" w:rsidR="004B4B2B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 xml:space="preserve"> st</w:t>
      </w:r>
      <w:r w:rsidRPr="00210FC4" w:rsidR="004B4B2B">
        <w:rPr>
          <w:sz w:val="22"/>
          <w:szCs w:val="22"/>
          <w:lang w:val="hr-HR"/>
        </w:rPr>
        <w:t>opa</w:t>
      </w:r>
      <w:r w:rsidRPr="00210FC4">
        <w:rPr>
          <w:sz w:val="22"/>
          <w:szCs w:val="22"/>
          <w:lang w:val="hr-HR"/>
        </w:rPr>
        <w:t xml:space="preserve"> mortaliteta prijavljen</w:t>
      </w:r>
      <w:r w:rsidRPr="00210FC4" w:rsidR="004B4B2B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 xml:space="preserve"> je u bolesnika s karcinomom skvamoznih stanica pluća koji su liječeni sorafenibom u kombinaciji s kemoterapijom na bazi platine. U dva randomizirana ispitivanja </w:t>
      </w:r>
      <w:r w:rsidRPr="00210FC4" w:rsidR="003F7734">
        <w:rPr>
          <w:sz w:val="22"/>
          <w:szCs w:val="22"/>
          <w:lang w:val="hr-HR"/>
        </w:rPr>
        <w:t xml:space="preserve">u </w:t>
      </w:r>
      <w:r w:rsidRPr="00210FC4">
        <w:rPr>
          <w:sz w:val="22"/>
          <w:szCs w:val="22"/>
          <w:lang w:val="hr-HR"/>
        </w:rPr>
        <w:t>bolesni</w:t>
      </w:r>
      <w:r w:rsidRPr="00210FC4" w:rsidR="003F7734">
        <w:rPr>
          <w:sz w:val="22"/>
          <w:szCs w:val="22"/>
          <w:lang w:val="hr-HR"/>
        </w:rPr>
        <w:t>ka</w:t>
      </w:r>
      <w:r w:rsidRPr="00210FC4">
        <w:rPr>
          <w:sz w:val="22"/>
          <w:szCs w:val="22"/>
          <w:lang w:val="hr-HR"/>
        </w:rPr>
        <w:t xml:space="preserve"> s karcinomom ne</w:t>
      </w:r>
      <w:r w:rsidRPr="00210FC4" w:rsidR="003F7734">
        <w:rPr>
          <w:sz w:val="22"/>
          <w:szCs w:val="22"/>
          <w:lang w:val="hr-HR"/>
        </w:rPr>
        <w:t>-</w:t>
      </w:r>
      <w:r w:rsidRPr="00210FC4">
        <w:rPr>
          <w:sz w:val="22"/>
          <w:szCs w:val="22"/>
          <w:lang w:val="hr-HR"/>
        </w:rPr>
        <w:t>malih stanica pluća u pod</w:t>
      </w:r>
      <w:r w:rsidRPr="00210FC4" w:rsidR="003F7734">
        <w:rPr>
          <w:sz w:val="22"/>
          <w:szCs w:val="22"/>
          <w:lang w:val="hr-HR"/>
        </w:rPr>
        <w:t>grupi</w:t>
      </w:r>
      <w:r w:rsidRPr="00210FC4">
        <w:rPr>
          <w:sz w:val="22"/>
          <w:szCs w:val="22"/>
          <w:lang w:val="hr-HR"/>
        </w:rPr>
        <w:t xml:space="preserve"> bolesnika s karcinomom skvamoznih stanica liječeni</w:t>
      </w:r>
      <w:r w:rsidRPr="00210FC4" w:rsidR="003F7734">
        <w:rPr>
          <w:sz w:val="22"/>
          <w:szCs w:val="22"/>
          <w:lang w:val="hr-HR"/>
        </w:rPr>
        <w:t>h</w:t>
      </w:r>
      <w:r w:rsidRPr="00210FC4">
        <w:rPr>
          <w:sz w:val="22"/>
          <w:szCs w:val="22"/>
          <w:lang w:val="hr-HR"/>
        </w:rPr>
        <w:t xml:space="preserve"> sorafenibom</w:t>
      </w:r>
      <w:r w:rsidRPr="00210FC4" w:rsidR="00240882">
        <w:rPr>
          <w:sz w:val="22"/>
          <w:szCs w:val="22"/>
          <w:lang w:val="hr-HR"/>
        </w:rPr>
        <w:t xml:space="preserve"> kao dodat</w:t>
      </w:r>
      <w:r w:rsidRPr="00210FC4" w:rsidR="003F7734">
        <w:rPr>
          <w:sz w:val="22"/>
          <w:szCs w:val="22"/>
          <w:lang w:val="hr-HR"/>
        </w:rPr>
        <w:t>ak</w:t>
      </w:r>
      <w:r w:rsidRPr="00210FC4" w:rsidR="00240882">
        <w:rPr>
          <w:sz w:val="22"/>
          <w:szCs w:val="22"/>
          <w:lang w:val="hr-HR"/>
        </w:rPr>
        <w:t xml:space="preserve"> paklitaksel</w:t>
      </w:r>
      <w:r w:rsidRPr="00210FC4" w:rsidR="003F7734">
        <w:rPr>
          <w:sz w:val="22"/>
          <w:szCs w:val="22"/>
          <w:lang w:val="hr-HR"/>
        </w:rPr>
        <w:t>u</w:t>
      </w:r>
      <w:r w:rsidRPr="00210FC4" w:rsidR="00240882">
        <w:rPr>
          <w:sz w:val="22"/>
          <w:szCs w:val="22"/>
          <w:lang w:val="hr-HR"/>
        </w:rPr>
        <w:t>/karboplatin</w:t>
      </w:r>
      <w:r w:rsidRPr="00210FC4" w:rsidR="003F7734">
        <w:rPr>
          <w:sz w:val="22"/>
          <w:szCs w:val="22"/>
          <w:lang w:val="hr-HR"/>
        </w:rPr>
        <w:t>u</w:t>
      </w:r>
      <w:r w:rsidRPr="00210FC4" w:rsidR="00240882">
        <w:rPr>
          <w:sz w:val="22"/>
          <w:szCs w:val="22"/>
          <w:lang w:val="hr-HR"/>
        </w:rPr>
        <w:t xml:space="preserve">, omjer </w:t>
      </w:r>
      <w:r w:rsidR="006435E1">
        <w:rPr>
          <w:sz w:val="22"/>
          <w:szCs w:val="22"/>
          <w:lang w:val="hr-HR"/>
        </w:rPr>
        <w:t>hazarda</w:t>
      </w:r>
      <w:r w:rsidRPr="00210FC4" w:rsidR="006435E1">
        <w:rPr>
          <w:sz w:val="22"/>
          <w:szCs w:val="22"/>
          <w:lang w:val="hr-HR"/>
        </w:rPr>
        <w:t xml:space="preserve"> </w:t>
      </w:r>
      <w:r w:rsidRPr="00210FC4" w:rsidR="00240882">
        <w:rPr>
          <w:sz w:val="22"/>
          <w:szCs w:val="22"/>
          <w:lang w:val="hr-HR"/>
        </w:rPr>
        <w:t>za ukupno</w:t>
      </w:r>
      <w:r w:rsidRPr="00210FC4" w:rsidR="00894F61">
        <w:rPr>
          <w:sz w:val="22"/>
          <w:szCs w:val="22"/>
          <w:lang w:val="hr-HR"/>
        </w:rPr>
        <w:t xml:space="preserve"> preživlj</w:t>
      </w:r>
      <w:r w:rsidRPr="00210FC4" w:rsidR="006427B9">
        <w:rPr>
          <w:sz w:val="22"/>
          <w:szCs w:val="22"/>
          <w:lang w:val="hr-HR"/>
        </w:rPr>
        <w:t>e</w:t>
      </w:r>
      <w:r w:rsidRPr="00210FC4" w:rsidR="00894F61">
        <w:rPr>
          <w:sz w:val="22"/>
          <w:szCs w:val="22"/>
          <w:lang w:val="hr-HR"/>
        </w:rPr>
        <w:t>nje iznosio je 1,81 (95% </w:t>
      </w:r>
      <w:r w:rsidRPr="00210FC4" w:rsidR="00240882">
        <w:rPr>
          <w:sz w:val="22"/>
          <w:szCs w:val="22"/>
          <w:lang w:val="hr-HR"/>
        </w:rPr>
        <w:t>CI 1,19;</w:t>
      </w:r>
      <w:r w:rsidRPr="00210FC4" w:rsidR="00894F61">
        <w:rPr>
          <w:sz w:val="22"/>
          <w:szCs w:val="22"/>
          <w:lang w:val="hr-HR"/>
        </w:rPr>
        <w:t xml:space="preserve"> </w:t>
      </w:r>
      <w:r w:rsidRPr="00210FC4" w:rsidR="00240882">
        <w:rPr>
          <w:sz w:val="22"/>
          <w:szCs w:val="22"/>
          <w:lang w:val="hr-HR"/>
        </w:rPr>
        <w:t>2,74)</w:t>
      </w:r>
      <w:r w:rsidRPr="00210FC4" w:rsidR="003F7734">
        <w:rPr>
          <w:sz w:val="22"/>
          <w:szCs w:val="22"/>
          <w:lang w:val="hr-HR"/>
        </w:rPr>
        <w:t>, a</w:t>
      </w:r>
      <w:r w:rsidRPr="00210FC4" w:rsidR="00240882">
        <w:rPr>
          <w:sz w:val="22"/>
          <w:szCs w:val="22"/>
          <w:lang w:val="hr-HR"/>
        </w:rPr>
        <w:t xml:space="preserve"> kao dodat</w:t>
      </w:r>
      <w:r w:rsidRPr="00210FC4" w:rsidR="003F7734">
        <w:rPr>
          <w:sz w:val="22"/>
          <w:szCs w:val="22"/>
          <w:lang w:val="hr-HR"/>
        </w:rPr>
        <w:t>ak</w:t>
      </w:r>
      <w:r w:rsidRPr="00210FC4" w:rsidR="00240882">
        <w:rPr>
          <w:sz w:val="22"/>
          <w:szCs w:val="22"/>
          <w:lang w:val="hr-HR"/>
        </w:rPr>
        <w:t xml:space="preserve"> </w:t>
      </w:r>
      <w:r w:rsidRPr="00210FC4" w:rsidR="00894F61">
        <w:rPr>
          <w:sz w:val="22"/>
          <w:szCs w:val="22"/>
          <w:lang w:val="hr-HR"/>
        </w:rPr>
        <w:t>gemcitabinu/cisplatin</w:t>
      </w:r>
      <w:r w:rsidRPr="00210FC4" w:rsidR="003F7734">
        <w:rPr>
          <w:sz w:val="22"/>
          <w:szCs w:val="22"/>
          <w:lang w:val="hr-HR"/>
        </w:rPr>
        <w:t>u</w:t>
      </w:r>
      <w:r w:rsidRPr="00210FC4" w:rsidR="00894F61">
        <w:rPr>
          <w:sz w:val="22"/>
          <w:szCs w:val="22"/>
          <w:lang w:val="hr-HR"/>
        </w:rPr>
        <w:t xml:space="preserve"> 1,22 (95% </w:t>
      </w:r>
      <w:r w:rsidRPr="00210FC4" w:rsidR="00240882">
        <w:rPr>
          <w:sz w:val="22"/>
          <w:szCs w:val="22"/>
          <w:lang w:val="hr-HR"/>
        </w:rPr>
        <w:t>CI 0,82;</w:t>
      </w:r>
      <w:r w:rsidRPr="00210FC4" w:rsidR="00894F61">
        <w:rPr>
          <w:sz w:val="22"/>
          <w:szCs w:val="22"/>
          <w:lang w:val="hr-HR"/>
        </w:rPr>
        <w:t xml:space="preserve"> </w:t>
      </w:r>
      <w:r w:rsidRPr="00210FC4" w:rsidR="00240882">
        <w:rPr>
          <w:sz w:val="22"/>
          <w:szCs w:val="22"/>
          <w:lang w:val="hr-HR"/>
        </w:rPr>
        <w:t>1,80). Nije prevladavao jedan uzrok smrti</w:t>
      </w:r>
      <w:r w:rsidRPr="00210FC4" w:rsidR="00CE1B9E">
        <w:rPr>
          <w:sz w:val="22"/>
          <w:szCs w:val="22"/>
          <w:lang w:val="hr-HR"/>
        </w:rPr>
        <w:t>, već</w:t>
      </w:r>
      <w:r w:rsidRPr="00210FC4" w:rsidR="00240882">
        <w:rPr>
          <w:sz w:val="22"/>
          <w:szCs w:val="22"/>
          <w:lang w:val="hr-HR"/>
        </w:rPr>
        <w:t xml:space="preserve"> je u bolesnika liječenih sorafenibom kao dodatkom kemoterapijama na bazi platine </w:t>
      </w:r>
      <w:r w:rsidRPr="00210FC4" w:rsidR="006456BB">
        <w:rPr>
          <w:sz w:val="22"/>
          <w:szCs w:val="22"/>
          <w:lang w:val="hr-HR"/>
        </w:rPr>
        <w:t>uočena</w:t>
      </w:r>
      <w:r w:rsidRPr="00210FC4" w:rsidR="00240882">
        <w:rPr>
          <w:sz w:val="22"/>
          <w:szCs w:val="22"/>
          <w:lang w:val="hr-HR"/>
        </w:rPr>
        <w:t xml:space="preserve"> viša </w:t>
      </w:r>
      <w:r w:rsidRPr="00210FC4" w:rsidR="006456BB">
        <w:rPr>
          <w:sz w:val="22"/>
          <w:szCs w:val="22"/>
          <w:lang w:val="hr-HR"/>
        </w:rPr>
        <w:t>incidencija</w:t>
      </w:r>
      <w:r w:rsidRPr="00210FC4" w:rsidR="00240882">
        <w:rPr>
          <w:sz w:val="22"/>
          <w:szCs w:val="22"/>
          <w:lang w:val="hr-HR"/>
        </w:rPr>
        <w:t xml:space="preserve"> nuspojava zatajenja </w:t>
      </w:r>
      <w:r w:rsidRPr="00210FC4" w:rsidR="006456BB">
        <w:rPr>
          <w:sz w:val="22"/>
          <w:szCs w:val="22"/>
          <w:lang w:val="hr-HR"/>
        </w:rPr>
        <w:t>disanja</w:t>
      </w:r>
      <w:r w:rsidRPr="00210FC4" w:rsidR="00240882">
        <w:rPr>
          <w:sz w:val="22"/>
          <w:szCs w:val="22"/>
          <w:lang w:val="hr-HR"/>
        </w:rPr>
        <w:t>, krvarenja i infekcija.</w:t>
      </w:r>
    </w:p>
    <w:p w:rsidR="001B18E4" w:rsidP="005B3981" w14:paraId="0DDC2DBE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1B18E4" w:rsidRPr="00513509" w:rsidP="005B3981" w14:paraId="52D389EB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513509">
        <w:rPr>
          <w:sz w:val="22"/>
          <w:szCs w:val="22"/>
          <w:u w:val="single"/>
          <w:lang w:val="hr-HR"/>
        </w:rPr>
        <w:t>Upozorenja posebno vezana uz bolest</w:t>
      </w:r>
    </w:p>
    <w:p w:rsidR="001B18E4" w:rsidP="005B3981" w14:paraId="185EE98B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lang w:val="hr-HR"/>
        </w:rPr>
      </w:pPr>
    </w:p>
    <w:p w:rsidR="001B18E4" w:rsidRPr="0004025B" w:rsidP="005B3981" w14:paraId="0C3245ED" w14:textId="77777777">
      <w:pPr>
        <w:keepNext/>
        <w:keepLines/>
        <w:widowControl/>
        <w:spacing w:line="240" w:lineRule="auto"/>
        <w:jc w:val="left"/>
        <w:rPr>
          <w:i/>
          <w:sz w:val="22"/>
          <w:szCs w:val="22"/>
          <w:u w:val="single"/>
          <w:lang w:val="hr-HR"/>
        </w:rPr>
      </w:pPr>
      <w:r w:rsidRPr="0004025B">
        <w:rPr>
          <w:i/>
          <w:sz w:val="22"/>
          <w:szCs w:val="22"/>
          <w:u w:val="single"/>
          <w:lang w:val="hr-HR"/>
        </w:rPr>
        <w:t>Diferencirani karcinom štitnjače (DTC)</w:t>
      </w:r>
    </w:p>
    <w:p w:rsidR="001B18E4" w:rsidP="005B3981" w14:paraId="7FB1530F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lang w:val="hr-HR"/>
        </w:rPr>
      </w:pPr>
    </w:p>
    <w:p w:rsidR="001B18E4" w:rsidP="005B3981" w14:paraId="50CC6EF8" w14:textId="77777777">
      <w:pPr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Prije početka liječenja, liječnicima se preporučuje da pažljivo </w:t>
      </w:r>
      <w:r w:rsidR="006F1613">
        <w:rPr>
          <w:sz w:val="22"/>
          <w:szCs w:val="22"/>
          <w:lang w:val="hr-HR"/>
        </w:rPr>
        <w:t>procijene</w:t>
      </w:r>
      <w:r>
        <w:rPr>
          <w:sz w:val="22"/>
          <w:szCs w:val="22"/>
          <w:lang w:val="hr-HR"/>
        </w:rPr>
        <w:t xml:space="preserve"> prognozu pojedinog bolesnika </w:t>
      </w:r>
      <w:r w:rsidR="00DA5E06">
        <w:rPr>
          <w:sz w:val="22"/>
          <w:szCs w:val="22"/>
          <w:lang w:val="hr-HR"/>
        </w:rPr>
        <w:t>uzimajući u obzir</w:t>
      </w:r>
      <w:r w:rsidR="0088554B">
        <w:rPr>
          <w:sz w:val="22"/>
          <w:szCs w:val="22"/>
          <w:lang w:val="hr-HR"/>
        </w:rPr>
        <w:t xml:space="preserve"> </w:t>
      </w:r>
      <w:r w:rsidR="006F1613">
        <w:rPr>
          <w:sz w:val="22"/>
          <w:szCs w:val="22"/>
          <w:lang w:val="hr-HR"/>
        </w:rPr>
        <w:t xml:space="preserve">najveću </w:t>
      </w:r>
      <w:r w:rsidR="0088554B">
        <w:rPr>
          <w:sz w:val="22"/>
          <w:szCs w:val="22"/>
          <w:lang w:val="hr-HR"/>
        </w:rPr>
        <w:t>veličin</w:t>
      </w:r>
      <w:r w:rsidR="00DA5E06">
        <w:rPr>
          <w:sz w:val="22"/>
          <w:szCs w:val="22"/>
          <w:lang w:val="hr-HR"/>
        </w:rPr>
        <w:t>u</w:t>
      </w:r>
      <w:r w:rsidR="0088554B">
        <w:rPr>
          <w:sz w:val="22"/>
          <w:szCs w:val="22"/>
          <w:lang w:val="hr-HR"/>
        </w:rPr>
        <w:t xml:space="preserve"> lez</w:t>
      </w:r>
      <w:r w:rsidR="0007517B">
        <w:rPr>
          <w:sz w:val="22"/>
          <w:szCs w:val="22"/>
          <w:lang w:val="hr-HR"/>
        </w:rPr>
        <w:t>ije (vidjeti</w:t>
      </w:r>
      <w:r w:rsidRPr="00090C53" w:rsidR="0007517B">
        <w:rPr>
          <w:rFonts w:eastAsia="PMingLiU"/>
          <w:sz w:val="22"/>
          <w:szCs w:val="22"/>
          <w:lang w:val="hr-HR" w:eastAsia="zh-TW"/>
        </w:rPr>
        <w:t> </w:t>
      </w:r>
      <w:r w:rsidR="006F1613">
        <w:rPr>
          <w:rFonts w:eastAsia="PMingLiU"/>
          <w:sz w:val="22"/>
          <w:szCs w:val="22"/>
          <w:lang w:val="hr-HR" w:eastAsia="zh-TW"/>
        </w:rPr>
        <w:t xml:space="preserve">dio </w:t>
      </w:r>
      <w:r w:rsidR="005E73B1">
        <w:rPr>
          <w:sz w:val="22"/>
          <w:szCs w:val="22"/>
          <w:lang w:val="hr-HR"/>
        </w:rPr>
        <w:t>5.1</w:t>
      </w:r>
      <w:r w:rsidR="0088554B">
        <w:rPr>
          <w:sz w:val="22"/>
          <w:szCs w:val="22"/>
          <w:lang w:val="hr-HR"/>
        </w:rPr>
        <w:t>), simptom</w:t>
      </w:r>
      <w:r w:rsidR="00DA5E06">
        <w:rPr>
          <w:sz w:val="22"/>
          <w:szCs w:val="22"/>
          <w:lang w:val="hr-HR"/>
        </w:rPr>
        <w:t>e</w:t>
      </w:r>
      <w:r w:rsidR="0088554B">
        <w:rPr>
          <w:sz w:val="22"/>
          <w:szCs w:val="22"/>
          <w:lang w:val="hr-HR"/>
        </w:rPr>
        <w:t xml:space="preserve"> povezan</w:t>
      </w:r>
      <w:r w:rsidR="00DA5E06">
        <w:rPr>
          <w:sz w:val="22"/>
          <w:szCs w:val="22"/>
          <w:lang w:val="hr-HR"/>
        </w:rPr>
        <w:t>e</w:t>
      </w:r>
      <w:r w:rsidR="0088554B">
        <w:rPr>
          <w:sz w:val="22"/>
          <w:szCs w:val="22"/>
          <w:lang w:val="hr-HR"/>
        </w:rPr>
        <w:t xml:space="preserve"> s bolešću</w:t>
      </w:r>
      <w:r w:rsidR="00DA5E06">
        <w:rPr>
          <w:sz w:val="22"/>
          <w:szCs w:val="22"/>
          <w:lang w:val="hr-HR"/>
        </w:rPr>
        <w:t xml:space="preserve"> (vidjeti dio 5.1)</w:t>
      </w:r>
      <w:r w:rsidR="0088554B">
        <w:rPr>
          <w:sz w:val="22"/>
          <w:szCs w:val="22"/>
          <w:lang w:val="hr-HR"/>
        </w:rPr>
        <w:t xml:space="preserve"> i brzin</w:t>
      </w:r>
      <w:r w:rsidR="00DA5E06">
        <w:rPr>
          <w:sz w:val="22"/>
          <w:szCs w:val="22"/>
          <w:lang w:val="hr-HR"/>
        </w:rPr>
        <w:t>u</w:t>
      </w:r>
      <w:r w:rsidR="0088554B">
        <w:rPr>
          <w:sz w:val="22"/>
          <w:szCs w:val="22"/>
          <w:lang w:val="hr-HR"/>
        </w:rPr>
        <w:t xml:space="preserve"> progresije bolesti.</w:t>
      </w:r>
    </w:p>
    <w:p w:rsidR="0088554B" w:rsidP="005B3981" w14:paraId="4DC9F822" w14:textId="77777777">
      <w:pPr>
        <w:spacing w:line="240" w:lineRule="auto"/>
        <w:rPr>
          <w:sz w:val="22"/>
          <w:szCs w:val="22"/>
          <w:lang w:val="hr-HR"/>
        </w:rPr>
      </w:pPr>
    </w:p>
    <w:p w:rsidR="0088554B" w:rsidP="005B3981" w14:paraId="58411A99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Ako se sumnja na nuspojave, njihovo </w:t>
      </w:r>
      <w:r w:rsidR="006F1613">
        <w:rPr>
          <w:sz w:val="22"/>
          <w:szCs w:val="22"/>
          <w:lang w:val="hr-HR"/>
        </w:rPr>
        <w:t>zbrinjavanje</w:t>
      </w:r>
      <w:r>
        <w:rPr>
          <w:sz w:val="22"/>
          <w:szCs w:val="22"/>
          <w:lang w:val="hr-HR"/>
        </w:rPr>
        <w:t xml:space="preserve"> može zahtijevati privremeni prekid terapije ili sniženje </w:t>
      </w:r>
      <w:r w:rsidR="00CF7CAE">
        <w:rPr>
          <w:sz w:val="22"/>
          <w:szCs w:val="22"/>
          <w:lang w:val="hr-HR"/>
        </w:rPr>
        <w:t xml:space="preserve">terapijske </w:t>
      </w:r>
      <w:r>
        <w:rPr>
          <w:sz w:val="22"/>
          <w:szCs w:val="22"/>
          <w:lang w:val="hr-HR"/>
        </w:rPr>
        <w:t xml:space="preserve">doze </w:t>
      </w:r>
      <w:r w:rsidR="00DA5E06">
        <w:rPr>
          <w:sz w:val="22"/>
          <w:szCs w:val="22"/>
          <w:lang w:val="hr-HR"/>
        </w:rPr>
        <w:t>sorafeniba</w:t>
      </w:r>
      <w:r>
        <w:rPr>
          <w:sz w:val="22"/>
          <w:szCs w:val="22"/>
          <w:lang w:val="hr-HR"/>
        </w:rPr>
        <w:t xml:space="preserve">. U </w:t>
      </w:r>
      <w:r w:rsidR="00B543D5">
        <w:rPr>
          <w:sz w:val="22"/>
          <w:szCs w:val="22"/>
          <w:lang w:val="hr-HR"/>
        </w:rPr>
        <w:t>ispitivanju 5 (vidjeti dio </w:t>
      </w:r>
      <w:r w:rsidR="008B787E">
        <w:rPr>
          <w:sz w:val="22"/>
          <w:szCs w:val="22"/>
          <w:lang w:val="hr-HR"/>
        </w:rPr>
        <w:t>5.1)</w:t>
      </w:r>
      <w:r>
        <w:rPr>
          <w:sz w:val="22"/>
          <w:szCs w:val="22"/>
          <w:lang w:val="hr-HR"/>
        </w:rPr>
        <w:t xml:space="preserve"> primjena je bila prekinuta u 37% ispitanika, dok je u 35% ispitanika doza bila snižena već u prvom ciklusu liječenja </w:t>
      </w:r>
      <w:r w:rsidR="00DA5E06">
        <w:rPr>
          <w:sz w:val="22"/>
          <w:szCs w:val="22"/>
          <w:lang w:val="hr-HR"/>
        </w:rPr>
        <w:t>sorafenibom</w:t>
      </w:r>
      <w:r>
        <w:rPr>
          <w:sz w:val="22"/>
          <w:szCs w:val="22"/>
          <w:lang w:val="hr-HR"/>
        </w:rPr>
        <w:t>.</w:t>
      </w:r>
    </w:p>
    <w:p w:rsidR="0088554B" w:rsidP="005B3981" w14:paraId="54A64F26" w14:textId="77777777">
      <w:pPr>
        <w:spacing w:line="240" w:lineRule="auto"/>
        <w:rPr>
          <w:sz w:val="22"/>
          <w:szCs w:val="22"/>
          <w:lang w:val="hr-HR"/>
        </w:rPr>
      </w:pPr>
    </w:p>
    <w:p w:rsidR="0088554B" w:rsidP="005B3981" w14:paraId="0B375068" w14:textId="77777777">
      <w:pPr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Sniženja doze bila su samo djelomično uspješna u ublažavanju nuspojava. Stoga se preporučuje </w:t>
      </w:r>
      <w:r w:rsidR="00153F69">
        <w:rPr>
          <w:sz w:val="22"/>
          <w:szCs w:val="22"/>
          <w:lang w:val="hr-HR"/>
        </w:rPr>
        <w:t>ponovna procjena</w:t>
      </w:r>
      <w:r>
        <w:rPr>
          <w:sz w:val="22"/>
          <w:szCs w:val="22"/>
          <w:lang w:val="hr-HR"/>
        </w:rPr>
        <w:t xml:space="preserve"> koristi i rizika, </w:t>
      </w:r>
      <w:r w:rsidR="00153F69">
        <w:rPr>
          <w:sz w:val="22"/>
          <w:szCs w:val="22"/>
          <w:lang w:val="hr-HR"/>
        </w:rPr>
        <w:t>pri čemu se uzima</w:t>
      </w:r>
      <w:r>
        <w:rPr>
          <w:sz w:val="22"/>
          <w:szCs w:val="22"/>
          <w:lang w:val="hr-HR"/>
        </w:rPr>
        <w:t xml:space="preserve"> u obzir antitumorsko djelovanje i podnošljivost.</w:t>
      </w:r>
    </w:p>
    <w:p w:rsidR="001B18E4" w:rsidP="005B3981" w14:paraId="641452F6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88554B" w:rsidRPr="0004025B" w:rsidP="005B3981" w14:paraId="7ABF9582" w14:textId="77777777">
      <w:pPr>
        <w:keepNext/>
        <w:keepLines/>
        <w:widowControl/>
        <w:spacing w:line="240" w:lineRule="auto"/>
        <w:jc w:val="left"/>
        <w:rPr>
          <w:i/>
          <w:sz w:val="22"/>
          <w:szCs w:val="22"/>
          <w:lang w:val="hr-HR"/>
        </w:rPr>
      </w:pPr>
      <w:r w:rsidRPr="0004025B">
        <w:rPr>
          <w:i/>
          <w:sz w:val="22"/>
          <w:szCs w:val="22"/>
          <w:lang w:val="hr-HR"/>
        </w:rPr>
        <w:t>Krvarenje kod diferenciranog karcinoma štitnjače</w:t>
      </w:r>
    </w:p>
    <w:p w:rsidR="0088554B" w:rsidP="005B3981" w14:paraId="22D79CE1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Zbog mogućeg rizika od krvarenja, prije primjene </w:t>
      </w:r>
      <w:r w:rsidR="00DA5E06">
        <w:rPr>
          <w:sz w:val="22"/>
          <w:szCs w:val="22"/>
          <w:lang w:val="hr-HR"/>
        </w:rPr>
        <w:t>sorafeniba u</w:t>
      </w:r>
      <w:r>
        <w:rPr>
          <w:sz w:val="22"/>
          <w:szCs w:val="22"/>
          <w:lang w:val="hr-HR"/>
        </w:rPr>
        <w:t xml:space="preserve"> bolesn</w:t>
      </w:r>
      <w:r w:rsidR="00DA5E06">
        <w:rPr>
          <w:sz w:val="22"/>
          <w:szCs w:val="22"/>
          <w:lang w:val="hr-HR"/>
        </w:rPr>
        <w:t>ika</w:t>
      </w:r>
      <w:r>
        <w:rPr>
          <w:sz w:val="22"/>
          <w:szCs w:val="22"/>
          <w:lang w:val="hr-HR"/>
        </w:rPr>
        <w:t xml:space="preserve"> s </w:t>
      </w:r>
      <w:r w:rsidR="008D5BA1">
        <w:rPr>
          <w:sz w:val="22"/>
          <w:szCs w:val="22"/>
          <w:lang w:val="hr-HR"/>
        </w:rPr>
        <w:t>DTC</w:t>
      </w:r>
      <w:r>
        <w:rPr>
          <w:sz w:val="22"/>
          <w:szCs w:val="22"/>
          <w:lang w:val="hr-HR"/>
        </w:rPr>
        <w:t xml:space="preserve"> potrebno je liječiti trahealne, bronhalne i ezofagealne infiltrate lokaliziranom terapijom.</w:t>
      </w:r>
    </w:p>
    <w:p w:rsidR="0088554B" w:rsidP="005B3981" w14:paraId="44AA38EF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88554B" w:rsidRPr="0004025B" w:rsidP="005B3981" w14:paraId="5156F074" w14:textId="77777777">
      <w:pPr>
        <w:keepNext/>
        <w:keepLines/>
        <w:widowControl/>
        <w:spacing w:line="240" w:lineRule="auto"/>
        <w:jc w:val="left"/>
        <w:rPr>
          <w:i/>
          <w:sz w:val="22"/>
          <w:szCs w:val="22"/>
          <w:lang w:val="hr-HR"/>
        </w:rPr>
      </w:pPr>
      <w:r w:rsidRPr="0004025B">
        <w:rPr>
          <w:i/>
          <w:sz w:val="22"/>
          <w:szCs w:val="22"/>
          <w:lang w:val="hr-HR"/>
        </w:rPr>
        <w:t>Hipokalcemija kod diferenciranog karcinoma štitnjače</w:t>
      </w:r>
    </w:p>
    <w:p w:rsidR="0088554B" w:rsidP="005B3981" w14:paraId="0F5384DC" w14:textId="77777777">
      <w:pPr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Kad se sorafenib primjenjuje u bolesnika s </w:t>
      </w:r>
      <w:r w:rsidR="008D5BA1">
        <w:rPr>
          <w:sz w:val="22"/>
          <w:szCs w:val="22"/>
          <w:lang w:val="hr-HR"/>
        </w:rPr>
        <w:t>DTC</w:t>
      </w:r>
      <w:r>
        <w:rPr>
          <w:sz w:val="22"/>
          <w:szCs w:val="22"/>
          <w:lang w:val="hr-HR"/>
        </w:rPr>
        <w:t xml:space="preserve">, preporučuje se pažljivo praćenje koncentracije kalcija u krvi. U kliničkim je ispitivanjima hipokalcemija bila učestalija i teža u bolesnika s </w:t>
      </w:r>
      <w:r w:rsidR="00E01587">
        <w:rPr>
          <w:sz w:val="22"/>
          <w:szCs w:val="22"/>
          <w:lang w:val="hr-HR"/>
        </w:rPr>
        <w:t>DTC</w:t>
      </w:r>
      <w:r>
        <w:rPr>
          <w:sz w:val="22"/>
          <w:szCs w:val="22"/>
          <w:lang w:val="hr-HR"/>
        </w:rPr>
        <w:t>, osobito u onih s hipoparatireoid</w:t>
      </w:r>
      <w:r w:rsidR="00DA5E06">
        <w:rPr>
          <w:sz w:val="22"/>
          <w:szCs w:val="22"/>
          <w:lang w:val="hr-HR"/>
        </w:rPr>
        <w:t>i</w:t>
      </w:r>
      <w:r>
        <w:rPr>
          <w:sz w:val="22"/>
          <w:szCs w:val="22"/>
          <w:lang w:val="hr-HR"/>
        </w:rPr>
        <w:t>z</w:t>
      </w:r>
      <w:r w:rsidR="00DA5E06">
        <w:rPr>
          <w:sz w:val="22"/>
          <w:szCs w:val="22"/>
          <w:lang w:val="hr-HR"/>
        </w:rPr>
        <w:t>m</w:t>
      </w:r>
      <w:r>
        <w:rPr>
          <w:sz w:val="22"/>
          <w:szCs w:val="22"/>
          <w:lang w:val="hr-HR"/>
        </w:rPr>
        <w:t xml:space="preserve">om u anamnezi, </w:t>
      </w:r>
      <w:r w:rsidR="00153F69">
        <w:rPr>
          <w:sz w:val="22"/>
          <w:szCs w:val="22"/>
          <w:lang w:val="hr-HR"/>
        </w:rPr>
        <w:t>nego u bolesnika</w:t>
      </w:r>
      <w:r>
        <w:rPr>
          <w:sz w:val="22"/>
          <w:szCs w:val="22"/>
          <w:lang w:val="hr-HR"/>
        </w:rPr>
        <w:t xml:space="preserve"> s karcinomom bubrežnih stanica ili hepatocelularnim karcinomom. Hipokalcemija 3. i 4. stupnja nastala je u 6,8% odnosno 3,4% bolesnika s </w:t>
      </w:r>
      <w:r w:rsidR="00E01587">
        <w:rPr>
          <w:sz w:val="22"/>
          <w:szCs w:val="22"/>
          <w:lang w:val="hr-HR"/>
        </w:rPr>
        <w:t>DTC</w:t>
      </w:r>
      <w:r>
        <w:rPr>
          <w:sz w:val="22"/>
          <w:szCs w:val="22"/>
          <w:lang w:val="hr-HR"/>
        </w:rPr>
        <w:t xml:space="preserve"> liječenih sorafenibom (vidjeti dio</w:t>
      </w:r>
      <w:r w:rsidR="009E34CF">
        <w:rPr>
          <w:sz w:val="22"/>
          <w:szCs w:val="22"/>
          <w:lang w:val="hr-HR"/>
        </w:rPr>
        <w:t> </w:t>
      </w:r>
      <w:r>
        <w:rPr>
          <w:sz w:val="22"/>
          <w:szCs w:val="22"/>
          <w:lang w:val="hr-HR"/>
        </w:rPr>
        <w:t xml:space="preserve">4.8). Tešku hipokalcemiju </w:t>
      </w:r>
      <w:r w:rsidR="00492A74">
        <w:rPr>
          <w:sz w:val="22"/>
          <w:szCs w:val="22"/>
          <w:lang w:val="hr-HR"/>
        </w:rPr>
        <w:t>po</w:t>
      </w:r>
      <w:r>
        <w:rPr>
          <w:sz w:val="22"/>
          <w:szCs w:val="22"/>
          <w:lang w:val="hr-HR"/>
        </w:rPr>
        <w:t>treb</w:t>
      </w:r>
      <w:r w:rsidR="00492A74">
        <w:rPr>
          <w:sz w:val="22"/>
          <w:szCs w:val="22"/>
          <w:lang w:val="hr-HR"/>
        </w:rPr>
        <w:t>no je</w:t>
      </w:r>
      <w:r>
        <w:rPr>
          <w:sz w:val="22"/>
          <w:szCs w:val="22"/>
          <w:lang w:val="hr-HR"/>
        </w:rPr>
        <w:t xml:space="preserve"> korigirati kako bi se spriječile komplikacije poput produljenja QT-intervala ili </w:t>
      </w:r>
      <w:r w:rsidRPr="0004025B">
        <w:rPr>
          <w:i/>
          <w:sz w:val="22"/>
          <w:szCs w:val="22"/>
          <w:lang w:val="hr-HR"/>
        </w:rPr>
        <w:t>torsade de pointes</w:t>
      </w:r>
      <w:r>
        <w:rPr>
          <w:sz w:val="22"/>
          <w:szCs w:val="22"/>
          <w:lang w:val="hr-HR"/>
        </w:rPr>
        <w:t xml:space="preserve"> (vidjeti dio o produljenju QT-intervala).</w:t>
      </w:r>
    </w:p>
    <w:p w:rsidR="0088554B" w:rsidP="005B3981" w14:paraId="121CA2EC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4A2429" w:rsidRPr="0004025B" w:rsidP="005B3981" w14:paraId="6FA2F7A5" w14:textId="77777777">
      <w:pPr>
        <w:keepNext/>
        <w:keepLines/>
        <w:widowControl/>
        <w:spacing w:line="240" w:lineRule="auto"/>
        <w:jc w:val="left"/>
        <w:rPr>
          <w:i/>
          <w:sz w:val="22"/>
          <w:szCs w:val="22"/>
          <w:lang w:val="hr-HR"/>
        </w:rPr>
      </w:pPr>
      <w:r w:rsidRPr="0004025B">
        <w:rPr>
          <w:i/>
          <w:sz w:val="22"/>
          <w:szCs w:val="22"/>
          <w:lang w:val="hr-HR"/>
        </w:rPr>
        <w:t>Supresija TSH kod diferenciranog karcinoma štitnjače</w:t>
      </w:r>
    </w:p>
    <w:p w:rsidR="004A2429" w:rsidP="005B3981" w14:paraId="5A0372D2" w14:textId="77777777">
      <w:pPr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 ispitivanju 5 (vidjeti d</w:t>
      </w:r>
      <w:r w:rsidR="00F96122">
        <w:rPr>
          <w:sz w:val="22"/>
          <w:szCs w:val="22"/>
          <w:lang w:val="hr-HR"/>
        </w:rPr>
        <w:t>io </w:t>
      </w:r>
      <w:r>
        <w:rPr>
          <w:sz w:val="22"/>
          <w:szCs w:val="22"/>
          <w:lang w:val="hr-HR"/>
        </w:rPr>
        <w:t xml:space="preserve">5.1), </w:t>
      </w:r>
      <w:r w:rsidR="00DA5E06">
        <w:rPr>
          <w:sz w:val="22"/>
          <w:szCs w:val="22"/>
          <w:lang w:val="hr-HR"/>
        </w:rPr>
        <w:t>u</w:t>
      </w:r>
      <w:r>
        <w:rPr>
          <w:sz w:val="22"/>
          <w:szCs w:val="22"/>
          <w:lang w:val="hr-HR"/>
        </w:rPr>
        <w:t xml:space="preserve"> bolesnika liječenih sorafenibom bilo je opaženo poveća</w:t>
      </w:r>
      <w:r w:rsidR="00F96122">
        <w:rPr>
          <w:sz w:val="22"/>
          <w:szCs w:val="22"/>
          <w:lang w:val="hr-HR"/>
        </w:rPr>
        <w:t>nje koncentracije TSH iznad 0,5 </w:t>
      </w:r>
      <w:r>
        <w:rPr>
          <w:sz w:val="22"/>
          <w:szCs w:val="22"/>
          <w:lang w:val="hr-HR"/>
        </w:rPr>
        <w:t>mU/l. Kad se sorafenib primjenjuje u bolesnika s diferenciranim karcinomom štitnjače, preporučuje se pažljivo praćenje koncetracije TSH.</w:t>
      </w:r>
    </w:p>
    <w:p w:rsidR="004A2429" w:rsidP="005B3981" w14:paraId="5158C21F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88554B" w:rsidRPr="0004025B" w:rsidP="005B3981" w14:paraId="551C0550" w14:textId="77777777">
      <w:pPr>
        <w:keepNext/>
        <w:keepLines/>
        <w:widowControl/>
        <w:spacing w:line="240" w:lineRule="auto"/>
        <w:jc w:val="left"/>
        <w:rPr>
          <w:i/>
          <w:sz w:val="22"/>
          <w:szCs w:val="22"/>
          <w:u w:val="single"/>
          <w:lang w:val="hr-HR"/>
        </w:rPr>
      </w:pPr>
      <w:r w:rsidRPr="0004025B">
        <w:rPr>
          <w:i/>
          <w:sz w:val="22"/>
          <w:szCs w:val="22"/>
          <w:u w:val="single"/>
          <w:lang w:val="hr-HR"/>
        </w:rPr>
        <w:t>Karcinom bubrežnih stanica</w:t>
      </w:r>
    </w:p>
    <w:p w:rsidR="005E73B1" w:rsidRPr="00210FC4" w:rsidP="005B3981" w14:paraId="2F04B70A" w14:textId="77777777">
      <w:pPr>
        <w:keepNext/>
        <w:keepLines/>
        <w:widowControl/>
        <w:spacing w:line="240" w:lineRule="auto"/>
        <w:jc w:val="left"/>
        <w:rPr>
          <w:b/>
          <w:sz w:val="22"/>
          <w:szCs w:val="22"/>
          <w:u w:val="single"/>
          <w:lang w:val="hr-HR"/>
        </w:rPr>
      </w:pPr>
    </w:p>
    <w:p w:rsidR="0088554B" w:rsidRPr="00210FC4" w:rsidP="005B3981" w14:paraId="62EEC077" w14:textId="2EF909DA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Bolesnici</w:t>
      </w:r>
      <w:r w:rsidR="006F1613">
        <w:rPr>
          <w:sz w:val="22"/>
          <w:szCs w:val="22"/>
          <w:lang w:val="hr-HR"/>
        </w:rPr>
        <w:t>,</w:t>
      </w:r>
      <w:r w:rsidRPr="00210FC4">
        <w:rPr>
          <w:i/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>koji su sukladno</w:t>
      </w:r>
      <w:r w:rsidRPr="00210FC4">
        <w:rPr>
          <w:i/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>kriterijima prognostičke skupine MSKCC-a (</w:t>
      </w:r>
      <w:ins w:id="56" w:author="Author">
        <w:r w:rsidR="009D019B">
          <w:rPr>
            <w:sz w:val="22"/>
            <w:szCs w:val="22"/>
            <w:lang w:val="hr-HR"/>
          </w:rPr>
          <w:t xml:space="preserve">engl. </w:t>
        </w:r>
      </w:ins>
      <w:r w:rsidRPr="00286F25">
        <w:rPr>
          <w:i/>
          <w:iCs/>
          <w:sz w:val="22"/>
          <w:szCs w:val="22"/>
          <w:lang w:val="hr-HR"/>
          <w:rPrChange w:id="57" w:author="Author">
            <w:rPr>
              <w:sz w:val="22"/>
              <w:szCs w:val="22"/>
              <w:lang w:val="hr-HR"/>
            </w:rPr>
          </w:rPrChange>
        </w:rPr>
        <w:t>Memorial Sloan Kettering Cancer Center</w:t>
      </w:r>
      <w:r w:rsidRPr="00210FC4">
        <w:rPr>
          <w:sz w:val="22"/>
          <w:szCs w:val="22"/>
          <w:lang w:val="hr-HR"/>
        </w:rPr>
        <w:t>) svrstani u grupu visokorizičnih</w:t>
      </w:r>
      <w:r w:rsidR="006F1613">
        <w:rPr>
          <w:sz w:val="22"/>
          <w:szCs w:val="22"/>
          <w:lang w:val="hr-HR"/>
        </w:rPr>
        <w:t>,</w:t>
      </w:r>
      <w:r w:rsidRPr="00210FC4">
        <w:rPr>
          <w:i/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>nisu bili uključeni u kliničko ispitivanje III. faze karcinoma bubrežnih stanica, (vidjeti i</w:t>
      </w:r>
      <w:r w:rsidR="00153F69">
        <w:rPr>
          <w:sz w:val="22"/>
          <w:szCs w:val="22"/>
          <w:lang w:val="hr-HR"/>
        </w:rPr>
        <w:t>spitivanje 1 u dijelu 5.1)</w:t>
      </w:r>
      <w:r w:rsidRPr="00210FC4">
        <w:rPr>
          <w:sz w:val="22"/>
          <w:szCs w:val="22"/>
          <w:lang w:val="hr-HR"/>
        </w:rPr>
        <w:t xml:space="preserve"> </w:t>
      </w:r>
      <w:r w:rsidR="006F1613">
        <w:rPr>
          <w:sz w:val="22"/>
          <w:szCs w:val="22"/>
          <w:lang w:val="hr-HR"/>
        </w:rPr>
        <w:t>te</w:t>
      </w:r>
      <w:r w:rsidRPr="00210FC4">
        <w:rPr>
          <w:sz w:val="22"/>
          <w:szCs w:val="22"/>
          <w:lang w:val="hr-HR"/>
        </w:rPr>
        <w:t xml:space="preserve"> omjer koristi i rizika u takvih bolesnika nije </w:t>
      </w:r>
      <w:r w:rsidR="004A2429">
        <w:rPr>
          <w:sz w:val="22"/>
          <w:szCs w:val="22"/>
          <w:lang w:val="hr-HR"/>
        </w:rPr>
        <w:t>procijenjen</w:t>
      </w:r>
      <w:r w:rsidRPr="00210FC4">
        <w:rPr>
          <w:sz w:val="22"/>
          <w:szCs w:val="22"/>
          <w:lang w:val="hr-HR"/>
        </w:rPr>
        <w:t>.</w:t>
      </w:r>
    </w:p>
    <w:p w:rsidR="00CC1716" w:rsidP="005B3981" w14:paraId="7C5A7A28" w14:textId="77777777">
      <w:pPr>
        <w:spacing w:line="240" w:lineRule="auto"/>
        <w:jc w:val="left"/>
        <w:rPr>
          <w:i/>
          <w:sz w:val="22"/>
          <w:szCs w:val="22"/>
          <w:lang w:val="hr-HR"/>
        </w:rPr>
      </w:pPr>
    </w:p>
    <w:p w:rsidR="00E46623" w:rsidRPr="00080799" w:rsidP="005B3981" w14:paraId="360D4412" w14:textId="77777777">
      <w:pPr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080799">
        <w:rPr>
          <w:sz w:val="22"/>
          <w:szCs w:val="22"/>
          <w:u w:val="single"/>
          <w:lang w:val="hr-HR"/>
        </w:rPr>
        <w:t>Informacije o pomoćnim tvarima</w:t>
      </w:r>
    </w:p>
    <w:p w:rsidR="00785DE8" w:rsidRPr="00080799" w:rsidP="005B3981" w14:paraId="35F943FA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E46623" w:rsidRPr="00080799" w:rsidP="005B3981" w14:paraId="36B194B4" w14:textId="77777777">
      <w:pPr>
        <w:widowControl/>
        <w:overflowPunct/>
        <w:spacing w:line="240" w:lineRule="auto"/>
        <w:jc w:val="left"/>
        <w:textAlignment w:val="auto"/>
        <w:rPr>
          <w:sz w:val="22"/>
          <w:szCs w:val="22"/>
          <w:lang w:val="hr-HR" w:eastAsia="en-US"/>
        </w:rPr>
      </w:pPr>
      <w:r w:rsidRPr="00080799">
        <w:rPr>
          <w:sz w:val="22"/>
          <w:szCs w:val="22"/>
          <w:lang w:val="hr-HR"/>
        </w:rPr>
        <w:t>Ovaj lij</w:t>
      </w:r>
      <w:r w:rsidRPr="00643CBA" w:rsidR="00643CBA">
        <w:rPr>
          <w:sz w:val="22"/>
          <w:szCs w:val="22"/>
          <w:lang w:val="hr-HR"/>
        </w:rPr>
        <w:t>ek sadrži manje od 1 mmol</w:t>
      </w:r>
      <w:r w:rsidRPr="00080799">
        <w:rPr>
          <w:sz w:val="22"/>
          <w:szCs w:val="22"/>
          <w:lang w:val="hr-HR"/>
        </w:rPr>
        <w:t xml:space="preserve"> </w:t>
      </w:r>
      <w:r w:rsidRPr="00643CBA" w:rsidR="00643CBA">
        <w:rPr>
          <w:sz w:val="22"/>
          <w:szCs w:val="22"/>
          <w:lang w:val="hr-HR"/>
        </w:rPr>
        <w:t xml:space="preserve">(23 mg) </w:t>
      </w:r>
      <w:r w:rsidRPr="00080799">
        <w:rPr>
          <w:sz w:val="22"/>
          <w:szCs w:val="22"/>
          <w:lang w:val="hr-HR"/>
        </w:rPr>
        <w:t xml:space="preserve">natrija </w:t>
      </w:r>
      <w:r w:rsidRPr="00643CBA" w:rsidR="00643CBA">
        <w:rPr>
          <w:sz w:val="22"/>
          <w:szCs w:val="22"/>
          <w:lang w:val="hr-HR"/>
        </w:rPr>
        <w:t xml:space="preserve">po dozi, </w:t>
      </w:r>
      <w:r w:rsidR="00643CBA">
        <w:rPr>
          <w:sz w:val="22"/>
          <w:szCs w:val="22"/>
          <w:lang w:val="hr-HR"/>
        </w:rPr>
        <w:t>tj.</w:t>
      </w:r>
      <w:r w:rsidRPr="00080799">
        <w:rPr>
          <w:sz w:val="22"/>
          <w:szCs w:val="22"/>
          <w:lang w:val="hr-HR"/>
        </w:rPr>
        <w:t xml:space="preserve"> </w:t>
      </w:r>
      <w:r w:rsidRPr="00080799" w:rsidR="00643CBA">
        <w:rPr>
          <w:sz w:val="22"/>
          <w:szCs w:val="22"/>
          <w:lang w:val="hr-HR" w:eastAsia="en-US"/>
        </w:rPr>
        <w:t>zanemarive količine natrija.</w:t>
      </w:r>
    </w:p>
    <w:p w:rsidR="00E46623" w:rsidRPr="00210FC4" w:rsidP="005B3981" w14:paraId="55A290C9" w14:textId="77777777">
      <w:pPr>
        <w:spacing w:line="240" w:lineRule="auto"/>
        <w:jc w:val="left"/>
        <w:rPr>
          <w:i/>
          <w:sz w:val="22"/>
          <w:szCs w:val="22"/>
          <w:lang w:val="hr-HR"/>
        </w:rPr>
      </w:pPr>
    </w:p>
    <w:p w:rsidR="0001706A" w:rsidRPr="00210FC4" w:rsidP="00F200D2" w14:paraId="58994F3A" w14:textId="77777777">
      <w:pPr>
        <w:keepNext/>
        <w:keepLines/>
        <w:spacing w:line="240" w:lineRule="auto"/>
        <w:ind w:left="562" w:hanging="562"/>
        <w:jc w:val="left"/>
        <w:outlineLvl w:val="2"/>
        <w:rPr>
          <w:b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4.5</w:t>
      </w:r>
      <w:r w:rsidRPr="00210FC4">
        <w:rPr>
          <w:b/>
          <w:sz w:val="22"/>
          <w:szCs w:val="22"/>
          <w:lang w:val="hr-HR"/>
        </w:rPr>
        <w:tab/>
        <w:t>Interakcije s drugim lijekovima i drugi oblici interakcija</w:t>
      </w:r>
    </w:p>
    <w:p w:rsidR="0001706A" w:rsidRPr="00210FC4" w:rsidP="005B3981" w14:paraId="0C81469B" w14:textId="77777777">
      <w:pPr>
        <w:keepNext/>
        <w:keepLines/>
        <w:spacing w:line="240" w:lineRule="auto"/>
        <w:jc w:val="left"/>
        <w:rPr>
          <w:sz w:val="22"/>
          <w:szCs w:val="22"/>
          <w:lang w:val="hr-HR"/>
        </w:rPr>
      </w:pPr>
    </w:p>
    <w:p w:rsidR="00482F45" w:rsidP="005B3981" w14:paraId="567E5650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>Induktori metaboličkih enzima</w:t>
      </w:r>
    </w:p>
    <w:p w:rsidR="00DA5E06" w:rsidRPr="00210FC4" w:rsidP="005B3981" w14:paraId="47C22922" w14:textId="77777777">
      <w:pPr>
        <w:keepNext/>
        <w:keepLines/>
        <w:spacing w:line="240" w:lineRule="auto"/>
        <w:jc w:val="left"/>
        <w:rPr>
          <w:b/>
          <w:sz w:val="22"/>
          <w:szCs w:val="22"/>
          <w:u w:val="single"/>
          <w:lang w:val="hr-HR"/>
        </w:rPr>
      </w:pPr>
    </w:p>
    <w:p w:rsidR="0001706A" w:rsidRPr="00210FC4" w:rsidP="005B3981" w14:paraId="7EB0D0AB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P</w:t>
      </w:r>
      <w:r w:rsidRPr="00210FC4" w:rsidR="008968C8">
        <w:rPr>
          <w:sz w:val="22"/>
          <w:szCs w:val="22"/>
          <w:lang w:val="hr-HR"/>
        </w:rPr>
        <w:t xml:space="preserve">rimjena rifampicina </w:t>
      </w:r>
      <w:r w:rsidR="006F1613">
        <w:rPr>
          <w:sz w:val="22"/>
          <w:szCs w:val="22"/>
          <w:lang w:val="hr-HR"/>
        </w:rPr>
        <w:t>tijekom</w:t>
      </w:r>
      <w:r w:rsidRPr="00210FC4" w:rsidR="006F1613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>5</w:t>
      </w:r>
      <w:r w:rsidRPr="00210FC4" w:rsidR="008968C8">
        <w:rPr>
          <w:sz w:val="22"/>
          <w:szCs w:val="22"/>
          <w:lang w:val="hr-HR"/>
        </w:rPr>
        <w:t xml:space="preserve"> dana prije primjene </w:t>
      </w:r>
      <w:r w:rsidRPr="00210FC4">
        <w:rPr>
          <w:sz w:val="22"/>
          <w:szCs w:val="22"/>
          <w:lang w:val="hr-HR"/>
        </w:rPr>
        <w:t xml:space="preserve">jedne </w:t>
      </w:r>
      <w:r w:rsidRPr="00210FC4" w:rsidR="008968C8">
        <w:rPr>
          <w:sz w:val="22"/>
          <w:szCs w:val="22"/>
          <w:lang w:val="hr-HR"/>
        </w:rPr>
        <w:t>doze sorafeniba</w:t>
      </w:r>
      <w:r w:rsidRPr="00210FC4" w:rsidR="002E6C3F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 xml:space="preserve">rezultirala je prosječnim smanjenjem AUC sorafeniba od 37%. Drugi induktori aktivnosti CYP3A4 i/ili glukuronidacije (npr. </w:t>
      </w:r>
      <w:r w:rsidRPr="00210FC4">
        <w:rPr>
          <w:i/>
          <w:sz w:val="22"/>
          <w:szCs w:val="22"/>
          <w:lang w:val="hr-HR"/>
        </w:rPr>
        <w:t>Hypericum perforatum</w:t>
      </w:r>
      <w:r w:rsidRPr="00210FC4">
        <w:rPr>
          <w:sz w:val="22"/>
          <w:szCs w:val="22"/>
          <w:lang w:val="hr-HR"/>
        </w:rPr>
        <w:t xml:space="preserve">, poznata i kao </w:t>
      </w:r>
      <w:r w:rsidRPr="00210FC4" w:rsidR="00240882">
        <w:rPr>
          <w:sz w:val="22"/>
          <w:szCs w:val="22"/>
          <w:lang w:val="hr-HR"/>
        </w:rPr>
        <w:t>g</w:t>
      </w:r>
      <w:r w:rsidRPr="00210FC4">
        <w:rPr>
          <w:sz w:val="22"/>
          <w:szCs w:val="22"/>
          <w:lang w:val="hr-HR"/>
        </w:rPr>
        <w:t>ospina trava, fenitoin, karbamazepin, fenobarbitol i deksametazon) također mogu ubrzati metaboliz</w:t>
      </w:r>
      <w:r w:rsidR="006F1613">
        <w:rPr>
          <w:sz w:val="22"/>
          <w:szCs w:val="22"/>
          <w:lang w:val="hr-HR"/>
        </w:rPr>
        <w:t>am</w:t>
      </w:r>
      <w:r w:rsidRPr="00210FC4">
        <w:rPr>
          <w:sz w:val="22"/>
          <w:szCs w:val="22"/>
          <w:lang w:val="hr-HR"/>
        </w:rPr>
        <w:t xml:space="preserve"> sorafeniba, snižavajući time njegovu koncentraciju u plazmi.</w:t>
      </w:r>
    </w:p>
    <w:p w:rsidR="0001706A" w:rsidRPr="00210FC4" w:rsidP="005B3981" w14:paraId="60422FB9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482F45" w:rsidP="005B3981" w14:paraId="662DB2EF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>Inhibitori CYP3A4</w:t>
      </w:r>
    </w:p>
    <w:p w:rsidR="00DA5E06" w:rsidRPr="00210FC4" w:rsidP="005B3981" w14:paraId="023655CB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01706A" w:rsidRPr="00210FC4" w:rsidP="005B3981" w14:paraId="7985ED7D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Ketokonazol, </w:t>
      </w:r>
      <w:r w:rsidRPr="00210FC4" w:rsidR="006456BB">
        <w:rPr>
          <w:sz w:val="22"/>
          <w:szCs w:val="22"/>
          <w:lang w:val="hr-HR"/>
        </w:rPr>
        <w:t xml:space="preserve">snažan </w:t>
      </w:r>
      <w:r w:rsidRPr="00210FC4">
        <w:rPr>
          <w:sz w:val="22"/>
          <w:szCs w:val="22"/>
          <w:lang w:val="hr-HR"/>
        </w:rPr>
        <w:t xml:space="preserve">inhibitor CYP3A4, primjenjivan u zdravih dragovoljaca muškog spola jedanput </w:t>
      </w:r>
      <w:r w:rsidRPr="00210FC4">
        <w:rPr>
          <w:sz w:val="22"/>
          <w:szCs w:val="22"/>
          <w:lang w:val="hr-HR"/>
        </w:rPr>
        <w:t xml:space="preserve">dnevno </w:t>
      </w:r>
      <w:r w:rsidR="004527F4">
        <w:rPr>
          <w:sz w:val="22"/>
          <w:szCs w:val="22"/>
          <w:lang w:val="hr-HR"/>
        </w:rPr>
        <w:t>tijekom</w:t>
      </w:r>
      <w:r w:rsidRPr="00210FC4" w:rsidR="004527F4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>7</w:t>
      </w:r>
      <w:r w:rsidRPr="00210FC4" w:rsidR="00C07C0D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 xml:space="preserve">dana, nije promijenio </w:t>
      </w:r>
      <w:r w:rsidRPr="00210FC4" w:rsidR="006456BB">
        <w:rPr>
          <w:sz w:val="22"/>
          <w:szCs w:val="22"/>
          <w:lang w:val="hr-HR"/>
        </w:rPr>
        <w:t>srednju AUC</w:t>
      </w:r>
      <w:r w:rsidRPr="00210FC4">
        <w:rPr>
          <w:sz w:val="22"/>
          <w:szCs w:val="22"/>
          <w:lang w:val="hr-HR"/>
        </w:rPr>
        <w:t xml:space="preserve">, koja se bilježi pri jednokratnoj primjeni doze od 50 mg sorafeniba. </w:t>
      </w:r>
      <w:r w:rsidRPr="00210FC4">
        <w:rPr>
          <w:sz w:val="22"/>
          <w:szCs w:val="22"/>
          <w:lang w:val="hr-HR"/>
        </w:rPr>
        <w:t>Ovi podaci upućuju na to da kliničk</w:t>
      </w:r>
      <w:r w:rsidRPr="00210FC4" w:rsidR="00BE27FB">
        <w:rPr>
          <w:sz w:val="22"/>
          <w:szCs w:val="22"/>
          <w:lang w:val="hr-HR"/>
        </w:rPr>
        <w:t>e</w:t>
      </w:r>
      <w:r w:rsidRPr="00210FC4">
        <w:rPr>
          <w:sz w:val="22"/>
          <w:szCs w:val="22"/>
          <w:lang w:val="hr-HR"/>
        </w:rPr>
        <w:t xml:space="preserve"> farmakokinet</w:t>
      </w:r>
      <w:r w:rsidRPr="00210FC4" w:rsidR="006456BB">
        <w:rPr>
          <w:sz w:val="22"/>
          <w:szCs w:val="22"/>
          <w:lang w:val="hr-HR"/>
        </w:rPr>
        <w:t>ič</w:t>
      </w:r>
      <w:r w:rsidRPr="00210FC4">
        <w:rPr>
          <w:sz w:val="22"/>
          <w:szCs w:val="22"/>
          <w:lang w:val="hr-HR"/>
        </w:rPr>
        <w:t>ke interakcije sorafeniba i inhibitora CYP3A4 nisu vjerojatne.</w:t>
      </w:r>
    </w:p>
    <w:p w:rsidR="0001706A" w:rsidRPr="00210FC4" w:rsidP="005B3981" w14:paraId="21F4BCB7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CC1716" w:rsidP="005B3981" w14:paraId="44F87D0A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 xml:space="preserve">Supstrati </w:t>
      </w:r>
      <w:r w:rsidRPr="00210FC4" w:rsidR="00240882">
        <w:rPr>
          <w:sz w:val="22"/>
          <w:szCs w:val="22"/>
          <w:u w:val="single"/>
          <w:lang w:val="hr-HR"/>
        </w:rPr>
        <w:t xml:space="preserve">CYP2B6, </w:t>
      </w:r>
      <w:r w:rsidRPr="00210FC4" w:rsidR="006249D9">
        <w:rPr>
          <w:sz w:val="22"/>
          <w:szCs w:val="22"/>
          <w:u w:val="single"/>
          <w:lang w:val="hr-HR"/>
        </w:rPr>
        <w:t>CYP2C8</w:t>
      </w:r>
      <w:r w:rsidRPr="00210FC4" w:rsidR="00240882">
        <w:rPr>
          <w:sz w:val="22"/>
          <w:szCs w:val="22"/>
          <w:u w:val="single"/>
          <w:lang w:val="hr-HR"/>
        </w:rPr>
        <w:t xml:space="preserve"> i CYP2C9</w:t>
      </w:r>
    </w:p>
    <w:p w:rsidR="00DA5E06" w:rsidRPr="00210FC4" w:rsidP="005B3981" w14:paraId="0BE1CA31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157BE1" w:rsidRPr="00210FC4" w:rsidP="005B3981" w14:paraId="7016804E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U </w:t>
      </w:r>
      <w:r w:rsidRPr="00210FC4">
        <w:rPr>
          <w:i/>
          <w:sz w:val="22"/>
          <w:szCs w:val="22"/>
          <w:lang w:val="hr-HR"/>
        </w:rPr>
        <w:t xml:space="preserve">in vitro </w:t>
      </w:r>
      <w:r w:rsidRPr="00210FC4">
        <w:rPr>
          <w:sz w:val="22"/>
          <w:szCs w:val="22"/>
          <w:lang w:val="hr-HR"/>
        </w:rPr>
        <w:t xml:space="preserve">uvjetima, sorafenib </w:t>
      </w:r>
      <w:r w:rsidRPr="00210FC4" w:rsidR="006456BB">
        <w:rPr>
          <w:sz w:val="22"/>
          <w:szCs w:val="22"/>
          <w:lang w:val="hr-HR"/>
        </w:rPr>
        <w:t xml:space="preserve">podjednako </w:t>
      </w:r>
      <w:r w:rsidRPr="00210FC4">
        <w:rPr>
          <w:sz w:val="22"/>
          <w:szCs w:val="22"/>
          <w:lang w:val="hr-HR"/>
        </w:rPr>
        <w:t xml:space="preserve">inhibira </w:t>
      </w:r>
      <w:r w:rsidRPr="00210FC4">
        <w:rPr>
          <w:sz w:val="22"/>
          <w:szCs w:val="22"/>
          <w:lang w:val="hr-HR"/>
        </w:rPr>
        <w:t>CYP2B6,</w:t>
      </w:r>
      <w:r w:rsidRPr="00210FC4" w:rsidR="006249D9">
        <w:rPr>
          <w:sz w:val="22"/>
          <w:szCs w:val="22"/>
          <w:lang w:val="hr-HR"/>
        </w:rPr>
        <w:t xml:space="preserve"> CYP2C8</w:t>
      </w:r>
      <w:r w:rsidRPr="00210FC4">
        <w:rPr>
          <w:sz w:val="22"/>
          <w:szCs w:val="22"/>
          <w:lang w:val="hr-HR"/>
        </w:rPr>
        <w:t xml:space="preserve"> i CYP2C9</w:t>
      </w:r>
      <w:r w:rsidRPr="00210FC4">
        <w:rPr>
          <w:sz w:val="22"/>
          <w:szCs w:val="22"/>
          <w:lang w:val="hr-HR"/>
        </w:rPr>
        <w:t xml:space="preserve">. </w:t>
      </w:r>
      <w:r w:rsidRPr="00210FC4" w:rsidR="006456BB">
        <w:rPr>
          <w:sz w:val="22"/>
          <w:szCs w:val="22"/>
          <w:lang w:val="hr-HR"/>
        </w:rPr>
        <w:t>Ipak</w:t>
      </w:r>
      <w:r w:rsidRPr="00210FC4" w:rsidR="00240882">
        <w:rPr>
          <w:sz w:val="22"/>
          <w:szCs w:val="22"/>
          <w:lang w:val="hr-HR"/>
        </w:rPr>
        <w:t xml:space="preserve">, u kliničkim </w:t>
      </w:r>
      <w:r w:rsidRPr="00210FC4" w:rsidR="006456BB">
        <w:rPr>
          <w:sz w:val="22"/>
          <w:szCs w:val="22"/>
          <w:lang w:val="hr-HR"/>
        </w:rPr>
        <w:t xml:space="preserve">ispitivanjima </w:t>
      </w:r>
      <w:r w:rsidRPr="00210FC4" w:rsidR="00240882">
        <w:rPr>
          <w:sz w:val="22"/>
          <w:szCs w:val="22"/>
          <w:lang w:val="hr-HR"/>
        </w:rPr>
        <w:t>farmakokinetik</w:t>
      </w:r>
      <w:r w:rsidRPr="00210FC4" w:rsidR="006456BB">
        <w:rPr>
          <w:sz w:val="22"/>
          <w:szCs w:val="22"/>
          <w:lang w:val="hr-HR"/>
        </w:rPr>
        <w:t>e</w:t>
      </w:r>
      <w:r w:rsidRPr="00210FC4" w:rsidR="00240882">
        <w:rPr>
          <w:sz w:val="22"/>
          <w:szCs w:val="22"/>
          <w:lang w:val="hr-HR"/>
        </w:rPr>
        <w:t>, isto</w:t>
      </w:r>
      <w:r w:rsidRPr="00210FC4" w:rsidR="006456BB">
        <w:rPr>
          <w:sz w:val="22"/>
          <w:szCs w:val="22"/>
          <w:lang w:val="hr-HR"/>
        </w:rPr>
        <w:t>dobna</w:t>
      </w:r>
      <w:r w:rsidRPr="00210FC4" w:rsidR="00240882">
        <w:rPr>
          <w:sz w:val="22"/>
          <w:szCs w:val="22"/>
          <w:lang w:val="hr-HR"/>
        </w:rPr>
        <w:t xml:space="preserve"> primjena </w:t>
      </w:r>
      <w:r w:rsidRPr="00210FC4" w:rsidR="006456BB">
        <w:rPr>
          <w:sz w:val="22"/>
          <w:szCs w:val="22"/>
          <w:lang w:val="hr-HR"/>
        </w:rPr>
        <w:t xml:space="preserve">400 mg </w:t>
      </w:r>
      <w:r w:rsidRPr="00210FC4" w:rsidR="00240882">
        <w:rPr>
          <w:sz w:val="22"/>
          <w:szCs w:val="22"/>
          <w:lang w:val="hr-HR"/>
        </w:rPr>
        <w:t>s</w:t>
      </w:r>
      <w:r w:rsidRPr="00210FC4">
        <w:rPr>
          <w:sz w:val="22"/>
          <w:szCs w:val="22"/>
          <w:lang w:val="hr-HR"/>
        </w:rPr>
        <w:t>orafeniba</w:t>
      </w:r>
      <w:r w:rsidRPr="00210FC4" w:rsidR="00240882">
        <w:rPr>
          <w:sz w:val="22"/>
          <w:szCs w:val="22"/>
          <w:lang w:val="hr-HR"/>
        </w:rPr>
        <w:t xml:space="preserve"> dvaput dnevno s ciklofosfamidom, supstratom CYP2B6 ili paklitakselom, supstratom CYP2C8 nije </w:t>
      </w:r>
      <w:r w:rsidRPr="00210FC4" w:rsidR="006456BB">
        <w:rPr>
          <w:sz w:val="22"/>
          <w:szCs w:val="22"/>
          <w:lang w:val="hr-HR"/>
        </w:rPr>
        <w:t>uzrokovala</w:t>
      </w:r>
      <w:r w:rsidRPr="00210FC4" w:rsidR="00240882">
        <w:rPr>
          <w:sz w:val="22"/>
          <w:szCs w:val="22"/>
          <w:lang w:val="hr-HR"/>
        </w:rPr>
        <w:t xml:space="preserve"> klinički značajn</w:t>
      </w:r>
      <w:r w:rsidRPr="00210FC4" w:rsidR="006456BB">
        <w:rPr>
          <w:sz w:val="22"/>
          <w:szCs w:val="22"/>
          <w:lang w:val="hr-HR"/>
        </w:rPr>
        <w:t>u</w:t>
      </w:r>
      <w:r w:rsidRPr="00210FC4" w:rsidR="00240882">
        <w:rPr>
          <w:sz w:val="22"/>
          <w:szCs w:val="22"/>
          <w:lang w:val="hr-HR"/>
        </w:rPr>
        <w:t xml:space="preserve"> inhibicij</w:t>
      </w:r>
      <w:r w:rsidRPr="00210FC4" w:rsidR="006456BB">
        <w:rPr>
          <w:sz w:val="22"/>
          <w:szCs w:val="22"/>
          <w:lang w:val="hr-HR"/>
        </w:rPr>
        <w:t>u</w:t>
      </w:r>
      <w:r w:rsidRPr="00210FC4" w:rsidR="00240882">
        <w:rPr>
          <w:sz w:val="22"/>
          <w:szCs w:val="22"/>
          <w:lang w:val="hr-HR"/>
        </w:rPr>
        <w:t xml:space="preserve">. Ti podaci ukazuju da </w:t>
      </w:r>
      <w:r w:rsidRPr="00210FC4" w:rsidR="00985477">
        <w:rPr>
          <w:sz w:val="22"/>
          <w:szCs w:val="22"/>
          <w:lang w:val="hr-HR"/>
        </w:rPr>
        <w:t xml:space="preserve">je moguće da </w:t>
      </w:r>
      <w:r w:rsidRPr="00210FC4" w:rsidR="00240882">
        <w:rPr>
          <w:sz w:val="22"/>
          <w:szCs w:val="22"/>
          <w:lang w:val="hr-HR"/>
        </w:rPr>
        <w:t>sorafenib pri preporučenoj dozi</w:t>
      </w:r>
      <w:r w:rsidRPr="00210FC4">
        <w:rPr>
          <w:sz w:val="22"/>
          <w:szCs w:val="22"/>
          <w:lang w:val="hr-HR"/>
        </w:rPr>
        <w:t xml:space="preserve"> od 400 </w:t>
      </w:r>
      <w:r w:rsidRPr="00210FC4" w:rsidR="005D01E9">
        <w:rPr>
          <w:sz w:val="22"/>
          <w:szCs w:val="22"/>
          <w:lang w:val="hr-HR"/>
        </w:rPr>
        <w:t>mg dvaput dnevno n</w:t>
      </w:r>
      <w:r w:rsidRPr="00210FC4" w:rsidR="00985477">
        <w:rPr>
          <w:sz w:val="22"/>
          <w:szCs w:val="22"/>
          <w:lang w:val="hr-HR"/>
        </w:rPr>
        <w:t>i</w:t>
      </w:r>
      <w:r w:rsidRPr="00210FC4" w:rsidR="005D01E9">
        <w:rPr>
          <w:sz w:val="22"/>
          <w:szCs w:val="22"/>
          <w:lang w:val="hr-HR"/>
        </w:rPr>
        <w:t>je</w:t>
      </w:r>
      <w:r w:rsidRPr="00210FC4">
        <w:rPr>
          <w:i/>
          <w:sz w:val="22"/>
          <w:szCs w:val="22"/>
          <w:lang w:val="hr-HR"/>
        </w:rPr>
        <w:t xml:space="preserve"> in </w:t>
      </w:r>
      <w:r w:rsidRPr="00210FC4" w:rsidR="005D01E9">
        <w:rPr>
          <w:i/>
          <w:sz w:val="22"/>
          <w:szCs w:val="22"/>
          <w:lang w:val="hr-HR"/>
        </w:rPr>
        <w:t xml:space="preserve">vivo </w:t>
      </w:r>
      <w:r w:rsidRPr="00210FC4" w:rsidR="005D01E9">
        <w:rPr>
          <w:sz w:val="22"/>
          <w:szCs w:val="22"/>
          <w:lang w:val="hr-HR"/>
        </w:rPr>
        <w:t>inhi</w:t>
      </w:r>
      <w:r w:rsidRPr="00210FC4">
        <w:rPr>
          <w:sz w:val="22"/>
          <w:szCs w:val="22"/>
          <w:lang w:val="hr-HR"/>
        </w:rPr>
        <w:t>bitor enzima CYP2B6 ili CYP2C8.</w:t>
      </w:r>
    </w:p>
    <w:p w:rsidR="0001706A" w:rsidRPr="00210FC4" w:rsidP="005B3981" w14:paraId="2A452D9E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Dodatno</w:t>
      </w:r>
      <w:r w:rsidRPr="00210FC4" w:rsidR="005D01E9">
        <w:rPr>
          <w:sz w:val="22"/>
          <w:szCs w:val="22"/>
          <w:lang w:val="hr-HR"/>
        </w:rPr>
        <w:t>,</w:t>
      </w:r>
      <w:r w:rsidRPr="00210FC4" w:rsidR="00240882">
        <w:rPr>
          <w:sz w:val="22"/>
          <w:szCs w:val="22"/>
          <w:lang w:val="hr-HR"/>
        </w:rPr>
        <w:t xml:space="preserve"> </w:t>
      </w:r>
      <w:r w:rsidRPr="00210FC4" w:rsidR="005D01E9">
        <w:rPr>
          <w:sz w:val="22"/>
          <w:szCs w:val="22"/>
          <w:lang w:val="hr-HR"/>
        </w:rPr>
        <w:t>u</w:t>
      </w:r>
      <w:r w:rsidRPr="00210FC4">
        <w:rPr>
          <w:sz w:val="22"/>
          <w:szCs w:val="22"/>
          <w:lang w:val="hr-HR"/>
        </w:rPr>
        <w:t xml:space="preserve"> usporedbi s placebom, istodobn</w:t>
      </w:r>
      <w:r w:rsidRPr="00210FC4">
        <w:rPr>
          <w:sz w:val="22"/>
          <w:szCs w:val="22"/>
          <w:lang w:val="hr-HR"/>
        </w:rPr>
        <w:t>o liječenje</w:t>
      </w:r>
      <w:r w:rsidRPr="00210FC4">
        <w:rPr>
          <w:sz w:val="22"/>
          <w:szCs w:val="22"/>
          <w:lang w:val="hr-HR"/>
        </w:rPr>
        <w:t xml:space="preserve"> </w:t>
      </w:r>
      <w:r w:rsidRPr="00210FC4" w:rsidR="006722BE">
        <w:rPr>
          <w:sz w:val="22"/>
          <w:szCs w:val="22"/>
          <w:lang w:val="hr-HR"/>
        </w:rPr>
        <w:t>sorafenib</w:t>
      </w:r>
      <w:r w:rsidRPr="00210FC4">
        <w:rPr>
          <w:sz w:val="22"/>
          <w:szCs w:val="22"/>
          <w:lang w:val="hr-HR"/>
        </w:rPr>
        <w:t>om</w:t>
      </w:r>
      <w:r w:rsidRPr="00210FC4">
        <w:rPr>
          <w:sz w:val="22"/>
          <w:szCs w:val="22"/>
          <w:lang w:val="hr-HR"/>
        </w:rPr>
        <w:t xml:space="preserve"> i varfarin</w:t>
      </w:r>
      <w:r w:rsidRPr="00210FC4">
        <w:rPr>
          <w:sz w:val="22"/>
          <w:szCs w:val="22"/>
          <w:lang w:val="hr-HR"/>
        </w:rPr>
        <w:t>om</w:t>
      </w:r>
      <w:r w:rsidRPr="00210FC4">
        <w:rPr>
          <w:sz w:val="22"/>
          <w:szCs w:val="22"/>
          <w:lang w:val="hr-HR"/>
        </w:rPr>
        <w:t>, supstrat</w:t>
      </w:r>
      <w:r w:rsidRPr="00210FC4">
        <w:rPr>
          <w:sz w:val="22"/>
          <w:szCs w:val="22"/>
          <w:lang w:val="hr-HR"/>
        </w:rPr>
        <w:t>om</w:t>
      </w:r>
      <w:r w:rsidRPr="00210FC4">
        <w:rPr>
          <w:sz w:val="22"/>
          <w:szCs w:val="22"/>
          <w:lang w:val="hr-HR"/>
        </w:rPr>
        <w:t xml:space="preserve"> CYP2C9, nije </w:t>
      </w:r>
      <w:r w:rsidRPr="00210FC4">
        <w:rPr>
          <w:sz w:val="22"/>
          <w:szCs w:val="22"/>
          <w:lang w:val="hr-HR"/>
        </w:rPr>
        <w:t xml:space="preserve">uzrokovalo </w:t>
      </w:r>
      <w:r w:rsidRPr="00210FC4">
        <w:rPr>
          <w:sz w:val="22"/>
          <w:szCs w:val="22"/>
          <w:lang w:val="hr-HR"/>
        </w:rPr>
        <w:t>promjen</w:t>
      </w:r>
      <w:r w:rsidRPr="00210FC4">
        <w:rPr>
          <w:sz w:val="22"/>
          <w:szCs w:val="22"/>
          <w:lang w:val="hr-HR"/>
        </w:rPr>
        <w:t>e</w:t>
      </w:r>
      <w:r w:rsidRPr="00210FC4">
        <w:rPr>
          <w:sz w:val="22"/>
          <w:szCs w:val="22"/>
          <w:lang w:val="hr-HR"/>
        </w:rPr>
        <w:t xml:space="preserve"> u</w:t>
      </w:r>
      <w:r w:rsidRPr="00210FC4" w:rsidR="0077471C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>srednjoj vrijednosti PV-INR u odnosu na placebo</w:t>
      </w:r>
      <w:r w:rsidRPr="00210FC4">
        <w:rPr>
          <w:sz w:val="22"/>
          <w:szCs w:val="22"/>
          <w:lang w:val="hr-HR"/>
        </w:rPr>
        <w:t>.</w:t>
      </w:r>
      <w:r w:rsidRPr="00210FC4">
        <w:rPr>
          <w:sz w:val="22"/>
          <w:szCs w:val="22"/>
          <w:lang w:val="hr-HR"/>
        </w:rPr>
        <w:t xml:space="preserve"> Stoga se također može očekivati da je rizik za klinički značajnu </w:t>
      </w:r>
      <w:r w:rsidRPr="00210FC4">
        <w:rPr>
          <w:i/>
          <w:sz w:val="22"/>
          <w:szCs w:val="22"/>
          <w:lang w:val="hr-HR"/>
        </w:rPr>
        <w:t>in vivo</w:t>
      </w:r>
      <w:r w:rsidRPr="00210FC4">
        <w:rPr>
          <w:sz w:val="22"/>
          <w:szCs w:val="22"/>
          <w:lang w:val="hr-HR"/>
        </w:rPr>
        <w:t xml:space="preserve"> inhibiciju CYP2C9 nizak.</w:t>
      </w:r>
      <w:r w:rsidRPr="00210FC4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>Ipak</w:t>
      </w:r>
      <w:r w:rsidRPr="00210FC4">
        <w:rPr>
          <w:sz w:val="22"/>
          <w:szCs w:val="22"/>
          <w:lang w:val="hr-HR"/>
        </w:rPr>
        <w:t xml:space="preserve"> bolesnicima koji uzimaju varfarin ili fenprokumon valja redovito kontrolirati INR (vid</w:t>
      </w:r>
      <w:r w:rsidRPr="00210FC4" w:rsidR="005D01E9">
        <w:rPr>
          <w:sz w:val="22"/>
          <w:szCs w:val="22"/>
          <w:lang w:val="hr-HR"/>
        </w:rPr>
        <w:t>jeti dio</w:t>
      </w:r>
      <w:r w:rsidRPr="00210FC4" w:rsidR="00157BE1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4.4).</w:t>
      </w:r>
    </w:p>
    <w:p w:rsidR="0001706A" w:rsidRPr="00210FC4" w:rsidP="005B3981" w14:paraId="3AF3D4D9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482F45" w:rsidP="005B3981" w14:paraId="3739697E" w14:textId="77777777">
      <w:pPr>
        <w:keepNext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 xml:space="preserve">Supstrati </w:t>
      </w:r>
      <w:r w:rsidRPr="00210FC4" w:rsidR="005D01E9">
        <w:rPr>
          <w:sz w:val="22"/>
          <w:szCs w:val="22"/>
          <w:u w:val="single"/>
          <w:lang w:val="hr-HR"/>
        </w:rPr>
        <w:t>CYP3A4, CYP2D6 i CYP2C19</w:t>
      </w:r>
    </w:p>
    <w:p w:rsidR="00DA5E06" w:rsidRPr="00210FC4" w:rsidP="005B3981" w14:paraId="3090C664" w14:textId="77777777">
      <w:pPr>
        <w:keepNext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5D01E9" w:rsidRPr="00210FC4" w:rsidP="005B3981" w14:paraId="3D17A5F9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Istodobna</w:t>
      </w:r>
      <w:r w:rsidRPr="00210FC4">
        <w:rPr>
          <w:sz w:val="22"/>
          <w:szCs w:val="22"/>
          <w:lang w:val="hr-HR"/>
        </w:rPr>
        <w:t xml:space="preserve"> primjena sorafeniba i midazolama, dekstrom</w:t>
      </w:r>
      <w:r w:rsidR="00525C4D">
        <w:rPr>
          <w:sz w:val="22"/>
          <w:szCs w:val="22"/>
          <w:lang w:val="hr-HR"/>
        </w:rPr>
        <w:t>et</w:t>
      </w:r>
      <w:r w:rsidRPr="00210FC4">
        <w:rPr>
          <w:sz w:val="22"/>
          <w:szCs w:val="22"/>
          <w:lang w:val="hr-HR"/>
        </w:rPr>
        <w:t>orfana ili omeprazola koji su supstrati citokroma CYP3A4, CYP2D6 odnosno CY</w:t>
      </w:r>
      <w:r w:rsidRPr="00210FC4" w:rsidR="006722BE">
        <w:rPr>
          <w:sz w:val="22"/>
          <w:szCs w:val="22"/>
          <w:lang w:val="hr-HR"/>
        </w:rPr>
        <w:t>P</w:t>
      </w:r>
      <w:r w:rsidRPr="00210FC4">
        <w:rPr>
          <w:sz w:val="22"/>
          <w:szCs w:val="22"/>
          <w:lang w:val="hr-HR"/>
        </w:rPr>
        <w:t>2C19 nije promijenila izl</w:t>
      </w:r>
      <w:r w:rsidRPr="00210FC4" w:rsidR="0034134C">
        <w:rPr>
          <w:sz w:val="22"/>
          <w:szCs w:val="22"/>
          <w:lang w:val="hr-HR"/>
        </w:rPr>
        <w:t>oženost</w:t>
      </w:r>
      <w:r w:rsidRPr="00210FC4">
        <w:rPr>
          <w:sz w:val="22"/>
          <w:szCs w:val="22"/>
          <w:lang w:val="hr-HR"/>
        </w:rPr>
        <w:t xml:space="preserve"> ovim lijekovima. To ukazuje da sorafenib nije inhibitor ni induktor ovih cit</w:t>
      </w:r>
      <w:r w:rsidRPr="00210FC4" w:rsidR="006722BE">
        <w:rPr>
          <w:sz w:val="22"/>
          <w:szCs w:val="22"/>
          <w:lang w:val="hr-HR"/>
        </w:rPr>
        <w:t>okrom P450 </w:t>
      </w:r>
      <w:r w:rsidRPr="00210FC4">
        <w:rPr>
          <w:sz w:val="22"/>
          <w:szCs w:val="22"/>
          <w:lang w:val="hr-HR"/>
        </w:rPr>
        <w:t xml:space="preserve">izoenzima. Stoga kliničke farmakokinetičke interakcije sorafeniba sa </w:t>
      </w:r>
      <w:r w:rsidRPr="00210FC4">
        <w:rPr>
          <w:sz w:val="22"/>
          <w:szCs w:val="22"/>
          <w:lang w:val="hr-HR"/>
        </w:rPr>
        <w:t>supstratima</w:t>
      </w:r>
      <w:r w:rsidRPr="00210FC4">
        <w:rPr>
          <w:sz w:val="22"/>
          <w:szCs w:val="22"/>
          <w:lang w:val="hr-HR"/>
        </w:rPr>
        <w:t xml:space="preserve"> tih enzima nisu vjerojatne.</w:t>
      </w:r>
    </w:p>
    <w:p w:rsidR="005D01E9" w:rsidRPr="00210FC4" w:rsidP="005B3981" w14:paraId="4F470B69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482F45" w:rsidP="005B3981" w14:paraId="738D9FB2" w14:textId="77777777">
      <w:pPr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>Supstrati UGT1A1 i UGT1A9</w:t>
      </w:r>
    </w:p>
    <w:p w:rsidR="00DA5E06" w:rsidRPr="00210FC4" w:rsidP="005B3981" w14:paraId="1B3466BA" w14:textId="77777777">
      <w:pPr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01706A" w:rsidRPr="00210FC4" w:rsidP="005B3981" w14:paraId="4455B92C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U </w:t>
      </w:r>
      <w:r w:rsidRPr="00210FC4">
        <w:rPr>
          <w:i/>
          <w:sz w:val="22"/>
          <w:szCs w:val="22"/>
          <w:lang w:val="hr-HR"/>
        </w:rPr>
        <w:t>in vitro</w:t>
      </w:r>
      <w:r w:rsidRPr="00210FC4">
        <w:rPr>
          <w:sz w:val="22"/>
          <w:szCs w:val="22"/>
          <w:lang w:val="hr-HR"/>
        </w:rPr>
        <w:t xml:space="preserve"> uvjetima, sorafenib je inhibirao glukuronidaciju koja se odvija putem UGT1A1 i UGT1A9. Klinički značaj ovog rezultata nije poznat (</w:t>
      </w:r>
      <w:r w:rsidRPr="00210FC4" w:rsidR="006249D9">
        <w:rPr>
          <w:sz w:val="22"/>
          <w:szCs w:val="22"/>
          <w:lang w:val="hr-HR"/>
        </w:rPr>
        <w:t xml:space="preserve">vidjeti </w:t>
      </w:r>
      <w:r w:rsidRPr="00210FC4">
        <w:rPr>
          <w:sz w:val="22"/>
          <w:szCs w:val="22"/>
          <w:lang w:val="hr-HR"/>
        </w:rPr>
        <w:t xml:space="preserve">u daljnjem tekstu, te u </w:t>
      </w:r>
      <w:r w:rsidRPr="00210FC4" w:rsidR="006249D9">
        <w:rPr>
          <w:sz w:val="22"/>
          <w:szCs w:val="22"/>
          <w:lang w:val="hr-HR"/>
        </w:rPr>
        <w:t>dijelu</w:t>
      </w:r>
      <w:r w:rsidRPr="00210FC4" w:rsidR="0047453F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4.4).</w:t>
      </w:r>
    </w:p>
    <w:p w:rsidR="00CF3DC3" w:rsidRPr="00210FC4" w:rsidP="005B3981" w14:paraId="27ADB164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482F45" w:rsidP="005B3981" w14:paraId="4D7B0C17" w14:textId="77777777">
      <w:pPr>
        <w:keepNext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i/>
          <w:sz w:val="22"/>
          <w:szCs w:val="22"/>
          <w:u w:val="single"/>
          <w:lang w:val="hr-HR"/>
        </w:rPr>
        <w:t>In vitro</w:t>
      </w:r>
      <w:r w:rsidRPr="00210FC4">
        <w:rPr>
          <w:sz w:val="22"/>
          <w:szCs w:val="22"/>
          <w:u w:val="single"/>
          <w:lang w:val="hr-HR"/>
        </w:rPr>
        <w:t xml:space="preserve"> </w:t>
      </w:r>
      <w:r w:rsidRPr="00210FC4" w:rsidR="0034134C">
        <w:rPr>
          <w:sz w:val="22"/>
          <w:szCs w:val="22"/>
          <w:u w:val="single"/>
          <w:lang w:val="hr-HR"/>
        </w:rPr>
        <w:t xml:space="preserve">ispitivanja </w:t>
      </w:r>
      <w:r w:rsidRPr="00210FC4">
        <w:rPr>
          <w:sz w:val="22"/>
          <w:szCs w:val="22"/>
          <w:u w:val="single"/>
          <w:lang w:val="hr-HR"/>
        </w:rPr>
        <w:t>indukcije enzima CYP-a</w:t>
      </w:r>
    </w:p>
    <w:p w:rsidR="00DA5E06" w:rsidRPr="00210FC4" w:rsidP="005B3981" w14:paraId="048BA221" w14:textId="77777777">
      <w:pPr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01706A" w:rsidRPr="00210FC4" w:rsidP="005B3981" w14:paraId="7BD7824F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Nakon treti</w:t>
      </w:r>
      <w:r w:rsidRPr="00210FC4" w:rsidR="00334AEA">
        <w:rPr>
          <w:sz w:val="22"/>
          <w:szCs w:val="22"/>
          <w:lang w:val="hr-HR"/>
        </w:rPr>
        <w:t>ranja</w:t>
      </w:r>
      <w:r w:rsidRPr="00210FC4" w:rsidR="005D01E9">
        <w:rPr>
          <w:sz w:val="22"/>
          <w:szCs w:val="22"/>
          <w:lang w:val="hr-HR"/>
        </w:rPr>
        <w:t xml:space="preserve"> kultura</w:t>
      </w:r>
      <w:r w:rsidRPr="00210FC4" w:rsidR="00334AEA">
        <w:rPr>
          <w:sz w:val="22"/>
          <w:szCs w:val="22"/>
          <w:lang w:val="hr-HR"/>
        </w:rPr>
        <w:t xml:space="preserve"> </w:t>
      </w:r>
      <w:r w:rsidRPr="00210FC4" w:rsidR="005D01E9">
        <w:rPr>
          <w:sz w:val="22"/>
          <w:szCs w:val="22"/>
          <w:lang w:val="hr-HR"/>
        </w:rPr>
        <w:t>humanih</w:t>
      </w:r>
      <w:r w:rsidRPr="00210FC4" w:rsidR="00334AEA">
        <w:rPr>
          <w:sz w:val="22"/>
          <w:szCs w:val="22"/>
          <w:lang w:val="hr-HR"/>
        </w:rPr>
        <w:t xml:space="preserve"> jetrenih stanica</w:t>
      </w:r>
      <w:r w:rsidRPr="00210FC4">
        <w:rPr>
          <w:sz w:val="22"/>
          <w:szCs w:val="22"/>
          <w:lang w:val="hr-HR"/>
        </w:rPr>
        <w:t xml:space="preserve"> sorafenibom, aktivnost CYP1A2 i CYP3A4 nije se promijenila, što ukazuje na to da sorafenib vjerojatno nije induktor CYP1A2 i CYP3A4.</w:t>
      </w:r>
    </w:p>
    <w:p w:rsidR="0001706A" w:rsidRPr="00210FC4" w:rsidP="005B3981" w14:paraId="15AF04FE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482F45" w:rsidP="005B3981" w14:paraId="765F3426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>Supstrati P-gp-a</w:t>
      </w:r>
    </w:p>
    <w:p w:rsidR="00DA5E06" w:rsidRPr="00210FC4" w:rsidP="005B3981" w14:paraId="3D6098A1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01706A" w:rsidRPr="00210FC4" w:rsidP="005B3981" w14:paraId="3DCC3806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U </w:t>
      </w:r>
      <w:r w:rsidRPr="00210FC4">
        <w:rPr>
          <w:i/>
          <w:sz w:val="22"/>
          <w:szCs w:val="22"/>
          <w:lang w:val="hr-HR"/>
        </w:rPr>
        <w:t>in vitro</w:t>
      </w:r>
      <w:r w:rsidRPr="00210FC4">
        <w:rPr>
          <w:sz w:val="22"/>
          <w:szCs w:val="22"/>
          <w:lang w:val="hr-HR"/>
        </w:rPr>
        <w:t xml:space="preserve"> uvjetima se pokazalo da sorafenib inhibira transportn</w:t>
      </w:r>
      <w:r w:rsidRPr="00210FC4" w:rsidR="00886719">
        <w:rPr>
          <w:sz w:val="22"/>
          <w:szCs w:val="22"/>
          <w:lang w:val="hr-HR"/>
        </w:rPr>
        <w:t>i</w:t>
      </w:r>
      <w:r w:rsidRPr="00210FC4">
        <w:rPr>
          <w:sz w:val="22"/>
          <w:szCs w:val="22"/>
          <w:lang w:val="hr-HR"/>
        </w:rPr>
        <w:t xml:space="preserve"> </w:t>
      </w:r>
      <w:r w:rsidRPr="00210FC4" w:rsidR="00886719">
        <w:rPr>
          <w:sz w:val="22"/>
          <w:szCs w:val="22"/>
          <w:lang w:val="hr-HR"/>
        </w:rPr>
        <w:t xml:space="preserve">protein </w:t>
      </w:r>
      <w:r w:rsidRPr="00210FC4">
        <w:rPr>
          <w:sz w:val="22"/>
          <w:szCs w:val="22"/>
          <w:lang w:val="hr-HR"/>
        </w:rPr>
        <w:t xml:space="preserve">p-glikoprotein (P-gp). Pri istodobnoj primjeni sorafeniba, mogućnost povišenja </w:t>
      </w:r>
      <w:r w:rsidRPr="00210FC4" w:rsidR="005D01E9">
        <w:rPr>
          <w:sz w:val="22"/>
          <w:szCs w:val="22"/>
          <w:lang w:val="hr-HR"/>
        </w:rPr>
        <w:t xml:space="preserve">plazmatskih </w:t>
      </w:r>
      <w:r w:rsidRPr="00210FC4">
        <w:rPr>
          <w:sz w:val="22"/>
          <w:szCs w:val="22"/>
          <w:lang w:val="hr-HR"/>
        </w:rPr>
        <w:t>koncentracija supstrata P-gp-a, kakav je digoksin, ne može se isključiti.</w:t>
      </w:r>
    </w:p>
    <w:p w:rsidR="0001706A" w:rsidRPr="00210FC4" w:rsidP="005B3981" w14:paraId="5E8E085B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482F45" w:rsidP="005B3981" w14:paraId="09E38485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>Kombinacija s drugim antineoplasticima</w:t>
      </w:r>
    </w:p>
    <w:p w:rsidR="00DA5E06" w:rsidRPr="00210FC4" w:rsidP="005B3981" w14:paraId="785FA6A6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01706A" w:rsidRPr="00210FC4" w:rsidP="005B3981" w14:paraId="08892153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U okviru kliničkih </w:t>
      </w:r>
      <w:r w:rsidRPr="00210FC4" w:rsidR="005D01E9">
        <w:rPr>
          <w:sz w:val="22"/>
          <w:szCs w:val="22"/>
          <w:lang w:val="hr-HR"/>
        </w:rPr>
        <w:t>ispitivanja</w:t>
      </w:r>
      <w:r w:rsidRPr="00210FC4">
        <w:rPr>
          <w:sz w:val="22"/>
          <w:szCs w:val="22"/>
          <w:lang w:val="hr-HR"/>
        </w:rPr>
        <w:t xml:space="preserve">, </w:t>
      </w:r>
      <w:r w:rsidR="00DA5E06">
        <w:rPr>
          <w:sz w:val="22"/>
          <w:szCs w:val="22"/>
          <w:lang w:val="hr-HR"/>
        </w:rPr>
        <w:t>sorafenib</w:t>
      </w:r>
      <w:r w:rsidRPr="00210FC4" w:rsidR="00DA5E06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 xml:space="preserve">je primjenjivan u kombinaciji s uobičajenim dozama različitih antineoplastika, uključujući gemcitabin, </w:t>
      </w:r>
      <w:r w:rsidRPr="00210FC4" w:rsidR="00DC411B">
        <w:rPr>
          <w:sz w:val="22"/>
          <w:szCs w:val="22"/>
          <w:lang w:val="hr-HR"/>
        </w:rPr>
        <w:t xml:space="preserve">cisplatin, </w:t>
      </w:r>
      <w:r w:rsidRPr="00210FC4">
        <w:rPr>
          <w:sz w:val="22"/>
          <w:szCs w:val="22"/>
          <w:lang w:val="hr-HR"/>
        </w:rPr>
        <w:t xml:space="preserve">oksaliplatin, </w:t>
      </w:r>
      <w:r w:rsidRPr="00210FC4" w:rsidR="002E6C3F">
        <w:rPr>
          <w:sz w:val="22"/>
          <w:szCs w:val="22"/>
          <w:lang w:val="hr-HR"/>
        </w:rPr>
        <w:t>paklitaksel, karboplatin</w:t>
      </w:r>
      <w:r w:rsidRPr="00210FC4" w:rsidR="00DC411B">
        <w:rPr>
          <w:sz w:val="22"/>
          <w:szCs w:val="22"/>
          <w:lang w:val="hr-HR"/>
        </w:rPr>
        <w:t xml:space="preserve">, kapecitabin, </w:t>
      </w:r>
      <w:r w:rsidRPr="00210FC4">
        <w:rPr>
          <w:sz w:val="22"/>
          <w:szCs w:val="22"/>
          <w:lang w:val="hr-HR"/>
        </w:rPr>
        <w:t>doksorubicin</w:t>
      </w:r>
      <w:r w:rsidRPr="00210FC4" w:rsidR="002E6C3F">
        <w:rPr>
          <w:sz w:val="22"/>
          <w:szCs w:val="22"/>
          <w:lang w:val="hr-HR"/>
        </w:rPr>
        <w:t>,</w:t>
      </w:r>
      <w:r w:rsidRPr="00210FC4">
        <w:rPr>
          <w:sz w:val="22"/>
          <w:szCs w:val="22"/>
          <w:lang w:val="hr-HR"/>
        </w:rPr>
        <w:t xml:space="preserve"> irinotekan</w:t>
      </w:r>
      <w:r w:rsidRPr="00210FC4" w:rsidR="00D5474C">
        <w:rPr>
          <w:sz w:val="22"/>
          <w:szCs w:val="22"/>
          <w:lang w:val="hr-HR"/>
        </w:rPr>
        <w:t>,</w:t>
      </w:r>
      <w:r w:rsidRPr="00210FC4" w:rsidR="006B3875">
        <w:rPr>
          <w:sz w:val="22"/>
          <w:szCs w:val="22"/>
          <w:lang w:val="hr-HR"/>
        </w:rPr>
        <w:t xml:space="preserve"> </w:t>
      </w:r>
      <w:r w:rsidRPr="00210FC4" w:rsidR="00D5474C">
        <w:rPr>
          <w:sz w:val="22"/>
          <w:szCs w:val="22"/>
          <w:lang w:val="hr-HR"/>
        </w:rPr>
        <w:t>docetaksel i ciklofosfamid.</w:t>
      </w:r>
      <w:r w:rsidRPr="00210FC4">
        <w:rPr>
          <w:sz w:val="22"/>
          <w:szCs w:val="22"/>
          <w:lang w:val="hr-HR"/>
        </w:rPr>
        <w:t xml:space="preserve"> Sorafenib nije imao </w:t>
      </w:r>
      <w:r w:rsidRPr="00210FC4" w:rsidR="0034134C">
        <w:rPr>
          <w:sz w:val="22"/>
          <w:szCs w:val="22"/>
          <w:lang w:val="hr-HR"/>
        </w:rPr>
        <w:t xml:space="preserve">klinički značajan </w:t>
      </w:r>
      <w:r w:rsidRPr="00210FC4">
        <w:rPr>
          <w:sz w:val="22"/>
          <w:szCs w:val="22"/>
          <w:lang w:val="hr-HR"/>
        </w:rPr>
        <w:t>učin</w:t>
      </w:r>
      <w:r w:rsidRPr="00210FC4" w:rsidR="0034134C">
        <w:rPr>
          <w:sz w:val="22"/>
          <w:szCs w:val="22"/>
          <w:lang w:val="hr-HR"/>
        </w:rPr>
        <w:t>ak</w:t>
      </w:r>
      <w:r w:rsidRPr="00210FC4">
        <w:rPr>
          <w:sz w:val="22"/>
          <w:szCs w:val="22"/>
          <w:lang w:val="hr-HR"/>
        </w:rPr>
        <w:t xml:space="preserve"> na farmakokinetiku gemcitabina,</w:t>
      </w:r>
      <w:r w:rsidRPr="00210FC4" w:rsidR="00D5474C">
        <w:rPr>
          <w:sz w:val="22"/>
          <w:szCs w:val="22"/>
          <w:lang w:val="hr-HR"/>
        </w:rPr>
        <w:t xml:space="preserve"> cisplatina,</w:t>
      </w:r>
      <w:r w:rsidRPr="00210FC4" w:rsidR="00545B2B">
        <w:rPr>
          <w:sz w:val="22"/>
          <w:szCs w:val="22"/>
          <w:lang w:val="hr-HR"/>
        </w:rPr>
        <w:t xml:space="preserve"> </w:t>
      </w:r>
      <w:r w:rsidRPr="00210FC4" w:rsidR="00D5474C">
        <w:rPr>
          <w:sz w:val="22"/>
          <w:szCs w:val="22"/>
          <w:lang w:val="hr-HR"/>
        </w:rPr>
        <w:t>karboplatina</w:t>
      </w:r>
      <w:r w:rsidRPr="00210FC4" w:rsidR="00545B2B">
        <w:rPr>
          <w:sz w:val="22"/>
          <w:szCs w:val="22"/>
          <w:lang w:val="hr-HR"/>
        </w:rPr>
        <w:t>,</w:t>
      </w:r>
      <w:r w:rsidRPr="00210FC4" w:rsidR="00D5474C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>oksaliplatina</w:t>
      </w:r>
      <w:r w:rsidRPr="00210FC4" w:rsidR="00D5474C">
        <w:rPr>
          <w:sz w:val="22"/>
          <w:szCs w:val="22"/>
          <w:lang w:val="hr-HR"/>
        </w:rPr>
        <w:t xml:space="preserve"> ili ciklofosfamida</w:t>
      </w:r>
      <w:r w:rsidRPr="00210FC4">
        <w:rPr>
          <w:sz w:val="22"/>
          <w:szCs w:val="22"/>
          <w:lang w:val="hr-HR"/>
        </w:rPr>
        <w:t>.</w:t>
      </w:r>
    </w:p>
    <w:p w:rsidR="00545B2B" w:rsidRPr="00210FC4" w:rsidP="005B3981" w14:paraId="0FD019BD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AA6E72" w:rsidP="005B3981" w14:paraId="3D781E0F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>Paklitaksel/karboplatin</w:t>
      </w:r>
    </w:p>
    <w:p w:rsidR="00DA5E06" w:rsidRPr="00210FC4" w:rsidP="005B3981" w14:paraId="4425FA58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AA6E72" w:rsidP="005B3981" w14:paraId="0001D418" w14:textId="77777777">
      <w:pPr>
        <w:keepNext/>
        <w:keepLines/>
        <w:widowControl/>
        <w:numPr>
          <w:ilvl w:val="0"/>
          <w:numId w:val="34"/>
        </w:numPr>
        <w:spacing w:line="240" w:lineRule="auto"/>
        <w:ind w:left="426" w:hanging="426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P</w:t>
      </w:r>
      <w:r w:rsidRPr="00210FC4" w:rsidR="00545B2B">
        <w:rPr>
          <w:sz w:val="22"/>
          <w:szCs w:val="22"/>
          <w:lang w:val="hr-HR"/>
        </w:rPr>
        <w:t>rimjena paklitaksela (225 </w:t>
      </w:r>
      <w:r w:rsidRPr="00210FC4" w:rsidR="002274B7">
        <w:rPr>
          <w:sz w:val="22"/>
          <w:szCs w:val="22"/>
          <w:lang w:val="hr-HR"/>
        </w:rPr>
        <w:t>mg/m</w:t>
      </w:r>
      <w:r w:rsidRPr="00210FC4" w:rsidR="002274B7">
        <w:rPr>
          <w:sz w:val="22"/>
          <w:szCs w:val="22"/>
          <w:vertAlign w:val="superscript"/>
          <w:lang w:val="hr-HR"/>
        </w:rPr>
        <w:t>2</w:t>
      </w:r>
      <w:r w:rsidRPr="00210FC4" w:rsidR="00545B2B">
        <w:rPr>
          <w:sz w:val="22"/>
          <w:szCs w:val="22"/>
          <w:lang w:val="hr-HR"/>
        </w:rPr>
        <w:t>) i karboplatina (AUC</w:t>
      </w:r>
      <w:r w:rsidRPr="00210FC4" w:rsidR="000925C4">
        <w:rPr>
          <w:sz w:val="22"/>
          <w:szCs w:val="22"/>
          <w:lang w:val="hr-HR"/>
        </w:rPr>
        <w:t> </w:t>
      </w:r>
      <w:r w:rsidRPr="00210FC4" w:rsidR="00545B2B">
        <w:rPr>
          <w:sz w:val="22"/>
          <w:szCs w:val="22"/>
          <w:lang w:val="hr-HR"/>
        </w:rPr>
        <w:t>=</w:t>
      </w:r>
      <w:r w:rsidRPr="00210FC4" w:rsidR="000925C4">
        <w:rPr>
          <w:sz w:val="22"/>
          <w:szCs w:val="22"/>
          <w:lang w:val="hr-HR"/>
        </w:rPr>
        <w:t> </w:t>
      </w:r>
      <w:r w:rsidRPr="00210FC4" w:rsidR="00545B2B">
        <w:rPr>
          <w:sz w:val="22"/>
          <w:szCs w:val="22"/>
          <w:lang w:val="hr-HR"/>
        </w:rPr>
        <w:t>6) sa sorafenibom (≤ 400 </w:t>
      </w:r>
      <w:r w:rsidRPr="00210FC4" w:rsidR="002274B7">
        <w:rPr>
          <w:sz w:val="22"/>
          <w:szCs w:val="22"/>
          <w:lang w:val="hr-HR"/>
        </w:rPr>
        <w:t>mg dvaput dnevno), s trodnevn</w:t>
      </w:r>
      <w:r w:rsidRPr="00210FC4" w:rsidR="000455D0">
        <w:rPr>
          <w:sz w:val="22"/>
          <w:szCs w:val="22"/>
          <w:lang w:val="hr-HR"/>
        </w:rPr>
        <w:t>i</w:t>
      </w:r>
      <w:r w:rsidRPr="00210FC4" w:rsidR="002274B7">
        <w:rPr>
          <w:sz w:val="22"/>
          <w:szCs w:val="22"/>
          <w:lang w:val="hr-HR"/>
        </w:rPr>
        <w:t xml:space="preserve">m </w:t>
      </w:r>
      <w:r w:rsidRPr="00210FC4" w:rsidR="000455D0">
        <w:rPr>
          <w:sz w:val="22"/>
          <w:szCs w:val="22"/>
          <w:lang w:val="hr-HR"/>
        </w:rPr>
        <w:t>prekidom</w:t>
      </w:r>
      <w:r w:rsidRPr="00210FC4" w:rsidR="002274B7">
        <w:rPr>
          <w:sz w:val="22"/>
          <w:szCs w:val="22"/>
          <w:lang w:val="hr-HR"/>
        </w:rPr>
        <w:t xml:space="preserve"> u doziranju sorafeniba (dva dana prije i na dan  primjene paklitaksela</w:t>
      </w:r>
      <w:r w:rsidRPr="00210FC4">
        <w:rPr>
          <w:sz w:val="22"/>
          <w:szCs w:val="22"/>
          <w:lang w:val="hr-HR"/>
        </w:rPr>
        <w:t>/karboplatin</w:t>
      </w:r>
      <w:r w:rsidRPr="00210FC4" w:rsidR="000455D0">
        <w:rPr>
          <w:sz w:val="22"/>
          <w:szCs w:val="22"/>
          <w:lang w:val="hr-HR"/>
        </w:rPr>
        <w:t>a</w:t>
      </w:r>
      <w:r w:rsidRPr="00210FC4" w:rsidR="002274B7">
        <w:rPr>
          <w:sz w:val="22"/>
          <w:szCs w:val="22"/>
          <w:lang w:val="hr-HR"/>
        </w:rPr>
        <w:t xml:space="preserve">), nije </w:t>
      </w:r>
      <w:r w:rsidRPr="00210FC4" w:rsidR="000455D0">
        <w:rPr>
          <w:sz w:val="22"/>
          <w:szCs w:val="22"/>
          <w:lang w:val="hr-HR"/>
        </w:rPr>
        <w:t>izazvala</w:t>
      </w:r>
      <w:r w:rsidRPr="00210FC4" w:rsidR="002274B7">
        <w:rPr>
          <w:sz w:val="22"/>
          <w:szCs w:val="22"/>
          <w:lang w:val="hr-HR"/>
        </w:rPr>
        <w:t xml:space="preserve"> značajn</w:t>
      </w:r>
      <w:r w:rsidRPr="00210FC4" w:rsidR="000455D0">
        <w:rPr>
          <w:sz w:val="22"/>
          <w:szCs w:val="22"/>
          <w:lang w:val="hr-HR"/>
        </w:rPr>
        <w:t>i</w:t>
      </w:r>
      <w:r w:rsidRPr="00210FC4" w:rsidR="002274B7">
        <w:rPr>
          <w:sz w:val="22"/>
          <w:szCs w:val="22"/>
          <w:lang w:val="hr-HR"/>
        </w:rPr>
        <w:t xml:space="preserve"> učin</w:t>
      </w:r>
      <w:r w:rsidRPr="00210FC4" w:rsidR="000455D0">
        <w:rPr>
          <w:sz w:val="22"/>
          <w:szCs w:val="22"/>
          <w:lang w:val="hr-HR"/>
        </w:rPr>
        <w:t>ak</w:t>
      </w:r>
      <w:r w:rsidRPr="00210FC4" w:rsidR="002274B7">
        <w:rPr>
          <w:sz w:val="22"/>
          <w:szCs w:val="22"/>
          <w:lang w:val="hr-HR"/>
        </w:rPr>
        <w:t xml:space="preserve"> n</w:t>
      </w:r>
      <w:r w:rsidRPr="00210FC4" w:rsidR="00545B2B">
        <w:rPr>
          <w:sz w:val="22"/>
          <w:szCs w:val="22"/>
          <w:lang w:val="hr-HR"/>
        </w:rPr>
        <w:t>a farmakokinetiku paklitaksela.</w:t>
      </w:r>
    </w:p>
    <w:p w:rsidR="00A07BE8" w:rsidRPr="00210FC4" w:rsidP="005B3981" w14:paraId="61325331" w14:textId="77777777">
      <w:pPr>
        <w:widowControl/>
        <w:numPr>
          <w:ilvl w:val="0"/>
          <w:numId w:val="34"/>
        </w:numPr>
        <w:spacing w:line="240" w:lineRule="auto"/>
        <w:ind w:left="426" w:hanging="426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Istod</w:t>
      </w:r>
      <w:r w:rsidRPr="00210FC4">
        <w:rPr>
          <w:sz w:val="22"/>
          <w:szCs w:val="22"/>
          <w:lang w:val="hr-HR"/>
        </w:rPr>
        <w:t>obna primjena paklitaksela (225 </w:t>
      </w:r>
      <w:r w:rsidRPr="00210FC4">
        <w:rPr>
          <w:sz w:val="22"/>
          <w:szCs w:val="22"/>
          <w:lang w:val="hr-HR"/>
        </w:rPr>
        <w:t>mg/m</w:t>
      </w:r>
      <w:r w:rsidRPr="00210FC4">
        <w:rPr>
          <w:sz w:val="22"/>
          <w:szCs w:val="22"/>
          <w:vertAlign w:val="superscript"/>
          <w:lang w:val="hr-HR"/>
        </w:rPr>
        <w:t>2</w:t>
      </w:r>
      <w:r w:rsidRPr="00210FC4">
        <w:rPr>
          <w:sz w:val="22"/>
          <w:szCs w:val="22"/>
          <w:lang w:val="hr-HR"/>
        </w:rPr>
        <w:t xml:space="preserve">, jednom svaka </w:t>
      </w:r>
      <w:r w:rsidRPr="00210FC4" w:rsidR="0013254B">
        <w:rPr>
          <w:sz w:val="22"/>
          <w:szCs w:val="22"/>
          <w:lang w:val="hr-HR"/>
        </w:rPr>
        <w:t xml:space="preserve">3 </w:t>
      </w:r>
      <w:r w:rsidRPr="00210FC4">
        <w:rPr>
          <w:sz w:val="22"/>
          <w:szCs w:val="22"/>
          <w:lang w:val="hr-HR"/>
        </w:rPr>
        <w:t>tjedna) i karboplati</w:t>
      </w:r>
      <w:r w:rsidRPr="00210FC4">
        <w:rPr>
          <w:sz w:val="22"/>
          <w:szCs w:val="22"/>
          <w:lang w:val="hr-HR"/>
        </w:rPr>
        <w:t>na (AUC</w:t>
      </w:r>
      <w:r w:rsidRPr="00210FC4" w:rsidR="000925C4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=</w:t>
      </w:r>
      <w:r w:rsidRPr="00210FC4" w:rsidR="000925C4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6) sa sorafenibom (400 </w:t>
      </w:r>
      <w:r w:rsidRPr="00210FC4">
        <w:rPr>
          <w:sz w:val="22"/>
          <w:szCs w:val="22"/>
          <w:lang w:val="hr-HR"/>
        </w:rPr>
        <w:t xml:space="preserve">mg dva puta dnevno bez prekida u doziranju sorafeniba) </w:t>
      </w:r>
      <w:r w:rsidRPr="00210FC4" w:rsidR="0023687A">
        <w:rPr>
          <w:sz w:val="22"/>
          <w:szCs w:val="22"/>
          <w:lang w:val="hr-HR"/>
        </w:rPr>
        <w:t>dovela</w:t>
      </w:r>
      <w:r w:rsidRPr="00210FC4">
        <w:rPr>
          <w:sz w:val="22"/>
          <w:szCs w:val="22"/>
          <w:lang w:val="hr-HR"/>
        </w:rPr>
        <w:t xml:space="preserve"> je</w:t>
      </w:r>
      <w:r w:rsidRPr="00210FC4" w:rsidR="0023687A">
        <w:rPr>
          <w:sz w:val="22"/>
          <w:szCs w:val="22"/>
          <w:lang w:val="hr-HR"/>
        </w:rPr>
        <w:t xml:space="preserve"> do</w:t>
      </w:r>
      <w:r w:rsidRPr="00210FC4">
        <w:rPr>
          <w:sz w:val="22"/>
          <w:szCs w:val="22"/>
          <w:lang w:val="hr-HR"/>
        </w:rPr>
        <w:t xml:space="preserve"> 47%-tno</w:t>
      </w:r>
      <w:r w:rsidRPr="00210FC4" w:rsidR="0023687A">
        <w:rPr>
          <w:sz w:val="22"/>
          <w:szCs w:val="22"/>
          <w:lang w:val="hr-HR"/>
        </w:rPr>
        <w:t>g</w:t>
      </w:r>
      <w:r w:rsidRPr="00210FC4">
        <w:rPr>
          <w:sz w:val="22"/>
          <w:szCs w:val="22"/>
          <w:lang w:val="hr-HR"/>
        </w:rPr>
        <w:t xml:space="preserve"> povećanj</w:t>
      </w:r>
      <w:r w:rsidRPr="00210FC4" w:rsidR="0023687A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 xml:space="preserve"> </w:t>
      </w:r>
      <w:r w:rsidRPr="00210FC4" w:rsidR="0023687A">
        <w:rPr>
          <w:sz w:val="22"/>
          <w:szCs w:val="22"/>
          <w:lang w:val="hr-HR"/>
        </w:rPr>
        <w:t>izloženosti</w:t>
      </w:r>
      <w:r w:rsidRPr="00210FC4">
        <w:rPr>
          <w:sz w:val="22"/>
          <w:szCs w:val="22"/>
          <w:lang w:val="hr-HR"/>
        </w:rPr>
        <w:t xml:space="preserve"> sorafenibu, </w:t>
      </w:r>
      <w:r w:rsidRPr="00210FC4" w:rsidR="0023687A">
        <w:rPr>
          <w:sz w:val="22"/>
          <w:szCs w:val="22"/>
          <w:lang w:val="hr-HR"/>
        </w:rPr>
        <w:t>do</w:t>
      </w:r>
      <w:r w:rsidRPr="00210FC4">
        <w:rPr>
          <w:sz w:val="22"/>
          <w:szCs w:val="22"/>
          <w:lang w:val="hr-HR"/>
        </w:rPr>
        <w:t xml:space="preserve"> 29%-tno</w:t>
      </w:r>
      <w:r w:rsidRPr="00210FC4" w:rsidR="006A5C16">
        <w:rPr>
          <w:sz w:val="22"/>
          <w:szCs w:val="22"/>
          <w:lang w:val="hr-HR"/>
        </w:rPr>
        <w:t>g</w:t>
      </w:r>
      <w:r w:rsidRPr="00210FC4">
        <w:rPr>
          <w:sz w:val="22"/>
          <w:szCs w:val="22"/>
          <w:lang w:val="hr-HR"/>
        </w:rPr>
        <w:t xml:space="preserve"> povećanj</w:t>
      </w:r>
      <w:r w:rsidRPr="00210FC4" w:rsidR="0023687A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 xml:space="preserve"> izl</w:t>
      </w:r>
      <w:r w:rsidRPr="00210FC4" w:rsidR="0023687A">
        <w:rPr>
          <w:sz w:val="22"/>
          <w:szCs w:val="22"/>
          <w:lang w:val="hr-HR"/>
        </w:rPr>
        <w:t>oženosti</w:t>
      </w:r>
      <w:r w:rsidRPr="00210FC4">
        <w:rPr>
          <w:sz w:val="22"/>
          <w:szCs w:val="22"/>
          <w:lang w:val="hr-HR"/>
        </w:rPr>
        <w:t xml:space="preserve"> paklitakselu</w:t>
      </w:r>
      <w:r w:rsidRPr="00210FC4" w:rsidR="0023687A">
        <w:rPr>
          <w:sz w:val="22"/>
          <w:szCs w:val="22"/>
          <w:lang w:val="hr-HR"/>
        </w:rPr>
        <w:t>,</w:t>
      </w:r>
      <w:r w:rsidRPr="00210FC4">
        <w:rPr>
          <w:sz w:val="22"/>
          <w:szCs w:val="22"/>
          <w:lang w:val="hr-HR"/>
        </w:rPr>
        <w:t xml:space="preserve"> te </w:t>
      </w:r>
      <w:r w:rsidRPr="00210FC4" w:rsidR="0023687A">
        <w:rPr>
          <w:sz w:val="22"/>
          <w:szCs w:val="22"/>
          <w:lang w:val="hr-HR"/>
        </w:rPr>
        <w:t>do</w:t>
      </w:r>
      <w:r w:rsidRPr="00210FC4">
        <w:rPr>
          <w:sz w:val="22"/>
          <w:szCs w:val="22"/>
          <w:lang w:val="hr-HR"/>
        </w:rPr>
        <w:t xml:space="preserve"> </w:t>
      </w:r>
      <w:r w:rsidRPr="00210FC4" w:rsidR="00AA6E72">
        <w:rPr>
          <w:sz w:val="22"/>
          <w:szCs w:val="22"/>
          <w:lang w:val="hr-HR"/>
        </w:rPr>
        <w:t>50%-tno</w:t>
      </w:r>
      <w:r w:rsidRPr="00210FC4" w:rsidR="0023687A">
        <w:rPr>
          <w:sz w:val="22"/>
          <w:szCs w:val="22"/>
          <w:lang w:val="hr-HR"/>
        </w:rPr>
        <w:t>g</w:t>
      </w:r>
      <w:r w:rsidRPr="00210FC4" w:rsidR="00AA6E72">
        <w:rPr>
          <w:sz w:val="22"/>
          <w:szCs w:val="22"/>
          <w:lang w:val="hr-HR"/>
        </w:rPr>
        <w:t xml:space="preserve"> sniženj</w:t>
      </w:r>
      <w:r w:rsidRPr="00210FC4" w:rsidR="0023687A">
        <w:rPr>
          <w:sz w:val="22"/>
          <w:szCs w:val="22"/>
          <w:lang w:val="hr-HR"/>
        </w:rPr>
        <w:t>a</w:t>
      </w:r>
      <w:r w:rsidRPr="00210FC4" w:rsidR="00AA6E72">
        <w:rPr>
          <w:sz w:val="22"/>
          <w:szCs w:val="22"/>
          <w:lang w:val="hr-HR"/>
        </w:rPr>
        <w:t xml:space="preserve"> izl</w:t>
      </w:r>
      <w:r w:rsidRPr="00210FC4" w:rsidR="0023687A">
        <w:rPr>
          <w:sz w:val="22"/>
          <w:szCs w:val="22"/>
          <w:lang w:val="hr-HR"/>
        </w:rPr>
        <w:t>oženosti</w:t>
      </w:r>
      <w:r w:rsidRPr="00210FC4" w:rsidR="00AA6E72">
        <w:rPr>
          <w:sz w:val="22"/>
          <w:szCs w:val="22"/>
          <w:lang w:val="hr-HR"/>
        </w:rPr>
        <w:t xml:space="preserve"> 6</w:t>
      </w:r>
      <w:r w:rsidRPr="00210FC4">
        <w:rPr>
          <w:sz w:val="22"/>
          <w:szCs w:val="22"/>
          <w:lang w:val="hr-HR"/>
        </w:rPr>
        <w:noBreakHyphen/>
      </w:r>
      <w:r w:rsidRPr="00210FC4" w:rsidR="00AA6E72">
        <w:rPr>
          <w:sz w:val="22"/>
          <w:szCs w:val="22"/>
          <w:lang w:val="hr-HR"/>
        </w:rPr>
        <w:t>OH</w:t>
      </w:r>
      <w:r w:rsidRPr="00210FC4">
        <w:rPr>
          <w:sz w:val="22"/>
          <w:szCs w:val="22"/>
          <w:lang w:val="hr-HR"/>
        </w:rPr>
        <w:t xml:space="preserve"> paklitakselu. </w:t>
      </w:r>
      <w:r w:rsidRPr="00210FC4" w:rsidR="000455D0">
        <w:rPr>
          <w:sz w:val="22"/>
          <w:szCs w:val="22"/>
          <w:lang w:val="hr-HR"/>
        </w:rPr>
        <w:t>Nije bilo učinka na f</w:t>
      </w:r>
      <w:r w:rsidRPr="00210FC4">
        <w:rPr>
          <w:sz w:val="22"/>
          <w:szCs w:val="22"/>
          <w:lang w:val="hr-HR"/>
        </w:rPr>
        <w:t>armakokinetik</w:t>
      </w:r>
      <w:r w:rsidRPr="00210FC4" w:rsidR="000455D0">
        <w:rPr>
          <w:sz w:val="22"/>
          <w:szCs w:val="22"/>
          <w:lang w:val="hr-HR"/>
        </w:rPr>
        <w:t>u</w:t>
      </w:r>
      <w:r w:rsidRPr="00210FC4">
        <w:rPr>
          <w:sz w:val="22"/>
          <w:szCs w:val="22"/>
          <w:lang w:val="hr-HR"/>
        </w:rPr>
        <w:t xml:space="preserve"> ka</w:t>
      </w:r>
      <w:r w:rsidRPr="00210FC4">
        <w:rPr>
          <w:sz w:val="22"/>
          <w:szCs w:val="22"/>
          <w:lang w:val="hr-HR"/>
        </w:rPr>
        <w:t>rboplatina.</w:t>
      </w:r>
    </w:p>
    <w:p w:rsidR="00492A74" w:rsidP="005B3981" w14:paraId="62AE5AAA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2274B7" w:rsidRPr="00210FC4" w:rsidP="005B3981" w14:paraId="55D9079E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Ov</w:t>
      </w:r>
      <w:r w:rsidRPr="00210FC4">
        <w:rPr>
          <w:sz w:val="22"/>
          <w:szCs w:val="22"/>
          <w:lang w:val="hr-HR"/>
        </w:rPr>
        <w:t xml:space="preserve">i podaci </w:t>
      </w:r>
      <w:r w:rsidRPr="00210FC4">
        <w:rPr>
          <w:sz w:val="22"/>
          <w:szCs w:val="22"/>
          <w:lang w:val="hr-HR"/>
        </w:rPr>
        <w:t>po</w:t>
      </w:r>
      <w:r w:rsidRPr="00210FC4">
        <w:rPr>
          <w:sz w:val="22"/>
          <w:szCs w:val="22"/>
          <w:lang w:val="hr-HR"/>
        </w:rPr>
        <w:t xml:space="preserve">kazuju </w:t>
      </w:r>
      <w:r w:rsidRPr="00210FC4">
        <w:rPr>
          <w:sz w:val="22"/>
          <w:szCs w:val="22"/>
          <w:lang w:val="hr-HR"/>
        </w:rPr>
        <w:t xml:space="preserve">da </w:t>
      </w:r>
      <w:r w:rsidRPr="00210FC4">
        <w:rPr>
          <w:sz w:val="22"/>
          <w:szCs w:val="22"/>
          <w:lang w:val="hr-HR"/>
        </w:rPr>
        <w:t>n</w:t>
      </w:r>
      <w:r w:rsidRPr="00210FC4">
        <w:rPr>
          <w:sz w:val="22"/>
          <w:szCs w:val="22"/>
          <w:lang w:val="hr-HR"/>
        </w:rPr>
        <w:t>em</w:t>
      </w:r>
      <w:r w:rsidRPr="00210FC4">
        <w:rPr>
          <w:sz w:val="22"/>
          <w:szCs w:val="22"/>
          <w:lang w:val="hr-HR"/>
        </w:rPr>
        <w:t>a potreb</w:t>
      </w:r>
      <w:r w:rsidRPr="00210FC4">
        <w:rPr>
          <w:sz w:val="22"/>
          <w:szCs w:val="22"/>
          <w:lang w:val="hr-HR"/>
        </w:rPr>
        <w:t>e</w:t>
      </w:r>
      <w:r w:rsidRPr="00210FC4">
        <w:rPr>
          <w:sz w:val="22"/>
          <w:szCs w:val="22"/>
          <w:lang w:val="hr-HR"/>
        </w:rPr>
        <w:t xml:space="preserve"> za prilagodbom doze kad se paklitaksel i karboplatin </w:t>
      </w:r>
      <w:r w:rsidRPr="00210FC4">
        <w:rPr>
          <w:sz w:val="22"/>
          <w:szCs w:val="22"/>
          <w:lang w:val="hr-HR"/>
        </w:rPr>
        <w:t>primjenjuju istodobno sa sorafenibom uz trodnevn</w:t>
      </w:r>
      <w:r w:rsidRPr="00210FC4">
        <w:rPr>
          <w:sz w:val="22"/>
          <w:szCs w:val="22"/>
          <w:lang w:val="hr-HR"/>
        </w:rPr>
        <w:t>i prekid</w:t>
      </w:r>
      <w:r w:rsidRPr="00210FC4">
        <w:rPr>
          <w:sz w:val="22"/>
          <w:szCs w:val="22"/>
          <w:lang w:val="hr-HR"/>
        </w:rPr>
        <w:t xml:space="preserve"> u doziranju </w:t>
      </w:r>
      <w:r w:rsidRPr="00210FC4" w:rsidR="00446D1C">
        <w:rPr>
          <w:sz w:val="22"/>
          <w:szCs w:val="22"/>
          <w:lang w:val="hr-HR"/>
        </w:rPr>
        <w:t xml:space="preserve">sorafeniba </w:t>
      </w:r>
      <w:r w:rsidRPr="00210FC4">
        <w:rPr>
          <w:sz w:val="22"/>
          <w:szCs w:val="22"/>
          <w:lang w:val="hr-HR"/>
        </w:rPr>
        <w:t>(dva dan</w:t>
      </w:r>
      <w:r w:rsidRPr="00210FC4" w:rsidR="00AA6E72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 xml:space="preserve"> prije i na dan primjene paklitaksela/karboplatina). Klinički značaj</w:t>
      </w:r>
      <w:r w:rsidRPr="00210FC4" w:rsidR="00446D1C">
        <w:rPr>
          <w:sz w:val="22"/>
          <w:szCs w:val="22"/>
          <w:lang w:val="hr-HR"/>
        </w:rPr>
        <w:t xml:space="preserve"> povećanja razine </w:t>
      </w:r>
      <w:r w:rsidRPr="00210FC4">
        <w:rPr>
          <w:sz w:val="22"/>
          <w:szCs w:val="22"/>
          <w:lang w:val="hr-HR"/>
        </w:rPr>
        <w:t>izl</w:t>
      </w:r>
      <w:r w:rsidRPr="00210FC4" w:rsidR="00446D1C">
        <w:rPr>
          <w:sz w:val="22"/>
          <w:szCs w:val="22"/>
          <w:lang w:val="hr-HR"/>
        </w:rPr>
        <w:t>oženosti</w:t>
      </w:r>
      <w:r w:rsidRPr="00210FC4">
        <w:rPr>
          <w:sz w:val="22"/>
          <w:szCs w:val="22"/>
          <w:lang w:val="hr-HR"/>
        </w:rPr>
        <w:t xml:space="preserve"> sorafenibu i paklitakselu nakon istodobne primjene sorafeniba bez </w:t>
      </w:r>
      <w:r w:rsidRPr="00210FC4" w:rsidR="00446D1C">
        <w:rPr>
          <w:sz w:val="22"/>
          <w:szCs w:val="22"/>
          <w:lang w:val="hr-HR"/>
        </w:rPr>
        <w:t>prekida</w:t>
      </w:r>
      <w:r w:rsidRPr="00210FC4">
        <w:rPr>
          <w:sz w:val="22"/>
          <w:szCs w:val="22"/>
          <w:lang w:val="hr-HR"/>
        </w:rPr>
        <w:t xml:space="preserve"> u doziranju</w:t>
      </w:r>
      <w:r w:rsidRPr="00210FC4" w:rsidR="00646569">
        <w:rPr>
          <w:sz w:val="22"/>
          <w:szCs w:val="22"/>
          <w:lang w:val="hr-HR"/>
        </w:rPr>
        <w:t>,</w:t>
      </w:r>
      <w:r w:rsidRPr="00210FC4">
        <w:rPr>
          <w:sz w:val="22"/>
          <w:szCs w:val="22"/>
          <w:lang w:val="hr-HR"/>
        </w:rPr>
        <w:t xml:space="preserve"> ni</w:t>
      </w:r>
      <w:r w:rsidRPr="00210FC4" w:rsidR="00FC6415">
        <w:rPr>
          <w:sz w:val="22"/>
          <w:szCs w:val="22"/>
          <w:lang w:val="hr-HR"/>
        </w:rPr>
        <w:t>je</w:t>
      </w:r>
      <w:r w:rsidRPr="00210FC4">
        <w:rPr>
          <w:sz w:val="22"/>
          <w:szCs w:val="22"/>
          <w:lang w:val="hr-HR"/>
        </w:rPr>
        <w:t xml:space="preserve"> poznat.</w:t>
      </w:r>
    </w:p>
    <w:p w:rsidR="002274B7" w:rsidRPr="00210FC4" w:rsidP="005B3981" w14:paraId="02062CC4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2274B7" w:rsidP="005B3981" w14:paraId="41F0120D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>Kapecitabin</w:t>
      </w:r>
    </w:p>
    <w:p w:rsidR="00DA5E06" w:rsidRPr="00210FC4" w:rsidP="005B3981" w14:paraId="31F15511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2274B7" w:rsidRPr="00210FC4" w:rsidP="005B3981" w14:paraId="12593D94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Istodobna primjena kapecitabina (750</w:t>
      </w:r>
      <w:r w:rsidRPr="00210FC4" w:rsidR="00A07BE8">
        <w:rPr>
          <w:sz w:val="22"/>
          <w:szCs w:val="22"/>
          <w:lang w:val="hr-HR"/>
        </w:rPr>
        <w:noBreakHyphen/>
        <w:t>1050 </w:t>
      </w:r>
      <w:r w:rsidRPr="00210FC4">
        <w:rPr>
          <w:sz w:val="22"/>
          <w:szCs w:val="22"/>
          <w:lang w:val="hr-HR"/>
        </w:rPr>
        <w:t>mg/m</w:t>
      </w:r>
      <w:r w:rsidRPr="00210FC4">
        <w:rPr>
          <w:sz w:val="22"/>
          <w:szCs w:val="22"/>
          <w:vertAlign w:val="superscript"/>
          <w:lang w:val="hr-HR"/>
        </w:rPr>
        <w:t>2</w:t>
      </w:r>
      <w:r w:rsidRPr="00210FC4" w:rsidR="00070793">
        <w:rPr>
          <w:sz w:val="22"/>
          <w:szCs w:val="22"/>
          <w:lang w:val="hr-HR"/>
        </w:rPr>
        <w:t xml:space="preserve"> dvaput dnevno, </w:t>
      </w:r>
      <w:r w:rsidRPr="00210FC4" w:rsidR="00B31076">
        <w:rPr>
          <w:sz w:val="22"/>
          <w:szCs w:val="22"/>
          <w:lang w:val="hr-HR"/>
        </w:rPr>
        <w:t>u trajanju od 14 dana sa 7 dana pauze</w:t>
      </w:r>
      <w:r w:rsidRPr="00210FC4" w:rsidR="00070793">
        <w:rPr>
          <w:sz w:val="22"/>
          <w:szCs w:val="22"/>
          <w:lang w:val="hr-HR"/>
        </w:rPr>
        <w:t>) i sorafeniba (200 ili 400 </w:t>
      </w:r>
      <w:r w:rsidRPr="00210FC4">
        <w:rPr>
          <w:sz w:val="22"/>
          <w:szCs w:val="22"/>
          <w:lang w:val="hr-HR"/>
        </w:rPr>
        <w:t>mg dvaput dnevno, kontinuirana, neprek</w:t>
      </w:r>
      <w:r w:rsidRPr="00210FC4" w:rsidR="00B31076">
        <w:rPr>
          <w:sz w:val="22"/>
          <w:szCs w:val="22"/>
          <w:lang w:val="hr-HR"/>
        </w:rPr>
        <w:t>inut</w:t>
      </w:r>
      <w:r w:rsidRPr="00210FC4">
        <w:rPr>
          <w:sz w:val="22"/>
          <w:szCs w:val="22"/>
          <w:lang w:val="hr-HR"/>
        </w:rPr>
        <w:t xml:space="preserve">a primjena) nije </w:t>
      </w:r>
      <w:r w:rsidRPr="00210FC4" w:rsidR="00B31076">
        <w:rPr>
          <w:sz w:val="22"/>
          <w:szCs w:val="22"/>
          <w:lang w:val="hr-HR"/>
        </w:rPr>
        <w:t>dovela do</w:t>
      </w:r>
      <w:r w:rsidRPr="00210FC4">
        <w:rPr>
          <w:sz w:val="22"/>
          <w:szCs w:val="22"/>
          <w:lang w:val="hr-HR"/>
        </w:rPr>
        <w:t xml:space="preserve"> značajn</w:t>
      </w:r>
      <w:r w:rsidRPr="00210FC4" w:rsidR="00646569">
        <w:rPr>
          <w:sz w:val="22"/>
          <w:szCs w:val="22"/>
          <w:lang w:val="hr-HR"/>
        </w:rPr>
        <w:t>e</w:t>
      </w:r>
      <w:r w:rsidRPr="00210FC4">
        <w:rPr>
          <w:sz w:val="22"/>
          <w:szCs w:val="22"/>
          <w:lang w:val="hr-HR"/>
        </w:rPr>
        <w:t xml:space="preserve"> promjen</w:t>
      </w:r>
      <w:r w:rsidRPr="00210FC4" w:rsidR="00646569">
        <w:rPr>
          <w:sz w:val="22"/>
          <w:szCs w:val="22"/>
          <w:lang w:val="hr-HR"/>
        </w:rPr>
        <w:t>e</w:t>
      </w:r>
      <w:r w:rsidRPr="00210FC4">
        <w:rPr>
          <w:sz w:val="22"/>
          <w:szCs w:val="22"/>
          <w:lang w:val="hr-HR"/>
        </w:rPr>
        <w:t xml:space="preserve"> izl</w:t>
      </w:r>
      <w:r w:rsidRPr="00210FC4" w:rsidR="00646569">
        <w:rPr>
          <w:sz w:val="22"/>
          <w:szCs w:val="22"/>
          <w:lang w:val="hr-HR"/>
        </w:rPr>
        <w:t>oženosti</w:t>
      </w:r>
      <w:r w:rsidRPr="00210FC4">
        <w:rPr>
          <w:sz w:val="22"/>
          <w:szCs w:val="22"/>
          <w:lang w:val="hr-HR"/>
        </w:rPr>
        <w:t xml:space="preserve"> sorafenibu, ali je došlo do porasta od 15</w:t>
      </w:r>
      <w:r w:rsidRPr="00210FC4" w:rsidR="00070793">
        <w:rPr>
          <w:sz w:val="22"/>
          <w:szCs w:val="22"/>
          <w:lang w:val="hr-HR"/>
        </w:rPr>
        <w:noBreakHyphen/>
      </w:r>
      <w:r w:rsidRPr="00210FC4">
        <w:rPr>
          <w:sz w:val="22"/>
          <w:szCs w:val="22"/>
          <w:lang w:val="hr-HR"/>
        </w:rPr>
        <w:t>50% u izl</w:t>
      </w:r>
      <w:r w:rsidRPr="00210FC4" w:rsidR="00646569">
        <w:rPr>
          <w:sz w:val="22"/>
          <w:szCs w:val="22"/>
          <w:lang w:val="hr-HR"/>
        </w:rPr>
        <w:t>oženosti</w:t>
      </w:r>
      <w:r w:rsidRPr="00210FC4">
        <w:rPr>
          <w:sz w:val="22"/>
          <w:szCs w:val="22"/>
          <w:lang w:val="hr-HR"/>
        </w:rPr>
        <w:t xml:space="preserve"> kapecitabinu te porastu od 0</w:t>
      </w:r>
      <w:r w:rsidRPr="00210FC4" w:rsidR="00070793">
        <w:rPr>
          <w:sz w:val="22"/>
          <w:szCs w:val="22"/>
          <w:lang w:val="hr-HR"/>
        </w:rPr>
        <w:noBreakHyphen/>
      </w:r>
      <w:r w:rsidRPr="00210FC4">
        <w:rPr>
          <w:sz w:val="22"/>
          <w:szCs w:val="22"/>
          <w:lang w:val="hr-HR"/>
        </w:rPr>
        <w:t xml:space="preserve">52% u </w:t>
      </w:r>
      <w:r w:rsidRPr="00210FC4" w:rsidR="009662E2">
        <w:rPr>
          <w:sz w:val="22"/>
          <w:szCs w:val="22"/>
          <w:lang w:val="hr-HR"/>
        </w:rPr>
        <w:t xml:space="preserve">izloženosti </w:t>
      </w:r>
      <w:r w:rsidRPr="00210FC4">
        <w:rPr>
          <w:sz w:val="22"/>
          <w:szCs w:val="22"/>
          <w:lang w:val="hr-HR"/>
        </w:rPr>
        <w:t>5</w:t>
      </w:r>
      <w:r w:rsidRPr="00210FC4" w:rsidR="00070793">
        <w:rPr>
          <w:sz w:val="22"/>
          <w:szCs w:val="22"/>
          <w:lang w:val="hr-HR"/>
        </w:rPr>
        <w:noBreakHyphen/>
      </w:r>
      <w:r w:rsidRPr="00210FC4">
        <w:rPr>
          <w:sz w:val="22"/>
          <w:szCs w:val="22"/>
          <w:lang w:val="hr-HR"/>
        </w:rPr>
        <w:t xml:space="preserve">FU. Klinički značaj ovih malih do </w:t>
      </w:r>
      <w:r w:rsidRPr="00210FC4" w:rsidR="00646569">
        <w:rPr>
          <w:sz w:val="22"/>
          <w:szCs w:val="22"/>
          <w:lang w:val="hr-HR"/>
        </w:rPr>
        <w:t>umjerenih</w:t>
      </w:r>
      <w:r w:rsidRPr="00210FC4">
        <w:rPr>
          <w:sz w:val="22"/>
          <w:szCs w:val="22"/>
          <w:lang w:val="hr-HR"/>
        </w:rPr>
        <w:t xml:space="preserve"> po</w:t>
      </w:r>
      <w:r w:rsidRPr="00210FC4" w:rsidR="00646569">
        <w:rPr>
          <w:sz w:val="22"/>
          <w:szCs w:val="22"/>
          <w:lang w:val="hr-HR"/>
        </w:rPr>
        <w:t>većanja izloženosti</w:t>
      </w:r>
      <w:r w:rsidRPr="00210FC4">
        <w:rPr>
          <w:sz w:val="22"/>
          <w:szCs w:val="22"/>
          <w:lang w:val="hr-HR"/>
        </w:rPr>
        <w:t xml:space="preserve"> 5</w:t>
      </w:r>
      <w:r w:rsidRPr="00210FC4" w:rsidR="00070793">
        <w:rPr>
          <w:sz w:val="22"/>
          <w:szCs w:val="22"/>
          <w:lang w:val="hr-HR"/>
        </w:rPr>
        <w:noBreakHyphen/>
      </w:r>
      <w:r w:rsidRPr="00210FC4">
        <w:rPr>
          <w:sz w:val="22"/>
          <w:szCs w:val="22"/>
          <w:lang w:val="hr-HR"/>
        </w:rPr>
        <w:t>FU i kapecitabinu kad se primjenjuju isto</w:t>
      </w:r>
      <w:r w:rsidR="00525C4D">
        <w:rPr>
          <w:sz w:val="22"/>
          <w:szCs w:val="22"/>
          <w:lang w:val="hr-HR"/>
        </w:rPr>
        <w:t>d</w:t>
      </w:r>
      <w:r w:rsidRPr="00210FC4" w:rsidR="00646569">
        <w:rPr>
          <w:sz w:val="22"/>
          <w:szCs w:val="22"/>
          <w:lang w:val="hr-HR"/>
        </w:rPr>
        <w:t>obno</w:t>
      </w:r>
      <w:r w:rsidRPr="00210FC4">
        <w:rPr>
          <w:sz w:val="22"/>
          <w:szCs w:val="22"/>
          <w:lang w:val="hr-HR"/>
        </w:rPr>
        <w:t xml:space="preserve"> sa sorafenibom</w:t>
      </w:r>
      <w:r w:rsidRPr="00210FC4" w:rsidR="00646569">
        <w:rPr>
          <w:sz w:val="22"/>
          <w:szCs w:val="22"/>
          <w:lang w:val="hr-HR"/>
        </w:rPr>
        <w:t>,</w:t>
      </w:r>
      <w:r w:rsidRPr="00210FC4">
        <w:rPr>
          <w:sz w:val="22"/>
          <w:szCs w:val="22"/>
          <w:lang w:val="hr-HR"/>
        </w:rPr>
        <w:t xml:space="preserve"> nije poznat.</w:t>
      </w:r>
    </w:p>
    <w:p w:rsidR="004B4D6A" w:rsidRPr="00210FC4" w:rsidP="005B3981" w14:paraId="049C066D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AA6E72" w:rsidP="005B3981" w14:paraId="70AF24CA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>Doksorubicin/irinotekan</w:t>
      </w:r>
    </w:p>
    <w:p w:rsidR="00DA5E06" w:rsidRPr="00210FC4" w:rsidP="005B3981" w14:paraId="0A234522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AA6E72" w:rsidRPr="00210FC4" w:rsidP="005B3981" w14:paraId="061FE4A0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Istodobna primjena s</w:t>
      </w:r>
      <w:r w:rsidR="00DA5E06">
        <w:rPr>
          <w:sz w:val="22"/>
          <w:szCs w:val="22"/>
          <w:lang w:val="hr-HR"/>
        </w:rPr>
        <w:t>a sorafenibom</w:t>
      </w:r>
      <w:r w:rsidR="004527F4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>rezultirala je porast</w:t>
      </w:r>
      <w:r w:rsidRPr="00210FC4" w:rsidR="00AF3A87">
        <w:rPr>
          <w:sz w:val="22"/>
          <w:szCs w:val="22"/>
          <w:lang w:val="hr-HR"/>
        </w:rPr>
        <w:t>om</w:t>
      </w:r>
      <w:r w:rsidRPr="00210FC4">
        <w:rPr>
          <w:sz w:val="22"/>
          <w:szCs w:val="22"/>
          <w:lang w:val="hr-HR"/>
        </w:rPr>
        <w:t xml:space="preserve"> AUC </w:t>
      </w:r>
      <w:r w:rsidRPr="00210FC4" w:rsidR="008F4925">
        <w:rPr>
          <w:sz w:val="22"/>
          <w:szCs w:val="22"/>
          <w:lang w:val="hr-HR"/>
        </w:rPr>
        <w:t>doksorubicin</w:t>
      </w:r>
      <w:r w:rsidRPr="00210FC4" w:rsidR="00646569">
        <w:rPr>
          <w:sz w:val="22"/>
          <w:szCs w:val="22"/>
          <w:lang w:val="hr-HR"/>
        </w:rPr>
        <w:t>a</w:t>
      </w:r>
      <w:r w:rsidRPr="00210FC4" w:rsidR="00AF3A87">
        <w:rPr>
          <w:sz w:val="22"/>
          <w:szCs w:val="22"/>
          <w:lang w:val="hr-HR"/>
        </w:rPr>
        <w:t xml:space="preserve"> za 21%</w:t>
      </w:r>
      <w:r w:rsidRPr="00210FC4">
        <w:rPr>
          <w:sz w:val="22"/>
          <w:szCs w:val="22"/>
          <w:lang w:val="hr-HR"/>
        </w:rPr>
        <w:t xml:space="preserve">. Kad se </w:t>
      </w:r>
      <w:r w:rsidRPr="00210FC4" w:rsidR="008F4925">
        <w:rPr>
          <w:sz w:val="22"/>
          <w:szCs w:val="22"/>
          <w:lang w:val="hr-HR"/>
        </w:rPr>
        <w:t>primijenio</w:t>
      </w:r>
      <w:r w:rsidRPr="00210FC4">
        <w:rPr>
          <w:sz w:val="22"/>
          <w:szCs w:val="22"/>
          <w:lang w:val="hr-HR"/>
        </w:rPr>
        <w:t xml:space="preserve"> s irinotekanom čiji se aktivni metabolit SN</w:t>
      </w:r>
      <w:r w:rsidRPr="00210FC4" w:rsidR="00070793">
        <w:rPr>
          <w:sz w:val="22"/>
          <w:szCs w:val="22"/>
          <w:lang w:val="hr-HR"/>
        </w:rPr>
        <w:noBreakHyphen/>
      </w:r>
      <w:r w:rsidRPr="00210FC4">
        <w:rPr>
          <w:sz w:val="22"/>
          <w:szCs w:val="22"/>
          <w:lang w:val="hr-HR"/>
        </w:rPr>
        <w:t xml:space="preserve">38 dalje metabolizira preko UGT1A1 </w:t>
      </w:r>
      <w:r w:rsidRPr="00210FC4" w:rsidR="00646569">
        <w:rPr>
          <w:sz w:val="22"/>
          <w:szCs w:val="22"/>
          <w:lang w:val="hr-HR"/>
        </w:rPr>
        <w:t>zabilježeno</w:t>
      </w:r>
      <w:r w:rsidRPr="00210FC4">
        <w:rPr>
          <w:sz w:val="22"/>
          <w:szCs w:val="22"/>
          <w:lang w:val="hr-HR"/>
        </w:rPr>
        <w:t xml:space="preserve"> je 67</w:t>
      </w:r>
      <w:r w:rsidRPr="00210FC4" w:rsidR="00070793">
        <w:rPr>
          <w:sz w:val="22"/>
          <w:szCs w:val="22"/>
          <w:lang w:val="hr-HR"/>
        </w:rPr>
        <w:noBreakHyphen/>
      </w:r>
      <w:r w:rsidRPr="00210FC4">
        <w:rPr>
          <w:sz w:val="22"/>
          <w:szCs w:val="22"/>
          <w:lang w:val="hr-HR"/>
        </w:rPr>
        <w:t>120%</w:t>
      </w:r>
      <w:r w:rsidRPr="00210FC4" w:rsidR="00646569">
        <w:rPr>
          <w:sz w:val="22"/>
          <w:szCs w:val="22"/>
          <w:lang w:val="hr-HR"/>
        </w:rPr>
        <w:t>-tno povećanje</w:t>
      </w:r>
      <w:r w:rsidRPr="00210FC4">
        <w:rPr>
          <w:sz w:val="22"/>
          <w:szCs w:val="22"/>
          <w:lang w:val="hr-HR"/>
        </w:rPr>
        <w:t xml:space="preserve"> AUC SN</w:t>
      </w:r>
      <w:r w:rsidRPr="00210FC4" w:rsidR="00070793">
        <w:rPr>
          <w:sz w:val="22"/>
          <w:szCs w:val="22"/>
          <w:lang w:val="hr-HR"/>
        </w:rPr>
        <w:noBreakHyphen/>
        <w:t>38</w:t>
      </w:r>
      <w:r w:rsidRPr="00210FC4" w:rsidR="00646569">
        <w:rPr>
          <w:sz w:val="22"/>
          <w:szCs w:val="22"/>
          <w:lang w:val="hr-HR"/>
        </w:rPr>
        <w:t>,</w:t>
      </w:r>
      <w:r w:rsidRPr="00210FC4" w:rsidR="00070793">
        <w:rPr>
          <w:sz w:val="22"/>
          <w:szCs w:val="22"/>
          <w:lang w:val="hr-HR"/>
        </w:rPr>
        <w:t xml:space="preserve"> te 26</w:t>
      </w:r>
      <w:r w:rsidRPr="00210FC4" w:rsidR="00070793">
        <w:rPr>
          <w:sz w:val="22"/>
          <w:szCs w:val="22"/>
          <w:lang w:val="hr-HR"/>
        </w:rPr>
        <w:noBreakHyphen/>
      </w:r>
      <w:r w:rsidRPr="00210FC4">
        <w:rPr>
          <w:sz w:val="22"/>
          <w:szCs w:val="22"/>
          <w:lang w:val="hr-HR"/>
        </w:rPr>
        <w:t>42%</w:t>
      </w:r>
      <w:r w:rsidRPr="00210FC4" w:rsidR="00646569">
        <w:rPr>
          <w:sz w:val="22"/>
          <w:szCs w:val="22"/>
          <w:lang w:val="hr-HR"/>
        </w:rPr>
        <w:t>-tno povećanje</w:t>
      </w:r>
      <w:r w:rsidRPr="00210FC4">
        <w:rPr>
          <w:sz w:val="22"/>
          <w:szCs w:val="22"/>
          <w:lang w:val="hr-HR"/>
        </w:rPr>
        <w:t xml:space="preserve"> AUC irinotekana. Klinički značaj ovih </w:t>
      </w:r>
      <w:r w:rsidRPr="00210FC4" w:rsidR="00070793">
        <w:rPr>
          <w:sz w:val="22"/>
          <w:szCs w:val="22"/>
          <w:lang w:val="hr-HR"/>
        </w:rPr>
        <w:t>nalaza nije poznat (vidjeti dio </w:t>
      </w:r>
      <w:r w:rsidRPr="00210FC4">
        <w:rPr>
          <w:sz w:val="22"/>
          <w:szCs w:val="22"/>
          <w:lang w:val="hr-HR"/>
        </w:rPr>
        <w:t>4.4).</w:t>
      </w:r>
    </w:p>
    <w:p w:rsidR="00AA6E72" w:rsidRPr="00210FC4" w:rsidP="005B3981" w14:paraId="1092753E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6724E5" w:rsidP="005B3981" w14:paraId="5DA877F4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>Docetaksel</w:t>
      </w:r>
    </w:p>
    <w:p w:rsidR="00DA5E06" w:rsidRPr="00210FC4" w:rsidP="005B3981" w14:paraId="230EC0D5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AA6E72" w:rsidRPr="00210FC4" w:rsidP="005B3981" w14:paraId="08086228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Istodobna primjena d</w:t>
      </w:r>
      <w:r w:rsidRPr="00210FC4" w:rsidR="00070793">
        <w:rPr>
          <w:sz w:val="22"/>
          <w:szCs w:val="22"/>
          <w:lang w:val="hr-HR"/>
        </w:rPr>
        <w:t>ocetaksel</w:t>
      </w:r>
      <w:r w:rsidRPr="00210FC4">
        <w:rPr>
          <w:sz w:val="22"/>
          <w:szCs w:val="22"/>
          <w:lang w:val="hr-HR"/>
        </w:rPr>
        <w:t>a</w:t>
      </w:r>
      <w:r w:rsidRPr="00210FC4" w:rsidR="00070793">
        <w:rPr>
          <w:sz w:val="22"/>
          <w:szCs w:val="22"/>
          <w:lang w:val="hr-HR"/>
        </w:rPr>
        <w:t xml:space="preserve"> (75 ili 100 mg/</w:t>
      </w:r>
      <w:r w:rsidRPr="00210FC4">
        <w:rPr>
          <w:sz w:val="22"/>
          <w:szCs w:val="22"/>
          <w:lang w:val="hr-HR"/>
        </w:rPr>
        <w:t>m</w:t>
      </w:r>
      <w:r w:rsidRPr="00210FC4">
        <w:rPr>
          <w:sz w:val="22"/>
          <w:szCs w:val="22"/>
          <w:vertAlign w:val="superscript"/>
          <w:lang w:val="hr-HR"/>
        </w:rPr>
        <w:t>2</w:t>
      </w:r>
      <w:r w:rsidRPr="00210FC4" w:rsidR="00070793">
        <w:rPr>
          <w:sz w:val="22"/>
          <w:szCs w:val="22"/>
          <w:lang w:val="hr-HR"/>
        </w:rPr>
        <w:t xml:space="preserve"> primijenjen jednom svakih 21 </w:t>
      </w:r>
      <w:r w:rsidRPr="00210FC4">
        <w:rPr>
          <w:sz w:val="22"/>
          <w:szCs w:val="22"/>
          <w:lang w:val="hr-HR"/>
        </w:rPr>
        <w:t xml:space="preserve">dan) </w:t>
      </w:r>
      <w:r w:rsidRPr="00210FC4" w:rsidR="00070793">
        <w:rPr>
          <w:sz w:val="22"/>
          <w:szCs w:val="22"/>
          <w:lang w:val="hr-HR"/>
        </w:rPr>
        <w:t>sa sorafenibom (200 </w:t>
      </w:r>
      <w:r w:rsidRPr="00210FC4">
        <w:rPr>
          <w:sz w:val="22"/>
          <w:szCs w:val="22"/>
          <w:lang w:val="hr-HR"/>
        </w:rPr>
        <w:t>mg dvaput dnevno</w:t>
      </w:r>
      <w:r w:rsidRPr="00210FC4" w:rsidR="00070793">
        <w:rPr>
          <w:sz w:val="22"/>
          <w:szCs w:val="22"/>
          <w:lang w:val="hr-HR"/>
        </w:rPr>
        <w:t xml:space="preserve"> ili 400 </w:t>
      </w:r>
      <w:r w:rsidRPr="00210FC4" w:rsidR="0070683D">
        <w:rPr>
          <w:sz w:val="22"/>
          <w:szCs w:val="22"/>
          <w:lang w:val="hr-HR"/>
        </w:rPr>
        <w:t>mg dva</w:t>
      </w:r>
      <w:r w:rsidRPr="00210FC4" w:rsidR="00070793">
        <w:rPr>
          <w:sz w:val="22"/>
          <w:szCs w:val="22"/>
          <w:lang w:val="hr-HR"/>
        </w:rPr>
        <w:t xml:space="preserve">put dnevno primijenjen </w:t>
      </w:r>
      <w:r w:rsidRPr="00210FC4">
        <w:rPr>
          <w:sz w:val="22"/>
          <w:szCs w:val="22"/>
          <w:lang w:val="hr-HR"/>
        </w:rPr>
        <w:t>od</w:t>
      </w:r>
      <w:r w:rsidRPr="00210FC4" w:rsidR="00070793">
        <w:rPr>
          <w:sz w:val="22"/>
          <w:szCs w:val="22"/>
          <w:lang w:val="hr-HR"/>
        </w:rPr>
        <w:t> 2</w:t>
      </w:r>
      <w:r w:rsidRPr="00210FC4" w:rsidR="00865087">
        <w:rPr>
          <w:sz w:val="22"/>
          <w:szCs w:val="22"/>
          <w:lang w:val="hr-HR"/>
        </w:rPr>
        <w:t>.</w:t>
      </w:r>
      <w:r w:rsidRPr="00210FC4" w:rsidR="00070793">
        <w:rPr>
          <w:sz w:val="22"/>
          <w:szCs w:val="22"/>
          <w:lang w:val="hr-HR"/>
        </w:rPr>
        <w:t xml:space="preserve"> do 19</w:t>
      </w:r>
      <w:r w:rsidRPr="00210FC4" w:rsidR="00865087">
        <w:rPr>
          <w:sz w:val="22"/>
          <w:szCs w:val="22"/>
          <w:lang w:val="hr-HR"/>
        </w:rPr>
        <w:t>.</w:t>
      </w:r>
      <w:r w:rsidR="00B75091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 xml:space="preserve">dana </w:t>
      </w:r>
      <w:r w:rsidRPr="00210FC4" w:rsidR="00070793">
        <w:rPr>
          <w:sz w:val="22"/>
          <w:szCs w:val="22"/>
          <w:lang w:val="hr-HR"/>
        </w:rPr>
        <w:t>tijekom ciklusa od 21 </w:t>
      </w:r>
      <w:r w:rsidRPr="00210FC4" w:rsidR="0070683D">
        <w:rPr>
          <w:sz w:val="22"/>
          <w:szCs w:val="22"/>
          <w:lang w:val="hr-HR"/>
        </w:rPr>
        <w:t>dana s trodnevn</w:t>
      </w:r>
      <w:r w:rsidRPr="00210FC4">
        <w:rPr>
          <w:sz w:val="22"/>
          <w:szCs w:val="22"/>
          <w:lang w:val="hr-HR"/>
        </w:rPr>
        <w:t>i</w:t>
      </w:r>
      <w:r w:rsidRPr="00210FC4" w:rsidR="0070683D">
        <w:rPr>
          <w:sz w:val="22"/>
          <w:szCs w:val="22"/>
          <w:lang w:val="hr-HR"/>
        </w:rPr>
        <w:t xml:space="preserve">m </w:t>
      </w:r>
      <w:r w:rsidRPr="00210FC4">
        <w:rPr>
          <w:sz w:val="22"/>
          <w:szCs w:val="22"/>
          <w:lang w:val="hr-HR"/>
        </w:rPr>
        <w:t>prekidom</w:t>
      </w:r>
      <w:r w:rsidRPr="00210FC4" w:rsidR="0070683D">
        <w:rPr>
          <w:sz w:val="22"/>
          <w:szCs w:val="22"/>
          <w:lang w:val="hr-HR"/>
        </w:rPr>
        <w:t xml:space="preserve"> u doziranju docetaksela) rezultira</w:t>
      </w:r>
      <w:r w:rsidRPr="00210FC4">
        <w:rPr>
          <w:sz w:val="22"/>
          <w:szCs w:val="22"/>
          <w:lang w:val="hr-HR"/>
        </w:rPr>
        <w:t>la</w:t>
      </w:r>
      <w:r w:rsidRPr="00210FC4" w:rsidR="0070683D">
        <w:rPr>
          <w:sz w:val="22"/>
          <w:szCs w:val="22"/>
          <w:lang w:val="hr-HR"/>
        </w:rPr>
        <w:t xml:space="preserve"> je u povećanju AUC docetaksela od 36</w:t>
      </w:r>
      <w:r w:rsidRPr="00210FC4" w:rsidR="00A43057">
        <w:rPr>
          <w:sz w:val="22"/>
          <w:szCs w:val="22"/>
          <w:lang w:val="hr-HR"/>
        </w:rPr>
        <w:noBreakHyphen/>
      </w:r>
      <w:r w:rsidRPr="00210FC4" w:rsidR="0070683D">
        <w:rPr>
          <w:sz w:val="22"/>
          <w:szCs w:val="22"/>
          <w:lang w:val="hr-HR"/>
        </w:rPr>
        <w:t>80%</w:t>
      </w:r>
      <w:r w:rsidRPr="00210FC4">
        <w:rPr>
          <w:sz w:val="22"/>
          <w:szCs w:val="22"/>
          <w:lang w:val="hr-HR"/>
        </w:rPr>
        <w:t>,</w:t>
      </w:r>
      <w:r w:rsidRPr="00210FC4" w:rsidR="0070683D">
        <w:rPr>
          <w:sz w:val="22"/>
          <w:szCs w:val="22"/>
          <w:lang w:val="hr-HR"/>
        </w:rPr>
        <w:t xml:space="preserve"> te u povećanju C</w:t>
      </w:r>
      <w:r w:rsidRPr="00210FC4" w:rsidR="0070683D">
        <w:rPr>
          <w:sz w:val="22"/>
          <w:szCs w:val="22"/>
          <w:vertAlign w:val="subscript"/>
          <w:lang w:val="hr-HR"/>
        </w:rPr>
        <w:t>max</w:t>
      </w:r>
      <w:r w:rsidRPr="00210FC4" w:rsidR="0070683D">
        <w:rPr>
          <w:sz w:val="22"/>
          <w:szCs w:val="22"/>
          <w:lang w:val="hr-HR"/>
        </w:rPr>
        <w:t xml:space="preserve"> docetaksela </w:t>
      </w:r>
      <w:r w:rsidRPr="00210FC4">
        <w:rPr>
          <w:sz w:val="22"/>
          <w:szCs w:val="22"/>
          <w:lang w:val="hr-HR"/>
        </w:rPr>
        <w:t>od</w:t>
      </w:r>
      <w:r w:rsidRPr="00210FC4" w:rsidR="0070683D">
        <w:rPr>
          <w:sz w:val="22"/>
          <w:szCs w:val="22"/>
          <w:lang w:val="hr-HR"/>
        </w:rPr>
        <w:t xml:space="preserve"> 16</w:t>
      </w:r>
      <w:r w:rsidRPr="00210FC4" w:rsidR="00A43057">
        <w:rPr>
          <w:sz w:val="22"/>
          <w:szCs w:val="22"/>
          <w:lang w:val="hr-HR"/>
        </w:rPr>
        <w:noBreakHyphen/>
      </w:r>
      <w:r w:rsidRPr="00210FC4" w:rsidR="0070683D">
        <w:rPr>
          <w:sz w:val="22"/>
          <w:szCs w:val="22"/>
          <w:lang w:val="hr-HR"/>
        </w:rPr>
        <w:t xml:space="preserve">32%. Preporučuje se oprez kad se sorafenib </w:t>
      </w:r>
      <w:r w:rsidRPr="00210FC4" w:rsidR="008F4925">
        <w:rPr>
          <w:sz w:val="22"/>
          <w:szCs w:val="22"/>
          <w:lang w:val="hr-HR"/>
        </w:rPr>
        <w:t>primjenjuje</w:t>
      </w:r>
      <w:r w:rsidRPr="00210FC4" w:rsidR="0070683D">
        <w:rPr>
          <w:sz w:val="22"/>
          <w:szCs w:val="22"/>
          <w:lang w:val="hr-HR"/>
        </w:rPr>
        <w:t xml:space="preserve"> istodo</w:t>
      </w:r>
      <w:r w:rsidRPr="00210FC4" w:rsidR="00A43057">
        <w:rPr>
          <w:sz w:val="22"/>
          <w:szCs w:val="22"/>
          <w:lang w:val="hr-HR"/>
        </w:rPr>
        <w:t>bno s docetakselom (vidjeti dio </w:t>
      </w:r>
      <w:r w:rsidRPr="00210FC4" w:rsidR="0070683D">
        <w:rPr>
          <w:sz w:val="22"/>
          <w:szCs w:val="22"/>
          <w:lang w:val="hr-HR"/>
        </w:rPr>
        <w:t>4.4).</w:t>
      </w:r>
    </w:p>
    <w:p w:rsidR="0070683D" w:rsidRPr="00210FC4" w:rsidP="005B3981" w14:paraId="44AA438A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70683D" w:rsidRPr="00210FC4" w:rsidP="005B3981" w14:paraId="52EDE903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>Kombinacije s drugim lijekovima</w:t>
      </w:r>
    </w:p>
    <w:p w:rsidR="0070683D" w:rsidRPr="00210FC4" w:rsidP="005B3981" w14:paraId="0C10F6CD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lang w:val="hr-HR"/>
        </w:rPr>
      </w:pPr>
    </w:p>
    <w:p w:rsidR="0070683D" w:rsidRPr="00210FC4" w:rsidP="005B3981" w14:paraId="01D8E0BB" w14:textId="77777777">
      <w:pPr>
        <w:keepNext/>
        <w:keepLines/>
        <w:widowControl/>
        <w:spacing w:line="240" w:lineRule="auto"/>
        <w:jc w:val="left"/>
        <w:rPr>
          <w:i/>
          <w:sz w:val="22"/>
          <w:szCs w:val="22"/>
          <w:lang w:val="hr-HR"/>
        </w:rPr>
      </w:pPr>
      <w:r w:rsidRPr="00210FC4">
        <w:rPr>
          <w:i/>
          <w:sz w:val="22"/>
          <w:szCs w:val="22"/>
          <w:lang w:val="hr-HR"/>
        </w:rPr>
        <w:t>Neomicin</w:t>
      </w:r>
    </w:p>
    <w:p w:rsidR="0070683D" w:rsidRPr="00210FC4" w:rsidP="005B3981" w14:paraId="783219A2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Istodobna primjena neomicina, nesistemskog antimikrobnog lijeka koji se koristio za eradikaciju flore probavnog sustava interferira s enterohepatičkim recikliranjem sorafeniba </w:t>
      </w:r>
      <w:r w:rsidRPr="00210FC4" w:rsidR="00386BE5">
        <w:rPr>
          <w:sz w:val="22"/>
          <w:szCs w:val="22"/>
          <w:lang w:val="hr-HR"/>
        </w:rPr>
        <w:t>(vidjeti dio </w:t>
      </w:r>
      <w:r w:rsidRPr="00210FC4">
        <w:rPr>
          <w:sz w:val="22"/>
          <w:szCs w:val="22"/>
          <w:lang w:val="hr-HR"/>
        </w:rPr>
        <w:t>5.2, Metabolizam i eliminacija) što uzrokuje smanjeno izlaganje sorafenibu. U zdravih d</w:t>
      </w:r>
      <w:r w:rsidRPr="00210FC4" w:rsidR="00A56B86">
        <w:rPr>
          <w:sz w:val="22"/>
          <w:szCs w:val="22"/>
          <w:lang w:val="hr-HR"/>
        </w:rPr>
        <w:t>obro</w:t>
      </w:r>
      <w:r w:rsidRPr="00210FC4">
        <w:rPr>
          <w:sz w:val="22"/>
          <w:szCs w:val="22"/>
          <w:lang w:val="hr-HR"/>
        </w:rPr>
        <w:t>voljaca koji su liječeni neomicin</w:t>
      </w:r>
      <w:r w:rsidRPr="00210FC4" w:rsidR="00A56B86">
        <w:rPr>
          <w:sz w:val="22"/>
          <w:szCs w:val="22"/>
          <w:lang w:val="hr-HR"/>
        </w:rPr>
        <w:t>om tijekom 5 dan</w:t>
      </w:r>
      <w:r w:rsidR="00525C4D">
        <w:rPr>
          <w:sz w:val="22"/>
          <w:szCs w:val="22"/>
          <w:lang w:val="hr-HR"/>
        </w:rPr>
        <w:t>a</w:t>
      </w:r>
      <w:r w:rsidRPr="00210FC4" w:rsidR="00A56B86">
        <w:rPr>
          <w:sz w:val="22"/>
          <w:szCs w:val="22"/>
          <w:lang w:val="hr-HR"/>
        </w:rPr>
        <w:t xml:space="preserve">, </w:t>
      </w:r>
      <w:r w:rsidRPr="00210FC4">
        <w:rPr>
          <w:sz w:val="22"/>
          <w:szCs w:val="22"/>
          <w:lang w:val="hr-HR"/>
        </w:rPr>
        <w:t xml:space="preserve"> prosječn</w:t>
      </w:r>
      <w:r w:rsidRPr="00210FC4" w:rsidR="00A56B86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 xml:space="preserve"> izl</w:t>
      </w:r>
      <w:r w:rsidRPr="00210FC4" w:rsidR="00A56B86">
        <w:rPr>
          <w:sz w:val="22"/>
          <w:szCs w:val="22"/>
          <w:lang w:val="hr-HR"/>
        </w:rPr>
        <w:t>oženost</w:t>
      </w:r>
      <w:r w:rsidRPr="00210FC4">
        <w:rPr>
          <w:sz w:val="22"/>
          <w:szCs w:val="22"/>
          <w:lang w:val="hr-HR"/>
        </w:rPr>
        <w:t xml:space="preserve"> sorafenibu smanjil</w:t>
      </w:r>
      <w:r w:rsidRPr="00210FC4" w:rsidR="00A56B86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 xml:space="preserve"> </w:t>
      </w:r>
      <w:r w:rsidRPr="00210FC4" w:rsidR="008F4925">
        <w:rPr>
          <w:sz w:val="22"/>
          <w:szCs w:val="22"/>
          <w:lang w:val="hr-HR"/>
        </w:rPr>
        <w:t>se</w:t>
      </w:r>
      <w:r w:rsidRPr="00210FC4">
        <w:rPr>
          <w:sz w:val="22"/>
          <w:szCs w:val="22"/>
          <w:lang w:val="hr-HR"/>
        </w:rPr>
        <w:t xml:space="preserve"> za 54%. Učinci drugih antibiotika nisu</w:t>
      </w:r>
      <w:r w:rsidRPr="00210FC4" w:rsidR="00FC6415">
        <w:rPr>
          <w:sz w:val="22"/>
          <w:szCs w:val="22"/>
          <w:lang w:val="hr-HR"/>
        </w:rPr>
        <w:t xml:space="preserve"> istraživani</w:t>
      </w:r>
      <w:r w:rsidRPr="00210FC4">
        <w:rPr>
          <w:sz w:val="22"/>
          <w:szCs w:val="22"/>
          <w:lang w:val="hr-HR"/>
        </w:rPr>
        <w:t xml:space="preserve"> ali će vjerojatno ovisiti o njihovoj sposobnosti interferencij</w:t>
      </w:r>
      <w:r w:rsidRPr="00210FC4" w:rsidR="00A56B86">
        <w:rPr>
          <w:sz w:val="22"/>
          <w:szCs w:val="22"/>
          <w:lang w:val="hr-HR"/>
        </w:rPr>
        <w:t>e</w:t>
      </w:r>
      <w:r w:rsidRPr="00210FC4">
        <w:rPr>
          <w:sz w:val="22"/>
          <w:szCs w:val="22"/>
          <w:lang w:val="hr-HR"/>
        </w:rPr>
        <w:t xml:space="preserve"> s mikroorganizmima koji iskazuju aktivnost glukuronidaze.</w:t>
      </w:r>
    </w:p>
    <w:p w:rsidR="00AA6E72" w:rsidRPr="00210FC4" w:rsidP="005B3981" w14:paraId="350E426F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01706A" w:rsidRPr="00210FC4" w:rsidP="00F200D2" w14:paraId="7F1759FD" w14:textId="77777777">
      <w:pPr>
        <w:keepNext/>
        <w:keepLines/>
        <w:widowControl/>
        <w:spacing w:line="240" w:lineRule="auto"/>
        <w:ind w:left="562" w:hanging="562"/>
        <w:jc w:val="left"/>
        <w:outlineLvl w:val="2"/>
        <w:rPr>
          <w:b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4.6</w:t>
      </w:r>
      <w:r w:rsidRPr="00210FC4">
        <w:rPr>
          <w:b/>
          <w:sz w:val="22"/>
          <w:szCs w:val="22"/>
          <w:lang w:val="hr-HR"/>
        </w:rPr>
        <w:tab/>
      </w:r>
      <w:r w:rsidRPr="00210FC4" w:rsidR="00920703">
        <w:rPr>
          <w:b/>
          <w:sz w:val="22"/>
          <w:szCs w:val="22"/>
          <w:lang w:val="hr-HR"/>
        </w:rPr>
        <w:t>Plodnost, t</w:t>
      </w:r>
      <w:r w:rsidRPr="00210FC4">
        <w:rPr>
          <w:b/>
          <w:sz w:val="22"/>
          <w:szCs w:val="22"/>
          <w:lang w:val="hr-HR"/>
        </w:rPr>
        <w:t>rudnoća i dojenje</w:t>
      </w:r>
    </w:p>
    <w:p w:rsidR="0001706A" w:rsidRPr="00210FC4" w:rsidP="005B3981" w14:paraId="3DE42B8F" w14:textId="77777777">
      <w:pPr>
        <w:keepNext/>
        <w:keepLines/>
        <w:widowControl/>
        <w:tabs>
          <w:tab w:val="left" w:pos="708"/>
        </w:tabs>
        <w:spacing w:line="240" w:lineRule="auto"/>
        <w:jc w:val="left"/>
        <w:rPr>
          <w:sz w:val="22"/>
          <w:szCs w:val="22"/>
          <w:lang w:val="hr-HR"/>
        </w:rPr>
      </w:pPr>
    </w:p>
    <w:p w:rsidR="0070683D" w:rsidP="005B3981" w14:paraId="7567CF1C" w14:textId="77777777">
      <w:pPr>
        <w:keepNext/>
        <w:keepLines/>
        <w:widowControl/>
        <w:tabs>
          <w:tab w:val="left" w:pos="708"/>
        </w:tabs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>Trudnoća</w:t>
      </w:r>
    </w:p>
    <w:p w:rsidR="004527F4" w:rsidRPr="00210FC4" w:rsidP="005B3981" w14:paraId="2A814DEC" w14:textId="77777777">
      <w:pPr>
        <w:keepNext/>
        <w:keepLines/>
        <w:widowControl/>
        <w:tabs>
          <w:tab w:val="left" w:pos="708"/>
        </w:tabs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2A41A4" w:rsidRPr="00210FC4" w:rsidP="005B3981" w14:paraId="3D972E2D" w14:textId="77777777">
      <w:pPr>
        <w:tabs>
          <w:tab w:val="left" w:pos="708"/>
        </w:tabs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Nema podataka o</w:t>
      </w:r>
      <w:r w:rsidRPr="00210FC4" w:rsidR="0001706A">
        <w:rPr>
          <w:sz w:val="22"/>
          <w:szCs w:val="22"/>
          <w:lang w:val="hr-HR"/>
        </w:rPr>
        <w:t xml:space="preserve"> </w:t>
      </w:r>
      <w:r w:rsidRPr="00210FC4" w:rsidR="00D50EE6">
        <w:rPr>
          <w:sz w:val="22"/>
          <w:szCs w:val="22"/>
          <w:lang w:val="hr-HR"/>
        </w:rPr>
        <w:t xml:space="preserve">primjeni </w:t>
      </w:r>
      <w:r w:rsidRPr="00210FC4" w:rsidR="0001706A">
        <w:rPr>
          <w:sz w:val="22"/>
          <w:szCs w:val="22"/>
          <w:lang w:val="hr-HR"/>
        </w:rPr>
        <w:t xml:space="preserve">sorafeniba u trudnica. </w:t>
      </w:r>
      <w:r w:rsidRPr="00210FC4" w:rsidR="00311002">
        <w:rPr>
          <w:sz w:val="22"/>
          <w:szCs w:val="22"/>
          <w:lang w:val="hr-HR"/>
        </w:rPr>
        <w:t>Ispitivanja</w:t>
      </w:r>
      <w:r w:rsidRPr="00210FC4" w:rsidR="00AF55AD">
        <w:rPr>
          <w:sz w:val="22"/>
          <w:szCs w:val="22"/>
          <w:lang w:val="hr-HR"/>
        </w:rPr>
        <w:t xml:space="preserve"> </w:t>
      </w:r>
      <w:r w:rsidRPr="00210FC4" w:rsidR="00311002">
        <w:rPr>
          <w:sz w:val="22"/>
          <w:szCs w:val="22"/>
          <w:lang w:val="hr-HR"/>
        </w:rPr>
        <w:t>na životinjama pokazala su reproduktivnu toksičnost</w:t>
      </w:r>
      <w:r w:rsidRPr="00210FC4" w:rsidR="0001706A">
        <w:rPr>
          <w:sz w:val="22"/>
          <w:szCs w:val="22"/>
          <w:lang w:val="hr-HR"/>
        </w:rPr>
        <w:t xml:space="preserve">, koja je uključila i pojavu </w:t>
      </w:r>
      <w:r w:rsidRPr="00210FC4" w:rsidR="00317798">
        <w:rPr>
          <w:sz w:val="22"/>
          <w:szCs w:val="22"/>
          <w:lang w:val="hr-HR"/>
        </w:rPr>
        <w:t>malformacija</w:t>
      </w:r>
      <w:r w:rsidRPr="00210FC4" w:rsidR="0001706A">
        <w:rPr>
          <w:sz w:val="22"/>
          <w:szCs w:val="22"/>
          <w:lang w:val="hr-HR"/>
        </w:rPr>
        <w:t xml:space="preserve"> (vid</w:t>
      </w:r>
      <w:r w:rsidRPr="00210FC4" w:rsidR="0070683D">
        <w:rPr>
          <w:sz w:val="22"/>
          <w:szCs w:val="22"/>
          <w:lang w:val="hr-HR"/>
        </w:rPr>
        <w:t>jeti dio</w:t>
      </w:r>
      <w:r w:rsidRPr="00210FC4" w:rsidR="00386BE5">
        <w:rPr>
          <w:sz w:val="22"/>
          <w:szCs w:val="22"/>
          <w:lang w:val="hr-HR"/>
        </w:rPr>
        <w:t> </w:t>
      </w:r>
      <w:r w:rsidRPr="00210FC4" w:rsidR="0001706A">
        <w:rPr>
          <w:sz w:val="22"/>
          <w:szCs w:val="22"/>
          <w:lang w:val="hr-HR"/>
        </w:rPr>
        <w:t>5.3). U štakora se pokazalo da sorafenib i njegovi metaboliti prolaze posteljic</w:t>
      </w:r>
      <w:r w:rsidRPr="00210FC4" w:rsidR="00D50EE6">
        <w:rPr>
          <w:sz w:val="22"/>
          <w:szCs w:val="22"/>
          <w:lang w:val="hr-HR"/>
        </w:rPr>
        <w:t>u</w:t>
      </w:r>
      <w:r w:rsidRPr="00210FC4" w:rsidR="0001706A">
        <w:rPr>
          <w:sz w:val="22"/>
          <w:szCs w:val="22"/>
          <w:lang w:val="hr-HR"/>
        </w:rPr>
        <w:t xml:space="preserve">, te se pretpostavlja da </w:t>
      </w:r>
      <w:r w:rsidRPr="00210FC4" w:rsidR="00AF55AD">
        <w:rPr>
          <w:sz w:val="22"/>
          <w:szCs w:val="22"/>
          <w:lang w:val="hr-HR"/>
        </w:rPr>
        <w:t xml:space="preserve">štetno djeluje na </w:t>
      </w:r>
      <w:r w:rsidRPr="00210FC4" w:rsidR="0001706A">
        <w:rPr>
          <w:sz w:val="22"/>
          <w:szCs w:val="22"/>
          <w:lang w:val="hr-HR"/>
        </w:rPr>
        <w:t xml:space="preserve">plod. </w:t>
      </w:r>
      <w:r w:rsidR="00EC17A0">
        <w:rPr>
          <w:sz w:val="22"/>
          <w:szCs w:val="22"/>
          <w:lang w:val="hr-HR"/>
        </w:rPr>
        <w:t>Sorafenib</w:t>
      </w:r>
      <w:r w:rsidRPr="00210FC4" w:rsidR="00EC17A0">
        <w:rPr>
          <w:sz w:val="22"/>
          <w:szCs w:val="22"/>
          <w:lang w:val="hr-HR"/>
        </w:rPr>
        <w:t xml:space="preserve"> </w:t>
      </w:r>
      <w:r w:rsidRPr="00210FC4" w:rsidR="0001706A">
        <w:rPr>
          <w:sz w:val="22"/>
          <w:szCs w:val="22"/>
          <w:lang w:val="hr-HR"/>
        </w:rPr>
        <w:t>se ne smije primjenjivati u trudnica</w:t>
      </w:r>
      <w:r w:rsidRPr="00210FC4" w:rsidR="00AF55AD">
        <w:rPr>
          <w:sz w:val="22"/>
          <w:szCs w:val="22"/>
          <w:lang w:val="hr-HR"/>
        </w:rPr>
        <w:t xml:space="preserve"> osim ukoliko nije neophodno, nakon pomnog razmatranja </w:t>
      </w:r>
      <w:r w:rsidRPr="00210FC4" w:rsidR="0001706A">
        <w:rPr>
          <w:sz w:val="22"/>
          <w:szCs w:val="22"/>
          <w:lang w:val="hr-HR"/>
        </w:rPr>
        <w:t>potreb</w:t>
      </w:r>
      <w:r w:rsidRPr="00210FC4" w:rsidR="00AF55AD">
        <w:rPr>
          <w:sz w:val="22"/>
          <w:szCs w:val="22"/>
          <w:lang w:val="hr-HR"/>
        </w:rPr>
        <w:t>e</w:t>
      </w:r>
      <w:r w:rsidRPr="00210FC4" w:rsidR="0001706A">
        <w:rPr>
          <w:sz w:val="22"/>
          <w:szCs w:val="22"/>
          <w:lang w:val="hr-HR"/>
        </w:rPr>
        <w:t xml:space="preserve"> majke za ovim lijekom, i rizika koje on predstavlja</w:t>
      </w:r>
      <w:r w:rsidRPr="00210FC4" w:rsidR="00317798">
        <w:rPr>
          <w:sz w:val="22"/>
          <w:szCs w:val="22"/>
          <w:lang w:val="hr-HR"/>
        </w:rPr>
        <w:t xml:space="preserve"> za</w:t>
      </w:r>
      <w:r w:rsidRPr="00210FC4" w:rsidR="0070683D">
        <w:rPr>
          <w:sz w:val="22"/>
          <w:szCs w:val="22"/>
          <w:lang w:val="hr-HR"/>
        </w:rPr>
        <w:t xml:space="preserve"> </w:t>
      </w:r>
      <w:r w:rsidRPr="00210FC4" w:rsidR="0001706A">
        <w:rPr>
          <w:sz w:val="22"/>
          <w:szCs w:val="22"/>
          <w:lang w:val="hr-HR"/>
        </w:rPr>
        <w:t>plod.</w:t>
      </w:r>
    </w:p>
    <w:p w:rsidR="002A41A4" w:rsidRPr="00210FC4" w:rsidP="005B3981" w14:paraId="6BD34D36" w14:textId="77777777">
      <w:pPr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Žene u reproduktivnoj </w:t>
      </w:r>
      <w:r w:rsidRPr="00210FC4" w:rsidR="00311002">
        <w:rPr>
          <w:sz w:val="22"/>
          <w:szCs w:val="22"/>
          <w:lang w:val="hr-HR"/>
        </w:rPr>
        <w:t>dobi moraju koristiti učinkovitu kontracepciju</w:t>
      </w:r>
      <w:r>
        <w:rPr>
          <w:sz w:val="22"/>
          <w:szCs w:val="22"/>
          <w:lang w:val="hr-HR"/>
        </w:rPr>
        <w:t xml:space="preserve"> tijekom liječenja</w:t>
      </w:r>
      <w:r w:rsidRPr="00210FC4" w:rsidR="0001706A">
        <w:rPr>
          <w:sz w:val="22"/>
          <w:szCs w:val="22"/>
          <w:lang w:val="hr-HR"/>
        </w:rPr>
        <w:t>.</w:t>
      </w:r>
    </w:p>
    <w:p w:rsidR="00386BE5" w:rsidRPr="00210FC4" w:rsidP="005B3981" w14:paraId="2445FACB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6249D9" w:rsidP="005B3981" w14:paraId="2BB3000F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>Dojenje</w:t>
      </w:r>
    </w:p>
    <w:p w:rsidR="004527F4" w:rsidRPr="00210FC4" w:rsidP="005B3981" w14:paraId="0D160FC7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6249D9" w:rsidRPr="00210FC4" w:rsidP="005B3981" w14:paraId="2267EDFB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Nije poznato izlučuje li se sorafenib u </w:t>
      </w:r>
      <w:r w:rsidRPr="00210FC4" w:rsidR="00DB460E">
        <w:rPr>
          <w:sz w:val="22"/>
          <w:szCs w:val="22"/>
          <w:lang w:val="hr-HR"/>
        </w:rPr>
        <w:t xml:space="preserve">majčino </w:t>
      </w:r>
      <w:r w:rsidRPr="00210FC4">
        <w:rPr>
          <w:sz w:val="22"/>
          <w:szCs w:val="22"/>
          <w:lang w:val="hr-HR"/>
        </w:rPr>
        <w:t>mlijek</w:t>
      </w:r>
      <w:r w:rsidRPr="00210FC4" w:rsidR="00DB460E">
        <w:rPr>
          <w:sz w:val="22"/>
          <w:szCs w:val="22"/>
          <w:lang w:val="hr-HR"/>
        </w:rPr>
        <w:t>o u ljudi</w:t>
      </w:r>
      <w:r w:rsidRPr="00210FC4">
        <w:rPr>
          <w:sz w:val="22"/>
          <w:szCs w:val="22"/>
          <w:lang w:val="hr-HR"/>
        </w:rPr>
        <w:t xml:space="preserve">. </w:t>
      </w:r>
      <w:r w:rsidRPr="00210FC4" w:rsidR="00AF55AD">
        <w:rPr>
          <w:sz w:val="22"/>
          <w:szCs w:val="22"/>
          <w:lang w:val="hr-HR"/>
        </w:rPr>
        <w:t>U</w:t>
      </w:r>
      <w:r w:rsidRPr="00210FC4">
        <w:rPr>
          <w:sz w:val="22"/>
          <w:szCs w:val="22"/>
          <w:lang w:val="hr-HR"/>
        </w:rPr>
        <w:t xml:space="preserve"> životinja sorafenib i/ili njegovi metaboliti izlučivali su se u mlijeko. S obzirom da sorafenib može utjecati na rast </w:t>
      </w:r>
      <w:r w:rsidRPr="00210FC4" w:rsidR="00311002">
        <w:rPr>
          <w:sz w:val="22"/>
          <w:szCs w:val="22"/>
          <w:lang w:val="hr-HR"/>
        </w:rPr>
        <w:t>i razvoj dojenčeta (vidjeti dio </w:t>
      </w:r>
      <w:r w:rsidRPr="00210FC4">
        <w:rPr>
          <w:sz w:val="22"/>
          <w:szCs w:val="22"/>
          <w:lang w:val="hr-HR"/>
        </w:rPr>
        <w:t>5.3), žene ne smiju dojiti tijekom liječenja sorafenibom.</w:t>
      </w:r>
    </w:p>
    <w:p w:rsidR="006249D9" w:rsidRPr="00210FC4" w:rsidP="005B3981" w14:paraId="082181DD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6249D9" w:rsidP="005B3981" w14:paraId="087FC04C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>Plodnost</w:t>
      </w:r>
    </w:p>
    <w:p w:rsidR="004527F4" w:rsidRPr="00210FC4" w:rsidP="005B3981" w14:paraId="2800E240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6249D9" w:rsidRPr="00210FC4" w:rsidP="005B3981" w14:paraId="44F48565" w14:textId="4CEA12A1">
      <w:pPr>
        <w:keepNext/>
        <w:keepLines/>
        <w:widowControl/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Rezultati ispitivanja </w:t>
      </w:r>
      <w:r w:rsidRPr="00210FC4" w:rsidR="00AF55AD">
        <w:rPr>
          <w:sz w:val="22"/>
          <w:szCs w:val="22"/>
          <w:lang w:val="hr-HR"/>
        </w:rPr>
        <w:t xml:space="preserve">provedenih </w:t>
      </w:r>
      <w:r w:rsidRPr="00210FC4">
        <w:rPr>
          <w:sz w:val="22"/>
          <w:szCs w:val="22"/>
          <w:lang w:val="hr-HR"/>
        </w:rPr>
        <w:t xml:space="preserve">na životinjama </w:t>
      </w:r>
      <w:r w:rsidRPr="00210FC4" w:rsidR="00AF55AD">
        <w:rPr>
          <w:sz w:val="22"/>
          <w:szCs w:val="22"/>
          <w:lang w:val="hr-HR"/>
        </w:rPr>
        <w:t xml:space="preserve">upućuju </w:t>
      </w:r>
      <w:r w:rsidRPr="00210FC4">
        <w:rPr>
          <w:sz w:val="22"/>
          <w:szCs w:val="22"/>
          <w:lang w:val="hr-HR"/>
        </w:rPr>
        <w:t xml:space="preserve">da sorafenib može </w:t>
      </w:r>
      <w:del w:id="58" w:author="Author">
        <w:r w:rsidRPr="00210FC4" w:rsidR="00AF55AD">
          <w:rPr>
            <w:sz w:val="22"/>
            <w:szCs w:val="22"/>
            <w:lang w:val="hr-HR"/>
          </w:rPr>
          <w:delText>oštetiti</w:delText>
        </w:r>
      </w:del>
      <w:del w:id="59" w:author="Author">
        <w:r w:rsidRPr="00210FC4">
          <w:rPr>
            <w:sz w:val="22"/>
            <w:szCs w:val="22"/>
            <w:lang w:val="hr-HR"/>
          </w:rPr>
          <w:delText xml:space="preserve"> </w:delText>
        </w:r>
      </w:del>
      <w:ins w:id="60" w:author="Author">
        <w:r w:rsidR="00CC4E68">
          <w:rPr>
            <w:sz w:val="22"/>
            <w:szCs w:val="22"/>
            <w:lang w:val="hr-HR"/>
          </w:rPr>
          <w:t>smanjiti</w:t>
        </w:r>
      </w:ins>
      <w:ins w:id="61" w:author="Author">
        <w:r w:rsidRPr="00210FC4" w:rsidR="00CC4E68">
          <w:rPr>
            <w:sz w:val="22"/>
            <w:szCs w:val="22"/>
            <w:lang w:val="hr-HR"/>
          </w:rPr>
          <w:t xml:space="preserve"> </w:t>
        </w:r>
      </w:ins>
      <w:r w:rsidRPr="00210FC4">
        <w:rPr>
          <w:sz w:val="22"/>
          <w:szCs w:val="22"/>
          <w:lang w:val="hr-HR"/>
        </w:rPr>
        <w:t>plodnos</w:t>
      </w:r>
      <w:r w:rsidRPr="00210FC4" w:rsidR="00311002">
        <w:rPr>
          <w:sz w:val="22"/>
          <w:szCs w:val="22"/>
          <w:lang w:val="hr-HR"/>
        </w:rPr>
        <w:t>t muškaraca i žena (vidjeti dio </w:t>
      </w:r>
      <w:r w:rsidRPr="00210FC4">
        <w:rPr>
          <w:sz w:val="22"/>
          <w:szCs w:val="22"/>
          <w:lang w:val="hr-HR"/>
        </w:rPr>
        <w:t>5.3).</w:t>
      </w:r>
    </w:p>
    <w:p w:rsidR="0001706A" w:rsidRPr="00210FC4" w:rsidP="005B3981" w14:paraId="73AE4CDA" w14:textId="77777777">
      <w:pPr>
        <w:tabs>
          <w:tab w:val="left" w:pos="708"/>
        </w:tabs>
        <w:spacing w:line="240" w:lineRule="auto"/>
        <w:jc w:val="left"/>
        <w:rPr>
          <w:sz w:val="22"/>
          <w:szCs w:val="22"/>
          <w:lang w:val="hr-HR"/>
        </w:rPr>
      </w:pPr>
    </w:p>
    <w:p w:rsidR="0001706A" w:rsidRPr="00210FC4" w:rsidP="00F200D2" w14:paraId="00C74D3F" w14:textId="77777777">
      <w:pPr>
        <w:keepLines/>
        <w:spacing w:line="240" w:lineRule="auto"/>
        <w:ind w:left="562" w:hanging="562"/>
        <w:jc w:val="left"/>
        <w:outlineLvl w:val="2"/>
        <w:rPr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4.7</w:t>
      </w:r>
      <w:r w:rsidRPr="00210FC4">
        <w:rPr>
          <w:b/>
          <w:sz w:val="22"/>
          <w:szCs w:val="22"/>
          <w:lang w:val="hr-HR"/>
        </w:rPr>
        <w:tab/>
        <w:t xml:space="preserve">Utjecaj na sposobnost upravljanja vozilima i </w:t>
      </w:r>
      <w:r w:rsidRPr="00210FC4" w:rsidR="001A0272">
        <w:rPr>
          <w:b/>
          <w:sz w:val="22"/>
          <w:szCs w:val="22"/>
          <w:lang w:val="hr-HR"/>
        </w:rPr>
        <w:t xml:space="preserve">rada </w:t>
      </w:r>
      <w:r w:rsidR="00174824">
        <w:rPr>
          <w:b/>
          <w:sz w:val="22"/>
          <w:szCs w:val="22"/>
          <w:lang w:val="hr-HR"/>
        </w:rPr>
        <w:t>s</w:t>
      </w:r>
      <w:r w:rsidRPr="00210FC4" w:rsidR="001A0272">
        <w:rPr>
          <w:b/>
          <w:sz w:val="22"/>
          <w:szCs w:val="22"/>
          <w:lang w:val="hr-HR"/>
        </w:rPr>
        <w:t xml:space="preserve">a </w:t>
      </w:r>
      <w:r w:rsidRPr="00210FC4">
        <w:rPr>
          <w:b/>
          <w:sz w:val="22"/>
          <w:szCs w:val="22"/>
          <w:lang w:val="hr-HR"/>
        </w:rPr>
        <w:t>strojevima</w:t>
      </w:r>
    </w:p>
    <w:p w:rsidR="0001706A" w:rsidRPr="00210FC4" w:rsidP="005B3981" w14:paraId="78EB1BB6" w14:textId="77777777">
      <w:pPr>
        <w:keepLines/>
        <w:spacing w:line="240" w:lineRule="auto"/>
        <w:jc w:val="left"/>
        <w:rPr>
          <w:sz w:val="22"/>
          <w:szCs w:val="22"/>
          <w:lang w:val="hr-HR"/>
        </w:rPr>
      </w:pPr>
    </w:p>
    <w:p w:rsidR="0001706A" w:rsidRPr="00210FC4" w:rsidP="005B3981" w14:paraId="6E930D4D" w14:textId="77777777">
      <w:pPr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Nisu provedena ispitivanja </w:t>
      </w:r>
      <w:r w:rsidRPr="00210FC4">
        <w:rPr>
          <w:sz w:val="22"/>
          <w:szCs w:val="22"/>
          <w:lang w:val="hr-HR"/>
        </w:rPr>
        <w:t xml:space="preserve">utjecaja na sposobnost upravljanja vozilima i </w:t>
      </w:r>
      <w:r w:rsidRPr="00210FC4" w:rsidR="001A0272">
        <w:rPr>
          <w:sz w:val="22"/>
          <w:szCs w:val="22"/>
          <w:lang w:val="hr-HR"/>
        </w:rPr>
        <w:t xml:space="preserve">rada </w:t>
      </w:r>
      <w:r w:rsidR="00174824">
        <w:rPr>
          <w:sz w:val="22"/>
          <w:szCs w:val="22"/>
          <w:lang w:val="hr-HR"/>
        </w:rPr>
        <w:t>s</w:t>
      </w:r>
      <w:r w:rsidRPr="00210FC4" w:rsidR="001A0272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 xml:space="preserve"> strojevima. Nema nikakvih dokaza da </w:t>
      </w:r>
      <w:r w:rsidR="00EC17A0">
        <w:rPr>
          <w:sz w:val="22"/>
          <w:szCs w:val="22"/>
          <w:lang w:val="hr-HR"/>
        </w:rPr>
        <w:t>sorafenib</w:t>
      </w:r>
      <w:r w:rsidRPr="00210FC4" w:rsidR="00EC17A0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>djeluje na sposobnost upravljanja vozilima, odnosno rukovanja strojevima.</w:t>
      </w:r>
    </w:p>
    <w:p w:rsidR="0001706A" w:rsidRPr="00210FC4" w:rsidP="005B3981" w14:paraId="1A7235D7" w14:textId="77777777">
      <w:pPr>
        <w:spacing w:line="240" w:lineRule="auto"/>
        <w:ind w:left="567" w:hanging="567"/>
        <w:jc w:val="left"/>
        <w:rPr>
          <w:b/>
          <w:sz w:val="22"/>
          <w:szCs w:val="22"/>
          <w:lang w:val="hr-HR"/>
        </w:rPr>
      </w:pPr>
    </w:p>
    <w:p w:rsidR="0001706A" w:rsidRPr="00210FC4" w:rsidP="00F200D2" w14:paraId="2A883E1E" w14:textId="77777777">
      <w:pPr>
        <w:keepLines/>
        <w:spacing w:line="240" w:lineRule="auto"/>
        <w:ind w:left="562" w:hanging="562"/>
        <w:jc w:val="left"/>
        <w:outlineLvl w:val="2"/>
        <w:rPr>
          <w:b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4.8</w:t>
      </w:r>
      <w:r w:rsidRPr="00210FC4">
        <w:rPr>
          <w:b/>
          <w:sz w:val="22"/>
          <w:szCs w:val="22"/>
          <w:lang w:val="hr-HR"/>
        </w:rPr>
        <w:tab/>
        <w:t>Nuspojave</w:t>
      </w:r>
    </w:p>
    <w:p w:rsidR="002A41A4" w:rsidRPr="00210FC4" w:rsidP="005B3981" w14:paraId="47C3C38A" w14:textId="77777777">
      <w:pPr>
        <w:keepLines/>
        <w:spacing w:line="240" w:lineRule="auto"/>
        <w:ind w:left="567" w:hanging="567"/>
        <w:jc w:val="left"/>
        <w:rPr>
          <w:b/>
          <w:sz w:val="22"/>
          <w:szCs w:val="22"/>
          <w:lang w:val="hr-HR"/>
        </w:rPr>
      </w:pPr>
    </w:p>
    <w:p w:rsidR="002274B7" w:rsidRPr="00210FC4" w:rsidP="005B3981" w14:paraId="3C315947" w14:textId="7F88D57D">
      <w:pPr>
        <w:keepLines/>
        <w:spacing w:line="240" w:lineRule="auto"/>
        <w:jc w:val="left"/>
        <w:rPr>
          <w:b/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Najvaž</w:t>
      </w:r>
      <w:r w:rsidRPr="00210FC4" w:rsidR="006D5899">
        <w:rPr>
          <w:sz w:val="22"/>
          <w:szCs w:val="22"/>
          <w:lang w:val="hr-HR"/>
        </w:rPr>
        <w:t>nije ozbiljne nuspojave</w:t>
      </w:r>
      <w:r w:rsidRPr="00210FC4">
        <w:rPr>
          <w:sz w:val="22"/>
          <w:szCs w:val="22"/>
          <w:lang w:val="hr-HR"/>
        </w:rPr>
        <w:t xml:space="preserve"> bile su infarkt</w:t>
      </w:r>
      <w:ins w:id="62" w:author="Author">
        <w:r w:rsidR="003B6F68">
          <w:rPr>
            <w:sz w:val="22"/>
            <w:szCs w:val="22"/>
            <w:lang w:val="hr-HR"/>
          </w:rPr>
          <w:t xml:space="preserve"> </w:t>
        </w:r>
      </w:ins>
      <w:r w:rsidRPr="00210FC4" w:rsidR="00996616">
        <w:rPr>
          <w:sz w:val="22"/>
          <w:szCs w:val="22"/>
          <w:lang w:val="hr-HR"/>
        </w:rPr>
        <w:t>/</w:t>
      </w:r>
      <w:ins w:id="63" w:author="Author">
        <w:r w:rsidR="003B6F68">
          <w:rPr>
            <w:sz w:val="22"/>
            <w:szCs w:val="22"/>
            <w:lang w:val="hr-HR"/>
          </w:rPr>
          <w:t xml:space="preserve"> </w:t>
        </w:r>
      </w:ins>
      <w:r w:rsidRPr="00210FC4" w:rsidR="00996616">
        <w:rPr>
          <w:sz w:val="22"/>
          <w:szCs w:val="22"/>
          <w:lang w:val="hr-HR"/>
        </w:rPr>
        <w:t>ishemija</w:t>
      </w:r>
      <w:r w:rsidRPr="00210FC4">
        <w:rPr>
          <w:sz w:val="22"/>
          <w:szCs w:val="22"/>
          <w:lang w:val="hr-HR"/>
        </w:rPr>
        <w:t xml:space="preserve"> miokarda, perforacij</w:t>
      </w:r>
      <w:r w:rsidRPr="00210FC4" w:rsidR="00996616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 xml:space="preserve"> u probavnom sustavu, hepatitis</w:t>
      </w:r>
      <w:r w:rsidRPr="00210FC4" w:rsidR="00996616">
        <w:rPr>
          <w:sz w:val="22"/>
          <w:szCs w:val="22"/>
          <w:lang w:val="hr-HR"/>
        </w:rPr>
        <w:t xml:space="preserve"> izazvan lijekovima</w:t>
      </w:r>
      <w:r w:rsidRPr="00210FC4">
        <w:rPr>
          <w:sz w:val="22"/>
          <w:szCs w:val="22"/>
          <w:lang w:val="hr-HR"/>
        </w:rPr>
        <w:t>, krvarenje i hipertenzija</w:t>
      </w:r>
      <w:ins w:id="64" w:author="Author">
        <w:r w:rsidR="003B6F68">
          <w:rPr>
            <w:sz w:val="22"/>
            <w:szCs w:val="22"/>
            <w:lang w:val="hr-HR"/>
          </w:rPr>
          <w:t xml:space="preserve"> </w:t>
        </w:r>
      </w:ins>
      <w:r w:rsidRPr="00210FC4">
        <w:rPr>
          <w:sz w:val="22"/>
          <w:szCs w:val="22"/>
          <w:lang w:val="hr-HR"/>
        </w:rPr>
        <w:t>/</w:t>
      </w:r>
      <w:ins w:id="65" w:author="Author">
        <w:r w:rsidR="003B6F68">
          <w:rPr>
            <w:sz w:val="22"/>
            <w:szCs w:val="22"/>
            <w:lang w:val="hr-HR"/>
          </w:rPr>
          <w:t xml:space="preserve"> </w:t>
        </w:r>
      </w:ins>
      <w:r w:rsidRPr="00210FC4">
        <w:rPr>
          <w:sz w:val="22"/>
          <w:szCs w:val="22"/>
          <w:lang w:val="hr-HR"/>
        </w:rPr>
        <w:t>hipertenzivn</w:t>
      </w:r>
      <w:r w:rsidRPr="00210FC4" w:rsidR="00996616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 xml:space="preserve"> kriz</w:t>
      </w:r>
      <w:r w:rsidRPr="00210FC4" w:rsidR="00996616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>.</w:t>
      </w:r>
    </w:p>
    <w:p w:rsidR="0001706A" w:rsidRPr="00210FC4" w:rsidP="005B3981" w14:paraId="4C3AD1F5" w14:textId="77777777">
      <w:pPr>
        <w:keepLines/>
        <w:spacing w:line="240" w:lineRule="auto"/>
        <w:ind w:left="567" w:hanging="567"/>
        <w:jc w:val="left"/>
        <w:rPr>
          <w:sz w:val="22"/>
          <w:szCs w:val="22"/>
          <w:lang w:val="hr-HR"/>
        </w:rPr>
      </w:pPr>
    </w:p>
    <w:p w:rsidR="0001706A" w:rsidRPr="00210FC4" w:rsidP="005B3981" w14:paraId="079583B1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Najčešće nuspojave bile su proljev, </w:t>
      </w:r>
      <w:r w:rsidR="009B75B6">
        <w:rPr>
          <w:sz w:val="22"/>
          <w:szCs w:val="22"/>
          <w:lang w:val="hr-HR"/>
        </w:rPr>
        <w:t>umor</w:t>
      </w:r>
      <w:r w:rsidRPr="00210FC4">
        <w:rPr>
          <w:sz w:val="22"/>
          <w:szCs w:val="22"/>
          <w:lang w:val="hr-HR"/>
        </w:rPr>
        <w:t xml:space="preserve">, </w:t>
      </w:r>
      <w:r w:rsidRPr="00210FC4" w:rsidR="005E4B29">
        <w:rPr>
          <w:sz w:val="22"/>
          <w:szCs w:val="22"/>
          <w:lang w:val="hr-HR"/>
        </w:rPr>
        <w:t>alopecija</w:t>
      </w:r>
      <w:r w:rsidR="009B75B6">
        <w:rPr>
          <w:sz w:val="22"/>
          <w:szCs w:val="22"/>
          <w:lang w:val="hr-HR"/>
        </w:rPr>
        <w:t>, infekcija,</w:t>
      </w:r>
      <w:r w:rsidRPr="00210FC4">
        <w:rPr>
          <w:sz w:val="22"/>
          <w:szCs w:val="22"/>
          <w:lang w:val="hr-HR"/>
        </w:rPr>
        <w:t xml:space="preserve"> </w:t>
      </w:r>
      <w:r w:rsidR="009B75B6">
        <w:rPr>
          <w:sz w:val="22"/>
          <w:szCs w:val="22"/>
          <w:lang w:val="hr-HR"/>
        </w:rPr>
        <w:t>kožna reakcija na</w:t>
      </w:r>
      <w:r w:rsidRPr="00210FC4" w:rsidR="009B75B6">
        <w:rPr>
          <w:sz w:val="22"/>
          <w:szCs w:val="22"/>
          <w:lang w:val="hr-HR"/>
        </w:rPr>
        <w:t xml:space="preserve"> </w:t>
      </w:r>
      <w:r w:rsidRPr="00210FC4" w:rsidR="00592972">
        <w:rPr>
          <w:sz w:val="22"/>
          <w:szCs w:val="22"/>
          <w:lang w:val="hr-HR"/>
        </w:rPr>
        <w:t>šak</w:t>
      </w:r>
      <w:r w:rsidR="009B75B6">
        <w:rPr>
          <w:sz w:val="22"/>
          <w:szCs w:val="22"/>
          <w:lang w:val="hr-HR"/>
        </w:rPr>
        <w:t>ama</w:t>
      </w:r>
      <w:r w:rsidRPr="00210FC4" w:rsidR="00592972">
        <w:rPr>
          <w:sz w:val="22"/>
          <w:szCs w:val="22"/>
          <w:lang w:val="hr-HR"/>
        </w:rPr>
        <w:t xml:space="preserve"> i stopal</w:t>
      </w:r>
      <w:r w:rsidR="009B75B6">
        <w:rPr>
          <w:sz w:val="22"/>
          <w:szCs w:val="22"/>
          <w:lang w:val="hr-HR"/>
        </w:rPr>
        <w:t>im</w:t>
      </w:r>
      <w:r w:rsidRPr="00210FC4" w:rsidR="00592972">
        <w:rPr>
          <w:sz w:val="22"/>
          <w:szCs w:val="22"/>
          <w:lang w:val="hr-HR"/>
        </w:rPr>
        <w:t>a</w:t>
      </w:r>
      <w:r w:rsidRPr="00210FC4" w:rsidR="009D36A5">
        <w:rPr>
          <w:sz w:val="22"/>
          <w:szCs w:val="22"/>
          <w:lang w:val="hr-HR"/>
        </w:rPr>
        <w:t xml:space="preserve"> (odgovara </w:t>
      </w:r>
      <w:r w:rsidRPr="00210FC4" w:rsidR="00350AD9">
        <w:rPr>
          <w:sz w:val="22"/>
          <w:szCs w:val="22"/>
          <w:lang w:val="hr-HR"/>
        </w:rPr>
        <w:t xml:space="preserve">sindromu </w:t>
      </w:r>
      <w:r w:rsidRPr="00210FC4" w:rsidR="009D36A5">
        <w:rPr>
          <w:sz w:val="22"/>
          <w:szCs w:val="22"/>
          <w:lang w:val="hr-HR"/>
        </w:rPr>
        <w:t>palmarno-plantarn</w:t>
      </w:r>
      <w:r w:rsidR="00350AD9">
        <w:rPr>
          <w:sz w:val="22"/>
          <w:szCs w:val="22"/>
          <w:lang w:val="hr-HR"/>
        </w:rPr>
        <w:t>e</w:t>
      </w:r>
      <w:r w:rsidRPr="00210FC4" w:rsidR="009D36A5">
        <w:rPr>
          <w:sz w:val="22"/>
          <w:szCs w:val="22"/>
          <w:lang w:val="hr-HR"/>
        </w:rPr>
        <w:t xml:space="preserve"> eritrodisestezij</w:t>
      </w:r>
      <w:r w:rsidR="00350AD9">
        <w:rPr>
          <w:sz w:val="22"/>
          <w:szCs w:val="22"/>
          <w:lang w:val="hr-HR"/>
        </w:rPr>
        <w:t>e</w:t>
      </w:r>
      <w:r w:rsidRPr="00210FC4" w:rsidR="009D36A5">
        <w:rPr>
          <w:sz w:val="22"/>
          <w:szCs w:val="22"/>
          <w:lang w:val="hr-HR"/>
        </w:rPr>
        <w:t xml:space="preserve"> </w:t>
      </w:r>
      <w:r w:rsidRPr="00210FC4" w:rsidR="005E4B29">
        <w:rPr>
          <w:sz w:val="22"/>
          <w:szCs w:val="22"/>
          <w:lang w:val="hr-HR"/>
        </w:rPr>
        <w:t xml:space="preserve">po </w:t>
      </w:r>
      <w:r w:rsidRPr="00210FC4" w:rsidR="009D36A5">
        <w:rPr>
          <w:sz w:val="22"/>
          <w:szCs w:val="22"/>
          <w:lang w:val="hr-HR"/>
        </w:rPr>
        <w:t>MedDR</w:t>
      </w:r>
      <w:r w:rsidRPr="00210FC4" w:rsidR="002C0FBA">
        <w:rPr>
          <w:sz w:val="22"/>
          <w:szCs w:val="22"/>
          <w:lang w:val="hr-HR"/>
        </w:rPr>
        <w:t>A</w:t>
      </w:r>
      <w:r w:rsidR="00350AD9">
        <w:rPr>
          <w:sz w:val="22"/>
          <w:szCs w:val="22"/>
          <w:lang w:val="hr-HR"/>
        </w:rPr>
        <w:t>-i</w:t>
      </w:r>
      <w:r w:rsidRPr="00210FC4" w:rsidR="009D36A5">
        <w:rPr>
          <w:sz w:val="22"/>
          <w:szCs w:val="22"/>
          <w:lang w:val="hr-HR"/>
        </w:rPr>
        <w:t>)</w:t>
      </w:r>
      <w:r w:rsidR="009B75B6">
        <w:rPr>
          <w:sz w:val="22"/>
          <w:szCs w:val="22"/>
          <w:lang w:val="hr-HR"/>
        </w:rPr>
        <w:t xml:space="preserve"> te osip</w:t>
      </w:r>
      <w:r w:rsidRPr="00210FC4">
        <w:rPr>
          <w:sz w:val="22"/>
          <w:szCs w:val="22"/>
          <w:lang w:val="hr-HR"/>
        </w:rPr>
        <w:t>.</w:t>
      </w:r>
    </w:p>
    <w:p w:rsidR="00DE77D9" w:rsidRPr="00210FC4" w:rsidP="005B3981" w14:paraId="0DE9CF0E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2274B7" w:rsidRPr="00210FC4" w:rsidP="005B3981" w14:paraId="5DB916F0" w14:textId="7FBEC109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Nuspojave prijavljene u višestrukim kliničkim ispitivanjima ili nakon stavljanja lijeka u promet n</w:t>
      </w:r>
      <w:r w:rsidRPr="00210FC4" w:rsidR="00972D8F">
        <w:rPr>
          <w:sz w:val="22"/>
          <w:szCs w:val="22"/>
          <w:lang w:val="hr-HR"/>
        </w:rPr>
        <w:t xml:space="preserve">avedene su u nastavku u </w:t>
      </w:r>
      <w:r w:rsidR="009B75B6">
        <w:rPr>
          <w:sz w:val="22"/>
          <w:szCs w:val="22"/>
          <w:lang w:val="hr-HR"/>
        </w:rPr>
        <w:t>t</w:t>
      </w:r>
      <w:r w:rsidRPr="00210FC4" w:rsidR="00972D8F">
        <w:rPr>
          <w:sz w:val="22"/>
          <w:szCs w:val="22"/>
          <w:lang w:val="hr-HR"/>
        </w:rPr>
        <w:t>ablici </w:t>
      </w:r>
      <w:r w:rsidRPr="00210FC4">
        <w:rPr>
          <w:sz w:val="22"/>
          <w:szCs w:val="22"/>
          <w:lang w:val="hr-HR"/>
        </w:rPr>
        <w:t>1</w:t>
      </w:r>
      <w:r w:rsidRPr="00210FC4" w:rsidR="005E4B29">
        <w:rPr>
          <w:sz w:val="22"/>
          <w:szCs w:val="22"/>
          <w:lang w:val="hr-HR"/>
        </w:rPr>
        <w:t>,</w:t>
      </w:r>
      <w:r w:rsidRPr="00210FC4">
        <w:rPr>
          <w:sz w:val="22"/>
          <w:szCs w:val="22"/>
          <w:lang w:val="hr-HR"/>
        </w:rPr>
        <w:t xml:space="preserve"> sistematizirane prema klasifikaciji organskih sustava (navedenoj u MedDRA</w:t>
      </w:r>
      <w:r w:rsidR="001769DA">
        <w:rPr>
          <w:sz w:val="22"/>
          <w:szCs w:val="22"/>
          <w:lang w:val="hr-HR"/>
        </w:rPr>
        <w:t>-i</w:t>
      </w:r>
      <w:r w:rsidRPr="00210FC4">
        <w:rPr>
          <w:sz w:val="22"/>
          <w:szCs w:val="22"/>
          <w:lang w:val="hr-HR"/>
        </w:rPr>
        <w:t>) i učestalosti</w:t>
      </w:r>
      <w:r w:rsidRPr="00210FC4" w:rsidR="00777001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>kojom se javljaju. Prema učestalosti, nuspojave su definirane kao: vrlo česte (</w:t>
      </w:r>
      <w:r w:rsidRPr="00210FC4" w:rsidR="006B3875">
        <w:rPr>
          <w:sz w:val="22"/>
          <w:szCs w:val="22"/>
          <w:lang w:val="hr-HR"/>
        </w:rPr>
        <w:t>≥</w:t>
      </w:r>
      <w:r w:rsidRPr="00210FC4" w:rsidR="00972D8F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1/10), česte (</w:t>
      </w:r>
      <w:r w:rsidRPr="00210FC4" w:rsidR="006B3875">
        <w:rPr>
          <w:sz w:val="22"/>
          <w:szCs w:val="22"/>
          <w:lang w:val="hr-HR"/>
        </w:rPr>
        <w:t>≥</w:t>
      </w:r>
      <w:r w:rsidRPr="00210FC4" w:rsidR="00972D8F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1/100 i &lt;</w:t>
      </w:r>
      <w:r w:rsidRPr="00210FC4" w:rsidR="00972D8F">
        <w:rPr>
          <w:sz w:val="22"/>
          <w:szCs w:val="22"/>
          <w:lang w:val="hr-HR"/>
        </w:rPr>
        <w:t> 1/10), manje česte (≥</w:t>
      </w:r>
      <w:ins w:id="66" w:author="Author">
        <w:r w:rsidR="0007054F">
          <w:rPr>
            <w:sz w:val="22"/>
            <w:szCs w:val="22"/>
            <w:lang w:val="hr-HR"/>
          </w:rPr>
          <w:t xml:space="preserve"> </w:t>
        </w:r>
      </w:ins>
      <w:r w:rsidRPr="00210FC4" w:rsidR="00972D8F">
        <w:rPr>
          <w:sz w:val="22"/>
          <w:szCs w:val="22"/>
          <w:lang w:val="hr-HR"/>
        </w:rPr>
        <w:t xml:space="preserve">1/1000 i </w:t>
      </w:r>
      <w:r w:rsidRPr="00210FC4">
        <w:rPr>
          <w:sz w:val="22"/>
          <w:szCs w:val="22"/>
          <w:lang w:val="hr-HR"/>
        </w:rPr>
        <w:t>&lt;</w:t>
      </w:r>
      <w:r w:rsidRPr="00210FC4" w:rsidR="00972D8F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1/100)</w:t>
      </w:r>
      <w:r w:rsidR="001769DA">
        <w:rPr>
          <w:sz w:val="22"/>
          <w:szCs w:val="22"/>
          <w:lang w:val="hr-HR"/>
        </w:rPr>
        <w:t>,</w:t>
      </w:r>
      <w:r w:rsidRPr="00210FC4">
        <w:rPr>
          <w:sz w:val="22"/>
          <w:szCs w:val="22"/>
          <w:lang w:val="hr-HR"/>
        </w:rPr>
        <w:t xml:space="preserve"> </w:t>
      </w:r>
      <w:r w:rsidRPr="00210FC4" w:rsidR="006D5899">
        <w:rPr>
          <w:sz w:val="22"/>
          <w:szCs w:val="22"/>
          <w:lang w:val="hr-HR"/>
        </w:rPr>
        <w:t>rijetke (≥</w:t>
      </w:r>
      <w:ins w:id="67" w:author="Author">
        <w:r w:rsidR="0007054F">
          <w:rPr>
            <w:sz w:val="22"/>
            <w:szCs w:val="22"/>
            <w:lang w:val="hr-HR"/>
          </w:rPr>
          <w:t xml:space="preserve"> </w:t>
        </w:r>
      </w:ins>
      <w:r w:rsidRPr="00210FC4" w:rsidR="00972D8F">
        <w:rPr>
          <w:sz w:val="22"/>
          <w:szCs w:val="22"/>
          <w:lang w:val="hr-HR"/>
        </w:rPr>
        <w:t>1/1</w:t>
      </w:r>
      <w:r w:rsidRPr="00210FC4">
        <w:rPr>
          <w:sz w:val="22"/>
          <w:szCs w:val="22"/>
          <w:lang w:val="hr-HR"/>
        </w:rPr>
        <w:t>0</w:t>
      </w:r>
      <w:r w:rsidRPr="00210FC4" w:rsidR="00972D8F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000 i &lt;</w:t>
      </w:r>
      <w:r w:rsidRPr="00210FC4" w:rsidR="00972D8F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1/1000), nepoznate (</w:t>
      </w:r>
      <w:r w:rsidRPr="00210FC4" w:rsidR="0056324A">
        <w:rPr>
          <w:sz w:val="22"/>
          <w:szCs w:val="22"/>
          <w:lang w:val="hr-HR"/>
        </w:rPr>
        <w:t>ne može se procijeniti iz dostupnih podataka</w:t>
      </w:r>
      <w:r w:rsidRPr="00210FC4">
        <w:rPr>
          <w:sz w:val="22"/>
          <w:szCs w:val="22"/>
          <w:lang w:val="hr-HR"/>
        </w:rPr>
        <w:t>).</w:t>
      </w:r>
    </w:p>
    <w:p w:rsidR="002274B7" w:rsidRPr="00210FC4" w:rsidP="005B3981" w14:paraId="20B1E0A3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2274B7" w:rsidRPr="00210FC4" w:rsidP="005B3981" w14:paraId="630392D2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Unutar svake od spomenutih skupina, nuspojave prikazane su </w:t>
      </w:r>
      <w:r w:rsidRPr="00210FC4" w:rsidR="005E4B29">
        <w:rPr>
          <w:sz w:val="22"/>
          <w:szCs w:val="22"/>
          <w:lang w:val="hr-HR"/>
        </w:rPr>
        <w:t xml:space="preserve">prema ozbiljnosti </w:t>
      </w:r>
      <w:r w:rsidRPr="00210FC4" w:rsidR="006D094D">
        <w:rPr>
          <w:sz w:val="22"/>
          <w:szCs w:val="22"/>
          <w:lang w:val="hr-HR"/>
        </w:rPr>
        <w:t>o</w:t>
      </w:r>
      <w:r w:rsidRPr="00210FC4" w:rsidR="005E4B29">
        <w:rPr>
          <w:sz w:val="22"/>
          <w:szCs w:val="22"/>
          <w:lang w:val="hr-HR"/>
        </w:rPr>
        <w:t>padajućim redoslijedom</w:t>
      </w:r>
      <w:r w:rsidRPr="00210FC4" w:rsidR="00972D8F">
        <w:rPr>
          <w:sz w:val="22"/>
          <w:szCs w:val="22"/>
          <w:lang w:val="hr-HR"/>
        </w:rPr>
        <w:t>.</w:t>
      </w:r>
    </w:p>
    <w:p w:rsidR="0001706A" w:rsidRPr="00210FC4" w:rsidP="005B3981" w14:paraId="1B2478AE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01706A" w:rsidRPr="00210FC4" w:rsidP="005B3981" w14:paraId="61365E63" w14:textId="77777777">
      <w:pPr>
        <w:keepNext/>
        <w:keepLines/>
        <w:pageBreakBefore/>
        <w:tabs>
          <w:tab w:val="left" w:pos="709"/>
        </w:tabs>
        <w:spacing w:line="240" w:lineRule="auto"/>
        <w:jc w:val="left"/>
        <w:rPr>
          <w:b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Tablica</w:t>
      </w:r>
      <w:r w:rsidRPr="00210FC4" w:rsidR="00972D8F">
        <w:rPr>
          <w:b/>
          <w:sz w:val="22"/>
          <w:szCs w:val="22"/>
          <w:lang w:val="hr-HR"/>
        </w:rPr>
        <w:t> </w:t>
      </w:r>
      <w:r w:rsidRPr="00210FC4">
        <w:rPr>
          <w:b/>
          <w:sz w:val="22"/>
          <w:szCs w:val="22"/>
          <w:lang w:val="hr-HR"/>
        </w:rPr>
        <w:t>1:</w:t>
      </w:r>
      <w:r w:rsidRPr="00210FC4">
        <w:rPr>
          <w:sz w:val="22"/>
          <w:szCs w:val="22"/>
          <w:lang w:val="hr-HR"/>
        </w:rPr>
        <w:t xml:space="preserve"> </w:t>
      </w:r>
      <w:r w:rsidRPr="00210FC4" w:rsidR="002274B7">
        <w:rPr>
          <w:b/>
          <w:sz w:val="22"/>
          <w:szCs w:val="22"/>
          <w:lang w:val="hr-HR"/>
        </w:rPr>
        <w:t>Sve nuspojave prijav</w:t>
      </w:r>
      <w:r w:rsidRPr="00210FC4" w:rsidR="006D5899">
        <w:rPr>
          <w:b/>
          <w:sz w:val="22"/>
          <w:szCs w:val="22"/>
          <w:lang w:val="hr-HR"/>
        </w:rPr>
        <w:t xml:space="preserve">ljene </w:t>
      </w:r>
      <w:r w:rsidRPr="00210FC4" w:rsidR="006D094D">
        <w:rPr>
          <w:b/>
          <w:sz w:val="22"/>
          <w:szCs w:val="22"/>
          <w:lang w:val="hr-HR"/>
        </w:rPr>
        <w:t>u</w:t>
      </w:r>
      <w:r w:rsidRPr="00210FC4" w:rsidR="002274B7">
        <w:rPr>
          <w:b/>
          <w:sz w:val="22"/>
          <w:szCs w:val="22"/>
          <w:lang w:val="hr-HR"/>
        </w:rPr>
        <w:t xml:space="preserve"> bolesnika u višestrukim kliničkim ispitivanjima ili tijekom uporabe nakon stavljanja lijeka u promet</w:t>
      </w:r>
    </w:p>
    <w:p w:rsidR="006D5899" w:rsidRPr="00210FC4" w:rsidP="005B3981" w14:paraId="7DCFD820" w14:textId="77777777">
      <w:pPr>
        <w:tabs>
          <w:tab w:val="left" w:pos="709"/>
        </w:tabs>
        <w:spacing w:line="240" w:lineRule="auto"/>
        <w:jc w:val="left"/>
        <w:rPr>
          <w:b/>
          <w:sz w:val="22"/>
          <w:szCs w:val="22"/>
          <w:lang w:val="hr-HR"/>
        </w:rPr>
      </w:pPr>
    </w:p>
    <w:tbl>
      <w:tblPr>
        <w:tblW w:w="893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02"/>
        <w:gridCol w:w="1559"/>
        <w:gridCol w:w="1661"/>
        <w:gridCol w:w="1567"/>
        <w:gridCol w:w="1281"/>
        <w:gridCol w:w="1468"/>
      </w:tblGrid>
      <w:tr w14:paraId="0189E6B9" w14:textId="77777777" w:rsidTr="00CF3BD6">
        <w:tblPrEx>
          <w:tblW w:w="8938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  <w:jc w:val="center"/>
        </w:trPr>
        <w:tc>
          <w:tcPr>
            <w:tcW w:w="1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:rsidR="00E864AB" w:rsidRPr="00210FC4" w:rsidP="005B3981" w14:paraId="29A32D80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Klasifikacij</w:t>
            </w:r>
            <w:r w:rsidR="00B75091">
              <w:rPr>
                <w:szCs w:val="22"/>
                <w:lang w:val="hr-HR"/>
              </w:rPr>
              <w:t>a</w:t>
            </w:r>
            <w:r w:rsidRPr="00210FC4">
              <w:rPr>
                <w:szCs w:val="22"/>
                <w:lang w:val="hr-HR"/>
              </w:rPr>
              <w:t xml:space="preserve"> organskih sustava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E864AB" w:rsidRPr="00210FC4" w:rsidP="005B3981" w14:paraId="7415544C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Vrlo često</w:t>
            </w:r>
          </w:p>
        </w:tc>
        <w:tc>
          <w:tcPr>
            <w:tcW w:w="1661" w:type="dxa"/>
            <w:tcBorders>
              <w:top w:val="single" w:sz="12" w:space="0" w:color="auto"/>
              <w:bottom w:val="single" w:sz="12" w:space="0" w:color="auto"/>
            </w:tcBorders>
          </w:tcPr>
          <w:p w:rsidR="00E864AB" w:rsidRPr="00210FC4" w:rsidP="005B3981" w14:paraId="714FEEC7" w14:textId="77777777">
            <w:pPr>
              <w:pStyle w:val="BodyText2"/>
              <w:spacing w:after="0" w:line="240" w:lineRule="auto"/>
              <w:jc w:val="left"/>
              <w:rPr>
                <w:szCs w:val="22"/>
                <w:u w:val="single"/>
                <w:lang w:val="hr-HR"/>
              </w:rPr>
            </w:pPr>
            <w:r w:rsidRPr="00210FC4">
              <w:rPr>
                <w:szCs w:val="22"/>
                <w:lang w:val="hr-HR"/>
              </w:rPr>
              <w:t>Često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12" w:space="0" w:color="auto"/>
            </w:tcBorders>
          </w:tcPr>
          <w:p w:rsidR="00E864AB" w:rsidRPr="00210FC4" w:rsidP="005B3981" w14:paraId="22883C36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Manje često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E864AB" w:rsidRPr="00210FC4" w:rsidP="005B3981" w14:paraId="5F7A9717" w14:textId="77777777">
            <w:pPr>
              <w:pStyle w:val="BodyText2"/>
              <w:spacing w:after="0" w:line="240" w:lineRule="auto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Rijetko</w:t>
            </w:r>
          </w:p>
        </w:tc>
        <w:tc>
          <w:tcPr>
            <w:tcW w:w="1468" w:type="dxa"/>
            <w:tcBorders>
              <w:top w:val="single" w:sz="12" w:space="0" w:color="auto"/>
              <w:bottom w:val="single" w:sz="12" w:space="0" w:color="auto"/>
            </w:tcBorders>
          </w:tcPr>
          <w:p w:rsidR="00E864AB" w:rsidRPr="00210FC4" w:rsidP="005B3981" w14:paraId="7D034563" w14:textId="77777777">
            <w:pPr>
              <w:pStyle w:val="BodyText2"/>
              <w:spacing w:after="0" w:line="240" w:lineRule="auto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Nepoznato</w:t>
            </w:r>
          </w:p>
        </w:tc>
      </w:tr>
      <w:tr w14:paraId="34F77AD7" w14:textId="77777777" w:rsidTr="00CF3BD6">
        <w:tblPrEx>
          <w:tblW w:w="8938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pct15" w:color="auto" w:fill="FFFFFF"/>
          </w:tcPr>
          <w:p w:rsidR="00E864AB" w:rsidRPr="00210FC4" w:rsidP="005B3981" w14:paraId="2264EF25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Infekcije i infestacije</w:t>
            </w:r>
          </w:p>
        </w:tc>
        <w:tc>
          <w:tcPr>
            <w:tcW w:w="1559" w:type="dxa"/>
          </w:tcPr>
          <w:p w:rsidR="00E864AB" w:rsidRPr="0004025B" w:rsidP="005B3981" w14:paraId="1537312B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04025B">
              <w:rPr>
                <w:szCs w:val="22"/>
                <w:lang w:val="hr-HR"/>
              </w:rPr>
              <w:t>infekcija</w:t>
            </w:r>
          </w:p>
        </w:tc>
        <w:tc>
          <w:tcPr>
            <w:tcW w:w="1661" w:type="dxa"/>
          </w:tcPr>
          <w:p w:rsidR="00E864AB" w:rsidRPr="00210FC4" w:rsidP="005B3981" w14:paraId="0165EB9F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folikulitis</w:t>
            </w:r>
          </w:p>
        </w:tc>
        <w:tc>
          <w:tcPr>
            <w:tcW w:w="1567" w:type="dxa"/>
          </w:tcPr>
          <w:p w:rsidR="00E864AB" w:rsidRPr="00210FC4" w:rsidP="005B3981" w14:paraId="3E0CD5F1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</w:p>
        </w:tc>
        <w:tc>
          <w:tcPr>
            <w:tcW w:w="1281" w:type="dxa"/>
          </w:tcPr>
          <w:p w:rsidR="00E864AB" w:rsidRPr="00210FC4" w:rsidP="005B3981" w14:paraId="0D784FF7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</w:p>
        </w:tc>
        <w:tc>
          <w:tcPr>
            <w:tcW w:w="1468" w:type="dxa"/>
          </w:tcPr>
          <w:p w:rsidR="00E864AB" w:rsidRPr="00210FC4" w:rsidP="005B3981" w14:paraId="5BA0700D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</w:p>
        </w:tc>
      </w:tr>
      <w:tr w14:paraId="5C59D2E9" w14:textId="77777777" w:rsidTr="00CF3BD6">
        <w:tblPrEx>
          <w:tblW w:w="8938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pct15" w:color="auto" w:fill="FFFFFF"/>
          </w:tcPr>
          <w:p w:rsidR="00E864AB" w:rsidRPr="00210FC4" w:rsidP="005B3981" w14:paraId="153054F6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Poremećaj</w:t>
            </w:r>
            <w:r>
              <w:rPr>
                <w:szCs w:val="22"/>
                <w:lang w:val="hr-HR"/>
              </w:rPr>
              <w:t>i</w:t>
            </w:r>
            <w:r w:rsidRPr="00210FC4">
              <w:rPr>
                <w:szCs w:val="22"/>
                <w:lang w:val="hr-HR"/>
              </w:rPr>
              <w:t xml:space="preserve"> krvi i limfnog sustava</w:t>
            </w:r>
          </w:p>
        </w:tc>
        <w:tc>
          <w:tcPr>
            <w:tcW w:w="1559" w:type="dxa"/>
          </w:tcPr>
          <w:p w:rsidR="00E864AB" w:rsidRPr="00210FC4" w:rsidP="005B3981" w14:paraId="7A382673" w14:textId="77777777">
            <w:pPr>
              <w:pStyle w:val="BodyText2"/>
              <w:tabs>
                <w:tab w:val="left" w:pos="180"/>
              </w:tabs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 xml:space="preserve">limfopenija </w:t>
            </w:r>
          </w:p>
        </w:tc>
        <w:tc>
          <w:tcPr>
            <w:tcW w:w="1661" w:type="dxa"/>
          </w:tcPr>
          <w:p w:rsidR="00E864AB" w:rsidRPr="00210FC4" w:rsidP="005B3981" w14:paraId="5727F5BF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leukopenija</w:t>
            </w:r>
          </w:p>
          <w:p w:rsidR="00E864AB" w:rsidRPr="00210FC4" w:rsidP="005B3981" w14:paraId="330B96D9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neutropenija</w:t>
            </w:r>
          </w:p>
          <w:p w:rsidR="00E864AB" w:rsidRPr="00210FC4" w:rsidP="005B3981" w14:paraId="5EA6E357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anemija</w:t>
            </w:r>
          </w:p>
          <w:p w:rsidR="00E864AB" w:rsidRPr="00210FC4" w:rsidP="005B3981" w14:paraId="436C58A5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trombocitopenija</w:t>
            </w:r>
          </w:p>
        </w:tc>
        <w:tc>
          <w:tcPr>
            <w:tcW w:w="1567" w:type="dxa"/>
          </w:tcPr>
          <w:p w:rsidR="00E864AB" w:rsidRPr="00210FC4" w:rsidP="005B3981" w14:paraId="2E919C31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</w:p>
        </w:tc>
        <w:tc>
          <w:tcPr>
            <w:tcW w:w="1281" w:type="dxa"/>
          </w:tcPr>
          <w:p w:rsidR="00E864AB" w:rsidRPr="00210FC4" w:rsidP="005B3981" w14:paraId="2321CD02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</w:p>
        </w:tc>
        <w:tc>
          <w:tcPr>
            <w:tcW w:w="1468" w:type="dxa"/>
          </w:tcPr>
          <w:p w:rsidR="00E864AB" w:rsidRPr="00210FC4" w:rsidP="005B3981" w14:paraId="62C28AF5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</w:p>
        </w:tc>
      </w:tr>
      <w:tr w14:paraId="0A28F2A6" w14:textId="77777777" w:rsidTr="00CF3BD6">
        <w:tblPrEx>
          <w:tblW w:w="8938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pct15" w:color="auto" w:fill="FFFFFF"/>
          </w:tcPr>
          <w:p w:rsidR="00E864AB" w:rsidRPr="00210FC4" w:rsidP="005B3981" w14:paraId="7CFD22C9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Poremećaji imunološkog sustava</w:t>
            </w:r>
          </w:p>
        </w:tc>
        <w:tc>
          <w:tcPr>
            <w:tcW w:w="1559" w:type="dxa"/>
          </w:tcPr>
          <w:p w:rsidR="00E864AB" w:rsidRPr="00210FC4" w:rsidP="005B3981" w14:paraId="162C79AD" w14:textId="77777777">
            <w:pPr>
              <w:pStyle w:val="BodyText2"/>
              <w:tabs>
                <w:tab w:val="left" w:pos="180"/>
              </w:tabs>
              <w:spacing w:after="0" w:line="240" w:lineRule="auto"/>
              <w:jc w:val="left"/>
              <w:rPr>
                <w:szCs w:val="22"/>
                <w:u w:val="single"/>
                <w:lang w:val="hr-HR"/>
              </w:rPr>
            </w:pPr>
          </w:p>
        </w:tc>
        <w:tc>
          <w:tcPr>
            <w:tcW w:w="1661" w:type="dxa"/>
          </w:tcPr>
          <w:p w:rsidR="00E864AB" w:rsidRPr="00210FC4" w:rsidP="005B3981" w14:paraId="434490AE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</w:p>
        </w:tc>
        <w:tc>
          <w:tcPr>
            <w:tcW w:w="1567" w:type="dxa"/>
          </w:tcPr>
          <w:p w:rsidR="00E864AB" w:rsidP="005B3981" w14:paraId="386F2AD8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 xml:space="preserve">reakcije preosjetljivosti (uključujući reakcije na koži i urtikariju) </w:t>
            </w:r>
          </w:p>
          <w:p w:rsidR="00E864AB" w:rsidRPr="00210FC4" w:rsidP="005B3981" w14:paraId="1BCB6CD3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anafilaktička reakcija</w:t>
            </w:r>
          </w:p>
        </w:tc>
        <w:tc>
          <w:tcPr>
            <w:tcW w:w="1281" w:type="dxa"/>
          </w:tcPr>
          <w:p w:rsidR="00E864AB" w:rsidRPr="00210FC4" w:rsidP="005B3981" w14:paraId="661A91A6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angioedem</w:t>
            </w:r>
          </w:p>
        </w:tc>
        <w:tc>
          <w:tcPr>
            <w:tcW w:w="1468" w:type="dxa"/>
          </w:tcPr>
          <w:p w:rsidR="00E864AB" w:rsidRPr="00210FC4" w:rsidP="005B3981" w14:paraId="24527395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</w:p>
        </w:tc>
      </w:tr>
      <w:tr w14:paraId="7001BD00" w14:textId="77777777" w:rsidTr="00CF3BD6">
        <w:tblPrEx>
          <w:tblW w:w="8938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pct15" w:color="auto" w:fill="FFFFFF"/>
          </w:tcPr>
          <w:p w:rsidR="00E864AB" w:rsidRPr="00210FC4" w:rsidP="005B3981" w14:paraId="5FF183C6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Endokrini poremećaji</w:t>
            </w:r>
          </w:p>
        </w:tc>
        <w:tc>
          <w:tcPr>
            <w:tcW w:w="1559" w:type="dxa"/>
          </w:tcPr>
          <w:p w:rsidR="00E864AB" w:rsidRPr="00210FC4" w:rsidP="005B3981" w14:paraId="4F5928FB" w14:textId="77777777">
            <w:pPr>
              <w:pStyle w:val="BodyText2"/>
              <w:tabs>
                <w:tab w:val="left" w:pos="180"/>
              </w:tabs>
              <w:spacing w:after="0" w:line="240" w:lineRule="auto"/>
              <w:jc w:val="left"/>
              <w:rPr>
                <w:szCs w:val="22"/>
                <w:lang w:val="hr-HR"/>
              </w:rPr>
            </w:pPr>
          </w:p>
        </w:tc>
        <w:tc>
          <w:tcPr>
            <w:tcW w:w="1661" w:type="dxa"/>
          </w:tcPr>
          <w:p w:rsidR="00E864AB" w:rsidRPr="00210FC4" w:rsidP="005B3981" w14:paraId="2A860E29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>
              <w:t>hipotireoza</w:t>
            </w:r>
          </w:p>
        </w:tc>
        <w:tc>
          <w:tcPr>
            <w:tcW w:w="1567" w:type="dxa"/>
          </w:tcPr>
          <w:p w:rsidR="00E864AB" w:rsidRPr="00210FC4" w:rsidP="005B3981" w14:paraId="73DA00BA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hipertir</w:t>
            </w:r>
            <w:r>
              <w:rPr>
                <w:szCs w:val="22"/>
                <w:lang w:val="hr-HR"/>
              </w:rPr>
              <w:t>eoza</w:t>
            </w:r>
          </w:p>
        </w:tc>
        <w:tc>
          <w:tcPr>
            <w:tcW w:w="1281" w:type="dxa"/>
          </w:tcPr>
          <w:p w:rsidR="00E864AB" w:rsidRPr="00210FC4" w:rsidP="005B3981" w14:paraId="0D5AC481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</w:p>
        </w:tc>
        <w:tc>
          <w:tcPr>
            <w:tcW w:w="1468" w:type="dxa"/>
          </w:tcPr>
          <w:p w:rsidR="00E864AB" w:rsidRPr="00210FC4" w:rsidP="005B3981" w14:paraId="6E312FC0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</w:p>
        </w:tc>
      </w:tr>
      <w:tr w14:paraId="78659737" w14:textId="77777777" w:rsidTr="00CF3BD6">
        <w:tblPrEx>
          <w:tblW w:w="8938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pct15" w:color="auto" w:fill="FFFFFF"/>
          </w:tcPr>
          <w:p w:rsidR="00E864AB" w:rsidRPr="00210FC4" w:rsidP="005B3981" w14:paraId="0DBCAAB4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Poremećaji metabolizma i prehrane</w:t>
            </w:r>
          </w:p>
        </w:tc>
        <w:tc>
          <w:tcPr>
            <w:tcW w:w="1559" w:type="dxa"/>
          </w:tcPr>
          <w:p w:rsidR="00E864AB" w:rsidP="005B3981" w14:paraId="19ED7F0E" w14:textId="77777777">
            <w:pPr>
              <w:pStyle w:val="BodyText2"/>
              <w:tabs>
                <w:tab w:val="left" w:pos="180"/>
              </w:tabs>
              <w:spacing w:after="0" w:line="240" w:lineRule="auto"/>
              <w:jc w:val="left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a</w:t>
            </w:r>
            <w:r w:rsidRPr="00210FC4">
              <w:rPr>
                <w:szCs w:val="22"/>
                <w:lang w:val="hr-HR"/>
              </w:rPr>
              <w:t>noreksija</w:t>
            </w:r>
          </w:p>
          <w:p w:rsidR="00E864AB" w:rsidRPr="00210FC4" w:rsidP="005B3981" w14:paraId="472FF063" w14:textId="77777777">
            <w:pPr>
              <w:pStyle w:val="BodyText2"/>
              <w:tabs>
                <w:tab w:val="left" w:pos="180"/>
              </w:tabs>
              <w:spacing w:after="0" w:line="240" w:lineRule="auto"/>
              <w:jc w:val="left"/>
              <w:rPr>
                <w:szCs w:val="22"/>
                <w:u w:val="single"/>
                <w:lang w:val="hr-HR"/>
              </w:rPr>
            </w:pPr>
            <w:r w:rsidRPr="00210FC4">
              <w:rPr>
                <w:szCs w:val="22"/>
                <w:lang w:val="hr-HR"/>
              </w:rPr>
              <w:t>hipofosfatemija</w:t>
            </w:r>
          </w:p>
        </w:tc>
        <w:tc>
          <w:tcPr>
            <w:tcW w:w="1661" w:type="dxa"/>
          </w:tcPr>
          <w:p w:rsidR="00E864AB" w:rsidP="005B3981" w14:paraId="1525D791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hipokalcemija</w:t>
            </w:r>
          </w:p>
          <w:p w:rsidR="00E864AB" w:rsidP="005B3981" w14:paraId="67CB81BB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hipokalemija</w:t>
            </w:r>
          </w:p>
          <w:p w:rsidR="00E864AB" w:rsidP="005B3981" w14:paraId="053CDBA6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hiponatremija</w:t>
            </w:r>
          </w:p>
          <w:p w:rsidR="000E7897" w:rsidRPr="00210FC4" w:rsidP="005B3981" w14:paraId="0AC31453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hipoglikemija</w:t>
            </w:r>
          </w:p>
          <w:p w:rsidR="00E864AB" w:rsidRPr="00210FC4" w:rsidP="005B3981" w14:paraId="78EF5D49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</w:p>
        </w:tc>
        <w:tc>
          <w:tcPr>
            <w:tcW w:w="1567" w:type="dxa"/>
          </w:tcPr>
          <w:p w:rsidR="00E864AB" w:rsidRPr="00210FC4" w:rsidP="005B3981" w14:paraId="11DAAF03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dehidracija</w:t>
            </w:r>
          </w:p>
        </w:tc>
        <w:tc>
          <w:tcPr>
            <w:tcW w:w="1281" w:type="dxa"/>
          </w:tcPr>
          <w:p w:rsidR="00E864AB" w:rsidRPr="00210FC4" w:rsidP="005B3981" w14:paraId="0D78B260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</w:p>
        </w:tc>
        <w:tc>
          <w:tcPr>
            <w:tcW w:w="1468" w:type="dxa"/>
          </w:tcPr>
          <w:p w:rsidR="00E864AB" w:rsidRPr="00304E70" w:rsidP="005B3981" w14:paraId="6A5FCDC3" w14:textId="45057DF3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304E70">
              <w:rPr>
                <w:szCs w:val="22"/>
                <w:lang w:val="hr-HR"/>
              </w:rPr>
              <w:t>s</w:t>
            </w:r>
            <w:r w:rsidRPr="00933112">
              <w:rPr>
                <w:szCs w:val="22"/>
                <w:lang w:val="hr-HR"/>
              </w:rPr>
              <w:t xml:space="preserve">indrom </w:t>
            </w:r>
            <w:r w:rsidRPr="00304E70">
              <w:rPr>
                <w:szCs w:val="22"/>
                <w:lang w:val="hr-HR"/>
              </w:rPr>
              <w:t>lize tumora</w:t>
            </w:r>
          </w:p>
        </w:tc>
      </w:tr>
      <w:tr w14:paraId="736E3234" w14:textId="77777777" w:rsidTr="00CF3BD6">
        <w:tblPrEx>
          <w:tblW w:w="8938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pct15" w:color="auto" w:fill="FFFFFF"/>
          </w:tcPr>
          <w:p w:rsidR="00E864AB" w:rsidRPr="00210FC4" w:rsidP="005B3981" w14:paraId="6C670FF7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Psihijatrijski poremećaji</w:t>
            </w:r>
          </w:p>
        </w:tc>
        <w:tc>
          <w:tcPr>
            <w:tcW w:w="1559" w:type="dxa"/>
          </w:tcPr>
          <w:p w:rsidR="00E864AB" w:rsidRPr="00210FC4" w:rsidP="005B3981" w14:paraId="48DC61A7" w14:textId="77777777">
            <w:pPr>
              <w:pStyle w:val="BodyText2"/>
              <w:tabs>
                <w:tab w:val="left" w:pos="180"/>
              </w:tabs>
              <w:spacing w:after="0" w:line="240" w:lineRule="auto"/>
              <w:jc w:val="left"/>
              <w:rPr>
                <w:szCs w:val="22"/>
                <w:u w:val="single"/>
                <w:lang w:val="hr-HR"/>
              </w:rPr>
            </w:pPr>
          </w:p>
        </w:tc>
        <w:tc>
          <w:tcPr>
            <w:tcW w:w="1661" w:type="dxa"/>
          </w:tcPr>
          <w:p w:rsidR="00E864AB" w:rsidRPr="00210FC4" w:rsidP="005B3981" w14:paraId="499B254D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depresija</w:t>
            </w:r>
          </w:p>
        </w:tc>
        <w:tc>
          <w:tcPr>
            <w:tcW w:w="1567" w:type="dxa"/>
          </w:tcPr>
          <w:p w:rsidR="00E864AB" w:rsidRPr="00210FC4" w:rsidP="005B3981" w14:paraId="5FF2C872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</w:p>
        </w:tc>
        <w:tc>
          <w:tcPr>
            <w:tcW w:w="1281" w:type="dxa"/>
          </w:tcPr>
          <w:p w:rsidR="00E864AB" w:rsidRPr="00210FC4" w:rsidP="005B3981" w14:paraId="0000B694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</w:p>
        </w:tc>
        <w:tc>
          <w:tcPr>
            <w:tcW w:w="1468" w:type="dxa"/>
          </w:tcPr>
          <w:p w:rsidR="00E864AB" w:rsidRPr="00210FC4" w:rsidP="005B3981" w14:paraId="3668F43A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</w:p>
        </w:tc>
      </w:tr>
      <w:tr w14:paraId="1D540619" w14:textId="77777777" w:rsidTr="00CF3BD6">
        <w:tblPrEx>
          <w:tblW w:w="8938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pct15" w:color="auto" w:fill="FFFFFF"/>
          </w:tcPr>
          <w:p w:rsidR="00E864AB" w:rsidRPr="00210FC4" w:rsidP="005B3981" w14:paraId="6588FA69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Poremećaji živčanog sustava</w:t>
            </w:r>
          </w:p>
        </w:tc>
        <w:tc>
          <w:tcPr>
            <w:tcW w:w="1559" w:type="dxa"/>
          </w:tcPr>
          <w:p w:rsidR="00E864AB" w:rsidRPr="00210FC4" w:rsidP="005B3981" w14:paraId="52FB825C" w14:textId="77777777">
            <w:pPr>
              <w:pStyle w:val="BodyText2"/>
              <w:tabs>
                <w:tab w:val="left" w:pos="180"/>
              </w:tabs>
              <w:spacing w:after="0" w:line="240" w:lineRule="auto"/>
              <w:jc w:val="left"/>
              <w:rPr>
                <w:szCs w:val="22"/>
                <w:u w:val="single"/>
                <w:lang w:val="hr-HR"/>
              </w:rPr>
            </w:pPr>
          </w:p>
        </w:tc>
        <w:tc>
          <w:tcPr>
            <w:tcW w:w="1661" w:type="dxa"/>
          </w:tcPr>
          <w:p w:rsidR="00E864AB" w:rsidP="005B3981" w14:paraId="15C4D2B3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periferna senzorička neuropatija</w:t>
            </w:r>
          </w:p>
          <w:p w:rsidR="00E864AB" w:rsidRPr="00210FC4" w:rsidP="005B3981" w14:paraId="3AD3D73F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disgeuzija</w:t>
            </w:r>
          </w:p>
        </w:tc>
        <w:tc>
          <w:tcPr>
            <w:tcW w:w="1567" w:type="dxa"/>
          </w:tcPr>
          <w:p w:rsidR="00E864AB" w:rsidRPr="00210FC4" w:rsidP="005B3981" w14:paraId="6BF56AE5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reverzibilna posteriorna leukoencefalo</w:t>
            </w:r>
            <w:r w:rsidR="00751A4A">
              <w:rPr>
                <w:szCs w:val="22"/>
                <w:lang w:val="hr-HR"/>
              </w:rPr>
              <w:softHyphen/>
            </w:r>
            <w:r w:rsidRPr="00210FC4">
              <w:rPr>
                <w:szCs w:val="22"/>
                <w:lang w:val="hr-HR"/>
              </w:rPr>
              <w:t>patija*</w:t>
            </w:r>
          </w:p>
        </w:tc>
        <w:tc>
          <w:tcPr>
            <w:tcW w:w="1281" w:type="dxa"/>
          </w:tcPr>
          <w:p w:rsidR="00E864AB" w:rsidRPr="00210FC4" w:rsidP="005B3981" w14:paraId="4112B952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</w:p>
        </w:tc>
        <w:tc>
          <w:tcPr>
            <w:tcW w:w="1468" w:type="dxa"/>
          </w:tcPr>
          <w:p w:rsidR="00E864AB" w:rsidRPr="00210FC4" w:rsidP="005B3981" w14:paraId="065C4873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encefalopatija</w:t>
            </w:r>
            <w:r w:rsidR="008375E0">
              <w:rPr>
                <w:szCs w:val="22"/>
              </w:rPr>
              <w:t>°</w:t>
            </w:r>
          </w:p>
        </w:tc>
      </w:tr>
      <w:tr w14:paraId="1CC9C58D" w14:textId="77777777" w:rsidTr="00CF3BD6">
        <w:tblPrEx>
          <w:tblW w:w="8938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pct15" w:color="auto" w:fill="FFFFFF"/>
          </w:tcPr>
          <w:p w:rsidR="00E864AB" w:rsidRPr="00210FC4" w:rsidP="005B3981" w14:paraId="3B7AA7E7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Poremećaji uha i labirinta</w:t>
            </w:r>
          </w:p>
        </w:tc>
        <w:tc>
          <w:tcPr>
            <w:tcW w:w="1559" w:type="dxa"/>
          </w:tcPr>
          <w:p w:rsidR="00E864AB" w:rsidRPr="00210FC4" w:rsidP="005B3981" w14:paraId="6B8812F2" w14:textId="77777777">
            <w:pPr>
              <w:pStyle w:val="BodyText2"/>
              <w:tabs>
                <w:tab w:val="left" w:pos="180"/>
              </w:tabs>
              <w:spacing w:after="0" w:line="240" w:lineRule="auto"/>
              <w:jc w:val="left"/>
              <w:rPr>
                <w:szCs w:val="22"/>
                <w:lang w:val="hr-HR"/>
              </w:rPr>
            </w:pPr>
          </w:p>
        </w:tc>
        <w:tc>
          <w:tcPr>
            <w:tcW w:w="1661" w:type="dxa"/>
          </w:tcPr>
          <w:p w:rsidR="00E864AB" w:rsidRPr="00210FC4" w:rsidP="005B3981" w14:paraId="5E4BB96F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tinitus</w:t>
            </w:r>
          </w:p>
        </w:tc>
        <w:tc>
          <w:tcPr>
            <w:tcW w:w="1567" w:type="dxa"/>
          </w:tcPr>
          <w:p w:rsidR="00E864AB" w:rsidRPr="00210FC4" w:rsidP="005B3981" w14:paraId="1A15CA57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</w:p>
        </w:tc>
        <w:tc>
          <w:tcPr>
            <w:tcW w:w="1281" w:type="dxa"/>
          </w:tcPr>
          <w:p w:rsidR="00E864AB" w:rsidRPr="00210FC4" w:rsidP="005B3981" w14:paraId="51003E7A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</w:p>
        </w:tc>
        <w:tc>
          <w:tcPr>
            <w:tcW w:w="1468" w:type="dxa"/>
          </w:tcPr>
          <w:p w:rsidR="00E864AB" w:rsidRPr="00210FC4" w:rsidP="005B3981" w14:paraId="1169A41E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</w:p>
        </w:tc>
      </w:tr>
      <w:tr w14:paraId="57261F52" w14:textId="77777777" w:rsidTr="00CF3BD6">
        <w:tblPrEx>
          <w:tblW w:w="8938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pct15" w:color="auto" w:fill="FFFFFF"/>
          </w:tcPr>
          <w:p w:rsidR="00E864AB" w:rsidRPr="00210FC4" w:rsidP="005B3981" w14:paraId="03AC83F9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Srčani poremećaji</w:t>
            </w:r>
          </w:p>
        </w:tc>
        <w:tc>
          <w:tcPr>
            <w:tcW w:w="1559" w:type="dxa"/>
          </w:tcPr>
          <w:p w:rsidR="00E864AB" w:rsidRPr="00210FC4" w:rsidP="005B3981" w14:paraId="0C4FA174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</w:p>
        </w:tc>
        <w:tc>
          <w:tcPr>
            <w:tcW w:w="1661" w:type="dxa"/>
          </w:tcPr>
          <w:p w:rsidR="00E864AB" w:rsidRPr="00210FC4" w:rsidP="005B3981" w14:paraId="65F1A93E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kongestivno zatajenje srca*</w:t>
            </w:r>
          </w:p>
          <w:p w:rsidR="00E864AB" w:rsidRPr="00210FC4" w:rsidP="005B3981" w14:paraId="02F6A205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ishemija i infarkt miokarda*</w:t>
            </w:r>
          </w:p>
        </w:tc>
        <w:tc>
          <w:tcPr>
            <w:tcW w:w="1567" w:type="dxa"/>
          </w:tcPr>
          <w:p w:rsidR="00E864AB" w:rsidRPr="00210FC4" w:rsidP="005B3981" w14:paraId="4AB23BE9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</w:p>
        </w:tc>
        <w:tc>
          <w:tcPr>
            <w:tcW w:w="1281" w:type="dxa"/>
          </w:tcPr>
          <w:p w:rsidR="00E864AB" w:rsidRPr="00210FC4" w:rsidP="005B3981" w14:paraId="32B125ED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produljenje QT intervala</w:t>
            </w:r>
          </w:p>
        </w:tc>
        <w:tc>
          <w:tcPr>
            <w:tcW w:w="1468" w:type="dxa"/>
          </w:tcPr>
          <w:p w:rsidR="00E864AB" w:rsidRPr="00210FC4" w:rsidP="005B3981" w14:paraId="5108BC21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</w:p>
        </w:tc>
      </w:tr>
      <w:tr w14:paraId="10C51156" w14:textId="77777777" w:rsidTr="00CF3BD6">
        <w:tblPrEx>
          <w:tblW w:w="8938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pct15" w:color="auto" w:fill="FFFFFF"/>
          </w:tcPr>
          <w:p w:rsidR="00E864AB" w:rsidRPr="00210FC4" w:rsidP="005B3981" w14:paraId="6C8C64C1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Krvožilni poremećaji</w:t>
            </w:r>
          </w:p>
        </w:tc>
        <w:tc>
          <w:tcPr>
            <w:tcW w:w="1559" w:type="dxa"/>
          </w:tcPr>
          <w:p w:rsidR="00E864AB" w:rsidRPr="00210FC4" w:rsidP="005B3981" w14:paraId="61022364" w14:textId="77777777">
            <w:pPr>
              <w:pStyle w:val="BodyText2"/>
              <w:tabs>
                <w:tab w:val="left" w:pos="180"/>
              </w:tabs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krvarenje (uključujući krvarenje u probavnom sustavu*, dišnom sustavu* i mozgu*)</w:t>
            </w:r>
          </w:p>
          <w:p w:rsidR="00E864AB" w:rsidRPr="00210FC4" w:rsidP="005B3981" w14:paraId="2A14A718" w14:textId="77777777">
            <w:pPr>
              <w:pStyle w:val="BodyText2"/>
              <w:tabs>
                <w:tab w:val="left" w:pos="180"/>
              </w:tabs>
              <w:spacing w:after="0" w:line="240" w:lineRule="auto"/>
              <w:jc w:val="left"/>
              <w:rPr>
                <w:szCs w:val="22"/>
                <w:u w:val="single"/>
                <w:lang w:val="hr-HR"/>
              </w:rPr>
            </w:pPr>
            <w:r w:rsidRPr="00210FC4">
              <w:rPr>
                <w:szCs w:val="22"/>
                <w:lang w:val="hr-HR"/>
              </w:rPr>
              <w:t>hipertenzija</w:t>
            </w:r>
          </w:p>
        </w:tc>
        <w:tc>
          <w:tcPr>
            <w:tcW w:w="1661" w:type="dxa"/>
          </w:tcPr>
          <w:p w:rsidR="00E864AB" w:rsidRPr="00210FC4" w:rsidP="005B3981" w14:paraId="755B0F8B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navale crvenila</w:t>
            </w:r>
          </w:p>
        </w:tc>
        <w:tc>
          <w:tcPr>
            <w:tcW w:w="1567" w:type="dxa"/>
          </w:tcPr>
          <w:p w:rsidR="00E864AB" w:rsidRPr="00210FC4" w:rsidP="005B3981" w14:paraId="417040CE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hipertenzivna kriza*</w:t>
            </w:r>
          </w:p>
        </w:tc>
        <w:tc>
          <w:tcPr>
            <w:tcW w:w="1281" w:type="dxa"/>
          </w:tcPr>
          <w:p w:rsidR="00E864AB" w:rsidRPr="00210FC4" w:rsidP="005B3981" w14:paraId="0A72FBAD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</w:p>
        </w:tc>
        <w:tc>
          <w:tcPr>
            <w:tcW w:w="1468" w:type="dxa"/>
          </w:tcPr>
          <w:p w:rsidR="00E864AB" w:rsidRPr="00182B8B" w:rsidP="005B3981" w14:paraId="782DD158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C64F3">
              <w:rPr>
                <w:szCs w:val="22"/>
              </w:rPr>
              <w:t>aneurizme</w:t>
            </w:r>
            <w:r w:rsidRPr="002C64F3">
              <w:rPr>
                <w:szCs w:val="22"/>
              </w:rPr>
              <w:t xml:space="preserve"> </w:t>
            </w:r>
            <w:r w:rsidRPr="002C64F3">
              <w:rPr>
                <w:szCs w:val="22"/>
              </w:rPr>
              <w:t>i</w:t>
            </w:r>
            <w:r w:rsidRPr="002C64F3">
              <w:rPr>
                <w:szCs w:val="22"/>
              </w:rPr>
              <w:t xml:space="preserve"> </w:t>
            </w:r>
            <w:r w:rsidRPr="002C64F3">
              <w:rPr>
                <w:szCs w:val="22"/>
              </w:rPr>
              <w:t>disekcije</w:t>
            </w:r>
            <w:r w:rsidRPr="002C64F3">
              <w:rPr>
                <w:szCs w:val="22"/>
              </w:rPr>
              <w:t xml:space="preserve"> </w:t>
            </w:r>
            <w:r w:rsidRPr="002C64F3">
              <w:rPr>
                <w:szCs w:val="22"/>
              </w:rPr>
              <w:t>arterije</w:t>
            </w:r>
          </w:p>
        </w:tc>
      </w:tr>
      <w:tr w14:paraId="04A515F8" w14:textId="77777777" w:rsidTr="00CF3BD6">
        <w:tblPrEx>
          <w:tblW w:w="8938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pct15" w:color="auto" w:fill="FFFFFF"/>
          </w:tcPr>
          <w:p w:rsidR="00E864AB" w:rsidRPr="00210FC4" w:rsidP="005B3981" w14:paraId="7336C729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Poremećaji dišnog sustava, prsišta i sredoprsja</w:t>
            </w:r>
          </w:p>
        </w:tc>
        <w:tc>
          <w:tcPr>
            <w:tcW w:w="1559" w:type="dxa"/>
          </w:tcPr>
          <w:p w:rsidR="00E864AB" w:rsidRPr="00210FC4" w:rsidP="005B3981" w14:paraId="17837592" w14:textId="77777777">
            <w:pPr>
              <w:pStyle w:val="BodyText2"/>
              <w:tabs>
                <w:tab w:val="left" w:pos="180"/>
              </w:tabs>
              <w:spacing w:after="0" w:line="240" w:lineRule="auto"/>
              <w:jc w:val="left"/>
              <w:rPr>
                <w:szCs w:val="22"/>
                <w:u w:val="single"/>
                <w:lang w:val="hr-HR"/>
              </w:rPr>
            </w:pPr>
          </w:p>
        </w:tc>
        <w:tc>
          <w:tcPr>
            <w:tcW w:w="1661" w:type="dxa"/>
          </w:tcPr>
          <w:p w:rsidR="00E864AB" w:rsidP="005B3981" w14:paraId="29421751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rinoreja</w:t>
            </w:r>
          </w:p>
          <w:p w:rsidR="00E864AB" w:rsidRPr="00210FC4" w:rsidP="005B3981" w14:paraId="67853785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disfonija</w:t>
            </w:r>
          </w:p>
        </w:tc>
        <w:tc>
          <w:tcPr>
            <w:tcW w:w="1567" w:type="dxa"/>
          </w:tcPr>
          <w:p w:rsidR="00E864AB" w:rsidRPr="00210FC4" w:rsidP="005B3981" w14:paraId="7CAFD2E3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događaji nalik intersticijskoj bolesti pluća</w:t>
            </w:r>
            <w:r>
              <w:rPr>
                <w:szCs w:val="22"/>
                <w:lang w:val="hr-HR"/>
              </w:rPr>
              <w:t>*</w:t>
            </w:r>
            <w:r w:rsidRPr="00210FC4">
              <w:rPr>
                <w:szCs w:val="22"/>
                <w:lang w:val="hr-HR"/>
              </w:rPr>
              <w:t xml:space="preserve"> (pneumonitis, radijacijski pneumonitis, akutni respiratorni distres itd.)</w:t>
            </w:r>
          </w:p>
        </w:tc>
        <w:tc>
          <w:tcPr>
            <w:tcW w:w="1281" w:type="dxa"/>
          </w:tcPr>
          <w:p w:rsidR="00E864AB" w:rsidRPr="00210FC4" w:rsidP="005B3981" w14:paraId="003A4C0D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</w:p>
        </w:tc>
        <w:tc>
          <w:tcPr>
            <w:tcW w:w="1468" w:type="dxa"/>
          </w:tcPr>
          <w:p w:rsidR="00E864AB" w:rsidRPr="00210FC4" w:rsidP="005B3981" w14:paraId="57842C51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</w:p>
        </w:tc>
      </w:tr>
      <w:tr w14:paraId="0765D626" w14:textId="77777777" w:rsidTr="00CF3BD6">
        <w:tblPrEx>
          <w:tblW w:w="8938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pct15" w:color="auto" w:fill="FFFFFF"/>
          </w:tcPr>
          <w:p w:rsidR="00E864AB" w:rsidRPr="00210FC4" w:rsidP="005B3981" w14:paraId="4C48743B" w14:textId="77777777">
            <w:pPr>
              <w:pStyle w:val="BodyText2"/>
              <w:keepNext/>
              <w:keepLines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Poremećaji probavnog sustava</w:t>
            </w:r>
          </w:p>
        </w:tc>
        <w:tc>
          <w:tcPr>
            <w:tcW w:w="1559" w:type="dxa"/>
          </w:tcPr>
          <w:p w:rsidR="00E864AB" w:rsidRPr="00210FC4" w:rsidP="005B3981" w14:paraId="129FCA90" w14:textId="77777777">
            <w:pPr>
              <w:pStyle w:val="BodyText2"/>
              <w:keepNext/>
              <w:keepLines/>
              <w:tabs>
                <w:tab w:val="left" w:pos="180"/>
              </w:tabs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proljev</w:t>
            </w:r>
          </w:p>
          <w:p w:rsidR="00E864AB" w:rsidRPr="00210FC4" w:rsidP="005B3981" w14:paraId="172AA299" w14:textId="77777777">
            <w:pPr>
              <w:pStyle w:val="BodyText2"/>
              <w:keepNext/>
              <w:keepLines/>
              <w:tabs>
                <w:tab w:val="left" w:pos="180"/>
              </w:tabs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mučnina</w:t>
            </w:r>
          </w:p>
          <w:p w:rsidR="00E864AB" w:rsidP="005B3981" w14:paraId="59AC8878" w14:textId="77777777">
            <w:pPr>
              <w:pStyle w:val="BodyText2"/>
              <w:keepNext/>
              <w:keepLines/>
              <w:tabs>
                <w:tab w:val="left" w:pos="180"/>
              </w:tabs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povraćanje</w:t>
            </w:r>
          </w:p>
          <w:p w:rsidR="00E864AB" w:rsidRPr="00210FC4" w:rsidP="005B3981" w14:paraId="4AFC48F9" w14:textId="77777777">
            <w:pPr>
              <w:pStyle w:val="BodyText2"/>
              <w:keepNext/>
              <w:keepLines/>
              <w:tabs>
                <w:tab w:val="left" w:pos="180"/>
              </w:tabs>
              <w:spacing w:after="0" w:line="240" w:lineRule="auto"/>
              <w:jc w:val="left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konstipacija</w:t>
            </w:r>
          </w:p>
        </w:tc>
        <w:tc>
          <w:tcPr>
            <w:tcW w:w="1661" w:type="dxa"/>
          </w:tcPr>
          <w:p w:rsidR="00E864AB" w:rsidRPr="00210FC4" w:rsidP="005B3981" w14:paraId="4B884914" w14:textId="77777777">
            <w:pPr>
              <w:pStyle w:val="BodyText2"/>
              <w:keepNext/>
              <w:keepLines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stomatitis (uključujući suhoću u ustima i glosodiniju)</w:t>
            </w:r>
          </w:p>
          <w:p w:rsidR="00E864AB" w:rsidRPr="00210FC4" w:rsidP="005B3981" w14:paraId="46686F30" w14:textId="77777777">
            <w:pPr>
              <w:pStyle w:val="BodyText2"/>
              <w:keepNext/>
              <w:keepLines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dispepsija</w:t>
            </w:r>
          </w:p>
          <w:p w:rsidR="00E864AB" w:rsidP="005B3981" w14:paraId="2F7E65FF" w14:textId="77777777">
            <w:pPr>
              <w:pStyle w:val="BodyText2"/>
              <w:keepNext/>
              <w:keepLines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disfagija</w:t>
            </w:r>
          </w:p>
          <w:p w:rsidR="00E864AB" w:rsidRPr="00210FC4" w:rsidP="005B3981" w14:paraId="1F1BAE26" w14:textId="77777777">
            <w:pPr>
              <w:pStyle w:val="BodyText2"/>
              <w:keepNext/>
              <w:keepLines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gastroezofa</w:t>
            </w:r>
            <w:r w:rsidR="00751A4A">
              <w:rPr>
                <w:szCs w:val="22"/>
                <w:lang w:val="hr-HR"/>
              </w:rPr>
              <w:softHyphen/>
            </w:r>
            <w:r w:rsidRPr="00210FC4">
              <w:rPr>
                <w:szCs w:val="22"/>
                <w:lang w:val="hr-HR"/>
              </w:rPr>
              <w:t>gealn</w:t>
            </w:r>
            <w:r>
              <w:rPr>
                <w:szCs w:val="22"/>
                <w:lang w:val="hr-HR"/>
              </w:rPr>
              <w:t>a r</w:t>
            </w:r>
            <w:r w:rsidRPr="00210FC4">
              <w:rPr>
                <w:szCs w:val="22"/>
                <w:lang w:val="hr-HR"/>
              </w:rPr>
              <w:t>efluks</w:t>
            </w:r>
            <w:r>
              <w:rPr>
                <w:szCs w:val="22"/>
                <w:lang w:val="hr-HR"/>
              </w:rPr>
              <w:t>na bolest</w:t>
            </w:r>
          </w:p>
          <w:p w:rsidR="00E864AB" w:rsidRPr="00210FC4" w:rsidP="005B3981" w14:paraId="03F4985D" w14:textId="77777777">
            <w:pPr>
              <w:pStyle w:val="BodyText2"/>
              <w:keepNext/>
              <w:keepLines/>
              <w:spacing w:after="0" w:line="240" w:lineRule="auto"/>
              <w:jc w:val="left"/>
              <w:rPr>
                <w:szCs w:val="22"/>
                <w:lang w:val="hr-HR"/>
              </w:rPr>
            </w:pPr>
          </w:p>
        </w:tc>
        <w:tc>
          <w:tcPr>
            <w:tcW w:w="1567" w:type="dxa"/>
          </w:tcPr>
          <w:p w:rsidR="00E864AB" w:rsidRPr="00210FC4" w:rsidP="005B3981" w14:paraId="5985CFDF" w14:textId="77777777">
            <w:pPr>
              <w:pStyle w:val="BodyText2"/>
              <w:keepNext/>
              <w:keepLines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pankreatitis</w:t>
            </w:r>
          </w:p>
          <w:p w:rsidR="00E864AB" w:rsidRPr="00210FC4" w:rsidP="005B3981" w14:paraId="7D847EAA" w14:textId="77777777">
            <w:pPr>
              <w:pStyle w:val="BodyText2"/>
              <w:keepNext/>
              <w:keepLines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gastritis</w:t>
            </w:r>
          </w:p>
          <w:p w:rsidR="00E864AB" w:rsidRPr="00210FC4" w:rsidP="005B3981" w14:paraId="5EFC4C19" w14:textId="77777777">
            <w:pPr>
              <w:pStyle w:val="BodyText2"/>
              <w:keepNext/>
              <w:keepLines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gastro</w:t>
            </w:r>
            <w:r w:rsidR="00751A4A">
              <w:rPr>
                <w:szCs w:val="22"/>
                <w:lang w:val="hr-HR"/>
              </w:rPr>
              <w:softHyphen/>
            </w:r>
            <w:r w:rsidRPr="00210FC4">
              <w:rPr>
                <w:szCs w:val="22"/>
                <w:lang w:val="hr-HR"/>
              </w:rPr>
              <w:t>intestinalne perforacije*</w:t>
            </w:r>
          </w:p>
        </w:tc>
        <w:tc>
          <w:tcPr>
            <w:tcW w:w="1281" w:type="dxa"/>
          </w:tcPr>
          <w:p w:rsidR="00E864AB" w:rsidRPr="00210FC4" w:rsidP="005B3981" w14:paraId="10003D2B" w14:textId="77777777">
            <w:pPr>
              <w:pStyle w:val="BodyText2"/>
              <w:keepNext/>
              <w:keepLines/>
              <w:spacing w:after="0" w:line="240" w:lineRule="auto"/>
              <w:jc w:val="left"/>
              <w:rPr>
                <w:szCs w:val="22"/>
                <w:lang w:val="hr-HR"/>
              </w:rPr>
            </w:pPr>
          </w:p>
        </w:tc>
        <w:tc>
          <w:tcPr>
            <w:tcW w:w="1468" w:type="dxa"/>
          </w:tcPr>
          <w:p w:rsidR="00E864AB" w:rsidRPr="00210FC4" w:rsidP="005B3981" w14:paraId="7437452D" w14:textId="77777777">
            <w:pPr>
              <w:pStyle w:val="BodyText2"/>
              <w:keepNext/>
              <w:keepLines/>
              <w:spacing w:after="0" w:line="240" w:lineRule="auto"/>
              <w:jc w:val="left"/>
              <w:rPr>
                <w:szCs w:val="22"/>
                <w:lang w:val="hr-HR"/>
              </w:rPr>
            </w:pPr>
          </w:p>
        </w:tc>
      </w:tr>
      <w:tr w14:paraId="044EE85D" w14:textId="77777777" w:rsidTr="00CF3BD6">
        <w:tblPrEx>
          <w:tblW w:w="8938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pct15" w:color="auto" w:fill="FFFFFF"/>
          </w:tcPr>
          <w:p w:rsidR="00E864AB" w:rsidRPr="00210FC4" w:rsidP="005B3981" w14:paraId="68D51A96" w14:textId="77777777">
            <w:pPr>
              <w:pStyle w:val="BodyText2"/>
              <w:keepNext/>
              <w:keepLines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Poremećaji jetre i žuči</w:t>
            </w:r>
          </w:p>
        </w:tc>
        <w:tc>
          <w:tcPr>
            <w:tcW w:w="1559" w:type="dxa"/>
          </w:tcPr>
          <w:p w:rsidR="00E864AB" w:rsidRPr="00210FC4" w:rsidP="005B3981" w14:paraId="5269E1D4" w14:textId="77777777">
            <w:pPr>
              <w:pStyle w:val="BodyText2"/>
              <w:keepNext/>
              <w:keepLines/>
              <w:tabs>
                <w:tab w:val="left" w:pos="180"/>
              </w:tabs>
              <w:spacing w:after="0" w:line="240" w:lineRule="auto"/>
              <w:jc w:val="left"/>
              <w:rPr>
                <w:szCs w:val="22"/>
                <w:lang w:val="hr-HR"/>
              </w:rPr>
            </w:pPr>
          </w:p>
        </w:tc>
        <w:tc>
          <w:tcPr>
            <w:tcW w:w="1661" w:type="dxa"/>
          </w:tcPr>
          <w:p w:rsidR="00E864AB" w:rsidRPr="00210FC4" w:rsidP="005B3981" w14:paraId="43096D17" w14:textId="77777777">
            <w:pPr>
              <w:pStyle w:val="BodyText2"/>
              <w:keepNext/>
              <w:keepLines/>
              <w:spacing w:after="0" w:line="240" w:lineRule="auto"/>
              <w:jc w:val="left"/>
              <w:rPr>
                <w:szCs w:val="22"/>
                <w:lang w:val="hr-HR"/>
              </w:rPr>
            </w:pPr>
          </w:p>
        </w:tc>
        <w:tc>
          <w:tcPr>
            <w:tcW w:w="1567" w:type="dxa"/>
          </w:tcPr>
          <w:p w:rsidR="00E864AB" w:rsidRPr="00210FC4" w:rsidP="005B3981" w14:paraId="5BAAD47C" w14:textId="77777777">
            <w:pPr>
              <w:pStyle w:val="BodyText2"/>
              <w:keepNext/>
              <w:keepLines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povišenje razina bilirubina i žutica, kolescistitis</w:t>
            </w:r>
            <w:r>
              <w:rPr>
                <w:szCs w:val="22"/>
                <w:lang w:val="hr-HR"/>
              </w:rPr>
              <w:t>,</w:t>
            </w:r>
            <w:r w:rsidRPr="00210FC4">
              <w:rPr>
                <w:szCs w:val="22"/>
                <w:lang w:val="hr-HR"/>
              </w:rPr>
              <w:t xml:space="preserve"> kolangitis</w:t>
            </w:r>
          </w:p>
        </w:tc>
        <w:tc>
          <w:tcPr>
            <w:tcW w:w="1281" w:type="dxa"/>
          </w:tcPr>
          <w:p w:rsidR="00E864AB" w:rsidRPr="00210FC4" w:rsidP="005B3981" w14:paraId="43A67DAD" w14:textId="77777777">
            <w:pPr>
              <w:pStyle w:val="BodyText2"/>
              <w:keepNext/>
              <w:keepLines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hepatitis izazvan lijekovima*</w:t>
            </w:r>
          </w:p>
        </w:tc>
        <w:tc>
          <w:tcPr>
            <w:tcW w:w="1468" w:type="dxa"/>
          </w:tcPr>
          <w:p w:rsidR="00E864AB" w:rsidRPr="00210FC4" w:rsidP="005B3981" w14:paraId="65302D83" w14:textId="77777777">
            <w:pPr>
              <w:pStyle w:val="BodyText2"/>
              <w:keepNext/>
              <w:keepLines/>
              <w:spacing w:after="0" w:line="240" w:lineRule="auto"/>
              <w:jc w:val="left"/>
              <w:rPr>
                <w:szCs w:val="22"/>
                <w:lang w:val="hr-HR"/>
              </w:rPr>
            </w:pPr>
          </w:p>
        </w:tc>
      </w:tr>
      <w:tr w14:paraId="0E69C901" w14:textId="77777777" w:rsidTr="00CF3BD6">
        <w:tblPrEx>
          <w:tblW w:w="8938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pct15" w:color="auto" w:fill="FFFFFF"/>
          </w:tcPr>
          <w:p w:rsidR="00E864AB" w:rsidRPr="00210FC4" w:rsidP="005B3981" w14:paraId="6234EF3B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Poremećaji kože i potkožnog tkiva</w:t>
            </w:r>
          </w:p>
        </w:tc>
        <w:tc>
          <w:tcPr>
            <w:tcW w:w="1559" w:type="dxa"/>
          </w:tcPr>
          <w:p w:rsidR="00E864AB" w:rsidRPr="00210FC4" w:rsidP="005B3981" w14:paraId="23CA9429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suha kož</w:t>
            </w:r>
            <w:r>
              <w:rPr>
                <w:szCs w:val="22"/>
                <w:lang w:val="hr-HR"/>
              </w:rPr>
              <w:t>a</w:t>
            </w:r>
          </w:p>
          <w:p w:rsidR="00E864AB" w:rsidRPr="00210FC4" w:rsidP="005B3981" w14:paraId="2DA2A7B0" w14:textId="77777777">
            <w:pPr>
              <w:tabs>
                <w:tab w:val="left" w:pos="180"/>
              </w:tabs>
              <w:spacing w:line="240" w:lineRule="auto"/>
              <w:jc w:val="left"/>
              <w:rPr>
                <w:sz w:val="22"/>
                <w:szCs w:val="22"/>
                <w:lang w:val="hr-HR"/>
              </w:rPr>
            </w:pPr>
            <w:r w:rsidRPr="00210FC4">
              <w:rPr>
                <w:sz w:val="22"/>
                <w:szCs w:val="22"/>
                <w:lang w:val="hr-HR"/>
              </w:rPr>
              <w:t>osip</w:t>
            </w:r>
          </w:p>
          <w:p w:rsidR="00E864AB" w:rsidRPr="00210FC4" w:rsidP="005B3981" w14:paraId="5407C6A8" w14:textId="77777777">
            <w:pPr>
              <w:tabs>
                <w:tab w:val="left" w:pos="180"/>
              </w:tabs>
              <w:spacing w:line="240" w:lineRule="auto"/>
              <w:jc w:val="left"/>
              <w:rPr>
                <w:sz w:val="22"/>
                <w:szCs w:val="22"/>
                <w:lang w:val="hr-HR"/>
              </w:rPr>
            </w:pPr>
            <w:r w:rsidRPr="00210FC4">
              <w:rPr>
                <w:sz w:val="22"/>
                <w:szCs w:val="22"/>
                <w:lang w:val="hr-HR"/>
              </w:rPr>
              <w:t>alopecija</w:t>
            </w:r>
          </w:p>
          <w:p w:rsidR="00E864AB" w:rsidRPr="00210FC4" w:rsidP="005B3981" w14:paraId="495CEBF4" w14:textId="77777777">
            <w:pPr>
              <w:tabs>
                <w:tab w:val="left" w:pos="180"/>
              </w:tabs>
              <w:spacing w:line="240" w:lineRule="auto"/>
              <w:jc w:val="lef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kožna reakcija na</w:t>
            </w:r>
            <w:r w:rsidRPr="00210FC4">
              <w:rPr>
                <w:sz w:val="22"/>
                <w:szCs w:val="22"/>
                <w:lang w:val="hr-HR"/>
              </w:rPr>
              <w:t xml:space="preserve"> šak</w:t>
            </w:r>
            <w:r>
              <w:rPr>
                <w:sz w:val="22"/>
                <w:szCs w:val="22"/>
                <w:lang w:val="hr-HR"/>
              </w:rPr>
              <w:t>ama</w:t>
            </w:r>
            <w:r w:rsidRPr="00210FC4">
              <w:rPr>
                <w:sz w:val="22"/>
                <w:szCs w:val="22"/>
                <w:lang w:val="hr-HR"/>
              </w:rPr>
              <w:t xml:space="preserve"> i stopal</w:t>
            </w:r>
            <w:r>
              <w:rPr>
                <w:sz w:val="22"/>
                <w:szCs w:val="22"/>
                <w:lang w:val="hr-HR"/>
              </w:rPr>
              <w:t>im</w:t>
            </w:r>
            <w:r w:rsidRPr="00210FC4">
              <w:rPr>
                <w:sz w:val="22"/>
                <w:szCs w:val="22"/>
                <w:lang w:val="hr-HR"/>
              </w:rPr>
              <w:t>a**</w:t>
            </w:r>
          </w:p>
          <w:p w:rsidR="00E864AB" w:rsidRPr="00210FC4" w:rsidP="005B3981" w14:paraId="0CD4D014" w14:textId="77777777">
            <w:pPr>
              <w:tabs>
                <w:tab w:val="left" w:pos="180"/>
              </w:tabs>
              <w:spacing w:line="240" w:lineRule="auto"/>
              <w:jc w:val="lef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eritem</w:t>
            </w:r>
          </w:p>
          <w:p w:rsidR="00E864AB" w:rsidRPr="00210FC4" w:rsidP="005B3981" w14:paraId="5B3F39F9" w14:textId="77777777">
            <w:pPr>
              <w:pStyle w:val="BodyText2"/>
              <w:tabs>
                <w:tab w:val="left" w:pos="180"/>
              </w:tabs>
              <w:spacing w:after="0" w:line="240" w:lineRule="auto"/>
              <w:jc w:val="left"/>
              <w:rPr>
                <w:szCs w:val="22"/>
                <w:u w:val="single"/>
                <w:lang w:val="hr-HR"/>
              </w:rPr>
            </w:pPr>
            <w:r w:rsidRPr="00210FC4">
              <w:rPr>
                <w:szCs w:val="22"/>
                <w:lang w:val="hr-HR"/>
              </w:rPr>
              <w:t>svrbež</w:t>
            </w:r>
          </w:p>
        </w:tc>
        <w:tc>
          <w:tcPr>
            <w:tcW w:w="1661" w:type="dxa"/>
          </w:tcPr>
          <w:p w:rsidR="00E864AB" w:rsidP="005B3981" w14:paraId="239FF3D4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keratoakantom/</w:t>
            </w:r>
            <w:r w:rsidR="00D44808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karcinom skvamoznih stanica kože</w:t>
            </w:r>
          </w:p>
          <w:p w:rsidR="00E864AB" w:rsidRPr="00210FC4" w:rsidP="005B3981" w14:paraId="4A59D4D8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eksfolijativni dermatitis</w:t>
            </w:r>
          </w:p>
          <w:p w:rsidR="00E864AB" w:rsidRPr="00210FC4" w:rsidP="005B3981" w14:paraId="73475196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akne</w:t>
            </w:r>
          </w:p>
          <w:p w:rsidR="00E864AB" w:rsidP="005B3981" w14:paraId="1211CFA5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ljuštenje kože</w:t>
            </w:r>
          </w:p>
          <w:p w:rsidR="00E864AB" w:rsidRPr="00210FC4" w:rsidP="005B3981" w14:paraId="5057B300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hiperkeratoza</w:t>
            </w:r>
          </w:p>
        </w:tc>
        <w:tc>
          <w:tcPr>
            <w:tcW w:w="1567" w:type="dxa"/>
          </w:tcPr>
          <w:p w:rsidR="00E864AB" w:rsidRPr="00210FC4" w:rsidP="005B3981" w14:paraId="4F7ADA78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ekcem</w:t>
            </w:r>
          </w:p>
          <w:p w:rsidR="00E864AB" w:rsidRPr="00210FC4" w:rsidP="005B3981" w14:paraId="371C14C5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multiformni eritem</w:t>
            </w:r>
          </w:p>
          <w:p w:rsidR="00E864AB" w:rsidRPr="00210FC4" w:rsidP="005B3981" w14:paraId="4B55A7FA" w14:textId="77777777">
            <w:pPr>
              <w:pStyle w:val="BodyText2"/>
              <w:spacing w:after="0" w:line="240" w:lineRule="auto"/>
              <w:jc w:val="left"/>
              <w:rPr>
                <w:b/>
                <w:szCs w:val="22"/>
                <w:u w:val="single"/>
                <w:lang w:val="hr-HR"/>
              </w:rPr>
            </w:pPr>
          </w:p>
        </w:tc>
        <w:tc>
          <w:tcPr>
            <w:tcW w:w="1281" w:type="dxa"/>
          </w:tcPr>
          <w:p w:rsidR="00E864AB" w:rsidRPr="00210FC4" w:rsidP="005B3981" w14:paraId="3019F691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recidiv radijacijskog dermatitisa Stevens-Johnsonov sindrom leukocito</w:t>
            </w:r>
            <w:r w:rsidR="00751A4A">
              <w:rPr>
                <w:szCs w:val="22"/>
                <w:lang w:val="hr-HR"/>
              </w:rPr>
              <w:softHyphen/>
            </w:r>
            <w:r w:rsidRPr="00210FC4">
              <w:rPr>
                <w:szCs w:val="22"/>
                <w:lang w:val="hr-HR"/>
              </w:rPr>
              <w:t>klastični vaskulitis toksična epidermalna nekroliza*</w:t>
            </w:r>
          </w:p>
        </w:tc>
        <w:tc>
          <w:tcPr>
            <w:tcW w:w="1468" w:type="dxa"/>
          </w:tcPr>
          <w:p w:rsidR="00E864AB" w:rsidRPr="00210FC4" w:rsidP="005B3981" w14:paraId="6F14DCDC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</w:p>
        </w:tc>
      </w:tr>
      <w:tr w14:paraId="5DF0F6A8" w14:textId="77777777" w:rsidTr="00CF3BD6">
        <w:tblPrEx>
          <w:tblW w:w="8938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pct15" w:color="auto" w:fill="FFFFFF"/>
          </w:tcPr>
          <w:p w:rsidR="00E864AB" w:rsidRPr="00210FC4" w:rsidP="005B3981" w14:paraId="0B50E031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Poremećaji mišićno-koštanog sustava i vezivnog tkiva</w:t>
            </w:r>
          </w:p>
        </w:tc>
        <w:tc>
          <w:tcPr>
            <w:tcW w:w="1559" w:type="dxa"/>
          </w:tcPr>
          <w:p w:rsidR="00E864AB" w:rsidRPr="005719F0" w:rsidP="005B3981" w14:paraId="38B56D73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artralgija</w:t>
            </w:r>
          </w:p>
        </w:tc>
        <w:tc>
          <w:tcPr>
            <w:tcW w:w="1661" w:type="dxa"/>
          </w:tcPr>
          <w:p w:rsidR="00E864AB" w:rsidP="005B3981" w14:paraId="2334B0B7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mijalgija</w:t>
            </w:r>
          </w:p>
          <w:p w:rsidR="00E864AB" w:rsidRPr="00210FC4" w:rsidP="005B3981" w14:paraId="376C3173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mišićni grčevi</w:t>
            </w:r>
          </w:p>
        </w:tc>
        <w:tc>
          <w:tcPr>
            <w:tcW w:w="1567" w:type="dxa"/>
          </w:tcPr>
          <w:p w:rsidR="00E864AB" w:rsidRPr="00210FC4" w:rsidP="005B3981" w14:paraId="4CB1E1DE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</w:p>
        </w:tc>
        <w:tc>
          <w:tcPr>
            <w:tcW w:w="1281" w:type="dxa"/>
          </w:tcPr>
          <w:p w:rsidR="00E864AB" w:rsidRPr="00210FC4" w:rsidP="005B3981" w14:paraId="5F32DA5D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r</w:t>
            </w:r>
            <w:r w:rsidRPr="00210FC4">
              <w:rPr>
                <w:szCs w:val="22"/>
                <w:lang w:val="hr-HR"/>
              </w:rPr>
              <w:t>abdo</w:t>
            </w:r>
            <w:r>
              <w:rPr>
                <w:szCs w:val="22"/>
                <w:lang w:val="hr-HR"/>
              </w:rPr>
              <w:softHyphen/>
            </w:r>
            <w:r w:rsidRPr="00210FC4">
              <w:rPr>
                <w:szCs w:val="22"/>
                <w:lang w:val="hr-HR"/>
              </w:rPr>
              <w:t>mioliza</w:t>
            </w:r>
          </w:p>
        </w:tc>
        <w:tc>
          <w:tcPr>
            <w:tcW w:w="1468" w:type="dxa"/>
          </w:tcPr>
          <w:p w:rsidR="00E864AB" w:rsidRPr="00210FC4" w:rsidP="005B3981" w14:paraId="3CEFFE06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</w:p>
        </w:tc>
      </w:tr>
      <w:tr w14:paraId="08AE47F1" w14:textId="77777777" w:rsidTr="00CF3BD6">
        <w:tblPrEx>
          <w:tblW w:w="8938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pct15" w:color="auto" w:fill="FFFFFF"/>
          </w:tcPr>
          <w:p w:rsidR="00E864AB" w:rsidRPr="00210FC4" w:rsidP="005B3981" w14:paraId="00337A01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Poremećaji bubrega i mokraćnog sustava</w:t>
            </w:r>
          </w:p>
        </w:tc>
        <w:tc>
          <w:tcPr>
            <w:tcW w:w="1559" w:type="dxa"/>
          </w:tcPr>
          <w:p w:rsidR="00E864AB" w:rsidRPr="00210FC4" w:rsidP="005B3981" w14:paraId="51DC2C37" w14:textId="77777777">
            <w:pPr>
              <w:pStyle w:val="BodyText2"/>
              <w:tabs>
                <w:tab w:val="left" w:pos="180"/>
              </w:tabs>
              <w:spacing w:after="0" w:line="240" w:lineRule="auto"/>
              <w:jc w:val="left"/>
              <w:rPr>
                <w:szCs w:val="22"/>
                <w:u w:val="single"/>
                <w:lang w:val="hr-HR"/>
              </w:rPr>
            </w:pPr>
          </w:p>
        </w:tc>
        <w:tc>
          <w:tcPr>
            <w:tcW w:w="1661" w:type="dxa"/>
          </w:tcPr>
          <w:p w:rsidR="00E864AB" w:rsidP="005B3981" w14:paraId="06990823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zatajenje bubrega</w:t>
            </w:r>
          </w:p>
          <w:p w:rsidR="00E864AB" w:rsidRPr="00210FC4" w:rsidP="005B3981" w14:paraId="37D9D386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proteinurija</w:t>
            </w:r>
          </w:p>
        </w:tc>
        <w:tc>
          <w:tcPr>
            <w:tcW w:w="1567" w:type="dxa"/>
          </w:tcPr>
          <w:p w:rsidR="00E864AB" w:rsidRPr="00210FC4" w:rsidP="005B3981" w14:paraId="3A9486FC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</w:p>
        </w:tc>
        <w:tc>
          <w:tcPr>
            <w:tcW w:w="1281" w:type="dxa"/>
          </w:tcPr>
          <w:p w:rsidR="00E864AB" w:rsidRPr="00210FC4" w:rsidP="005B3981" w14:paraId="6F0B3A13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nefrotski sindrom</w:t>
            </w:r>
          </w:p>
        </w:tc>
        <w:tc>
          <w:tcPr>
            <w:tcW w:w="1468" w:type="dxa"/>
          </w:tcPr>
          <w:p w:rsidR="00E864AB" w:rsidP="005B3981" w14:paraId="1CBFE483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</w:p>
        </w:tc>
      </w:tr>
      <w:tr w14:paraId="5DA0171E" w14:textId="77777777" w:rsidTr="00CF3BD6">
        <w:tblPrEx>
          <w:tblW w:w="8938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pct15" w:color="auto" w:fill="FFFFFF"/>
          </w:tcPr>
          <w:p w:rsidR="00E864AB" w:rsidRPr="00210FC4" w:rsidP="005B3981" w14:paraId="210A8D91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Poremećaji reproduktivnog sustava i dojki</w:t>
            </w:r>
          </w:p>
        </w:tc>
        <w:tc>
          <w:tcPr>
            <w:tcW w:w="1559" w:type="dxa"/>
          </w:tcPr>
          <w:p w:rsidR="00E864AB" w:rsidRPr="00210FC4" w:rsidP="005B3981" w14:paraId="2CE5C32D" w14:textId="77777777">
            <w:pPr>
              <w:pStyle w:val="BodyText2"/>
              <w:tabs>
                <w:tab w:val="left" w:pos="180"/>
              </w:tabs>
              <w:spacing w:after="0" w:line="240" w:lineRule="auto"/>
              <w:jc w:val="left"/>
              <w:rPr>
                <w:szCs w:val="22"/>
                <w:u w:val="single"/>
                <w:lang w:val="hr-HR"/>
              </w:rPr>
            </w:pPr>
          </w:p>
        </w:tc>
        <w:tc>
          <w:tcPr>
            <w:tcW w:w="1661" w:type="dxa"/>
          </w:tcPr>
          <w:p w:rsidR="00E864AB" w:rsidRPr="00210FC4" w:rsidP="005B3981" w14:paraId="057D647A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 xml:space="preserve">erekcijska disfunkcija </w:t>
            </w:r>
          </w:p>
        </w:tc>
        <w:tc>
          <w:tcPr>
            <w:tcW w:w="1567" w:type="dxa"/>
          </w:tcPr>
          <w:p w:rsidR="00E864AB" w:rsidRPr="00210FC4" w:rsidP="005B3981" w14:paraId="3684489B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ginekomastija</w:t>
            </w:r>
          </w:p>
        </w:tc>
        <w:tc>
          <w:tcPr>
            <w:tcW w:w="1281" w:type="dxa"/>
          </w:tcPr>
          <w:p w:rsidR="00E864AB" w:rsidRPr="00210FC4" w:rsidP="005B3981" w14:paraId="0BE22333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</w:p>
        </w:tc>
        <w:tc>
          <w:tcPr>
            <w:tcW w:w="1468" w:type="dxa"/>
          </w:tcPr>
          <w:p w:rsidR="00E864AB" w:rsidRPr="00210FC4" w:rsidP="005B3981" w14:paraId="7D6D1A8A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</w:p>
        </w:tc>
      </w:tr>
      <w:tr w14:paraId="0957AFC3" w14:textId="77777777" w:rsidTr="00CF3BD6">
        <w:tblPrEx>
          <w:tblW w:w="8938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pct15" w:color="auto" w:fill="FFFFFF"/>
          </w:tcPr>
          <w:p w:rsidR="00E864AB" w:rsidRPr="00210FC4" w:rsidP="005B3981" w14:paraId="61A3C4D2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Opći poremećaji i reakcije na mjestu primjene</w:t>
            </w:r>
          </w:p>
        </w:tc>
        <w:tc>
          <w:tcPr>
            <w:tcW w:w="1559" w:type="dxa"/>
          </w:tcPr>
          <w:p w:rsidR="00E864AB" w:rsidRPr="00210FC4" w:rsidP="005B3981" w14:paraId="62C28DD8" w14:textId="77777777">
            <w:pPr>
              <w:pStyle w:val="BodyText2"/>
              <w:tabs>
                <w:tab w:val="left" w:pos="180"/>
              </w:tabs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umor</w:t>
            </w:r>
          </w:p>
          <w:p w:rsidR="00E864AB" w:rsidP="005B3981" w14:paraId="5CC88457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bol (uključujući bol u ustima, trbuhu i kostima, bol prouzročenu tumorom, te glavobolju)</w:t>
            </w:r>
          </w:p>
          <w:p w:rsidR="00E864AB" w:rsidRPr="00210FC4" w:rsidP="005B3981" w14:paraId="1389D486" w14:textId="77777777">
            <w:pPr>
              <w:pStyle w:val="BodyText2"/>
              <w:tabs>
                <w:tab w:val="left" w:pos="180"/>
              </w:tabs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vrućica</w:t>
            </w:r>
          </w:p>
        </w:tc>
        <w:tc>
          <w:tcPr>
            <w:tcW w:w="1661" w:type="dxa"/>
          </w:tcPr>
          <w:p w:rsidR="00E864AB" w:rsidRPr="00210FC4" w:rsidP="005B3981" w14:paraId="29AAE722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astenija</w:t>
            </w:r>
          </w:p>
          <w:p w:rsidR="00E864AB" w:rsidP="005B3981" w14:paraId="1C71BDA6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bolest nalik gripi</w:t>
            </w:r>
          </w:p>
          <w:p w:rsidR="00E864AB" w:rsidRPr="00210FC4" w:rsidP="005B3981" w14:paraId="528548EB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upala sluznica</w:t>
            </w:r>
          </w:p>
        </w:tc>
        <w:tc>
          <w:tcPr>
            <w:tcW w:w="1567" w:type="dxa"/>
          </w:tcPr>
          <w:p w:rsidR="00E864AB" w:rsidRPr="00210FC4" w:rsidP="005B3981" w14:paraId="5E4B4160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</w:p>
        </w:tc>
        <w:tc>
          <w:tcPr>
            <w:tcW w:w="1281" w:type="dxa"/>
          </w:tcPr>
          <w:p w:rsidR="00E864AB" w:rsidRPr="00210FC4" w:rsidP="005B3981" w14:paraId="0817F032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</w:p>
        </w:tc>
        <w:tc>
          <w:tcPr>
            <w:tcW w:w="1468" w:type="dxa"/>
          </w:tcPr>
          <w:p w:rsidR="00E864AB" w:rsidRPr="00210FC4" w:rsidP="005B3981" w14:paraId="19666C5B" w14:textId="77777777">
            <w:pPr>
              <w:pStyle w:val="BodyText2"/>
              <w:spacing w:after="0" w:line="240" w:lineRule="auto"/>
              <w:jc w:val="left"/>
              <w:rPr>
                <w:szCs w:val="22"/>
                <w:lang w:val="hr-HR"/>
              </w:rPr>
            </w:pPr>
          </w:p>
        </w:tc>
      </w:tr>
      <w:tr w14:paraId="0CE8A514" w14:textId="77777777" w:rsidTr="00CF3BD6">
        <w:tblPrEx>
          <w:tblW w:w="8938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pct15" w:color="auto" w:fill="FFFFFF"/>
          </w:tcPr>
          <w:p w:rsidR="00E864AB" w:rsidRPr="00210FC4" w:rsidP="005B3981" w14:paraId="03FE7102" w14:textId="77777777">
            <w:pPr>
              <w:pStyle w:val="BodyText2"/>
              <w:keepNext/>
              <w:keepLines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Pretrage</w:t>
            </w:r>
          </w:p>
        </w:tc>
        <w:tc>
          <w:tcPr>
            <w:tcW w:w="1559" w:type="dxa"/>
          </w:tcPr>
          <w:p w:rsidR="00E864AB" w:rsidRPr="00210FC4" w:rsidP="005B3981" w14:paraId="534210CC" w14:textId="77777777">
            <w:pPr>
              <w:pStyle w:val="BodyText2"/>
              <w:keepNext/>
              <w:keepLines/>
              <w:tabs>
                <w:tab w:val="left" w:pos="180"/>
              </w:tabs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gubitak na tjelesnoj težini povišena vrijednost amilaze</w:t>
            </w:r>
          </w:p>
          <w:p w:rsidR="00E864AB" w:rsidRPr="00210FC4" w:rsidP="005B3981" w14:paraId="288B4F5B" w14:textId="77777777">
            <w:pPr>
              <w:pStyle w:val="BodyText2"/>
              <w:keepNext/>
              <w:keepLines/>
              <w:tabs>
                <w:tab w:val="left" w:pos="180"/>
              </w:tabs>
              <w:spacing w:after="0" w:line="240" w:lineRule="auto"/>
              <w:jc w:val="left"/>
              <w:rPr>
                <w:szCs w:val="22"/>
                <w:u w:val="single"/>
                <w:lang w:val="hr-HR"/>
              </w:rPr>
            </w:pPr>
            <w:r w:rsidRPr="00210FC4">
              <w:rPr>
                <w:szCs w:val="22"/>
                <w:lang w:val="hr-HR"/>
              </w:rPr>
              <w:t>povišena vrijednost lipaze</w:t>
            </w:r>
          </w:p>
        </w:tc>
        <w:tc>
          <w:tcPr>
            <w:tcW w:w="1661" w:type="dxa"/>
          </w:tcPr>
          <w:p w:rsidR="00E864AB" w:rsidRPr="00210FC4" w:rsidP="005B3981" w14:paraId="03702975" w14:textId="77777777">
            <w:pPr>
              <w:pStyle w:val="BodyText2"/>
              <w:keepNext/>
              <w:keepLines/>
              <w:spacing w:after="0" w:line="240" w:lineRule="auto"/>
              <w:jc w:val="left"/>
              <w:rPr>
                <w:szCs w:val="22"/>
                <w:lang w:val="hr-HR"/>
              </w:rPr>
            </w:pPr>
          </w:p>
          <w:p w:rsidR="00E864AB" w:rsidRPr="00210FC4" w:rsidP="005B3981" w14:paraId="00F3275A" w14:textId="77777777">
            <w:pPr>
              <w:pStyle w:val="BodyText2"/>
              <w:keepNext/>
              <w:keepLines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prolazno povišenje vrijednosti transaminaza</w:t>
            </w:r>
          </w:p>
        </w:tc>
        <w:tc>
          <w:tcPr>
            <w:tcW w:w="1567" w:type="dxa"/>
          </w:tcPr>
          <w:p w:rsidR="00E864AB" w:rsidRPr="00210FC4" w:rsidP="005B3981" w14:paraId="0B3963DE" w14:textId="77777777">
            <w:pPr>
              <w:pStyle w:val="BodyText2"/>
              <w:keepNext/>
              <w:keepLines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prolazno povišenje alkalne fosfataze u krvi</w:t>
            </w:r>
          </w:p>
          <w:p w:rsidR="00E864AB" w:rsidRPr="00210FC4" w:rsidP="005B3981" w14:paraId="33B8E9A8" w14:textId="77777777">
            <w:pPr>
              <w:pStyle w:val="BodyText2"/>
              <w:keepNext/>
              <w:keepLines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poremećena vrijednost INR-a,</w:t>
            </w:r>
          </w:p>
          <w:p w:rsidR="00E864AB" w:rsidRPr="00210FC4" w:rsidP="005B3981" w14:paraId="57E8A53D" w14:textId="77777777">
            <w:pPr>
              <w:pStyle w:val="BodyText2"/>
              <w:keepNext/>
              <w:keepLines/>
              <w:spacing w:after="0" w:line="240" w:lineRule="auto"/>
              <w:jc w:val="left"/>
              <w:rPr>
                <w:szCs w:val="22"/>
                <w:lang w:val="hr-HR"/>
              </w:rPr>
            </w:pPr>
            <w:r w:rsidRPr="00210FC4">
              <w:rPr>
                <w:szCs w:val="22"/>
                <w:lang w:val="hr-HR"/>
              </w:rPr>
              <w:t>poremećena razina protrombina</w:t>
            </w:r>
          </w:p>
        </w:tc>
        <w:tc>
          <w:tcPr>
            <w:tcW w:w="1281" w:type="dxa"/>
          </w:tcPr>
          <w:p w:rsidR="00E864AB" w:rsidRPr="00210FC4" w:rsidP="005B3981" w14:paraId="1317F722" w14:textId="77777777">
            <w:pPr>
              <w:pStyle w:val="BodyText2"/>
              <w:keepNext/>
              <w:keepLines/>
              <w:spacing w:after="0" w:line="240" w:lineRule="auto"/>
              <w:jc w:val="left"/>
              <w:rPr>
                <w:szCs w:val="22"/>
                <w:lang w:val="hr-HR"/>
              </w:rPr>
            </w:pPr>
          </w:p>
        </w:tc>
        <w:tc>
          <w:tcPr>
            <w:tcW w:w="1468" w:type="dxa"/>
          </w:tcPr>
          <w:p w:rsidR="00E864AB" w:rsidRPr="00210FC4" w:rsidP="005B3981" w14:paraId="1970869B" w14:textId="77777777">
            <w:pPr>
              <w:pStyle w:val="BodyText2"/>
              <w:keepNext/>
              <w:keepLines/>
              <w:spacing w:after="0" w:line="240" w:lineRule="auto"/>
              <w:jc w:val="left"/>
              <w:rPr>
                <w:szCs w:val="22"/>
                <w:lang w:val="hr-HR"/>
              </w:rPr>
            </w:pPr>
          </w:p>
        </w:tc>
      </w:tr>
    </w:tbl>
    <w:p w:rsidR="00CD56EB" w:rsidRPr="00210FC4" w:rsidP="005B3981" w14:paraId="5411AFA7" w14:textId="77777777">
      <w:pPr>
        <w:keepLines/>
        <w:tabs>
          <w:tab w:val="left" w:pos="284"/>
        </w:tabs>
        <w:spacing w:line="240" w:lineRule="auto"/>
        <w:ind w:left="284" w:hanging="284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*</w:t>
      </w:r>
      <w:r w:rsidR="00233EF0">
        <w:rPr>
          <w:sz w:val="22"/>
          <w:szCs w:val="22"/>
          <w:lang w:val="hr-HR"/>
        </w:rPr>
        <w:tab/>
      </w:r>
      <w:r w:rsidRPr="00210FC4">
        <w:rPr>
          <w:sz w:val="22"/>
          <w:szCs w:val="22"/>
          <w:lang w:val="hr-HR"/>
        </w:rPr>
        <w:t xml:space="preserve">Nuspojave mogu </w:t>
      </w:r>
      <w:r w:rsidRPr="00210FC4" w:rsidR="00360F8C">
        <w:rPr>
          <w:sz w:val="22"/>
          <w:szCs w:val="22"/>
          <w:lang w:val="hr-HR"/>
        </w:rPr>
        <w:t>ugrožavati</w:t>
      </w:r>
      <w:r w:rsidRPr="00210FC4">
        <w:rPr>
          <w:sz w:val="22"/>
          <w:szCs w:val="22"/>
          <w:lang w:val="hr-HR"/>
        </w:rPr>
        <w:t xml:space="preserve"> život ili </w:t>
      </w:r>
      <w:r w:rsidRPr="00210FC4" w:rsidR="00360F8C">
        <w:rPr>
          <w:sz w:val="22"/>
          <w:szCs w:val="22"/>
          <w:lang w:val="hr-HR"/>
        </w:rPr>
        <w:t>biti</w:t>
      </w:r>
      <w:r w:rsidRPr="00210FC4">
        <w:rPr>
          <w:sz w:val="22"/>
          <w:szCs w:val="22"/>
          <w:lang w:val="hr-HR"/>
        </w:rPr>
        <w:t xml:space="preserve"> smrtonosn</w:t>
      </w:r>
      <w:r w:rsidRPr="00210FC4" w:rsidR="00A0750E">
        <w:rPr>
          <w:sz w:val="22"/>
          <w:szCs w:val="22"/>
          <w:lang w:val="hr-HR"/>
        </w:rPr>
        <w:t>e</w:t>
      </w:r>
      <w:r w:rsidRPr="00210FC4">
        <w:rPr>
          <w:sz w:val="22"/>
          <w:szCs w:val="22"/>
          <w:lang w:val="hr-HR"/>
        </w:rPr>
        <w:t>. Takv</w:t>
      </w:r>
      <w:r w:rsidRPr="00210FC4" w:rsidR="00930CA0">
        <w:rPr>
          <w:sz w:val="22"/>
          <w:szCs w:val="22"/>
          <w:lang w:val="hr-HR"/>
        </w:rPr>
        <w:t>e</w:t>
      </w:r>
      <w:r w:rsidRPr="00210FC4">
        <w:rPr>
          <w:sz w:val="22"/>
          <w:szCs w:val="22"/>
          <w:lang w:val="hr-HR"/>
        </w:rPr>
        <w:t xml:space="preserve"> su </w:t>
      </w:r>
      <w:r w:rsidRPr="00210FC4" w:rsidR="00930CA0">
        <w:rPr>
          <w:sz w:val="22"/>
          <w:szCs w:val="22"/>
          <w:lang w:val="hr-HR"/>
        </w:rPr>
        <w:t>nuspojave</w:t>
      </w:r>
      <w:r w:rsidRPr="00210FC4">
        <w:rPr>
          <w:sz w:val="22"/>
          <w:szCs w:val="22"/>
          <w:lang w:val="hr-HR"/>
        </w:rPr>
        <w:t xml:space="preserve"> ili manje čest</w:t>
      </w:r>
      <w:r w:rsidRPr="00210FC4" w:rsidR="00930CA0">
        <w:rPr>
          <w:sz w:val="22"/>
          <w:szCs w:val="22"/>
          <w:lang w:val="hr-HR"/>
        </w:rPr>
        <w:t>e</w:t>
      </w:r>
      <w:r w:rsidRPr="00210FC4">
        <w:rPr>
          <w:sz w:val="22"/>
          <w:szCs w:val="22"/>
          <w:lang w:val="hr-HR"/>
        </w:rPr>
        <w:t xml:space="preserve"> ili </w:t>
      </w:r>
      <w:r w:rsidRPr="00210FC4" w:rsidR="00F008A3">
        <w:rPr>
          <w:sz w:val="22"/>
          <w:szCs w:val="22"/>
          <w:lang w:val="hr-HR"/>
        </w:rPr>
        <w:t>rjeđ</w:t>
      </w:r>
      <w:r w:rsidRPr="00210FC4" w:rsidR="00A033D0">
        <w:rPr>
          <w:sz w:val="22"/>
          <w:szCs w:val="22"/>
          <w:lang w:val="hr-HR"/>
        </w:rPr>
        <w:t>e</w:t>
      </w:r>
      <w:r w:rsidRPr="00210FC4">
        <w:rPr>
          <w:sz w:val="22"/>
          <w:szCs w:val="22"/>
          <w:lang w:val="hr-HR"/>
        </w:rPr>
        <w:t xml:space="preserve"> </w:t>
      </w:r>
      <w:r w:rsidRPr="00210FC4" w:rsidR="008F4925">
        <w:rPr>
          <w:sz w:val="22"/>
          <w:szCs w:val="22"/>
          <w:lang w:val="hr-HR"/>
        </w:rPr>
        <w:t>od</w:t>
      </w:r>
      <w:r w:rsidRPr="00210FC4">
        <w:rPr>
          <w:sz w:val="22"/>
          <w:szCs w:val="22"/>
          <w:lang w:val="hr-HR"/>
        </w:rPr>
        <w:t xml:space="preserve"> manje čestih.</w:t>
      </w:r>
    </w:p>
    <w:p w:rsidR="00CD56EB" w:rsidRPr="00210FC4" w:rsidP="005B3981" w14:paraId="458C8D22" w14:textId="77777777">
      <w:pPr>
        <w:keepLines/>
        <w:tabs>
          <w:tab w:val="left" w:pos="284"/>
        </w:tabs>
        <w:spacing w:line="240" w:lineRule="auto"/>
        <w:ind w:left="284" w:hanging="284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**</w:t>
      </w:r>
      <w:r w:rsidR="00233EF0">
        <w:rPr>
          <w:sz w:val="22"/>
          <w:szCs w:val="22"/>
          <w:lang w:val="hr-HR"/>
        </w:rPr>
        <w:tab/>
      </w:r>
      <w:r w:rsidR="004D20A7">
        <w:rPr>
          <w:sz w:val="22"/>
          <w:szCs w:val="22"/>
          <w:lang w:val="hr-HR"/>
        </w:rPr>
        <w:t>Kožna reakcija na</w:t>
      </w:r>
      <w:r w:rsidRPr="00210FC4" w:rsidR="004D20A7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>šak</w:t>
      </w:r>
      <w:r w:rsidR="004D20A7">
        <w:rPr>
          <w:sz w:val="22"/>
          <w:szCs w:val="22"/>
          <w:lang w:val="hr-HR"/>
        </w:rPr>
        <w:t>ama</w:t>
      </w:r>
      <w:r w:rsidRPr="00210FC4" w:rsidR="00BE0F91">
        <w:rPr>
          <w:sz w:val="22"/>
          <w:szCs w:val="22"/>
          <w:lang w:val="hr-HR"/>
        </w:rPr>
        <w:t xml:space="preserve"> i </w:t>
      </w:r>
      <w:r w:rsidRPr="00210FC4">
        <w:rPr>
          <w:sz w:val="22"/>
          <w:szCs w:val="22"/>
          <w:lang w:val="hr-HR"/>
        </w:rPr>
        <w:t>stopal</w:t>
      </w:r>
      <w:r w:rsidR="004D20A7">
        <w:rPr>
          <w:sz w:val="22"/>
          <w:szCs w:val="22"/>
          <w:lang w:val="hr-HR"/>
        </w:rPr>
        <w:t>im</w:t>
      </w:r>
      <w:r w:rsidRPr="00210FC4" w:rsidR="00BE0F91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 xml:space="preserve"> odgovara </w:t>
      </w:r>
      <w:r w:rsidRPr="00210FC4" w:rsidR="00BE0F91">
        <w:rPr>
          <w:sz w:val="22"/>
          <w:szCs w:val="22"/>
          <w:lang w:val="hr-HR"/>
        </w:rPr>
        <w:t xml:space="preserve">sindromu </w:t>
      </w:r>
      <w:r w:rsidRPr="00210FC4">
        <w:rPr>
          <w:sz w:val="22"/>
          <w:szCs w:val="22"/>
          <w:lang w:val="hr-HR"/>
        </w:rPr>
        <w:t>palmarno-plantarn</w:t>
      </w:r>
      <w:r w:rsidRPr="00210FC4" w:rsidR="00BE0F91">
        <w:rPr>
          <w:sz w:val="22"/>
          <w:szCs w:val="22"/>
          <w:lang w:val="hr-HR"/>
        </w:rPr>
        <w:t>e</w:t>
      </w:r>
      <w:r w:rsidRPr="00210FC4">
        <w:rPr>
          <w:sz w:val="22"/>
          <w:szCs w:val="22"/>
          <w:lang w:val="hr-HR"/>
        </w:rPr>
        <w:t xml:space="preserve"> eritrodizestezije p</w:t>
      </w:r>
      <w:r w:rsidRPr="00210FC4" w:rsidR="00BE0F91">
        <w:rPr>
          <w:sz w:val="22"/>
          <w:szCs w:val="22"/>
          <w:lang w:val="hr-HR"/>
        </w:rPr>
        <w:t>o</w:t>
      </w:r>
      <w:r w:rsidRPr="00210FC4">
        <w:rPr>
          <w:sz w:val="22"/>
          <w:szCs w:val="22"/>
          <w:lang w:val="hr-HR"/>
        </w:rPr>
        <w:t xml:space="preserve"> MedDRA</w:t>
      </w:r>
      <w:r w:rsidR="00066E15">
        <w:rPr>
          <w:sz w:val="22"/>
          <w:szCs w:val="22"/>
          <w:lang w:val="hr-HR"/>
        </w:rPr>
        <w:t>-i</w:t>
      </w:r>
      <w:r w:rsidRPr="00210FC4">
        <w:rPr>
          <w:sz w:val="22"/>
          <w:szCs w:val="22"/>
          <w:lang w:val="hr-HR"/>
        </w:rPr>
        <w:t>.</w:t>
      </w:r>
    </w:p>
    <w:p w:rsidR="0001706A" w:rsidP="005B3981" w14:paraId="3C0F27AB" w14:textId="77777777">
      <w:pPr>
        <w:keepNext/>
        <w:keepLines/>
        <w:widowControl/>
        <w:tabs>
          <w:tab w:val="left" w:pos="284"/>
        </w:tabs>
        <w:overflowPunct/>
        <w:autoSpaceDE/>
        <w:autoSpaceDN/>
        <w:adjustRightInd/>
        <w:spacing w:line="240" w:lineRule="auto"/>
        <w:ind w:left="284" w:hanging="284"/>
        <w:jc w:val="left"/>
        <w:textAlignment w:val="auto"/>
        <w:rPr>
          <w:sz w:val="22"/>
          <w:szCs w:val="22"/>
          <w:lang w:val="hr-HR"/>
        </w:rPr>
      </w:pPr>
      <w:r>
        <w:rPr>
          <w:sz w:val="22"/>
          <w:szCs w:val="22"/>
        </w:rPr>
        <w:t>°</w:t>
      </w:r>
      <w:r w:rsidR="00233EF0">
        <w:rPr>
          <w:sz w:val="22"/>
          <w:szCs w:val="22"/>
        </w:rPr>
        <w:tab/>
      </w:r>
      <w:r>
        <w:rPr>
          <w:sz w:val="22"/>
          <w:szCs w:val="22"/>
          <w:lang w:val="hr-HR"/>
        </w:rPr>
        <w:t>S</w:t>
      </w:r>
      <w:r w:rsidR="00E864AB">
        <w:rPr>
          <w:sz w:val="22"/>
          <w:szCs w:val="22"/>
          <w:lang w:val="hr-HR"/>
        </w:rPr>
        <w:t xml:space="preserve">lučajevi su bili zabilježeni nakon stavljanja </w:t>
      </w:r>
      <w:r>
        <w:rPr>
          <w:sz w:val="22"/>
          <w:szCs w:val="22"/>
          <w:lang w:val="hr-HR"/>
        </w:rPr>
        <w:t>lijeka u promet.</w:t>
      </w:r>
    </w:p>
    <w:p w:rsidR="00E864AB" w:rsidRPr="00210FC4" w:rsidP="005B3981" w14:paraId="2C71AE8D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2274B7" w:rsidRPr="00210FC4" w:rsidP="005B3981" w14:paraId="2042327D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 xml:space="preserve">Dodatne </w:t>
      </w:r>
      <w:r w:rsidRPr="00210FC4">
        <w:rPr>
          <w:sz w:val="22"/>
          <w:szCs w:val="22"/>
          <w:u w:val="single"/>
          <w:lang w:val="hr-HR"/>
        </w:rPr>
        <w:t xml:space="preserve"> informacije o odabranim nuspojavama</w:t>
      </w:r>
    </w:p>
    <w:p w:rsidR="00CD56EB" w:rsidRPr="00210FC4" w:rsidP="005B3981" w14:paraId="2697A207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lang w:val="hr-HR"/>
        </w:rPr>
      </w:pPr>
    </w:p>
    <w:p w:rsidR="00D62B64" w:rsidP="005B3981" w14:paraId="222FBE5C" w14:textId="77777777">
      <w:pPr>
        <w:keepNext/>
        <w:keepLines/>
        <w:widowControl/>
        <w:spacing w:line="240" w:lineRule="auto"/>
        <w:jc w:val="left"/>
        <w:rPr>
          <w:i/>
          <w:sz w:val="22"/>
          <w:szCs w:val="22"/>
          <w:lang w:val="hr-HR"/>
        </w:rPr>
      </w:pPr>
      <w:r w:rsidRPr="00210FC4">
        <w:rPr>
          <w:i/>
          <w:sz w:val="22"/>
          <w:szCs w:val="22"/>
          <w:lang w:val="hr-HR"/>
        </w:rPr>
        <w:t>Kongestivno zatajenje srca</w:t>
      </w:r>
    </w:p>
    <w:p w:rsidR="00CD56EB" w:rsidRPr="00210FC4" w:rsidP="005B3981" w14:paraId="1CA6A4C5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U kliničkim ispitivanjima koje je naručila tvrtka kongestivno zatajenje srca prijavljeno je kao nuspojava u 1,9% bolesnika</w:t>
      </w:r>
      <w:r w:rsidRPr="00210FC4" w:rsidR="00307EE2">
        <w:rPr>
          <w:sz w:val="22"/>
          <w:szCs w:val="22"/>
          <w:lang w:val="hr-HR"/>
        </w:rPr>
        <w:t xml:space="preserve"> liječenih sorafenibom (N</w:t>
      </w:r>
      <w:r w:rsidRPr="00210FC4" w:rsidR="000925C4">
        <w:rPr>
          <w:sz w:val="22"/>
          <w:szCs w:val="22"/>
          <w:lang w:val="hr-HR"/>
        </w:rPr>
        <w:t> </w:t>
      </w:r>
      <w:r w:rsidRPr="00210FC4" w:rsidR="00307EE2">
        <w:rPr>
          <w:sz w:val="22"/>
          <w:szCs w:val="22"/>
          <w:lang w:val="hr-HR"/>
        </w:rPr>
        <w:t>=</w:t>
      </w:r>
      <w:r w:rsidRPr="00210FC4" w:rsidR="000925C4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 xml:space="preserve">2276). </w:t>
      </w:r>
      <w:r w:rsidRPr="00210FC4" w:rsidR="00307EE2">
        <w:rPr>
          <w:sz w:val="22"/>
          <w:szCs w:val="22"/>
          <w:lang w:val="hr-HR"/>
        </w:rPr>
        <w:t>U ispitivanju </w:t>
      </w:r>
      <w:r w:rsidRPr="00210FC4">
        <w:rPr>
          <w:sz w:val="22"/>
          <w:szCs w:val="22"/>
          <w:lang w:val="hr-HR"/>
        </w:rPr>
        <w:t>11213 (RCC) nuspojave konzistentne s kongesti</w:t>
      </w:r>
      <w:r w:rsidRPr="00210FC4" w:rsidR="008F4925">
        <w:rPr>
          <w:sz w:val="22"/>
          <w:szCs w:val="22"/>
          <w:lang w:val="hr-HR"/>
        </w:rPr>
        <w:t>vnim zatajenjem srca prijavljen</w:t>
      </w:r>
      <w:r w:rsidRPr="00210FC4">
        <w:rPr>
          <w:sz w:val="22"/>
          <w:szCs w:val="22"/>
          <w:lang w:val="hr-HR"/>
        </w:rPr>
        <w:t>e su u 1,7%</w:t>
      </w:r>
      <w:r w:rsidRPr="00210FC4" w:rsidR="000273D7">
        <w:rPr>
          <w:sz w:val="22"/>
          <w:szCs w:val="22"/>
          <w:lang w:val="hr-HR"/>
        </w:rPr>
        <w:t xml:space="preserve"> bolesnik</w:t>
      </w:r>
      <w:r w:rsidRPr="00210FC4" w:rsidR="00307EE2">
        <w:rPr>
          <w:sz w:val="22"/>
          <w:szCs w:val="22"/>
          <w:lang w:val="hr-HR"/>
        </w:rPr>
        <w:t>a liječenih sorafenibom i u 0,7%</w:t>
      </w:r>
      <w:r w:rsidRPr="00210FC4" w:rsidR="000273D7">
        <w:rPr>
          <w:sz w:val="22"/>
          <w:szCs w:val="22"/>
          <w:lang w:val="hr-HR"/>
        </w:rPr>
        <w:t xml:space="preserve"> onih </w:t>
      </w:r>
      <w:r w:rsidRPr="00210FC4" w:rsidR="00930CA0">
        <w:rPr>
          <w:sz w:val="22"/>
          <w:szCs w:val="22"/>
          <w:lang w:val="hr-HR"/>
        </w:rPr>
        <w:t>koji su primali</w:t>
      </w:r>
      <w:r w:rsidRPr="00210FC4" w:rsidR="000273D7">
        <w:rPr>
          <w:sz w:val="22"/>
          <w:szCs w:val="22"/>
          <w:lang w:val="hr-HR"/>
        </w:rPr>
        <w:t xml:space="preserve"> placebo. </w:t>
      </w:r>
      <w:r w:rsidRPr="00210FC4" w:rsidR="00307EE2">
        <w:rPr>
          <w:sz w:val="22"/>
          <w:szCs w:val="22"/>
          <w:lang w:val="hr-HR"/>
        </w:rPr>
        <w:t>U ispitivanju </w:t>
      </w:r>
      <w:r w:rsidRPr="00210FC4" w:rsidR="000273D7">
        <w:rPr>
          <w:sz w:val="22"/>
          <w:szCs w:val="22"/>
          <w:lang w:val="hr-HR"/>
        </w:rPr>
        <w:t>100554 (HCC), ov</w:t>
      </w:r>
      <w:r w:rsidRPr="00210FC4" w:rsidR="00930CA0">
        <w:rPr>
          <w:sz w:val="22"/>
          <w:szCs w:val="22"/>
          <w:lang w:val="hr-HR"/>
        </w:rPr>
        <w:t>a</w:t>
      </w:r>
      <w:r w:rsidRPr="00210FC4" w:rsidR="000273D7">
        <w:rPr>
          <w:sz w:val="22"/>
          <w:szCs w:val="22"/>
          <w:lang w:val="hr-HR"/>
        </w:rPr>
        <w:t xml:space="preserve"> nuspojav</w:t>
      </w:r>
      <w:r w:rsidRPr="00210FC4" w:rsidR="00930CA0">
        <w:rPr>
          <w:sz w:val="22"/>
          <w:szCs w:val="22"/>
          <w:lang w:val="hr-HR"/>
        </w:rPr>
        <w:t>a</w:t>
      </w:r>
      <w:r w:rsidRPr="00210FC4" w:rsidR="000273D7">
        <w:rPr>
          <w:sz w:val="22"/>
          <w:szCs w:val="22"/>
          <w:lang w:val="hr-HR"/>
        </w:rPr>
        <w:t xml:space="preserve"> prijavljen</w:t>
      </w:r>
      <w:r w:rsidRPr="00210FC4" w:rsidR="00930CA0">
        <w:rPr>
          <w:sz w:val="22"/>
          <w:szCs w:val="22"/>
          <w:lang w:val="hr-HR"/>
        </w:rPr>
        <w:t>a</w:t>
      </w:r>
      <w:r w:rsidRPr="00210FC4" w:rsidR="000273D7">
        <w:rPr>
          <w:sz w:val="22"/>
          <w:szCs w:val="22"/>
          <w:lang w:val="hr-HR"/>
        </w:rPr>
        <w:t xml:space="preserve"> je </w:t>
      </w:r>
      <w:r w:rsidRPr="00210FC4" w:rsidR="00930CA0">
        <w:rPr>
          <w:sz w:val="22"/>
          <w:szCs w:val="22"/>
          <w:lang w:val="hr-HR"/>
        </w:rPr>
        <w:t xml:space="preserve">u </w:t>
      </w:r>
      <w:r w:rsidRPr="00210FC4" w:rsidR="000273D7">
        <w:rPr>
          <w:sz w:val="22"/>
          <w:szCs w:val="22"/>
          <w:lang w:val="hr-HR"/>
        </w:rPr>
        <w:t xml:space="preserve">0,99% onih liječenih sorafenibom i 1,1% onih koji </w:t>
      </w:r>
      <w:r w:rsidRPr="00210FC4" w:rsidR="00930CA0">
        <w:rPr>
          <w:sz w:val="22"/>
          <w:szCs w:val="22"/>
          <w:lang w:val="hr-HR"/>
        </w:rPr>
        <w:t xml:space="preserve">su </w:t>
      </w:r>
      <w:r w:rsidRPr="00210FC4" w:rsidR="000273D7">
        <w:rPr>
          <w:sz w:val="22"/>
          <w:szCs w:val="22"/>
          <w:lang w:val="hr-HR"/>
        </w:rPr>
        <w:t>prima</w:t>
      </w:r>
      <w:r w:rsidRPr="00210FC4" w:rsidR="00930CA0">
        <w:rPr>
          <w:sz w:val="22"/>
          <w:szCs w:val="22"/>
          <w:lang w:val="hr-HR"/>
        </w:rPr>
        <w:t>li</w:t>
      </w:r>
      <w:r w:rsidRPr="00210FC4" w:rsidR="000273D7">
        <w:rPr>
          <w:sz w:val="22"/>
          <w:szCs w:val="22"/>
          <w:lang w:val="hr-HR"/>
        </w:rPr>
        <w:t xml:space="preserve"> placebo.</w:t>
      </w:r>
    </w:p>
    <w:p w:rsidR="000273D7" w:rsidP="005B3981" w14:paraId="400BC8C6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D62B64" w:rsidRPr="0004025B" w:rsidP="005B3981" w14:paraId="1F22180B" w14:textId="77777777">
      <w:pPr>
        <w:keepNext/>
        <w:keepLines/>
        <w:widowControl/>
        <w:spacing w:line="240" w:lineRule="auto"/>
        <w:jc w:val="left"/>
        <w:rPr>
          <w:i/>
          <w:sz w:val="22"/>
          <w:szCs w:val="22"/>
        </w:rPr>
      </w:pPr>
      <w:r w:rsidRPr="0004025B">
        <w:rPr>
          <w:i/>
          <w:sz w:val="22"/>
          <w:szCs w:val="22"/>
        </w:rPr>
        <w:t>Dodatne informacije o posebnim populacijama</w:t>
      </w:r>
    </w:p>
    <w:p w:rsidR="00D62B64" w:rsidP="005B3981" w14:paraId="7A0115BD" w14:textId="77777777">
      <w:pPr>
        <w:keepNext/>
        <w:keepLines/>
        <w:widowControl/>
        <w:spacing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U kliničkim</w:t>
      </w:r>
      <w:r w:rsidR="00153F69">
        <w:rPr>
          <w:sz w:val="22"/>
          <w:szCs w:val="22"/>
        </w:rPr>
        <w:t xml:space="preserve"> su se</w:t>
      </w:r>
      <w:r>
        <w:rPr>
          <w:sz w:val="22"/>
          <w:szCs w:val="22"/>
        </w:rPr>
        <w:t xml:space="preserve"> ispitivanjima određene nuspojave</w:t>
      </w:r>
      <w:r w:rsidR="00153F69">
        <w:rPr>
          <w:sz w:val="22"/>
          <w:szCs w:val="22"/>
        </w:rPr>
        <w:t>,</w:t>
      </w:r>
      <w:r>
        <w:rPr>
          <w:sz w:val="22"/>
          <w:szCs w:val="22"/>
        </w:rPr>
        <w:t xml:space="preserve"> kao što su kožna reakcija na šakama i stopalima, proljev, alopecija, gubitak na tjelesnoj težini, hipertenzija, hipokalcemija i keratoakantom/karcinom skvamoznih stanica kože, javljale znatno većom učestalošću u bolesnika s diferenciranim karcinomom štitnjače nego u ispitivanjima </w:t>
      </w:r>
      <w:r w:rsidR="00992913">
        <w:rPr>
          <w:sz w:val="22"/>
          <w:szCs w:val="22"/>
        </w:rPr>
        <w:t>u</w:t>
      </w:r>
      <w:r>
        <w:rPr>
          <w:sz w:val="22"/>
          <w:szCs w:val="22"/>
        </w:rPr>
        <w:t xml:space="preserve"> bolesni</w:t>
      </w:r>
      <w:r w:rsidR="00992913">
        <w:rPr>
          <w:sz w:val="22"/>
          <w:szCs w:val="22"/>
        </w:rPr>
        <w:t>k</w:t>
      </w:r>
      <w:r>
        <w:rPr>
          <w:sz w:val="22"/>
          <w:szCs w:val="22"/>
        </w:rPr>
        <w:t>a s karcinomom bubrežnih stanica ili hepatocelularnim karcinomom.</w:t>
      </w:r>
    </w:p>
    <w:p w:rsidR="00D62B64" w:rsidRPr="0004025B" w:rsidP="005B3981" w14:paraId="16ABF943" w14:textId="77777777">
      <w:pPr>
        <w:spacing w:line="240" w:lineRule="auto"/>
        <w:jc w:val="left"/>
        <w:rPr>
          <w:sz w:val="22"/>
          <w:szCs w:val="22"/>
        </w:rPr>
      </w:pPr>
    </w:p>
    <w:p w:rsidR="000273D7" w:rsidP="005B3981" w14:paraId="5E862DB8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u w:val="single"/>
          <w:lang w:val="hr-HR"/>
        </w:rPr>
      </w:pPr>
      <w:r>
        <w:rPr>
          <w:sz w:val="22"/>
          <w:szCs w:val="22"/>
          <w:u w:val="single"/>
          <w:lang w:val="hr-HR"/>
        </w:rPr>
        <w:t>Odstupanja u vrijednostima</w:t>
      </w:r>
      <w:r w:rsidRPr="00210FC4">
        <w:rPr>
          <w:sz w:val="22"/>
          <w:szCs w:val="22"/>
          <w:u w:val="single"/>
          <w:lang w:val="hr-HR"/>
        </w:rPr>
        <w:t xml:space="preserve"> laboratorijskih pretraga</w:t>
      </w:r>
      <w:r w:rsidR="00D62B64">
        <w:rPr>
          <w:sz w:val="22"/>
          <w:szCs w:val="22"/>
          <w:u w:val="single"/>
          <w:lang w:val="hr-HR"/>
        </w:rPr>
        <w:t xml:space="preserve"> k</w:t>
      </w:r>
      <w:r w:rsidR="00DD7E53">
        <w:rPr>
          <w:sz w:val="22"/>
          <w:szCs w:val="22"/>
          <w:u w:val="single"/>
          <w:lang w:val="hr-HR"/>
        </w:rPr>
        <w:t>od bolesnika s HCC (ispitivanje </w:t>
      </w:r>
      <w:r w:rsidR="00D62B64">
        <w:rPr>
          <w:sz w:val="22"/>
          <w:szCs w:val="22"/>
          <w:u w:val="single"/>
          <w:lang w:val="hr-HR"/>
        </w:rPr>
        <w:t>3) i RCC (ispitivanje</w:t>
      </w:r>
      <w:r w:rsidR="00DD7E53">
        <w:rPr>
          <w:sz w:val="22"/>
          <w:szCs w:val="22"/>
          <w:u w:val="single"/>
          <w:lang w:val="hr-HR"/>
        </w:rPr>
        <w:t> </w:t>
      </w:r>
      <w:r w:rsidR="00D62B64">
        <w:rPr>
          <w:sz w:val="22"/>
          <w:szCs w:val="22"/>
          <w:u w:val="single"/>
          <w:lang w:val="hr-HR"/>
        </w:rPr>
        <w:t>1)</w:t>
      </w:r>
    </w:p>
    <w:p w:rsidR="00492A74" w:rsidRPr="00210FC4" w:rsidP="005B3981" w14:paraId="5C94D664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0273D7" w:rsidRPr="00210FC4" w:rsidP="005B3981" w14:paraId="54F19F68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Povećane razine lipaze i amilaze često su prijavljivane.</w:t>
      </w:r>
      <w:r w:rsidRPr="00210FC4" w:rsidR="00307EE2">
        <w:rPr>
          <w:sz w:val="22"/>
          <w:szCs w:val="22"/>
          <w:lang w:val="hr-HR"/>
        </w:rPr>
        <w:t xml:space="preserve"> </w:t>
      </w:r>
      <w:r w:rsidRPr="00210FC4" w:rsidR="00A70C4F">
        <w:rPr>
          <w:sz w:val="22"/>
          <w:szCs w:val="22"/>
          <w:lang w:val="hr-HR"/>
        </w:rPr>
        <w:t xml:space="preserve">Povišenje lipaze </w:t>
      </w:r>
      <w:r w:rsidRPr="00210FC4" w:rsidR="00307EE2">
        <w:rPr>
          <w:sz w:val="22"/>
          <w:szCs w:val="22"/>
          <w:lang w:val="hr-HR"/>
        </w:rPr>
        <w:t>CTCAE stupnja </w:t>
      </w:r>
      <w:r w:rsidRPr="00210FC4" w:rsidR="00570B35">
        <w:rPr>
          <w:sz w:val="22"/>
          <w:szCs w:val="22"/>
          <w:lang w:val="hr-HR"/>
        </w:rPr>
        <w:t xml:space="preserve">3 ili 4 </w:t>
      </w:r>
      <w:r w:rsidRPr="00210FC4" w:rsidR="00A70C4F">
        <w:rPr>
          <w:sz w:val="22"/>
          <w:szCs w:val="22"/>
          <w:lang w:val="hr-HR"/>
        </w:rPr>
        <w:t>zabilježeno je</w:t>
      </w:r>
      <w:r w:rsidRPr="00210FC4" w:rsidR="00570B35">
        <w:rPr>
          <w:sz w:val="22"/>
          <w:szCs w:val="22"/>
          <w:lang w:val="hr-HR"/>
        </w:rPr>
        <w:t xml:space="preserve"> u 11</w:t>
      </w:r>
      <w:r w:rsidRPr="00210FC4" w:rsidR="00A70C4F">
        <w:rPr>
          <w:sz w:val="22"/>
          <w:szCs w:val="22"/>
          <w:lang w:val="hr-HR"/>
        </w:rPr>
        <w:t>%</w:t>
      </w:r>
      <w:r w:rsidRPr="00210FC4" w:rsidR="00570B35">
        <w:rPr>
          <w:sz w:val="22"/>
          <w:szCs w:val="22"/>
          <w:lang w:val="hr-HR"/>
        </w:rPr>
        <w:t xml:space="preserve"> </w:t>
      </w:r>
      <w:r w:rsidRPr="00210FC4" w:rsidR="005A01F9">
        <w:rPr>
          <w:sz w:val="22"/>
          <w:szCs w:val="22"/>
          <w:lang w:val="hr-HR"/>
        </w:rPr>
        <w:t>odnosno</w:t>
      </w:r>
      <w:r w:rsidRPr="00210FC4" w:rsidR="00570B35">
        <w:rPr>
          <w:sz w:val="22"/>
          <w:szCs w:val="22"/>
          <w:lang w:val="hr-HR"/>
        </w:rPr>
        <w:t xml:space="preserve"> 9% bolesnika u skupini li</w:t>
      </w:r>
      <w:r w:rsidRPr="00210FC4" w:rsidR="00307EE2">
        <w:rPr>
          <w:sz w:val="22"/>
          <w:szCs w:val="22"/>
          <w:lang w:val="hr-HR"/>
        </w:rPr>
        <w:t xml:space="preserve">ječenoj </w:t>
      </w:r>
      <w:r w:rsidR="00992913">
        <w:rPr>
          <w:sz w:val="22"/>
          <w:szCs w:val="22"/>
          <w:lang w:val="hr-HR"/>
        </w:rPr>
        <w:t>sorafenibom</w:t>
      </w:r>
      <w:r w:rsidRPr="00210FC4" w:rsidR="00307EE2">
        <w:rPr>
          <w:sz w:val="22"/>
          <w:szCs w:val="22"/>
          <w:lang w:val="hr-HR"/>
        </w:rPr>
        <w:t xml:space="preserve"> u ispitivanju 1 (RCC) </w:t>
      </w:r>
      <w:r w:rsidRPr="00210FC4" w:rsidR="005A01F9">
        <w:rPr>
          <w:sz w:val="22"/>
          <w:szCs w:val="22"/>
          <w:lang w:val="hr-HR"/>
        </w:rPr>
        <w:t>odnosno</w:t>
      </w:r>
      <w:r w:rsidRPr="00210FC4" w:rsidR="00307EE2">
        <w:rPr>
          <w:sz w:val="22"/>
          <w:szCs w:val="22"/>
          <w:lang w:val="hr-HR"/>
        </w:rPr>
        <w:t xml:space="preserve"> ispitivanju </w:t>
      </w:r>
      <w:r w:rsidRPr="00210FC4" w:rsidR="00570B35">
        <w:rPr>
          <w:sz w:val="22"/>
          <w:szCs w:val="22"/>
          <w:lang w:val="hr-HR"/>
        </w:rPr>
        <w:t>3 (HCC), u usporedbi sa 7% i 9</w:t>
      </w:r>
      <w:r w:rsidRPr="00210FC4" w:rsidR="00A70C4F">
        <w:rPr>
          <w:sz w:val="22"/>
          <w:szCs w:val="22"/>
          <w:lang w:val="hr-HR"/>
        </w:rPr>
        <w:t>%</w:t>
      </w:r>
      <w:r w:rsidRPr="00210FC4" w:rsidR="00570B35">
        <w:rPr>
          <w:sz w:val="22"/>
          <w:szCs w:val="22"/>
          <w:lang w:val="hr-HR"/>
        </w:rPr>
        <w:t xml:space="preserve"> bolesnika  u skupini koja je primala placebo. CTCAE </w:t>
      </w:r>
      <w:r w:rsidRPr="00210FC4" w:rsidR="00307EE2">
        <w:rPr>
          <w:sz w:val="22"/>
          <w:szCs w:val="22"/>
          <w:lang w:val="hr-HR"/>
        </w:rPr>
        <w:t>povišenja amilaze stupnja </w:t>
      </w:r>
      <w:r w:rsidRPr="00210FC4" w:rsidR="00570B35">
        <w:rPr>
          <w:sz w:val="22"/>
          <w:szCs w:val="22"/>
          <w:lang w:val="hr-HR"/>
        </w:rPr>
        <w:t>3 ili 4 prijavljena su u 1</w:t>
      </w:r>
      <w:r w:rsidR="0014405F">
        <w:rPr>
          <w:sz w:val="22"/>
          <w:szCs w:val="22"/>
          <w:lang w:val="hr-HR"/>
        </w:rPr>
        <w:t>%</w:t>
      </w:r>
      <w:r w:rsidRPr="00210FC4" w:rsidR="00570B35">
        <w:rPr>
          <w:sz w:val="22"/>
          <w:szCs w:val="22"/>
          <w:lang w:val="hr-HR"/>
        </w:rPr>
        <w:t xml:space="preserve"> </w:t>
      </w:r>
      <w:r w:rsidRPr="00210FC4" w:rsidR="00AF3A87">
        <w:rPr>
          <w:sz w:val="22"/>
          <w:szCs w:val="22"/>
          <w:lang w:val="hr-HR"/>
        </w:rPr>
        <w:t xml:space="preserve">odnosno </w:t>
      </w:r>
      <w:r w:rsidRPr="00210FC4" w:rsidR="00570B35">
        <w:rPr>
          <w:sz w:val="22"/>
          <w:szCs w:val="22"/>
          <w:lang w:val="hr-HR"/>
        </w:rPr>
        <w:t>2% bolesnika u skupini koja j</w:t>
      </w:r>
      <w:r w:rsidRPr="00210FC4" w:rsidR="00307EE2">
        <w:rPr>
          <w:sz w:val="22"/>
          <w:szCs w:val="22"/>
          <w:lang w:val="hr-HR"/>
        </w:rPr>
        <w:t xml:space="preserve">e primala </w:t>
      </w:r>
      <w:r w:rsidR="00992913">
        <w:rPr>
          <w:sz w:val="22"/>
          <w:szCs w:val="22"/>
          <w:lang w:val="hr-HR"/>
        </w:rPr>
        <w:t>sorafenib</w:t>
      </w:r>
      <w:r w:rsidRPr="00210FC4" w:rsidR="00992913">
        <w:rPr>
          <w:sz w:val="22"/>
          <w:szCs w:val="22"/>
          <w:lang w:val="hr-HR"/>
        </w:rPr>
        <w:t xml:space="preserve"> </w:t>
      </w:r>
      <w:r w:rsidRPr="00210FC4" w:rsidR="00307EE2">
        <w:rPr>
          <w:sz w:val="22"/>
          <w:szCs w:val="22"/>
          <w:lang w:val="hr-HR"/>
        </w:rPr>
        <w:t>u</w:t>
      </w:r>
      <w:r w:rsidRPr="00210FC4" w:rsidR="00E44D19">
        <w:rPr>
          <w:sz w:val="22"/>
          <w:szCs w:val="22"/>
          <w:lang w:val="hr-HR"/>
        </w:rPr>
        <w:t xml:space="preserve"> </w:t>
      </w:r>
      <w:r w:rsidRPr="00210FC4" w:rsidR="00307EE2">
        <w:rPr>
          <w:sz w:val="22"/>
          <w:szCs w:val="22"/>
          <w:lang w:val="hr-HR"/>
        </w:rPr>
        <w:t>ispitivanju </w:t>
      </w:r>
      <w:r w:rsidRPr="00210FC4" w:rsidR="00570B35">
        <w:rPr>
          <w:sz w:val="22"/>
          <w:szCs w:val="22"/>
          <w:lang w:val="hr-HR"/>
        </w:rPr>
        <w:t xml:space="preserve">1 </w:t>
      </w:r>
      <w:r w:rsidR="0014405F">
        <w:rPr>
          <w:sz w:val="22"/>
          <w:szCs w:val="22"/>
          <w:lang w:val="hr-HR"/>
        </w:rPr>
        <w:t>odnosno ispitivanju</w:t>
      </w:r>
      <w:r w:rsidRPr="00210FC4" w:rsidR="00570B35">
        <w:rPr>
          <w:sz w:val="22"/>
          <w:szCs w:val="22"/>
          <w:lang w:val="hr-HR"/>
        </w:rPr>
        <w:t xml:space="preserve"> 3, u usporedbi s 3% bolesnika u svakoj </w:t>
      </w:r>
      <w:r w:rsidRPr="00210FC4" w:rsidR="0040469F">
        <w:rPr>
          <w:sz w:val="22"/>
          <w:szCs w:val="22"/>
          <w:lang w:val="hr-HR"/>
        </w:rPr>
        <w:t xml:space="preserve">od </w:t>
      </w:r>
      <w:r w:rsidRPr="00210FC4" w:rsidR="00570B35">
        <w:rPr>
          <w:sz w:val="22"/>
          <w:szCs w:val="22"/>
          <w:lang w:val="hr-HR"/>
        </w:rPr>
        <w:t>placebo skupin</w:t>
      </w:r>
      <w:r w:rsidRPr="00210FC4" w:rsidR="0040469F">
        <w:rPr>
          <w:sz w:val="22"/>
          <w:szCs w:val="22"/>
          <w:lang w:val="hr-HR"/>
        </w:rPr>
        <w:t>a</w:t>
      </w:r>
      <w:r w:rsidRPr="00210FC4" w:rsidR="00570B35">
        <w:rPr>
          <w:sz w:val="22"/>
          <w:szCs w:val="22"/>
          <w:lang w:val="hr-HR"/>
        </w:rPr>
        <w:t>. Klinički pankre</w:t>
      </w:r>
      <w:r w:rsidRPr="00210FC4" w:rsidR="008A0E71">
        <w:rPr>
          <w:sz w:val="22"/>
          <w:szCs w:val="22"/>
          <w:lang w:val="hr-HR"/>
        </w:rPr>
        <w:t>atitis prijavljen je u 2 od 451 </w:t>
      </w:r>
      <w:r w:rsidRPr="00210FC4" w:rsidR="00570B35">
        <w:rPr>
          <w:sz w:val="22"/>
          <w:szCs w:val="22"/>
          <w:lang w:val="hr-HR"/>
        </w:rPr>
        <w:t>bolesnika lij</w:t>
      </w:r>
      <w:r w:rsidRPr="00210FC4" w:rsidR="008A0E71">
        <w:rPr>
          <w:sz w:val="22"/>
          <w:szCs w:val="22"/>
          <w:lang w:val="hr-HR"/>
        </w:rPr>
        <w:t xml:space="preserve">ečenih </w:t>
      </w:r>
      <w:r w:rsidR="00992913">
        <w:rPr>
          <w:sz w:val="22"/>
          <w:szCs w:val="22"/>
          <w:lang w:val="hr-HR"/>
        </w:rPr>
        <w:t>sorafenibom</w:t>
      </w:r>
      <w:r w:rsidRPr="00210FC4" w:rsidR="008A0E71">
        <w:rPr>
          <w:sz w:val="22"/>
          <w:szCs w:val="22"/>
          <w:lang w:val="hr-HR"/>
        </w:rPr>
        <w:t xml:space="preserve"> (CTCAE stupanj </w:t>
      </w:r>
      <w:r w:rsidRPr="00210FC4" w:rsidR="00570B35">
        <w:rPr>
          <w:sz w:val="22"/>
          <w:szCs w:val="22"/>
          <w:lang w:val="hr-HR"/>
        </w:rPr>
        <w:t xml:space="preserve">4) u </w:t>
      </w:r>
      <w:r w:rsidRPr="00210FC4" w:rsidR="008F4925">
        <w:rPr>
          <w:sz w:val="22"/>
          <w:szCs w:val="22"/>
          <w:lang w:val="hr-HR"/>
        </w:rPr>
        <w:t>ispitivanju</w:t>
      </w:r>
      <w:r w:rsidRPr="00210FC4" w:rsidR="008A0E71">
        <w:rPr>
          <w:sz w:val="22"/>
          <w:szCs w:val="22"/>
          <w:lang w:val="hr-HR"/>
        </w:rPr>
        <w:t xml:space="preserve"> 1, kod </w:t>
      </w:r>
      <w:r w:rsidRPr="00210FC4" w:rsidR="0040469F">
        <w:rPr>
          <w:sz w:val="22"/>
          <w:szCs w:val="22"/>
          <w:lang w:val="hr-HR"/>
        </w:rPr>
        <w:t xml:space="preserve">1 </w:t>
      </w:r>
      <w:r w:rsidRPr="00210FC4" w:rsidR="008A0E71">
        <w:rPr>
          <w:sz w:val="22"/>
          <w:szCs w:val="22"/>
          <w:lang w:val="hr-HR"/>
        </w:rPr>
        <w:t>od 297 </w:t>
      </w:r>
      <w:r w:rsidRPr="00210FC4" w:rsidR="00570B35">
        <w:rPr>
          <w:sz w:val="22"/>
          <w:szCs w:val="22"/>
          <w:lang w:val="hr-HR"/>
        </w:rPr>
        <w:t>bolesnika li</w:t>
      </w:r>
      <w:r w:rsidRPr="00210FC4" w:rsidR="008A0E71">
        <w:rPr>
          <w:sz w:val="22"/>
          <w:szCs w:val="22"/>
          <w:lang w:val="hr-HR"/>
        </w:rPr>
        <w:t xml:space="preserve">ječenih </w:t>
      </w:r>
      <w:r w:rsidR="00992913">
        <w:rPr>
          <w:sz w:val="22"/>
          <w:szCs w:val="22"/>
          <w:lang w:val="hr-HR"/>
        </w:rPr>
        <w:t>sorafenibom</w:t>
      </w:r>
      <w:r w:rsidRPr="00210FC4" w:rsidR="008A0E71">
        <w:rPr>
          <w:sz w:val="22"/>
          <w:szCs w:val="22"/>
          <w:lang w:val="hr-HR"/>
        </w:rPr>
        <w:t xml:space="preserve"> u ispitivanju </w:t>
      </w:r>
      <w:r w:rsidRPr="00210FC4" w:rsidR="00570B35">
        <w:rPr>
          <w:sz w:val="22"/>
          <w:szCs w:val="22"/>
          <w:lang w:val="hr-HR"/>
        </w:rPr>
        <w:t xml:space="preserve">3 (CTCAE </w:t>
      </w:r>
      <w:r w:rsidRPr="00210FC4" w:rsidR="008A0E71">
        <w:rPr>
          <w:sz w:val="22"/>
          <w:szCs w:val="22"/>
          <w:lang w:val="hr-HR"/>
        </w:rPr>
        <w:t xml:space="preserve">stupanj 2) te kod </w:t>
      </w:r>
      <w:r w:rsidRPr="00210FC4" w:rsidR="0040469F">
        <w:rPr>
          <w:sz w:val="22"/>
          <w:szCs w:val="22"/>
          <w:lang w:val="hr-HR"/>
        </w:rPr>
        <w:t>1</w:t>
      </w:r>
      <w:r w:rsidRPr="00210FC4" w:rsidR="008A0E71">
        <w:rPr>
          <w:sz w:val="22"/>
          <w:szCs w:val="22"/>
          <w:lang w:val="hr-HR"/>
        </w:rPr>
        <w:t xml:space="preserve"> od 451 bolesnika (CTCAE stupanj </w:t>
      </w:r>
      <w:r w:rsidRPr="00210FC4" w:rsidR="00570B35">
        <w:rPr>
          <w:sz w:val="22"/>
          <w:szCs w:val="22"/>
          <w:lang w:val="hr-HR"/>
        </w:rPr>
        <w:t xml:space="preserve">2) u </w:t>
      </w:r>
      <w:r w:rsidRPr="00210FC4" w:rsidR="008A0E71">
        <w:rPr>
          <w:sz w:val="22"/>
          <w:szCs w:val="22"/>
          <w:lang w:val="hr-HR"/>
        </w:rPr>
        <w:t>placebo skupini u</w:t>
      </w:r>
      <w:r w:rsidRPr="00210FC4" w:rsidR="00E44D19">
        <w:rPr>
          <w:sz w:val="22"/>
          <w:szCs w:val="22"/>
          <w:lang w:val="hr-HR"/>
        </w:rPr>
        <w:t xml:space="preserve"> </w:t>
      </w:r>
      <w:r w:rsidRPr="00210FC4" w:rsidR="008A0E71">
        <w:rPr>
          <w:sz w:val="22"/>
          <w:szCs w:val="22"/>
          <w:lang w:val="hr-HR"/>
        </w:rPr>
        <w:t>ispitivanju </w:t>
      </w:r>
      <w:r w:rsidRPr="00210FC4" w:rsidR="00570B35">
        <w:rPr>
          <w:sz w:val="22"/>
          <w:szCs w:val="22"/>
          <w:lang w:val="hr-HR"/>
        </w:rPr>
        <w:t>1.</w:t>
      </w:r>
    </w:p>
    <w:p w:rsidR="00570B35" w:rsidRPr="00210FC4" w:rsidP="005B3981" w14:paraId="547D33E5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570B35" w:rsidRPr="00210FC4" w:rsidP="005B3981" w14:paraId="623CAD3C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Hipofosfatemija je bila vrlo čest</w:t>
      </w:r>
      <w:r w:rsidRPr="00210FC4" w:rsidR="00B94CA5">
        <w:rPr>
          <w:sz w:val="22"/>
          <w:szCs w:val="22"/>
          <w:lang w:val="hr-HR"/>
        </w:rPr>
        <w:t>i</w:t>
      </w:r>
      <w:r w:rsidRPr="00210FC4">
        <w:rPr>
          <w:sz w:val="22"/>
          <w:szCs w:val="22"/>
          <w:lang w:val="hr-HR"/>
        </w:rPr>
        <w:t xml:space="preserve"> laboratorijski nalaz, primijećen u 45% odnosno 35% bolesnika liječenih </w:t>
      </w:r>
      <w:r w:rsidR="00992913">
        <w:rPr>
          <w:sz w:val="22"/>
          <w:szCs w:val="22"/>
          <w:lang w:val="hr-HR"/>
        </w:rPr>
        <w:t>sorafenibom</w:t>
      </w:r>
      <w:r w:rsidRPr="00210FC4">
        <w:rPr>
          <w:sz w:val="22"/>
          <w:szCs w:val="22"/>
          <w:lang w:val="hr-HR"/>
        </w:rPr>
        <w:t xml:space="preserve"> u usporedbi s 12% </w:t>
      </w:r>
      <w:r w:rsidRPr="00210FC4" w:rsidR="00326593">
        <w:rPr>
          <w:sz w:val="22"/>
          <w:szCs w:val="22"/>
          <w:lang w:val="hr-HR"/>
        </w:rPr>
        <w:t>odnosno</w:t>
      </w:r>
      <w:r w:rsidRPr="00210FC4">
        <w:rPr>
          <w:sz w:val="22"/>
          <w:szCs w:val="22"/>
          <w:lang w:val="hr-HR"/>
        </w:rPr>
        <w:t xml:space="preserve"> 11% bolesnika </w:t>
      </w:r>
      <w:r w:rsidRPr="00210FC4" w:rsidR="00E44D19">
        <w:rPr>
          <w:sz w:val="22"/>
          <w:szCs w:val="22"/>
          <w:lang w:val="hr-HR"/>
        </w:rPr>
        <w:t>koji su primali</w:t>
      </w:r>
      <w:r w:rsidRPr="00210FC4" w:rsidR="008A0E71">
        <w:rPr>
          <w:sz w:val="22"/>
          <w:szCs w:val="22"/>
          <w:lang w:val="hr-HR"/>
        </w:rPr>
        <w:t xml:space="preserve"> placebo u</w:t>
      </w:r>
      <w:r w:rsidRPr="00210FC4" w:rsidR="00E44D19">
        <w:rPr>
          <w:sz w:val="22"/>
          <w:szCs w:val="22"/>
          <w:lang w:val="hr-HR"/>
        </w:rPr>
        <w:t xml:space="preserve"> </w:t>
      </w:r>
      <w:r w:rsidRPr="00210FC4" w:rsidR="008A0E71">
        <w:rPr>
          <w:sz w:val="22"/>
          <w:szCs w:val="22"/>
          <w:lang w:val="hr-HR"/>
        </w:rPr>
        <w:t>ispitivanju </w:t>
      </w:r>
      <w:r w:rsidRPr="00210FC4">
        <w:rPr>
          <w:sz w:val="22"/>
          <w:szCs w:val="22"/>
          <w:lang w:val="hr-HR"/>
        </w:rPr>
        <w:t>1</w:t>
      </w:r>
      <w:r w:rsidRPr="00210FC4" w:rsidR="008A0E71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 xml:space="preserve">odnosno 3. </w:t>
      </w:r>
      <w:r w:rsidRPr="00210FC4" w:rsidR="008F4925">
        <w:rPr>
          <w:sz w:val="22"/>
          <w:szCs w:val="22"/>
          <w:lang w:val="hr-HR"/>
        </w:rPr>
        <w:t>Hipofosfatemija</w:t>
      </w:r>
      <w:r w:rsidRPr="00210FC4">
        <w:rPr>
          <w:sz w:val="22"/>
          <w:szCs w:val="22"/>
          <w:lang w:val="hr-HR"/>
        </w:rPr>
        <w:t xml:space="preserve"> CTCAE stupn</w:t>
      </w:r>
      <w:r w:rsidRPr="00210FC4" w:rsidR="008A0E71">
        <w:rPr>
          <w:sz w:val="22"/>
          <w:szCs w:val="22"/>
          <w:lang w:val="hr-HR"/>
        </w:rPr>
        <w:t>ja 3 (1</w:t>
      </w:r>
      <w:r w:rsidRPr="00210FC4" w:rsidR="008A0E71">
        <w:rPr>
          <w:sz w:val="22"/>
          <w:szCs w:val="22"/>
          <w:lang w:val="hr-HR"/>
        </w:rPr>
        <w:noBreakHyphen/>
        <w:t>2 mg/dl) u ispitivanju </w:t>
      </w:r>
      <w:r w:rsidRPr="00210FC4">
        <w:rPr>
          <w:sz w:val="22"/>
          <w:szCs w:val="22"/>
          <w:lang w:val="hr-HR"/>
        </w:rPr>
        <w:t xml:space="preserve">1 pojavila se u 13% bolesnika liječenih </w:t>
      </w:r>
      <w:r w:rsidR="00992913">
        <w:rPr>
          <w:sz w:val="22"/>
          <w:szCs w:val="22"/>
          <w:lang w:val="hr-HR"/>
        </w:rPr>
        <w:t>sorafenibom</w:t>
      </w:r>
      <w:r w:rsidRPr="00210FC4">
        <w:rPr>
          <w:sz w:val="22"/>
          <w:szCs w:val="22"/>
          <w:lang w:val="hr-HR"/>
        </w:rPr>
        <w:t xml:space="preserve"> i 3% bolesnika u skupini koja je primala placebo te u ispitivanju 3 u 11% bolesnika liječenih </w:t>
      </w:r>
      <w:r w:rsidR="00992913">
        <w:rPr>
          <w:sz w:val="22"/>
          <w:szCs w:val="22"/>
          <w:lang w:val="hr-HR"/>
        </w:rPr>
        <w:t>sorafenibom</w:t>
      </w:r>
      <w:r w:rsidRPr="00210FC4">
        <w:rPr>
          <w:sz w:val="22"/>
          <w:szCs w:val="22"/>
          <w:lang w:val="hr-HR"/>
        </w:rPr>
        <w:t>te u 2</w:t>
      </w:r>
      <w:r w:rsidRPr="00210FC4" w:rsidR="008A0E71">
        <w:rPr>
          <w:sz w:val="22"/>
          <w:szCs w:val="22"/>
          <w:lang w:val="hr-HR"/>
        </w:rPr>
        <w:t>%</w:t>
      </w:r>
      <w:r w:rsidRPr="00210FC4">
        <w:rPr>
          <w:sz w:val="22"/>
          <w:szCs w:val="22"/>
          <w:lang w:val="hr-HR"/>
        </w:rPr>
        <w:t xml:space="preserve"> bolesnika u skupini koja je primala placebo. Nije bilo slučajev</w:t>
      </w:r>
      <w:r w:rsidRPr="00210FC4" w:rsidR="008A0E71">
        <w:rPr>
          <w:sz w:val="22"/>
          <w:szCs w:val="22"/>
          <w:lang w:val="hr-HR"/>
        </w:rPr>
        <w:t>a hipofosfatemije CTCAE stupnja 4 (&lt; 1 </w:t>
      </w:r>
      <w:r w:rsidRPr="00210FC4">
        <w:rPr>
          <w:sz w:val="22"/>
          <w:szCs w:val="22"/>
          <w:lang w:val="hr-HR"/>
        </w:rPr>
        <w:t xml:space="preserve">mg/dl)  bilo kod bolesnika liječenih </w:t>
      </w:r>
      <w:r w:rsidR="00992913">
        <w:rPr>
          <w:sz w:val="22"/>
          <w:szCs w:val="22"/>
          <w:lang w:val="hr-HR"/>
        </w:rPr>
        <w:t>sorafenibom</w:t>
      </w:r>
      <w:r w:rsidRPr="00210FC4" w:rsidR="008A0E71">
        <w:rPr>
          <w:sz w:val="22"/>
          <w:szCs w:val="22"/>
          <w:lang w:val="hr-HR"/>
        </w:rPr>
        <w:t xml:space="preserve"> </w:t>
      </w:r>
      <w:r w:rsidRPr="00210FC4" w:rsidR="00B56F74">
        <w:rPr>
          <w:sz w:val="22"/>
          <w:szCs w:val="22"/>
          <w:lang w:val="hr-HR"/>
        </w:rPr>
        <w:t xml:space="preserve">niti u bolesnika koji </w:t>
      </w:r>
      <w:r w:rsidRPr="00210FC4" w:rsidR="00E44D19">
        <w:rPr>
          <w:sz w:val="22"/>
          <w:szCs w:val="22"/>
          <w:lang w:val="hr-HR"/>
        </w:rPr>
        <w:t xml:space="preserve">su primali </w:t>
      </w:r>
      <w:r w:rsidRPr="00210FC4" w:rsidR="008A0E71">
        <w:rPr>
          <w:sz w:val="22"/>
          <w:szCs w:val="22"/>
          <w:lang w:val="hr-HR"/>
        </w:rPr>
        <w:t>placebo u</w:t>
      </w:r>
      <w:r w:rsidRPr="00210FC4" w:rsidR="00E44D19">
        <w:rPr>
          <w:sz w:val="22"/>
          <w:szCs w:val="22"/>
          <w:lang w:val="hr-HR"/>
        </w:rPr>
        <w:t xml:space="preserve"> </w:t>
      </w:r>
      <w:r w:rsidRPr="00210FC4" w:rsidR="008A0E71">
        <w:rPr>
          <w:sz w:val="22"/>
          <w:szCs w:val="22"/>
          <w:lang w:val="hr-HR"/>
        </w:rPr>
        <w:t>ispitivanju </w:t>
      </w:r>
      <w:r w:rsidRPr="00210FC4">
        <w:rPr>
          <w:sz w:val="22"/>
          <w:szCs w:val="22"/>
          <w:lang w:val="hr-HR"/>
        </w:rPr>
        <w:t>1</w:t>
      </w:r>
      <w:r w:rsidRPr="00210FC4" w:rsidR="00B56F74">
        <w:rPr>
          <w:sz w:val="22"/>
          <w:szCs w:val="22"/>
          <w:lang w:val="hr-HR"/>
        </w:rPr>
        <w:t>, no</w:t>
      </w:r>
      <w:r w:rsidRPr="00210FC4">
        <w:rPr>
          <w:sz w:val="22"/>
          <w:szCs w:val="22"/>
          <w:lang w:val="hr-HR"/>
        </w:rPr>
        <w:t xml:space="preserve"> zabilježen</w:t>
      </w:r>
      <w:r w:rsidRPr="00210FC4" w:rsidR="00B56F74">
        <w:rPr>
          <w:sz w:val="22"/>
          <w:szCs w:val="22"/>
          <w:lang w:val="hr-HR"/>
        </w:rPr>
        <w:t xml:space="preserve"> je</w:t>
      </w:r>
      <w:r w:rsidRPr="00210FC4">
        <w:rPr>
          <w:sz w:val="22"/>
          <w:szCs w:val="22"/>
          <w:lang w:val="hr-HR"/>
        </w:rPr>
        <w:t xml:space="preserve"> jedan slučaj u</w:t>
      </w:r>
      <w:r w:rsidRPr="00210FC4" w:rsidR="00DC411B">
        <w:rPr>
          <w:sz w:val="22"/>
          <w:szCs w:val="22"/>
          <w:lang w:val="hr-HR"/>
        </w:rPr>
        <w:t xml:space="preserve"> skupini koja je primala placebo u</w:t>
      </w:r>
      <w:r w:rsidRPr="00210FC4">
        <w:rPr>
          <w:sz w:val="22"/>
          <w:szCs w:val="22"/>
          <w:lang w:val="hr-HR"/>
        </w:rPr>
        <w:t xml:space="preserve"> ispitivanju</w:t>
      </w:r>
      <w:r w:rsidRPr="00210FC4" w:rsidR="008A0E71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 xml:space="preserve">3. Etiologija </w:t>
      </w:r>
      <w:r w:rsidRPr="00210FC4" w:rsidR="008A0E71">
        <w:rPr>
          <w:sz w:val="22"/>
          <w:szCs w:val="22"/>
          <w:lang w:val="hr-HR"/>
        </w:rPr>
        <w:t>hipofosfatemije</w:t>
      </w:r>
      <w:r w:rsidRPr="00210FC4">
        <w:rPr>
          <w:sz w:val="22"/>
          <w:szCs w:val="22"/>
          <w:lang w:val="hr-HR"/>
        </w:rPr>
        <w:t xml:space="preserve"> povezane sa sorafenibom nije poznata.</w:t>
      </w:r>
    </w:p>
    <w:p w:rsidR="00570B35" w:rsidRPr="00210FC4" w:rsidP="005B3981" w14:paraId="4CCEB6DB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570B35" w:rsidRPr="00210FC4" w:rsidP="005B3981" w14:paraId="3149C427" w14:textId="77777777">
      <w:pPr>
        <w:keepLines/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Odstupanja u nalazima</w:t>
      </w:r>
      <w:r w:rsidRPr="00210FC4">
        <w:rPr>
          <w:sz w:val="22"/>
          <w:szCs w:val="22"/>
          <w:lang w:val="hr-HR"/>
        </w:rPr>
        <w:t xml:space="preserve"> laboratorijskih pretraga</w:t>
      </w:r>
      <w:r w:rsidRPr="00210FC4" w:rsidR="000B0FFF">
        <w:rPr>
          <w:sz w:val="22"/>
          <w:szCs w:val="22"/>
          <w:lang w:val="hr-HR"/>
        </w:rPr>
        <w:t xml:space="preserve"> CTCAE stupnja </w:t>
      </w:r>
      <w:r w:rsidRPr="00210FC4">
        <w:rPr>
          <w:sz w:val="22"/>
          <w:szCs w:val="22"/>
          <w:lang w:val="hr-HR"/>
        </w:rPr>
        <w:t xml:space="preserve">3 ili 4 koje se javljaju u </w:t>
      </w:r>
      <w:r w:rsidRPr="00210FC4" w:rsidR="000603CD">
        <w:rPr>
          <w:sz w:val="22"/>
          <w:szCs w:val="22"/>
          <w:lang w:val="hr-HR"/>
        </w:rPr>
        <w:t>≥ 5</w:t>
      </w:r>
      <w:r w:rsidRPr="00210FC4" w:rsidR="00E82CAA">
        <w:rPr>
          <w:sz w:val="22"/>
          <w:szCs w:val="22"/>
          <w:lang w:val="hr-HR"/>
        </w:rPr>
        <w:t xml:space="preserve">% bolesnika liječenih </w:t>
      </w:r>
      <w:r w:rsidR="00992913">
        <w:rPr>
          <w:sz w:val="22"/>
          <w:szCs w:val="22"/>
          <w:lang w:val="hr-HR"/>
        </w:rPr>
        <w:t>sorafenibom</w:t>
      </w:r>
      <w:r w:rsidRPr="00210FC4" w:rsidR="00E82CAA">
        <w:rPr>
          <w:sz w:val="22"/>
          <w:szCs w:val="22"/>
          <w:lang w:val="hr-HR"/>
        </w:rPr>
        <w:t xml:space="preserve"> uključivale su limfopeniju i neutropeniju.</w:t>
      </w:r>
    </w:p>
    <w:p w:rsidR="00E82CAA" w:rsidRPr="00210FC4" w:rsidP="005B3981" w14:paraId="75F6E8C7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E82CAA" w:rsidRPr="00210FC4" w:rsidP="005B3981" w14:paraId="1C4D079E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Hipokalcemij</w:t>
      </w:r>
      <w:r w:rsidRPr="00210FC4" w:rsidR="00E44D19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 xml:space="preserve"> je </w:t>
      </w:r>
      <w:r w:rsidRPr="00210FC4" w:rsidR="00B243CE">
        <w:rPr>
          <w:sz w:val="22"/>
          <w:szCs w:val="22"/>
          <w:lang w:val="hr-HR"/>
        </w:rPr>
        <w:t>zabilježena</w:t>
      </w:r>
      <w:r w:rsidRPr="00210FC4">
        <w:rPr>
          <w:sz w:val="22"/>
          <w:szCs w:val="22"/>
          <w:lang w:val="hr-HR"/>
        </w:rPr>
        <w:t xml:space="preserve"> u 12</w:t>
      </w:r>
      <w:r w:rsidRPr="00210FC4" w:rsidR="00B243CE">
        <w:rPr>
          <w:sz w:val="22"/>
          <w:szCs w:val="22"/>
          <w:lang w:val="hr-HR"/>
        </w:rPr>
        <w:t>%</w:t>
      </w:r>
      <w:r w:rsidRPr="00210FC4">
        <w:rPr>
          <w:sz w:val="22"/>
          <w:szCs w:val="22"/>
          <w:lang w:val="hr-HR"/>
        </w:rPr>
        <w:t xml:space="preserve"> odno</w:t>
      </w:r>
      <w:r w:rsidRPr="00210FC4" w:rsidR="00B243CE">
        <w:rPr>
          <w:sz w:val="22"/>
          <w:szCs w:val="22"/>
          <w:lang w:val="hr-HR"/>
        </w:rPr>
        <w:t>s</w:t>
      </w:r>
      <w:r w:rsidRPr="00210FC4">
        <w:rPr>
          <w:sz w:val="22"/>
          <w:szCs w:val="22"/>
          <w:lang w:val="hr-HR"/>
        </w:rPr>
        <w:t>no 26,5% bolesnika liječenih sorafenibom u usporedbi sa 7,5% i 14,8</w:t>
      </w:r>
      <w:r w:rsidRPr="00210FC4" w:rsidR="00B243CE">
        <w:rPr>
          <w:sz w:val="22"/>
          <w:szCs w:val="22"/>
          <w:lang w:val="hr-HR"/>
        </w:rPr>
        <w:t>%</w:t>
      </w:r>
      <w:r w:rsidRPr="00210FC4">
        <w:rPr>
          <w:sz w:val="22"/>
          <w:szCs w:val="22"/>
          <w:lang w:val="hr-HR"/>
        </w:rPr>
        <w:t xml:space="preserve"> bolesnika </w:t>
      </w:r>
      <w:r w:rsidRPr="00210FC4" w:rsidR="00E44D19">
        <w:rPr>
          <w:sz w:val="22"/>
          <w:szCs w:val="22"/>
          <w:lang w:val="hr-HR"/>
        </w:rPr>
        <w:t>koji su primali</w:t>
      </w:r>
      <w:r w:rsidRPr="00210FC4" w:rsidR="000B0FFF">
        <w:rPr>
          <w:sz w:val="22"/>
          <w:szCs w:val="22"/>
          <w:lang w:val="hr-HR"/>
        </w:rPr>
        <w:t xml:space="preserve"> placebo u </w:t>
      </w:r>
      <w:r w:rsidRPr="00210FC4" w:rsidR="00E44D19">
        <w:rPr>
          <w:sz w:val="22"/>
          <w:szCs w:val="22"/>
          <w:lang w:val="hr-HR"/>
        </w:rPr>
        <w:t xml:space="preserve">kliničkim </w:t>
      </w:r>
      <w:r w:rsidRPr="00210FC4" w:rsidR="000B0FFF">
        <w:rPr>
          <w:sz w:val="22"/>
          <w:szCs w:val="22"/>
          <w:lang w:val="hr-HR"/>
        </w:rPr>
        <w:t>ispitivanjima </w:t>
      </w:r>
      <w:r w:rsidRPr="00210FC4">
        <w:rPr>
          <w:sz w:val="22"/>
          <w:szCs w:val="22"/>
          <w:lang w:val="hr-HR"/>
        </w:rPr>
        <w:t xml:space="preserve">1 odnosno 3. </w:t>
      </w:r>
      <w:r w:rsidRPr="00210FC4" w:rsidR="00E44D19">
        <w:rPr>
          <w:sz w:val="22"/>
          <w:szCs w:val="22"/>
          <w:lang w:val="hr-HR"/>
        </w:rPr>
        <w:t>U većini</w:t>
      </w:r>
      <w:r w:rsidRPr="00210FC4">
        <w:rPr>
          <w:sz w:val="22"/>
          <w:szCs w:val="22"/>
          <w:lang w:val="hr-HR"/>
        </w:rPr>
        <w:t xml:space="preserve"> izvješća hipokalcemij</w:t>
      </w:r>
      <w:r w:rsidRPr="00210FC4" w:rsidR="00E44D19">
        <w:rPr>
          <w:sz w:val="22"/>
          <w:szCs w:val="22"/>
          <w:lang w:val="hr-HR"/>
        </w:rPr>
        <w:t>a je</w:t>
      </w:r>
      <w:r w:rsidRPr="00210FC4">
        <w:rPr>
          <w:sz w:val="22"/>
          <w:szCs w:val="22"/>
          <w:lang w:val="hr-HR"/>
        </w:rPr>
        <w:t xml:space="preserve"> bila </w:t>
      </w:r>
      <w:r w:rsidRPr="00210FC4" w:rsidR="000B0FFF">
        <w:rPr>
          <w:sz w:val="22"/>
          <w:szCs w:val="22"/>
          <w:lang w:val="hr-HR"/>
        </w:rPr>
        <w:t>niskog stupnja (CTCAE stupanj </w:t>
      </w:r>
      <w:r w:rsidRPr="00210FC4">
        <w:rPr>
          <w:sz w:val="22"/>
          <w:szCs w:val="22"/>
          <w:lang w:val="hr-HR"/>
        </w:rPr>
        <w:t xml:space="preserve">1 ili 2). </w:t>
      </w:r>
      <w:r w:rsidRPr="00210FC4" w:rsidR="000B0FFF">
        <w:rPr>
          <w:sz w:val="22"/>
          <w:szCs w:val="22"/>
          <w:lang w:val="hr-HR"/>
        </w:rPr>
        <w:t>Hipokalcemija CTCAE stupnja 3 (6,0</w:t>
      </w:r>
      <w:r w:rsidRPr="00210FC4" w:rsidR="000B0FFF">
        <w:rPr>
          <w:sz w:val="22"/>
          <w:szCs w:val="22"/>
          <w:lang w:val="hr-HR"/>
        </w:rPr>
        <w:noBreakHyphen/>
        <w:t>7,0 </w:t>
      </w:r>
      <w:r w:rsidRPr="00210FC4">
        <w:rPr>
          <w:sz w:val="22"/>
          <w:szCs w:val="22"/>
          <w:lang w:val="hr-HR"/>
        </w:rPr>
        <w:t>mg/dl)</w:t>
      </w:r>
      <w:r w:rsidRPr="00210FC4" w:rsidR="000B0FFF">
        <w:rPr>
          <w:sz w:val="22"/>
          <w:szCs w:val="22"/>
          <w:lang w:val="hr-HR"/>
        </w:rPr>
        <w:t xml:space="preserve"> </w:t>
      </w:r>
      <w:r w:rsidRPr="00210FC4" w:rsidR="00E44D19">
        <w:rPr>
          <w:sz w:val="22"/>
          <w:szCs w:val="22"/>
          <w:lang w:val="hr-HR"/>
        </w:rPr>
        <w:t>zabilježena je</w:t>
      </w:r>
      <w:r w:rsidRPr="00210FC4" w:rsidR="000B0FFF">
        <w:rPr>
          <w:sz w:val="22"/>
          <w:szCs w:val="22"/>
          <w:lang w:val="hr-HR"/>
        </w:rPr>
        <w:t xml:space="preserve"> u 1,1% </w:t>
      </w:r>
      <w:r w:rsidRPr="00210FC4" w:rsidR="00E44D19">
        <w:rPr>
          <w:sz w:val="22"/>
          <w:szCs w:val="22"/>
          <w:lang w:val="hr-HR"/>
        </w:rPr>
        <w:t>i</w:t>
      </w:r>
      <w:r w:rsidRPr="00210FC4" w:rsidR="000B0FFF">
        <w:rPr>
          <w:sz w:val="22"/>
          <w:szCs w:val="22"/>
          <w:lang w:val="hr-HR"/>
        </w:rPr>
        <w:t xml:space="preserve"> 1,8</w:t>
      </w:r>
      <w:r w:rsidRPr="00210FC4" w:rsidR="00B243CE">
        <w:rPr>
          <w:sz w:val="22"/>
          <w:szCs w:val="22"/>
          <w:lang w:val="hr-HR"/>
        </w:rPr>
        <w:t>%</w:t>
      </w:r>
      <w:r w:rsidRPr="00210FC4" w:rsidR="000B0FFF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bolesnika liječenih sorafenibom te u 0,2</w:t>
      </w:r>
      <w:r w:rsidRPr="00210FC4" w:rsidR="00B243CE">
        <w:rPr>
          <w:sz w:val="22"/>
          <w:szCs w:val="22"/>
          <w:lang w:val="hr-HR"/>
        </w:rPr>
        <w:t>%</w:t>
      </w:r>
      <w:r w:rsidRPr="00210FC4">
        <w:rPr>
          <w:sz w:val="22"/>
          <w:szCs w:val="22"/>
          <w:lang w:val="hr-HR"/>
        </w:rPr>
        <w:t xml:space="preserve"> i 1,1% bolesnika u skupini koja je primala placebo, </w:t>
      </w:r>
      <w:r w:rsidRPr="00210FC4" w:rsidR="000B0FFF">
        <w:rPr>
          <w:sz w:val="22"/>
          <w:szCs w:val="22"/>
          <w:lang w:val="hr-HR"/>
        </w:rPr>
        <w:t>a hipokalcijemija CTCAE stupnja 4 (&lt; 6,0 </w:t>
      </w:r>
      <w:r w:rsidRPr="00210FC4">
        <w:rPr>
          <w:sz w:val="22"/>
          <w:szCs w:val="22"/>
          <w:lang w:val="hr-HR"/>
        </w:rPr>
        <w:t>mg/dl) u 1,1% i 0,4% bolesnika liječe</w:t>
      </w:r>
      <w:r w:rsidRPr="00210FC4" w:rsidR="002D412F">
        <w:rPr>
          <w:sz w:val="22"/>
          <w:szCs w:val="22"/>
          <w:lang w:val="hr-HR"/>
        </w:rPr>
        <w:t>nih sorafenibom te kod 0,5% i 0%</w:t>
      </w:r>
      <w:r w:rsidRPr="00210FC4">
        <w:rPr>
          <w:sz w:val="22"/>
          <w:szCs w:val="22"/>
          <w:lang w:val="hr-HR"/>
        </w:rPr>
        <w:t xml:space="preserve"> bolesnika u skupini koja je primala placebo</w:t>
      </w:r>
      <w:r w:rsidRPr="00210FC4" w:rsidR="000B0FFF">
        <w:rPr>
          <w:sz w:val="22"/>
          <w:szCs w:val="22"/>
          <w:lang w:val="hr-HR"/>
        </w:rPr>
        <w:t xml:space="preserve"> u</w:t>
      </w:r>
      <w:r w:rsidRPr="00210FC4" w:rsidR="00E44D19">
        <w:rPr>
          <w:sz w:val="22"/>
          <w:szCs w:val="22"/>
          <w:lang w:val="hr-HR"/>
        </w:rPr>
        <w:t xml:space="preserve"> </w:t>
      </w:r>
      <w:r w:rsidRPr="00210FC4" w:rsidR="000B0FFF">
        <w:rPr>
          <w:sz w:val="22"/>
          <w:szCs w:val="22"/>
          <w:lang w:val="hr-HR"/>
        </w:rPr>
        <w:t>ispitivanjima </w:t>
      </w:r>
      <w:r w:rsidRPr="00210FC4" w:rsidR="002D412F">
        <w:rPr>
          <w:sz w:val="22"/>
          <w:szCs w:val="22"/>
          <w:lang w:val="hr-HR"/>
        </w:rPr>
        <w:t>1 odnosno 3. Etiologija hipokalcemije povezane sa sorafenibom nije poznata.</w:t>
      </w:r>
    </w:p>
    <w:p w:rsidR="00482F45" w:rsidP="005B3981" w14:paraId="5229EC79" w14:textId="77777777">
      <w:pPr>
        <w:spacing w:line="240" w:lineRule="auto"/>
        <w:ind w:left="567" w:hanging="567"/>
        <w:jc w:val="left"/>
        <w:rPr>
          <w:b/>
          <w:sz w:val="22"/>
          <w:szCs w:val="22"/>
          <w:lang w:val="hr-HR"/>
        </w:rPr>
      </w:pPr>
    </w:p>
    <w:p w:rsidR="005A48E5" w:rsidP="005B3981" w14:paraId="2D61C104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5A48E5">
        <w:rPr>
          <w:sz w:val="22"/>
          <w:szCs w:val="22"/>
          <w:lang w:val="hr-HR"/>
        </w:rPr>
        <w:t>U kliničkim ispitivanjima 1</w:t>
      </w:r>
      <w:r>
        <w:rPr>
          <w:sz w:val="22"/>
          <w:szCs w:val="22"/>
          <w:lang w:val="hr-HR"/>
        </w:rPr>
        <w:t xml:space="preserve"> i </w:t>
      </w:r>
      <w:r w:rsidRPr="00A23F21">
        <w:rPr>
          <w:sz w:val="22"/>
          <w:szCs w:val="22"/>
          <w:lang w:val="hr-HR"/>
        </w:rPr>
        <w:t xml:space="preserve">3 uočena je smanjena razina kalija u 5,4 % </w:t>
      </w:r>
      <w:r>
        <w:rPr>
          <w:sz w:val="22"/>
          <w:szCs w:val="22"/>
          <w:lang w:val="hr-HR"/>
        </w:rPr>
        <w:t>odnosno</w:t>
      </w:r>
      <w:r w:rsidRPr="00A23F21">
        <w:rPr>
          <w:sz w:val="22"/>
          <w:szCs w:val="22"/>
          <w:lang w:val="hr-HR"/>
        </w:rPr>
        <w:t xml:space="preserve"> 9,5 % bolesnika</w:t>
      </w:r>
      <w:r w:rsidR="009A6D61">
        <w:rPr>
          <w:sz w:val="22"/>
          <w:szCs w:val="22"/>
          <w:lang w:val="hr-HR"/>
        </w:rPr>
        <w:t xml:space="preserve"> </w:t>
      </w:r>
      <w:r w:rsidRPr="00A23F21">
        <w:rPr>
          <w:sz w:val="22"/>
          <w:szCs w:val="22"/>
          <w:lang w:val="hr-HR"/>
        </w:rPr>
        <w:t xml:space="preserve">liječenih </w:t>
      </w:r>
      <w:r w:rsidR="0065092F">
        <w:rPr>
          <w:sz w:val="22"/>
          <w:szCs w:val="22"/>
          <w:lang w:val="hr-HR"/>
        </w:rPr>
        <w:t>sorafenibom</w:t>
      </w:r>
      <w:r>
        <w:rPr>
          <w:sz w:val="22"/>
          <w:szCs w:val="22"/>
          <w:lang w:val="hr-HR"/>
        </w:rPr>
        <w:t xml:space="preserve"> u usporedbi s 0,7 % odnosno 5,9 % bolesnika koji su primali placebo. U </w:t>
      </w:r>
      <w:r w:rsidR="008C637A">
        <w:rPr>
          <w:sz w:val="22"/>
          <w:szCs w:val="22"/>
          <w:lang w:val="hr-HR"/>
        </w:rPr>
        <w:t>većini izvješća hipokal</w:t>
      </w:r>
      <w:r>
        <w:rPr>
          <w:sz w:val="22"/>
          <w:szCs w:val="22"/>
          <w:lang w:val="hr-HR"/>
        </w:rPr>
        <w:t>emija je bila n</w:t>
      </w:r>
      <w:r w:rsidR="00FB4F11">
        <w:rPr>
          <w:sz w:val="22"/>
          <w:szCs w:val="22"/>
          <w:lang w:val="hr-HR"/>
        </w:rPr>
        <w:t>iskog stupnja (CTCAE stupanj 1).</w:t>
      </w:r>
      <w:r>
        <w:rPr>
          <w:sz w:val="22"/>
          <w:szCs w:val="22"/>
          <w:lang w:val="hr-HR"/>
        </w:rPr>
        <w:t xml:space="preserve"> U ovim ispitivanjima </w:t>
      </w:r>
      <w:r w:rsidR="008C637A">
        <w:rPr>
          <w:sz w:val="22"/>
          <w:szCs w:val="22"/>
          <w:lang w:val="hr-HR"/>
        </w:rPr>
        <w:t>hipokal</w:t>
      </w:r>
      <w:r>
        <w:rPr>
          <w:sz w:val="22"/>
          <w:szCs w:val="22"/>
          <w:lang w:val="hr-HR"/>
        </w:rPr>
        <w:t xml:space="preserve">emija CTCAE stupnja 3 zabilježena je u 1,1 % odnosno 0,4 % u bolenika liječenih </w:t>
      </w:r>
      <w:r w:rsidR="0065092F">
        <w:rPr>
          <w:sz w:val="22"/>
          <w:szCs w:val="22"/>
          <w:lang w:val="hr-HR"/>
        </w:rPr>
        <w:t>sorafenibom</w:t>
      </w:r>
      <w:r>
        <w:rPr>
          <w:sz w:val="22"/>
          <w:szCs w:val="22"/>
          <w:lang w:val="hr-HR"/>
        </w:rPr>
        <w:t xml:space="preserve"> i u 0,2 % odnosno 0,7 % </w:t>
      </w:r>
      <w:r w:rsidR="00FB4F11">
        <w:rPr>
          <w:sz w:val="22"/>
          <w:szCs w:val="22"/>
          <w:lang w:val="hr-HR"/>
        </w:rPr>
        <w:t>bolesnika koji su primali placebo.</w:t>
      </w:r>
      <w:r w:rsidR="008C637A">
        <w:rPr>
          <w:sz w:val="22"/>
          <w:szCs w:val="22"/>
          <w:lang w:val="hr-HR"/>
        </w:rPr>
        <w:t xml:space="preserve"> Nije bilo izvješća o hipokal</w:t>
      </w:r>
      <w:r w:rsidR="00FB4F11">
        <w:rPr>
          <w:sz w:val="22"/>
          <w:szCs w:val="22"/>
          <w:lang w:val="hr-HR"/>
        </w:rPr>
        <w:t xml:space="preserve">emiji CTCAE stupnja </w:t>
      </w:r>
      <w:r w:rsidR="00545523">
        <w:rPr>
          <w:sz w:val="22"/>
          <w:szCs w:val="22"/>
          <w:lang w:val="hr-HR"/>
        </w:rPr>
        <w:t>4</w:t>
      </w:r>
      <w:r w:rsidR="00FB4F11">
        <w:rPr>
          <w:sz w:val="22"/>
          <w:szCs w:val="22"/>
          <w:lang w:val="hr-HR"/>
        </w:rPr>
        <w:t>.</w:t>
      </w:r>
    </w:p>
    <w:p w:rsidR="00375700" w:rsidP="005B3981" w14:paraId="1A366EE0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D62B64" w:rsidP="005B3981" w14:paraId="35485899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u w:val="single"/>
          <w:lang w:val="hr-HR"/>
        </w:rPr>
      </w:pPr>
      <w:r>
        <w:rPr>
          <w:sz w:val="22"/>
          <w:szCs w:val="22"/>
          <w:u w:val="single"/>
          <w:lang w:val="hr-HR"/>
        </w:rPr>
        <w:t>Odstupanja u nalazima</w:t>
      </w:r>
      <w:r w:rsidRPr="00210FC4">
        <w:rPr>
          <w:sz w:val="22"/>
          <w:szCs w:val="22"/>
          <w:u w:val="single"/>
          <w:lang w:val="hr-HR"/>
        </w:rPr>
        <w:t xml:space="preserve"> laboratorijskih pretraga</w:t>
      </w:r>
      <w:r>
        <w:rPr>
          <w:sz w:val="22"/>
          <w:szCs w:val="22"/>
          <w:u w:val="single"/>
          <w:lang w:val="hr-HR"/>
        </w:rPr>
        <w:t xml:space="preserve"> </w:t>
      </w:r>
      <w:r w:rsidR="0065092F">
        <w:rPr>
          <w:sz w:val="22"/>
          <w:szCs w:val="22"/>
          <w:u w:val="single"/>
          <w:lang w:val="hr-HR"/>
        </w:rPr>
        <w:t>u</w:t>
      </w:r>
      <w:r>
        <w:rPr>
          <w:sz w:val="22"/>
          <w:szCs w:val="22"/>
          <w:u w:val="single"/>
          <w:lang w:val="hr-HR"/>
        </w:rPr>
        <w:t xml:space="preserve"> bolesnika s </w:t>
      </w:r>
      <w:r w:rsidRPr="0004025B">
        <w:rPr>
          <w:sz w:val="22"/>
          <w:szCs w:val="22"/>
          <w:u w:val="single"/>
          <w:lang w:val="hr-HR"/>
        </w:rPr>
        <w:t>DTC (ispitivanje</w:t>
      </w:r>
      <w:r w:rsidRPr="0004025B" w:rsidR="00DD7E53">
        <w:rPr>
          <w:sz w:val="22"/>
          <w:szCs w:val="22"/>
          <w:u w:val="single"/>
          <w:lang w:val="hr-HR"/>
        </w:rPr>
        <w:t> </w:t>
      </w:r>
      <w:r w:rsidRPr="0004025B">
        <w:rPr>
          <w:sz w:val="22"/>
          <w:szCs w:val="22"/>
          <w:u w:val="single"/>
          <w:lang w:val="hr-HR"/>
        </w:rPr>
        <w:t>5)</w:t>
      </w:r>
    </w:p>
    <w:p w:rsidR="0065092F" w:rsidRPr="00D62B64" w:rsidP="005B3981" w14:paraId="337BBB87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lang w:val="hr-HR"/>
        </w:rPr>
      </w:pPr>
    </w:p>
    <w:p w:rsidR="00D62B64" w:rsidRPr="00D62B64" w:rsidP="005B3981" w14:paraId="2CD5EAA2" w14:textId="77777777">
      <w:pPr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Hipokalcemija je bila zabilježena u 35,</w:t>
      </w:r>
      <w:r w:rsidRPr="00D62B64">
        <w:rPr>
          <w:sz w:val="22"/>
          <w:szCs w:val="22"/>
          <w:lang w:val="hr-HR"/>
        </w:rPr>
        <w:t xml:space="preserve">7% </w:t>
      </w:r>
      <w:r>
        <w:rPr>
          <w:sz w:val="22"/>
          <w:szCs w:val="22"/>
          <w:lang w:val="hr-HR"/>
        </w:rPr>
        <w:t>bolesnika liječenih</w:t>
      </w:r>
      <w:r w:rsidRPr="00D62B64">
        <w:rPr>
          <w:sz w:val="22"/>
          <w:szCs w:val="22"/>
          <w:lang w:val="hr-HR"/>
        </w:rPr>
        <w:t xml:space="preserve"> sorafenib</w:t>
      </w:r>
      <w:r>
        <w:rPr>
          <w:sz w:val="22"/>
          <w:szCs w:val="22"/>
          <w:lang w:val="hr-HR"/>
        </w:rPr>
        <w:t>om</w:t>
      </w:r>
      <w:r w:rsidRPr="00D62B64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u usporedbi s 11,</w:t>
      </w:r>
      <w:r w:rsidRPr="00D62B64">
        <w:rPr>
          <w:sz w:val="22"/>
          <w:szCs w:val="22"/>
          <w:lang w:val="hr-HR"/>
        </w:rPr>
        <w:t xml:space="preserve">0% </w:t>
      </w:r>
      <w:r w:rsidR="0065092F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bolesnika koji su primali</w:t>
      </w:r>
      <w:r w:rsidRPr="00D62B64">
        <w:rPr>
          <w:sz w:val="22"/>
          <w:szCs w:val="22"/>
          <w:lang w:val="hr-HR"/>
        </w:rPr>
        <w:t xml:space="preserve"> placebo. </w:t>
      </w:r>
      <w:r>
        <w:rPr>
          <w:sz w:val="22"/>
          <w:szCs w:val="22"/>
          <w:lang w:val="hr-HR"/>
        </w:rPr>
        <w:t>Većinom je bila zabilježena hipokalcemija niskog stupnja.</w:t>
      </w:r>
      <w:r w:rsidRPr="00D62B64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Hipokalcemija 3. stupnja prema </w:t>
      </w:r>
      <w:r w:rsidRPr="00D62B64">
        <w:rPr>
          <w:sz w:val="22"/>
          <w:szCs w:val="22"/>
          <w:lang w:val="hr-HR"/>
        </w:rPr>
        <w:t xml:space="preserve">CTCAE </w:t>
      </w:r>
      <w:r>
        <w:rPr>
          <w:sz w:val="22"/>
          <w:szCs w:val="22"/>
          <w:lang w:val="hr-HR"/>
        </w:rPr>
        <w:t>nastala je u</w:t>
      </w:r>
      <w:r w:rsidRPr="00D62B64">
        <w:rPr>
          <w:sz w:val="22"/>
          <w:szCs w:val="22"/>
          <w:lang w:val="hr-HR"/>
        </w:rPr>
        <w:t xml:space="preserve"> 6</w:t>
      </w:r>
      <w:r>
        <w:rPr>
          <w:sz w:val="22"/>
          <w:szCs w:val="22"/>
          <w:lang w:val="hr-HR"/>
        </w:rPr>
        <w:t>,</w:t>
      </w:r>
      <w:r w:rsidRPr="00D62B64">
        <w:rPr>
          <w:sz w:val="22"/>
          <w:szCs w:val="22"/>
          <w:lang w:val="hr-HR"/>
        </w:rPr>
        <w:t xml:space="preserve">8% </w:t>
      </w:r>
      <w:r>
        <w:rPr>
          <w:sz w:val="22"/>
          <w:szCs w:val="22"/>
          <w:lang w:val="hr-HR"/>
        </w:rPr>
        <w:t>bolesnika liječenih</w:t>
      </w:r>
      <w:r w:rsidRPr="00D62B64">
        <w:rPr>
          <w:sz w:val="22"/>
          <w:szCs w:val="22"/>
          <w:lang w:val="hr-HR"/>
        </w:rPr>
        <w:t xml:space="preserve"> sorafenib</w:t>
      </w:r>
      <w:r>
        <w:rPr>
          <w:sz w:val="22"/>
          <w:szCs w:val="22"/>
          <w:lang w:val="hr-HR"/>
        </w:rPr>
        <w:t>om</w:t>
      </w:r>
      <w:r w:rsidRPr="00D62B64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i 1,</w:t>
      </w:r>
      <w:r w:rsidRPr="00D62B64">
        <w:rPr>
          <w:sz w:val="22"/>
          <w:szCs w:val="22"/>
          <w:lang w:val="hr-HR"/>
        </w:rPr>
        <w:t xml:space="preserve">9% </w:t>
      </w:r>
      <w:r>
        <w:rPr>
          <w:sz w:val="22"/>
          <w:szCs w:val="22"/>
          <w:lang w:val="hr-HR"/>
        </w:rPr>
        <w:t>bolesnika u skupini koja je primala</w:t>
      </w:r>
      <w:r w:rsidRPr="00D62B64">
        <w:rPr>
          <w:sz w:val="22"/>
          <w:szCs w:val="22"/>
          <w:lang w:val="hr-HR"/>
        </w:rPr>
        <w:t xml:space="preserve"> placebo, </w:t>
      </w:r>
      <w:r>
        <w:rPr>
          <w:sz w:val="22"/>
          <w:szCs w:val="22"/>
          <w:lang w:val="hr-HR"/>
        </w:rPr>
        <w:t>dok je hipokalcemija 4. stupnja prema</w:t>
      </w:r>
      <w:r w:rsidRPr="00D62B64">
        <w:rPr>
          <w:sz w:val="22"/>
          <w:szCs w:val="22"/>
          <w:lang w:val="hr-HR"/>
        </w:rPr>
        <w:t xml:space="preserve"> CTCAE </w:t>
      </w:r>
      <w:r>
        <w:rPr>
          <w:sz w:val="22"/>
          <w:szCs w:val="22"/>
          <w:lang w:val="hr-HR"/>
        </w:rPr>
        <w:t>nastala u 3,</w:t>
      </w:r>
      <w:r w:rsidRPr="00D62B64">
        <w:rPr>
          <w:sz w:val="22"/>
          <w:szCs w:val="22"/>
          <w:lang w:val="hr-HR"/>
        </w:rPr>
        <w:t xml:space="preserve">4% </w:t>
      </w:r>
      <w:r>
        <w:rPr>
          <w:sz w:val="22"/>
          <w:szCs w:val="22"/>
          <w:lang w:val="hr-HR"/>
        </w:rPr>
        <w:t>bolesnika liječenih</w:t>
      </w:r>
      <w:r w:rsidRPr="00D62B64">
        <w:rPr>
          <w:sz w:val="22"/>
          <w:szCs w:val="22"/>
          <w:lang w:val="hr-HR"/>
        </w:rPr>
        <w:t xml:space="preserve"> sorafenib</w:t>
      </w:r>
      <w:r>
        <w:rPr>
          <w:sz w:val="22"/>
          <w:szCs w:val="22"/>
          <w:lang w:val="hr-HR"/>
        </w:rPr>
        <w:t>om i</w:t>
      </w:r>
      <w:r w:rsidRPr="00D62B64">
        <w:rPr>
          <w:sz w:val="22"/>
          <w:szCs w:val="22"/>
          <w:lang w:val="hr-HR"/>
        </w:rPr>
        <w:t xml:space="preserve"> 1</w:t>
      </w:r>
      <w:r>
        <w:rPr>
          <w:sz w:val="22"/>
          <w:szCs w:val="22"/>
          <w:lang w:val="hr-HR"/>
        </w:rPr>
        <w:t>,</w:t>
      </w:r>
      <w:r w:rsidRPr="00D62B64">
        <w:rPr>
          <w:sz w:val="22"/>
          <w:szCs w:val="22"/>
          <w:lang w:val="hr-HR"/>
        </w:rPr>
        <w:t xml:space="preserve">0% </w:t>
      </w:r>
      <w:r>
        <w:rPr>
          <w:sz w:val="22"/>
          <w:szCs w:val="22"/>
          <w:lang w:val="hr-HR"/>
        </w:rPr>
        <w:t>bolesnika u skupini koja je primala</w:t>
      </w:r>
      <w:r w:rsidRPr="00D62B64">
        <w:rPr>
          <w:sz w:val="22"/>
          <w:szCs w:val="22"/>
          <w:lang w:val="hr-HR"/>
        </w:rPr>
        <w:t xml:space="preserve"> placebo.</w:t>
      </w:r>
    </w:p>
    <w:p w:rsidR="00D62B64" w:rsidRPr="00D62B64" w:rsidP="005B3981" w14:paraId="2597125C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D62B64" w:rsidRPr="00D62B64" w:rsidP="005B3981" w14:paraId="2FA80E2B" w14:textId="77777777">
      <w:pPr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Drug</w:t>
      </w:r>
      <w:r w:rsidR="00383ACB">
        <w:rPr>
          <w:sz w:val="22"/>
          <w:szCs w:val="22"/>
          <w:lang w:val="hr-HR"/>
        </w:rPr>
        <w:t>a</w:t>
      </w:r>
      <w:r>
        <w:rPr>
          <w:sz w:val="22"/>
          <w:szCs w:val="22"/>
          <w:lang w:val="hr-HR"/>
        </w:rPr>
        <w:t xml:space="preserve"> klinički važn</w:t>
      </w:r>
      <w:r w:rsidR="00383ACB">
        <w:rPr>
          <w:sz w:val="22"/>
          <w:szCs w:val="22"/>
          <w:lang w:val="hr-HR"/>
        </w:rPr>
        <w:t>a</w:t>
      </w:r>
      <w:r>
        <w:rPr>
          <w:sz w:val="22"/>
          <w:szCs w:val="22"/>
          <w:lang w:val="hr-HR"/>
        </w:rPr>
        <w:t xml:space="preserve"> </w:t>
      </w:r>
      <w:r w:rsidR="00383ACB">
        <w:rPr>
          <w:sz w:val="22"/>
          <w:szCs w:val="22"/>
          <w:lang w:val="hr-HR"/>
        </w:rPr>
        <w:t>odstupanja u</w:t>
      </w:r>
      <w:r>
        <w:rPr>
          <w:sz w:val="22"/>
          <w:szCs w:val="22"/>
          <w:lang w:val="hr-HR"/>
        </w:rPr>
        <w:t xml:space="preserve"> nalazi</w:t>
      </w:r>
      <w:r w:rsidR="00383ACB">
        <w:rPr>
          <w:sz w:val="22"/>
          <w:szCs w:val="22"/>
          <w:lang w:val="hr-HR"/>
        </w:rPr>
        <w:t>ma</w:t>
      </w:r>
      <w:r>
        <w:rPr>
          <w:sz w:val="22"/>
          <w:szCs w:val="22"/>
          <w:lang w:val="hr-HR"/>
        </w:rPr>
        <w:t xml:space="preserve"> laboratorijskih</w:t>
      </w:r>
      <w:r w:rsidR="00DD7E53">
        <w:rPr>
          <w:sz w:val="22"/>
          <w:szCs w:val="22"/>
          <w:lang w:val="hr-HR"/>
        </w:rPr>
        <w:t xml:space="preserve"> pretraga opažen</w:t>
      </w:r>
      <w:r w:rsidR="00383ACB">
        <w:rPr>
          <w:sz w:val="22"/>
          <w:szCs w:val="22"/>
          <w:lang w:val="hr-HR"/>
        </w:rPr>
        <w:t>a</w:t>
      </w:r>
      <w:r w:rsidR="00DD7E53">
        <w:rPr>
          <w:sz w:val="22"/>
          <w:szCs w:val="22"/>
          <w:lang w:val="hr-HR"/>
        </w:rPr>
        <w:t xml:space="preserve"> u ispitivanju </w:t>
      </w:r>
      <w:r>
        <w:rPr>
          <w:sz w:val="22"/>
          <w:szCs w:val="22"/>
          <w:lang w:val="hr-HR"/>
        </w:rPr>
        <w:t>5 prikaza</w:t>
      </w:r>
      <w:r w:rsidR="00DD7E53">
        <w:rPr>
          <w:sz w:val="22"/>
          <w:szCs w:val="22"/>
          <w:lang w:val="hr-HR"/>
        </w:rPr>
        <w:t>n</w:t>
      </w:r>
      <w:r w:rsidR="00383ACB">
        <w:rPr>
          <w:sz w:val="22"/>
          <w:szCs w:val="22"/>
          <w:lang w:val="hr-HR"/>
        </w:rPr>
        <w:t>a</w:t>
      </w:r>
      <w:r w:rsidR="00DD7E53">
        <w:rPr>
          <w:sz w:val="22"/>
          <w:szCs w:val="22"/>
          <w:lang w:val="hr-HR"/>
        </w:rPr>
        <w:t xml:space="preserve"> su u tablici </w:t>
      </w:r>
      <w:r w:rsidRPr="00D62B64">
        <w:rPr>
          <w:sz w:val="22"/>
          <w:szCs w:val="22"/>
          <w:lang w:val="hr-HR"/>
        </w:rPr>
        <w:t>2.</w:t>
      </w:r>
    </w:p>
    <w:p w:rsidR="00D62B64" w:rsidP="005B3981" w14:paraId="5D344AAE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A43A3E" w:rsidRPr="0004025B" w:rsidP="005B3981" w14:paraId="3A21E4DB" w14:textId="77777777">
      <w:pPr>
        <w:keepNext/>
        <w:keepLines/>
        <w:spacing w:line="240" w:lineRule="auto"/>
        <w:rPr>
          <w:b/>
          <w:sz w:val="22"/>
          <w:szCs w:val="22"/>
        </w:rPr>
      </w:pPr>
      <w:r w:rsidRPr="0004025B">
        <w:rPr>
          <w:b/>
          <w:sz w:val="22"/>
          <w:szCs w:val="22"/>
        </w:rPr>
        <w:t>Tablica</w:t>
      </w:r>
      <w:r w:rsidRPr="0004025B" w:rsidR="00DD7E53">
        <w:rPr>
          <w:b/>
          <w:sz w:val="22"/>
          <w:szCs w:val="22"/>
        </w:rPr>
        <w:t> </w:t>
      </w:r>
      <w:r w:rsidRPr="0004025B">
        <w:rPr>
          <w:b/>
          <w:sz w:val="22"/>
          <w:szCs w:val="22"/>
        </w:rPr>
        <w:t xml:space="preserve">2: </w:t>
      </w:r>
      <w:r w:rsidR="00383ACB">
        <w:rPr>
          <w:b/>
          <w:sz w:val="22"/>
          <w:szCs w:val="22"/>
        </w:rPr>
        <w:t>Odstupanja u</w:t>
      </w:r>
      <w:r w:rsidRPr="0004025B" w:rsidR="00F23AAD">
        <w:rPr>
          <w:b/>
          <w:sz w:val="22"/>
          <w:szCs w:val="22"/>
        </w:rPr>
        <w:t xml:space="preserve"> nalazi</w:t>
      </w:r>
      <w:r w:rsidR="00383ACB">
        <w:rPr>
          <w:b/>
          <w:sz w:val="22"/>
          <w:szCs w:val="22"/>
        </w:rPr>
        <w:t>ma</w:t>
      </w:r>
      <w:r w:rsidRPr="0004025B" w:rsidR="00F23AAD">
        <w:rPr>
          <w:b/>
          <w:sz w:val="22"/>
          <w:szCs w:val="22"/>
        </w:rPr>
        <w:t xml:space="preserve"> laboratorijskih pretraga </w:t>
      </w:r>
      <w:r w:rsidR="00383ACB">
        <w:rPr>
          <w:b/>
          <w:sz w:val="22"/>
          <w:szCs w:val="22"/>
        </w:rPr>
        <w:t xml:space="preserve">kao posljedica liječenja prijavljena </w:t>
      </w:r>
      <w:r w:rsidRPr="00B82CBA" w:rsidR="00383ACB">
        <w:rPr>
          <w:b/>
          <w:sz w:val="22"/>
          <w:szCs w:val="22"/>
        </w:rPr>
        <w:t>u bolesnika s </w:t>
      </w:r>
      <w:r w:rsidR="00383ACB">
        <w:rPr>
          <w:b/>
          <w:sz w:val="22"/>
          <w:szCs w:val="22"/>
        </w:rPr>
        <w:t>DTC</w:t>
      </w:r>
      <w:r w:rsidRPr="00260E4E" w:rsidR="00383ACB">
        <w:rPr>
          <w:b/>
          <w:sz w:val="22"/>
          <w:szCs w:val="22"/>
        </w:rPr>
        <w:t xml:space="preserve"> </w:t>
      </w:r>
      <w:r w:rsidRPr="0004025B" w:rsidR="00F23AAD">
        <w:rPr>
          <w:b/>
          <w:sz w:val="22"/>
          <w:szCs w:val="22"/>
        </w:rPr>
        <w:t xml:space="preserve">tijekom dvostruko slijepog razdoblja </w:t>
      </w:r>
      <w:r w:rsidRPr="00260E4E" w:rsidR="005C6E60">
        <w:rPr>
          <w:b/>
          <w:sz w:val="22"/>
          <w:szCs w:val="22"/>
        </w:rPr>
        <w:t>(ispitivanje</w:t>
      </w:r>
      <w:r w:rsidR="005C6E60">
        <w:rPr>
          <w:b/>
          <w:sz w:val="22"/>
          <w:szCs w:val="22"/>
        </w:rPr>
        <w:t> </w:t>
      </w:r>
      <w:r w:rsidRPr="0004025B" w:rsidR="00F23AAD">
        <w:rPr>
          <w:b/>
          <w:sz w:val="22"/>
          <w:szCs w:val="22"/>
        </w:rPr>
        <w:t>5)</w:t>
      </w:r>
    </w:p>
    <w:p w:rsidR="00A43A3E" w:rsidRPr="0004025B" w:rsidP="005B3981" w14:paraId="415571C3" w14:textId="77777777">
      <w:pPr>
        <w:keepNext/>
        <w:keepLines/>
        <w:spacing w:line="240" w:lineRule="auto"/>
        <w:rPr>
          <w:sz w:val="22"/>
          <w:szCs w:val="22"/>
        </w:rPr>
      </w:pPr>
    </w:p>
    <w:tbl>
      <w:tblPr>
        <w:tblW w:w="8960" w:type="dxa"/>
        <w:tblInd w:w="57" w:type="dxa"/>
        <w:tblBorders>
          <w:top w:val="nil"/>
          <w:left w:val="nil"/>
          <w:bottom w:val="nil"/>
          <w:right w:val="nil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2552"/>
        <w:gridCol w:w="1447"/>
        <w:gridCol w:w="850"/>
        <w:gridCol w:w="854"/>
        <w:gridCol w:w="1448"/>
        <w:gridCol w:w="148"/>
        <w:gridCol w:w="752"/>
        <w:gridCol w:w="50"/>
        <w:gridCol w:w="40"/>
        <w:gridCol w:w="33"/>
        <w:gridCol w:w="57"/>
        <w:gridCol w:w="729"/>
      </w:tblGrid>
      <w:tr w14:paraId="56CA3DD0" w14:textId="77777777" w:rsidTr="00577DC1">
        <w:tblPrEx>
          <w:tblW w:w="8960" w:type="dxa"/>
          <w:tblInd w:w="57" w:type="dxa"/>
          <w:tblBorders>
            <w:top w:val="nil"/>
            <w:left w:val="nil"/>
            <w:bottom w:val="nil"/>
            <w:right w:val="nil"/>
          </w:tblBorders>
          <w:tblLayout w:type="fixed"/>
          <w:tblCellMar>
            <w:left w:w="57" w:type="dxa"/>
            <w:right w:w="57" w:type="dxa"/>
          </w:tblCellMar>
          <w:tblLook w:val="0000"/>
        </w:tblPrEx>
        <w:trPr>
          <w:trHeight w:val="141"/>
          <w:tblHeader/>
        </w:trPr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:rsidR="00A43A3E" w:rsidRPr="0004025B" w:rsidP="005B3981" w14:paraId="05FA1545" w14:textId="77777777">
            <w:pPr>
              <w:keepLines/>
              <w:jc w:val="center"/>
              <w:rPr>
                <w:rFonts w:eastAsia="Batang"/>
                <w:sz w:val="22"/>
                <w:szCs w:val="22"/>
                <w:lang w:eastAsia="ko-KR"/>
              </w:rPr>
            </w:pPr>
            <w:r w:rsidRPr="0004025B">
              <w:rPr>
                <w:rFonts w:eastAsia="Batang"/>
                <w:bCs/>
                <w:sz w:val="22"/>
                <w:szCs w:val="22"/>
                <w:lang w:eastAsia="ko-KR"/>
              </w:rPr>
              <w:t>Laborato</w:t>
            </w:r>
            <w:r w:rsidRPr="0004025B" w:rsidR="00F23AAD">
              <w:rPr>
                <w:rFonts w:eastAsia="Batang"/>
                <w:bCs/>
                <w:sz w:val="22"/>
                <w:szCs w:val="22"/>
                <w:lang w:eastAsia="ko-KR"/>
              </w:rPr>
              <w:t xml:space="preserve">rijski </w:t>
            </w:r>
            <w:r w:rsidRPr="0004025B">
              <w:rPr>
                <w:rFonts w:eastAsia="Batang"/>
                <w:bCs/>
                <w:sz w:val="22"/>
                <w:szCs w:val="22"/>
                <w:lang w:eastAsia="ko-KR"/>
              </w:rPr>
              <w:t>paramet</w:t>
            </w:r>
            <w:r w:rsidRPr="0004025B" w:rsidR="00F23AAD">
              <w:rPr>
                <w:rFonts w:eastAsia="Batang"/>
                <w:bCs/>
                <w:sz w:val="22"/>
                <w:szCs w:val="22"/>
                <w:lang w:eastAsia="ko-KR"/>
              </w:rPr>
              <w:t>a</w:t>
            </w:r>
            <w:r w:rsidRPr="0004025B">
              <w:rPr>
                <w:rFonts w:eastAsia="Batang"/>
                <w:bCs/>
                <w:sz w:val="22"/>
                <w:szCs w:val="22"/>
                <w:lang w:eastAsia="ko-KR"/>
              </w:rPr>
              <w:t xml:space="preserve">r, </w:t>
            </w:r>
            <w:r w:rsidRPr="0004025B">
              <w:rPr>
                <w:rFonts w:eastAsia="Batang"/>
                <w:bCs/>
                <w:sz w:val="22"/>
                <w:szCs w:val="22"/>
                <w:lang w:eastAsia="ko-KR"/>
              </w:rPr>
              <w:br/>
              <w:t>(</w:t>
            </w:r>
            <w:r w:rsidRPr="0004025B" w:rsidR="00F23AAD">
              <w:rPr>
                <w:rFonts w:eastAsia="Batang"/>
                <w:bCs/>
                <w:sz w:val="22"/>
                <w:szCs w:val="22"/>
                <w:lang w:eastAsia="ko-KR"/>
              </w:rPr>
              <w:t>u</w:t>
            </w:r>
            <w:r w:rsidRPr="0004025B">
              <w:rPr>
                <w:rFonts w:eastAsia="Batang"/>
                <w:bCs/>
                <w:sz w:val="22"/>
                <w:szCs w:val="22"/>
                <w:lang w:eastAsia="ko-KR"/>
              </w:rPr>
              <w:t xml:space="preserve"> % </w:t>
            </w:r>
            <w:r w:rsidRPr="0004025B" w:rsidR="009D03EC">
              <w:rPr>
                <w:rFonts w:eastAsia="Batang"/>
                <w:bCs/>
                <w:sz w:val="22"/>
                <w:szCs w:val="22"/>
                <w:lang w:eastAsia="ko-KR"/>
              </w:rPr>
              <w:t>ispitanih uzoraka</w:t>
            </w:r>
            <w:r w:rsidRPr="0004025B">
              <w:rPr>
                <w:rFonts w:eastAsia="Batang"/>
                <w:bCs/>
                <w:sz w:val="22"/>
                <w:szCs w:val="22"/>
                <w:lang w:eastAsia="ko-KR"/>
              </w:rPr>
              <w:t>)</w:t>
            </w:r>
          </w:p>
        </w:tc>
        <w:tc>
          <w:tcPr>
            <w:tcW w:w="3151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3E" w:rsidRPr="0004025B" w:rsidP="005B3981" w14:paraId="660E99DB" w14:textId="77777777">
            <w:pPr>
              <w:keepLines/>
              <w:jc w:val="center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Sorafenib</w:t>
            </w:r>
            <w:r w:rsidRPr="0004025B">
              <w:rPr>
                <w:sz w:val="22"/>
                <w:szCs w:val="22"/>
                <w:lang w:eastAsia="ja-JP"/>
              </w:rPr>
              <w:t xml:space="preserve"> N=207</w:t>
            </w:r>
          </w:p>
        </w:tc>
        <w:tc>
          <w:tcPr>
            <w:tcW w:w="3257" w:type="dxa"/>
            <w:gridSpan w:val="8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3E" w:rsidRPr="0004025B" w:rsidP="005B3981" w14:paraId="593163B0" w14:textId="77777777">
            <w:pPr>
              <w:keepLines/>
              <w:jc w:val="center"/>
              <w:rPr>
                <w:sz w:val="22"/>
                <w:szCs w:val="22"/>
                <w:lang w:eastAsia="ja-JP"/>
              </w:rPr>
            </w:pPr>
            <w:r w:rsidRPr="0004025B">
              <w:rPr>
                <w:sz w:val="22"/>
                <w:szCs w:val="22"/>
                <w:lang w:eastAsia="ja-JP"/>
              </w:rPr>
              <w:t>Placebo N=209</w:t>
            </w:r>
          </w:p>
        </w:tc>
      </w:tr>
      <w:tr w14:paraId="237D0CEC" w14:textId="77777777" w:rsidTr="00577DC1">
        <w:tblPrEx>
          <w:tblW w:w="8960" w:type="dxa"/>
          <w:tblInd w:w="57" w:type="dxa"/>
          <w:tblLayout w:type="fixed"/>
          <w:tblCellMar>
            <w:left w:w="57" w:type="dxa"/>
            <w:right w:w="57" w:type="dxa"/>
          </w:tblCellMar>
          <w:tblLook w:val="0000"/>
        </w:tblPrEx>
        <w:trPr>
          <w:trHeight w:val="665"/>
          <w:tblHeader/>
        </w:trPr>
        <w:tc>
          <w:tcPr>
            <w:tcW w:w="2552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A43A3E" w:rsidRPr="0004025B" w:rsidP="005B3981" w14:paraId="27B23D77" w14:textId="77777777">
            <w:pPr>
              <w:keepLines/>
              <w:rPr>
                <w:rFonts w:eastAsia="Batang"/>
                <w:sz w:val="22"/>
                <w:szCs w:val="22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3A3E" w:rsidRPr="0004025B" w:rsidP="005B3981" w14:paraId="7BECBD18" w14:textId="77777777">
            <w:pPr>
              <w:keepLines/>
              <w:jc w:val="center"/>
              <w:rPr>
                <w:rFonts w:eastAsia="Batang"/>
                <w:sz w:val="22"/>
                <w:szCs w:val="22"/>
                <w:lang w:eastAsia="ko-KR"/>
              </w:rPr>
            </w:pPr>
            <w:r w:rsidRPr="0004025B">
              <w:rPr>
                <w:rFonts w:eastAsia="Batang"/>
                <w:bCs/>
                <w:sz w:val="22"/>
                <w:szCs w:val="22"/>
                <w:lang w:eastAsia="ko-KR"/>
              </w:rPr>
              <w:t>Svi stupnjevi</w:t>
            </w:r>
            <w:r w:rsidRPr="0004025B">
              <w:rPr>
                <w:rFonts w:eastAsia="Batang"/>
                <w:bCs/>
                <w:sz w:val="22"/>
                <w:szCs w:val="22"/>
                <w:lang w:eastAsia="ko-KR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3A3E" w:rsidRPr="0004025B" w:rsidP="005B3981" w14:paraId="441F2AC5" w14:textId="77777777">
            <w:pPr>
              <w:keepLines/>
              <w:jc w:val="center"/>
              <w:rPr>
                <w:rFonts w:eastAsia="Batang"/>
                <w:sz w:val="22"/>
                <w:szCs w:val="22"/>
                <w:lang w:eastAsia="ko-KR"/>
              </w:rPr>
            </w:pPr>
            <w:r w:rsidRPr="0004025B">
              <w:rPr>
                <w:rFonts w:eastAsia="Batang"/>
                <w:bCs/>
                <w:sz w:val="22"/>
                <w:szCs w:val="22"/>
                <w:lang w:eastAsia="ko-KR"/>
              </w:rPr>
              <w:t>Stupanj</w:t>
            </w:r>
            <w:r w:rsidRPr="0004025B">
              <w:rPr>
                <w:rFonts w:eastAsia="Batang"/>
                <w:bCs/>
                <w:sz w:val="22"/>
                <w:szCs w:val="22"/>
                <w:lang w:eastAsia="ko-KR"/>
              </w:rPr>
              <w:t xml:space="preserve"> 3*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3A3E" w:rsidRPr="0004025B" w:rsidP="005B3981" w14:paraId="7AB89484" w14:textId="77777777">
            <w:pPr>
              <w:keepLines/>
              <w:jc w:val="center"/>
              <w:rPr>
                <w:rFonts w:eastAsia="Batang"/>
                <w:sz w:val="22"/>
                <w:szCs w:val="22"/>
                <w:lang w:eastAsia="ko-KR"/>
              </w:rPr>
            </w:pPr>
            <w:r w:rsidRPr="0004025B">
              <w:rPr>
                <w:rFonts w:eastAsia="Batang"/>
                <w:bCs/>
                <w:sz w:val="22"/>
                <w:szCs w:val="22"/>
                <w:lang w:eastAsia="ko-KR"/>
              </w:rPr>
              <w:t xml:space="preserve">Stupanj </w:t>
            </w:r>
            <w:r w:rsidRPr="0004025B">
              <w:rPr>
                <w:rFonts w:eastAsia="Batang"/>
                <w:bCs/>
                <w:sz w:val="22"/>
                <w:szCs w:val="22"/>
                <w:lang w:eastAsia="ko-KR"/>
              </w:rPr>
              <w:t>4*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3A3E" w:rsidRPr="0004025B" w:rsidP="005B3981" w14:paraId="16267AB3" w14:textId="77777777">
            <w:pPr>
              <w:keepLines/>
              <w:jc w:val="center"/>
              <w:rPr>
                <w:rFonts w:eastAsia="Batang"/>
                <w:sz w:val="22"/>
                <w:szCs w:val="22"/>
                <w:lang w:eastAsia="ko-KR"/>
              </w:rPr>
            </w:pPr>
            <w:r w:rsidRPr="0004025B">
              <w:rPr>
                <w:rFonts w:eastAsia="Batang"/>
                <w:bCs/>
                <w:sz w:val="22"/>
                <w:szCs w:val="22"/>
                <w:lang w:eastAsia="ko-KR"/>
              </w:rPr>
              <w:t>Svi stupnjevi</w:t>
            </w:r>
            <w:r w:rsidRPr="0004025B">
              <w:rPr>
                <w:rFonts w:eastAsia="Batang"/>
                <w:bCs/>
                <w:sz w:val="22"/>
                <w:szCs w:val="22"/>
                <w:lang w:eastAsia="ko-KR"/>
              </w:rPr>
              <w:t>*</w:t>
            </w:r>
          </w:p>
        </w:tc>
        <w:tc>
          <w:tcPr>
            <w:tcW w:w="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3A3E" w:rsidRPr="0004025B" w:rsidP="005B3981" w14:paraId="5D3DEA7C" w14:textId="77777777">
            <w:pPr>
              <w:keepLines/>
              <w:jc w:val="center"/>
              <w:rPr>
                <w:rFonts w:eastAsia="Batang"/>
                <w:sz w:val="22"/>
                <w:szCs w:val="22"/>
                <w:lang w:eastAsia="ko-KR"/>
              </w:rPr>
            </w:pPr>
            <w:r w:rsidRPr="0004025B">
              <w:rPr>
                <w:rFonts w:eastAsia="Batang"/>
                <w:bCs/>
                <w:sz w:val="22"/>
                <w:szCs w:val="22"/>
                <w:lang w:eastAsia="ko-KR"/>
              </w:rPr>
              <w:t xml:space="preserve">Stupanj </w:t>
            </w:r>
            <w:r w:rsidRPr="0004025B">
              <w:rPr>
                <w:rFonts w:eastAsia="Batang"/>
                <w:bCs/>
                <w:sz w:val="22"/>
                <w:szCs w:val="22"/>
                <w:lang w:eastAsia="ko-KR"/>
              </w:rPr>
              <w:t>3*</w:t>
            </w:r>
          </w:p>
        </w:tc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3A3E" w:rsidRPr="0004025B" w:rsidP="005B3981" w14:paraId="2B597F80" w14:textId="77777777">
            <w:pPr>
              <w:keepLines/>
              <w:jc w:val="center"/>
              <w:rPr>
                <w:rFonts w:eastAsia="Batang"/>
                <w:sz w:val="22"/>
                <w:szCs w:val="22"/>
                <w:lang w:eastAsia="ko-KR"/>
              </w:rPr>
            </w:pPr>
            <w:r w:rsidRPr="0004025B">
              <w:rPr>
                <w:rFonts w:eastAsia="Batang"/>
                <w:bCs/>
                <w:sz w:val="22"/>
                <w:szCs w:val="22"/>
                <w:lang w:eastAsia="ko-KR"/>
              </w:rPr>
              <w:t xml:space="preserve">Stupanj </w:t>
            </w:r>
            <w:r w:rsidRPr="0004025B">
              <w:rPr>
                <w:rFonts w:eastAsia="Batang"/>
                <w:bCs/>
                <w:sz w:val="22"/>
                <w:szCs w:val="22"/>
                <w:lang w:eastAsia="ko-KR"/>
              </w:rPr>
              <w:t>4*</w:t>
            </w:r>
          </w:p>
        </w:tc>
      </w:tr>
      <w:tr w14:paraId="4157DF93" w14:textId="77777777" w:rsidTr="00577DC1">
        <w:tblPrEx>
          <w:tblW w:w="8960" w:type="dxa"/>
          <w:tblInd w:w="57" w:type="dxa"/>
          <w:tblLayout w:type="fixed"/>
          <w:tblCellMar>
            <w:left w:w="57" w:type="dxa"/>
            <w:right w:w="57" w:type="dxa"/>
          </w:tblCellMar>
          <w:tblLook w:val="0000"/>
        </w:tblPrEx>
        <w:trPr>
          <w:trHeight w:val="300"/>
        </w:trPr>
        <w:tc>
          <w:tcPr>
            <w:tcW w:w="89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3E" w:rsidRPr="0004025B" w:rsidP="005B3981" w14:paraId="0F656EC9" w14:textId="77777777">
            <w:pPr>
              <w:keepLines/>
              <w:rPr>
                <w:rFonts w:eastAsia="Batang"/>
                <w:sz w:val="22"/>
                <w:szCs w:val="22"/>
              </w:rPr>
            </w:pPr>
            <w:r w:rsidRPr="0004025B">
              <w:rPr>
                <w:sz w:val="22"/>
                <w:szCs w:val="22"/>
              </w:rPr>
              <w:t>Poremećaji krvi i limfnog sustava</w:t>
            </w:r>
          </w:p>
        </w:tc>
      </w:tr>
      <w:tr w14:paraId="58E631AD" w14:textId="77777777" w:rsidTr="00577DC1">
        <w:tblPrEx>
          <w:tblW w:w="8960" w:type="dxa"/>
          <w:tblInd w:w="57" w:type="dxa"/>
          <w:tblLayout w:type="fixed"/>
          <w:tblCellMar>
            <w:left w:w="57" w:type="dxa"/>
            <w:right w:w="57" w:type="dxa"/>
          </w:tblCellMar>
          <w:tblLook w:val="0000"/>
        </w:tblPrEx>
        <w:trPr>
          <w:trHeight w:val="26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E" w:rsidRPr="0004025B" w:rsidP="005B3981" w14:paraId="6328D9F9" w14:textId="77777777">
            <w:pPr>
              <w:keepLines/>
              <w:rPr>
                <w:rFonts w:eastAsia="Batang"/>
                <w:sz w:val="22"/>
                <w:szCs w:val="22"/>
              </w:rPr>
            </w:pPr>
            <w:r w:rsidRPr="0004025B">
              <w:rPr>
                <w:sz w:val="22"/>
                <w:szCs w:val="22"/>
              </w:rPr>
              <w:t>Anemi</w:t>
            </w:r>
            <w:r w:rsidRPr="0004025B" w:rsidR="009D03EC">
              <w:rPr>
                <w:sz w:val="22"/>
                <w:szCs w:val="22"/>
              </w:rPr>
              <w:t>j</w:t>
            </w:r>
            <w:r w:rsidRPr="0004025B">
              <w:rPr>
                <w:sz w:val="22"/>
                <w:szCs w:val="22"/>
              </w:rPr>
              <w:t>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3E" w:rsidRPr="0004025B" w:rsidP="005B3981" w14:paraId="313F21EA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30</w:t>
            </w:r>
            <w:r w:rsidRPr="0004025B" w:rsidR="00DB0114">
              <w:rPr>
                <w:rFonts w:eastAsia="Batang"/>
                <w:sz w:val="22"/>
                <w:szCs w:val="22"/>
              </w:rPr>
              <w:t>,</w:t>
            </w:r>
            <w:r w:rsidRPr="0004025B">
              <w:rPr>
                <w:rFonts w:eastAsia="Batang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3E" w:rsidRPr="0004025B" w:rsidP="005B3981" w14:paraId="5E04DC88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0</w:t>
            </w:r>
            <w:r w:rsidRPr="0004025B" w:rsidR="00DB0114">
              <w:rPr>
                <w:rFonts w:eastAsia="Batang"/>
                <w:sz w:val="22"/>
                <w:szCs w:val="22"/>
              </w:rPr>
              <w:t>,</w:t>
            </w:r>
            <w:r w:rsidRPr="0004025B">
              <w:rPr>
                <w:rFonts w:eastAsia="Batang"/>
                <w:sz w:val="22"/>
                <w:szCs w:val="22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3E" w:rsidRPr="0004025B" w:rsidP="005B3981" w14:paraId="7B8D3507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3E" w:rsidRPr="0004025B" w:rsidP="005B3981" w14:paraId="733855C3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23</w:t>
            </w:r>
            <w:r w:rsidRPr="0004025B" w:rsidR="00DB0114">
              <w:rPr>
                <w:rFonts w:eastAsia="Batang"/>
                <w:sz w:val="22"/>
                <w:szCs w:val="22"/>
              </w:rPr>
              <w:t>,</w:t>
            </w:r>
            <w:r w:rsidRPr="0004025B">
              <w:rPr>
                <w:rFonts w:eastAsia="Batang"/>
                <w:sz w:val="22"/>
                <w:szCs w:val="22"/>
              </w:rPr>
              <w:t>4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3E" w:rsidRPr="0004025B" w:rsidP="005B3981" w14:paraId="533EFC5F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0</w:t>
            </w:r>
            <w:r w:rsidRPr="0004025B" w:rsidR="00DB0114">
              <w:rPr>
                <w:rFonts w:eastAsia="Batang"/>
                <w:sz w:val="22"/>
                <w:szCs w:val="22"/>
              </w:rPr>
              <w:t>,</w:t>
            </w:r>
            <w:r w:rsidRPr="0004025B">
              <w:rPr>
                <w:rFonts w:eastAsia="Batang"/>
                <w:sz w:val="22"/>
                <w:szCs w:val="22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3E" w:rsidRPr="0004025B" w:rsidP="005B3981" w14:paraId="32649CF5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0</w:t>
            </w:r>
          </w:p>
        </w:tc>
      </w:tr>
      <w:tr w14:paraId="3B338864" w14:textId="77777777" w:rsidTr="00577DC1">
        <w:tblPrEx>
          <w:tblW w:w="8960" w:type="dxa"/>
          <w:tblInd w:w="57" w:type="dxa"/>
          <w:tblLayout w:type="fixed"/>
          <w:tblCellMar>
            <w:left w:w="57" w:type="dxa"/>
            <w:right w:w="57" w:type="dxa"/>
          </w:tblCellMar>
          <w:tblLook w:val="0000"/>
        </w:tblPrEx>
        <w:trPr>
          <w:trHeight w:val="2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E" w:rsidRPr="0004025B" w:rsidP="005B3981" w14:paraId="120CAF6A" w14:textId="77777777">
            <w:pPr>
              <w:keepLines/>
              <w:rPr>
                <w:rFonts w:eastAsia="Batang"/>
                <w:sz w:val="22"/>
                <w:szCs w:val="22"/>
              </w:rPr>
            </w:pPr>
            <w:r w:rsidRPr="0004025B">
              <w:rPr>
                <w:sz w:val="22"/>
                <w:szCs w:val="22"/>
              </w:rPr>
              <w:t>T</w:t>
            </w:r>
            <w:r w:rsidRPr="0004025B" w:rsidR="009D03EC">
              <w:rPr>
                <w:sz w:val="22"/>
                <w:szCs w:val="22"/>
              </w:rPr>
              <w:t>romboci</w:t>
            </w:r>
            <w:r w:rsidRPr="0004025B">
              <w:rPr>
                <w:sz w:val="22"/>
                <w:szCs w:val="22"/>
              </w:rPr>
              <w:t>topeni</w:t>
            </w:r>
            <w:r w:rsidRPr="0004025B" w:rsidR="009D03EC">
              <w:rPr>
                <w:sz w:val="22"/>
                <w:szCs w:val="22"/>
              </w:rPr>
              <w:t>j</w:t>
            </w:r>
            <w:r w:rsidRPr="0004025B">
              <w:rPr>
                <w:sz w:val="22"/>
                <w:szCs w:val="22"/>
              </w:rPr>
              <w:t>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3E" w:rsidRPr="0004025B" w:rsidP="005B3981" w14:paraId="0BB228C3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18</w:t>
            </w:r>
            <w:r w:rsidRPr="0004025B" w:rsidR="00DB0114">
              <w:rPr>
                <w:rFonts w:eastAsia="Batang"/>
                <w:sz w:val="22"/>
                <w:szCs w:val="22"/>
              </w:rPr>
              <w:t>,</w:t>
            </w:r>
            <w:r w:rsidRPr="0004025B">
              <w:rPr>
                <w:rFonts w:eastAsia="Batang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3E" w:rsidRPr="0004025B" w:rsidP="005B3981" w14:paraId="4CD27D9B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3E" w:rsidRPr="0004025B" w:rsidP="005B3981" w14:paraId="42298910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3E" w:rsidRPr="0004025B" w:rsidP="005B3981" w14:paraId="4E7BF7EA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9</w:t>
            </w:r>
            <w:r w:rsidRPr="0004025B" w:rsidR="00DB0114">
              <w:rPr>
                <w:rFonts w:eastAsia="Batang"/>
                <w:sz w:val="22"/>
                <w:szCs w:val="22"/>
              </w:rPr>
              <w:t>,</w:t>
            </w:r>
            <w:r w:rsidRPr="0004025B">
              <w:rPr>
                <w:rFonts w:eastAsia="Batang"/>
                <w:sz w:val="22"/>
                <w:szCs w:val="22"/>
              </w:rPr>
              <w:t>6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3E" w:rsidRPr="0004025B" w:rsidP="005B3981" w14:paraId="04E2A254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3E" w:rsidRPr="0004025B" w:rsidP="005B3981" w14:paraId="057A2D96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0</w:t>
            </w:r>
          </w:p>
        </w:tc>
      </w:tr>
      <w:tr w14:paraId="6670F48D" w14:textId="77777777" w:rsidTr="00577DC1">
        <w:tblPrEx>
          <w:tblW w:w="8960" w:type="dxa"/>
          <w:tblInd w:w="57" w:type="dxa"/>
          <w:tblLayout w:type="fixed"/>
          <w:tblCellMar>
            <w:left w:w="57" w:type="dxa"/>
            <w:right w:w="57" w:type="dxa"/>
          </w:tblCellMar>
          <w:tblLook w:val="0000"/>
        </w:tblPrEx>
        <w:trPr>
          <w:trHeight w:val="27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E" w:rsidRPr="0004025B" w:rsidP="005B3981" w14:paraId="4304474F" w14:textId="77777777">
            <w:pPr>
              <w:keepLines/>
              <w:rPr>
                <w:rFonts w:eastAsia="Batang"/>
                <w:sz w:val="22"/>
                <w:szCs w:val="22"/>
              </w:rPr>
            </w:pPr>
            <w:r w:rsidRPr="0004025B">
              <w:rPr>
                <w:sz w:val="22"/>
                <w:szCs w:val="22"/>
              </w:rPr>
              <w:t>Neutropeni</w:t>
            </w:r>
            <w:r w:rsidRPr="0004025B" w:rsidR="009D03EC">
              <w:rPr>
                <w:sz w:val="22"/>
                <w:szCs w:val="22"/>
              </w:rPr>
              <w:t>j</w:t>
            </w:r>
            <w:r w:rsidRPr="0004025B">
              <w:rPr>
                <w:sz w:val="22"/>
                <w:szCs w:val="22"/>
              </w:rPr>
              <w:t>a</w:t>
            </w:r>
            <w:r w:rsidRPr="0004025B">
              <w:rPr>
                <w:rFonts w:eastAsia="Batang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3E" w:rsidRPr="0004025B" w:rsidP="005B3981" w14:paraId="16307985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19</w:t>
            </w:r>
            <w:r w:rsidRPr="0004025B" w:rsidR="00DB0114">
              <w:rPr>
                <w:rFonts w:eastAsia="Batang"/>
                <w:sz w:val="22"/>
                <w:szCs w:val="22"/>
              </w:rPr>
              <w:t>,</w:t>
            </w:r>
            <w:r w:rsidRPr="0004025B">
              <w:rPr>
                <w:rFonts w:eastAsia="Batang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3E" w:rsidRPr="0004025B" w:rsidP="005B3981" w14:paraId="5CB2924C" w14:textId="77777777">
            <w:pPr>
              <w:keepLines/>
              <w:jc w:val="center"/>
              <w:rPr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0</w:t>
            </w:r>
            <w:r w:rsidRPr="0004025B" w:rsidR="00DB0114">
              <w:rPr>
                <w:rFonts w:eastAsia="Batang"/>
                <w:sz w:val="22"/>
                <w:szCs w:val="22"/>
              </w:rPr>
              <w:t>,</w:t>
            </w:r>
            <w:r w:rsidRPr="0004025B">
              <w:rPr>
                <w:rFonts w:eastAsia="Batang"/>
                <w:sz w:val="22"/>
                <w:szCs w:val="22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3E" w:rsidRPr="0004025B" w:rsidP="005B3981" w14:paraId="49A3432D" w14:textId="77777777">
            <w:pPr>
              <w:keepLines/>
              <w:jc w:val="center"/>
              <w:rPr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0</w:t>
            </w:r>
            <w:r w:rsidRPr="0004025B" w:rsidR="00DB0114">
              <w:rPr>
                <w:rFonts w:eastAsia="Batang"/>
                <w:sz w:val="22"/>
                <w:szCs w:val="22"/>
              </w:rPr>
              <w:t>,</w:t>
            </w:r>
            <w:r w:rsidRPr="0004025B">
              <w:rPr>
                <w:rFonts w:eastAsia="Batang"/>
                <w:sz w:val="22"/>
                <w:szCs w:val="22"/>
              </w:rPr>
              <w:t>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3E" w:rsidRPr="0004025B" w:rsidP="005B3981" w14:paraId="1754FFD3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12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3E" w:rsidRPr="0004025B" w:rsidP="005B3981" w14:paraId="32E6F966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3E" w:rsidRPr="0004025B" w:rsidP="005B3981" w14:paraId="61FA9D49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0</w:t>
            </w:r>
          </w:p>
        </w:tc>
      </w:tr>
      <w:tr w14:paraId="5512F9CC" w14:textId="77777777" w:rsidTr="00577DC1">
        <w:tblPrEx>
          <w:tblW w:w="8960" w:type="dxa"/>
          <w:tblInd w:w="57" w:type="dxa"/>
          <w:tblLayout w:type="fixed"/>
          <w:tblCellMar>
            <w:left w:w="57" w:type="dxa"/>
            <w:right w:w="57" w:type="dxa"/>
          </w:tblCellMar>
          <w:tblLook w:val="0000"/>
        </w:tblPrEx>
        <w:trPr>
          <w:trHeight w:val="27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E" w:rsidRPr="0004025B" w:rsidP="005B3981" w14:paraId="1662A8CE" w14:textId="77777777">
            <w:pPr>
              <w:keepLines/>
              <w:rPr>
                <w:rFonts w:eastAsia="Batang"/>
                <w:sz w:val="22"/>
                <w:szCs w:val="22"/>
              </w:rPr>
            </w:pPr>
            <w:r w:rsidRPr="0004025B">
              <w:rPr>
                <w:sz w:val="22"/>
                <w:szCs w:val="22"/>
              </w:rPr>
              <w:t>Limfo</w:t>
            </w:r>
            <w:r w:rsidRPr="0004025B">
              <w:rPr>
                <w:sz w:val="22"/>
                <w:szCs w:val="22"/>
              </w:rPr>
              <w:t>peni</w:t>
            </w:r>
            <w:r w:rsidRPr="0004025B">
              <w:rPr>
                <w:sz w:val="22"/>
                <w:szCs w:val="22"/>
              </w:rPr>
              <w:t>j</w:t>
            </w:r>
            <w:r w:rsidRPr="0004025B">
              <w:rPr>
                <w:sz w:val="22"/>
                <w:szCs w:val="22"/>
              </w:rPr>
              <w:t>a</w:t>
            </w:r>
            <w:r w:rsidRPr="0004025B">
              <w:rPr>
                <w:rFonts w:eastAsia="Batang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3E" w:rsidRPr="0004025B" w:rsidP="005B3981" w14:paraId="61F2A9AC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3E" w:rsidRPr="0004025B" w:rsidP="005B3981" w14:paraId="35640639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9</w:t>
            </w:r>
            <w:r w:rsidRPr="0004025B" w:rsidR="00DB0114">
              <w:rPr>
                <w:rFonts w:eastAsia="Batang"/>
                <w:sz w:val="22"/>
                <w:szCs w:val="22"/>
              </w:rPr>
              <w:t>,</w:t>
            </w:r>
            <w:r w:rsidRPr="0004025B">
              <w:rPr>
                <w:rFonts w:eastAsia="Batang"/>
                <w:sz w:val="22"/>
                <w:szCs w:val="22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3E" w:rsidRPr="0004025B" w:rsidP="005B3981" w14:paraId="594F9145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0</w:t>
            </w:r>
            <w:r w:rsidRPr="0004025B" w:rsidR="00DB0114">
              <w:rPr>
                <w:rFonts w:eastAsia="Batang"/>
                <w:sz w:val="22"/>
                <w:szCs w:val="22"/>
              </w:rPr>
              <w:t>,</w:t>
            </w:r>
            <w:r w:rsidRPr="0004025B">
              <w:rPr>
                <w:rFonts w:eastAsia="Batang"/>
                <w:sz w:val="22"/>
                <w:szCs w:val="22"/>
              </w:rPr>
              <w:t>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3E" w:rsidRPr="0004025B" w:rsidP="005B3981" w14:paraId="5C84F8BA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25</w:t>
            </w:r>
            <w:r w:rsidRPr="0004025B" w:rsidR="00DB0114">
              <w:rPr>
                <w:rFonts w:eastAsia="Batang"/>
                <w:sz w:val="22"/>
                <w:szCs w:val="22"/>
              </w:rPr>
              <w:t>,</w:t>
            </w:r>
            <w:r w:rsidRPr="0004025B">
              <w:rPr>
                <w:rFonts w:eastAsia="Batang"/>
                <w:sz w:val="22"/>
                <w:szCs w:val="22"/>
              </w:rPr>
              <w:t>8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3E" w:rsidRPr="0004025B" w:rsidP="005B3981" w14:paraId="7446F0A7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5</w:t>
            </w:r>
            <w:r w:rsidRPr="0004025B" w:rsidR="00DB0114">
              <w:rPr>
                <w:rFonts w:eastAsia="Batang"/>
                <w:sz w:val="22"/>
                <w:szCs w:val="22"/>
              </w:rPr>
              <w:t>,</w:t>
            </w:r>
            <w:r w:rsidRPr="0004025B">
              <w:rPr>
                <w:rFonts w:eastAsia="Batang"/>
                <w:sz w:val="22"/>
                <w:szCs w:val="22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3E" w:rsidRPr="0004025B" w:rsidP="005B3981" w14:paraId="608B24E3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0</w:t>
            </w:r>
          </w:p>
        </w:tc>
      </w:tr>
      <w:tr w14:paraId="004BBF30" w14:textId="77777777" w:rsidTr="00577DC1">
        <w:tblPrEx>
          <w:tblW w:w="8960" w:type="dxa"/>
          <w:tblInd w:w="57" w:type="dxa"/>
          <w:tblLayout w:type="fixed"/>
          <w:tblCellMar>
            <w:left w:w="57" w:type="dxa"/>
            <w:right w:w="57" w:type="dxa"/>
          </w:tblCellMar>
          <w:tblLook w:val="0000"/>
        </w:tblPrEx>
        <w:trPr>
          <w:trHeight w:val="516"/>
        </w:trPr>
        <w:tc>
          <w:tcPr>
            <w:tcW w:w="89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3E" w:rsidRPr="0004025B" w:rsidP="005B3981" w14:paraId="5405DF13" w14:textId="77777777">
            <w:pPr>
              <w:keepLines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Poremećaji metabolizma i prehrane</w:t>
            </w:r>
          </w:p>
        </w:tc>
      </w:tr>
      <w:tr w14:paraId="4507D38E" w14:textId="77777777" w:rsidTr="00577DC1">
        <w:tblPrEx>
          <w:tblW w:w="8960" w:type="dxa"/>
          <w:tblInd w:w="57" w:type="dxa"/>
          <w:tblLayout w:type="fixed"/>
          <w:tblCellMar>
            <w:left w:w="57" w:type="dxa"/>
            <w:right w:w="57" w:type="dxa"/>
          </w:tblCellMar>
          <w:tblLook w:val="0000"/>
        </w:tblPrEx>
        <w:trPr>
          <w:trHeight w:val="458"/>
        </w:trPr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3A3E" w:rsidRPr="0004025B" w:rsidP="005B3981" w14:paraId="74F23B66" w14:textId="77777777">
            <w:pPr>
              <w:keepLines/>
              <w:rPr>
                <w:rFonts w:eastAsia="Batang"/>
                <w:sz w:val="22"/>
                <w:szCs w:val="22"/>
              </w:rPr>
            </w:pPr>
            <w:r w:rsidRPr="0004025B">
              <w:rPr>
                <w:sz w:val="22"/>
                <w:szCs w:val="22"/>
              </w:rPr>
              <w:t>Hi</w:t>
            </w:r>
            <w:r w:rsidRPr="0004025B">
              <w:rPr>
                <w:sz w:val="22"/>
                <w:szCs w:val="22"/>
              </w:rPr>
              <w:t>pokalem</w:t>
            </w:r>
            <w:r w:rsidRPr="0004025B">
              <w:rPr>
                <w:sz w:val="22"/>
                <w:szCs w:val="22"/>
              </w:rPr>
              <w:t>ij</w:t>
            </w:r>
            <w:r w:rsidRPr="0004025B">
              <w:rPr>
                <w:sz w:val="22"/>
                <w:szCs w:val="22"/>
              </w:rPr>
              <w:t>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3A3E" w:rsidRPr="0004025B" w:rsidP="005B3981" w14:paraId="0BDDA348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17</w:t>
            </w:r>
            <w:r w:rsidRPr="0004025B" w:rsidR="00DB0114">
              <w:rPr>
                <w:rFonts w:eastAsia="Batang"/>
                <w:sz w:val="22"/>
                <w:szCs w:val="22"/>
              </w:rPr>
              <w:t>,</w:t>
            </w:r>
            <w:r w:rsidRPr="0004025B">
              <w:rPr>
                <w:rFonts w:eastAsia="Batang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3A3E" w:rsidRPr="0004025B" w:rsidP="005B3981" w14:paraId="50CDC052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1</w:t>
            </w:r>
            <w:r w:rsidRPr="0004025B" w:rsidR="00DB0114">
              <w:rPr>
                <w:rFonts w:eastAsia="Batang"/>
                <w:sz w:val="22"/>
                <w:szCs w:val="22"/>
              </w:rPr>
              <w:t>,</w:t>
            </w:r>
            <w:r w:rsidRPr="0004025B">
              <w:rPr>
                <w:rFonts w:eastAsia="Batang"/>
                <w:sz w:val="22"/>
                <w:szCs w:val="22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3A3E" w:rsidRPr="0004025B" w:rsidP="005B3981" w14:paraId="0057E85A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0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3A3E" w:rsidRPr="0004025B" w:rsidP="005B3981" w14:paraId="47798103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2</w:t>
            </w:r>
            <w:r w:rsidRPr="0004025B" w:rsidR="00DB0114">
              <w:rPr>
                <w:rFonts w:eastAsia="Batang"/>
                <w:sz w:val="22"/>
                <w:szCs w:val="22"/>
              </w:rPr>
              <w:t>,</w:t>
            </w:r>
            <w:r w:rsidRPr="0004025B">
              <w:rPr>
                <w:rFonts w:eastAsia="Batang"/>
                <w:sz w:val="22"/>
                <w:szCs w:val="22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3A3E" w:rsidRPr="0004025B" w:rsidP="005B3981" w14:paraId="1B573266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0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3A3E" w:rsidRPr="0004025B" w:rsidP="005B3981" w14:paraId="7B3540E7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0</w:t>
            </w:r>
          </w:p>
        </w:tc>
      </w:tr>
      <w:tr w14:paraId="26C43DA5" w14:textId="77777777" w:rsidTr="00577DC1">
        <w:tblPrEx>
          <w:tblW w:w="8960" w:type="dxa"/>
          <w:tblInd w:w="57" w:type="dxa"/>
          <w:tblLayout w:type="fixed"/>
          <w:tblCellMar>
            <w:left w:w="57" w:type="dxa"/>
            <w:right w:w="57" w:type="dxa"/>
          </w:tblCellMar>
          <w:tblLook w:val="0000"/>
        </w:tblPrEx>
        <w:trPr>
          <w:trHeight w:val="290"/>
        </w:trPr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3A3E" w:rsidRPr="0004025B" w:rsidP="005B3981" w14:paraId="584BCF51" w14:textId="77777777">
            <w:pPr>
              <w:keepLines/>
              <w:rPr>
                <w:sz w:val="22"/>
                <w:szCs w:val="22"/>
              </w:rPr>
            </w:pPr>
            <w:r w:rsidRPr="0004025B">
              <w:rPr>
                <w:sz w:val="22"/>
                <w:szCs w:val="22"/>
              </w:rPr>
              <w:t>Hipofosf</w:t>
            </w:r>
            <w:r w:rsidRPr="0004025B">
              <w:rPr>
                <w:sz w:val="22"/>
                <w:szCs w:val="22"/>
              </w:rPr>
              <w:t>atemi</w:t>
            </w:r>
            <w:r w:rsidRPr="0004025B">
              <w:rPr>
                <w:sz w:val="22"/>
                <w:szCs w:val="22"/>
              </w:rPr>
              <w:t>j</w:t>
            </w:r>
            <w:r w:rsidRPr="0004025B">
              <w:rPr>
                <w:sz w:val="22"/>
                <w:szCs w:val="22"/>
              </w:rPr>
              <w:t>a**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3A3E" w:rsidRPr="0004025B" w:rsidP="005B3981" w14:paraId="6F5D435E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19</w:t>
            </w:r>
            <w:r w:rsidRPr="0004025B" w:rsidR="00DB0114">
              <w:rPr>
                <w:rFonts w:eastAsia="Batang"/>
                <w:sz w:val="22"/>
                <w:szCs w:val="22"/>
              </w:rPr>
              <w:t>,</w:t>
            </w:r>
            <w:r w:rsidRPr="0004025B">
              <w:rPr>
                <w:rFonts w:eastAsia="Batang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3A3E" w:rsidRPr="0004025B" w:rsidP="005B3981" w14:paraId="67EE7165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12</w:t>
            </w:r>
            <w:r w:rsidRPr="0004025B" w:rsidR="00DB0114">
              <w:rPr>
                <w:rFonts w:eastAsia="Batang"/>
                <w:sz w:val="22"/>
                <w:szCs w:val="22"/>
              </w:rPr>
              <w:t>,</w:t>
            </w:r>
            <w:r w:rsidRPr="0004025B">
              <w:rPr>
                <w:rFonts w:eastAsia="Batang"/>
                <w:sz w:val="22"/>
                <w:szCs w:val="22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3A3E" w:rsidRPr="0004025B" w:rsidP="005B3981" w14:paraId="41812075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0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3A3E" w:rsidRPr="0004025B" w:rsidP="005B3981" w14:paraId="11C71082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2</w:t>
            </w:r>
            <w:r w:rsidRPr="0004025B" w:rsidR="00DB0114">
              <w:rPr>
                <w:rFonts w:eastAsia="Batang"/>
                <w:sz w:val="22"/>
                <w:szCs w:val="22"/>
              </w:rPr>
              <w:t>,</w:t>
            </w:r>
            <w:r w:rsidRPr="0004025B">
              <w:rPr>
                <w:rFonts w:eastAsia="Batang"/>
                <w:sz w:val="22"/>
                <w:szCs w:val="22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3A3E" w:rsidRPr="0004025B" w:rsidP="005B3981" w14:paraId="1CD10333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1</w:t>
            </w:r>
            <w:r w:rsidRPr="0004025B" w:rsidR="00DB0114">
              <w:rPr>
                <w:rFonts w:eastAsia="Batang"/>
                <w:sz w:val="22"/>
                <w:szCs w:val="22"/>
              </w:rPr>
              <w:t>,</w:t>
            </w:r>
            <w:r w:rsidRPr="0004025B">
              <w:rPr>
                <w:rFonts w:eastAsia="Batang"/>
                <w:sz w:val="22"/>
                <w:szCs w:val="22"/>
              </w:rPr>
              <w:t>4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3A3E" w:rsidRPr="0004025B" w:rsidP="005B3981" w14:paraId="1974894E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0</w:t>
            </w:r>
          </w:p>
        </w:tc>
      </w:tr>
      <w:tr w14:paraId="5BA125CA" w14:textId="77777777" w:rsidTr="00577DC1">
        <w:tblPrEx>
          <w:tblW w:w="8960" w:type="dxa"/>
          <w:tblInd w:w="57" w:type="dxa"/>
          <w:tblLayout w:type="fixed"/>
          <w:tblCellMar>
            <w:left w:w="57" w:type="dxa"/>
            <w:right w:w="57" w:type="dxa"/>
          </w:tblCellMar>
          <w:tblLook w:val="0000"/>
        </w:tblPrEx>
        <w:trPr>
          <w:trHeight w:val="281"/>
        </w:trPr>
        <w:tc>
          <w:tcPr>
            <w:tcW w:w="89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E" w:rsidRPr="0004025B" w:rsidP="005B3981" w14:paraId="517DA148" w14:textId="77777777">
            <w:pPr>
              <w:keepLines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Poremećaji jetre i žuči</w:t>
            </w:r>
          </w:p>
        </w:tc>
      </w:tr>
      <w:tr w14:paraId="64AAD9F3" w14:textId="77777777" w:rsidTr="00577DC1">
        <w:tblPrEx>
          <w:tblW w:w="8960" w:type="dxa"/>
          <w:tblInd w:w="57" w:type="dxa"/>
          <w:tblLayout w:type="fixed"/>
          <w:tblCellMar>
            <w:left w:w="57" w:type="dxa"/>
            <w:right w:w="57" w:type="dxa"/>
          </w:tblCellMar>
          <w:tblLook w:val="0000"/>
        </w:tblPrEx>
        <w:trPr>
          <w:trHeight w:val="3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E" w:rsidRPr="0004025B" w:rsidP="005B3981" w14:paraId="5033A008" w14:textId="77777777">
            <w:pPr>
              <w:keepNext/>
              <w:keepLines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Povišen bilirubin</w:t>
            </w:r>
            <w:r w:rsidRPr="0004025B">
              <w:rPr>
                <w:rFonts w:eastAsia="Batang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E" w:rsidRPr="0004025B" w:rsidP="005B3981" w14:paraId="678F3117" w14:textId="77777777">
            <w:pPr>
              <w:keepNext/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8</w:t>
            </w:r>
            <w:r w:rsidRPr="0004025B" w:rsidR="00DB0114">
              <w:rPr>
                <w:rFonts w:eastAsia="Batang"/>
                <w:sz w:val="22"/>
                <w:szCs w:val="22"/>
              </w:rPr>
              <w:t>,</w:t>
            </w:r>
            <w:r w:rsidRPr="0004025B">
              <w:rPr>
                <w:rFonts w:eastAsia="Batang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3E" w:rsidRPr="0004025B" w:rsidP="005B3981" w14:paraId="7B5B258E" w14:textId="77777777">
            <w:pPr>
              <w:keepNext/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3E" w:rsidRPr="0004025B" w:rsidP="005B3981" w14:paraId="72BCAF7F" w14:textId="77777777">
            <w:pPr>
              <w:keepNext/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0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3E" w:rsidRPr="0004025B" w:rsidP="005B3981" w14:paraId="4BA57F2A" w14:textId="77777777">
            <w:pPr>
              <w:keepNext/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4</w:t>
            </w:r>
            <w:r w:rsidRPr="0004025B" w:rsidR="00DB0114">
              <w:rPr>
                <w:rFonts w:eastAsia="Batang"/>
                <w:sz w:val="22"/>
                <w:szCs w:val="22"/>
              </w:rPr>
              <w:t>,</w:t>
            </w:r>
            <w:r w:rsidRPr="0004025B">
              <w:rPr>
                <w:rFonts w:eastAsia="Batang"/>
                <w:sz w:val="22"/>
                <w:szCs w:val="22"/>
              </w:rPr>
              <w:t>8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E" w:rsidRPr="0004025B" w:rsidP="005B3981" w14:paraId="270C5AFB" w14:textId="77777777">
            <w:pPr>
              <w:keepNext/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0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E" w:rsidRPr="0004025B" w:rsidP="005B3981" w14:paraId="200B182B" w14:textId="77777777">
            <w:pPr>
              <w:keepNext/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0</w:t>
            </w:r>
          </w:p>
        </w:tc>
      </w:tr>
      <w:tr w14:paraId="4F93FDCA" w14:textId="77777777" w:rsidTr="00577DC1">
        <w:tblPrEx>
          <w:tblW w:w="8960" w:type="dxa"/>
          <w:tblInd w:w="57" w:type="dxa"/>
          <w:tblLayout w:type="fixed"/>
          <w:tblCellMar>
            <w:left w:w="57" w:type="dxa"/>
            <w:right w:w="57" w:type="dxa"/>
          </w:tblCellMar>
          <w:tblLook w:val="0000"/>
        </w:tblPrEx>
        <w:trPr>
          <w:trHeight w:val="2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E" w:rsidRPr="0004025B" w:rsidP="005B3981" w14:paraId="09781F30" w14:textId="77777777">
            <w:pPr>
              <w:keepLines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 xml:space="preserve">Povišen </w:t>
            </w:r>
            <w:r w:rsidRPr="0004025B">
              <w:rPr>
                <w:rFonts w:eastAsia="Batang"/>
                <w:sz w:val="22"/>
                <w:szCs w:val="22"/>
              </w:rPr>
              <w:t xml:space="preserve">ALT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E" w:rsidRPr="0004025B" w:rsidP="005B3981" w14:paraId="60513B18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58</w:t>
            </w:r>
            <w:r w:rsidRPr="0004025B" w:rsidR="00DB0114">
              <w:rPr>
                <w:rFonts w:eastAsia="Batang"/>
                <w:sz w:val="22"/>
                <w:szCs w:val="22"/>
              </w:rPr>
              <w:t>,</w:t>
            </w:r>
            <w:r w:rsidRPr="0004025B">
              <w:rPr>
                <w:rFonts w:eastAsia="Batang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E" w:rsidRPr="0004025B" w:rsidP="005B3981" w14:paraId="2754EC93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3</w:t>
            </w:r>
            <w:r w:rsidRPr="0004025B" w:rsidR="00DB0114">
              <w:rPr>
                <w:rFonts w:eastAsia="Batang"/>
                <w:sz w:val="22"/>
                <w:szCs w:val="22"/>
              </w:rPr>
              <w:t>,</w:t>
            </w:r>
            <w:r w:rsidRPr="0004025B">
              <w:rPr>
                <w:rFonts w:eastAsia="Batang"/>
                <w:sz w:val="22"/>
                <w:szCs w:val="22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E" w:rsidRPr="0004025B" w:rsidP="005B3981" w14:paraId="0004899D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1</w:t>
            </w:r>
            <w:r w:rsidRPr="0004025B" w:rsidR="00DB0114">
              <w:rPr>
                <w:rFonts w:eastAsia="Batang"/>
                <w:sz w:val="22"/>
                <w:szCs w:val="22"/>
              </w:rPr>
              <w:t>,</w:t>
            </w:r>
            <w:r w:rsidRPr="0004025B">
              <w:rPr>
                <w:rFonts w:eastAsia="Batang"/>
                <w:sz w:val="22"/>
                <w:szCs w:val="22"/>
              </w:rPr>
              <w:t>0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3E" w:rsidRPr="0004025B" w:rsidP="005B3981" w14:paraId="49200714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24</w:t>
            </w:r>
            <w:r w:rsidRPr="0004025B" w:rsidR="00DB0114">
              <w:rPr>
                <w:rFonts w:eastAsia="Batang"/>
                <w:sz w:val="22"/>
                <w:szCs w:val="22"/>
              </w:rPr>
              <w:t>,</w:t>
            </w:r>
            <w:r w:rsidRPr="0004025B">
              <w:rPr>
                <w:rFonts w:eastAsia="Batang"/>
                <w:sz w:val="22"/>
                <w:szCs w:val="22"/>
              </w:rPr>
              <w:t>4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E" w:rsidRPr="0004025B" w:rsidP="005B3981" w14:paraId="6CBC6933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0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E" w:rsidRPr="0004025B" w:rsidP="005B3981" w14:paraId="131CB68D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0</w:t>
            </w:r>
          </w:p>
        </w:tc>
      </w:tr>
      <w:tr w14:paraId="2879F5E0" w14:textId="77777777" w:rsidTr="00577DC1">
        <w:tblPrEx>
          <w:tblW w:w="8960" w:type="dxa"/>
          <w:tblInd w:w="57" w:type="dxa"/>
          <w:tblLayout w:type="fixed"/>
          <w:tblCellMar>
            <w:left w:w="57" w:type="dxa"/>
            <w:right w:w="57" w:type="dxa"/>
          </w:tblCellMar>
          <w:tblLook w:val="0000"/>
        </w:tblPrEx>
        <w:trPr>
          <w:trHeight w:val="2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E" w:rsidRPr="0004025B" w:rsidP="005B3981" w14:paraId="7B7BFB8E" w14:textId="77777777">
            <w:pPr>
              <w:keepLines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 xml:space="preserve">Povišen </w:t>
            </w:r>
            <w:r w:rsidRPr="0004025B">
              <w:rPr>
                <w:rFonts w:eastAsia="Batang"/>
                <w:sz w:val="22"/>
                <w:szCs w:val="22"/>
              </w:rPr>
              <w:t xml:space="preserve">AST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E" w:rsidRPr="0004025B" w:rsidP="005B3981" w14:paraId="5E6E7A3C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53</w:t>
            </w:r>
            <w:r w:rsidRPr="0004025B" w:rsidR="00DB0114">
              <w:rPr>
                <w:rFonts w:eastAsia="Batang"/>
                <w:sz w:val="22"/>
                <w:szCs w:val="22"/>
              </w:rPr>
              <w:t>,</w:t>
            </w:r>
            <w:r w:rsidRPr="0004025B">
              <w:rPr>
                <w:rFonts w:eastAsia="Batang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E" w:rsidRPr="0004025B" w:rsidP="005B3981" w14:paraId="4F542F2E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1</w:t>
            </w:r>
            <w:r w:rsidRPr="0004025B" w:rsidR="00DB0114">
              <w:rPr>
                <w:rFonts w:eastAsia="Batang"/>
                <w:sz w:val="22"/>
                <w:szCs w:val="22"/>
              </w:rPr>
              <w:t>,</w:t>
            </w:r>
            <w:r w:rsidRPr="0004025B">
              <w:rPr>
                <w:rFonts w:eastAsia="Batang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E" w:rsidRPr="0004025B" w:rsidP="005B3981" w14:paraId="6BA2DA50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1</w:t>
            </w:r>
            <w:r w:rsidRPr="0004025B" w:rsidR="00DB0114">
              <w:rPr>
                <w:rFonts w:eastAsia="Batang"/>
                <w:sz w:val="22"/>
                <w:szCs w:val="22"/>
              </w:rPr>
              <w:t>,</w:t>
            </w:r>
            <w:r w:rsidRPr="0004025B">
              <w:rPr>
                <w:rFonts w:eastAsia="Batang"/>
                <w:sz w:val="22"/>
                <w:szCs w:val="22"/>
              </w:rPr>
              <w:t>0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E" w:rsidRPr="0004025B" w:rsidP="005B3981" w14:paraId="619E30C3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14</w:t>
            </w:r>
            <w:r w:rsidRPr="0004025B" w:rsidR="00DB0114">
              <w:rPr>
                <w:rFonts w:eastAsia="Batang"/>
                <w:sz w:val="22"/>
                <w:szCs w:val="22"/>
              </w:rPr>
              <w:t>,</w:t>
            </w:r>
            <w:r w:rsidRPr="0004025B">
              <w:rPr>
                <w:rFonts w:eastAsia="Batang"/>
                <w:sz w:val="22"/>
                <w:szCs w:val="22"/>
              </w:rPr>
              <w:t>8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E" w:rsidRPr="0004025B" w:rsidP="005B3981" w14:paraId="0CC192DE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0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E" w:rsidRPr="0004025B" w:rsidP="005B3981" w14:paraId="792C02F2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0</w:t>
            </w:r>
          </w:p>
        </w:tc>
      </w:tr>
      <w:tr w14:paraId="7A5C9853" w14:textId="77777777" w:rsidTr="00577DC1">
        <w:tblPrEx>
          <w:tblW w:w="8960" w:type="dxa"/>
          <w:tblInd w:w="57" w:type="dxa"/>
          <w:tblLayout w:type="fixed"/>
          <w:tblCellMar>
            <w:left w:w="57" w:type="dxa"/>
            <w:right w:w="57" w:type="dxa"/>
          </w:tblCellMar>
          <w:tblLook w:val="0000"/>
        </w:tblPrEx>
        <w:trPr>
          <w:trHeight w:val="309"/>
        </w:trPr>
        <w:tc>
          <w:tcPr>
            <w:tcW w:w="89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E" w:rsidRPr="0004025B" w:rsidP="005B3981" w14:paraId="69DA64DE" w14:textId="77777777">
            <w:pPr>
              <w:keepLines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Pretrage</w:t>
            </w:r>
            <w:r w:rsidRPr="0004025B">
              <w:rPr>
                <w:rFonts w:eastAsia="Batang"/>
                <w:sz w:val="22"/>
                <w:szCs w:val="22"/>
              </w:rPr>
              <w:t xml:space="preserve"> </w:t>
            </w:r>
          </w:p>
        </w:tc>
      </w:tr>
      <w:tr w14:paraId="5D962CF7" w14:textId="77777777" w:rsidTr="00577DC1">
        <w:tblPrEx>
          <w:tblW w:w="8960" w:type="dxa"/>
          <w:tblInd w:w="57" w:type="dxa"/>
          <w:tblLayout w:type="fixed"/>
          <w:tblCellMar>
            <w:left w:w="57" w:type="dxa"/>
            <w:right w:w="57" w:type="dxa"/>
          </w:tblCellMar>
          <w:tblLook w:val="0000"/>
        </w:tblPrEx>
        <w:trPr>
          <w:trHeight w:val="2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E" w:rsidRPr="0004025B" w:rsidP="005B3981" w14:paraId="4D4C95C6" w14:textId="77777777">
            <w:pPr>
              <w:keepLines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Povišena amilaz</w:t>
            </w:r>
            <w:r w:rsidR="00B85864">
              <w:rPr>
                <w:rFonts w:eastAsia="Batang"/>
                <w:sz w:val="22"/>
                <w:szCs w:val="22"/>
              </w:rPr>
              <w:t>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E" w:rsidRPr="0004025B" w:rsidP="005B3981" w14:paraId="0E1A9CE2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12</w:t>
            </w:r>
            <w:r w:rsidRPr="0004025B" w:rsidR="00DB0114">
              <w:rPr>
                <w:rFonts w:eastAsia="Batang"/>
                <w:sz w:val="22"/>
                <w:szCs w:val="22"/>
              </w:rPr>
              <w:t>,</w:t>
            </w:r>
            <w:r w:rsidRPr="0004025B">
              <w:rPr>
                <w:rFonts w:eastAsia="Batang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E" w:rsidRPr="0004025B" w:rsidP="005B3981" w14:paraId="2E013650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2</w:t>
            </w:r>
            <w:r w:rsidRPr="0004025B" w:rsidR="00DB0114">
              <w:rPr>
                <w:rFonts w:eastAsia="Batang"/>
                <w:sz w:val="22"/>
                <w:szCs w:val="22"/>
              </w:rPr>
              <w:t>,</w:t>
            </w:r>
            <w:r w:rsidRPr="0004025B">
              <w:rPr>
                <w:rFonts w:eastAsia="Batang"/>
                <w:sz w:val="22"/>
                <w:szCs w:val="22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E" w:rsidRPr="0004025B" w:rsidP="005B3981" w14:paraId="7F8D54FB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1</w:t>
            </w:r>
            <w:r w:rsidRPr="0004025B" w:rsidR="00DB0114">
              <w:rPr>
                <w:rFonts w:eastAsia="Batang"/>
                <w:sz w:val="22"/>
                <w:szCs w:val="22"/>
              </w:rPr>
              <w:t>,</w:t>
            </w:r>
            <w:r w:rsidRPr="0004025B">
              <w:rPr>
                <w:rFonts w:eastAsia="Batang"/>
                <w:sz w:val="22"/>
                <w:szCs w:val="22"/>
              </w:rPr>
              <w:t>4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E" w:rsidRPr="0004025B" w:rsidP="005B3981" w14:paraId="6C020AAE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6</w:t>
            </w:r>
            <w:r w:rsidRPr="0004025B" w:rsidR="00DB0114">
              <w:rPr>
                <w:rFonts w:eastAsia="Batang"/>
                <w:sz w:val="22"/>
                <w:szCs w:val="22"/>
              </w:rPr>
              <w:t>,</w:t>
            </w:r>
            <w:r w:rsidRPr="0004025B">
              <w:rPr>
                <w:rFonts w:eastAsia="Batang"/>
                <w:sz w:val="22"/>
                <w:szCs w:val="22"/>
              </w:rPr>
              <w:t>2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E" w:rsidRPr="0004025B" w:rsidP="005B3981" w14:paraId="2560ABD3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0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E" w:rsidRPr="0004025B" w:rsidP="005B3981" w14:paraId="08AC85D0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1</w:t>
            </w:r>
            <w:r w:rsidRPr="0004025B" w:rsidR="00DB0114">
              <w:rPr>
                <w:rFonts w:eastAsia="Batang"/>
                <w:sz w:val="22"/>
                <w:szCs w:val="22"/>
              </w:rPr>
              <w:t>,</w:t>
            </w:r>
            <w:r w:rsidRPr="0004025B">
              <w:rPr>
                <w:rFonts w:eastAsia="Batang"/>
                <w:sz w:val="22"/>
                <w:szCs w:val="22"/>
              </w:rPr>
              <w:t>0</w:t>
            </w:r>
          </w:p>
        </w:tc>
      </w:tr>
      <w:tr w14:paraId="04A09D02" w14:textId="77777777" w:rsidTr="00577DC1">
        <w:tblPrEx>
          <w:tblW w:w="8960" w:type="dxa"/>
          <w:tblInd w:w="57" w:type="dxa"/>
          <w:tblLayout w:type="fixed"/>
          <w:tblCellMar>
            <w:left w:w="57" w:type="dxa"/>
            <w:right w:w="57" w:type="dxa"/>
          </w:tblCellMar>
          <w:tblLook w:val="0000"/>
        </w:tblPrEx>
        <w:trPr>
          <w:trHeight w:val="2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E" w:rsidRPr="0004025B" w:rsidP="005B3981" w14:paraId="6547E69B" w14:textId="77777777">
            <w:pPr>
              <w:keepLines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Povišena lipaz</w:t>
            </w:r>
            <w:r w:rsidR="00B85864">
              <w:rPr>
                <w:rFonts w:eastAsia="Batang"/>
                <w:sz w:val="22"/>
                <w:szCs w:val="22"/>
              </w:rPr>
              <w:t>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E" w:rsidRPr="0004025B" w:rsidP="005B3981" w14:paraId="1266B136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11</w:t>
            </w:r>
            <w:r w:rsidRPr="0004025B" w:rsidR="00DB0114">
              <w:rPr>
                <w:rFonts w:eastAsia="Batang"/>
                <w:sz w:val="22"/>
                <w:szCs w:val="22"/>
              </w:rPr>
              <w:t>,</w:t>
            </w:r>
            <w:r w:rsidRPr="0004025B">
              <w:rPr>
                <w:rFonts w:eastAsia="Batang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E" w:rsidRPr="0004025B" w:rsidP="005B3981" w14:paraId="08A9237C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2</w:t>
            </w:r>
            <w:r w:rsidRPr="0004025B" w:rsidR="00DB0114">
              <w:rPr>
                <w:rFonts w:eastAsia="Batang"/>
                <w:sz w:val="22"/>
                <w:szCs w:val="22"/>
              </w:rPr>
              <w:t>,</w:t>
            </w:r>
            <w:r w:rsidRPr="0004025B">
              <w:rPr>
                <w:rFonts w:eastAsia="Batang"/>
                <w:sz w:val="22"/>
                <w:szCs w:val="22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E" w:rsidRPr="0004025B" w:rsidP="005B3981" w14:paraId="5BC30EBB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0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E" w:rsidRPr="0004025B" w:rsidP="005B3981" w14:paraId="65190F19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2</w:t>
            </w:r>
            <w:r w:rsidRPr="0004025B" w:rsidR="00DB0114">
              <w:rPr>
                <w:rFonts w:eastAsia="Batang"/>
                <w:sz w:val="22"/>
                <w:szCs w:val="22"/>
              </w:rPr>
              <w:t>,</w:t>
            </w:r>
            <w:r w:rsidRPr="0004025B">
              <w:rPr>
                <w:rFonts w:eastAsia="Batang"/>
                <w:sz w:val="22"/>
                <w:szCs w:val="22"/>
              </w:rPr>
              <w:t>9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E" w:rsidRPr="0004025B" w:rsidP="005B3981" w14:paraId="0D6512E5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0</w:t>
            </w:r>
            <w:r w:rsidRPr="0004025B" w:rsidR="00DB0114">
              <w:rPr>
                <w:rFonts w:eastAsia="Batang"/>
                <w:sz w:val="22"/>
                <w:szCs w:val="22"/>
              </w:rPr>
              <w:t>,</w:t>
            </w:r>
            <w:r w:rsidRPr="0004025B">
              <w:rPr>
                <w:rFonts w:eastAsia="Batang"/>
                <w:sz w:val="22"/>
                <w:szCs w:val="22"/>
              </w:rPr>
              <w:t>5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3E" w:rsidRPr="0004025B" w:rsidP="005B3981" w14:paraId="79928260" w14:textId="77777777">
            <w:pPr>
              <w:keepLines/>
              <w:jc w:val="center"/>
              <w:rPr>
                <w:rFonts w:eastAsia="Batang"/>
                <w:sz w:val="22"/>
                <w:szCs w:val="22"/>
              </w:rPr>
            </w:pPr>
            <w:r w:rsidRPr="0004025B">
              <w:rPr>
                <w:rFonts w:eastAsia="Batang"/>
                <w:sz w:val="22"/>
                <w:szCs w:val="22"/>
              </w:rPr>
              <w:t>0</w:t>
            </w:r>
          </w:p>
        </w:tc>
      </w:tr>
    </w:tbl>
    <w:p w:rsidR="00A43A3E" w:rsidRPr="0004025B" w:rsidP="005B3981" w14:paraId="20B3FA38" w14:textId="77777777">
      <w:pPr>
        <w:tabs>
          <w:tab w:val="left" w:pos="360"/>
        </w:tabs>
        <w:rPr>
          <w:sz w:val="22"/>
          <w:szCs w:val="22"/>
        </w:rPr>
      </w:pPr>
      <w:r w:rsidRPr="0004025B">
        <w:rPr>
          <w:sz w:val="22"/>
          <w:szCs w:val="22"/>
        </w:rPr>
        <w:t>*</w:t>
      </w:r>
      <w:r w:rsidRPr="0004025B">
        <w:rPr>
          <w:sz w:val="22"/>
          <w:szCs w:val="22"/>
        </w:rPr>
        <w:tab/>
      </w:r>
      <w:r w:rsidRPr="0004025B" w:rsidR="00B10ACE">
        <w:rPr>
          <w:sz w:val="22"/>
          <w:szCs w:val="22"/>
        </w:rPr>
        <w:t>Zajednički terminološki kriteriji za nuspojave</w:t>
      </w:r>
      <w:r w:rsidRPr="0004025B">
        <w:rPr>
          <w:sz w:val="22"/>
          <w:szCs w:val="22"/>
        </w:rPr>
        <w:t xml:space="preserve"> (CTCAE), </w:t>
      </w:r>
      <w:r w:rsidRPr="0004025B" w:rsidR="00B10ACE">
        <w:rPr>
          <w:sz w:val="22"/>
          <w:szCs w:val="22"/>
        </w:rPr>
        <w:t>verzija</w:t>
      </w:r>
      <w:r w:rsidRPr="00E33397" w:rsidR="006246BA">
        <w:rPr>
          <w:sz w:val="22"/>
          <w:szCs w:val="22"/>
        </w:rPr>
        <w:t> 3.0</w:t>
      </w:r>
    </w:p>
    <w:p w:rsidR="00A43A3E" w:rsidRPr="0004025B" w:rsidP="005B3981" w14:paraId="3392FB6E" w14:textId="77777777">
      <w:pPr>
        <w:keepLines/>
        <w:tabs>
          <w:tab w:val="left" w:pos="360"/>
        </w:tabs>
        <w:rPr>
          <w:sz w:val="22"/>
          <w:szCs w:val="22"/>
        </w:rPr>
      </w:pPr>
      <w:r w:rsidRPr="0004025B">
        <w:rPr>
          <w:sz w:val="22"/>
          <w:szCs w:val="22"/>
        </w:rPr>
        <w:t>**</w:t>
      </w:r>
      <w:r w:rsidRPr="0004025B">
        <w:rPr>
          <w:sz w:val="22"/>
          <w:szCs w:val="22"/>
        </w:rPr>
        <w:tab/>
      </w:r>
      <w:r w:rsidRPr="0004025B" w:rsidR="00B10ACE">
        <w:rPr>
          <w:sz w:val="22"/>
          <w:szCs w:val="22"/>
        </w:rPr>
        <w:t>Etiologija hipofosfatemije povezane s</w:t>
      </w:r>
      <w:r w:rsidR="0065092F">
        <w:rPr>
          <w:sz w:val="22"/>
          <w:szCs w:val="22"/>
        </w:rPr>
        <w:t>a</w:t>
      </w:r>
      <w:r w:rsidRPr="0004025B" w:rsidR="00B10ACE">
        <w:rPr>
          <w:sz w:val="22"/>
          <w:szCs w:val="22"/>
        </w:rPr>
        <w:t> </w:t>
      </w:r>
      <w:r w:rsidR="0065092F">
        <w:rPr>
          <w:sz w:val="22"/>
          <w:szCs w:val="22"/>
        </w:rPr>
        <w:t>sorafenibom</w:t>
      </w:r>
      <w:r w:rsidRPr="0004025B" w:rsidR="00B10ACE">
        <w:rPr>
          <w:sz w:val="22"/>
          <w:szCs w:val="22"/>
        </w:rPr>
        <w:t xml:space="preserve"> nije poznata</w:t>
      </w:r>
      <w:r w:rsidRPr="0004025B">
        <w:rPr>
          <w:sz w:val="22"/>
          <w:szCs w:val="22"/>
        </w:rPr>
        <w:t>.</w:t>
      </w:r>
    </w:p>
    <w:p w:rsidR="00D62B64" w:rsidRPr="00E97A78" w:rsidP="005B3981" w14:paraId="28C47092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375700" w:rsidP="005B3981" w14:paraId="131F6111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375700">
        <w:rPr>
          <w:sz w:val="22"/>
          <w:szCs w:val="22"/>
          <w:u w:val="single"/>
          <w:lang w:val="hr-HR"/>
        </w:rPr>
        <w:t>Prijavljivanje sumnji na nuspojavu</w:t>
      </w:r>
    </w:p>
    <w:p w:rsidR="006246BA" w:rsidRPr="00375700" w:rsidP="005B3981" w14:paraId="35DB7C5A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375700" w:rsidRPr="00375700" w:rsidP="005B3981" w14:paraId="403E64DC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lang w:val="hr-HR"/>
        </w:rPr>
      </w:pPr>
      <w:r w:rsidRPr="00375700">
        <w:rPr>
          <w:sz w:val="22"/>
          <w:szCs w:val="22"/>
          <w:lang w:val="hr-HR"/>
        </w:rPr>
        <w:t xml:space="preserve">Nakon dobivanja odobrenja lijeka važno je prijavljivanje sumnji na njegove nuspojave. Time se omogućuje kontinuirano praćenje omjera koristi i rizika lijeka. Od zdravstvenih </w:t>
      </w:r>
      <w:r w:rsidR="00785DE8">
        <w:rPr>
          <w:sz w:val="22"/>
          <w:szCs w:val="22"/>
          <w:lang w:val="hr-HR"/>
        </w:rPr>
        <w:t>radnika</w:t>
      </w:r>
      <w:r w:rsidRPr="00375700">
        <w:rPr>
          <w:sz w:val="22"/>
          <w:szCs w:val="22"/>
          <w:lang w:val="hr-HR"/>
        </w:rPr>
        <w:t xml:space="preserve"> se traži da prijave svaku sumnju na nuspojavu lijeka putem </w:t>
      </w:r>
      <w:r w:rsidRPr="00080799">
        <w:rPr>
          <w:sz w:val="22"/>
          <w:szCs w:val="22"/>
          <w:lang w:val="hr-HR"/>
        </w:rPr>
        <w:t>nacionalnog sustava prijave nuspojava</w:t>
      </w:r>
      <w:r w:rsidR="00785DE8">
        <w:rPr>
          <w:sz w:val="22"/>
          <w:szCs w:val="22"/>
          <w:lang w:val="hr-HR"/>
        </w:rPr>
        <w:t>:</w:t>
      </w:r>
      <w:r w:rsidRPr="00080799">
        <w:rPr>
          <w:sz w:val="22"/>
          <w:szCs w:val="22"/>
          <w:lang w:val="hr-HR"/>
        </w:rPr>
        <w:t xml:space="preserve"> </w:t>
      </w:r>
      <w:r w:rsidRPr="00375700">
        <w:rPr>
          <w:sz w:val="22"/>
          <w:szCs w:val="22"/>
          <w:highlight w:val="lightGray"/>
          <w:lang w:val="hr-HR"/>
        </w:rPr>
        <w:t xml:space="preserve">navedenog u </w:t>
      </w:r>
      <w:hyperlink r:id="rId9" w:history="1">
        <w:r w:rsidRPr="0004025B" w:rsidR="006246BA">
          <w:rPr>
            <w:rStyle w:val="Hyperlink"/>
            <w:noProof/>
            <w:sz w:val="22"/>
            <w:szCs w:val="22"/>
            <w:highlight w:val="lightGray"/>
          </w:rPr>
          <w:t>Dodatku V</w:t>
        </w:r>
      </w:hyperlink>
      <w:r w:rsidRPr="006246BA">
        <w:rPr>
          <w:sz w:val="22"/>
          <w:szCs w:val="22"/>
          <w:lang w:val="hr-HR"/>
        </w:rPr>
        <w:t>.</w:t>
      </w:r>
    </w:p>
    <w:p w:rsidR="005A48E5" w:rsidRPr="00375700" w:rsidP="005B3981" w14:paraId="34B00F6F" w14:textId="77777777">
      <w:pPr>
        <w:spacing w:line="240" w:lineRule="auto"/>
        <w:ind w:left="567" w:hanging="567"/>
        <w:jc w:val="left"/>
        <w:rPr>
          <w:sz w:val="22"/>
          <w:szCs w:val="22"/>
          <w:lang w:val="hr-HR"/>
        </w:rPr>
      </w:pPr>
    </w:p>
    <w:p w:rsidR="0001706A" w:rsidRPr="00210FC4" w:rsidP="00F200D2" w14:paraId="614CE20D" w14:textId="77777777">
      <w:pPr>
        <w:keepNext/>
        <w:keepLines/>
        <w:spacing w:line="240" w:lineRule="auto"/>
        <w:ind w:left="562" w:hanging="562"/>
        <w:jc w:val="left"/>
        <w:outlineLvl w:val="2"/>
        <w:rPr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4.9</w:t>
      </w:r>
      <w:r w:rsidRPr="00210FC4">
        <w:rPr>
          <w:b/>
          <w:sz w:val="22"/>
          <w:szCs w:val="22"/>
          <w:lang w:val="hr-HR"/>
        </w:rPr>
        <w:tab/>
        <w:t>Predoziranje</w:t>
      </w:r>
    </w:p>
    <w:p w:rsidR="0001706A" w:rsidRPr="00210FC4" w:rsidP="005B3981" w14:paraId="5D88E68F" w14:textId="77777777">
      <w:pPr>
        <w:keepNext/>
        <w:keepLines/>
        <w:spacing w:line="240" w:lineRule="auto"/>
        <w:ind w:left="-180" w:firstLine="180"/>
        <w:jc w:val="left"/>
        <w:rPr>
          <w:sz w:val="22"/>
          <w:szCs w:val="22"/>
          <w:lang w:val="hr-HR"/>
        </w:rPr>
      </w:pPr>
    </w:p>
    <w:p w:rsidR="0001706A" w:rsidRPr="00210FC4" w:rsidP="005B3981" w14:paraId="6801F3FB" w14:textId="77777777">
      <w:pPr>
        <w:spacing w:line="240" w:lineRule="auto"/>
        <w:jc w:val="left"/>
        <w:rPr>
          <w:b/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Dođe li do predoziranja </w:t>
      </w:r>
      <w:r w:rsidR="0065092F">
        <w:rPr>
          <w:sz w:val="22"/>
          <w:szCs w:val="22"/>
          <w:lang w:val="hr-HR"/>
        </w:rPr>
        <w:t>sorafenibom</w:t>
      </w:r>
      <w:r w:rsidRPr="00210FC4">
        <w:rPr>
          <w:sz w:val="22"/>
          <w:szCs w:val="22"/>
          <w:lang w:val="hr-HR"/>
        </w:rPr>
        <w:t>, specifičnog liječenja nema. Najviša klinički i</w:t>
      </w:r>
      <w:r w:rsidRPr="00210FC4" w:rsidR="00B243CE">
        <w:rPr>
          <w:sz w:val="22"/>
          <w:szCs w:val="22"/>
          <w:lang w:val="hr-HR"/>
        </w:rPr>
        <w:t>spitivana</w:t>
      </w:r>
      <w:r w:rsidRPr="00210FC4">
        <w:rPr>
          <w:sz w:val="22"/>
          <w:szCs w:val="22"/>
          <w:lang w:val="hr-HR"/>
        </w:rPr>
        <w:t xml:space="preserve"> doza sorafeniba</w:t>
      </w:r>
      <w:r w:rsidRPr="00210FC4" w:rsidR="00B243CE">
        <w:rPr>
          <w:sz w:val="22"/>
          <w:szCs w:val="22"/>
          <w:lang w:val="hr-HR"/>
        </w:rPr>
        <w:t xml:space="preserve"> je</w:t>
      </w:r>
      <w:r w:rsidRPr="00210FC4">
        <w:rPr>
          <w:sz w:val="22"/>
          <w:szCs w:val="22"/>
          <w:lang w:val="hr-HR"/>
        </w:rPr>
        <w:t xml:space="preserve"> 800 mg dva puta na dan. </w:t>
      </w:r>
      <w:r w:rsidRPr="00210FC4" w:rsidR="006C1AB6">
        <w:rPr>
          <w:sz w:val="22"/>
          <w:szCs w:val="22"/>
          <w:lang w:val="hr-HR"/>
        </w:rPr>
        <w:t xml:space="preserve">Štetni </w:t>
      </w:r>
      <w:r w:rsidRPr="00210FC4" w:rsidR="00780CBB">
        <w:rPr>
          <w:sz w:val="22"/>
          <w:szCs w:val="22"/>
          <w:lang w:val="hr-HR"/>
        </w:rPr>
        <w:t>događaji</w:t>
      </w:r>
      <w:r w:rsidRPr="00210FC4">
        <w:rPr>
          <w:sz w:val="22"/>
          <w:szCs w:val="22"/>
          <w:lang w:val="hr-HR"/>
        </w:rPr>
        <w:t xml:space="preserve">, uočeni pri ovoj dozi, bili su poglavito proljev i promjene na koži. Posumnja li se na predoziranje, uzimanje </w:t>
      </w:r>
      <w:r w:rsidR="0065092F">
        <w:rPr>
          <w:sz w:val="22"/>
          <w:szCs w:val="22"/>
          <w:lang w:val="hr-HR"/>
        </w:rPr>
        <w:t>sorafeniba</w:t>
      </w:r>
      <w:r w:rsidRPr="00210FC4">
        <w:rPr>
          <w:sz w:val="22"/>
          <w:szCs w:val="22"/>
          <w:lang w:val="hr-HR"/>
        </w:rPr>
        <w:t xml:space="preserve"> treba prekinuti, te po potrebi provesti suportivnu terapiju.</w:t>
      </w:r>
    </w:p>
    <w:p w:rsidR="0001706A" w:rsidRPr="00210FC4" w:rsidP="005B3981" w14:paraId="2DF9E3F0" w14:textId="77777777">
      <w:pPr>
        <w:spacing w:line="240" w:lineRule="auto"/>
        <w:ind w:left="567" w:hanging="567"/>
        <w:jc w:val="left"/>
        <w:rPr>
          <w:b/>
          <w:sz w:val="22"/>
          <w:szCs w:val="22"/>
          <w:lang w:val="hr-HR"/>
        </w:rPr>
      </w:pPr>
    </w:p>
    <w:p w:rsidR="00482F45" w:rsidRPr="00210FC4" w:rsidP="005B3981" w14:paraId="66AA3C69" w14:textId="77777777">
      <w:pPr>
        <w:spacing w:line="240" w:lineRule="auto"/>
        <w:ind w:left="567" w:hanging="567"/>
        <w:jc w:val="left"/>
        <w:rPr>
          <w:b/>
          <w:sz w:val="22"/>
          <w:szCs w:val="22"/>
          <w:lang w:val="hr-HR"/>
        </w:rPr>
      </w:pPr>
    </w:p>
    <w:p w:rsidR="0001706A" w:rsidRPr="00210FC4" w:rsidP="00F200D2" w14:paraId="2BDC7A43" w14:textId="77777777">
      <w:pPr>
        <w:keepNext/>
        <w:keepLines/>
        <w:spacing w:line="240" w:lineRule="auto"/>
        <w:ind w:left="562" w:hanging="562"/>
        <w:jc w:val="left"/>
        <w:outlineLvl w:val="1"/>
        <w:rPr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5.</w:t>
      </w:r>
      <w:r w:rsidRPr="00210FC4">
        <w:rPr>
          <w:b/>
          <w:sz w:val="22"/>
          <w:szCs w:val="22"/>
          <w:lang w:val="hr-HR"/>
        </w:rPr>
        <w:tab/>
        <w:t>FARMAKOLOŠKA SVOJSTVA</w:t>
      </w:r>
    </w:p>
    <w:p w:rsidR="0001706A" w:rsidRPr="00210FC4" w:rsidP="005B3981" w14:paraId="444B2851" w14:textId="77777777">
      <w:pPr>
        <w:keepNext/>
        <w:keepLines/>
        <w:spacing w:line="240" w:lineRule="auto"/>
        <w:jc w:val="left"/>
        <w:rPr>
          <w:b/>
          <w:sz w:val="22"/>
          <w:szCs w:val="22"/>
          <w:lang w:val="hr-HR"/>
        </w:rPr>
      </w:pPr>
    </w:p>
    <w:p w:rsidR="0001706A" w:rsidRPr="00210FC4" w:rsidP="00F200D2" w14:paraId="12568C50" w14:textId="77777777">
      <w:pPr>
        <w:keepNext/>
        <w:keepLines/>
        <w:spacing w:line="240" w:lineRule="auto"/>
        <w:ind w:left="562" w:hanging="562"/>
        <w:jc w:val="left"/>
        <w:outlineLvl w:val="2"/>
        <w:rPr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5.1</w:t>
      </w:r>
      <w:r w:rsidRPr="00210FC4">
        <w:rPr>
          <w:b/>
          <w:sz w:val="22"/>
          <w:szCs w:val="22"/>
          <w:lang w:val="hr-HR"/>
        </w:rPr>
        <w:tab/>
      </w:r>
      <w:r w:rsidRPr="00210FC4" w:rsidR="00D169BE">
        <w:rPr>
          <w:b/>
          <w:sz w:val="22"/>
          <w:szCs w:val="22"/>
          <w:lang w:val="hr-HR"/>
        </w:rPr>
        <w:t>Farmakodinamička</w:t>
      </w:r>
      <w:r w:rsidRPr="00210FC4">
        <w:rPr>
          <w:b/>
          <w:sz w:val="22"/>
          <w:szCs w:val="22"/>
          <w:lang w:val="hr-HR"/>
        </w:rPr>
        <w:t xml:space="preserve"> svojstva</w:t>
      </w:r>
    </w:p>
    <w:p w:rsidR="0001706A" w:rsidRPr="00210FC4" w:rsidP="005B3981" w14:paraId="1D518739" w14:textId="77777777">
      <w:pPr>
        <w:keepNext/>
        <w:keepLines/>
        <w:spacing w:line="240" w:lineRule="auto"/>
        <w:jc w:val="left"/>
        <w:rPr>
          <w:sz w:val="22"/>
          <w:szCs w:val="22"/>
          <w:lang w:val="hr-HR"/>
        </w:rPr>
      </w:pPr>
    </w:p>
    <w:p w:rsidR="0001706A" w:rsidRPr="00210FC4" w:rsidP="005B3981" w14:paraId="5BBD44FC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Farmakoterapijska skupina: </w:t>
      </w:r>
      <w:r w:rsidRPr="00210FC4" w:rsidR="002274B7">
        <w:rPr>
          <w:sz w:val="22"/>
          <w:szCs w:val="22"/>
          <w:lang w:val="hr-HR"/>
        </w:rPr>
        <w:t>Antineoplastici, i</w:t>
      </w:r>
      <w:r w:rsidRPr="00210FC4">
        <w:rPr>
          <w:sz w:val="22"/>
          <w:szCs w:val="22"/>
          <w:lang w:val="hr-HR"/>
        </w:rPr>
        <w:t>nhibitori protein kinaze, ATK oznaka: L01E</w:t>
      </w:r>
      <w:r w:rsidR="00766DD3">
        <w:rPr>
          <w:sz w:val="22"/>
          <w:szCs w:val="22"/>
          <w:lang w:val="hr-HR"/>
        </w:rPr>
        <w:t>X</w:t>
      </w:r>
      <w:r w:rsidRPr="00210FC4">
        <w:rPr>
          <w:sz w:val="22"/>
          <w:szCs w:val="22"/>
          <w:lang w:val="hr-HR"/>
        </w:rPr>
        <w:t>0</w:t>
      </w:r>
      <w:r w:rsidR="00766DD3">
        <w:rPr>
          <w:sz w:val="22"/>
          <w:szCs w:val="22"/>
          <w:lang w:val="hr-HR"/>
        </w:rPr>
        <w:t>2</w:t>
      </w:r>
    </w:p>
    <w:p w:rsidR="0001706A" w:rsidRPr="00210FC4" w:rsidP="005B3981" w14:paraId="070C68FE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01706A" w:rsidRPr="00210FC4" w:rsidP="005B3981" w14:paraId="02248BE7" w14:textId="77777777">
      <w:pPr>
        <w:pStyle w:val="StandardohneAbstand"/>
        <w:spacing w:line="240" w:lineRule="auto"/>
        <w:jc w:val="left"/>
        <w:rPr>
          <w:rFonts w:ascii="Times New Roman" w:hAnsi="Times New Roman"/>
          <w:szCs w:val="22"/>
          <w:lang w:val="hr-HR"/>
        </w:rPr>
      </w:pPr>
      <w:r w:rsidRPr="00210FC4">
        <w:rPr>
          <w:rFonts w:ascii="Times New Roman" w:hAnsi="Times New Roman"/>
          <w:szCs w:val="22"/>
          <w:lang w:val="hr-HR"/>
        </w:rPr>
        <w:t xml:space="preserve">Sorafenib je inhibitor </w:t>
      </w:r>
      <w:r w:rsidRPr="00210FC4" w:rsidR="00B243CE">
        <w:rPr>
          <w:rFonts w:ascii="Times New Roman" w:hAnsi="Times New Roman"/>
          <w:szCs w:val="22"/>
          <w:lang w:val="hr-HR"/>
        </w:rPr>
        <w:t>više kinaza</w:t>
      </w:r>
      <w:r w:rsidRPr="00210FC4">
        <w:rPr>
          <w:rFonts w:ascii="Times New Roman" w:hAnsi="Times New Roman"/>
          <w:szCs w:val="22"/>
          <w:lang w:val="hr-HR"/>
        </w:rPr>
        <w:t xml:space="preserve">, koji se i u </w:t>
      </w:r>
      <w:r w:rsidRPr="00210FC4">
        <w:rPr>
          <w:rFonts w:ascii="Times New Roman" w:hAnsi="Times New Roman"/>
          <w:i/>
          <w:szCs w:val="22"/>
          <w:lang w:val="hr-HR"/>
        </w:rPr>
        <w:t xml:space="preserve">in vitro </w:t>
      </w:r>
      <w:r w:rsidRPr="00210FC4">
        <w:rPr>
          <w:rFonts w:ascii="Times New Roman" w:hAnsi="Times New Roman"/>
          <w:szCs w:val="22"/>
          <w:lang w:val="hr-HR"/>
        </w:rPr>
        <w:t xml:space="preserve">i u </w:t>
      </w:r>
      <w:r w:rsidRPr="00210FC4">
        <w:rPr>
          <w:rFonts w:ascii="Times New Roman" w:hAnsi="Times New Roman"/>
          <w:i/>
          <w:szCs w:val="22"/>
          <w:lang w:val="hr-HR"/>
        </w:rPr>
        <w:t xml:space="preserve">in vivo </w:t>
      </w:r>
      <w:r w:rsidRPr="00210FC4">
        <w:rPr>
          <w:rFonts w:ascii="Times New Roman" w:hAnsi="Times New Roman"/>
          <w:szCs w:val="22"/>
          <w:lang w:val="hr-HR"/>
        </w:rPr>
        <w:t>uvjetima očitovao antiproliferacijskim i antiangiogenim svojstvima.</w:t>
      </w:r>
    </w:p>
    <w:p w:rsidR="0001706A" w:rsidRPr="00210FC4" w:rsidP="005B3981" w14:paraId="4F17D62A" w14:textId="77777777">
      <w:pPr>
        <w:spacing w:line="240" w:lineRule="auto"/>
        <w:jc w:val="left"/>
        <w:rPr>
          <w:b/>
          <w:sz w:val="22"/>
          <w:szCs w:val="22"/>
          <w:lang w:val="hr-HR"/>
        </w:rPr>
      </w:pPr>
    </w:p>
    <w:p w:rsidR="0001706A" w:rsidP="005B3981" w14:paraId="607FDA68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 xml:space="preserve">Mehanizam djelovanja i </w:t>
      </w:r>
      <w:r w:rsidRPr="00210FC4" w:rsidR="00D169BE">
        <w:rPr>
          <w:sz w:val="22"/>
          <w:szCs w:val="22"/>
          <w:u w:val="single"/>
          <w:lang w:val="hr-HR"/>
        </w:rPr>
        <w:t>farmakodinamički</w:t>
      </w:r>
      <w:r w:rsidRPr="00210FC4">
        <w:rPr>
          <w:sz w:val="22"/>
          <w:szCs w:val="22"/>
          <w:u w:val="single"/>
          <w:lang w:val="hr-HR"/>
        </w:rPr>
        <w:t xml:space="preserve"> učinci</w:t>
      </w:r>
    </w:p>
    <w:p w:rsidR="00492A74" w:rsidRPr="00210FC4" w:rsidP="005B3981" w14:paraId="23EAADC3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01706A" w:rsidRPr="00210FC4" w:rsidP="005B3981" w14:paraId="7D18CD7B" w14:textId="77777777">
      <w:pPr>
        <w:spacing w:line="240" w:lineRule="auto"/>
        <w:jc w:val="left"/>
        <w:rPr>
          <w:b/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lang w:val="hr-HR"/>
        </w:rPr>
        <w:t>Sorafenib je inhibitor</w:t>
      </w:r>
      <w:r w:rsidRPr="00210FC4" w:rsidR="00B243CE">
        <w:rPr>
          <w:sz w:val="22"/>
          <w:szCs w:val="22"/>
          <w:lang w:val="hr-HR"/>
        </w:rPr>
        <w:t xml:space="preserve"> više</w:t>
      </w:r>
      <w:r w:rsidRPr="00210FC4" w:rsidR="0042101A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>kinaz</w:t>
      </w:r>
      <w:r w:rsidRPr="00210FC4" w:rsidR="00B243CE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 xml:space="preserve">, koji u </w:t>
      </w:r>
      <w:r w:rsidRPr="00210FC4">
        <w:rPr>
          <w:i/>
          <w:sz w:val="22"/>
          <w:szCs w:val="22"/>
          <w:lang w:val="hr-HR"/>
        </w:rPr>
        <w:t xml:space="preserve">in vitro </w:t>
      </w:r>
      <w:r w:rsidRPr="00210FC4">
        <w:rPr>
          <w:sz w:val="22"/>
          <w:szCs w:val="22"/>
          <w:lang w:val="hr-HR"/>
        </w:rPr>
        <w:t>uvjetima smanjuje proliferaciju tumorskih stanica. U miševa kojima je odstranjen timus, sorafenib inhibira rast širokog spektra humanih tumorskih ksenotransplantata i smanjuje angiogenezu u tumorskom tkivu. Sorafenib inhibira aktivnost ciljnih mjesta u</w:t>
      </w:r>
      <w:r w:rsidRPr="00210FC4" w:rsidR="00F14179">
        <w:rPr>
          <w:sz w:val="22"/>
          <w:szCs w:val="22"/>
          <w:lang w:val="hr-HR"/>
        </w:rPr>
        <w:t>nutar stanice tumora</w:t>
      </w:r>
      <w:r w:rsidRPr="00210FC4">
        <w:rPr>
          <w:sz w:val="22"/>
          <w:szCs w:val="22"/>
          <w:lang w:val="hr-HR"/>
        </w:rPr>
        <w:t xml:space="preserve"> (CRAF, BRAF, V600E BRAF, c-KIT, i FLT-3) i </w:t>
      </w:r>
      <w:r w:rsidRPr="00210FC4" w:rsidR="00F14179">
        <w:rPr>
          <w:sz w:val="22"/>
          <w:szCs w:val="22"/>
          <w:lang w:val="hr-HR"/>
        </w:rPr>
        <w:t>u krvnim žilama tumora</w:t>
      </w:r>
      <w:r w:rsidRPr="00210FC4" w:rsidR="004E72EE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>CRAF, VEGFR-2, VEGFR-3 i PDGFR-ß). RAF kinaze su serin/treonin kinaze, dok su c-KIT, FLT-3, VEGFR-2, VEGFR-3 i PDGFR-ß receptor</w:t>
      </w:r>
      <w:r w:rsidR="00525C4D">
        <w:rPr>
          <w:sz w:val="22"/>
          <w:szCs w:val="22"/>
          <w:lang w:val="hr-HR"/>
        </w:rPr>
        <w:t>ske</w:t>
      </w:r>
      <w:r w:rsidRPr="00210FC4">
        <w:rPr>
          <w:sz w:val="22"/>
          <w:szCs w:val="22"/>
          <w:lang w:val="hr-HR"/>
        </w:rPr>
        <w:t xml:space="preserve"> tirozin</w:t>
      </w:r>
      <w:r w:rsidRPr="00210FC4" w:rsidR="00A03678">
        <w:rPr>
          <w:sz w:val="22"/>
          <w:szCs w:val="22"/>
          <w:lang w:val="hr-HR"/>
        </w:rPr>
        <w:t xml:space="preserve"> kinaze</w:t>
      </w:r>
      <w:r w:rsidRPr="00210FC4">
        <w:rPr>
          <w:sz w:val="22"/>
          <w:szCs w:val="22"/>
          <w:lang w:val="hr-HR"/>
        </w:rPr>
        <w:t>.</w:t>
      </w:r>
    </w:p>
    <w:p w:rsidR="004E5E05" w:rsidRPr="00210FC4" w:rsidP="005B3981" w14:paraId="3B8FD800" w14:textId="77777777">
      <w:pPr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01706A" w:rsidP="005B3981" w14:paraId="185E5CA2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 xml:space="preserve">Klinička </w:t>
      </w:r>
      <w:r w:rsidRPr="00210FC4" w:rsidR="0026379F">
        <w:rPr>
          <w:sz w:val="22"/>
          <w:szCs w:val="22"/>
          <w:u w:val="single"/>
          <w:lang w:val="hr-HR"/>
        </w:rPr>
        <w:t>djelotvornost</w:t>
      </w:r>
    </w:p>
    <w:p w:rsidR="00492A74" w:rsidRPr="00210FC4" w:rsidP="005B3981" w14:paraId="77146427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141DF4" w:rsidRPr="00210FC4" w:rsidP="005B3981" w14:paraId="645319F0" w14:textId="0CAA6D10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Klinička s</w:t>
      </w:r>
      <w:r w:rsidRPr="00210FC4" w:rsidR="0026379F">
        <w:rPr>
          <w:sz w:val="22"/>
          <w:szCs w:val="22"/>
          <w:lang w:val="hr-HR"/>
        </w:rPr>
        <w:t>igurnost</w:t>
      </w:r>
      <w:r w:rsidRPr="00210FC4" w:rsidR="00C17DBF">
        <w:rPr>
          <w:sz w:val="22"/>
          <w:szCs w:val="22"/>
          <w:lang w:val="hr-HR"/>
        </w:rPr>
        <w:t xml:space="preserve"> i </w:t>
      </w:r>
      <w:r w:rsidRPr="00210FC4" w:rsidR="0026379F">
        <w:rPr>
          <w:sz w:val="22"/>
          <w:szCs w:val="22"/>
          <w:lang w:val="hr-HR"/>
        </w:rPr>
        <w:t>djelotvornost</w:t>
      </w:r>
      <w:r w:rsidRPr="00210FC4" w:rsidR="00C17DBF">
        <w:rPr>
          <w:sz w:val="22"/>
          <w:szCs w:val="22"/>
          <w:lang w:val="hr-HR"/>
        </w:rPr>
        <w:t xml:space="preserve"> </w:t>
      </w:r>
      <w:r w:rsidR="00B85864">
        <w:rPr>
          <w:sz w:val="22"/>
          <w:szCs w:val="22"/>
          <w:lang w:val="hr-HR"/>
        </w:rPr>
        <w:t>s</w:t>
      </w:r>
      <w:r w:rsidR="00EC17A0">
        <w:rPr>
          <w:sz w:val="22"/>
          <w:szCs w:val="22"/>
          <w:lang w:val="hr-HR"/>
        </w:rPr>
        <w:t>orafenib</w:t>
      </w:r>
      <w:r w:rsidR="00B85864">
        <w:rPr>
          <w:sz w:val="22"/>
          <w:szCs w:val="22"/>
          <w:lang w:val="hr-HR"/>
        </w:rPr>
        <w:t>a</w:t>
      </w:r>
      <w:r w:rsidRPr="00210FC4" w:rsidR="00C17DBF">
        <w:rPr>
          <w:sz w:val="22"/>
          <w:szCs w:val="22"/>
          <w:lang w:val="hr-HR"/>
        </w:rPr>
        <w:t xml:space="preserve"> </w:t>
      </w:r>
      <w:r w:rsidR="00B85864">
        <w:rPr>
          <w:sz w:val="22"/>
          <w:szCs w:val="22"/>
          <w:lang w:val="hr-HR"/>
        </w:rPr>
        <w:t>ispitivane</w:t>
      </w:r>
      <w:r w:rsidRPr="00210FC4" w:rsidR="00B85864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>su</w:t>
      </w:r>
      <w:r w:rsidRPr="00210FC4" w:rsidR="00C17DBF">
        <w:rPr>
          <w:sz w:val="22"/>
          <w:szCs w:val="22"/>
          <w:lang w:val="hr-HR"/>
        </w:rPr>
        <w:t xml:space="preserve"> u bolesnika s hepatocelularnim karcinomom (HCC</w:t>
      </w:r>
      <w:del w:id="68" w:author="Author">
        <w:r w:rsidRPr="00210FC4" w:rsidR="00C17DBF">
          <w:rPr>
            <w:sz w:val="22"/>
            <w:szCs w:val="22"/>
            <w:lang w:val="hr-HR"/>
          </w:rPr>
          <w:delText>; engl</w:delText>
        </w:r>
      </w:del>
      <w:del w:id="69" w:author="Author">
        <w:r w:rsidR="00B85864">
          <w:rPr>
            <w:sz w:val="22"/>
            <w:szCs w:val="22"/>
            <w:lang w:val="hr-HR"/>
          </w:rPr>
          <w:delText>.</w:delText>
        </w:r>
      </w:del>
      <w:del w:id="70" w:author="Author">
        <w:r w:rsidRPr="00210FC4" w:rsidR="00C17DBF">
          <w:rPr>
            <w:sz w:val="22"/>
            <w:szCs w:val="22"/>
            <w:lang w:val="hr-HR"/>
          </w:rPr>
          <w:delText xml:space="preserve"> </w:delText>
        </w:r>
      </w:del>
      <w:del w:id="71" w:author="Author">
        <w:r w:rsidRPr="00210FC4" w:rsidR="00C17DBF">
          <w:rPr>
            <w:i/>
            <w:sz w:val="22"/>
            <w:szCs w:val="22"/>
            <w:lang w:val="hr-HR"/>
          </w:rPr>
          <w:delText>hepatocellular carcinoma</w:delText>
        </w:r>
      </w:del>
      <w:r w:rsidRPr="00210FC4" w:rsidR="00C17DBF">
        <w:rPr>
          <w:sz w:val="22"/>
          <w:szCs w:val="22"/>
          <w:lang w:val="hr-HR"/>
        </w:rPr>
        <w:t>)</w:t>
      </w:r>
      <w:r w:rsidR="0014016D">
        <w:rPr>
          <w:sz w:val="22"/>
          <w:szCs w:val="22"/>
          <w:lang w:val="hr-HR"/>
        </w:rPr>
        <w:t>,</w:t>
      </w:r>
      <w:r w:rsidRPr="00210FC4" w:rsidR="007D6C32">
        <w:rPr>
          <w:sz w:val="22"/>
          <w:szCs w:val="22"/>
          <w:lang w:val="hr-HR"/>
        </w:rPr>
        <w:t xml:space="preserve"> u bolesnika s uznapredovalim karcino</w:t>
      </w:r>
      <w:r w:rsidRPr="00210FC4" w:rsidR="00084038">
        <w:rPr>
          <w:sz w:val="22"/>
          <w:szCs w:val="22"/>
          <w:lang w:val="hr-HR"/>
        </w:rPr>
        <w:t>mom</w:t>
      </w:r>
      <w:r w:rsidRPr="00210FC4">
        <w:rPr>
          <w:sz w:val="22"/>
          <w:szCs w:val="22"/>
          <w:lang w:val="hr-HR"/>
        </w:rPr>
        <w:t xml:space="preserve"> bubrežnih stanica</w:t>
      </w:r>
      <w:r w:rsidRPr="00210FC4" w:rsidR="00D238D9">
        <w:rPr>
          <w:sz w:val="22"/>
          <w:szCs w:val="22"/>
          <w:lang w:val="hr-HR"/>
        </w:rPr>
        <w:t xml:space="preserve"> (RCC</w:t>
      </w:r>
      <w:del w:id="72" w:author="Author">
        <w:r w:rsidRPr="00210FC4" w:rsidR="00D238D9">
          <w:rPr>
            <w:sz w:val="22"/>
            <w:szCs w:val="22"/>
            <w:lang w:val="hr-HR"/>
          </w:rPr>
          <w:delText>; engl</w:delText>
        </w:r>
      </w:del>
      <w:del w:id="73" w:author="Author">
        <w:r w:rsidR="00B85864">
          <w:rPr>
            <w:sz w:val="22"/>
            <w:szCs w:val="22"/>
            <w:lang w:val="hr-HR"/>
          </w:rPr>
          <w:delText>.</w:delText>
        </w:r>
      </w:del>
      <w:del w:id="74" w:author="Author">
        <w:r w:rsidRPr="00210FC4" w:rsidR="00D238D9">
          <w:rPr>
            <w:sz w:val="22"/>
            <w:szCs w:val="22"/>
            <w:lang w:val="hr-HR"/>
          </w:rPr>
          <w:delText xml:space="preserve"> </w:delText>
        </w:r>
      </w:del>
      <w:del w:id="75" w:author="Author">
        <w:r w:rsidRPr="00210FC4" w:rsidR="00D238D9">
          <w:rPr>
            <w:i/>
            <w:sz w:val="22"/>
            <w:szCs w:val="22"/>
            <w:lang w:val="hr-HR"/>
          </w:rPr>
          <w:delText>renal cell carcinoma</w:delText>
        </w:r>
      </w:del>
      <w:r w:rsidRPr="00210FC4" w:rsidR="00D238D9">
        <w:rPr>
          <w:sz w:val="22"/>
          <w:szCs w:val="22"/>
          <w:lang w:val="hr-HR"/>
        </w:rPr>
        <w:t>)</w:t>
      </w:r>
      <w:r w:rsidR="0014016D">
        <w:rPr>
          <w:sz w:val="22"/>
          <w:szCs w:val="22"/>
          <w:lang w:val="hr-HR"/>
        </w:rPr>
        <w:t xml:space="preserve"> i u bolesnika s diferenciranim karcinomom štitnjače (DTC)</w:t>
      </w:r>
      <w:r w:rsidRPr="00210FC4" w:rsidR="00D238D9">
        <w:rPr>
          <w:sz w:val="22"/>
          <w:szCs w:val="22"/>
          <w:lang w:val="hr-HR"/>
        </w:rPr>
        <w:t>.</w:t>
      </w:r>
    </w:p>
    <w:p w:rsidR="008032C0" w:rsidRPr="00210FC4" w:rsidP="005B3981" w14:paraId="6316EA12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3D6361" w:rsidP="005B3981" w14:paraId="011EA53C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>Hepatocelularni karcinom</w:t>
      </w:r>
    </w:p>
    <w:p w:rsidR="00492A74" w:rsidRPr="00210FC4" w:rsidP="005B3981" w14:paraId="0FB5A978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446299" w:rsidRPr="00210FC4" w:rsidP="005B3981" w14:paraId="47331CB0" w14:textId="35FDE6B1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I</w:t>
      </w:r>
      <w:r w:rsidRPr="00210FC4" w:rsidR="001710CF">
        <w:rPr>
          <w:sz w:val="22"/>
          <w:szCs w:val="22"/>
          <w:lang w:val="hr-HR"/>
        </w:rPr>
        <w:t>spitivanje</w:t>
      </w:r>
      <w:r w:rsidRPr="00210FC4" w:rsidR="0026379F">
        <w:rPr>
          <w:sz w:val="22"/>
          <w:szCs w:val="22"/>
          <w:lang w:val="hr-HR"/>
        </w:rPr>
        <w:t> </w:t>
      </w:r>
      <w:r w:rsidRPr="00210FC4" w:rsidR="003D6361">
        <w:rPr>
          <w:sz w:val="22"/>
          <w:szCs w:val="22"/>
          <w:lang w:val="hr-HR"/>
        </w:rPr>
        <w:t>3 (</w:t>
      </w:r>
      <w:r w:rsidRPr="00210FC4" w:rsidR="001710CF">
        <w:rPr>
          <w:sz w:val="22"/>
          <w:szCs w:val="22"/>
          <w:lang w:val="hr-HR"/>
        </w:rPr>
        <w:t>ispitivanje</w:t>
      </w:r>
      <w:r w:rsidRPr="00210FC4" w:rsidR="0026379F">
        <w:rPr>
          <w:sz w:val="22"/>
          <w:szCs w:val="22"/>
          <w:lang w:val="hr-HR"/>
        </w:rPr>
        <w:t> </w:t>
      </w:r>
      <w:r w:rsidRPr="00210FC4" w:rsidR="003D6361">
        <w:rPr>
          <w:sz w:val="22"/>
          <w:szCs w:val="22"/>
          <w:lang w:val="hr-HR"/>
        </w:rPr>
        <w:t>100554) bil</w:t>
      </w:r>
      <w:r w:rsidRPr="00210FC4" w:rsidR="001710CF">
        <w:rPr>
          <w:sz w:val="22"/>
          <w:szCs w:val="22"/>
          <w:lang w:val="hr-HR"/>
        </w:rPr>
        <w:t>o</w:t>
      </w:r>
      <w:r w:rsidRPr="00210FC4" w:rsidR="003D6361">
        <w:rPr>
          <w:sz w:val="22"/>
          <w:szCs w:val="22"/>
          <w:lang w:val="hr-HR"/>
        </w:rPr>
        <w:t xml:space="preserve"> je </w:t>
      </w:r>
      <w:del w:id="76" w:author="Author">
        <w:r w:rsidRPr="00210FC4" w:rsidR="001710CF">
          <w:rPr>
            <w:sz w:val="22"/>
            <w:szCs w:val="22"/>
            <w:lang w:val="hr-HR"/>
          </w:rPr>
          <w:delText xml:space="preserve">ispitivanje </w:delText>
        </w:r>
      </w:del>
      <w:del w:id="77" w:author="Author">
        <w:r w:rsidRPr="00210FC4" w:rsidR="003D6361">
          <w:rPr>
            <w:sz w:val="22"/>
            <w:szCs w:val="22"/>
            <w:lang w:val="hr-HR"/>
          </w:rPr>
          <w:delText>III</w:delText>
        </w:r>
      </w:del>
      <w:del w:id="78" w:author="Author">
        <w:r w:rsidRPr="00210FC4" w:rsidR="0026379F">
          <w:rPr>
            <w:sz w:val="22"/>
            <w:szCs w:val="22"/>
            <w:lang w:val="hr-HR"/>
          </w:rPr>
          <w:delText>. </w:delText>
        </w:r>
      </w:del>
      <w:del w:id="79" w:author="Author">
        <w:r w:rsidRPr="00210FC4" w:rsidR="003D6361">
          <w:rPr>
            <w:sz w:val="22"/>
            <w:szCs w:val="22"/>
            <w:lang w:val="hr-HR"/>
          </w:rPr>
          <w:delText xml:space="preserve">faze, </w:delText>
        </w:r>
      </w:del>
      <w:r w:rsidRPr="00210FC4" w:rsidR="00AC51A2">
        <w:rPr>
          <w:sz w:val="22"/>
          <w:szCs w:val="22"/>
          <w:lang w:val="hr-HR"/>
        </w:rPr>
        <w:t>međunarodno</w:t>
      </w:r>
      <w:r w:rsidRPr="00210FC4" w:rsidR="003D6361">
        <w:rPr>
          <w:sz w:val="22"/>
          <w:szCs w:val="22"/>
          <w:lang w:val="hr-HR"/>
        </w:rPr>
        <w:t>, multicentričn</w:t>
      </w:r>
      <w:r w:rsidRPr="00210FC4" w:rsidR="001710CF">
        <w:rPr>
          <w:sz w:val="22"/>
          <w:szCs w:val="22"/>
          <w:lang w:val="hr-HR"/>
        </w:rPr>
        <w:t>o</w:t>
      </w:r>
      <w:r w:rsidRPr="00210FC4" w:rsidR="00334AEA">
        <w:rPr>
          <w:sz w:val="22"/>
          <w:szCs w:val="22"/>
          <w:lang w:val="hr-HR"/>
        </w:rPr>
        <w:t xml:space="preserve">, </w:t>
      </w:r>
      <w:r w:rsidRPr="00210FC4" w:rsidR="001C4EF9">
        <w:rPr>
          <w:sz w:val="22"/>
          <w:szCs w:val="22"/>
          <w:lang w:val="hr-HR"/>
        </w:rPr>
        <w:t xml:space="preserve">randomizirano, </w:t>
      </w:r>
      <w:r w:rsidRPr="00210FC4" w:rsidR="003D6361">
        <w:rPr>
          <w:sz w:val="22"/>
          <w:szCs w:val="22"/>
          <w:lang w:val="hr-HR"/>
        </w:rPr>
        <w:t>dvostruko</w:t>
      </w:r>
      <w:ins w:id="80" w:author="Author">
        <w:r w:rsidR="00EE4D85">
          <w:rPr>
            <w:sz w:val="22"/>
            <w:szCs w:val="22"/>
            <w:lang w:val="hr-HR"/>
          </w:rPr>
          <w:t xml:space="preserve"> </w:t>
        </w:r>
      </w:ins>
      <w:del w:id="81" w:author="Author">
        <w:r w:rsidRPr="00210FC4" w:rsidR="003D6361">
          <w:rPr>
            <w:sz w:val="22"/>
            <w:szCs w:val="22"/>
            <w:lang w:val="hr-HR"/>
          </w:rPr>
          <w:delText>-</w:delText>
        </w:r>
      </w:del>
      <w:r w:rsidRPr="00210FC4" w:rsidR="003D6361">
        <w:rPr>
          <w:sz w:val="22"/>
          <w:szCs w:val="22"/>
          <w:lang w:val="hr-HR"/>
        </w:rPr>
        <w:t>slijep</w:t>
      </w:r>
      <w:r w:rsidRPr="00210FC4" w:rsidR="001710CF">
        <w:rPr>
          <w:sz w:val="22"/>
          <w:szCs w:val="22"/>
          <w:lang w:val="hr-HR"/>
        </w:rPr>
        <w:t>o</w:t>
      </w:r>
      <w:r w:rsidRPr="00210FC4" w:rsidR="003D6361">
        <w:rPr>
          <w:sz w:val="22"/>
          <w:szCs w:val="22"/>
          <w:lang w:val="hr-HR"/>
        </w:rPr>
        <w:t>, placebom kontroliran</w:t>
      </w:r>
      <w:r w:rsidRPr="00210FC4" w:rsidR="001710CF">
        <w:rPr>
          <w:sz w:val="22"/>
          <w:szCs w:val="22"/>
          <w:lang w:val="hr-HR"/>
        </w:rPr>
        <w:t>o</w:t>
      </w:r>
      <w:del w:id="82" w:author="Author">
        <w:r w:rsidRPr="00210FC4" w:rsidR="002D412F">
          <w:rPr>
            <w:sz w:val="22"/>
            <w:szCs w:val="22"/>
            <w:lang w:val="hr-HR"/>
          </w:rPr>
          <w:delText>,</w:delText>
        </w:r>
      </w:del>
      <w:del w:id="83" w:author="Author">
        <w:r w:rsidRPr="00210FC4" w:rsidR="001479FE">
          <w:rPr>
            <w:sz w:val="22"/>
            <w:szCs w:val="22"/>
            <w:lang w:val="hr-HR"/>
          </w:rPr>
          <w:delText xml:space="preserve"> </w:delText>
        </w:r>
      </w:del>
      <w:del w:id="84" w:author="Author">
        <w:r w:rsidRPr="00210FC4" w:rsidR="001710CF">
          <w:rPr>
            <w:sz w:val="22"/>
            <w:szCs w:val="22"/>
            <w:lang w:val="hr-HR"/>
          </w:rPr>
          <w:delText>kliničko</w:delText>
        </w:r>
      </w:del>
      <w:r w:rsidRPr="00210FC4" w:rsidR="001710CF">
        <w:rPr>
          <w:sz w:val="22"/>
          <w:szCs w:val="22"/>
          <w:lang w:val="hr-HR"/>
        </w:rPr>
        <w:t xml:space="preserve"> ispiti</w:t>
      </w:r>
      <w:r w:rsidRPr="00210FC4" w:rsidR="002D412F">
        <w:rPr>
          <w:sz w:val="22"/>
          <w:szCs w:val="22"/>
          <w:lang w:val="hr-HR"/>
        </w:rPr>
        <w:t>vanje</w:t>
      </w:r>
      <w:ins w:id="85" w:author="Author">
        <w:r w:rsidR="00EE4D85">
          <w:rPr>
            <w:sz w:val="22"/>
            <w:szCs w:val="22"/>
            <w:lang w:val="hr-HR"/>
          </w:rPr>
          <w:t xml:space="preserve"> faze III provedeno</w:t>
        </w:r>
      </w:ins>
      <w:del w:id="86" w:author="Author">
        <w:r w:rsidRPr="00210FC4" w:rsidR="003D6361">
          <w:rPr>
            <w:sz w:val="22"/>
            <w:szCs w:val="22"/>
            <w:lang w:val="hr-HR"/>
          </w:rPr>
          <w:delText xml:space="preserve"> </w:delText>
        </w:r>
      </w:del>
      <w:del w:id="87" w:author="Author">
        <w:r w:rsidRPr="00210FC4" w:rsidR="001479FE">
          <w:rPr>
            <w:sz w:val="22"/>
            <w:szCs w:val="22"/>
            <w:lang w:val="hr-HR"/>
          </w:rPr>
          <w:delText>na</w:delText>
        </w:r>
      </w:del>
      <w:ins w:id="88" w:author="Author">
        <w:r w:rsidR="00E91FFC">
          <w:rPr>
            <w:sz w:val="22"/>
            <w:szCs w:val="22"/>
            <w:lang w:val="hr-HR"/>
          </w:rPr>
          <w:t xml:space="preserve"> u</w:t>
        </w:r>
      </w:ins>
      <w:r w:rsidRPr="00210FC4" w:rsidR="003D6361">
        <w:rPr>
          <w:sz w:val="22"/>
          <w:szCs w:val="22"/>
          <w:lang w:val="hr-HR"/>
        </w:rPr>
        <w:t xml:space="preserve"> 602</w:t>
      </w:r>
      <w:r w:rsidRPr="00210FC4" w:rsidR="0026379F">
        <w:rPr>
          <w:sz w:val="22"/>
          <w:szCs w:val="22"/>
          <w:lang w:val="hr-HR"/>
        </w:rPr>
        <w:t> </w:t>
      </w:r>
      <w:r w:rsidRPr="00210FC4" w:rsidR="003D6361">
        <w:rPr>
          <w:sz w:val="22"/>
          <w:szCs w:val="22"/>
          <w:lang w:val="hr-HR"/>
        </w:rPr>
        <w:t xml:space="preserve">bolesnika s hepatocelularnim karcinomom. </w:t>
      </w:r>
      <w:r w:rsidRPr="00210FC4" w:rsidR="007072EF">
        <w:rPr>
          <w:sz w:val="22"/>
          <w:szCs w:val="22"/>
          <w:lang w:val="hr-HR"/>
        </w:rPr>
        <w:t xml:space="preserve">Demografske i karakteristike osnovne bolesti </w:t>
      </w:r>
      <w:r w:rsidRPr="00210FC4" w:rsidR="00CF5545">
        <w:rPr>
          <w:sz w:val="22"/>
          <w:szCs w:val="22"/>
          <w:lang w:val="hr-HR"/>
        </w:rPr>
        <w:t xml:space="preserve">bile </w:t>
      </w:r>
      <w:r w:rsidRPr="00210FC4" w:rsidR="007072EF">
        <w:rPr>
          <w:sz w:val="22"/>
          <w:szCs w:val="22"/>
          <w:lang w:val="hr-HR"/>
        </w:rPr>
        <w:t>su uspore</w:t>
      </w:r>
      <w:r w:rsidRPr="00210FC4" w:rsidR="00CF5545">
        <w:rPr>
          <w:sz w:val="22"/>
          <w:szCs w:val="22"/>
          <w:lang w:val="hr-HR"/>
        </w:rPr>
        <w:t>dive</w:t>
      </w:r>
      <w:r w:rsidRPr="00210FC4" w:rsidR="007072EF">
        <w:rPr>
          <w:sz w:val="22"/>
          <w:szCs w:val="22"/>
          <w:lang w:val="hr-HR"/>
        </w:rPr>
        <w:t xml:space="preserve"> između grupe koja je uzimala </w:t>
      </w:r>
      <w:r w:rsidR="00EC17A0">
        <w:rPr>
          <w:sz w:val="22"/>
          <w:szCs w:val="22"/>
          <w:lang w:val="hr-HR"/>
        </w:rPr>
        <w:t>sorafenib</w:t>
      </w:r>
      <w:r w:rsidRPr="00210FC4" w:rsidR="007072EF">
        <w:rPr>
          <w:sz w:val="22"/>
          <w:szCs w:val="22"/>
          <w:lang w:val="hr-HR"/>
        </w:rPr>
        <w:t xml:space="preserve"> i placebo grup</w:t>
      </w:r>
      <w:r w:rsidRPr="00210FC4" w:rsidR="008912C9">
        <w:rPr>
          <w:sz w:val="22"/>
          <w:szCs w:val="22"/>
          <w:lang w:val="hr-HR"/>
        </w:rPr>
        <w:t xml:space="preserve">e </w:t>
      </w:r>
      <w:r w:rsidRPr="00210FC4" w:rsidR="001C4EF9">
        <w:rPr>
          <w:sz w:val="22"/>
          <w:szCs w:val="22"/>
          <w:lang w:val="hr-HR"/>
        </w:rPr>
        <w:t xml:space="preserve">s obzirom na </w:t>
      </w:r>
      <w:r w:rsidRPr="00210FC4" w:rsidR="00F7258F">
        <w:rPr>
          <w:sz w:val="22"/>
          <w:szCs w:val="22"/>
          <w:lang w:val="hr-HR"/>
        </w:rPr>
        <w:t xml:space="preserve">ECOG </w:t>
      </w:r>
      <w:r w:rsidRPr="00210FC4" w:rsidR="001C4EF9">
        <w:rPr>
          <w:sz w:val="22"/>
          <w:szCs w:val="22"/>
          <w:lang w:val="hr-HR"/>
        </w:rPr>
        <w:t>(</w:t>
      </w:r>
      <w:ins w:id="89" w:author="Author">
        <w:r w:rsidR="00E91FFC">
          <w:rPr>
            <w:sz w:val="22"/>
            <w:szCs w:val="22"/>
            <w:lang w:val="hr-HR"/>
          </w:rPr>
          <w:t xml:space="preserve">engl. </w:t>
        </w:r>
      </w:ins>
      <w:r w:rsidRPr="00286F25" w:rsidR="001C4EF9">
        <w:rPr>
          <w:i/>
          <w:iCs/>
          <w:sz w:val="22"/>
          <w:szCs w:val="22"/>
          <w:lang w:val="hr-HR"/>
          <w:rPrChange w:id="90" w:author="Author">
            <w:rPr>
              <w:sz w:val="22"/>
              <w:szCs w:val="22"/>
              <w:lang w:val="hr-HR"/>
            </w:rPr>
          </w:rPrChange>
        </w:rPr>
        <w:t>Eastern Cooperative Oncology Group</w:t>
      </w:r>
      <w:r w:rsidRPr="00210FC4" w:rsidR="001C4EF9">
        <w:rPr>
          <w:sz w:val="22"/>
          <w:szCs w:val="22"/>
          <w:lang w:val="hr-HR"/>
        </w:rPr>
        <w:t xml:space="preserve">) </w:t>
      </w:r>
      <w:r w:rsidRPr="00210FC4" w:rsidR="00F7258F">
        <w:rPr>
          <w:sz w:val="22"/>
          <w:szCs w:val="22"/>
          <w:lang w:val="hr-HR"/>
        </w:rPr>
        <w:t>status (status 0:</w:t>
      </w:r>
      <w:r w:rsidRPr="00210FC4" w:rsidR="001479FE">
        <w:rPr>
          <w:sz w:val="22"/>
          <w:szCs w:val="22"/>
          <w:lang w:val="hr-HR"/>
        </w:rPr>
        <w:t xml:space="preserve"> </w:t>
      </w:r>
      <w:r w:rsidRPr="00210FC4" w:rsidR="00F7258F">
        <w:rPr>
          <w:sz w:val="22"/>
          <w:szCs w:val="22"/>
          <w:lang w:val="hr-HR"/>
        </w:rPr>
        <w:t xml:space="preserve">54% </w:t>
      </w:r>
      <w:r w:rsidRPr="00210FC4" w:rsidR="001C4EF9">
        <w:rPr>
          <w:sz w:val="22"/>
          <w:szCs w:val="22"/>
          <w:lang w:val="hr-HR"/>
        </w:rPr>
        <w:t>naspram</w:t>
      </w:r>
      <w:r w:rsidRPr="00210FC4" w:rsidR="00F7258F">
        <w:rPr>
          <w:sz w:val="22"/>
          <w:szCs w:val="22"/>
          <w:lang w:val="hr-HR"/>
        </w:rPr>
        <w:t xml:space="preserve"> 54%; status 1</w:t>
      </w:r>
      <w:ins w:id="91" w:author="Author">
        <w:r w:rsidR="00653A42">
          <w:rPr>
            <w:sz w:val="22"/>
            <w:szCs w:val="22"/>
            <w:lang w:val="hr-HR"/>
          </w:rPr>
          <w:t>:</w:t>
        </w:r>
      </w:ins>
      <w:del w:id="92" w:author="Author">
        <w:r w:rsidRPr="00210FC4" w:rsidR="00F7258F">
          <w:rPr>
            <w:sz w:val="22"/>
            <w:szCs w:val="22"/>
            <w:lang w:val="hr-HR"/>
          </w:rPr>
          <w:delText>.</w:delText>
        </w:r>
      </w:del>
      <w:r w:rsidRPr="00210FC4" w:rsidR="00F7258F">
        <w:rPr>
          <w:sz w:val="22"/>
          <w:szCs w:val="22"/>
          <w:lang w:val="hr-HR"/>
        </w:rPr>
        <w:t xml:space="preserve"> 38% </w:t>
      </w:r>
      <w:r w:rsidRPr="00210FC4" w:rsidR="001C4EF9">
        <w:rPr>
          <w:sz w:val="22"/>
          <w:szCs w:val="22"/>
          <w:lang w:val="hr-HR"/>
        </w:rPr>
        <w:t xml:space="preserve">naspram </w:t>
      </w:r>
      <w:r w:rsidRPr="00210FC4" w:rsidR="00F7258F">
        <w:rPr>
          <w:sz w:val="22"/>
          <w:szCs w:val="22"/>
          <w:lang w:val="hr-HR"/>
        </w:rPr>
        <w:t>39%; status 2:</w:t>
      </w:r>
      <w:ins w:id="93" w:author="Author">
        <w:r w:rsidR="00653A42">
          <w:rPr>
            <w:sz w:val="22"/>
            <w:szCs w:val="22"/>
            <w:lang w:val="hr-HR"/>
          </w:rPr>
          <w:t xml:space="preserve"> </w:t>
        </w:r>
      </w:ins>
      <w:r w:rsidRPr="00210FC4" w:rsidR="00334AEA">
        <w:rPr>
          <w:sz w:val="22"/>
          <w:szCs w:val="22"/>
          <w:lang w:val="hr-HR"/>
        </w:rPr>
        <w:t xml:space="preserve">8% </w:t>
      </w:r>
      <w:r w:rsidRPr="00210FC4" w:rsidR="001C4EF9">
        <w:rPr>
          <w:sz w:val="22"/>
          <w:szCs w:val="22"/>
          <w:lang w:val="hr-HR"/>
        </w:rPr>
        <w:t xml:space="preserve">naspram </w:t>
      </w:r>
      <w:r w:rsidRPr="00210FC4" w:rsidR="00334AEA">
        <w:rPr>
          <w:sz w:val="22"/>
          <w:szCs w:val="22"/>
          <w:lang w:val="hr-HR"/>
        </w:rPr>
        <w:t>7%)</w:t>
      </w:r>
      <w:r w:rsidRPr="00210FC4" w:rsidR="0090111F">
        <w:rPr>
          <w:sz w:val="22"/>
          <w:szCs w:val="22"/>
          <w:lang w:val="hr-HR"/>
        </w:rPr>
        <w:t>, TNM stadij</w:t>
      </w:r>
      <w:r w:rsidRPr="00210FC4" w:rsidR="00934C17">
        <w:rPr>
          <w:sz w:val="22"/>
          <w:szCs w:val="22"/>
          <w:lang w:val="hr-HR"/>
        </w:rPr>
        <w:t>u</w:t>
      </w:r>
      <w:r w:rsidRPr="00210FC4" w:rsidR="0090111F">
        <w:rPr>
          <w:sz w:val="22"/>
          <w:szCs w:val="22"/>
          <w:lang w:val="hr-HR"/>
        </w:rPr>
        <w:t xml:space="preserve"> (stadij</w:t>
      </w:r>
      <w:r w:rsidRPr="00210FC4" w:rsidR="0026379F">
        <w:rPr>
          <w:sz w:val="22"/>
          <w:szCs w:val="22"/>
          <w:lang w:val="hr-HR"/>
        </w:rPr>
        <w:t> </w:t>
      </w:r>
      <w:r w:rsidRPr="00210FC4" w:rsidR="0090111F">
        <w:rPr>
          <w:sz w:val="22"/>
          <w:szCs w:val="22"/>
          <w:lang w:val="hr-HR"/>
        </w:rPr>
        <w:t>I</w:t>
      </w:r>
      <w:r w:rsidRPr="00210FC4" w:rsidR="001479FE">
        <w:rPr>
          <w:sz w:val="22"/>
          <w:szCs w:val="22"/>
          <w:lang w:val="hr-HR"/>
        </w:rPr>
        <w:t xml:space="preserve">: </w:t>
      </w:r>
      <w:r w:rsidRPr="00210FC4" w:rsidR="0090111F">
        <w:rPr>
          <w:sz w:val="22"/>
          <w:szCs w:val="22"/>
          <w:lang w:val="hr-HR"/>
        </w:rPr>
        <w:t>&lt;</w:t>
      </w:r>
      <w:r w:rsidRPr="00210FC4" w:rsidR="0026379F">
        <w:rPr>
          <w:sz w:val="22"/>
          <w:szCs w:val="22"/>
          <w:lang w:val="hr-HR"/>
        </w:rPr>
        <w:t> </w:t>
      </w:r>
      <w:r w:rsidRPr="00210FC4" w:rsidR="0090111F">
        <w:rPr>
          <w:sz w:val="22"/>
          <w:szCs w:val="22"/>
          <w:lang w:val="hr-HR"/>
        </w:rPr>
        <w:t xml:space="preserve">1% </w:t>
      </w:r>
      <w:r w:rsidRPr="00210FC4" w:rsidR="001C4EF9">
        <w:rPr>
          <w:sz w:val="22"/>
          <w:szCs w:val="22"/>
          <w:lang w:val="hr-HR"/>
        </w:rPr>
        <w:t>naspram</w:t>
      </w:r>
      <w:r w:rsidRPr="00210FC4" w:rsidR="0090111F">
        <w:rPr>
          <w:sz w:val="22"/>
          <w:szCs w:val="22"/>
          <w:lang w:val="hr-HR"/>
        </w:rPr>
        <w:t xml:space="preserve"> &lt;</w:t>
      </w:r>
      <w:r w:rsidRPr="00210FC4" w:rsidR="0026379F">
        <w:rPr>
          <w:sz w:val="22"/>
          <w:szCs w:val="22"/>
          <w:lang w:val="hr-HR"/>
        </w:rPr>
        <w:t> </w:t>
      </w:r>
      <w:r w:rsidRPr="00210FC4" w:rsidR="0090111F">
        <w:rPr>
          <w:sz w:val="22"/>
          <w:szCs w:val="22"/>
          <w:lang w:val="hr-HR"/>
        </w:rPr>
        <w:t>1%; stadij</w:t>
      </w:r>
      <w:r w:rsidRPr="00210FC4" w:rsidR="000925C4">
        <w:rPr>
          <w:sz w:val="22"/>
          <w:szCs w:val="22"/>
          <w:lang w:val="hr-HR"/>
        </w:rPr>
        <w:t> </w:t>
      </w:r>
      <w:r w:rsidRPr="00210FC4" w:rsidR="0090111F">
        <w:rPr>
          <w:sz w:val="22"/>
          <w:szCs w:val="22"/>
          <w:lang w:val="hr-HR"/>
        </w:rPr>
        <w:t xml:space="preserve">II 10,4% </w:t>
      </w:r>
      <w:r w:rsidRPr="00210FC4" w:rsidR="001C4EF9">
        <w:rPr>
          <w:sz w:val="22"/>
          <w:szCs w:val="22"/>
          <w:lang w:val="hr-HR"/>
        </w:rPr>
        <w:t>naspram</w:t>
      </w:r>
      <w:r w:rsidRPr="00210FC4" w:rsidR="0090111F">
        <w:rPr>
          <w:sz w:val="22"/>
          <w:szCs w:val="22"/>
          <w:lang w:val="hr-HR"/>
        </w:rPr>
        <w:t xml:space="preserve"> 8,3%; </w:t>
      </w:r>
      <w:r w:rsidRPr="00210FC4" w:rsidR="0090111F">
        <w:rPr>
          <w:sz w:val="22"/>
          <w:szCs w:val="22"/>
          <w:lang w:val="hr-HR"/>
        </w:rPr>
        <w:t>stadij</w:t>
      </w:r>
      <w:r w:rsidRPr="00210FC4" w:rsidR="0026379F">
        <w:rPr>
          <w:sz w:val="22"/>
          <w:szCs w:val="22"/>
          <w:lang w:val="hr-HR"/>
        </w:rPr>
        <w:t> </w:t>
      </w:r>
      <w:r w:rsidRPr="00210FC4" w:rsidR="0090111F">
        <w:rPr>
          <w:sz w:val="22"/>
          <w:szCs w:val="22"/>
          <w:lang w:val="hr-HR"/>
        </w:rPr>
        <w:t>III</w:t>
      </w:r>
      <w:r w:rsidRPr="00210FC4" w:rsidR="001479FE">
        <w:rPr>
          <w:sz w:val="22"/>
          <w:szCs w:val="22"/>
          <w:lang w:val="hr-HR"/>
        </w:rPr>
        <w:t>:</w:t>
      </w:r>
      <w:r w:rsidRPr="00210FC4" w:rsidR="0090111F">
        <w:rPr>
          <w:sz w:val="22"/>
          <w:szCs w:val="22"/>
          <w:lang w:val="hr-HR"/>
        </w:rPr>
        <w:t xml:space="preserve"> 37,8% </w:t>
      </w:r>
      <w:r w:rsidRPr="00210FC4" w:rsidR="001C4EF9">
        <w:rPr>
          <w:sz w:val="22"/>
          <w:szCs w:val="22"/>
          <w:lang w:val="hr-HR"/>
        </w:rPr>
        <w:t>naspram</w:t>
      </w:r>
      <w:r w:rsidRPr="00210FC4" w:rsidR="0090111F">
        <w:rPr>
          <w:sz w:val="22"/>
          <w:szCs w:val="22"/>
          <w:lang w:val="hr-HR"/>
        </w:rPr>
        <w:t xml:space="preserve"> 43,6%; s</w:t>
      </w:r>
      <w:r w:rsidRPr="00210FC4" w:rsidR="00E07A5C">
        <w:rPr>
          <w:sz w:val="22"/>
          <w:szCs w:val="22"/>
          <w:lang w:val="hr-HR"/>
        </w:rPr>
        <w:t>tadij</w:t>
      </w:r>
      <w:r w:rsidRPr="00210FC4" w:rsidR="0026379F">
        <w:rPr>
          <w:sz w:val="22"/>
          <w:szCs w:val="22"/>
          <w:lang w:val="hr-HR"/>
        </w:rPr>
        <w:t> </w:t>
      </w:r>
      <w:r w:rsidRPr="00210FC4" w:rsidR="00E07A5C">
        <w:rPr>
          <w:sz w:val="22"/>
          <w:szCs w:val="22"/>
          <w:lang w:val="hr-HR"/>
        </w:rPr>
        <w:t>IV</w:t>
      </w:r>
      <w:r w:rsidRPr="00210FC4" w:rsidR="001479FE">
        <w:rPr>
          <w:sz w:val="22"/>
          <w:szCs w:val="22"/>
          <w:lang w:val="hr-HR"/>
        </w:rPr>
        <w:t>:</w:t>
      </w:r>
      <w:r w:rsidRPr="00210FC4" w:rsidR="00E07A5C">
        <w:rPr>
          <w:sz w:val="22"/>
          <w:szCs w:val="22"/>
          <w:lang w:val="hr-HR"/>
        </w:rPr>
        <w:t xml:space="preserve"> 50,8% </w:t>
      </w:r>
      <w:r w:rsidRPr="00210FC4" w:rsidR="001C4EF9">
        <w:rPr>
          <w:sz w:val="22"/>
          <w:szCs w:val="22"/>
          <w:lang w:val="hr-HR"/>
        </w:rPr>
        <w:t>naspram</w:t>
      </w:r>
      <w:r w:rsidRPr="00210FC4" w:rsidR="00E07A5C">
        <w:rPr>
          <w:sz w:val="22"/>
          <w:szCs w:val="22"/>
          <w:lang w:val="hr-HR"/>
        </w:rPr>
        <w:t xml:space="preserve"> 46,9%), </w:t>
      </w:r>
      <w:r w:rsidRPr="00210FC4" w:rsidR="0090111F">
        <w:rPr>
          <w:sz w:val="22"/>
          <w:szCs w:val="22"/>
          <w:lang w:val="hr-HR"/>
        </w:rPr>
        <w:t>i BCLC stadij</w:t>
      </w:r>
      <w:r w:rsidRPr="00210FC4" w:rsidR="00934C17">
        <w:rPr>
          <w:sz w:val="22"/>
          <w:szCs w:val="22"/>
          <w:lang w:val="hr-HR"/>
        </w:rPr>
        <w:t>u</w:t>
      </w:r>
      <w:r w:rsidRPr="00210FC4" w:rsidR="003F7842">
        <w:rPr>
          <w:sz w:val="22"/>
          <w:szCs w:val="22"/>
          <w:lang w:val="hr-HR"/>
        </w:rPr>
        <w:t xml:space="preserve"> (stadij</w:t>
      </w:r>
      <w:r w:rsidRPr="00210FC4" w:rsidR="0026379F">
        <w:rPr>
          <w:sz w:val="22"/>
          <w:szCs w:val="22"/>
          <w:lang w:val="hr-HR"/>
        </w:rPr>
        <w:t> </w:t>
      </w:r>
      <w:r w:rsidRPr="00210FC4" w:rsidR="003F7842">
        <w:rPr>
          <w:sz w:val="22"/>
          <w:szCs w:val="22"/>
          <w:lang w:val="hr-HR"/>
        </w:rPr>
        <w:t>B: 18,1%</w:t>
      </w:r>
      <w:r w:rsidRPr="00210FC4" w:rsidR="001479FE">
        <w:rPr>
          <w:sz w:val="22"/>
          <w:szCs w:val="22"/>
          <w:lang w:val="hr-HR"/>
        </w:rPr>
        <w:t xml:space="preserve"> </w:t>
      </w:r>
      <w:r w:rsidRPr="00210FC4" w:rsidR="001C4EF9">
        <w:rPr>
          <w:sz w:val="22"/>
          <w:szCs w:val="22"/>
          <w:lang w:val="hr-HR"/>
        </w:rPr>
        <w:t>naspram</w:t>
      </w:r>
      <w:r w:rsidRPr="00210FC4" w:rsidR="003F7842">
        <w:rPr>
          <w:sz w:val="22"/>
          <w:szCs w:val="22"/>
          <w:lang w:val="hr-HR"/>
        </w:rPr>
        <w:t xml:space="preserve"> 16,8%; stadij</w:t>
      </w:r>
      <w:r w:rsidRPr="00210FC4" w:rsidR="0026379F">
        <w:rPr>
          <w:sz w:val="22"/>
          <w:szCs w:val="22"/>
          <w:lang w:val="hr-HR"/>
        </w:rPr>
        <w:t> </w:t>
      </w:r>
      <w:r w:rsidRPr="00210FC4" w:rsidR="003F7842">
        <w:rPr>
          <w:sz w:val="22"/>
          <w:szCs w:val="22"/>
          <w:lang w:val="hr-HR"/>
        </w:rPr>
        <w:t xml:space="preserve">C: 81,6% </w:t>
      </w:r>
      <w:r w:rsidRPr="00210FC4" w:rsidR="001C4EF9">
        <w:rPr>
          <w:sz w:val="22"/>
          <w:szCs w:val="22"/>
          <w:lang w:val="hr-HR"/>
        </w:rPr>
        <w:t>naspram</w:t>
      </w:r>
      <w:r w:rsidRPr="00210FC4" w:rsidR="003F7842">
        <w:rPr>
          <w:sz w:val="22"/>
          <w:szCs w:val="22"/>
          <w:lang w:val="hr-HR"/>
        </w:rPr>
        <w:t xml:space="preserve"> 83,2%; stadij</w:t>
      </w:r>
      <w:r w:rsidRPr="00210FC4" w:rsidR="0026379F">
        <w:rPr>
          <w:sz w:val="22"/>
          <w:szCs w:val="22"/>
          <w:lang w:val="hr-HR"/>
        </w:rPr>
        <w:t> </w:t>
      </w:r>
      <w:r w:rsidRPr="00210FC4" w:rsidR="003F7842">
        <w:rPr>
          <w:sz w:val="22"/>
          <w:szCs w:val="22"/>
          <w:lang w:val="hr-HR"/>
        </w:rPr>
        <w:t>D: &lt;</w:t>
      </w:r>
      <w:r w:rsidRPr="00210FC4" w:rsidR="0026379F">
        <w:rPr>
          <w:sz w:val="22"/>
          <w:szCs w:val="22"/>
          <w:lang w:val="hr-HR"/>
        </w:rPr>
        <w:t> </w:t>
      </w:r>
      <w:r w:rsidRPr="00210FC4" w:rsidR="006007FD">
        <w:rPr>
          <w:sz w:val="22"/>
          <w:szCs w:val="22"/>
          <w:lang w:val="hr-HR"/>
        </w:rPr>
        <w:t xml:space="preserve">1% </w:t>
      </w:r>
      <w:r w:rsidRPr="00210FC4" w:rsidR="001C4EF9">
        <w:rPr>
          <w:sz w:val="22"/>
          <w:szCs w:val="22"/>
          <w:lang w:val="hr-HR"/>
        </w:rPr>
        <w:t>naspram</w:t>
      </w:r>
      <w:r w:rsidRPr="00210FC4" w:rsidR="006007FD">
        <w:rPr>
          <w:sz w:val="22"/>
          <w:szCs w:val="22"/>
          <w:lang w:val="hr-HR"/>
        </w:rPr>
        <w:t xml:space="preserve"> 0%).</w:t>
      </w:r>
    </w:p>
    <w:p w:rsidR="006007FD" w:rsidRPr="00210FC4" w:rsidP="005B3981" w14:paraId="0EE064D8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26379F" w:rsidRPr="00210FC4" w:rsidP="005B3981" w14:paraId="5189669E" w14:textId="742B0E30">
      <w:pPr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</w:t>
      </w:r>
      <w:r w:rsidRPr="00210FC4" w:rsidR="007D5FBE">
        <w:rPr>
          <w:sz w:val="22"/>
          <w:szCs w:val="22"/>
          <w:lang w:val="hr-HR"/>
        </w:rPr>
        <w:t xml:space="preserve">spitivanje </w:t>
      </w:r>
      <w:r w:rsidRPr="00210FC4" w:rsidR="004D0217">
        <w:rPr>
          <w:sz w:val="22"/>
          <w:szCs w:val="22"/>
          <w:lang w:val="hr-HR"/>
        </w:rPr>
        <w:t>je prekinut</w:t>
      </w:r>
      <w:r w:rsidRPr="00210FC4" w:rsidR="007D5FBE">
        <w:rPr>
          <w:sz w:val="22"/>
          <w:szCs w:val="22"/>
          <w:lang w:val="hr-HR"/>
        </w:rPr>
        <w:t>o</w:t>
      </w:r>
      <w:r w:rsidRPr="00210FC4" w:rsidR="004D0217">
        <w:rPr>
          <w:sz w:val="22"/>
          <w:szCs w:val="22"/>
          <w:lang w:val="hr-HR"/>
        </w:rPr>
        <w:t xml:space="preserve"> nak</w:t>
      </w:r>
      <w:r w:rsidRPr="00210FC4" w:rsidR="00334AEA">
        <w:rPr>
          <w:sz w:val="22"/>
          <w:szCs w:val="22"/>
          <w:lang w:val="hr-HR"/>
        </w:rPr>
        <w:t xml:space="preserve">on što je planirana </w:t>
      </w:r>
      <w:del w:id="94" w:author="Author">
        <w:r w:rsidRPr="00210FC4" w:rsidR="00334AEA">
          <w:rPr>
            <w:sz w:val="22"/>
            <w:szCs w:val="22"/>
            <w:lang w:val="hr-HR"/>
          </w:rPr>
          <w:delText xml:space="preserve">privremena </w:delText>
        </w:r>
      </w:del>
      <w:ins w:id="95" w:author="Author">
        <w:r w:rsidR="00653A42">
          <w:rPr>
            <w:sz w:val="22"/>
            <w:szCs w:val="22"/>
            <w:lang w:val="hr-HR"/>
          </w:rPr>
          <w:t>interim</w:t>
        </w:r>
      </w:ins>
      <w:ins w:id="96" w:author="Author">
        <w:r w:rsidRPr="00210FC4" w:rsidR="00653A42">
          <w:rPr>
            <w:sz w:val="22"/>
            <w:szCs w:val="22"/>
            <w:lang w:val="hr-HR"/>
          </w:rPr>
          <w:t xml:space="preserve"> </w:t>
        </w:r>
      </w:ins>
      <w:r w:rsidRPr="00210FC4" w:rsidR="004D0217">
        <w:rPr>
          <w:sz w:val="22"/>
          <w:szCs w:val="22"/>
          <w:lang w:val="hr-HR"/>
        </w:rPr>
        <w:t>analiza</w:t>
      </w:r>
      <w:r w:rsidRPr="00210FC4" w:rsidR="005178FF">
        <w:rPr>
          <w:sz w:val="22"/>
          <w:szCs w:val="22"/>
          <w:lang w:val="hr-HR"/>
        </w:rPr>
        <w:t xml:space="preserve"> ukupnog preživlj</w:t>
      </w:r>
      <w:r w:rsidRPr="00210FC4" w:rsidR="00E4135C">
        <w:rPr>
          <w:sz w:val="22"/>
          <w:szCs w:val="22"/>
          <w:lang w:val="hr-HR"/>
        </w:rPr>
        <w:t>e</w:t>
      </w:r>
      <w:r w:rsidRPr="00210FC4" w:rsidR="005178FF">
        <w:rPr>
          <w:sz w:val="22"/>
          <w:szCs w:val="22"/>
          <w:lang w:val="hr-HR"/>
        </w:rPr>
        <w:t>nja</w:t>
      </w:r>
      <w:ins w:id="97" w:author="Author">
        <w:r w:rsidR="00653A42">
          <w:rPr>
            <w:sz w:val="22"/>
            <w:szCs w:val="22"/>
            <w:lang w:val="hr-HR"/>
          </w:rPr>
          <w:t xml:space="preserve"> (engl. </w:t>
        </w:r>
      </w:ins>
      <w:ins w:id="98" w:author="Author">
        <w:r w:rsidRPr="00286F25" w:rsidR="00653A42">
          <w:rPr>
            <w:i/>
            <w:iCs/>
            <w:sz w:val="22"/>
            <w:szCs w:val="22"/>
            <w:lang w:val="hr-HR"/>
            <w:rPrChange w:id="99" w:author="Author">
              <w:rPr>
                <w:sz w:val="22"/>
                <w:szCs w:val="22"/>
                <w:lang w:val="hr-HR"/>
              </w:rPr>
            </w:rPrChange>
          </w:rPr>
          <w:t>overal</w:t>
        </w:r>
      </w:ins>
      <w:ins w:id="100" w:author="Author">
        <w:r w:rsidR="00687F2B">
          <w:rPr>
            <w:i/>
            <w:iCs/>
            <w:sz w:val="22"/>
            <w:szCs w:val="22"/>
            <w:lang w:val="hr-HR"/>
          </w:rPr>
          <w:t>l</w:t>
        </w:r>
      </w:ins>
      <w:ins w:id="101" w:author="Author">
        <w:r w:rsidRPr="00286F25" w:rsidR="00653A42">
          <w:rPr>
            <w:i/>
            <w:iCs/>
            <w:sz w:val="22"/>
            <w:szCs w:val="22"/>
            <w:lang w:val="hr-HR"/>
            <w:rPrChange w:id="102" w:author="Author">
              <w:rPr>
                <w:sz w:val="22"/>
                <w:szCs w:val="22"/>
                <w:lang w:val="hr-HR"/>
              </w:rPr>
            </w:rPrChange>
          </w:rPr>
          <w:t xml:space="preserve"> survival</w:t>
        </w:r>
      </w:ins>
      <w:ins w:id="103" w:author="Author">
        <w:r w:rsidR="00687F2B">
          <w:rPr>
            <w:sz w:val="22"/>
            <w:szCs w:val="22"/>
            <w:lang w:val="hr-HR"/>
          </w:rPr>
          <w:t>, OS</w:t>
        </w:r>
      </w:ins>
      <w:ins w:id="104" w:author="Author">
        <w:r w:rsidR="008B2FD3">
          <w:rPr>
            <w:sz w:val="22"/>
            <w:szCs w:val="22"/>
            <w:lang w:val="hr-HR"/>
          </w:rPr>
          <w:t>)</w:t>
        </w:r>
      </w:ins>
      <w:r w:rsidRPr="00210FC4" w:rsidR="004D0217">
        <w:rPr>
          <w:sz w:val="22"/>
          <w:szCs w:val="22"/>
          <w:lang w:val="hr-HR"/>
        </w:rPr>
        <w:t xml:space="preserve"> prešla granice pre</w:t>
      </w:r>
      <w:r w:rsidRPr="00210FC4" w:rsidR="000C624D">
        <w:rPr>
          <w:sz w:val="22"/>
          <w:szCs w:val="22"/>
          <w:lang w:val="hr-HR"/>
        </w:rPr>
        <w:t>specificirane</w:t>
      </w:r>
      <w:r w:rsidRPr="00210FC4" w:rsidR="00334AEA">
        <w:rPr>
          <w:sz w:val="22"/>
          <w:szCs w:val="22"/>
          <w:lang w:val="hr-HR"/>
        </w:rPr>
        <w:t xml:space="preserve"> </w:t>
      </w:r>
      <w:r w:rsidRPr="00210FC4" w:rsidR="00A23914">
        <w:rPr>
          <w:sz w:val="22"/>
          <w:szCs w:val="22"/>
          <w:lang w:val="hr-HR"/>
        </w:rPr>
        <w:t>djelotvornosti</w:t>
      </w:r>
      <w:r w:rsidRPr="00210FC4" w:rsidR="00895D2E">
        <w:rPr>
          <w:sz w:val="22"/>
          <w:szCs w:val="22"/>
          <w:lang w:val="hr-HR"/>
        </w:rPr>
        <w:t xml:space="preserve">. </w:t>
      </w:r>
      <w:r w:rsidRPr="00210FC4" w:rsidR="007F7564">
        <w:rPr>
          <w:sz w:val="22"/>
          <w:szCs w:val="22"/>
          <w:lang w:val="hr-HR"/>
        </w:rPr>
        <w:t xml:space="preserve">Ova analiza </w:t>
      </w:r>
      <w:del w:id="105" w:author="Author">
        <w:r w:rsidRPr="00210FC4" w:rsidR="007F7564">
          <w:rPr>
            <w:sz w:val="22"/>
            <w:szCs w:val="22"/>
            <w:lang w:val="hr-HR"/>
          </w:rPr>
          <w:delText>ukupnog preživlj</w:delText>
        </w:r>
      </w:del>
      <w:del w:id="106" w:author="Author">
        <w:r w:rsidRPr="00210FC4" w:rsidR="001C4EF9">
          <w:rPr>
            <w:sz w:val="22"/>
            <w:szCs w:val="22"/>
            <w:lang w:val="hr-HR"/>
          </w:rPr>
          <w:delText>e</w:delText>
        </w:r>
      </w:del>
      <w:del w:id="107" w:author="Author">
        <w:r w:rsidRPr="00210FC4" w:rsidR="007F7564">
          <w:rPr>
            <w:sz w:val="22"/>
            <w:szCs w:val="22"/>
            <w:lang w:val="hr-HR"/>
          </w:rPr>
          <w:delText>nja</w:delText>
        </w:r>
      </w:del>
      <w:ins w:id="108" w:author="Author">
        <w:r w:rsidR="004A1B26">
          <w:rPr>
            <w:sz w:val="22"/>
            <w:szCs w:val="22"/>
            <w:lang w:val="hr-HR"/>
          </w:rPr>
          <w:t>OS-a</w:t>
        </w:r>
      </w:ins>
      <w:r w:rsidRPr="00210FC4" w:rsidR="007F7564">
        <w:rPr>
          <w:sz w:val="22"/>
          <w:szCs w:val="22"/>
          <w:lang w:val="hr-HR"/>
        </w:rPr>
        <w:t xml:space="preserve"> je pokazala statistički značajnu prednost </w:t>
      </w:r>
      <w:r w:rsidR="00EC17A0">
        <w:rPr>
          <w:sz w:val="22"/>
          <w:szCs w:val="22"/>
          <w:lang w:val="hr-HR"/>
        </w:rPr>
        <w:t>sorafeniba</w:t>
      </w:r>
      <w:r w:rsidRPr="00210FC4" w:rsidR="007F7564">
        <w:rPr>
          <w:sz w:val="22"/>
          <w:szCs w:val="22"/>
          <w:lang w:val="hr-HR"/>
        </w:rPr>
        <w:t xml:space="preserve"> u odnosu na placebo za OS</w:t>
      </w:r>
      <w:del w:id="109" w:author="Author">
        <w:r w:rsidRPr="00210FC4" w:rsidR="007F7564">
          <w:rPr>
            <w:sz w:val="22"/>
            <w:szCs w:val="22"/>
            <w:lang w:val="hr-HR"/>
          </w:rPr>
          <w:delText xml:space="preserve"> (od engleskog: </w:delText>
        </w:r>
      </w:del>
      <w:del w:id="110" w:author="Author">
        <w:r w:rsidRPr="00210FC4" w:rsidR="007F7564">
          <w:rPr>
            <w:i/>
            <w:sz w:val="22"/>
            <w:szCs w:val="22"/>
            <w:lang w:val="hr-HR"/>
          </w:rPr>
          <w:delText>overall survival</w:delText>
        </w:r>
      </w:del>
      <w:del w:id="111" w:author="Author">
        <w:r w:rsidRPr="00210FC4" w:rsidR="007F7564">
          <w:rPr>
            <w:sz w:val="22"/>
            <w:szCs w:val="22"/>
            <w:lang w:val="hr-HR"/>
          </w:rPr>
          <w:delText>)</w:delText>
        </w:r>
      </w:del>
      <w:del w:id="112" w:author="Author">
        <w:r w:rsidRPr="00210FC4" w:rsidR="007F7564">
          <w:rPr>
            <w:sz w:val="22"/>
            <w:szCs w:val="22"/>
            <w:lang w:val="hr-HR"/>
          </w:rPr>
          <w:delText>,</w:delText>
        </w:r>
      </w:del>
      <w:r w:rsidRPr="00210FC4" w:rsidR="007F7564">
        <w:rPr>
          <w:sz w:val="22"/>
          <w:szCs w:val="22"/>
          <w:lang w:val="hr-HR"/>
        </w:rPr>
        <w:t xml:space="preserve"> (HR: 0,69</w:t>
      </w:r>
      <w:ins w:id="113" w:author="Author">
        <w:r w:rsidR="00DD43B4">
          <w:rPr>
            <w:sz w:val="22"/>
            <w:szCs w:val="22"/>
            <w:lang w:val="hr-HR"/>
          </w:rPr>
          <w:t>;</w:t>
        </w:r>
      </w:ins>
      <w:del w:id="114" w:author="Author">
        <w:r w:rsidRPr="00210FC4" w:rsidR="007F7564">
          <w:rPr>
            <w:sz w:val="22"/>
            <w:szCs w:val="22"/>
            <w:lang w:val="hr-HR"/>
          </w:rPr>
          <w:delText>,</w:delText>
        </w:r>
      </w:del>
      <w:r w:rsidRPr="00210FC4" w:rsidR="007F7564">
        <w:rPr>
          <w:sz w:val="22"/>
          <w:szCs w:val="22"/>
          <w:lang w:val="hr-HR"/>
        </w:rPr>
        <w:t xml:space="preserve"> p</w:t>
      </w:r>
      <w:r w:rsidRPr="00210FC4" w:rsidR="000925C4">
        <w:rPr>
          <w:sz w:val="22"/>
          <w:szCs w:val="22"/>
          <w:lang w:val="hr-HR"/>
        </w:rPr>
        <w:t> </w:t>
      </w:r>
      <w:r w:rsidRPr="00210FC4" w:rsidR="007F7564">
        <w:rPr>
          <w:sz w:val="22"/>
          <w:szCs w:val="22"/>
          <w:lang w:val="hr-HR"/>
        </w:rPr>
        <w:t>=</w:t>
      </w:r>
      <w:r w:rsidRPr="00210FC4" w:rsidR="000925C4">
        <w:rPr>
          <w:sz w:val="22"/>
          <w:szCs w:val="22"/>
          <w:lang w:val="hr-HR"/>
        </w:rPr>
        <w:t> </w:t>
      </w:r>
      <w:r w:rsidRPr="00210FC4" w:rsidR="007F7564">
        <w:rPr>
          <w:sz w:val="22"/>
          <w:szCs w:val="22"/>
          <w:lang w:val="hr-HR"/>
        </w:rPr>
        <w:t>0,00058, vid</w:t>
      </w:r>
      <w:r w:rsidRPr="00210FC4" w:rsidR="00AC51A2">
        <w:rPr>
          <w:sz w:val="22"/>
          <w:szCs w:val="22"/>
          <w:lang w:val="hr-HR"/>
        </w:rPr>
        <w:t>jeti tablicu</w:t>
      </w:r>
      <w:r w:rsidRPr="00210FC4">
        <w:rPr>
          <w:sz w:val="22"/>
          <w:szCs w:val="22"/>
          <w:lang w:val="hr-HR"/>
        </w:rPr>
        <w:t> </w:t>
      </w:r>
      <w:r w:rsidR="0014016D">
        <w:rPr>
          <w:sz w:val="22"/>
          <w:szCs w:val="22"/>
          <w:lang w:val="hr-HR"/>
        </w:rPr>
        <w:t>3</w:t>
      </w:r>
      <w:r w:rsidRPr="00210FC4" w:rsidR="007F7564">
        <w:rPr>
          <w:sz w:val="22"/>
          <w:szCs w:val="22"/>
          <w:lang w:val="hr-HR"/>
        </w:rPr>
        <w:t>).</w:t>
      </w:r>
    </w:p>
    <w:p w:rsidR="0026379F" w:rsidRPr="00210FC4" w:rsidP="005B3981" w14:paraId="1F32A56D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141DF4" w:rsidRPr="00210FC4" w:rsidP="005B3981" w14:paraId="7500FAE5" w14:textId="05DF26FA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Ovo ispitivanje daje ograničene podatke u bolesnika s Child</w:t>
      </w:r>
      <w:r w:rsidRPr="00210FC4" w:rsidR="0026379F">
        <w:rPr>
          <w:sz w:val="22"/>
          <w:szCs w:val="22"/>
          <w:lang w:val="hr-HR"/>
        </w:rPr>
        <w:noBreakHyphen/>
      </w:r>
      <w:r w:rsidRPr="00210FC4">
        <w:rPr>
          <w:sz w:val="22"/>
          <w:szCs w:val="22"/>
          <w:lang w:val="hr-HR"/>
        </w:rPr>
        <w:t>Pugh</w:t>
      </w:r>
      <w:r w:rsidRPr="00210FC4" w:rsidR="0026379F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 xml:space="preserve">B </w:t>
      </w:r>
      <w:r w:rsidRPr="00210FC4" w:rsidR="00AC5DD0">
        <w:rPr>
          <w:sz w:val="22"/>
          <w:szCs w:val="22"/>
          <w:lang w:val="hr-HR"/>
        </w:rPr>
        <w:t xml:space="preserve">stadijem </w:t>
      </w:r>
      <w:del w:id="115" w:author="Author">
        <w:r w:rsidRPr="00210FC4">
          <w:rPr>
            <w:sz w:val="22"/>
            <w:szCs w:val="22"/>
            <w:lang w:val="hr-HR"/>
          </w:rPr>
          <w:delText>jetren</w:delText>
        </w:r>
      </w:del>
      <w:del w:id="116" w:author="Author">
        <w:r w:rsidRPr="00210FC4" w:rsidR="001C4EF9">
          <w:rPr>
            <w:sz w:val="22"/>
            <w:szCs w:val="22"/>
            <w:lang w:val="hr-HR"/>
          </w:rPr>
          <w:delText>og</w:delText>
        </w:r>
      </w:del>
      <w:del w:id="117" w:author="Author">
        <w:r w:rsidRPr="00210FC4">
          <w:rPr>
            <w:sz w:val="22"/>
            <w:szCs w:val="22"/>
            <w:lang w:val="hr-HR"/>
          </w:rPr>
          <w:delText xml:space="preserve"> </w:delText>
        </w:r>
      </w:del>
      <w:r w:rsidRPr="00210FC4" w:rsidR="001C4EF9">
        <w:rPr>
          <w:sz w:val="22"/>
          <w:szCs w:val="22"/>
          <w:lang w:val="hr-HR"/>
        </w:rPr>
        <w:t>oštećenja</w:t>
      </w:r>
      <w:ins w:id="118" w:author="Author">
        <w:r w:rsidR="00DD43B4">
          <w:rPr>
            <w:sz w:val="22"/>
            <w:szCs w:val="22"/>
            <w:lang w:val="hr-HR"/>
          </w:rPr>
          <w:t xml:space="preserve"> funkcije jetre</w:t>
        </w:r>
      </w:ins>
      <w:r w:rsidRPr="00210FC4" w:rsidR="001C4EF9">
        <w:rPr>
          <w:sz w:val="22"/>
          <w:szCs w:val="22"/>
          <w:lang w:val="hr-HR"/>
        </w:rPr>
        <w:t>, a</w:t>
      </w:r>
      <w:r w:rsidRPr="00210FC4">
        <w:rPr>
          <w:sz w:val="22"/>
          <w:szCs w:val="22"/>
          <w:lang w:val="hr-HR"/>
        </w:rPr>
        <w:t xml:space="preserve"> s</w:t>
      </w:r>
      <w:r w:rsidRPr="00210FC4" w:rsidR="00CB3A4D">
        <w:rPr>
          <w:sz w:val="22"/>
          <w:szCs w:val="22"/>
          <w:lang w:val="hr-HR"/>
        </w:rPr>
        <w:t>amo</w:t>
      </w:r>
      <w:r w:rsidRPr="00210FC4" w:rsidR="001C4EF9">
        <w:rPr>
          <w:sz w:val="22"/>
          <w:szCs w:val="22"/>
          <w:lang w:val="hr-HR"/>
        </w:rPr>
        <w:t xml:space="preserve"> je</w:t>
      </w:r>
      <w:r w:rsidRPr="00210FC4" w:rsidR="00CB3A4D">
        <w:rPr>
          <w:sz w:val="22"/>
          <w:szCs w:val="22"/>
          <w:lang w:val="hr-HR"/>
        </w:rPr>
        <w:t xml:space="preserve"> jedan bolesnik sa Child</w:t>
      </w:r>
      <w:r w:rsidRPr="00210FC4" w:rsidR="0026379F">
        <w:rPr>
          <w:sz w:val="22"/>
          <w:szCs w:val="22"/>
          <w:lang w:val="hr-HR"/>
        </w:rPr>
        <w:noBreakHyphen/>
      </w:r>
      <w:r w:rsidRPr="00210FC4" w:rsidR="00CB3A4D">
        <w:rPr>
          <w:sz w:val="22"/>
          <w:szCs w:val="22"/>
          <w:lang w:val="hr-HR"/>
        </w:rPr>
        <w:t>Pugh</w:t>
      </w:r>
      <w:r w:rsidRPr="00210FC4" w:rsidR="0026379F">
        <w:rPr>
          <w:sz w:val="22"/>
          <w:szCs w:val="22"/>
          <w:lang w:val="hr-HR"/>
        </w:rPr>
        <w:t> </w:t>
      </w:r>
      <w:r w:rsidRPr="00210FC4" w:rsidR="008B68CA">
        <w:rPr>
          <w:sz w:val="22"/>
          <w:szCs w:val="22"/>
          <w:lang w:val="hr-HR"/>
        </w:rPr>
        <w:t xml:space="preserve">stadijem </w:t>
      </w:r>
      <w:r w:rsidRPr="00210FC4" w:rsidR="00CB3A4D">
        <w:rPr>
          <w:sz w:val="22"/>
          <w:szCs w:val="22"/>
          <w:lang w:val="hr-HR"/>
        </w:rPr>
        <w:t xml:space="preserve">C </w:t>
      </w:r>
      <w:r w:rsidRPr="00210FC4">
        <w:rPr>
          <w:sz w:val="22"/>
          <w:szCs w:val="22"/>
          <w:lang w:val="hr-HR"/>
        </w:rPr>
        <w:t xml:space="preserve">bio uključen </w:t>
      </w:r>
      <w:r w:rsidRPr="00210FC4" w:rsidR="00CB3A4D">
        <w:rPr>
          <w:sz w:val="22"/>
          <w:szCs w:val="22"/>
          <w:lang w:val="hr-HR"/>
        </w:rPr>
        <w:t>u ispitivanj</w:t>
      </w:r>
      <w:r w:rsidRPr="00210FC4">
        <w:rPr>
          <w:sz w:val="22"/>
          <w:szCs w:val="22"/>
          <w:lang w:val="hr-HR"/>
        </w:rPr>
        <w:t>e</w:t>
      </w:r>
      <w:r w:rsidRPr="00210FC4" w:rsidR="00CB3A4D">
        <w:rPr>
          <w:sz w:val="22"/>
          <w:szCs w:val="22"/>
          <w:lang w:val="hr-HR"/>
        </w:rPr>
        <w:t>.</w:t>
      </w:r>
    </w:p>
    <w:p w:rsidR="008032C0" w:rsidRPr="00210FC4" w:rsidP="005B3981" w14:paraId="41A61B27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A52915" w:rsidRPr="00210FC4" w:rsidP="005B3981" w14:paraId="1C6C79AB" w14:textId="77777777">
      <w:pPr>
        <w:keepNext/>
        <w:keepLines/>
        <w:spacing w:line="240" w:lineRule="auto"/>
        <w:jc w:val="left"/>
        <w:rPr>
          <w:b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Tab</w:t>
      </w:r>
      <w:r w:rsidRPr="00210FC4" w:rsidR="00AC51A2">
        <w:rPr>
          <w:b/>
          <w:sz w:val="22"/>
          <w:szCs w:val="22"/>
          <w:lang w:val="hr-HR"/>
        </w:rPr>
        <w:t>lica</w:t>
      </w:r>
      <w:r w:rsidRPr="00210FC4" w:rsidR="0026379F">
        <w:rPr>
          <w:b/>
          <w:sz w:val="22"/>
          <w:szCs w:val="22"/>
          <w:lang w:val="hr-HR"/>
        </w:rPr>
        <w:t> </w:t>
      </w:r>
      <w:r w:rsidR="00355DD9">
        <w:rPr>
          <w:b/>
          <w:sz w:val="22"/>
          <w:szCs w:val="22"/>
          <w:lang w:val="hr-HR"/>
        </w:rPr>
        <w:t>3</w:t>
      </w:r>
      <w:r w:rsidRPr="00210FC4">
        <w:rPr>
          <w:b/>
          <w:sz w:val="22"/>
          <w:szCs w:val="22"/>
          <w:lang w:val="hr-HR"/>
        </w:rPr>
        <w:t xml:space="preserve">: Rezultati </w:t>
      </w:r>
      <w:r w:rsidRPr="00210FC4" w:rsidR="00A23914">
        <w:rPr>
          <w:b/>
          <w:sz w:val="22"/>
          <w:szCs w:val="22"/>
          <w:lang w:val="hr-HR"/>
        </w:rPr>
        <w:t>djelotvornosti</w:t>
      </w:r>
      <w:r w:rsidRPr="00210FC4">
        <w:rPr>
          <w:b/>
          <w:sz w:val="22"/>
          <w:szCs w:val="22"/>
          <w:lang w:val="hr-HR"/>
        </w:rPr>
        <w:t xml:space="preserve"> iz </w:t>
      </w:r>
      <w:r w:rsidRPr="00210FC4" w:rsidR="00A526E3">
        <w:rPr>
          <w:b/>
          <w:sz w:val="22"/>
          <w:szCs w:val="22"/>
          <w:lang w:val="hr-HR"/>
        </w:rPr>
        <w:t>ispitivanja</w:t>
      </w:r>
      <w:r w:rsidRPr="00210FC4" w:rsidR="00A53274">
        <w:rPr>
          <w:b/>
          <w:sz w:val="22"/>
          <w:szCs w:val="22"/>
          <w:lang w:val="hr-HR"/>
        </w:rPr>
        <w:t> </w:t>
      </w:r>
      <w:r w:rsidRPr="00210FC4">
        <w:rPr>
          <w:b/>
          <w:sz w:val="22"/>
          <w:szCs w:val="22"/>
          <w:lang w:val="hr-HR"/>
        </w:rPr>
        <w:t>3 (</w:t>
      </w:r>
      <w:r w:rsidRPr="00210FC4" w:rsidR="00A526E3">
        <w:rPr>
          <w:b/>
          <w:sz w:val="22"/>
          <w:szCs w:val="22"/>
          <w:lang w:val="hr-HR"/>
        </w:rPr>
        <w:t>ispitivanje</w:t>
      </w:r>
      <w:r w:rsidRPr="00210FC4" w:rsidR="00A53274">
        <w:rPr>
          <w:b/>
          <w:sz w:val="22"/>
          <w:szCs w:val="22"/>
          <w:lang w:val="hr-HR"/>
        </w:rPr>
        <w:t> </w:t>
      </w:r>
      <w:r w:rsidRPr="00210FC4">
        <w:rPr>
          <w:b/>
          <w:sz w:val="22"/>
          <w:szCs w:val="22"/>
          <w:lang w:val="hr-HR"/>
        </w:rPr>
        <w:t>100554) kod hepatocelularnog karcinoma</w:t>
      </w:r>
    </w:p>
    <w:p w:rsidR="002923C3" w:rsidRPr="00210FC4" w:rsidP="005B3981" w14:paraId="08844813" w14:textId="77777777">
      <w:pPr>
        <w:keepNext/>
        <w:keepLines/>
        <w:spacing w:line="240" w:lineRule="auto"/>
        <w:jc w:val="left"/>
        <w:rPr>
          <w:b/>
          <w:sz w:val="22"/>
          <w:szCs w:val="22"/>
          <w:u w:val="single"/>
          <w:lang w:val="hr-HR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1843"/>
        <w:gridCol w:w="1842"/>
        <w:gridCol w:w="1701"/>
        <w:gridCol w:w="1593"/>
      </w:tblGrid>
      <w:tr w14:paraId="533EDD8C" w14:textId="77777777" w:rsidTr="00577DC1">
        <w:tblPrEx>
          <w:tblW w:w="907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093" w:type="dxa"/>
          </w:tcPr>
          <w:p w:rsidR="002923C3" w:rsidRPr="00210FC4" w:rsidP="005B3981" w14:paraId="55CDC828" w14:textId="77777777">
            <w:pPr>
              <w:keepNext/>
              <w:keepLines/>
              <w:spacing w:line="240" w:lineRule="auto"/>
              <w:jc w:val="left"/>
              <w:rPr>
                <w:sz w:val="22"/>
                <w:szCs w:val="22"/>
                <w:lang w:val="hr-HR"/>
              </w:rPr>
            </w:pPr>
            <w:r w:rsidRPr="00210FC4">
              <w:rPr>
                <w:sz w:val="22"/>
                <w:szCs w:val="22"/>
                <w:lang w:val="hr-HR"/>
              </w:rPr>
              <w:t>Parametar</w:t>
            </w:r>
          </w:p>
          <w:p w:rsidR="00F57C52" w:rsidRPr="00210FC4" w:rsidP="005B3981" w14:paraId="52849CC4" w14:textId="4541780F">
            <w:pPr>
              <w:keepNext/>
              <w:keepLines/>
              <w:spacing w:line="240" w:lineRule="auto"/>
              <w:jc w:val="left"/>
              <w:rPr>
                <w:sz w:val="22"/>
                <w:szCs w:val="22"/>
                <w:lang w:val="hr-HR"/>
              </w:rPr>
            </w:pPr>
            <w:del w:id="119" w:author="Author">
              <w:r w:rsidRPr="00210FC4">
                <w:rPr>
                  <w:sz w:val="22"/>
                  <w:szCs w:val="22"/>
                  <w:lang w:val="hr-HR"/>
                </w:rPr>
                <w:delText>D</w:delText>
              </w:r>
            </w:del>
            <w:ins w:id="120" w:author="Author">
              <w:r w:rsidR="00DD43B4">
                <w:rPr>
                  <w:sz w:val="22"/>
                  <w:szCs w:val="22"/>
                  <w:lang w:val="hr-HR"/>
                </w:rPr>
                <w:t>d</w:t>
              </w:r>
            </w:ins>
            <w:r w:rsidRPr="00210FC4" w:rsidR="00A53274">
              <w:rPr>
                <w:sz w:val="22"/>
                <w:szCs w:val="22"/>
                <w:lang w:val="hr-HR"/>
              </w:rPr>
              <w:t>jelotvornost</w:t>
            </w:r>
            <w:r w:rsidRPr="00210FC4" w:rsidR="00E4135C">
              <w:rPr>
                <w:sz w:val="22"/>
                <w:szCs w:val="22"/>
                <w:lang w:val="hr-HR"/>
              </w:rPr>
              <w:t>i</w:t>
            </w:r>
          </w:p>
        </w:tc>
        <w:tc>
          <w:tcPr>
            <w:tcW w:w="1843" w:type="dxa"/>
          </w:tcPr>
          <w:p w:rsidR="002923C3" w:rsidRPr="00210FC4" w:rsidP="005B3981" w14:paraId="447EFD2B" w14:textId="77777777">
            <w:pPr>
              <w:keepNext/>
              <w:keepLines/>
              <w:spacing w:line="240" w:lineRule="auto"/>
              <w:jc w:val="lef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Sorafenib</w:t>
            </w:r>
          </w:p>
          <w:p w:rsidR="00F57C52" w:rsidRPr="00210FC4" w:rsidP="005B3981" w14:paraId="56C33F06" w14:textId="77777777">
            <w:pPr>
              <w:keepNext/>
              <w:keepLines/>
              <w:spacing w:line="240" w:lineRule="auto"/>
              <w:jc w:val="left"/>
              <w:rPr>
                <w:sz w:val="22"/>
                <w:szCs w:val="22"/>
                <w:u w:val="single"/>
                <w:lang w:val="hr-HR"/>
              </w:rPr>
            </w:pPr>
            <w:r w:rsidRPr="00210FC4">
              <w:rPr>
                <w:sz w:val="22"/>
                <w:szCs w:val="22"/>
                <w:lang w:val="hr-HR"/>
              </w:rPr>
              <w:t>(N</w:t>
            </w:r>
            <w:r w:rsidRPr="00210FC4" w:rsidR="000925C4">
              <w:rPr>
                <w:sz w:val="22"/>
                <w:szCs w:val="22"/>
                <w:lang w:val="hr-HR"/>
              </w:rPr>
              <w:t> </w:t>
            </w:r>
            <w:r w:rsidRPr="00210FC4">
              <w:rPr>
                <w:sz w:val="22"/>
                <w:szCs w:val="22"/>
                <w:lang w:val="hr-HR"/>
              </w:rPr>
              <w:t>=</w:t>
            </w:r>
            <w:r w:rsidRPr="00210FC4" w:rsidR="000925C4">
              <w:rPr>
                <w:sz w:val="22"/>
                <w:szCs w:val="22"/>
                <w:lang w:val="hr-HR"/>
              </w:rPr>
              <w:t> </w:t>
            </w:r>
            <w:r w:rsidRPr="00210FC4">
              <w:rPr>
                <w:sz w:val="22"/>
                <w:szCs w:val="22"/>
                <w:lang w:val="hr-HR"/>
              </w:rPr>
              <w:t>299)</w:t>
            </w:r>
          </w:p>
        </w:tc>
        <w:tc>
          <w:tcPr>
            <w:tcW w:w="1842" w:type="dxa"/>
          </w:tcPr>
          <w:p w:rsidR="002923C3" w:rsidRPr="00210FC4" w:rsidP="005B3981" w14:paraId="1B55B24F" w14:textId="77777777">
            <w:pPr>
              <w:keepNext/>
              <w:keepLines/>
              <w:spacing w:line="240" w:lineRule="auto"/>
              <w:jc w:val="left"/>
              <w:rPr>
                <w:sz w:val="22"/>
                <w:szCs w:val="22"/>
                <w:lang w:val="hr-HR"/>
              </w:rPr>
            </w:pPr>
            <w:r w:rsidRPr="00210FC4">
              <w:rPr>
                <w:sz w:val="22"/>
                <w:szCs w:val="22"/>
                <w:lang w:val="hr-HR"/>
              </w:rPr>
              <w:t>Placebo</w:t>
            </w:r>
          </w:p>
          <w:p w:rsidR="00F57C52" w:rsidRPr="00210FC4" w:rsidP="005B3981" w14:paraId="41A62E1B" w14:textId="77777777">
            <w:pPr>
              <w:keepNext/>
              <w:keepLines/>
              <w:spacing w:line="240" w:lineRule="auto"/>
              <w:jc w:val="left"/>
              <w:rPr>
                <w:sz w:val="22"/>
                <w:szCs w:val="22"/>
                <w:u w:val="single"/>
                <w:lang w:val="hr-HR"/>
              </w:rPr>
            </w:pPr>
            <w:r w:rsidRPr="00210FC4">
              <w:rPr>
                <w:sz w:val="22"/>
                <w:szCs w:val="22"/>
                <w:lang w:val="hr-HR"/>
              </w:rPr>
              <w:t>(N</w:t>
            </w:r>
            <w:r w:rsidRPr="00210FC4" w:rsidR="000925C4">
              <w:rPr>
                <w:sz w:val="22"/>
                <w:szCs w:val="22"/>
                <w:lang w:val="hr-HR"/>
              </w:rPr>
              <w:t> </w:t>
            </w:r>
            <w:r w:rsidRPr="00210FC4">
              <w:rPr>
                <w:sz w:val="22"/>
                <w:szCs w:val="22"/>
                <w:lang w:val="hr-HR"/>
              </w:rPr>
              <w:t>=</w:t>
            </w:r>
            <w:r w:rsidRPr="00210FC4" w:rsidR="000925C4">
              <w:rPr>
                <w:sz w:val="22"/>
                <w:szCs w:val="22"/>
                <w:lang w:val="hr-HR"/>
              </w:rPr>
              <w:t> </w:t>
            </w:r>
            <w:r w:rsidRPr="00210FC4">
              <w:rPr>
                <w:sz w:val="22"/>
                <w:szCs w:val="22"/>
                <w:lang w:val="hr-HR"/>
              </w:rPr>
              <w:t>303)</w:t>
            </w:r>
          </w:p>
        </w:tc>
        <w:tc>
          <w:tcPr>
            <w:tcW w:w="1701" w:type="dxa"/>
          </w:tcPr>
          <w:p w:rsidR="002923C3" w:rsidRPr="00210FC4" w:rsidP="005B3981" w14:paraId="1F439E7F" w14:textId="77777777">
            <w:pPr>
              <w:keepNext/>
              <w:keepLines/>
              <w:spacing w:line="240" w:lineRule="auto"/>
              <w:jc w:val="left"/>
              <w:rPr>
                <w:sz w:val="22"/>
                <w:szCs w:val="22"/>
                <w:lang w:val="hr-HR"/>
              </w:rPr>
            </w:pPr>
            <w:r w:rsidRPr="00210FC4">
              <w:rPr>
                <w:sz w:val="22"/>
                <w:szCs w:val="22"/>
                <w:lang w:val="hr-HR"/>
              </w:rPr>
              <w:t>P-vrijednost</w:t>
            </w:r>
          </w:p>
        </w:tc>
        <w:tc>
          <w:tcPr>
            <w:tcW w:w="1593" w:type="dxa"/>
          </w:tcPr>
          <w:p w:rsidR="002923C3" w:rsidRPr="00210FC4" w:rsidP="005B3981" w14:paraId="00243C11" w14:textId="77777777">
            <w:pPr>
              <w:keepNext/>
              <w:keepLines/>
              <w:spacing w:line="240" w:lineRule="auto"/>
              <w:jc w:val="left"/>
              <w:rPr>
                <w:sz w:val="22"/>
                <w:szCs w:val="22"/>
                <w:lang w:val="hr-HR"/>
              </w:rPr>
            </w:pPr>
            <w:r w:rsidRPr="00210FC4">
              <w:rPr>
                <w:sz w:val="22"/>
                <w:szCs w:val="22"/>
                <w:lang w:val="hr-HR"/>
              </w:rPr>
              <w:t xml:space="preserve">Omjer </w:t>
            </w:r>
            <w:r w:rsidR="00B85864">
              <w:rPr>
                <w:sz w:val="22"/>
                <w:szCs w:val="22"/>
                <w:lang w:val="hr-HR"/>
              </w:rPr>
              <w:t>hazarda</w:t>
            </w:r>
          </w:p>
          <w:p w:rsidR="00F57C52" w:rsidRPr="00210FC4" w:rsidP="005B3981" w14:paraId="0921080F" w14:textId="77777777">
            <w:pPr>
              <w:keepNext/>
              <w:keepLines/>
              <w:spacing w:line="240" w:lineRule="auto"/>
              <w:jc w:val="left"/>
              <w:rPr>
                <w:sz w:val="22"/>
                <w:szCs w:val="22"/>
                <w:u w:val="single"/>
                <w:lang w:val="hr-HR"/>
              </w:rPr>
            </w:pPr>
            <w:r w:rsidRPr="00210FC4">
              <w:rPr>
                <w:sz w:val="22"/>
                <w:szCs w:val="22"/>
                <w:lang w:val="hr-HR"/>
              </w:rPr>
              <w:t>(95% CI)</w:t>
            </w:r>
          </w:p>
        </w:tc>
      </w:tr>
      <w:tr w14:paraId="763243CD" w14:textId="77777777" w:rsidTr="00577DC1">
        <w:tblPrEx>
          <w:tblW w:w="9072" w:type="dxa"/>
          <w:tblInd w:w="108" w:type="dxa"/>
          <w:tblLook w:val="01E0"/>
        </w:tblPrEx>
        <w:trPr>
          <w:trHeight w:val="812"/>
        </w:trPr>
        <w:tc>
          <w:tcPr>
            <w:tcW w:w="2093" w:type="dxa"/>
          </w:tcPr>
          <w:p w:rsidR="002923C3" w:rsidRPr="00210FC4" w:rsidP="005B3981" w14:paraId="2DC6319F" w14:textId="77777777">
            <w:pPr>
              <w:keepNext/>
              <w:keepLines/>
              <w:spacing w:line="240" w:lineRule="auto"/>
              <w:jc w:val="left"/>
              <w:rPr>
                <w:sz w:val="22"/>
                <w:szCs w:val="22"/>
                <w:lang w:val="hr-HR"/>
              </w:rPr>
            </w:pPr>
            <w:r w:rsidRPr="00210FC4">
              <w:rPr>
                <w:sz w:val="22"/>
                <w:szCs w:val="22"/>
                <w:lang w:val="hr-HR"/>
              </w:rPr>
              <w:t>Ukupno preživlj</w:t>
            </w:r>
            <w:r w:rsidRPr="00210FC4" w:rsidR="00E4135C">
              <w:rPr>
                <w:sz w:val="22"/>
                <w:szCs w:val="22"/>
                <w:lang w:val="hr-HR"/>
              </w:rPr>
              <w:t>e</w:t>
            </w:r>
            <w:r w:rsidRPr="00210FC4">
              <w:rPr>
                <w:sz w:val="22"/>
                <w:szCs w:val="22"/>
                <w:lang w:val="hr-HR"/>
              </w:rPr>
              <w:t>nje,</w:t>
            </w:r>
          </w:p>
          <w:p w:rsidR="00AE4F80" w:rsidRPr="00210FC4" w:rsidP="005B3981" w14:paraId="276A6F4A" w14:textId="77777777">
            <w:pPr>
              <w:keepNext/>
              <w:keepLines/>
              <w:spacing w:line="240" w:lineRule="auto"/>
              <w:jc w:val="left"/>
              <w:rPr>
                <w:b/>
                <w:sz w:val="22"/>
                <w:szCs w:val="22"/>
                <w:u w:val="single"/>
                <w:lang w:val="hr-HR"/>
              </w:rPr>
            </w:pPr>
            <w:r w:rsidRPr="00210FC4">
              <w:rPr>
                <w:sz w:val="22"/>
                <w:szCs w:val="22"/>
                <w:lang w:val="hr-HR"/>
              </w:rPr>
              <w:t>[</w:t>
            </w:r>
            <w:r w:rsidRPr="00210FC4" w:rsidR="00AC51A2">
              <w:rPr>
                <w:sz w:val="22"/>
                <w:szCs w:val="22"/>
                <w:lang w:val="hr-HR"/>
              </w:rPr>
              <w:t>medijan</w:t>
            </w:r>
            <w:r w:rsidRPr="00210FC4">
              <w:rPr>
                <w:sz w:val="22"/>
                <w:szCs w:val="22"/>
                <w:lang w:val="hr-HR"/>
              </w:rPr>
              <w:t>,</w:t>
            </w:r>
            <w:r w:rsidRPr="00210FC4" w:rsidR="00A907DB">
              <w:rPr>
                <w:sz w:val="22"/>
                <w:szCs w:val="22"/>
                <w:lang w:val="hr-HR"/>
              </w:rPr>
              <w:t xml:space="preserve"> </w:t>
            </w:r>
            <w:r w:rsidRPr="00210FC4">
              <w:rPr>
                <w:sz w:val="22"/>
                <w:szCs w:val="22"/>
                <w:lang w:val="hr-HR"/>
              </w:rPr>
              <w:t>tjedni (95% CI)</w:t>
            </w:r>
            <w:r w:rsidRPr="00210FC4" w:rsidR="00204321">
              <w:rPr>
                <w:sz w:val="22"/>
                <w:szCs w:val="22"/>
                <w:lang w:val="hr-HR"/>
              </w:rPr>
              <w:t>]</w:t>
            </w:r>
          </w:p>
        </w:tc>
        <w:tc>
          <w:tcPr>
            <w:tcW w:w="1843" w:type="dxa"/>
          </w:tcPr>
          <w:p w:rsidR="002923C3" w:rsidRPr="00210FC4" w:rsidP="005B3981" w14:paraId="393C2B25" w14:textId="77777777">
            <w:pPr>
              <w:keepNext/>
              <w:keepLines/>
              <w:spacing w:line="240" w:lineRule="auto"/>
              <w:jc w:val="left"/>
              <w:rPr>
                <w:sz w:val="22"/>
                <w:szCs w:val="22"/>
                <w:lang w:val="hr-HR"/>
              </w:rPr>
            </w:pPr>
            <w:r w:rsidRPr="00210FC4">
              <w:rPr>
                <w:sz w:val="22"/>
                <w:szCs w:val="22"/>
                <w:lang w:val="hr-HR"/>
              </w:rPr>
              <w:t>46,3</w:t>
            </w:r>
          </w:p>
          <w:p w:rsidR="00414415" w:rsidRPr="00210FC4" w:rsidP="005B3981" w14:paraId="54500C4C" w14:textId="77777777">
            <w:pPr>
              <w:keepNext/>
              <w:keepLines/>
              <w:spacing w:line="240" w:lineRule="auto"/>
              <w:jc w:val="left"/>
              <w:rPr>
                <w:b/>
                <w:sz w:val="22"/>
                <w:szCs w:val="22"/>
                <w:u w:val="single"/>
                <w:lang w:val="hr-HR"/>
              </w:rPr>
            </w:pPr>
            <w:r w:rsidRPr="00210FC4">
              <w:rPr>
                <w:sz w:val="22"/>
                <w:szCs w:val="22"/>
                <w:lang w:val="hr-HR"/>
              </w:rPr>
              <w:t>(40,9</w:t>
            </w:r>
            <w:r w:rsidRPr="00210FC4" w:rsidR="00E4135C">
              <w:rPr>
                <w:sz w:val="22"/>
                <w:szCs w:val="22"/>
                <w:lang w:val="hr-HR"/>
              </w:rPr>
              <w:t>;</w:t>
            </w:r>
            <w:r w:rsidR="00210FC4">
              <w:rPr>
                <w:sz w:val="22"/>
                <w:szCs w:val="22"/>
                <w:lang w:val="hr-HR"/>
              </w:rPr>
              <w:t xml:space="preserve"> </w:t>
            </w:r>
            <w:r w:rsidRPr="00210FC4">
              <w:rPr>
                <w:sz w:val="22"/>
                <w:szCs w:val="22"/>
                <w:lang w:val="hr-HR"/>
              </w:rPr>
              <w:t>57,9)</w:t>
            </w:r>
          </w:p>
        </w:tc>
        <w:tc>
          <w:tcPr>
            <w:tcW w:w="1842" w:type="dxa"/>
          </w:tcPr>
          <w:p w:rsidR="002923C3" w:rsidRPr="00210FC4" w:rsidP="005B3981" w14:paraId="1DF4A1FE" w14:textId="77777777">
            <w:pPr>
              <w:keepNext/>
              <w:keepLines/>
              <w:spacing w:line="240" w:lineRule="auto"/>
              <w:jc w:val="left"/>
              <w:rPr>
                <w:sz w:val="22"/>
                <w:szCs w:val="22"/>
                <w:lang w:val="hr-HR"/>
              </w:rPr>
            </w:pPr>
            <w:r w:rsidRPr="00210FC4">
              <w:rPr>
                <w:sz w:val="22"/>
                <w:szCs w:val="22"/>
                <w:lang w:val="hr-HR"/>
              </w:rPr>
              <w:t>34,4</w:t>
            </w:r>
          </w:p>
          <w:p w:rsidR="00882100" w:rsidRPr="00210FC4" w:rsidP="005B3981" w14:paraId="4CF753B5" w14:textId="77777777">
            <w:pPr>
              <w:keepNext/>
              <w:keepLines/>
              <w:spacing w:line="240" w:lineRule="auto"/>
              <w:jc w:val="left"/>
              <w:rPr>
                <w:b/>
                <w:sz w:val="22"/>
                <w:szCs w:val="22"/>
                <w:u w:val="single"/>
                <w:lang w:val="hr-HR"/>
              </w:rPr>
            </w:pPr>
            <w:r w:rsidRPr="00210FC4">
              <w:rPr>
                <w:sz w:val="22"/>
                <w:szCs w:val="22"/>
                <w:lang w:val="hr-HR"/>
              </w:rPr>
              <w:t>(29,4</w:t>
            </w:r>
            <w:r w:rsidRPr="00210FC4" w:rsidR="00E4135C">
              <w:rPr>
                <w:sz w:val="22"/>
                <w:szCs w:val="22"/>
                <w:lang w:val="hr-HR"/>
              </w:rPr>
              <w:t>;</w:t>
            </w:r>
            <w:r w:rsidR="00210FC4">
              <w:rPr>
                <w:sz w:val="22"/>
                <w:szCs w:val="22"/>
                <w:lang w:val="hr-HR"/>
              </w:rPr>
              <w:t xml:space="preserve"> </w:t>
            </w:r>
            <w:r w:rsidRPr="00210FC4">
              <w:rPr>
                <w:sz w:val="22"/>
                <w:szCs w:val="22"/>
                <w:lang w:val="hr-HR"/>
              </w:rPr>
              <w:t>39,4)</w:t>
            </w:r>
          </w:p>
        </w:tc>
        <w:tc>
          <w:tcPr>
            <w:tcW w:w="1701" w:type="dxa"/>
          </w:tcPr>
          <w:p w:rsidR="002923C3" w:rsidRPr="00210FC4" w:rsidP="005B3981" w14:paraId="475316B4" w14:textId="77777777">
            <w:pPr>
              <w:keepNext/>
              <w:keepLines/>
              <w:spacing w:line="240" w:lineRule="auto"/>
              <w:jc w:val="left"/>
              <w:rPr>
                <w:b/>
                <w:sz w:val="22"/>
                <w:szCs w:val="22"/>
                <w:lang w:val="hr-HR"/>
              </w:rPr>
            </w:pPr>
            <w:r w:rsidRPr="00210FC4">
              <w:rPr>
                <w:sz w:val="22"/>
                <w:szCs w:val="22"/>
                <w:lang w:val="hr-HR"/>
              </w:rPr>
              <w:t>0,00058</w:t>
            </w:r>
            <w:r w:rsidRPr="00210FC4">
              <w:rPr>
                <w:b/>
                <w:sz w:val="22"/>
                <w:szCs w:val="22"/>
                <w:lang w:val="hr-HR"/>
              </w:rPr>
              <w:t>*</w:t>
            </w:r>
          </w:p>
        </w:tc>
        <w:tc>
          <w:tcPr>
            <w:tcW w:w="1593" w:type="dxa"/>
          </w:tcPr>
          <w:p w:rsidR="002923C3" w:rsidRPr="00210FC4" w:rsidP="005B3981" w14:paraId="599AC9F6" w14:textId="77777777">
            <w:pPr>
              <w:keepNext/>
              <w:keepLines/>
              <w:spacing w:line="240" w:lineRule="auto"/>
              <w:jc w:val="left"/>
              <w:rPr>
                <w:sz w:val="22"/>
                <w:szCs w:val="22"/>
                <w:lang w:val="hr-HR"/>
              </w:rPr>
            </w:pPr>
            <w:r w:rsidRPr="00210FC4">
              <w:rPr>
                <w:sz w:val="22"/>
                <w:szCs w:val="22"/>
                <w:lang w:val="hr-HR"/>
              </w:rPr>
              <w:t>0,69</w:t>
            </w:r>
          </w:p>
          <w:p w:rsidR="00F906BF" w:rsidRPr="00210FC4" w:rsidP="005B3981" w14:paraId="2242C2A7" w14:textId="77777777">
            <w:pPr>
              <w:keepNext/>
              <w:keepLines/>
              <w:spacing w:line="240" w:lineRule="auto"/>
              <w:jc w:val="left"/>
              <w:rPr>
                <w:b/>
                <w:sz w:val="22"/>
                <w:szCs w:val="22"/>
                <w:u w:val="single"/>
                <w:lang w:val="hr-HR"/>
              </w:rPr>
            </w:pPr>
            <w:r w:rsidRPr="00210FC4">
              <w:rPr>
                <w:sz w:val="22"/>
                <w:szCs w:val="22"/>
                <w:lang w:val="hr-HR"/>
              </w:rPr>
              <w:t>(0,55</w:t>
            </w:r>
            <w:r w:rsidRPr="00210FC4" w:rsidR="00E4135C">
              <w:rPr>
                <w:sz w:val="22"/>
                <w:szCs w:val="22"/>
                <w:lang w:val="hr-HR"/>
              </w:rPr>
              <w:t>;</w:t>
            </w:r>
            <w:r w:rsidRPr="00210FC4">
              <w:rPr>
                <w:sz w:val="22"/>
                <w:szCs w:val="22"/>
                <w:lang w:val="hr-HR"/>
              </w:rPr>
              <w:t xml:space="preserve"> 0,87)</w:t>
            </w:r>
          </w:p>
        </w:tc>
      </w:tr>
      <w:tr w14:paraId="20913B96" w14:textId="77777777" w:rsidTr="00577DC1">
        <w:tblPrEx>
          <w:tblW w:w="9072" w:type="dxa"/>
          <w:tblInd w:w="108" w:type="dxa"/>
          <w:tblLook w:val="01E0"/>
        </w:tblPrEx>
        <w:trPr>
          <w:trHeight w:val="873"/>
        </w:trPr>
        <w:tc>
          <w:tcPr>
            <w:tcW w:w="2093" w:type="dxa"/>
          </w:tcPr>
          <w:p w:rsidR="002923C3" w:rsidRPr="00210FC4" w:rsidP="005B3981" w14:paraId="01600617" w14:textId="77777777">
            <w:pPr>
              <w:keepNext/>
              <w:keepLines/>
              <w:spacing w:line="240" w:lineRule="auto"/>
              <w:jc w:val="left"/>
              <w:rPr>
                <w:sz w:val="22"/>
                <w:szCs w:val="22"/>
                <w:lang w:val="hr-HR"/>
              </w:rPr>
            </w:pPr>
            <w:r w:rsidRPr="00210FC4">
              <w:rPr>
                <w:sz w:val="22"/>
                <w:szCs w:val="22"/>
                <w:lang w:val="hr-HR"/>
              </w:rPr>
              <w:t>Vrijeme do progresije [</w:t>
            </w:r>
            <w:r w:rsidRPr="00210FC4" w:rsidR="00AC51A2">
              <w:rPr>
                <w:sz w:val="22"/>
                <w:szCs w:val="22"/>
                <w:lang w:val="hr-HR"/>
              </w:rPr>
              <w:t>medijan</w:t>
            </w:r>
            <w:r w:rsidRPr="00210FC4">
              <w:rPr>
                <w:sz w:val="22"/>
                <w:szCs w:val="22"/>
                <w:lang w:val="hr-HR"/>
              </w:rPr>
              <w:t>, tjedni</w:t>
            </w:r>
            <w:r w:rsidRPr="00210FC4" w:rsidR="00AC5DD0">
              <w:rPr>
                <w:sz w:val="22"/>
                <w:szCs w:val="22"/>
                <w:lang w:val="hr-HR"/>
              </w:rPr>
              <w:t xml:space="preserve"> </w:t>
            </w:r>
            <w:r w:rsidRPr="00210FC4">
              <w:rPr>
                <w:sz w:val="22"/>
                <w:szCs w:val="22"/>
                <w:lang w:val="hr-HR"/>
              </w:rPr>
              <w:t>(95% CI)</w:t>
            </w:r>
            <w:r w:rsidRPr="00210FC4" w:rsidR="00E4135C">
              <w:rPr>
                <w:sz w:val="22"/>
                <w:szCs w:val="22"/>
                <w:lang w:val="hr-HR"/>
              </w:rPr>
              <w:t>]</w:t>
            </w:r>
            <w:r w:rsidRPr="00210FC4" w:rsidR="00A53274">
              <w:rPr>
                <w:sz w:val="22"/>
                <w:szCs w:val="22"/>
                <w:lang w:val="hr-HR"/>
              </w:rPr>
              <w:t>**</w:t>
            </w:r>
          </w:p>
        </w:tc>
        <w:tc>
          <w:tcPr>
            <w:tcW w:w="1843" w:type="dxa"/>
          </w:tcPr>
          <w:p w:rsidR="002923C3" w:rsidRPr="00210FC4" w:rsidP="005B3981" w14:paraId="5BD64226" w14:textId="77777777">
            <w:pPr>
              <w:keepNext/>
              <w:keepLines/>
              <w:spacing w:line="240" w:lineRule="auto"/>
              <w:jc w:val="left"/>
              <w:rPr>
                <w:sz w:val="22"/>
                <w:szCs w:val="22"/>
                <w:lang w:val="hr-HR"/>
              </w:rPr>
            </w:pPr>
            <w:r w:rsidRPr="00210FC4">
              <w:rPr>
                <w:sz w:val="22"/>
                <w:szCs w:val="22"/>
                <w:lang w:val="hr-HR"/>
              </w:rPr>
              <w:t>24,0</w:t>
            </w:r>
          </w:p>
          <w:p w:rsidR="00882100" w:rsidRPr="00210FC4" w:rsidP="005B3981" w14:paraId="45B48293" w14:textId="77777777">
            <w:pPr>
              <w:keepNext/>
              <w:keepLines/>
              <w:spacing w:line="240" w:lineRule="auto"/>
              <w:jc w:val="left"/>
              <w:rPr>
                <w:b/>
                <w:sz w:val="22"/>
                <w:szCs w:val="22"/>
                <w:u w:val="single"/>
                <w:lang w:val="hr-HR"/>
              </w:rPr>
            </w:pPr>
            <w:r w:rsidRPr="00210FC4">
              <w:rPr>
                <w:sz w:val="22"/>
                <w:szCs w:val="22"/>
                <w:lang w:val="hr-HR"/>
              </w:rPr>
              <w:t>(18,0</w:t>
            </w:r>
            <w:r w:rsidRPr="00210FC4" w:rsidR="00E4135C">
              <w:rPr>
                <w:sz w:val="22"/>
                <w:szCs w:val="22"/>
                <w:lang w:val="hr-HR"/>
              </w:rPr>
              <w:t>;</w:t>
            </w:r>
            <w:r w:rsidR="00210FC4">
              <w:rPr>
                <w:sz w:val="22"/>
                <w:szCs w:val="22"/>
                <w:lang w:val="hr-HR"/>
              </w:rPr>
              <w:t xml:space="preserve"> </w:t>
            </w:r>
            <w:r w:rsidRPr="00210FC4">
              <w:rPr>
                <w:sz w:val="22"/>
                <w:szCs w:val="22"/>
                <w:lang w:val="hr-HR"/>
              </w:rPr>
              <w:t>30,0)</w:t>
            </w:r>
          </w:p>
        </w:tc>
        <w:tc>
          <w:tcPr>
            <w:tcW w:w="1842" w:type="dxa"/>
          </w:tcPr>
          <w:p w:rsidR="002923C3" w:rsidRPr="00210FC4" w:rsidP="005B3981" w14:paraId="39020D61" w14:textId="77777777">
            <w:pPr>
              <w:keepNext/>
              <w:keepLines/>
              <w:spacing w:line="240" w:lineRule="auto"/>
              <w:jc w:val="left"/>
              <w:rPr>
                <w:sz w:val="22"/>
                <w:szCs w:val="22"/>
                <w:lang w:val="hr-HR"/>
              </w:rPr>
            </w:pPr>
            <w:r w:rsidRPr="00210FC4">
              <w:rPr>
                <w:sz w:val="22"/>
                <w:szCs w:val="22"/>
                <w:lang w:val="hr-HR"/>
              </w:rPr>
              <w:t>12,3</w:t>
            </w:r>
          </w:p>
          <w:p w:rsidR="00882100" w:rsidRPr="00210FC4" w:rsidP="005B3981" w14:paraId="1EC8231F" w14:textId="77777777">
            <w:pPr>
              <w:keepNext/>
              <w:keepLines/>
              <w:spacing w:line="240" w:lineRule="auto"/>
              <w:jc w:val="left"/>
              <w:rPr>
                <w:b/>
                <w:sz w:val="22"/>
                <w:szCs w:val="22"/>
                <w:u w:val="single"/>
                <w:lang w:val="hr-HR"/>
              </w:rPr>
            </w:pPr>
            <w:r w:rsidRPr="00210FC4">
              <w:rPr>
                <w:sz w:val="22"/>
                <w:szCs w:val="22"/>
                <w:lang w:val="hr-HR"/>
              </w:rPr>
              <w:t>(11,7</w:t>
            </w:r>
            <w:r w:rsidRPr="00210FC4" w:rsidR="00E4135C">
              <w:rPr>
                <w:sz w:val="22"/>
                <w:szCs w:val="22"/>
                <w:lang w:val="hr-HR"/>
              </w:rPr>
              <w:t>;</w:t>
            </w:r>
            <w:r w:rsidR="00210FC4">
              <w:rPr>
                <w:sz w:val="22"/>
                <w:szCs w:val="22"/>
                <w:lang w:val="hr-HR"/>
              </w:rPr>
              <w:t xml:space="preserve"> </w:t>
            </w:r>
            <w:r w:rsidRPr="00210FC4">
              <w:rPr>
                <w:sz w:val="22"/>
                <w:szCs w:val="22"/>
                <w:lang w:val="hr-HR"/>
              </w:rPr>
              <w:t>17,1)</w:t>
            </w:r>
          </w:p>
        </w:tc>
        <w:tc>
          <w:tcPr>
            <w:tcW w:w="1701" w:type="dxa"/>
          </w:tcPr>
          <w:p w:rsidR="002923C3" w:rsidRPr="00210FC4" w:rsidP="005B3981" w14:paraId="7EF830C7" w14:textId="77777777">
            <w:pPr>
              <w:keepNext/>
              <w:keepLines/>
              <w:spacing w:line="240" w:lineRule="auto"/>
              <w:jc w:val="left"/>
              <w:rPr>
                <w:sz w:val="22"/>
                <w:szCs w:val="22"/>
                <w:lang w:val="hr-HR"/>
              </w:rPr>
            </w:pPr>
            <w:r w:rsidRPr="00210FC4">
              <w:rPr>
                <w:sz w:val="22"/>
                <w:szCs w:val="22"/>
                <w:lang w:val="hr-HR"/>
              </w:rPr>
              <w:t>0,000007</w:t>
            </w:r>
          </w:p>
        </w:tc>
        <w:tc>
          <w:tcPr>
            <w:tcW w:w="1593" w:type="dxa"/>
          </w:tcPr>
          <w:p w:rsidR="002923C3" w:rsidRPr="00210FC4" w:rsidP="005B3981" w14:paraId="12743E4D" w14:textId="77777777">
            <w:pPr>
              <w:keepNext/>
              <w:keepLines/>
              <w:spacing w:line="240" w:lineRule="auto"/>
              <w:jc w:val="left"/>
              <w:rPr>
                <w:sz w:val="22"/>
                <w:szCs w:val="22"/>
                <w:lang w:val="hr-HR"/>
              </w:rPr>
            </w:pPr>
            <w:r w:rsidRPr="00210FC4">
              <w:rPr>
                <w:sz w:val="22"/>
                <w:szCs w:val="22"/>
                <w:lang w:val="hr-HR"/>
              </w:rPr>
              <w:t>0,58</w:t>
            </w:r>
          </w:p>
          <w:p w:rsidR="00F906BF" w:rsidRPr="00210FC4" w:rsidP="005B3981" w14:paraId="1086DB21" w14:textId="77777777">
            <w:pPr>
              <w:keepNext/>
              <w:keepLines/>
              <w:spacing w:line="240" w:lineRule="auto"/>
              <w:jc w:val="left"/>
              <w:rPr>
                <w:b/>
                <w:sz w:val="22"/>
                <w:szCs w:val="22"/>
                <w:u w:val="single"/>
                <w:lang w:val="hr-HR"/>
              </w:rPr>
            </w:pPr>
            <w:r w:rsidRPr="00210FC4">
              <w:rPr>
                <w:sz w:val="22"/>
                <w:szCs w:val="22"/>
                <w:lang w:val="hr-HR"/>
              </w:rPr>
              <w:t>(0,45</w:t>
            </w:r>
            <w:r w:rsidRPr="00210FC4" w:rsidR="00E4135C">
              <w:rPr>
                <w:sz w:val="22"/>
                <w:szCs w:val="22"/>
                <w:lang w:val="hr-HR"/>
              </w:rPr>
              <w:t>;</w:t>
            </w:r>
            <w:r w:rsidRPr="00210FC4">
              <w:rPr>
                <w:sz w:val="22"/>
                <w:szCs w:val="22"/>
                <w:lang w:val="hr-HR"/>
              </w:rPr>
              <w:t xml:space="preserve"> 0,74)</w:t>
            </w:r>
          </w:p>
        </w:tc>
      </w:tr>
    </w:tbl>
    <w:p w:rsidR="00A52915" w:rsidRPr="00210FC4" w:rsidP="005B3981" w14:paraId="7EA79E9D" w14:textId="1CF27B46">
      <w:pPr>
        <w:keepNext/>
        <w:keepLines/>
        <w:widowControl/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CI</w:t>
      </w:r>
      <w:r w:rsidRPr="00210FC4" w:rsidR="000925C4">
        <w:rPr>
          <w:sz w:val="22"/>
          <w:szCs w:val="22"/>
          <w:lang w:val="hr-HR"/>
        </w:rPr>
        <w:t> </w:t>
      </w:r>
      <w:ins w:id="121" w:author="Author">
        <w:r w:rsidR="00DD43B4">
          <w:rPr>
            <w:sz w:val="22"/>
            <w:szCs w:val="22"/>
            <w:lang w:val="hr-HR"/>
          </w:rPr>
          <w:t>(</w:t>
        </w:r>
      </w:ins>
      <w:ins w:id="122" w:author="Author">
        <w:r w:rsidRPr="00546BEA" w:rsidR="00DD43B4">
          <w:rPr>
            <w:sz w:val="22"/>
            <w:szCs w:val="22"/>
            <w:lang w:val="hr-HR"/>
          </w:rPr>
          <w:t>engl.</w:t>
        </w:r>
      </w:ins>
      <w:ins w:id="123" w:author="Author">
        <w:r w:rsidRPr="00286F25" w:rsidR="00DD43B4">
          <w:rPr>
            <w:i/>
            <w:iCs/>
            <w:sz w:val="22"/>
            <w:szCs w:val="22"/>
            <w:lang w:val="hr-HR"/>
            <w:rPrChange w:id="124" w:author="Author">
              <w:rPr>
                <w:sz w:val="22"/>
                <w:szCs w:val="22"/>
                <w:lang w:val="hr-HR"/>
              </w:rPr>
            </w:rPrChange>
          </w:rPr>
          <w:t xml:space="preserve"> confidence interval</w:t>
        </w:r>
      </w:ins>
      <w:ins w:id="125" w:author="Author">
        <w:r w:rsidR="00247FB6">
          <w:rPr>
            <w:sz w:val="22"/>
            <w:szCs w:val="22"/>
            <w:lang w:val="hr-HR"/>
          </w:rPr>
          <w:t xml:space="preserve">) </w:t>
        </w:r>
      </w:ins>
      <w:r w:rsidRPr="00210FC4">
        <w:rPr>
          <w:sz w:val="22"/>
          <w:szCs w:val="22"/>
          <w:lang w:val="hr-HR"/>
        </w:rPr>
        <w:t>=</w:t>
      </w:r>
      <w:r w:rsidRPr="00210FC4" w:rsidR="000925C4">
        <w:rPr>
          <w:sz w:val="22"/>
          <w:szCs w:val="22"/>
          <w:lang w:val="hr-HR"/>
        </w:rPr>
        <w:t> </w:t>
      </w:r>
      <w:del w:id="126" w:author="Author">
        <w:r w:rsidRPr="00210FC4">
          <w:rPr>
            <w:sz w:val="22"/>
            <w:szCs w:val="22"/>
            <w:lang w:val="hr-HR"/>
          </w:rPr>
          <w:delText>I</w:delText>
        </w:r>
      </w:del>
      <w:ins w:id="127" w:author="Author">
        <w:r w:rsidR="00247FB6">
          <w:rPr>
            <w:sz w:val="22"/>
            <w:szCs w:val="22"/>
            <w:lang w:val="hr-HR"/>
          </w:rPr>
          <w:t>i</w:t>
        </w:r>
      </w:ins>
      <w:r w:rsidRPr="00210FC4">
        <w:rPr>
          <w:sz w:val="22"/>
          <w:szCs w:val="22"/>
          <w:lang w:val="hr-HR"/>
        </w:rPr>
        <w:t>nterval pouzdanosti, HR</w:t>
      </w:r>
      <w:r w:rsidRPr="00210FC4" w:rsidR="00334AEA">
        <w:rPr>
          <w:sz w:val="22"/>
          <w:szCs w:val="22"/>
          <w:lang w:val="hr-HR"/>
        </w:rPr>
        <w:t xml:space="preserve"> (</w:t>
      </w:r>
      <w:r w:rsidR="00150A63">
        <w:rPr>
          <w:sz w:val="22"/>
          <w:szCs w:val="22"/>
          <w:lang w:val="hr-HR"/>
        </w:rPr>
        <w:t xml:space="preserve">engl. </w:t>
      </w:r>
      <w:r w:rsidRPr="0004025B" w:rsidR="00150A63">
        <w:rPr>
          <w:i/>
          <w:sz w:val="22"/>
          <w:szCs w:val="22"/>
          <w:lang w:val="hr-HR"/>
        </w:rPr>
        <w:t>h</w:t>
      </w:r>
      <w:r w:rsidRPr="0004025B" w:rsidR="00773808">
        <w:rPr>
          <w:i/>
          <w:sz w:val="22"/>
          <w:szCs w:val="22"/>
          <w:lang w:val="hr-HR"/>
        </w:rPr>
        <w:t>azard ratio</w:t>
      </w:r>
      <w:r w:rsidRPr="00210FC4" w:rsidR="00773808">
        <w:rPr>
          <w:sz w:val="22"/>
          <w:szCs w:val="22"/>
          <w:lang w:val="hr-HR"/>
        </w:rPr>
        <w:t>)</w:t>
      </w:r>
      <w:r w:rsidRPr="00210FC4" w:rsidR="00334AEA">
        <w:rPr>
          <w:sz w:val="22"/>
          <w:szCs w:val="22"/>
          <w:lang w:val="hr-HR"/>
        </w:rPr>
        <w:t> = </w:t>
      </w:r>
      <w:r w:rsidRPr="00210FC4">
        <w:rPr>
          <w:sz w:val="22"/>
          <w:szCs w:val="22"/>
          <w:lang w:val="hr-HR"/>
        </w:rPr>
        <w:t xml:space="preserve">omjer </w:t>
      </w:r>
      <w:r w:rsidR="00B85864">
        <w:rPr>
          <w:sz w:val="22"/>
          <w:szCs w:val="22"/>
          <w:lang w:val="hr-HR"/>
        </w:rPr>
        <w:t>hazarda</w:t>
      </w:r>
      <w:r w:rsidRPr="00210FC4" w:rsidR="00B85864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>(</w:t>
      </w:r>
      <w:r w:rsidR="008F6E24">
        <w:rPr>
          <w:sz w:val="22"/>
          <w:szCs w:val="22"/>
          <w:lang w:val="hr-HR"/>
        </w:rPr>
        <w:t>sorafenib</w:t>
      </w:r>
      <w:r w:rsidRPr="00210FC4" w:rsidR="008F6E24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>u odnosu na placebo)</w:t>
      </w:r>
    </w:p>
    <w:p w:rsidR="00241468" w:rsidRPr="00210FC4" w:rsidP="005B3981" w14:paraId="7F7CE4EB" w14:textId="77777777">
      <w:pPr>
        <w:keepNext/>
        <w:keepLines/>
        <w:widowControl/>
        <w:spacing w:line="240" w:lineRule="auto"/>
        <w:ind w:left="284" w:hanging="284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*</w:t>
      </w:r>
      <w:r w:rsidR="00233EF0">
        <w:rPr>
          <w:sz w:val="22"/>
          <w:szCs w:val="22"/>
          <w:lang w:val="hr-HR"/>
        </w:rPr>
        <w:tab/>
      </w:r>
      <w:r w:rsidRPr="00210FC4">
        <w:rPr>
          <w:sz w:val="22"/>
          <w:szCs w:val="22"/>
          <w:lang w:val="hr-HR"/>
        </w:rPr>
        <w:t xml:space="preserve">statistički značajno jer je p-vrijednost ispod </w:t>
      </w:r>
      <w:r w:rsidRPr="00210FC4" w:rsidR="00E4135C">
        <w:rPr>
          <w:sz w:val="22"/>
          <w:szCs w:val="22"/>
          <w:lang w:val="hr-HR"/>
        </w:rPr>
        <w:t xml:space="preserve">prethodno određene </w:t>
      </w:r>
      <w:r w:rsidRPr="00210FC4">
        <w:rPr>
          <w:sz w:val="22"/>
          <w:szCs w:val="22"/>
          <w:lang w:val="hr-HR"/>
        </w:rPr>
        <w:t xml:space="preserve">O'Brien Flemingove </w:t>
      </w:r>
      <w:r w:rsidRPr="00210FC4" w:rsidR="00D2442D">
        <w:rPr>
          <w:sz w:val="22"/>
          <w:szCs w:val="22"/>
          <w:lang w:val="hr-HR"/>
        </w:rPr>
        <w:t>granice prekida od 0,0077</w:t>
      </w:r>
    </w:p>
    <w:p w:rsidR="00D2442D" w:rsidRPr="00210FC4" w:rsidP="005B3981" w14:paraId="7566FD2F" w14:textId="77777777">
      <w:pPr>
        <w:widowControl/>
        <w:spacing w:line="240" w:lineRule="auto"/>
        <w:ind w:left="284" w:hanging="284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**</w:t>
      </w:r>
      <w:r w:rsidR="00233EF0">
        <w:rPr>
          <w:sz w:val="22"/>
          <w:szCs w:val="22"/>
          <w:lang w:val="hr-HR"/>
        </w:rPr>
        <w:tab/>
      </w:r>
      <w:r w:rsidRPr="00210FC4" w:rsidR="004976A6">
        <w:rPr>
          <w:sz w:val="22"/>
          <w:szCs w:val="22"/>
          <w:lang w:val="hr-HR"/>
        </w:rPr>
        <w:t>neovisna radiološka izvješća</w:t>
      </w:r>
    </w:p>
    <w:p w:rsidR="00F616A3" w:rsidRPr="00210FC4" w:rsidP="005B3981" w14:paraId="0B0BF0FC" w14:textId="77777777">
      <w:pPr>
        <w:widowControl/>
        <w:spacing w:line="240" w:lineRule="auto"/>
        <w:jc w:val="left"/>
        <w:rPr>
          <w:sz w:val="22"/>
          <w:szCs w:val="22"/>
          <w:lang w:val="hr-HR"/>
        </w:rPr>
      </w:pPr>
    </w:p>
    <w:p w:rsidR="006249D9" w:rsidRPr="00210FC4" w:rsidP="005B3981" w14:paraId="64289F3A" w14:textId="0C612AF5">
      <w:pPr>
        <w:widowControl/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Drug</w:t>
      </w:r>
      <w:r w:rsidRPr="00210FC4" w:rsidR="00E4135C">
        <w:rPr>
          <w:sz w:val="22"/>
          <w:szCs w:val="22"/>
          <w:lang w:val="hr-HR"/>
        </w:rPr>
        <w:t>im</w:t>
      </w:r>
      <w:r w:rsidRPr="00210FC4">
        <w:rPr>
          <w:sz w:val="22"/>
          <w:szCs w:val="22"/>
          <w:lang w:val="hr-HR"/>
        </w:rPr>
        <w:t xml:space="preserve"> </w:t>
      </w:r>
      <w:del w:id="128" w:author="Author">
        <w:r w:rsidRPr="00210FC4">
          <w:rPr>
            <w:sz w:val="22"/>
            <w:szCs w:val="22"/>
            <w:lang w:val="hr-HR"/>
          </w:rPr>
          <w:delText>ispitivanje</w:delText>
        </w:r>
      </w:del>
      <w:del w:id="129" w:author="Author">
        <w:r w:rsidRPr="00210FC4" w:rsidR="00E4135C">
          <w:rPr>
            <w:sz w:val="22"/>
            <w:szCs w:val="22"/>
            <w:lang w:val="hr-HR"/>
          </w:rPr>
          <w:delText>m</w:delText>
        </w:r>
      </w:del>
      <w:del w:id="130" w:author="Author">
        <w:r w:rsidRPr="00210FC4">
          <w:rPr>
            <w:sz w:val="22"/>
            <w:szCs w:val="22"/>
            <w:lang w:val="hr-HR"/>
          </w:rPr>
          <w:delText xml:space="preserve"> </w:delText>
        </w:r>
      </w:del>
      <w:del w:id="131" w:author="Author">
        <w:r w:rsidRPr="00210FC4" w:rsidR="00BC1DE1">
          <w:rPr>
            <w:sz w:val="22"/>
            <w:szCs w:val="22"/>
            <w:lang w:val="hr-HR"/>
          </w:rPr>
          <w:delText>III. </w:delText>
        </w:r>
      </w:del>
      <w:del w:id="132" w:author="Author">
        <w:r w:rsidRPr="00210FC4">
          <w:rPr>
            <w:sz w:val="22"/>
            <w:szCs w:val="22"/>
            <w:lang w:val="hr-HR"/>
          </w:rPr>
          <w:delText>faze</w:delText>
        </w:r>
      </w:del>
      <w:del w:id="133" w:author="Author">
        <w:r w:rsidRPr="00210FC4">
          <w:rPr>
            <w:sz w:val="22"/>
            <w:szCs w:val="22"/>
            <w:lang w:val="hr-HR"/>
          </w:rPr>
          <w:delText xml:space="preserve">, </w:delText>
        </w:r>
      </w:del>
      <w:r w:rsidRPr="00210FC4">
        <w:rPr>
          <w:sz w:val="22"/>
          <w:szCs w:val="22"/>
          <w:lang w:val="hr-HR"/>
        </w:rPr>
        <w:t>međunarodn</w:t>
      </w:r>
      <w:r w:rsidRPr="00210FC4" w:rsidR="00E4135C">
        <w:rPr>
          <w:sz w:val="22"/>
          <w:szCs w:val="22"/>
          <w:lang w:val="hr-HR"/>
        </w:rPr>
        <w:t>im</w:t>
      </w:r>
      <w:r w:rsidRPr="00210FC4">
        <w:rPr>
          <w:sz w:val="22"/>
          <w:szCs w:val="22"/>
          <w:lang w:val="hr-HR"/>
        </w:rPr>
        <w:t>, multicentričn</w:t>
      </w:r>
      <w:r w:rsidRPr="00210FC4" w:rsidR="00E4135C">
        <w:rPr>
          <w:sz w:val="22"/>
          <w:szCs w:val="22"/>
          <w:lang w:val="hr-HR"/>
        </w:rPr>
        <w:t>im</w:t>
      </w:r>
      <w:r w:rsidRPr="00210FC4">
        <w:rPr>
          <w:sz w:val="22"/>
          <w:szCs w:val="22"/>
          <w:lang w:val="hr-HR"/>
        </w:rPr>
        <w:t>, randomiziran</w:t>
      </w:r>
      <w:r w:rsidRPr="00210FC4" w:rsidR="00E4135C">
        <w:rPr>
          <w:sz w:val="22"/>
          <w:szCs w:val="22"/>
          <w:lang w:val="hr-HR"/>
        </w:rPr>
        <w:t>im</w:t>
      </w:r>
      <w:r w:rsidRPr="00210FC4">
        <w:rPr>
          <w:sz w:val="22"/>
          <w:szCs w:val="22"/>
          <w:lang w:val="hr-HR"/>
        </w:rPr>
        <w:t>, dvostruko</w:t>
      </w:r>
      <w:ins w:id="134" w:author="Author">
        <w:r w:rsidR="00247FB6">
          <w:rPr>
            <w:sz w:val="22"/>
            <w:szCs w:val="22"/>
            <w:lang w:val="hr-HR"/>
          </w:rPr>
          <w:t xml:space="preserve"> </w:t>
        </w:r>
      </w:ins>
      <w:del w:id="135" w:author="Author">
        <w:r w:rsidRPr="00210FC4" w:rsidR="00E4135C">
          <w:rPr>
            <w:sz w:val="22"/>
            <w:szCs w:val="22"/>
            <w:lang w:val="hr-HR"/>
          </w:rPr>
          <w:delText>-</w:delText>
        </w:r>
      </w:del>
      <w:r w:rsidRPr="00210FC4">
        <w:rPr>
          <w:sz w:val="22"/>
          <w:szCs w:val="22"/>
          <w:lang w:val="hr-HR"/>
        </w:rPr>
        <w:t>slijep</w:t>
      </w:r>
      <w:r w:rsidRPr="00210FC4" w:rsidR="00E4135C">
        <w:rPr>
          <w:sz w:val="22"/>
          <w:szCs w:val="22"/>
          <w:lang w:val="hr-HR"/>
        </w:rPr>
        <w:t>im</w:t>
      </w:r>
      <w:r w:rsidRPr="00210FC4">
        <w:rPr>
          <w:sz w:val="22"/>
          <w:szCs w:val="22"/>
          <w:lang w:val="hr-HR"/>
        </w:rPr>
        <w:t>, pla</w:t>
      </w:r>
      <w:r w:rsidRPr="00210FC4">
        <w:rPr>
          <w:sz w:val="22"/>
          <w:szCs w:val="22"/>
          <w:lang w:val="hr-HR"/>
        </w:rPr>
        <w:t>cebom kontroliran</w:t>
      </w:r>
      <w:r w:rsidRPr="00210FC4" w:rsidR="00E4135C">
        <w:rPr>
          <w:sz w:val="22"/>
          <w:szCs w:val="22"/>
          <w:lang w:val="hr-HR"/>
        </w:rPr>
        <w:t>im</w:t>
      </w:r>
      <w:ins w:id="136" w:author="Author">
        <w:r w:rsidR="00247FB6">
          <w:rPr>
            <w:sz w:val="22"/>
            <w:szCs w:val="22"/>
            <w:lang w:val="hr-HR"/>
          </w:rPr>
          <w:t xml:space="preserve"> ispitivanjem faze III</w:t>
        </w:r>
      </w:ins>
      <w:r w:rsidRPr="00210FC4">
        <w:rPr>
          <w:sz w:val="22"/>
          <w:szCs w:val="22"/>
          <w:lang w:val="hr-HR"/>
        </w:rPr>
        <w:t xml:space="preserve"> (ispitivanje </w:t>
      </w:r>
      <w:r w:rsidRPr="00210FC4">
        <w:rPr>
          <w:sz w:val="22"/>
          <w:szCs w:val="22"/>
          <w:lang w:val="hr-HR"/>
        </w:rPr>
        <w:t xml:space="preserve">4, 11849) </w:t>
      </w:r>
      <w:r w:rsidRPr="00210FC4" w:rsidR="00E4135C">
        <w:rPr>
          <w:sz w:val="22"/>
          <w:szCs w:val="22"/>
          <w:lang w:val="hr-HR"/>
        </w:rPr>
        <w:t xml:space="preserve">ispitivala se </w:t>
      </w:r>
      <w:r w:rsidRPr="00210FC4">
        <w:rPr>
          <w:sz w:val="22"/>
          <w:szCs w:val="22"/>
          <w:lang w:val="hr-HR"/>
        </w:rPr>
        <w:t>k</w:t>
      </w:r>
      <w:r w:rsidRPr="00210FC4">
        <w:rPr>
          <w:sz w:val="22"/>
          <w:szCs w:val="22"/>
          <w:lang w:val="hr-HR"/>
        </w:rPr>
        <w:t>liničk</w:t>
      </w:r>
      <w:r w:rsidRPr="00210FC4" w:rsidR="00E4135C">
        <w:rPr>
          <w:sz w:val="22"/>
          <w:szCs w:val="22"/>
          <w:lang w:val="hr-HR"/>
        </w:rPr>
        <w:t xml:space="preserve">a korist </w:t>
      </w:r>
      <w:r w:rsidR="008F6E24">
        <w:rPr>
          <w:sz w:val="22"/>
          <w:szCs w:val="22"/>
          <w:lang w:val="hr-HR"/>
        </w:rPr>
        <w:t>sorafeniba</w:t>
      </w:r>
      <w:r w:rsidRPr="00210FC4">
        <w:rPr>
          <w:sz w:val="22"/>
          <w:szCs w:val="22"/>
          <w:lang w:val="hr-HR"/>
        </w:rPr>
        <w:t xml:space="preserve"> u 226 </w:t>
      </w:r>
      <w:r w:rsidRPr="00210FC4">
        <w:rPr>
          <w:sz w:val="22"/>
          <w:szCs w:val="22"/>
          <w:lang w:val="hr-HR"/>
        </w:rPr>
        <w:t xml:space="preserve">bolesnika s uznapredovalim hepatocelularnim karcinomom. Ovo ispitivanje koje se provodilo u Kini, Tajvanu i Koreji </w:t>
      </w:r>
      <w:r w:rsidRPr="00210FC4">
        <w:rPr>
          <w:sz w:val="22"/>
          <w:szCs w:val="22"/>
          <w:lang w:val="hr-HR"/>
        </w:rPr>
        <w:t>potvrdilo je nalaze ispitivanja </w:t>
      </w:r>
      <w:r w:rsidRPr="00210FC4">
        <w:rPr>
          <w:sz w:val="22"/>
          <w:szCs w:val="22"/>
          <w:lang w:val="hr-HR"/>
        </w:rPr>
        <w:t xml:space="preserve">3 s obzirom na povoljni profil </w:t>
      </w:r>
      <w:r w:rsidRPr="00210FC4" w:rsidR="00E4135C">
        <w:rPr>
          <w:sz w:val="22"/>
          <w:szCs w:val="22"/>
          <w:lang w:val="hr-HR"/>
        </w:rPr>
        <w:t>koristi</w:t>
      </w:r>
      <w:r w:rsidRPr="00210FC4">
        <w:rPr>
          <w:sz w:val="22"/>
          <w:szCs w:val="22"/>
          <w:lang w:val="hr-HR"/>
        </w:rPr>
        <w:t>-</w:t>
      </w:r>
      <w:r w:rsidRPr="00210FC4" w:rsidR="007F7564">
        <w:rPr>
          <w:sz w:val="22"/>
          <w:szCs w:val="22"/>
          <w:lang w:val="hr-HR"/>
        </w:rPr>
        <w:t>rizika</w:t>
      </w:r>
      <w:r w:rsidRPr="00210FC4">
        <w:rPr>
          <w:sz w:val="22"/>
          <w:szCs w:val="22"/>
          <w:lang w:val="hr-HR"/>
        </w:rPr>
        <w:t xml:space="preserve"> </w:t>
      </w:r>
      <w:r w:rsidR="008F6E24">
        <w:rPr>
          <w:sz w:val="22"/>
          <w:szCs w:val="22"/>
          <w:lang w:val="hr-HR"/>
        </w:rPr>
        <w:t>sorafeniba</w:t>
      </w:r>
      <w:r w:rsidRPr="00210FC4" w:rsidR="008F6E24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>(HR</w:t>
      </w:r>
      <w:r w:rsidRPr="00210FC4" w:rsidR="00AC5DD0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>(OS):</w:t>
      </w:r>
      <w:r w:rsidRPr="00210FC4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>0,68</w:t>
      </w:r>
      <w:r w:rsidRPr="00210FC4" w:rsidR="00E4135C">
        <w:rPr>
          <w:sz w:val="22"/>
          <w:szCs w:val="22"/>
          <w:lang w:val="hr-HR"/>
        </w:rPr>
        <w:t xml:space="preserve">; </w:t>
      </w:r>
      <w:del w:id="137" w:author="Author">
        <w:r w:rsidRPr="00210FC4">
          <w:rPr>
            <w:sz w:val="22"/>
            <w:szCs w:val="22"/>
            <w:lang w:val="hr-HR"/>
          </w:rPr>
          <w:delText xml:space="preserve"> </w:delText>
        </w:r>
      </w:del>
      <w:r w:rsidRPr="00210FC4">
        <w:rPr>
          <w:sz w:val="22"/>
          <w:szCs w:val="22"/>
          <w:lang w:val="hr-HR"/>
        </w:rPr>
        <w:t>p</w:t>
      </w:r>
      <w:r w:rsidRPr="00210FC4" w:rsidR="000925C4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=</w:t>
      </w:r>
      <w:r w:rsidRPr="00210FC4" w:rsidR="000925C4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0,01414).</w:t>
      </w:r>
    </w:p>
    <w:p w:rsidR="006249D9" w:rsidRPr="00210FC4" w:rsidP="005B3981" w14:paraId="0571704E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6249D9" w:rsidRPr="00210FC4" w:rsidP="005B3981" w14:paraId="6BEE19F4" w14:textId="77777777">
      <w:pPr>
        <w:widowControl/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Prema prethodno određenim</w:t>
      </w:r>
      <w:r w:rsidRPr="00210FC4">
        <w:rPr>
          <w:sz w:val="22"/>
          <w:szCs w:val="22"/>
          <w:lang w:val="hr-HR"/>
        </w:rPr>
        <w:t xml:space="preserve"> čimbenicima </w:t>
      </w:r>
      <w:r w:rsidRPr="00210FC4">
        <w:rPr>
          <w:sz w:val="22"/>
          <w:szCs w:val="22"/>
          <w:lang w:val="hr-HR"/>
        </w:rPr>
        <w:t>procjene</w:t>
      </w:r>
      <w:r w:rsidRPr="00210FC4">
        <w:rPr>
          <w:sz w:val="22"/>
          <w:szCs w:val="22"/>
          <w:lang w:val="hr-HR"/>
        </w:rPr>
        <w:t xml:space="preserve"> (ECOG status, prisutnost ili odsutnost makroskopsk</w:t>
      </w:r>
      <w:r w:rsidRPr="00210FC4">
        <w:rPr>
          <w:sz w:val="22"/>
          <w:szCs w:val="22"/>
          <w:lang w:val="hr-HR"/>
        </w:rPr>
        <w:t>e</w:t>
      </w:r>
      <w:r w:rsidRPr="00210FC4">
        <w:rPr>
          <w:sz w:val="22"/>
          <w:szCs w:val="22"/>
          <w:lang w:val="hr-HR"/>
        </w:rPr>
        <w:t xml:space="preserve"> vaskularn</w:t>
      </w:r>
      <w:r w:rsidRPr="00210FC4">
        <w:rPr>
          <w:sz w:val="22"/>
          <w:szCs w:val="22"/>
          <w:lang w:val="hr-HR"/>
        </w:rPr>
        <w:t>e</w:t>
      </w:r>
      <w:r w:rsidRPr="00210FC4">
        <w:rPr>
          <w:sz w:val="22"/>
          <w:szCs w:val="22"/>
          <w:lang w:val="hr-HR"/>
        </w:rPr>
        <w:t xml:space="preserve"> invazij</w:t>
      </w:r>
      <w:r w:rsidRPr="00210FC4">
        <w:rPr>
          <w:sz w:val="22"/>
          <w:szCs w:val="22"/>
          <w:lang w:val="hr-HR"/>
        </w:rPr>
        <w:t>e</w:t>
      </w:r>
      <w:r w:rsidRPr="00210FC4">
        <w:rPr>
          <w:sz w:val="22"/>
          <w:szCs w:val="22"/>
          <w:lang w:val="hr-HR"/>
        </w:rPr>
        <w:t xml:space="preserve"> i/ili širenje tu</w:t>
      </w:r>
      <w:r w:rsidRPr="00210FC4" w:rsidR="00A53274">
        <w:rPr>
          <w:sz w:val="22"/>
          <w:szCs w:val="22"/>
          <w:lang w:val="hr-HR"/>
        </w:rPr>
        <w:t xml:space="preserve">mora </w:t>
      </w:r>
      <w:r w:rsidRPr="00210FC4">
        <w:rPr>
          <w:sz w:val="22"/>
          <w:szCs w:val="22"/>
          <w:lang w:val="hr-HR"/>
        </w:rPr>
        <w:t>iz</w:t>
      </w:r>
      <w:r w:rsidRPr="00210FC4" w:rsidR="00A53274">
        <w:rPr>
          <w:sz w:val="22"/>
          <w:szCs w:val="22"/>
          <w:lang w:val="hr-HR"/>
        </w:rPr>
        <w:t xml:space="preserve">van jetre) </w:t>
      </w:r>
      <w:del w:id="138" w:author="Author">
        <w:r w:rsidRPr="00210FC4" w:rsidR="00AC5DD0">
          <w:rPr>
            <w:sz w:val="22"/>
            <w:szCs w:val="22"/>
            <w:lang w:val="hr-HR"/>
          </w:rPr>
          <w:delText xml:space="preserve"> </w:delText>
        </w:r>
      </w:del>
      <w:r w:rsidRPr="00210FC4" w:rsidR="00AC5DD0">
        <w:rPr>
          <w:sz w:val="22"/>
          <w:szCs w:val="22"/>
          <w:lang w:val="hr-HR"/>
        </w:rPr>
        <w:t xml:space="preserve">u </w:t>
      </w:r>
      <w:r w:rsidRPr="00210FC4" w:rsidR="00A53274">
        <w:rPr>
          <w:sz w:val="22"/>
          <w:szCs w:val="22"/>
          <w:lang w:val="hr-HR"/>
        </w:rPr>
        <w:t>oba ispitivanja</w:t>
      </w:r>
      <w:r w:rsidRPr="00210FC4" w:rsidR="00AC5DD0">
        <w:rPr>
          <w:sz w:val="22"/>
          <w:szCs w:val="22"/>
          <w:lang w:val="hr-HR"/>
        </w:rPr>
        <w:t>,</w:t>
      </w:r>
      <w:r w:rsidRPr="00210FC4" w:rsidR="00A53274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 xml:space="preserve">3 i 4, </w:t>
      </w:r>
      <w:r w:rsidRPr="00210FC4">
        <w:rPr>
          <w:sz w:val="22"/>
          <w:szCs w:val="22"/>
          <w:lang w:val="hr-HR"/>
        </w:rPr>
        <w:t>omjer</w:t>
      </w:r>
      <w:r w:rsidRPr="00210FC4">
        <w:rPr>
          <w:sz w:val="22"/>
          <w:szCs w:val="22"/>
          <w:lang w:val="hr-HR"/>
        </w:rPr>
        <w:t xml:space="preserve"> </w:t>
      </w:r>
      <w:r w:rsidR="009F35BB">
        <w:rPr>
          <w:sz w:val="22"/>
          <w:szCs w:val="22"/>
          <w:lang w:val="hr-HR"/>
        </w:rPr>
        <w:t>hazarda</w:t>
      </w:r>
      <w:r w:rsidRPr="00210FC4" w:rsidR="009F35BB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 xml:space="preserve">dosljedno je bio </w:t>
      </w:r>
      <w:r w:rsidRPr="00210FC4">
        <w:rPr>
          <w:sz w:val="22"/>
          <w:szCs w:val="22"/>
          <w:lang w:val="hr-HR"/>
        </w:rPr>
        <w:t>povoljniji za</w:t>
      </w:r>
      <w:r w:rsidRPr="00210FC4">
        <w:rPr>
          <w:sz w:val="22"/>
          <w:szCs w:val="22"/>
          <w:lang w:val="hr-HR"/>
        </w:rPr>
        <w:t xml:space="preserve"> </w:t>
      </w:r>
      <w:r w:rsidR="008F6E24">
        <w:rPr>
          <w:sz w:val="22"/>
          <w:szCs w:val="22"/>
          <w:lang w:val="hr-HR"/>
        </w:rPr>
        <w:t>sorafenib</w:t>
      </w:r>
      <w:r w:rsidRPr="00210FC4" w:rsidR="008F6E24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>u odnosu na placebo. Istraživač</w:t>
      </w:r>
      <w:r w:rsidRPr="00210FC4" w:rsidR="00E5560A">
        <w:rPr>
          <w:sz w:val="22"/>
          <w:szCs w:val="22"/>
          <w:lang w:val="hr-HR"/>
        </w:rPr>
        <w:t>k</w:t>
      </w:r>
      <w:r w:rsidRPr="00210FC4">
        <w:rPr>
          <w:sz w:val="22"/>
          <w:szCs w:val="22"/>
          <w:lang w:val="hr-HR"/>
        </w:rPr>
        <w:t>om</w:t>
      </w:r>
      <w:r w:rsidRPr="00210FC4" w:rsidR="00E5560A">
        <w:rPr>
          <w:sz w:val="22"/>
          <w:szCs w:val="22"/>
          <w:lang w:val="hr-HR"/>
        </w:rPr>
        <w:t xml:space="preserve"> analiz</w:t>
      </w:r>
      <w:r w:rsidRPr="00210FC4">
        <w:rPr>
          <w:sz w:val="22"/>
          <w:szCs w:val="22"/>
          <w:lang w:val="hr-HR"/>
        </w:rPr>
        <w:t>om</w:t>
      </w:r>
      <w:r w:rsidRPr="00210FC4" w:rsidR="00E5560A">
        <w:rPr>
          <w:sz w:val="22"/>
          <w:szCs w:val="22"/>
          <w:lang w:val="hr-HR"/>
        </w:rPr>
        <w:t xml:space="preserve"> pod</w:t>
      </w:r>
      <w:r w:rsidRPr="00210FC4">
        <w:rPr>
          <w:sz w:val="22"/>
          <w:szCs w:val="22"/>
          <w:lang w:val="hr-HR"/>
        </w:rPr>
        <w:t>grupe</w:t>
      </w:r>
      <w:r w:rsidRPr="00210FC4" w:rsidR="00E5560A">
        <w:rPr>
          <w:sz w:val="22"/>
          <w:szCs w:val="22"/>
          <w:lang w:val="hr-HR"/>
        </w:rPr>
        <w:t xml:space="preserve"> ukazale</w:t>
      </w:r>
      <w:r w:rsidRPr="00210FC4">
        <w:rPr>
          <w:sz w:val="22"/>
          <w:szCs w:val="22"/>
          <w:lang w:val="hr-HR"/>
        </w:rPr>
        <w:t xml:space="preserve"> su da bolesnici s udaljenim metastazama na početku </w:t>
      </w:r>
      <w:r w:rsidRPr="00210FC4" w:rsidR="001E06D9">
        <w:rPr>
          <w:sz w:val="22"/>
          <w:szCs w:val="22"/>
          <w:lang w:val="hr-HR"/>
        </w:rPr>
        <w:t>liječenja, imaju</w:t>
      </w:r>
      <w:r w:rsidRPr="00210FC4">
        <w:rPr>
          <w:sz w:val="22"/>
          <w:szCs w:val="22"/>
          <w:lang w:val="hr-HR"/>
        </w:rPr>
        <w:t xml:space="preserve"> manje izražen učinak liječenja.</w:t>
      </w:r>
    </w:p>
    <w:p w:rsidR="00546F77" w:rsidRPr="00210FC4" w:rsidP="005B3981" w14:paraId="286699A2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187034" w:rsidP="005B3981" w14:paraId="0320963A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>Karcinom bubrežnih stanica</w:t>
      </w:r>
    </w:p>
    <w:p w:rsidR="002350A1" w:rsidRPr="00210FC4" w:rsidP="005B3981" w14:paraId="142FCF4B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01706A" w:rsidRPr="00210FC4" w:rsidP="005B3981" w14:paraId="093027C6" w14:textId="02C3BAF2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Sigurnost i djelotvornost</w:t>
      </w:r>
      <w:r w:rsidRPr="00210FC4">
        <w:rPr>
          <w:sz w:val="22"/>
          <w:szCs w:val="22"/>
          <w:lang w:val="hr-HR"/>
        </w:rPr>
        <w:t xml:space="preserve"> </w:t>
      </w:r>
      <w:r w:rsidR="008F6E24">
        <w:rPr>
          <w:sz w:val="22"/>
          <w:szCs w:val="22"/>
          <w:lang w:val="hr-HR"/>
        </w:rPr>
        <w:t>sorafenib</w:t>
      </w:r>
      <w:r w:rsidR="002E3DD8">
        <w:rPr>
          <w:sz w:val="22"/>
          <w:szCs w:val="22"/>
          <w:lang w:val="hr-HR"/>
        </w:rPr>
        <w:t>a</w:t>
      </w:r>
      <w:r w:rsidRPr="00210FC4" w:rsidR="008F6E24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>u liječenju uznapredovalog raka bubrežnih stanica (</w:t>
      </w:r>
      <w:r w:rsidRPr="00210FC4" w:rsidR="007F7564">
        <w:rPr>
          <w:sz w:val="22"/>
          <w:szCs w:val="22"/>
          <w:lang w:val="hr-HR"/>
        </w:rPr>
        <w:t>RCC</w:t>
      </w:r>
      <w:del w:id="139" w:author="Author">
        <w:r w:rsidRPr="00210FC4" w:rsidR="007F7564">
          <w:rPr>
            <w:sz w:val="22"/>
            <w:szCs w:val="22"/>
            <w:lang w:val="hr-HR"/>
          </w:rPr>
          <w:delText xml:space="preserve">; od engleskog </w:delText>
        </w:r>
      </w:del>
      <w:del w:id="140" w:author="Author">
        <w:r w:rsidRPr="00210FC4" w:rsidR="007F7564">
          <w:rPr>
            <w:i/>
            <w:sz w:val="22"/>
            <w:szCs w:val="22"/>
            <w:lang w:val="hr-HR"/>
          </w:rPr>
          <w:delText>renal cell carcinoma</w:delText>
        </w:r>
      </w:del>
      <w:r w:rsidRPr="00210FC4" w:rsidR="007F7564">
        <w:rPr>
          <w:sz w:val="22"/>
          <w:szCs w:val="22"/>
          <w:lang w:val="hr-HR"/>
        </w:rPr>
        <w:t>)</w:t>
      </w:r>
      <w:del w:id="141" w:author="Author">
        <w:r w:rsidRPr="00210FC4" w:rsidR="007F7564">
          <w:rPr>
            <w:sz w:val="22"/>
            <w:szCs w:val="22"/>
            <w:lang w:val="hr-HR"/>
          </w:rPr>
          <w:delText>,</w:delText>
        </w:r>
      </w:del>
      <w:r w:rsidRPr="00210FC4" w:rsidR="007F7564">
        <w:rPr>
          <w:sz w:val="22"/>
          <w:szCs w:val="22"/>
          <w:lang w:val="hr-HR"/>
        </w:rPr>
        <w:t xml:space="preserve"> </w:t>
      </w:r>
      <w:r w:rsidRPr="00210FC4" w:rsidR="00285D17">
        <w:rPr>
          <w:sz w:val="22"/>
          <w:szCs w:val="22"/>
          <w:lang w:val="hr-HR"/>
        </w:rPr>
        <w:t>proučavane</w:t>
      </w:r>
      <w:r w:rsidRPr="00210FC4" w:rsidR="00AC51A2">
        <w:rPr>
          <w:sz w:val="22"/>
          <w:szCs w:val="22"/>
          <w:lang w:val="hr-HR"/>
        </w:rPr>
        <w:t xml:space="preserve"> su</w:t>
      </w:r>
      <w:r w:rsidRPr="00210FC4">
        <w:rPr>
          <w:sz w:val="22"/>
          <w:szCs w:val="22"/>
          <w:lang w:val="hr-HR"/>
        </w:rPr>
        <w:t xml:space="preserve"> u okviru </w:t>
      </w:r>
      <w:r w:rsidRPr="00210FC4" w:rsidR="008F4925">
        <w:rPr>
          <w:sz w:val="22"/>
          <w:szCs w:val="22"/>
          <w:lang w:val="hr-HR"/>
        </w:rPr>
        <w:t>dva klinička</w:t>
      </w:r>
      <w:r w:rsidRPr="00210FC4">
        <w:rPr>
          <w:sz w:val="22"/>
          <w:szCs w:val="22"/>
          <w:lang w:val="hr-HR"/>
        </w:rPr>
        <w:t xml:space="preserve"> </w:t>
      </w:r>
      <w:r w:rsidRPr="00210FC4" w:rsidR="00C0015C">
        <w:rPr>
          <w:sz w:val="22"/>
          <w:szCs w:val="22"/>
          <w:lang w:val="hr-HR"/>
        </w:rPr>
        <w:t>ispitivanja</w:t>
      </w:r>
      <w:r w:rsidRPr="00210FC4">
        <w:rPr>
          <w:sz w:val="22"/>
          <w:szCs w:val="22"/>
          <w:lang w:val="hr-HR"/>
        </w:rPr>
        <w:t>:</w:t>
      </w:r>
    </w:p>
    <w:p w:rsidR="0001706A" w:rsidRPr="00210FC4" w:rsidP="005B3981" w14:paraId="177291E7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6007FD" w:rsidRPr="00210FC4" w:rsidP="005B3981" w14:paraId="2153FC86" w14:textId="22CF85A5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I</w:t>
      </w:r>
      <w:r w:rsidRPr="00210FC4" w:rsidR="00CA4C2F">
        <w:rPr>
          <w:sz w:val="22"/>
          <w:szCs w:val="22"/>
          <w:lang w:val="hr-HR"/>
        </w:rPr>
        <w:t>spitivanje</w:t>
      </w:r>
      <w:r w:rsidRPr="00210FC4" w:rsidR="00A53274">
        <w:rPr>
          <w:sz w:val="22"/>
          <w:szCs w:val="22"/>
          <w:lang w:val="hr-HR"/>
        </w:rPr>
        <w:t> </w:t>
      </w:r>
      <w:r w:rsidRPr="00210FC4" w:rsidR="0001706A">
        <w:rPr>
          <w:sz w:val="22"/>
          <w:szCs w:val="22"/>
          <w:lang w:val="hr-HR"/>
        </w:rPr>
        <w:t xml:space="preserve">1 </w:t>
      </w:r>
      <w:r w:rsidRPr="00210FC4" w:rsidR="00334AEA">
        <w:rPr>
          <w:sz w:val="22"/>
          <w:szCs w:val="22"/>
          <w:lang w:val="hr-HR"/>
        </w:rPr>
        <w:t>(</w:t>
      </w:r>
      <w:r w:rsidRPr="00210FC4" w:rsidR="00CA4C2F">
        <w:rPr>
          <w:sz w:val="22"/>
          <w:szCs w:val="22"/>
          <w:lang w:val="hr-HR"/>
        </w:rPr>
        <w:t>ispitivanje</w:t>
      </w:r>
      <w:r w:rsidRPr="00210FC4" w:rsidR="00A53274">
        <w:rPr>
          <w:sz w:val="22"/>
          <w:szCs w:val="22"/>
          <w:lang w:val="hr-HR"/>
        </w:rPr>
        <w:t> </w:t>
      </w:r>
      <w:r w:rsidRPr="00210FC4" w:rsidR="00C6344F">
        <w:rPr>
          <w:sz w:val="22"/>
          <w:szCs w:val="22"/>
          <w:lang w:val="hr-HR"/>
        </w:rPr>
        <w:t>11213)</w:t>
      </w:r>
      <w:r w:rsidRPr="00210FC4" w:rsidR="00C6344F">
        <w:rPr>
          <w:b/>
          <w:sz w:val="22"/>
          <w:szCs w:val="22"/>
          <w:lang w:val="hr-HR"/>
        </w:rPr>
        <w:t xml:space="preserve"> </w:t>
      </w:r>
      <w:r w:rsidRPr="00210FC4" w:rsidR="0001706A">
        <w:rPr>
          <w:sz w:val="22"/>
          <w:szCs w:val="22"/>
          <w:lang w:val="hr-HR"/>
        </w:rPr>
        <w:t>bil</w:t>
      </w:r>
      <w:r w:rsidRPr="00210FC4" w:rsidR="00285D17">
        <w:rPr>
          <w:sz w:val="22"/>
          <w:szCs w:val="22"/>
          <w:lang w:val="hr-HR"/>
        </w:rPr>
        <w:t>o</w:t>
      </w:r>
      <w:r w:rsidRPr="00210FC4" w:rsidR="0001706A">
        <w:rPr>
          <w:sz w:val="22"/>
          <w:szCs w:val="22"/>
          <w:lang w:val="hr-HR"/>
        </w:rPr>
        <w:t xml:space="preserve"> je</w:t>
      </w:r>
      <w:del w:id="142" w:author="Author">
        <w:r w:rsidRPr="00210FC4" w:rsidR="0001706A">
          <w:rPr>
            <w:sz w:val="22"/>
            <w:szCs w:val="22"/>
            <w:lang w:val="hr-HR"/>
          </w:rPr>
          <w:delText xml:space="preserve"> </w:delText>
        </w:r>
      </w:del>
      <w:del w:id="143" w:author="Author">
        <w:r w:rsidRPr="00210FC4" w:rsidR="00285D17">
          <w:rPr>
            <w:sz w:val="22"/>
            <w:szCs w:val="22"/>
            <w:lang w:val="hr-HR"/>
          </w:rPr>
          <w:delText xml:space="preserve">ispitivanje </w:delText>
        </w:r>
      </w:del>
      <w:del w:id="144" w:author="Author">
        <w:r w:rsidRPr="00210FC4" w:rsidR="00BC1DE1">
          <w:rPr>
            <w:sz w:val="22"/>
            <w:szCs w:val="22"/>
            <w:lang w:val="hr-HR"/>
          </w:rPr>
          <w:delText>III. </w:delText>
        </w:r>
      </w:del>
      <w:ins w:id="145" w:author="Author">
        <w:r w:rsidR="00446E30">
          <w:rPr>
            <w:sz w:val="22"/>
            <w:szCs w:val="22"/>
            <w:lang w:val="hr-HR"/>
          </w:rPr>
          <w:t xml:space="preserve"> </w:t>
        </w:r>
      </w:ins>
      <w:del w:id="146" w:author="Author">
        <w:r w:rsidRPr="00210FC4" w:rsidR="00AC5DD0">
          <w:rPr>
            <w:sz w:val="22"/>
            <w:szCs w:val="22"/>
            <w:lang w:val="hr-HR"/>
          </w:rPr>
          <w:delText>f</w:delText>
        </w:r>
      </w:del>
      <w:del w:id="147" w:author="Author">
        <w:r w:rsidRPr="00210FC4" w:rsidR="00AC51A2">
          <w:rPr>
            <w:sz w:val="22"/>
            <w:szCs w:val="22"/>
            <w:lang w:val="hr-HR"/>
          </w:rPr>
          <w:delText>aze</w:delText>
        </w:r>
      </w:del>
      <w:del w:id="148" w:author="Author">
        <w:r w:rsidRPr="00210FC4" w:rsidR="00AC5DD0">
          <w:rPr>
            <w:sz w:val="22"/>
            <w:szCs w:val="22"/>
            <w:lang w:val="hr-HR"/>
          </w:rPr>
          <w:delText>,</w:delText>
        </w:r>
      </w:del>
      <w:del w:id="149" w:author="Author">
        <w:r w:rsidRPr="00210FC4" w:rsidR="00F616A3">
          <w:rPr>
            <w:sz w:val="22"/>
            <w:szCs w:val="22"/>
            <w:lang w:val="hr-HR"/>
          </w:rPr>
          <w:delText xml:space="preserve"> </w:delText>
        </w:r>
      </w:del>
      <w:r w:rsidRPr="00210FC4" w:rsidR="008F4925">
        <w:rPr>
          <w:sz w:val="22"/>
          <w:szCs w:val="22"/>
          <w:lang w:val="hr-HR"/>
        </w:rPr>
        <w:t>multicentrično,</w:t>
      </w:r>
      <w:ins w:id="150" w:author="Author">
        <w:r w:rsidR="00446E30">
          <w:rPr>
            <w:sz w:val="22"/>
            <w:szCs w:val="22"/>
            <w:lang w:val="hr-HR"/>
          </w:rPr>
          <w:t xml:space="preserve"> randomizirano,</w:t>
        </w:r>
      </w:ins>
      <w:r w:rsidRPr="00210FC4" w:rsidR="008F4925">
        <w:rPr>
          <w:sz w:val="22"/>
          <w:szCs w:val="22"/>
          <w:lang w:val="hr-HR"/>
        </w:rPr>
        <w:t xml:space="preserve"> dvostruko</w:t>
      </w:r>
      <w:ins w:id="151" w:author="Author">
        <w:r w:rsidR="00446E30">
          <w:rPr>
            <w:sz w:val="22"/>
            <w:szCs w:val="22"/>
            <w:lang w:val="hr-HR"/>
          </w:rPr>
          <w:t xml:space="preserve"> </w:t>
        </w:r>
      </w:ins>
      <w:del w:id="152" w:author="Author">
        <w:r w:rsidRPr="00210FC4" w:rsidR="008F4925">
          <w:rPr>
            <w:sz w:val="22"/>
            <w:szCs w:val="22"/>
            <w:lang w:val="hr-HR"/>
          </w:rPr>
          <w:delText>-</w:delText>
        </w:r>
      </w:del>
      <w:r w:rsidRPr="00210FC4" w:rsidR="008F4925">
        <w:rPr>
          <w:sz w:val="22"/>
          <w:szCs w:val="22"/>
          <w:lang w:val="hr-HR"/>
        </w:rPr>
        <w:t xml:space="preserve">slijepo, placebom kontrolirano </w:t>
      </w:r>
      <w:del w:id="153" w:author="Author">
        <w:r w:rsidRPr="00210FC4" w:rsidR="008F4925">
          <w:rPr>
            <w:sz w:val="22"/>
            <w:szCs w:val="22"/>
            <w:lang w:val="hr-HR"/>
          </w:rPr>
          <w:delText xml:space="preserve">i randomizirano </w:delText>
        </w:r>
      </w:del>
      <w:r w:rsidRPr="00210FC4" w:rsidR="008F4925">
        <w:rPr>
          <w:sz w:val="22"/>
          <w:szCs w:val="22"/>
          <w:lang w:val="hr-HR"/>
        </w:rPr>
        <w:t>ispitivanj</w:t>
      </w:r>
      <w:r w:rsidRPr="00210FC4" w:rsidR="00285D17">
        <w:rPr>
          <w:sz w:val="22"/>
          <w:szCs w:val="22"/>
          <w:lang w:val="hr-HR"/>
        </w:rPr>
        <w:t>e</w:t>
      </w:r>
      <w:ins w:id="154" w:author="Author">
        <w:r w:rsidR="00446E30">
          <w:rPr>
            <w:sz w:val="22"/>
            <w:szCs w:val="22"/>
            <w:lang w:val="hr-HR"/>
          </w:rPr>
          <w:t xml:space="preserve"> faze III</w:t>
        </w:r>
      </w:ins>
      <w:r w:rsidRPr="00210FC4" w:rsidR="008F4925">
        <w:rPr>
          <w:sz w:val="22"/>
          <w:szCs w:val="22"/>
          <w:lang w:val="hr-HR"/>
        </w:rPr>
        <w:t xml:space="preserve"> provedeno </w:t>
      </w:r>
      <w:del w:id="155" w:author="Author">
        <w:r w:rsidRPr="00210FC4" w:rsidR="008F4925">
          <w:rPr>
            <w:sz w:val="22"/>
            <w:szCs w:val="22"/>
            <w:lang w:val="hr-HR"/>
          </w:rPr>
          <w:delText xml:space="preserve">na </w:delText>
        </w:r>
      </w:del>
      <w:ins w:id="156" w:author="Author">
        <w:r w:rsidR="00482524">
          <w:rPr>
            <w:sz w:val="22"/>
            <w:szCs w:val="22"/>
            <w:lang w:val="hr-HR"/>
          </w:rPr>
          <w:t>u</w:t>
        </w:r>
      </w:ins>
      <w:ins w:id="157" w:author="Author">
        <w:r w:rsidRPr="00210FC4" w:rsidR="00482524">
          <w:rPr>
            <w:sz w:val="22"/>
            <w:szCs w:val="22"/>
            <w:lang w:val="hr-HR"/>
          </w:rPr>
          <w:t xml:space="preserve"> </w:t>
        </w:r>
      </w:ins>
      <w:r w:rsidRPr="00210FC4" w:rsidR="008F4925">
        <w:rPr>
          <w:sz w:val="22"/>
          <w:szCs w:val="22"/>
          <w:lang w:val="hr-HR"/>
        </w:rPr>
        <w:t>903</w:t>
      </w:r>
      <w:r w:rsidRPr="00210FC4" w:rsidR="00A53274">
        <w:rPr>
          <w:sz w:val="22"/>
          <w:szCs w:val="22"/>
          <w:lang w:val="hr-HR"/>
        </w:rPr>
        <w:t> </w:t>
      </w:r>
      <w:r w:rsidRPr="00210FC4" w:rsidR="008F4925">
        <w:rPr>
          <w:sz w:val="22"/>
          <w:szCs w:val="22"/>
          <w:lang w:val="hr-HR"/>
        </w:rPr>
        <w:t xml:space="preserve">bolesnika. </w:t>
      </w:r>
      <w:r w:rsidRPr="00210FC4" w:rsidR="0001706A">
        <w:rPr>
          <w:sz w:val="22"/>
          <w:szCs w:val="22"/>
          <w:lang w:val="hr-HR"/>
        </w:rPr>
        <w:t xml:space="preserve">U </w:t>
      </w:r>
      <w:r w:rsidRPr="00210FC4" w:rsidR="00285D17">
        <w:rPr>
          <w:sz w:val="22"/>
          <w:szCs w:val="22"/>
          <w:lang w:val="hr-HR"/>
        </w:rPr>
        <w:t>njega</w:t>
      </w:r>
      <w:r w:rsidRPr="00210FC4" w:rsidR="00624FAA">
        <w:rPr>
          <w:b/>
          <w:sz w:val="22"/>
          <w:szCs w:val="22"/>
          <w:lang w:val="hr-HR"/>
        </w:rPr>
        <w:t xml:space="preserve"> </w:t>
      </w:r>
      <w:r w:rsidRPr="00210FC4" w:rsidR="0001706A">
        <w:rPr>
          <w:sz w:val="22"/>
          <w:szCs w:val="22"/>
          <w:lang w:val="hr-HR"/>
        </w:rPr>
        <w:t xml:space="preserve">su </w:t>
      </w:r>
      <w:r w:rsidRPr="00210FC4" w:rsidR="00285D17">
        <w:rPr>
          <w:sz w:val="22"/>
          <w:szCs w:val="22"/>
          <w:lang w:val="hr-HR"/>
        </w:rPr>
        <w:t xml:space="preserve">bili </w:t>
      </w:r>
      <w:r w:rsidRPr="00210FC4" w:rsidR="0001706A">
        <w:rPr>
          <w:sz w:val="22"/>
          <w:szCs w:val="22"/>
          <w:lang w:val="hr-HR"/>
        </w:rPr>
        <w:t>uključeni isključivo bolesnici s</w:t>
      </w:r>
      <w:ins w:id="158" w:author="Author">
        <w:r w:rsidR="00482524">
          <w:rPr>
            <w:sz w:val="22"/>
            <w:szCs w:val="22"/>
            <w:lang w:val="hr-HR"/>
          </w:rPr>
          <w:t>a svjetlostaničnim</w:t>
        </w:r>
      </w:ins>
      <w:r w:rsidRPr="00210FC4" w:rsidR="0001706A">
        <w:rPr>
          <w:sz w:val="22"/>
          <w:szCs w:val="22"/>
          <w:lang w:val="hr-HR"/>
        </w:rPr>
        <w:t xml:space="preserve"> </w:t>
      </w:r>
      <w:r w:rsidRPr="00210FC4" w:rsidR="00AC51A2">
        <w:rPr>
          <w:sz w:val="22"/>
          <w:szCs w:val="22"/>
          <w:lang w:val="hr-HR"/>
        </w:rPr>
        <w:t>karcinomom</w:t>
      </w:r>
      <w:r w:rsidRPr="00210FC4" w:rsidR="0001706A">
        <w:rPr>
          <w:sz w:val="22"/>
          <w:szCs w:val="22"/>
          <w:lang w:val="hr-HR"/>
        </w:rPr>
        <w:t xml:space="preserve"> bubrežnih stanica</w:t>
      </w:r>
      <w:del w:id="159" w:author="Author">
        <w:r w:rsidRPr="00210FC4" w:rsidR="0001706A">
          <w:rPr>
            <w:sz w:val="22"/>
            <w:szCs w:val="22"/>
            <w:lang w:val="hr-HR"/>
          </w:rPr>
          <w:delText xml:space="preserve">, </w:delText>
        </w:r>
      </w:del>
      <w:del w:id="160" w:author="Author">
        <w:r w:rsidRPr="00210FC4" w:rsidR="00285D17">
          <w:rPr>
            <w:sz w:val="22"/>
            <w:szCs w:val="22"/>
            <w:lang w:val="hr-HR"/>
          </w:rPr>
          <w:delText>podtipom karcinom svijetlih stanica,</w:delText>
        </w:r>
      </w:del>
      <w:r w:rsidRPr="00210FC4" w:rsidR="00285D17">
        <w:rPr>
          <w:sz w:val="22"/>
          <w:szCs w:val="22"/>
          <w:lang w:val="hr-HR"/>
        </w:rPr>
        <w:t xml:space="preserve"> </w:t>
      </w:r>
      <w:r w:rsidRPr="00210FC4" w:rsidR="0001706A">
        <w:rPr>
          <w:sz w:val="22"/>
          <w:szCs w:val="22"/>
          <w:lang w:val="hr-HR"/>
        </w:rPr>
        <w:t>koji su prema kriterijima MSKCC-a</w:t>
      </w:r>
      <w:del w:id="161" w:author="Author">
        <w:r w:rsidRPr="00210FC4" w:rsidR="0001706A">
          <w:rPr>
            <w:sz w:val="22"/>
            <w:szCs w:val="22"/>
            <w:lang w:val="hr-HR"/>
          </w:rPr>
          <w:delText xml:space="preserve"> </w:delText>
        </w:r>
      </w:del>
      <w:del w:id="162" w:author="Author">
        <w:r w:rsidRPr="00210FC4" w:rsidR="00285D17">
          <w:rPr>
            <w:sz w:val="22"/>
            <w:szCs w:val="22"/>
            <w:lang w:val="hr-HR"/>
          </w:rPr>
          <w:delText>(Memorial Sloan Kettering Cancer Center)</w:delText>
        </w:r>
      </w:del>
      <w:r w:rsidRPr="00210FC4" w:rsidR="00285D17">
        <w:rPr>
          <w:sz w:val="22"/>
          <w:szCs w:val="22"/>
          <w:lang w:val="hr-HR"/>
        </w:rPr>
        <w:t xml:space="preserve"> </w:t>
      </w:r>
      <w:r w:rsidRPr="00210FC4" w:rsidR="0001706A">
        <w:rPr>
          <w:sz w:val="22"/>
          <w:szCs w:val="22"/>
          <w:lang w:val="hr-HR"/>
        </w:rPr>
        <w:t>označeni kao nisko</w:t>
      </w:r>
      <w:del w:id="163" w:author="Author">
        <w:r w:rsidRPr="00210FC4" w:rsidR="0001706A">
          <w:rPr>
            <w:sz w:val="22"/>
            <w:szCs w:val="22"/>
            <w:lang w:val="hr-HR"/>
          </w:rPr>
          <w:delText>-</w:delText>
        </w:r>
      </w:del>
      <w:r w:rsidRPr="00210FC4" w:rsidR="0001706A">
        <w:rPr>
          <w:sz w:val="22"/>
          <w:szCs w:val="22"/>
          <w:lang w:val="hr-HR"/>
        </w:rPr>
        <w:t xml:space="preserve"> ili umjereno rizični. Primarn</w:t>
      </w:r>
      <w:del w:id="164" w:author="Author">
        <w:r w:rsidRPr="00210FC4" w:rsidR="0001706A">
          <w:rPr>
            <w:sz w:val="22"/>
            <w:szCs w:val="22"/>
            <w:lang w:val="hr-HR"/>
          </w:rPr>
          <w:delText>i</w:delText>
        </w:r>
      </w:del>
      <w:ins w:id="165" w:author="Author">
        <w:r w:rsidR="006D30C9">
          <w:rPr>
            <w:sz w:val="22"/>
            <w:szCs w:val="22"/>
            <w:lang w:val="hr-HR"/>
          </w:rPr>
          <w:t>e mjere</w:t>
        </w:r>
      </w:ins>
      <w:del w:id="166" w:author="Author">
        <w:r w:rsidRPr="00210FC4" w:rsidR="0001706A">
          <w:rPr>
            <w:sz w:val="22"/>
            <w:szCs w:val="22"/>
            <w:lang w:val="hr-HR"/>
          </w:rPr>
          <w:delText xml:space="preserve"> </w:delText>
        </w:r>
      </w:del>
      <w:del w:id="167" w:author="Author">
        <w:r w:rsidRPr="00210FC4" w:rsidR="00285D17">
          <w:rPr>
            <w:sz w:val="22"/>
            <w:szCs w:val="22"/>
            <w:lang w:val="hr-HR"/>
          </w:rPr>
          <w:delText>pokazatelji</w:delText>
        </w:r>
      </w:del>
      <w:r w:rsidRPr="00210FC4" w:rsidR="00285D17">
        <w:rPr>
          <w:sz w:val="22"/>
          <w:szCs w:val="22"/>
          <w:lang w:val="hr-HR"/>
        </w:rPr>
        <w:t xml:space="preserve"> </w:t>
      </w:r>
      <w:r w:rsidRPr="00210FC4" w:rsidR="0001706A">
        <w:rPr>
          <w:sz w:val="22"/>
          <w:szCs w:val="22"/>
          <w:lang w:val="hr-HR"/>
        </w:rPr>
        <w:t>ishod</w:t>
      </w:r>
      <w:r w:rsidRPr="00210FC4" w:rsidR="00285D17">
        <w:rPr>
          <w:sz w:val="22"/>
          <w:szCs w:val="22"/>
          <w:lang w:val="hr-HR"/>
        </w:rPr>
        <w:t>a</w:t>
      </w:r>
      <w:r w:rsidRPr="00210FC4" w:rsidR="0001706A">
        <w:rPr>
          <w:sz w:val="22"/>
          <w:szCs w:val="22"/>
          <w:lang w:val="hr-HR"/>
        </w:rPr>
        <w:t xml:space="preserve"> bil</w:t>
      </w:r>
      <w:ins w:id="168" w:author="Author">
        <w:r w:rsidR="006D30C9">
          <w:rPr>
            <w:sz w:val="22"/>
            <w:szCs w:val="22"/>
            <w:lang w:val="hr-HR"/>
          </w:rPr>
          <w:t>e</w:t>
        </w:r>
      </w:ins>
      <w:del w:id="169" w:author="Author">
        <w:r w:rsidRPr="00210FC4" w:rsidR="0001706A">
          <w:rPr>
            <w:sz w:val="22"/>
            <w:szCs w:val="22"/>
            <w:lang w:val="hr-HR"/>
          </w:rPr>
          <w:delText>i</w:delText>
        </w:r>
      </w:del>
      <w:r w:rsidRPr="00210FC4" w:rsidR="0001706A">
        <w:rPr>
          <w:sz w:val="22"/>
          <w:szCs w:val="22"/>
          <w:lang w:val="hr-HR"/>
        </w:rPr>
        <w:t xml:space="preserve"> su ukupno preživlj</w:t>
      </w:r>
      <w:r w:rsidRPr="00210FC4" w:rsidR="00285D17">
        <w:rPr>
          <w:sz w:val="22"/>
          <w:szCs w:val="22"/>
          <w:lang w:val="hr-HR"/>
        </w:rPr>
        <w:t>e</w:t>
      </w:r>
      <w:r w:rsidRPr="00210FC4" w:rsidR="0001706A">
        <w:rPr>
          <w:sz w:val="22"/>
          <w:szCs w:val="22"/>
          <w:lang w:val="hr-HR"/>
        </w:rPr>
        <w:t>nje i preživlj</w:t>
      </w:r>
      <w:r w:rsidRPr="00210FC4" w:rsidR="00285D17">
        <w:rPr>
          <w:sz w:val="22"/>
          <w:szCs w:val="22"/>
          <w:lang w:val="hr-HR"/>
        </w:rPr>
        <w:t>e</w:t>
      </w:r>
      <w:r w:rsidRPr="00210FC4" w:rsidR="0001706A">
        <w:rPr>
          <w:sz w:val="22"/>
          <w:szCs w:val="22"/>
          <w:lang w:val="hr-HR"/>
        </w:rPr>
        <w:t xml:space="preserve">nje </w:t>
      </w:r>
      <w:del w:id="170" w:author="Author">
        <w:r w:rsidRPr="00210FC4" w:rsidR="0001706A">
          <w:rPr>
            <w:sz w:val="22"/>
            <w:szCs w:val="22"/>
            <w:lang w:val="hr-HR"/>
          </w:rPr>
          <w:delText>tijekom kojeg nije došlo do napredovanja osnovne</w:delText>
        </w:r>
      </w:del>
      <w:ins w:id="171" w:author="Author">
        <w:r w:rsidR="00E61063">
          <w:rPr>
            <w:sz w:val="22"/>
            <w:szCs w:val="22"/>
            <w:lang w:val="hr-HR"/>
          </w:rPr>
          <w:t>bez progresije</w:t>
        </w:r>
      </w:ins>
      <w:r w:rsidRPr="00210FC4" w:rsidR="0001706A">
        <w:rPr>
          <w:sz w:val="22"/>
          <w:szCs w:val="22"/>
          <w:lang w:val="hr-HR"/>
        </w:rPr>
        <w:t xml:space="preserve"> bolesti (</w:t>
      </w:r>
      <w:del w:id="172" w:author="Author">
        <w:r w:rsidRPr="00210FC4" w:rsidR="0001706A">
          <w:rPr>
            <w:sz w:val="22"/>
            <w:szCs w:val="22"/>
            <w:lang w:val="hr-HR"/>
          </w:rPr>
          <w:delText xml:space="preserve">PFS; od </w:delText>
        </w:r>
      </w:del>
      <w:r w:rsidRPr="00210FC4" w:rsidR="0001706A">
        <w:rPr>
          <w:sz w:val="22"/>
          <w:szCs w:val="22"/>
          <w:lang w:val="hr-HR"/>
        </w:rPr>
        <w:t>engl</w:t>
      </w:r>
      <w:ins w:id="173" w:author="Author">
        <w:r w:rsidR="007020C9">
          <w:rPr>
            <w:sz w:val="22"/>
            <w:szCs w:val="22"/>
            <w:lang w:val="hr-HR"/>
          </w:rPr>
          <w:t>.</w:t>
        </w:r>
      </w:ins>
      <w:del w:id="174" w:author="Author">
        <w:r w:rsidRPr="00210FC4" w:rsidR="0001706A">
          <w:rPr>
            <w:sz w:val="22"/>
            <w:szCs w:val="22"/>
            <w:lang w:val="hr-HR"/>
          </w:rPr>
          <w:delText>eskog</w:delText>
        </w:r>
      </w:del>
      <w:r w:rsidRPr="00210FC4" w:rsidR="0001706A">
        <w:rPr>
          <w:sz w:val="22"/>
          <w:szCs w:val="22"/>
          <w:lang w:val="hr-HR"/>
        </w:rPr>
        <w:t xml:space="preserve"> </w:t>
      </w:r>
      <w:r w:rsidRPr="00210FC4" w:rsidR="0001706A">
        <w:rPr>
          <w:i/>
          <w:sz w:val="22"/>
          <w:szCs w:val="22"/>
          <w:lang w:val="hr-HR"/>
        </w:rPr>
        <w:t>progression-free survival</w:t>
      </w:r>
      <w:ins w:id="175" w:author="Author">
        <w:r w:rsidRPr="00286F25" w:rsidR="007020C9">
          <w:rPr>
            <w:i w:val="0"/>
            <w:iCs/>
            <w:sz w:val="22"/>
            <w:szCs w:val="22"/>
            <w:lang w:val="hr-HR"/>
            <w:rPrChange w:id="176" w:author="Author">
              <w:rPr>
                <w:i/>
                <w:sz w:val="22"/>
                <w:szCs w:val="22"/>
                <w:lang w:val="hr-HR"/>
              </w:rPr>
            </w:rPrChange>
          </w:rPr>
          <w:t>, PFS</w:t>
        </w:r>
      </w:ins>
      <w:r w:rsidRPr="00210FC4">
        <w:rPr>
          <w:sz w:val="22"/>
          <w:szCs w:val="22"/>
          <w:lang w:val="hr-HR"/>
        </w:rPr>
        <w:t>).</w:t>
      </w:r>
    </w:p>
    <w:p w:rsidR="0001706A" w:rsidRPr="00210FC4" w:rsidP="005B3981" w14:paraId="2E0B5D99" w14:textId="4AF964B2">
      <w:pPr>
        <w:spacing w:line="240" w:lineRule="auto"/>
        <w:jc w:val="left"/>
        <w:rPr>
          <w:sz w:val="22"/>
          <w:szCs w:val="22"/>
          <w:lang w:val="hr-HR"/>
        </w:rPr>
      </w:pPr>
      <w:del w:id="177" w:author="Author">
        <w:r w:rsidRPr="00210FC4">
          <w:rPr>
            <w:sz w:val="22"/>
            <w:szCs w:val="22"/>
            <w:lang w:val="hr-HR"/>
          </w:rPr>
          <w:delText>Prema ljestvici ECOG-a</w:delText>
        </w:r>
      </w:del>
      <w:del w:id="178" w:author="Author">
        <w:r w:rsidRPr="00210FC4" w:rsidR="007E097F">
          <w:rPr>
            <w:sz w:val="22"/>
            <w:szCs w:val="22"/>
            <w:lang w:val="hr-HR"/>
          </w:rPr>
          <w:delText xml:space="preserve"> </w:delText>
        </w:r>
      </w:del>
      <w:del w:id="179" w:author="Author">
        <w:r w:rsidRPr="00210FC4">
          <w:rPr>
            <w:sz w:val="22"/>
            <w:szCs w:val="22"/>
            <w:lang w:val="hr-HR"/>
          </w:rPr>
          <w:delText>o</w:delText>
        </w:r>
      </w:del>
      <w:ins w:id="180" w:author="Author">
        <w:r w:rsidR="007020C9">
          <w:rPr>
            <w:sz w:val="22"/>
            <w:szCs w:val="22"/>
            <w:lang w:val="hr-HR"/>
          </w:rPr>
          <w:t>O</w:t>
        </w:r>
      </w:ins>
      <w:r w:rsidRPr="00210FC4">
        <w:rPr>
          <w:sz w:val="22"/>
          <w:szCs w:val="22"/>
          <w:lang w:val="hr-HR"/>
        </w:rPr>
        <w:t>tprilike polovi</w:t>
      </w:r>
      <w:r w:rsidRPr="00210FC4" w:rsidR="00AC51A2">
        <w:rPr>
          <w:sz w:val="22"/>
          <w:szCs w:val="22"/>
          <w:lang w:val="hr-HR"/>
        </w:rPr>
        <w:t>c</w:t>
      </w:r>
      <w:r w:rsidRPr="00210FC4" w:rsidR="00285D17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 xml:space="preserve"> bolesnika </w:t>
      </w:r>
      <w:r w:rsidRPr="00210FC4" w:rsidR="00285D17">
        <w:rPr>
          <w:sz w:val="22"/>
          <w:szCs w:val="22"/>
          <w:lang w:val="hr-HR"/>
        </w:rPr>
        <w:t xml:space="preserve">imala </w:t>
      </w:r>
      <w:r w:rsidRPr="00210FC4">
        <w:rPr>
          <w:sz w:val="22"/>
          <w:szCs w:val="22"/>
          <w:lang w:val="hr-HR"/>
        </w:rPr>
        <w:t>je</w:t>
      </w:r>
      <w:r w:rsidRPr="00210FC4" w:rsidR="00285D17">
        <w:rPr>
          <w:sz w:val="22"/>
          <w:szCs w:val="22"/>
          <w:lang w:val="hr-HR"/>
        </w:rPr>
        <w:t xml:space="preserve"> </w:t>
      </w:r>
      <w:del w:id="181" w:author="Author">
        <w:r w:rsidRPr="00210FC4" w:rsidR="00285D17">
          <w:rPr>
            <w:sz w:val="22"/>
            <w:szCs w:val="22"/>
            <w:lang w:val="hr-HR"/>
          </w:rPr>
          <w:delText>rezultat općeg stanja</w:delText>
        </w:r>
      </w:del>
      <w:ins w:id="182" w:author="Author">
        <w:r w:rsidR="007020C9">
          <w:rPr>
            <w:sz w:val="22"/>
            <w:szCs w:val="22"/>
            <w:lang w:val="hr-HR"/>
          </w:rPr>
          <w:t>ECOG funkcionalni status</w:t>
        </w:r>
      </w:ins>
      <w:r w:rsidRPr="00210FC4">
        <w:rPr>
          <w:sz w:val="22"/>
          <w:szCs w:val="22"/>
          <w:lang w:val="hr-HR"/>
        </w:rPr>
        <w:t xml:space="preserve"> 0, dok je, prema MKSCC-kriterijima, druga polovi</w:t>
      </w:r>
      <w:r w:rsidRPr="00210FC4" w:rsidR="00AC51A2">
        <w:rPr>
          <w:sz w:val="22"/>
          <w:szCs w:val="22"/>
          <w:lang w:val="hr-HR"/>
        </w:rPr>
        <w:t>c</w:t>
      </w:r>
      <w:r w:rsidRPr="00210FC4">
        <w:rPr>
          <w:sz w:val="22"/>
          <w:szCs w:val="22"/>
          <w:lang w:val="hr-HR"/>
        </w:rPr>
        <w:t>a spadala u</w:t>
      </w:r>
      <w:del w:id="183" w:author="Author">
        <w:r w:rsidRPr="00210FC4">
          <w:rPr>
            <w:sz w:val="22"/>
            <w:szCs w:val="22"/>
            <w:lang w:val="hr-HR"/>
          </w:rPr>
          <w:delText xml:space="preserve"> </w:delText>
        </w:r>
      </w:del>
      <w:r w:rsidRPr="00210FC4">
        <w:rPr>
          <w:sz w:val="22"/>
          <w:szCs w:val="22"/>
          <w:lang w:val="hr-HR"/>
        </w:rPr>
        <w:t xml:space="preserve"> prognostičku skupinu</w:t>
      </w:r>
      <w:r w:rsidRPr="00210FC4" w:rsidR="007E097F">
        <w:rPr>
          <w:sz w:val="22"/>
          <w:szCs w:val="22"/>
          <w:lang w:val="hr-HR"/>
        </w:rPr>
        <w:t xml:space="preserve"> niskog rizika</w:t>
      </w:r>
      <w:r w:rsidRPr="00210FC4">
        <w:rPr>
          <w:sz w:val="22"/>
          <w:szCs w:val="22"/>
          <w:lang w:val="hr-HR"/>
        </w:rPr>
        <w:t>.</w:t>
      </w:r>
    </w:p>
    <w:p w:rsidR="0001706A" w:rsidRPr="00210FC4" w:rsidP="005B3981" w14:paraId="051283E9" w14:textId="2837A4DB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PFS je utvrđen </w:t>
      </w:r>
      <w:del w:id="184" w:author="Author">
        <w:r w:rsidRPr="00210FC4" w:rsidR="009921C1">
          <w:rPr>
            <w:sz w:val="22"/>
            <w:szCs w:val="22"/>
            <w:lang w:val="hr-HR"/>
          </w:rPr>
          <w:delText>“</w:delText>
        </w:r>
      </w:del>
      <w:r w:rsidRPr="00210FC4" w:rsidR="00C2226F">
        <w:rPr>
          <w:sz w:val="22"/>
          <w:szCs w:val="22"/>
          <w:lang w:val="hr-HR"/>
        </w:rPr>
        <w:t>slijepim</w:t>
      </w:r>
      <w:del w:id="185" w:author="Author">
        <w:r w:rsidRPr="00210FC4" w:rsidR="009921C1">
          <w:rPr>
            <w:sz w:val="22"/>
            <w:szCs w:val="22"/>
            <w:lang w:val="hr-HR"/>
          </w:rPr>
          <w:delText>“</w:delText>
        </w:r>
      </w:del>
      <w:r w:rsidRPr="00210FC4" w:rsidR="004C4A3F">
        <w:rPr>
          <w:sz w:val="22"/>
          <w:szCs w:val="22"/>
          <w:lang w:val="hr-HR"/>
        </w:rPr>
        <w:t xml:space="preserve"> </w:t>
      </w:r>
      <w:r w:rsidRPr="00210FC4" w:rsidR="009921C1">
        <w:rPr>
          <w:sz w:val="22"/>
          <w:szCs w:val="22"/>
          <w:lang w:val="hr-HR"/>
        </w:rPr>
        <w:t>neovisnim</w:t>
      </w:r>
      <w:del w:id="186" w:author="Author">
        <w:r w:rsidRPr="00210FC4" w:rsidR="009921C1">
          <w:rPr>
            <w:sz w:val="22"/>
            <w:szCs w:val="22"/>
            <w:lang w:val="hr-HR"/>
          </w:rPr>
          <w:delText xml:space="preserve"> </w:delText>
        </w:r>
      </w:del>
      <w:r w:rsidRPr="00210FC4" w:rsidR="009921C1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 xml:space="preserve">radiološkim pregledom, i vrednovan sukladno </w:t>
      </w:r>
      <w:r w:rsidRPr="00210FC4" w:rsidR="00AC51A2">
        <w:rPr>
          <w:sz w:val="22"/>
          <w:szCs w:val="22"/>
          <w:lang w:val="hr-HR"/>
        </w:rPr>
        <w:t xml:space="preserve">kriterijima </w:t>
      </w:r>
      <w:ins w:id="187" w:author="Author">
        <w:r w:rsidRPr="00F83617" w:rsidR="00F83617">
          <w:rPr>
            <w:sz w:val="22"/>
            <w:szCs w:val="22"/>
            <w:lang w:val="hr-HR"/>
          </w:rPr>
          <w:t xml:space="preserve">za </w:t>
        </w:r>
      </w:ins>
      <w:ins w:id="188" w:author="Author">
        <w:r w:rsidRPr="00F83617" w:rsidR="00F83617">
          <w:rPr>
            <w:sz w:val="22"/>
            <w:szCs w:val="22"/>
            <w:lang w:val="hr-HR"/>
          </w:rPr>
          <w:t xml:space="preserve">ocjenu odgovora kod solidnih tumora </w:t>
        </w:r>
      </w:ins>
      <w:ins w:id="189" w:author="Author">
        <w:r w:rsidR="00F83617">
          <w:rPr>
            <w:sz w:val="22"/>
            <w:szCs w:val="22"/>
            <w:lang w:val="hr-HR"/>
          </w:rPr>
          <w:t xml:space="preserve">(engl. </w:t>
        </w:r>
      </w:ins>
      <w:del w:id="190" w:author="Author">
        <w:r w:rsidRPr="00286F25">
          <w:rPr>
            <w:i/>
            <w:iCs/>
            <w:sz w:val="22"/>
            <w:szCs w:val="22"/>
            <w:lang w:val="hr-HR"/>
            <w:rPrChange w:id="191" w:author="Author">
              <w:rPr>
                <w:sz w:val="22"/>
                <w:szCs w:val="22"/>
                <w:lang w:val="hr-HR"/>
              </w:rPr>
            </w:rPrChange>
          </w:rPr>
          <w:delText>RECIST (</w:delText>
        </w:r>
      </w:del>
      <w:r w:rsidRPr="00286F25">
        <w:rPr>
          <w:i/>
          <w:iCs/>
          <w:sz w:val="22"/>
          <w:szCs w:val="22"/>
          <w:lang w:val="hr-HR"/>
          <w:rPrChange w:id="192" w:author="Author">
            <w:rPr>
              <w:sz w:val="22"/>
              <w:szCs w:val="22"/>
              <w:lang w:val="hr-HR"/>
            </w:rPr>
          </w:rPrChange>
        </w:rPr>
        <w:t>Response Evaluation Criteria in Solid Tumors</w:t>
      </w:r>
      <w:ins w:id="193" w:author="Author">
        <w:r w:rsidR="00F83617">
          <w:rPr>
            <w:sz w:val="22"/>
            <w:szCs w:val="22"/>
            <w:lang w:val="hr-HR"/>
          </w:rPr>
          <w:t>, RECIST</w:t>
        </w:r>
      </w:ins>
      <w:r w:rsidRPr="00210FC4">
        <w:rPr>
          <w:sz w:val="22"/>
          <w:szCs w:val="22"/>
          <w:lang w:val="hr-HR"/>
        </w:rPr>
        <w:t>). Analiza PFS-a obuhvatila je 342</w:t>
      </w:r>
      <w:r w:rsidRPr="00210FC4" w:rsidR="00A53274">
        <w:rPr>
          <w:sz w:val="22"/>
          <w:szCs w:val="22"/>
          <w:lang w:val="hr-HR"/>
        </w:rPr>
        <w:t> </w:t>
      </w:r>
      <w:r w:rsidRPr="00210FC4" w:rsidR="009921C1">
        <w:rPr>
          <w:sz w:val="22"/>
          <w:szCs w:val="22"/>
          <w:lang w:val="hr-HR"/>
        </w:rPr>
        <w:t xml:space="preserve">događaja </w:t>
      </w:r>
      <w:r w:rsidRPr="00210FC4">
        <w:rPr>
          <w:sz w:val="22"/>
          <w:szCs w:val="22"/>
          <w:lang w:val="hr-HR"/>
        </w:rPr>
        <w:t>u 769</w:t>
      </w:r>
      <w:r w:rsidRPr="00210FC4" w:rsidR="00A53274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 xml:space="preserve">bolesnika. </w:t>
      </w:r>
      <w:r w:rsidRPr="00210FC4" w:rsidR="008F4925">
        <w:rPr>
          <w:sz w:val="22"/>
          <w:szCs w:val="22"/>
          <w:lang w:val="hr-HR"/>
        </w:rPr>
        <w:t xml:space="preserve">U bolesnika randomiziranih u skupinu koju će se liječiti </w:t>
      </w:r>
      <w:r w:rsidR="008F6E24">
        <w:rPr>
          <w:sz w:val="22"/>
          <w:szCs w:val="22"/>
          <w:lang w:val="hr-HR"/>
        </w:rPr>
        <w:t>sorafenibom</w:t>
      </w:r>
      <w:r w:rsidRPr="00210FC4" w:rsidR="008F4925">
        <w:rPr>
          <w:sz w:val="22"/>
          <w:szCs w:val="22"/>
          <w:lang w:val="hr-HR"/>
        </w:rPr>
        <w:t>, medijan PFS-a iznosio je 167</w:t>
      </w:r>
      <w:r w:rsidRPr="00210FC4" w:rsidR="00A53274">
        <w:rPr>
          <w:sz w:val="22"/>
          <w:szCs w:val="22"/>
          <w:lang w:val="hr-HR"/>
        </w:rPr>
        <w:t> </w:t>
      </w:r>
      <w:r w:rsidRPr="00210FC4" w:rsidR="008F4925">
        <w:rPr>
          <w:sz w:val="22"/>
          <w:szCs w:val="22"/>
          <w:lang w:val="hr-HR"/>
        </w:rPr>
        <w:t xml:space="preserve">dana, a u onih randomiziranih u skupinu </w:t>
      </w:r>
      <w:r w:rsidRPr="00210FC4" w:rsidR="009921C1">
        <w:rPr>
          <w:sz w:val="22"/>
          <w:szCs w:val="22"/>
          <w:lang w:val="hr-HR"/>
        </w:rPr>
        <w:t xml:space="preserve">koja je primala </w:t>
      </w:r>
      <w:r w:rsidRPr="00210FC4" w:rsidR="008F4925">
        <w:rPr>
          <w:sz w:val="22"/>
          <w:szCs w:val="22"/>
          <w:lang w:val="hr-HR"/>
        </w:rPr>
        <w:t>placebo 84</w:t>
      </w:r>
      <w:r w:rsidRPr="00210FC4" w:rsidR="00A53274">
        <w:rPr>
          <w:sz w:val="22"/>
          <w:szCs w:val="22"/>
          <w:lang w:val="hr-HR"/>
        </w:rPr>
        <w:t> </w:t>
      </w:r>
      <w:r w:rsidRPr="00210FC4" w:rsidR="008F4925">
        <w:rPr>
          <w:sz w:val="22"/>
          <w:szCs w:val="22"/>
          <w:lang w:val="hr-HR"/>
        </w:rPr>
        <w:t xml:space="preserve">dana (omjer </w:t>
      </w:r>
      <w:r w:rsidR="009F35BB">
        <w:rPr>
          <w:sz w:val="22"/>
          <w:szCs w:val="22"/>
          <w:lang w:val="hr-HR"/>
        </w:rPr>
        <w:t>hazarda</w:t>
      </w:r>
      <w:r w:rsidRPr="00210FC4" w:rsidR="009F35BB">
        <w:rPr>
          <w:sz w:val="22"/>
          <w:szCs w:val="22"/>
          <w:lang w:val="hr-HR"/>
        </w:rPr>
        <w:t xml:space="preserve"> </w:t>
      </w:r>
      <w:r w:rsidRPr="00210FC4" w:rsidR="008F4925">
        <w:rPr>
          <w:sz w:val="22"/>
          <w:szCs w:val="22"/>
          <w:lang w:val="hr-HR"/>
        </w:rPr>
        <w:t>[HR] = 0,44; 95%-ni CI: 0,35</w:t>
      </w:r>
      <w:ins w:id="194" w:author="Author">
        <w:r w:rsidR="00C8485B">
          <w:rPr>
            <w:sz w:val="22"/>
            <w:szCs w:val="22"/>
            <w:lang w:val="hr-HR"/>
          </w:rPr>
          <w:t xml:space="preserve"> </w:t>
        </w:r>
      </w:ins>
      <w:ins w:id="195" w:author="Author">
        <w:r w:rsidRPr="009474C0" w:rsidR="00C8485B">
          <w:rPr>
            <w:sz w:val="22"/>
            <w:szCs w:val="22"/>
          </w:rPr>
          <w:t>–</w:t>
        </w:r>
      </w:ins>
      <w:del w:id="196" w:author="Author">
        <w:r w:rsidRPr="00210FC4" w:rsidR="008F4925">
          <w:rPr>
            <w:sz w:val="22"/>
            <w:szCs w:val="22"/>
            <w:lang w:val="hr-HR"/>
          </w:rPr>
          <w:delText>-</w:delText>
        </w:r>
      </w:del>
      <w:ins w:id="197" w:author="Author">
        <w:r w:rsidR="00C8485B">
          <w:rPr>
            <w:sz w:val="22"/>
            <w:szCs w:val="22"/>
            <w:lang w:val="hr-HR"/>
          </w:rPr>
          <w:t xml:space="preserve"> </w:t>
        </w:r>
      </w:ins>
      <w:r w:rsidRPr="00210FC4" w:rsidR="008F4925">
        <w:rPr>
          <w:sz w:val="22"/>
          <w:szCs w:val="22"/>
          <w:lang w:val="hr-HR"/>
        </w:rPr>
        <w:t>0,55; p</w:t>
      </w:r>
      <w:ins w:id="198" w:author="Author">
        <w:r w:rsidR="00C8485B">
          <w:rPr>
            <w:sz w:val="22"/>
            <w:szCs w:val="22"/>
            <w:lang w:val="hr-HR"/>
          </w:rPr>
          <w:t xml:space="preserve"> </w:t>
        </w:r>
      </w:ins>
      <w:r w:rsidRPr="00210FC4" w:rsidR="008F4925">
        <w:rPr>
          <w:sz w:val="22"/>
          <w:szCs w:val="22"/>
          <w:lang w:val="hr-HR"/>
        </w:rPr>
        <w:t>&lt;</w:t>
      </w:r>
      <w:r w:rsidRPr="00210FC4" w:rsidR="00BC1DE1">
        <w:rPr>
          <w:sz w:val="22"/>
          <w:szCs w:val="22"/>
          <w:lang w:val="hr-HR"/>
        </w:rPr>
        <w:t> </w:t>
      </w:r>
      <w:r w:rsidRPr="00210FC4" w:rsidR="008F4925">
        <w:rPr>
          <w:sz w:val="22"/>
          <w:szCs w:val="22"/>
          <w:lang w:val="hr-HR"/>
        </w:rPr>
        <w:t xml:space="preserve">0,000001). </w:t>
      </w:r>
      <w:r w:rsidRPr="00210FC4">
        <w:rPr>
          <w:sz w:val="22"/>
          <w:szCs w:val="22"/>
          <w:lang w:val="hr-HR"/>
        </w:rPr>
        <w:t xml:space="preserve">Dob, prognostička skupina prema MSKCC-u, </w:t>
      </w:r>
      <w:del w:id="199" w:author="Author">
        <w:r w:rsidRPr="00210FC4" w:rsidR="00D922E2">
          <w:rPr>
            <w:sz w:val="22"/>
            <w:szCs w:val="22"/>
            <w:lang w:val="hr-HR"/>
          </w:rPr>
          <w:delText>PS</w:delText>
        </w:r>
      </w:del>
      <w:del w:id="200" w:author="Author">
        <w:r w:rsidRPr="00210FC4">
          <w:rPr>
            <w:sz w:val="22"/>
            <w:szCs w:val="22"/>
            <w:lang w:val="hr-HR"/>
          </w:rPr>
          <w:delText xml:space="preserve"> po </w:delText>
        </w:r>
      </w:del>
      <w:r w:rsidRPr="00210FC4">
        <w:rPr>
          <w:sz w:val="22"/>
          <w:szCs w:val="22"/>
          <w:lang w:val="hr-HR"/>
        </w:rPr>
        <w:t>ECOG</w:t>
      </w:r>
      <w:ins w:id="201" w:author="Author">
        <w:r w:rsidR="00DF38B5">
          <w:rPr>
            <w:sz w:val="22"/>
            <w:szCs w:val="22"/>
            <w:lang w:val="hr-HR"/>
          </w:rPr>
          <w:t xml:space="preserve"> funkcionalni status</w:t>
        </w:r>
      </w:ins>
      <w:del w:id="202" w:author="Author">
        <w:r w:rsidRPr="00210FC4">
          <w:rPr>
            <w:sz w:val="22"/>
            <w:szCs w:val="22"/>
            <w:lang w:val="hr-HR"/>
          </w:rPr>
          <w:delText xml:space="preserve">-kriterijima (PS; od engleskog </w:delText>
        </w:r>
      </w:del>
      <w:del w:id="203" w:author="Author">
        <w:r w:rsidRPr="00210FC4">
          <w:rPr>
            <w:i/>
            <w:sz w:val="22"/>
            <w:szCs w:val="22"/>
            <w:lang w:val="hr-HR"/>
          </w:rPr>
          <w:delText>performance status</w:delText>
        </w:r>
      </w:del>
      <w:del w:id="204" w:author="Author">
        <w:r w:rsidRPr="00210FC4">
          <w:rPr>
            <w:sz w:val="22"/>
            <w:szCs w:val="22"/>
            <w:lang w:val="hr-HR"/>
          </w:rPr>
          <w:delText>)</w:delText>
        </w:r>
      </w:del>
      <w:r w:rsidRPr="00210FC4">
        <w:rPr>
          <w:sz w:val="22"/>
          <w:szCs w:val="22"/>
          <w:lang w:val="hr-HR"/>
        </w:rPr>
        <w:t xml:space="preserve"> i ranije provođena terapija, nisu imali nikakva utjecaja na</w:t>
      </w:r>
      <w:del w:id="205" w:author="Author">
        <w:r w:rsidRPr="00210FC4">
          <w:rPr>
            <w:sz w:val="22"/>
            <w:szCs w:val="22"/>
            <w:lang w:val="hr-HR"/>
          </w:rPr>
          <w:delText xml:space="preserve"> </w:delText>
        </w:r>
      </w:del>
      <w:r w:rsidRPr="00210FC4">
        <w:rPr>
          <w:sz w:val="22"/>
          <w:szCs w:val="22"/>
          <w:lang w:val="hr-HR"/>
        </w:rPr>
        <w:t xml:space="preserve"> postignut</w:t>
      </w:r>
      <w:r w:rsidRPr="00210FC4" w:rsidR="005A2B80">
        <w:rPr>
          <w:sz w:val="22"/>
          <w:szCs w:val="22"/>
          <w:lang w:val="hr-HR"/>
        </w:rPr>
        <w:t>i</w:t>
      </w:r>
      <w:r w:rsidRPr="00210FC4">
        <w:rPr>
          <w:sz w:val="22"/>
          <w:szCs w:val="22"/>
          <w:lang w:val="hr-HR"/>
        </w:rPr>
        <w:t xml:space="preserve"> terapijsk</w:t>
      </w:r>
      <w:r w:rsidRPr="00210FC4" w:rsidR="005A2B80">
        <w:rPr>
          <w:sz w:val="22"/>
          <w:szCs w:val="22"/>
          <w:lang w:val="hr-HR"/>
        </w:rPr>
        <w:t>i</w:t>
      </w:r>
      <w:r w:rsidRPr="00210FC4">
        <w:rPr>
          <w:sz w:val="22"/>
          <w:szCs w:val="22"/>
          <w:lang w:val="hr-HR"/>
        </w:rPr>
        <w:t xml:space="preserve"> učin</w:t>
      </w:r>
      <w:r w:rsidRPr="00210FC4" w:rsidR="005A2B80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>k.</w:t>
      </w:r>
    </w:p>
    <w:p w:rsidR="0001706A" w:rsidRPr="00210FC4" w:rsidP="005B3981" w14:paraId="325B4681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01706A" w:rsidRPr="00210FC4" w:rsidP="005B3981" w14:paraId="72AC99ED" w14:textId="675ED228">
      <w:pPr>
        <w:spacing w:line="240" w:lineRule="auto"/>
        <w:jc w:val="left"/>
        <w:rPr>
          <w:sz w:val="22"/>
          <w:szCs w:val="22"/>
          <w:lang w:val="hr-HR"/>
        </w:rPr>
      </w:pPr>
      <w:del w:id="206" w:author="Author">
        <w:r w:rsidRPr="00210FC4">
          <w:rPr>
            <w:sz w:val="22"/>
            <w:szCs w:val="22"/>
            <w:lang w:val="hr-HR"/>
          </w:rPr>
          <w:delText xml:space="preserve">Privremena </w:delText>
        </w:r>
      </w:del>
      <w:ins w:id="207" w:author="Author">
        <w:r w:rsidR="00DF38B5">
          <w:rPr>
            <w:sz w:val="22"/>
            <w:szCs w:val="22"/>
            <w:lang w:val="hr-HR"/>
          </w:rPr>
          <w:t>Interim</w:t>
        </w:r>
      </w:ins>
      <w:ins w:id="208" w:author="Author">
        <w:r w:rsidRPr="00210FC4" w:rsidR="00DF38B5">
          <w:rPr>
            <w:sz w:val="22"/>
            <w:szCs w:val="22"/>
            <w:lang w:val="hr-HR"/>
          </w:rPr>
          <w:t xml:space="preserve"> </w:t>
        </w:r>
      </w:ins>
      <w:r w:rsidRPr="00210FC4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>naliza</w:t>
      </w:r>
      <w:ins w:id="209" w:author="Author">
        <w:r w:rsidR="00DF38B5">
          <w:rPr>
            <w:sz w:val="22"/>
            <w:szCs w:val="22"/>
            <w:lang w:val="hr-HR"/>
          </w:rPr>
          <w:t xml:space="preserve"> (druga interim analiza)</w:t>
        </w:r>
      </w:ins>
      <w:r w:rsidRPr="00210FC4">
        <w:rPr>
          <w:sz w:val="22"/>
          <w:szCs w:val="22"/>
          <w:lang w:val="hr-HR"/>
        </w:rPr>
        <w:t xml:space="preserve"> ukupnog preživlj</w:t>
      </w:r>
      <w:r w:rsidRPr="00210FC4" w:rsidR="00D922E2">
        <w:rPr>
          <w:sz w:val="22"/>
          <w:szCs w:val="22"/>
          <w:lang w:val="hr-HR"/>
        </w:rPr>
        <w:t>e</w:t>
      </w:r>
      <w:r w:rsidRPr="00210FC4">
        <w:rPr>
          <w:sz w:val="22"/>
          <w:szCs w:val="22"/>
          <w:lang w:val="hr-HR"/>
        </w:rPr>
        <w:t xml:space="preserve">nja, </w:t>
      </w:r>
      <w:del w:id="210" w:author="Author">
        <w:r w:rsidRPr="00210FC4">
          <w:rPr>
            <w:sz w:val="22"/>
            <w:szCs w:val="22"/>
            <w:lang w:val="hr-HR"/>
          </w:rPr>
          <w:delText xml:space="preserve">(druga </w:delText>
        </w:r>
      </w:del>
      <w:del w:id="211" w:author="Author">
        <w:r w:rsidRPr="00210FC4" w:rsidR="00D922E2">
          <w:rPr>
            <w:sz w:val="22"/>
            <w:szCs w:val="22"/>
            <w:lang w:val="hr-HR"/>
          </w:rPr>
          <w:delText>privremena analiza</w:delText>
        </w:r>
      </w:del>
      <w:del w:id="212" w:author="Author">
        <w:r w:rsidRPr="00210FC4">
          <w:rPr>
            <w:sz w:val="22"/>
            <w:szCs w:val="22"/>
            <w:lang w:val="hr-HR"/>
          </w:rPr>
          <w:delText xml:space="preserve">), </w:delText>
        </w:r>
      </w:del>
      <w:r w:rsidRPr="00210FC4" w:rsidR="00D922E2">
        <w:rPr>
          <w:sz w:val="22"/>
          <w:szCs w:val="22"/>
          <w:lang w:val="hr-HR"/>
        </w:rPr>
        <w:t xml:space="preserve">provedena </w:t>
      </w:r>
      <w:r w:rsidRPr="00210FC4">
        <w:rPr>
          <w:sz w:val="22"/>
          <w:szCs w:val="22"/>
          <w:lang w:val="hr-HR"/>
        </w:rPr>
        <w:t xml:space="preserve">je </w:t>
      </w:r>
      <w:r w:rsidRPr="00210FC4" w:rsidR="00D922E2">
        <w:rPr>
          <w:sz w:val="22"/>
          <w:szCs w:val="22"/>
          <w:lang w:val="hr-HR"/>
        </w:rPr>
        <w:t xml:space="preserve">kod </w:t>
      </w:r>
      <w:r w:rsidRPr="00210FC4">
        <w:rPr>
          <w:sz w:val="22"/>
          <w:szCs w:val="22"/>
          <w:lang w:val="hr-HR"/>
        </w:rPr>
        <w:t>367</w:t>
      </w:r>
      <w:r w:rsidRPr="00210FC4" w:rsidR="003C34D0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 xml:space="preserve">smrtnih slučajeva, zabilježenih </w:t>
      </w:r>
      <w:r w:rsidRPr="00210FC4" w:rsidR="00D922E2">
        <w:rPr>
          <w:sz w:val="22"/>
          <w:szCs w:val="22"/>
          <w:lang w:val="hr-HR"/>
        </w:rPr>
        <w:t xml:space="preserve">u </w:t>
      </w:r>
      <w:r w:rsidRPr="00210FC4">
        <w:rPr>
          <w:sz w:val="22"/>
          <w:szCs w:val="22"/>
          <w:lang w:val="hr-HR"/>
        </w:rPr>
        <w:t>903</w:t>
      </w:r>
      <w:r w:rsidRPr="00210FC4" w:rsidR="003C34D0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 xml:space="preserve">bolesnika. </w:t>
      </w:r>
      <w:r w:rsidRPr="00210FC4" w:rsidR="00D922E2">
        <w:rPr>
          <w:sz w:val="22"/>
          <w:szCs w:val="22"/>
          <w:lang w:val="hr-HR"/>
        </w:rPr>
        <w:t xml:space="preserve">Nominalna </w:t>
      </w:r>
      <w:r w:rsidRPr="00210FC4" w:rsidR="008F4925">
        <w:rPr>
          <w:sz w:val="22"/>
          <w:szCs w:val="22"/>
          <w:lang w:val="hr-HR"/>
        </w:rPr>
        <w:t>alfa</w:t>
      </w:r>
      <w:r w:rsidRPr="00210FC4">
        <w:rPr>
          <w:sz w:val="22"/>
          <w:szCs w:val="22"/>
          <w:lang w:val="hr-HR"/>
        </w:rPr>
        <w:t xml:space="preserve">-vrijednost za ovu analizu iznosila je 0,0094. U bolesnika </w:t>
      </w:r>
      <w:r w:rsidRPr="00210FC4">
        <w:rPr>
          <w:sz w:val="22"/>
          <w:szCs w:val="22"/>
          <w:lang w:val="hr-HR"/>
        </w:rPr>
        <w:t>randomiziranih</w:t>
      </w:r>
      <w:r w:rsidRPr="00210FC4">
        <w:rPr>
          <w:sz w:val="22"/>
          <w:szCs w:val="22"/>
          <w:lang w:val="hr-HR"/>
        </w:rPr>
        <w:t xml:space="preserve"> u skupinu koja je primala </w:t>
      </w:r>
      <w:r w:rsidR="008F6E24">
        <w:rPr>
          <w:sz w:val="22"/>
          <w:szCs w:val="22"/>
          <w:lang w:val="hr-HR"/>
        </w:rPr>
        <w:t>sorafenib</w:t>
      </w:r>
      <w:r w:rsidRPr="00210FC4">
        <w:rPr>
          <w:sz w:val="22"/>
          <w:szCs w:val="22"/>
          <w:lang w:val="hr-HR"/>
        </w:rPr>
        <w:t>, medijan preživlj</w:t>
      </w:r>
      <w:r w:rsidRPr="00210FC4" w:rsidR="007E097F">
        <w:rPr>
          <w:sz w:val="22"/>
          <w:szCs w:val="22"/>
          <w:lang w:val="hr-HR"/>
        </w:rPr>
        <w:t>enja</w:t>
      </w:r>
      <w:r w:rsidRPr="00210FC4">
        <w:rPr>
          <w:sz w:val="22"/>
          <w:szCs w:val="22"/>
          <w:lang w:val="hr-HR"/>
        </w:rPr>
        <w:t xml:space="preserve"> iznosio je 19,3</w:t>
      </w:r>
      <w:r w:rsidRPr="00210FC4" w:rsidR="003C34D0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 xml:space="preserve">mjeseca, a u bolesnika </w:t>
      </w:r>
      <w:r w:rsidRPr="00210FC4" w:rsidR="00FD62CB">
        <w:rPr>
          <w:sz w:val="22"/>
          <w:szCs w:val="22"/>
          <w:lang w:val="hr-HR"/>
        </w:rPr>
        <w:t>randomiziranih</w:t>
      </w:r>
      <w:r w:rsidRPr="00210FC4">
        <w:rPr>
          <w:sz w:val="22"/>
          <w:szCs w:val="22"/>
          <w:lang w:val="hr-HR"/>
        </w:rPr>
        <w:t xml:space="preserve"> u skupinu koja je primala placebo 15,9</w:t>
      </w:r>
      <w:r w:rsidRPr="00210FC4" w:rsidR="003C34D0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mjeseci (HR</w:t>
      </w:r>
      <w:r w:rsidRPr="00210FC4" w:rsidR="00334AEA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=</w:t>
      </w:r>
      <w:r w:rsidRPr="00210FC4" w:rsidR="00334AEA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0,77; 95%-ni CI: 0,63</w:t>
      </w:r>
      <w:r w:rsidRPr="00210FC4" w:rsidR="003C34D0">
        <w:rPr>
          <w:sz w:val="22"/>
          <w:szCs w:val="22"/>
          <w:lang w:val="hr-HR"/>
        </w:rPr>
        <w:noBreakHyphen/>
      </w:r>
      <w:r w:rsidRPr="00210FC4">
        <w:rPr>
          <w:sz w:val="22"/>
          <w:szCs w:val="22"/>
          <w:lang w:val="hr-HR"/>
        </w:rPr>
        <w:t>0,95; p</w:t>
      </w:r>
      <w:r w:rsidRPr="00210FC4" w:rsidR="00334AEA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=</w:t>
      </w:r>
      <w:r w:rsidRPr="00210FC4" w:rsidR="00334AEA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0,015). U vrijeme provođenja analize, oko 200</w:t>
      </w:r>
      <w:r w:rsidRPr="00210FC4" w:rsidR="003C34D0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 xml:space="preserve">bolesnika liječenih placebom </w:t>
      </w:r>
      <w:r w:rsidRPr="00210FC4" w:rsidR="007E097F">
        <w:rPr>
          <w:sz w:val="22"/>
          <w:szCs w:val="22"/>
          <w:lang w:val="hr-HR"/>
        </w:rPr>
        <w:t xml:space="preserve">je </w:t>
      </w:r>
      <w:r w:rsidRPr="00210FC4">
        <w:rPr>
          <w:sz w:val="22"/>
          <w:szCs w:val="22"/>
          <w:lang w:val="hr-HR"/>
        </w:rPr>
        <w:t>prešlo na sorafenib.</w:t>
      </w:r>
    </w:p>
    <w:p w:rsidR="0001706A" w:rsidRPr="00210FC4" w:rsidP="005B3981" w14:paraId="629A1BD9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01706A" w:rsidRPr="00210FC4" w:rsidP="005B3981" w14:paraId="4D2B2C52" w14:textId="2E712D22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I</w:t>
      </w:r>
      <w:r w:rsidRPr="00210FC4" w:rsidR="00E93F8D">
        <w:rPr>
          <w:sz w:val="22"/>
          <w:szCs w:val="22"/>
          <w:lang w:val="hr-HR"/>
        </w:rPr>
        <w:t>spitivanje</w:t>
      </w:r>
      <w:r w:rsidRPr="00210FC4" w:rsidR="003C34D0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2 bil</w:t>
      </w:r>
      <w:r w:rsidRPr="00210FC4" w:rsidR="00E93F8D">
        <w:rPr>
          <w:sz w:val="22"/>
          <w:szCs w:val="22"/>
          <w:lang w:val="hr-HR"/>
        </w:rPr>
        <w:t>o</w:t>
      </w:r>
      <w:r w:rsidRPr="00210FC4">
        <w:rPr>
          <w:sz w:val="22"/>
          <w:szCs w:val="22"/>
          <w:lang w:val="hr-HR"/>
        </w:rPr>
        <w:t xml:space="preserve"> je </w:t>
      </w:r>
      <w:r w:rsidRPr="00210FC4" w:rsidR="00E93F8D">
        <w:rPr>
          <w:sz w:val="22"/>
          <w:szCs w:val="22"/>
          <w:lang w:val="hr-HR"/>
        </w:rPr>
        <w:t xml:space="preserve">ispitivanje </w:t>
      </w:r>
      <w:r w:rsidRPr="00210FC4" w:rsidR="00BC1DE1">
        <w:rPr>
          <w:sz w:val="22"/>
          <w:szCs w:val="22"/>
          <w:lang w:val="hr-HR"/>
        </w:rPr>
        <w:t>II.</w:t>
      </w:r>
      <w:r w:rsidRPr="00210FC4" w:rsidR="00BC1DE1">
        <w:rPr>
          <w:b/>
          <w:sz w:val="22"/>
          <w:szCs w:val="22"/>
          <w:lang w:val="hr-HR"/>
        </w:rPr>
        <w:t> </w:t>
      </w:r>
      <w:r w:rsidRPr="00210FC4" w:rsidR="003C34D0">
        <w:rPr>
          <w:sz w:val="22"/>
          <w:szCs w:val="22"/>
          <w:lang w:val="hr-HR"/>
        </w:rPr>
        <w:t>faze</w:t>
      </w:r>
      <w:r w:rsidRPr="00210FC4">
        <w:rPr>
          <w:sz w:val="22"/>
          <w:szCs w:val="22"/>
          <w:lang w:val="hr-HR"/>
        </w:rPr>
        <w:t xml:space="preserve"> a </w:t>
      </w:r>
      <w:r w:rsidRPr="00210FC4" w:rsidR="00393D09">
        <w:rPr>
          <w:sz w:val="22"/>
          <w:szCs w:val="22"/>
          <w:lang w:val="hr-HR"/>
        </w:rPr>
        <w:t>istraživalo</w:t>
      </w:r>
      <w:ins w:id="213" w:author="Author">
        <w:r w:rsidR="00C34356">
          <w:rPr>
            <w:sz w:val="22"/>
            <w:szCs w:val="22"/>
            <w:lang w:val="hr-HR"/>
          </w:rPr>
          <w:t xml:space="preserve"> </w:t>
        </w:r>
      </w:ins>
      <w:del w:id="214" w:author="Author">
        <w:r w:rsidRPr="00210FC4" w:rsidR="00393D09">
          <w:rPr>
            <w:b/>
            <w:sz w:val="22"/>
            <w:szCs w:val="22"/>
            <w:u w:val="single"/>
            <w:lang w:val="hr-HR"/>
          </w:rPr>
          <w:delText xml:space="preserve"> </w:delText>
        </w:r>
      </w:del>
      <w:r w:rsidRPr="00210FC4">
        <w:rPr>
          <w:sz w:val="22"/>
          <w:szCs w:val="22"/>
          <w:lang w:val="hr-HR"/>
        </w:rPr>
        <w:t xml:space="preserve">je posljedice prekida liječenja </w:t>
      </w:r>
      <w:r w:rsidR="00D21927">
        <w:rPr>
          <w:sz w:val="22"/>
          <w:szCs w:val="22"/>
          <w:lang w:val="hr-HR"/>
        </w:rPr>
        <w:t>sorafenibom</w:t>
      </w:r>
      <w:r w:rsidRPr="00210FC4" w:rsidR="00D922E2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 xml:space="preserve">u oboljelih od </w:t>
      </w:r>
      <w:r w:rsidRPr="00210FC4" w:rsidR="007F7564">
        <w:rPr>
          <w:sz w:val="22"/>
          <w:szCs w:val="22"/>
          <w:lang w:val="hr-HR"/>
        </w:rPr>
        <w:t>metasta</w:t>
      </w:r>
      <w:r w:rsidRPr="00210FC4" w:rsidR="007E097F">
        <w:rPr>
          <w:sz w:val="22"/>
          <w:szCs w:val="22"/>
          <w:lang w:val="hr-HR"/>
        </w:rPr>
        <w:t>tsk</w:t>
      </w:r>
      <w:r w:rsidRPr="00210FC4" w:rsidR="007F7564">
        <w:rPr>
          <w:sz w:val="22"/>
          <w:szCs w:val="22"/>
          <w:lang w:val="hr-HR"/>
        </w:rPr>
        <w:t>ih</w:t>
      </w:r>
      <w:r w:rsidRPr="00210FC4">
        <w:rPr>
          <w:sz w:val="22"/>
          <w:szCs w:val="22"/>
          <w:lang w:val="hr-HR"/>
        </w:rPr>
        <w:t xml:space="preserve"> malignih bolesti, uključujući i RCC. Bolesnici liječeni </w:t>
      </w:r>
      <w:r w:rsidR="008F6E24">
        <w:rPr>
          <w:sz w:val="22"/>
          <w:szCs w:val="22"/>
          <w:lang w:val="hr-HR"/>
        </w:rPr>
        <w:t>sorafenibom</w:t>
      </w:r>
      <w:r w:rsidRPr="00210FC4">
        <w:rPr>
          <w:sz w:val="22"/>
          <w:szCs w:val="22"/>
          <w:lang w:val="hr-HR"/>
        </w:rPr>
        <w:t>, čija je osnovna bolest bila klinički stabilna</w:t>
      </w:r>
      <w:r w:rsidRPr="00210FC4" w:rsidR="00AC51A2">
        <w:rPr>
          <w:sz w:val="22"/>
          <w:szCs w:val="22"/>
          <w:lang w:val="hr-HR"/>
        </w:rPr>
        <w:t>, randomizirani su</w:t>
      </w:r>
      <w:r w:rsidRPr="00210FC4">
        <w:rPr>
          <w:sz w:val="22"/>
          <w:szCs w:val="22"/>
          <w:lang w:val="hr-HR"/>
        </w:rPr>
        <w:t xml:space="preserve"> u skupinu koju će se nadalje liječiti placebom, odnosno u skupinu koju će se nastaviti liječiti </w:t>
      </w:r>
      <w:r w:rsidR="008F6E24">
        <w:rPr>
          <w:sz w:val="22"/>
          <w:szCs w:val="22"/>
          <w:lang w:val="hr-HR"/>
        </w:rPr>
        <w:t>sorafenibom</w:t>
      </w:r>
      <w:r w:rsidRPr="00210FC4">
        <w:rPr>
          <w:sz w:val="22"/>
          <w:szCs w:val="22"/>
          <w:lang w:val="hr-HR"/>
        </w:rPr>
        <w:t xml:space="preserve">. </w:t>
      </w:r>
      <w:del w:id="215" w:author="Author">
        <w:r w:rsidRPr="00210FC4">
          <w:rPr>
            <w:sz w:val="22"/>
            <w:szCs w:val="22"/>
            <w:lang w:val="hr-HR"/>
          </w:rPr>
          <w:delText xml:space="preserve">U oboljelih od RCC-a liječenih </w:delText>
        </w:r>
      </w:del>
      <w:del w:id="216" w:author="Author">
        <w:r w:rsidR="008F6E24">
          <w:rPr>
            <w:sz w:val="22"/>
            <w:szCs w:val="22"/>
            <w:lang w:val="hr-HR"/>
          </w:rPr>
          <w:delText>sorafenibom</w:delText>
        </w:r>
      </w:del>
      <w:del w:id="217" w:author="Author">
        <w:r w:rsidRPr="00210FC4">
          <w:rPr>
            <w:sz w:val="22"/>
            <w:szCs w:val="22"/>
            <w:lang w:val="hr-HR"/>
          </w:rPr>
          <w:delText>, p</w:delText>
        </w:r>
      </w:del>
      <w:ins w:id="218" w:author="Author">
        <w:r w:rsidR="00C34356">
          <w:rPr>
            <w:sz w:val="22"/>
            <w:szCs w:val="22"/>
            <w:lang w:val="hr-HR"/>
          </w:rPr>
          <w:t>P</w:t>
        </w:r>
      </w:ins>
      <w:r w:rsidRPr="00210FC4">
        <w:rPr>
          <w:sz w:val="22"/>
          <w:szCs w:val="22"/>
          <w:lang w:val="hr-HR"/>
        </w:rPr>
        <w:t>reživlj</w:t>
      </w:r>
      <w:r w:rsidRPr="00210FC4" w:rsidR="00D922E2">
        <w:rPr>
          <w:sz w:val="22"/>
          <w:szCs w:val="22"/>
          <w:lang w:val="hr-HR"/>
        </w:rPr>
        <w:t>e</w:t>
      </w:r>
      <w:r w:rsidRPr="00210FC4">
        <w:rPr>
          <w:sz w:val="22"/>
          <w:szCs w:val="22"/>
          <w:lang w:val="hr-HR"/>
        </w:rPr>
        <w:t xml:space="preserve">nje </w:t>
      </w:r>
      <w:del w:id="219" w:author="Author">
        <w:r w:rsidRPr="00210FC4">
          <w:rPr>
            <w:sz w:val="22"/>
            <w:szCs w:val="22"/>
            <w:lang w:val="hr-HR"/>
          </w:rPr>
          <w:delText>tijekom kojeg osnovna</w:delText>
        </w:r>
      </w:del>
      <w:ins w:id="220" w:author="Author">
        <w:r w:rsidR="00C34356">
          <w:rPr>
            <w:sz w:val="22"/>
            <w:szCs w:val="22"/>
            <w:lang w:val="hr-HR"/>
          </w:rPr>
          <w:t>bez progresije</w:t>
        </w:r>
      </w:ins>
      <w:r w:rsidRPr="00210FC4">
        <w:rPr>
          <w:sz w:val="22"/>
          <w:szCs w:val="22"/>
          <w:lang w:val="hr-HR"/>
        </w:rPr>
        <w:t xml:space="preserve"> bolest</w:t>
      </w:r>
      <w:ins w:id="221" w:author="Author">
        <w:r w:rsidR="00C34356">
          <w:rPr>
            <w:sz w:val="22"/>
            <w:szCs w:val="22"/>
            <w:lang w:val="hr-HR"/>
          </w:rPr>
          <w:t>i</w:t>
        </w:r>
      </w:ins>
      <w:ins w:id="222" w:author="Author">
        <w:r w:rsidR="009B623F">
          <w:rPr>
            <w:sz w:val="22"/>
            <w:szCs w:val="22"/>
            <w:lang w:val="hr-HR"/>
          </w:rPr>
          <w:t xml:space="preserve"> u bolesnika s RCC-om</w:t>
        </w:r>
      </w:ins>
      <w:del w:id="223" w:author="Author">
        <w:r w:rsidRPr="00210FC4">
          <w:rPr>
            <w:sz w:val="22"/>
            <w:szCs w:val="22"/>
            <w:lang w:val="hr-HR"/>
          </w:rPr>
          <w:delText xml:space="preserve"> nije napredovala</w:delText>
        </w:r>
      </w:del>
      <w:r w:rsidRPr="00210FC4">
        <w:rPr>
          <w:sz w:val="22"/>
          <w:szCs w:val="22"/>
          <w:lang w:val="hr-HR"/>
        </w:rPr>
        <w:t xml:space="preserve"> bilo je značajno dulje</w:t>
      </w:r>
      <w:ins w:id="224" w:author="Author">
        <w:r w:rsidR="009B623F">
          <w:rPr>
            <w:sz w:val="22"/>
            <w:szCs w:val="22"/>
            <w:lang w:val="hr-HR"/>
          </w:rPr>
          <w:t xml:space="preserve"> u skupini liječenoj sorafenibom</w:t>
        </w:r>
      </w:ins>
      <w:r w:rsidRPr="00210FC4">
        <w:rPr>
          <w:sz w:val="22"/>
          <w:szCs w:val="22"/>
          <w:lang w:val="hr-HR"/>
        </w:rPr>
        <w:t xml:space="preserve"> (163</w:t>
      </w:r>
      <w:r w:rsidRPr="00210FC4" w:rsidR="003C34D0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dana)</w:t>
      </w:r>
      <w:del w:id="225" w:author="Author">
        <w:r w:rsidRPr="00210FC4">
          <w:rPr>
            <w:sz w:val="22"/>
            <w:szCs w:val="22"/>
            <w:lang w:val="hr-HR"/>
          </w:rPr>
          <w:delText>,</w:delText>
        </w:r>
      </w:del>
      <w:r w:rsidRPr="00210FC4">
        <w:rPr>
          <w:sz w:val="22"/>
          <w:szCs w:val="22"/>
          <w:lang w:val="hr-HR"/>
        </w:rPr>
        <w:t xml:space="preserve"> nego u skupini liječenoj placebom (41</w:t>
      </w:r>
      <w:r w:rsidRPr="00210FC4" w:rsidR="003C34D0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dan) (p</w:t>
      </w:r>
      <w:r w:rsidRPr="00210FC4" w:rsidR="00334AEA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=</w:t>
      </w:r>
      <w:r w:rsidRPr="00210FC4" w:rsidR="00334AEA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0,0001, HR</w:t>
      </w:r>
      <w:r w:rsidRPr="00210FC4" w:rsidR="00334AEA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=</w:t>
      </w:r>
      <w:r w:rsidRPr="00210FC4" w:rsidR="00334AEA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0,29).</w:t>
      </w:r>
    </w:p>
    <w:p w:rsidR="006249D9" w:rsidP="005B3981" w14:paraId="0C50337D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355DD9" w:rsidRPr="00930980" w:rsidP="00F200D2" w14:paraId="7BD3F2E3" w14:textId="77777777">
      <w:pPr>
        <w:pStyle w:val="GlobalBayerHeading3"/>
        <w:keepLines/>
        <w:numPr>
          <w:ilvl w:val="0"/>
          <w:numId w:val="0"/>
        </w:numPr>
        <w:shd w:val="clear" w:color="auto" w:fill="FFFFFF"/>
        <w:spacing w:before="0"/>
        <w:outlineLvl w:val="9"/>
        <w:rPr>
          <w:rFonts w:ascii="Times New Roman" w:hAnsi="Times New Roman"/>
          <w:b w:val="0"/>
          <w:bCs w:val="0"/>
          <w:szCs w:val="22"/>
          <w:u w:val="single"/>
          <w:lang w:val="hr-HR"/>
        </w:rPr>
      </w:pPr>
      <w:r w:rsidRPr="0004025B">
        <w:rPr>
          <w:rFonts w:ascii="Times New Roman" w:hAnsi="Times New Roman"/>
          <w:b w:val="0"/>
          <w:bCs w:val="0"/>
          <w:szCs w:val="22"/>
          <w:u w:val="single"/>
          <w:lang w:val="hr-HR"/>
        </w:rPr>
        <w:t>Diferencirani</w:t>
      </w:r>
      <w:r w:rsidRPr="00930980">
        <w:rPr>
          <w:rFonts w:ascii="Times New Roman" w:hAnsi="Times New Roman"/>
          <w:b w:val="0"/>
          <w:bCs w:val="0"/>
          <w:szCs w:val="22"/>
          <w:u w:val="single"/>
          <w:lang w:val="hr-HR"/>
        </w:rPr>
        <w:t xml:space="preserve"> </w:t>
      </w:r>
      <w:r w:rsidRPr="0004025B">
        <w:rPr>
          <w:rFonts w:ascii="Times New Roman" w:hAnsi="Times New Roman"/>
          <w:b w:val="0"/>
          <w:bCs w:val="0"/>
          <w:szCs w:val="22"/>
          <w:u w:val="single"/>
          <w:lang w:val="hr-HR"/>
        </w:rPr>
        <w:t>karcinom</w:t>
      </w:r>
      <w:r w:rsidRPr="00930980">
        <w:rPr>
          <w:rFonts w:ascii="Times New Roman" w:hAnsi="Times New Roman"/>
          <w:b w:val="0"/>
          <w:bCs w:val="0"/>
          <w:szCs w:val="22"/>
          <w:u w:val="single"/>
          <w:lang w:val="hr-HR"/>
        </w:rPr>
        <w:t xml:space="preserve"> š</w:t>
      </w:r>
      <w:r w:rsidRPr="0004025B">
        <w:rPr>
          <w:rFonts w:ascii="Times New Roman" w:hAnsi="Times New Roman"/>
          <w:b w:val="0"/>
          <w:bCs w:val="0"/>
          <w:szCs w:val="22"/>
          <w:u w:val="single"/>
          <w:lang w:val="hr-HR"/>
        </w:rPr>
        <w:t>titnja</w:t>
      </w:r>
      <w:r w:rsidRPr="00930980">
        <w:rPr>
          <w:rFonts w:ascii="Times New Roman" w:hAnsi="Times New Roman"/>
          <w:b w:val="0"/>
          <w:bCs w:val="0"/>
          <w:szCs w:val="22"/>
          <w:u w:val="single"/>
          <w:lang w:val="hr-HR"/>
        </w:rPr>
        <w:t>č</w:t>
      </w:r>
      <w:r w:rsidRPr="0004025B">
        <w:rPr>
          <w:rFonts w:ascii="Times New Roman" w:hAnsi="Times New Roman"/>
          <w:b w:val="0"/>
          <w:bCs w:val="0"/>
          <w:szCs w:val="22"/>
          <w:u w:val="single"/>
          <w:lang w:val="hr-HR"/>
        </w:rPr>
        <w:t>e</w:t>
      </w:r>
      <w:r w:rsidRPr="0004025B" w:rsidR="0065092F">
        <w:rPr>
          <w:rFonts w:ascii="Times New Roman" w:hAnsi="Times New Roman"/>
          <w:b w:val="0"/>
          <w:bCs w:val="0"/>
          <w:szCs w:val="22"/>
          <w:u w:val="single"/>
          <w:lang w:val="hr-HR"/>
        </w:rPr>
        <w:t xml:space="preserve"> (DTC)</w:t>
      </w:r>
    </w:p>
    <w:p w:rsidR="00355DD9" w:rsidRPr="00930980" w:rsidP="00F200D2" w14:paraId="0D19DC50" w14:textId="77777777">
      <w:pPr>
        <w:pStyle w:val="GlobalBayerBodyText"/>
        <w:keepNext/>
        <w:spacing w:before="0" w:after="0"/>
        <w:rPr>
          <w:sz w:val="22"/>
          <w:szCs w:val="22"/>
          <w:lang w:val="hr-HR" w:eastAsia="en-US"/>
        </w:rPr>
      </w:pPr>
    </w:p>
    <w:p w:rsidR="00355DD9" w:rsidRPr="00930980" w:rsidP="00F200D2" w14:paraId="3425A7A1" w14:textId="2C4435C4">
      <w:pPr>
        <w:pStyle w:val="BayerBodyTextFull"/>
        <w:shd w:val="clear" w:color="auto" w:fill="FFFFFF"/>
        <w:spacing w:before="0" w:after="0"/>
        <w:rPr>
          <w:sz w:val="22"/>
          <w:szCs w:val="22"/>
          <w:lang w:val="hr-HR"/>
        </w:rPr>
      </w:pPr>
      <w:r w:rsidRPr="0004025B">
        <w:rPr>
          <w:sz w:val="22"/>
          <w:szCs w:val="22"/>
          <w:lang w:val="hr-HR"/>
        </w:rPr>
        <w:t>Ispitivanje</w:t>
      </w:r>
      <w:r w:rsidRPr="0004025B" w:rsidR="00F74F7F">
        <w:rPr>
          <w:sz w:val="22"/>
          <w:szCs w:val="22"/>
          <w:lang w:val="hr-HR"/>
        </w:rPr>
        <w:t> </w:t>
      </w:r>
      <w:r w:rsidRPr="00930980">
        <w:rPr>
          <w:sz w:val="22"/>
          <w:szCs w:val="22"/>
          <w:lang w:val="hr-HR"/>
        </w:rPr>
        <w:t>5 (</w:t>
      </w:r>
      <w:r w:rsidRPr="0004025B">
        <w:rPr>
          <w:sz w:val="22"/>
          <w:szCs w:val="22"/>
          <w:lang w:val="hr-HR"/>
        </w:rPr>
        <w:t>ispitivanje</w:t>
      </w:r>
      <w:r w:rsidRPr="0004025B" w:rsidR="00F74F7F">
        <w:rPr>
          <w:sz w:val="22"/>
          <w:szCs w:val="22"/>
          <w:lang w:val="hr-HR"/>
        </w:rPr>
        <w:t> </w:t>
      </w:r>
      <w:r w:rsidRPr="00930980">
        <w:rPr>
          <w:sz w:val="22"/>
          <w:szCs w:val="22"/>
          <w:lang w:val="hr-HR"/>
        </w:rPr>
        <w:t xml:space="preserve">14295) </w:t>
      </w:r>
      <w:r w:rsidRPr="0004025B" w:rsidR="008F14B7">
        <w:rPr>
          <w:sz w:val="22"/>
          <w:szCs w:val="22"/>
          <w:lang w:val="hr-HR"/>
        </w:rPr>
        <w:t>bilo</w:t>
      </w:r>
      <w:r w:rsidRPr="00930980" w:rsidR="008F14B7">
        <w:rPr>
          <w:sz w:val="22"/>
          <w:szCs w:val="22"/>
          <w:lang w:val="hr-HR"/>
        </w:rPr>
        <w:t xml:space="preserve"> </w:t>
      </w:r>
      <w:r w:rsidRPr="0004025B" w:rsidR="008F14B7">
        <w:rPr>
          <w:sz w:val="22"/>
          <w:szCs w:val="22"/>
          <w:lang w:val="hr-HR"/>
        </w:rPr>
        <w:t>je</w:t>
      </w:r>
      <w:r w:rsidRPr="00930980" w:rsidR="008F14B7">
        <w:rPr>
          <w:sz w:val="22"/>
          <w:szCs w:val="22"/>
          <w:lang w:val="hr-HR"/>
        </w:rPr>
        <w:t xml:space="preserve"> </w:t>
      </w:r>
      <w:r w:rsidRPr="0004025B" w:rsidR="008F14B7">
        <w:rPr>
          <w:sz w:val="22"/>
          <w:szCs w:val="22"/>
          <w:lang w:val="hr-HR"/>
        </w:rPr>
        <w:t>me</w:t>
      </w:r>
      <w:r w:rsidRPr="00930980" w:rsidR="008F14B7">
        <w:rPr>
          <w:sz w:val="22"/>
          <w:szCs w:val="22"/>
          <w:lang w:val="hr-HR"/>
        </w:rPr>
        <w:t>đ</w:t>
      </w:r>
      <w:r w:rsidRPr="0004025B" w:rsidR="008F14B7">
        <w:rPr>
          <w:sz w:val="22"/>
          <w:szCs w:val="22"/>
          <w:lang w:val="hr-HR"/>
        </w:rPr>
        <w:t>unarodno</w:t>
      </w:r>
      <w:r w:rsidRPr="00930980" w:rsidR="008F14B7">
        <w:rPr>
          <w:sz w:val="22"/>
          <w:szCs w:val="22"/>
          <w:lang w:val="hr-HR"/>
        </w:rPr>
        <w:t xml:space="preserve">, </w:t>
      </w:r>
      <w:r w:rsidRPr="0004025B" w:rsidR="008F14B7">
        <w:rPr>
          <w:sz w:val="22"/>
          <w:szCs w:val="22"/>
          <w:lang w:val="hr-HR"/>
        </w:rPr>
        <w:t>multicentri</w:t>
      </w:r>
      <w:r w:rsidRPr="00930980" w:rsidR="008F14B7">
        <w:rPr>
          <w:sz w:val="22"/>
          <w:szCs w:val="22"/>
          <w:lang w:val="hr-HR"/>
        </w:rPr>
        <w:t>č</w:t>
      </w:r>
      <w:r w:rsidRPr="0004025B" w:rsidR="008F14B7">
        <w:rPr>
          <w:sz w:val="22"/>
          <w:szCs w:val="22"/>
          <w:lang w:val="hr-HR"/>
        </w:rPr>
        <w:t>no</w:t>
      </w:r>
      <w:r w:rsidRPr="00930980" w:rsidR="008F14B7">
        <w:rPr>
          <w:sz w:val="22"/>
          <w:szCs w:val="22"/>
          <w:lang w:val="hr-HR"/>
        </w:rPr>
        <w:t xml:space="preserve">, </w:t>
      </w:r>
      <w:r w:rsidRPr="0004025B" w:rsidR="008F14B7">
        <w:rPr>
          <w:sz w:val="22"/>
          <w:szCs w:val="22"/>
          <w:lang w:val="hr-HR"/>
        </w:rPr>
        <w:t>randomizirano</w:t>
      </w:r>
      <w:r w:rsidRPr="00930980" w:rsidR="008F14B7">
        <w:rPr>
          <w:sz w:val="22"/>
          <w:szCs w:val="22"/>
          <w:lang w:val="hr-HR"/>
        </w:rPr>
        <w:t xml:space="preserve">, </w:t>
      </w:r>
      <w:r w:rsidRPr="0004025B" w:rsidR="008F14B7">
        <w:rPr>
          <w:sz w:val="22"/>
          <w:szCs w:val="22"/>
          <w:lang w:val="hr-HR"/>
        </w:rPr>
        <w:t>dvostruko</w:t>
      </w:r>
      <w:r w:rsidRPr="00930980" w:rsidR="008F14B7">
        <w:rPr>
          <w:sz w:val="22"/>
          <w:szCs w:val="22"/>
          <w:lang w:val="hr-HR"/>
        </w:rPr>
        <w:t xml:space="preserve"> </w:t>
      </w:r>
      <w:r w:rsidRPr="0004025B" w:rsidR="008F14B7">
        <w:rPr>
          <w:sz w:val="22"/>
          <w:szCs w:val="22"/>
          <w:lang w:val="hr-HR"/>
        </w:rPr>
        <w:t>slijepo</w:t>
      </w:r>
      <w:r w:rsidRPr="00930980" w:rsidR="008F14B7">
        <w:rPr>
          <w:sz w:val="22"/>
          <w:szCs w:val="22"/>
          <w:lang w:val="hr-HR"/>
        </w:rPr>
        <w:t xml:space="preserve">, </w:t>
      </w:r>
      <w:r w:rsidRPr="0004025B" w:rsidR="008F14B7">
        <w:rPr>
          <w:sz w:val="22"/>
          <w:szCs w:val="22"/>
          <w:lang w:val="hr-HR"/>
        </w:rPr>
        <w:t>placebom</w:t>
      </w:r>
      <w:r w:rsidRPr="00930980" w:rsidR="008F14B7">
        <w:rPr>
          <w:sz w:val="22"/>
          <w:szCs w:val="22"/>
          <w:lang w:val="hr-HR"/>
        </w:rPr>
        <w:t xml:space="preserve"> </w:t>
      </w:r>
      <w:r w:rsidRPr="0004025B" w:rsidR="008F14B7">
        <w:rPr>
          <w:sz w:val="22"/>
          <w:szCs w:val="22"/>
          <w:lang w:val="hr-HR"/>
        </w:rPr>
        <w:t>kontrolirano</w:t>
      </w:r>
      <w:r w:rsidRPr="00930980" w:rsidR="008F14B7">
        <w:rPr>
          <w:sz w:val="22"/>
          <w:szCs w:val="22"/>
          <w:lang w:val="hr-HR"/>
        </w:rPr>
        <w:t xml:space="preserve"> </w:t>
      </w:r>
      <w:r w:rsidRPr="0004025B" w:rsidR="008F14B7">
        <w:rPr>
          <w:sz w:val="22"/>
          <w:szCs w:val="22"/>
          <w:lang w:val="hr-HR"/>
        </w:rPr>
        <w:t>ispitivanje</w:t>
      </w:r>
      <w:r w:rsidRPr="00930980" w:rsidR="008F14B7">
        <w:rPr>
          <w:sz w:val="22"/>
          <w:szCs w:val="22"/>
          <w:lang w:val="hr-HR"/>
        </w:rPr>
        <w:t xml:space="preserve"> </w:t>
      </w:r>
      <w:r w:rsidRPr="0004025B" w:rsidR="008F14B7">
        <w:rPr>
          <w:sz w:val="22"/>
          <w:szCs w:val="22"/>
          <w:lang w:val="hr-HR"/>
        </w:rPr>
        <w:t>faze</w:t>
      </w:r>
      <w:r w:rsidRPr="0004025B" w:rsidR="00F74F7F">
        <w:rPr>
          <w:sz w:val="22"/>
          <w:szCs w:val="22"/>
          <w:lang w:val="hr-HR"/>
        </w:rPr>
        <w:t> </w:t>
      </w:r>
      <w:r w:rsidRPr="0004025B">
        <w:rPr>
          <w:sz w:val="22"/>
          <w:szCs w:val="22"/>
          <w:lang w:val="hr-HR"/>
        </w:rPr>
        <w:t>III</w:t>
      </w:r>
      <w:r w:rsidRPr="00930980" w:rsidR="008F14B7">
        <w:rPr>
          <w:sz w:val="22"/>
          <w:szCs w:val="22"/>
          <w:lang w:val="hr-HR"/>
        </w:rPr>
        <w:t xml:space="preserve"> </w:t>
      </w:r>
      <w:r w:rsidRPr="0004025B" w:rsidR="008F14B7">
        <w:rPr>
          <w:sz w:val="22"/>
          <w:szCs w:val="22"/>
          <w:lang w:val="hr-HR"/>
        </w:rPr>
        <w:t>u</w:t>
      </w:r>
      <w:r w:rsidRPr="00930980" w:rsidR="008F14B7">
        <w:rPr>
          <w:sz w:val="22"/>
          <w:szCs w:val="22"/>
          <w:lang w:val="hr-HR"/>
        </w:rPr>
        <w:t xml:space="preserve"> </w:t>
      </w:r>
      <w:r w:rsidRPr="00930980">
        <w:rPr>
          <w:sz w:val="22"/>
          <w:szCs w:val="22"/>
          <w:lang w:val="hr-HR"/>
        </w:rPr>
        <w:t>417</w:t>
      </w:r>
      <w:r w:rsidRPr="0004025B" w:rsidR="00DB5FD8">
        <w:rPr>
          <w:sz w:val="22"/>
          <w:szCs w:val="22"/>
          <w:lang w:val="hr-HR"/>
        </w:rPr>
        <w:t> </w:t>
      </w:r>
      <w:r w:rsidRPr="0004025B" w:rsidR="008F14B7">
        <w:rPr>
          <w:sz w:val="22"/>
          <w:szCs w:val="22"/>
          <w:lang w:val="hr-HR"/>
        </w:rPr>
        <w:t>bolesnika</w:t>
      </w:r>
      <w:r w:rsidRPr="00930980" w:rsidR="008F14B7">
        <w:rPr>
          <w:sz w:val="22"/>
          <w:szCs w:val="22"/>
          <w:lang w:val="hr-HR"/>
        </w:rPr>
        <w:t xml:space="preserve"> </w:t>
      </w:r>
      <w:r w:rsidRPr="0004025B" w:rsidR="008F14B7">
        <w:rPr>
          <w:sz w:val="22"/>
          <w:szCs w:val="22"/>
          <w:lang w:val="hr-HR"/>
        </w:rPr>
        <w:t>s</w:t>
      </w:r>
      <w:r w:rsidRPr="00930980" w:rsidR="008F14B7">
        <w:rPr>
          <w:sz w:val="22"/>
          <w:szCs w:val="22"/>
          <w:lang w:val="hr-HR"/>
        </w:rPr>
        <w:t xml:space="preserve"> </w:t>
      </w:r>
      <w:r w:rsidRPr="0004025B" w:rsidR="008F14B7">
        <w:rPr>
          <w:sz w:val="22"/>
          <w:szCs w:val="22"/>
          <w:lang w:val="hr-HR"/>
        </w:rPr>
        <w:t>lokalno</w:t>
      </w:r>
      <w:r w:rsidRPr="00930980" w:rsidR="008F14B7">
        <w:rPr>
          <w:sz w:val="22"/>
          <w:szCs w:val="22"/>
          <w:lang w:val="hr-HR"/>
        </w:rPr>
        <w:t xml:space="preserve"> </w:t>
      </w:r>
      <w:r w:rsidRPr="0004025B" w:rsidR="008F14B7">
        <w:rPr>
          <w:sz w:val="22"/>
          <w:szCs w:val="22"/>
          <w:lang w:val="hr-HR"/>
        </w:rPr>
        <w:t>uznapredovalim</w:t>
      </w:r>
      <w:r w:rsidRPr="00930980" w:rsidR="008F14B7">
        <w:rPr>
          <w:sz w:val="22"/>
          <w:szCs w:val="22"/>
          <w:lang w:val="hr-HR"/>
        </w:rPr>
        <w:t xml:space="preserve"> </w:t>
      </w:r>
      <w:r w:rsidRPr="0004025B" w:rsidR="008F14B7">
        <w:rPr>
          <w:sz w:val="22"/>
          <w:szCs w:val="22"/>
          <w:lang w:val="hr-HR"/>
        </w:rPr>
        <w:t>ili</w:t>
      </w:r>
      <w:r w:rsidRPr="00930980" w:rsidR="008F14B7">
        <w:rPr>
          <w:sz w:val="22"/>
          <w:szCs w:val="22"/>
          <w:lang w:val="hr-HR"/>
        </w:rPr>
        <w:t xml:space="preserve"> </w:t>
      </w:r>
      <w:r w:rsidRPr="0004025B" w:rsidR="008F14B7">
        <w:rPr>
          <w:sz w:val="22"/>
          <w:szCs w:val="22"/>
          <w:lang w:val="hr-HR"/>
        </w:rPr>
        <w:t>metastatskim</w:t>
      </w:r>
      <w:r w:rsidRPr="00930980" w:rsidR="008F14B7">
        <w:rPr>
          <w:sz w:val="22"/>
          <w:szCs w:val="22"/>
          <w:lang w:val="hr-HR"/>
        </w:rPr>
        <w:t xml:space="preserve"> </w:t>
      </w:r>
      <w:r w:rsidRPr="0004025B" w:rsidR="00747504">
        <w:rPr>
          <w:sz w:val="22"/>
          <w:szCs w:val="22"/>
          <w:lang w:val="hr-HR"/>
        </w:rPr>
        <w:t>DTC</w:t>
      </w:r>
      <w:ins w:id="226" w:author="Author">
        <w:r w:rsidR="009B623F">
          <w:rPr>
            <w:sz w:val="22"/>
            <w:szCs w:val="22"/>
            <w:lang w:val="hr-HR"/>
          </w:rPr>
          <w:t>-om</w:t>
        </w:r>
      </w:ins>
      <w:r w:rsidRPr="00930980" w:rsidR="008F14B7">
        <w:rPr>
          <w:sz w:val="22"/>
          <w:szCs w:val="22"/>
          <w:lang w:val="hr-HR"/>
        </w:rPr>
        <w:t xml:space="preserve"> </w:t>
      </w:r>
      <w:r w:rsidRPr="0004025B" w:rsidR="008F14B7">
        <w:rPr>
          <w:sz w:val="22"/>
          <w:szCs w:val="22"/>
          <w:lang w:val="hr-HR"/>
        </w:rPr>
        <w:t>refraktornim</w:t>
      </w:r>
      <w:r w:rsidRPr="00930980" w:rsidR="008F14B7">
        <w:rPr>
          <w:sz w:val="22"/>
          <w:szCs w:val="22"/>
          <w:lang w:val="hr-HR"/>
        </w:rPr>
        <w:t xml:space="preserve"> </w:t>
      </w:r>
      <w:r w:rsidRPr="0004025B" w:rsidR="008F14B7">
        <w:rPr>
          <w:sz w:val="22"/>
          <w:szCs w:val="22"/>
          <w:lang w:val="hr-HR"/>
        </w:rPr>
        <w:t>na</w:t>
      </w:r>
      <w:r w:rsidRPr="00930980" w:rsidR="008F14B7">
        <w:rPr>
          <w:sz w:val="22"/>
          <w:szCs w:val="22"/>
          <w:lang w:val="hr-HR"/>
        </w:rPr>
        <w:t xml:space="preserve"> </w:t>
      </w:r>
      <w:r w:rsidRPr="0004025B" w:rsidR="008F14B7">
        <w:rPr>
          <w:sz w:val="22"/>
          <w:szCs w:val="22"/>
          <w:lang w:val="hr-HR"/>
        </w:rPr>
        <w:t>radioaktivni</w:t>
      </w:r>
      <w:r w:rsidRPr="00930980" w:rsidR="008F14B7">
        <w:rPr>
          <w:sz w:val="22"/>
          <w:szCs w:val="22"/>
          <w:lang w:val="hr-HR"/>
        </w:rPr>
        <w:t xml:space="preserve"> </w:t>
      </w:r>
      <w:r w:rsidRPr="0004025B" w:rsidR="008F14B7">
        <w:rPr>
          <w:sz w:val="22"/>
          <w:szCs w:val="22"/>
          <w:lang w:val="hr-HR"/>
        </w:rPr>
        <w:t>jod</w:t>
      </w:r>
      <w:r w:rsidRPr="00930980" w:rsidR="008F14B7">
        <w:rPr>
          <w:sz w:val="22"/>
          <w:szCs w:val="22"/>
          <w:lang w:val="hr-HR"/>
        </w:rPr>
        <w:t xml:space="preserve">. </w:t>
      </w:r>
      <w:r w:rsidRPr="0004025B" w:rsidR="008F14B7">
        <w:rPr>
          <w:sz w:val="22"/>
          <w:szCs w:val="22"/>
          <w:lang w:val="hr-HR"/>
        </w:rPr>
        <w:t>Pre</w:t>
      </w:r>
      <w:r w:rsidRPr="00930980" w:rsidR="008F14B7">
        <w:rPr>
          <w:sz w:val="22"/>
          <w:szCs w:val="22"/>
          <w:lang w:val="hr-HR"/>
        </w:rPr>
        <w:t>ž</w:t>
      </w:r>
      <w:r w:rsidRPr="0004025B" w:rsidR="008F14B7">
        <w:rPr>
          <w:sz w:val="22"/>
          <w:szCs w:val="22"/>
          <w:lang w:val="hr-HR"/>
        </w:rPr>
        <w:t>ivljenje</w:t>
      </w:r>
      <w:r w:rsidRPr="00930980" w:rsidR="008F14B7">
        <w:rPr>
          <w:sz w:val="22"/>
          <w:szCs w:val="22"/>
          <w:lang w:val="hr-HR"/>
        </w:rPr>
        <w:t xml:space="preserve"> </w:t>
      </w:r>
      <w:r w:rsidRPr="0004025B" w:rsidR="008F14B7">
        <w:rPr>
          <w:sz w:val="22"/>
          <w:szCs w:val="22"/>
          <w:lang w:val="hr-HR"/>
        </w:rPr>
        <w:t>bez</w:t>
      </w:r>
      <w:r w:rsidRPr="00930980" w:rsidR="008F14B7">
        <w:rPr>
          <w:sz w:val="22"/>
          <w:szCs w:val="22"/>
          <w:lang w:val="hr-HR"/>
        </w:rPr>
        <w:t xml:space="preserve"> </w:t>
      </w:r>
      <w:r w:rsidRPr="0004025B" w:rsidR="008F14B7">
        <w:rPr>
          <w:sz w:val="22"/>
          <w:szCs w:val="22"/>
          <w:lang w:val="hr-HR"/>
        </w:rPr>
        <w:t>progresije</w:t>
      </w:r>
      <w:r w:rsidRPr="00930980" w:rsidR="008F14B7">
        <w:rPr>
          <w:sz w:val="22"/>
          <w:szCs w:val="22"/>
          <w:lang w:val="hr-HR"/>
        </w:rPr>
        <w:t xml:space="preserve"> </w:t>
      </w:r>
      <w:r w:rsidRPr="0004025B" w:rsidR="008F14B7">
        <w:rPr>
          <w:sz w:val="22"/>
          <w:szCs w:val="22"/>
          <w:lang w:val="hr-HR"/>
        </w:rPr>
        <w:t>bolesti</w:t>
      </w:r>
      <w:r w:rsidRPr="00930980" w:rsidR="008F14B7">
        <w:rPr>
          <w:sz w:val="22"/>
          <w:szCs w:val="22"/>
          <w:lang w:val="hr-HR"/>
        </w:rPr>
        <w:t xml:space="preserve"> </w:t>
      </w:r>
      <w:r w:rsidRPr="00930980">
        <w:rPr>
          <w:sz w:val="22"/>
          <w:szCs w:val="22"/>
          <w:lang w:val="hr-HR"/>
        </w:rPr>
        <w:t>(</w:t>
      </w:r>
      <w:r w:rsidRPr="0004025B">
        <w:rPr>
          <w:sz w:val="22"/>
          <w:szCs w:val="22"/>
          <w:lang w:val="hr-HR"/>
        </w:rPr>
        <w:t>PFS</w:t>
      </w:r>
      <w:r w:rsidRPr="00930980">
        <w:rPr>
          <w:sz w:val="22"/>
          <w:szCs w:val="22"/>
          <w:lang w:val="hr-HR"/>
        </w:rPr>
        <w:t xml:space="preserve">) </w:t>
      </w:r>
      <w:r w:rsidRPr="0004025B" w:rsidR="008B67E7">
        <w:rPr>
          <w:sz w:val="22"/>
          <w:szCs w:val="22"/>
          <w:lang w:val="hr-HR"/>
        </w:rPr>
        <w:t>procijenjeno</w:t>
      </w:r>
      <w:r w:rsidRPr="00930980" w:rsidR="008B67E7">
        <w:rPr>
          <w:sz w:val="22"/>
          <w:szCs w:val="22"/>
          <w:lang w:val="hr-HR"/>
        </w:rPr>
        <w:t xml:space="preserve"> </w:t>
      </w:r>
      <w:r w:rsidR="00F40231">
        <w:rPr>
          <w:sz w:val="22"/>
          <w:szCs w:val="22"/>
          <w:lang w:val="hr-HR"/>
        </w:rPr>
        <w:t xml:space="preserve">slijepim, </w:t>
      </w:r>
      <w:r w:rsidRPr="0004025B" w:rsidR="008B67E7">
        <w:rPr>
          <w:sz w:val="22"/>
          <w:szCs w:val="22"/>
          <w:lang w:val="hr-HR"/>
        </w:rPr>
        <w:t>neovisnim</w:t>
      </w:r>
      <w:r w:rsidRPr="00930980" w:rsidR="008B67E7">
        <w:rPr>
          <w:sz w:val="22"/>
          <w:szCs w:val="22"/>
          <w:lang w:val="hr-HR"/>
        </w:rPr>
        <w:t xml:space="preserve"> </w:t>
      </w:r>
      <w:r w:rsidRPr="0004025B" w:rsidR="008B67E7">
        <w:rPr>
          <w:sz w:val="22"/>
          <w:szCs w:val="22"/>
          <w:lang w:val="hr-HR"/>
        </w:rPr>
        <w:t>pregledom</w:t>
      </w:r>
      <w:r w:rsidRPr="00930980" w:rsidR="008B67E7">
        <w:rPr>
          <w:sz w:val="22"/>
          <w:szCs w:val="22"/>
          <w:lang w:val="hr-HR"/>
        </w:rPr>
        <w:t xml:space="preserve"> </w:t>
      </w:r>
      <w:r w:rsidRPr="0015405E" w:rsidR="00F40231">
        <w:rPr>
          <w:sz w:val="22"/>
          <w:szCs w:val="22"/>
          <w:lang w:val="hr-HR"/>
        </w:rPr>
        <w:t>radiolo</w:t>
      </w:r>
      <w:r w:rsidRPr="00930980" w:rsidR="00F40231">
        <w:rPr>
          <w:sz w:val="22"/>
          <w:szCs w:val="22"/>
          <w:lang w:val="hr-HR"/>
        </w:rPr>
        <w:t>š</w:t>
      </w:r>
      <w:r w:rsidRPr="0015405E" w:rsidR="00F40231">
        <w:rPr>
          <w:sz w:val="22"/>
          <w:szCs w:val="22"/>
          <w:lang w:val="hr-HR"/>
        </w:rPr>
        <w:t>k</w:t>
      </w:r>
      <w:r w:rsidR="00F40231">
        <w:rPr>
          <w:sz w:val="22"/>
          <w:szCs w:val="22"/>
          <w:lang w:val="hr-HR"/>
        </w:rPr>
        <w:t>ih</w:t>
      </w:r>
      <w:r w:rsidRPr="00930980" w:rsidR="00F40231">
        <w:rPr>
          <w:sz w:val="22"/>
          <w:szCs w:val="22"/>
          <w:lang w:val="hr-HR"/>
        </w:rPr>
        <w:t xml:space="preserve"> </w:t>
      </w:r>
      <w:r w:rsidRPr="0004025B" w:rsidR="008B67E7">
        <w:rPr>
          <w:sz w:val="22"/>
          <w:szCs w:val="22"/>
          <w:lang w:val="hr-HR"/>
        </w:rPr>
        <w:t>podataka</w:t>
      </w:r>
      <w:r w:rsidRPr="00930980" w:rsidR="008B67E7">
        <w:rPr>
          <w:sz w:val="22"/>
          <w:szCs w:val="22"/>
          <w:lang w:val="hr-HR"/>
        </w:rPr>
        <w:t xml:space="preserve"> </w:t>
      </w:r>
      <w:r w:rsidRPr="0004025B" w:rsidR="008B67E7">
        <w:rPr>
          <w:sz w:val="22"/>
          <w:szCs w:val="22"/>
          <w:lang w:val="hr-HR"/>
        </w:rPr>
        <w:t>prema</w:t>
      </w:r>
      <w:r w:rsidRPr="00930980" w:rsidR="008B67E7">
        <w:rPr>
          <w:sz w:val="22"/>
          <w:szCs w:val="22"/>
          <w:lang w:val="hr-HR"/>
        </w:rPr>
        <w:t xml:space="preserve"> </w:t>
      </w:r>
      <w:r w:rsidRPr="0004025B" w:rsidR="008B67E7">
        <w:rPr>
          <w:sz w:val="22"/>
          <w:szCs w:val="22"/>
          <w:lang w:val="hr-HR"/>
        </w:rPr>
        <w:t>kriterijima</w:t>
      </w:r>
      <w:r w:rsidRPr="00930980" w:rsidR="008B67E7">
        <w:rPr>
          <w:sz w:val="22"/>
          <w:szCs w:val="22"/>
          <w:lang w:val="hr-HR"/>
        </w:rPr>
        <w:t xml:space="preserve"> </w:t>
      </w:r>
      <w:r w:rsidRPr="0004025B">
        <w:rPr>
          <w:sz w:val="22"/>
          <w:szCs w:val="22"/>
          <w:lang w:val="hr-HR"/>
        </w:rPr>
        <w:t>RECIST</w:t>
      </w:r>
      <w:r w:rsidRPr="00930980">
        <w:rPr>
          <w:sz w:val="22"/>
          <w:szCs w:val="22"/>
          <w:lang w:val="hr-HR"/>
        </w:rPr>
        <w:t xml:space="preserve"> </w:t>
      </w:r>
      <w:r w:rsidRPr="0004025B" w:rsidR="008B67E7">
        <w:rPr>
          <w:sz w:val="22"/>
          <w:szCs w:val="22"/>
          <w:lang w:val="hr-HR"/>
        </w:rPr>
        <w:t>bilo</w:t>
      </w:r>
      <w:r w:rsidRPr="00930980" w:rsidR="008B67E7">
        <w:rPr>
          <w:sz w:val="22"/>
          <w:szCs w:val="22"/>
          <w:lang w:val="hr-HR"/>
        </w:rPr>
        <w:t xml:space="preserve"> </w:t>
      </w:r>
      <w:r w:rsidRPr="0004025B" w:rsidR="008B67E7">
        <w:rPr>
          <w:sz w:val="22"/>
          <w:szCs w:val="22"/>
          <w:lang w:val="hr-HR"/>
        </w:rPr>
        <w:t>je</w:t>
      </w:r>
      <w:r w:rsidRPr="00930980" w:rsidR="008B67E7">
        <w:rPr>
          <w:sz w:val="22"/>
          <w:szCs w:val="22"/>
          <w:lang w:val="hr-HR"/>
        </w:rPr>
        <w:t xml:space="preserve"> </w:t>
      </w:r>
      <w:r w:rsidRPr="0004025B" w:rsidR="008B67E7">
        <w:rPr>
          <w:sz w:val="22"/>
          <w:szCs w:val="22"/>
          <w:lang w:val="hr-HR"/>
        </w:rPr>
        <w:t>primarn</w:t>
      </w:r>
      <w:ins w:id="227" w:author="Author">
        <w:r w:rsidR="00F80E53">
          <w:rPr>
            <w:sz w:val="22"/>
            <w:szCs w:val="22"/>
            <w:lang w:val="hr-HR"/>
          </w:rPr>
          <w:t>a mjera</w:t>
        </w:r>
      </w:ins>
      <w:del w:id="228" w:author="Author">
        <w:r w:rsidR="0065092F">
          <w:rPr>
            <w:sz w:val="22"/>
            <w:szCs w:val="22"/>
            <w:lang w:val="hr-HR"/>
          </w:rPr>
          <w:delText>i</w:delText>
        </w:r>
      </w:del>
      <w:r w:rsidRPr="00930980" w:rsidR="008B67E7">
        <w:rPr>
          <w:sz w:val="22"/>
          <w:szCs w:val="22"/>
          <w:lang w:val="hr-HR"/>
        </w:rPr>
        <w:t xml:space="preserve"> </w:t>
      </w:r>
      <w:r w:rsidRPr="0004025B" w:rsidR="0065092F">
        <w:rPr>
          <w:sz w:val="22"/>
          <w:szCs w:val="22"/>
          <w:lang w:val="hr-HR"/>
        </w:rPr>
        <w:t>ishod</w:t>
      </w:r>
      <w:ins w:id="229" w:author="Author">
        <w:r w:rsidR="00F80E53">
          <w:rPr>
            <w:sz w:val="22"/>
            <w:szCs w:val="22"/>
            <w:lang w:val="hr-HR"/>
          </w:rPr>
          <w:t>a</w:t>
        </w:r>
      </w:ins>
      <w:r w:rsidRPr="00930980" w:rsidR="008B67E7">
        <w:rPr>
          <w:sz w:val="22"/>
          <w:szCs w:val="22"/>
          <w:lang w:val="hr-HR"/>
        </w:rPr>
        <w:t xml:space="preserve"> </w:t>
      </w:r>
      <w:r w:rsidRPr="0004025B" w:rsidR="008B67E7">
        <w:rPr>
          <w:sz w:val="22"/>
          <w:szCs w:val="22"/>
          <w:lang w:val="hr-HR"/>
        </w:rPr>
        <w:t>ispitivanja</w:t>
      </w:r>
      <w:r w:rsidRPr="00930980" w:rsidR="008B67E7">
        <w:rPr>
          <w:sz w:val="22"/>
          <w:szCs w:val="22"/>
          <w:lang w:val="hr-HR"/>
        </w:rPr>
        <w:t xml:space="preserve">. </w:t>
      </w:r>
      <w:del w:id="230" w:author="Author">
        <w:r w:rsidRPr="0004025B" w:rsidR="008B67E7">
          <w:rPr>
            <w:sz w:val="22"/>
            <w:szCs w:val="22"/>
            <w:lang w:val="hr-HR"/>
          </w:rPr>
          <w:delText>Sekundarn</w:delText>
        </w:r>
      </w:del>
      <w:del w:id="231" w:author="Author">
        <w:r w:rsidRPr="0004025B" w:rsidR="0065092F">
          <w:rPr>
            <w:sz w:val="22"/>
            <w:szCs w:val="22"/>
            <w:lang w:val="hr-HR"/>
          </w:rPr>
          <w:delText>i</w:delText>
        </w:r>
      </w:del>
      <w:del w:id="232" w:author="Author">
        <w:r w:rsidRPr="00930980" w:rsidR="008B67E7">
          <w:rPr>
            <w:sz w:val="22"/>
            <w:szCs w:val="22"/>
            <w:lang w:val="hr-HR"/>
          </w:rPr>
          <w:delText xml:space="preserve"> </w:delText>
        </w:r>
      </w:del>
      <w:ins w:id="233" w:author="Author">
        <w:r w:rsidRPr="0004025B" w:rsidR="00F80E53">
          <w:rPr>
            <w:sz w:val="22"/>
            <w:szCs w:val="22"/>
            <w:lang w:val="hr-HR"/>
          </w:rPr>
          <w:t>Sekundarn</w:t>
        </w:r>
      </w:ins>
      <w:ins w:id="234" w:author="Author">
        <w:r w:rsidR="00F80E53">
          <w:rPr>
            <w:sz w:val="22"/>
            <w:szCs w:val="22"/>
            <w:lang w:val="hr-HR"/>
          </w:rPr>
          <w:t>e mjere</w:t>
        </w:r>
      </w:ins>
      <w:ins w:id="235" w:author="Author">
        <w:r w:rsidRPr="00930980" w:rsidR="00F80E53">
          <w:rPr>
            <w:sz w:val="22"/>
            <w:szCs w:val="22"/>
            <w:lang w:val="hr-HR"/>
          </w:rPr>
          <w:t xml:space="preserve"> </w:t>
        </w:r>
      </w:ins>
      <w:r w:rsidR="0065092F">
        <w:rPr>
          <w:sz w:val="22"/>
          <w:szCs w:val="22"/>
          <w:lang w:val="hr-HR"/>
        </w:rPr>
        <w:t>ishod</w:t>
      </w:r>
      <w:ins w:id="236" w:author="Author">
        <w:r w:rsidR="00F80E53">
          <w:rPr>
            <w:sz w:val="22"/>
            <w:szCs w:val="22"/>
            <w:lang w:val="hr-HR"/>
          </w:rPr>
          <w:t>a</w:t>
        </w:r>
      </w:ins>
      <w:del w:id="237" w:author="Author">
        <w:r w:rsidR="0065092F">
          <w:rPr>
            <w:sz w:val="22"/>
            <w:szCs w:val="22"/>
            <w:lang w:val="hr-HR"/>
          </w:rPr>
          <w:delText>i</w:delText>
        </w:r>
      </w:del>
      <w:r w:rsidRPr="00930980" w:rsidR="008B67E7">
        <w:rPr>
          <w:sz w:val="22"/>
          <w:szCs w:val="22"/>
          <w:lang w:val="hr-HR"/>
        </w:rPr>
        <w:t xml:space="preserve"> </w:t>
      </w:r>
      <w:del w:id="238" w:author="Author">
        <w:r w:rsidRPr="0004025B" w:rsidR="008B67E7">
          <w:rPr>
            <w:sz w:val="22"/>
            <w:szCs w:val="22"/>
            <w:lang w:val="hr-HR"/>
          </w:rPr>
          <w:delText>ispitivanja</w:delText>
        </w:r>
      </w:del>
      <w:del w:id="239" w:author="Author">
        <w:r w:rsidRPr="00930980" w:rsidR="008B67E7">
          <w:rPr>
            <w:sz w:val="22"/>
            <w:szCs w:val="22"/>
            <w:lang w:val="hr-HR"/>
          </w:rPr>
          <w:delText xml:space="preserve"> </w:delText>
        </w:r>
      </w:del>
      <w:r w:rsidRPr="0004025B" w:rsidR="008B67E7">
        <w:rPr>
          <w:sz w:val="22"/>
          <w:szCs w:val="22"/>
          <w:lang w:val="hr-HR"/>
        </w:rPr>
        <w:t>uklju</w:t>
      </w:r>
      <w:r w:rsidRPr="00930980" w:rsidR="008B67E7">
        <w:rPr>
          <w:sz w:val="22"/>
          <w:szCs w:val="22"/>
          <w:lang w:val="hr-HR"/>
        </w:rPr>
        <w:t>č</w:t>
      </w:r>
      <w:r w:rsidRPr="0004025B" w:rsidR="008B67E7">
        <w:rPr>
          <w:sz w:val="22"/>
          <w:szCs w:val="22"/>
          <w:lang w:val="hr-HR"/>
        </w:rPr>
        <w:t>ival</w:t>
      </w:r>
      <w:ins w:id="240" w:author="Author">
        <w:r w:rsidR="00EA3A17">
          <w:rPr>
            <w:sz w:val="22"/>
            <w:szCs w:val="22"/>
            <w:lang w:val="hr-HR"/>
          </w:rPr>
          <w:t>e</w:t>
        </w:r>
      </w:ins>
      <w:del w:id="241" w:author="Author">
        <w:r w:rsidR="0065092F">
          <w:rPr>
            <w:sz w:val="22"/>
            <w:szCs w:val="22"/>
            <w:lang w:val="hr-HR"/>
          </w:rPr>
          <w:delText>i</w:delText>
        </w:r>
      </w:del>
      <w:r w:rsidRPr="00930980" w:rsidR="008B67E7">
        <w:rPr>
          <w:sz w:val="22"/>
          <w:szCs w:val="22"/>
          <w:lang w:val="hr-HR"/>
        </w:rPr>
        <w:t xml:space="preserve"> </w:t>
      </w:r>
      <w:r w:rsidRPr="0004025B" w:rsidR="008B67E7">
        <w:rPr>
          <w:sz w:val="22"/>
          <w:szCs w:val="22"/>
          <w:lang w:val="hr-HR"/>
        </w:rPr>
        <w:t>su</w:t>
      </w:r>
      <w:r w:rsidRPr="00930980" w:rsidR="008B67E7">
        <w:rPr>
          <w:sz w:val="22"/>
          <w:szCs w:val="22"/>
          <w:lang w:val="hr-HR"/>
        </w:rPr>
        <w:t xml:space="preserve"> </w:t>
      </w:r>
      <w:r w:rsidRPr="0004025B" w:rsidR="008B67E7">
        <w:rPr>
          <w:sz w:val="22"/>
          <w:szCs w:val="22"/>
          <w:lang w:val="hr-HR"/>
        </w:rPr>
        <w:t>ukupno</w:t>
      </w:r>
      <w:r w:rsidRPr="00930980" w:rsidR="008B67E7">
        <w:rPr>
          <w:sz w:val="22"/>
          <w:szCs w:val="22"/>
          <w:lang w:val="hr-HR"/>
        </w:rPr>
        <w:t xml:space="preserve"> </w:t>
      </w:r>
      <w:r w:rsidRPr="0004025B" w:rsidR="008B67E7">
        <w:rPr>
          <w:sz w:val="22"/>
          <w:szCs w:val="22"/>
          <w:lang w:val="hr-HR"/>
        </w:rPr>
        <w:t>pre</w:t>
      </w:r>
      <w:r w:rsidRPr="00930980" w:rsidR="008B67E7">
        <w:rPr>
          <w:sz w:val="22"/>
          <w:szCs w:val="22"/>
          <w:lang w:val="hr-HR"/>
        </w:rPr>
        <w:t>ž</w:t>
      </w:r>
      <w:r w:rsidRPr="0004025B" w:rsidR="008B67E7">
        <w:rPr>
          <w:sz w:val="22"/>
          <w:szCs w:val="22"/>
          <w:lang w:val="hr-HR"/>
        </w:rPr>
        <w:t>ivljenje</w:t>
      </w:r>
      <w:r w:rsidRPr="00930980">
        <w:rPr>
          <w:sz w:val="22"/>
          <w:szCs w:val="22"/>
          <w:lang w:val="hr-HR"/>
        </w:rPr>
        <w:t xml:space="preserve"> (</w:t>
      </w:r>
      <w:r w:rsidRPr="0004025B">
        <w:rPr>
          <w:sz w:val="22"/>
          <w:szCs w:val="22"/>
          <w:lang w:val="hr-HR"/>
        </w:rPr>
        <w:t>OS</w:t>
      </w:r>
      <w:r w:rsidRPr="00930980">
        <w:rPr>
          <w:sz w:val="22"/>
          <w:szCs w:val="22"/>
          <w:lang w:val="hr-HR"/>
        </w:rPr>
        <w:t xml:space="preserve">), </w:t>
      </w:r>
      <w:r w:rsidRPr="0004025B" w:rsidR="008B67E7">
        <w:rPr>
          <w:sz w:val="22"/>
          <w:szCs w:val="22"/>
          <w:lang w:val="hr-HR"/>
        </w:rPr>
        <w:t>stopu</w:t>
      </w:r>
      <w:r w:rsidRPr="00930980" w:rsidR="008B67E7">
        <w:rPr>
          <w:sz w:val="22"/>
          <w:szCs w:val="22"/>
          <w:lang w:val="hr-HR"/>
        </w:rPr>
        <w:t xml:space="preserve"> </w:t>
      </w:r>
      <w:r w:rsidRPr="0004025B" w:rsidR="008B67E7">
        <w:rPr>
          <w:sz w:val="22"/>
          <w:szCs w:val="22"/>
          <w:lang w:val="hr-HR"/>
        </w:rPr>
        <w:t>odgovora</w:t>
      </w:r>
      <w:r w:rsidRPr="00930980" w:rsidR="008B67E7">
        <w:rPr>
          <w:sz w:val="22"/>
          <w:szCs w:val="22"/>
          <w:lang w:val="hr-HR"/>
        </w:rPr>
        <w:t xml:space="preserve"> </w:t>
      </w:r>
      <w:r w:rsidRPr="0004025B" w:rsidR="008B67E7">
        <w:rPr>
          <w:sz w:val="22"/>
          <w:szCs w:val="22"/>
          <w:lang w:val="hr-HR"/>
        </w:rPr>
        <w:t>tumora</w:t>
      </w:r>
      <w:r w:rsidRPr="00930980" w:rsidR="008B67E7">
        <w:rPr>
          <w:sz w:val="22"/>
          <w:szCs w:val="22"/>
          <w:lang w:val="hr-HR"/>
        </w:rPr>
        <w:t xml:space="preserve"> </w:t>
      </w:r>
      <w:r w:rsidRPr="0004025B" w:rsidR="008B67E7">
        <w:rPr>
          <w:sz w:val="22"/>
          <w:szCs w:val="22"/>
          <w:lang w:val="hr-HR"/>
        </w:rPr>
        <w:t>i</w:t>
      </w:r>
      <w:r w:rsidRPr="00930980" w:rsidR="008B67E7">
        <w:rPr>
          <w:sz w:val="22"/>
          <w:szCs w:val="22"/>
          <w:lang w:val="hr-HR"/>
        </w:rPr>
        <w:t xml:space="preserve"> </w:t>
      </w:r>
      <w:r w:rsidRPr="0004025B" w:rsidR="008B67E7">
        <w:rPr>
          <w:sz w:val="22"/>
          <w:szCs w:val="22"/>
          <w:lang w:val="hr-HR"/>
        </w:rPr>
        <w:t>trajanje</w:t>
      </w:r>
      <w:r w:rsidRPr="00930980" w:rsidR="008B67E7">
        <w:rPr>
          <w:sz w:val="22"/>
          <w:szCs w:val="22"/>
          <w:lang w:val="hr-HR"/>
        </w:rPr>
        <w:t xml:space="preserve"> </w:t>
      </w:r>
      <w:r w:rsidRPr="0004025B" w:rsidR="008B67E7">
        <w:rPr>
          <w:sz w:val="22"/>
          <w:szCs w:val="22"/>
          <w:lang w:val="hr-HR"/>
        </w:rPr>
        <w:t>odgovora</w:t>
      </w:r>
      <w:r w:rsidRPr="00930980" w:rsidR="008B67E7">
        <w:rPr>
          <w:sz w:val="22"/>
          <w:szCs w:val="22"/>
          <w:lang w:val="hr-HR"/>
        </w:rPr>
        <w:t xml:space="preserve">. </w:t>
      </w:r>
      <w:r w:rsidRPr="0004025B" w:rsidR="008B67E7">
        <w:rPr>
          <w:sz w:val="22"/>
          <w:szCs w:val="22"/>
          <w:lang w:val="hr-HR"/>
        </w:rPr>
        <w:t>Nakon</w:t>
      </w:r>
      <w:r w:rsidRPr="00930980" w:rsidR="008B67E7">
        <w:rPr>
          <w:sz w:val="22"/>
          <w:szCs w:val="22"/>
          <w:lang w:val="hr-HR"/>
        </w:rPr>
        <w:t xml:space="preserve"> </w:t>
      </w:r>
      <w:r w:rsidRPr="0004025B" w:rsidR="008B67E7">
        <w:rPr>
          <w:sz w:val="22"/>
          <w:szCs w:val="22"/>
          <w:lang w:val="hr-HR"/>
        </w:rPr>
        <w:t>progresije</w:t>
      </w:r>
      <w:r w:rsidRPr="00930980" w:rsidR="008B67E7">
        <w:rPr>
          <w:sz w:val="22"/>
          <w:szCs w:val="22"/>
          <w:lang w:val="hr-HR"/>
        </w:rPr>
        <w:t xml:space="preserve">, </w:t>
      </w:r>
      <w:r w:rsidRPr="0004025B" w:rsidR="008B67E7">
        <w:rPr>
          <w:sz w:val="22"/>
          <w:szCs w:val="22"/>
          <w:lang w:val="hr-HR"/>
        </w:rPr>
        <w:t>bolesnici</w:t>
      </w:r>
      <w:r w:rsidRPr="00930980" w:rsidR="008B67E7">
        <w:rPr>
          <w:sz w:val="22"/>
          <w:szCs w:val="22"/>
          <w:lang w:val="hr-HR"/>
        </w:rPr>
        <w:t xml:space="preserve"> </w:t>
      </w:r>
      <w:r w:rsidRPr="0004025B" w:rsidR="008B67E7">
        <w:rPr>
          <w:sz w:val="22"/>
          <w:szCs w:val="22"/>
          <w:lang w:val="hr-HR"/>
        </w:rPr>
        <w:t>su</w:t>
      </w:r>
      <w:r w:rsidRPr="00930980" w:rsidR="008B67E7">
        <w:rPr>
          <w:sz w:val="22"/>
          <w:szCs w:val="22"/>
          <w:lang w:val="hr-HR"/>
        </w:rPr>
        <w:t xml:space="preserve"> </w:t>
      </w:r>
      <w:r w:rsidRPr="0004025B" w:rsidR="008B67E7">
        <w:rPr>
          <w:sz w:val="22"/>
          <w:szCs w:val="22"/>
          <w:lang w:val="hr-HR"/>
        </w:rPr>
        <w:t>smjeli</w:t>
      </w:r>
      <w:r w:rsidRPr="00930980" w:rsidR="008B67E7">
        <w:rPr>
          <w:sz w:val="22"/>
          <w:szCs w:val="22"/>
          <w:lang w:val="hr-HR"/>
        </w:rPr>
        <w:t xml:space="preserve"> </w:t>
      </w:r>
      <w:r w:rsidRPr="0004025B" w:rsidR="008B67E7">
        <w:rPr>
          <w:sz w:val="22"/>
          <w:szCs w:val="22"/>
          <w:lang w:val="hr-HR"/>
        </w:rPr>
        <w:t>otvoreno</w:t>
      </w:r>
      <w:r w:rsidRPr="00930980" w:rsidR="008B67E7">
        <w:rPr>
          <w:sz w:val="22"/>
          <w:szCs w:val="22"/>
          <w:lang w:val="hr-HR"/>
        </w:rPr>
        <w:t xml:space="preserve"> </w:t>
      </w:r>
      <w:r w:rsidRPr="0004025B" w:rsidR="008B67E7">
        <w:rPr>
          <w:sz w:val="22"/>
          <w:szCs w:val="22"/>
          <w:lang w:val="hr-HR"/>
        </w:rPr>
        <w:t>primati</w:t>
      </w:r>
      <w:r w:rsidRPr="00930980" w:rsidR="008B67E7">
        <w:rPr>
          <w:sz w:val="22"/>
          <w:szCs w:val="22"/>
          <w:lang w:val="hr-HR"/>
        </w:rPr>
        <w:t xml:space="preserve"> </w:t>
      </w:r>
      <w:r w:rsidRPr="0004025B" w:rsidR="008F6E24">
        <w:rPr>
          <w:sz w:val="22"/>
          <w:szCs w:val="22"/>
          <w:lang w:val="hr-HR"/>
        </w:rPr>
        <w:t>sorafenib</w:t>
      </w:r>
      <w:r w:rsidRPr="00930980" w:rsidR="008B67E7">
        <w:rPr>
          <w:sz w:val="22"/>
          <w:szCs w:val="22"/>
          <w:lang w:val="hr-HR"/>
        </w:rPr>
        <w:t>.</w:t>
      </w:r>
    </w:p>
    <w:p w:rsidR="0065092F" w:rsidP="00F200D2" w14:paraId="239C98AB" w14:textId="77777777">
      <w:pPr>
        <w:pStyle w:val="BayerBodyTextFull"/>
        <w:shd w:val="clear" w:color="auto" w:fill="FFFFFF"/>
        <w:spacing w:before="0" w:after="0"/>
        <w:rPr>
          <w:sz w:val="22"/>
          <w:szCs w:val="22"/>
          <w:lang w:val="hr-HR"/>
        </w:rPr>
      </w:pPr>
    </w:p>
    <w:p w:rsidR="00355DD9" w:rsidRPr="00930980" w:rsidP="00F200D2" w14:paraId="49998F0B" w14:textId="77777777">
      <w:pPr>
        <w:pStyle w:val="BayerBodyTextFull"/>
        <w:shd w:val="clear" w:color="auto" w:fill="FFFFFF"/>
        <w:spacing w:before="0" w:after="0"/>
        <w:rPr>
          <w:sz w:val="22"/>
          <w:szCs w:val="22"/>
          <w:lang w:val="hr-HR"/>
        </w:rPr>
      </w:pPr>
      <w:r w:rsidRPr="00090C53">
        <w:rPr>
          <w:sz w:val="22"/>
          <w:szCs w:val="22"/>
          <w:lang w:val="hr-HR"/>
        </w:rPr>
        <w:t>Bolesn</w:t>
      </w:r>
      <w:r w:rsidRPr="00090C53" w:rsidR="008B67E7">
        <w:rPr>
          <w:sz w:val="22"/>
          <w:szCs w:val="22"/>
          <w:lang w:val="hr-HR"/>
        </w:rPr>
        <w:t>ici</w:t>
      </w:r>
      <w:r w:rsidRPr="00930980" w:rsidR="008B67E7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su</w:t>
      </w:r>
      <w:r w:rsidRPr="00930980" w:rsidR="008B67E7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bili</w:t>
      </w:r>
      <w:r w:rsidRPr="00930980" w:rsidR="008B67E7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uklju</w:t>
      </w:r>
      <w:r w:rsidRPr="00930980" w:rsidR="008B67E7">
        <w:rPr>
          <w:sz w:val="22"/>
          <w:szCs w:val="22"/>
          <w:lang w:val="hr-HR"/>
        </w:rPr>
        <w:t>č</w:t>
      </w:r>
      <w:r w:rsidRPr="00090C53" w:rsidR="008B67E7">
        <w:rPr>
          <w:sz w:val="22"/>
          <w:szCs w:val="22"/>
          <w:lang w:val="hr-HR"/>
        </w:rPr>
        <w:t>eni</w:t>
      </w:r>
      <w:r w:rsidRPr="00930980" w:rsidR="008B67E7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u</w:t>
      </w:r>
      <w:r w:rsidRPr="00930980" w:rsidR="008B67E7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ispitivanje</w:t>
      </w:r>
      <w:r w:rsidRPr="00930980" w:rsidR="008B67E7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ako</w:t>
      </w:r>
      <w:r w:rsidRPr="00930980" w:rsidR="008B67E7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su</w:t>
      </w:r>
      <w:r w:rsidRPr="00930980" w:rsidR="008B67E7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imali</w:t>
      </w:r>
      <w:r w:rsidRPr="00930980" w:rsidR="008B67E7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progresiju</w:t>
      </w:r>
      <w:r w:rsidRPr="00930980" w:rsidR="008B67E7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bolesti</w:t>
      </w:r>
      <w:r w:rsidRPr="00930980" w:rsidR="008B67E7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unutar</w:t>
      </w:r>
      <w:r w:rsidRPr="00930980" w:rsidR="008B67E7">
        <w:rPr>
          <w:sz w:val="22"/>
          <w:szCs w:val="22"/>
          <w:lang w:val="hr-HR"/>
        </w:rPr>
        <w:t xml:space="preserve"> 14</w:t>
      </w:r>
      <w:r w:rsidRPr="00090C53" w:rsidR="00DB5FD8">
        <w:rPr>
          <w:sz w:val="22"/>
          <w:szCs w:val="22"/>
          <w:lang w:val="hr-HR"/>
        </w:rPr>
        <w:t> </w:t>
      </w:r>
      <w:r w:rsidRPr="00090C53" w:rsidR="008B67E7">
        <w:rPr>
          <w:sz w:val="22"/>
          <w:szCs w:val="22"/>
          <w:lang w:val="hr-HR"/>
        </w:rPr>
        <w:t>mj</w:t>
      </w:r>
      <w:r w:rsidRPr="00090C53">
        <w:rPr>
          <w:sz w:val="22"/>
          <w:szCs w:val="22"/>
          <w:lang w:val="hr-HR"/>
        </w:rPr>
        <w:t>e</w:t>
      </w:r>
      <w:r w:rsidRPr="00090C53" w:rsidR="008B67E7">
        <w:rPr>
          <w:sz w:val="22"/>
          <w:szCs w:val="22"/>
          <w:lang w:val="hr-HR"/>
        </w:rPr>
        <w:t>seci</w:t>
      </w:r>
      <w:r w:rsidRPr="00930980" w:rsidR="008B67E7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od</w:t>
      </w:r>
      <w:r w:rsidRPr="00930980" w:rsidR="008B67E7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uklju</w:t>
      </w:r>
      <w:r w:rsidRPr="00930980" w:rsidR="008B67E7">
        <w:rPr>
          <w:sz w:val="22"/>
          <w:szCs w:val="22"/>
          <w:lang w:val="hr-HR"/>
        </w:rPr>
        <w:t>č</w:t>
      </w:r>
      <w:r w:rsidRPr="00090C53" w:rsidR="008B67E7">
        <w:rPr>
          <w:sz w:val="22"/>
          <w:szCs w:val="22"/>
          <w:lang w:val="hr-HR"/>
        </w:rPr>
        <w:t>enja</w:t>
      </w:r>
      <w:r w:rsidRPr="00930980" w:rsidR="008B67E7">
        <w:rPr>
          <w:sz w:val="22"/>
          <w:szCs w:val="22"/>
          <w:lang w:val="hr-HR"/>
        </w:rPr>
        <w:t xml:space="preserve"> </w:t>
      </w:r>
      <w:r w:rsidRPr="00090C53">
        <w:rPr>
          <w:sz w:val="22"/>
          <w:szCs w:val="22"/>
          <w:lang w:val="hr-HR"/>
        </w:rPr>
        <w:t>i</w:t>
      </w:r>
      <w:r w:rsidRPr="00930980" w:rsidR="008B67E7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DTC</w:t>
      </w:r>
      <w:r w:rsidRPr="00930980" w:rsidR="008B67E7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refraktoran</w:t>
      </w:r>
      <w:r w:rsidRPr="00930980" w:rsidR="008B67E7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na</w:t>
      </w:r>
      <w:r w:rsidRPr="00930980" w:rsidR="008B67E7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radioaktivni</w:t>
      </w:r>
      <w:r w:rsidRPr="00930980" w:rsidR="008B67E7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jod</w:t>
      </w:r>
      <w:r w:rsidRPr="00930980" w:rsidR="008B67E7">
        <w:rPr>
          <w:sz w:val="22"/>
          <w:szCs w:val="22"/>
          <w:lang w:val="hr-HR"/>
        </w:rPr>
        <w:t xml:space="preserve"> (</w:t>
      </w:r>
      <w:r w:rsidRPr="00090C53" w:rsidR="008B67E7">
        <w:rPr>
          <w:sz w:val="22"/>
          <w:szCs w:val="22"/>
          <w:lang w:val="hr-HR"/>
        </w:rPr>
        <w:t>RAI</w:t>
      </w:r>
      <w:r w:rsidRPr="00930980" w:rsidR="008B67E7">
        <w:rPr>
          <w:sz w:val="22"/>
          <w:szCs w:val="22"/>
          <w:lang w:val="hr-HR"/>
        </w:rPr>
        <w:t xml:space="preserve">). </w:t>
      </w:r>
      <w:r w:rsidRPr="00090C53">
        <w:rPr>
          <w:sz w:val="22"/>
          <w:szCs w:val="22"/>
          <w:lang w:val="hr-HR"/>
        </w:rPr>
        <w:t>DTC</w:t>
      </w:r>
      <w:r w:rsidRPr="00930980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refraktoran</w:t>
      </w:r>
      <w:r w:rsidRPr="00930980" w:rsidR="008B67E7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na</w:t>
      </w:r>
      <w:r w:rsidRPr="00930980">
        <w:rPr>
          <w:sz w:val="22"/>
          <w:szCs w:val="22"/>
          <w:lang w:val="hr-HR"/>
        </w:rPr>
        <w:t xml:space="preserve"> </w:t>
      </w:r>
      <w:r w:rsidRPr="00090C53">
        <w:rPr>
          <w:sz w:val="22"/>
          <w:szCs w:val="22"/>
          <w:lang w:val="hr-HR"/>
        </w:rPr>
        <w:t>RAI</w:t>
      </w:r>
      <w:r w:rsidRPr="00930980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bio</w:t>
      </w:r>
      <w:r w:rsidRPr="00930980" w:rsidR="008B67E7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je</w:t>
      </w:r>
      <w:r w:rsidRPr="00930980" w:rsidR="008B67E7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definiran</w:t>
      </w:r>
      <w:r w:rsidRPr="00930980" w:rsidR="008B67E7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kao</w:t>
      </w:r>
      <w:r w:rsidRPr="00930980" w:rsidR="008B67E7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lezija</w:t>
      </w:r>
      <w:r w:rsidRPr="00930980" w:rsidR="008B67E7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koja</w:t>
      </w:r>
      <w:r w:rsidRPr="00930980" w:rsidR="008B67E7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ne</w:t>
      </w:r>
      <w:r w:rsidRPr="00930980" w:rsidR="008B67E7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preuzima</w:t>
      </w:r>
      <w:r w:rsidRPr="00930980" w:rsidR="008B67E7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jod</w:t>
      </w:r>
      <w:r w:rsidRPr="00930980" w:rsidR="008B67E7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na</w:t>
      </w:r>
      <w:r w:rsidRPr="00930980" w:rsidR="008B67E7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RAI</w:t>
      </w:r>
      <w:r w:rsidRPr="00930980" w:rsidR="008B67E7">
        <w:rPr>
          <w:sz w:val="22"/>
          <w:szCs w:val="22"/>
          <w:lang w:val="hr-HR"/>
        </w:rPr>
        <w:t>-</w:t>
      </w:r>
      <w:r w:rsidRPr="00090C53" w:rsidR="008B67E7">
        <w:rPr>
          <w:sz w:val="22"/>
          <w:szCs w:val="22"/>
          <w:lang w:val="hr-HR"/>
        </w:rPr>
        <w:t>snimanju</w:t>
      </w:r>
      <w:r w:rsidRPr="00930980" w:rsidR="008B67E7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ili</w:t>
      </w:r>
      <w:r w:rsidRPr="00930980" w:rsidR="008B67E7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primanje</w:t>
      </w:r>
      <w:r w:rsidRPr="00930980" w:rsidR="008B67E7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kumulativn</w:t>
      </w:r>
      <w:r w:rsidR="00DF64A6">
        <w:rPr>
          <w:sz w:val="22"/>
          <w:szCs w:val="22"/>
          <w:lang w:val="hr-HR"/>
        </w:rPr>
        <w:t>e aktivnosti</w:t>
      </w:r>
      <w:r w:rsidRPr="00930980" w:rsidR="00DB5FD8">
        <w:rPr>
          <w:sz w:val="22"/>
          <w:szCs w:val="22"/>
          <w:lang w:val="hr-HR"/>
        </w:rPr>
        <w:t xml:space="preserve"> </w:t>
      </w:r>
      <w:r w:rsidRPr="00090C53" w:rsidR="00DB5FD8">
        <w:rPr>
          <w:sz w:val="22"/>
          <w:szCs w:val="22"/>
          <w:lang w:val="hr-HR"/>
        </w:rPr>
        <w:t>RAI</w:t>
      </w:r>
      <w:r w:rsidRPr="00930980" w:rsidR="00DB5FD8">
        <w:rPr>
          <w:sz w:val="22"/>
          <w:szCs w:val="22"/>
          <w:lang w:val="hr-HR"/>
        </w:rPr>
        <w:t xml:space="preserve"> ≥</w:t>
      </w:r>
      <w:r w:rsidR="005C6E60">
        <w:rPr>
          <w:sz w:val="22"/>
          <w:szCs w:val="22"/>
          <w:lang w:val="hr-HR"/>
        </w:rPr>
        <w:t> </w:t>
      </w:r>
      <w:r w:rsidRPr="00930980" w:rsidR="008B67E7">
        <w:rPr>
          <w:sz w:val="22"/>
          <w:szCs w:val="22"/>
          <w:lang w:val="hr-HR"/>
        </w:rPr>
        <w:t>22,</w:t>
      </w:r>
      <w:r w:rsidRPr="00930980">
        <w:rPr>
          <w:sz w:val="22"/>
          <w:szCs w:val="22"/>
          <w:lang w:val="hr-HR"/>
        </w:rPr>
        <w:t>2</w:t>
      </w:r>
      <w:r w:rsidRPr="0004025B">
        <w:rPr>
          <w:sz w:val="22"/>
          <w:szCs w:val="22"/>
          <w:lang w:val="hr-HR"/>
        </w:rPr>
        <w:t> GBq</w:t>
      </w:r>
      <w:r w:rsidRPr="00930980">
        <w:rPr>
          <w:sz w:val="22"/>
          <w:szCs w:val="22"/>
          <w:lang w:val="hr-HR"/>
        </w:rPr>
        <w:t xml:space="preserve">, </w:t>
      </w:r>
      <w:r w:rsidRPr="00090C53" w:rsidR="008B67E7">
        <w:rPr>
          <w:sz w:val="22"/>
          <w:szCs w:val="22"/>
          <w:lang w:val="hr-HR"/>
        </w:rPr>
        <w:t>ili</w:t>
      </w:r>
      <w:r w:rsidRPr="00930980" w:rsidR="008B67E7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pojava</w:t>
      </w:r>
      <w:r w:rsidRPr="00930980" w:rsidR="008B67E7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progresije</w:t>
      </w:r>
      <w:r w:rsidRPr="00930980" w:rsidR="008B67E7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nakon</w:t>
      </w:r>
      <w:r w:rsidRPr="00930980" w:rsidR="008B67E7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lije</w:t>
      </w:r>
      <w:r w:rsidRPr="00930980" w:rsidR="008B67E7">
        <w:rPr>
          <w:sz w:val="22"/>
          <w:szCs w:val="22"/>
          <w:lang w:val="hr-HR"/>
        </w:rPr>
        <w:t>č</w:t>
      </w:r>
      <w:r w:rsidRPr="00090C53" w:rsidR="008B67E7">
        <w:rPr>
          <w:sz w:val="22"/>
          <w:szCs w:val="22"/>
          <w:lang w:val="hr-HR"/>
        </w:rPr>
        <w:t>enja</w:t>
      </w:r>
      <w:r w:rsidRPr="00930980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pomo</w:t>
      </w:r>
      <w:r w:rsidRPr="00930980" w:rsidR="008B67E7">
        <w:rPr>
          <w:sz w:val="22"/>
          <w:szCs w:val="22"/>
          <w:lang w:val="hr-HR"/>
        </w:rPr>
        <w:t>ć</w:t>
      </w:r>
      <w:r w:rsidRPr="00090C53" w:rsidR="008B67E7">
        <w:rPr>
          <w:sz w:val="22"/>
          <w:szCs w:val="22"/>
          <w:lang w:val="hr-HR"/>
        </w:rPr>
        <w:t>u</w:t>
      </w:r>
      <w:r w:rsidRPr="00930980" w:rsidR="008B67E7">
        <w:rPr>
          <w:sz w:val="22"/>
          <w:szCs w:val="22"/>
          <w:lang w:val="hr-HR"/>
        </w:rPr>
        <w:t xml:space="preserve"> </w:t>
      </w:r>
      <w:r w:rsidRPr="00090C53">
        <w:rPr>
          <w:sz w:val="22"/>
          <w:szCs w:val="22"/>
          <w:lang w:val="hr-HR"/>
        </w:rPr>
        <w:t>RAI</w:t>
      </w:r>
      <w:r w:rsidRPr="00930980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unutar</w:t>
      </w:r>
      <w:r w:rsidRPr="00930980" w:rsidR="00DB5FD8">
        <w:rPr>
          <w:sz w:val="22"/>
          <w:szCs w:val="22"/>
          <w:lang w:val="hr-HR"/>
        </w:rPr>
        <w:t xml:space="preserve"> 16</w:t>
      </w:r>
      <w:r w:rsidRPr="00090C53" w:rsidR="00DB5FD8">
        <w:rPr>
          <w:sz w:val="22"/>
          <w:szCs w:val="22"/>
          <w:lang w:val="hr-HR"/>
        </w:rPr>
        <w:t> </w:t>
      </w:r>
      <w:r w:rsidRPr="00090C53" w:rsidR="008B67E7">
        <w:rPr>
          <w:sz w:val="22"/>
          <w:szCs w:val="22"/>
          <w:lang w:val="hr-HR"/>
        </w:rPr>
        <w:t>mjeseci</w:t>
      </w:r>
      <w:r w:rsidRPr="00930980" w:rsidR="008B67E7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od</w:t>
      </w:r>
      <w:r w:rsidRPr="00930980" w:rsidR="008B67E7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uklju</w:t>
      </w:r>
      <w:r w:rsidRPr="00930980" w:rsidR="008B67E7">
        <w:rPr>
          <w:sz w:val="22"/>
          <w:szCs w:val="22"/>
          <w:lang w:val="hr-HR"/>
        </w:rPr>
        <w:t>č</w:t>
      </w:r>
      <w:r w:rsidRPr="00090C53" w:rsidR="008B67E7">
        <w:rPr>
          <w:sz w:val="22"/>
          <w:szCs w:val="22"/>
          <w:lang w:val="hr-HR"/>
        </w:rPr>
        <w:t>enja</w:t>
      </w:r>
      <w:r w:rsidRPr="00930980" w:rsidR="008B67E7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ili</w:t>
      </w:r>
      <w:r w:rsidRPr="00930980" w:rsidR="008B67E7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nakon</w:t>
      </w:r>
      <w:r w:rsidRPr="00930980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dva</w:t>
      </w:r>
      <w:r w:rsidRPr="00930980" w:rsidR="008B67E7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lije</w:t>
      </w:r>
      <w:r w:rsidRPr="00930980" w:rsidR="008B67E7">
        <w:rPr>
          <w:sz w:val="22"/>
          <w:szCs w:val="22"/>
          <w:lang w:val="hr-HR"/>
        </w:rPr>
        <w:t>č</w:t>
      </w:r>
      <w:r w:rsidRPr="00090C53" w:rsidR="008B67E7">
        <w:rPr>
          <w:sz w:val="22"/>
          <w:szCs w:val="22"/>
          <w:lang w:val="hr-HR"/>
        </w:rPr>
        <w:t>enja</w:t>
      </w:r>
      <w:r w:rsidRPr="00930980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pomo</w:t>
      </w:r>
      <w:r w:rsidRPr="00930980" w:rsidR="008B67E7">
        <w:rPr>
          <w:sz w:val="22"/>
          <w:szCs w:val="22"/>
          <w:lang w:val="hr-HR"/>
        </w:rPr>
        <w:t>ć</w:t>
      </w:r>
      <w:r w:rsidRPr="00090C53" w:rsidR="008B67E7">
        <w:rPr>
          <w:sz w:val="22"/>
          <w:szCs w:val="22"/>
          <w:lang w:val="hr-HR"/>
        </w:rPr>
        <w:t>u</w:t>
      </w:r>
      <w:r w:rsidRPr="00930980">
        <w:rPr>
          <w:sz w:val="22"/>
          <w:szCs w:val="22"/>
          <w:lang w:val="hr-HR"/>
        </w:rPr>
        <w:t xml:space="preserve"> </w:t>
      </w:r>
      <w:r w:rsidRPr="00090C53">
        <w:rPr>
          <w:sz w:val="22"/>
          <w:szCs w:val="22"/>
          <w:lang w:val="hr-HR"/>
        </w:rPr>
        <w:t>RAI</w:t>
      </w:r>
      <w:r w:rsidRPr="00930980">
        <w:rPr>
          <w:sz w:val="22"/>
          <w:szCs w:val="22"/>
          <w:lang w:val="hr-HR"/>
        </w:rPr>
        <w:t xml:space="preserve"> </w:t>
      </w:r>
      <w:r w:rsidRPr="00090C53">
        <w:rPr>
          <w:sz w:val="22"/>
          <w:szCs w:val="22"/>
          <w:lang w:val="hr-HR"/>
        </w:rPr>
        <w:t>unutar</w:t>
      </w:r>
      <w:r w:rsidRPr="00930980">
        <w:rPr>
          <w:sz w:val="22"/>
          <w:szCs w:val="22"/>
          <w:lang w:val="hr-HR"/>
        </w:rPr>
        <w:t xml:space="preserve"> </w:t>
      </w:r>
      <w:r w:rsidRPr="00090C53">
        <w:rPr>
          <w:sz w:val="22"/>
          <w:szCs w:val="22"/>
          <w:lang w:val="hr-HR"/>
        </w:rPr>
        <w:t>razmaka</w:t>
      </w:r>
      <w:r w:rsidRPr="00930980" w:rsidR="008B67E7">
        <w:rPr>
          <w:sz w:val="22"/>
          <w:szCs w:val="22"/>
          <w:lang w:val="hr-HR"/>
        </w:rPr>
        <w:t xml:space="preserve"> </w:t>
      </w:r>
      <w:r w:rsidRPr="00090C53" w:rsidR="008B67E7">
        <w:rPr>
          <w:sz w:val="22"/>
          <w:szCs w:val="22"/>
          <w:lang w:val="hr-HR"/>
        </w:rPr>
        <w:t>od</w:t>
      </w:r>
      <w:r w:rsidRPr="00930980" w:rsidR="00DB5FD8">
        <w:rPr>
          <w:sz w:val="22"/>
          <w:szCs w:val="22"/>
          <w:lang w:val="hr-HR"/>
        </w:rPr>
        <w:t xml:space="preserve"> 16</w:t>
      </w:r>
      <w:r w:rsidRPr="00090C53" w:rsidR="00DB5FD8">
        <w:rPr>
          <w:sz w:val="22"/>
          <w:szCs w:val="22"/>
          <w:lang w:val="hr-HR"/>
        </w:rPr>
        <w:t> </w:t>
      </w:r>
      <w:r w:rsidRPr="00090C53" w:rsidR="008B67E7">
        <w:rPr>
          <w:sz w:val="22"/>
          <w:szCs w:val="22"/>
          <w:lang w:val="hr-HR"/>
        </w:rPr>
        <w:t>mjeseci</w:t>
      </w:r>
      <w:r w:rsidRPr="00930980" w:rsidR="00DB5FD8">
        <w:rPr>
          <w:sz w:val="22"/>
          <w:szCs w:val="22"/>
          <w:lang w:val="hr-HR"/>
        </w:rPr>
        <w:t>.</w:t>
      </w:r>
    </w:p>
    <w:p w:rsidR="00355DD9" w:rsidRPr="00930980" w:rsidP="00F200D2" w14:paraId="2311784F" w14:textId="77777777">
      <w:pPr>
        <w:pStyle w:val="BayerBodyTextFull"/>
        <w:shd w:val="clear" w:color="auto" w:fill="FFFFFF"/>
        <w:spacing w:before="0" w:after="0"/>
        <w:rPr>
          <w:sz w:val="22"/>
          <w:szCs w:val="22"/>
          <w:lang w:val="hr-HR"/>
        </w:rPr>
      </w:pPr>
    </w:p>
    <w:p w:rsidR="00355DD9" w:rsidRPr="0004025B" w:rsidP="00F200D2" w14:paraId="704123F8" w14:textId="77777777">
      <w:pPr>
        <w:pStyle w:val="BayerBodyTextFull"/>
        <w:shd w:val="clear" w:color="auto" w:fill="FFFFFF"/>
        <w:spacing w:before="0" w:after="0"/>
        <w:rPr>
          <w:sz w:val="22"/>
          <w:szCs w:val="22"/>
          <w:lang w:val="hr-HR"/>
        </w:rPr>
      </w:pPr>
      <w:r w:rsidRPr="0004025B">
        <w:rPr>
          <w:sz w:val="22"/>
          <w:szCs w:val="22"/>
          <w:lang w:val="hr-HR"/>
        </w:rPr>
        <w:t>Po</w:t>
      </w:r>
      <w:r w:rsidRPr="00930980">
        <w:rPr>
          <w:sz w:val="22"/>
          <w:szCs w:val="22"/>
          <w:lang w:val="hr-HR"/>
        </w:rPr>
        <w:t>č</w:t>
      </w:r>
      <w:r w:rsidRPr="0004025B">
        <w:rPr>
          <w:sz w:val="22"/>
          <w:szCs w:val="22"/>
          <w:lang w:val="hr-HR"/>
        </w:rPr>
        <w:t>etni</w:t>
      </w:r>
      <w:r w:rsidRPr="00930980">
        <w:rPr>
          <w:sz w:val="22"/>
          <w:szCs w:val="22"/>
          <w:lang w:val="hr-HR"/>
        </w:rPr>
        <w:t xml:space="preserve"> </w:t>
      </w:r>
      <w:r w:rsidRPr="0004025B">
        <w:rPr>
          <w:sz w:val="22"/>
          <w:szCs w:val="22"/>
          <w:lang w:val="hr-HR"/>
        </w:rPr>
        <w:t>demografski</w:t>
      </w:r>
      <w:r w:rsidRPr="00930980">
        <w:rPr>
          <w:sz w:val="22"/>
          <w:szCs w:val="22"/>
          <w:lang w:val="hr-HR"/>
        </w:rPr>
        <w:t xml:space="preserve"> </w:t>
      </w:r>
      <w:r w:rsidRPr="0004025B">
        <w:rPr>
          <w:sz w:val="22"/>
          <w:szCs w:val="22"/>
          <w:lang w:val="hr-HR"/>
        </w:rPr>
        <w:t>podaci</w:t>
      </w:r>
      <w:r w:rsidRPr="00930980">
        <w:rPr>
          <w:sz w:val="22"/>
          <w:szCs w:val="22"/>
          <w:lang w:val="hr-HR"/>
        </w:rPr>
        <w:t xml:space="preserve"> </w:t>
      </w:r>
      <w:r w:rsidRPr="0004025B">
        <w:rPr>
          <w:sz w:val="22"/>
          <w:szCs w:val="22"/>
          <w:lang w:val="hr-HR"/>
        </w:rPr>
        <w:t>i</w:t>
      </w:r>
      <w:r w:rsidRPr="00930980">
        <w:rPr>
          <w:sz w:val="22"/>
          <w:szCs w:val="22"/>
          <w:lang w:val="hr-HR"/>
        </w:rPr>
        <w:t xml:space="preserve"> </w:t>
      </w:r>
      <w:r w:rsidRPr="0004025B">
        <w:rPr>
          <w:sz w:val="22"/>
          <w:szCs w:val="22"/>
          <w:lang w:val="hr-HR"/>
        </w:rPr>
        <w:t>zna</w:t>
      </w:r>
      <w:r w:rsidRPr="00930980">
        <w:rPr>
          <w:sz w:val="22"/>
          <w:szCs w:val="22"/>
          <w:lang w:val="hr-HR"/>
        </w:rPr>
        <w:t>č</w:t>
      </w:r>
      <w:r w:rsidRPr="0004025B">
        <w:rPr>
          <w:sz w:val="22"/>
          <w:szCs w:val="22"/>
          <w:lang w:val="hr-HR"/>
        </w:rPr>
        <w:t>ajke</w:t>
      </w:r>
      <w:r w:rsidRPr="00930980">
        <w:rPr>
          <w:sz w:val="22"/>
          <w:szCs w:val="22"/>
          <w:lang w:val="hr-HR"/>
        </w:rPr>
        <w:t xml:space="preserve"> </w:t>
      </w:r>
      <w:r w:rsidRPr="0004025B">
        <w:rPr>
          <w:sz w:val="22"/>
          <w:szCs w:val="22"/>
          <w:lang w:val="hr-HR"/>
        </w:rPr>
        <w:t>bolesnika</w:t>
      </w:r>
      <w:r w:rsidRPr="00930980">
        <w:rPr>
          <w:sz w:val="22"/>
          <w:szCs w:val="22"/>
          <w:lang w:val="hr-HR"/>
        </w:rPr>
        <w:t xml:space="preserve"> </w:t>
      </w:r>
      <w:r w:rsidRPr="0004025B">
        <w:rPr>
          <w:sz w:val="22"/>
          <w:szCs w:val="22"/>
          <w:lang w:val="hr-HR"/>
        </w:rPr>
        <w:t>bili</w:t>
      </w:r>
      <w:r w:rsidRPr="00930980">
        <w:rPr>
          <w:sz w:val="22"/>
          <w:szCs w:val="22"/>
          <w:lang w:val="hr-HR"/>
        </w:rPr>
        <w:t xml:space="preserve"> </w:t>
      </w:r>
      <w:r w:rsidRPr="0004025B">
        <w:rPr>
          <w:sz w:val="22"/>
          <w:szCs w:val="22"/>
          <w:lang w:val="hr-HR"/>
        </w:rPr>
        <w:t>su</w:t>
      </w:r>
      <w:r w:rsidRPr="00930980">
        <w:rPr>
          <w:sz w:val="22"/>
          <w:szCs w:val="22"/>
          <w:lang w:val="hr-HR"/>
        </w:rPr>
        <w:t xml:space="preserve"> </w:t>
      </w:r>
      <w:r w:rsidRPr="0004025B">
        <w:rPr>
          <w:sz w:val="22"/>
          <w:szCs w:val="22"/>
          <w:lang w:val="hr-HR"/>
        </w:rPr>
        <w:t>uravnote</w:t>
      </w:r>
      <w:r w:rsidRPr="00930980">
        <w:rPr>
          <w:sz w:val="22"/>
          <w:szCs w:val="22"/>
          <w:lang w:val="hr-HR"/>
        </w:rPr>
        <w:t>ž</w:t>
      </w:r>
      <w:r w:rsidRPr="0004025B">
        <w:rPr>
          <w:sz w:val="22"/>
          <w:szCs w:val="22"/>
          <w:lang w:val="hr-HR"/>
        </w:rPr>
        <w:t>eno</w:t>
      </w:r>
      <w:r w:rsidRPr="00930980">
        <w:rPr>
          <w:sz w:val="22"/>
          <w:szCs w:val="22"/>
          <w:lang w:val="hr-HR"/>
        </w:rPr>
        <w:t xml:space="preserve"> </w:t>
      </w:r>
      <w:r w:rsidRPr="0004025B">
        <w:rPr>
          <w:sz w:val="22"/>
          <w:szCs w:val="22"/>
          <w:lang w:val="hr-HR"/>
        </w:rPr>
        <w:t>raspodjeljeni</w:t>
      </w:r>
      <w:r w:rsidRPr="00930980">
        <w:rPr>
          <w:sz w:val="22"/>
          <w:szCs w:val="22"/>
          <w:lang w:val="hr-HR"/>
        </w:rPr>
        <w:t xml:space="preserve"> </w:t>
      </w:r>
      <w:r w:rsidRPr="0004025B">
        <w:rPr>
          <w:sz w:val="22"/>
          <w:szCs w:val="22"/>
          <w:lang w:val="hr-HR"/>
        </w:rPr>
        <w:t>u</w:t>
      </w:r>
      <w:r w:rsidRPr="00930980">
        <w:rPr>
          <w:sz w:val="22"/>
          <w:szCs w:val="22"/>
          <w:lang w:val="hr-HR"/>
        </w:rPr>
        <w:t xml:space="preserve"> </w:t>
      </w:r>
      <w:r w:rsidRPr="0004025B">
        <w:rPr>
          <w:sz w:val="22"/>
          <w:szCs w:val="22"/>
          <w:lang w:val="hr-HR"/>
        </w:rPr>
        <w:t>obje</w:t>
      </w:r>
      <w:r w:rsidRPr="00930980">
        <w:rPr>
          <w:sz w:val="22"/>
          <w:szCs w:val="22"/>
          <w:lang w:val="hr-HR"/>
        </w:rPr>
        <w:t xml:space="preserve"> </w:t>
      </w:r>
      <w:r w:rsidRPr="0004025B">
        <w:rPr>
          <w:sz w:val="22"/>
          <w:szCs w:val="22"/>
          <w:lang w:val="hr-HR"/>
        </w:rPr>
        <w:t>terapijske</w:t>
      </w:r>
      <w:r w:rsidRPr="00930980">
        <w:rPr>
          <w:sz w:val="22"/>
          <w:szCs w:val="22"/>
          <w:lang w:val="hr-HR"/>
        </w:rPr>
        <w:t xml:space="preserve"> </w:t>
      </w:r>
      <w:r w:rsidRPr="0004025B">
        <w:rPr>
          <w:sz w:val="22"/>
          <w:szCs w:val="22"/>
          <w:lang w:val="hr-HR"/>
        </w:rPr>
        <w:t>skupine</w:t>
      </w:r>
      <w:r w:rsidRPr="00930980">
        <w:rPr>
          <w:sz w:val="22"/>
          <w:szCs w:val="22"/>
          <w:lang w:val="hr-HR"/>
        </w:rPr>
        <w:t xml:space="preserve">. </w:t>
      </w:r>
      <w:r w:rsidRPr="0004025B">
        <w:rPr>
          <w:sz w:val="22"/>
          <w:szCs w:val="22"/>
          <w:lang w:val="hr-HR"/>
        </w:rPr>
        <w:t>Metastaze su bile prisutne u plućima kod</w:t>
      </w:r>
      <w:r w:rsidRPr="0004025B">
        <w:rPr>
          <w:sz w:val="22"/>
          <w:szCs w:val="22"/>
          <w:lang w:val="hr-HR"/>
        </w:rPr>
        <w:t xml:space="preserve"> 86%,</w:t>
      </w:r>
      <w:r w:rsidRPr="0004025B" w:rsidR="004D6BF9">
        <w:rPr>
          <w:sz w:val="22"/>
          <w:szCs w:val="22"/>
          <w:lang w:val="hr-HR"/>
        </w:rPr>
        <w:t xml:space="preserve"> u</w:t>
      </w:r>
      <w:r w:rsidRPr="0004025B">
        <w:rPr>
          <w:sz w:val="22"/>
          <w:szCs w:val="22"/>
          <w:lang w:val="hr-HR"/>
        </w:rPr>
        <w:t xml:space="preserve"> </w:t>
      </w:r>
      <w:r w:rsidRPr="0004025B">
        <w:rPr>
          <w:sz w:val="22"/>
          <w:szCs w:val="22"/>
          <w:lang w:val="hr-HR"/>
        </w:rPr>
        <w:t>limfnim čvorovima kod</w:t>
      </w:r>
      <w:r w:rsidRPr="0004025B">
        <w:rPr>
          <w:sz w:val="22"/>
          <w:szCs w:val="22"/>
          <w:lang w:val="hr-HR"/>
        </w:rPr>
        <w:t xml:space="preserve"> 51% </w:t>
      </w:r>
      <w:r w:rsidRPr="0004025B">
        <w:rPr>
          <w:sz w:val="22"/>
          <w:szCs w:val="22"/>
          <w:lang w:val="hr-HR"/>
        </w:rPr>
        <w:t xml:space="preserve">i </w:t>
      </w:r>
      <w:r w:rsidRPr="0004025B" w:rsidR="004D6BF9">
        <w:rPr>
          <w:sz w:val="22"/>
          <w:szCs w:val="22"/>
          <w:lang w:val="hr-HR"/>
        </w:rPr>
        <w:t xml:space="preserve">u </w:t>
      </w:r>
      <w:r w:rsidRPr="0004025B">
        <w:rPr>
          <w:sz w:val="22"/>
          <w:szCs w:val="22"/>
          <w:lang w:val="hr-HR"/>
        </w:rPr>
        <w:t>kostima kod</w:t>
      </w:r>
      <w:r w:rsidRPr="0004025B">
        <w:rPr>
          <w:sz w:val="22"/>
          <w:szCs w:val="22"/>
          <w:lang w:val="hr-HR"/>
        </w:rPr>
        <w:t xml:space="preserve"> 27% </w:t>
      </w:r>
      <w:r w:rsidRPr="0004025B">
        <w:rPr>
          <w:sz w:val="22"/>
          <w:szCs w:val="22"/>
          <w:lang w:val="hr-HR"/>
        </w:rPr>
        <w:t>bolesnika</w:t>
      </w:r>
      <w:r w:rsidRPr="0004025B">
        <w:rPr>
          <w:sz w:val="22"/>
          <w:szCs w:val="22"/>
          <w:lang w:val="hr-HR"/>
        </w:rPr>
        <w:t xml:space="preserve">. </w:t>
      </w:r>
      <w:r w:rsidRPr="0004025B">
        <w:rPr>
          <w:sz w:val="22"/>
          <w:szCs w:val="22"/>
          <w:lang w:val="hr-HR"/>
        </w:rPr>
        <w:t>Medijan kumulativne aktivnost</w:t>
      </w:r>
      <w:r w:rsidRPr="0004025B" w:rsidR="004D6BF9">
        <w:rPr>
          <w:sz w:val="22"/>
          <w:szCs w:val="22"/>
          <w:lang w:val="hr-HR"/>
        </w:rPr>
        <w:t>i</w:t>
      </w:r>
      <w:r w:rsidRPr="0004025B">
        <w:rPr>
          <w:sz w:val="22"/>
          <w:szCs w:val="22"/>
          <w:lang w:val="hr-HR"/>
        </w:rPr>
        <w:t xml:space="preserve"> </w:t>
      </w:r>
      <w:r w:rsidRPr="0004025B" w:rsidR="00153F69">
        <w:rPr>
          <w:sz w:val="22"/>
          <w:szCs w:val="22"/>
          <w:lang w:val="hr-HR"/>
        </w:rPr>
        <w:t xml:space="preserve">primijenjenog </w:t>
      </w:r>
      <w:r w:rsidRPr="0004025B">
        <w:rPr>
          <w:sz w:val="22"/>
          <w:szCs w:val="22"/>
          <w:lang w:val="hr-HR"/>
        </w:rPr>
        <w:t xml:space="preserve">radioaktivnog joda prije uključenja bio je približno </w:t>
      </w:r>
      <w:r w:rsidRPr="0004025B">
        <w:rPr>
          <w:sz w:val="22"/>
          <w:szCs w:val="22"/>
          <w:lang w:val="hr-HR"/>
        </w:rPr>
        <w:t>14</w:t>
      </w:r>
      <w:r w:rsidRPr="0004025B">
        <w:rPr>
          <w:sz w:val="22"/>
          <w:szCs w:val="22"/>
          <w:lang w:val="hr-HR"/>
        </w:rPr>
        <w:t>,</w:t>
      </w:r>
      <w:r w:rsidRPr="0004025B">
        <w:rPr>
          <w:sz w:val="22"/>
          <w:szCs w:val="22"/>
          <w:lang w:val="hr-HR"/>
        </w:rPr>
        <w:t xml:space="preserve">8 GBq. </w:t>
      </w:r>
      <w:r w:rsidRPr="0004025B">
        <w:rPr>
          <w:sz w:val="22"/>
          <w:szCs w:val="22"/>
          <w:lang w:val="hr-HR"/>
        </w:rPr>
        <w:t>Bolesnici su većinom imali papilarni karcinom</w:t>
      </w:r>
      <w:r w:rsidRPr="0004025B">
        <w:rPr>
          <w:sz w:val="22"/>
          <w:szCs w:val="22"/>
          <w:lang w:val="hr-HR"/>
        </w:rPr>
        <w:t xml:space="preserve"> </w:t>
      </w:r>
      <w:r w:rsidRPr="0004025B">
        <w:rPr>
          <w:sz w:val="22"/>
          <w:szCs w:val="22"/>
          <w:lang w:val="hr-HR"/>
        </w:rPr>
        <w:t>(56,</w:t>
      </w:r>
      <w:r w:rsidRPr="0004025B">
        <w:rPr>
          <w:sz w:val="22"/>
          <w:szCs w:val="22"/>
          <w:lang w:val="hr-HR"/>
        </w:rPr>
        <w:t xml:space="preserve">8%), </w:t>
      </w:r>
      <w:r w:rsidRPr="0004025B">
        <w:rPr>
          <w:sz w:val="22"/>
          <w:szCs w:val="22"/>
          <w:lang w:val="hr-HR"/>
        </w:rPr>
        <w:t>zatim folikularni (25,</w:t>
      </w:r>
      <w:r w:rsidRPr="0004025B">
        <w:rPr>
          <w:sz w:val="22"/>
          <w:szCs w:val="22"/>
          <w:lang w:val="hr-HR"/>
        </w:rPr>
        <w:t xml:space="preserve">4%) </w:t>
      </w:r>
      <w:r w:rsidRPr="0004025B">
        <w:rPr>
          <w:sz w:val="22"/>
          <w:szCs w:val="22"/>
          <w:lang w:val="hr-HR"/>
        </w:rPr>
        <w:t>i slabo diferencirani karcinom (9,</w:t>
      </w:r>
      <w:r w:rsidRPr="0004025B">
        <w:rPr>
          <w:sz w:val="22"/>
          <w:szCs w:val="22"/>
          <w:lang w:val="hr-HR"/>
        </w:rPr>
        <w:t>6%).</w:t>
      </w:r>
    </w:p>
    <w:p w:rsidR="00355DD9" w:rsidRPr="0004025B" w:rsidP="00F200D2" w14:paraId="0E0DE6EB" w14:textId="77777777">
      <w:pPr>
        <w:pStyle w:val="BayerBodyTextFull"/>
        <w:shd w:val="clear" w:color="auto" w:fill="FFFFFF"/>
        <w:spacing w:before="0" w:after="0"/>
        <w:rPr>
          <w:sz w:val="22"/>
          <w:szCs w:val="22"/>
          <w:lang w:val="hr-HR"/>
        </w:rPr>
      </w:pPr>
    </w:p>
    <w:p w:rsidR="00355DD9" w:rsidRPr="0004025B" w:rsidP="00F200D2" w14:paraId="466088BB" w14:textId="3427292D">
      <w:pPr>
        <w:pStyle w:val="BayerBodyTextFull"/>
        <w:shd w:val="clear" w:color="auto" w:fill="FFFFFF"/>
        <w:spacing w:before="0" w:after="0"/>
        <w:rPr>
          <w:sz w:val="22"/>
          <w:szCs w:val="22"/>
          <w:lang w:val="hr-HR"/>
        </w:rPr>
      </w:pPr>
      <w:r w:rsidRPr="0004025B">
        <w:rPr>
          <w:sz w:val="22"/>
          <w:szCs w:val="22"/>
          <w:lang w:val="hr-HR"/>
        </w:rPr>
        <w:t>Medi</w:t>
      </w:r>
      <w:r w:rsidRPr="0004025B" w:rsidR="00E05C84">
        <w:rPr>
          <w:sz w:val="22"/>
          <w:szCs w:val="22"/>
          <w:lang w:val="hr-HR"/>
        </w:rPr>
        <w:t>j</w:t>
      </w:r>
      <w:r w:rsidRPr="0004025B">
        <w:rPr>
          <w:sz w:val="22"/>
          <w:szCs w:val="22"/>
          <w:lang w:val="hr-HR"/>
        </w:rPr>
        <w:t xml:space="preserve">an </w:t>
      </w:r>
      <w:r w:rsidRPr="0004025B" w:rsidR="00E05C84">
        <w:rPr>
          <w:sz w:val="22"/>
          <w:szCs w:val="22"/>
          <w:lang w:val="hr-HR"/>
        </w:rPr>
        <w:t xml:space="preserve">vremena </w:t>
      </w:r>
      <w:r w:rsidRPr="0004025B">
        <w:rPr>
          <w:sz w:val="22"/>
          <w:szCs w:val="22"/>
          <w:lang w:val="hr-HR"/>
        </w:rPr>
        <w:t>PFS</w:t>
      </w:r>
      <w:ins w:id="242" w:author="Author">
        <w:r w:rsidR="00EA3A17">
          <w:rPr>
            <w:sz w:val="22"/>
            <w:szCs w:val="22"/>
            <w:lang w:val="hr-HR"/>
          </w:rPr>
          <w:t>-a</w:t>
        </w:r>
      </w:ins>
      <w:r w:rsidRPr="0004025B">
        <w:rPr>
          <w:sz w:val="22"/>
          <w:szCs w:val="22"/>
          <w:lang w:val="hr-HR"/>
        </w:rPr>
        <w:t xml:space="preserve"> </w:t>
      </w:r>
      <w:r w:rsidRPr="0004025B" w:rsidR="00E05C84">
        <w:rPr>
          <w:sz w:val="22"/>
          <w:szCs w:val="22"/>
          <w:lang w:val="hr-HR"/>
        </w:rPr>
        <w:t>iznosio je</w:t>
      </w:r>
      <w:r w:rsidRPr="0004025B">
        <w:rPr>
          <w:sz w:val="22"/>
          <w:szCs w:val="22"/>
          <w:lang w:val="hr-HR"/>
        </w:rPr>
        <w:t xml:space="preserve"> 10</w:t>
      </w:r>
      <w:r w:rsidRPr="0004025B" w:rsidR="00E05C84">
        <w:rPr>
          <w:sz w:val="22"/>
          <w:szCs w:val="22"/>
          <w:lang w:val="hr-HR"/>
        </w:rPr>
        <w:t>,</w:t>
      </w:r>
      <w:r w:rsidRPr="0004025B" w:rsidR="006064DA">
        <w:rPr>
          <w:sz w:val="22"/>
          <w:szCs w:val="22"/>
          <w:lang w:val="hr-HR"/>
        </w:rPr>
        <w:t>8 </w:t>
      </w:r>
      <w:r w:rsidRPr="0004025B" w:rsidR="00E05C84">
        <w:rPr>
          <w:sz w:val="22"/>
          <w:szCs w:val="22"/>
          <w:lang w:val="hr-HR"/>
        </w:rPr>
        <w:t>mjeseci u skupini liječenoj</w:t>
      </w:r>
      <w:r w:rsidRPr="0004025B">
        <w:rPr>
          <w:sz w:val="22"/>
          <w:szCs w:val="22"/>
          <w:lang w:val="hr-HR"/>
        </w:rPr>
        <w:t xml:space="preserve"> </w:t>
      </w:r>
      <w:r w:rsidRPr="0004025B" w:rsidR="008F6E24">
        <w:rPr>
          <w:sz w:val="22"/>
          <w:szCs w:val="22"/>
          <w:lang w:val="hr-HR"/>
        </w:rPr>
        <w:t>sorafenibom</w:t>
      </w:r>
      <w:r w:rsidRPr="0004025B" w:rsidR="00E05C84">
        <w:rPr>
          <w:sz w:val="22"/>
          <w:szCs w:val="22"/>
          <w:lang w:val="hr-HR"/>
        </w:rPr>
        <w:t xml:space="preserve"> u usporedbi s</w:t>
      </w:r>
      <w:r w:rsidRPr="0004025B">
        <w:rPr>
          <w:sz w:val="22"/>
          <w:szCs w:val="22"/>
          <w:lang w:val="hr-HR"/>
        </w:rPr>
        <w:t xml:space="preserve"> </w:t>
      </w:r>
      <w:r w:rsidRPr="0004025B" w:rsidR="00E05C84">
        <w:rPr>
          <w:sz w:val="22"/>
          <w:szCs w:val="22"/>
          <w:lang w:val="hr-HR"/>
        </w:rPr>
        <w:t>5,</w:t>
      </w:r>
      <w:r w:rsidRPr="0004025B" w:rsidR="006064DA">
        <w:rPr>
          <w:sz w:val="22"/>
          <w:szCs w:val="22"/>
          <w:lang w:val="hr-HR"/>
        </w:rPr>
        <w:t>8 </w:t>
      </w:r>
      <w:r w:rsidRPr="0004025B" w:rsidR="00E05C84">
        <w:rPr>
          <w:sz w:val="22"/>
          <w:szCs w:val="22"/>
          <w:lang w:val="hr-HR"/>
        </w:rPr>
        <w:t>mjeseci u skupini koja je primala</w:t>
      </w:r>
      <w:r w:rsidRPr="0004025B">
        <w:rPr>
          <w:sz w:val="22"/>
          <w:szCs w:val="22"/>
          <w:lang w:val="hr-HR"/>
        </w:rPr>
        <w:t xml:space="preserve"> placebo</w:t>
      </w:r>
      <w:r w:rsidRPr="0004025B" w:rsidR="00E05C84">
        <w:rPr>
          <w:sz w:val="22"/>
          <w:szCs w:val="22"/>
          <w:lang w:val="hr-HR"/>
        </w:rPr>
        <w:t xml:space="preserve"> (HR</w:t>
      </w:r>
      <w:ins w:id="243" w:author="Author">
        <w:r w:rsidR="00EA3A17">
          <w:rPr>
            <w:sz w:val="22"/>
            <w:szCs w:val="22"/>
            <w:lang w:val="hr-HR"/>
          </w:rPr>
          <w:t xml:space="preserve"> </w:t>
        </w:r>
      </w:ins>
      <w:r w:rsidRPr="0004025B" w:rsidR="00E05C84">
        <w:rPr>
          <w:sz w:val="22"/>
          <w:szCs w:val="22"/>
          <w:lang w:val="hr-HR"/>
        </w:rPr>
        <w:t>=</w:t>
      </w:r>
      <w:ins w:id="244" w:author="Author">
        <w:r w:rsidR="00EA3A17">
          <w:rPr>
            <w:sz w:val="22"/>
            <w:szCs w:val="22"/>
            <w:lang w:val="hr-HR"/>
          </w:rPr>
          <w:t xml:space="preserve"> </w:t>
        </w:r>
      </w:ins>
      <w:r w:rsidRPr="0004025B" w:rsidR="00E05C84">
        <w:rPr>
          <w:sz w:val="22"/>
          <w:szCs w:val="22"/>
          <w:lang w:val="hr-HR"/>
        </w:rPr>
        <w:t>0,</w:t>
      </w:r>
      <w:r w:rsidRPr="0004025B">
        <w:rPr>
          <w:sz w:val="22"/>
          <w:szCs w:val="22"/>
          <w:lang w:val="hr-HR"/>
        </w:rPr>
        <w:t xml:space="preserve">587; 95% </w:t>
      </w:r>
      <w:r w:rsidRPr="0004025B" w:rsidR="00E05C84">
        <w:rPr>
          <w:sz w:val="22"/>
          <w:szCs w:val="22"/>
          <w:lang w:val="hr-HR"/>
        </w:rPr>
        <w:t>interval pouzdanosti (CI): 0,454</w:t>
      </w:r>
      <w:ins w:id="245" w:author="Author">
        <w:r w:rsidR="00EA3A17">
          <w:rPr>
            <w:sz w:val="22"/>
            <w:szCs w:val="22"/>
            <w:lang w:val="hr-HR"/>
          </w:rPr>
          <w:t>;</w:t>
        </w:r>
      </w:ins>
      <w:del w:id="246" w:author="Author">
        <w:r w:rsidRPr="0004025B" w:rsidR="00E05C84">
          <w:rPr>
            <w:sz w:val="22"/>
            <w:szCs w:val="22"/>
            <w:lang w:val="hr-HR"/>
          </w:rPr>
          <w:delText>,</w:delText>
        </w:r>
      </w:del>
      <w:r w:rsidRPr="0004025B" w:rsidR="00E05C84">
        <w:rPr>
          <w:sz w:val="22"/>
          <w:szCs w:val="22"/>
          <w:lang w:val="hr-HR"/>
        </w:rPr>
        <w:t xml:space="preserve"> 0,</w:t>
      </w:r>
      <w:r w:rsidRPr="0004025B">
        <w:rPr>
          <w:sz w:val="22"/>
          <w:szCs w:val="22"/>
          <w:lang w:val="hr-HR"/>
        </w:rPr>
        <w:t xml:space="preserve">758; </w:t>
      </w:r>
      <w:r w:rsidRPr="0004025B" w:rsidR="00E05C84">
        <w:rPr>
          <w:sz w:val="22"/>
          <w:szCs w:val="22"/>
          <w:lang w:val="hr-HR"/>
        </w:rPr>
        <w:t>jednostrani</w:t>
      </w:r>
      <w:r w:rsidRPr="0004025B">
        <w:rPr>
          <w:sz w:val="22"/>
          <w:szCs w:val="22"/>
          <w:lang w:val="hr-HR"/>
        </w:rPr>
        <w:t xml:space="preserve"> p &lt;</w:t>
      </w:r>
      <w:r w:rsidRPr="0004025B" w:rsidR="005C6E60">
        <w:rPr>
          <w:sz w:val="22"/>
          <w:szCs w:val="22"/>
          <w:lang w:val="hr-HR"/>
        </w:rPr>
        <w:t> </w:t>
      </w:r>
      <w:r w:rsidRPr="0004025B">
        <w:rPr>
          <w:sz w:val="22"/>
          <w:szCs w:val="22"/>
          <w:lang w:val="hr-HR"/>
        </w:rPr>
        <w:t>0</w:t>
      </w:r>
      <w:r w:rsidRPr="0004025B" w:rsidR="00E05C84">
        <w:rPr>
          <w:sz w:val="22"/>
          <w:szCs w:val="22"/>
          <w:lang w:val="hr-HR"/>
        </w:rPr>
        <w:t>,</w:t>
      </w:r>
      <w:r w:rsidRPr="0004025B" w:rsidR="006064DA">
        <w:rPr>
          <w:sz w:val="22"/>
          <w:szCs w:val="22"/>
          <w:lang w:val="hr-HR"/>
        </w:rPr>
        <w:t>0001).</w:t>
      </w:r>
    </w:p>
    <w:p w:rsidR="00355DD9" w:rsidRPr="0004025B" w:rsidP="00F200D2" w14:paraId="006A5317" w14:textId="77777777">
      <w:pPr>
        <w:pStyle w:val="BayerBodyTextFull"/>
        <w:shd w:val="clear" w:color="auto" w:fill="FFFFFF"/>
        <w:spacing w:before="0" w:after="0"/>
        <w:rPr>
          <w:sz w:val="22"/>
          <w:szCs w:val="22"/>
          <w:lang w:val="hr-HR"/>
        </w:rPr>
      </w:pPr>
      <w:r w:rsidRPr="0004025B">
        <w:rPr>
          <w:sz w:val="22"/>
          <w:szCs w:val="22"/>
          <w:lang w:val="hr-HR"/>
        </w:rPr>
        <w:t xml:space="preserve">Učinak </w:t>
      </w:r>
      <w:r w:rsidRPr="0004025B" w:rsidR="008F6E24">
        <w:rPr>
          <w:sz w:val="22"/>
          <w:szCs w:val="22"/>
          <w:lang w:val="hr-HR"/>
        </w:rPr>
        <w:t>sorafeniba</w:t>
      </w:r>
      <w:r w:rsidRPr="0004025B">
        <w:rPr>
          <w:sz w:val="22"/>
          <w:szCs w:val="22"/>
          <w:lang w:val="hr-HR"/>
        </w:rPr>
        <w:t xml:space="preserve"> na</w:t>
      </w:r>
      <w:r w:rsidRPr="0004025B">
        <w:rPr>
          <w:sz w:val="22"/>
          <w:szCs w:val="22"/>
          <w:lang w:val="hr-HR"/>
        </w:rPr>
        <w:t xml:space="preserve"> PFS </w:t>
      </w:r>
      <w:r w:rsidRPr="0004025B">
        <w:rPr>
          <w:sz w:val="22"/>
          <w:szCs w:val="22"/>
          <w:lang w:val="hr-HR"/>
        </w:rPr>
        <w:t>bio je dosljedan neovisno o geografskoj regi</w:t>
      </w:r>
      <w:r w:rsidRPr="0004025B" w:rsidR="006064DA">
        <w:rPr>
          <w:sz w:val="22"/>
          <w:szCs w:val="22"/>
          <w:lang w:val="hr-HR"/>
        </w:rPr>
        <w:t>ji, dobi većoj ili manjoj od 60 </w:t>
      </w:r>
      <w:r w:rsidRPr="0004025B">
        <w:rPr>
          <w:sz w:val="22"/>
          <w:szCs w:val="22"/>
          <w:lang w:val="hr-HR"/>
        </w:rPr>
        <w:t>godina, spolu, histološkom podtipu i prisutnosti ili odsutnosti metastaza u kostima.</w:t>
      </w:r>
    </w:p>
    <w:p w:rsidR="00355DD9" w:rsidRPr="0004025B" w:rsidP="00F200D2" w14:paraId="0A025514" w14:textId="77777777">
      <w:pPr>
        <w:pStyle w:val="BayerBodyTextFull"/>
        <w:shd w:val="clear" w:color="auto" w:fill="FFFFFF"/>
        <w:spacing w:before="0" w:after="0"/>
        <w:rPr>
          <w:sz w:val="22"/>
          <w:szCs w:val="22"/>
          <w:lang w:val="hr-HR"/>
        </w:rPr>
      </w:pPr>
    </w:p>
    <w:p w:rsidR="00355DD9" w:rsidRPr="0004025B" w:rsidP="00F200D2" w14:paraId="16868AD4" w14:textId="7DB94B6A">
      <w:pPr>
        <w:pStyle w:val="BayerBodyTextFull"/>
        <w:shd w:val="clear" w:color="auto" w:fill="FFFFFF"/>
        <w:spacing w:before="0" w:after="0"/>
        <w:rPr>
          <w:sz w:val="22"/>
          <w:szCs w:val="22"/>
          <w:lang w:val="hr-HR"/>
        </w:rPr>
      </w:pPr>
      <w:r w:rsidRPr="0004025B">
        <w:rPr>
          <w:sz w:val="22"/>
          <w:szCs w:val="22"/>
          <w:lang w:val="hr-HR"/>
        </w:rPr>
        <w:t xml:space="preserve">U analizi ukupnog preživljenja provedenoj 9 mjeseci nakon završetka prikupljanja podataka za </w:t>
      </w:r>
      <w:r w:rsidRPr="0004025B" w:rsidR="00BE560B">
        <w:rPr>
          <w:sz w:val="22"/>
          <w:szCs w:val="22"/>
          <w:lang w:val="hr-HR"/>
        </w:rPr>
        <w:t xml:space="preserve">završnu </w:t>
      </w:r>
      <w:r w:rsidRPr="0004025B">
        <w:rPr>
          <w:sz w:val="22"/>
          <w:szCs w:val="22"/>
          <w:lang w:val="hr-HR"/>
        </w:rPr>
        <w:t>analizu PFS, n</w:t>
      </w:r>
      <w:r w:rsidRPr="0004025B" w:rsidR="00E05C84">
        <w:rPr>
          <w:sz w:val="22"/>
          <w:szCs w:val="22"/>
          <w:lang w:val="hr-HR"/>
        </w:rPr>
        <w:t>ije bilo statistički značajne razlike u ukupnom preživljenju između terapijskih skupina</w:t>
      </w:r>
      <w:r w:rsidRPr="0004025B">
        <w:rPr>
          <w:sz w:val="22"/>
          <w:szCs w:val="22"/>
          <w:lang w:val="hr-HR"/>
        </w:rPr>
        <w:t xml:space="preserve"> (HR </w:t>
      </w:r>
      <w:r w:rsidRPr="0004025B" w:rsidR="00E05C84">
        <w:rPr>
          <w:sz w:val="22"/>
          <w:szCs w:val="22"/>
          <w:lang w:val="hr-HR"/>
        </w:rPr>
        <w:t>je bio</w:t>
      </w:r>
      <w:r w:rsidRPr="0004025B">
        <w:rPr>
          <w:sz w:val="22"/>
          <w:szCs w:val="22"/>
          <w:lang w:val="hr-HR"/>
        </w:rPr>
        <w:t xml:space="preserve"> 0</w:t>
      </w:r>
      <w:r w:rsidRPr="0004025B" w:rsidR="00E05C84">
        <w:rPr>
          <w:sz w:val="22"/>
          <w:szCs w:val="22"/>
          <w:lang w:val="hr-HR"/>
        </w:rPr>
        <w:t>,8</w:t>
      </w:r>
      <w:r w:rsidRPr="0004025B">
        <w:rPr>
          <w:sz w:val="22"/>
          <w:szCs w:val="22"/>
          <w:lang w:val="hr-HR"/>
        </w:rPr>
        <w:t>84</w:t>
      </w:r>
      <w:r w:rsidRPr="0004025B" w:rsidR="00E05C84">
        <w:rPr>
          <w:sz w:val="22"/>
          <w:szCs w:val="22"/>
          <w:lang w:val="hr-HR"/>
        </w:rPr>
        <w:t>; 95% CI:0,</w:t>
      </w:r>
      <w:r w:rsidRPr="0004025B">
        <w:rPr>
          <w:sz w:val="22"/>
          <w:szCs w:val="22"/>
          <w:lang w:val="hr-HR"/>
        </w:rPr>
        <w:t>633</w:t>
      </w:r>
      <w:ins w:id="247" w:author="Author">
        <w:r w:rsidR="002D7FBA">
          <w:rPr>
            <w:sz w:val="22"/>
            <w:szCs w:val="22"/>
            <w:lang w:val="hr-HR"/>
          </w:rPr>
          <w:t>;</w:t>
        </w:r>
      </w:ins>
      <w:del w:id="248" w:author="Author">
        <w:r w:rsidRPr="0004025B" w:rsidR="00E05C84">
          <w:rPr>
            <w:sz w:val="22"/>
            <w:szCs w:val="22"/>
            <w:lang w:val="hr-HR"/>
          </w:rPr>
          <w:delText>,</w:delText>
        </w:r>
      </w:del>
      <w:r w:rsidRPr="0004025B" w:rsidR="00E05C84">
        <w:rPr>
          <w:sz w:val="22"/>
          <w:szCs w:val="22"/>
          <w:lang w:val="hr-HR"/>
        </w:rPr>
        <w:t xml:space="preserve"> 1,</w:t>
      </w:r>
      <w:r w:rsidRPr="0004025B">
        <w:rPr>
          <w:sz w:val="22"/>
          <w:szCs w:val="22"/>
          <w:lang w:val="hr-HR"/>
        </w:rPr>
        <w:t>236</w:t>
      </w:r>
      <w:ins w:id="249" w:author="Author">
        <w:r w:rsidR="00361AF6">
          <w:rPr>
            <w:sz w:val="22"/>
            <w:szCs w:val="22"/>
            <w:lang w:val="hr-HR"/>
          </w:rPr>
          <w:t>;</w:t>
        </w:r>
      </w:ins>
      <w:del w:id="250" w:author="Author">
        <w:r w:rsidRPr="0004025B">
          <w:rPr>
            <w:sz w:val="22"/>
            <w:szCs w:val="22"/>
            <w:lang w:val="hr-HR"/>
          </w:rPr>
          <w:delText>,</w:delText>
        </w:r>
      </w:del>
      <w:r w:rsidRPr="0004025B">
        <w:rPr>
          <w:sz w:val="22"/>
          <w:szCs w:val="22"/>
          <w:lang w:val="hr-HR"/>
        </w:rPr>
        <w:t xml:space="preserve"> </w:t>
      </w:r>
      <w:r w:rsidRPr="0004025B" w:rsidR="00E05C84">
        <w:rPr>
          <w:sz w:val="22"/>
          <w:szCs w:val="22"/>
          <w:lang w:val="hr-HR"/>
        </w:rPr>
        <w:t>jednostrana</w:t>
      </w:r>
      <w:r w:rsidRPr="0004025B">
        <w:rPr>
          <w:sz w:val="22"/>
          <w:szCs w:val="22"/>
          <w:lang w:val="hr-HR"/>
        </w:rPr>
        <w:t xml:space="preserve"> p</w:t>
      </w:r>
      <w:r w:rsidRPr="0004025B" w:rsidR="004D6BF9">
        <w:rPr>
          <w:sz w:val="22"/>
          <w:szCs w:val="22"/>
          <w:lang w:val="hr-HR"/>
        </w:rPr>
        <w:t>-</w:t>
      </w:r>
      <w:r w:rsidRPr="0004025B" w:rsidR="00E05C84">
        <w:rPr>
          <w:sz w:val="22"/>
          <w:szCs w:val="22"/>
          <w:lang w:val="hr-HR"/>
        </w:rPr>
        <w:t>vrijednost od 0,</w:t>
      </w:r>
      <w:r w:rsidRPr="0004025B">
        <w:rPr>
          <w:sz w:val="22"/>
          <w:szCs w:val="22"/>
          <w:lang w:val="hr-HR"/>
        </w:rPr>
        <w:t>236</w:t>
      </w:r>
      <w:r w:rsidRPr="0004025B">
        <w:rPr>
          <w:sz w:val="22"/>
          <w:szCs w:val="22"/>
          <w:lang w:val="hr-HR"/>
        </w:rPr>
        <w:t xml:space="preserve">). </w:t>
      </w:r>
      <w:r w:rsidRPr="0004025B" w:rsidR="00E05C84">
        <w:rPr>
          <w:sz w:val="22"/>
          <w:szCs w:val="22"/>
          <w:lang w:val="hr-HR"/>
        </w:rPr>
        <w:t xml:space="preserve">Medijan </w:t>
      </w:r>
      <w:del w:id="251" w:author="Author">
        <w:r w:rsidRPr="0004025B" w:rsidR="00E05C84">
          <w:rPr>
            <w:sz w:val="22"/>
            <w:szCs w:val="22"/>
            <w:lang w:val="hr-HR"/>
          </w:rPr>
          <w:delText>ukupnog preživljenja</w:delText>
        </w:r>
      </w:del>
      <w:ins w:id="252" w:author="Author">
        <w:r w:rsidR="00A210B8">
          <w:rPr>
            <w:sz w:val="22"/>
            <w:szCs w:val="22"/>
            <w:lang w:val="hr-HR"/>
          </w:rPr>
          <w:t>OS-a</w:t>
        </w:r>
      </w:ins>
      <w:r w:rsidRPr="0004025B" w:rsidR="00E05C84">
        <w:rPr>
          <w:sz w:val="22"/>
          <w:szCs w:val="22"/>
          <w:lang w:val="hr-HR"/>
        </w:rPr>
        <w:t xml:space="preserve"> nije postig</w:t>
      </w:r>
      <w:r w:rsidRPr="0004025B" w:rsidR="004D6BF9">
        <w:rPr>
          <w:sz w:val="22"/>
          <w:szCs w:val="22"/>
          <w:lang w:val="hr-HR"/>
        </w:rPr>
        <w:t xml:space="preserve">nut </w:t>
      </w:r>
      <w:r w:rsidRPr="0004025B" w:rsidR="00BE560B">
        <w:rPr>
          <w:sz w:val="22"/>
          <w:szCs w:val="22"/>
          <w:lang w:val="hr-HR"/>
        </w:rPr>
        <w:t>u skupini koja je primala sorafenib</w:t>
      </w:r>
      <w:r w:rsidR="00F149A1">
        <w:rPr>
          <w:sz w:val="22"/>
          <w:szCs w:val="22"/>
          <w:lang w:val="hr-HR"/>
        </w:rPr>
        <w:t xml:space="preserve">, a iznosio je 36,5 mjeseci u skupini koja je primala placebo. </w:t>
      </w:r>
      <w:r w:rsidRPr="0004025B">
        <w:rPr>
          <w:sz w:val="22"/>
          <w:szCs w:val="22"/>
          <w:lang w:val="hr-HR"/>
        </w:rPr>
        <w:t>Sto pedeset sedam bolesnika</w:t>
      </w:r>
      <w:r w:rsidRPr="0004025B" w:rsidR="00F948A2">
        <w:rPr>
          <w:sz w:val="22"/>
          <w:szCs w:val="22"/>
          <w:lang w:val="hr-HR"/>
        </w:rPr>
        <w:t xml:space="preserve"> </w:t>
      </w:r>
      <w:r w:rsidRPr="0004025B">
        <w:rPr>
          <w:sz w:val="22"/>
          <w:szCs w:val="22"/>
          <w:lang w:val="hr-HR"/>
        </w:rPr>
        <w:t>(7</w:t>
      </w:r>
      <w:r w:rsidRPr="0004025B">
        <w:rPr>
          <w:sz w:val="22"/>
          <w:szCs w:val="22"/>
          <w:lang w:val="hr-HR"/>
        </w:rPr>
        <w:t>5</w:t>
      </w:r>
      <w:r w:rsidRPr="0004025B">
        <w:rPr>
          <w:sz w:val="22"/>
          <w:szCs w:val="22"/>
          <w:lang w:val="hr-HR"/>
        </w:rPr>
        <w:t xml:space="preserve">%) </w:t>
      </w:r>
      <w:r w:rsidRPr="0004025B">
        <w:rPr>
          <w:sz w:val="22"/>
          <w:szCs w:val="22"/>
          <w:lang w:val="hr-HR"/>
        </w:rPr>
        <w:t xml:space="preserve">bilo je </w:t>
      </w:r>
      <w:r w:rsidRPr="0004025B" w:rsidR="00F948A2">
        <w:rPr>
          <w:sz w:val="22"/>
          <w:szCs w:val="22"/>
          <w:lang w:val="hr-HR"/>
        </w:rPr>
        <w:t>randomiziran</w:t>
      </w:r>
      <w:r w:rsidRPr="0004025B">
        <w:rPr>
          <w:sz w:val="22"/>
          <w:szCs w:val="22"/>
          <w:lang w:val="hr-HR"/>
        </w:rPr>
        <w:t>o</w:t>
      </w:r>
      <w:r w:rsidRPr="0004025B" w:rsidR="00F948A2">
        <w:rPr>
          <w:sz w:val="22"/>
          <w:szCs w:val="22"/>
          <w:lang w:val="hr-HR"/>
        </w:rPr>
        <w:t xml:space="preserve"> u skupinu </w:t>
      </w:r>
      <w:r w:rsidRPr="0004025B" w:rsidR="00F948A2">
        <w:rPr>
          <w:sz w:val="22"/>
          <w:szCs w:val="22"/>
          <w:lang w:val="hr-HR"/>
        </w:rPr>
        <w:t xml:space="preserve">koja je primala </w:t>
      </w:r>
      <w:r w:rsidRPr="0004025B">
        <w:rPr>
          <w:sz w:val="22"/>
          <w:szCs w:val="22"/>
          <w:lang w:val="hr-HR"/>
        </w:rPr>
        <w:t xml:space="preserve">placebo </w:t>
      </w:r>
      <w:r w:rsidRPr="0004025B" w:rsidR="00F948A2">
        <w:rPr>
          <w:sz w:val="22"/>
          <w:szCs w:val="22"/>
          <w:lang w:val="hr-HR"/>
        </w:rPr>
        <w:t>i</w:t>
      </w:r>
      <w:r w:rsidRPr="0004025B">
        <w:rPr>
          <w:sz w:val="22"/>
          <w:szCs w:val="22"/>
          <w:lang w:val="hr-HR"/>
        </w:rPr>
        <w:t xml:space="preserve"> </w:t>
      </w:r>
      <w:r w:rsidRPr="0004025B">
        <w:rPr>
          <w:sz w:val="22"/>
          <w:szCs w:val="22"/>
          <w:lang w:val="hr-HR"/>
        </w:rPr>
        <w:t>61</w:t>
      </w:r>
      <w:r w:rsidRPr="0004025B">
        <w:rPr>
          <w:sz w:val="22"/>
          <w:szCs w:val="22"/>
          <w:lang w:val="hr-HR"/>
        </w:rPr>
        <w:t xml:space="preserve"> (</w:t>
      </w:r>
      <w:r w:rsidRPr="0004025B">
        <w:rPr>
          <w:sz w:val="22"/>
          <w:szCs w:val="22"/>
          <w:lang w:val="hr-HR"/>
        </w:rPr>
        <w:t>30</w:t>
      </w:r>
      <w:r w:rsidRPr="0004025B">
        <w:rPr>
          <w:sz w:val="22"/>
          <w:szCs w:val="22"/>
          <w:lang w:val="hr-HR"/>
        </w:rPr>
        <w:t xml:space="preserve">%) </w:t>
      </w:r>
      <w:r w:rsidRPr="0004025B" w:rsidR="00F948A2">
        <w:rPr>
          <w:sz w:val="22"/>
          <w:szCs w:val="22"/>
          <w:lang w:val="hr-HR"/>
        </w:rPr>
        <w:t xml:space="preserve">bolesnik </w:t>
      </w:r>
      <w:r w:rsidRPr="0004025B">
        <w:rPr>
          <w:sz w:val="22"/>
          <w:szCs w:val="22"/>
          <w:lang w:val="hr-HR"/>
        </w:rPr>
        <w:t xml:space="preserve">bio je </w:t>
      </w:r>
      <w:r w:rsidRPr="0004025B" w:rsidR="00F948A2">
        <w:rPr>
          <w:sz w:val="22"/>
          <w:szCs w:val="22"/>
          <w:lang w:val="hr-HR"/>
        </w:rPr>
        <w:t xml:space="preserve">randomiziran u skupinu </w:t>
      </w:r>
      <w:r w:rsidRPr="0004025B">
        <w:rPr>
          <w:sz w:val="22"/>
          <w:szCs w:val="22"/>
          <w:lang w:val="hr-HR"/>
        </w:rPr>
        <w:t xml:space="preserve">koja je otvoreno primala </w:t>
      </w:r>
      <w:r w:rsidRPr="0004025B" w:rsidR="008F6E24">
        <w:rPr>
          <w:sz w:val="22"/>
          <w:szCs w:val="22"/>
          <w:lang w:val="hr-HR"/>
        </w:rPr>
        <w:t>sorafenib</w:t>
      </w:r>
      <w:r w:rsidRPr="0004025B">
        <w:rPr>
          <w:sz w:val="22"/>
          <w:szCs w:val="22"/>
          <w:lang w:val="hr-HR"/>
        </w:rPr>
        <w:t>.</w:t>
      </w:r>
    </w:p>
    <w:p w:rsidR="00355DD9" w:rsidRPr="0004025B" w:rsidP="00F200D2" w14:paraId="4288AC96" w14:textId="77777777">
      <w:pPr>
        <w:pStyle w:val="BayerBodyTextFull"/>
        <w:shd w:val="clear" w:color="auto" w:fill="FFFFFF"/>
        <w:spacing w:before="0" w:after="0"/>
        <w:rPr>
          <w:sz w:val="22"/>
          <w:szCs w:val="22"/>
          <w:lang w:val="hr-HR"/>
        </w:rPr>
      </w:pPr>
    </w:p>
    <w:p w:rsidR="00355DD9" w:rsidRPr="0004025B" w:rsidP="00F200D2" w14:paraId="1051D637" w14:textId="324DB46C">
      <w:pPr>
        <w:pStyle w:val="BayerBodyTextFull"/>
        <w:shd w:val="clear" w:color="auto" w:fill="FFFFFF"/>
        <w:spacing w:before="0" w:after="0"/>
        <w:rPr>
          <w:sz w:val="22"/>
          <w:szCs w:val="22"/>
          <w:lang w:val="hr-HR"/>
        </w:rPr>
      </w:pPr>
      <w:r w:rsidRPr="0004025B">
        <w:rPr>
          <w:sz w:val="22"/>
          <w:szCs w:val="22"/>
          <w:lang w:val="hr-HR"/>
        </w:rPr>
        <w:t>Medijan trajanja terapije u dvostruko s</w:t>
      </w:r>
      <w:r w:rsidRPr="0004025B" w:rsidR="006064DA">
        <w:rPr>
          <w:sz w:val="22"/>
          <w:szCs w:val="22"/>
          <w:lang w:val="hr-HR"/>
        </w:rPr>
        <w:t>lijepom razdoblju iznosio je 46 </w:t>
      </w:r>
      <w:r w:rsidRPr="0004025B">
        <w:rPr>
          <w:sz w:val="22"/>
          <w:szCs w:val="22"/>
          <w:lang w:val="hr-HR"/>
        </w:rPr>
        <w:t>tjedana (raspon</w:t>
      </w:r>
      <w:del w:id="253" w:author="Author">
        <w:r w:rsidRPr="0004025B">
          <w:rPr>
            <w:sz w:val="22"/>
            <w:szCs w:val="22"/>
            <w:lang w:val="hr-HR"/>
          </w:rPr>
          <w:delText>,</w:delText>
        </w:r>
      </w:del>
      <w:r w:rsidRPr="0004025B">
        <w:rPr>
          <w:sz w:val="22"/>
          <w:szCs w:val="22"/>
          <w:lang w:val="hr-HR"/>
        </w:rPr>
        <w:t xml:space="preserve"> 0,</w:t>
      </w:r>
      <w:r w:rsidRPr="0004025B">
        <w:rPr>
          <w:sz w:val="22"/>
          <w:szCs w:val="22"/>
          <w:lang w:val="hr-HR"/>
        </w:rPr>
        <w:t>3</w:t>
      </w:r>
      <w:del w:id="254" w:author="Author">
        <w:r w:rsidRPr="0004025B">
          <w:rPr>
            <w:sz w:val="22"/>
            <w:szCs w:val="22"/>
            <w:lang w:val="hr-HR"/>
          </w:rPr>
          <w:delText>-</w:delText>
        </w:r>
      </w:del>
      <w:ins w:id="255" w:author="Author">
        <w:r w:rsidR="00FE65E0">
          <w:rPr>
            <w:sz w:val="22"/>
            <w:szCs w:val="22"/>
            <w:lang w:val="hr-HR"/>
          </w:rPr>
          <w:t xml:space="preserve"> </w:t>
        </w:r>
      </w:ins>
      <w:ins w:id="256" w:author="Author">
        <w:r w:rsidRPr="0004025B" w:rsidR="00FE65E0">
          <w:rPr>
            <w:sz w:val="22"/>
            <w:szCs w:val="22"/>
            <w:lang w:val="hr-HR"/>
          </w:rPr>
          <w:t>–</w:t>
        </w:r>
      </w:ins>
      <w:ins w:id="257" w:author="Author">
        <w:r w:rsidR="00FE65E0">
          <w:rPr>
            <w:sz w:val="22"/>
            <w:szCs w:val="22"/>
            <w:lang w:val="hr-HR"/>
          </w:rPr>
          <w:t xml:space="preserve"> </w:t>
        </w:r>
      </w:ins>
      <w:r w:rsidRPr="0004025B">
        <w:rPr>
          <w:sz w:val="22"/>
          <w:szCs w:val="22"/>
          <w:lang w:val="hr-HR"/>
        </w:rPr>
        <w:t xml:space="preserve">135) </w:t>
      </w:r>
      <w:r w:rsidRPr="0004025B" w:rsidR="0065092F">
        <w:rPr>
          <w:sz w:val="22"/>
          <w:szCs w:val="22"/>
          <w:lang w:val="hr-HR"/>
        </w:rPr>
        <w:t>u</w:t>
      </w:r>
      <w:r w:rsidRPr="0004025B">
        <w:rPr>
          <w:sz w:val="22"/>
          <w:szCs w:val="22"/>
          <w:lang w:val="hr-HR"/>
        </w:rPr>
        <w:t xml:space="preserve"> bolesnika koji su primali</w:t>
      </w:r>
      <w:r w:rsidRPr="0004025B">
        <w:rPr>
          <w:sz w:val="22"/>
          <w:szCs w:val="22"/>
          <w:lang w:val="hr-HR"/>
        </w:rPr>
        <w:t xml:space="preserve"> </w:t>
      </w:r>
      <w:r w:rsidRPr="0004025B" w:rsidR="008F6E24">
        <w:rPr>
          <w:sz w:val="22"/>
          <w:szCs w:val="22"/>
          <w:lang w:val="hr-HR"/>
        </w:rPr>
        <w:t>sorafenib</w:t>
      </w:r>
      <w:r w:rsidRPr="0004025B">
        <w:rPr>
          <w:sz w:val="22"/>
          <w:szCs w:val="22"/>
          <w:lang w:val="hr-HR"/>
        </w:rPr>
        <w:t xml:space="preserve"> </w:t>
      </w:r>
      <w:r w:rsidRPr="0004025B">
        <w:rPr>
          <w:sz w:val="22"/>
          <w:szCs w:val="22"/>
          <w:lang w:val="hr-HR"/>
        </w:rPr>
        <w:t>i</w:t>
      </w:r>
      <w:r w:rsidRPr="0004025B" w:rsidR="006064DA">
        <w:rPr>
          <w:sz w:val="22"/>
          <w:szCs w:val="22"/>
          <w:lang w:val="hr-HR"/>
        </w:rPr>
        <w:t xml:space="preserve"> 28 </w:t>
      </w:r>
      <w:r w:rsidRPr="0004025B">
        <w:rPr>
          <w:sz w:val="22"/>
          <w:szCs w:val="22"/>
          <w:lang w:val="hr-HR"/>
        </w:rPr>
        <w:t>tjedana</w:t>
      </w:r>
      <w:r w:rsidRPr="0004025B">
        <w:rPr>
          <w:sz w:val="22"/>
          <w:szCs w:val="22"/>
          <w:lang w:val="hr-HR"/>
        </w:rPr>
        <w:t xml:space="preserve"> (</w:t>
      </w:r>
      <w:r w:rsidRPr="0004025B">
        <w:rPr>
          <w:sz w:val="22"/>
          <w:szCs w:val="22"/>
          <w:lang w:val="hr-HR"/>
        </w:rPr>
        <w:t>raspon</w:t>
      </w:r>
      <w:r w:rsidRPr="0004025B">
        <w:rPr>
          <w:sz w:val="22"/>
          <w:szCs w:val="22"/>
          <w:lang w:val="hr-HR"/>
        </w:rPr>
        <w:t xml:space="preserve"> 1</w:t>
      </w:r>
      <w:r w:rsidRPr="0004025B">
        <w:rPr>
          <w:sz w:val="22"/>
          <w:szCs w:val="22"/>
          <w:lang w:val="hr-HR"/>
        </w:rPr>
        <w:t>,</w:t>
      </w:r>
      <w:r w:rsidRPr="0004025B">
        <w:rPr>
          <w:sz w:val="22"/>
          <w:szCs w:val="22"/>
          <w:lang w:val="hr-HR"/>
        </w:rPr>
        <w:t>7</w:t>
      </w:r>
      <w:ins w:id="258" w:author="Author">
        <w:r w:rsidR="00FE65E0">
          <w:rPr>
            <w:sz w:val="22"/>
            <w:szCs w:val="22"/>
            <w:lang w:val="hr-HR"/>
          </w:rPr>
          <w:t xml:space="preserve"> </w:t>
        </w:r>
      </w:ins>
      <w:r w:rsidRPr="0004025B">
        <w:rPr>
          <w:sz w:val="22"/>
          <w:szCs w:val="22"/>
          <w:lang w:val="hr-HR"/>
        </w:rPr>
        <w:t>–</w:t>
      </w:r>
      <w:ins w:id="259" w:author="Author">
        <w:r w:rsidR="00FE65E0">
          <w:rPr>
            <w:sz w:val="22"/>
            <w:szCs w:val="22"/>
            <w:lang w:val="hr-HR"/>
          </w:rPr>
          <w:t xml:space="preserve"> </w:t>
        </w:r>
      </w:ins>
      <w:r w:rsidRPr="0004025B">
        <w:rPr>
          <w:sz w:val="22"/>
          <w:szCs w:val="22"/>
          <w:lang w:val="hr-HR"/>
        </w:rPr>
        <w:t xml:space="preserve">132) </w:t>
      </w:r>
      <w:r w:rsidRPr="0004025B" w:rsidR="0065092F">
        <w:rPr>
          <w:sz w:val="22"/>
          <w:szCs w:val="22"/>
          <w:lang w:val="hr-HR"/>
        </w:rPr>
        <w:t>u</w:t>
      </w:r>
      <w:r w:rsidRPr="0004025B">
        <w:rPr>
          <w:sz w:val="22"/>
          <w:szCs w:val="22"/>
          <w:lang w:val="hr-HR"/>
        </w:rPr>
        <w:t xml:space="preserve"> bolesnika koji su primali</w:t>
      </w:r>
      <w:r w:rsidRPr="0004025B">
        <w:rPr>
          <w:sz w:val="22"/>
          <w:szCs w:val="22"/>
          <w:lang w:val="hr-HR"/>
        </w:rPr>
        <w:t xml:space="preserve"> placebo.</w:t>
      </w:r>
    </w:p>
    <w:p w:rsidR="00355DD9" w:rsidRPr="0004025B" w:rsidP="00F200D2" w14:paraId="2E93C45D" w14:textId="77777777">
      <w:pPr>
        <w:pStyle w:val="BayerBodyTextFull"/>
        <w:shd w:val="clear" w:color="auto" w:fill="FFFFFF"/>
        <w:spacing w:before="0" w:after="0"/>
        <w:rPr>
          <w:sz w:val="22"/>
          <w:szCs w:val="22"/>
          <w:lang w:val="hr-HR"/>
        </w:rPr>
      </w:pPr>
    </w:p>
    <w:p w:rsidR="00355DD9" w:rsidRPr="0004025B" w:rsidP="00F200D2" w14:paraId="75E0E917" w14:textId="42803906">
      <w:pPr>
        <w:pStyle w:val="BayerBodyTextFull"/>
        <w:shd w:val="clear" w:color="auto" w:fill="FFFFFF"/>
        <w:spacing w:before="0" w:after="0"/>
        <w:rPr>
          <w:sz w:val="22"/>
          <w:szCs w:val="22"/>
          <w:lang w:val="pl-PL"/>
        </w:rPr>
      </w:pPr>
      <w:r w:rsidRPr="0004025B">
        <w:rPr>
          <w:sz w:val="22"/>
          <w:szCs w:val="22"/>
          <w:lang w:val="pl-PL"/>
        </w:rPr>
        <w:t>Nije bio opažen potpuni odgovor prema</w:t>
      </w:r>
      <w:r w:rsidRPr="0004025B">
        <w:rPr>
          <w:sz w:val="22"/>
          <w:szCs w:val="22"/>
          <w:lang w:val="pl-PL"/>
        </w:rPr>
        <w:t xml:space="preserve"> RECIST</w:t>
      </w:r>
      <w:r w:rsidRPr="0004025B">
        <w:rPr>
          <w:sz w:val="22"/>
          <w:szCs w:val="22"/>
          <w:lang w:val="pl-PL"/>
        </w:rPr>
        <w:t>-u</w:t>
      </w:r>
      <w:r w:rsidRPr="0004025B">
        <w:rPr>
          <w:sz w:val="22"/>
          <w:szCs w:val="22"/>
          <w:lang w:val="pl-PL"/>
        </w:rPr>
        <w:t xml:space="preserve">. </w:t>
      </w:r>
      <w:r w:rsidRPr="0004025B">
        <w:rPr>
          <w:sz w:val="22"/>
          <w:szCs w:val="22"/>
          <w:lang w:val="pl-PL"/>
        </w:rPr>
        <w:t>Ukupna stopa odgovora</w:t>
      </w:r>
      <w:r w:rsidRPr="0004025B">
        <w:rPr>
          <w:sz w:val="22"/>
          <w:szCs w:val="22"/>
          <w:lang w:val="pl-PL"/>
        </w:rPr>
        <w:t xml:space="preserve"> (</w:t>
      </w:r>
      <w:r w:rsidRPr="0004025B" w:rsidR="00A409BF">
        <w:rPr>
          <w:sz w:val="22"/>
          <w:szCs w:val="22"/>
          <w:lang w:val="pl-PL"/>
        </w:rPr>
        <w:t>potpuni odgovor</w:t>
      </w:r>
      <w:r w:rsidRPr="0004025B">
        <w:rPr>
          <w:sz w:val="22"/>
          <w:szCs w:val="22"/>
          <w:lang w:val="pl-PL"/>
        </w:rPr>
        <w:t xml:space="preserve"> + </w:t>
      </w:r>
      <w:r w:rsidRPr="0004025B">
        <w:rPr>
          <w:sz w:val="22"/>
          <w:szCs w:val="22"/>
          <w:lang w:val="pl-PL"/>
        </w:rPr>
        <w:t>djelomični</w:t>
      </w:r>
      <w:r w:rsidRPr="0004025B">
        <w:rPr>
          <w:sz w:val="22"/>
          <w:szCs w:val="22"/>
          <w:lang w:val="pl-PL"/>
        </w:rPr>
        <w:t xml:space="preserve"> </w:t>
      </w:r>
      <w:r w:rsidRPr="0004025B">
        <w:rPr>
          <w:sz w:val="22"/>
          <w:szCs w:val="22"/>
          <w:lang w:val="pl-PL"/>
        </w:rPr>
        <w:t>odgovor</w:t>
      </w:r>
      <w:r w:rsidRPr="0004025B">
        <w:rPr>
          <w:sz w:val="22"/>
          <w:szCs w:val="22"/>
          <w:lang w:val="pl-PL"/>
        </w:rPr>
        <w:t xml:space="preserve">) </w:t>
      </w:r>
      <w:r w:rsidRPr="0004025B">
        <w:rPr>
          <w:sz w:val="22"/>
          <w:szCs w:val="22"/>
          <w:lang w:val="pl-PL"/>
        </w:rPr>
        <w:t>prema neovisnoj radiološkoj procjeni bila je viša u skupini koja je primala</w:t>
      </w:r>
      <w:r w:rsidRPr="0004025B" w:rsidR="006064DA">
        <w:rPr>
          <w:sz w:val="22"/>
          <w:szCs w:val="22"/>
          <w:lang w:val="pl-PL"/>
        </w:rPr>
        <w:t xml:space="preserve"> </w:t>
      </w:r>
      <w:r w:rsidRPr="0004025B" w:rsidR="008F6E24">
        <w:rPr>
          <w:sz w:val="22"/>
          <w:szCs w:val="22"/>
          <w:lang w:val="pl-PL"/>
        </w:rPr>
        <w:t>sorafenib</w:t>
      </w:r>
      <w:r w:rsidRPr="0004025B" w:rsidR="006064DA">
        <w:rPr>
          <w:sz w:val="22"/>
          <w:szCs w:val="22"/>
          <w:lang w:val="pl-PL"/>
        </w:rPr>
        <w:t xml:space="preserve"> (24 </w:t>
      </w:r>
      <w:r w:rsidRPr="0004025B">
        <w:rPr>
          <w:sz w:val="22"/>
          <w:szCs w:val="22"/>
          <w:lang w:val="pl-PL"/>
        </w:rPr>
        <w:t>bolesnika</w:t>
      </w:r>
      <w:r w:rsidRPr="0004025B">
        <w:rPr>
          <w:sz w:val="22"/>
          <w:szCs w:val="22"/>
          <w:lang w:val="pl-PL"/>
        </w:rPr>
        <w:t>, 12</w:t>
      </w:r>
      <w:r w:rsidRPr="0004025B">
        <w:rPr>
          <w:sz w:val="22"/>
          <w:szCs w:val="22"/>
          <w:lang w:val="pl-PL"/>
        </w:rPr>
        <w:t>,</w:t>
      </w:r>
      <w:r w:rsidRPr="0004025B">
        <w:rPr>
          <w:sz w:val="22"/>
          <w:szCs w:val="22"/>
          <w:lang w:val="pl-PL"/>
        </w:rPr>
        <w:t xml:space="preserve">2%) </w:t>
      </w:r>
      <w:r w:rsidRPr="0004025B">
        <w:rPr>
          <w:sz w:val="22"/>
          <w:szCs w:val="22"/>
          <w:lang w:val="pl-PL"/>
        </w:rPr>
        <w:t>nego u skupini koja je primala</w:t>
      </w:r>
      <w:r w:rsidRPr="0004025B" w:rsidR="006064DA">
        <w:rPr>
          <w:sz w:val="22"/>
          <w:szCs w:val="22"/>
          <w:lang w:val="pl-PL"/>
        </w:rPr>
        <w:t xml:space="preserve"> placebo (1 </w:t>
      </w:r>
      <w:r w:rsidRPr="0004025B">
        <w:rPr>
          <w:sz w:val="22"/>
          <w:szCs w:val="22"/>
          <w:lang w:val="pl-PL"/>
        </w:rPr>
        <w:t>bolesnik, 0,</w:t>
      </w:r>
      <w:r w:rsidRPr="0004025B">
        <w:rPr>
          <w:sz w:val="22"/>
          <w:szCs w:val="22"/>
          <w:lang w:val="pl-PL"/>
        </w:rPr>
        <w:t xml:space="preserve">5%), </w:t>
      </w:r>
      <w:r w:rsidRPr="0004025B">
        <w:rPr>
          <w:sz w:val="22"/>
          <w:szCs w:val="22"/>
          <w:lang w:val="pl-PL"/>
        </w:rPr>
        <w:t>jednostrani p</w:t>
      </w:r>
      <w:ins w:id="260" w:author="Author">
        <w:r w:rsidR="00BD71EB">
          <w:rPr>
            <w:sz w:val="22"/>
            <w:szCs w:val="22"/>
            <w:lang w:val="pl-PL"/>
          </w:rPr>
          <w:t xml:space="preserve"> </w:t>
        </w:r>
      </w:ins>
      <w:r w:rsidRPr="0004025B">
        <w:rPr>
          <w:sz w:val="22"/>
          <w:szCs w:val="22"/>
          <w:lang w:val="pl-PL"/>
        </w:rPr>
        <w:t>&lt;</w:t>
      </w:r>
      <w:r w:rsidRPr="0004025B" w:rsidR="005C6E60">
        <w:rPr>
          <w:sz w:val="22"/>
          <w:szCs w:val="22"/>
          <w:lang w:val="pl-PL"/>
        </w:rPr>
        <w:t> </w:t>
      </w:r>
      <w:r w:rsidRPr="0004025B">
        <w:rPr>
          <w:sz w:val="22"/>
          <w:szCs w:val="22"/>
          <w:lang w:val="pl-PL"/>
        </w:rPr>
        <w:t>0,</w:t>
      </w:r>
      <w:r w:rsidRPr="0004025B">
        <w:rPr>
          <w:sz w:val="22"/>
          <w:szCs w:val="22"/>
          <w:lang w:val="pl-PL"/>
        </w:rPr>
        <w:t xml:space="preserve">0001. </w:t>
      </w:r>
      <w:r w:rsidRPr="0004025B" w:rsidR="004D6BF9">
        <w:rPr>
          <w:sz w:val="22"/>
          <w:szCs w:val="22"/>
          <w:lang w:val="pl-PL"/>
        </w:rPr>
        <w:t xml:space="preserve">U bolesnika liječenih </w:t>
      </w:r>
      <w:r w:rsidRPr="0004025B" w:rsidR="008F6E24">
        <w:rPr>
          <w:sz w:val="22"/>
          <w:szCs w:val="22"/>
          <w:lang w:val="pl-PL"/>
        </w:rPr>
        <w:t>sorafenibom</w:t>
      </w:r>
      <w:r w:rsidRPr="0004025B" w:rsidR="004D6BF9">
        <w:rPr>
          <w:sz w:val="22"/>
          <w:szCs w:val="22"/>
          <w:lang w:val="pl-PL"/>
        </w:rPr>
        <w:t xml:space="preserve"> koji su imali djelomični odgovor, m</w:t>
      </w:r>
      <w:r w:rsidRPr="0004025B">
        <w:rPr>
          <w:sz w:val="22"/>
          <w:szCs w:val="22"/>
          <w:lang w:val="pl-PL"/>
        </w:rPr>
        <w:t>edijan</w:t>
      </w:r>
      <w:r w:rsidRPr="0004025B">
        <w:rPr>
          <w:sz w:val="22"/>
          <w:szCs w:val="22"/>
          <w:lang w:val="pl-PL"/>
        </w:rPr>
        <w:t xml:space="preserve"> </w:t>
      </w:r>
      <w:r w:rsidRPr="0004025B">
        <w:rPr>
          <w:sz w:val="22"/>
          <w:szCs w:val="22"/>
          <w:lang w:val="pl-PL"/>
        </w:rPr>
        <w:t xml:space="preserve">trajanja odgovora </w:t>
      </w:r>
      <w:r w:rsidRPr="0004025B" w:rsidR="004D6BF9">
        <w:rPr>
          <w:sz w:val="22"/>
          <w:szCs w:val="22"/>
          <w:lang w:val="pl-PL"/>
        </w:rPr>
        <w:t>iznosio</w:t>
      </w:r>
      <w:r w:rsidRPr="0004025B">
        <w:rPr>
          <w:sz w:val="22"/>
          <w:szCs w:val="22"/>
          <w:lang w:val="pl-PL"/>
        </w:rPr>
        <w:t xml:space="preserve"> je</w:t>
      </w:r>
      <w:r w:rsidRPr="0004025B" w:rsidR="006064DA">
        <w:rPr>
          <w:sz w:val="22"/>
          <w:szCs w:val="22"/>
          <w:lang w:val="pl-PL"/>
        </w:rPr>
        <w:t xml:space="preserve"> 309 </w:t>
      </w:r>
      <w:r w:rsidRPr="0004025B">
        <w:rPr>
          <w:sz w:val="22"/>
          <w:szCs w:val="22"/>
          <w:lang w:val="pl-PL"/>
        </w:rPr>
        <w:t>dana</w:t>
      </w:r>
      <w:r w:rsidRPr="0004025B" w:rsidR="006064DA">
        <w:rPr>
          <w:sz w:val="22"/>
          <w:szCs w:val="22"/>
          <w:lang w:val="pl-PL"/>
        </w:rPr>
        <w:t xml:space="preserve"> (95% CI:</w:t>
      </w:r>
      <w:ins w:id="261" w:author="Author">
        <w:r w:rsidR="0016091D">
          <w:rPr>
            <w:sz w:val="22"/>
            <w:szCs w:val="22"/>
            <w:lang w:val="pl-PL"/>
          </w:rPr>
          <w:t xml:space="preserve"> </w:t>
        </w:r>
      </w:ins>
      <w:r w:rsidRPr="0004025B" w:rsidR="006064DA">
        <w:rPr>
          <w:sz w:val="22"/>
          <w:szCs w:val="22"/>
          <w:lang w:val="pl-PL"/>
        </w:rPr>
        <w:t>226,</w:t>
      </w:r>
      <w:r w:rsidRPr="0004025B" w:rsidR="00AE50EC">
        <w:rPr>
          <w:sz w:val="22"/>
          <w:szCs w:val="22"/>
          <w:lang w:val="pl-PL"/>
        </w:rPr>
        <w:t xml:space="preserve"> </w:t>
      </w:r>
      <w:r w:rsidRPr="0004025B" w:rsidR="006064DA">
        <w:rPr>
          <w:sz w:val="22"/>
          <w:szCs w:val="22"/>
          <w:lang w:val="pl-PL"/>
        </w:rPr>
        <w:t>505 </w:t>
      </w:r>
      <w:r w:rsidRPr="0004025B">
        <w:rPr>
          <w:sz w:val="22"/>
          <w:szCs w:val="22"/>
          <w:lang w:val="pl-PL"/>
        </w:rPr>
        <w:t>da</w:t>
      </w:r>
      <w:r w:rsidRPr="0004025B">
        <w:rPr>
          <w:sz w:val="22"/>
          <w:szCs w:val="22"/>
          <w:lang w:val="pl-PL"/>
        </w:rPr>
        <w:t>na</w:t>
      </w:r>
      <w:r w:rsidRPr="0004025B">
        <w:rPr>
          <w:sz w:val="22"/>
          <w:szCs w:val="22"/>
          <w:lang w:val="pl-PL"/>
        </w:rPr>
        <w:t>).</w:t>
      </w:r>
    </w:p>
    <w:p w:rsidR="00355DD9" w:rsidRPr="0004025B" w:rsidP="00F200D2" w14:paraId="505B183B" w14:textId="77777777">
      <w:pPr>
        <w:pStyle w:val="BayerBodyTextFull"/>
        <w:shd w:val="clear" w:color="auto" w:fill="FFFFFF"/>
        <w:spacing w:before="0" w:after="0"/>
        <w:rPr>
          <w:sz w:val="22"/>
          <w:szCs w:val="22"/>
          <w:lang w:val="pl-PL"/>
        </w:rPr>
      </w:pPr>
    </w:p>
    <w:p w:rsidR="00355DD9" w:rsidRPr="0004025B" w:rsidP="00F200D2" w14:paraId="51BD7975" w14:textId="687685ED">
      <w:pPr>
        <w:pStyle w:val="BayerBodyTextFull"/>
        <w:shd w:val="clear" w:color="auto" w:fill="FFFFFF"/>
        <w:spacing w:before="0" w:after="0"/>
        <w:rPr>
          <w:sz w:val="22"/>
          <w:szCs w:val="22"/>
          <w:lang w:val="pl-PL"/>
        </w:rPr>
      </w:pPr>
      <w:r w:rsidRPr="00286F25">
        <w:rPr>
          <w:i/>
          <w:iCs/>
          <w:sz w:val="22"/>
          <w:szCs w:val="22"/>
          <w:lang w:val="pl-PL"/>
          <w:rPrChange w:id="262" w:author="Author">
            <w:rPr>
              <w:sz w:val="22"/>
              <w:szCs w:val="22"/>
              <w:lang w:val="pl-PL"/>
            </w:rPr>
          </w:rPrChange>
        </w:rPr>
        <w:t>P</w:t>
      </w:r>
      <w:r w:rsidRPr="00286F25">
        <w:rPr>
          <w:i/>
          <w:iCs/>
          <w:sz w:val="22"/>
          <w:szCs w:val="22"/>
          <w:lang w:val="pl-PL"/>
          <w:rPrChange w:id="263" w:author="Author">
            <w:rPr>
              <w:sz w:val="22"/>
              <w:szCs w:val="22"/>
              <w:lang w:val="pl-PL"/>
            </w:rPr>
          </w:rPrChange>
        </w:rPr>
        <w:t>ost-hoc</w:t>
      </w:r>
      <w:r w:rsidRPr="0004025B">
        <w:rPr>
          <w:sz w:val="22"/>
          <w:szCs w:val="22"/>
          <w:lang w:val="pl-PL"/>
        </w:rPr>
        <w:t xml:space="preserve"> </w:t>
      </w:r>
      <w:r w:rsidRPr="0004025B">
        <w:rPr>
          <w:sz w:val="22"/>
          <w:szCs w:val="22"/>
          <w:lang w:val="pl-PL"/>
        </w:rPr>
        <w:t xml:space="preserve">analiza podskupina prema </w:t>
      </w:r>
      <w:r w:rsidRPr="0004025B" w:rsidR="004D6BF9">
        <w:rPr>
          <w:sz w:val="22"/>
          <w:szCs w:val="22"/>
          <w:lang w:val="pl-PL"/>
        </w:rPr>
        <w:t>maksimalnoj</w:t>
      </w:r>
      <w:r w:rsidRPr="0004025B">
        <w:rPr>
          <w:sz w:val="22"/>
          <w:szCs w:val="22"/>
          <w:lang w:val="pl-PL"/>
        </w:rPr>
        <w:t xml:space="preserve"> veličini tumora pokazala je terapijski učinak za PFS u korist </w:t>
      </w:r>
      <w:r w:rsidRPr="0004025B">
        <w:rPr>
          <w:sz w:val="22"/>
          <w:szCs w:val="22"/>
          <w:lang w:val="pl-PL"/>
        </w:rPr>
        <w:t>sorafenib</w:t>
      </w:r>
      <w:r w:rsidRPr="0004025B">
        <w:rPr>
          <w:sz w:val="22"/>
          <w:szCs w:val="22"/>
          <w:lang w:val="pl-PL"/>
        </w:rPr>
        <w:t>a u odnosu na</w:t>
      </w:r>
      <w:r w:rsidRPr="0004025B">
        <w:rPr>
          <w:sz w:val="22"/>
          <w:szCs w:val="22"/>
          <w:lang w:val="pl-PL"/>
        </w:rPr>
        <w:t xml:space="preserve"> placebo </w:t>
      </w:r>
      <w:r w:rsidRPr="0004025B" w:rsidR="0065092F">
        <w:rPr>
          <w:sz w:val="22"/>
          <w:szCs w:val="22"/>
          <w:lang w:val="pl-PL"/>
        </w:rPr>
        <w:t>u</w:t>
      </w:r>
      <w:r w:rsidRPr="0004025B">
        <w:rPr>
          <w:sz w:val="22"/>
          <w:szCs w:val="22"/>
          <w:lang w:val="pl-PL"/>
        </w:rPr>
        <w:t xml:space="preserve"> bolesnika s </w:t>
      </w:r>
      <w:r w:rsidRPr="0004025B" w:rsidR="004D6BF9">
        <w:rPr>
          <w:sz w:val="22"/>
          <w:szCs w:val="22"/>
          <w:lang w:val="pl-PL"/>
        </w:rPr>
        <w:t>maksimalnom</w:t>
      </w:r>
      <w:r w:rsidRPr="0004025B">
        <w:rPr>
          <w:sz w:val="22"/>
          <w:szCs w:val="22"/>
          <w:lang w:val="pl-PL"/>
        </w:rPr>
        <w:t xml:space="preserve"> veličinom tumora od </w:t>
      </w:r>
      <w:r w:rsidRPr="0004025B">
        <w:rPr>
          <w:sz w:val="22"/>
          <w:szCs w:val="22"/>
          <w:lang w:val="pl-PL"/>
        </w:rPr>
        <w:t>1</w:t>
      </w:r>
      <w:r w:rsidRPr="0004025B">
        <w:rPr>
          <w:sz w:val="22"/>
          <w:szCs w:val="22"/>
          <w:lang w:val="pl-PL"/>
        </w:rPr>
        <w:t>,</w:t>
      </w:r>
      <w:r w:rsidRPr="0004025B" w:rsidR="00C263DE">
        <w:rPr>
          <w:sz w:val="22"/>
          <w:szCs w:val="22"/>
          <w:lang w:val="pl-PL"/>
        </w:rPr>
        <w:t>5 </w:t>
      </w:r>
      <w:r w:rsidRPr="0004025B">
        <w:rPr>
          <w:sz w:val="22"/>
          <w:szCs w:val="22"/>
          <w:lang w:val="pl-PL"/>
        </w:rPr>
        <w:t xml:space="preserve">cm </w:t>
      </w:r>
      <w:r w:rsidRPr="0004025B">
        <w:rPr>
          <w:sz w:val="22"/>
          <w:szCs w:val="22"/>
          <w:lang w:val="pl-PL"/>
        </w:rPr>
        <w:t>ili većom (HR 0,</w:t>
      </w:r>
      <w:r w:rsidRPr="0004025B">
        <w:rPr>
          <w:sz w:val="22"/>
          <w:szCs w:val="22"/>
          <w:lang w:val="pl-PL"/>
        </w:rPr>
        <w:t>54 (</w:t>
      </w:r>
      <w:r w:rsidRPr="0004025B" w:rsidR="002E3CE8">
        <w:rPr>
          <w:sz w:val="22"/>
          <w:szCs w:val="22"/>
          <w:lang w:val="pl-PL"/>
        </w:rPr>
        <w:t>0,41-0,71</w:t>
      </w:r>
      <w:r w:rsidRPr="0004025B">
        <w:rPr>
          <w:sz w:val="22"/>
          <w:szCs w:val="22"/>
          <w:lang w:val="pl-PL"/>
        </w:rPr>
        <w:t>)), dok je numer</w:t>
      </w:r>
      <w:r w:rsidRPr="0004025B" w:rsidR="00A409BF">
        <w:rPr>
          <w:sz w:val="22"/>
          <w:szCs w:val="22"/>
          <w:lang w:val="pl-PL"/>
        </w:rPr>
        <w:t>ič</w:t>
      </w:r>
      <w:r w:rsidRPr="0004025B">
        <w:rPr>
          <w:sz w:val="22"/>
          <w:szCs w:val="22"/>
          <w:lang w:val="pl-PL"/>
        </w:rPr>
        <w:t xml:space="preserve">ki niži učinak bio zabilježen u bolesnika s </w:t>
      </w:r>
      <w:r w:rsidRPr="0004025B" w:rsidR="004D6BF9">
        <w:rPr>
          <w:sz w:val="22"/>
          <w:szCs w:val="22"/>
          <w:lang w:val="pl-PL"/>
        </w:rPr>
        <w:t>maksimalnom</w:t>
      </w:r>
      <w:r w:rsidRPr="0004025B">
        <w:rPr>
          <w:sz w:val="22"/>
          <w:szCs w:val="22"/>
          <w:lang w:val="pl-PL"/>
        </w:rPr>
        <w:t xml:space="preserve"> veličinom tumora manjom od </w:t>
      </w:r>
      <w:r w:rsidRPr="0004025B">
        <w:rPr>
          <w:sz w:val="22"/>
          <w:szCs w:val="22"/>
          <w:lang w:val="pl-PL"/>
        </w:rPr>
        <w:t>1</w:t>
      </w:r>
      <w:r w:rsidRPr="0004025B">
        <w:rPr>
          <w:sz w:val="22"/>
          <w:szCs w:val="22"/>
          <w:lang w:val="pl-PL"/>
        </w:rPr>
        <w:t>,</w:t>
      </w:r>
      <w:r w:rsidRPr="0004025B" w:rsidR="00C263DE">
        <w:rPr>
          <w:sz w:val="22"/>
          <w:szCs w:val="22"/>
          <w:lang w:val="pl-PL"/>
        </w:rPr>
        <w:t>5 </w:t>
      </w:r>
      <w:r w:rsidRPr="0004025B">
        <w:rPr>
          <w:sz w:val="22"/>
          <w:szCs w:val="22"/>
          <w:lang w:val="pl-PL"/>
        </w:rPr>
        <w:t>cm (HR 0</w:t>
      </w:r>
      <w:r w:rsidRPr="0004025B">
        <w:rPr>
          <w:sz w:val="22"/>
          <w:szCs w:val="22"/>
          <w:lang w:val="pl-PL"/>
        </w:rPr>
        <w:t>,</w:t>
      </w:r>
      <w:r w:rsidRPr="0004025B">
        <w:rPr>
          <w:sz w:val="22"/>
          <w:szCs w:val="22"/>
          <w:lang w:val="pl-PL"/>
        </w:rPr>
        <w:t>87 (0</w:t>
      </w:r>
      <w:r w:rsidRPr="0004025B">
        <w:rPr>
          <w:sz w:val="22"/>
          <w:szCs w:val="22"/>
          <w:lang w:val="pl-PL"/>
        </w:rPr>
        <w:t>,</w:t>
      </w:r>
      <w:r w:rsidRPr="0004025B">
        <w:rPr>
          <w:sz w:val="22"/>
          <w:szCs w:val="22"/>
          <w:lang w:val="pl-PL"/>
        </w:rPr>
        <w:t>40</w:t>
      </w:r>
      <w:del w:id="264" w:author="Author">
        <w:r w:rsidRPr="0004025B">
          <w:rPr>
            <w:sz w:val="22"/>
            <w:szCs w:val="22"/>
            <w:lang w:val="pl-PL"/>
          </w:rPr>
          <w:delText>-</w:delText>
        </w:r>
      </w:del>
      <w:ins w:id="265" w:author="Author">
        <w:r w:rsidR="00F47DC0">
          <w:rPr>
            <w:sz w:val="22"/>
            <w:szCs w:val="22"/>
            <w:lang w:val="pl-PL"/>
          </w:rPr>
          <w:t xml:space="preserve"> </w:t>
        </w:r>
      </w:ins>
      <w:ins w:id="266" w:author="Author">
        <w:r w:rsidRPr="0004025B" w:rsidR="00F47DC0">
          <w:rPr>
            <w:sz w:val="22"/>
            <w:szCs w:val="22"/>
            <w:lang w:val="hr-HR"/>
          </w:rPr>
          <w:t>–</w:t>
        </w:r>
      </w:ins>
      <w:ins w:id="267" w:author="Author">
        <w:r w:rsidR="00F47DC0">
          <w:rPr>
            <w:sz w:val="22"/>
            <w:szCs w:val="22"/>
            <w:lang w:val="hr-HR"/>
          </w:rPr>
          <w:t xml:space="preserve"> </w:t>
        </w:r>
      </w:ins>
      <w:r w:rsidRPr="0004025B">
        <w:rPr>
          <w:sz w:val="22"/>
          <w:szCs w:val="22"/>
          <w:lang w:val="pl-PL"/>
        </w:rPr>
        <w:t>1</w:t>
      </w:r>
      <w:r w:rsidRPr="0004025B">
        <w:rPr>
          <w:sz w:val="22"/>
          <w:szCs w:val="22"/>
          <w:lang w:val="pl-PL"/>
        </w:rPr>
        <w:t>,</w:t>
      </w:r>
      <w:r w:rsidRPr="0004025B">
        <w:rPr>
          <w:sz w:val="22"/>
          <w:szCs w:val="22"/>
          <w:lang w:val="pl-PL"/>
        </w:rPr>
        <w:t>89)</w:t>
      </w:r>
      <w:r w:rsidRPr="0004025B" w:rsidR="00CD6001">
        <w:rPr>
          <w:sz w:val="22"/>
          <w:szCs w:val="22"/>
          <w:lang w:val="pl-PL"/>
        </w:rPr>
        <w:t>)</w:t>
      </w:r>
      <w:r w:rsidRPr="0004025B">
        <w:rPr>
          <w:sz w:val="22"/>
          <w:szCs w:val="22"/>
          <w:lang w:val="pl-PL"/>
        </w:rPr>
        <w:t>.</w:t>
      </w:r>
    </w:p>
    <w:p w:rsidR="002350A1" w:rsidRPr="0004025B" w:rsidP="00F200D2" w14:paraId="6CE9582A" w14:textId="77777777">
      <w:pPr>
        <w:pStyle w:val="BayerBodyTextFull"/>
        <w:shd w:val="clear" w:color="auto" w:fill="FFFFFF"/>
        <w:spacing w:before="0" w:after="0"/>
        <w:rPr>
          <w:sz w:val="22"/>
          <w:szCs w:val="22"/>
          <w:lang w:val="pl-PL"/>
        </w:rPr>
      </w:pPr>
    </w:p>
    <w:p w:rsidR="002350A1" w:rsidRPr="0004025B" w:rsidP="00F200D2" w14:paraId="4EE83B38" w14:textId="77777777">
      <w:pPr>
        <w:pStyle w:val="BayerBodyTextFull"/>
        <w:shd w:val="clear" w:color="auto" w:fill="FFFFFF"/>
        <w:spacing w:before="0" w:after="0"/>
        <w:rPr>
          <w:sz w:val="22"/>
          <w:szCs w:val="22"/>
          <w:lang w:val="pl-PL"/>
        </w:rPr>
      </w:pPr>
      <w:r w:rsidRPr="00286F25">
        <w:rPr>
          <w:i/>
          <w:iCs/>
          <w:sz w:val="22"/>
          <w:szCs w:val="22"/>
          <w:lang w:val="pl-PL"/>
          <w:rPrChange w:id="268" w:author="Author">
            <w:rPr>
              <w:sz w:val="22"/>
              <w:szCs w:val="22"/>
              <w:lang w:val="pl-PL"/>
            </w:rPr>
          </w:rPrChange>
        </w:rPr>
        <w:t>Post-hoc</w:t>
      </w:r>
      <w:r w:rsidRPr="0004025B">
        <w:rPr>
          <w:sz w:val="22"/>
          <w:szCs w:val="22"/>
          <w:lang w:val="pl-PL"/>
        </w:rPr>
        <w:t xml:space="preserve"> analiza podskupina prema simptomima </w:t>
      </w:r>
      <w:r w:rsidRPr="0004025B" w:rsidR="000175C1">
        <w:rPr>
          <w:sz w:val="22"/>
          <w:szCs w:val="22"/>
          <w:lang w:val="pl-PL"/>
        </w:rPr>
        <w:t xml:space="preserve">karcinoma štitnjače </w:t>
      </w:r>
      <w:r w:rsidRPr="0004025B">
        <w:rPr>
          <w:sz w:val="22"/>
          <w:szCs w:val="22"/>
          <w:lang w:val="pl-PL"/>
        </w:rPr>
        <w:t xml:space="preserve">na početku liječenja pokazala je terapijski učinak za PFS u korist sorafeniba u odnosu na placebo i kod simptomatskih i asimptomatskih bolesnika. Omjer </w:t>
      </w:r>
      <w:r w:rsidRPr="0004025B" w:rsidR="000175C1">
        <w:rPr>
          <w:sz w:val="22"/>
          <w:szCs w:val="22"/>
          <w:lang w:val="pl-PL"/>
        </w:rPr>
        <w:t>hazarda</w:t>
      </w:r>
      <w:r w:rsidRPr="0004025B">
        <w:rPr>
          <w:sz w:val="22"/>
          <w:szCs w:val="22"/>
          <w:lang w:val="pl-PL"/>
        </w:rPr>
        <w:t xml:space="preserve"> za preživljenje bez progresije bolesti bio je 0</w:t>
      </w:r>
      <w:r w:rsidRPr="0004025B" w:rsidR="000175C1">
        <w:rPr>
          <w:sz w:val="22"/>
          <w:szCs w:val="22"/>
          <w:lang w:val="pl-PL"/>
        </w:rPr>
        <w:t>,</w:t>
      </w:r>
      <w:r w:rsidRPr="0004025B">
        <w:rPr>
          <w:sz w:val="22"/>
          <w:szCs w:val="22"/>
          <w:lang w:val="pl-PL"/>
        </w:rPr>
        <w:t>39 (95% CI: 0</w:t>
      </w:r>
      <w:r w:rsidRPr="0004025B" w:rsidR="000175C1">
        <w:rPr>
          <w:sz w:val="22"/>
          <w:szCs w:val="22"/>
          <w:lang w:val="pl-PL"/>
        </w:rPr>
        <w:t>,</w:t>
      </w:r>
      <w:r w:rsidRPr="0004025B">
        <w:rPr>
          <w:sz w:val="22"/>
          <w:szCs w:val="22"/>
          <w:lang w:val="pl-PL"/>
        </w:rPr>
        <w:t xml:space="preserve">21 </w:t>
      </w:r>
      <w:r w:rsidRPr="0004025B" w:rsidR="000175C1">
        <w:rPr>
          <w:sz w:val="22"/>
          <w:szCs w:val="22"/>
          <w:lang w:val="pl-PL"/>
        </w:rPr>
        <w:t>–</w:t>
      </w:r>
      <w:r w:rsidRPr="0004025B">
        <w:rPr>
          <w:sz w:val="22"/>
          <w:szCs w:val="22"/>
          <w:lang w:val="pl-PL"/>
        </w:rPr>
        <w:t xml:space="preserve"> 0</w:t>
      </w:r>
      <w:r w:rsidRPr="0004025B" w:rsidR="000175C1">
        <w:rPr>
          <w:sz w:val="22"/>
          <w:szCs w:val="22"/>
          <w:lang w:val="pl-PL"/>
        </w:rPr>
        <w:t>,</w:t>
      </w:r>
      <w:r w:rsidRPr="0004025B">
        <w:rPr>
          <w:sz w:val="22"/>
          <w:szCs w:val="22"/>
          <w:lang w:val="pl-PL"/>
        </w:rPr>
        <w:t>72) u bolesnika sa simptomima na početku liječenja i 0</w:t>
      </w:r>
      <w:r w:rsidRPr="0004025B" w:rsidR="000175C1">
        <w:rPr>
          <w:sz w:val="22"/>
          <w:szCs w:val="22"/>
          <w:lang w:val="pl-PL"/>
        </w:rPr>
        <w:t>,</w:t>
      </w:r>
      <w:r w:rsidRPr="0004025B">
        <w:rPr>
          <w:sz w:val="22"/>
          <w:szCs w:val="22"/>
          <w:lang w:val="pl-PL"/>
        </w:rPr>
        <w:t>60 (95% CI: 0</w:t>
      </w:r>
      <w:r w:rsidRPr="0004025B" w:rsidR="000175C1">
        <w:rPr>
          <w:sz w:val="22"/>
          <w:szCs w:val="22"/>
          <w:lang w:val="pl-PL"/>
        </w:rPr>
        <w:t>,</w:t>
      </w:r>
      <w:r w:rsidRPr="0004025B">
        <w:rPr>
          <w:sz w:val="22"/>
          <w:szCs w:val="22"/>
          <w:lang w:val="pl-PL"/>
        </w:rPr>
        <w:t xml:space="preserve">45 </w:t>
      </w:r>
      <w:r w:rsidRPr="0004025B" w:rsidR="000175C1">
        <w:rPr>
          <w:sz w:val="22"/>
          <w:szCs w:val="22"/>
          <w:lang w:val="pl-PL"/>
        </w:rPr>
        <w:t>–</w:t>
      </w:r>
      <w:r w:rsidRPr="0004025B">
        <w:rPr>
          <w:sz w:val="22"/>
          <w:szCs w:val="22"/>
          <w:lang w:val="pl-PL"/>
        </w:rPr>
        <w:t xml:space="preserve"> 0</w:t>
      </w:r>
      <w:r w:rsidRPr="0004025B" w:rsidR="000175C1">
        <w:rPr>
          <w:sz w:val="22"/>
          <w:szCs w:val="22"/>
          <w:lang w:val="pl-PL"/>
        </w:rPr>
        <w:t>,</w:t>
      </w:r>
      <w:r w:rsidRPr="0004025B">
        <w:rPr>
          <w:sz w:val="22"/>
          <w:szCs w:val="22"/>
          <w:lang w:val="pl-PL"/>
        </w:rPr>
        <w:t>81) u bolesnika bez simptoma na početku liječenja.</w:t>
      </w:r>
    </w:p>
    <w:p w:rsidR="00355DD9" w:rsidRPr="0004025B" w:rsidP="00F200D2" w14:paraId="3E34A5D7" w14:textId="77777777">
      <w:pPr>
        <w:spacing w:line="240" w:lineRule="auto"/>
        <w:jc w:val="left"/>
        <w:rPr>
          <w:sz w:val="22"/>
          <w:szCs w:val="22"/>
          <w:lang w:val="pl-PL"/>
        </w:rPr>
      </w:pPr>
    </w:p>
    <w:p w:rsidR="006249D9" w:rsidP="00F200D2" w14:paraId="04CB026D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>Produljenje QT </w:t>
      </w:r>
      <w:r w:rsidRPr="00210FC4">
        <w:rPr>
          <w:sz w:val="22"/>
          <w:szCs w:val="22"/>
          <w:u w:val="single"/>
          <w:lang w:val="hr-HR"/>
        </w:rPr>
        <w:t>intervala</w:t>
      </w:r>
    </w:p>
    <w:p w:rsidR="0065092F" w:rsidRPr="00210FC4" w:rsidP="00F200D2" w14:paraId="7B28B07D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6249D9" w:rsidRPr="00210FC4" w:rsidP="00F200D2" w14:paraId="6307A1A5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U </w:t>
      </w:r>
      <w:r w:rsidRPr="00210FC4" w:rsidR="00D922E2">
        <w:rPr>
          <w:sz w:val="22"/>
          <w:szCs w:val="22"/>
          <w:lang w:val="hr-HR"/>
        </w:rPr>
        <w:t xml:space="preserve">kliničkom farmakološkom </w:t>
      </w:r>
      <w:r w:rsidRPr="00210FC4">
        <w:rPr>
          <w:sz w:val="22"/>
          <w:szCs w:val="22"/>
          <w:lang w:val="hr-HR"/>
        </w:rPr>
        <w:t>ispitivanj</w:t>
      </w:r>
      <w:r w:rsidRPr="00210FC4" w:rsidR="00D922E2">
        <w:rPr>
          <w:sz w:val="22"/>
          <w:szCs w:val="22"/>
          <w:lang w:val="hr-HR"/>
        </w:rPr>
        <w:t>u</w:t>
      </w:r>
      <w:r w:rsidRPr="00210FC4" w:rsidR="003C34D0">
        <w:rPr>
          <w:sz w:val="22"/>
          <w:szCs w:val="22"/>
          <w:lang w:val="hr-HR"/>
        </w:rPr>
        <w:t xml:space="preserve">, </w:t>
      </w:r>
      <w:r w:rsidRPr="00210FC4" w:rsidR="00D922E2">
        <w:rPr>
          <w:sz w:val="22"/>
          <w:szCs w:val="22"/>
          <w:lang w:val="hr-HR"/>
        </w:rPr>
        <w:t xml:space="preserve">zabilježene su vrijednosti QT/QTc intervala </w:t>
      </w:r>
      <w:r w:rsidRPr="00210FC4" w:rsidR="00374F43">
        <w:rPr>
          <w:sz w:val="22"/>
          <w:szCs w:val="22"/>
          <w:lang w:val="hr-HR"/>
        </w:rPr>
        <w:t xml:space="preserve">u </w:t>
      </w:r>
      <w:r w:rsidRPr="00210FC4" w:rsidR="00D922E2">
        <w:rPr>
          <w:sz w:val="22"/>
          <w:szCs w:val="22"/>
          <w:lang w:val="hr-HR"/>
        </w:rPr>
        <w:t xml:space="preserve">31 bolesnika prije početka uzimanja lijeka </w:t>
      </w:r>
      <w:r w:rsidRPr="00210FC4">
        <w:rPr>
          <w:sz w:val="22"/>
          <w:szCs w:val="22"/>
          <w:lang w:val="hr-HR"/>
        </w:rPr>
        <w:t>i nakon liječenja. Nakon</w:t>
      </w:r>
      <w:r w:rsidRPr="00210FC4" w:rsidR="003C34D0">
        <w:rPr>
          <w:sz w:val="22"/>
          <w:szCs w:val="22"/>
          <w:lang w:val="hr-HR"/>
        </w:rPr>
        <w:t xml:space="preserve"> jednog ciklusa liječenja od 28 </w:t>
      </w:r>
      <w:r w:rsidRPr="00210FC4">
        <w:rPr>
          <w:sz w:val="22"/>
          <w:szCs w:val="22"/>
          <w:lang w:val="hr-HR"/>
        </w:rPr>
        <w:t xml:space="preserve">dana, u vrijeme </w:t>
      </w:r>
      <w:r w:rsidRPr="00210FC4" w:rsidR="00374F43">
        <w:rPr>
          <w:sz w:val="22"/>
          <w:szCs w:val="22"/>
          <w:lang w:val="hr-HR"/>
        </w:rPr>
        <w:t>najviše</w:t>
      </w:r>
      <w:r w:rsidRPr="00210FC4">
        <w:rPr>
          <w:sz w:val="22"/>
          <w:szCs w:val="22"/>
          <w:lang w:val="hr-HR"/>
        </w:rPr>
        <w:t xml:space="preserve"> koncentracije sorafeniba, QTcB produljen je na </w:t>
      </w:r>
      <w:r w:rsidRPr="00210FC4" w:rsidR="003C34D0">
        <w:rPr>
          <w:sz w:val="22"/>
          <w:szCs w:val="22"/>
          <w:lang w:val="hr-HR"/>
        </w:rPr>
        <w:t>4 </w:t>
      </w:r>
      <w:r w:rsidRPr="00210FC4">
        <w:rPr>
          <w:sz w:val="22"/>
          <w:szCs w:val="22"/>
          <w:lang w:val="hr-HR"/>
        </w:rPr>
        <w:t>±</w:t>
      </w:r>
      <w:r w:rsidRPr="00210FC4" w:rsidR="003C34D0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19 ms i QTcF za 9</w:t>
      </w:r>
      <w:r w:rsidRPr="00210FC4" w:rsidR="003C34D0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±</w:t>
      </w:r>
      <w:r w:rsidRPr="00210FC4" w:rsidR="003C34D0">
        <w:rPr>
          <w:sz w:val="22"/>
          <w:szCs w:val="22"/>
          <w:lang w:val="hr-HR"/>
        </w:rPr>
        <w:t> 18 </w:t>
      </w:r>
      <w:r w:rsidRPr="00210FC4">
        <w:rPr>
          <w:sz w:val="22"/>
          <w:szCs w:val="22"/>
          <w:lang w:val="hr-HR"/>
        </w:rPr>
        <w:t>ms u usporedbi s</w:t>
      </w:r>
      <w:r w:rsidRPr="00210FC4" w:rsidR="003C34D0">
        <w:rPr>
          <w:sz w:val="22"/>
          <w:szCs w:val="22"/>
          <w:lang w:val="hr-HR"/>
        </w:rPr>
        <w:t> liječenjem placebom na početku.</w:t>
      </w:r>
      <w:r w:rsidRPr="00210FC4">
        <w:rPr>
          <w:sz w:val="22"/>
          <w:szCs w:val="22"/>
          <w:lang w:val="hr-HR"/>
        </w:rPr>
        <w:t xml:space="preserve"> Nijedan ispitan</w:t>
      </w:r>
      <w:r w:rsidRPr="00210FC4" w:rsidR="003C34D0">
        <w:rPr>
          <w:sz w:val="22"/>
          <w:szCs w:val="22"/>
          <w:lang w:val="hr-HR"/>
        </w:rPr>
        <w:t>ik nije pokazao QTcB ili QTcF &gt; 500 </w:t>
      </w:r>
      <w:r w:rsidRPr="00210FC4">
        <w:rPr>
          <w:sz w:val="22"/>
          <w:szCs w:val="22"/>
          <w:lang w:val="hr-HR"/>
        </w:rPr>
        <w:t>ms tijekom EKG praćen</w:t>
      </w:r>
      <w:r w:rsidRPr="00210FC4" w:rsidR="003C34D0">
        <w:rPr>
          <w:sz w:val="22"/>
          <w:szCs w:val="22"/>
          <w:lang w:val="hr-HR"/>
        </w:rPr>
        <w:t>ja nakon liječenja (vidjeti dio </w:t>
      </w:r>
      <w:r w:rsidRPr="00210FC4">
        <w:rPr>
          <w:sz w:val="22"/>
          <w:szCs w:val="22"/>
          <w:lang w:val="hr-HR"/>
        </w:rPr>
        <w:t>4.4).</w:t>
      </w:r>
    </w:p>
    <w:p w:rsidR="006249D9" w:rsidRPr="00210FC4" w:rsidP="00F200D2" w14:paraId="36D1290F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6249D9" w:rsidP="00F200D2" w14:paraId="1120F06E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>Pedijatrijska populacija</w:t>
      </w:r>
    </w:p>
    <w:p w:rsidR="0065092F" w:rsidRPr="00210FC4" w:rsidP="00F200D2" w14:paraId="37B4667B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6249D9" w:rsidRPr="00210FC4" w:rsidP="00F200D2" w14:paraId="1ECC5134" w14:textId="77777777">
      <w:pPr>
        <w:keepNext/>
        <w:keepLines/>
        <w:widowControl/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Europska agencija za li</w:t>
      </w:r>
      <w:r w:rsidRPr="00210FC4" w:rsidR="00DC411B">
        <w:rPr>
          <w:sz w:val="22"/>
          <w:szCs w:val="22"/>
          <w:lang w:val="hr-HR"/>
        </w:rPr>
        <w:t>jekove je izuzela</w:t>
      </w:r>
      <w:r w:rsidRPr="00210FC4" w:rsidR="008A1DAA">
        <w:rPr>
          <w:sz w:val="22"/>
          <w:szCs w:val="22"/>
          <w:lang w:val="hr-HR"/>
        </w:rPr>
        <w:t xml:space="preserve"> </w:t>
      </w:r>
      <w:r w:rsidRPr="00210FC4" w:rsidR="00DC411B">
        <w:rPr>
          <w:sz w:val="22"/>
          <w:szCs w:val="22"/>
          <w:lang w:val="hr-HR"/>
        </w:rPr>
        <w:t>obvezu podnošenja</w:t>
      </w:r>
      <w:r w:rsidRPr="00210FC4">
        <w:rPr>
          <w:sz w:val="22"/>
          <w:szCs w:val="22"/>
          <w:lang w:val="hr-HR"/>
        </w:rPr>
        <w:t xml:space="preserve"> rezultata ispitivanja</w:t>
      </w:r>
      <w:r w:rsidR="00E84E70">
        <w:rPr>
          <w:sz w:val="22"/>
          <w:szCs w:val="22"/>
          <w:lang w:val="hr-HR"/>
        </w:rPr>
        <w:t xml:space="preserve"> lijeka</w:t>
      </w:r>
      <w:r w:rsidRPr="00210FC4" w:rsidR="008A1DAA">
        <w:rPr>
          <w:sz w:val="22"/>
          <w:szCs w:val="22"/>
          <w:lang w:val="hr-HR"/>
        </w:rPr>
        <w:t xml:space="preserve"> </w:t>
      </w:r>
      <w:r w:rsidRPr="00210FC4" w:rsidR="00374F43">
        <w:rPr>
          <w:sz w:val="22"/>
          <w:szCs w:val="22"/>
          <w:lang w:val="hr-HR"/>
        </w:rPr>
        <w:t>za sve podgrupe</w:t>
      </w:r>
      <w:r w:rsidRPr="00210FC4">
        <w:rPr>
          <w:sz w:val="22"/>
          <w:szCs w:val="22"/>
          <w:lang w:val="hr-HR"/>
        </w:rPr>
        <w:t xml:space="preserve"> pedijatrijske populacije, </w:t>
      </w:r>
      <w:r w:rsidRPr="00210FC4" w:rsidR="00374F43">
        <w:rPr>
          <w:sz w:val="22"/>
          <w:szCs w:val="22"/>
          <w:lang w:val="hr-HR"/>
        </w:rPr>
        <w:t>za</w:t>
      </w:r>
      <w:r w:rsidRPr="00210FC4">
        <w:rPr>
          <w:sz w:val="22"/>
          <w:szCs w:val="22"/>
          <w:lang w:val="hr-HR"/>
        </w:rPr>
        <w:t xml:space="preserve"> karcinom bubrega i </w:t>
      </w:r>
      <w:r w:rsidRPr="00210FC4" w:rsidR="00374F43">
        <w:rPr>
          <w:sz w:val="22"/>
          <w:szCs w:val="22"/>
          <w:lang w:val="hr-HR"/>
        </w:rPr>
        <w:t>bubrežne nakapnice</w:t>
      </w:r>
      <w:r w:rsidRPr="00210FC4">
        <w:rPr>
          <w:sz w:val="22"/>
          <w:szCs w:val="22"/>
          <w:lang w:val="hr-HR"/>
        </w:rPr>
        <w:t xml:space="preserve"> (isključujući nefroblastom, nefroblastomatoze, sarkom bistrih stanica, mezoblastični nefrom, karcinom bubrežne srži i rabdoidni tumor bubrega) te karcinom </w:t>
      </w:r>
      <w:r w:rsidRPr="00210FC4" w:rsidR="00374F43">
        <w:rPr>
          <w:sz w:val="22"/>
          <w:szCs w:val="22"/>
          <w:lang w:val="hr-HR"/>
        </w:rPr>
        <w:t>j</w:t>
      </w:r>
      <w:r w:rsidRPr="00210FC4">
        <w:rPr>
          <w:sz w:val="22"/>
          <w:szCs w:val="22"/>
          <w:lang w:val="hr-HR"/>
        </w:rPr>
        <w:t>etre i intra</w:t>
      </w:r>
      <w:r w:rsidRPr="00210FC4" w:rsidR="00374F43">
        <w:rPr>
          <w:sz w:val="22"/>
          <w:szCs w:val="22"/>
          <w:lang w:val="hr-HR"/>
        </w:rPr>
        <w:t>hepatičnih</w:t>
      </w:r>
      <w:r w:rsidRPr="00210FC4">
        <w:rPr>
          <w:sz w:val="22"/>
          <w:szCs w:val="22"/>
          <w:lang w:val="hr-HR"/>
        </w:rPr>
        <w:t xml:space="preserve"> žučovoda (isključujući hepatoblastom)</w:t>
      </w:r>
      <w:r w:rsidR="00432C83">
        <w:rPr>
          <w:sz w:val="22"/>
          <w:szCs w:val="22"/>
          <w:lang w:val="hr-HR"/>
        </w:rPr>
        <w:t xml:space="preserve"> i diferencirani </w:t>
      </w:r>
      <w:r w:rsidR="00AE3811">
        <w:rPr>
          <w:sz w:val="22"/>
          <w:szCs w:val="22"/>
          <w:lang w:val="hr-HR"/>
        </w:rPr>
        <w:t>karcinom štitnjače (vidjeti dio </w:t>
      </w:r>
      <w:r w:rsidR="00432C83">
        <w:rPr>
          <w:sz w:val="22"/>
          <w:szCs w:val="22"/>
          <w:lang w:val="hr-HR"/>
        </w:rPr>
        <w:t>4.2 za informacije o pedijatrijskoj primjeni)</w:t>
      </w:r>
      <w:r w:rsidRPr="00210FC4">
        <w:rPr>
          <w:sz w:val="22"/>
          <w:szCs w:val="22"/>
          <w:lang w:val="hr-HR"/>
        </w:rPr>
        <w:t>.</w:t>
      </w:r>
    </w:p>
    <w:p w:rsidR="001A7427" w:rsidRPr="00210FC4" w:rsidP="00F200D2" w14:paraId="1F540D89" w14:textId="77777777">
      <w:pPr>
        <w:spacing w:line="240" w:lineRule="auto"/>
        <w:ind w:left="567" w:hanging="567"/>
        <w:jc w:val="left"/>
        <w:rPr>
          <w:b/>
          <w:sz w:val="22"/>
          <w:szCs w:val="22"/>
          <w:lang w:val="hr-HR"/>
        </w:rPr>
      </w:pPr>
    </w:p>
    <w:p w:rsidR="0001706A" w:rsidRPr="00210FC4" w:rsidP="00F200D2" w14:paraId="76980BD8" w14:textId="77777777">
      <w:pPr>
        <w:keepNext/>
        <w:keepLines/>
        <w:spacing w:line="240" w:lineRule="auto"/>
        <w:ind w:left="562" w:hanging="562"/>
        <w:jc w:val="left"/>
        <w:outlineLvl w:val="2"/>
        <w:rPr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5.2</w:t>
      </w:r>
      <w:r w:rsidRPr="00210FC4">
        <w:rPr>
          <w:b/>
          <w:sz w:val="22"/>
          <w:szCs w:val="22"/>
          <w:lang w:val="hr-HR"/>
        </w:rPr>
        <w:tab/>
      </w:r>
      <w:r w:rsidRPr="00210FC4" w:rsidR="003C34D0">
        <w:rPr>
          <w:b/>
          <w:sz w:val="22"/>
          <w:szCs w:val="22"/>
          <w:lang w:val="hr-HR"/>
        </w:rPr>
        <w:t>Farmakokinetička</w:t>
      </w:r>
      <w:r w:rsidRPr="00210FC4">
        <w:rPr>
          <w:b/>
          <w:sz w:val="22"/>
          <w:szCs w:val="22"/>
          <w:lang w:val="hr-HR"/>
        </w:rPr>
        <w:t xml:space="preserve"> svojstva</w:t>
      </w:r>
    </w:p>
    <w:p w:rsidR="0001706A" w:rsidRPr="00210FC4" w:rsidP="00F200D2" w14:paraId="420B5DD2" w14:textId="77777777">
      <w:pPr>
        <w:keepNext/>
        <w:keepLines/>
        <w:spacing w:line="240" w:lineRule="auto"/>
        <w:jc w:val="left"/>
        <w:rPr>
          <w:sz w:val="22"/>
          <w:szCs w:val="22"/>
          <w:lang w:val="hr-HR"/>
        </w:rPr>
      </w:pPr>
    </w:p>
    <w:p w:rsidR="0001706A" w:rsidP="00F200D2" w14:paraId="491B20F9" w14:textId="77777777">
      <w:pPr>
        <w:keepNext/>
        <w:spacing w:line="240" w:lineRule="auto"/>
        <w:jc w:val="left"/>
        <w:rPr>
          <w:iCs/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 xml:space="preserve">Apsorpcija i </w:t>
      </w:r>
      <w:r w:rsidRPr="00210FC4" w:rsidR="00A75069">
        <w:rPr>
          <w:iCs/>
          <w:sz w:val="22"/>
          <w:szCs w:val="22"/>
          <w:u w:val="single"/>
          <w:lang w:val="hr-HR"/>
        </w:rPr>
        <w:t>distribucija</w:t>
      </w:r>
    </w:p>
    <w:p w:rsidR="00391249" w:rsidRPr="00210FC4" w:rsidP="00F200D2" w14:paraId="30CCC893" w14:textId="77777777">
      <w:pPr>
        <w:keepNext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01706A" w:rsidRPr="00210FC4" w:rsidP="00F200D2" w14:paraId="3B377A42" w14:textId="642CFF79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U usporedbi s peroralnom primjenom otopine,</w:t>
      </w:r>
      <w:r w:rsidRPr="00210FC4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 xml:space="preserve"> n</w:t>
      </w:r>
      <w:r w:rsidRPr="00210FC4">
        <w:rPr>
          <w:sz w:val="22"/>
          <w:szCs w:val="22"/>
          <w:lang w:val="hr-HR"/>
        </w:rPr>
        <w:t xml:space="preserve">akon primjene </w:t>
      </w:r>
      <w:r w:rsidR="008F6E24">
        <w:rPr>
          <w:sz w:val="22"/>
          <w:szCs w:val="22"/>
          <w:lang w:val="hr-HR"/>
        </w:rPr>
        <w:t>sorafenib</w:t>
      </w:r>
      <w:r w:rsidRPr="00210FC4" w:rsidR="008F6E24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>tableta prosječna relativna biološka raspoloživost iznosi 38</w:t>
      </w:r>
      <w:del w:id="269" w:author="Author">
        <w:r w:rsidRPr="00210FC4">
          <w:rPr>
            <w:sz w:val="22"/>
            <w:szCs w:val="22"/>
            <w:lang w:val="hr-HR"/>
          </w:rPr>
          <w:delText>%</w:delText>
        </w:r>
      </w:del>
      <w:del w:id="270" w:author="Author">
        <w:r w:rsidRPr="00210FC4" w:rsidR="003C34D0">
          <w:rPr>
            <w:sz w:val="22"/>
            <w:szCs w:val="22"/>
            <w:lang w:val="hr-HR"/>
          </w:rPr>
          <w:noBreakHyphen/>
        </w:r>
      </w:del>
      <w:ins w:id="271" w:author="Author">
        <w:r w:rsidRPr="00210FC4" w:rsidR="000D3258">
          <w:rPr>
            <w:sz w:val="22"/>
            <w:szCs w:val="22"/>
            <w:lang w:val="hr-HR"/>
          </w:rPr>
          <w:t>%</w:t>
        </w:r>
      </w:ins>
      <w:ins w:id="272" w:author="Author">
        <w:r w:rsidR="000D3258">
          <w:rPr>
            <w:sz w:val="22"/>
            <w:szCs w:val="22"/>
            <w:lang w:val="hr-HR"/>
          </w:rPr>
          <w:t xml:space="preserve"> </w:t>
        </w:r>
      </w:ins>
      <w:ins w:id="273" w:author="Author">
        <w:r w:rsidRPr="0004025B" w:rsidR="000D3258">
          <w:rPr>
            <w:sz w:val="22"/>
            <w:szCs w:val="22"/>
            <w:lang w:val="hr-HR"/>
          </w:rPr>
          <w:t>–</w:t>
        </w:r>
      </w:ins>
      <w:ins w:id="274" w:author="Author">
        <w:r w:rsidR="000D3258">
          <w:rPr>
            <w:sz w:val="22"/>
            <w:szCs w:val="22"/>
            <w:lang w:val="hr-HR"/>
          </w:rPr>
          <w:t xml:space="preserve"> </w:t>
        </w:r>
      </w:ins>
      <w:r w:rsidRPr="00210FC4">
        <w:rPr>
          <w:sz w:val="22"/>
          <w:szCs w:val="22"/>
          <w:lang w:val="hr-HR"/>
        </w:rPr>
        <w:t>49%</w:t>
      </w:r>
      <w:r w:rsidRPr="00210FC4">
        <w:rPr>
          <w:sz w:val="22"/>
          <w:szCs w:val="22"/>
          <w:lang w:val="hr-HR"/>
        </w:rPr>
        <w:t>.</w:t>
      </w:r>
      <w:r w:rsidRPr="00210FC4" w:rsidR="00FB33CC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>Apsolutna biološka raspoloživost nije poznata. Nakon peroralne primjene, vršn</w:t>
      </w:r>
      <w:r w:rsidRPr="00210FC4" w:rsidR="00FB33CC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 xml:space="preserve"> koncentracij</w:t>
      </w:r>
      <w:r w:rsidRPr="00210FC4" w:rsidR="00FB33CC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 xml:space="preserve"> sorafeniba u plazmi </w:t>
      </w:r>
      <w:r w:rsidRPr="00210FC4" w:rsidR="00FB33CC">
        <w:rPr>
          <w:sz w:val="22"/>
          <w:szCs w:val="22"/>
          <w:lang w:val="hr-HR"/>
        </w:rPr>
        <w:t xml:space="preserve">se </w:t>
      </w:r>
      <w:r w:rsidRPr="00210FC4">
        <w:rPr>
          <w:sz w:val="22"/>
          <w:szCs w:val="22"/>
          <w:lang w:val="hr-HR"/>
        </w:rPr>
        <w:t>dos</w:t>
      </w:r>
      <w:r w:rsidRPr="00210FC4" w:rsidR="00FB33CC">
        <w:rPr>
          <w:sz w:val="22"/>
          <w:szCs w:val="22"/>
          <w:lang w:val="hr-HR"/>
        </w:rPr>
        <w:t>egne</w:t>
      </w:r>
      <w:r w:rsidRPr="00210FC4">
        <w:rPr>
          <w:sz w:val="22"/>
          <w:szCs w:val="22"/>
          <w:lang w:val="hr-HR"/>
        </w:rPr>
        <w:t xml:space="preserve"> za otprilike 3</w:t>
      </w:r>
      <w:r w:rsidRPr="00210FC4" w:rsidR="003C34D0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 xml:space="preserve">sata. </w:t>
      </w:r>
      <w:r w:rsidRPr="00210FC4" w:rsidR="00FB33CC">
        <w:rPr>
          <w:sz w:val="22"/>
          <w:szCs w:val="22"/>
          <w:lang w:val="hr-HR"/>
        </w:rPr>
        <w:t xml:space="preserve">Kada se lijek primjeni </w:t>
      </w:r>
      <w:r w:rsidRPr="00210FC4">
        <w:rPr>
          <w:sz w:val="22"/>
          <w:szCs w:val="22"/>
          <w:lang w:val="hr-HR"/>
        </w:rPr>
        <w:t xml:space="preserve">uz punomasni obrok, apsorpcija sorafeniba </w:t>
      </w:r>
      <w:r w:rsidRPr="00210FC4" w:rsidR="00FB33CC">
        <w:rPr>
          <w:sz w:val="22"/>
          <w:szCs w:val="22"/>
          <w:lang w:val="hr-HR"/>
        </w:rPr>
        <w:t xml:space="preserve">se </w:t>
      </w:r>
      <w:r w:rsidRPr="00210FC4">
        <w:rPr>
          <w:sz w:val="22"/>
          <w:szCs w:val="22"/>
          <w:lang w:val="hr-HR"/>
        </w:rPr>
        <w:t xml:space="preserve">smanjuje za 30% u odnosu na onu koja se postiže </w:t>
      </w:r>
      <w:r w:rsidRPr="00210FC4" w:rsidR="00FB33CC">
        <w:rPr>
          <w:sz w:val="22"/>
          <w:szCs w:val="22"/>
          <w:lang w:val="hr-HR"/>
        </w:rPr>
        <w:t xml:space="preserve">kada se </w:t>
      </w:r>
      <w:r w:rsidRPr="00210FC4">
        <w:rPr>
          <w:sz w:val="22"/>
          <w:szCs w:val="22"/>
          <w:lang w:val="hr-HR"/>
        </w:rPr>
        <w:t xml:space="preserve">lijek </w:t>
      </w:r>
      <w:r w:rsidRPr="00210FC4" w:rsidR="00FB33CC">
        <w:rPr>
          <w:sz w:val="22"/>
          <w:szCs w:val="22"/>
          <w:lang w:val="hr-HR"/>
        </w:rPr>
        <w:t xml:space="preserve">primjeni </w:t>
      </w:r>
      <w:r w:rsidRPr="00210FC4">
        <w:rPr>
          <w:sz w:val="22"/>
          <w:szCs w:val="22"/>
          <w:lang w:val="hr-HR"/>
        </w:rPr>
        <w:t>natašte.</w:t>
      </w:r>
    </w:p>
    <w:p w:rsidR="0001706A" w:rsidRPr="00210FC4" w:rsidP="00F200D2" w14:paraId="5A59FB0F" w14:textId="3554DAD4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P</w:t>
      </w:r>
      <w:r w:rsidRPr="00210FC4">
        <w:rPr>
          <w:sz w:val="22"/>
          <w:szCs w:val="22"/>
          <w:lang w:val="hr-HR"/>
        </w:rPr>
        <w:t xml:space="preserve">orast </w:t>
      </w:r>
      <w:del w:id="275" w:author="Author">
        <w:r w:rsidRPr="00210FC4">
          <w:rPr>
            <w:sz w:val="22"/>
            <w:szCs w:val="22"/>
            <w:lang w:val="hr-HR"/>
          </w:rPr>
          <w:delText xml:space="preserve">prosječne </w:delText>
        </w:r>
      </w:del>
      <w:ins w:id="276" w:author="Author">
        <w:r w:rsidR="000D3258">
          <w:rPr>
            <w:sz w:val="22"/>
            <w:szCs w:val="22"/>
            <w:lang w:val="hr-HR"/>
          </w:rPr>
          <w:t>srednje vrijednosti</w:t>
        </w:r>
      </w:ins>
      <w:ins w:id="277" w:author="Author">
        <w:r w:rsidRPr="00210FC4" w:rsidR="000D3258">
          <w:rPr>
            <w:sz w:val="22"/>
            <w:szCs w:val="22"/>
            <w:lang w:val="hr-HR"/>
          </w:rPr>
          <w:t xml:space="preserve"> </w:t>
        </w:r>
      </w:ins>
      <w:r w:rsidRPr="00210FC4" w:rsidR="007F7564">
        <w:rPr>
          <w:sz w:val="22"/>
          <w:szCs w:val="22"/>
          <w:lang w:val="hr-HR"/>
        </w:rPr>
        <w:t>C</w:t>
      </w:r>
      <w:r w:rsidRPr="00210FC4" w:rsidR="007F7564">
        <w:rPr>
          <w:sz w:val="22"/>
          <w:szCs w:val="22"/>
          <w:vertAlign w:val="subscript"/>
          <w:lang w:val="hr-HR"/>
        </w:rPr>
        <w:t>max</w:t>
      </w:r>
      <w:r w:rsidRPr="00210FC4" w:rsidR="007F7564">
        <w:rPr>
          <w:sz w:val="22"/>
          <w:szCs w:val="22"/>
          <w:lang w:val="hr-HR"/>
        </w:rPr>
        <w:t xml:space="preserve"> i</w:t>
      </w:r>
      <w:r w:rsidRPr="00210FC4">
        <w:rPr>
          <w:sz w:val="22"/>
          <w:szCs w:val="22"/>
          <w:lang w:val="hr-HR"/>
        </w:rPr>
        <w:t xml:space="preserve"> AUC-a </w:t>
      </w:r>
      <w:r w:rsidRPr="00210FC4">
        <w:rPr>
          <w:sz w:val="22"/>
          <w:szCs w:val="22"/>
          <w:lang w:val="hr-HR"/>
        </w:rPr>
        <w:t>manji je od proporcionalnog nakon primjene doza većih od 400 mg primjenjenih dvaput dnevno</w:t>
      </w:r>
      <w:r w:rsidRPr="00210FC4">
        <w:rPr>
          <w:sz w:val="22"/>
          <w:szCs w:val="22"/>
          <w:lang w:val="hr-HR"/>
        </w:rPr>
        <w:t xml:space="preserve">. U </w:t>
      </w:r>
      <w:r w:rsidRPr="00210FC4">
        <w:rPr>
          <w:i/>
          <w:sz w:val="22"/>
          <w:szCs w:val="22"/>
          <w:lang w:val="hr-HR"/>
        </w:rPr>
        <w:t>in vitro</w:t>
      </w:r>
      <w:r w:rsidRPr="00210FC4">
        <w:rPr>
          <w:sz w:val="22"/>
          <w:szCs w:val="22"/>
          <w:lang w:val="hr-HR"/>
        </w:rPr>
        <w:t xml:space="preserve"> uvjetima, vezivanje sorafeniba za </w:t>
      </w:r>
      <w:del w:id="278" w:author="Author">
        <w:r w:rsidRPr="00210FC4">
          <w:rPr>
            <w:sz w:val="22"/>
            <w:szCs w:val="22"/>
            <w:lang w:val="hr-HR"/>
          </w:rPr>
          <w:delText xml:space="preserve">bjelančevine </w:delText>
        </w:r>
      </w:del>
      <w:ins w:id="279" w:author="Author">
        <w:r w:rsidR="00D13D01">
          <w:rPr>
            <w:sz w:val="22"/>
            <w:szCs w:val="22"/>
            <w:lang w:val="hr-HR"/>
          </w:rPr>
          <w:t>proteine</w:t>
        </w:r>
      </w:ins>
      <w:ins w:id="280" w:author="Author">
        <w:r w:rsidRPr="00210FC4" w:rsidR="00D13D01">
          <w:rPr>
            <w:sz w:val="22"/>
            <w:szCs w:val="22"/>
            <w:lang w:val="hr-HR"/>
          </w:rPr>
          <w:t xml:space="preserve"> </w:t>
        </w:r>
      </w:ins>
      <w:r w:rsidRPr="00210FC4">
        <w:rPr>
          <w:sz w:val="22"/>
          <w:szCs w:val="22"/>
          <w:lang w:val="hr-HR"/>
        </w:rPr>
        <w:t>ljudske plazme iznosi 99,5%.</w:t>
      </w:r>
    </w:p>
    <w:p w:rsidR="0001706A" w:rsidP="00F200D2" w14:paraId="49015A6C" w14:textId="77777777">
      <w:pPr>
        <w:pStyle w:val="BodyText3"/>
        <w:keepNext w:val="0"/>
        <w:keepLines w:val="0"/>
        <w:spacing w:line="240" w:lineRule="auto"/>
        <w:jc w:val="left"/>
        <w:rPr>
          <w:sz w:val="22"/>
          <w:szCs w:val="22"/>
        </w:rPr>
      </w:pPr>
      <w:r w:rsidRPr="00210FC4">
        <w:rPr>
          <w:sz w:val="22"/>
          <w:szCs w:val="22"/>
        </w:rPr>
        <w:t>U usporedbi s jednokratn</w:t>
      </w:r>
      <w:r w:rsidRPr="00210FC4" w:rsidR="00442CF1">
        <w:rPr>
          <w:sz w:val="22"/>
          <w:szCs w:val="22"/>
        </w:rPr>
        <w:t>om</w:t>
      </w:r>
      <w:r w:rsidRPr="00210FC4">
        <w:rPr>
          <w:sz w:val="22"/>
          <w:szCs w:val="22"/>
        </w:rPr>
        <w:t xml:space="preserve"> primjen</w:t>
      </w:r>
      <w:r w:rsidRPr="00210FC4" w:rsidR="00442CF1">
        <w:rPr>
          <w:sz w:val="22"/>
          <w:szCs w:val="22"/>
        </w:rPr>
        <w:t>om</w:t>
      </w:r>
      <w:r w:rsidRPr="00210FC4">
        <w:rPr>
          <w:sz w:val="22"/>
          <w:szCs w:val="22"/>
        </w:rPr>
        <w:t xml:space="preserve"> </w:t>
      </w:r>
      <w:r w:rsidR="008F6E24">
        <w:rPr>
          <w:sz w:val="22"/>
          <w:szCs w:val="22"/>
        </w:rPr>
        <w:t>sorafenib</w:t>
      </w:r>
      <w:r w:rsidRPr="00210FC4" w:rsidR="008F6E24">
        <w:rPr>
          <w:sz w:val="22"/>
          <w:szCs w:val="22"/>
        </w:rPr>
        <w:t>a</w:t>
      </w:r>
      <w:r w:rsidRPr="00210FC4">
        <w:rPr>
          <w:sz w:val="22"/>
          <w:szCs w:val="22"/>
        </w:rPr>
        <w:t>, njegova višekratna primjena u trajanju od 7</w:t>
      </w:r>
      <w:r w:rsidRPr="00210FC4" w:rsidR="00AE2872">
        <w:rPr>
          <w:sz w:val="22"/>
          <w:szCs w:val="22"/>
        </w:rPr>
        <w:t> </w:t>
      </w:r>
      <w:r w:rsidRPr="00210FC4">
        <w:rPr>
          <w:sz w:val="22"/>
          <w:szCs w:val="22"/>
        </w:rPr>
        <w:t xml:space="preserve">dana </w:t>
      </w:r>
      <w:r w:rsidRPr="00210FC4" w:rsidR="00442CF1">
        <w:rPr>
          <w:sz w:val="22"/>
          <w:szCs w:val="22"/>
        </w:rPr>
        <w:t>rezult</w:t>
      </w:r>
      <w:r w:rsidRPr="00210FC4" w:rsidR="000B2409">
        <w:rPr>
          <w:sz w:val="22"/>
          <w:szCs w:val="22"/>
        </w:rPr>
        <w:t>iral</w:t>
      </w:r>
      <w:r w:rsidR="00391249">
        <w:rPr>
          <w:sz w:val="22"/>
          <w:szCs w:val="22"/>
        </w:rPr>
        <w:t>a</w:t>
      </w:r>
      <w:r w:rsidRPr="00210FC4" w:rsidR="000B2409">
        <w:rPr>
          <w:sz w:val="22"/>
          <w:szCs w:val="22"/>
        </w:rPr>
        <w:t xml:space="preserve"> je</w:t>
      </w:r>
      <w:r w:rsidRPr="00210FC4">
        <w:rPr>
          <w:sz w:val="22"/>
          <w:szCs w:val="22"/>
        </w:rPr>
        <w:t xml:space="preserve"> 2,5 do 7</w:t>
      </w:r>
      <w:r w:rsidRPr="00210FC4" w:rsidR="00AE2872">
        <w:rPr>
          <w:sz w:val="22"/>
          <w:szCs w:val="22"/>
        </w:rPr>
        <w:t> </w:t>
      </w:r>
      <w:r w:rsidRPr="00210FC4">
        <w:rPr>
          <w:sz w:val="22"/>
          <w:szCs w:val="22"/>
        </w:rPr>
        <w:t>puta većim nakupljanjem lijeka u organizmu. Stanje dinamičke ravnoteže koncentracija sorafeniba u plazmi postiže se unutar 7</w:t>
      </w:r>
      <w:r w:rsidRPr="00210FC4" w:rsidR="00AE2872">
        <w:rPr>
          <w:sz w:val="22"/>
          <w:szCs w:val="22"/>
        </w:rPr>
        <w:t> </w:t>
      </w:r>
      <w:r w:rsidRPr="00210FC4">
        <w:rPr>
          <w:sz w:val="22"/>
          <w:szCs w:val="22"/>
        </w:rPr>
        <w:t>dana, pri čemu je omjer vršnih i najnižih koncentracija manji od 2.</w:t>
      </w:r>
    </w:p>
    <w:p w:rsidR="00075CBE" w:rsidP="00F200D2" w14:paraId="53F6B142" w14:textId="77777777">
      <w:pPr>
        <w:pStyle w:val="BodyText3"/>
        <w:keepNext w:val="0"/>
        <w:keepLines w:val="0"/>
        <w:spacing w:line="240" w:lineRule="auto"/>
        <w:jc w:val="left"/>
        <w:rPr>
          <w:sz w:val="22"/>
          <w:szCs w:val="22"/>
        </w:rPr>
      </w:pPr>
    </w:p>
    <w:p w:rsidR="00075CBE" w:rsidRPr="00210FC4" w:rsidP="00F200D2" w14:paraId="39FB0A84" w14:textId="77777777">
      <w:pPr>
        <w:pStyle w:val="BodyText3"/>
        <w:keepNext w:val="0"/>
        <w:keepLines w:val="0"/>
        <w:spacing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Koncentracije u stanju dinamičke ravnoteže sorafen</w:t>
      </w:r>
      <w:r w:rsidR="00EA6958">
        <w:rPr>
          <w:sz w:val="22"/>
          <w:szCs w:val="22"/>
        </w:rPr>
        <w:t>iba primijenjenog u dozi od 400 </w:t>
      </w:r>
      <w:r>
        <w:rPr>
          <w:sz w:val="22"/>
          <w:szCs w:val="22"/>
        </w:rPr>
        <w:t xml:space="preserve">mg dvaput na dan bile su procijenjene u bolesnika s </w:t>
      </w:r>
      <w:r w:rsidR="00BF1D3A">
        <w:rPr>
          <w:sz w:val="22"/>
          <w:szCs w:val="22"/>
        </w:rPr>
        <w:t>diferenciranim karcinomom štitnjače</w:t>
      </w:r>
      <w:r>
        <w:rPr>
          <w:sz w:val="22"/>
          <w:szCs w:val="22"/>
        </w:rPr>
        <w:t xml:space="preserve">, </w:t>
      </w:r>
      <w:r w:rsidR="00BF1D3A">
        <w:rPr>
          <w:sz w:val="22"/>
          <w:szCs w:val="22"/>
        </w:rPr>
        <w:t>karcinomom bubrežnih stanica</w:t>
      </w:r>
      <w:r>
        <w:rPr>
          <w:sz w:val="22"/>
          <w:szCs w:val="22"/>
        </w:rPr>
        <w:t xml:space="preserve"> i </w:t>
      </w:r>
      <w:r w:rsidR="00BF1D3A">
        <w:rPr>
          <w:sz w:val="22"/>
          <w:szCs w:val="22"/>
        </w:rPr>
        <w:t>hepatocelularnim karcinomom</w:t>
      </w:r>
      <w:r>
        <w:rPr>
          <w:sz w:val="22"/>
          <w:szCs w:val="22"/>
        </w:rPr>
        <w:t xml:space="preserve">. Najviša srednja vrijednost koncentracije bila je opažena u bolesnika s </w:t>
      </w:r>
      <w:r w:rsidR="00BF1D3A">
        <w:rPr>
          <w:sz w:val="22"/>
          <w:szCs w:val="22"/>
        </w:rPr>
        <w:t>diferenciranim karcinomom štitnjače</w:t>
      </w:r>
      <w:r>
        <w:rPr>
          <w:sz w:val="22"/>
          <w:szCs w:val="22"/>
        </w:rPr>
        <w:t xml:space="preserve"> (približno dvaput veća od one opažene u bolesnika s </w:t>
      </w:r>
      <w:r w:rsidR="00BF1D3A">
        <w:rPr>
          <w:sz w:val="22"/>
          <w:szCs w:val="22"/>
        </w:rPr>
        <w:t>karcinomom bubrežnih stanica</w:t>
      </w:r>
      <w:r>
        <w:rPr>
          <w:sz w:val="22"/>
          <w:szCs w:val="22"/>
        </w:rPr>
        <w:t xml:space="preserve"> i </w:t>
      </w:r>
      <w:r w:rsidR="00BF1D3A">
        <w:rPr>
          <w:sz w:val="22"/>
          <w:szCs w:val="22"/>
        </w:rPr>
        <w:t>hepatocelularnim karcinomom</w:t>
      </w:r>
      <w:r>
        <w:rPr>
          <w:sz w:val="22"/>
          <w:szCs w:val="22"/>
        </w:rPr>
        <w:t xml:space="preserve">), iako je varijabilnost bila velika kod svih vrsta tumora. Razlog te povišene koncentracije u bolesnika s </w:t>
      </w:r>
      <w:r w:rsidR="00BF1D3A">
        <w:rPr>
          <w:sz w:val="22"/>
          <w:szCs w:val="22"/>
        </w:rPr>
        <w:t>diferenciranim karcinomom štitnjače</w:t>
      </w:r>
      <w:r>
        <w:rPr>
          <w:sz w:val="22"/>
          <w:szCs w:val="22"/>
        </w:rPr>
        <w:t xml:space="preserve"> nije poznat.</w:t>
      </w:r>
    </w:p>
    <w:p w:rsidR="00482F45" w:rsidRPr="00210FC4" w:rsidP="00F200D2" w14:paraId="6ECF461D" w14:textId="77777777">
      <w:pPr>
        <w:pStyle w:val="BodyText3"/>
        <w:keepNext w:val="0"/>
        <w:keepLines w:val="0"/>
        <w:spacing w:line="240" w:lineRule="auto"/>
        <w:jc w:val="left"/>
        <w:rPr>
          <w:sz w:val="22"/>
          <w:szCs w:val="22"/>
        </w:rPr>
      </w:pPr>
    </w:p>
    <w:p w:rsidR="0001706A" w:rsidP="00F200D2" w14:paraId="20C1B069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>Biotransformacija i eliminacija</w:t>
      </w:r>
    </w:p>
    <w:p w:rsidR="008A2FAB" w:rsidRPr="00210FC4" w:rsidP="00F200D2" w14:paraId="419978F2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01706A" w:rsidRPr="00210FC4" w:rsidP="00F200D2" w14:paraId="37C1BCB9" w14:textId="3988A96D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Poluvijek </w:t>
      </w:r>
      <w:r w:rsidRPr="00210FC4" w:rsidR="00476B5E">
        <w:rPr>
          <w:sz w:val="22"/>
          <w:szCs w:val="22"/>
          <w:lang w:val="hr-HR"/>
        </w:rPr>
        <w:t>eliminacije</w:t>
      </w:r>
      <w:r w:rsidRPr="00210FC4">
        <w:rPr>
          <w:sz w:val="22"/>
          <w:szCs w:val="22"/>
          <w:lang w:val="hr-HR"/>
        </w:rPr>
        <w:t xml:space="preserve"> sorafeniba iz </w:t>
      </w:r>
      <w:r w:rsidRPr="00210FC4" w:rsidR="006007FD">
        <w:rPr>
          <w:sz w:val="22"/>
          <w:szCs w:val="22"/>
          <w:lang w:val="hr-HR"/>
        </w:rPr>
        <w:t>organizma iznosi otprilike 25</w:t>
      </w:r>
      <w:del w:id="281" w:author="Author">
        <w:r w:rsidRPr="00210FC4" w:rsidR="00AE2872">
          <w:rPr>
            <w:sz w:val="22"/>
            <w:szCs w:val="22"/>
            <w:lang w:val="hr-HR"/>
          </w:rPr>
          <w:noBreakHyphen/>
        </w:r>
      </w:del>
      <w:ins w:id="282" w:author="Author">
        <w:r w:rsidR="00D13D01">
          <w:rPr>
            <w:sz w:val="22"/>
            <w:szCs w:val="22"/>
            <w:lang w:val="hr-HR"/>
          </w:rPr>
          <w:t xml:space="preserve"> </w:t>
        </w:r>
      </w:ins>
      <w:ins w:id="283" w:author="Author">
        <w:r w:rsidRPr="0004025B" w:rsidR="00D13D01">
          <w:rPr>
            <w:sz w:val="22"/>
            <w:szCs w:val="22"/>
            <w:lang w:val="hr-HR"/>
          </w:rPr>
          <w:t>–</w:t>
        </w:r>
      </w:ins>
      <w:ins w:id="284" w:author="Author">
        <w:r w:rsidR="00D13D01">
          <w:rPr>
            <w:sz w:val="22"/>
            <w:szCs w:val="22"/>
            <w:lang w:val="hr-HR"/>
          </w:rPr>
          <w:t xml:space="preserve"> </w:t>
        </w:r>
      </w:ins>
      <w:r w:rsidRPr="00210FC4">
        <w:rPr>
          <w:sz w:val="22"/>
          <w:szCs w:val="22"/>
          <w:lang w:val="hr-HR"/>
        </w:rPr>
        <w:t>48</w:t>
      </w:r>
      <w:r w:rsidRPr="00210FC4" w:rsidR="00AE2872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 xml:space="preserve">sati. Sorafenib se uglavnom metabolizira u jetri, podliježući metaboličkoj oksidaciji posredovanoj </w:t>
      </w:r>
      <w:ins w:id="285" w:author="Author">
        <w:r w:rsidR="00D13D01">
          <w:rPr>
            <w:sz w:val="22"/>
            <w:szCs w:val="22"/>
            <w:lang w:val="hr-HR"/>
          </w:rPr>
          <w:t xml:space="preserve">enzimom </w:t>
        </w:r>
      </w:ins>
      <w:r w:rsidRPr="00210FC4">
        <w:rPr>
          <w:sz w:val="22"/>
          <w:szCs w:val="22"/>
          <w:lang w:val="hr-HR"/>
        </w:rPr>
        <w:t>CYP</w:t>
      </w:r>
      <w:del w:id="286" w:author="Author">
        <w:r w:rsidRPr="00210FC4">
          <w:rPr>
            <w:sz w:val="22"/>
            <w:szCs w:val="22"/>
            <w:lang w:val="hr-HR"/>
          </w:rPr>
          <w:delText>-om</w:delText>
        </w:r>
      </w:del>
      <w:r w:rsidRPr="00210FC4">
        <w:rPr>
          <w:sz w:val="22"/>
          <w:szCs w:val="22"/>
          <w:lang w:val="hr-HR"/>
        </w:rPr>
        <w:t xml:space="preserve"> 3A4, te glukuronidaciji posredovanoj </w:t>
      </w:r>
      <w:ins w:id="287" w:author="Author">
        <w:r w:rsidR="00720B3C">
          <w:rPr>
            <w:sz w:val="22"/>
            <w:szCs w:val="22"/>
            <w:lang w:val="hr-HR"/>
          </w:rPr>
          <w:t xml:space="preserve">enzimom </w:t>
        </w:r>
      </w:ins>
      <w:r w:rsidRPr="00210FC4">
        <w:rPr>
          <w:sz w:val="22"/>
          <w:szCs w:val="22"/>
          <w:lang w:val="hr-HR"/>
        </w:rPr>
        <w:t>UGT</w:t>
      </w:r>
      <w:del w:id="288" w:author="Author">
        <w:r w:rsidRPr="00210FC4">
          <w:rPr>
            <w:sz w:val="22"/>
            <w:szCs w:val="22"/>
            <w:lang w:val="hr-HR"/>
          </w:rPr>
          <w:delText>-om</w:delText>
        </w:r>
      </w:del>
      <w:r w:rsidRPr="00210FC4">
        <w:rPr>
          <w:sz w:val="22"/>
          <w:szCs w:val="22"/>
          <w:lang w:val="hr-HR"/>
        </w:rPr>
        <w:t xml:space="preserve">1A9. </w:t>
      </w:r>
      <w:r w:rsidRPr="00210FC4" w:rsidR="00AC51A2">
        <w:rPr>
          <w:sz w:val="22"/>
          <w:szCs w:val="22"/>
          <w:lang w:val="hr-HR"/>
        </w:rPr>
        <w:t xml:space="preserve">Konjugati sorafeniba mogu se cijepati u probavnom sustavu </w:t>
      </w:r>
      <w:r w:rsidRPr="00210FC4" w:rsidR="00476B5E">
        <w:rPr>
          <w:sz w:val="22"/>
          <w:szCs w:val="22"/>
          <w:lang w:val="hr-HR"/>
        </w:rPr>
        <w:t>djelovanjem</w:t>
      </w:r>
      <w:r w:rsidRPr="00210FC4" w:rsidR="00AC51A2">
        <w:rPr>
          <w:sz w:val="22"/>
          <w:szCs w:val="22"/>
          <w:lang w:val="hr-HR"/>
        </w:rPr>
        <w:t xml:space="preserve"> bakterijske glukuronidaze, </w:t>
      </w:r>
      <w:r w:rsidRPr="00210FC4" w:rsidR="00476B5E">
        <w:rPr>
          <w:sz w:val="22"/>
          <w:szCs w:val="22"/>
          <w:lang w:val="hr-HR"/>
        </w:rPr>
        <w:t xml:space="preserve">čime se </w:t>
      </w:r>
      <w:r w:rsidRPr="00210FC4" w:rsidR="00AC51A2">
        <w:rPr>
          <w:sz w:val="22"/>
          <w:szCs w:val="22"/>
          <w:lang w:val="hr-HR"/>
        </w:rPr>
        <w:t>omoguć</w:t>
      </w:r>
      <w:r w:rsidRPr="00210FC4" w:rsidR="00476B5E">
        <w:rPr>
          <w:sz w:val="22"/>
          <w:szCs w:val="22"/>
          <w:lang w:val="hr-HR"/>
        </w:rPr>
        <w:t>uje</w:t>
      </w:r>
      <w:r w:rsidRPr="00210FC4" w:rsidR="00AC51A2">
        <w:rPr>
          <w:sz w:val="22"/>
          <w:szCs w:val="22"/>
          <w:lang w:val="hr-HR"/>
        </w:rPr>
        <w:t xml:space="preserve"> reapsorpcij</w:t>
      </w:r>
      <w:r w:rsidRPr="00210FC4" w:rsidR="00476B5E">
        <w:rPr>
          <w:sz w:val="22"/>
          <w:szCs w:val="22"/>
          <w:lang w:val="hr-HR"/>
        </w:rPr>
        <w:t>a</w:t>
      </w:r>
      <w:r w:rsidRPr="00210FC4" w:rsidR="00AC51A2">
        <w:rPr>
          <w:sz w:val="22"/>
          <w:szCs w:val="22"/>
          <w:lang w:val="hr-HR"/>
        </w:rPr>
        <w:t xml:space="preserve"> nekonjugiran</w:t>
      </w:r>
      <w:r w:rsidR="00636603">
        <w:rPr>
          <w:sz w:val="22"/>
          <w:szCs w:val="22"/>
          <w:lang w:val="hr-HR"/>
        </w:rPr>
        <w:t>e djelatne tvari</w:t>
      </w:r>
      <w:r w:rsidRPr="00210FC4" w:rsidR="00AC51A2">
        <w:rPr>
          <w:sz w:val="22"/>
          <w:szCs w:val="22"/>
          <w:lang w:val="hr-HR"/>
        </w:rPr>
        <w:t>. Pokazalo se da istodobna primjena neomicina interferira s ovim procesom te tako smanjuje prosječnu bioraspoloživost sorafeniba za 54%.</w:t>
      </w:r>
    </w:p>
    <w:p w:rsidR="006007FD" w:rsidRPr="00210FC4" w:rsidP="00F200D2" w14:paraId="1E71D2C3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01706A" w:rsidRPr="00210FC4" w:rsidP="00F200D2" w14:paraId="0FAF363E" w14:textId="41C42458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U stanju dinamičke ravnoteže, sorafenib čini otprilike 70</w:t>
      </w:r>
      <w:ins w:id="289" w:author="Author">
        <w:r w:rsidR="00633599">
          <w:rPr>
            <w:sz w:val="22"/>
            <w:szCs w:val="22"/>
            <w:lang w:val="hr-HR"/>
          </w:rPr>
          <w:t xml:space="preserve">% </w:t>
        </w:r>
      </w:ins>
      <w:ins w:id="290" w:author="Author">
        <w:r w:rsidRPr="0004025B" w:rsidR="00633599">
          <w:rPr>
            <w:sz w:val="22"/>
            <w:szCs w:val="22"/>
            <w:lang w:val="hr-HR"/>
          </w:rPr>
          <w:t>–</w:t>
        </w:r>
      </w:ins>
      <w:ins w:id="291" w:author="Author">
        <w:r w:rsidR="00633599">
          <w:rPr>
            <w:sz w:val="22"/>
            <w:szCs w:val="22"/>
            <w:lang w:val="hr-HR"/>
          </w:rPr>
          <w:t xml:space="preserve"> </w:t>
        </w:r>
      </w:ins>
      <w:del w:id="292" w:author="Author">
        <w:r w:rsidRPr="00210FC4" w:rsidR="009D5143">
          <w:rPr>
            <w:sz w:val="22"/>
            <w:szCs w:val="22"/>
            <w:lang w:val="hr-HR"/>
          </w:rPr>
          <w:noBreakHyphen/>
        </w:r>
      </w:del>
      <w:r w:rsidRPr="00210FC4">
        <w:rPr>
          <w:sz w:val="22"/>
          <w:szCs w:val="22"/>
          <w:lang w:val="hr-HR"/>
        </w:rPr>
        <w:t xml:space="preserve">85% analita koji cirkuliraju plazmom. Pronađeno je osam metabolita sorafeniba, od kojih pet u plazmi. </w:t>
      </w:r>
      <w:r w:rsidRPr="00210FC4" w:rsidR="00577DEF">
        <w:rPr>
          <w:sz w:val="22"/>
          <w:szCs w:val="22"/>
          <w:lang w:val="hr-HR"/>
        </w:rPr>
        <w:t xml:space="preserve">Najvažniji </w:t>
      </w:r>
      <w:r w:rsidRPr="00210FC4">
        <w:rPr>
          <w:sz w:val="22"/>
          <w:szCs w:val="22"/>
          <w:lang w:val="hr-HR"/>
        </w:rPr>
        <w:t xml:space="preserve">metabolit </w:t>
      </w:r>
      <w:r w:rsidRPr="00210FC4" w:rsidR="00577DEF">
        <w:rPr>
          <w:sz w:val="22"/>
          <w:szCs w:val="22"/>
          <w:lang w:val="hr-HR"/>
        </w:rPr>
        <w:t xml:space="preserve">sorafeniba </w:t>
      </w:r>
      <w:r w:rsidRPr="00210FC4">
        <w:rPr>
          <w:sz w:val="22"/>
          <w:szCs w:val="22"/>
          <w:lang w:val="hr-HR"/>
        </w:rPr>
        <w:t xml:space="preserve">koji </w:t>
      </w:r>
      <w:r w:rsidRPr="00210FC4" w:rsidR="00577DEF">
        <w:rPr>
          <w:sz w:val="22"/>
          <w:szCs w:val="22"/>
          <w:lang w:val="hr-HR"/>
        </w:rPr>
        <w:t>cirkulira u plazmi</w:t>
      </w:r>
      <w:r w:rsidRPr="00210FC4">
        <w:rPr>
          <w:sz w:val="22"/>
          <w:szCs w:val="22"/>
          <w:lang w:val="hr-HR"/>
        </w:rPr>
        <w:t xml:space="preserve"> je piridin N-oksid, koji u </w:t>
      </w:r>
      <w:r w:rsidRPr="00210FC4">
        <w:rPr>
          <w:i/>
          <w:sz w:val="22"/>
          <w:szCs w:val="22"/>
          <w:lang w:val="hr-HR"/>
        </w:rPr>
        <w:t>in vitro</w:t>
      </w:r>
      <w:r w:rsidRPr="00210FC4">
        <w:rPr>
          <w:sz w:val="22"/>
          <w:szCs w:val="22"/>
          <w:lang w:val="hr-HR"/>
        </w:rPr>
        <w:t xml:space="preserve"> uvjetima </w:t>
      </w:r>
      <w:r w:rsidRPr="00210FC4" w:rsidR="00577DEF">
        <w:rPr>
          <w:sz w:val="22"/>
          <w:szCs w:val="22"/>
          <w:lang w:val="hr-HR"/>
        </w:rPr>
        <w:t>po</w:t>
      </w:r>
      <w:r w:rsidRPr="00210FC4">
        <w:rPr>
          <w:sz w:val="22"/>
          <w:szCs w:val="22"/>
          <w:lang w:val="hr-HR"/>
        </w:rPr>
        <w:t xml:space="preserve">kazuje </w:t>
      </w:r>
      <w:r w:rsidRPr="00210FC4" w:rsidR="00476B5E">
        <w:rPr>
          <w:sz w:val="22"/>
          <w:szCs w:val="22"/>
          <w:lang w:val="hr-HR"/>
        </w:rPr>
        <w:t xml:space="preserve">potentnost sličnu onoj </w:t>
      </w:r>
      <w:r w:rsidRPr="00210FC4">
        <w:rPr>
          <w:sz w:val="22"/>
          <w:szCs w:val="22"/>
          <w:lang w:val="hr-HR"/>
        </w:rPr>
        <w:t xml:space="preserve">sorafeniba. </w:t>
      </w:r>
      <w:r w:rsidRPr="00210FC4" w:rsidR="005A2B80">
        <w:rPr>
          <w:sz w:val="22"/>
          <w:szCs w:val="22"/>
          <w:lang w:val="hr-HR"/>
        </w:rPr>
        <w:t>U stanju dinamičke ravnoteže, o</w:t>
      </w:r>
      <w:r w:rsidRPr="00210FC4" w:rsidR="00577DEF">
        <w:rPr>
          <w:sz w:val="22"/>
          <w:szCs w:val="22"/>
          <w:lang w:val="hr-HR"/>
        </w:rPr>
        <w:t>vaj metabolit</w:t>
      </w:r>
      <w:r w:rsidRPr="00210FC4">
        <w:rPr>
          <w:sz w:val="22"/>
          <w:szCs w:val="22"/>
          <w:lang w:val="hr-HR"/>
        </w:rPr>
        <w:t xml:space="preserve"> čini </w:t>
      </w:r>
      <w:r w:rsidRPr="00210FC4" w:rsidR="00577DEF">
        <w:rPr>
          <w:sz w:val="22"/>
          <w:szCs w:val="22"/>
          <w:lang w:val="hr-HR"/>
        </w:rPr>
        <w:t xml:space="preserve">otprilike </w:t>
      </w:r>
      <w:del w:id="293" w:author="Author">
        <w:r w:rsidRPr="00210FC4">
          <w:rPr>
            <w:sz w:val="22"/>
            <w:szCs w:val="22"/>
            <w:lang w:val="hr-HR"/>
          </w:rPr>
          <w:delText xml:space="preserve"> </w:delText>
        </w:r>
      </w:del>
      <w:r w:rsidRPr="00210FC4">
        <w:rPr>
          <w:sz w:val="22"/>
          <w:szCs w:val="22"/>
          <w:lang w:val="hr-HR"/>
        </w:rPr>
        <w:t>9</w:t>
      </w:r>
      <w:ins w:id="294" w:author="Author">
        <w:r w:rsidR="00633599">
          <w:rPr>
            <w:sz w:val="22"/>
            <w:szCs w:val="22"/>
            <w:lang w:val="hr-HR"/>
          </w:rPr>
          <w:t xml:space="preserve">% </w:t>
        </w:r>
      </w:ins>
      <w:ins w:id="295" w:author="Author">
        <w:r w:rsidRPr="0004025B" w:rsidR="00633599">
          <w:rPr>
            <w:sz w:val="22"/>
            <w:szCs w:val="22"/>
            <w:lang w:val="hr-HR"/>
          </w:rPr>
          <w:t>–</w:t>
        </w:r>
      </w:ins>
      <w:ins w:id="296" w:author="Author">
        <w:r w:rsidR="00633599">
          <w:rPr>
            <w:sz w:val="22"/>
            <w:szCs w:val="22"/>
            <w:lang w:val="hr-HR"/>
          </w:rPr>
          <w:t xml:space="preserve"> </w:t>
        </w:r>
      </w:ins>
      <w:del w:id="297" w:author="Author">
        <w:r w:rsidRPr="00210FC4">
          <w:rPr>
            <w:sz w:val="22"/>
            <w:szCs w:val="22"/>
            <w:lang w:val="hr-HR"/>
          </w:rPr>
          <w:delText>-</w:delText>
        </w:r>
      </w:del>
      <w:r w:rsidRPr="00210FC4">
        <w:rPr>
          <w:sz w:val="22"/>
          <w:szCs w:val="22"/>
          <w:lang w:val="hr-HR"/>
        </w:rPr>
        <w:t>16% cirkulirajućih anali</w:t>
      </w:r>
      <w:r w:rsidRPr="00210FC4" w:rsidR="002570F2">
        <w:rPr>
          <w:sz w:val="22"/>
          <w:szCs w:val="22"/>
          <w:lang w:val="hr-HR"/>
        </w:rPr>
        <w:t>ta</w:t>
      </w:r>
      <w:r w:rsidRPr="00210FC4">
        <w:rPr>
          <w:sz w:val="22"/>
          <w:szCs w:val="22"/>
          <w:lang w:val="hr-HR"/>
        </w:rPr>
        <w:t>.</w:t>
      </w:r>
    </w:p>
    <w:p w:rsidR="006007FD" w:rsidRPr="00210FC4" w:rsidP="00F200D2" w14:paraId="4FC0B33A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01706A" w:rsidRPr="00210FC4" w:rsidP="00F200D2" w14:paraId="2EA89595" w14:textId="2865CE2D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Nakon peroralne primjene sorafeniba u dozi od 100 mg, formulirane u obliku otopine, 96% iste </w:t>
      </w:r>
      <w:r w:rsidRPr="00210FC4" w:rsidR="00476B5E">
        <w:rPr>
          <w:sz w:val="22"/>
          <w:szCs w:val="22"/>
          <w:lang w:val="hr-HR"/>
        </w:rPr>
        <w:t>izlučeno je</w:t>
      </w:r>
      <w:r w:rsidRPr="00210FC4">
        <w:rPr>
          <w:sz w:val="22"/>
          <w:szCs w:val="22"/>
          <w:lang w:val="hr-HR"/>
        </w:rPr>
        <w:t xml:space="preserve"> kroz 14</w:t>
      </w:r>
      <w:r w:rsidRPr="00210FC4" w:rsidR="009D5143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 xml:space="preserve">dana, pri čemu se 77% izlučilo </w:t>
      </w:r>
      <w:del w:id="298" w:author="Author">
        <w:r w:rsidRPr="00210FC4">
          <w:rPr>
            <w:sz w:val="22"/>
            <w:szCs w:val="22"/>
            <w:lang w:val="hr-HR"/>
          </w:rPr>
          <w:delText>stolicom</w:delText>
        </w:r>
      </w:del>
      <w:ins w:id="299" w:author="Author">
        <w:r w:rsidR="00627CCE">
          <w:rPr>
            <w:sz w:val="22"/>
            <w:szCs w:val="22"/>
            <w:lang w:val="hr-HR"/>
          </w:rPr>
          <w:t>fecesom</w:t>
        </w:r>
      </w:ins>
      <w:r w:rsidRPr="00210FC4">
        <w:rPr>
          <w:sz w:val="22"/>
          <w:szCs w:val="22"/>
          <w:lang w:val="hr-HR"/>
        </w:rPr>
        <w:t xml:space="preserve">, a 19% </w:t>
      </w:r>
      <w:del w:id="300" w:author="Author">
        <w:r w:rsidRPr="00210FC4">
          <w:rPr>
            <w:sz w:val="22"/>
            <w:szCs w:val="22"/>
            <w:lang w:val="hr-HR"/>
          </w:rPr>
          <w:delText>mokraćom</w:delText>
        </w:r>
      </w:del>
      <w:ins w:id="301" w:author="Author">
        <w:r w:rsidR="00627CCE">
          <w:rPr>
            <w:sz w:val="22"/>
            <w:szCs w:val="22"/>
            <w:lang w:val="hr-HR"/>
          </w:rPr>
          <w:t>urinom</w:t>
        </w:r>
      </w:ins>
      <w:r w:rsidRPr="00210FC4">
        <w:rPr>
          <w:sz w:val="22"/>
          <w:szCs w:val="22"/>
          <w:lang w:val="hr-HR"/>
        </w:rPr>
        <w:t>, u obliku glukuroni</w:t>
      </w:r>
      <w:r w:rsidRPr="00210FC4" w:rsidR="00111600">
        <w:rPr>
          <w:sz w:val="22"/>
          <w:szCs w:val="22"/>
          <w:lang w:val="hr-HR"/>
        </w:rPr>
        <w:t>z</w:t>
      </w:r>
      <w:r w:rsidRPr="00210FC4" w:rsidR="00476B5E">
        <w:rPr>
          <w:sz w:val="22"/>
          <w:szCs w:val="22"/>
          <w:lang w:val="hr-HR"/>
        </w:rPr>
        <w:t>i</w:t>
      </w:r>
      <w:r w:rsidRPr="00210FC4">
        <w:rPr>
          <w:sz w:val="22"/>
          <w:szCs w:val="22"/>
          <w:lang w:val="hr-HR"/>
        </w:rPr>
        <w:t xml:space="preserve">ranih metabolita. </w:t>
      </w:r>
      <w:r w:rsidRPr="00210FC4" w:rsidR="00111600">
        <w:rPr>
          <w:sz w:val="22"/>
          <w:szCs w:val="22"/>
          <w:lang w:val="hr-HR"/>
        </w:rPr>
        <w:t>Nepromijenjeni sorafenib</w:t>
      </w:r>
      <w:r w:rsidRPr="00210FC4" w:rsidR="005A2B80">
        <w:rPr>
          <w:sz w:val="22"/>
          <w:szCs w:val="22"/>
          <w:lang w:val="hr-HR"/>
        </w:rPr>
        <w:t xml:space="preserve">, koji </w:t>
      </w:r>
      <w:r w:rsidRPr="00210FC4" w:rsidR="00111600">
        <w:rPr>
          <w:sz w:val="22"/>
          <w:szCs w:val="22"/>
          <w:lang w:val="hr-HR"/>
        </w:rPr>
        <w:t>čini 51%</w:t>
      </w:r>
      <w:r w:rsidRPr="00210FC4">
        <w:rPr>
          <w:sz w:val="22"/>
          <w:szCs w:val="22"/>
          <w:lang w:val="hr-HR"/>
        </w:rPr>
        <w:t xml:space="preserve"> izlučene doze</w:t>
      </w:r>
      <w:r w:rsidRPr="00210FC4" w:rsidR="00111600">
        <w:rPr>
          <w:sz w:val="22"/>
          <w:szCs w:val="22"/>
          <w:lang w:val="hr-HR"/>
        </w:rPr>
        <w:t xml:space="preserve">, nađen je </w:t>
      </w:r>
      <w:r w:rsidRPr="00210FC4">
        <w:rPr>
          <w:sz w:val="22"/>
          <w:szCs w:val="22"/>
          <w:lang w:val="hr-HR"/>
        </w:rPr>
        <w:t xml:space="preserve">u </w:t>
      </w:r>
      <w:del w:id="302" w:author="Author">
        <w:r w:rsidRPr="00210FC4">
          <w:rPr>
            <w:sz w:val="22"/>
            <w:szCs w:val="22"/>
            <w:lang w:val="hr-HR"/>
          </w:rPr>
          <w:delText>stolici</w:delText>
        </w:r>
      </w:del>
      <w:ins w:id="303" w:author="Author">
        <w:r w:rsidR="00627CCE">
          <w:rPr>
            <w:sz w:val="22"/>
            <w:szCs w:val="22"/>
            <w:lang w:val="hr-HR"/>
          </w:rPr>
          <w:t>fecesu</w:t>
        </w:r>
      </w:ins>
      <w:r w:rsidRPr="00210FC4">
        <w:rPr>
          <w:sz w:val="22"/>
          <w:szCs w:val="22"/>
          <w:lang w:val="hr-HR"/>
        </w:rPr>
        <w:t xml:space="preserve">, ali ne i u </w:t>
      </w:r>
      <w:del w:id="304" w:author="Author">
        <w:r w:rsidRPr="00210FC4">
          <w:rPr>
            <w:sz w:val="22"/>
            <w:szCs w:val="22"/>
            <w:lang w:val="hr-HR"/>
          </w:rPr>
          <w:delText>mokraći</w:delText>
        </w:r>
      </w:del>
      <w:ins w:id="305" w:author="Author">
        <w:r w:rsidR="00627CCE">
          <w:rPr>
            <w:sz w:val="22"/>
            <w:szCs w:val="22"/>
            <w:lang w:val="hr-HR"/>
          </w:rPr>
          <w:t>urinu</w:t>
        </w:r>
      </w:ins>
      <w:r w:rsidRPr="00210FC4">
        <w:rPr>
          <w:sz w:val="22"/>
          <w:szCs w:val="22"/>
          <w:lang w:val="hr-HR"/>
        </w:rPr>
        <w:t xml:space="preserve">, što upućuje na mogućnost da </w:t>
      </w:r>
      <w:r w:rsidRPr="00210FC4" w:rsidR="00476B5E">
        <w:rPr>
          <w:sz w:val="22"/>
          <w:szCs w:val="22"/>
          <w:lang w:val="hr-HR"/>
        </w:rPr>
        <w:t>bilijarna ekskrecija nepromijenjen</w:t>
      </w:r>
      <w:r w:rsidR="00630E4C">
        <w:rPr>
          <w:sz w:val="22"/>
          <w:szCs w:val="22"/>
          <w:lang w:val="hr-HR"/>
        </w:rPr>
        <w:t>e djelatne tvari</w:t>
      </w:r>
      <w:r w:rsidRPr="00210FC4" w:rsidR="00476B5E">
        <w:rPr>
          <w:sz w:val="22"/>
          <w:szCs w:val="22"/>
          <w:lang w:val="hr-HR"/>
        </w:rPr>
        <w:t xml:space="preserve"> doprinosi eliminaciji sorafeniba iz organizma.</w:t>
      </w:r>
    </w:p>
    <w:p w:rsidR="00DC578B" w:rsidRPr="00210FC4" w:rsidP="00F200D2" w14:paraId="147F42FB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DC578B" w:rsidP="00F200D2" w14:paraId="71396674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>Farmakokinetika u posebnih populacija</w:t>
      </w:r>
    </w:p>
    <w:p w:rsidR="008A2FAB" w:rsidRPr="00210FC4" w:rsidP="00F200D2" w14:paraId="421C7716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01706A" w:rsidRPr="00210FC4" w:rsidP="00F200D2" w14:paraId="59116613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Analiza demografskih podataka upućuje na to da ne postoji </w:t>
      </w:r>
      <w:r w:rsidRPr="00210FC4" w:rsidR="00476B5E">
        <w:rPr>
          <w:sz w:val="22"/>
          <w:szCs w:val="22"/>
          <w:lang w:val="hr-HR"/>
        </w:rPr>
        <w:t>među</w:t>
      </w:r>
      <w:r w:rsidRPr="00210FC4">
        <w:rPr>
          <w:sz w:val="22"/>
          <w:szCs w:val="22"/>
          <w:lang w:val="hr-HR"/>
        </w:rPr>
        <w:t>odnos između farmakokinetike i dobi (do 65</w:t>
      </w:r>
      <w:r w:rsidRPr="00210FC4" w:rsidR="009D5143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godina), spola</w:t>
      </w:r>
      <w:r w:rsidRPr="00210FC4" w:rsidR="00476B5E">
        <w:rPr>
          <w:sz w:val="22"/>
          <w:szCs w:val="22"/>
          <w:lang w:val="hr-HR"/>
        </w:rPr>
        <w:t xml:space="preserve"> ili </w:t>
      </w:r>
      <w:r w:rsidRPr="00210FC4">
        <w:rPr>
          <w:sz w:val="22"/>
          <w:szCs w:val="22"/>
          <w:lang w:val="hr-HR"/>
        </w:rPr>
        <w:t>tjelesne težine.</w:t>
      </w:r>
    </w:p>
    <w:p w:rsidR="0001706A" w:rsidRPr="00210FC4" w:rsidP="00F200D2" w14:paraId="0B85D400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CC1716" w:rsidP="00F200D2" w14:paraId="2822C976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>Pedijatrijska populacija</w:t>
      </w:r>
    </w:p>
    <w:p w:rsidR="008A2FAB" w:rsidRPr="00210FC4" w:rsidP="00F200D2" w14:paraId="599775F4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01706A" w:rsidRPr="00210FC4" w:rsidP="00F200D2" w14:paraId="2294F36D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Nisu provedena</w:t>
      </w:r>
      <w:r w:rsidRPr="00210FC4">
        <w:rPr>
          <w:sz w:val="22"/>
          <w:szCs w:val="22"/>
          <w:lang w:val="hr-HR"/>
        </w:rPr>
        <w:t xml:space="preserve"> </w:t>
      </w:r>
      <w:r w:rsidRPr="00210FC4" w:rsidR="000A5A05">
        <w:rPr>
          <w:sz w:val="22"/>
          <w:szCs w:val="22"/>
          <w:lang w:val="hr-HR"/>
        </w:rPr>
        <w:t>ispitivanja</w:t>
      </w:r>
      <w:r w:rsidRPr="00210FC4">
        <w:rPr>
          <w:sz w:val="22"/>
          <w:szCs w:val="22"/>
          <w:lang w:val="hr-HR"/>
        </w:rPr>
        <w:t xml:space="preserve"> kojima bi se istražilo farmakokinetiku sorafeniba u pedijatrijskih bolesnika.</w:t>
      </w:r>
    </w:p>
    <w:p w:rsidR="00416A45" w:rsidRPr="00210FC4" w:rsidP="00F200D2" w14:paraId="474B51A6" w14:textId="77777777">
      <w:pPr>
        <w:spacing w:line="240" w:lineRule="auto"/>
        <w:jc w:val="left"/>
        <w:rPr>
          <w:i/>
          <w:sz w:val="22"/>
          <w:szCs w:val="22"/>
          <w:lang w:val="hr-HR"/>
        </w:rPr>
      </w:pPr>
    </w:p>
    <w:p w:rsidR="00CC1716" w:rsidP="00F200D2" w14:paraId="2F8817DC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>Rasa</w:t>
      </w:r>
    </w:p>
    <w:p w:rsidR="008A2FAB" w:rsidRPr="00210FC4" w:rsidP="00F200D2" w14:paraId="13082280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891314" w:rsidRPr="00210FC4" w:rsidP="00F200D2" w14:paraId="3A20383B" w14:textId="77777777">
      <w:pPr>
        <w:spacing w:line="240" w:lineRule="auto"/>
        <w:jc w:val="left"/>
        <w:rPr>
          <w:i/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Nema klinički značajnih razlika u farmakokinetici između bijelaca i azijata.</w:t>
      </w:r>
    </w:p>
    <w:p w:rsidR="00891314" w:rsidRPr="00210FC4" w:rsidP="00F200D2" w14:paraId="0119FDF6" w14:textId="77777777">
      <w:pPr>
        <w:spacing w:line="240" w:lineRule="auto"/>
        <w:jc w:val="left"/>
        <w:rPr>
          <w:i/>
          <w:sz w:val="22"/>
          <w:szCs w:val="22"/>
          <w:lang w:val="hr-HR"/>
        </w:rPr>
      </w:pPr>
    </w:p>
    <w:p w:rsidR="00CC1716" w:rsidP="00F200D2" w14:paraId="5D3087A1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>Oštećenje b</w:t>
      </w:r>
      <w:r w:rsidRPr="00210FC4" w:rsidR="0001706A">
        <w:rPr>
          <w:sz w:val="22"/>
          <w:szCs w:val="22"/>
          <w:u w:val="single"/>
          <w:lang w:val="hr-HR"/>
        </w:rPr>
        <w:t>ubrežn</w:t>
      </w:r>
      <w:r w:rsidRPr="00210FC4">
        <w:rPr>
          <w:sz w:val="22"/>
          <w:szCs w:val="22"/>
          <w:u w:val="single"/>
          <w:lang w:val="hr-HR"/>
        </w:rPr>
        <w:t>e funkcije</w:t>
      </w:r>
    </w:p>
    <w:p w:rsidR="008A2FAB" w:rsidRPr="00210FC4" w:rsidP="00F200D2" w14:paraId="29D00D59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01706A" w:rsidRPr="00210FC4" w:rsidP="00F200D2" w14:paraId="2D9CD6D1" w14:textId="11374A48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U okviru četiri </w:t>
      </w:r>
      <w:r w:rsidRPr="00210FC4" w:rsidR="007D371D">
        <w:rPr>
          <w:sz w:val="22"/>
          <w:szCs w:val="22"/>
          <w:lang w:val="hr-HR"/>
        </w:rPr>
        <w:t xml:space="preserve">ispitivanja </w:t>
      </w:r>
      <w:r w:rsidRPr="00210FC4" w:rsidR="00BC1DE1">
        <w:rPr>
          <w:sz w:val="22"/>
          <w:szCs w:val="22"/>
          <w:lang w:val="hr-HR"/>
        </w:rPr>
        <w:t>I.</w:t>
      </w:r>
      <w:r w:rsidRPr="00210FC4" w:rsidR="00BC1DE1">
        <w:rPr>
          <w:b/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 xml:space="preserve">faze, </w:t>
      </w:r>
      <w:r w:rsidRPr="00210FC4" w:rsidR="00EF75C2">
        <w:rPr>
          <w:sz w:val="22"/>
          <w:szCs w:val="22"/>
          <w:lang w:val="hr-HR"/>
        </w:rPr>
        <w:t xml:space="preserve">izloženost </w:t>
      </w:r>
      <w:r w:rsidRPr="00210FC4">
        <w:rPr>
          <w:sz w:val="22"/>
          <w:szCs w:val="22"/>
          <w:lang w:val="hr-HR"/>
        </w:rPr>
        <w:t>sorafenib</w:t>
      </w:r>
      <w:r w:rsidRPr="00210FC4" w:rsidR="00EF75C2">
        <w:rPr>
          <w:sz w:val="22"/>
          <w:szCs w:val="22"/>
          <w:lang w:val="hr-HR"/>
        </w:rPr>
        <w:t>u</w:t>
      </w:r>
      <w:r w:rsidRPr="00210FC4">
        <w:rPr>
          <w:sz w:val="22"/>
          <w:szCs w:val="22"/>
          <w:lang w:val="hr-HR"/>
        </w:rPr>
        <w:t xml:space="preserve"> u stanju dinamičke ravnoteže</w:t>
      </w:r>
      <w:del w:id="306" w:author="Author">
        <w:r w:rsidRPr="00210FC4">
          <w:rPr>
            <w:sz w:val="22"/>
            <w:szCs w:val="22"/>
            <w:lang w:val="hr-HR"/>
          </w:rPr>
          <w:delText>,</w:delText>
        </w:r>
      </w:del>
      <w:r w:rsidRPr="00210FC4">
        <w:rPr>
          <w:sz w:val="22"/>
          <w:szCs w:val="22"/>
          <w:lang w:val="hr-HR"/>
        </w:rPr>
        <w:t xml:space="preserve"> u bolesnika </w:t>
      </w:r>
      <w:del w:id="307" w:author="Author">
        <w:r w:rsidRPr="00210FC4">
          <w:rPr>
            <w:sz w:val="22"/>
            <w:szCs w:val="22"/>
            <w:lang w:val="hr-HR"/>
          </w:rPr>
          <w:delText xml:space="preserve">čija je </w:delText>
        </w:r>
      </w:del>
      <w:ins w:id="308" w:author="Author">
        <w:r w:rsidR="00D9297A">
          <w:rPr>
            <w:sz w:val="22"/>
            <w:szCs w:val="22"/>
            <w:lang w:val="hr-HR"/>
          </w:rPr>
          <w:t xml:space="preserve">s </w:t>
        </w:r>
      </w:ins>
      <w:del w:id="309" w:author="Author">
        <w:r w:rsidRPr="00210FC4">
          <w:rPr>
            <w:sz w:val="22"/>
            <w:szCs w:val="22"/>
            <w:lang w:val="hr-HR"/>
          </w:rPr>
          <w:delText xml:space="preserve">bubrežna funkcija </w:delText>
        </w:r>
      </w:del>
      <w:r w:rsidRPr="00210FC4">
        <w:rPr>
          <w:sz w:val="22"/>
          <w:szCs w:val="22"/>
          <w:lang w:val="hr-HR"/>
        </w:rPr>
        <w:t>blag</w:t>
      </w:r>
      <w:ins w:id="310" w:author="Author">
        <w:r w:rsidR="00BE314F">
          <w:rPr>
            <w:sz w:val="22"/>
            <w:szCs w:val="22"/>
            <w:lang w:val="hr-HR"/>
          </w:rPr>
          <w:t>im</w:t>
        </w:r>
      </w:ins>
      <w:del w:id="311" w:author="Author">
        <w:r w:rsidRPr="00210FC4">
          <w:rPr>
            <w:sz w:val="22"/>
            <w:szCs w:val="22"/>
            <w:lang w:val="hr-HR"/>
          </w:rPr>
          <w:delText>o</w:delText>
        </w:r>
      </w:del>
      <w:r w:rsidRPr="00210FC4">
        <w:rPr>
          <w:sz w:val="22"/>
          <w:szCs w:val="22"/>
          <w:lang w:val="hr-HR"/>
        </w:rPr>
        <w:t xml:space="preserve"> do umjeren</w:t>
      </w:r>
      <w:ins w:id="312" w:author="Author">
        <w:r w:rsidR="00BE314F">
          <w:rPr>
            <w:sz w:val="22"/>
            <w:szCs w:val="22"/>
            <w:lang w:val="hr-HR"/>
          </w:rPr>
          <w:t>im oštećenjem funkcije bubrega</w:t>
        </w:r>
      </w:ins>
      <w:del w:id="313" w:author="Author">
        <w:r w:rsidRPr="00210FC4">
          <w:rPr>
            <w:sz w:val="22"/>
            <w:szCs w:val="22"/>
            <w:lang w:val="hr-HR"/>
          </w:rPr>
          <w:delText>o poremećena</w:delText>
        </w:r>
      </w:del>
      <w:r w:rsidRPr="00210FC4">
        <w:rPr>
          <w:sz w:val="22"/>
          <w:szCs w:val="22"/>
          <w:lang w:val="hr-HR"/>
        </w:rPr>
        <w:t xml:space="preserve">, bila je podjednaka </w:t>
      </w:r>
      <w:r w:rsidRPr="00210FC4" w:rsidR="00EF75C2">
        <w:rPr>
          <w:sz w:val="22"/>
          <w:szCs w:val="22"/>
          <w:lang w:val="hr-HR"/>
        </w:rPr>
        <w:t xml:space="preserve">izloženosti </w:t>
      </w:r>
      <w:r w:rsidRPr="00210FC4">
        <w:rPr>
          <w:sz w:val="22"/>
          <w:szCs w:val="22"/>
          <w:lang w:val="hr-HR"/>
        </w:rPr>
        <w:t xml:space="preserve">u bolesnika </w:t>
      </w:r>
      <w:r w:rsidRPr="00210FC4" w:rsidR="000531FC">
        <w:rPr>
          <w:sz w:val="22"/>
          <w:szCs w:val="22"/>
          <w:lang w:val="hr-HR"/>
        </w:rPr>
        <w:t xml:space="preserve">s normalnom </w:t>
      </w:r>
      <w:r w:rsidRPr="00210FC4">
        <w:rPr>
          <w:sz w:val="22"/>
          <w:szCs w:val="22"/>
          <w:lang w:val="hr-HR"/>
        </w:rPr>
        <w:t>bubrežn</w:t>
      </w:r>
      <w:r w:rsidRPr="00210FC4" w:rsidR="000531FC">
        <w:rPr>
          <w:sz w:val="22"/>
          <w:szCs w:val="22"/>
          <w:lang w:val="hr-HR"/>
        </w:rPr>
        <w:t>om</w:t>
      </w:r>
      <w:r w:rsidRPr="00210FC4">
        <w:rPr>
          <w:sz w:val="22"/>
          <w:szCs w:val="22"/>
          <w:lang w:val="hr-HR"/>
        </w:rPr>
        <w:t xml:space="preserve"> funkcij</w:t>
      </w:r>
      <w:r w:rsidRPr="00210FC4" w:rsidR="000531FC">
        <w:rPr>
          <w:sz w:val="22"/>
          <w:szCs w:val="22"/>
          <w:lang w:val="hr-HR"/>
        </w:rPr>
        <w:t>om</w:t>
      </w:r>
      <w:r w:rsidRPr="00210FC4">
        <w:rPr>
          <w:sz w:val="22"/>
          <w:szCs w:val="22"/>
          <w:lang w:val="hr-HR"/>
        </w:rPr>
        <w:t xml:space="preserve">. </w:t>
      </w:r>
      <w:r w:rsidRPr="00210FC4" w:rsidR="0041362C">
        <w:rPr>
          <w:sz w:val="22"/>
          <w:szCs w:val="22"/>
          <w:lang w:val="hr-HR"/>
        </w:rPr>
        <w:t>U kliničkom farmakološkom</w:t>
      </w:r>
      <w:r w:rsidRPr="00210FC4">
        <w:rPr>
          <w:sz w:val="22"/>
          <w:szCs w:val="22"/>
          <w:lang w:val="hr-HR"/>
        </w:rPr>
        <w:t xml:space="preserve"> ispitivanju (jedna doza od 400 </w:t>
      </w:r>
      <w:r w:rsidRPr="00210FC4" w:rsidR="0041362C">
        <w:rPr>
          <w:sz w:val="22"/>
          <w:szCs w:val="22"/>
          <w:lang w:val="hr-HR"/>
        </w:rPr>
        <w:t xml:space="preserve">mg sorafeniba), nije </w:t>
      </w:r>
      <w:r w:rsidRPr="00210FC4" w:rsidR="007F7564">
        <w:rPr>
          <w:sz w:val="22"/>
          <w:szCs w:val="22"/>
          <w:lang w:val="hr-HR"/>
        </w:rPr>
        <w:t>zamijećena</w:t>
      </w:r>
      <w:r w:rsidRPr="00210FC4" w:rsidR="0041362C">
        <w:rPr>
          <w:sz w:val="22"/>
          <w:szCs w:val="22"/>
          <w:lang w:val="hr-HR"/>
        </w:rPr>
        <w:t xml:space="preserve"> povezanost između </w:t>
      </w:r>
      <w:r w:rsidRPr="00210FC4" w:rsidR="000531FC">
        <w:rPr>
          <w:sz w:val="22"/>
          <w:szCs w:val="22"/>
          <w:lang w:val="hr-HR"/>
        </w:rPr>
        <w:t xml:space="preserve">izloženosti </w:t>
      </w:r>
      <w:r w:rsidRPr="00210FC4" w:rsidR="0041362C">
        <w:rPr>
          <w:sz w:val="22"/>
          <w:szCs w:val="22"/>
          <w:lang w:val="hr-HR"/>
        </w:rPr>
        <w:t>sorafenib</w:t>
      </w:r>
      <w:r w:rsidRPr="00210FC4" w:rsidR="000531FC">
        <w:rPr>
          <w:sz w:val="22"/>
          <w:szCs w:val="22"/>
          <w:lang w:val="hr-HR"/>
        </w:rPr>
        <w:t>u</w:t>
      </w:r>
      <w:r w:rsidRPr="00210FC4" w:rsidR="0041362C">
        <w:rPr>
          <w:sz w:val="22"/>
          <w:szCs w:val="22"/>
          <w:lang w:val="hr-HR"/>
        </w:rPr>
        <w:t xml:space="preserve"> i bubrežne funkcije u bolesnika s normalnom bubrežnom funkcijom, blagim, umjerenim ili teškim</w:t>
      </w:r>
      <w:r w:rsidRPr="00210FC4" w:rsidR="00165F03">
        <w:rPr>
          <w:sz w:val="22"/>
          <w:szCs w:val="22"/>
          <w:lang w:val="hr-HR"/>
        </w:rPr>
        <w:t xml:space="preserve"> </w:t>
      </w:r>
      <w:del w:id="314" w:author="Author">
        <w:r w:rsidRPr="00210FC4" w:rsidR="00165F03">
          <w:rPr>
            <w:sz w:val="22"/>
            <w:szCs w:val="22"/>
            <w:lang w:val="hr-HR"/>
          </w:rPr>
          <w:delText xml:space="preserve">bubrežnim </w:delText>
        </w:r>
      </w:del>
      <w:r w:rsidRPr="00210FC4" w:rsidR="00165F03">
        <w:rPr>
          <w:sz w:val="22"/>
          <w:szCs w:val="22"/>
          <w:lang w:val="hr-HR"/>
        </w:rPr>
        <w:t>oštećenjem</w:t>
      </w:r>
      <w:ins w:id="315" w:author="Author">
        <w:r w:rsidR="00200C63">
          <w:rPr>
            <w:sz w:val="22"/>
            <w:szCs w:val="22"/>
            <w:lang w:val="hr-HR"/>
          </w:rPr>
          <w:t xml:space="preserve"> funkcije bubrega</w:t>
        </w:r>
      </w:ins>
      <w:r w:rsidRPr="00210FC4" w:rsidR="00165F03">
        <w:rPr>
          <w:sz w:val="22"/>
          <w:szCs w:val="22"/>
          <w:lang w:val="hr-HR"/>
        </w:rPr>
        <w:t>. Nisu dostupni podaci za bolesnike na dijalizi.</w:t>
      </w:r>
    </w:p>
    <w:p w:rsidR="0001706A" w:rsidRPr="00210FC4" w:rsidP="00F200D2" w14:paraId="74E9CE57" w14:textId="77777777">
      <w:pPr>
        <w:spacing w:line="240" w:lineRule="auto"/>
        <w:jc w:val="left"/>
        <w:rPr>
          <w:i/>
          <w:sz w:val="22"/>
          <w:szCs w:val="22"/>
          <w:lang w:val="hr-HR"/>
        </w:rPr>
      </w:pPr>
    </w:p>
    <w:p w:rsidR="00CC1716" w:rsidP="00F200D2" w14:paraId="489DC535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>Oštećenje j</w:t>
      </w:r>
      <w:r w:rsidRPr="00210FC4" w:rsidR="0001706A">
        <w:rPr>
          <w:sz w:val="22"/>
          <w:szCs w:val="22"/>
          <w:u w:val="single"/>
          <w:lang w:val="hr-HR"/>
        </w:rPr>
        <w:t>etren</w:t>
      </w:r>
      <w:r w:rsidRPr="00210FC4">
        <w:rPr>
          <w:sz w:val="22"/>
          <w:szCs w:val="22"/>
          <w:u w:val="single"/>
          <w:lang w:val="hr-HR"/>
        </w:rPr>
        <w:t>e funkcije</w:t>
      </w:r>
    </w:p>
    <w:p w:rsidR="008A2FAB" w:rsidRPr="00210FC4" w:rsidP="00F200D2" w14:paraId="67A367C8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01706A" w:rsidRPr="00210FC4" w:rsidP="00F200D2" w14:paraId="02D14238" w14:textId="33E13ACF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U oboljelih od </w:t>
      </w:r>
      <w:r w:rsidRPr="00210FC4" w:rsidR="004C4A3F">
        <w:rPr>
          <w:sz w:val="22"/>
          <w:szCs w:val="22"/>
          <w:lang w:val="hr-HR"/>
        </w:rPr>
        <w:t>hepatocelularnog</w:t>
      </w:r>
      <w:r w:rsidRPr="00210FC4" w:rsidR="00DC578B">
        <w:rPr>
          <w:sz w:val="22"/>
          <w:szCs w:val="22"/>
          <w:lang w:val="hr-HR"/>
        </w:rPr>
        <w:t xml:space="preserve"> </w:t>
      </w:r>
      <w:r w:rsidRPr="00210FC4" w:rsidR="007F7564">
        <w:rPr>
          <w:sz w:val="22"/>
          <w:szCs w:val="22"/>
          <w:lang w:val="hr-HR"/>
        </w:rPr>
        <w:t>karcinoma</w:t>
      </w:r>
      <w:r w:rsidRPr="00210FC4" w:rsidR="004C777C">
        <w:rPr>
          <w:sz w:val="22"/>
          <w:szCs w:val="22"/>
          <w:lang w:val="hr-HR"/>
        </w:rPr>
        <w:t xml:space="preserve"> s oštećenjem jetre</w:t>
      </w:r>
      <w:r w:rsidRPr="00210FC4" w:rsidR="00924EC4">
        <w:rPr>
          <w:sz w:val="22"/>
          <w:szCs w:val="22"/>
          <w:lang w:val="hr-HR"/>
        </w:rPr>
        <w:t>ne funkcije</w:t>
      </w:r>
      <w:r w:rsidRPr="00210FC4" w:rsidR="005A2B80">
        <w:rPr>
          <w:sz w:val="22"/>
          <w:szCs w:val="22"/>
          <w:lang w:val="hr-HR"/>
        </w:rPr>
        <w:t xml:space="preserve"> stadija</w:t>
      </w:r>
      <w:r w:rsidRPr="00210FC4" w:rsidR="004C777C">
        <w:rPr>
          <w:sz w:val="22"/>
          <w:szCs w:val="22"/>
          <w:lang w:val="hr-HR"/>
        </w:rPr>
        <w:t xml:space="preserve"> Child</w:t>
      </w:r>
      <w:r w:rsidRPr="00210FC4" w:rsidR="00026CCA">
        <w:rPr>
          <w:sz w:val="22"/>
          <w:szCs w:val="22"/>
          <w:lang w:val="hr-HR"/>
        </w:rPr>
        <w:noBreakHyphen/>
        <w:t>Pugh </w:t>
      </w:r>
      <w:r w:rsidRPr="00210FC4" w:rsidR="004C777C">
        <w:rPr>
          <w:sz w:val="22"/>
          <w:szCs w:val="22"/>
          <w:lang w:val="hr-HR"/>
        </w:rPr>
        <w:t>A ili B (blag</w:t>
      </w:r>
      <w:r w:rsidRPr="00210FC4" w:rsidR="00DF04A8">
        <w:rPr>
          <w:sz w:val="22"/>
          <w:szCs w:val="22"/>
          <w:lang w:val="hr-HR"/>
        </w:rPr>
        <w:t>o</w:t>
      </w:r>
      <w:r w:rsidRPr="00210FC4" w:rsidR="004C777C">
        <w:rPr>
          <w:sz w:val="22"/>
          <w:szCs w:val="22"/>
          <w:lang w:val="hr-HR"/>
        </w:rPr>
        <w:t xml:space="preserve"> do umjeren</w:t>
      </w:r>
      <w:r w:rsidRPr="00210FC4" w:rsidR="00DF04A8">
        <w:rPr>
          <w:sz w:val="22"/>
          <w:szCs w:val="22"/>
          <w:lang w:val="hr-HR"/>
        </w:rPr>
        <w:t>o</w:t>
      </w:r>
      <w:r w:rsidRPr="00210FC4" w:rsidR="004C777C">
        <w:rPr>
          <w:sz w:val="22"/>
          <w:szCs w:val="22"/>
          <w:lang w:val="hr-HR"/>
        </w:rPr>
        <w:t>)</w:t>
      </w:r>
      <w:r w:rsidRPr="00210FC4">
        <w:rPr>
          <w:sz w:val="22"/>
          <w:szCs w:val="22"/>
          <w:lang w:val="hr-HR"/>
        </w:rPr>
        <w:t xml:space="preserve">, </w:t>
      </w:r>
      <w:r w:rsidRPr="00210FC4" w:rsidR="004C777C">
        <w:rPr>
          <w:sz w:val="22"/>
          <w:szCs w:val="22"/>
          <w:lang w:val="hr-HR"/>
        </w:rPr>
        <w:t>izloženost</w:t>
      </w:r>
      <w:r w:rsidRPr="00210FC4">
        <w:rPr>
          <w:sz w:val="22"/>
          <w:szCs w:val="22"/>
          <w:lang w:val="hr-HR"/>
        </w:rPr>
        <w:t xml:space="preserve"> lijek</w:t>
      </w:r>
      <w:r w:rsidRPr="00210FC4" w:rsidR="004C777C">
        <w:rPr>
          <w:sz w:val="22"/>
          <w:szCs w:val="22"/>
          <w:lang w:val="hr-HR"/>
        </w:rPr>
        <w:t>u</w:t>
      </w:r>
      <w:r w:rsidRPr="00210FC4">
        <w:rPr>
          <w:sz w:val="22"/>
          <w:szCs w:val="22"/>
          <w:lang w:val="hr-HR"/>
        </w:rPr>
        <w:t xml:space="preserve"> nakon terapijske primjene </w:t>
      </w:r>
      <w:r w:rsidRPr="00210FC4" w:rsidR="0053311C">
        <w:rPr>
          <w:sz w:val="22"/>
          <w:szCs w:val="22"/>
          <w:lang w:val="hr-HR"/>
        </w:rPr>
        <w:t xml:space="preserve">je bila usporediva i </w:t>
      </w:r>
      <w:r w:rsidRPr="00210FC4">
        <w:rPr>
          <w:sz w:val="22"/>
          <w:szCs w:val="22"/>
          <w:lang w:val="hr-HR"/>
        </w:rPr>
        <w:t>kretal</w:t>
      </w:r>
      <w:r w:rsidRPr="00210FC4" w:rsidR="004C777C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 xml:space="preserve"> se u istom rasponu</w:t>
      </w:r>
      <w:r w:rsidRPr="00210FC4" w:rsidR="0053311C">
        <w:rPr>
          <w:sz w:val="22"/>
          <w:szCs w:val="22"/>
          <w:lang w:val="hr-HR"/>
        </w:rPr>
        <w:t xml:space="preserve"> kao i </w:t>
      </w:r>
      <w:del w:id="316" w:author="Author">
        <w:r w:rsidRPr="00210FC4">
          <w:rPr>
            <w:sz w:val="22"/>
            <w:szCs w:val="22"/>
            <w:lang w:val="hr-HR"/>
          </w:rPr>
          <w:delText xml:space="preserve"> </w:delText>
        </w:r>
      </w:del>
      <w:r w:rsidRPr="00210FC4">
        <w:rPr>
          <w:sz w:val="22"/>
          <w:szCs w:val="22"/>
          <w:lang w:val="hr-HR"/>
        </w:rPr>
        <w:t xml:space="preserve">u bolesnika uredne jetrene funkcije. </w:t>
      </w:r>
      <w:r w:rsidRPr="00210FC4" w:rsidR="004C777C">
        <w:rPr>
          <w:sz w:val="22"/>
          <w:szCs w:val="22"/>
          <w:lang w:val="hr-HR"/>
        </w:rPr>
        <w:t>Farmakokinetik</w:t>
      </w:r>
      <w:r w:rsidRPr="00210FC4" w:rsidR="00D01DFA">
        <w:rPr>
          <w:sz w:val="22"/>
          <w:szCs w:val="22"/>
          <w:lang w:val="hr-HR"/>
        </w:rPr>
        <w:t>a</w:t>
      </w:r>
      <w:del w:id="317" w:author="Author">
        <w:r w:rsidRPr="00210FC4" w:rsidR="00026CCA">
          <w:rPr>
            <w:sz w:val="22"/>
            <w:szCs w:val="22"/>
            <w:lang w:val="hr-HR"/>
          </w:rPr>
          <w:delText xml:space="preserve"> (PK)</w:delText>
        </w:r>
      </w:del>
      <w:r w:rsidRPr="00210FC4" w:rsidR="00026CCA">
        <w:rPr>
          <w:sz w:val="22"/>
          <w:szCs w:val="22"/>
          <w:lang w:val="hr-HR"/>
        </w:rPr>
        <w:t xml:space="preserve"> sorafeniba u </w:t>
      </w:r>
      <w:r w:rsidRPr="00210FC4" w:rsidR="004C777C">
        <w:rPr>
          <w:sz w:val="22"/>
          <w:szCs w:val="22"/>
          <w:lang w:val="hr-HR"/>
        </w:rPr>
        <w:t>bolesnika</w:t>
      </w:r>
      <w:r w:rsidRPr="00210FC4" w:rsidR="00D01DFA">
        <w:rPr>
          <w:sz w:val="22"/>
          <w:szCs w:val="22"/>
          <w:lang w:val="hr-HR"/>
        </w:rPr>
        <w:t xml:space="preserve"> </w:t>
      </w:r>
      <w:r w:rsidRPr="00210FC4" w:rsidR="0053311C">
        <w:rPr>
          <w:sz w:val="22"/>
          <w:szCs w:val="22"/>
          <w:lang w:val="hr-HR"/>
        </w:rPr>
        <w:t xml:space="preserve">bez hepatocelularnog karcinoma </w:t>
      </w:r>
      <w:r w:rsidRPr="00210FC4" w:rsidR="00D01DFA">
        <w:rPr>
          <w:sz w:val="22"/>
          <w:szCs w:val="22"/>
          <w:lang w:val="hr-HR"/>
        </w:rPr>
        <w:t>s oštećenjem jetrene funkcije</w:t>
      </w:r>
      <w:r w:rsidRPr="00210FC4" w:rsidR="004C777C">
        <w:rPr>
          <w:sz w:val="22"/>
          <w:szCs w:val="22"/>
          <w:lang w:val="hr-HR"/>
        </w:rPr>
        <w:t xml:space="preserve"> </w:t>
      </w:r>
      <w:r w:rsidRPr="00210FC4" w:rsidR="005A2B80">
        <w:rPr>
          <w:sz w:val="22"/>
          <w:szCs w:val="22"/>
          <w:lang w:val="hr-HR"/>
        </w:rPr>
        <w:t xml:space="preserve">stadija </w:t>
      </w:r>
      <w:r w:rsidRPr="00210FC4" w:rsidR="00D01DFA">
        <w:rPr>
          <w:sz w:val="22"/>
          <w:szCs w:val="22"/>
          <w:lang w:val="hr-HR"/>
        </w:rPr>
        <w:t>Child</w:t>
      </w:r>
      <w:r w:rsidRPr="00210FC4" w:rsidR="00D01DFA">
        <w:rPr>
          <w:sz w:val="22"/>
          <w:szCs w:val="22"/>
          <w:lang w:val="hr-HR"/>
        </w:rPr>
        <w:noBreakHyphen/>
        <w:t>Pugh A ili B,</w:t>
      </w:r>
      <w:r w:rsidRPr="00210FC4" w:rsidR="0053311C">
        <w:rPr>
          <w:sz w:val="22"/>
          <w:szCs w:val="22"/>
          <w:lang w:val="hr-HR"/>
        </w:rPr>
        <w:t xml:space="preserve"> </w:t>
      </w:r>
      <w:r w:rsidRPr="00210FC4" w:rsidR="004C777C">
        <w:rPr>
          <w:sz w:val="22"/>
          <w:szCs w:val="22"/>
          <w:lang w:val="hr-HR"/>
        </w:rPr>
        <w:t>bil</w:t>
      </w:r>
      <w:r w:rsidRPr="00210FC4" w:rsidR="00D01DFA">
        <w:rPr>
          <w:sz w:val="22"/>
          <w:szCs w:val="22"/>
          <w:lang w:val="hr-HR"/>
        </w:rPr>
        <w:t>a</w:t>
      </w:r>
      <w:r w:rsidRPr="00210FC4" w:rsidR="004C777C">
        <w:rPr>
          <w:sz w:val="22"/>
          <w:szCs w:val="22"/>
          <w:lang w:val="hr-HR"/>
        </w:rPr>
        <w:t xml:space="preserve"> </w:t>
      </w:r>
      <w:r w:rsidRPr="00210FC4" w:rsidR="00E930E2">
        <w:rPr>
          <w:sz w:val="22"/>
          <w:szCs w:val="22"/>
          <w:lang w:val="hr-HR"/>
        </w:rPr>
        <w:t>je</w:t>
      </w:r>
      <w:r w:rsidRPr="00210FC4" w:rsidR="004C777C">
        <w:rPr>
          <w:sz w:val="22"/>
          <w:szCs w:val="22"/>
          <w:lang w:val="hr-HR"/>
        </w:rPr>
        <w:t xml:space="preserve"> sličn</w:t>
      </w:r>
      <w:r w:rsidRPr="00210FC4" w:rsidR="00E930E2">
        <w:rPr>
          <w:sz w:val="22"/>
          <w:szCs w:val="22"/>
          <w:lang w:val="hr-HR"/>
        </w:rPr>
        <w:t>a</w:t>
      </w:r>
      <w:r w:rsidRPr="00210FC4" w:rsidR="004C777C">
        <w:rPr>
          <w:sz w:val="22"/>
          <w:szCs w:val="22"/>
          <w:lang w:val="hr-HR"/>
        </w:rPr>
        <w:t xml:space="preserve"> </w:t>
      </w:r>
      <w:r w:rsidRPr="00210FC4" w:rsidR="004C777C">
        <w:rPr>
          <w:sz w:val="22"/>
          <w:szCs w:val="22"/>
          <w:lang w:val="hr-HR"/>
        </w:rPr>
        <w:t xml:space="preserve">farmakokinetici </w:t>
      </w:r>
      <w:r w:rsidRPr="00210FC4" w:rsidR="00E930E2">
        <w:rPr>
          <w:sz w:val="22"/>
          <w:szCs w:val="22"/>
          <w:lang w:val="hr-HR"/>
        </w:rPr>
        <w:t xml:space="preserve">u </w:t>
      </w:r>
      <w:r w:rsidRPr="00210FC4" w:rsidR="004C777C">
        <w:rPr>
          <w:sz w:val="22"/>
          <w:szCs w:val="22"/>
          <w:lang w:val="hr-HR"/>
        </w:rPr>
        <w:t xml:space="preserve">zdravih dobrovoljaca. </w:t>
      </w:r>
      <w:r w:rsidRPr="00210FC4" w:rsidR="00067877">
        <w:rPr>
          <w:sz w:val="22"/>
          <w:szCs w:val="22"/>
          <w:lang w:val="hr-HR"/>
        </w:rPr>
        <w:t>Nema p</w:t>
      </w:r>
      <w:r w:rsidRPr="00210FC4">
        <w:rPr>
          <w:sz w:val="22"/>
          <w:szCs w:val="22"/>
          <w:lang w:val="hr-HR"/>
        </w:rPr>
        <w:t xml:space="preserve">odataka </w:t>
      </w:r>
      <w:r w:rsidRPr="00210FC4" w:rsidR="00067877">
        <w:rPr>
          <w:sz w:val="22"/>
          <w:szCs w:val="22"/>
          <w:lang w:val="hr-HR"/>
        </w:rPr>
        <w:t xml:space="preserve">za </w:t>
      </w:r>
      <w:r w:rsidRPr="00210FC4">
        <w:rPr>
          <w:sz w:val="22"/>
          <w:szCs w:val="22"/>
          <w:lang w:val="hr-HR"/>
        </w:rPr>
        <w:t xml:space="preserve"> bolesnike </w:t>
      </w:r>
      <w:r w:rsidRPr="00210FC4" w:rsidR="00E930E2">
        <w:rPr>
          <w:sz w:val="22"/>
          <w:szCs w:val="22"/>
          <w:lang w:val="hr-HR"/>
        </w:rPr>
        <w:t>s</w:t>
      </w:r>
      <w:r w:rsidRPr="00210FC4">
        <w:rPr>
          <w:sz w:val="22"/>
          <w:szCs w:val="22"/>
          <w:lang w:val="hr-HR"/>
        </w:rPr>
        <w:t xml:space="preserve"> </w:t>
      </w:r>
      <w:r w:rsidRPr="00210FC4" w:rsidR="00DF04A8">
        <w:rPr>
          <w:sz w:val="22"/>
          <w:szCs w:val="22"/>
          <w:lang w:val="hr-HR"/>
        </w:rPr>
        <w:t>oštećenje</w:t>
      </w:r>
      <w:r w:rsidRPr="00210FC4" w:rsidR="00E930E2">
        <w:rPr>
          <w:sz w:val="22"/>
          <w:szCs w:val="22"/>
          <w:lang w:val="hr-HR"/>
        </w:rPr>
        <w:t>m</w:t>
      </w:r>
      <w:r w:rsidRPr="00210FC4" w:rsidR="00DF04A8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 xml:space="preserve">jetrene funkcije </w:t>
      </w:r>
      <w:r w:rsidRPr="00210FC4" w:rsidR="005A2B80">
        <w:rPr>
          <w:sz w:val="22"/>
          <w:szCs w:val="22"/>
          <w:lang w:val="hr-HR"/>
        </w:rPr>
        <w:t xml:space="preserve"> stadija </w:t>
      </w:r>
      <w:r w:rsidRPr="00210FC4">
        <w:rPr>
          <w:sz w:val="22"/>
          <w:szCs w:val="22"/>
          <w:lang w:val="hr-HR"/>
        </w:rPr>
        <w:t>Child</w:t>
      </w:r>
      <w:r w:rsidRPr="00210FC4" w:rsidR="000925C4">
        <w:rPr>
          <w:sz w:val="22"/>
          <w:szCs w:val="22"/>
          <w:lang w:val="hr-HR"/>
        </w:rPr>
        <w:noBreakHyphen/>
      </w:r>
      <w:r w:rsidRPr="00210FC4">
        <w:rPr>
          <w:sz w:val="22"/>
          <w:szCs w:val="22"/>
          <w:lang w:val="hr-HR"/>
        </w:rPr>
        <w:t>Pugh</w:t>
      </w:r>
      <w:r w:rsidRPr="00210FC4" w:rsidR="000925C4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C (tešk</w:t>
      </w:r>
      <w:r w:rsidRPr="00210FC4" w:rsidR="00DF04A8">
        <w:rPr>
          <w:sz w:val="22"/>
          <w:szCs w:val="22"/>
          <w:lang w:val="hr-HR"/>
        </w:rPr>
        <w:t>o</w:t>
      </w:r>
      <w:r w:rsidRPr="00210FC4">
        <w:rPr>
          <w:sz w:val="22"/>
          <w:szCs w:val="22"/>
          <w:lang w:val="hr-HR"/>
        </w:rPr>
        <w:t>). Sorafenib se p</w:t>
      </w:r>
      <w:r w:rsidRPr="00210FC4" w:rsidR="00E930E2">
        <w:rPr>
          <w:sz w:val="22"/>
          <w:szCs w:val="22"/>
          <w:lang w:val="hr-HR"/>
        </w:rPr>
        <w:t>r</w:t>
      </w:r>
      <w:r w:rsidRPr="00210FC4" w:rsidR="00067877">
        <w:rPr>
          <w:sz w:val="22"/>
          <w:szCs w:val="22"/>
          <w:lang w:val="hr-HR"/>
        </w:rPr>
        <w:t>venstveno</w:t>
      </w:r>
      <w:r w:rsidRPr="00210FC4">
        <w:rPr>
          <w:sz w:val="22"/>
          <w:szCs w:val="22"/>
          <w:lang w:val="hr-HR"/>
        </w:rPr>
        <w:t xml:space="preserve"> izlučuje putem jetre te </w:t>
      </w:r>
      <w:r w:rsidRPr="00210FC4" w:rsidR="00067877">
        <w:rPr>
          <w:sz w:val="22"/>
          <w:szCs w:val="22"/>
          <w:lang w:val="hr-HR"/>
        </w:rPr>
        <w:t xml:space="preserve">izloženost </w:t>
      </w:r>
      <w:r w:rsidRPr="00210FC4" w:rsidR="00E930E2">
        <w:rPr>
          <w:sz w:val="22"/>
          <w:szCs w:val="22"/>
          <w:lang w:val="hr-HR"/>
        </w:rPr>
        <w:t>lijeku</w:t>
      </w:r>
      <w:r w:rsidRPr="00210FC4">
        <w:rPr>
          <w:sz w:val="22"/>
          <w:szCs w:val="22"/>
          <w:lang w:val="hr-HR"/>
        </w:rPr>
        <w:t xml:space="preserve"> u ov</w:t>
      </w:r>
      <w:r w:rsidRPr="00210FC4" w:rsidR="00E930E2">
        <w:rPr>
          <w:sz w:val="22"/>
          <w:szCs w:val="22"/>
          <w:lang w:val="hr-HR"/>
        </w:rPr>
        <w:t>oj</w:t>
      </w:r>
      <w:r w:rsidRPr="00210FC4">
        <w:rPr>
          <w:sz w:val="22"/>
          <w:szCs w:val="22"/>
          <w:lang w:val="hr-HR"/>
        </w:rPr>
        <w:t xml:space="preserve"> populacij</w:t>
      </w:r>
      <w:r w:rsidRPr="00210FC4" w:rsidR="00E930E2">
        <w:rPr>
          <w:sz w:val="22"/>
          <w:szCs w:val="22"/>
          <w:lang w:val="hr-HR"/>
        </w:rPr>
        <w:t>i</w:t>
      </w:r>
      <w:r w:rsidRPr="00210FC4">
        <w:rPr>
          <w:sz w:val="22"/>
          <w:szCs w:val="22"/>
          <w:lang w:val="hr-HR"/>
        </w:rPr>
        <w:t xml:space="preserve"> može biti povećana.</w:t>
      </w:r>
    </w:p>
    <w:p w:rsidR="0001706A" w:rsidRPr="00210FC4" w:rsidP="00F200D2" w14:paraId="30E61AAA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01706A" w:rsidRPr="00210FC4" w:rsidP="00F200D2" w14:paraId="0699A7B5" w14:textId="77777777">
      <w:pPr>
        <w:keepNext/>
        <w:keepLines/>
        <w:spacing w:line="240" w:lineRule="auto"/>
        <w:ind w:left="562" w:hanging="562"/>
        <w:jc w:val="left"/>
        <w:outlineLvl w:val="2"/>
        <w:rPr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5.3</w:t>
      </w:r>
      <w:r w:rsidRPr="00210FC4">
        <w:rPr>
          <w:b/>
          <w:sz w:val="22"/>
          <w:szCs w:val="22"/>
          <w:lang w:val="hr-HR"/>
        </w:rPr>
        <w:tab/>
      </w:r>
      <w:r w:rsidRPr="00210FC4" w:rsidR="004C4A3F">
        <w:rPr>
          <w:b/>
          <w:sz w:val="22"/>
          <w:szCs w:val="22"/>
          <w:lang w:val="hr-HR"/>
        </w:rPr>
        <w:t>Neklinički podaci o sigurnosti primjene</w:t>
      </w:r>
    </w:p>
    <w:p w:rsidR="0001706A" w:rsidRPr="00210FC4" w:rsidP="00F200D2" w14:paraId="4FC37ADB" w14:textId="77777777">
      <w:pPr>
        <w:keepNext/>
        <w:keepLines/>
        <w:spacing w:line="240" w:lineRule="auto"/>
        <w:jc w:val="left"/>
        <w:rPr>
          <w:sz w:val="22"/>
          <w:szCs w:val="22"/>
          <w:lang w:val="hr-HR"/>
        </w:rPr>
      </w:pPr>
    </w:p>
    <w:p w:rsidR="0001706A" w:rsidRPr="00210FC4" w:rsidP="00F200D2" w14:paraId="194D14EE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U </w:t>
      </w:r>
      <w:r w:rsidR="00F51077">
        <w:rPr>
          <w:sz w:val="22"/>
          <w:szCs w:val="22"/>
          <w:lang w:val="hr-HR"/>
        </w:rPr>
        <w:t>ne</w:t>
      </w:r>
      <w:r w:rsidRPr="00210FC4" w:rsidR="00DF04A8">
        <w:rPr>
          <w:sz w:val="22"/>
          <w:szCs w:val="22"/>
          <w:lang w:val="hr-HR"/>
        </w:rPr>
        <w:t>klinički</w:t>
      </w:r>
      <w:r w:rsidRPr="00210FC4" w:rsidR="00CF6505">
        <w:rPr>
          <w:sz w:val="22"/>
          <w:szCs w:val="22"/>
          <w:lang w:val="hr-HR"/>
        </w:rPr>
        <w:t>m</w:t>
      </w:r>
      <w:r w:rsidRPr="00210FC4" w:rsidR="00DF04A8">
        <w:rPr>
          <w:sz w:val="22"/>
          <w:szCs w:val="22"/>
          <w:lang w:val="hr-HR"/>
        </w:rPr>
        <w:t xml:space="preserve"> ispitivanj</w:t>
      </w:r>
      <w:r w:rsidRPr="00210FC4" w:rsidR="00CF6505">
        <w:rPr>
          <w:sz w:val="22"/>
          <w:szCs w:val="22"/>
          <w:lang w:val="hr-HR"/>
        </w:rPr>
        <w:t>im</w:t>
      </w:r>
      <w:r w:rsidRPr="00210FC4" w:rsidR="00DF04A8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 xml:space="preserve">, </w:t>
      </w:r>
      <w:r w:rsidRPr="00210FC4" w:rsidR="00A23914">
        <w:rPr>
          <w:sz w:val="22"/>
          <w:szCs w:val="22"/>
          <w:lang w:val="hr-HR"/>
        </w:rPr>
        <w:t>sigurnost</w:t>
      </w:r>
      <w:r w:rsidRPr="00210FC4">
        <w:rPr>
          <w:sz w:val="22"/>
          <w:szCs w:val="22"/>
          <w:lang w:val="hr-HR"/>
        </w:rPr>
        <w:t xml:space="preserve"> </w:t>
      </w:r>
      <w:r w:rsidRPr="00210FC4" w:rsidR="00DF04A8">
        <w:rPr>
          <w:sz w:val="22"/>
          <w:szCs w:val="22"/>
          <w:lang w:val="hr-HR"/>
        </w:rPr>
        <w:t xml:space="preserve">primjene </w:t>
      </w:r>
      <w:r w:rsidRPr="00210FC4">
        <w:rPr>
          <w:sz w:val="22"/>
          <w:szCs w:val="22"/>
          <w:lang w:val="hr-HR"/>
        </w:rPr>
        <w:t>lijeka utvrđena je u miševa, štakora, pasa i kunića.</w:t>
      </w:r>
    </w:p>
    <w:p w:rsidR="0001706A" w:rsidRPr="00210FC4" w:rsidP="00F200D2" w14:paraId="3D289B1E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Ispitivanja </w:t>
      </w:r>
      <w:r w:rsidRPr="00210FC4">
        <w:rPr>
          <w:sz w:val="22"/>
          <w:szCs w:val="22"/>
          <w:lang w:val="hr-HR"/>
        </w:rPr>
        <w:t>toksičnosti</w:t>
      </w:r>
      <w:r w:rsidRPr="00210FC4" w:rsidR="004C4A3F">
        <w:rPr>
          <w:sz w:val="22"/>
          <w:szCs w:val="22"/>
          <w:lang w:val="hr-HR"/>
        </w:rPr>
        <w:t xml:space="preserve"> ponovljen</w:t>
      </w:r>
      <w:r w:rsidRPr="00210FC4">
        <w:rPr>
          <w:sz w:val="22"/>
          <w:szCs w:val="22"/>
          <w:lang w:val="hr-HR"/>
        </w:rPr>
        <w:t>ih</w:t>
      </w:r>
      <w:r w:rsidRPr="00210FC4" w:rsidR="004C4A3F">
        <w:rPr>
          <w:sz w:val="22"/>
          <w:szCs w:val="22"/>
          <w:lang w:val="hr-HR"/>
        </w:rPr>
        <w:t xml:space="preserve"> doz</w:t>
      </w:r>
      <w:r w:rsidRPr="00210FC4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>, pokazal</w:t>
      </w:r>
      <w:r w:rsidRPr="00210FC4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 xml:space="preserve"> su (temeljem usporedbe AUC-a) da pri </w:t>
      </w:r>
      <w:r w:rsidRPr="00210FC4">
        <w:rPr>
          <w:sz w:val="22"/>
          <w:szCs w:val="22"/>
          <w:lang w:val="hr-HR"/>
        </w:rPr>
        <w:t>izloženostima</w:t>
      </w:r>
      <w:r w:rsidRPr="00210FC4" w:rsidR="00334AEA">
        <w:rPr>
          <w:sz w:val="22"/>
          <w:szCs w:val="22"/>
          <w:lang w:val="hr-HR"/>
        </w:rPr>
        <w:t xml:space="preserve"> niži</w:t>
      </w:r>
      <w:r w:rsidRPr="00210FC4">
        <w:rPr>
          <w:sz w:val="22"/>
          <w:szCs w:val="22"/>
          <w:lang w:val="hr-HR"/>
        </w:rPr>
        <w:t xml:space="preserve">m </w:t>
      </w:r>
      <w:r w:rsidRPr="00210FC4" w:rsidR="00334AEA">
        <w:rPr>
          <w:sz w:val="22"/>
          <w:szCs w:val="22"/>
          <w:lang w:val="hr-HR"/>
        </w:rPr>
        <w:t xml:space="preserve">od predviđenih </w:t>
      </w:r>
      <w:r w:rsidRPr="00210FC4">
        <w:rPr>
          <w:sz w:val="22"/>
          <w:szCs w:val="22"/>
          <w:lang w:val="hr-HR"/>
        </w:rPr>
        <w:t xml:space="preserve">za kliničku </w:t>
      </w:r>
      <w:r w:rsidRPr="00210FC4" w:rsidR="0083667B">
        <w:rPr>
          <w:sz w:val="22"/>
          <w:szCs w:val="22"/>
          <w:lang w:val="hr-HR"/>
        </w:rPr>
        <w:t>primjenu</w:t>
      </w:r>
      <w:r w:rsidRPr="00210FC4">
        <w:rPr>
          <w:sz w:val="22"/>
          <w:szCs w:val="22"/>
          <w:lang w:val="hr-HR"/>
        </w:rPr>
        <w:t>, dolazi do promjena (degeneracija i regeneracija) različitih organa.</w:t>
      </w:r>
    </w:p>
    <w:p w:rsidR="0001706A" w:rsidRPr="00210FC4" w:rsidP="00F200D2" w14:paraId="59D3B1A0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Nakon </w:t>
      </w:r>
      <w:r w:rsidRPr="00210FC4" w:rsidR="00DF04A8">
        <w:rPr>
          <w:sz w:val="22"/>
          <w:szCs w:val="22"/>
          <w:lang w:val="hr-HR"/>
        </w:rPr>
        <w:t>ponavljanih doza</w:t>
      </w:r>
      <w:r w:rsidRPr="00210FC4">
        <w:rPr>
          <w:sz w:val="22"/>
          <w:szCs w:val="22"/>
          <w:lang w:val="hr-HR"/>
        </w:rPr>
        <w:t xml:space="preserve"> u mladih </w:t>
      </w:r>
      <w:r w:rsidRPr="00210FC4" w:rsidR="004C4A3F">
        <w:rPr>
          <w:sz w:val="22"/>
          <w:szCs w:val="22"/>
          <w:lang w:val="hr-HR"/>
        </w:rPr>
        <w:t>i</w:t>
      </w:r>
      <w:r w:rsidRPr="00210FC4" w:rsidR="00DC578B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>pasa</w:t>
      </w:r>
      <w:r w:rsidRPr="00210FC4" w:rsidR="004C4A3F">
        <w:rPr>
          <w:sz w:val="22"/>
          <w:szCs w:val="22"/>
          <w:lang w:val="hr-HR"/>
        </w:rPr>
        <w:t xml:space="preserve"> u rastu</w:t>
      </w:r>
      <w:r w:rsidRPr="00210FC4">
        <w:rPr>
          <w:sz w:val="22"/>
          <w:szCs w:val="22"/>
          <w:lang w:val="hr-HR"/>
        </w:rPr>
        <w:t xml:space="preserve">, uočeno je da </w:t>
      </w:r>
      <w:r w:rsidRPr="00210FC4" w:rsidR="006F20BB">
        <w:rPr>
          <w:sz w:val="22"/>
          <w:szCs w:val="22"/>
          <w:lang w:val="hr-HR"/>
        </w:rPr>
        <w:t xml:space="preserve">sorafenib djeluje na kosti i zube </w:t>
      </w:r>
      <w:r w:rsidRPr="00210FC4">
        <w:rPr>
          <w:sz w:val="22"/>
          <w:szCs w:val="22"/>
          <w:lang w:val="hr-HR"/>
        </w:rPr>
        <w:t xml:space="preserve">pri </w:t>
      </w:r>
      <w:r w:rsidRPr="00210FC4" w:rsidR="00DF04A8">
        <w:rPr>
          <w:sz w:val="22"/>
          <w:szCs w:val="22"/>
          <w:lang w:val="hr-HR"/>
        </w:rPr>
        <w:t xml:space="preserve">izloženosti </w:t>
      </w:r>
      <w:r w:rsidRPr="00210FC4">
        <w:rPr>
          <w:sz w:val="22"/>
          <w:szCs w:val="22"/>
          <w:lang w:val="hr-HR"/>
        </w:rPr>
        <w:t>niž</w:t>
      </w:r>
      <w:r w:rsidRPr="00210FC4" w:rsidR="00DF04A8">
        <w:rPr>
          <w:sz w:val="22"/>
          <w:szCs w:val="22"/>
          <w:lang w:val="hr-HR"/>
        </w:rPr>
        <w:t>oj</w:t>
      </w:r>
      <w:r w:rsidRPr="00210FC4">
        <w:rPr>
          <w:sz w:val="22"/>
          <w:szCs w:val="22"/>
          <w:lang w:val="hr-HR"/>
        </w:rPr>
        <w:t xml:space="preserve"> od predviđen</w:t>
      </w:r>
      <w:r w:rsidRPr="00210FC4" w:rsidR="00DF04A8">
        <w:rPr>
          <w:sz w:val="22"/>
          <w:szCs w:val="22"/>
          <w:lang w:val="hr-HR"/>
        </w:rPr>
        <w:t>e</w:t>
      </w:r>
      <w:r w:rsidRPr="00210FC4">
        <w:rPr>
          <w:sz w:val="22"/>
          <w:szCs w:val="22"/>
          <w:lang w:val="hr-HR"/>
        </w:rPr>
        <w:t xml:space="preserve"> za kliničku uporabu. Spomenute promjene </w:t>
      </w:r>
      <w:r w:rsidRPr="00210FC4" w:rsidR="00C76AB7">
        <w:rPr>
          <w:sz w:val="22"/>
          <w:szCs w:val="22"/>
          <w:lang w:val="hr-HR"/>
        </w:rPr>
        <w:t xml:space="preserve">su se </w:t>
      </w:r>
      <w:r w:rsidRPr="00210FC4">
        <w:rPr>
          <w:sz w:val="22"/>
          <w:szCs w:val="22"/>
          <w:lang w:val="hr-HR"/>
        </w:rPr>
        <w:t xml:space="preserve">očitovale kao nepravilno zadebljanje ploče rasta bedrene kosti, smanjena celularnost koštane srži u području </w:t>
      </w:r>
      <w:r w:rsidRPr="00210FC4" w:rsidR="00C76AB7">
        <w:rPr>
          <w:sz w:val="22"/>
          <w:szCs w:val="22"/>
          <w:lang w:val="hr-HR"/>
        </w:rPr>
        <w:t>uz</w:t>
      </w:r>
      <w:r w:rsidRPr="00210FC4">
        <w:rPr>
          <w:sz w:val="22"/>
          <w:szCs w:val="22"/>
          <w:lang w:val="hr-HR"/>
        </w:rPr>
        <w:t xml:space="preserve"> ploč</w:t>
      </w:r>
      <w:r w:rsidRPr="00210FC4" w:rsidR="00C76AB7">
        <w:rPr>
          <w:sz w:val="22"/>
          <w:szCs w:val="22"/>
          <w:lang w:val="hr-HR"/>
        </w:rPr>
        <w:t>u</w:t>
      </w:r>
      <w:r w:rsidRPr="00210FC4">
        <w:rPr>
          <w:sz w:val="22"/>
          <w:szCs w:val="22"/>
          <w:lang w:val="hr-HR"/>
        </w:rPr>
        <w:t xml:space="preserve"> rasta</w:t>
      </w:r>
      <w:r w:rsidRPr="00210FC4" w:rsidR="007F0C6A">
        <w:rPr>
          <w:sz w:val="22"/>
          <w:szCs w:val="22"/>
          <w:lang w:val="hr-HR"/>
        </w:rPr>
        <w:t>,</w:t>
      </w:r>
      <w:r w:rsidRPr="00210FC4">
        <w:rPr>
          <w:sz w:val="22"/>
          <w:szCs w:val="22"/>
          <w:lang w:val="hr-HR"/>
        </w:rPr>
        <w:t xml:space="preserve"> te promjene u sastavu dentina. U odraslih pasa slični učin</w:t>
      </w:r>
      <w:r w:rsidRPr="00210FC4" w:rsidR="002C2B7A">
        <w:rPr>
          <w:sz w:val="22"/>
          <w:szCs w:val="22"/>
          <w:lang w:val="hr-HR"/>
        </w:rPr>
        <w:t>ci</w:t>
      </w:r>
      <w:r w:rsidRPr="00210FC4">
        <w:rPr>
          <w:sz w:val="22"/>
          <w:szCs w:val="22"/>
          <w:lang w:val="hr-HR"/>
        </w:rPr>
        <w:t xml:space="preserve"> ni</w:t>
      </w:r>
      <w:r w:rsidRPr="00210FC4" w:rsidR="00C76AB7">
        <w:rPr>
          <w:sz w:val="22"/>
          <w:szCs w:val="22"/>
          <w:lang w:val="hr-HR"/>
        </w:rPr>
        <w:t>su izazvani</w:t>
      </w:r>
      <w:r w:rsidRPr="00210FC4">
        <w:rPr>
          <w:sz w:val="22"/>
          <w:szCs w:val="22"/>
          <w:lang w:val="hr-HR"/>
        </w:rPr>
        <w:t>.</w:t>
      </w:r>
    </w:p>
    <w:p w:rsidR="0001706A" w:rsidRPr="00210FC4" w:rsidP="00F200D2" w14:paraId="29523E43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01706A" w:rsidRPr="00210FC4" w:rsidP="00F200D2" w14:paraId="532B62D6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Proveden je i standardni program </w:t>
      </w:r>
      <w:r w:rsidRPr="00210FC4" w:rsidR="007F0C6A">
        <w:rPr>
          <w:sz w:val="22"/>
          <w:szCs w:val="22"/>
          <w:lang w:val="hr-HR"/>
        </w:rPr>
        <w:t xml:space="preserve">ispitivanja </w:t>
      </w:r>
      <w:r w:rsidRPr="00210FC4">
        <w:rPr>
          <w:sz w:val="22"/>
          <w:szCs w:val="22"/>
          <w:lang w:val="hr-HR"/>
        </w:rPr>
        <w:t xml:space="preserve">genotoksičnosti, a pozitivni rezultati očitovali su se kroz povećanje </w:t>
      </w:r>
      <w:r w:rsidRPr="00210FC4" w:rsidR="00777001">
        <w:rPr>
          <w:sz w:val="22"/>
          <w:szCs w:val="22"/>
          <w:lang w:val="hr-HR"/>
        </w:rPr>
        <w:t xml:space="preserve">incidencije </w:t>
      </w:r>
      <w:r w:rsidRPr="00210FC4">
        <w:rPr>
          <w:sz w:val="22"/>
          <w:szCs w:val="22"/>
          <w:lang w:val="hr-HR"/>
        </w:rPr>
        <w:t>strukturnih aberacija kromosoma, detektiranih u genomu stanica</w:t>
      </w:r>
      <w:r w:rsidRPr="00210FC4" w:rsidR="00334AEA">
        <w:rPr>
          <w:sz w:val="22"/>
          <w:szCs w:val="22"/>
          <w:lang w:val="hr-HR"/>
        </w:rPr>
        <w:t xml:space="preserve"> </w:t>
      </w:r>
      <w:r w:rsidRPr="00210FC4" w:rsidR="007134A5">
        <w:rPr>
          <w:sz w:val="22"/>
          <w:szCs w:val="22"/>
          <w:lang w:val="hr-HR"/>
        </w:rPr>
        <w:t>s</w:t>
      </w:r>
      <w:r w:rsidRPr="00210FC4">
        <w:rPr>
          <w:sz w:val="22"/>
          <w:szCs w:val="22"/>
          <w:lang w:val="hr-HR"/>
        </w:rPr>
        <w:t xml:space="preserve">isavaca (jajnika kineskog hrčka) </w:t>
      </w:r>
      <w:r w:rsidRPr="00210FC4">
        <w:rPr>
          <w:i/>
          <w:sz w:val="22"/>
          <w:szCs w:val="22"/>
          <w:lang w:val="hr-HR"/>
        </w:rPr>
        <w:t xml:space="preserve">in vitro </w:t>
      </w:r>
      <w:r w:rsidRPr="00210FC4">
        <w:rPr>
          <w:sz w:val="22"/>
          <w:szCs w:val="22"/>
          <w:lang w:val="hr-HR"/>
        </w:rPr>
        <w:t xml:space="preserve">testiranjem klastogenosti u uvjetima metaboličke aktivacije. </w:t>
      </w:r>
      <w:r w:rsidRPr="00210FC4" w:rsidR="00C76AB7">
        <w:rPr>
          <w:sz w:val="22"/>
          <w:szCs w:val="22"/>
          <w:lang w:val="hr-HR"/>
        </w:rPr>
        <w:t>Sorafenib se nije pokazao genotoksičnim p</w:t>
      </w:r>
      <w:r w:rsidRPr="00210FC4">
        <w:rPr>
          <w:sz w:val="22"/>
          <w:szCs w:val="22"/>
          <w:lang w:val="hr-HR"/>
        </w:rPr>
        <w:t xml:space="preserve">rema rezultatima Amesova testa, odnosno mikronukleus testa provedenog na miševima </w:t>
      </w:r>
      <w:r w:rsidRPr="00210FC4">
        <w:rPr>
          <w:i/>
          <w:sz w:val="22"/>
          <w:szCs w:val="22"/>
          <w:lang w:val="hr-HR"/>
        </w:rPr>
        <w:t>in vivo</w:t>
      </w:r>
      <w:r w:rsidRPr="00210FC4">
        <w:rPr>
          <w:sz w:val="22"/>
          <w:szCs w:val="22"/>
          <w:lang w:val="hr-HR"/>
        </w:rPr>
        <w:t xml:space="preserve">. </w:t>
      </w:r>
      <w:r w:rsidRPr="00210FC4" w:rsidR="003C21DF">
        <w:rPr>
          <w:sz w:val="22"/>
          <w:szCs w:val="22"/>
          <w:lang w:val="hr-HR"/>
        </w:rPr>
        <w:t>Jedan m</w:t>
      </w:r>
      <w:r w:rsidRPr="00210FC4" w:rsidR="00C76AB7">
        <w:rPr>
          <w:sz w:val="22"/>
          <w:szCs w:val="22"/>
          <w:lang w:val="hr-HR"/>
        </w:rPr>
        <w:t xml:space="preserve">eđuproizvod koji nastaje tijekom proizvodnog procesa, </w:t>
      </w:r>
      <w:r w:rsidRPr="00210FC4" w:rsidR="002B7078">
        <w:rPr>
          <w:sz w:val="22"/>
          <w:szCs w:val="22"/>
          <w:lang w:val="hr-HR"/>
        </w:rPr>
        <w:t xml:space="preserve">koji je </w:t>
      </w:r>
      <w:r w:rsidRPr="00210FC4" w:rsidR="00C76AB7">
        <w:rPr>
          <w:sz w:val="22"/>
          <w:szCs w:val="22"/>
          <w:lang w:val="hr-HR"/>
        </w:rPr>
        <w:t xml:space="preserve">prisutan i u </w:t>
      </w:r>
      <w:r w:rsidRPr="00210FC4" w:rsidR="003C21DF">
        <w:rPr>
          <w:sz w:val="22"/>
          <w:szCs w:val="22"/>
          <w:lang w:val="hr-HR"/>
        </w:rPr>
        <w:t xml:space="preserve">finalnoj </w:t>
      </w:r>
      <w:r w:rsidRPr="00210FC4" w:rsidR="00C76AB7">
        <w:rPr>
          <w:sz w:val="22"/>
          <w:szCs w:val="22"/>
          <w:lang w:val="hr-HR"/>
        </w:rPr>
        <w:t xml:space="preserve">djelatnoj tvari (&lt; 0,15%), </w:t>
      </w:r>
      <w:r w:rsidRPr="00210FC4" w:rsidR="003C21DF">
        <w:rPr>
          <w:sz w:val="22"/>
          <w:szCs w:val="22"/>
          <w:lang w:val="hr-HR"/>
        </w:rPr>
        <w:t xml:space="preserve">bio </w:t>
      </w:r>
      <w:r w:rsidRPr="00210FC4" w:rsidR="002B7078">
        <w:rPr>
          <w:sz w:val="22"/>
          <w:szCs w:val="22"/>
          <w:lang w:val="hr-HR"/>
        </w:rPr>
        <w:t xml:space="preserve">je </w:t>
      </w:r>
      <w:r w:rsidRPr="00210FC4" w:rsidR="00C76AB7">
        <w:rPr>
          <w:sz w:val="22"/>
          <w:szCs w:val="22"/>
          <w:lang w:val="hr-HR"/>
        </w:rPr>
        <w:t xml:space="preserve">mutagen prema </w:t>
      </w:r>
      <w:r w:rsidRPr="00210FC4" w:rsidR="00C76AB7">
        <w:rPr>
          <w:i/>
          <w:sz w:val="22"/>
          <w:szCs w:val="22"/>
          <w:lang w:val="hr-HR"/>
        </w:rPr>
        <w:t xml:space="preserve">in vitro </w:t>
      </w:r>
      <w:r w:rsidRPr="00210FC4" w:rsidR="00C76AB7">
        <w:rPr>
          <w:sz w:val="22"/>
          <w:szCs w:val="22"/>
          <w:lang w:val="hr-HR"/>
        </w:rPr>
        <w:t>testu na</w:t>
      </w:r>
      <w:r w:rsidRPr="00210FC4" w:rsidR="00C76AB7">
        <w:rPr>
          <w:i/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>bakterijski</w:t>
      </w:r>
      <w:r w:rsidRPr="00210FC4" w:rsidR="00C76AB7">
        <w:rPr>
          <w:sz w:val="22"/>
          <w:szCs w:val="22"/>
          <w:lang w:val="hr-HR"/>
        </w:rPr>
        <w:t>m</w:t>
      </w:r>
      <w:r w:rsidRPr="00210FC4">
        <w:rPr>
          <w:sz w:val="22"/>
          <w:szCs w:val="22"/>
          <w:lang w:val="hr-HR"/>
        </w:rPr>
        <w:t xml:space="preserve"> stanica</w:t>
      </w:r>
      <w:r w:rsidRPr="00210FC4" w:rsidR="00C76AB7">
        <w:rPr>
          <w:sz w:val="22"/>
          <w:szCs w:val="22"/>
          <w:lang w:val="hr-HR"/>
        </w:rPr>
        <w:t>ma</w:t>
      </w:r>
      <w:r w:rsidRPr="00210FC4">
        <w:rPr>
          <w:sz w:val="22"/>
          <w:szCs w:val="22"/>
          <w:lang w:val="hr-HR"/>
        </w:rPr>
        <w:t xml:space="preserve"> (Amesov test). Nadalje, proizvodna serija sorafeniba, podvrgnuta standardnoj bateriji testova genotoksičnosti, </w:t>
      </w:r>
      <w:r w:rsidRPr="00210FC4" w:rsidR="00A44F9C">
        <w:rPr>
          <w:sz w:val="22"/>
          <w:szCs w:val="22"/>
          <w:lang w:val="hr-HR"/>
        </w:rPr>
        <w:t>sadržavala</w:t>
      </w:r>
      <w:r w:rsidRPr="00210FC4">
        <w:rPr>
          <w:sz w:val="22"/>
          <w:szCs w:val="22"/>
          <w:lang w:val="hr-HR"/>
        </w:rPr>
        <w:t xml:space="preserve"> je 0,34% PAPE.</w:t>
      </w:r>
    </w:p>
    <w:p w:rsidR="0001706A" w:rsidP="00F200D2" w14:paraId="427B850F" w14:textId="0286DBD7">
      <w:pPr>
        <w:spacing w:line="240" w:lineRule="auto"/>
        <w:jc w:val="left"/>
        <w:rPr>
          <w:del w:id="318" w:author="Author"/>
          <w:sz w:val="22"/>
          <w:szCs w:val="22"/>
          <w:lang w:val="hr-HR"/>
        </w:rPr>
      </w:pPr>
      <w:ins w:id="319" w:author="Author">
        <w:r w:rsidRPr="00CE34D1">
          <w:rPr>
            <w:sz w:val="22"/>
            <w:szCs w:val="22"/>
            <w:lang w:val="hr-HR"/>
          </w:rPr>
          <w:t xml:space="preserve">U dvogodišnjem ispitivanju karcinogenosti na miševima bilo je slučajeva adenokarcinoma debelog crijeva povezanog s teškom hiperplazijom i upalom, a u dvogodišnjem ispitivanju karcinogenosti na štakorima bilo je slučajeva adenoma stanica otočića gušterače. Sistemska izloženost postignuta u oba ispitivanja karcinogenosti bila je ispod kliničke izloženosti </w:t>
        </w:r>
      </w:ins>
      <w:ins w:id="320" w:author="Author">
        <w:r w:rsidR="00200C63">
          <w:rPr>
            <w:sz w:val="22"/>
            <w:szCs w:val="22"/>
            <w:lang w:val="hr-HR"/>
          </w:rPr>
          <w:t>u</w:t>
        </w:r>
      </w:ins>
      <w:ins w:id="321" w:author="Author">
        <w:r w:rsidRPr="00CE34D1">
          <w:rPr>
            <w:sz w:val="22"/>
            <w:szCs w:val="22"/>
            <w:lang w:val="hr-HR"/>
          </w:rPr>
          <w:t xml:space="preserve"> ljudi pri preporučenoj dozi. Uočeni slučajevi bili su malobrojni i klinički značaj ovih nalaza nije poznat.</w:t>
        </w:r>
      </w:ins>
      <w:del w:id="322" w:author="Author">
        <w:r w:rsidRPr="00210FC4" w:rsidR="007F0C6A">
          <w:rPr>
            <w:sz w:val="22"/>
            <w:szCs w:val="22"/>
            <w:lang w:val="hr-HR"/>
          </w:rPr>
          <w:delText xml:space="preserve">Ispitivanja </w:delText>
        </w:r>
      </w:del>
      <w:del w:id="323" w:author="Author">
        <w:r w:rsidRPr="00210FC4">
          <w:rPr>
            <w:sz w:val="22"/>
            <w:szCs w:val="22"/>
            <w:lang w:val="hr-HR"/>
          </w:rPr>
          <w:delText>karcinogenosti sorafeniba nisu proveden</w:delText>
        </w:r>
      </w:del>
      <w:del w:id="324" w:author="Author">
        <w:r w:rsidRPr="00210FC4" w:rsidR="007F0C6A">
          <w:rPr>
            <w:sz w:val="22"/>
            <w:szCs w:val="22"/>
            <w:lang w:val="hr-HR"/>
          </w:rPr>
          <w:delText>a</w:delText>
        </w:r>
      </w:del>
      <w:del w:id="325" w:author="Author">
        <w:r w:rsidRPr="00210FC4">
          <w:rPr>
            <w:sz w:val="22"/>
            <w:szCs w:val="22"/>
            <w:lang w:val="hr-HR"/>
          </w:rPr>
          <w:delText>.</w:delText>
        </w:r>
      </w:del>
    </w:p>
    <w:p w:rsidR="00CE34D1" w:rsidRPr="00210FC4" w:rsidP="00F200D2" w14:paraId="1ADC3A1E" w14:textId="77777777">
      <w:pPr>
        <w:spacing w:line="240" w:lineRule="auto"/>
        <w:jc w:val="left"/>
        <w:rPr>
          <w:ins w:id="326" w:author="Author"/>
          <w:sz w:val="22"/>
          <w:szCs w:val="22"/>
          <w:lang w:val="hr-HR"/>
        </w:rPr>
      </w:pPr>
    </w:p>
    <w:p w:rsidR="00482F45" w:rsidRPr="00210FC4" w:rsidP="00F200D2" w14:paraId="17AC57B5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01706A" w:rsidRPr="00210FC4" w:rsidP="00F200D2" w14:paraId="49AD8AA1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Ispitivanja </w:t>
      </w:r>
      <w:r w:rsidRPr="00210FC4">
        <w:rPr>
          <w:sz w:val="22"/>
          <w:szCs w:val="22"/>
          <w:lang w:val="hr-HR"/>
        </w:rPr>
        <w:t>na životinjama, specifično usmjerene na vrednovanje učinka sorafeniba na plodnost, nisu proveden</w:t>
      </w:r>
      <w:r w:rsidRPr="00210FC4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 xml:space="preserve">. </w:t>
      </w:r>
      <w:r w:rsidRPr="00210FC4" w:rsidR="00A44F9C">
        <w:rPr>
          <w:sz w:val="22"/>
          <w:szCs w:val="22"/>
          <w:lang w:val="hr-HR"/>
        </w:rPr>
        <w:t>Može se očekivati štetni učinak na mušku i žensku plodnost, budući da</w:t>
      </w:r>
      <w:r w:rsidRPr="00210FC4">
        <w:rPr>
          <w:sz w:val="22"/>
          <w:szCs w:val="22"/>
          <w:lang w:val="hr-HR"/>
        </w:rPr>
        <w:t xml:space="preserve"> su </w:t>
      </w:r>
      <w:r w:rsidRPr="00210FC4">
        <w:rPr>
          <w:sz w:val="22"/>
          <w:szCs w:val="22"/>
          <w:lang w:val="hr-HR"/>
        </w:rPr>
        <w:t xml:space="preserve">ispitivanja </w:t>
      </w:r>
      <w:r w:rsidRPr="00210FC4">
        <w:rPr>
          <w:sz w:val="22"/>
          <w:szCs w:val="22"/>
          <w:lang w:val="hr-HR"/>
        </w:rPr>
        <w:t xml:space="preserve"> primjene </w:t>
      </w:r>
      <w:r w:rsidRPr="00210FC4" w:rsidR="00A44F9C">
        <w:rPr>
          <w:sz w:val="22"/>
          <w:szCs w:val="22"/>
          <w:lang w:val="hr-HR"/>
        </w:rPr>
        <w:t xml:space="preserve">ponavljanih </w:t>
      </w:r>
      <w:r w:rsidRPr="00210FC4">
        <w:rPr>
          <w:sz w:val="22"/>
          <w:szCs w:val="22"/>
          <w:lang w:val="hr-HR"/>
        </w:rPr>
        <w:t xml:space="preserve">doza </w:t>
      </w:r>
      <w:r w:rsidRPr="00210FC4" w:rsidR="00A44F9C">
        <w:rPr>
          <w:sz w:val="22"/>
          <w:szCs w:val="22"/>
          <w:lang w:val="hr-HR"/>
        </w:rPr>
        <w:t>na životinjama pokazala promjene na reproduktivnim organima mužjaka i ženki pr</w:t>
      </w:r>
      <w:r w:rsidRPr="00210FC4" w:rsidR="002C2B7A">
        <w:rPr>
          <w:sz w:val="22"/>
          <w:szCs w:val="22"/>
          <w:lang w:val="hr-HR"/>
        </w:rPr>
        <w:t>i</w:t>
      </w:r>
      <w:r w:rsidRPr="00210FC4" w:rsidR="00A44F9C">
        <w:rPr>
          <w:sz w:val="22"/>
          <w:szCs w:val="22"/>
          <w:lang w:val="hr-HR"/>
        </w:rPr>
        <w:t xml:space="preserve"> izloženosti </w:t>
      </w:r>
      <w:r w:rsidRPr="00210FC4">
        <w:rPr>
          <w:sz w:val="22"/>
          <w:szCs w:val="22"/>
          <w:lang w:val="hr-HR"/>
        </w:rPr>
        <w:t>niž</w:t>
      </w:r>
      <w:r w:rsidRPr="00210FC4" w:rsidR="00A44F9C">
        <w:rPr>
          <w:sz w:val="22"/>
          <w:szCs w:val="22"/>
          <w:lang w:val="hr-HR"/>
        </w:rPr>
        <w:t>oj</w:t>
      </w:r>
      <w:r w:rsidRPr="00210FC4">
        <w:rPr>
          <w:sz w:val="22"/>
          <w:szCs w:val="22"/>
          <w:lang w:val="hr-HR"/>
        </w:rPr>
        <w:t xml:space="preserve"> od predviđen</w:t>
      </w:r>
      <w:r w:rsidRPr="00210FC4" w:rsidR="00A44F9C">
        <w:rPr>
          <w:sz w:val="22"/>
          <w:szCs w:val="22"/>
          <w:lang w:val="hr-HR"/>
        </w:rPr>
        <w:t>e</w:t>
      </w:r>
      <w:r w:rsidRPr="00210FC4">
        <w:rPr>
          <w:sz w:val="22"/>
          <w:szCs w:val="22"/>
          <w:lang w:val="hr-HR"/>
        </w:rPr>
        <w:t xml:space="preserve"> za kliničku </w:t>
      </w:r>
      <w:r w:rsidRPr="00210FC4" w:rsidR="00EA621E">
        <w:rPr>
          <w:sz w:val="22"/>
          <w:szCs w:val="22"/>
          <w:lang w:val="hr-HR"/>
        </w:rPr>
        <w:t xml:space="preserve">primjenu </w:t>
      </w:r>
      <w:r w:rsidRPr="00210FC4" w:rsidR="00A44F9C">
        <w:rPr>
          <w:sz w:val="22"/>
          <w:szCs w:val="22"/>
          <w:lang w:val="hr-HR"/>
        </w:rPr>
        <w:t xml:space="preserve">(na temelju AUC-a) </w:t>
      </w:r>
      <w:r w:rsidRPr="00210FC4">
        <w:rPr>
          <w:sz w:val="22"/>
          <w:szCs w:val="22"/>
          <w:lang w:val="hr-HR"/>
        </w:rPr>
        <w:t>. U tipične promjene</w:t>
      </w:r>
      <w:r w:rsidRPr="00210FC4" w:rsidR="0005686E">
        <w:rPr>
          <w:sz w:val="22"/>
          <w:szCs w:val="22"/>
          <w:lang w:val="hr-HR"/>
        </w:rPr>
        <w:t xml:space="preserve"> su </w:t>
      </w:r>
      <w:r w:rsidRPr="00210FC4">
        <w:rPr>
          <w:sz w:val="22"/>
          <w:szCs w:val="22"/>
          <w:lang w:val="hr-HR"/>
        </w:rPr>
        <w:t xml:space="preserve">spadali znaci degeneracije i zastoja u rastu sjemenika, pasjemenika, prostate i sjemenih </w:t>
      </w:r>
      <w:r w:rsidRPr="00210FC4" w:rsidR="0005686E">
        <w:rPr>
          <w:sz w:val="22"/>
          <w:szCs w:val="22"/>
          <w:lang w:val="hr-HR"/>
        </w:rPr>
        <w:t>vesikula</w:t>
      </w:r>
      <w:r w:rsidRPr="00210FC4">
        <w:rPr>
          <w:sz w:val="22"/>
          <w:szCs w:val="22"/>
          <w:lang w:val="hr-HR"/>
        </w:rPr>
        <w:t xml:space="preserve"> </w:t>
      </w:r>
      <w:r w:rsidRPr="00210FC4" w:rsidR="0005686E">
        <w:rPr>
          <w:sz w:val="22"/>
          <w:szCs w:val="22"/>
          <w:lang w:val="hr-HR"/>
        </w:rPr>
        <w:t xml:space="preserve">u </w:t>
      </w:r>
      <w:r w:rsidRPr="00210FC4">
        <w:rPr>
          <w:sz w:val="22"/>
          <w:szCs w:val="22"/>
          <w:lang w:val="hr-HR"/>
        </w:rPr>
        <w:t xml:space="preserve">štakora. U ženki štakora došlo je do središnje nekroze žutog tijela i zastoja u razvoju </w:t>
      </w:r>
      <w:r w:rsidRPr="00210FC4" w:rsidR="0005686E">
        <w:rPr>
          <w:sz w:val="22"/>
          <w:szCs w:val="22"/>
          <w:lang w:val="hr-HR"/>
        </w:rPr>
        <w:t xml:space="preserve">folikula u </w:t>
      </w:r>
      <w:r w:rsidRPr="00210FC4">
        <w:rPr>
          <w:sz w:val="22"/>
          <w:szCs w:val="22"/>
          <w:lang w:val="hr-HR"/>
        </w:rPr>
        <w:t>jajni</w:t>
      </w:r>
      <w:r w:rsidRPr="00210FC4" w:rsidR="0005686E">
        <w:rPr>
          <w:sz w:val="22"/>
          <w:szCs w:val="22"/>
          <w:lang w:val="hr-HR"/>
        </w:rPr>
        <w:t>cima</w:t>
      </w:r>
      <w:r w:rsidRPr="00210FC4">
        <w:rPr>
          <w:sz w:val="22"/>
          <w:szCs w:val="22"/>
          <w:lang w:val="hr-HR"/>
        </w:rPr>
        <w:t>. U pasa je došlo do tubularne degeneracije sjemenika i oligospermije.</w:t>
      </w:r>
    </w:p>
    <w:p w:rsidR="00482F45" w:rsidRPr="00210FC4" w:rsidP="00F200D2" w14:paraId="21AC0E18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01706A" w:rsidP="00F200D2" w14:paraId="60A56CC2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Sorafenib se pokazao embriotoksičnim i teratogenim u štakora i kunića p</w:t>
      </w:r>
      <w:r w:rsidRPr="00210FC4">
        <w:rPr>
          <w:sz w:val="22"/>
          <w:szCs w:val="22"/>
          <w:lang w:val="hr-HR"/>
        </w:rPr>
        <w:t xml:space="preserve">ri </w:t>
      </w:r>
      <w:r w:rsidRPr="00210FC4" w:rsidR="001853D7">
        <w:rPr>
          <w:sz w:val="22"/>
          <w:szCs w:val="22"/>
          <w:lang w:val="hr-HR"/>
        </w:rPr>
        <w:t>izloženostima</w:t>
      </w:r>
      <w:r w:rsidRPr="00210FC4">
        <w:rPr>
          <w:sz w:val="22"/>
          <w:szCs w:val="22"/>
          <w:lang w:val="hr-HR"/>
        </w:rPr>
        <w:t xml:space="preserve"> niži</w:t>
      </w:r>
      <w:r w:rsidRPr="00210FC4" w:rsidR="001853D7">
        <w:rPr>
          <w:sz w:val="22"/>
          <w:szCs w:val="22"/>
          <w:lang w:val="hr-HR"/>
        </w:rPr>
        <w:t>m</w:t>
      </w:r>
      <w:r w:rsidRPr="00210FC4">
        <w:rPr>
          <w:sz w:val="22"/>
          <w:szCs w:val="22"/>
          <w:lang w:val="hr-HR"/>
        </w:rPr>
        <w:t xml:space="preserve"> od onih koje se koriste u kliničkoj praksi. Uočeni učinci uključivali su gubitak na tjelesnoj težini majke i ploda, povećan broj resorpcija ploda, te povećan broj vanjsk</w:t>
      </w:r>
      <w:r w:rsidRPr="00210FC4" w:rsidR="001853D7">
        <w:rPr>
          <w:sz w:val="22"/>
          <w:szCs w:val="22"/>
          <w:lang w:val="hr-HR"/>
        </w:rPr>
        <w:t xml:space="preserve">ih </w:t>
      </w:r>
      <w:r w:rsidRPr="00210FC4" w:rsidR="00334AEA">
        <w:rPr>
          <w:sz w:val="22"/>
          <w:szCs w:val="22"/>
          <w:lang w:val="hr-HR"/>
        </w:rPr>
        <w:t xml:space="preserve">i </w:t>
      </w:r>
      <w:r w:rsidRPr="00210FC4" w:rsidR="001853D7">
        <w:rPr>
          <w:sz w:val="22"/>
          <w:szCs w:val="22"/>
          <w:lang w:val="hr-HR"/>
        </w:rPr>
        <w:t>visceralnih malformacija</w:t>
      </w:r>
      <w:r w:rsidRPr="00210FC4" w:rsidR="00334AEA">
        <w:rPr>
          <w:sz w:val="22"/>
          <w:szCs w:val="22"/>
          <w:lang w:val="hr-HR"/>
        </w:rPr>
        <w:t>.</w:t>
      </w:r>
    </w:p>
    <w:p w:rsidR="0081714E" w:rsidP="00F200D2" w14:paraId="454A379A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81714E" w:rsidRPr="00210FC4" w:rsidP="00F200D2" w14:paraId="4B43E2B7" w14:textId="77777777">
      <w:pPr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Ispitivanja procjene rizik</w:t>
      </w:r>
      <w:r w:rsidR="008D7913">
        <w:rPr>
          <w:sz w:val="22"/>
          <w:szCs w:val="22"/>
          <w:lang w:val="hr-HR"/>
        </w:rPr>
        <w:t>a za okoliš pokazala su da s</w:t>
      </w:r>
      <w:r>
        <w:rPr>
          <w:sz w:val="22"/>
          <w:szCs w:val="22"/>
          <w:lang w:val="hr-HR"/>
        </w:rPr>
        <w:t xml:space="preserve">orafenibtosilat </w:t>
      </w:r>
      <w:r w:rsidR="008D7913">
        <w:rPr>
          <w:sz w:val="22"/>
          <w:szCs w:val="22"/>
          <w:lang w:val="hr-HR"/>
        </w:rPr>
        <w:t>ima</w:t>
      </w:r>
      <w:r>
        <w:rPr>
          <w:sz w:val="22"/>
          <w:szCs w:val="22"/>
          <w:lang w:val="hr-HR"/>
        </w:rPr>
        <w:t xml:space="preserve"> </w:t>
      </w:r>
      <w:r w:rsidR="007D257B">
        <w:rPr>
          <w:sz w:val="22"/>
          <w:szCs w:val="22"/>
          <w:lang w:val="hr-HR"/>
        </w:rPr>
        <w:t>potencijal</w:t>
      </w:r>
      <w:r>
        <w:rPr>
          <w:sz w:val="22"/>
          <w:szCs w:val="22"/>
          <w:lang w:val="hr-HR"/>
        </w:rPr>
        <w:t xml:space="preserve"> perzistencije, bioakumulacije i toksičnosti za okoliš. Informacije o procjeni rizika za okoliš dostupne su u </w:t>
      </w:r>
      <w:r w:rsidR="00BE7864">
        <w:rPr>
          <w:sz w:val="22"/>
          <w:szCs w:val="22"/>
          <w:lang w:val="hr-HR"/>
        </w:rPr>
        <w:t>Europskom javnom izvješću o ocjeni ovog lijeka (</w:t>
      </w:r>
      <w:r>
        <w:rPr>
          <w:sz w:val="22"/>
          <w:szCs w:val="22"/>
          <w:lang w:val="hr-HR"/>
        </w:rPr>
        <w:t>EPAR</w:t>
      </w:r>
      <w:r w:rsidR="00BE7864">
        <w:rPr>
          <w:sz w:val="22"/>
          <w:szCs w:val="22"/>
          <w:lang w:val="hr-HR"/>
        </w:rPr>
        <w:t>)</w:t>
      </w:r>
      <w:r>
        <w:rPr>
          <w:sz w:val="22"/>
          <w:szCs w:val="22"/>
          <w:lang w:val="hr-HR"/>
        </w:rPr>
        <w:t xml:space="preserve"> (vidjeti dio</w:t>
      </w:r>
      <w:r w:rsidR="00EA6958">
        <w:rPr>
          <w:sz w:val="22"/>
          <w:szCs w:val="22"/>
          <w:lang w:val="hr-HR"/>
        </w:rPr>
        <w:t> </w:t>
      </w:r>
      <w:r>
        <w:rPr>
          <w:sz w:val="22"/>
          <w:szCs w:val="22"/>
          <w:lang w:val="hr-HR"/>
        </w:rPr>
        <w:t>6.6).</w:t>
      </w:r>
    </w:p>
    <w:p w:rsidR="0001706A" w:rsidRPr="00210FC4" w:rsidP="00F200D2" w14:paraId="065D632C" w14:textId="77777777">
      <w:pPr>
        <w:spacing w:line="240" w:lineRule="auto"/>
        <w:ind w:left="567" w:hanging="567"/>
        <w:jc w:val="left"/>
        <w:rPr>
          <w:b/>
          <w:sz w:val="22"/>
          <w:szCs w:val="22"/>
          <w:lang w:val="hr-HR"/>
        </w:rPr>
      </w:pPr>
    </w:p>
    <w:p w:rsidR="0001706A" w:rsidRPr="00210FC4" w:rsidP="00F200D2" w14:paraId="47B2368C" w14:textId="77777777">
      <w:pPr>
        <w:spacing w:line="240" w:lineRule="auto"/>
        <w:ind w:left="567" w:hanging="567"/>
        <w:jc w:val="left"/>
        <w:rPr>
          <w:b/>
          <w:sz w:val="22"/>
          <w:szCs w:val="22"/>
          <w:lang w:val="hr-HR"/>
        </w:rPr>
      </w:pPr>
    </w:p>
    <w:p w:rsidR="0001706A" w:rsidRPr="00210FC4" w:rsidP="00F200D2" w14:paraId="1AE36F1B" w14:textId="77777777">
      <w:pPr>
        <w:keepNext/>
        <w:keepLines/>
        <w:spacing w:line="240" w:lineRule="auto"/>
        <w:ind w:left="562" w:hanging="562"/>
        <w:jc w:val="left"/>
        <w:outlineLvl w:val="1"/>
        <w:rPr>
          <w:b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6.</w:t>
      </w:r>
      <w:r w:rsidRPr="00210FC4">
        <w:rPr>
          <w:b/>
          <w:sz w:val="22"/>
          <w:szCs w:val="22"/>
          <w:lang w:val="hr-HR"/>
        </w:rPr>
        <w:tab/>
        <w:t>FARMACEUTSKI PODACI</w:t>
      </w:r>
    </w:p>
    <w:p w:rsidR="0001706A" w:rsidRPr="00210FC4" w:rsidP="00F200D2" w14:paraId="222A14E9" w14:textId="77777777">
      <w:pPr>
        <w:keepNext/>
        <w:keepLines/>
        <w:spacing w:line="240" w:lineRule="auto"/>
        <w:jc w:val="left"/>
        <w:rPr>
          <w:sz w:val="22"/>
          <w:szCs w:val="22"/>
          <w:lang w:val="hr-HR"/>
        </w:rPr>
      </w:pPr>
    </w:p>
    <w:p w:rsidR="0001706A" w:rsidRPr="00210FC4" w:rsidP="00F200D2" w14:paraId="4370E7AA" w14:textId="77777777">
      <w:pPr>
        <w:keepNext/>
        <w:keepLines/>
        <w:spacing w:line="240" w:lineRule="auto"/>
        <w:ind w:left="562" w:hanging="562"/>
        <w:jc w:val="left"/>
        <w:outlineLvl w:val="2"/>
        <w:rPr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6.1</w:t>
      </w:r>
      <w:r w:rsidRPr="00210FC4">
        <w:rPr>
          <w:b/>
          <w:sz w:val="22"/>
          <w:szCs w:val="22"/>
          <w:lang w:val="hr-HR"/>
        </w:rPr>
        <w:tab/>
        <w:t>Popis pomoćnih tvari</w:t>
      </w:r>
    </w:p>
    <w:p w:rsidR="0001706A" w:rsidRPr="00210FC4" w:rsidP="00F200D2" w14:paraId="5D74475D" w14:textId="77777777">
      <w:pPr>
        <w:keepNext/>
        <w:keepLines/>
        <w:spacing w:line="240" w:lineRule="auto"/>
        <w:jc w:val="left"/>
        <w:rPr>
          <w:sz w:val="22"/>
          <w:szCs w:val="22"/>
          <w:lang w:val="hr-HR"/>
        </w:rPr>
      </w:pPr>
    </w:p>
    <w:p w:rsidR="0001706A" w:rsidRPr="00210FC4" w:rsidP="00F200D2" w14:paraId="50E2961F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>Jezgra</w:t>
      </w:r>
      <w:r w:rsidRPr="00210FC4" w:rsidR="001853D7">
        <w:rPr>
          <w:sz w:val="22"/>
          <w:szCs w:val="22"/>
          <w:u w:val="single"/>
          <w:lang w:val="hr-HR"/>
        </w:rPr>
        <w:t xml:space="preserve"> tablete</w:t>
      </w:r>
      <w:r w:rsidRPr="00210FC4" w:rsidR="00EC4821">
        <w:rPr>
          <w:sz w:val="22"/>
          <w:szCs w:val="22"/>
          <w:u w:val="single"/>
          <w:lang w:val="hr-HR"/>
        </w:rPr>
        <w:t>:</w:t>
      </w:r>
    </w:p>
    <w:p w:rsidR="0001706A" w:rsidRPr="00210FC4" w:rsidP="00F200D2" w14:paraId="1FA60D36" w14:textId="77777777">
      <w:pPr>
        <w:keepNext/>
        <w:keepLines/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k</w:t>
      </w:r>
      <w:r w:rsidRPr="00210FC4">
        <w:rPr>
          <w:sz w:val="22"/>
          <w:szCs w:val="22"/>
          <w:lang w:val="hr-HR"/>
        </w:rPr>
        <w:t>armelozanatrij, umrežena</w:t>
      </w:r>
    </w:p>
    <w:p w:rsidR="0001706A" w:rsidRPr="00210FC4" w:rsidP="00F200D2" w14:paraId="4055A450" w14:textId="77777777">
      <w:pPr>
        <w:keepNext/>
        <w:keepLines/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c</w:t>
      </w:r>
      <w:r w:rsidRPr="00210FC4">
        <w:rPr>
          <w:sz w:val="22"/>
          <w:szCs w:val="22"/>
          <w:lang w:val="hr-HR"/>
        </w:rPr>
        <w:t>eluloza, mikrokristalična</w:t>
      </w:r>
    </w:p>
    <w:p w:rsidR="0001706A" w:rsidRPr="00210FC4" w:rsidP="00F200D2" w14:paraId="308D66C8" w14:textId="77777777">
      <w:pPr>
        <w:keepNext/>
        <w:keepLines/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h</w:t>
      </w:r>
      <w:r w:rsidRPr="00210FC4">
        <w:rPr>
          <w:sz w:val="22"/>
          <w:szCs w:val="22"/>
          <w:lang w:val="hr-HR"/>
        </w:rPr>
        <w:t>ipromeloza</w:t>
      </w:r>
    </w:p>
    <w:p w:rsidR="0001706A" w:rsidRPr="00210FC4" w:rsidP="00F200D2" w14:paraId="3BACD8B4" w14:textId="77777777">
      <w:pPr>
        <w:keepNext/>
        <w:keepLines/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n</w:t>
      </w:r>
      <w:r w:rsidRPr="00210FC4" w:rsidR="00CC1716">
        <w:rPr>
          <w:sz w:val="22"/>
          <w:szCs w:val="22"/>
          <w:lang w:val="hr-HR"/>
        </w:rPr>
        <w:t xml:space="preserve">atrijev </w:t>
      </w:r>
      <w:r w:rsidRPr="00210FC4">
        <w:rPr>
          <w:sz w:val="22"/>
          <w:szCs w:val="22"/>
          <w:lang w:val="hr-HR"/>
        </w:rPr>
        <w:t>laurilsulfat</w:t>
      </w:r>
    </w:p>
    <w:p w:rsidR="0001706A" w:rsidRPr="00210FC4" w:rsidP="00F200D2" w14:paraId="71024741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m</w:t>
      </w:r>
      <w:r w:rsidRPr="00210FC4" w:rsidR="00CC1716">
        <w:rPr>
          <w:sz w:val="22"/>
          <w:szCs w:val="22"/>
          <w:lang w:val="hr-HR"/>
        </w:rPr>
        <w:t xml:space="preserve">agnezijev </w:t>
      </w:r>
      <w:r w:rsidRPr="00210FC4">
        <w:rPr>
          <w:sz w:val="22"/>
          <w:szCs w:val="22"/>
          <w:lang w:val="hr-HR"/>
        </w:rPr>
        <w:t>stearat</w:t>
      </w:r>
    </w:p>
    <w:p w:rsidR="0001706A" w:rsidRPr="00210FC4" w:rsidP="00F200D2" w14:paraId="7F748EF5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01706A" w:rsidRPr="00210FC4" w:rsidP="00F200D2" w14:paraId="359D4112" w14:textId="77777777">
      <w:pPr>
        <w:keepNext/>
        <w:keepLines/>
        <w:spacing w:line="240" w:lineRule="auto"/>
        <w:jc w:val="left"/>
        <w:rPr>
          <w:sz w:val="22"/>
          <w:szCs w:val="22"/>
          <w:u w:val="single"/>
          <w:lang w:val="hr-HR"/>
        </w:rPr>
      </w:pPr>
      <w:r w:rsidRPr="00210FC4">
        <w:rPr>
          <w:sz w:val="22"/>
          <w:szCs w:val="22"/>
          <w:u w:val="single"/>
          <w:lang w:val="hr-HR"/>
        </w:rPr>
        <w:t>Ovojnica</w:t>
      </w:r>
      <w:r w:rsidRPr="00210FC4" w:rsidR="001853D7">
        <w:rPr>
          <w:sz w:val="22"/>
          <w:szCs w:val="22"/>
          <w:u w:val="single"/>
          <w:lang w:val="hr-HR"/>
        </w:rPr>
        <w:t xml:space="preserve"> tablete</w:t>
      </w:r>
      <w:r w:rsidRPr="00210FC4" w:rsidR="00EC4821">
        <w:rPr>
          <w:sz w:val="22"/>
          <w:szCs w:val="22"/>
          <w:u w:val="single"/>
          <w:lang w:val="hr-HR"/>
        </w:rPr>
        <w:t>:</w:t>
      </w:r>
    </w:p>
    <w:p w:rsidR="0001706A" w:rsidRPr="00210FC4" w:rsidP="00F200D2" w14:paraId="6CD610F3" w14:textId="77777777">
      <w:pPr>
        <w:keepNext/>
        <w:keepLines/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h</w:t>
      </w:r>
      <w:r w:rsidRPr="00210FC4">
        <w:rPr>
          <w:sz w:val="22"/>
          <w:szCs w:val="22"/>
          <w:lang w:val="hr-HR"/>
        </w:rPr>
        <w:t>ipromeloza</w:t>
      </w:r>
    </w:p>
    <w:p w:rsidR="0001706A" w:rsidRPr="00210FC4" w:rsidP="00F200D2" w14:paraId="6B552A11" w14:textId="77777777">
      <w:pPr>
        <w:keepNext/>
        <w:keepLines/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m</w:t>
      </w:r>
      <w:r w:rsidRPr="00210FC4" w:rsidR="00CC1716">
        <w:rPr>
          <w:sz w:val="22"/>
          <w:szCs w:val="22"/>
          <w:lang w:val="hr-HR"/>
        </w:rPr>
        <w:t xml:space="preserve">akrogol </w:t>
      </w:r>
      <w:r w:rsidRPr="00210FC4" w:rsidR="006249D9">
        <w:rPr>
          <w:sz w:val="22"/>
          <w:szCs w:val="22"/>
          <w:lang w:val="hr-HR"/>
        </w:rPr>
        <w:t>(</w:t>
      </w:r>
      <w:r w:rsidRPr="00210FC4">
        <w:rPr>
          <w:sz w:val="22"/>
          <w:szCs w:val="22"/>
          <w:lang w:val="hr-HR"/>
        </w:rPr>
        <w:t>3350</w:t>
      </w:r>
      <w:r w:rsidRPr="00210FC4" w:rsidR="006249D9">
        <w:rPr>
          <w:sz w:val="22"/>
          <w:szCs w:val="22"/>
          <w:lang w:val="hr-HR"/>
        </w:rPr>
        <w:t>)</w:t>
      </w:r>
    </w:p>
    <w:p w:rsidR="0001706A" w:rsidRPr="00210FC4" w:rsidP="00F200D2" w14:paraId="3D3BCEAE" w14:textId="77777777">
      <w:pPr>
        <w:keepNext/>
        <w:keepLines/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t</w:t>
      </w:r>
      <w:r w:rsidRPr="00210FC4" w:rsidR="00CC1716">
        <w:rPr>
          <w:sz w:val="22"/>
          <w:szCs w:val="22"/>
          <w:lang w:val="hr-HR"/>
        </w:rPr>
        <w:t>itan</w:t>
      </w:r>
      <w:r w:rsidRPr="00210FC4" w:rsidR="001853D7">
        <w:rPr>
          <w:sz w:val="22"/>
          <w:szCs w:val="22"/>
          <w:lang w:val="hr-HR"/>
        </w:rPr>
        <w:t>ijev</w:t>
      </w:r>
      <w:r w:rsidRPr="00210FC4" w:rsidR="00CC1716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>dioksid (E</w:t>
      </w:r>
      <w:r w:rsidRPr="00210FC4" w:rsidR="00EC4821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171)</w:t>
      </w:r>
    </w:p>
    <w:p w:rsidR="0001706A" w:rsidRPr="00210FC4" w:rsidP="00F200D2" w14:paraId="3A74B078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ž</w:t>
      </w:r>
      <w:r w:rsidRPr="00210FC4" w:rsidR="00334AEA">
        <w:rPr>
          <w:sz w:val="22"/>
          <w:szCs w:val="22"/>
          <w:lang w:val="hr-HR"/>
        </w:rPr>
        <w:t xml:space="preserve">eljezov oksid, crveni </w:t>
      </w:r>
      <w:r w:rsidRPr="00210FC4">
        <w:rPr>
          <w:sz w:val="22"/>
          <w:szCs w:val="22"/>
          <w:lang w:val="hr-HR"/>
        </w:rPr>
        <w:t>(E</w:t>
      </w:r>
      <w:r w:rsidRPr="00210FC4" w:rsidR="00EC4821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172)</w:t>
      </w:r>
    </w:p>
    <w:p w:rsidR="0001706A" w:rsidRPr="00210FC4" w:rsidP="00F200D2" w14:paraId="29A2BB78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01706A" w:rsidRPr="00210FC4" w:rsidP="00F200D2" w14:paraId="62FEB632" w14:textId="77777777">
      <w:pPr>
        <w:keepNext/>
        <w:keepLines/>
        <w:spacing w:line="240" w:lineRule="auto"/>
        <w:ind w:left="562" w:hanging="562"/>
        <w:jc w:val="left"/>
        <w:outlineLvl w:val="2"/>
        <w:rPr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6.2</w:t>
      </w:r>
      <w:r w:rsidRPr="00210FC4">
        <w:rPr>
          <w:b/>
          <w:sz w:val="22"/>
          <w:szCs w:val="22"/>
          <w:lang w:val="hr-HR"/>
        </w:rPr>
        <w:tab/>
        <w:t>Inkompatibilnosti</w:t>
      </w:r>
    </w:p>
    <w:p w:rsidR="0001706A" w:rsidRPr="00210FC4" w:rsidP="00F200D2" w14:paraId="60A08091" w14:textId="77777777">
      <w:pPr>
        <w:keepNext/>
        <w:keepLines/>
        <w:spacing w:line="240" w:lineRule="auto"/>
        <w:jc w:val="left"/>
        <w:rPr>
          <w:sz w:val="22"/>
          <w:szCs w:val="22"/>
          <w:lang w:val="hr-HR"/>
        </w:rPr>
      </w:pPr>
    </w:p>
    <w:p w:rsidR="0001706A" w:rsidRPr="00210FC4" w:rsidP="00F200D2" w14:paraId="087123CE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Nije primjenjivo.</w:t>
      </w:r>
    </w:p>
    <w:p w:rsidR="0001706A" w:rsidRPr="00210FC4" w:rsidP="00F200D2" w14:paraId="7777433D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01706A" w:rsidRPr="00210FC4" w:rsidP="00F200D2" w14:paraId="355B7E36" w14:textId="77777777">
      <w:pPr>
        <w:keepNext/>
        <w:keepLines/>
        <w:spacing w:line="240" w:lineRule="auto"/>
        <w:ind w:left="562" w:hanging="562"/>
        <w:jc w:val="left"/>
        <w:outlineLvl w:val="2"/>
        <w:rPr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6.3</w:t>
      </w:r>
      <w:r w:rsidRPr="00210FC4">
        <w:rPr>
          <w:b/>
          <w:sz w:val="22"/>
          <w:szCs w:val="22"/>
          <w:lang w:val="hr-HR"/>
        </w:rPr>
        <w:tab/>
        <w:t>Rok valjanosti</w:t>
      </w:r>
    </w:p>
    <w:p w:rsidR="0001706A" w:rsidRPr="00210FC4" w:rsidP="00F200D2" w14:paraId="1205AB9F" w14:textId="77777777">
      <w:pPr>
        <w:keepNext/>
        <w:keepLines/>
        <w:spacing w:line="240" w:lineRule="auto"/>
        <w:jc w:val="left"/>
        <w:rPr>
          <w:sz w:val="22"/>
          <w:szCs w:val="22"/>
          <w:lang w:val="hr-HR"/>
        </w:rPr>
      </w:pPr>
    </w:p>
    <w:p w:rsidR="0001706A" w:rsidRPr="00210FC4" w:rsidP="00F200D2" w14:paraId="7E95A99B" w14:textId="54A29A4A">
      <w:pPr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4</w:t>
      </w:r>
      <w:r w:rsidRPr="00210FC4" w:rsidR="0099275C">
        <w:rPr>
          <w:sz w:val="22"/>
          <w:szCs w:val="22"/>
          <w:lang w:val="hr-HR"/>
        </w:rPr>
        <w:t> </w:t>
      </w:r>
      <w:r w:rsidRPr="00210FC4" w:rsidR="00CC7E75">
        <w:rPr>
          <w:sz w:val="22"/>
          <w:szCs w:val="22"/>
          <w:lang w:val="hr-HR"/>
        </w:rPr>
        <w:t>godine</w:t>
      </w:r>
    </w:p>
    <w:p w:rsidR="00891314" w:rsidRPr="00210FC4" w:rsidP="00F200D2" w14:paraId="4E989E03" w14:textId="77777777">
      <w:pPr>
        <w:spacing w:line="240" w:lineRule="auto"/>
        <w:ind w:left="567" w:hanging="567"/>
        <w:jc w:val="left"/>
        <w:rPr>
          <w:b/>
          <w:sz w:val="22"/>
          <w:szCs w:val="22"/>
          <w:lang w:val="hr-HR"/>
        </w:rPr>
      </w:pPr>
    </w:p>
    <w:p w:rsidR="0001706A" w:rsidRPr="00210FC4" w:rsidP="00F200D2" w14:paraId="4FF2B8EC" w14:textId="77777777">
      <w:pPr>
        <w:keepNext/>
        <w:keepLines/>
        <w:spacing w:line="240" w:lineRule="auto"/>
        <w:ind w:left="562" w:hanging="562"/>
        <w:jc w:val="left"/>
        <w:outlineLvl w:val="2"/>
        <w:rPr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6.4</w:t>
      </w:r>
      <w:r w:rsidRPr="00210FC4">
        <w:rPr>
          <w:b/>
          <w:sz w:val="22"/>
          <w:szCs w:val="22"/>
          <w:lang w:val="hr-HR"/>
        </w:rPr>
        <w:tab/>
        <w:t>Posebne mjere pri čuvanju lijeka</w:t>
      </w:r>
    </w:p>
    <w:p w:rsidR="0001706A" w:rsidRPr="00210FC4" w:rsidP="00F200D2" w14:paraId="2DAD1BCA" w14:textId="77777777">
      <w:pPr>
        <w:keepLines/>
        <w:spacing w:line="240" w:lineRule="auto"/>
        <w:jc w:val="left"/>
        <w:rPr>
          <w:sz w:val="22"/>
          <w:szCs w:val="22"/>
          <w:lang w:val="hr-HR"/>
        </w:rPr>
      </w:pPr>
    </w:p>
    <w:p w:rsidR="00CC7E75" w:rsidRPr="00210FC4" w:rsidP="00F200D2" w14:paraId="650FD6FE" w14:textId="77777777">
      <w:pPr>
        <w:keepLines/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Ne</w:t>
      </w:r>
      <w:r w:rsidRPr="00210FC4" w:rsidR="0099275C">
        <w:rPr>
          <w:sz w:val="22"/>
          <w:szCs w:val="22"/>
          <w:lang w:val="hr-HR"/>
        </w:rPr>
        <w:t xml:space="preserve"> čuvati na temperaturi iznad 25</w:t>
      </w:r>
      <w:r w:rsidRPr="00210FC4">
        <w:rPr>
          <w:sz w:val="22"/>
          <w:szCs w:val="22"/>
          <w:lang w:val="hr-HR"/>
        </w:rPr>
        <w:t>°C.</w:t>
      </w:r>
    </w:p>
    <w:p w:rsidR="0001706A" w:rsidRPr="00210FC4" w:rsidP="00F200D2" w14:paraId="2BB7BA79" w14:textId="77777777">
      <w:pPr>
        <w:spacing w:line="240" w:lineRule="auto"/>
        <w:ind w:left="567" w:hanging="567"/>
        <w:jc w:val="left"/>
        <w:rPr>
          <w:sz w:val="22"/>
          <w:szCs w:val="22"/>
          <w:lang w:val="hr-HR"/>
        </w:rPr>
      </w:pPr>
    </w:p>
    <w:p w:rsidR="0001706A" w:rsidRPr="00210FC4" w:rsidP="00F200D2" w14:paraId="42797286" w14:textId="77777777">
      <w:pPr>
        <w:keepNext/>
        <w:keepLines/>
        <w:spacing w:line="240" w:lineRule="auto"/>
        <w:ind w:left="562" w:hanging="562"/>
        <w:jc w:val="left"/>
        <w:outlineLvl w:val="2"/>
        <w:rPr>
          <w:b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6.5</w:t>
      </w:r>
      <w:r w:rsidRPr="00210FC4">
        <w:rPr>
          <w:b/>
          <w:sz w:val="22"/>
          <w:szCs w:val="22"/>
          <w:lang w:val="hr-HR"/>
        </w:rPr>
        <w:tab/>
      </w:r>
      <w:r w:rsidRPr="00210FC4" w:rsidR="00CC7E75">
        <w:rPr>
          <w:b/>
          <w:sz w:val="22"/>
          <w:szCs w:val="22"/>
          <w:lang w:val="hr-HR"/>
        </w:rPr>
        <w:t xml:space="preserve">Vrsta i sadržaj </w:t>
      </w:r>
      <w:r w:rsidRPr="00210FC4">
        <w:rPr>
          <w:b/>
          <w:sz w:val="22"/>
          <w:szCs w:val="22"/>
          <w:lang w:val="hr-HR"/>
        </w:rPr>
        <w:t>spremnika</w:t>
      </w:r>
    </w:p>
    <w:p w:rsidR="00CC1716" w:rsidRPr="00210FC4" w:rsidP="00F200D2" w14:paraId="482B4BDB" w14:textId="77777777">
      <w:pPr>
        <w:keepNext/>
        <w:keepLines/>
        <w:spacing w:line="240" w:lineRule="auto"/>
        <w:jc w:val="left"/>
        <w:rPr>
          <w:sz w:val="22"/>
          <w:szCs w:val="22"/>
          <w:lang w:val="hr-HR"/>
        </w:rPr>
      </w:pPr>
    </w:p>
    <w:p w:rsidR="0001706A" w:rsidRPr="00210FC4" w:rsidP="00F200D2" w14:paraId="4009EDD8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112 (4</w:t>
      </w:r>
      <w:r w:rsidRPr="00210FC4" w:rsidR="0099275C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x</w:t>
      </w:r>
      <w:r w:rsidRPr="00210FC4" w:rsidR="0099275C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 xml:space="preserve">28) </w:t>
      </w:r>
      <w:r w:rsidRPr="00210FC4" w:rsidR="00442CF1">
        <w:rPr>
          <w:sz w:val="22"/>
          <w:szCs w:val="22"/>
          <w:lang w:val="hr-HR"/>
        </w:rPr>
        <w:t xml:space="preserve">filmom obloženih </w:t>
      </w:r>
      <w:r w:rsidRPr="00210FC4">
        <w:rPr>
          <w:sz w:val="22"/>
          <w:szCs w:val="22"/>
          <w:lang w:val="hr-HR"/>
        </w:rPr>
        <w:t>tableta u prozirnom (PP/</w:t>
      </w:r>
      <w:r w:rsidRPr="00210FC4" w:rsidR="00720AFF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>l</w:t>
      </w:r>
      <w:r w:rsidRPr="00210FC4" w:rsidR="00720AFF">
        <w:rPr>
          <w:sz w:val="22"/>
          <w:szCs w:val="22"/>
          <w:lang w:val="hr-HR"/>
        </w:rPr>
        <w:t>uminij</w:t>
      </w:r>
      <w:r w:rsidRPr="00210FC4">
        <w:rPr>
          <w:sz w:val="22"/>
          <w:szCs w:val="22"/>
          <w:lang w:val="hr-HR"/>
        </w:rPr>
        <w:t>) blisteru.</w:t>
      </w:r>
    </w:p>
    <w:p w:rsidR="0001706A" w:rsidRPr="00210FC4" w:rsidP="00F200D2" w14:paraId="57F656C7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01706A" w:rsidRPr="00210FC4" w:rsidP="00F200D2" w14:paraId="206BEBEF" w14:textId="77777777">
      <w:pPr>
        <w:keepNext/>
        <w:keepLines/>
        <w:spacing w:line="240" w:lineRule="auto"/>
        <w:ind w:left="562" w:hanging="562"/>
        <w:jc w:val="left"/>
        <w:outlineLvl w:val="2"/>
        <w:rPr>
          <w:b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6.6</w:t>
      </w:r>
      <w:r w:rsidRPr="00210FC4">
        <w:rPr>
          <w:b/>
          <w:sz w:val="22"/>
          <w:szCs w:val="22"/>
          <w:lang w:val="hr-HR"/>
        </w:rPr>
        <w:tab/>
      </w:r>
      <w:r w:rsidRPr="00210FC4" w:rsidR="00394003">
        <w:rPr>
          <w:b/>
          <w:sz w:val="22"/>
          <w:szCs w:val="22"/>
          <w:lang w:val="hr-HR"/>
        </w:rPr>
        <w:t>Posebne mjere za zbrinjavanje</w:t>
      </w:r>
    </w:p>
    <w:p w:rsidR="0001706A" w:rsidRPr="00210FC4" w:rsidP="00F200D2" w14:paraId="6746E8EB" w14:textId="77777777">
      <w:pPr>
        <w:keepNext/>
        <w:keepLines/>
        <w:spacing w:line="240" w:lineRule="auto"/>
        <w:jc w:val="left"/>
        <w:rPr>
          <w:b/>
          <w:sz w:val="22"/>
          <w:szCs w:val="22"/>
          <w:lang w:val="hr-HR"/>
        </w:rPr>
      </w:pPr>
    </w:p>
    <w:p w:rsidR="0001706A" w:rsidRPr="00210FC4" w:rsidP="00F200D2" w14:paraId="266268F2" w14:textId="77777777">
      <w:pPr>
        <w:spacing w:line="240" w:lineRule="auto"/>
        <w:jc w:val="left"/>
        <w:rPr>
          <w:noProof/>
          <w:sz w:val="22"/>
          <w:szCs w:val="22"/>
          <w:lang w:val="hr-HR"/>
        </w:rPr>
      </w:pPr>
      <w:r>
        <w:rPr>
          <w:noProof/>
          <w:sz w:val="22"/>
          <w:szCs w:val="22"/>
          <w:lang w:val="hr-HR"/>
        </w:rPr>
        <w:t xml:space="preserve">Ovaj lijek može predstavljati mogući rizik za okoliš. </w:t>
      </w:r>
      <w:r w:rsidRPr="00210FC4" w:rsidR="006249D9">
        <w:rPr>
          <w:noProof/>
          <w:sz w:val="22"/>
          <w:szCs w:val="22"/>
          <w:lang w:val="hr-HR"/>
        </w:rPr>
        <w:t xml:space="preserve">Neiskorišteni lijek ili otpadni materijal </w:t>
      </w:r>
      <w:r w:rsidR="00122BCD">
        <w:rPr>
          <w:noProof/>
          <w:sz w:val="22"/>
          <w:szCs w:val="22"/>
          <w:lang w:val="hr-HR"/>
        </w:rPr>
        <w:t>potrebno je</w:t>
      </w:r>
      <w:r w:rsidRPr="00210FC4" w:rsidR="00122BCD">
        <w:rPr>
          <w:noProof/>
          <w:sz w:val="22"/>
          <w:szCs w:val="22"/>
          <w:lang w:val="hr-HR"/>
        </w:rPr>
        <w:t xml:space="preserve"> </w:t>
      </w:r>
      <w:r w:rsidRPr="00210FC4" w:rsidR="006249D9">
        <w:rPr>
          <w:noProof/>
          <w:sz w:val="22"/>
          <w:szCs w:val="22"/>
          <w:lang w:val="hr-HR"/>
        </w:rPr>
        <w:t xml:space="preserve">zbrinuti sukladno </w:t>
      </w:r>
      <w:r w:rsidR="00122BCD">
        <w:rPr>
          <w:noProof/>
          <w:sz w:val="22"/>
          <w:szCs w:val="22"/>
          <w:lang w:val="hr-HR"/>
        </w:rPr>
        <w:t>nacionalnim</w:t>
      </w:r>
      <w:r w:rsidRPr="00210FC4" w:rsidR="00122BCD">
        <w:rPr>
          <w:noProof/>
          <w:sz w:val="22"/>
          <w:szCs w:val="22"/>
          <w:lang w:val="hr-HR"/>
        </w:rPr>
        <w:t xml:space="preserve"> </w:t>
      </w:r>
      <w:r w:rsidRPr="00210FC4" w:rsidR="006249D9">
        <w:rPr>
          <w:noProof/>
          <w:sz w:val="22"/>
          <w:szCs w:val="22"/>
          <w:lang w:val="hr-HR"/>
        </w:rPr>
        <w:t>propisima</w:t>
      </w:r>
      <w:r w:rsidRPr="00210FC4" w:rsidR="00AE5EA1">
        <w:rPr>
          <w:noProof/>
          <w:sz w:val="22"/>
          <w:szCs w:val="22"/>
          <w:lang w:val="hr-HR"/>
        </w:rPr>
        <w:t>.</w:t>
      </w:r>
    </w:p>
    <w:p w:rsidR="0099275C" w:rsidRPr="00210FC4" w:rsidP="00F200D2" w14:paraId="2860E322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CC1716" w:rsidRPr="00210FC4" w:rsidP="00F200D2" w14:paraId="27F65350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6249D9" w:rsidRPr="00210FC4" w:rsidP="00F200D2" w14:paraId="2FE6F43D" w14:textId="77777777">
      <w:pPr>
        <w:keepNext/>
        <w:keepLines/>
        <w:widowControl/>
        <w:spacing w:line="240" w:lineRule="auto"/>
        <w:ind w:left="562" w:hanging="562"/>
        <w:outlineLvl w:val="1"/>
        <w:rPr>
          <w:noProof/>
          <w:sz w:val="22"/>
          <w:szCs w:val="22"/>
          <w:lang w:val="hr-HR"/>
        </w:rPr>
      </w:pPr>
      <w:r w:rsidRPr="00210FC4">
        <w:rPr>
          <w:b/>
          <w:noProof/>
          <w:sz w:val="22"/>
          <w:szCs w:val="22"/>
          <w:lang w:val="hr-HR"/>
        </w:rPr>
        <w:t>7.</w:t>
      </w:r>
      <w:r w:rsidRPr="00210FC4">
        <w:rPr>
          <w:b/>
          <w:noProof/>
          <w:sz w:val="22"/>
          <w:szCs w:val="22"/>
          <w:lang w:val="hr-HR"/>
        </w:rPr>
        <w:tab/>
        <w:t>NOSITELJ ODOBRENJA ZA STAVLJANJE LIJEKA U PROMET</w:t>
      </w:r>
    </w:p>
    <w:p w:rsidR="0001706A" w:rsidRPr="00210FC4" w:rsidP="00F200D2" w14:paraId="4A348946" w14:textId="77777777">
      <w:pPr>
        <w:keepNext/>
        <w:keepLines/>
        <w:spacing w:line="240" w:lineRule="auto"/>
        <w:jc w:val="left"/>
        <w:rPr>
          <w:b/>
          <w:sz w:val="22"/>
          <w:szCs w:val="22"/>
          <w:lang w:val="hr-HR"/>
        </w:rPr>
      </w:pPr>
    </w:p>
    <w:p w:rsidR="002947D1" w:rsidRPr="00080799" w:rsidP="00F200D2" w14:paraId="5C831659" w14:textId="77777777">
      <w:pPr>
        <w:keepNext/>
        <w:tabs>
          <w:tab w:val="left" w:pos="590"/>
        </w:tabs>
        <w:spacing w:line="240" w:lineRule="atLeast"/>
        <w:ind w:left="23"/>
        <w:rPr>
          <w:sz w:val="22"/>
          <w:szCs w:val="22"/>
          <w:lang w:val="hr-HR"/>
        </w:rPr>
      </w:pPr>
      <w:r w:rsidRPr="00080799">
        <w:rPr>
          <w:sz w:val="22"/>
          <w:szCs w:val="22"/>
          <w:lang w:val="hr-HR"/>
        </w:rPr>
        <w:t>Bayer AG</w:t>
      </w:r>
    </w:p>
    <w:p w:rsidR="002947D1" w:rsidRPr="003E7821" w:rsidP="00F200D2" w14:paraId="2BFD3EF5" w14:textId="77777777">
      <w:pPr>
        <w:keepNext/>
        <w:tabs>
          <w:tab w:val="left" w:pos="590"/>
        </w:tabs>
        <w:spacing w:line="240" w:lineRule="atLeast"/>
        <w:ind w:left="23"/>
        <w:rPr>
          <w:sz w:val="22"/>
          <w:szCs w:val="22"/>
        </w:rPr>
      </w:pPr>
      <w:r w:rsidRPr="003E7821">
        <w:rPr>
          <w:sz w:val="22"/>
          <w:szCs w:val="22"/>
        </w:rPr>
        <w:t>51368 Leverkusen</w:t>
      </w:r>
    </w:p>
    <w:p w:rsidR="0099275C" w:rsidRPr="00210FC4" w:rsidP="00F200D2" w14:paraId="2D6502B0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Njemačka</w:t>
      </w:r>
    </w:p>
    <w:p w:rsidR="0099275C" w:rsidRPr="00210FC4" w:rsidP="00F200D2" w14:paraId="1724F0EF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D344E4" w:rsidRPr="00210FC4" w:rsidP="00F200D2" w14:paraId="7F3BAFE0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6249D9" w:rsidRPr="00210FC4" w:rsidP="00F200D2" w14:paraId="2FD72747" w14:textId="77777777">
      <w:pPr>
        <w:keepNext/>
        <w:keepLines/>
        <w:widowControl/>
        <w:spacing w:line="240" w:lineRule="auto"/>
        <w:ind w:left="562" w:hanging="562"/>
        <w:outlineLvl w:val="1"/>
        <w:rPr>
          <w:b/>
          <w:noProof/>
          <w:sz w:val="22"/>
          <w:szCs w:val="22"/>
          <w:lang w:val="hr-HR"/>
        </w:rPr>
      </w:pPr>
      <w:r w:rsidRPr="00210FC4">
        <w:rPr>
          <w:b/>
          <w:noProof/>
          <w:sz w:val="22"/>
          <w:szCs w:val="22"/>
          <w:lang w:val="hr-HR"/>
        </w:rPr>
        <w:t>8.</w:t>
      </w:r>
      <w:r w:rsidRPr="00210FC4">
        <w:rPr>
          <w:b/>
          <w:noProof/>
          <w:sz w:val="22"/>
          <w:szCs w:val="22"/>
          <w:lang w:val="hr-HR"/>
        </w:rPr>
        <w:tab/>
        <w:t>BROJ ODOBRENJA ZA STAVLJANJE LIJEKA U PROMET</w:t>
      </w:r>
    </w:p>
    <w:p w:rsidR="006249D9" w:rsidRPr="00210FC4" w:rsidP="00F200D2" w14:paraId="6C0A8EDB" w14:textId="77777777">
      <w:pPr>
        <w:keepNext/>
        <w:keepLines/>
        <w:widowControl/>
        <w:spacing w:line="240" w:lineRule="auto"/>
        <w:ind w:left="567" w:hanging="567"/>
        <w:rPr>
          <w:sz w:val="22"/>
          <w:szCs w:val="22"/>
          <w:lang w:val="hr-HR"/>
        </w:rPr>
      </w:pPr>
    </w:p>
    <w:p w:rsidR="006249D9" w:rsidRPr="00210FC4" w:rsidP="00F200D2" w14:paraId="6C174D02" w14:textId="77777777">
      <w:pPr>
        <w:keepNext/>
        <w:keepLines/>
        <w:spacing w:line="240" w:lineRule="auto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EU/1/06/342/001</w:t>
      </w:r>
    </w:p>
    <w:p w:rsidR="00CC1716" w:rsidRPr="00210FC4" w:rsidP="00F200D2" w14:paraId="54F243D4" w14:textId="77777777">
      <w:pPr>
        <w:pStyle w:val="BodyText2"/>
        <w:spacing w:after="0" w:line="240" w:lineRule="auto"/>
        <w:jc w:val="left"/>
        <w:rPr>
          <w:bCs/>
          <w:szCs w:val="22"/>
          <w:lang w:val="hr-HR"/>
        </w:rPr>
      </w:pPr>
    </w:p>
    <w:p w:rsidR="00CC1716" w:rsidRPr="00210FC4" w:rsidP="00F200D2" w14:paraId="6D2110D4" w14:textId="77777777">
      <w:pPr>
        <w:pStyle w:val="BodyText2"/>
        <w:spacing w:after="0" w:line="240" w:lineRule="auto"/>
        <w:jc w:val="left"/>
        <w:rPr>
          <w:bCs/>
          <w:szCs w:val="22"/>
          <w:lang w:val="hr-HR"/>
        </w:rPr>
      </w:pPr>
    </w:p>
    <w:p w:rsidR="006249D9" w:rsidRPr="00210FC4" w:rsidP="00F200D2" w14:paraId="288F75AD" w14:textId="77777777">
      <w:pPr>
        <w:keepNext/>
        <w:keepLines/>
        <w:widowControl/>
        <w:spacing w:line="240" w:lineRule="auto"/>
        <w:ind w:left="562" w:hanging="562"/>
        <w:outlineLvl w:val="1"/>
        <w:rPr>
          <w:noProof/>
          <w:sz w:val="22"/>
          <w:szCs w:val="22"/>
          <w:lang w:val="hr-HR"/>
        </w:rPr>
      </w:pPr>
      <w:r w:rsidRPr="00210FC4">
        <w:rPr>
          <w:b/>
          <w:noProof/>
          <w:sz w:val="22"/>
          <w:szCs w:val="22"/>
          <w:lang w:val="hr-HR"/>
        </w:rPr>
        <w:t>9.</w:t>
      </w:r>
      <w:r w:rsidRPr="00210FC4">
        <w:rPr>
          <w:b/>
          <w:noProof/>
          <w:sz w:val="22"/>
          <w:szCs w:val="22"/>
          <w:lang w:val="hr-HR"/>
        </w:rPr>
        <w:tab/>
        <w:t>DATUM PRVOG ODOBRENJA</w:t>
      </w:r>
      <w:r w:rsidR="00047A06">
        <w:rPr>
          <w:b/>
          <w:noProof/>
          <w:sz w:val="22"/>
          <w:szCs w:val="22"/>
          <w:lang w:val="hr-HR"/>
        </w:rPr>
        <w:t xml:space="preserve"> </w:t>
      </w:r>
      <w:r w:rsidRPr="00210FC4">
        <w:rPr>
          <w:b/>
          <w:noProof/>
          <w:sz w:val="22"/>
          <w:szCs w:val="22"/>
          <w:lang w:val="hr-HR"/>
        </w:rPr>
        <w:t>/</w:t>
      </w:r>
      <w:r w:rsidR="00047A06">
        <w:rPr>
          <w:b/>
          <w:noProof/>
          <w:sz w:val="22"/>
          <w:szCs w:val="22"/>
          <w:lang w:val="hr-HR"/>
        </w:rPr>
        <w:t xml:space="preserve"> </w:t>
      </w:r>
      <w:r w:rsidRPr="00210FC4">
        <w:rPr>
          <w:b/>
          <w:noProof/>
          <w:sz w:val="22"/>
          <w:szCs w:val="22"/>
          <w:lang w:val="hr-HR"/>
        </w:rPr>
        <w:t>DATUM OBNOVE ODOBRENJA</w:t>
      </w:r>
    </w:p>
    <w:p w:rsidR="006249D9" w:rsidRPr="00210FC4" w:rsidP="00F200D2" w14:paraId="22A22D9D" w14:textId="77777777">
      <w:pPr>
        <w:keepNext/>
        <w:keepLines/>
        <w:widowControl/>
        <w:spacing w:line="240" w:lineRule="auto"/>
        <w:ind w:left="567" w:hanging="567"/>
        <w:rPr>
          <w:i/>
          <w:noProof/>
          <w:sz w:val="22"/>
          <w:szCs w:val="22"/>
          <w:lang w:val="hr-HR"/>
        </w:rPr>
      </w:pPr>
    </w:p>
    <w:p w:rsidR="006249D9" w:rsidRPr="00210FC4" w:rsidP="00F200D2" w14:paraId="42BCA99D" w14:textId="77777777">
      <w:pPr>
        <w:spacing w:line="240" w:lineRule="auto"/>
        <w:rPr>
          <w:noProof/>
          <w:sz w:val="22"/>
          <w:szCs w:val="22"/>
          <w:lang w:val="hr-HR"/>
        </w:rPr>
      </w:pPr>
      <w:r w:rsidRPr="00210FC4">
        <w:rPr>
          <w:noProof/>
          <w:sz w:val="22"/>
          <w:szCs w:val="22"/>
          <w:lang w:val="hr-HR"/>
        </w:rPr>
        <w:t>Datum prvog odobrenja: 19. srpnja </w:t>
      </w:r>
      <w:r w:rsidRPr="00210FC4">
        <w:rPr>
          <w:noProof/>
          <w:sz w:val="22"/>
          <w:szCs w:val="22"/>
          <w:lang w:val="hr-HR"/>
        </w:rPr>
        <w:t>2006</w:t>
      </w:r>
      <w:r w:rsidR="00B64375">
        <w:rPr>
          <w:noProof/>
          <w:sz w:val="22"/>
          <w:szCs w:val="22"/>
          <w:lang w:val="hr-HR"/>
        </w:rPr>
        <w:t>.</w:t>
      </w:r>
    </w:p>
    <w:p w:rsidR="006249D9" w:rsidRPr="00210FC4" w:rsidP="00F200D2" w14:paraId="5AC3D41C" w14:textId="77777777">
      <w:pPr>
        <w:spacing w:line="240" w:lineRule="auto"/>
        <w:rPr>
          <w:i/>
          <w:noProof/>
          <w:sz w:val="22"/>
          <w:szCs w:val="22"/>
          <w:lang w:val="hr-HR"/>
        </w:rPr>
      </w:pPr>
      <w:r w:rsidRPr="00210FC4">
        <w:rPr>
          <w:noProof/>
          <w:sz w:val="22"/>
          <w:szCs w:val="22"/>
          <w:lang w:val="hr-HR"/>
        </w:rPr>
        <w:t>Datum p</w:t>
      </w:r>
      <w:r w:rsidRPr="00210FC4" w:rsidR="00AE5EA1">
        <w:rPr>
          <w:noProof/>
          <w:sz w:val="22"/>
          <w:szCs w:val="22"/>
          <w:lang w:val="hr-HR"/>
        </w:rPr>
        <w:t>osljednje obnove</w:t>
      </w:r>
      <w:r w:rsidR="00785DE8">
        <w:rPr>
          <w:noProof/>
          <w:sz w:val="22"/>
          <w:szCs w:val="22"/>
          <w:lang w:val="hr-HR"/>
        </w:rPr>
        <w:t xml:space="preserve"> odobrenja</w:t>
      </w:r>
      <w:r w:rsidRPr="00210FC4" w:rsidR="00AE5EA1">
        <w:rPr>
          <w:noProof/>
          <w:sz w:val="22"/>
          <w:szCs w:val="22"/>
          <w:lang w:val="hr-HR"/>
        </w:rPr>
        <w:t>: 2</w:t>
      </w:r>
      <w:r w:rsidR="00766DD3">
        <w:rPr>
          <w:noProof/>
          <w:sz w:val="22"/>
          <w:szCs w:val="22"/>
          <w:lang w:val="hr-HR"/>
        </w:rPr>
        <w:t>9</w:t>
      </w:r>
      <w:r w:rsidRPr="00210FC4" w:rsidR="00AE5EA1">
        <w:rPr>
          <w:noProof/>
          <w:sz w:val="22"/>
          <w:szCs w:val="22"/>
          <w:lang w:val="hr-HR"/>
        </w:rPr>
        <w:t>. </w:t>
      </w:r>
      <w:r w:rsidR="00766DD3">
        <w:rPr>
          <w:noProof/>
          <w:sz w:val="22"/>
          <w:szCs w:val="22"/>
          <w:lang w:val="hr-HR"/>
        </w:rPr>
        <w:t>l</w:t>
      </w:r>
      <w:r w:rsidRPr="00766DD3" w:rsidR="00766DD3">
        <w:rPr>
          <w:noProof/>
          <w:sz w:val="22"/>
          <w:szCs w:val="22"/>
          <w:lang w:val="hr-HR"/>
        </w:rPr>
        <w:t>ipnj</w:t>
      </w:r>
      <w:r w:rsidR="004363F2">
        <w:rPr>
          <w:noProof/>
          <w:sz w:val="22"/>
          <w:szCs w:val="22"/>
          <w:lang w:val="hr-HR"/>
        </w:rPr>
        <w:t>a</w:t>
      </w:r>
      <w:r w:rsidRPr="00210FC4" w:rsidR="00AE5EA1">
        <w:rPr>
          <w:noProof/>
          <w:sz w:val="22"/>
          <w:szCs w:val="22"/>
          <w:lang w:val="hr-HR"/>
        </w:rPr>
        <w:t> </w:t>
      </w:r>
      <w:r w:rsidRPr="00210FC4">
        <w:rPr>
          <w:noProof/>
          <w:sz w:val="22"/>
          <w:szCs w:val="22"/>
          <w:lang w:val="hr-HR"/>
        </w:rPr>
        <w:t>2011</w:t>
      </w:r>
      <w:r w:rsidR="00B64375">
        <w:rPr>
          <w:noProof/>
          <w:sz w:val="22"/>
          <w:szCs w:val="22"/>
          <w:lang w:val="hr-HR"/>
        </w:rPr>
        <w:t>.</w:t>
      </w:r>
    </w:p>
    <w:p w:rsidR="006249D9" w:rsidRPr="00210FC4" w:rsidP="00F200D2" w14:paraId="25AD1B7A" w14:textId="77777777">
      <w:pPr>
        <w:spacing w:line="240" w:lineRule="auto"/>
        <w:rPr>
          <w:noProof/>
          <w:sz w:val="22"/>
          <w:szCs w:val="22"/>
          <w:lang w:val="hr-HR"/>
        </w:rPr>
      </w:pPr>
    </w:p>
    <w:p w:rsidR="006249D9" w:rsidRPr="00210FC4" w:rsidP="00F200D2" w14:paraId="7D03E0F9" w14:textId="77777777">
      <w:pPr>
        <w:spacing w:line="240" w:lineRule="auto"/>
        <w:rPr>
          <w:noProof/>
          <w:sz w:val="22"/>
          <w:szCs w:val="22"/>
          <w:lang w:val="hr-HR"/>
        </w:rPr>
      </w:pPr>
    </w:p>
    <w:p w:rsidR="006249D9" w:rsidRPr="00210FC4" w:rsidP="00F200D2" w14:paraId="18DA9F81" w14:textId="77777777">
      <w:pPr>
        <w:keepNext/>
        <w:keepLines/>
        <w:widowControl/>
        <w:spacing w:line="240" w:lineRule="auto"/>
        <w:ind w:left="562" w:hanging="562"/>
        <w:outlineLvl w:val="1"/>
        <w:rPr>
          <w:b/>
          <w:noProof/>
          <w:sz w:val="22"/>
          <w:szCs w:val="22"/>
          <w:lang w:val="hr-HR"/>
        </w:rPr>
      </w:pPr>
      <w:r w:rsidRPr="00210FC4">
        <w:rPr>
          <w:b/>
          <w:noProof/>
          <w:sz w:val="22"/>
          <w:szCs w:val="22"/>
          <w:lang w:val="hr-HR"/>
        </w:rPr>
        <w:t>10.</w:t>
      </w:r>
      <w:r w:rsidRPr="00210FC4">
        <w:rPr>
          <w:b/>
          <w:noProof/>
          <w:sz w:val="22"/>
          <w:szCs w:val="22"/>
          <w:lang w:val="hr-HR"/>
        </w:rPr>
        <w:tab/>
        <w:t>DATUM REVIZIJE TEKSTA</w:t>
      </w:r>
    </w:p>
    <w:p w:rsidR="006249D9" w:rsidRPr="00210FC4" w:rsidP="00F200D2" w14:paraId="1625D2D6" w14:textId="77777777">
      <w:pPr>
        <w:keepNext/>
        <w:keepLines/>
        <w:widowControl/>
        <w:spacing w:line="240" w:lineRule="auto"/>
        <w:ind w:left="567" w:hanging="567"/>
        <w:rPr>
          <w:noProof/>
          <w:sz w:val="22"/>
          <w:szCs w:val="22"/>
          <w:lang w:val="hr-HR"/>
        </w:rPr>
      </w:pPr>
    </w:p>
    <w:p w:rsidR="00720AFF" w:rsidP="00F200D2" w14:paraId="44160D58" w14:textId="77777777">
      <w:pPr>
        <w:spacing w:line="240" w:lineRule="auto"/>
        <w:jc w:val="left"/>
        <w:rPr>
          <w:noProof/>
          <w:sz w:val="22"/>
          <w:szCs w:val="22"/>
          <w:lang w:val="hr-HR"/>
        </w:rPr>
      </w:pPr>
    </w:p>
    <w:p w:rsidR="00375700" w:rsidP="00F200D2" w14:paraId="1D0ACC40" w14:textId="77777777">
      <w:pPr>
        <w:spacing w:line="240" w:lineRule="auto"/>
        <w:jc w:val="left"/>
        <w:rPr>
          <w:noProof/>
          <w:sz w:val="22"/>
          <w:szCs w:val="22"/>
          <w:lang w:val="hr-HR"/>
        </w:rPr>
      </w:pPr>
    </w:p>
    <w:p w:rsidR="00375700" w:rsidRPr="00210FC4" w:rsidP="00F200D2" w14:paraId="424A8094" w14:textId="77777777">
      <w:pPr>
        <w:spacing w:line="240" w:lineRule="auto"/>
        <w:jc w:val="left"/>
        <w:rPr>
          <w:noProof/>
          <w:sz w:val="22"/>
          <w:szCs w:val="22"/>
          <w:lang w:val="hr-HR"/>
        </w:rPr>
      </w:pPr>
    </w:p>
    <w:p w:rsidR="002E18C5" w:rsidP="00F200D2" w14:paraId="3F3372A0" w14:textId="77777777">
      <w:pPr>
        <w:spacing w:line="240" w:lineRule="auto"/>
        <w:jc w:val="left"/>
        <w:rPr>
          <w:noProof/>
          <w:sz w:val="22"/>
          <w:szCs w:val="22"/>
          <w:lang w:val="hr-HR"/>
        </w:rPr>
      </w:pPr>
      <w:r w:rsidRPr="00210FC4">
        <w:rPr>
          <w:noProof/>
          <w:sz w:val="22"/>
          <w:szCs w:val="22"/>
          <w:lang w:val="hr-HR"/>
        </w:rPr>
        <w:t>Detaljnije informacije o ovom lijeku dostupne su na</w:t>
      </w:r>
      <w:r w:rsidR="00785DE8">
        <w:rPr>
          <w:noProof/>
          <w:sz w:val="22"/>
          <w:szCs w:val="22"/>
          <w:lang w:val="hr-HR"/>
        </w:rPr>
        <w:t xml:space="preserve"> internetskoj</w:t>
      </w:r>
      <w:r w:rsidRPr="00210FC4">
        <w:rPr>
          <w:noProof/>
          <w:sz w:val="22"/>
          <w:szCs w:val="22"/>
          <w:lang w:val="hr-HR"/>
        </w:rPr>
        <w:t xml:space="preserve"> stranici Europske agencije za lijekove </w:t>
      </w:r>
      <w:hyperlink r:id="rId10" w:history="1">
        <w:r w:rsidRPr="004F6146" w:rsidR="00375700">
          <w:rPr>
            <w:rStyle w:val="Hyperlink"/>
            <w:noProof/>
            <w:sz w:val="22"/>
            <w:szCs w:val="22"/>
            <w:lang w:val="hr-HR"/>
          </w:rPr>
          <w:t>http://www.ema.europa.eu</w:t>
        </w:r>
      </w:hyperlink>
      <w:r w:rsidRPr="00210FC4">
        <w:rPr>
          <w:noProof/>
          <w:sz w:val="22"/>
          <w:szCs w:val="22"/>
          <w:lang w:val="hr-HR"/>
        </w:rPr>
        <w:t>.</w:t>
      </w:r>
    </w:p>
    <w:p w:rsidR="003D499D" w:rsidRPr="00210FC4" w:rsidP="00F200D2" w14:paraId="33C13B31" w14:textId="77777777">
      <w:pPr>
        <w:spacing w:line="240" w:lineRule="auto"/>
        <w:jc w:val="left"/>
        <w:rPr>
          <w:noProof/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br w:type="page"/>
      </w:r>
    </w:p>
    <w:p w:rsidR="003D499D" w:rsidRPr="00210FC4" w:rsidP="00F200D2" w14:paraId="1708A331" w14:textId="77777777">
      <w:pPr>
        <w:spacing w:line="240" w:lineRule="auto"/>
        <w:jc w:val="left"/>
        <w:rPr>
          <w:noProof/>
          <w:sz w:val="22"/>
          <w:szCs w:val="22"/>
          <w:lang w:val="hr-HR"/>
        </w:rPr>
      </w:pPr>
    </w:p>
    <w:p w:rsidR="003D499D" w:rsidRPr="00210FC4" w:rsidP="00F200D2" w14:paraId="416940DA" w14:textId="77777777">
      <w:pPr>
        <w:spacing w:line="240" w:lineRule="auto"/>
        <w:jc w:val="left"/>
        <w:rPr>
          <w:noProof/>
          <w:sz w:val="22"/>
          <w:szCs w:val="22"/>
          <w:lang w:val="hr-HR"/>
        </w:rPr>
      </w:pPr>
    </w:p>
    <w:p w:rsidR="003D499D" w:rsidRPr="00210FC4" w:rsidP="00F200D2" w14:paraId="7DE9D1EB" w14:textId="77777777">
      <w:pPr>
        <w:spacing w:line="240" w:lineRule="auto"/>
        <w:jc w:val="left"/>
        <w:rPr>
          <w:noProof/>
          <w:sz w:val="22"/>
          <w:szCs w:val="22"/>
          <w:lang w:val="hr-HR"/>
        </w:rPr>
      </w:pPr>
    </w:p>
    <w:p w:rsidR="003D499D" w:rsidRPr="00210FC4" w:rsidP="00F200D2" w14:paraId="0E2725B3" w14:textId="77777777">
      <w:pPr>
        <w:spacing w:line="240" w:lineRule="auto"/>
        <w:jc w:val="left"/>
        <w:rPr>
          <w:noProof/>
          <w:sz w:val="22"/>
          <w:szCs w:val="22"/>
          <w:lang w:val="hr-HR"/>
        </w:rPr>
      </w:pPr>
    </w:p>
    <w:p w:rsidR="003D499D" w:rsidRPr="00210FC4" w:rsidP="00F200D2" w14:paraId="0EDE0B4A" w14:textId="77777777">
      <w:pPr>
        <w:spacing w:line="240" w:lineRule="auto"/>
        <w:jc w:val="left"/>
        <w:rPr>
          <w:noProof/>
          <w:sz w:val="22"/>
          <w:szCs w:val="22"/>
          <w:lang w:val="hr-HR"/>
        </w:rPr>
      </w:pPr>
    </w:p>
    <w:p w:rsidR="003D499D" w:rsidRPr="00210FC4" w:rsidP="00F200D2" w14:paraId="7763BF64" w14:textId="77777777">
      <w:pPr>
        <w:spacing w:line="240" w:lineRule="auto"/>
        <w:jc w:val="left"/>
        <w:rPr>
          <w:noProof/>
          <w:sz w:val="22"/>
          <w:szCs w:val="22"/>
          <w:lang w:val="hr-HR"/>
        </w:rPr>
      </w:pPr>
    </w:p>
    <w:p w:rsidR="003D499D" w:rsidRPr="00210FC4" w:rsidP="00F200D2" w14:paraId="48B2514B" w14:textId="77777777">
      <w:pPr>
        <w:spacing w:line="240" w:lineRule="auto"/>
        <w:jc w:val="left"/>
        <w:rPr>
          <w:noProof/>
          <w:sz w:val="22"/>
          <w:szCs w:val="22"/>
          <w:lang w:val="hr-HR"/>
        </w:rPr>
      </w:pPr>
    </w:p>
    <w:p w:rsidR="003D499D" w:rsidRPr="00210FC4" w:rsidP="00F200D2" w14:paraId="7BE58EB9" w14:textId="77777777">
      <w:pPr>
        <w:spacing w:line="240" w:lineRule="auto"/>
        <w:jc w:val="left"/>
        <w:rPr>
          <w:noProof/>
          <w:sz w:val="22"/>
          <w:szCs w:val="22"/>
          <w:lang w:val="hr-HR"/>
        </w:rPr>
      </w:pPr>
    </w:p>
    <w:p w:rsidR="003D499D" w:rsidRPr="00210FC4" w:rsidP="00F200D2" w14:paraId="30A13F4D" w14:textId="77777777">
      <w:pPr>
        <w:spacing w:line="240" w:lineRule="auto"/>
        <w:jc w:val="left"/>
        <w:rPr>
          <w:noProof/>
          <w:sz w:val="22"/>
          <w:szCs w:val="22"/>
          <w:lang w:val="hr-HR"/>
        </w:rPr>
      </w:pPr>
    </w:p>
    <w:p w:rsidR="003D499D" w:rsidRPr="00210FC4" w:rsidP="00F200D2" w14:paraId="35063C9F" w14:textId="77777777">
      <w:pPr>
        <w:spacing w:line="240" w:lineRule="auto"/>
        <w:jc w:val="left"/>
        <w:rPr>
          <w:noProof/>
          <w:sz w:val="22"/>
          <w:szCs w:val="22"/>
          <w:lang w:val="hr-HR"/>
        </w:rPr>
      </w:pPr>
    </w:p>
    <w:p w:rsidR="003D499D" w:rsidRPr="00210FC4" w:rsidP="00F200D2" w14:paraId="4B507CD3" w14:textId="77777777">
      <w:pPr>
        <w:spacing w:line="240" w:lineRule="auto"/>
        <w:jc w:val="left"/>
        <w:rPr>
          <w:noProof/>
          <w:sz w:val="22"/>
          <w:szCs w:val="22"/>
          <w:lang w:val="hr-HR"/>
        </w:rPr>
      </w:pPr>
    </w:p>
    <w:p w:rsidR="003D499D" w:rsidRPr="00210FC4" w:rsidP="00F200D2" w14:paraId="69D1750E" w14:textId="77777777">
      <w:pPr>
        <w:spacing w:line="240" w:lineRule="auto"/>
        <w:jc w:val="left"/>
        <w:rPr>
          <w:noProof/>
          <w:sz w:val="22"/>
          <w:szCs w:val="22"/>
          <w:lang w:val="hr-HR"/>
        </w:rPr>
      </w:pPr>
    </w:p>
    <w:p w:rsidR="003D499D" w:rsidRPr="00210FC4" w:rsidP="00F200D2" w14:paraId="23848217" w14:textId="77777777">
      <w:pPr>
        <w:spacing w:line="240" w:lineRule="auto"/>
        <w:jc w:val="left"/>
        <w:rPr>
          <w:noProof/>
          <w:sz w:val="22"/>
          <w:szCs w:val="22"/>
          <w:lang w:val="hr-HR"/>
        </w:rPr>
      </w:pPr>
    </w:p>
    <w:p w:rsidR="003D499D" w:rsidRPr="00210FC4" w:rsidP="00F200D2" w14:paraId="2D7F6454" w14:textId="77777777">
      <w:pPr>
        <w:spacing w:line="240" w:lineRule="auto"/>
        <w:jc w:val="left"/>
        <w:rPr>
          <w:noProof/>
          <w:sz w:val="22"/>
          <w:szCs w:val="22"/>
          <w:lang w:val="hr-HR"/>
        </w:rPr>
      </w:pPr>
    </w:p>
    <w:p w:rsidR="003D499D" w:rsidRPr="00210FC4" w:rsidP="00F200D2" w14:paraId="0B38B84B" w14:textId="77777777">
      <w:pPr>
        <w:spacing w:line="240" w:lineRule="auto"/>
        <w:jc w:val="left"/>
        <w:rPr>
          <w:noProof/>
          <w:sz w:val="22"/>
          <w:szCs w:val="22"/>
          <w:lang w:val="hr-HR"/>
        </w:rPr>
      </w:pPr>
    </w:p>
    <w:p w:rsidR="003D499D" w:rsidRPr="00210FC4" w:rsidP="00F200D2" w14:paraId="1A02DD8E" w14:textId="77777777">
      <w:pPr>
        <w:spacing w:line="240" w:lineRule="auto"/>
        <w:jc w:val="left"/>
        <w:rPr>
          <w:noProof/>
          <w:sz w:val="22"/>
          <w:szCs w:val="22"/>
          <w:lang w:val="hr-HR"/>
        </w:rPr>
      </w:pPr>
    </w:p>
    <w:p w:rsidR="003D499D" w:rsidRPr="00080799" w:rsidP="00F200D2" w14:paraId="7AFA4EEC" w14:textId="77777777">
      <w:pPr>
        <w:spacing w:line="240" w:lineRule="auto"/>
        <w:jc w:val="left"/>
        <w:rPr>
          <w:b/>
          <w:noProof/>
          <w:sz w:val="22"/>
          <w:szCs w:val="22"/>
          <w:lang w:val="hr-HR"/>
        </w:rPr>
      </w:pPr>
    </w:p>
    <w:p w:rsidR="003D499D" w:rsidRPr="00080799" w:rsidP="001A4312" w14:paraId="6FB2B8BB" w14:textId="77777777">
      <w:pPr>
        <w:spacing w:line="240" w:lineRule="auto"/>
        <w:jc w:val="center"/>
        <w:outlineLvl w:val="0"/>
        <w:rPr>
          <w:b/>
          <w:noProof/>
          <w:sz w:val="22"/>
          <w:szCs w:val="22"/>
          <w:lang w:val="hr-HR"/>
        </w:rPr>
      </w:pPr>
      <w:r>
        <w:rPr>
          <w:b/>
          <w:noProof/>
          <w:sz w:val="22"/>
          <w:szCs w:val="22"/>
          <w:lang w:val="hr-HR"/>
        </w:rPr>
        <w:t xml:space="preserve">PRILOG </w:t>
      </w:r>
      <w:r w:rsidRPr="00241C54">
        <w:rPr>
          <w:b/>
          <w:noProof/>
          <w:sz w:val="22"/>
          <w:szCs w:val="22"/>
          <w:lang w:val="hr-HR"/>
        </w:rPr>
        <w:t>II</w:t>
      </w:r>
      <w:r w:rsidR="00122BCD">
        <w:rPr>
          <w:b/>
          <w:noProof/>
          <w:sz w:val="22"/>
          <w:szCs w:val="22"/>
          <w:lang w:val="hr-HR"/>
        </w:rPr>
        <w:t>.</w:t>
      </w:r>
    </w:p>
    <w:p w:rsidR="003D499D" w:rsidRPr="00210FC4" w:rsidP="00F200D2" w14:paraId="3665C7A9" w14:textId="77777777">
      <w:pPr>
        <w:spacing w:line="240" w:lineRule="auto"/>
        <w:ind w:left="1701" w:right="1416" w:hanging="567"/>
        <w:jc w:val="left"/>
        <w:rPr>
          <w:noProof/>
          <w:sz w:val="22"/>
          <w:szCs w:val="22"/>
          <w:lang w:val="hr-HR"/>
        </w:rPr>
      </w:pPr>
    </w:p>
    <w:p w:rsidR="003D499D" w:rsidRPr="00210FC4" w:rsidP="00F200D2" w14:paraId="79A95D42" w14:textId="77777777">
      <w:pPr>
        <w:spacing w:line="240" w:lineRule="auto"/>
        <w:ind w:left="1701" w:right="1416" w:hanging="708"/>
        <w:jc w:val="left"/>
        <w:rPr>
          <w:b/>
          <w:noProof/>
          <w:sz w:val="22"/>
          <w:szCs w:val="22"/>
          <w:lang w:val="hr-HR"/>
        </w:rPr>
      </w:pPr>
      <w:r w:rsidRPr="00210FC4">
        <w:rPr>
          <w:b/>
          <w:noProof/>
          <w:sz w:val="22"/>
          <w:szCs w:val="22"/>
          <w:lang w:val="hr-HR"/>
        </w:rPr>
        <w:t>A.</w:t>
      </w:r>
      <w:r w:rsidRPr="00210FC4">
        <w:rPr>
          <w:b/>
          <w:noProof/>
          <w:sz w:val="22"/>
          <w:szCs w:val="22"/>
          <w:lang w:val="hr-HR"/>
        </w:rPr>
        <w:tab/>
        <w:t>PROIZVOĐAČ ODGOVO</w:t>
      </w:r>
      <w:r w:rsidRPr="00210FC4" w:rsidR="006249D9">
        <w:rPr>
          <w:b/>
          <w:noProof/>
          <w:sz w:val="22"/>
          <w:szCs w:val="22"/>
          <w:lang w:val="hr-HR"/>
        </w:rPr>
        <w:t>RAN</w:t>
      </w:r>
      <w:r w:rsidRPr="00210FC4">
        <w:rPr>
          <w:b/>
          <w:noProof/>
          <w:sz w:val="22"/>
          <w:szCs w:val="22"/>
          <w:lang w:val="hr-HR"/>
        </w:rPr>
        <w:t xml:space="preserve"> ZA PUŠTANJE SERIJE LIJEKA U PROMET</w:t>
      </w:r>
    </w:p>
    <w:p w:rsidR="003D499D" w:rsidRPr="00210FC4" w:rsidP="00F200D2" w14:paraId="716B9606" w14:textId="77777777">
      <w:pPr>
        <w:spacing w:line="240" w:lineRule="auto"/>
        <w:ind w:left="567" w:hanging="567"/>
        <w:jc w:val="left"/>
        <w:rPr>
          <w:noProof/>
          <w:sz w:val="22"/>
          <w:szCs w:val="22"/>
          <w:lang w:val="hr-HR"/>
        </w:rPr>
      </w:pPr>
    </w:p>
    <w:p w:rsidR="003D499D" w:rsidRPr="00210FC4" w:rsidP="00F200D2" w14:paraId="4767577F" w14:textId="77777777">
      <w:pPr>
        <w:spacing w:line="240" w:lineRule="auto"/>
        <w:ind w:left="1701" w:right="1416" w:hanging="708"/>
        <w:jc w:val="left"/>
        <w:rPr>
          <w:b/>
          <w:noProof/>
          <w:sz w:val="22"/>
          <w:szCs w:val="22"/>
          <w:lang w:val="hr-HR"/>
        </w:rPr>
      </w:pPr>
      <w:r w:rsidRPr="00210FC4">
        <w:rPr>
          <w:b/>
          <w:noProof/>
          <w:sz w:val="22"/>
          <w:szCs w:val="22"/>
          <w:lang w:val="hr-HR"/>
        </w:rPr>
        <w:t>B.</w:t>
      </w:r>
      <w:r w:rsidRPr="00210FC4">
        <w:rPr>
          <w:b/>
          <w:noProof/>
          <w:sz w:val="22"/>
          <w:szCs w:val="22"/>
          <w:lang w:val="hr-HR"/>
        </w:rPr>
        <w:tab/>
        <w:t>UVJETI ILI OGRANIČENJA VEZANI UZ OPSKRBU I PRIMJENU</w:t>
      </w:r>
    </w:p>
    <w:p w:rsidR="003D499D" w:rsidRPr="00210FC4" w:rsidP="00F200D2" w14:paraId="62946B97" w14:textId="77777777">
      <w:pPr>
        <w:spacing w:line="240" w:lineRule="auto"/>
        <w:ind w:left="1701" w:hanging="708"/>
        <w:jc w:val="left"/>
        <w:rPr>
          <w:noProof/>
          <w:sz w:val="22"/>
          <w:szCs w:val="22"/>
          <w:lang w:val="hr-HR"/>
        </w:rPr>
      </w:pPr>
    </w:p>
    <w:p w:rsidR="003D499D" w:rsidP="00F200D2" w14:paraId="72F0727E" w14:textId="77777777">
      <w:pPr>
        <w:spacing w:line="240" w:lineRule="auto"/>
        <w:ind w:left="1701" w:right="1558" w:hanging="708"/>
        <w:jc w:val="left"/>
        <w:rPr>
          <w:b/>
          <w:noProof/>
          <w:sz w:val="22"/>
          <w:szCs w:val="22"/>
          <w:lang w:val="hr-HR"/>
        </w:rPr>
      </w:pPr>
      <w:r w:rsidRPr="00210FC4">
        <w:rPr>
          <w:b/>
          <w:noProof/>
          <w:sz w:val="22"/>
          <w:szCs w:val="22"/>
          <w:lang w:val="hr-HR"/>
        </w:rPr>
        <w:t>C.</w:t>
      </w:r>
      <w:r w:rsidRPr="00210FC4">
        <w:rPr>
          <w:b/>
          <w:noProof/>
          <w:sz w:val="22"/>
          <w:szCs w:val="22"/>
          <w:lang w:val="hr-HR"/>
        </w:rPr>
        <w:tab/>
        <w:t xml:space="preserve">OSTALI UVJETI I ZAHTJEVI </w:t>
      </w:r>
      <w:r w:rsidR="0051687B">
        <w:rPr>
          <w:b/>
          <w:noProof/>
          <w:sz w:val="22"/>
          <w:szCs w:val="22"/>
          <w:lang w:val="hr-HR"/>
        </w:rPr>
        <w:t xml:space="preserve">ODOBRENJA </w:t>
      </w:r>
      <w:r w:rsidRPr="00210FC4">
        <w:rPr>
          <w:b/>
          <w:noProof/>
          <w:sz w:val="22"/>
          <w:szCs w:val="22"/>
          <w:lang w:val="hr-HR"/>
        </w:rPr>
        <w:t>ZA STAVLJANJE LIJEKA U PROMET</w:t>
      </w:r>
    </w:p>
    <w:p w:rsidR="00834162" w:rsidP="00F200D2" w14:paraId="0D654888" w14:textId="77777777">
      <w:pPr>
        <w:suppressLineNumbers/>
        <w:ind w:left="1701" w:right="567" w:hanging="708"/>
        <w:jc w:val="left"/>
        <w:rPr>
          <w:b/>
          <w:noProof/>
          <w:sz w:val="22"/>
          <w:szCs w:val="22"/>
          <w:lang w:val="hr-HR"/>
        </w:rPr>
      </w:pPr>
    </w:p>
    <w:p w:rsidR="00834162" w:rsidRPr="00A23F21" w:rsidP="00F200D2" w14:paraId="019C4D85" w14:textId="77777777">
      <w:pPr>
        <w:suppressLineNumbers/>
        <w:ind w:left="1701" w:right="567" w:hanging="708"/>
        <w:jc w:val="left"/>
        <w:rPr>
          <w:b/>
          <w:caps/>
          <w:sz w:val="22"/>
          <w:szCs w:val="22"/>
          <w:lang w:val="hr-HR"/>
        </w:rPr>
      </w:pPr>
      <w:r w:rsidRPr="00A23F21">
        <w:rPr>
          <w:b/>
          <w:sz w:val="22"/>
          <w:szCs w:val="22"/>
        </w:rPr>
        <w:t>D</w:t>
      </w:r>
      <w:r w:rsidRPr="00A23F21">
        <w:rPr>
          <w:b/>
          <w:sz w:val="22"/>
          <w:szCs w:val="22"/>
          <w:lang w:val="hr-HR"/>
        </w:rPr>
        <w:t>.</w:t>
      </w:r>
      <w:r w:rsidRPr="00A23F21">
        <w:rPr>
          <w:b/>
          <w:sz w:val="22"/>
          <w:szCs w:val="22"/>
          <w:lang w:val="hr-HR"/>
        </w:rPr>
        <w:tab/>
      </w:r>
      <w:r w:rsidRPr="00A23F21">
        <w:rPr>
          <w:b/>
          <w:caps/>
          <w:sz w:val="22"/>
          <w:szCs w:val="22"/>
        </w:rPr>
        <w:t>UVJETI</w:t>
      </w:r>
      <w:r w:rsidRPr="00A23F21">
        <w:rPr>
          <w:b/>
          <w:caps/>
          <w:sz w:val="22"/>
          <w:szCs w:val="22"/>
          <w:lang w:val="hr-HR"/>
        </w:rPr>
        <w:t xml:space="preserve"> </w:t>
      </w:r>
      <w:r w:rsidRPr="00A23F21">
        <w:rPr>
          <w:b/>
          <w:caps/>
          <w:sz w:val="22"/>
          <w:szCs w:val="22"/>
        </w:rPr>
        <w:t>ILI</w:t>
      </w:r>
      <w:r w:rsidRPr="00A23F21">
        <w:rPr>
          <w:b/>
          <w:caps/>
          <w:sz w:val="22"/>
          <w:szCs w:val="22"/>
          <w:lang w:val="hr-HR"/>
        </w:rPr>
        <w:t xml:space="preserve"> </w:t>
      </w:r>
      <w:r w:rsidRPr="00A23F21">
        <w:rPr>
          <w:b/>
          <w:caps/>
          <w:sz w:val="22"/>
          <w:szCs w:val="22"/>
        </w:rPr>
        <w:t>OGRANI</w:t>
      </w:r>
      <w:r w:rsidRPr="00A23F21">
        <w:rPr>
          <w:b/>
          <w:caps/>
          <w:sz w:val="22"/>
          <w:szCs w:val="22"/>
          <w:lang w:val="hr-HR"/>
        </w:rPr>
        <w:t>Č</w:t>
      </w:r>
      <w:r w:rsidRPr="00A23F21">
        <w:rPr>
          <w:b/>
          <w:caps/>
          <w:sz w:val="22"/>
          <w:szCs w:val="22"/>
        </w:rPr>
        <w:t>ENJA</w:t>
      </w:r>
      <w:r w:rsidRPr="00A23F21">
        <w:rPr>
          <w:b/>
          <w:caps/>
          <w:sz w:val="22"/>
          <w:szCs w:val="22"/>
          <w:lang w:val="hr-HR"/>
        </w:rPr>
        <w:t xml:space="preserve"> </w:t>
      </w:r>
      <w:r w:rsidRPr="00A23F21">
        <w:rPr>
          <w:b/>
          <w:caps/>
          <w:sz w:val="22"/>
          <w:szCs w:val="22"/>
        </w:rPr>
        <w:t>VEZANI</w:t>
      </w:r>
      <w:r w:rsidRPr="00A23F21">
        <w:rPr>
          <w:b/>
          <w:caps/>
          <w:sz w:val="22"/>
          <w:szCs w:val="22"/>
          <w:lang w:val="hr-HR"/>
        </w:rPr>
        <w:t xml:space="preserve"> </w:t>
      </w:r>
      <w:r w:rsidRPr="00A23F21">
        <w:rPr>
          <w:b/>
          <w:caps/>
          <w:sz w:val="22"/>
          <w:szCs w:val="22"/>
        </w:rPr>
        <w:t>UZ</w:t>
      </w:r>
      <w:r w:rsidRPr="00A23F21">
        <w:rPr>
          <w:b/>
          <w:caps/>
          <w:sz w:val="22"/>
          <w:szCs w:val="22"/>
          <w:lang w:val="hr-HR"/>
        </w:rPr>
        <w:t xml:space="preserve"> </w:t>
      </w:r>
      <w:r w:rsidRPr="00A23F21">
        <w:rPr>
          <w:b/>
          <w:caps/>
          <w:sz w:val="22"/>
          <w:szCs w:val="22"/>
        </w:rPr>
        <w:t>SIGURNU</w:t>
      </w:r>
      <w:r w:rsidRPr="00A23F21">
        <w:rPr>
          <w:b/>
          <w:caps/>
          <w:sz w:val="22"/>
          <w:szCs w:val="22"/>
          <w:lang w:val="hr-HR"/>
        </w:rPr>
        <w:t xml:space="preserve"> </w:t>
      </w:r>
      <w:r w:rsidRPr="00A23F21">
        <w:rPr>
          <w:b/>
          <w:caps/>
          <w:sz w:val="22"/>
          <w:szCs w:val="22"/>
        </w:rPr>
        <w:t>I</w:t>
      </w:r>
      <w:r w:rsidRPr="00A23F21">
        <w:rPr>
          <w:b/>
          <w:caps/>
          <w:sz w:val="22"/>
          <w:szCs w:val="22"/>
          <w:lang w:val="hr-HR"/>
        </w:rPr>
        <w:t xml:space="preserve"> </w:t>
      </w:r>
      <w:r w:rsidRPr="00A23F21">
        <w:rPr>
          <w:b/>
          <w:caps/>
          <w:sz w:val="22"/>
          <w:szCs w:val="22"/>
        </w:rPr>
        <w:t>U</w:t>
      </w:r>
      <w:r w:rsidRPr="00A23F21">
        <w:rPr>
          <w:b/>
          <w:caps/>
          <w:sz w:val="22"/>
          <w:szCs w:val="22"/>
          <w:lang w:val="hr-HR"/>
        </w:rPr>
        <w:t>Č</w:t>
      </w:r>
      <w:r w:rsidRPr="00A23F21">
        <w:rPr>
          <w:b/>
          <w:caps/>
          <w:sz w:val="22"/>
          <w:szCs w:val="22"/>
        </w:rPr>
        <w:t>INKOVITU</w:t>
      </w:r>
      <w:r w:rsidRPr="00A23F21">
        <w:rPr>
          <w:b/>
          <w:caps/>
          <w:sz w:val="22"/>
          <w:szCs w:val="22"/>
          <w:lang w:val="hr-HR"/>
        </w:rPr>
        <w:t xml:space="preserve"> </w:t>
      </w:r>
      <w:r w:rsidRPr="00A23F21">
        <w:rPr>
          <w:b/>
          <w:caps/>
          <w:sz w:val="22"/>
          <w:szCs w:val="22"/>
        </w:rPr>
        <w:t>PRIMJENU</w:t>
      </w:r>
      <w:r w:rsidRPr="00A23F21">
        <w:rPr>
          <w:b/>
          <w:caps/>
          <w:sz w:val="22"/>
          <w:szCs w:val="22"/>
          <w:lang w:val="hr-HR"/>
        </w:rPr>
        <w:t xml:space="preserve"> </w:t>
      </w:r>
      <w:r w:rsidRPr="00A23F21">
        <w:rPr>
          <w:b/>
          <w:caps/>
          <w:sz w:val="22"/>
          <w:szCs w:val="22"/>
        </w:rPr>
        <w:t>LIJEKA</w:t>
      </w:r>
    </w:p>
    <w:p w:rsidR="00834162" w:rsidRPr="00210FC4" w:rsidP="00F200D2" w14:paraId="64569F10" w14:textId="77777777">
      <w:pPr>
        <w:spacing w:line="240" w:lineRule="auto"/>
        <w:ind w:left="1701" w:right="1558" w:hanging="850"/>
        <w:jc w:val="left"/>
        <w:rPr>
          <w:b/>
          <w:noProof/>
          <w:sz w:val="22"/>
          <w:szCs w:val="22"/>
          <w:lang w:val="hr-HR"/>
        </w:rPr>
      </w:pPr>
    </w:p>
    <w:p w:rsidR="003D499D" w:rsidRPr="003F1B9E" w:rsidP="006163D4" w14:paraId="6A21080C" w14:textId="77777777">
      <w:pPr>
        <w:pStyle w:val="TitleB"/>
        <w:rPr>
          <w:lang w:val="hr-HR"/>
        </w:rPr>
      </w:pPr>
      <w:r w:rsidRPr="003F1B9E">
        <w:rPr>
          <w:lang w:val="hr-HR"/>
        </w:rPr>
        <w:br w:type="page"/>
      </w:r>
      <w:r w:rsidRPr="003F1B9E">
        <w:rPr>
          <w:lang w:val="hr-HR"/>
        </w:rPr>
        <w:t>A.</w:t>
      </w:r>
      <w:r w:rsidRPr="003F1B9E">
        <w:rPr>
          <w:lang w:val="hr-HR"/>
        </w:rPr>
        <w:tab/>
        <w:t>PROIZVOĐAČ ODGOVORA</w:t>
      </w:r>
      <w:r w:rsidRPr="003F1B9E" w:rsidR="006249D9">
        <w:rPr>
          <w:lang w:val="hr-HR"/>
        </w:rPr>
        <w:t>N</w:t>
      </w:r>
      <w:r w:rsidRPr="003F1B9E">
        <w:rPr>
          <w:lang w:val="hr-HR"/>
        </w:rPr>
        <w:t xml:space="preserve"> ZA PUŠTANJE SERIJE LIJEKA U PROMET</w:t>
      </w:r>
    </w:p>
    <w:p w:rsidR="003D499D" w:rsidRPr="00210FC4" w:rsidP="00F200D2" w14:paraId="103E947F" w14:textId="77777777">
      <w:pPr>
        <w:keepNext/>
        <w:keepLines/>
        <w:widowControl/>
        <w:spacing w:line="240" w:lineRule="auto"/>
        <w:jc w:val="left"/>
        <w:rPr>
          <w:noProof/>
          <w:sz w:val="22"/>
          <w:szCs w:val="22"/>
          <w:lang w:val="hr-HR"/>
        </w:rPr>
      </w:pPr>
    </w:p>
    <w:p w:rsidR="003D499D" w:rsidRPr="00210FC4" w:rsidP="00F200D2" w14:paraId="4BD38156" w14:textId="77777777">
      <w:pPr>
        <w:keepNext/>
        <w:keepLines/>
        <w:widowControl/>
        <w:spacing w:line="240" w:lineRule="auto"/>
        <w:jc w:val="left"/>
        <w:rPr>
          <w:noProof/>
          <w:sz w:val="22"/>
          <w:szCs w:val="22"/>
          <w:u w:val="single"/>
          <w:lang w:val="hr-HR"/>
        </w:rPr>
      </w:pPr>
      <w:r w:rsidRPr="00210FC4">
        <w:rPr>
          <w:noProof/>
          <w:sz w:val="22"/>
          <w:szCs w:val="22"/>
          <w:u w:val="single"/>
          <w:lang w:val="hr-HR"/>
        </w:rPr>
        <w:t>Naziv i adresa proizvođača odgovornog za puštanje serije lijeka u promet</w:t>
      </w:r>
    </w:p>
    <w:p w:rsidR="003D499D" w:rsidRPr="00210FC4" w:rsidP="00F200D2" w14:paraId="0C1598BC" w14:textId="77777777">
      <w:pPr>
        <w:keepNext/>
        <w:keepLines/>
        <w:widowControl/>
        <w:spacing w:line="240" w:lineRule="auto"/>
        <w:jc w:val="left"/>
        <w:rPr>
          <w:noProof/>
          <w:sz w:val="22"/>
          <w:szCs w:val="22"/>
          <w:lang w:val="hr-HR"/>
        </w:rPr>
      </w:pPr>
    </w:p>
    <w:p w:rsidR="002947D1" w:rsidRPr="003E7821" w:rsidP="00F200D2" w14:paraId="33912BA1" w14:textId="77777777">
      <w:pPr>
        <w:keepNext/>
        <w:tabs>
          <w:tab w:val="left" w:pos="590"/>
        </w:tabs>
        <w:spacing w:line="240" w:lineRule="atLeast"/>
        <w:ind w:left="23"/>
        <w:rPr>
          <w:sz w:val="22"/>
          <w:szCs w:val="22"/>
          <w:lang w:val="de-DE"/>
        </w:rPr>
      </w:pPr>
      <w:r w:rsidRPr="003E7821">
        <w:rPr>
          <w:sz w:val="22"/>
          <w:szCs w:val="22"/>
          <w:lang w:val="de-DE"/>
        </w:rPr>
        <w:t>Bayer AG</w:t>
      </w:r>
    </w:p>
    <w:p w:rsidR="002947D1" w:rsidRPr="003E7821" w:rsidP="00F200D2" w14:paraId="63439654" w14:textId="77777777">
      <w:pPr>
        <w:keepNext/>
        <w:tabs>
          <w:tab w:val="left" w:pos="590"/>
        </w:tabs>
        <w:spacing w:line="240" w:lineRule="atLeast"/>
        <w:ind w:left="23"/>
        <w:rPr>
          <w:sz w:val="22"/>
          <w:szCs w:val="22"/>
          <w:lang w:val="de-DE"/>
        </w:rPr>
      </w:pPr>
      <w:r w:rsidRPr="003E7821">
        <w:rPr>
          <w:sz w:val="22"/>
          <w:szCs w:val="22"/>
          <w:lang w:val="de-DE"/>
        </w:rPr>
        <w:t>Kaiser-Wilhelm-Allee</w:t>
      </w:r>
    </w:p>
    <w:p w:rsidR="006249D9" w:rsidRPr="00210FC4" w:rsidP="00EF3A2A" w14:paraId="32EB025D" w14:textId="77777777">
      <w:pPr>
        <w:keepNext/>
        <w:keepLines/>
        <w:widowControl/>
        <w:tabs>
          <w:tab w:val="left" w:pos="590"/>
        </w:tabs>
        <w:spacing w:line="240" w:lineRule="auto"/>
        <w:ind w:left="23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51368 Leverkusen</w:t>
      </w:r>
    </w:p>
    <w:p w:rsidR="006249D9" w:rsidRPr="00210FC4" w:rsidP="006163D4" w14:paraId="3E59A85F" w14:textId="3ADCEBF3">
      <w:pPr>
        <w:keepNext/>
        <w:keepLines/>
        <w:widowControl/>
        <w:spacing w:line="240" w:lineRule="auto"/>
        <w:rPr>
          <w:noProof/>
          <w:sz w:val="22"/>
          <w:szCs w:val="22"/>
          <w:lang w:val="hr-HR"/>
        </w:rPr>
      </w:pPr>
      <w:r w:rsidRPr="00210FC4">
        <w:rPr>
          <w:noProof/>
          <w:sz w:val="22"/>
          <w:szCs w:val="22"/>
          <w:lang w:val="hr-HR"/>
        </w:rPr>
        <w:t>Njemačka</w:t>
      </w:r>
    </w:p>
    <w:p w:rsidR="003D499D" w:rsidRPr="00210FC4" w:rsidP="006163D4" w14:paraId="33C2020C" w14:textId="77777777">
      <w:pPr>
        <w:widowControl/>
        <w:spacing w:line="240" w:lineRule="auto"/>
        <w:jc w:val="left"/>
        <w:rPr>
          <w:noProof/>
          <w:sz w:val="22"/>
          <w:szCs w:val="22"/>
          <w:lang w:val="hr-HR"/>
        </w:rPr>
      </w:pPr>
    </w:p>
    <w:p w:rsidR="003D499D" w:rsidRPr="00210FC4" w:rsidP="006163D4" w14:paraId="34D543E0" w14:textId="77777777">
      <w:pPr>
        <w:widowControl/>
        <w:spacing w:line="240" w:lineRule="auto"/>
        <w:jc w:val="left"/>
        <w:rPr>
          <w:noProof/>
          <w:sz w:val="22"/>
          <w:szCs w:val="22"/>
          <w:lang w:val="hr-HR"/>
        </w:rPr>
      </w:pPr>
    </w:p>
    <w:p w:rsidR="003D499D" w:rsidRPr="003F1B9E" w:rsidP="00F200D2" w14:paraId="7499C715" w14:textId="77777777">
      <w:pPr>
        <w:pStyle w:val="TitleB"/>
        <w:rPr>
          <w:lang w:val="hr-HR"/>
        </w:rPr>
      </w:pPr>
      <w:r w:rsidRPr="003F1B9E">
        <w:rPr>
          <w:lang w:val="hr-HR"/>
        </w:rPr>
        <w:t>B.</w:t>
      </w:r>
      <w:r w:rsidRPr="003F1B9E">
        <w:rPr>
          <w:lang w:val="hr-HR"/>
        </w:rPr>
        <w:tab/>
        <w:t>UVJETI ILI OGRANIČENJA VEZANI UZ OPSKRBU I PRIMJENU</w:t>
      </w:r>
    </w:p>
    <w:p w:rsidR="003D499D" w:rsidRPr="00210FC4" w:rsidP="00F200D2" w14:paraId="4A77613F" w14:textId="77777777">
      <w:pPr>
        <w:keepNext/>
        <w:keepLines/>
        <w:widowControl/>
        <w:spacing w:line="240" w:lineRule="auto"/>
        <w:jc w:val="left"/>
        <w:rPr>
          <w:noProof/>
          <w:sz w:val="22"/>
          <w:szCs w:val="22"/>
          <w:lang w:val="hr-HR"/>
        </w:rPr>
      </w:pPr>
    </w:p>
    <w:p w:rsidR="003D499D" w:rsidRPr="00210FC4" w:rsidP="00F200D2" w14:paraId="60DA8806" w14:textId="77777777">
      <w:pPr>
        <w:widowControl/>
        <w:numPr>
          <w:ilvl w:val="12"/>
          <w:numId w:val="0"/>
        </w:numPr>
        <w:spacing w:line="240" w:lineRule="auto"/>
        <w:jc w:val="left"/>
        <w:rPr>
          <w:noProof/>
          <w:sz w:val="22"/>
          <w:szCs w:val="22"/>
          <w:lang w:val="hr-HR"/>
        </w:rPr>
      </w:pPr>
      <w:r w:rsidRPr="00210FC4">
        <w:rPr>
          <w:noProof/>
          <w:sz w:val="22"/>
          <w:szCs w:val="22"/>
          <w:lang w:val="hr-HR"/>
        </w:rPr>
        <w:t>Lijek se izdaje na ograničeni recept (vidjeti</w:t>
      </w:r>
      <w:r w:rsidR="00685732">
        <w:rPr>
          <w:noProof/>
          <w:sz w:val="22"/>
          <w:szCs w:val="22"/>
          <w:lang w:val="hr-HR"/>
        </w:rPr>
        <w:t xml:space="preserve"> Prilog</w:t>
      </w:r>
      <w:r w:rsidRPr="00210FC4" w:rsidR="00E64F7A">
        <w:rPr>
          <w:noProof/>
          <w:sz w:val="22"/>
          <w:szCs w:val="22"/>
          <w:lang w:val="hr-HR"/>
        </w:rPr>
        <w:t> </w:t>
      </w:r>
      <w:r w:rsidRPr="00210FC4">
        <w:rPr>
          <w:noProof/>
          <w:sz w:val="22"/>
          <w:szCs w:val="22"/>
          <w:lang w:val="hr-HR"/>
        </w:rPr>
        <w:t>I</w:t>
      </w:r>
      <w:r w:rsidR="00122BCD">
        <w:rPr>
          <w:noProof/>
          <w:sz w:val="22"/>
          <w:szCs w:val="22"/>
          <w:lang w:val="hr-HR"/>
        </w:rPr>
        <w:t>.</w:t>
      </w:r>
      <w:r w:rsidRPr="00210FC4">
        <w:rPr>
          <w:noProof/>
          <w:sz w:val="22"/>
          <w:szCs w:val="22"/>
          <w:lang w:val="hr-HR"/>
        </w:rPr>
        <w:t>: Sažetak opisa svojstava lijeka, dio</w:t>
      </w:r>
      <w:r w:rsidRPr="00210FC4" w:rsidR="00E64F7A">
        <w:rPr>
          <w:noProof/>
          <w:sz w:val="22"/>
          <w:szCs w:val="22"/>
          <w:lang w:val="hr-HR"/>
        </w:rPr>
        <w:t> </w:t>
      </w:r>
      <w:r w:rsidRPr="00210FC4">
        <w:rPr>
          <w:noProof/>
          <w:sz w:val="22"/>
          <w:szCs w:val="22"/>
          <w:lang w:val="hr-HR"/>
        </w:rPr>
        <w:t>4.2).</w:t>
      </w:r>
    </w:p>
    <w:p w:rsidR="00FB4572" w:rsidRPr="00210FC4" w:rsidP="00EF3A2A" w14:paraId="3AA13BBA" w14:textId="77777777">
      <w:pPr>
        <w:widowControl/>
        <w:spacing w:line="240" w:lineRule="auto"/>
        <w:jc w:val="left"/>
        <w:rPr>
          <w:noProof/>
          <w:sz w:val="22"/>
          <w:szCs w:val="22"/>
          <w:lang w:val="hr-HR"/>
        </w:rPr>
      </w:pPr>
    </w:p>
    <w:p w:rsidR="00FB4572" w:rsidRPr="00210FC4" w:rsidP="00EB7707" w14:paraId="567D1779" w14:textId="77777777">
      <w:pPr>
        <w:widowControl/>
        <w:spacing w:line="240" w:lineRule="auto"/>
        <w:jc w:val="left"/>
        <w:rPr>
          <w:noProof/>
          <w:sz w:val="22"/>
          <w:szCs w:val="22"/>
          <w:lang w:val="hr-HR"/>
        </w:rPr>
      </w:pPr>
    </w:p>
    <w:p w:rsidR="003D499D" w:rsidRPr="003F1B9E" w:rsidP="00F200D2" w14:paraId="17FA730C" w14:textId="77777777">
      <w:pPr>
        <w:pStyle w:val="TitleB"/>
        <w:rPr>
          <w:lang w:val="hr-HR"/>
        </w:rPr>
      </w:pPr>
      <w:r w:rsidRPr="003F1B9E">
        <w:rPr>
          <w:lang w:val="hr-HR"/>
        </w:rPr>
        <w:t>C.</w:t>
      </w:r>
      <w:r w:rsidRPr="003F1B9E">
        <w:rPr>
          <w:lang w:val="hr-HR"/>
        </w:rPr>
        <w:tab/>
        <w:t>OSTALI UVJETI I ZAHTJEVI ODOBRENJA ZA STAVLJANJE LIJEKA U PROMET</w:t>
      </w:r>
    </w:p>
    <w:p w:rsidR="003D20F5" w:rsidRPr="006163D4" w:rsidP="006163D4" w14:paraId="7E1C5106" w14:textId="77777777">
      <w:pPr>
        <w:rPr>
          <w:b/>
          <w:bCs/>
          <w:sz w:val="22"/>
          <w:szCs w:val="22"/>
        </w:rPr>
      </w:pPr>
    </w:p>
    <w:p w:rsidR="003D20F5" w:rsidRPr="00A23F21" w:rsidP="00F200D2" w14:paraId="1F5D3FD4" w14:textId="77777777">
      <w:pPr>
        <w:widowControl/>
        <w:numPr>
          <w:ilvl w:val="0"/>
          <w:numId w:val="22"/>
        </w:numPr>
        <w:suppressLineNumbers/>
        <w:tabs>
          <w:tab w:val="left" w:pos="567"/>
        </w:tabs>
        <w:overflowPunct/>
        <w:autoSpaceDE/>
        <w:autoSpaceDN/>
        <w:adjustRightInd/>
        <w:spacing w:line="260" w:lineRule="exact"/>
        <w:ind w:right="-1" w:hanging="720"/>
        <w:jc w:val="left"/>
        <w:textAlignment w:val="auto"/>
        <w:rPr>
          <w:b/>
          <w:sz w:val="22"/>
          <w:szCs w:val="22"/>
          <w:lang w:val="hr-HR"/>
        </w:rPr>
      </w:pPr>
      <w:r w:rsidRPr="00A23F21">
        <w:rPr>
          <w:b/>
          <w:sz w:val="22"/>
          <w:szCs w:val="22"/>
          <w:lang w:val="hr-HR"/>
        </w:rPr>
        <w:t>Periodička izvješća o neškodljivosti</w:t>
      </w:r>
      <w:r w:rsidR="00E803C3">
        <w:rPr>
          <w:b/>
          <w:sz w:val="22"/>
          <w:szCs w:val="22"/>
          <w:lang w:val="hr-HR"/>
        </w:rPr>
        <w:t xml:space="preserve"> lijeka (PSUR-evi)</w:t>
      </w:r>
    </w:p>
    <w:p w:rsidR="003D20F5" w:rsidRPr="00C03655" w:rsidP="00EF3A2A" w14:paraId="57666A2D" w14:textId="77777777"/>
    <w:p w:rsidR="003D20F5" w:rsidRPr="0004025B" w14:paraId="0F04291A" w14:textId="77777777">
      <w:pPr>
        <w:spacing w:line="240" w:lineRule="auto"/>
        <w:jc w:val="left"/>
        <w:pPrChange w:id="327" w:author="Author">
          <w:pPr>
            <w:spacing w:line="240" w:lineRule="auto"/>
          </w:pPr>
        </w:pPrChange>
        <w:rPr>
          <w:sz w:val="22"/>
          <w:szCs w:val="22"/>
        </w:rPr>
      </w:pPr>
      <w:r>
        <w:rPr>
          <w:sz w:val="22"/>
          <w:szCs w:val="22"/>
        </w:rPr>
        <w:t xml:space="preserve">Zahtjevi za podnošenje </w:t>
      </w:r>
      <w:r w:rsidR="00E803C3">
        <w:rPr>
          <w:sz w:val="22"/>
          <w:szCs w:val="22"/>
        </w:rPr>
        <w:t xml:space="preserve">PSUR-eva </w:t>
      </w:r>
      <w:r w:rsidRPr="0004025B">
        <w:rPr>
          <w:sz w:val="22"/>
          <w:szCs w:val="22"/>
        </w:rPr>
        <w:t xml:space="preserve">za ovaj lijek </w:t>
      </w:r>
      <w:r>
        <w:rPr>
          <w:sz w:val="22"/>
          <w:szCs w:val="22"/>
        </w:rPr>
        <w:t xml:space="preserve">definirani su u </w:t>
      </w:r>
      <w:r w:rsidRPr="0004025B">
        <w:rPr>
          <w:sz w:val="22"/>
          <w:szCs w:val="22"/>
        </w:rPr>
        <w:t>referentn</w:t>
      </w:r>
      <w:r>
        <w:rPr>
          <w:sz w:val="22"/>
          <w:szCs w:val="22"/>
        </w:rPr>
        <w:t>o</w:t>
      </w:r>
      <w:r w:rsidRPr="0004025B">
        <w:rPr>
          <w:sz w:val="22"/>
          <w:szCs w:val="22"/>
        </w:rPr>
        <w:t>m popis</w:t>
      </w:r>
      <w:r>
        <w:rPr>
          <w:sz w:val="22"/>
          <w:szCs w:val="22"/>
        </w:rPr>
        <w:t>u</w:t>
      </w:r>
      <w:r w:rsidRPr="0004025B">
        <w:rPr>
          <w:sz w:val="22"/>
          <w:szCs w:val="22"/>
        </w:rPr>
        <w:t xml:space="preserve"> datuma EU</w:t>
      </w:r>
      <w:r w:rsidRPr="0004025B">
        <w:rPr>
          <w:sz w:val="22"/>
          <w:szCs w:val="22"/>
        </w:rPr>
        <w:t xml:space="preserve"> </w:t>
      </w:r>
      <w:r w:rsidRPr="0004025B">
        <w:rPr>
          <w:sz w:val="22"/>
          <w:szCs w:val="22"/>
        </w:rPr>
        <w:t>(EURD popis) predviđen</w:t>
      </w:r>
      <w:r w:rsidR="00122BCD">
        <w:rPr>
          <w:sz w:val="22"/>
          <w:szCs w:val="22"/>
        </w:rPr>
        <w:t>o</w:t>
      </w:r>
      <w:r w:rsidRPr="0004025B">
        <w:rPr>
          <w:sz w:val="22"/>
          <w:szCs w:val="22"/>
        </w:rPr>
        <w:t>m člankom 107</w:t>
      </w:r>
      <w:r>
        <w:rPr>
          <w:sz w:val="22"/>
          <w:szCs w:val="22"/>
        </w:rPr>
        <w:t>.</w:t>
      </w:r>
      <w:r w:rsidRPr="0004025B">
        <w:rPr>
          <w:sz w:val="22"/>
          <w:szCs w:val="22"/>
        </w:rPr>
        <w:t>c stavkom 7</w:t>
      </w:r>
      <w:r w:rsidR="00122BCD">
        <w:rPr>
          <w:sz w:val="22"/>
          <w:szCs w:val="22"/>
        </w:rPr>
        <w:t>.</w:t>
      </w:r>
      <w:r w:rsidRPr="0004025B">
        <w:rPr>
          <w:sz w:val="22"/>
          <w:szCs w:val="22"/>
        </w:rPr>
        <w:t xml:space="preserve"> Direktive 2001/83/EZ i </w:t>
      </w:r>
      <w:r>
        <w:rPr>
          <w:sz w:val="22"/>
          <w:szCs w:val="22"/>
        </w:rPr>
        <w:t xml:space="preserve">svim sljedećim ažuriranim verzijama </w:t>
      </w:r>
      <w:r w:rsidRPr="0004025B">
        <w:rPr>
          <w:sz w:val="22"/>
          <w:szCs w:val="22"/>
        </w:rPr>
        <w:t>objavljenim</w:t>
      </w:r>
      <w:r>
        <w:rPr>
          <w:sz w:val="22"/>
          <w:szCs w:val="22"/>
        </w:rPr>
        <w:t>a</w:t>
      </w:r>
      <w:r w:rsidRPr="0004025B">
        <w:rPr>
          <w:sz w:val="22"/>
          <w:szCs w:val="22"/>
        </w:rPr>
        <w:t xml:space="preserve"> na europskom internetskom portalu za lijekove.</w:t>
      </w:r>
    </w:p>
    <w:p w:rsidR="00375700" w:rsidP="006163D4" w14:paraId="2DA97B60" w14:textId="77777777">
      <w:pPr>
        <w:widowControl/>
        <w:spacing w:line="240" w:lineRule="auto"/>
        <w:jc w:val="left"/>
        <w:rPr>
          <w:noProof/>
          <w:sz w:val="22"/>
          <w:szCs w:val="22"/>
          <w:lang w:val="hr-HR"/>
        </w:rPr>
      </w:pPr>
    </w:p>
    <w:p w:rsidR="00375700" w:rsidRPr="00210FC4" w:rsidP="006163D4" w14:paraId="59EEDCCD" w14:textId="77777777">
      <w:pPr>
        <w:widowControl/>
        <w:spacing w:line="240" w:lineRule="auto"/>
        <w:jc w:val="left"/>
        <w:rPr>
          <w:noProof/>
          <w:sz w:val="22"/>
          <w:szCs w:val="22"/>
          <w:lang w:val="hr-HR"/>
        </w:rPr>
      </w:pPr>
    </w:p>
    <w:p w:rsidR="003D20F5" w:rsidRPr="003F1B9E" w:rsidP="00F200D2" w14:paraId="3B9996E4" w14:textId="77777777">
      <w:pPr>
        <w:pStyle w:val="TitleB"/>
        <w:rPr>
          <w:lang w:val="hr-HR"/>
        </w:rPr>
      </w:pPr>
      <w:r w:rsidRPr="003F1B9E">
        <w:rPr>
          <w:lang w:val="hr-HR"/>
        </w:rPr>
        <w:t>D.</w:t>
      </w:r>
      <w:r w:rsidRPr="003F1B9E">
        <w:rPr>
          <w:lang w:val="hr-HR"/>
        </w:rPr>
        <w:tab/>
        <w:t>UVJETI ILI OGRANIČENJA VEZANI UZ SIGURNU I UČINKOVITU PRIMJENU LIJEKA</w:t>
      </w:r>
    </w:p>
    <w:p w:rsidR="00A24A53" w:rsidRPr="00A23F21" w:rsidP="00F200D2" w14:paraId="0E3E6A52" w14:textId="77777777">
      <w:pPr>
        <w:keepNext/>
        <w:spacing w:line="240" w:lineRule="auto"/>
        <w:rPr>
          <w:iCs/>
          <w:noProof/>
          <w:sz w:val="22"/>
          <w:szCs w:val="22"/>
          <w:u w:val="single"/>
          <w:lang w:val="hr-HR"/>
        </w:rPr>
      </w:pPr>
    </w:p>
    <w:p w:rsidR="003D20F5" w:rsidRPr="00A23F21" w:rsidP="00F200D2" w14:paraId="0B8175D4" w14:textId="77777777">
      <w:pPr>
        <w:keepNext/>
        <w:widowControl/>
        <w:numPr>
          <w:ilvl w:val="0"/>
          <w:numId w:val="23"/>
        </w:numPr>
        <w:suppressLineNumbers/>
        <w:tabs>
          <w:tab w:val="left" w:pos="567"/>
        </w:tabs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b/>
          <w:iCs/>
          <w:noProof/>
          <w:sz w:val="22"/>
          <w:szCs w:val="22"/>
        </w:rPr>
      </w:pPr>
      <w:r w:rsidRPr="00A23F21">
        <w:rPr>
          <w:b/>
          <w:iCs/>
          <w:noProof/>
          <w:sz w:val="22"/>
          <w:szCs w:val="22"/>
        </w:rPr>
        <w:t>Plan upravljanja rizikom (RMP)</w:t>
      </w:r>
    </w:p>
    <w:p w:rsidR="003D20F5" w:rsidRPr="00A23F21" w14:paraId="0091F5AD" w14:textId="77777777">
      <w:pPr>
        <w:keepNext/>
        <w:spacing w:line="240" w:lineRule="auto"/>
        <w:jc w:val="left"/>
        <w:pPrChange w:id="328" w:author="Author">
          <w:pPr>
            <w:keepNext/>
            <w:spacing w:line="240" w:lineRule="auto"/>
          </w:pPr>
        </w:pPrChange>
        <w:rPr>
          <w:iCs/>
          <w:noProof/>
          <w:sz w:val="22"/>
          <w:szCs w:val="22"/>
          <w:u w:val="single"/>
          <w:lang w:val="hr-HR"/>
        </w:rPr>
      </w:pPr>
    </w:p>
    <w:p w:rsidR="00685732" w14:paraId="7A8A8F0A" w14:textId="77777777">
      <w:pPr>
        <w:keepNext/>
        <w:suppressLineNumbers/>
        <w:tabs>
          <w:tab w:val="left" w:pos="0"/>
        </w:tabs>
        <w:spacing w:line="240" w:lineRule="auto"/>
        <w:jc w:val="left"/>
        <w:pPrChange w:id="329" w:author="Author">
          <w:pPr>
            <w:keepNext/>
            <w:suppressLineNumbers/>
            <w:tabs>
              <w:tab w:val="left" w:pos="0"/>
            </w:tabs>
            <w:spacing w:line="240" w:lineRule="auto"/>
          </w:pPr>
        </w:pPrChange>
        <w:rPr>
          <w:noProof/>
          <w:sz w:val="22"/>
          <w:szCs w:val="22"/>
          <w:lang w:val="hr-HR"/>
        </w:rPr>
      </w:pPr>
      <w:r w:rsidRPr="00A23F21">
        <w:rPr>
          <w:noProof/>
          <w:sz w:val="22"/>
          <w:szCs w:val="22"/>
        </w:rPr>
        <w:t>Nositelj</w:t>
      </w:r>
      <w:r w:rsidRPr="00A23F21">
        <w:rPr>
          <w:noProof/>
          <w:sz w:val="22"/>
          <w:szCs w:val="22"/>
          <w:lang w:val="hr-HR"/>
        </w:rPr>
        <w:t xml:space="preserve"> </w:t>
      </w:r>
      <w:r w:rsidRPr="00A23F21">
        <w:rPr>
          <w:noProof/>
          <w:sz w:val="22"/>
          <w:szCs w:val="22"/>
        </w:rPr>
        <w:t>odobrenja</w:t>
      </w:r>
      <w:r w:rsidRPr="00A23F21">
        <w:rPr>
          <w:noProof/>
          <w:sz w:val="22"/>
          <w:szCs w:val="22"/>
          <w:lang w:val="hr-HR"/>
        </w:rPr>
        <w:t xml:space="preserve"> </w:t>
      </w:r>
      <w:r w:rsidRPr="00A23F21">
        <w:rPr>
          <w:noProof/>
          <w:sz w:val="22"/>
          <w:szCs w:val="22"/>
        </w:rPr>
        <w:t>obavljat</w:t>
      </w:r>
      <w:r w:rsidRPr="00A23F21">
        <w:rPr>
          <w:noProof/>
          <w:sz w:val="22"/>
          <w:szCs w:val="22"/>
          <w:lang w:val="hr-HR"/>
        </w:rPr>
        <w:t xml:space="preserve"> ć</w:t>
      </w:r>
      <w:r w:rsidRPr="00A23F21">
        <w:rPr>
          <w:noProof/>
          <w:sz w:val="22"/>
          <w:szCs w:val="22"/>
        </w:rPr>
        <w:t>e</w:t>
      </w:r>
      <w:r w:rsidRPr="00A23F21">
        <w:rPr>
          <w:noProof/>
          <w:sz w:val="22"/>
          <w:szCs w:val="22"/>
          <w:lang w:val="hr-HR"/>
        </w:rPr>
        <w:t xml:space="preserve"> </w:t>
      </w:r>
      <w:r>
        <w:rPr>
          <w:noProof/>
          <w:sz w:val="22"/>
          <w:szCs w:val="22"/>
        </w:rPr>
        <w:t>zadane</w:t>
      </w:r>
      <w:r w:rsidRPr="00A23F21">
        <w:rPr>
          <w:noProof/>
          <w:sz w:val="22"/>
          <w:szCs w:val="22"/>
          <w:lang w:val="hr-HR"/>
        </w:rPr>
        <w:t xml:space="preserve"> </w:t>
      </w:r>
      <w:r w:rsidRPr="00A23F21">
        <w:rPr>
          <w:noProof/>
          <w:sz w:val="22"/>
          <w:szCs w:val="22"/>
        </w:rPr>
        <w:t>farmakovigilancijske</w:t>
      </w:r>
      <w:r w:rsidRPr="00A23F21">
        <w:rPr>
          <w:noProof/>
          <w:sz w:val="22"/>
          <w:szCs w:val="22"/>
          <w:lang w:val="hr-HR"/>
        </w:rPr>
        <w:t xml:space="preserve"> </w:t>
      </w:r>
      <w:r w:rsidRPr="00A23F21">
        <w:rPr>
          <w:noProof/>
          <w:sz w:val="22"/>
          <w:szCs w:val="22"/>
        </w:rPr>
        <w:t>aktivnosti</w:t>
      </w:r>
      <w:r w:rsidRPr="00A23F21">
        <w:rPr>
          <w:noProof/>
          <w:sz w:val="22"/>
          <w:szCs w:val="22"/>
          <w:lang w:val="hr-HR"/>
        </w:rPr>
        <w:t xml:space="preserve"> </w:t>
      </w:r>
      <w:r w:rsidRPr="00A23F21">
        <w:rPr>
          <w:noProof/>
          <w:sz w:val="22"/>
          <w:szCs w:val="22"/>
        </w:rPr>
        <w:t>i</w:t>
      </w:r>
      <w:r w:rsidRPr="00A23F21">
        <w:rPr>
          <w:noProof/>
          <w:sz w:val="22"/>
          <w:szCs w:val="22"/>
          <w:lang w:val="hr-HR"/>
        </w:rPr>
        <w:t xml:space="preserve"> </w:t>
      </w:r>
      <w:r w:rsidRPr="00A23F21">
        <w:rPr>
          <w:noProof/>
          <w:sz w:val="22"/>
          <w:szCs w:val="22"/>
        </w:rPr>
        <w:t>intervencije</w:t>
      </w:r>
      <w:r w:rsidR="00224E13">
        <w:rPr>
          <w:noProof/>
          <w:sz w:val="22"/>
          <w:szCs w:val="22"/>
        </w:rPr>
        <w:t>,</w:t>
      </w:r>
      <w:r w:rsidRPr="00A23F21">
        <w:rPr>
          <w:noProof/>
          <w:sz w:val="22"/>
          <w:szCs w:val="22"/>
          <w:lang w:val="hr-HR"/>
        </w:rPr>
        <w:t xml:space="preserve"> </w:t>
      </w:r>
      <w:r w:rsidRPr="00A23F21">
        <w:rPr>
          <w:noProof/>
          <w:sz w:val="22"/>
          <w:szCs w:val="22"/>
        </w:rPr>
        <w:t>detaljno</w:t>
      </w:r>
      <w:r w:rsidRPr="00A23F21">
        <w:rPr>
          <w:noProof/>
          <w:sz w:val="22"/>
          <w:szCs w:val="22"/>
          <w:lang w:val="hr-HR"/>
        </w:rPr>
        <w:t xml:space="preserve"> </w:t>
      </w:r>
      <w:r w:rsidRPr="00A23F21">
        <w:rPr>
          <w:noProof/>
          <w:sz w:val="22"/>
          <w:szCs w:val="22"/>
        </w:rPr>
        <w:t>obja</w:t>
      </w:r>
      <w:r w:rsidRPr="00A23F21">
        <w:rPr>
          <w:noProof/>
          <w:sz w:val="22"/>
          <w:szCs w:val="22"/>
          <w:lang w:val="hr-HR"/>
        </w:rPr>
        <w:t>š</w:t>
      </w:r>
      <w:r w:rsidRPr="00A23F21">
        <w:rPr>
          <w:noProof/>
          <w:sz w:val="22"/>
          <w:szCs w:val="22"/>
        </w:rPr>
        <w:t>njene</w:t>
      </w:r>
      <w:r w:rsidRPr="00A23F21">
        <w:rPr>
          <w:noProof/>
          <w:sz w:val="22"/>
          <w:szCs w:val="22"/>
          <w:lang w:val="hr-HR"/>
        </w:rPr>
        <w:t xml:space="preserve"> </w:t>
      </w:r>
      <w:r w:rsidRPr="00A23F21">
        <w:rPr>
          <w:noProof/>
          <w:sz w:val="22"/>
          <w:szCs w:val="22"/>
        </w:rPr>
        <w:t>u</w:t>
      </w:r>
      <w:r w:rsidRPr="00A23F21">
        <w:rPr>
          <w:noProof/>
          <w:sz w:val="22"/>
          <w:szCs w:val="22"/>
          <w:lang w:val="hr-HR"/>
        </w:rPr>
        <w:t xml:space="preserve"> </w:t>
      </w:r>
      <w:r w:rsidRPr="00A23F21">
        <w:rPr>
          <w:noProof/>
          <w:sz w:val="22"/>
          <w:szCs w:val="22"/>
        </w:rPr>
        <w:t>dogovorenom</w:t>
      </w:r>
      <w:r w:rsidRPr="00A23F21">
        <w:rPr>
          <w:noProof/>
          <w:sz w:val="22"/>
          <w:szCs w:val="22"/>
          <w:lang w:val="hr-HR"/>
        </w:rPr>
        <w:t xml:space="preserve"> </w:t>
      </w:r>
      <w:r w:rsidRPr="00A23F21">
        <w:rPr>
          <w:noProof/>
          <w:sz w:val="22"/>
          <w:szCs w:val="22"/>
        </w:rPr>
        <w:t>Planu</w:t>
      </w:r>
      <w:r w:rsidRPr="00A23F21">
        <w:rPr>
          <w:noProof/>
          <w:sz w:val="22"/>
          <w:szCs w:val="22"/>
          <w:lang w:val="hr-HR"/>
        </w:rPr>
        <w:t xml:space="preserve"> </w:t>
      </w:r>
      <w:r w:rsidRPr="00A23F21">
        <w:rPr>
          <w:noProof/>
          <w:sz w:val="22"/>
          <w:szCs w:val="22"/>
        </w:rPr>
        <w:t>upravljanja</w:t>
      </w:r>
      <w:r w:rsidRPr="00A23F21">
        <w:rPr>
          <w:noProof/>
          <w:sz w:val="22"/>
          <w:szCs w:val="22"/>
          <w:lang w:val="hr-HR"/>
        </w:rPr>
        <w:t xml:space="preserve"> </w:t>
      </w:r>
      <w:r w:rsidRPr="00A23F21">
        <w:rPr>
          <w:noProof/>
          <w:sz w:val="22"/>
          <w:szCs w:val="22"/>
        </w:rPr>
        <w:t>rizikom</w:t>
      </w:r>
      <w:r>
        <w:rPr>
          <w:noProof/>
          <w:sz w:val="22"/>
          <w:szCs w:val="22"/>
        </w:rPr>
        <w:t xml:space="preserve"> (RMP)</w:t>
      </w:r>
      <w:r w:rsidRPr="00A23F21">
        <w:rPr>
          <w:noProof/>
          <w:sz w:val="22"/>
          <w:szCs w:val="22"/>
          <w:lang w:val="hr-HR"/>
        </w:rPr>
        <w:t xml:space="preserve">, </w:t>
      </w:r>
      <w:r>
        <w:rPr>
          <w:noProof/>
          <w:sz w:val="22"/>
          <w:szCs w:val="22"/>
          <w:lang w:val="hr-HR"/>
        </w:rPr>
        <w:t xml:space="preserve">koji se nalazi </w:t>
      </w:r>
      <w:r w:rsidRPr="00A23F21">
        <w:rPr>
          <w:noProof/>
          <w:sz w:val="22"/>
          <w:szCs w:val="22"/>
        </w:rPr>
        <w:t>u</w:t>
      </w:r>
      <w:r w:rsidRPr="00A23F21">
        <w:rPr>
          <w:noProof/>
          <w:sz w:val="22"/>
          <w:szCs w:val="22"/>
          <w:lang w:val="hr-HR"/>
        </w:rPr>
        <w:t xml:space="preserve"> </w:t>
      </w:r>
      <w:r w:rsidRPr="00A23F21">
        <w:rPr>
          <w:noProof/>
          <w:sz w:val="22"/>
          <w:szCs w:val="22"/>
        </w:rPr>
        <w:t>Modulu</w:t>
      </w:r>
      <w:r w:rsidRPr="00A23F21">
        <w:rPr>
          <w:noProof/>
          <w:sz w:val="22"/>
          <w:szCs w:val="22"/>
          <w:lang w:val="hr-HR"/>
        </w:rPr>
        <w:t xml:space="preserve"> 1.8.2 </w:t>
      </w:r>
    </w:p>
    <w:p w:rsidR="003D20F5" w:rsidRPr="00A23F21" w14:paraId="309E5E62" w14:textId="77777777">
      <w:pPr>
        <w:keepNext/>
        <w:suppressLineNumbers/>
        <w:tabs>
          <w:tab w:val="left" w:pos="0"/>
        </w:tabs>
        <w:spacing w:line="240" w:lineRule="auto"/>
        <w:jc w:val="left"/>
        <w:pPrChange w:id="330" w:author="Author">
          <w:pPr>
            <w:keepNext/>
            <w:suppressLineNumbers/>
            <w:tabs>
              <w:tab w:val="left" w:pos="0"/>
            </w:tabs>
            <w:spacing w:line="240" w:lineRule="auto"/>
          </w:pPr>
        </w:pPrChange>
        <w:rPr>
          <w:noProof/>
          <w:sz w:val="22"/>
          <w:szCs w:val="22"/>
          <w:lang w:val="hr-HR"/>
        </w:rPr>
      </w:pPr>
      <w:r w:rsidRPr="00A23F21">
        <w:rPr>
          <w:noProof/>
          <w:sz w:val="22"/>
          <w:szCs w:val="22"/>
        </w:rPr>
        <w:t>Odobrenja</w:t>
      </w:r>
      <w:r w:rsidRPr="00A23F21">
        <w:rPr>
          <w:noProof/>
          <w:sz w:val="22"/>
          <w:szCs w:val="22"/>
          <w:lang w:val="hr-HR"/>
        </w:rPr>
        <w:t xml:space="preserve"> </w:t>
      </w:r>
      <w:r w:rsidRPr="00A23F21">
        <w:rPr>
          <w:noProof/>
          <w:sz w:val="22"/>
          <w:szCs w:val="22"/>
        </w:rPr>
        <w:t>za</w:t>
      </w:r>
      <w:r w:rsidRPr="00A23F21">
        <w:rPr>
          <w:noProof/>
          <w:sz w:val="22"/>
          <w:szCs w:val="22"/>
          <w:lang w:val="hr-HR"/>
        </w:rPr>
        <w:t xml:space="preserve"> </w:t>
      </w:r>
      <w:r w:rsidRPr="00A23F21">
        <w:rPr>
          <w:noProof/>
          <w:sz w:val="22"/>
          <w:szCs w:val="22"/>
        </w:rPr>
        <w:t>stavljanje</w:t>
      </w:r>
      <w:r w:rsidRPr="00A23F21">
        <w:rPr>
          <w:noProof/>
          <w:sz w:val="22"/>
          <w:szCs w:val="22"/>
          <w:lang w:val="hr-HR"/>
        </w:rPr>
        <w:t xml:space="preserve"> </w:t>
      </w:r>
      <w:r w:rsidRPr="00A23F21">
        <w:rPr>
          <w:noProof/>
          <w:sz w:val="22"/>
          <w:szCs w:val="22"/>
        </w:rPr>
        <w:t>lijeka</w:t>
      </w:r>
      <w:r w:rsidRPr="00A23F21">
        <w:rPr>
          <w:noProof/>
          <w:sz w:val="22"/>
          <w:szCs w:val="22"/>
          <w:lang w:val="hr-HR"/>
        </w:rPr>
        <w:t xml:space="preserve"> </w:t>
      </w:r>
      <w:r w:rsidRPr="00A23F21">
        <w:rPr>
          <w:noProof/>
          <w:sz w:val="22"/>
          <w:szCs w:val="22"/>
        </w:rPr>
        <w:t>u</w:t>
      </w:r>
      <w:r w:rsidRPr="00A23F21">
        <w:rPr>
          <w:noProof/>
          <w:sz w:val="22"/>
          <w:szCs w:val="22"/>
          <w:lang w:val="hr-HR"/>
        </w:rPr>
        <w:t xml:space="preserve"> </w:t>
      </w:r>
      <w:r w:rsidRPr="00A23F21">
        <w:rPr>
          <w:noProof/>
          <w:sz w:val="22"/>
          <w:szCs w:val="22"/>
        </w:rPr>
        <w:t>promet</w:t>
      </w:r>
      <w:r w:rsidRPr="00A23F21">
        <w:rPr>
          <w:noProof/>
          <w:sz w:val="22"/>
          <w:szCs w:val="22"/>
          <w:lang w:val="hr-HR"/>
        </w:rPr>
        <w:t xml:space="preserve">, </w:t>
      </w:r>
      <w:r w:rsidRPr="00A23F21">
        <w:rPr>
          <w:noProof/>
          <w:sz w:val="22"/>
          <w:szCs w:val="22"/>
        </w:rPr>
        <w:t>te</w:t>
      </w:r>
      <w:r w:rsidRPr="00A23F21">
        <w:rPr>
          <w:noProof/>
          <w:sz w:val="22"/>
          <w:szCs w:val="22"/>
          <w:lang w:val="hr-HR"/>
        </w:rPr>
        <w:t xml:space="preserve"> </w:t>
      </w:r>
      <w:r w:rsidRPr="00A23F21">
        <w:rPr>
          <w:noProof/>
          <w:sz w:val="22"/>
          <w:szCs w:val="22"/>
        </w:rPr>
        <w:t>svim</w:t>
      </w:r>
      <w:r w:rsidRPr="00A23F21">
        <w:rPr>
          <w:noProof/>
          <w:sz w:val="22"/>
          <w:szCs w:val="22"/>
          <w:lang w:val="hr-HR"/>
        </w:rPr>
        <w:t xml:space="preserve"> </w:t>
      </w:r>
      <w:r w:rsidRPr="00A23F21">
        <w:rPr>
          <w:noProof/>
          <w:sz w:val="22"/>
          <w:szCs w:val="22"/>
        </w:rPr>
        <w:t>sljede</w:t>
      </w:r>
      <w:r w:rsidRPr="00A23F21">
        <w:rPr>
          <w:noProof/>
          <w:sz w:val="22"/>
          <w:szCs w:val="22"/>
          <w:lang w:val="hr-HR"/>
        </w:rPr>
        <w:t>ć</w:t>
      </w:r>
      <w:r w:rsidRPr="00A23F21">
        <w:rPr>
          <w:noProof/>
          <w:sz w:val="22"/>
          <w:szCs w:val="22"/>
        </w:rPr>
        <w:t>im</w:t>
      </w:r>
      <w:r w:rsidRPr="00A23F21">
        <w:rPr>
          <w:noProof/>
          <w:sz w:val="22"/>
          <w:szCs w:val="22"/>
          <w:lang w:val="hr-HR"/>
        </w:rPr>
        <w:t xml:space="preserve"> </w:t>
      </w:r>
      <w:r w:rsidRPr="00A23F21">
        <w:rPr>
          <w:noProof/>
          <w:sz w:val="22"/>
          <w:szCs w:val="22"/>
        </w:rPr>
        <w:t>dogovorenim</w:t>
      </w:r>
      <w:r w:rsidR="00685732">
        <w:rPr>
          <w:noProof/>
          <w:sz w:val="22"/>
          <w:szCs w:val="22"/>
          <w:lang w:val="hr-HR"/>
        </w:rPr>
        <w:t xml:space="preserve"> ažuriranim verzijama RMP-a</w:t>
      </w:r>
      <w:r w:rsidRPr="00A23F21">
        <w:rPr>
          <w:noProof/>
          <w:sz w:val="22"/>
          <w:szCs w:val="22"/>
          <w:lang w:val="hr-HR"/>
        </w:rPr>
        <w:t>.</w:t>
      </w:r>
    </w:p>
    <w:p w:rsidR="00375700" w:rsidRPr="00210FC4" w:rsidP="006163D4" w14:paraId="46979C42" w14:textId="77777777">
      <w:pPr>
        <w:widowControl/>
        <w:spacing w:line="240" w:lineRule="auto"/>
        <w:jc w:val="left"/>
        <w:rPr>
          <w:noProof/>
          <w:sz w:val="22"/>
          <w:szCs w:val="22"/>
          <w:lang w:val="hr-HR"/>
        </w:rPr>
      </w:pPr>
    </w:p>
    <w:p w:rsidR="003D20F5" w:rsidRPr="00A23F21" w:rsidP="006163D4" w14:paraId="415274D5" w14:textId="77777777">
      <w:pPr>
        <w:keepNext/>
        <w:keepLines/>
        <w:spacing w:line="240" w:lineRule="auto"/>
        <w:ind w:right="-1"/>
        <w:rPr>
          <w:iCs/>
          <w:noProof/>
          <w:sz w:val="22"/>
          <w:szCs w:val="22"/>
          <w:lang w:val="hr-HR"/>
        </w:rPr>
      </w:pPr>
      <w:r>
        <w:rPr>
          <w:iCs/>
          <w:noProof/>
          <w:sz w:val="22"/>
          <w:szCs w:val="22"/>
          <w:lang w:val="hr-HR"/>
        </w:rPr>
        <w:t xml:space="preserve">Ažurirani </w:t>
      </w:r>
      <w:r w:rsidRPr="00A23F21">
        <w:rPr>
          <w:iCs/>
          <w:noProof/>
          <w:sz w:val="22"/>
          <w:szCs w:val="22"/>
          <w:lang w:val="hr-HR"/>
        </w:rPr>
        <w:t>RMP treba dostaviti:</w:t>
      </w:r>
    </w:p>
    <w:p w:rsidR="003D20F5" w:rsidRPr="00A23F21" w:rsidP="006163D4" w14:paraId="1358D597" w14:textId="77777777">
      <w:pPr>
        <w:keepNext/>
        <w:keepLines/>
        <w:widowControl/>
        <w:numPr>
          <w:ilvl w:val="0"/>
          <w:numId w:val="6"/>
        </w:numPr>
        <w:suppressLineNumbers/>
        <w:tabs>
          <w:tab w:val="num" w:pos="567"/>
          <w:tab w:val="clear" w:pos="720"/>
        </w:tabs>
        <w:overflowPunct/>
        <w:autoSpaceDE/>
        <w:autoSpaceDN/>
        <w:adjustRightInd/>
        <w:spacing w:line="260" w:lineRule="exact"/>
        <w:ind w:left="567" w:right="-1" w:hanging="567"/>
        <w:jc w:val="left"/>
        <w:textAlignment w:val="auto"/>
        <w:rPr>
          <w:iCs/>
          <w:noProof/>
          <w:sz w:val="22"/>
          <w:szCs w:val="22"/>
        </w:rPr>
      </w:pPr>
      <w:r>
        <w:rPr>
          <w:iCs/>
          <w:noProof/>
          <w:sz w:val="22"/>
          <w:szCs w:val="22"/>
        </w:rPr>
        <w:t>n</w:t>
      </w:r>
      <w:r w:rsidRPr="00A23F21">
        <w:rPr>
          <w:iCs/>
          <w:noProof/>
          <w:sz w:val="22"/>
          <w:szCs w:val="22"/>
        </w:rPr>
        <w:t>a zahtjev Europske agencije za lijekove;</w:t>
      </w:r>
    </w:p>
    <w:p w:rsidR="003D20F5" w:rsidRPr="00A23F21" w:rsidP="006163D4" w14:paraId="5206BCE6" w14:textId="77777777">
      <w:pPr>
        <w:keepNext/>
        <w:keepLines/>
        <w:widowControl/>
        <w:numPr>
          <w:ilvl w:val="0"/>
          <w:numId w:val="6"/>
        </w:numPr>
        <w:suppressLineNumbers/>
        <w:tabs>
          <w:tab w:val="num" w:pos="567"/>
          <w:tab w:val="clear" w:pos="720"/>
        </w:tabs>
        <w:overflowPunct/>
        <w:autoSpaceDE/>
        <w:autoSpaceDN/>
        <w:adjustRightInd/>
        <w:spacing w:line="260" w:lineRule="exact"/>
        <w:ind w:left="567" w:right="-1" w:hanging="567"/>
        <w:jc w:val="left"/>
        <w:textAlignment w:val="auto"/>
        <w:rPr>
          <w:iCs/>
          <w:noProof/>
          <w:sz w:val="22"/>
          <w:szCs w:val="22"/>
        </w:rPr>
      </w:pPr>
      <w:r>
        <w:rPr>
          <w:iCs/>
          <w:noProof/>
          <w:sz w:val="22"/>
          <w:szCs w:val="22"/>
        </w:rPr>
        <w:t xml:space="preserve">prilikom </w:t>
      </w:r>
      <w:r w:rsidRPr="00A23F21">
        <w:rPr>
          <w:iCs/>
          <w:noProof/>
          <w:sz w:val="22"/>
          <w:szCs w:val="22"/>
        </w:rPr>
        <w:t>svake izmjene sustava za upravljanje rizi</w:t>
      </w:r>
      <w:r>
        <w:rPr>
          <w:iCs/>
          <w:noProof/>
          <w:sz w:val="22"/>
          <w:szCs w:val="22"/>
        </w:rPr>
        <w:t>kom</w:t>
      </w:r>
      <w:r w:rsidRPr="00A23F21">
        <w:rPr>
          <w:iCs/>
          <w:noProof/>
          <w:sz w:val="22"/>
          <w:szCs w:val="22"/>
        </w:rPr>
        <w:t xml:space="preserve">, a naročito kada je ta izmjena rezultat primitka novih informacija koje mogu voditi ka značajnim izmjenama omjera korist/rizik, odnosno kada je </w:t>
      </w:r>
      <w:r>
        <w:rPr>
          <w:iCs/>
          <w:noProof/>
          <w:sz w:val="22"/>
          <w:szCs w:val="22"/>
        </w:rPr>
        <w:t xml:space="preserve">izmjena </w:t>
      </w:r>
      <w:r w:rsidRPr="00A23F21">
        <w:rPr>
          <w:iCs/>
          <w:noProof/>
          <w:sz w:val="22"/>
          <w:szCs w:val="22"/>
        </w:rPr>
        <w:t xml:space="preserve">rezultat ostvarenja nekog važnog cilja (u smislu farmakovigilancije ili </w:t>
      </w:r>
      <w:r>
        <w:rPr>
          <w:iCs/>
          <w:noProof/>
          <w:sz w:val="22"/>
          <w:szCs w:val="22"/>
        </w:rPr>
        <w:t>minimizacije</w:t>
      </w:r>
      <w:r w:rsidRPr="00A23F21">
        <w:rPr>
          <w:iCs/>
          <w:noProof/>
          <w:sz w:val="22"/>
          <w:szCs w:val="22"/>
        </w:rPr>
        <w:t xml:space="preserve"> rizika).</w:t>
      </w:r>
    </w:p>
    <w:p w:rsidR="003D499D" w:rsidRPr="00210FC4" w:rsidP="006163D4" w14:paraId="6789A27D" w14:textId="77777777">
      <w:pPr>
        <w:spacing w:line="240" w:lineRule="auto"/>
        <w:ind w:right="566"/>
        <w:jc w:val="left"/>
        <w:rPr>
          <w:noProof/>
          <w:sz w:val="22"/>
          <w:szCs w:val="22"/>
          <w:lang w:val="hr-HR"/>
        </w:rPr>
      </w:pPr>
      <w:r w:rsidRPr="00210FC4">
        <w:rPr>
          <w:noProof/>
          <w:sz w:val="22"/>
          <w:szCs w:val="22"/>
          <w:lang w:val="hr-HR"/>
        </w:rPr>
        <w:br w:type="page"/>
      </w:r>
    </w:p>
    <w:p w:rsidR="003D499D" w:rsidRPr="00210FC4" w:rsidP="006163D4" w14:paraId="262B7492" w14:textId="77777777">
      <w:pPr>
        <w:spacing w:line="240" w:lineRule="auto"/>
        <w:jc w:val="left"/>
        <w:rPr>
          <w:noProof/>
          <w:sz w:val="22"/>
          <w:szCs w:val="22"/>
          <w:lang w:val="hr-HR"/>
        </w:rPr>
      </w:pPr>
    </w:p>
    <w:p w:rsidR="003D499D" w:rsidRPr="00210FC4" w:rsidP="006163D4" w14:paraId="6C23D2BD" w14:textId="77777777">
      <w:pPr>
        <w:spacing w:line="240" w:lineRule="auto"/>
        <w:jc w:val="left"/>
        <w:rPr>
          <w:noProof/>
          <w:sz w:val="22"/>
          <w:szCs w:val="22"/>
          <w:lang w:val="hr-HR"/>
        </w:rPr>
      </w:pPr>
    </w:p>
    <w:p w:rsidR="003D499D" w:rsidRPr="00210FC4" w:rsidP="006163D4" w14:paraId="3558845D" w14:textId="77777777">
      <w:pPr>
        <w:spacing w:line="240" w:lineRule="auto"/>
        <w:jc w:val="left"/>
        <w:rPr>
          <w:noProof/>
          <w:sz w:val="22"/>
          <w:szCs w:val="22"/>
          <w:lang w:val="hr-HR"/>
        </w:rPr>
      </w:pPr>
    </w:p>
    <w:p w:rsidR="003D499D" w:rsidRPr="00210FC4" w:rsidP="006163D4" w14:paraId="1FDAA640" w14:textId="77777777">
      <w:pPr>
        <w:spacing w:line="240" w:lineRule="auto"/>
        <w:jc w:val="left"/>
        <w:rPr>
          <w:noProof/>
          <w:sz w:val="22"/>
          <w:szCs w:val="22"/>
          <w:lang w:val="hr-HR"/>
        </w:rPr>
      </w:pPr>
    </w:p>
    <w:p w:rsidR="003D499D" w:rsidRPr="00210FC4" w:rsidP="006163D4" w14:paraId="22289D26" w14:textId="77777777">
      <w:pPr>
        <w:spacing w:line="240" w:lineRule="auto"/>
        <w:jc w:val="left"/>
        <w:rPr>
          <w:noProof/>
          <w:sz w:val="22"/>
          <w:szCs w:val="22"/>
          <w:lang w:val="hr-HR"/>
        </w:rPr>
      </w:pPr>
    </w:p>
    <w:p w:rsidR="003D499D" w:rsidRPr="00210FC4" w:rsidP="006163D4" w14:paraId="0B21819E" w14:textId="77777777">
      <w:pPr>
        <w:spacing w:line="240" w:lineRule="auto"/>
        <w:jc w:val="left"/>
        <w:rPr>
          <w:noProof/>
          <w:sz w:val="22"/>
          <w:szCs w:val="22"/>
          <w:lang w:val="hr-HR"/>
        </w:rPr>
      </w:pPr>
    </w:p>
    <w:p w:rsidR="003D499D" w:rsidRPr="00210FC4" w:rsidP="006163D4" w14:paraId="1F763077" w14:textId="77777777">
      <w:pPr>
        <w:spacing w:line="240" w:lineRule="auto"/>
        <w:jc w:val="left"/>
        <w:rPr>
          <w:noProof/>
          <w:sz w:val="22"/>
          <w:szCs w:val="22"/>
          <w:lang w:val="hr-HR"/>
        </w:rPr>
      </w:pPr>
    </w:p>
    <w:p w:rsidR="003D499D" w:rsidRPr="00210FC4" w:rsidP="006163D4" w14:paraId="142E0333" w14:textId="77777777">
      <w:pPr>
        <w:spacing w:line="240" w:lineRule="auto"/>
        <w:jc w:val="left"/>
        <w:rPr>
          <w:noProof/>
          <w:sz w:val="22"/>
          <w:szCs w:val="22"/>
          <w:lang w:val="hr-HR"/>
        </w:rPr>
      </w:pPr>
    </w:p>
    <w:p w:rsidR="003D499D" w:rsidRPr="00210FC4" w:rsidP="006163D4" w14:paraId="443D7752" w14:textId="77777777">
      <w:pPr>
        <w:spacing w:line="240" w:lineRule="auto"/>
        <w:jc w:val="left"/>
        <w:rPr>
          <w:noProof/>
          <w:sz w:val="22"/>
          <w:szCs w:val="22"/>
          <w:lang w:val="hr-HR"/>
        </w:rPr>
      </w:pPr>
    </w:p>
    <w:p w:rsidR="003D499D" w:rsidRPr="00210FC4" w:rsidP="006163D4" w14:paraId="05175CAF" w14:textId="77777777">
      <w:pPr>
        <w:spacing w:line="240" w:lineRule="auto"/>
        <w:jc w:val="left"/>
        <w:rPr>
          <w:noProof/>
          <w:sz w:val="22"/>
          <w:szCs w:val="22"/>
          <w:lang w:val="hr-HR"/>
        </w:rPr>
      </w:pPr>
    </w:p>
    <w:p w:rsidR="003D499D" w:rsidRPr="00210FC4" w:rsidP="006163D4" w14:paraId="6C4B5B85" w14:textId="77777777">
      <w:pPr>
        <w:spacing w:line="240" w:lineRule="auto"/>
        <w:jc w:val="left"/>
        <w:rPr>
          <w:noProof/>
          <w:sz w:val="22"/>
          <w:szCs w:val="22"/>
          <w:lang w:val="hr-HR"/>
        </w:rPr>
      </w:pPr>
    </w:p>
    <w:p w:rsidR="003D499D" w:rsidRPr="00210FC4" w:rsidP="006163D4" w14:paraId="2202F521" w14:textId="77777777">
      <w:pPr>
        <w:spacing w:line="240" w:lineRule="auto"/>
        <w:jc w:val="left"/>
        <w:rPr>
          <w:noProof/>
          <w:sz w:val="22"/>
          <w:szCs w:val="22"/>
          <w:lang w:val="hr-HR"/>
        </w:rPr>
      </w:pPr>
    </w:p>
    <w:p w:rsidR="003D499D" w:rsidRPr="00210FC4" w:rsidP="006163D4" w14:paraId="6682B78C" w14:textId="77777777">
      <w:pPr>
        <w:spacing w:line="240" w:lineRule="auto"/>
        <w:jc w:val="left"/>
        <w:rPr>
          <w:noProof/>
          <w:sz w:val="22"/>
          <w:szCs w:val="22"/>
          <w:lang w:val="hr-HR"/>
        </w:rPr>
      </w:pPr>
    </w:p>
    <w:p w:rsidR="003D499D" w:rsidRPr="00210FC4" w:rsidP="006163D4" w14:paraId="3FC8576B" w14:textId="77777777">
      <w:pPr>
        <w:spacing w:line="240" w:lineRule="auto"/>
        <w:jc w:val="left"/>
        <w:rPr>
          <w:noProof/>
          <w:sz w:val="22"/>
          <w:szCs w:val="22"/>
          <w:lang w:val="hr-HR"/>
        </w:rPr>
      </w:pPr>
    </w:p>
    <w:p w:rsidR="003D499D" w:rsidRPr="00210FC4" w:rsidP="006163D4" w14:paraId="03CE6A62" w14:textId="77777777">
      <w:pPr>
        <w:spacing w:line="240" w:lineRule="auto"/>
        <w:jc w:val="left"/>
        <w:rPr>
          <w:noProof/>
          <w:sz w:val="22"/>
          <w:szCs w:val="22"/>
          <w:lang w:val="hr-HR"/>
        </w:rPr>
      </w:pPr>
    </w:p>
    <w:p w:rsidR="003D499D" w:rsidRPr="00210FC4" w:rsidP="006163D4" w14:paraId="20D3E228" w14:textId="77777777">
      <w:pPr>
        <w:spacing w:line="240" w:lineRule="auto"/>
        <w:jc w:val="left"/>
        <w:rPr>
          <w:noProof/>
          <w:sz w:val="22"/>
          <w:szCs w:val="22"/>
          <w:lang w:val="hr-HR"/>
        </w:rPr>
      </w:pPr>
    </w:p>
    <w:p w:rsidR="003D499D" w:rsidRPr="00210FC4" w:rsidP="00F200D2" w14:paraId="7B97E6FA" w14:textId="77777777">
      <w:pPr>
        <w:spacing w:line="240" w:lineRule="auto"/>
        <w:jc w:val="left"/>
        <w:rPr>
          <w:b/>
          <w:noProof/>
          <w:sz w:val="22"/>
          <w:szCs w:val="22"/>
          <w:lang w:val="hr-HR"/>
        </w:rPr>
      </w:pPr>
    </w:p>
    <w:p w:rsidR="003D499D" w:rsidRPr="00210FC4" w:rsidP="00F200D2" w14:paraId="0D850BD8" w14:textId="77777777">
      <w:pPr>
        <w:spacing w:line="240" w:lineRule="auto"/>
        <w:jc w:val="left"/>
        <w:rPr>
          <w:b/>
          <w:noProof/>
          <w:sz w:val="22"/>
          <w:szCs w:val="22"/>
          <w:lang w:val="hr-HR"/>
        </w:rPr>
      </w:pPr>
    </w:p>
    <w:p w:rsidR="003D499D" w:rsidRPr="00210FC4" w:rsidP="00F200D2" w14:paraId="44241D3C" w14:textId="77777777">
      <w:pPr>
        <w:spacing w:line="240" w:lineRule="auto"/>
        <w:jc w:val="left"/>
        <w:rPr>
          <w:b/>
          <w:noProof/>
          <w:sz w:val="22"/>
          <w:szCs w:val="22"/>
          <w:lang w:val="hr-HR"/>
        </w:rPr>
      </w:pPr>
    </w:p>
    <w:p w:rsidR="003D499D" w:rsidRPr="00210FC4" w:rsidP="00F200D2" w14:paraId="38825061" w14:textId="77777777">
      <w:pPr>
        <w:spacing w:line="240" w:lineRule="auto"/>
        <w:jc w:val="left"/>
        <w:rPr>
          <w:b/>
          <w:noProof/>
          <w:sz w:val="22"/>
          <w:szCs w:val="22"/>
          <w:lang w:val="hr-HR"/>
        </w:rPr>
      </w:pPr>
    </w:p>
    <w:p w:rsidR="003D499D" w:rsidRPr="00210FC4" w:rsidP="00F200D2" w14:paraId="7A525AF2" w14:textId="77777777">
      <w:pPr>
        <w:spacing w:line="240" w:lineRule="auto"/>
        <w:jc w:val="left"/>
        <w:rPr>
          <w:b/>
          <w:noProof/>
          <w:sz w:val="22"/>
          <w:szCs w:val="22"/>
          <w:lang w:val="hr-HR"/>
        </w:rPr>
      </w:pPr>
    </w:p>
    <w:p w:rsidR="003D499D" w:rsidRPr="00210FC4" w:rsidP="00F200D2" w14:paraId="44780195" w14:textId="77777777">
      <w:pPr>
        <w:spacing w:line="240" w:lineRule="auto"/>
        <w:jc w:val="left"/>
        <w:rPr>
          <w:b/>
          <w:noProof/>
          <w:sz w:val="22"/>
          <w:szCs w:val="22"/>
          <w:lang w:val="hr-HR"/>
        </w:rPr>
      </w:pPr>
    </w:p>
    <w:p w:rsidR="003D499D" w:rsidRPr="00210FC4" w:rsidP="00F200D2" w14:paraId="4AE17AC8" w14:textId="77777777">
      <w:pPr>
        <w:spacing w:line="240" w:lineRule="auto"/>
        <w:jc w:val="center"/>
        <w:rPr>
          <w:b/>
          <w:noProof/>
          <w:sz w:val="22"/>
          <w:szCs w:val="22"/>
          <w:lang w:val="hr-HR"/>
        </w:rPr>
      </w:pPr>
      <w:r>
        <w:rPr>
          <w:b/>
          <w:noProof/>
          <w:sz w:val="22"/>
          <w:szCs w:val="22"/>
          <w:lang w:val="hr-HR"/>
        </w:rPr>
        <w:t xml:space="preserve">PRILOG </w:t>
      </w:r>
      <w:r w:rsidRPr="00210FC4">
        <w:rPr>
          <w:b/>
          <w:noProof/>
          <w:sz w:val="22"/>
          <w:szCs w:val="22"/>
          <w:lang w:val="hr-HR"/>
        </w:rPr>
        <w:t>III</w:t>
      </w:r>
      <w:r w:rsidR="008F4977">
        <w:rPr>
          <w:b/>
          <w:noProof/>
          <w:sz w:val="22"/>
          <w:szCs w:val="22"/>
          <w:lang w:val="hr-HR"/>
        </w:rPr>
        <w:t>.</w:t>
      </w:r>
    </w:p>
    <w:p w:rsidR="003D499D" w:rsidRPr="00210FC4" w:rsidP="00F200D2" w14:paraId="473039B3" w14:textId="77777777">
      <w:pPr>
        <w:spacing w:line="240" w:lineRule="auto"/>
        <w:jc w:val="center"/>
        <w:rPr>
          <w:b/>
          <w:noProof/>
          <w:sz w:val="22"/>
          <w:szCs w:val="22"/>
          <w:lang w:val="hr-HR"/>
        </w:rPr>
      </w:pPr>
    </w:p>
    <w:p w:rsidR="003D499D" w:rsidRPr="00210FC4" w:rsidP="00F200D2" w14:paraId="20226936" w14:textId="77777777">
      <w:pPr>
        <w:spacing w:line="240" w:lineRule="auto"/>
        <w:jc w:val="center"/>
        <w:rPr>
          <w:b/>
          <w:noProof/>
          <w:sz w:val="22"/>
          <w:szCs w:val="22"/>
          <w:lang w:val="hr-HR"/>
        </w:rPr>
      </w:pPr>
      <w:r w:rsidRPr="00210FC4">
        <w:rPr>
          <w:b/>
          <w:noProof/>
          <w:sz w:val="22"/>
          <w:szCs w:val="22"/>
          <w:lang w:val="hr-HR"/>
        </w:rPr>
        <w:t>OZNAČ</w:t>
      </w:r>
      <w:r w:rsidR="00685732">
        <w:rPr>
          <w:b/>
          <w:noProof/>
          <w:sz w:val="22"/>
          <w:szCs w:val="22"/>
          <w:lang w:val="hr-HR"/>
        </w:rPr>
        <w:t>I</w:t>
      </w:r>
      <w:r w:rsidRPr="00210FC4">
        <w:rPr>
          <w:b/>
          <w:noProof/>
          <w:sz w:val="22"/>
          <w:szCs w:val="22"/>
          <w:lang w:val="hr-HR"/>
        </w:rPr>
        <w:t>VANJE I UPUTA O LIJEKU</w:t>
      </w:r>
    </w:p>
    <w:p w:rsidR="004F1C8E" w:rsidRPr="00210FC4" w:rsidP="00F200D2" w14:paraId="632B06A5" w14:textId="77777777">
      <w:pPr>
        <w:spacing w:line="240" w:lineRule="auto"/>
        <w:rPr>
          <w:sz w:val="22"/>
          <w:szCs w:val="22"/>
          <w:lang w:val="hr-HR"/>
        </w:rPr>
      </w:pPr>
      <w:r w:rsidRPr="00210FC4">
        <w:rPr>
          <w:b/>
          <w:noProof/>
          <w:sz w:val="22"/>
          <w:szCs w:val="22"/>
          <w:lang w:val="hr-HR"/>
        </w:rPr>
        <w:br w:type="page"/>
      </w:r>
    </w:p>
    <w:p w:rsidR="004F1C8E" w:rsidRPr="00210FC4" w:rsidP="00F200D2" w14:paraId="04AAD378" w14:textId="77777777">
      <w:pPr>
        <w:spacing w:line="240" w:lineRule="auto"/>
        <w:rPr>
          <w:sz w:val="22"/>
          <w:szCs w:val="22"/>
          <w:lang w:val="hr-HR"/>
        </w:rPr>
      </w:pPr>
    </w:p>
    <w:p w:rsidR="004F1C8E" w:rsidRPr="00210FC4" w:rsidP="00F200D2" w14:paraId="287F48CF" w14:textId="77777777">
      <w:pPr>
        <w:spacing w:line="240" w:lineRule="auto"/>
        <w:rPr>
          <w:sz w:val="22"/>
          <w:szCs w:val="22"/>
          <w:lang w:val="hr-HR"/>
        </w:rPr>
      </w:pPr>
    </w:p>
    <w:p w:rsidR="004F1C8E" w:rsidRPr="00210FC4" w:rsidP="00EF3A2A" w14:paraId="3618F91A" w14:textId="77777777">
      <w:pPr>
        <w:spacing w:line="240" w:lineRule="auto"/>
        <w:rPr>
          <w:sz w:val="22"/>
          <w:szCs w:val="22"/>
          <w:lang w:val="hr-HR"/>
        </w:rPr>
      </w:pPr>
    </w:p>
    <w:p w:rsidR="004F1C8E" w:rsidRPr="00210FC4" w:rsidP="00EB7707" w14:paraId="7719345B" w14:textId="77777777">
      <w:pPr>
        <w:spacing w:line="240" w:lineRule="auto"/>
        <w:rPr>
          <w:sz w:val="22"/>
          <w:szCs w:val="22"/>
          <w:lang w:val="hr-HR"/>
        </w:rPr>
      </w:pPr>
    </w:p>
    <w:p w:rsidR="004F1C8E" w:rsidRPr="00210FC4" w:rsidP="006163D4" w14:paraId="1CFA8611" w14:textId="77777777">
      <w:pPr>
        <w:spacing w:line="240" w:lineRule="auto"/>
        <w:rPr>
          <w:sz w:val="22"/>
          <w:szCs w:val="22"/>
          <w:lang w:val="hr-HR"/>
        </w:rPr>
      </w:pPr>
    </w:p>
    <w:p w:rsidR="004F1C8E" w:rsidRPr="00210FC4" w:rsidP="006163D4" w14:paraId="51F5E928" w14:textId="77777777">
      <w:pPr>
        <w:spacing w:line="240" w:lineRule="auto"/>
        <w:rPr>
          <w:sz w:val="22"/>
          <w:szCs w:val="22"/>
          <w:lang w:val="hr-HR"/>
        </w:rPr>
      </w:pPr>
    </w:p>
    <w:p w:rsidR="004F1C8E" w:rsidRPr="00210FC4" w:rsidP="006163D4" w14:paraId="61FE7919" w14:textId="77777777">
      <w:pPr>
        <w:spacing w:line="240" w:lineRule="auto"/>
        <w:rPr>
          <w:sz w:val="22"/>
          <w:szCs w:val="22"/>
          <w:lang w:val="hr-HR"/>
        </w:rPr>
      </w:pPr>
    </w:p>
    <w:p w:rsidR="004F1C8E" w:rsidRPr="00210FC4" w:rsidP="006163D4" w14:paraId="7A789E8D" w14:textId="77777777">
      <w:pPr>
        <w:spacing w:line="240" w:lineRule="auto"/>
        <w:rPr>
          <w:sz w:val="22"/>
          <w:szCs w:val="22"/>
          <w:lang w:val="hr-HR"/>
        </w:rPr>
      </w:pPr>
    </w:p>
    <w:p w:rsidR="004F1C8E" w:rsidRPr="00210FC4" w:rsidP="006163D4" w14:paraId="00678BB3" w14:textId="77777777">
      <w:pPr>
        <w:spacing w:line="240" w:lineRule="auto"/>
        <w:rPr>
          <w:sz w:val="22"/>
          <w:szCs w:val="22"/>
          <w:lang w:val="hr-HR"/>
        </w:rPr>
      </w:pPr>
    </w:p>
    <w:p w:rsidR="004F1C8E" w:rsidRPr="00210FC4" w:rsidP="006163D4" w14:paraId="1F670AE6" w14:textId="77777777">
      <w:pPr>
        <w:spacing w:line="240" w:lineRule="auto"/>
        <w:rPr>
          <w:sz w:val="22"/>
          <w:szCs w:val="22"/>
          <w:lang w:val="hr-HR"/>
        </w:rPr>
      </w:pPr>
    </w:p>
    <w:p w:rsidR="004F1C8E" w:rsidRPr="00210FC4" w:rsidP="006163D4" w14:paraId="4F19EE39" w14:textId="77777777">
      <w:pPr>
        <w:spacing w:line="240" w:lineRule="auto"/>
        <w:rPr>
          <w:sz w:val="22"/>
          <w:szCs w:val="22"/>
          <w:lang w:val="hr-HR"/>
        </w:rPr>
      </w:pPr>
    </w:p>
    <w:p w:rsidR="004F1C8E" w:rsidRPr="00210FC4" w:rsidP="006163D4" w14:paraId="30D4F2AD" w14:textId="77777777">
      <w:pPr>
        <w:spacing w:line="240" w:lineRule="auto"/>
        <w:rPr>
          <w:sz w:val="22"/>
          <w:szCs w:val="22"/>
          <w:lang w:val="hr-HR"/>
        </w:rPr>
      </w:pPr>
    </w:p>
    <w:p w:rsidR="004F1C8E" w:rsidRPr="00210FC4" w:rsidP="006163D4" w14:paraId="746E94E3" w14:textId="77777777">
      <w:pPr>
        <w:spacing w:line="240" w:lineRule="auto"/>
        <w:rPr>
          <w:sz w:val="22"/>
          <w:szCs w:val="22"/>
          <w:lang w:val="hr-HR"/>
        </w:rPr>
      </w:pPr>
    </w:p>
    <w:p w:rsidR="004F1C8E" w:rsidRPr="00210FC4" w:rsidP="006163D4" w14:paraId="5152B197" w14:textId="77777777">
      <w:pPr>
        <w:spacing w:line="240" w:lineRule="auto"/>
        <w:rPr>
          <w:sz w:val="22"/>
          <w:szCs w:val="22"/>
          <w:lang w:val="hr-HR"/>
        </w:rPr>
      </w:pPr>
    </w:p>
    <w:p w:rsidR="004F1C8E" w:rsidRPr="00210FC4" w:rsidP="006163D4" w14:paraId="6C73C1B3" w14:textId="77777777">
      <w:pPr>
        <w:spacing w:line="240" w:lineRule="auto"/>
        <w:rPr>
          <w:sz w:val="22"/>
          <w:szCs w:val="22"/>
          <w:lang w:val="hr-HR"/>
        </w:rPr>
      </w:pPr>
    </w:p>
    <w:p w:rsidR="004F1C8E" w:rsidRPr="00210FC4" w:rsidP="006163D4" w14:paraId="2FDAD3AF" w14:textId="77777777">
      <w:pPr>
        <w:spacing w:line="240" w:lineRule="auto"/>
        <w:rPr>
          <w:sz w:val="22"/>
          <w:szCs w:val="22"/>
          <w:lang w:val="hr-HR"/>
        </w:rPr>
      </w:pPr>
    </w:p>
    <w:p w:rsidR="004F1C8E" w:rsidRPr="00210FC4" w:rsidP="006163D4" w14:paraId="78F7AA86" w14:textId="77777777">
      <w:pPr>
        <w:spacing w:line="240" w:lineRule="auto"/>
        <w:rPr>
          <w:sz w:val="22"/>
          <w:szCs w:val="22"/>
          <w:lang w:val="hr-HR"/>
        </w:rPr>
      </w:pPr>
    </w:p>
    <w:p w:rsidR="004F1C8E" w:rsidRPr="00210FC4" w:rsidP="006163D4" w14:paraId="5055E199" w14:textId="77777777">
      <w:pPr>
        <w:spacing w:line="240" w:lineRule="auto"/>
        <w:rPr>
          <w:sz w:val="22"/>
          <w:szCs w:val="22"/>
          <w:lang w:val="hr-HR"/>
        </w:rPr>
      </w:pPr>
    </w:p>
    <w:p w:rsidR="004F1C8E" w:rsidRPr="00210FC4" w:rsidP="006163D4" w14:paraId="09BC7B6F" w14:textId="77777777">
      <w:pPr>
        <w:spacing w:line="240" w:lineRule="auto"/>
        <w:rPr>
          <w:sz w:val="22"/>
          <w:szCs w:val="22"/>
          <w:lang w:val="hr-HR"/>
        </w:rPr>
      </w:pPr>
    </w:p>
    <w:p w:rsidR="004F1C8E" w:rsidRPr="00210FC4" w:rsidP="006163D4" w14:paraId="1ED8046D" w14:textId="77777777">
      <w:pPr>
        <w:spacing w:line="240" w:lineRule="auto"/>
        <w:rPr>
          <w:sz w:val="22"/>
          <w:szCs w:val="22"/>
          <w:lang w:val="hr-HR"/>
        </w:rPr>
      </w:pPr>
    </w:p>
    <w:p w:rsidR="004F1C8E" w:rsidRPr="00210FC4" w:rsidP="006163D4" w14:paraId="602E9ECA" w14:textId="77777777">
      <w:pPr>
        <w:spacing w:line="240" w:lineRule="auto"/>
        <w:rPr>
          <w:sz w:val="22"/>
          <w:szCs w:val="22"/>
          <w:lang w:val="hr-HR"/>
        </w:rPr>
      </w:pPr>
    </w:p>
    <w:p w:rsidR="004F1C8E" w:rsidRPr="00210FC4" w:rsidP="006163D4" w14:paraId="778E9960" w14:textId="77777777">
      <w:pPr>
        <w:spacing w:line="240" w:lineRule="auto"/>
        <w:rPr>
          <w:sz w:val="22"/>
          <w:szCs w:val="22"/>
          <w:lang w:val="hr-HR"/>
        </w:rPr>
      </w:pPr>
    </w:p>
    <w:p w:rsidR="004F1C8E" w:rsidRPr="00210FC4" w:rsidP="006163D4" w14:paraId="349EEA97" w14:textId="77777777">
      <w:pPr>
        <w:spacing w:line="240" w:lineRule="auto"/>
        <w:jc w:val="left"/>
        <w:rPr>
          <w:b/>
          <w:noProof/>
          <w:sz w:val="22"/>
          <w:szCs w:val="22"/>
          <w:lang w:val="hr-HR"/>
        </w:rPr>
      </w:pPr>
    </w:p>
    <w:p w:rsidR="003D499D" w:rsidRPr="003F1B9E" w:rsidP="00F200D2" w14:paraId="4F9A804A" w14:textId="77777777">
      <w:pPr>
        <w:pStyle w:val="TitleA"/>
        <w:rPr>
          <w:noProof/>
          <w:lang w:val="hr-HR"/>
        </w:rPr>
      </w:pPr>
      <w:r w:rsidRPr="003F1B9E">
        <w:rPr>
          <w:noProof/>
          <w:lang w:val="hr-HR"/>
        </w:rPr>
        <w:t>A. OZNAČ</w:t>
      </w:r>
      <w:r w:rsidRPr="003F1B9E" w:rsidR="00685732">
        <w:rPr>
          <w:noProof/>
          <w:lang w:val="hr-HR"/>
        </w:rPr>
        <w:t>I</w:t>
      </w:r>
      <w:r w:rsidRPr="003F1B9E">
        <w:rPr>
          <w:noProof/>
          <w:lang w:val="hr-HR"/>
        </w:rPr>
        <w:t>VANJE</w:t>
      </w:r>
    </w:p>
    <w:p w:rsidR="003D499D" w:rsidRPr="00210FC4" w:rsidP="00F200D2" w14:paraId="75388420" w14:textId="77777777">
      <w:pPr>
        <w:spacing w:line="240" w:lineRule="auto"/>
        <w:jc w:val="center"/>
        <w:rPr>
          <w:noProof/>
          <w:sz w:val="22"/>
          <w:szCs w:val="22"/>
          <w:lang w:val="hr-HR"/>
        </w:rPr>
      </w:pPr>
    </w:p>
    <w:p w:rsidR="00FA22FC" w:rsidRPr="00210FC4" w:rsidP="00F200D2" w14:paraId="1431B963" w14:textId="77777777">
      <w:pPr>
        <w:spacing w:line="240" w:lineRule="auto"/>
        <w:rPr>
          <w:noProof/>
          <w:sz w:val="22"/>
          <w:szCs w:val="22"/>
          <w:lang w:val="hr-HR"/>
        </w:rPr>
      </w:pPr>
      <w:r w:rsidRPr="00210FC4">
        <w:rPr>
          <w:noProof/>
          <w:sz w:val="22"/>
          <w:szCs w:val="22"/>
          <w:lang w:val="hr-HR"/>
        </w:rPr>
        <w:br w:type="page"/>
      </w:r>
    </w:p>
    <w:p w:rsidR="002B0862" w:rsidRPr="00210FC4" w:rsidP="00EF3A2A" w14:paraId="52A1C4E2" w14:textId="7777777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jc w:val="left"/>
        <w:outlineLvl w:val="1"/>
        <w:rPr>
          <w:b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PODACI KOJI SE MORAJU NALAZITI NA VANJSKOM PAK</w:t>
      </w:r>
      <w:r w:rsidR="00DD5C31">
        <w:rPr>
          <w:b/>
          <w:sz w:val="22"/>
          <w:szCs w:val="22"/>
          <w:lang w:val="hr-HR"/>
        </w:rPr>
        <w:t>IR</w:t>
      </w:r>
      <w:r w:rsidRPr="00210FC4">
        <w:rPr>
          <w:b/>
          <w:sz w:val="22"/>
          <w:szCs w:val="22"/>
          <w:lang w:val="hr-HR"/>
        </w:rPr>
        <w:t>ANJU</w:t>
      </w:r>
    </w:p>
    <w:p w:rsidR="002B0862" w:rsidRPr="00210FC4" w:rsidP="00EF3A2A" w14:paraId="230AFB9A" w14:textId="7777777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jc w:val="left"/>
        <w:rPr>
          <w:b/>
          <w:sz w:val="22"/>
          <w:szCs w:val="22"/>
          <w:lang w:val="hr-HR"/>
        </w:rPr>
      </w:pPr>
    </w:p>
    <w:p w:rsidR="002B0862" w:rsidRPr="00210FC4" w:rsidP="00EF3A2A" w14:paraId="77631331" w14:textId="7777777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 xml:space="preserve">KUTIJA </w:t>
      </w:r>
    </w:p>
    <w:p w:rsidR="00FA22FC" w:rsidRPr="00210FC4" w:rsidP="00F200D2" w14:paraId="2EE42D3F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FA22FC" w:rsidRPr="00210FC4" w:rsidP="00F200D2" w14:paraId="02A899D7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2B0862" w:rsidRPr="00210FC4" w:rsidP="00EF3A2A" w14:paraId="19227951" w14:textId="7777777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jc w:val="left"/>
        <w:rPr>
          <w:b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1.</w:t>
      </w:r>
      <w:r w:rsidRPr="00210FC4">
        <w:rPr>
          <w:b/>
          <w:sz w:val="22"/>
          <w:szCs w:val="22"/>
          <w:lang w:val="hr-HR"/>
        </w:rPr>
        <w:tab/>
        <w:t>NAZIV LIJEKA</w:t>
      </w:r>
    </w:p>
    <w:p w:rsidR="00FA22FC" w:rsidRPr="00210FC4" w:rsidP="00DC767C" w14:paraId="5A94D259" w14:textId="77777777">
      <w:pPr>
        <w:keepNext/>
        <w:keepLines/>
        <w:spacing w:line="240" w:lineRule="auto"/>
        <w:jc w:val="left"/>
        <w:rPr>
          <w:sz w:val="22"/>
          <w:szCs w:val="22"/>
          <w:lang w:val="hr-HR"/>
        </w:rPr>
      </w:pPr>
    </w:p>
    <w:p w:rsidR="00FA22FC" w:rsidRPr="00210FC4" w:rsidP="00DC767C" w14:paraId="1A567A79" w14:textId="77777777">
      <w:pPr>
        <w:spacing w:line="240" w:lineRule="auto"/>
        <w:jc w:val="left"/>
        <w:outlineLvl w:val="5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Nexavar 200 mg filmom obložene tablete</w:t>
      </w:r>
    </w:p>
    <w:p w:rsidR="00FA22FC" w:rsidRPr="00210FC4" w:rsidP="00DC767C" w14:paraId="02A53B25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sorafenib</w:t>
      </w:r>
    </w:p>
    <w:p w:rsidR="00FA22FC" w:rsidRPr="00210FC4" w:rsidP="00EB7707" w14:paraId="17DA9CFC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FA22FC" w:rsidRPr="00210FC4" w:rsidP="006163D4" w14:paraId="38C53F46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2B0862" w:rsidRPr="00210FC4" w:rsidP="006163D4" w14:paraId="0219351A" w14:textId="7777777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jc w:val="left"/>
        <w:rPr>
          <w:b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2.</w:t>
      </w:r>
      <w:r w:rsidRPr="00210FC4">
        <w:rPr>
          <w:b/>
          <w:sz w:val="22"/>
          <w:szCs w:val="22"/>
          <w:lang w:val="hr-HR"/>
        </w:rPr>
        <w:tab/>
      </w:r>
      <w:r w:rsidR="00DD5C31">
        <w:rPr>
          <w:b/>
          <w:sz w:val="22"/>
          <w:szCs w:val="22"/>
          <w:lang w:val="hr-HR"/>
        </w:rPr>
        <w:t>NAVOĐENJE</w:t>
      </w:r>
      <w:r w:rsidRPr="00210FC4">
        <w:rPr>
          <w:b/>
          <w:sz w:val="22"/>
          <w:szCs w:val="22"/>
          <w:lang w:val="hr-HR"/>
        </w:rPr>
        <w:t xml:space="preserve"> DJEL</w:t>
      </w:r>
      <w:r w:rsidR="00DD5C31">
        <w:rPr>
          <w:b/>
          <w:sz w:val="22"/>
          <w:szCs w:val="22"/>
          <w:lang w:val="hr-HR"/>
        </w:rPr>
        <w:t>A</w:t>
      </w:r>
      <w:r w:rsidRPr="00210FC4">
        <w:rPr>
          <w:b/>
          <w:sz w:val="22"/>
          <w:szCs w:val="22"/>
          <w:lang w:val="hr-HR"/>
        </w:rPr>
        <w:t>TN</w:t>
      </w:r>
      <w:r w:rsidR="00DD5C31">
        <w:rPr>
          <w:b/>
          <w:sz w:val="22"/>
          <w:szCs w:val="22"/>
          <w:lang w:val="hr-HR"/>
        </w:rPr>
        <w:t>E/</w:t>
      </w:r>
      <w:r w:rsidRPr="00210FC4">
        <w:rPr>
          <w:b/>
          <w:sz w:val="22"/>
          <w:szCs w:val="22"/>
          <w:lang w:val="hr-HR"/>
        </w:rPr>
        <w:t>IH TVARI</w:t>
      </w:r>
    </w:p>
    <w:p w:rsidR="00FA22FC" w:rsidRPr="00210FC4" w:rsidP="006163D4" w14:paraId="1C16E3AA" w14:textId="77777777">
      <w:pPr>
        <w:keepNext/>
        <w:keepLines/>
        <w:spacing w:line="240" w:lineRule="auto"/>
        <w:jc w:val="left"/>
        <w:rPr>
          <w:sz w:val="22"/>
          <w:szCs w:val="22"/>
          <w:lang w:val="hr-HR"/>
        </w:rPr>
      </w:pPr>
    </w:p>
    <w:p w:rsidR="00FA22FC" w:rsidRPr="00210FC4" w:rsidP="006163D4" w14:paraId="3528B399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Jedna tableta sadrži 200 mg sorafeniba (u obliku </w:t>
      </w:r>
      <w:r w:rsidRPr="00210FC4" w:rsidR="000370FA">
        <w:rPr>
          <w:sz w:val="22"/>
          <w:szCs w:val="22"/>
          <w:lang w:val="hr-HR"/>
        </w:rPr>
        <w:t>sorafenib</w:t>
      </w:r>
      <w:r w:rsidRPr="00210FC4">
        <w:rPr>
          <w:sz w:val="22"/>
          <w:szCs w:val="22"/>
          <w:lang w:val="hr-HR"/>
        </w:rPr>
        <w:t>to</w:t>
      </w:r>
      <w:r w:rsidRPr="00210FC4" w:rsidR="000370FA">
        <w:rPr>
          <w:sz w:val="22"/>
          <w:szCs w:val="22"/>
          <w:lang w:val="hr-HR"/>
        </w:rPr>
        <w:t>s</w:t>
      </w:r>
      <w:r w:rsidRPr="00210FC4">
        <w:rPr>
          <w:sz w:val="22"/>
          <w:szCs w:val="22"/>
          <w:lang w:val="hr-HR"/>
        </w:rPr>
        <w:t>ilata).</w:t>
      </w:r>
    </w:p>
    <w:p w:rsidR="00FA22FC" w:rsidRPr="00210FC4" w:rsidP="006163D4" w14:paraId="757EBFF5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FA22FC" w:rsidRPr="00210FC4" w:rsidP="006163D4" w14:paraId="1A970FDE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2B0862" w:rsidRPr="00210FC4" w:rsidP="006163D4" w14:paraId="304886D9" w14:textId="7777777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jc w:val="left"/>
        <w:rPr>
          <w:b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3.</w:t>
      </w:r>
      <w:r w:rsidRPr="00210FC4">
        <w:rPr>
          <w:b/>
          <w:sz w:val="22"/>
          <w:szCs w:val="22"/>
          <w:lang w:val="hr-HR"/>
        </w:rPr>
        <w:tab/>
        <w:t>POPIS POMOĆNIH TVARI</w:t>
      </w:r>
    </w:p>
    <w:p w:rsidR="00FA22FC" w:rsidRPr="00210FC4" w:rsidP="006163D4" w14:paraId="696A0C72" w14:textId="77777777">
      <w:pPr>
        <w:keepNext/>
        <w:keepLines/>
        <w:spacing w:line="240" w:lineRule="auto"/>
        <w:jc w:val="left"/>
        <w:rPr>
          <w:sz w:val="22"/>
          <w:szCs w:val="22"/>
          <w:lang w:val="hr-HR"/>
        </w:rPr>
      </w:pPr>
    </w:p>
    <w:p w:rsidR="00FA22FC" w:rsidRPr="00210FC4" w:rsidP="006163D4" w14:paraId="246C548C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2B0862" w:rsidRPr="00210FC4" w:rsidP="006163D4" w14:paraId="6AF43E3F" w14:textId="7777777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jc w:val="left"/>
        <w:rPr>
          <w:b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4.</w:t>
      </w:r>
      <w:r w:rsidRPr="00210FC4">
        <w:rPr>
          <w:b/>
          <w:sz w:val="22"/>
          <w:szCs w:val="22"/>
          <w:lang w:val="hr-HR"/>
        </w:rPr>
        <w:tab/>
        <w:t>FARMACEUTSKI OBLIK I SADRŽAJ</w:t>
      </w:r>
    </w:p>
    <w:p w:rsidR="00FA22FC" w:rsidRPr="00210FC4" w:rsidP="006163D4" w14:paraId="3704EA5A" w14:textId="77777777">
      <w:pPr>
        <w:keepNext/>
        <w:keepLines/>
        <w:spacing w:line="240" w:lineRule="auto"/>
        <w:jc w:val="left"/>
        <w:rPr>
          <w:sz w:val="22"/>
          <w:szCs w:val="22"/>
          <w:lang w:val="hr-HR"/>
        </w:rPr>
      </w:pPr>
    </w:p>
    <w:p w:rsidR="00FA22FC" w:rsidRPr="00210FC4" w:rsidP="006163D4" w14:paraId="529F5516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112</w:t>
      </w:r>
      <w:r w:rsidRPr="00210FC4" w:rsidR="004F1C8E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filmom obloženih tableta</w:t>
      </w:r>
    </w:p>
    <w:p w:rsidR="00FA22FC" w:rsidRPr="00210FC4" w:rsidP="006163D4" w14:paraId="45901764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FA22FC" w:rsidRPr="00210FC4" w:rsidP="006163D4" w14:paraId="43DE2E78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2B0862" w:rsidRPr="00210FC4" w:rsidP="006163D4" w14:paraId="3DA994F3" w14:textId="7777777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jc w:val="left"/>
        <w:rPr>
          <w:b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5.</w:t>
      </w:r>
      <w:r w:rsidRPr="00210FC4">
        <w:rPr>
          <w:b/>
          <w:sz w:val="22"/>
          <w:szCs w:val="22"/>
          <w:lang w:val="hr-HR"/>
        </w:rPr>
        <w:tab/>
        <w:t>NAČIN I PUT</w:t>
      </w:r>
      <w:r w:rsidR="00890072">
        <w:rPr>
          <w:b/>
          <w:sz w:val="22"/>
          <w:szCs w:val="22"/>
          <w:lang w:val="hr-HR"/>
        </w:rPr>
        <w:t xml:space="preserve"> </w:t>
      </w:r>
      <w:r w:rsidRPr="00210FC4">
        <w:rPr>
          <w:b/>
          <w:sz w:val="22"/>
          <w:szCs w:val="22"/>
          <w:lang w:val="hr-HR"/>
        </w:rPr>
        <w:t>PRIMJENE LIJEKA</w:t>
      </w:r>
    </w:p>
    <w:p w:rsidR="00FA22FC" w:rsidRPr="00210FC4" w:rsidP="006163D4" w14:paraId="2DC40293" w14:textId="77777777">
      <w:pPr>
        <w:keepNext/>
        <w:keepLines/>
        <w:spacing w:line="240" w:lineRule="auto"/>
        <w:jc w:val="left"/>
        <w:rPr>
          <w:sz w:val="22"/>
          <w:szCs w:val="22"/>
          <w:lang w:val="hr-HR"/>
        </w:rPr>
      </w:pPr>
    </w:p>
    <w:p w:rsidR="00FA22FC" w:rsidRPr="00210FC4" w:rsidP="006163D4" w14:paraId="53A38224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Kroz usta</w:t>
      </w:r>
      <w:r w:rsidRPr="00210FC4">
        <w:rPr>
          <w:sz w:val="22"/>
          <w:szCs w:val="22"/>
          <w:lang w:val="hr-HR"/>
        </w:rPr>
        <w:t>.</w:t>
      </w:r>
    </w:p>
    <w:p w:rsidR="00FA22FC" w:rsidRPr="00210FC4" w:rsidP="006163D4" w14:paraId="42C47685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noProof/>
          <w:sz w:val="22"/>
          <w:szCs w:val="22"/>
          <w:lang w:val="hr-HR"/>
        </w:rPr>
        <w:t xml:space="preserve">Prije uporabe pročitajte </w:t>
      </w:r>
      <w:r w:rsidR="00685732">
        <w:rPr>
          <w:noProof/>
          <w:sz w:val="22"/>
          <w:szCs w:val="22"/>
          <w:lang w:val="hr-HR"/>
        </w:rPr>
        <w:t>u</w:t>
      </w:r>
      <w:r w:rsidRPr="00210FC4">
        <w:rPr>
          <w:noProof/>
          <w:sz w:val="22"/>
          <w:szCs w:val="22"/>
          <w:lang w:val="hr-HR"/>
        </w:rPr>
        <w:t>putu o lijeku</w:t>
      </w:r>
      <w:r w:rsidRPr="00210FC4">
        <w:rPr>
          <w:sz w:val="22"/>
          <w:szCs w:val="22"/>
          <w:lang w:val="hr-HR"/>
        </w:rPr>
        <w:t>.</w:t>
      </w:r>
    </w:p>
    <w:p w:rsidR="00FA22FC" w:rsidRPr="00210FC4" w:rsidP="006163D4" w14:paraId="0603A52F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FA22FC" w:rsidRPr="00210FC4" w:rsidP="006163D4" w14:paraId="54E4BFE2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2B0862" w:rsidRPr="00210FC4" w:rsidP="00DC767C" w14:paraId="66A229B3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left"/>
        <w:rPr>
          <w:noProof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6.</w:t>
      </w:r>
      <w:r w:rsidRPr="00210FC4">
        <w:rPr>
          <w:b/>
          <w:sz w:val="22"/>
          <w:szCs w:val="22"/>
          <w:lang w:val="hr-HR"/>
        </w:rPr>
        <w:tab/>
      </w:r>
      <w:r w:rsidRPr="00210FC4">
        <w:rPr>
          <w:b/>
          <w:noProof/>
          <w:sz w:val="22"/>
          <w:szCs w:val="22"/>
          <w:lang w:val="hr-HR"/>
        </w:rPr>
        <w:t xml:space="preserve">POSEBNO UPOZORENJE </w:t>
      </w:r>
      <w:r w:rsidR="00DD5C31">
        <w:rPr>
          <w:b/>
          <w:noProof/>
          <w:sz w:val="22"/>
          <w:szCs w:val="22"/>
          <w:lang w:val="hr-HR"/>
        </w:rPr>
        <w:t>O ČUVANJU</w:t>
      </w:r>
      <w:r w:rsidRPr="00210FC4" w:rsidR="00DD5C31">
        <w:rPr>
          <w:b/>
          <w:noProof/>
          <w:sz w:val="22"/>
          <w:szCs w:val="22"/>
          <w:lang w:val="hr-HR"/>
        </w:rPr>
        <w:t xml:space="preserve"> </w:t>
      </w:r>
      <w:r w:rsidRPr="00210FC4">
        <w:rPr>
          <w:b/>
          <w:noProof/>
          <w:sz w:val="22"/>
          <w:szCs w:val="22"/>
          <w:lang w:val="hr-HR"/>
        </w:rPr>
        <w:t>LIJEK</w:t>
      </w:r>
      <w:r w:rsidR="00395A8E">
        <w:rPr>
          <w:b/>
          <w:noProof/>
          <w:sz w:val="22"/>
          <w:szCs w:val="22"/>
          <w:lang w:val="hr-HR"/>
        </w:rPr>
        <w:t>A</w:t>
      </w:r>
      <w:r w:rsidRPr="00210FC4">
        <w:rPr>
          <w:b/>
          <w:noProof/>
          <w:sz w:val="22"/>
          <w:szCs w:val="22"/>
          <w:lang w:val="hr-HR"/>
        </w:rPr>
        <w:t xml:space="preserve"> IZVAN POGLEDA I DOHVATA DJECE</w:t>
      </w:r>
    </w:p>
    <w:p w:rsidR="002B0862" w:rsidRPr="00210FC4" w:rsidP="00F200D2" w14:paraId="7626A7BE" w14:textId="77777777">
      <w:pPr>
        <w:keepNext/>
        <w:keepLines/>
        <w:tabs>
          <w:tab w:val="left" w:pos="142"/>
        </w:tabs>
        <w:spacing w:line="240" w:lineRule="auto"/>
        <w:ind w:left="567" w:hanging="567"/>
        <w:jc w:val="left"/>
        <w:rPr>
          <w:b/>
          <w:sz w:val="22"/>
          <w:szCs w:val="22"/>
          <w:lang w:val="hr-HR"/>
        </w:rPr>
      </w:pPr>
    </w:p>
    <w:p w:rsidR="00FA22FC" w:rsidRPr="00210FC4" w:rsidP="00F200D2" w14:paraId="43FE1D8F" w14:textId="77777777">
      <w:pPr>
        <w:keepNext/>
        <w:keepLines/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Čuvati izvan pogleda i dohvata djece.</w:t>
      </w:r>
    </w:p>
    <w:p w:rsidR="00FA22FC" w:rsidRPr="00210FC4" w:rsidP="00EF3A2A" w14:paraId="06C0C268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FA22FC" w:rsidRPr="00210FC4" w:rsidP="00EB7707" w14:paraId="2BEEBFE3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2B0862" w:rsidRPr="00210FC4" w:rsidP="006163D4" w14:paraId="01443279" w14:textId="7777777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jc w:val="left"/>
        <w:rPr>
          <w:b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7.</w:t>
      </w:r>
      <w:r w:rsidRPr="00210FC4">
        <w:rPr>
          <w:b/>
          <w:sz w:val="22"/>
          <w:szCs w:val="22"/>
          <w:lang w:val="hr-HR"/>
        </w:rPr>
        <w:tab/>
      </w:r>
      <w:r w:rsidRPr="00210FC4">
        <w:rPr>
          <w:b/>
          <w:noProof/>
          <w:sz w:val="22"/>
          <w:szCs w:val="22"/>
          <w:lang w:val="hr-HR"/>
        </w:rPr>
        <w:t>DRUGO(A) POSEBNO(A) UPOZORENJE(A), AKO JE POTREBNO</w:t>
      </w:r>
    </w:p>
    <w:p w:rsidR="00FA22FC" w:rsidRPr="00210FC4" w:rsidP="006163D4" w14:paraId="3050F89E" w14:textId="77777777">
      <w:pPr>
        <w:keepNext/>
        <w:keepLines/>
        <w:spacing w:line="240" w:lineRule="auto"/>
        <w:jc w:val="left"/>
        <w:rPr>
          <w:sz w:val="22"/>
          <w:szCs w:val="22"/>
          <w:lang w:val="hr-HR"/>
        </w:rPr>
      </w:pPr>
    </w:p>
    <w:p w:rsidR="00FA22FC" w:rsidRPr="00210FC4" w:rsidP="006163D4" w14:paraId="2D5E82C4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2B0862" w:rsidRPr="00210FC4" w:rsidP="006163D4" w14:paraId="1DCB757B" w14:textId="7777777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jc w:val="left"/>
        <w:rPr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8.</w:t>
      </w:r>
      <w:r w:rsidRPr="00210FC4">
        <w:rPr>
          <w:b/>
          <w:sz w:val="22"/>
          <w:szCs w:val="22"/>
          <w:lang w:val="hr-HR"/>
        </w:rPr>
        <w:tab/>
        <w:t>ROK VALJANOSTI</w:t>
      </w:r>
    </w:p>
    <w:p w:rsidR="00FA22FC" w:rsidRPr="00210FC4" w:rsidP="006163D4" w14:paraId="2166AA78" w14:textId="77777777">
      <w:pPr>
        <w:keepNext/>
        <w:keepLines/>
        <w:spacing w:line="240" w:lineRule="auto"/>
        <w:jc w:val="left"/>
        <w:rPr>
          <w:sz w:val="22"/>
          <w:szCs w:val="22"/>
          <w:lang w:val="hr-HR"/>
        </w:rPr>
      </w:pPr>
    </w:p>
    <w:p w:rsidR="00FA22FC" w:rsidRPr="00210FC4" w:rsidP="00597A0A" w14:paraId="7AA670F4" w14:textId="77777777">
      <w:pPr>
        <w:rPr>
          <w:sz w:val="22"/>
          <w:szCs w:val="22"/>
        </w:rPr>
      </w:pPr>
      <w:r>
        <w:rPr>
          <w:sz w:val="22"/>
          <w:szCs w:val="22"/>
        </w:rPr>
        <w:t>EXP</w:t>
      </w:r>
    </w:p>
    <w:p w:rsidR="00FA22FC" w:rsidRPr="00210FC4" w:rsidP="00597A0A" w14:paraId="5E484167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FA22FC" w:rsidRPr="00210FC4" w:rsidP="00597A0A" w14:paraId="1501FF49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2B0862" w:rsidRPr="00210FC4" w:rsidP="00597A0A" w14:paraId="08AB5875" w14:textId="777777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jc w:val="left"/>
        <w:rPr>
          <w:b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9.</w:t>
      </w:r>
      <w:r w:rsidRPr="00210FC4">
        <w:rPr>
          <w:b/>
          <w:sz w:val="22"/>
          <w:szCs w:val="22"/>
          <w:lang w:val="hr-HR"/>
        </w:rPr>
        <w:tab/>
      </w:r>
      <w:r w:rsidRPr="00210FC4">
        <w:rPr>
          <w:b/>
          <w:noProof/>
          <w:sz w:val="22"/>
          <w:szCs w:val="22"/>
          <w:lang w:val="hr-HR"/>
        </w:rPr>
        <w:t>POSEBNE MJERE ČUVANJA</w:t>
      </w:r>
    </w:p>
    <w:p w:rsidR="006649A3" w:rsidRPr="00210FC4" w:rsidP="00597A0A" w14:paraId="306D382D" w14:textId="77777777">
      <w:pPr>
        <w:keepLines/>
        <w:spacing w:line="240" w:lineRule="auto"/>
        <w:jc w:val="left"/>
        <w:rPr>
          <w:sz w:val="22"/>
          <w:szCs w:val="22"/>
          <w:lang w:val="hr-HR"/>
        </w:rPr>
      </w:pPr>
    </w:p>
    <w:p w:rsidR="00FA22FC" w:rsidRPr="00210FC4" w:rsidP="00597A0A" w14:paraId="6910EE9C" w14:textId="77777777">
      <w:pPr>
        <w:keepLines/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Ne</w:t>
      </w:r>
      <w:r w:rsidRPr="00210FC4" w:rsidR="006649A3">
        <w:rPr>
          <w:sz w:val="22"/>
          <w:szCs w:val="22"/>
          <w:lang w:val="hr-HR"/>
        </w:rPr>
        <w:t xml:space="preserve"> čuvati na temperaturi iznad 25</w:t>
      </w:r>
      <w:r w:rsidRPr="00210FC4">
        <w:rPr>
          <w:sz w:val="22"/>
          <w:szCs w:val="22"/>
          <w:lang w:val="hr-HR"/>
        </w:rPr>
        <w:t>°C.</w:t>
      </w:r>
    </w:p>
    <w:p w:rsidR="00FA22FC" w:rsidRPr="00210FC4" w:rsidP="00597A0A" w14:paraId="499ED5D3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FB4572" w:rsidRPr="00210FC4" w:rsidP="00597A0A" w14:paraId="6D7DE2DB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2B0862" w:rsidRPr="00210FC4" w:rsidP="00597A0A" w14:paraId="1174D848" w14:textId="7777777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jc w:val="left"/>
        <w:rPr>
          <w:b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10.</w:t>
      </w:r>
      <w:r w:rsidRPr="00210FC4">
        <w:rPr>
          <w:b/>
          <w:sz w:val="22"/>
          <w:szCs w:val="22"/>
          <w:lang w:val="hr-HR"/>
        </w:rPr>
        <w:tab/>
      </w:r>
      <w:r w:rsidRPr="00210FC4">
        <w:rPr>
          <w:b/>
          <w:caps/>
          <w:sz w:val="22"/>
          <w:szCs w:val="22"/>
          <w:lang w:val="hr-HR"/>
        </w:rPr>
        <w:t xml:space="preserve">posebne mjere za zbrinjavanje neiskorištenog lijeka ili OTPADNIH MATERIJALA KOJI POTJEČU OD lijeka, </w:t>
      </w:r>
      <w:r w:rsidR="00DD5C31">
        <w:rPr>
          <w:b/>
          <w:caps/>
          <w:sz w:val="22"/>
          <w:szCs w:val="22"/>
          <w:lang w:val="hr-HR"/>
        </w:rPr>
        <w:t>AKO</w:t>
      </w:r>
      <w:r w:rsidRPr="00210FC4" w:rsidR="00DD5C31">
        <w:rPr>
          <w:b/>
          <w:caps/>
          <w:sz w:val="22"/>
          <w:szCs w:val="22"/>
          <w:lang w:val="hr-HR"/>
        </w:rPr>
        <w:t xml:space="preserve"> </w:t>
      </w:r>
      <w:r w:rsidRPr="00210FC4">
        <w:rPr>
          <w:b/>
          <w:caps/>
          <w:sz w:val="22"/>
          <w:szCs w:val="22"/>
          <w:lang w:val="hr-HR"/>
        </w:rPr>
        <w:t>je potrebno</w:t>
      </w:r>
    </w:p>
    <w:p w:rsidR="00FA22FC" w:rsidRPr="00210FC4" w:rsidP="00597A0A" w14:paraId="4A9A0B36" w14:textId="77777777">
      <w:pPr>
        <w:keepNext/>
        <w:keepLines/>
        <w:spacing w:line="240" w:lineRule="auto"/>
        <w:jc w:val="left"/>
        <w:rPr>
          <w:sz w:val="22"/>
          <w:szCs w:val="22"/>
          <w:lang w:val="hr-HR"/>
        </w:rPr>
      </w:pPr>
    </w:p>
    <w:p w:rsidR="00FA22FC" w:rsidRPr="00210FC4" w:rsidP="00597A0A" w14:paraId="12ACF448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2B0862" w:rsidRPr="00210FC4" w:rsidP="00597A0A" w14:paraId="10242395" w14:textId="7777777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jc w:val="left"/>
        <w:rPr>
          <w:b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11.</w:t>
      </w:r>
      <w:r w:rsidRPr="00210FC4">
        <w:rPr>
          <w:b/>
          <w:sz w:val="22"/>
          <w:szCs w:val="22"/>
          <w:lang w:val="hr-HR"/>
        </w:rPr>
        <w:tab/>
      </w:r>
      <w:r w:rsidR="00685732">
        <w:rPr>
          <w:b/>
          <w:caps/>
          <w:sz w:val="22"/>
          <w:szCs w:val="22"/>
          <w:lang w:val="hr-HR"/>
        </w:rPr>
        <w:t xml:space="preserve">NAZIV </w:t>
      </w:r>
      <w:r w:rsidRPr="00210FC4">
        <w:rPr>
          <w:b/>
          <w:caps/>
          <w:sz w:val="22"/>
          <w:szCs w:val="22"/>
          <w:lang w:val="hr-HR"/>
        </w:rPr>
        <w:t xml:space="preserve"> i adresa nositelja odobrenja za stavljanje lijeka u promet</w:t>
      </w:r>
    </w:p>
    <w:p w:rsidR="006649A3" w:rsidRPr="00210FC4" w:rsidP="00597A0A" w14:paraId="5575D229" w14:textId="77777777">
      <w:pPr>
        <w:keepNext/>
        <w:keepLines/>
        <w:spacing w:line="240" w:lineRule="auto"/>
        <w:jc w:val="left"/>
        <w:rPr>
          <w:sz w:val="22"/>
          <w:szCs w:val="22"/>
          <w:lang w:val="hr-HR"/>
        </w:rPr>
      </w:pPr>
    </w:p>
    <w:p w:rsidR="002947D1" w:rsidRPr="00080799" w:rsidP="00597A0A" w14:paraId="240C503A" w14:textId="77777777">
      <w:pPr>
        <w:keepNext/>
        <w:tabs>
          <w:tab w:val="left" w:pos="590"/>
        </w:tabs>
        <w:spacing w:line="240" w:lineRule="atLeast"/>
        <w:ind w:left="23"/>
        <w:rPr>
          <w:sz w:val="22"/>
          <w:szCs w:val="22"/>
          <w:lang w:val="hr-HR"/>
        </w:rPr>
      </w:pPr>
      <w:r w:rsidRPr="00080799">
        <w:rPr>
          <w:sz w:val="22"/>
          <w:szCs w:val="22"/>
          <w:lang w:val="hr-HR"/>
        </w:rPr>
        <w:t>Bayer AG</w:t>
      </w:r>
    </w:p>
    <w:p w:rsidR="002947D1" w:rsidRPr="003E7821" w:rsidP="00597A0A" w14:paraId="076E990A" w14:textId="77777777">
      <w:pPr>
        <w:keepNext/>
        <w:tabs>
          <w:tab w:val="left" w:pos="590"/>
        </w:tabs>
        <w:spacing w:line="240" w:lineRule="atLeast"/>
        <w:ind w:left="23"/>
        <w:rPr>
          <w:sz w:val="22"/>
          <w:szCs w:val="22"/>
        </w:rPr>
      </w:pPr>
      <w:r w:rsidRPr="003E7821">
        <w:rPr>
          <w:sz w:val="22"/>
          <w:szCs w:val="22"/>
        </w:rPr>
        <w:t>51368 Leverkusen</w:t>
      </w:r>
    </w:p>
    <w:p w:rsidR="00946E74" w:rsidRPr="00210FC4" w:rsidP="00597A0A" w14:paraId="38F1D18D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Njemačka</w:t>
      </w:r>
    </w:p>
    <w:p w:rsidR="00FA22FC" w:rsidRPr="00210FC4" w:rsidP="00597A0A" w14:paraId="3000DB8D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6649A3" w:rsidRPr="00210FC4" w:rsidP="00597A0A" w14:paraId="2BF37515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2B0862" w:rsidRPr="00210FC4" w:rsidP="00597A0A" w14:paraId="35DF7DB2" w14:textId="7777777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jc w:val="left"/>
        <w:rPr>
          <w:b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12.</w:t>
      </w:r>
      <w:r w:rsidRPr="00210FC4">
        <w:rPr>
          <w:b/>
          <w:sz w:val="22"/>
          <w:szCs w:val="22"/>
          <w:lang w:val="hr-HR"/>
        </w:rPr>
        <w:tab/>
      </w:r>
      <w:r w:rsidRPr="00210FC4">
        <w:rPr>
          <w:b/>
          <w:caps/>
          <w:sz w:val="22"/>
          <w:szCs w:val="22"/>
          <w:lang w:val="hr-HR"/>
        </w:rPr>
        <w:t>BROJ odobrenjA za stavljanje lijeka u promet</w:t>
      </w:r>
    </w:p>
    <w:p w:rsidR="00FA22FC" w:rsidRPr="00210FC4" w:rsidP="00597A0A" w14:paraId="59E5F20D" w14:textId="77777777">
      <w:pPr>
        <w:keepNext/>
        <w:keepLines/>
        <w:spacing w:line="240" w:lineRule="auto"/>
        <w:jc w:val="left"/>
        <w:rPr>
          <w:sz w:val="22"/>
          <w:szCs w:val="22"/>
          <w:lang w:val="hr-HR"/>
        </w:rPr>
      </w:pPr>
    </w:p>
    <w:p w:rsidR="00FA22FC" w:rsidRPr="00210FC4" w:rsidP="00597A0A" w14:paraId="6583B523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EU/1/06/342/001</w:t>
      </w:r>
    </w:p>
    <w:p w:rsidR="00FA22FC" w:rsidRPr="00210FC4" w:rsidP="00597A0A" w14:paraId="08C8E672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FA22FC" w:rsidRPr="00210FC4" w:rsidP="00597A0A" w14:paraId="1E3D5804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2B0862" w:rsidRPr="00210FC4" w:rsidP="00597A0A" w14:paraId="32665890" w14:textId="7777777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jc w:val="left"/>
        <w:rPr>
          <w:b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13.</w:t>
      </w:r>
      <w:r w:rsidRPr="00210FC4">
        <w:rPr>
          <w:b/>
          <w:sz w:val="22"/>
          <w:szCs w:val="22"/>
          <w:lang w:val="hr-HR"/>
        </w:rPr>
        <w:tab/>
        <w:t>BROJ SERIJE</w:t>
      </w:r>
    </w:p>
    <w:p w:rsidR="00FA22FC" w:rsidRPr="00210FC4" w:rsidP="00597A0A" w14:paraId="1B604E41" w14:textId="77777777">
      <w:pPr>
        <w:keepNext/>
        <w:keepLines/>
        <w:spacing w:line="240" w:lineRule="auto"/>
        <w:jc w:val="left"/>
        <w:rPr>
          <w:sz w:val="22"/>
          <w:szCs w:val="22"/>
          <w:lang w:val="hr-HR"/>
        </w:rPr>
      </w:pPr>
    </w:p>
    <w:p w:rsidR="00946E74" w:rsidRPr="00210FC4" w:rsidP="00597A0A" w14:paraId="58A6C118" w14:textId="77777777">
      <w:pPr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</w:rPr>
        <w:t>Lot</w:t>
      </w:r>
    </w:p>
    <w:p w:rsidR="00FA22FC" w:rsidRPr="00210FC4" w:rsidP="00597A0A" w14:paraId="104A9960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FA22FC" w:rsidRPr="00210FC4" w:rsidP="00597A0A" w14:paraId="18EAC1AF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2B0862" w:rsidRPr="00210FC4" w:rsidP="00597A0A" w14:paraId="011506D5" w14:textId="7777777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jc w:val="left"/>
        <w:rPr>
          <w:b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14.</w:t>
      </w:r>
      <w:r w:rsidRPr="00210FC4">
        <w:rPr>
          <w:b/>
          <w:sz w:val="22"/>
          <w:szCs w:val="22"/>
          <w:lang w:val="hr-HR"/>
        </w:rPr>
        <w:tab/>
        <w:t xml:space="preserve">NAČIN </w:t>
      </w:r>
      <w:r w:rsidR="00DD5C31">
        <w:rPr>
          <w:b/>
          <w:sz w:val="22"/>
          <w:szCs w:val="22"/>
          <w:lang w:val="hr-HR"/>
        </w:rPr>
        <w:t>IZDAVANJA</w:t>
      </w:r>
      <w:r w:rsidRPr="00210FC4" w:rsidR="00DD5C31">
        <w:rPr>
          <w:b/>
          <w:sz w:val="22"/>
          <w:szCs w:val="22"/>
          <w:lang w:val="hr-HR"/>
        </w:rPr>
        <w:t xml:space="preserve"> </w:t>
      </w:r>
      <w:r w:rsidRPr="00210FC4">
        <w:rPr>
          <w:b/>
          <w:sz w:val="22"/>
          <w:szCs w:val="22"/>
          <w:lang w:val="hr-HR"/>
        </w:rPr>
        <w:t>LIJEKA</w:t>
      </w:r>
    </w:p>
    <w:p w:rsidR="006649A3" w:rsidRPr="00210FC4" w:rsidP="00597A0A" w14:paraId="1EB3CBF5" w14:textId="77777777">
      <w:pPr>
        <w:spacing w:line="240" w:lineRule="auto"/>
        <w:jc w:val="left"/>
        <w:rPr>
          <w:noProof/>
          <w:sz w:val="22"/>
          <w:szCs w:val="22"/>
          <w:lang w:val="hr-HR"/>
        </w:rPr>
      </w:pPr>
    </w:p>
    <w:p w:rsidR="00946E74" w:rsidRPr="00210FC4" w:rsidP="00597A0A" w14:paraId="72A440C8" w14:textId="77777777">
      <w:pPr>
        <w:spacing w:line="240" w:lineRule="auto"/>
        <w:jc w:val="left"/>
        <w:rPr>
          <w:b/>
          <w:sz w:val="22"/>
          <w:szCs w:val="22"/>
          <w:u w:val="single"/>
          <w:lang w:val="hr-HR"/>
        </w:rPr>
      </w:pPr>
    </w:p>
    <w:p w:rsidR="002B0862" w:rsidRPr="00210FC4" w:rsidP="00597A0A" w14:paraId="225628A4" w14:textId="7777777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jc w:val="left"/>
        <w:rPr>
          <w:b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15.</w:t>
      </w:r>
      <w:r w:rsidRPr="00210FC4">
        <w:rPr>
          <w:b/>
          <w:sz w:val="22"/>
          <w:szCs w:val="22"/>
          <w:lang w:val="hr-HR"/>
        </w:rPr>
        <w:tab/>
        <w:t>UPUTE ZA UPORABU</w:t>
      </w:r>
    </w:p>
    <w:p w:rsidR="00FA22FC" w:rsidRPr="00210FC4" w:rsidP="00597A0A" w14:paraId="5E61CDB4" w14:textId="77777777">
      <w:pPr>
        <w:keepNext/>
        <w:keepLines/>
        <w:spacing w:line="240" w:lineRule="auto"/>
        <w:jc w:val="left"/>
        <w:rPr>
          <w:b/>
          <w:sz w:val="22"/>
          <w:szCs w:val="22"/>
          <w:lang w:val="hr-HR"/>
        </w:rPr>
      </w:pPr>
    </w:p>
    <w:p w:rsidR="00946E74" w:rsidRPr="00210FC4" w:rsidP="00597A0A" w14:paraId="691D6015" w14:textId="77777777">
      <w:pPr>
        <w:spacing w:line="240" w:lineRule="auto"/>
        <w:rPr>
          <w:noProof/>
          <w:sz w:val="22"/>
          <w:szCs w:val="22"/>
          <w:lang w:val="hr-HR"/>
        </w:rPr>
      </w:pPr>
    </w:p>
    <w:p w:rsidR="00946E74" w:rsidRPr="00210FC4" w:rsidP="00597A0A" w14:paraId="26FC02D6" w14:textId="7777777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567" w:hanging="567"/>
        <w:rPr>
          <w:i/>
          <w:noProof/>
          <w:sz w:val="22"/>
          <w:szCs w:val="22"/>
          <w:lang w:val="hr-HR"/>
        </w:rPr>
      </w:pPr>
      <w:r w:rsidRPr="00210FC4">
        <w:rPr>
          <w:b/>
          <w:noProof/>
          <w:sz w:val="22"/>
          <w:szCs w:val="22"/>
          <w:lang w:val="hr-HR"/>
        </w:rPr>
        <w:t>16.</w:t>
      </w:r>
      <w:r w:rsidRPr="00210FC4">
        <w:rPr>
          <w:b/>
          <w:noProof/>
          <w:sz w:val="22"/>
          <w:szCs w:val="22"/>
          <w:lang w:val="hr-HR"/>
        </w:rPr>
        <w:tab/>
        <w:t>PODACI NA BRAILLEOVOM PISMU</w:t>
      </w:r>
    </w:p>
    <w:p w:rsidR="00946E74" w:rsidRPr="00210FC4" w:rsidP="00597A0A" w14:paraId="2D05933A" w14:textId="77777777">
      <w:pPr>
        <w:keepNext/>
        <w:keepLines/>
        <w:spacing w:line="240" w:lineRule="auto"/>
        <w:jc w:val="left"/>
        <w:rPr>
          <w:sz w:val="22"/>
          <w:szCs w:val="22"/>
          <w:lang w:val="hr-HR"/>
        </w:rPr>
      </w:pPr>
    </w:p>
    <w:p w:rsidR="00FA22FC" w:rsidRPr="00210FC4" w:rsidP="00597A0A" w14:paraId="49EDD67C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Nexavar 200 </w:t>
      </w:r>
      <w:r w:rsidRPr="00210FC4" w:rsidR="00946E74">
        <w:rPr>
          <w:sz w:val="22"/>
          <w:szCs w:val="22"/>
          <w:lang w:val="hr-HR"/>
        </w:rPr>
        <w:t>mg</w:t>
      </w:r>
    </w:p>
    <w:p w:rsidR="0035261F" w:rsidRPr="001371CD" w:rsidP="00597A0A" w14:paraId="444A38A6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FB4572" w:rsidRPr="001371CD" w:rsidP="00597A0A" w14:paraId="6E6C1DD4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1371CD" w:rsidRPr="001371CD" w:rsidP="00597A0A" w14:paraId="44C152F0" w14:textId="7777777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jc w:val="left"/>
        <w:rPr>
          <w:b/>
          <w:noProof/>
          <w:sz w:val="22"/>
          <w:szCs w:val="22"/>
          <w:lang w:val="hr-HR"/>
        </w:rPr>
      </w:pPr>
      <w:r w:rsidRPr="001371CD">
        <w:rPr>
          <w:b/>
          <w:sz w:val="22"/>
          <w:szCs w:val="22"/>
          <w:lang w:val="hr-HR"/>
        </w:rPr>
        <w:t>17.</w:t>
      </w:r>
      <w:r w:rsidRPr="001371CD">
        <w:rPr>
          <w:b/>
          <w:noProof/>
          <w:sz w:val="22"/>
          <w:szCs w:val="22"/>
          <w:lang w:val="hr-HR"/>
        </w:rPr>
        <w:tab/>
        <w:t>JEDINSTVENI IDENTIFIKATOR – 2D BARKOD</w:t>
      </w:r>
    </w:p>
    <w:p w:rsidR="001371CD" w:rsidRPr="001371CD" w:rsidP="00597A0A" w14:paraId="4797A405" w14:textId="77777777">
      <w:pPr>
        <w:keepNext/>
        <w:keepLines/>
        <w:spacing w:line="240" w:lineRule="auto"/>
        <w:jc w:val="left"/>
        <w:rPr>
          <w:b/>
          <w:sz w:val="22"/>
          <w:szCs w:val="22"/>
          <w:lang w:val="hr-HR"/>
        </w:rPr>
      </w:pPr>
    </w:p>
    <w:p w:rsidR="001371CD" w:rsidRPr="001371CD" w:rsidP="00597A0A" w14:paraId="1F7C1DB3" w14:textId="77777777">
      <w:pPr>
        <w:keepNext/>
        <w:keepLines/>
        <w:spacing w:line="240" w:lineRule="auto"/>
        <w:jc w:val="left"/>
        <w:rPr>
          <w:sz w:val="22"/>
          <w:szCs w:val="22"/>
          <w:lang w:val="hr-HR"/>
        </w:rPr>
      </w:pPr>
      <w:r w:rsidRPr="001371CD">
        <w:rPr>
          <w:sz w:val="22"/>
          <w:szCs w:val="22"/>
          <w:highlight w:val="lightGray"/>
          <w:lang w:val="hr-HR"/>
        </w:rPr>
        <w:t>Sadrži 2D barkod s jedinstvenim identifikatorom.</w:t>
      </w:r>
    </w:p>
    <w:p w:rsidR="001371CD" w:rsidRPr="001371CD" w:rsidP="00597A0A" w14:paraId="778C133F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1371CD" w:rsidRPr="001371CD" w:rsidP="00597A0A" w14:paraId="53CB5311" w14:textId="77777777">
      <w:pPr>
        <w:spacing w:line="240" w:lineRule="auto"/>
        <w:rPr>
          <w:noProof/>
          <w:sz w:val="22"/>
          <w:szCs w:val="22"/>
          <w:lang w:val="hr-HR"/>
        </w:rPr>
      </w:pPr>
    </w:p>
    <w:p w:rsidR="001371CD" w:rsidRPr="001371CD" w:rsidP="00597A0A" w14:paraId="3A3EA4B1" w14:textId="7777777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567" w:hanging="567"/>
        <w:rPr>
          <w:i/>
          <w:noProof/>
          <w:sz w:val="22"/>
          <w:szCs w:val="22"/>
          <w:lang w:val="hr-HR"/>
        </w:rPr>
      </w:pPr>
      <w:r w:rsidRPr="001371CD">
        <w:rPr>
          <w:b/>
          <w:noProof/>
          <w:sz w:val="22"/>
          <w:szCs w:val="22"/>
          <w:lang w:val="hr-HR"/>
        </w:rPr>
        <w:t>18.</w:t>
      </w:r>
      <w:r w:rsidRPr="001371CD">
        <w:rPr>
          <w:b/>
          <w:noProof/>
          <w:sz w:val="22"/>
          <w:szCs w:val="22"/>
          <w:lang w:val="hr-HR"/>
        </w:rPr>
        <w:tab/>
        <w:t>JEDINSTVENI IDENTIFIKATOR – PODACI ČITLJIVI LJUDSKIM OKOM</w:t>
      </w:r>
    </w:p>
    <w:p w:rsidR="001371CD" w:rsidRPr="001371CD" w:rsidP="00597A0A" w14:paraId="1040FB43" w14:textId="77777777">
      <w:pPr>
        <w:keepNext/>
        <w:keepLines/>
        <w:spacing w:line="240" w:lineRule="auto"/>
        <w:jc w:val="left"/>
        <w:rPr>
          <w:sz w:val="22"/>
          <w:szCs w:val="22"/>
          <w:lang w:val="hr-HR"/>
        </w:rPr>
      </w:pPr>
    </w:p>
    <w:p w:rsidR="001371CD" w:rsidRPr="001371CD" w:rsidP="00597A0A" w14:paraId="27F3EE77" w14:textId="77777777">
      <w:pPr>
        <w:keepNext/>
        <w:keepLines/>
        <w:spacing w:line="240" w:lineRule="auto"/>
        <w:jc w:val="left"/>
        <w:rPr>
          <w:sz w:val="22"/>
          <w:szCs w:val="22"/>
        </w:rPr>
      </w:pPr>
      <w:r w:rsidRPr="001371CD">
        <w:rPr>
          <w:sz w:val="22"/>
          <w:szCs w:val="22"/>
        </w:rPr>
        <w:t xml:space="preserve">PC </w:t>
      </w:r>
    </w:p>
    <w:p w:rsidR="001371CD" w:rsidRPr="001371CD" w:rsidP="00597A0A" w14:paraId="54101CC0" w14:textId="77777777">
      <w:pPr>
        <w:spacing w:line="240" w:lineRule="auto"/>
        <w:jc w:val="left"/>
        <w:rPr>
          <w:sz w:val="22"/>
          <w:szCs w:val="22"/>
        </w:rPr>
      </w:pPr>
      <w:r w:rsidRPr="001371CD">
        <w:rPr>
          <w:sz w:val="22"/>
          <w:szCs w:val="22"/>
        </w:rPr>
        <w:t>SN</w:t>
      </w:r>
    </w:p>
    <w:p w:rsidR="001371CD" w:rsidRPr="001371CD" w:rsidP="00597A0A" w14:paraId="092BE392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1371CD">
        <w:rPr>
          <w:sz w:val="22"/>
          <w:szCs w:val="22"/>
        </w:rPr>
        <w:t>NN</w:t>
      </w:r>
    </w:p>
    <w:p w:rsidR="001371CD" w:rsidRPr="001371CD" w:rsidP="00597A0A" w14:paraId="73C60824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FA22FC" w:rsidRPr="00210FC4" w:rsidP="00597A0A" w14:paraId="0F333E73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br w:type="page"/>
      </w:r>
    </w:p>
    <w:p w:rsidR="002B0862" w:rsidRPr="00DC767C" w:rsidP="00DC767C" w14:paraId="3BEF6E83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1"/>
        <w:rPr>
          <w:b/>
          <w:bCs/>
          <w:sz w:val="22"/>
          <w:szCs w:val="22"/>
          <w:lang w:val="hr-HR"/>
        </w:rPr>
      </w:pPr>
      <w:r w:rsidRPr="00DC767C">
        <w:rPr>
          <w:b/>
          <w:bCs/>
          <w:sz w:val="22"/>
          <w:szCs w:val="22"/>
          <w:lang w:val="hr-HR"/>
        </w:rPr>
        <w:t>PODACI KOJE MORA NAJMANJE SADRŽAVATI BLISTER ILI STRIP</w:t>
      </w:r>
    </w:p>
    <w:p w:rsidR="002B0862" w:rsidRPr="00210FC4" w:rsidP="00DC767C" w14:paraId="6B6F5BEC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 w:val="22"/>
          <w:szCs w:val="22"/>
          <w:lang w:val="hr-HR"/>
        </w:rPr>
      </w:pPr>
    </w:p>
    <w:p w:rsidR="002B0862" w:rsidRPr="00210FC4" w:rsidP="00DC767C" w14:paraId="2A265FC0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BLISTER</w:t>
      </w:r>
    </w:p>
    <w:p w:rsidR="00FA22FC" w:rsidRPr="00210FC4" w:rsidP="00F200D2" w14:paraId="1D341BB3" w14:textId="77777777">
      <w:pPr>
        <w:spacing w:line="240" w:lineRule="auto"/>
        <w:jc w:val="left"/>
        <w:rPr>
          <w:b/>
          <w:sz w:val="22"/>
          <w:szCs w:val="22"/>
          <w:lang w:val="hr-HR"/>
        </w:rPr>
      </w:pPr>
    </w:p>
    <w:p w:rsidR="00FA22FC" w:rsidRPr="00210FC4" w:rsidP="00F200D2" w14:paraId="7317586C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2B0862" w:rsidRPr="00210FC4" w:rsidP="00EF3A2A" w14:paraId="61A8227D" w14:textId="7777777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jc w:val="left"/>
        <w:rPr>
          <w:b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1.</w:t>
      </w:r>
      <w:r w:rsidRPr="00210FC4">
        <w:rPr>
          <w:b/>
          <w:sz w:val="22"/>
          <w:szCs w:val="22"/>
          <w:lang w:val="hr-HR"/>
        </w:rPr>
        <w:tab/>
        <w:t>NAZIV LIJEKA</w:t>
      </w:r>
    </w:p>
    <w:p w:rsidR="00FA22FC" w:rsidRPr="00210FC4" w:rsidP="00EB7707" w14:paraId="0A400DF9" w14:textId="77777777">
      <w:pPr>
        <w:keepNext/>
        <w:keepLines/>
        <w:spacing w:line="240" w:lineRule="auto"/>
        <w:ind w:left="567" w:hanging="567"/>
        <w:jc w:val="left"/>
        <w:rPr>
          <w:sz w:val="22"/>
          <w:szCs w:val="22"/>
          <w:lang w:val="hr-HR"/>
        </w:rPr>
      </w:pPr>
    </w:p>
    <w:p w:rsidR="00FA22FC" w:rsidRPr="00210FC4" w:rsidP="00EB7707" w14:paraId="5664C6E6" w14:textId="77777777">
      <w:pPr>
        <w:spacing w:line="240" w:lineRule="auto"/>
        <w:jc w:val="left"/>
        <w:outlineLvl w:val="5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Nexavar 200 mg </w:t>
      </w:r>
      <w:r w:rsidRPr="00210FC4">
        <w:rPr>
          <w:sz w:val="22"/>
          <w:szCs w:val="22"/>
          <w:lang w:val="hr-HR"/>
        </w:rPr>
        <w:t>tablete</w:t>
      </w:r>
    </w:p>
    <w:p w:rsidR="00FA22FC" w:rsidRPr="00210FC4" w:rsidP="00EB7707" w14:paraId="732F3D4B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sorafenib</w:t>
      </w:r>
    </w:p>
    <w:p w:rsidR="00FA22FC" w:rsidRPr="00210FC4" w:rsidP="006163D4" w14:paraId="764F5AFB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FA22FC" w:rsidRPr="00210FC4" w:rsidP="006163D4" w14:paraId="5D624F62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2B0862" w:rsidRPr="00210FC4" w:rsidP="00597A0A" w14:paraId="1F8C5AB7" w14:textId="7777777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jc w:val="left"/>
        <w:rPr>
          <w:b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2.</w:t>
      </w:r>
      <w:r w:rsidRPr="00210FC4">
        <w:rPr>
          <w:b/>
          <w:sz w:val="22"/>
          <w:szCs w:val="22"/>
          <w:lang w:val="hr-HR"/>
        </w:rPr>
        <w:tab/>
      </w:r>
      <w:r w:rsidR="00685732">
        <w:rPr>
          <w:b/>
          <w:sz w:val="22"/>
          <w:szCs w:val="22"/>
          <w:lang w:val="hr-HR"/>
        </w:rPr>
        <w:t>NAZIV</w:t>
      </w:r>
      <w:r w:rsidRPr="00210FC4">
        <w:rPr>
          <w:b/>
          <w:sz w:val="22"/>
          <w:szCs w:val="22"/>
          <w:lang w:val="hr-HR"/>
        </w:rPr>
        <w:t xml:space="preserve"> NOSITELJA ODOBRENJA ZA STAVLJANJE LIJEKA U PROMET</w:t>
      </w:r>
    </w:p>
    <w:p w:rsidR="00FA22FC" w:rsidRPr="00210FC4" w:rsidP="00597A0A" w14:paraId="6680D879" w14:textId="77777777">
      <w:pPr>
        <w:keepNext/>
        <w:keepLines/>
        <w:spacing w:line="240" w:lineRule="auto"/>
        <w:jc w:val="left"/>
        <w:rPr>
          <w:sz w:val="22"/>
          <w:szCs w:val="22"/>
          <w:lang w:val="hr-HR"/>
        </w:rPr>
      </w:pPr>
    </w:p>
    <w:p w:rsidR="00FA22FC" w:rsidRPr="00210FC4" w:rsidP="00597A0A" w14:paraId="77FD8A6C" w14:textId="77777777">
      <w:pPr>
        <w:spacing w:line="240" w:lineRule="auto"/>
        <w:rPr>
          <w:sz w:val="22"/>
          <w:szCs w:val="22"/>
          <w:lang w:val="hr-HR"/>
        </w:rPr>
      </w:pPr>
      <w:r w:rsidRPr="0004025B">
        <w:rPr>
          <w:sz w:val="22"/>
          <w:szCs w:val="22"/>
          <w:highlight w:val="lightGray"/>
          <w:lang w:val="hr-HR"/>
        </w:rPr>
        <w:t>Bayer (Logo)</w:t>
      </w:r>
    </w:p>
    <w:p w:rsidR="00FA22FC" w:rsidRPr="00210FC4" w:rsidP="00597A0A" w14:paraId="54B443B9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B14E0A" w:rsidRPr="00210FC4" w:rsidP="00597A0A" w14:paraId="2296FF07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2B0862" w:rsidRPr="00210FC4" w:rsidP="00597A0A" w14:paraId="15C27BD3" w14:textId="7777777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jc w:val="left"/>
        <w:rPr>
          <w:b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3.</w:t>
      </w:r>
      <w:r w:rsidRPr="00210FC4">
        <w:rPr>
          <w:b/>
          <w:sz w:val="22"/>
          <w:szCs w:val="22"/>
          <w:lang w:val="hr-HR"/>
        </w:rPr>
        <w:tab/>
        <w:t>ROK VALJANOSTI</w:t>
      </w:r>
    </w:p>
    <w:p w:rsidR="00FA22FC" w:rsidRPr="00210FC4" w:rsidP="00597A0A" w14:paraId="6114FDAE" w14:textId="77777777">
      <w:pPr>
        <w:keepNext/>
        <w:keepLines/>
        <w:spacing w:line="240" w:lineRule="auto"/>
        <w:jc w:val="left"/>
        <w:rPr>
          <w:sz w:val="22"/>
          <w:szCs w:val="22"/>
          <w:lang w:val="hr-HR"/>
        </w:rPr>
      </w:pPr>
    </w:p>
    <w:p w:rsidR="00FA22FC" w:rsidRPr="00210FC4" w:rsidP="00597A0A" w14:paraId="7D54E69B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EXP</w:t>
      </w:r>
    </w:p>
    <w:p w:rsidR="00FA22FC" w:rsidRPr="00210FC4" w:rsidP="00597A0A" w14:paraId="3D1FC5D0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FA22FC" w:rsidRPr="00210FC4" w:rsidP="00597A0A" w14:paraId="06F49FFF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2B0862" w:rsidRPr="00210FC4" w:rsidP="00597A0A" w14:paraId="71AAAE89" w14:textId="7777777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jc w:val="left"/>
        <w:rPr>
          <w:b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4.</w:t>
      </w:r>
      <w:r w:rsidRPr="00210FC4">
        <w:rPr>
          <w:b/>
          <w:sz w:val="22"/>
          <w:szCs w:val="22"/>
          <w:lang w:val="hr-HR"/>
        </w:rPr>
        <w:tab/>
        <w:t>BROJ SERIJE</w:t>
      </w:r>
    </w:p>
    <w:p w:rsidR="00FA22FC" w:rsidRPr="00210FC4" w:rsidP="00597A0A" w14:paraId="3BF6A0C0" w14:textId="77777777">
      <w:pPr>
        <w:keepNext/>
        <w:keepLines/>
        <w:spacing w:line="240" w:lineRule="auto"/>
        <w:jc w:val="left"/>
        <w:rPr>
          <w:sz w:val="22"/>
          <w:szCs w:val="22"/>
          <w:lang w:val="hr-HR"/>
        </w:rPr>
      </w:pPr>
    </w:p>
    <w:p w:rsidR="00FA22FC" w:rsidRPr="00210FC4" w:rsidP="00597A0A" w14:paraId="7F81BDA3" w14:textId="77777777">
      <w:pPr>
        <w:keepNext/>
        <w:keepLines/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Lot</w:t>
      </w:r>
    </w:p>
    <w:p w:rsidR="00FA22FC" w:rsidRPr="00210FC4" w:rsidP="00597A0A" w14:paraId="2F5518E4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FA22FC" w:rsidRPr="00210FC4" w:rsidP="00597A0A" w14:paraId="6EA8B446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2B0862" w:rsidRPr="00210FC4" w:rsidP="00597A0A" w14:paraId="5918CC47" w14:textId="7777777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jc w:val="left"/>
        <w:rPr>
          <w:b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5.</w:t>
      </w:r>
      <w:r w:rsidRPr="00210FC4">
        <w:rPr>
          <w:b/>
          <w:sz w:val="22"/>
          <w:szCs w:val="22"/>
          <w:lang w:val="hr-HR"/>
        </w:rPr>
        <w:tab/>
        <w:t>DRUGO</w:t>
      </w:r>
    </w:p>
    <w:p w:rsidR="00FA22FC" w:rsidRPr="00210FC4" w:rsidP="00597A0A" w14:paraId="27619A88" w14:textId="77777777">
      <w:pPr>
        <w:keepNext/>
        <w:keepLines/>
        <w:spacing w:line="240" w:lineRule="auto"/>
        <w:jc w:val="left"/>
        <w:rPr>
          <w:b/>
          <w:sz w:val="22"/>
          <w:szCs w:val="22"/>
          <w:lang w:val="hr-HR"/>
        </w:rPr>
      </w:pPr>
    </w:p>
    <w:p w:rsidR="00FA22FC" w:rsidRPr="00210FC4" w:rsidP="00597A0A" w14:paraId="66722BF8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PON</w:t>
      </w:r>
    </w:p>
    <w:p w:rsidR="00FA22FC" w:rsidRPr="00210FC4" w:rsidP="00597A0A" w14:paraId="450DBDC2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UT</w:t>
      </w:r>
      <w:r w:rsidRPr="00210FC4" w:rsidR="000370FA">
        <w:rPr>
          <w:sz w:val="22"/>
          <w:szCs w:val="22"/>
          <w:lang w:val="hr-HR"/>
        </w:rPr>
        <w:t>O</w:t>
      </w:r>
    </w:p>
    <w:p w:rsidR="00FA22FC" w:rsidRPr="00210FC4" w:rsidP="00597A0A" w14:paraId="3B358E33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SR</w:t>
      </w:r>
      <w:r w:rsidRPr="00210FC4" w:rsidR="000370FA">
        <w:rPr>
          <w:sz w:val="22"/>
          <w:szCs w:val="22"/>
          <w:lang w:val="hr-HR"/>
        </w:rPr>
        <w:t>I</w:t>
      </w:r>
    </w:p>
    <w:p w:rsidR="00FA22FC" w:rsidRPr="00210FC4" w:rsidP="00597A0A" w14:paraId="109D0263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ČET</w:t>
      </w:r>
    </w:p>
    <w:p w:rsidR="00FA22FC" w:rsidRPr="00210FC4" w:rsidP="00597A0A" w14:paraId="72714ADB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PET</w:t>
      </w:r>
    </w:p>
    <w:p w:rsidR="00FA22FC" w:rsidRPr="00210FC4" w:rsidP="00597A0A" w14:paraId="7F51AAEA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SUB</w:t>
      </w:r>
    </w:p>
    <w:p w:rsidR="00FA22FC" w:rsidRPr="00210FC4" w:rsidP="00597A0A" w14:paraId="7B16E0D8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NED</w:t>
      </w:r>
    </w:p>
    <w:p w:rsidR="00FA22FC" w:rsidRPr="00210FC4" w:rsidP="00597A0A" w14:paraId="37BCB8D4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FA22FC" w:rsidRPr="00210FC4" w:rsidP="00597A0A" w14:paraId="5E0B6851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FA22FC" w:rsidRPr="00210FC4" w:rsidP="00597A0A" w14:paraId="76ADDA51" w14:textId="77777777">
      <w:pPr>
        <w:spacing w:line="240" w:lineRule="auto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br w:type="page"/>
      </w:r>
    </w:p>
    <w:p w:rsidR="00FA22FC" w:rsidRPr="00210FC4" w:rsidP="00597A0A" w14:paraId="069D4F0A" w14:textId="77777777">
      <w:pPr>
        <w:spacing w:line="240" w:lineRule="auto"/>
        <w:rPr>
          <w:sz w:val="22"/>
          <w:szCs w:val="22"/>
          <w:lang w:val="hr-HR"/>
        </w:rPr>
      </w:pPr>
    </w:p>
    <w:p w:rsidR="00FA22FC" w:rsidRPr="00210FC4" w:rsidP="00597A0A" w14:paraId="5BEDDE9D" w14:textId="77777777">
      <w:pPr>
        <w:spacing w:line="240" w:lineRule="auto"/>
        <w:rPr>
          <w:sz w:val="22"/>
          <w:szCs w:val="22"/>
          <w:lang w:val="hr-HR"/>
        </w:rPr>
      </w:pPr>
    </w:p>
    <w:p w:rsidR="00FA22FC" w:rsidRPr="00210FC4" w:rsidP="00597A0A" w14:paraId="4F821EC7" w14:textId="77777777">
      <w:pPr>
        <w:spacing w:line="240" w:lineRule="auto"/>
        <w:rPr>
          <w:sz w:val="22"/>
          <w:szCs w:val="22"/>
          <w:lang w:val="hr-HR"/>
        </w:rPr>
      </w:pPr>
    </w:p>
    <w:p w:rsidR="00CC1716" w:rsidRPr="00210FC4" w:rsidP="00597A0A" w14:paraId="4DE387CB" w14:textId="77777777">
      <w:pPr>
        <w:spacing w:line="240" w:lineRule="auto"/>
        <w:rPr>
          <w:sz w:val="22"/>
          <w:szCs w:val="22"/>
          <w:lang w:val="hr-HR"/>
        </w:rPr>
      </w:pPr>
    </w:p>
    <w:p w:rsidR="00CC1716" w:rsidRPr="00210FC4" w:rsidP="00597A0A" w14:paraId="2CDD45DF" w14:textId="77777777">
      <w:pPr>
        <w:spacing w:line="240" w:lineRule="auto"/>
        <w:rPr>
          <w:sz w:val="22"/>
          <w:szCs w:val="22"/>
          <w:lang w:val="hr-HR"/>
        </w:rPr>
      </w:pPr>
    </w:p>
    <w:p w:rsidR="00CC1716" w:rsidRPr="00210FC4" w:rsidP="00597A0A" w14:paraId="3FCE4EA8" w14:textId="77777777">
      <w:pPr>
        <w:spacing w:line="240" w:lineRule="auto"/>
        <w:rPr>
          <w:sz w:val="22"/>
          <w:szCs w:val="22"/>
          <w:lang w:val="hr-HR"/>
        </w:rPr>
      </w:pPr>
    </w:p>
    <w:p w:rsidR="00CC1716" w:rsidRPr="00210FC4" w:rsidP="00597A0A" w14:paraId="68AC6A48" w14:textId="77777777">
      <w:pPr>
        <w:spacing w:line="240" w:lineRule="auto"/>
        <w:rPr>
          <w:sz w:val="22"/>
          <w:szCs w:val="22"/>
          <w:lang w:val="hr-HR"/>
        </w:rPr>
      </w:pPr>
    </w:p>
    <w:p w:rsidR="00CC1716" w:rsidRPr="00210FC4" w:rsidP="00597A0A" w14:paraId="39763189" w14:textId="77777777">
      <w:pPr>
        <w:spacing w:line="240" w:lineRule="auto"/>
        <w:rPr>
          <w:sz w:val="22"/>
          <w:szCs w:val="22"/>
          <w:lang w:val="hr-HR"/>
        </w:rPr>
      </w:pPr>
    </w:p>
    <w:p w:rsidR="00CC1716" w:rsidRPr="00210FC4" w:rsidP="00597A0A" w14:paraId="06572565" w14:textId="77777777">
      <w:pPr>
        <w:spacing w:line="240" w:lineRule="auto"/>
        <w:rPr>
          <w:sz w:val="22"/>
          <w:szCs w:val="22"/>
          <w:lang w:val="hr-HR"/>
        </w:rPr>
      </w:pPr>
    </w:p>
    <w:p w:rsidR="00FA22FC" w:rsidRPr="00210FC4" w:rsidP="00597A0A" w14:paraId="58425840" w14:textId="77777777">
      <w:pPr>
        <w:spacing w:line="240" w:lineRule="auto"/>
        <w:rPr>
          <w:sz w:val="22"/>
          <w:szCs w:val="22"/>
          <w:lang w:val="hr-HR"/>
        </w:rPr>
      </w:pPr>
    </w:p>
    <w:p w:rsidR="00FA22FC" w:rsidRPr="00210FC4" w:rsidP="00597A0A" w14:paraId="044070D0" w14:textId="77777777">
      <w:pPr>
        <w:spacing w:line="240" w:lineRule="auto"/>
        <w:rPr>
          <w:sz w:val="22"/>
          <w:szCs w:val="22"/>
          <w:lang w:val="hr-HR"/>
        </w:rPr>
      </w:pPr>
    </w:p>
    <w:p w:rsidR="00FA22FC" w:rsidRPr="00210FC4" w:rsidP="00597A0A" w14:paraId="37347BB5" w14:textId="77777777">
      <w:pPr>
        <w:spacing w:line="240" w:lineRule="auto"/>
        <w:rPr>
          <w:sz w:val="22"/>
          <w:szCs w:val="22"/>
          <w:lang w:val="hr-HR"/>
        </w:rPr>
      </w:pPr>
    </w:p>
    <w:p w:rsidR="00FA22FC" w:rsidRPr="00210FC4" w:rsidP="00597A0A" w14:paraId="737AA5AB" w14:textId="77777777">
      <w:pPr>
        <w:spacing w:line="240" w:lineRule="auto"/>
        <w:rPr>
          <w:sz w:val="22"/>
          <w:szCs w:val="22"/>
          <w:lang w:val="hr-HR"/>
        </w:rPr>
      </w:pPr>
    </w:p>
    <w:p w:rsidR="00FA22FC" w:rsidRPr="00210FC4" w:rsidP="00597A0A" w14:paraId="433285EF" w14:textId="77777777">
      <w:pPr>
        <w:spacing w:line="240" w:lineRule="auto"/>
        <w:rPr>
          <w:sz w:val="22"/>
          <w:szCs w:val="22"/>
          <w:lang w:val="hr-HR"/>
        </w:rPr>
      </w:pPr>
    </w:p>
    <w:p w:rsidR="00FA22FC" w:rsidRPr="00210FC4" w:rsidP="00597A0A" w14:paraId="04490290" w14:textId="77777777">
      <w:pPr>
        <w:spacing w:line="240" w:lineRule="auto"/>
        <w:rPr>
          <w:sz w:val="22"/>
          <w:szCs w:val="22"/>
          <w:lang w:val="hr-HR"/>
        </w:rPr>
      </w:pPr>
    </w:p>
    <w:p w:rsidR="00FA22FC" w:rsidRPr="00210FC4" w:rsidP="00597A0A" w14:paraId="7FF3EE87" w14:textId="77777777">
      <w:pPr>
        <w:spacing w:line="240" w:lineRule="auto"/>
        <w:rPr>
          <w:sz w:val="22"/>
          <w:szCs w:val="22"/>
          <w:lang w:val="hr-HR"/>
        </w:rPr>
      </w:pPr>
    </w:p>
    <w:p w:rsidR="00FA22FC" w:rsidRPr="00210FC4" w:rsidP="00597A0A" w14:paraId="4C12B54A" w14:textId="77777777">
      <w:pPr>
        <w:spacing w:line="240" w:lineRule="auto"/>
        <w:rPr>
          <w:sz w:val="22"/>
          <w:szCs w:val="22"/>
          <w:lang w:val="hr-HR"/>
        </w:rPr>
      </w:pPr>
    </w:p>
    <w:p w:rsidR="00FA22FC" w:rsidRPr="00210FC4" w:rsidP="00597A0A" w14:paraId="04C1C8A7" w14:textId="77777777">
      <w:pPr>
        <w:spacing w:line="240" w:lineRule="auto"/>
        <w:rPr>
          <w:sz w:val="22"/>
          <w:szCs w:val="22"/>
          <w:lang w:val="hr-HR"/>
        </w:rPr>
      </w:pPr>
    </w:p>
    <w:p w:rsidR="00FA22FC" w:rsidRPr="00210FC4" w:rsidP="00597A0A" w14:paraId="193B704F" w14:textId="77777777">
      <w:pPr>
        <w:spacing w:line="240" w:lineRule="auto"/>
        <w:rPr>
          <w:sz w:val="22"/>
          <w:szCs w:val="22"/>
          <w:lang w:val="hr-HR"/>
        </w:rPr>
      </w:pPr>
    </w:p>
    <w:p w:rsidR="00FA22FC" w:rsidRPr="00210FC4" w:rsidP="00597A0A" w14:paraId="18503EAC" w14:textId="77777777">
      <w:pPr>
        <w:spacing w:line="240" w:lineRule="auto"/>
        <w:rPr>
          <w:sz w:val="22"/>
          <w:szCs w:val="22"/>
          <w:lang w:val="hr-HR"/>
        </w:rPr>
      </w:pPr>
    </w:p>
    <w:p w:rsidR="00FA22FC" w:rsidRPr="00210FC4" w:rsidP="00597A0A" w14:paraId="59811A42" w14:textId="77777777">
      <w:pPr>
        <w:spacing w:line="240" w:lineRule="auto"/>
        <w:rPr>
          <w:sz w:val="22"/>
          <w:szCs w:val="22"/>
          <w:lang w:val="hr-HR"/>
        </w:rPr>
      </w:pPr>
    </w:p>
    <w:p w:rsidR="002850E7" w:rsidRPr="00750D93" w:rsidP="006163D4" w14:paraId="48D944A5" w14:textId="77777777">
      <w:pPr>
        <w:pStyle w:val="TitleA"/>
        <w:rPr>
          <w:lang w:val="en-US"/>
        </w:rPr>
      </w:pPr>
      <w:r w:rsidRPr="00750D93">
        <w:rPr>
          <w:lang w:val="en-US"/>
        </w:rPr>
        <w:t>B.</w:t>
      </w:r>
      <w:r w:rsidRPr="00750D93">
        <w:rPr>
          <w:lang w:val="en-US"/>
        </w:rPr>
        <w:t xml:space="preserve"> </w:t>
      </w:r>
      <w:r w:rsidRPr="00750D93" w:rsidR="00FA22FC">
        <w:rPr>
          <w:lang w:val="en-US"/>
        </w:rPr>
        <w:t>UPUTA O LIJEKU</w:t>
      </w:r>
    </w:p>
    <w:p w:rsidR="00EE7E88" w:rsidRPr="00210FC4" w:rsidP="00597A0A" w14:paraId="522B52A5" w14:textId="77777777">
      <w:pPr>
        <w:keepNext/>
        <w:keepLines/>
        <w:spacing w:line="240" w:lineRule="auto"/>
        <w:jc w:val="center"/>
        <w:rPr>
          <w:b/>
          <w:noProof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br w:type="page"/>
      </w:r>
      <w:r w:rsidRPr="00210FC4">
        <w:rPr>
          <w:b/>
          <w:noProof/>
          <w:sz w:val="22"/>
          <w:szCs w:val="22"/>
          <w:lang w:val="hr-HR"/>
        </w:rPr>
        <w:t>Uputa o lijeku: Informacij</w:t>
      </w:r>
      <w:r w:rsidR="00685732">
        <w:rPr>
          <w:b/>
          <w:noProof/>
          <w:sz w:val="22"/>
          <w:szCs w:val="22"/>
          <w:lang w:val="hr-HR"/>
        </w:rPr>
        <w:t>e</w:t>
      </w:r>
      <w:r w:rsidRPr="00210FC4">
        <w:rPr>
          <w:b/>
          <w:noProof/>
          <w:sz w:val="22"/>
          <w:szCs w:val="22"/>
          <w:lang w:val="hr-HR"/>
        </w:rPr>
        <w:t xml:space="preserve"> za </w:t>
      </w:r>
      <w:r w:rsidRPr="00210FC4" w:rsidR="008B5957">
        <w:rPr>
          <w:b/>
          <w:noProof/>
          <w:sz w:val="22"/>
          <w:szCs w:val="22"/>
          <w:lang w:val="hr-HR"/>
        </w:rPr>
        <w:t>korisnika</w:t>
      </w:r>
    </w:p>
    <w:p w:rsidR="008B5957" w:rsidRPr="00210FC4" w:rsidP="00597A0A" w14:paraId="630E6293" w14:textId="77777777">
      <w:pPr>
        <w:keepNext/>
        <w:keepLines/>
        <w:spacing w:line="240" w:lineRule="auto"/>
        <w:jc w:val="center"/>
        <w:rPr>
          <w:noProof/>
          <w:sz w:val="22"/>
          <w:szCs w:val="22"/>
          <w:lang w:val="hr-HR"/>
        </w:rPr>
      </w:pPr>
    </w:p>
    <w:p w:rsidR="00FA22FC" w:rsidRPr="00210FC4" w:rsidP="00EB7707" w14:paraId="39E88B0D" w14:textId="77777777">
      <w:pPr>
        <w:keepNext/>
        <w:keepLines/>
        <w:spacing w:line="240" w:lineRule="auto"/>
        <w:jc w:val="center"/>
        <w:outlineLvl w:val="1"/>
        <w:rPr>
          <w:b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Nexavar 200 </w:t>
      </w:r>
      <w:r w:rsidRPr="00210FC4">
        <w:rPr>
          <w:b/>
          <w:sz w:val="22"/>
          <w:szCs w:val="22"/>
          <w:lang w:val="hr-HR"/>
        </w:rPr>
        <w:t>mg filmom obložene tablete</w:t>
      </w:r>
    </w:p>
    <w:p w:rsidR="00FA22FC" w:rsidRPr="00210FC4" w:rsidP="00F200D2" w14:paraId="292B4FE9" w14:textId="77777777">
      <w:pPr>
        <w:keepNext/>
        <w:keepLines/>
        <w:spacing w:line="240" w:lineRule="auto"/>
        <w:jc w:val="center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sorafenib</w:t>
      </w:r>
    </w:p>
    <w:p w:rsidR="00FA22FC" w:rsidRPr="00210FC4" w:rsidP="00EF3A2A" w14:paraId="7DA55D7B" w14:textId="77777777">
      <w:pPr>
        <w:keepNext/>
        <w:keepLines/>
        <w:spacing w:line="240" w:lineRule="auto"/>
        <w:jc w:val="center"/>
        <w:rPr>
          <w:sz w:val="22"/>
          <w:szCs w:val="22"/>
          <w:lang w:val="hr-HR"/>
        </w:rPr>
      </w:pPr>
    </w:p>
    <w:p w:rsidR="00CC1716" w:rsidRPr="00210FC4" w:rsidP="00EB7707" w14:paraId="4C002E98" w14:textId="77777777">
      <w:pPr>
        <w:keepNext/>
        <w:keepLines/>
        <w:spacing w:line="240" w:lineRule="auto"/>
        <w:jc w:val="center"/>
        <w:rPr>
          <w:sz w:val="22"/>
          <w:szCs w:val="22"/>
          <w:lang w:val="hr-HR"/>
        </w:rPr>
      </w:pPr>
    </w:p>
    <w:p w:rsidR="00EE7E88" w:rsidRPr="00210FC4" w:rsidP="006163D4" w14:paraId="3E086140" w14:textId="77777777">
      <w:pPr>
        <w:keepNext/>
        <w:keepLines/>
        <w:suppressAutoHyphens/>
        <w:spacing w:line="240" w:lineRule="auto"/>
        <w:jc w:val="left"/>
        <w:rPr>
          <w:b/>
          <w:noProof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Pažljivo pročitajte cijelu uputu</w:t>
      </w:r>
      <w:r w:rsidRPr="00210FC4">
        <w:rPr>
          <w:b/>
          <w:noProof/>
          <w:sz w:val="22"/>
          <w:szCs w:val="22"/>
          <w:lang w:val="hr-HR"/>
        </w:rPr>
        <w:t xml:space="preserve"> p</w:t>
      </w:r>
      <w:r w:rsidRPr="00210FC4">
        <w:rPr>
          <w:b/>
          <w:sz w:val="22"/>
          <w:szCs w:val="22"/>
          <w:lang w:val="hr-HR"/>
        </w:rPr>
        <w:t>rije nego počnete uzimati</w:t>
      </w:r>
      <w:r w:rsidRPr="00210FC4">
        <w:rPr>
          <w:b/>
          <w:noProof/>
          <w:sz w:val="22"/>
          <w:szCs w:val="22"/>
          <w:lang w:val="hr-HR"/>
        </w:rPr>
        <w:t xml:space="preserve"> </w:t>
      </w:r>
      <w:r w:rsidRPr="00210FC4">
        <w:rPr>
          <w:b/>
          <w:sz w:val="22"/>
          <w:szCs w:val="22"/>
          <w:lang w:val="hr-HR"/>
        </w:rPr>
        <w:t>ovaj lijek jer sadrži Vama važne podatke.</w:t>
      </w:r>
    </w:p>
    <w:p w:rsidR="00EE7E88" w:rsidRPr="00210FC4" w:rsidP="006163D4" w14:paraId="62879A88" w14:textId="77777777">
      <w:pPr>
        <w:keepNext/>
        <w:keepLines/>
        <w:widowControl/>
        <w:numPr>
          <w:ilvl w:val="0"/>
          <w:numId w:val="15"/>
        </w:numPr>
        <w:overflowPunct/>
        <w:autoSpaceDE/>
        <w:autoSpaceDN/>
        <w:adjustRightInd/>
        <w:spacing w:line="240" w:lineRule="auto"/>
        <w:ind w:right="-2"/>
        <w:jc w:val="left"/>
        <w:textAlignment w:val="auto"/>
        <w:rPr>
          <w:noProof/>
          <w:sz w:val="22"/>
          <w:szCs w:val="22"/>
          <w:lang w:val="hr-HR"/>
        </w:rPr>
      </w:pPr>
      <w:r w:rsidRPr="00210FC4">
        <w:rPr>
          <w:noProof/>
          <w:sz w:val="22"/>
          <w:szCs w:val="22"/>
          <w:lang w:val="hr-HR"/>
        </w:rPr>
        <w:t>Sačuvajte ovu uputu. Možda ćete je trebati ponovno pročitati.</w:t>
      </w:r>
    </w:p>
    <w:p w:rsidR="00EE7E88" w:rsidRPr="00210FC4" w:rsidP="00597A0A" w14:paraId="07403BC9" w14:textId="77777777">
      <w:pPr>
        <w:widowControl/>
        <w:numPr>
          <w:ilvl w:val="0"/>
          <w:numId w:val="15"/>
        </w:numPr>
        <w:overflowPunct/>
        <w:autoSpaceDE/>
        <w:autoSpaceDN/>
        <w:adjustRightInd/>
        <w:spacing w:line="240" w:lineRule="auto"/>
        <w:ind w:right="-2"/>
        <w:jc w:val="left"/>
        <w:textAlignment w:val="auto"/>
        <w:rPr>
          <w:noProof/>
          <w:sz w:val="22"/>
          <w:szCs w:val="22"/>
          <w:lang w:val="hr-HR"/>
        </w:rPr>
      </w:pPr>
      <w:r w:rsidRPr="00210FC4">
        <w:rPr>
          <w:noProof/>
          <w:sz w:val="22"/>
          <w:szCs w:val="22"/>
          <w:lang w:val="hr-HR"/>
        </w:rPr>
        <w:t>Ako imate dodatnih pitanja, obratite se liječniku ili ljekarniku.</w:t>
      </w:r>
    </w:p>
    <w:p w:rsidR="00EE7E88" w:rsidRPr="00210FC4" w:rsidP="00597A0A" w14:paraId="46424278" w14:textId="77777777">
      <w:pPr>
        <w:spacing w:line="240" w:lineRule="auto"/>
        <w:ind w:left="360" w:right="-2" w:hanging="360"/>
        <w:jc w:val="left"/>
        <w:rPr>
          <w:noProof/>
          <w:sz w:val="22"/>
          <w:szCs w:val="22"/>
          <w:lang w:val="hr-HR"/>
        </w:rPr>
      </w:pPr>
      <w:r w:rsidRPr="00210FC4">
        <w:rPr>
          <w:noProof/>
          <w:sz w:val="22"/>
          <w:szCs w:val="22"/>
          <w:lang w:val="hr-HR"/>
        </w:rPr>
        <w:t>-</w:t>
      </w:r>
      <w:r w:rsidRPr="00210FC4">
        <w:rPr>
          <w:noProof/>
          <w:sz w:val="22"/>
          <w:szCs w:val="22"/>
          <w:lang w:val="hr-HR"/>
        </w:rPr>
        <w:tab/>
        <w:t>Ovaj je lijek propisan samo Vama. Nemojte ga davati drugima. Može im naškoditi, čak i ako su njihovi znakovi bolesti jednaki Vašima.</w:t>
      </w:r>
    </w:p>
    <w:p w:rsidR="00EE7E88" w:rsidRPr="00375700" w:rsidP="00597A0A" w14:paraId="76FCD520" w14:textId="77777777">
      <w:pPr>
        <w:widowControl/>
        <w:numPr>
          <w:ilvl w:val="1"/>
          <w:numId w:val="18"/>
        </w:numPr>
        <w:tabs>
          <w:tab w:val="num" w:pos="360"/>
          <w:tab w:val="clear" w:pos="2007"/>
        </w:tabs>
        <w:overflowPunct/>
        <w:autoSpaceDE/>
        <w:autoSpaceDN/>
        <w:adjustRightInd/>
        <w:spacing w:line="240" w:lineRule="auto"/>
        <w:ind w:left="360" w:right="-2"/>
        <w:jc w:val="left"/>
        <w:textAlignment w:val="auto"/>
        <w:rPr>
          <w:i/>
          <w:noProof/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Ako primijetite bilo koju nuspojavu, potrebno je obavijestiti liječnika ili ljekarnika. To uključuje i svaku moguću nuspojavu koja nije navedena u ovoj </w:t>
      </w:r>
      <w:r w:rsidRPr="00375700">
        <w:rPr>
          <w:sz w:val="22"/>
          <w:szCs w:val="22"/>
          <w:lang w:val="hr-HR"/>
        </w:rPr>
        <w:t>uputi.</w:t>
      </w:r>
      <w:r w:rsidRPr="00375700" w:rsidR="00375700">
        <w:rPr>
          <w:noProof/>
          <w:color w:val="000000"/>
          <w:sz w:val="22"/>
          <w:szCs w:val="22"/>
          <w:lang w:val="hr-HR"/>
        </w:rPr>
        <w:t xml:space="preserve"> Pogledajte</w:t>
      </w:r>
      <w:r w:rsidRPr="00375700" w:rsidR="00375700">
        <w:rPr>
          <w:noProof/>
          <w:sz w:val="22"/>
          <w:szCs w:val="22"/>
          <w:lang w:val="hr-HR"/>
        </w:rPr>
        <w:t xml:space="preserve"> dio</w:t>
      </w:r>
      <w:r w:rsidR="00BE44E4">
        <w:rPr>
          <w:noProof/>
          <w:sz w:val="22"/>
          <w:szCs w:val="22"/>
          <w:lang w:val="hr-HR"/>
        </w:rPr>
        <w:t> </w:t>
      </w:r>
      <w:r w:rsidRPr="00375700" w:rsidR="00375700">
        <w:rPr>
          <w:noProof/>
          <w:sz w:val="22"/>
          <w:szCs w:val="22"/>
          <w:lang w:val="hr-HR"/>
        </w:rPr>
        <w:t>4.</w:t>
      </w:r>
    </w:p>
    <w:p w:rsidR="00FA22FC" w:rsidRPr="00210FC4" w:rsidP="00597A0A" w14:paraId="5C891D2A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EE7E88" w:rsidP="00597A0A" w14:paraId="1330CDDF" w14:textId="77777777">
      <w:pPr>
        <w:keepNext/>
        <w:keepLines/>
        <w:numPr>
          <w:ilvl w:val="12"/>
          <w:numId w:val="0"/>
        </w:numPr>
        <w:spacing w:line="240" w:lineRule="auto"/>
        <w:ind w:right="-2"/>
        <w:rPr>
          <w:b/>
          <w:noProof/>
          <w:sz w:val="22"/>
          <w:szCs w:val="22"/>
          <w:lang w:val="hr-HR"/>
        </w:rPr>
      </w:pPr>
      <w:r w:rsidRPr="00210FC4">
        <w:rPr>
          <w:b/>
          <w:noProof/>
          <w:sz w:val="22"/>
          <w:szCs w:val="22"/>
          <w:lang w:val="hr-HR"/>
        </w:rPr>
        <w:t>Što se nalazi u ovoj uputi</w:t>
      </w:r>
      <w:r w:rsidR="00DD5C31">
        <w:rPr>
          <w:b/>
          <w:noProof/>
          <w:sz w:val="22"/>
          <w:szCs w:val="22"/>
          <w:lang w:val="hr-HR"/>
        </w:rPr>
        <w:t>:</w:t>
      </w:r>
    </w:p>
    <w:p w:rsidR="0010199A" w:rsidRPr="00210FC4" w:rsidP="00597A0A" w14:paraId="52568FEB" w14:textId="77777777">
      <w:pPr>
        <w:keepNext/>
        <w:keepLines/>
        <w:numPr>
          <w:ilvl w:val="12"/>
          <w:numId w:val="0"/>
        </w:numPr>
        <w:spacing w:line="240" w:lineRule="auto"/>
        <w:ind w:right="-2"/>
        <w:rPr>
          <w:b/>
          <w:noProof/>
          <w:sz w:val="22"/>
          <w:szCs w:val="22"/>
          <w:lang w:val="hr-HR"/>
        </w:rPr>
      </w:pPr>
    </w:p>
    <w:p w:rsidR="00EE7E88" w:rsidRPr="00210FC4" w:rsidP="00597A0A" w14:paraId="5DDC1524" w14:textId="77777777">
      <w:pPr>
        <w:keepNext/>
        <w:keepLines/>
        <w:widowControl/>
        <w:numPr>
          <w:ilvl w:val="0"/>
          <w:numId w:val="19"/>
        </w:numPr>
        <w:tabs>
          <w:tab w:val="num" w:pos="567"/>
          <w:tab w:val="clear" w:pos="720"/>
        </w:tabs>
        <w:overflowPunct/>
        <w:autoSpaceDE/>
        <w:autoSpaceDN/>
        <w:adjustRightInd/>
        <w:spacing w:line="240" w:lineRule="auto"/>
        <w:ind w:left="540" w:hanging="540"/>
        <w:jc w:val="left"/>
        <w:textAlignment w:val="auto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Što je Nexavar i za što se koristi</w:t>
      </w:r>
    </w:p>
    <w:p w:rsidR="00EE7E88" w:rsidRPr="00210FC4" w:rsidP="00597A0A" w14:paraId="5F24000F" w14:textId="77777777">
      <w:pPr>
        <w:keepNext/>
        <w:keepLines/>
        <w:widowControl/>
        <w:numPr>
          <w:ilvl w:val="0"/>
          <w:numId w:val="19"/>
        </w:numPr>
        <w:tabs>
          <w:tab w:val="num" w:pos="567"/>
          <w:tab w:val="clear" w:pos="720"/>
        </w:tabs>
        <w:overflowPunct/>
        <w:autoSpaceDE/>
        <w:autoSpaceDN/>
        <w:adjustRightInd/>
        <w:spacing w:line="240" w:lineRule="auto"/>
        <w:ind w:left="540" w:hanging="540"/>
        <w:jc w:val="left"/>
        <w:textAlignment w:val="auto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Što morate znati prije nego počnete uzimati</w:t>
      </w:r>
      <w:r w:rsidRPr="00210FC4">
        <w:rPr>
          <w:noProof/>
          <w:sz w:val="22"/>
          <w:szCs w:val="22"/>
          <w:lang w:val="hr-HR"/>
        </w:rPr>
        <w:t xml:space="preserve"> Nexavar</w:t>
      </w:r>
    </w:p>
    <w:p w:rsidR="00EE7E88" w:rsidRPr="00210FC4" w:rsidP="00597A0A" w14:paraId="03233491" w14:textId="77777777">
      <w:pPr>
        <w:keepNext/>
        <w:keepLines/>
        <w:widowControl/>
        <w:numPr>
          <w:ilvl w:val="0"/>
          <w:numId w:val="19"/>
        </w:numPr>
        <w:tabs>
          <w:tab w:val="num" w:pos="567"/>
          <w:tab w:val="clear" w:pos="720"/>
        </w:tabs>
        <w:overflowPunct/>
        <w:autoSpaceDE/>
        <w:autoSpaceDN/>
        <w:adjustRightInd/>
        <w:spacing w:line="240" w:lineRule="auto"/>
        <w:ind w:left="540" w:hanging="540"/>
        <w:jc w:val="left"/>
        <w:textAlignment w:val="auto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Kako uzimati</w:t>
      </w:r>
      <w:r w:rsidRPr="00210FC4">
        <w:rPr>
          <w:noProof/>
          <w:sz w:val="22"/>
          <w:szCs w:val="22"/>
          <w:lang w:val="hr-HR"/>
        </w:rPr>
        <w:t xml:space="preserve"> Nexavar</w:t>
      </w:r>
    </w:p>
    <w:p w:rsidR="00EE7E88" w:rsidRPr="00210FC4" w:rsidP="00597A0A" w14:paraId="78A44E7A" w14:textId="77777777">
      <w:pPr>
        <w:keepNext/>
        <w:keepLines/>
        <w:widowControl/>
        <w:numPr>
          <w:ilvl w:val="0"/>
          <w:numId w:val="19"/>
        </w:numPr>
        <w:tabs>
          <w:tab w:val="num" w:pos="567"/>
          <w:tab w:val="clear" w:pos="720"/>
        </w:tabs>
        <w:overflowPunct/>
        <w:autoSpaceDE/>
        <w:autoSpaceDN/>
        <w:adjustRightInd/>
        <w:spacing w:line="240" w:lineRule="auto"/>
        <w:ind w:left="540" w:hanging="540"/>
        <w:jc w:val="left"/>
        <w:textAlignment w:val="auto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Moguće nuspojave</w:t>
      </w:r>
    </w:p>
    <w:p w:rsidR="00EE7E88" w:rsidRPr="00210FC4" w:rsidP="00597A0A" w14:paraId="52639A2E" w14:textId="77777777">
      <w:pPr>
        <w:keepNext/>
        <w:keepLines/>
        <w:widowControl/>
        <w:numPr>
          <w:ilvl w:val="0"/>
          <w:numId w:val="19"/>
        </w:numPr>
        <w:tabs>
          <w:tab w:val="num" w:pos="567"/>
          <w:tab w:val="clear" w:pos="720"/>
        </w:tabs>
        <w:overflowPunct/>
        <w:autoSpaceDE/>
        <w:autoSpaceDN/>
        <w:adjustRightInd/>
        <w:spacing w:line="240" w:lineRule="auto"/>
        <w:ind w:left="540" w:hanging="540"/>
        <w:jc w:val="left"/>
        <w:textAlignment w:val="auto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Kako čuvati Nexavar</w:t>
      </w:r>
    </w:p>
    <w:p w:rsidR="00EE7E88" w:rsidRPr="00210FC4" w:rsidP="00597A0A" w14:paraId="521EAADB" w14:textId="77777777">
      <w:pPr>
        <w:widowControl/>
        <w:numPr>
          <w:ilvl w:val="0"/>
          <w:numId w:val="19"/>
        </w:numPr>
        <w:tabs>
          <w:tab w:val="num" w:pos="567"/>
          <w:tab w:val="clear" w:pos="720"/>
        </w:tabs>
        <w:overflowPunct/>
        <w:autoSpaceDE/>
        <w:autoSpaceDN/>
        <w:adjustRightInd/>
        <w:spacing w:line="240" w:lineRule="auto"/>
        <w:ind w:left="540" w:hanging="540"/>
        <w:jc w:val="left"/>
        <w:textAlignment w:val="auto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Sadržaj pak</w:t>
      </w:r>
      <w:r w:rsidR="00DD5C31">
        <w:rPr>
          <w:sz w:val="22"/>
          <w:szCs w:val="22"/>
          <w:lang w:val="hr-HR"/>
        </w:rPr>
        <w:t>ir</w:t>
      </w:r>
      <w:r w:rsidRPr="00210FC4">
        <w:rPr>
          <w:sz w:val="22"/>
          <w:szCs w:val="22"/>
          <w:lang w:val="hr-HR"/>
        </w:rPr>
        <w:t>anja i druge</w:t>
      </w:r>
      <w:r w:rsidRPr="00210FC4">
        <w:rPr>
          <w:sz w:val="22"/>
          <w:szCs w:val="22"/>
          <w:lang w:val="hr-HR"/>
        </w:rPr>
        <w:t xml:space="preserve"> informacije</w:t>
      </w:r>
    </w:p>
    <w:p w:rsidR="00EE7E88" w:rsidRPr="00210FC4" w:rsidP="00597A0A" w14:paraId="7D8D6CB8" w14:textId="77777777">
      <w:pPr>
        <w:tabs>
          <w:tab w:val="left" w:pos="4678"/>
        </w:tabs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8B5957" w:rsidRPr="00210FC4" w:rsidP="00597A0A" w14:paraId="3590D4E4" w14:textId="77777777">
      <w:pPr>
        <w:tabs>
          <w:tab w:val="left" w:pos="4678"/>
        </w:tabs>
        <w:spacing w:line="240" w:lineRule="auto"/>
        <w:jc w:val="left"/>
        <w:rPr>
          <w:sz w:val="22"/>
          <w:szCs w:val="22"/>
          <w:u w:val="single"/>
          <w:lang w:val="hr-HR"/>
        </w:rPr>
      </w:pPr>
    </w:p>
    <w:p w:rsidR="00FA22FC" w:rsidRPr="00210FC4" w:rsidP="00EB7707" w14:paraId="10440706" w14:textId="77777777">
      <w:pPr>
        <w:keepNext/>
        <w:keepLines/>
        <w:spacing w:line="240" w:lineRule="auto"/>
        <w:ind w:left="562" w:hanging="562"/>
        <w:jc w:val="left"/>
        <w:outlineLvl w:val="2"/>
        <w:rPr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1.</w:t>
      </w:r>
      <w:r w:rsidRPr="00210FC4">
        <w:rPr>
          <w:b/>
          <w:sz w:val="22"/>
          <w:szCs w:val="22"/>
          <w:lang w:val="hr-HR"/>
        </w:rPr>
        <w:tab/>
      </w:r>
      <w:r w:rsidRPr="00210FC4">
        <w:rPr>
          <w:b/>
          <w:sz w:val="22"/>
          <w:szCs w:val="22"/>
          <w:lang w:val="hr-HR"/>
        </w:rPr>
        <w:t>Š</w:t>
      </w:r>
      <w:r w:rsidRPr="00210FC4" w:rsidR="00EE7E88">
        <w:rPr>
          <w:b/>
          <w:sz w:val="22"/>
          <w:szCs w:val="22"/>
          <w:lang w:val="hr-HR"/>
        </w:rPr>
        <w:t>to je Nexavar i za što se koristi</w:t>
      </w:r>
    </w:p>
    <w:p w:rsidR="008B5957" w:rsidRPr="00210FC4" w:rsidP="00F200D2" w14:paraId="1CCE1CA4" w14:textId="77777777">
      <w:pPr>
        <w:keepNext/>
        <w:numPr>
          <w:ilvl w:val="12"/>
          <w:numId w:val="0"/>
        </w:numPr>
        <w:spacing w:line="240" w:lineRule="auto"/>
        <w:ind w:right="-2"/>
        <w:jc w:val="left"/>
        <w:rPr>
          <w:sz w:val="22"/>
          <w:szCs w:val="22"/>
          <w:lang w:val="hr-HR"/>
        </w:rPr>
      </w:pPr>
    </w:p>
    <w:p w:rsidR="00FA22FC" w:rsidRPr="00210FC4" w:rsidP="00F200D2" w14:paraId="2A2D808B" w14:textId="77777777">
      <w:pPr>
        <w:numPr>
          <w:ilvl w:val="12"/>
          <w:numId w:val="0"/>
        </w:numPr>
        <w:spacing w:line="240" w:lineRule="auto"/>
        <w:ind w:right="-2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Nexavar se </w:t>
      </w:r>
      <w:r w:rsidRPr="00210FC4" w:rsidR="00C177F5">
        <w:rPr>
          <w:sz w:val="22"/>
          <w:szCs w:val="22"/>
          <w:lang w:val="hr-HR"/>
        </w:rPr>
        <w:t xml:space="preserve">primjenjuje </w:t>
      </w:r>
      <w:r w:rsidRPr="00210FC4">
        <w:rPr>
          <w:sz w:val="22"/>
          <w:szCs w:val="22"/>
          <w:lang w:val="hr-HR"/>
        </w:rPr>
        <w:t xml:space="preserve">za liječenje </w:t>
      </w:r>
      <w:r w:rsidRPr="00210FC4" w:rsidR="00B8680E">
        <w:rPr>
          <w:sz w:val="22"/>
          <w:szCs w:val="22"/>
          <w:lang w:val="hr-HR"/>
        </w:rPr>
        <w:t xml:space="preserve">raka </w:t>
      </w:r>
      <w:r w:rsidRPr="00210FC4">
        <w:rPr>
          <w:sz w:val="22"/>
          <w:szCs w:val="22"/>
          <w:lang w:val="hr-HR"/>
        </w:rPr>
        <w:t>jetre</w:t>
      </w:r>
      <w:r w:rsidRPr="00210FC4" w:rsidR="00EE7E88">
        <w:rPr>
          <w:sz w:val="22"/>
          <w:szCs w:val="22"/>
          <w:lang w:val="hr-HR"/>
        </w:rPr>
        <w:t xml:space="preserve"> (</w:t>
      </w:r>
      <w:r w:rsidRPr="00210FC4" w:rsidR="00EE7E88">
        <w:rPr>
          <w:i/>
          <w:sz w:val="22"/>
          <w:szCs w:val="22"/>
          <w:lang w:val="hr-HR"/>
        </w:rPr>
        <w:t>hepatocelularn</w:t>
      </w:r>
      <w:r w:rsidRPr="00210FC4" w:rsidR="00B8680E">
        <w:rPr>
          <w:i/>
          <w:sz w:val="22"/>
          <w:szCs w:val="22"/>
          <w:lang w:val="hr-HR"/>
        </w:rPr>
        <w:t>og</w:t>
      </w:r>
      <w:r w:rsidRPr="00210FC4" w:rsidR="00EE7E88">
        <w:rPr>
          <w:i/>
          <w:sz w:val="22"/>
          <w:szCs w:val="22"/>
          <w:lang w:val="hr-HR"/>
        </w:rPr>
        <w:t xml:space="preserve"> karcinom</w:t>
      </w:r>
      <w:r w:rsidRPr="00210FC4" w:rsidR="00B8680E">
        <w:rPr>
          <w:i/>
          <w:sz w:val="22"/>
          <w:szCs w:val="22"/>
          <w:lang w:val="hr-HR"/>
        </w:rPr>
        <w:t>a</w:t>
      </w:r>
      <w:r w:rsidRPr="00210FC4" w:rsidR="00EE7E88">
        <w:rPr>
          <w:i/>
          <w:sz w:val="22"/>
          <w:szCs w:val="22"/>
          <w:lang w:val="hr-HR"/>
        </w:rPr>
        <w:t>).</w:t>
      </w:r>
    </w:p>
    <w:p w:rsidR="008B5957" w:rsidP="00EF3A2A" w14:paraId="2EA91A7B" w14:textId="77777777">
      <w:pPr>
        <w:numPr>
          <w:ilvl w:val="12"/>
          <w:numId w:val="0"/>
        </w:numPr>
        <w:spacing w:line="240" w:lineRule="auto"/>
        <w:ind w:right="-2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Nexavar se također </w:t>
      </w:r>
      <w:r w:rsidRPr="00210FC4" w:rsidR="00C177F5">
        <w:rPr>
          <w:sz w:val="22"/>
          <w:szCs w:val="22"/>
          <w:lang w:val="hr-HR"/>
        </w:rPr>
        <w:t xml:space="preserve">primjenjuje </w:t>
      </w:r>
      <w:r w:rsidRPr="00210FC4">
        <w:rPr>
          <w:sz w:val="22"/>
          <w:szCs w:val="22"/>
          <w:lang w:val="hr-HR"/>
        </w:rPr>
        <w:t xml:space="preserve">za liječenje </w:t>
      </w:r>
      <w:r w:rsidRPr="00210FC4" w:rsidR="00B8680E">
        <w:rPr>
          <w:sz w:val="22"/>
          <w:szCs w:val="22"/>
          <w:lang w:val="hr-HR"/>
        </w:rPr>
        <w:t>raka</w:t>
      </w:r>
      <w:r w:rsidRPr="00210FC4">
        <w:rPr>
          <w:sz w:val="22"/>
          <w:szCs w:val="22"/>
          <w:lang w:val="hr-HR"/>
        </w:rPr>
        <w:t xml:space="preserve"> bubrega (</w:t>
      </w:r>
      <w:r w:rsidRPr="00210FC4">
        <w:rPr>
          <w:i/>
          <w:sz w:val="22"/>
          <w:szCs w:val="22"/>
          <w:lang w:val="hr-HR"/>
        </w:rPr>
        <w:t>uznapredovalog karcinoma bubrežnih stanica</w:t>
      </w:r>
      <w:r w:rsidRPr="00210FC4">
        <w:rPr>
          <w:sz w:val="22"/>
          <w:szCs w:val="22"/>
          <w:lang w:val="hr-HR"/>
        </w:rPr>
        <w:t>) u uznapredovalo</w:t>
      </w:r>
      <w:r w:rsidRPr="00210FC4" w:rsidR="00B8680E">
        <w:rPr>
          <w:sz w:val="22"/>
          <w:szCs w:val="22"/>
          <w:lang w:val="hr-HR"/>
        </w:rPr>
        <w:t>m stadiju</w:t>
      </w:r>
      <w:r w:rsidRPr="00210FC4">
        <w:rPr>
          <w:sz w:val="22"/>
          <w:szCs w:val="22"/>
          <w:lang w:val="hr-HR"/>
        </w:rPr>
        <w:t>, kada se standardnim liječenjem ne uspijeva zaustaviti bolest, odnosno</w:t>
      </w:r>
      <w:r w:rsidRPr="00210FC4" w:rsidR="00EE7E88">
        <w:rPr>
          <w:sz w:val="22"/>
          <w:szCs w:val="22"/>
          <w:lang w:val="hr-HR"/>
        </w:rPr>
        <w:t xml:space="preserve"> </w:t>
      </w:r>
      <w:r w:rsidRPr="00210FC4" w:rsidR="00B8680E">
        <w:rPr>
          <w:sz w:val="22"/>
          <w:szCs w:val="22"/>
          <w:lang w:val="hr-HR"/>
        </w:rPr>
        <w:t xml:space="preserve">kada </w:t>
      </w:r>
      <w:r w:rsidRPr="00210FC4" w:rsidR="00EE7E88">
        <w:rPr>
          <w:sz w:val="22"/>
          <w:szCs w:val="22"/>
          <w:lang w:val="hr-HR"/>
        </w:rPr>
        <w:t>se</w:t>
      </w:r>
      <w:r w:rsidRPr="00210FC4">
        <w:rPr>
          <w:sz w:val="22"/>
          <w:szCs w:val="22"/>
          <w:lang w:val="hr-HR"/>
        </w:rPr>
        <w:t xml:space="preserve"> takvo liječenje smatra nepri</w:t>
      </w:r>
      <w:r w:rsidRPr="00210FC4" w:rsidR="00B8680E">
        <w:rPr>
          <w:sz w:val="22"/>
          <w:szCs w:val="22"/>
          <w:lang w:val="hr-HR"/>
        </w:rPr>
        <w:t>kladnim</w:t>
      </w:r>
      <w:r w:rsidRPr="00210FC4">
        <w:rPr>
          <w:sz w:val="22"/>
          <w:szCs w:val="22"/>
          <w:lang w:val="hr-HR"/>
        </w:rPr>
        <w:t>.</w:t>
      </w:r>
    </w:p>
    <w:p w:rsidR="006B4874" w:rsidRPr="00210FC4" w:rsidP="00EB7707" w14:paraId="2869AD30" w14:textId="77777777">
      <w:pPr>
        <w:numPr>
          <w:ilvl w:val="12"/>
          <w:numId w:val="0"/>
        </w:numPr>
        <w:spacing w:line="240" w:lineRule="auto"/>
        <w:ind w:right="-2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Nexavar se primjenjuje za liječenje raka štitnjače (</w:t>
      </w:r>
      <w:r w:rsidRPr="0004025B">
        <w:rPr>
          <w:i/>
          <w:sz w:val="22"/>
          <w:szCs w:val="22"/>
          <w:lang w:val="hr-HR"/>
        </w:rPr>
        <w:t>diferenciranog karcinoma štitnjače</w:t>
      </w:r>
      <w:r>
        <w:rPr>
          <w:sz w:val="22"/>
          <w:szCs w:val="22"/>
          <w:lang w:val="hr-HR"/>
        </w:rPr>
        <w:t>).</w:t>
      </w:r>
    </w:p>
    <w:p w:rsidR="008B5957" w:rsidRPr="00210FC4" w:rsidP="006163D4" w14:paraId="7925CF5E" w14:textId="77777777">
      <w:pPr>
        <w:numPr>
          <w:ilvl w:val="12"/>
          <w:numId w:val="0"/>
        </w:numPr>
        <w:spacing w:line="240" w:lineRule="auto"/>
        <w:ind w:right="-2"/>
        <w:jc w:val="left"/>
        <w:rPr>
          <w:sz w:val="22"/>
          <w:szCs w:val="22"/>
          <w:lang w:val="hr-HR"/>
        </w:rPr>
      </w:pPr>
    </w:p>
    <w:p w:rsidR="00FA22FC" w:rsidRPr="00210FC4" w:rsidP="006163D4" w14:paraId="3A914D8C" w14:textId="77777777">
      <w:pPr>
        <w:numPr>
          <w:ilvl w:val="12"/>
          <w:numId w:val="0"/>
        </w:numPr>
        <w:spacing w:line="240" w:lineRule="auto"/>
        <w:ind w:right="-2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Nexavar je takozvani </w:t>
      </w:r>
      <w:r w:rsidRPr="00210FC4">
        <w:rPr>
          <w:i/>
          <w:sz w:val="22"/>
          <w:szCs w:val="22"/>
          <w:lang w:val="hr-HR"/>
        </w:rPr>
        <w:t xml:space="preserve">inhibitor </w:t>
      </w:r>
      <w:r w:rsidRPr="00210FC4" w:rsidR="00F072DE">
        <w:rPr>
          <w:i/>
          <w:sz w:val="22"/>
          <w:szCs w:val="22"/>
          <w:lang w:val="hr-HR"/>
        </w:rPr>
        <w:t>više kinaza</w:t>
      </w:r>
      <w:r w:rsidRPr="00210FC4">
        <w:rPr>
          <w:i/>
          <w:sz w:val="22"/>
          <w:szCs w:val="22"/>
          <w:lang w:val="hr-HR"/>
        </w:rPr>
        <w:t>.</w:t>
      </w:r>
      <w:r w:rsidRPr="00210FC4">
        <w:rPr>
          <w:sz w:val="22"/>
          <w:szCs w:val="22"/>
          <w:lang w:val="hr-HR"/>
        </w:rPr>
        <w:t xml:space="preserve"> Djeluje na način da usporava rast stanica </w:t>
      </w:r>
      <w:r w:rsidRPr="00210FC4" w:rsidR="00B8680E">
        <w:rPr>
          <w:sz w:val="22"/>
          <w:szCs w:val="22"/>
          <w:lang w:val="hr-HR"/>
        </w:rPr>
        <w:t>raka</w:t>
      </w:r>
      <w:r w:rsidRPr="00210FC4">
        <w:rPr>
          <w:sz w:val="22"/>
          <w:szCs w:val="22"/>
          <w:lang w:val="hr-HR"/>
        </w:rPr>
        <w:t xml:space="preserve"> i prekida opskrbu krvlju koja omogućuje</w:t>
      </w:r>
      <w:r w:rsidRPr="00210FC4" w:rsidR="00B8680E">
        <w:rPr>
          <w:sz w:val="22"/>
          <w:szCs w:val="22"/>
          <w:lang w:val="hr-HR"/>
        </w:rPr>
        <w:t xml:space="preserve"> rast stanica raka</w:t>
      </w:r>
      <w:r w:rsidRPr="00210FC4">
        <w:rPr>
          <w:sz w:val="22"/>
          <w:szCs w:val="22"/>
          <w:lang w:val="hr-HR"/>
        </w:rPr>
        <w:t>.</w:t>
      </w:r>
    </w:p>
    <w:p w:rsidR="00FA22FC" w:rsidRPr="00210FC4" w:rsidP="00597A0A" w14:paraId="7358CC32" w14:textId="77777777">
      <w:pPr>
        <w:numPr>
          <w:ilvl w:val="12"/>
          <w:numId w:val="0"/>
        </w:numPr>
        <w:spacing w:line="240" w:lineRule="auto"/>
        <w:ind w:right="-2"/>
        <w:jc w:val="left"/>
        <w:rPr>
          <w:sz w:val="22"/>
          <w:szCs w:val="22"/>
          <w:lang w:val="hr-HR"/>
        </w:rPr>
      </w:pPr>
    </w:p>
    <w:p w:rsidR="0035261F" w:rsidRPr="00210FC4" w:rsidP="00597A0A" w14:paraId="309EA049" w14:textId="77777777">
      <w:pPr>
        <w:numPr>
          <w:ilvl w:val="12"/>
          <w:numId w:val="0"/>
        </w:numPr>
        <w:spacing w:line="240" w:lineRule="auto"/>
        <w:ind w:right="-2"/>
        <w:jc w:val="left"/>
        <w:rPr>
          <w:sz w:val="22"/>
          <w:szCs w:val="22"/>
          <w:lang w:val="hr-HR"/>
        </w:rPr>
      </w:pPr>
    </w:p>
    <w:p w:rsidR="00EE7E88" w:rsidRPr="00210FC4" w:rsidP="00EB7707" w14:paraId="5077EFC1" w14:textId="77777777">
      <w:pPr>
        <w:keepLines/>
        <w:widowControl/>
        <w:overflowPunct/>
        <w:autoSpaceDE/>
        <w:autoSpaceDN/>
        <w:adjustRightInd/>
        <w:spacing w:line="240" w:lineRule="auto"/>
        <w:ind w:left="562" w:hanging="562"/>
        <w:jc w:val="left"/>
        <w:textAlignment w:val="auto"/>
        <w:outlineLvl w:val="2"/>
        <w:rPr>
          <w:b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2.</w:t>
      </w:r>
      <w:r w:rsidRPr="00210FC4">
        <w:rPr>
          <w:b/>
          <w:sz w:val="22"/>
          <w:szCs w:val="22"/>
          <w:lang w:val="hr-HR"/>
        </w:rPr>
        <w:tab/>
      </w:r>
      <w:r w:rsidRPr="00210FC4">
        <w:rPr>
          <w:b/>
          <w:sz w:val="22"/>
          <w:szCs w:val="22"/>
          <w:lang w:val="hr-HR"/>
        </w:rPr>
        <w:t>Što morate znati prije nego počnete uzimati</w:t>
      </w:r>
      <w:r w:rsidRPr="00210FC4">
        <w:rPr>
          <w:b/>
          <w:noProof/>
          <w:sz w:val="22"/>
          <w:szCs w:val="22"/>
          <w:lang w:val="hr-HR"/>
        </w:rPr>
        <w:t xml:space="preserve"> Nexavar</w:t>
      </w:r>
    </w:p>
    <w:p w:rsidR="00FA22FC" w:rsidRPr="00210FC4" w:rsidP="00F200D2" w14:paraId="243593C9" w14:textId="77777777">
      <w:pPr>
        <w:keepNext/>
        <w:keepLines/>
        <w:numPr>
          <w:ilvl w:val="12"/>
          <w:numId w:val="0"/>
        </w:numPr>
        <w:spacing w:line="240" w:lineRule="auto"/>
        <w:ind w:right="-2"/>
        <w:jc w:val="left"/>
        <w:rPr>
          <w:sz w:val="22"/>
          <w:szCs w:val="22"/>
          <w:lang w:val="hr-HR"/>
        </w:rPr>
      </w:pPr>
    </w:p>
    <w:p w:rsidR="00FA22FC" w:rsidRPr="00210FC4" w:rsidP="00F200D2" w14:paraId="3673433D" w14:textId="77777777">
      <w:pPr>
        <w:keepNext/>
        <w:keepLines/>
        <w:numPr>
          <w:ilvl w:val="12"/>
          <w:numId w:val="0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Nemojte uzimati</w:t>
      </w:r>
      <w:r w:rsidRPr="00210FC4">
        <w:rPr>
          <w:b/>
          <w:sz w:val="22"/>
          <w:szCs w:val="22"/>
          <w:lang w:val="hr-HR"/>
        </w:rPr>
        <w:t xml:space="preserve"> Nexavar</w:t>
      </w:r>
    </w:p>
    <w:p w:rsidR="00FA22FC" w:rsidRPr="00210FC4" w:rsidP="00EF3A2A" w14:paraId="7EE73DFE" w14:textId="77777777">
      <w:pPr>
        <w:numPr>
          <w:ilvl w:val="0"/>
          <w:numId w:val="7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ako</w:t>
      </w:r>
      <w:r w:rsidRPr="00210FC4">
        <w:rPr>
          <w:b/>
          <w:sz w:val="22"/>
          <w:szCs w:val="22"/>
          <w:lang w:val="hr-HR"/>
        </w:rPr>
        <w:t xml:space="preserve"> ste alergični </w:t>
      </w:r>
      <w:r w:rsidRPr="00210FC4">
        <w:rPr>
          <w:sz w:val="22"/>
          <w:szCs w:val="22"/>
          <w:lang w:val="hr-HR"/>
        </w:rPr>
        <w:t xml:space="preserve">na sorafenib ili </w:t>
      </w:r>
      <w:r w:rsidRPr="00210FC4">
        <w:rPr>
          <w:sz w:val="22"/>
          <w:szCs w:val="22"/>
          <w:lang w:val="hr-HR"/>
        </w:rPr>
        <w:t>neki drugi sastojak ovog lijeka (naveden u dijelu 6.)</w:t>
      </w:r>
      <w:r w:rsidRPr="00210FC4" w:rsidR="007063EB">
        <w:rPr>
          <w:sz w:val="22"/>
          <w:szCs w:val="22"/>
          <w:lang w:val="hr-HR"/>
        </w:rPr>
        <w:t>.</w:t>
      </w:r>
    </w:p>
    <w:p w:rsidR="00FA22FC" w:rsidRPr="00210FC4" w:rsidP="00EB7707" w14:paraId="08423A61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4448FD" w:rsidRPr="00210FC4" w:rsidP="006163D4" w14:paraId="6FC64D83" w14:textId="77777777">
      <w:pPr>
        <w:keepNext/>
        <w:keepLines/>
        <w:numPr>
          <w:ilvl w:val="12"/>
          <w:numId w:val="0"/>
        </w:numPr>
        <w:spacing w:line="240" w:lineRule="auto"/>
        <w:ind w:right="-2"/>
        <w:rPr>
          <w:b/>
          <w:noProof/>
          <w:sz w:val="22"/>
          <w:szCs w:val="22"/>
          <w:lang w:val="hr-HR"/>
        </w:rPr>
      </w:pPr>
      <w:r w:rsidRPr="00210FC4">
        <w:rPr>
          <w:b/>
          <w:noProof/>
          <w:sz w:val="22"/>
          <w:szCs w:val="22"/>
          <w:lang w:val="hr-HR"/>
        </w:rPr>
        <w:t>Upozorenja i mjere opreza</w:t>
      </w:r>
    </w:p>
    <w:p w:rsidR="004448FD" w:rsidRPr="00210FC4" w:rsidP="006163D4" w14:paraId="25989639" w14:textId="77777777">
      <w:pPr>
        <w:numPr>
          <w:ilvl w:val="12"/>
          <w:numId w:val="0"/>
        </w:numPr>
        <w:spacing w:line="240" w:lineRule="auto"/>
        <w:ind w:right="-2"/>
        <w:rPr>
          <w:noProof/>
          <w:sz w:val="22"/>
          <w:szCs w:val="22"/>
          <w:lang w:val="hr-HR"/>
        </w:rPr>
      </w:pPr>
      <w:r w:rsidRPr="00210FC4">
        <w:rPr>
          <w:noProof/>
          <w:sz w:val="22"/>
          <w:szCs w:val="22"/>
          <w:lang w:val="hr-HR"/>
        </w:rPr>
        <w:t>Obratite se svom liječniku ili ljekarnik</w:t>
      </w:r>
      <w:r w:rsidRPr="00210FC4" w:rsidR="00FE4B86">
        <w:rPr>
          <w:noProof/>
          <w:sz w:val="22"/>
          <w:szCs w:val="22"/>
          <w:lang w:val="hr-HR"/>
        </w:rPr>
        <w:t xml:space="preserve">u prije nego uzmete </w:t>
      </w:r>
      <w:r w:rsidRPr="00210FC4">
        <w:rPr>
          <w:noProof/>
          <w:sz w:val="22"/>
          <w:szCs w:val="22"/>
          <w:lang w:val="hr-HR"/>
        </w:rPr>
        <w:t>Nexavar.</w:t>
      </w:r>
    </w:p>
    <w:p w:rsidR="004448FD" w:rsidRPr="00210FC4" w:rsidP="00597A0A" w14:paraId="69C7D774" w14:textId="77777777">
      <w:pPr>
        <w:numPr>
          <w:ilvl w:val="12"/>
          <w:numId w:val="0"/>
        </w:numPr>
        <w:spacing w:line="240" w:lineRule="auto"/>
        <w:ind w:right="-2"/>
        <w:rPr>
          <w:noProof/>
          <w:sz w:val="22"/>
          <w:szCs w:val="22"/>
          <w:lang w:val="hr-HR"/>
        </w:rPr>
      </w:pPr>
    </w:p>
    <w:p w:rsidR="00FA22FC" w:rsidRPr="00210FC4" w:rsidP="00597A0A" w14:paraId="32A179AC" w14:textId="77777777">
      <w:pPr>
        <w:keepNext/>
        <w:keepLines/>
        <w:numPr>
          <w:ilvl w:val="12"/>
          <w:numId w:val="0"/>
        </w:numPr>
        <w:spacing w:line="240" w:lineRule="auto"/>
        <w:ind w:right="-2"/>
        <w:rPr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Budite posebno oprezni s</w:t>
      </w:r>
      <w:r w:rsidRPr="00210FC4">
        <w:rPr>
          <w:b/>
          <w:sz w:val="22"/>
          <w:szCs w:val="22"/>
          <w:lang w:val="hr-HR"/>
        </w:rPr>
        <w:t xml:space="preserve"> </w:t>
      </w:r>
      <w:r w:rsidRPr="00210FC4" w:rsidR="007063EB">
        <w:rPr>
          <w:b/>
          <w:sz w:val="22"/>
          <w:szCs w:val="22"/>
          <w:lang w:val="hr-HR"/>
        </w:rPr>
        <w:t xml:space="preserve">lijekom </w:t>
      </w:r>
      <w:r w:rsidRPr="00210FC4">
        <w:rPr>
          <w:b/>
          <w:sz w:val="22"/>
          <w:szCs w:val="22"/>
          <w:lang w:val="hr-HR"/>
        </w:rPr>
        <w:t>Nexavar</w:t>
      </w:r>
    </w:p>
    <w:p w:rsidR="00FA22FC" w:rsidRPr="00210FC4" w:rsidP="00597A0A" w14:paraId="77C590F9" w14:textId="77777777">
      <w:pPr>
        <w:numPr>
          <w:ilvl w:val="0"/>
          <w:numId w:val="8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 xml:space="preserve">ako Vam </w:t>
      </w:r>
      <w:r w:rsidRPr="00210FC4" w:rsidR="006F5940">
        <w:rPr>
          <w:b/>
          <w:sz w:val="22"/>
          <w:szCs w:val="22"/>
          <w:lang w:val="hr-HR"/>
        </w:rPr>
        <w:t xml:space="preserve">se </w:t>
      </w:r>
      <w:r w:rsidRPr="00210FC4">
        <w:rPr>
          <w:b/>
          <w:sz w:val="22"/>
          <w:szCs w:val="22"/>
          <w:lang w:val="hr-HR"/>
        </w:rPr>
        <w:t>jave</w:t>
      </w:r>
      <w:r w:rsidRPr="00210FC4">
        <w:rPr>
          <w:b/>
          <w:sz w:val="22"/>
          <w:szCs w:val="22"/>
          <w:lang w:val="hr-HR"/>
        </w:rPr>
        <w:t xml:space="preserve"> pro</w:t>
      </w:r>
      <w:r w:rsidRPr="00210FC4" w:rsidR="0044074E">
        <w:rPr>
          <w:b/>
          <w:sz w:val="22"/>
          <w:szCs w:val="22"/>
          <w:lang w:val="hr-HR"/>
        </w:rPr>
        <w:t>blemi</w:t>
      </w:r>
      <w:r w:rsidRPr="00210FC4">
        <w:rPr>
          <w:b/>
          <w:sz w:val="22"/>
          <w:szCs w:val="22"/>
          <w:lang w:val="hr-HR"/>
        </w:rPr>
        <w:t xml:space="preserve"> na koži. </w:t>
      </w:r>
      <w:r w:rsidRPr="00210FC4">
        <w:rPr>
          <w:sz w:val="22"/>
          <w:szCs w:val="22"/>
          <w:lang w:val="hr-HR"/>
        </w:rPr>
        <w:t>Nexavar može uzrokovati osip i reakcije kože, posebice na šakama i stopalima. Njih obično može liječiti Vaš liječnik. Ukoliko to nije slučaj, liječnik može privremeno prekinuti liječenje, ili ga posve obustaviti.</w:t>
      </w:r>
    </w:p>
    <w:p w:rsidR="00FA22FC" w:rsidRPr="008F4BF0" w:rsidP="00597A0A" w14:paraId="7157AA53" w14:textId="77777777">
      <w:pPr>
        <w:numPr>
          <w:ilvl w:val="0"/>
          <w:numId w:val="8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ako i</w:t>
      </w:r>
      <w:r w:rsidRPr="00210FC4">
        <w:rPr>
          <w:b/>
          <w:sz w:val="22"/>
          <w:szCs w:val="22"/>
          <w:lang w:val="hr-HR"/>
        </w:rPr>
        <w:t xml:space="preserve">mate visok krvni tlak. </w:t>
      </w:r>
      <w:r w:rsidRPr="00210FC4">
        <w:rPr>
          <w:sz w:val="22"/>
          <w:szCs w:val="22"/>
          <w:lang w:val="hr-HR"/>
        </w:rPr>
        <w:t xml:space="preserve">Nexavar može povisiti krvni tlak, te je uobičajeno da liječnik </w:t>
      </w:r>
      <w:r w:rsidRPr="00617BB3">
        <w:rPr>
          <w:sz w:val="22"/>
          <w:szCs w:val="22"/>
          <w:lang w:val="hr-HR"/>
        </w:rPr>
        <w:t xml:space="preserve">kontrolira </w:t>
      </w:r>
      <w:r w:rsidRPr="00617BB3" w:rsidR="006F5940">
        <w:rPr>
          <w:sz w:val="22"/>
          <w:szCs w:val="22"/>
          <w:lang w:val="hr-HR"/>
        </w:rPr>
        <w:t xml:space="preserve">Vaš krvni tlak </w:t>
      </w:r>
      <w:r w:rsidRPr="00617BB3">
        <w:rPr>
          <w:sz w:val="22"/>
          <w:szCs w:val="22"/>
          <w:lang w:val="hr-HR"/>
        </w:rPr>
        <w:t>i po potrebi Va</w:t>
      </w:r>
      <w:r w:rsidRPr="00617BB3" w:rsidR="00334AEA">
        <w:rPr>
          <w:sz w:val="22"/>
          <w:szCs w:val="22"/>
          <w:lang w:val="hr-HR"/>
        </w:rPr>
        <w:t>m da lijek koji će ga sniziti.</w:t>
      </w:r>
    </w:p>
    <w:p w:rsidR="00617BB3" w:rsidRPr="002C64F3" w:rsidP="00597A0A" w14:paraId="4B2E1462" w14:textId="77777777">
      <w:pPr>
        <w:numPr>
          <w:ilvl w:val="0"/>
          <w:numId w:val="8"/>
        </w:numPr>
        <w:spacing w:line="240" w:lineRule="auto"/>
        <w:jc w:val="left"/>
        <w:rPr>
          <w:b/>
          <w:sz w:val="22"/>
          <w:szCs w:val="22"/>
          <w:lang w:val="hr-HR"/>
        </w:rPr>
      </w:pPr>
      <w:r w:rsidRPr="002C64F3">
        <w:rPr>
          <w:b/>
          <w:sz w:val="22"/>
          <w:szCs w:val="22"/>
        </w:rPr>
        <w:t>ako imate ili ste imali aneurizmu</w:t>
      </w:r>
      <w:r w:rsidRPr="002C64F3">
        <w:rPr>
          <w:sz w:val="22"/>
          <w:szCs w:val="22"/>
        </w:rPr>
        <w:t xml:space="preserve"> (proširenje i slabljenje stijenke krvne žile) </w:t>
      </w:r>
      <w:r w:rsidRPr="002C64F3">
        <w:rPr>
          <w:b/>
          <w:sz w:val="22"/>
          <w:szCs w:val="22"/>
        </w:rPr>
        <w:t>ili rascjep stijenke krvne žile.</w:t>
      </w:r>
    </w:p>
    <w:p w:rsidR="003B1578" w:rsidRPr="003B1578" w:rsidP="00597A0A" w14:paraId="41D0D289" w14:textId="77777777">
      <w:pPr>
        <w:numPr>
          <w:ilvl w:val="0"/>
          <w:numId w:val="8"/>
        </w:numPr>
        <w:spacing w:line="240" w:lineRule="auto"/>
        <w:jc w:val="left"/>
        <w:rPr>
          <w:sz w:val="22"/>
          <w:szCs w:val="22"/>
          <w:lang w:val="hr-HR"/>
        </w:rPr>
      </w:pPr>
      <w:r w:rsidRPr="00617BB3">
        <w:rPr>
          <w:b/>
          <w:sz w:val="22"/>
          <w:szCs w:val="22"/>
          <w:lang w:val="hr-HR"/>
        </w:rPr>
        <w:t>a</w:t>
      </w:r>
      <w:r w:rsidRPr="008F4BF0" w:rsidR="00F62B58">
        <w:rPr>
          <w:b/>
          <w:sz w:val="22"/>
          <w:szCs w:val="22"/>
          <w:lang w:val="hr-HR"/>
        </w:rPr>
        <w:t>ko imate dijabetes.</w:t>
      </w:r>
      <w:r w:rsidRPr="008F4BF0" w:rsidR="00F62B58">
        <w:rPr>
          <w:sz w:val="22"/>
          <w:szCs w:val="22"/>
          <w:lang w:val="hr-HR"/>
        </w:rPr>
        <w:t xml:space="preserve"> Razinu šećera u krvi u bolesnika s dijabetesom treba redovito provjeravati</w:t>
      </w:r>
      <w:r>
        <w:rPr>
          <w:sz w:val="22"/>
          <w:szCs w:val="22"/>
          <w:lang w:val="hr-HR"/>
        </w:rPr>
        <w:t xml:space="preserve"> da</w:t>
      </w:r>
      <w:r w:rsidR="00F62B58">
        <w:rPr>
          <w:sz w:val="22"/>
          <w:szCs w:val="22"/>
          <w:lang w:val="hr-HR"/>
        </w:rPr>
        <w:t xml:space="preserve"> bi se procijenilo je li potrebno prilagoditi doziranje anti</w:t>
      </w:r>
      <w:r>
        <w:rPr>
          <w:sz w:val="22"/>
          <w:szCs w:val="22"/>
          <w:lang w:val="hr-HR"/>
        </w:rPr>
        <w:t>dijabetičkog lijek</w:t>
      </w:r>
      <w:r w:rsidR="00F62B58">
        <w:rPr>
          <w:sz w:val="22"/>
          <w:szCs w:val="22"/>
          <w:lang w:val="hr-HR"/>
        </w:rPr>
        <w:t>a kako bi se smanjio rizik od niske razine šećera u krvi.</w:t>
      </w:r>
    </w:p>
    <w:p w:rsidR="00FA22FC" w:rsidRPr="00210FC4" w:rsidP="00597A0A" w14:paraId="0329B0EF" w14:textId="77777777">
      <w:pPr>
        <w:numPr>
          <w:ilvl w:val="0"/>
          <w:numId w:val="9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ako se j</w:t>
      </w:r>
      <w:r w:rsidRPr="00210FC4">
        <w:rPr>
          <w:b/>
          <w:sz w:val="22"/>
          <w:szCs w:val="22"/>
          <w:lang w:val="hr-HR"/>
        </w:rPr>
        <w:t xml:space="preserve">avi  </w:t>
      </w:r>
      <w:r w:rsidRPr="00210FC4">
        <w:rPr>
          <w:b/>
          <w:sz w:val="22"/>
          <w:szCs w:val="22"/>
          <w:lang w:val="hr-HR"/>
        </w:rPr>
        <w:t xml:space="preserve">bilo </w:t>
      </w:r>
      <w:r w:rsidRPr="00210FC4">
        <w:rPr>
          <w:b/>
          <w:sz w:val="22"/>
          <w:szCs w:val="22"/>
          <w:lang w:val="hr-HR"/>
        </w:rPr>
        <w:t xml:space="preserve">kakvo krvarenje, ili </w:t>
      </w:r>
      <w:r w:rsidRPr="00210FC4">
        <w:rPr>
          <w:b/>
          <w:sz w:val="22"/>
          <w:szCs w:val="22"/>
          <w:lang w:val="hr-HR"/>
        </w:rPr>
        <w:t xml:space="preserve">ako </w:t>
      </w:r>
      <w:r w:rsidRPr="00210FC4">
        <w:rPr>
          <w:b/>
          <w:sz w:val="22"/>
          <w:szCs w:val="22"/>
          <w:lang w:val="hr-HR"/>
        </w:rPr>
        <w:t xml:space="preserve">istodobno </w:t>
      </w:r>
      <w:r w:rsidRPr="00210FC4">
        <w:rPr>
          <w:b/>
          <w:sz w:val="22"/>
          <w:szCs w:val="22"/>
          <w:lang w:val="hr-HR"/>
        </w:rPr>
        <w:t xml:space="preserve">uzimate </w:t>
      </w:r>
      <w:r w:rsidRPr="00210FC4">
        <w:rPr>
          <w:b/>
          <w:sz w:val="22"/>
          <w:szCs w:val="22"/>
          <w:lang w:val="hr-HR"/>
        </w:rPr>
        <w:t xml:space="preserve">varfarin ili fenprokumon. </w:t>
      </w:r>
      <w:r w:rsidRPr="00210FC4">
        <w:rPr>
          <w:sz w:val="22"/>
          <w:szCs w:val="22"/>
          <w:lang w:val="hr-HR"/>
        </w:rPr>
        <w:t>Liječenje</w:t>
      </w:r>
      <w:r w:rsidRPr="00210FC4">
        <w:rPr>
          <w:b/>
          <w:sz w:val="22"/>
          <w:szCs w:val="22"/>
          <w:lang w:val="hr-HR"/>
        </w:rPr>
        <w:t xml:space="preserve"> </w:t>
      </w:r>
      <w:r w:rsidRPr="00210FC4">
        <w:rPr>
          <w:b/>
          <w:sz w:val="22"/>
          <w:szCs w:val="22"/>
          <w:lang w:val="hr-HR"/>
        </w:rPr>
        <w:t xml:space="preserve">lijekom </w:t>
      </w:r>
      <w:r w:rsidRPr="00210FC4">
        <w:rPr>
          <w:sz w:val="22"/>
          <w:szCs w:val="22"/>
          <w:lang w:val="hr-HR"/>
        </w:rPr>
        <w:t>Nexavar može povisiti rizik od pojave krvarenja. Uzimate li varfarin ili fenprokumon, lijekove koji razrjeđuju krv ne bi li spriječili stvaranje krvnih ugrušaka, rizik od pojave krvarenj</w:t>
      </w:r>
      <w:r w:rsidRPr="00210FC4" w:rsidR="00334AEA">
        <w:rPr>
          <w:sz w:val="22"/>
          <w:szCs w:val="22"/>
          <w:lang w:val="hr-HR"/>
        </w:rPr>
        <w:t>a može se povećati.</w:t>
      </w:r>
    </w:p>
    <w:p w:rsidR="00FA22FC" w:rsidRPr="00210FC4" w:rsidP="00597A0A" w14:paraId="71756829" w14:textId="77777777">
      <w:pPr>
        <w:numPr>
          <w:ilvl w:val="0"/>
          <w:numId w:val="10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ako se j</w:t>
      </w:r>
      <w:r w:rsidRPr="00210FC4">
        <w:rPr>
          <w:b/>
          <w:sz w:val="22"/>
          <w:szCs w:val="22"/>
          <w:lang w:val="hr-HR"/>
        </w:rPr>
        <w:t>ave bol u prsi</w:t>
      </w:r>
      <w:r w:rsidR="002E6164">
        <w:rPr>
          <w:b/>
          <w:sz w:val="22"/>
          <w:szCs w:val="22"/>
          <w:lang w:val="hr-HR"/>
        </w:rPr>
        <w:t>štu</w:t>
      </w:r>
      <w:r w:rsidRPr="00210FC4">
        <w:rPr>
          <w:b/>
          <w:sz w:val="22"/>
          <w:szCs w:val="22"/>
          <w:lang w:val="hr-HR"/>
        </w:rPr>
        <w:t xml:space="preserve"> ili srčane tegobe</w:t>
      </w:r>
      <w:r w:rsidRPr="00210FC4">
        <w:rPr>
          <w:sz w:val="22"/>
          <w:szCs w:val="22"/>
          <w:lang w:val="hr-HR"/>
        </w:rPr>
        <w:t xml:space="preserve">. </w:t>
      </w:r>
      <w:r w:rsidRPr="00210FC4" w:rsidR="0047379F">
        <w:rPr>
          <w:sz w:val="22"/>
          <w:szCs w:val="22"/>
          <w:lang w:val="hr-HR"/>
        </w:rPr>
        <w:t>L</w:t>
      </w:r>
      <w:r w:rsidRPr="00210FC4">
        <w:rPr>
          <w:sz w:val="22"/>
          <w:szCs w:val="22"/>
          <w:lang w:val="hr-HR"/>
        </w:rPr>
        <w:t>iječnik može odlučiti privremeno prekinuti liječenje, ili ga posve obustaviti.</w:t>
      </w:r>
    </w:p>
    <w:p w:rsidR="0044074E" w:rsidRPr="00210FC4" w:rsidP="00597A0A" w14:paraId="4029D499" w14:textId="77777777">
      <w:pPr>
        <w:numPr>
          <w:ilvl w:val="0"/>
          <w:numId w:val="10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a</w:t>
      </w:r>
      <w:r w:rsidRPr="00210FC4">
        <w:rPr>
          <w:b/>
          <w:sz w:val="22"/>
          <w:szCs w:val="22"/>
          <w:lang w:val="hr-HR"/>
        </w:rPr>
        <w:t xml:space="preserve">ko imate </w:t>
      </w:r>
      <w:r w:rsidRPr="00210FC4" w:rsidR="003330E8">
        <w:rPr>
          <w:b/>
          <w:sz w:val="22"/>
          <w:szCs w:val="22"/>
          <w:lang w:val="hr-HR"/>
        </w:rPr>
        <w:t>poremećaj u radu</w:t>
      </w:r>
      <w:r w:rsidRPr="00210FC4">
        <w:rPr>
          <w:b/>
          <w:sz w:val="22"/>
          <w:szCs w:val="22"/>
          <w:lang w:val="hr-HR"/>
        </w:rPr>
        <w:t xml:space="preserve"> src</w:t>
      </w:r>
      <w:r w:rsidRPr="00210FC4" w:rsidR="003330E8">
        <w:rPr>
          <w:b/>
          <w:sz w:val="22"/>
          <w:szCs w:val="22"/>
          <w:lang w:val="hr-HR"/>
        </w:rPr>
        <w:t>a</w:t>
      </w:r>
      <w:r w:rsidRPr="00210FC4">
        <w:rPr>
          <w:b/>
          <w:sz w:val="22"/>
          <w:szCs w:val="22"/>
          <w:lang w:val="hr-HR"/>
        </w:rPr>
        <w:t xml:space="preserve">, </w:t>
      </w:r>
      <w:r w:rsidRPr="00210FC4">
        <w:rPr>
          <w:sz w:val="22"/>
          <w:szCs w:val="22"/>
          <w:lang w:val="hr-HR"/>
        </w:rPr>
        <w:t xml:space="preserve">poput </w:t>
      </w:r>
      <w:r w:rsidRPr="00210FC4" w:rsidR="006F5940">
        <w:rPr>
          <w:sz w:val="22"/>
          <w:szCs w:val="22"/>
          <w:lang w:val="hr-HR"/>
        </w:rPr>
        <w:t>poremeće</w:t>
      </w:r>
      <w:r w:rsidRPr="00210FC4">
        <w:rPr>
          <w:sz w:val="22"/>
          <w:szCs w:val="22"/>
          <w:lang w:val="hr-HR"/>
        </w:rPr>
        <w:t>nog električnog</w:t>
      </w:r>
      <w:r w:rsidRPr="00210FC4" w:rsidR="00DF14BA">
        <w:rPr>
          <w:sz w:val="22"/>
          <w:szCs w:val="22"/>
          <w:lang w:val="hr-HR"/>
        </w:rPr>
        <w:t xml:space="preserve"> signala </w:t>
      </w:r>
      <w:r w:rsidRPr="00210FC4" w:rsidR="003330E8">
        <w:rPr>
          <w:sz w:val="22"/>
          <w:szCs w:val="22"/>
          <w:lang w:val="hr-HR"/>
        </w:rPr>
        <w:t>koji se z</w:t>
      </w:r>
      <w:r w:rsidRPr="00210FC4" w:rsidR="006F5940">
        <w:rPr>
          <w:sz w:val="22"/>
          <w:szCs w:val="22"/>
          <w:lang w:val="hr-HR"/>
        </w:rPr>
        <w:t>o</w:t>
      </w:r>
      <w:r w:rsidRPr="00210FC4" w:rsidR="003330E8">
        <w:rPr>
          <w:sz w:val="22"/>
          <w:szCs w:val="22"/>
          <w:lang w:val="hr-HR"/>
        </w:rPr>
        <w:t>ve</w:t>
      </w:r>
      <w:r w:rsidRPr="00210FC4" w:rsidR="00DF14BA">
        <w:rPr>
          <w:sz w:val="22"/>
          <w:szCs w:val="22"/>
          <w:lang w:val="hr-HR"/>
        </w:rPr>
        <w:t xml:space="preserve"> „produljenje QT </w:t>
      </w:r>
      <w:r w:rsidRPr="00210FC4">
        <w:rPr>
          <w:sz w:val="22"/>
          <w:szCs w:val="22"/>
          <w:lang w:val="hr-HR"/>
        </w:rPr>
        <w:t>intervala“.</w:t>
      </w:r>
    </w:p>
    <w:p w:rsidR="00FA22FC" w:rsidRPr="00210FC4" w:rsidP="00597A0A" w14:paraId="1FCDCB20" w14:textId="77777777">
      <w:pPr>
        <w:numPr>
          <w:ilvl w:val="0"/>
          <w:numId w:val="11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ako se s</w:t>
      </w:r>
      <w:r w:rsidRPr="00210FC4">
        <w:rPr>
          <w:b/>
          <w:sz w:val="22"/>
          <w:szCs w:val="22"/>
          <w:lang w:val="hr-HR"/>
        </w:rPr>
        <w:t xml:space="preserve">premate podvrći, ili ste nedavno bili podvrgnuti kirurškom zahvatu. </w:t>
      </w:r>
      <w:r w:rsidRPr="00210FC4">
        <w:rPr>
          <w:sz w:val="22"/>
          <w:szCs w:val="22"/>
          <w:lang w:val="hr-HR"/>
        </w:rPr>
        <w:t xml:space="preserve">Nexavar može utjecati na način cijeljenja Vaših rana. Podvrgavate li se kirurškom zahvatu, liječenje </w:t>
      </w:r>
      <w:r w:rsidRPr="00210FC4">
        <w:rPr>
          <w:sz w:val="22"/>
          <w:szCs w:val="22"/>
          <w:lang w:val="hr-HR"/>
        </w:rPr>
        <w:t xml:space="preserve">lijekom </w:t>
      </w:r>
      <w:r w:rsidRPr="00210FC4">
        <w:rPr>
          <w:sz w:val="22"/>
          <w:szCs w:val="22"/>
          <w:lang w:val="hr-HR"/>
        </w:rPr>
        <w:t xml:space="preserve">Nexavar obično će biti obustavljeno. O tome kada </w:t>
      </w:r>
      <w:r w:rsidRPr="00210FC4">
        <w:rPr>
          <w:sz w:val="22"/>
          <w:szCs w:val="22"/>
          <w:lang w:val="hr-HR"/>
        </w:rPr>
        <w:t xml:space="preserve">treba </w:t>
      </w:r>
      <w:r w:rsidRPr="00210FC4">
        <w:rPr>
          <w:sz w:val="22"/>
          <w:szCs w:val="22"/>
          <w:lang w:val="hr-HR"/>
        </w:rPr>
        <w:t>ponovno zapo</w:t>
      </w:r>
      <w:r w:rsidRPr="00210FC4" w:rsidR="00334AEA">
        <w:rPr>
          <w:sz w:val="22"/>
          <w:szCs w:val="22"/>
          <w:lang w:val="hr-HR"/>
        </w:rPr>
        <w:t>četi</w:t>
      </w:r>
      <w:r w:rsidRPr="00210FC4">
        <w:rPr>
          <w:sz w:val="22"/>
          <w:szCs w:val="22"/>
          <w:lang w:val="hr-HR"/>
        </w:rPr>
        <w:t xml:space="preserve"> s primjenom lijeka Nexavar</w:t>
      </w:r>
      <w:r w:rsidRPr="00210FC4" w:rsidR="00334AEA">
        <w:rPr>
          <w:sz w:val="22"/>
          <w:szCs w:val="22"/>
          <w:lang w:val="hr-HR"/>
        </w:rPr>
        <w:t>, odlučit će Vaš liječnik.</w:t>
      </w:r>
    </w:p>
    <w:p w:rsidR="00FA22FC" w:rsidRPr="00210FC4" w:rsidP="00597A0A" w14:paraId="34F6406D" w14:textId="77777777">
      <w:pPr>
        <w:numPr>
          <w:ilvl w:val="0"/>
          <w:numId w:val="12"/>
        </w:numPr>
        <w:spacing w:line="240" w:lineRule="auto"/>
        <w:jc w:val="left"/>
        <w:rPr>
          <w:b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ako u</w:t>
      </w:r>
      <w:r w:rsidRPr="00210FC4">
        <w:rPr>
          <w:b/>
          <w:sz w:val="22"/>
          <w:szCs w:val="22"/>
          <w:lang w:val="hr-HR"/>
        </w:rPr>
        <w:t xml:space="preserve">zimate irinotekan ili docetaksel, </w:t>
      </w:r>
      <w:r w:rsidRPr="00210FC4">
        <w:rPr>
          <w:sz w:val="22"/>
          <w:szCs w:val="22"/>
          <w:lang w:val="hr-HR"/>
        </w:rPr>
        <w:t xml:space="preserve">koji su također lijekovi kojima se liječi </w:t>
      </w:r>
      <w:r w:rsidRPr="00210FC4">
        <w:rPr>
          <w:sz w:val="22"/>
          <w:szCs w:val="22"/>
          <w:lang w:val="hr-HR"/>
        </w:rPr>
        <w:t>rak</w:t>
      </w:r>
      <w:r w:rsidRPr="00210FC4">
        <w:rPr>
          <w:sz w:val="22"/>
          <w:szCs w:val="22"/>
          <w:lang w:val="hr-HR"/>
        </w:rPr>
        <w:t>. Nexavar može pojačati učinke ovih lijekova, a posebno nuspojave koje one uzrokuju.</w:t>
      </w:r>
    </w:p>
    <w:p w:rsidR="0044074E" w:rsidRPr="00210FC4" w:rsidP="00597A0A" w14:paraId="6612591B" w14:textId="77777777">
      <w:pPr>
        <w:numPr>
          <w:ilvl w:val="0"/>
          <w:numId w:val="12"/>
        </w:numPr>
        <w:spacing w:line="240" w:lineRule="auto"/>
        <w:jc w:val="left"/>
        <w:rPr>
          <w:b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ako u</w:t>
      </w:r>
      <w:r w:rsidRPr="00210FC4" w:rsidR="00B41586">
        <w:rPr>
          <w:b/>
          <w:sz w:val="22"/>
          <w:szCs w:val="22"/>
          <w:lang w:val="hr-HR"/>
        </w:rPr>
        <w:t>zimate n</w:t>
      </w:r>
      <w:r w:rsidRPr="00210FC4">
        <w:rPr>
          <w:b/>
          <w:sz w:val="22"/>
          <w:szCs w:val="22"/>
          <w:lang w:val="hr-HR"/>
        </w:rPr>
        <w:t>eom</w:t>
      </w:r>
      <w:r w:rsidRPr="00210FC4">
        <w:rPr>
          <w:b/>
          <w:sz w:val="22"/>
          <w:szCs w:val="22"/>
          <w:lang w:val="hr-HR"/>
        </w:rPr>
        <w:t>i</w:t>
      </w:r>
      <w:r w:rsidRPr="00210FC4">
        <w:rPr>
          <w:b/>
          <w:sz w:val="22"/>
          <w:szCs w:val="22"/>
          <w:lang w:val="hr-HR"/>
        </w:rPr>
        <w:t xml:space="preserve">cin ili druge antibiotike. </w:t>
      </w:r>
      <w:r w:rsidRPr="00210FC4">
        <w:rPr>
          <w:sz w:val="22"/>
          <w:szCs w:val="22"/>
          <w:lang w:val="hr-HR"/>
        </w:rPr>
        <w:t>Učin</w:t>
      </w:r>
      <w:r w:rsidRPr="00210FC4">
        <w:rPr>
          <w:sz w:val="22"/>
          <w:szCs w:val="22"/>
          <w:lang w:val="hr-HR"/>
        </w:rPr>
        <w:t>ak</w:t>
      </w:r>
      <w:r w:rsidRPr="00210FC4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 xml:space="preserve">lijeka </w:t>
      </w:r>
      <w:r w:rsidRPr="00210FC4">
        <w:rPr>
          <w:sz w:val="22"/>
          <w:szCs w:val="22"/>
          <w:lang w:val="hr-HR"/>
        </w:rPr>
        <w:t>Nexavar mo</w:t>
      </w:r>
      <w:r w:rsidRPr="00210FC4">
        <w:rPr>
          <w:sz w:val="22"/>
          <w:szCs w:val="22"/>
          <w:lang w:val="hr-HR"/>
        </w:rPr>
        <w:t>že</w:t>
      </w:r>
      <w:r w:rsidRPr="00210FC4">
        <w:rPr>
          <w:sz w:val="22"/>
          <w:szCs w:val="22"/>
          <w:lang w:val="hr-HR"/>
        </w:rPr>
        <w:t xml:space="preserve"> biti </w:t>
      </w:r>
      <w:r w:rsidRPr="00210FC4">
        <w:rPr>
          <w:sz w:val="22"/>
          <w:szCs w:val="22"/>
          <w:lang w:val="hr-HR"/>
        </w:rPr>
        <w:t>s</w:t>
      </w:r>
      <w:r w:rsidRPr="00210FC4">
        <w:rPr>
          <w:sz w:val="22"/>
          <w:szCs w:val="22"/>
          <w:lang w:val="hr-HR"/>
        </w:rPr>
        <w:t>manjen.</w:t>
      </w:r>
    </w:p>
    <w:p w:rsidR="00FA22FC" w:rsidRPr="00210FC4" w:rsidP="00597A0A" w14:paraId="68F153E5" w14:textId="77777777">
      <w:pPr>
        <w:numPr>
          <w:ilvl w:val="0"/>
          <w:numId w:val="13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ako i</w:t>
      </w:r>
      <w:r w:rsidRPr="00210FC4">
        <w:rPr>
          <w:b/>
          <w:sz w:val="22"/>
          <w:szCs w:val="22"/>
          <w:lang w:val="hr-HR"/>
        </w:rPr>
        <w:t xml:space="preserve">mate </w:t>
      </w:r>
      <w:r w:rsidRPr="00210FC4">
        <w:rPr>
          <w:b/>
          <w:sz w:val="22"/>
          <w:szCs w:val="22"/>
          <w:lang w:val="hr-HR"/>
        </w:rPr>
        <w:t xml:space="preserve">teško oštećenje </w:t>
      </w:r>
      <w:r w:rsidRPr="00210FC4">
        <w:rPr>
          <w:b/>
          <w:sz w:val="22"/>
          <w:szCs w:val="22"/>
          <w:lang w:val="hr-HR"/>
        </w:rPr>
        <w:t xml:space="preserve">jetrene funkcije. </w:t>
      </w:r>
      <w:r w:rsidRPr="00210FC4">
        <w:rPr>
          <w:sz w:val="22"/>
          <w:szCs w:val="22"/>
          <w:lang w:val="hr-HR"/>
        </w:rPr>
        <w:t>Moguće je da će nuspojave koje se javljaju pri uzimanju ovog lijeka u Vas biti teže.</w:t>
      </w:r>
    </w:p>
    <w:p w:rsidR="0044074E" w:rsidRPr="00210FC4" w:rsidP="00597A0A" w14:paraId="0D2C7866" w14:textId="77777777">
      <w:pPr>
        <w:numPr>
          <w:ilvl w:val="0"/>
          <w:numId w:val="13"/>
        </w:numPr>
        <w:spacing w:line="240" w:lineRule="auto"/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a</w:t>
      </w:r>
      <w:r w:rsidRPr="00210FC4">
        <w:rPr>
          <w:b/>
          <w:sz w:val="22"/>
          <w:szCs w:val="22"/>
          <w:lang w:val="hr-HR"/>
        </w:rPr>
        <w:t xml:space="preserve">ko </w:t>
      </w:r>
      <w:r w:rsidRPr="00210FC4" w:rsidR="003330E8">
        <w:rPr>
          <w:b/>
          <w:sz w:val="22"/>
          <w:szCs w:val="22"/>
          <w:lang w:val="hr-HR"/>
        </w:rPr>
        <w:t>i</w:t>
      </w:r>
      <w:r w:rsidRPr="00210FC4">
        <w:rPr>
          <w:b/>
          <w:sz w:val="22"/>
          <w:szCs w:val="22"/>
          <w:lang w:val="hr-HR"/>
        </w:rPr>
        <w:t>mate oslabljenu funkciju bubrega.</w:t>
      </w:r>
      <w:r w:rsidRPr="00210FC4">
        <w:rPr>
          <w:sz w:val="22"/>
          <w:szCs w:val="22"/>
          <w:lang w:val="hr-HR"/>
        </w:rPr>
        <w:t xml:space="preserve"> </w:t>
      </w:r>
      <w:r w:rsidRPr="00210FC4" w:rsidR="003330E8">
        <w:rPr>
          <w:sz w:val="22"/>
          <w:szCs w:val="22"/>
          <w:lang w:val="hr-HR"/>
        </w:rPr>
        <w:t>L</w:t>
      </w:r>
      <w:r w:rsidRPr="00210FC4">
        <w:rPr>
          <w:sz w:val="22"/>
          <w:szCs w:val="22"/>
          <w:lang w:val="hr-HR"/>
        </w:rPr>
        <w:t xml:space="preserve">iječnik će </w:t>
      </w:r>
      <w:r w:rsidRPr="00210FC4" w:rsidR="003330E8">
        <w:rPr>
          <w:sz w:val="22"/>
          <w:szCs w:val="22"/>
          <w:lang w:val="hr-HR"/>
        </w:rPr>
        <w:t xml:space="preserve">pratiti </w:t>
      </w:r>
      <w:r w:rsidRPr="00210FC4">
        <w:rPr>
          <w:sz w:val="22"/>
          <w:szCs w:val="22"/>
          <w:lang w:val="hr-HR"/>
        </w:rPr>
        <w:t>ravnotežu tekućine i elektrolita</w:t>
      </w:r>
      <w:r w:rsidRPr="00210FC4" w:rsidR="003330E8">
        <w:rPr>
          <w:sz w:val="22"/>
          <w:szCs w:val="22"/>
          <w:lang w:val="hr-HR"/>
        </w:rPr>
        <w:t xml:space="preserve"> u Vašem tijelu</w:t>
      </w:r>
      <w:r w:rsidRPr="00210FC4">
        <w:rPr>
          <w:sz w:val="22"/>
          <w:szCs w:val="22"/>
          <w:lang w:val="hr-HR"/>
        </w:rPr>
        <w:t>.</w:t>
      </w:r>
    </w:p>
    <w:p w:rsidR="00FA22FC" w:rsidRPr="00210FC4" w:rsidP="00597A0A" w14:paraId="7E138C5C" w14:textId="77777777">
      <w:pPr>
        <w:numPr>
          <w:ilvl w:val="0"/>
          <w:numId w:val="14"/>
        </w:numPr>
        <w:spacing w:line="240" w:lineRule="auto"/>
        <w:jc w:val="left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</w:t>
      </w:r>
      <w:r w:rsidRPr="00210FC4">
        <w:rPr>
          <w:b/>
          <w:sz w:val="22"/>
          <w:szCs w:val="22"/>
          <w:lang w:val="hr-HR"/>
        </w:rPr>
        <w:t>lodnost</w:t>
      </w:r>
      <w:r w:rsidRPr="00210FC4">
        <w:rPr>
          <w:b/>
          <w:sz w:val="22"/>
          <w:szCs w:val="22"/>
          <w:lang w:val="hr-HR"/>
        </w:rPr>
        <w:t xml:space="preserve">. </w:t>
      </w:r>
      <w:r w:rsidRPr="00210FC4">
        <w:rPr>
          <w:sz w:val="22"/>
          <w:szCs w:val="22"/>
          <w:lang w:val="hr-HR"/>
        </w:rPr>
        <w:t xml:space="preserve">Nexavar može smanjiti plodnost </w:t>
      </w:r>
      <w:r w:rsidRPr="00210FC4" w:rsidR="003330E8">
        <w:rPr>
          <w:sz w:val="22"/>
          <w:szCs w:val="22"/>
          <w:lang w:val="hr-HR"/>
        </w:rPr>
        <w:t xml:space="preserve">i </w:t>
      </w:r>
      <w:r w:rsidRPr="00210FC4">
        <w:rPr>
          <w:sz w:val="22"/>
          <w:szCs w:val="22"/>
          <w:lang w:val="hr-HR"/>
        </w:rPr>
        <w:t>u muškaraca i u žena. Zabrinjava li Vas ova mogućnost, porazgovarajte s liječnikom.</w:t>
      </w:r>
    </w:p>
    <w:p w:rsidR="0044074E" w:rsidRPr="0004025B" w:rsidP="00597A0A" w14:paraId="4EFCA52D" w14:textId="2206509B">
      <w:pPr>
        <w:numPr>
          <w:ilvl w:val="0"/>
          <w:numId w:val="14"/>
        </w:numPr>
        <w:spacing w:line="240" w:lineRule="auto"/>
        <w:jc w:val="left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o</w:t>
      </w:r>
      <w:r w:rsidRPr="00210FC4">
        <w:rPr>
          <w:b/>
          <w:sz w:val="22"/>
          <w:szCs w:val="22"/>
          <w:lang w:val="hr-HR"/>
        </w:rPr>
        <w:t xml:space="preserve">tvori </w:t>
      </w:r>
      <w:r w:rsidRPr="00210FC4">
        <w:rPr>
          <w:b/>
          <w:sz w:val="22"/>
          <w:szCs w:val="22"/>
          <w:lang w:val="hr-HR"/>
        </w:rPr>
        <w:t xml:space="preserve">u stijenci crijeva </w:t>
      </w:r>
      <w:r w:rsidRPr="00210FC4">
        <w:rPr>
          <w:i/>
          <w:sz w:val="22"/>
          <w:szCs w:val="22"/>
          <w:lang w:val="hr-HR"/>
        </w:rPr>
        <w:t xml:space="preserve">(perforacija u probavnom sustavu) </w:t>
      </w:r>
      <w:r w:rsidRPr="00210FC4">
        <w:rPr>
          <w:sz w:val="22"/>
          <w:szCs w:val="22"/>
          <w:lang w:val="hr-HR"/>
        </w:rPr>
        <w:t>mo</w:t>
      </w:r>
      <w:r>
        <w:rPr>
          <w:sz w:val="22"/>
          <w:szCs w:val="22"/>
          <w:lang w:val="hr-HR"/>
        </w:rPr>
        <w:t>gu</w:t>
      </w:r>
      <w:r w:rsidRPr="00210FC4">
        <w:rPr>
          <w:sz w:val="22"/>
          <w:szCs w:val="22"/>
          <w:lang w:val="hr-HR"/>
        </w:rPr>
        <w:t xml:space="preserve"> se javiti</w:t>
      </w:r>
      <w:r w:rsidRPr="00210FC4" w:rsidR="00B64BBC">
        <w:rPr>
          <w:sz w:val="22"/>
          <w:szCs w:val="22"/>
          <w:lang w:val="hr-HR"/>
        </w:rPr>
        <w:t xml:space="preserve"> tijekom liječenja (</w:t>
      </w:r>
      <w:del w:id="331" w:author="Author">
        <w:r w:rsidRPr="00210FC4" w:rsidR="00B64BBC">
          <w:rPr>
            <w:sz w:val="22"/>
            <w:szCs w:val="22"/>
            <w:lang w:val="hr-HR"/>
          </w:rPr>
          <w:delText xml:space="preserve">vidjeti </w:delText>
        </w:r>
      </w:del>
      <w:ins w:id="332" w:author="Author">
        <w:r w:rsidR="00412F83">
          <w:rPr>
            <w:sz w:val="22"/>
            <w:szCs w:val="22"/>
            <w:lang w:val="hr-HR"/>
          </w:rPr>
          <w:t>pogledajte</w:t>
        </w:r>
      </w:ins>
      <w:ins w:id="333" w:author="Author">
        <w:r w:rsidRPr="00210FC4" w:rsidR="00412F83">
          <w:rPr>
            <w:sz w:val="22"/>
            <w:szCs w:val="22"/>
            <w:lang w:val="hr-HR"/>
          </w:rPr>
          <w:t xml:space="preserve"> </w:t>
        </w:r>
      </w:ins>
      <w:r w:rsidRPr="00210FC4" w:rsidR="00B64BBC">
        <w:rPr>
          <w:sz w:val="22"/>
          <w:szCs w:val="22"/>
          <w:lang w:val="hr-HR"/>
        </w:rPr>
        <w:t>dio </w:t>
      </w:r>
      <w:r w:rsidRPr="00210FC4">
        <w:rPr>
          <w:sz w:val="22"/>
          <w:szCs w:val="22"/>
          <w:lang w:val="hr-HR"/>
        </w:rPr>
        <w:t>4: Moguće nuspojave). U tom slučaju Vaš će liječnik prekinuti liječenje.</w:t>
      </w:r>
    </w:p>
    <w:p w:rsidR="002A5A13" w:rsidRPr="003A6F41" w:rsidP="00597A0A" w14:paraId="4D597DA6" w14:textId="6712F967">
      <w:pPr>
        <w:numPr>
          <w:ilvl w:val="0"/>
          <w:numId w:val="14"/>
        </w:numPr>
        <w:spacing w:line="240" w:lineRule="auto"/>
        <w:jc w:val="left"/>
        <w:rPr>
          <w:b/>
          <w:sz w:val="22"/>
          <w:szCs w:val="22"/>
          <w:lang w:val="hr-HR"/>
        </w:rPr>
      </w:pPr>
      <w:r w:rsidRPr="006C523E">
        <w:rPr>
          <w:b/>
          <w:sz w:val="22"/>
          <w:szCs w:val="22"/>
          <w:lang w:val="hr-HR"/>
        </w:rPr>
        <w:t>a</w:t>
      </w:r>
      <w:r w:rsidRPr="006C523E">
        <w:rPr>
          <w:b/>
          <w:sz w:val="22"/>
          <w:szCs w:val="22"/>
          <w:lang w:val="hr-HR"/>
        </w:rPr>
        <w:t>ko imate rak štitnjače</w:t>
      </w:r>
      <w:r w:rsidRPr="00933112" w:rsidR="00A456A9">
        <w:rPr>
          <w:b/>
          <w:sz w:val="22"/>
          <w:szCs w:val="22"/>
          <w:lang w:val="hr-HR"/>
        </w:rPr>
        <w:t>.</w:t>
      </w:r>
      <w:r w:rsidRPr="00933112">
        <w:rPr>
          <w:sz w:val="22"/>
          <w:szCs w:val="22"/>
          <w:lang w:val="hr-HR"/>
        </w:rPr>
        <w:t xml:space="preserve"> </w:t>
      </w:r>
      <w:r w:rsidRPr="00933112" w:rsidR="00A456A9">
        <w:rPr>
          <w:sz w:val="22"/>
          <w:szCs w:val="22"/>
          <w:lang w:val="hr-HR"/>
        </w:rPr>
        <w:t>L</w:t>
      </w:r>
      <w:r w:rsidRPr="00933112">
        <w:rPr>
          <w:sz w:val="22"/>
          <w:szCs w:val="22"/>
          <w:lang w:val="hr-HR"/>
        </w:rPr>
        <w:t>iječnik će Vam nadzirati razinu kalcija i hormona štitnjače u krvi.</w:t>
      </w:r>
    </w:p>
    <w:p w:rsidR="006C523E" w:rsidRPr="006C523E" w:rsidP="00597A0A" w14:paraId="5DF6D748" w14:textId="7E488C2C">
      <w:pPr>
        <w:numPr>
          <w:ilvl w:val="0"/>
          <w:numId w:val="14"/>
        </w:numPr>
        <w:spacing w:line="240" w:lineRule="auto"/>
        <w:jc w:val="left"/>
        <w:rPr>
          <w:b/>
          <w:sz w:val="22"/>
          <w:szCs w:val="22"/>
          <w:lang w:val="hr-HR"/>
        </w:rPr>
      </w:pPr>
      <w:r w:rsidRPr="003A6F41">
        <w:rPr>
          <w:b/>
          <w:bCs/>
          <w:sz w:val="22"/>
          <w:szCs w:val="22"/>
        </w:rPr>
        <w:t>ako osjetite sljedeće simptome, odmah se obratite svojem liječniku jer to može biti po život opasno stanje:</w:t>
      </w:r>
      <w:r w:rsidRPr="003A6F41">
        <w:rPr>
          <w:sz w:val="22"/>
          <w:szCs w:val="22"/>
        </w:rPr>
        <w:t xml:space="preserve"> mučnina, nedostatak zraka, nepravilni otkucaji srca, grčevi u mišićima, napadaji, zamućenje urina i umor. Oni mogu biti uzrokovani skupinom metaboličkih komplikacija koje se mogu javiti tijekom liječenja raka, a uzrokovane su produktima razgradnje umirućih stanica raka (sindrom lize tumora) i mogu dovesti do promjena funkcije bubrega i akutnog zatajenja bubrega (pogledajte također dio 4.</w:t>
      </w:r>
      <w:r w:rsidR="00A9783B">
        <w:rPr>
          <w:sz w:val="22"/>
          <w:szCs w:val="22"/>
        </w:rPr>
        <w:t xml:space="preserve"> </w:t>
      </w:r>
      <w:r w:rsidRPr="003A6F41">
        <w:rPr>
          <w:sz w:val="22"/>
          <w:szCs w:val="22"/>
        </w:rPr>
        <w:t>Moguće nuspojave).</w:t>
      </w:r>
    </w:p>
    <w:p w:rsidR="00FA22FC" w:rsidRPr="00210FC4" w:rsidP="00597A0A" w14:paraId="7D361C06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FA22FC" w:rsidRPr="00210FC4" w:rsidP="00597A0A" w14:paraId="1FDE0067" w14:textId="2456FA95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 xml:space="preserve">Ako </w:t>
      </w:r>
      <w:r w:rsidRPr="00210FC4">
        <w:rPr>
          <w:b/>
          <w:sz w:val="22"/>
          <w:szCs w:val="22"/>
          <w:lang w:val="hr-HR"/>
        </w:rPr>
        <w:t xml:space="preserve">se bilo što od gore navedenog odnosi na Vas, </w:t>
      </w:r>
      <w:r w:rsidRPr="00210FC4">
        <w:rPr>
          <w:b/>
          <w:sz w:val="22"/>
          <w:szCs w:val="22"/>
          <w:lang w:val="hr-HR"/>
        </w:rPr>
        <w:t xml:space="preserve">recite </w:t>
      </w:r>
      <w:r w:rsidRPr="00210FC4">
        <w:rPr>
          <w:b/>
          <w:sz w:val="22"/>
          <w:szCs w:val="22"/>
          <w:lang w:val="hr-HR"/>
        </w:rPr>
        <w:t xml:space="preserve">to svom liječniku. </w:t>
      </w:r>
      <w:r w:rsidRPr="00210FC4">
        <w:rPr>
          <w:sz w:val="22"/>
          <w:szCs w:val="22"/>
          <w:lang w:val="hr-HR"/>
        </w:rPr>
        <w:t xml:space="preserve">Moguće je da će nuspojave trebati liječiti, ili će liječnik odlučiti smanjiti dozu </w:t>
      </w:r>
      <w:r w:rsidRPr="00210FC4">
        <w:rPr>
          <w:sz w:val="22"/>
          <w:szCs w:val="22"/>
          <w:lang w:val="hr-HR"/>
        </w:rPr>
        <w:t xml:space="preserve">lijeka </w:t>
      </w:r>
      <w:r w:rsidRPr="00210FC4">
        <w:rPr>
          <w:sz w:val="22"/>
          <w:szCs w:val="22"/>
          <w:lang w:val="hr-HR"/>
        </w:rPr>
        <w:t>Nexavar koju uzimate, odnosno po</w:t>
      </w:r>
      <w:r w:rsidRPr="00210FC4" w:rsidR="00334AEA">
        <w:rPr>
          <w:sz w:val="22"/>
          <w:szCs w:val="22"/>
          <w:lang w:val="hr-HR"/>
        </w:rPr>
        <w:t>sve prekinuti liječenje</w:t>
      </w:r>
      <w:r w:rsidRPr="00210FC4" w:rsidR="0044074E">
        <w:rPr>
          <w:sz w:val="22"/>
          <w:szCs w:val="22"/>
          <w:lang w:val="hr-HR"/>
        </w:rPr>
        <w:t xml:space="preserve"> (</w:t>
      </w:r>
      <w:del w:id="334" w:author="Author">
        <w:r w:rsidRPr="00210FC4" w:rsidR="00B64BBC">
          <w:rPr>
            <w:sz w:val="22"/>
            <w:szCs w:val="22"/>
            <w:lang w:val="hr-HR"/>
          </w:rPr>
          <w:delText>v</w:delText>
        </w:r>
      </w:del>
      <w:del w:id="335" w:author="Author">
        <w:r w:rsidRPr="00210FC4" w:rsidR="00334AEA">
          <w:rPr>
            <w:sz w:val="22"/>
            <w:szCs w:val="22"/>
            <w:lang w:val="hr-HR"/>
          </w:rPr>
          <w:delText>id</w:delText>
        </w:r>
      </w:del>
      <w:del w:id="336" w:author="Author">
        <w:r w:rsidRPr="00210FC4" w:rsidR="0044074E">
          <w:rPr>
            <w:sz w:val="22"/>
            <w:szCs w:val="22"/>
            <w:lang w:val="hr-HR"/>
          </w:rPr>
          <w:delText>jeti</w:delText>
        </w:r>
      </w:del>
      <w:del w:id="337" w:author="Author">
        <w:r w:rsidRPr="00210FC4" w:rsidR="00334AEA">
          <w:rPr>
            <w:sz w:val="22"/>
            <w:szCs w:val="22"/>
            <w:lang w:val="hr-HR"/>
          </w:rPr>
          <w:delText xml:space="preserve"> </w:delText>
        </w:r>
      </w:del>
      <w:ins w:id="338" w:author="Author">
        <w:r w:rsidR="00412F83">
          <w:rPr>
            <w:sz w:val="22"/>
            <w:szCs w:val="22"/>
            <w:lang w:val="hr-HR"/>
          </w:rPr>
          <w:t>pogledajte</w:t>
        </w:r>
      </w:ins>
      <w:ins w:id="339" w:author="Author">
        <w:r w:rsidRPr="00210FC4" w:rsidR="00412F83">
          <w:rPr>
            <w:sz w:val="22"/>
            <w:szCs w:val="22"/>
            <w:lang w:val="hr-HR"/>
          </w:rPr>
          <w:t xml:space="preserve"> </w:t>
        </w:r>
      </w:ins>
      <w:r w:rsidRPr="00210FC4" w:rsidR="00B64BBC">
        <w:rPr>
          <w:rStyle w:val="hps"/>
          <w:sz w:val="22"/>
          <w:szCs w:val="22"/>
          <w:lang w:val="hr-HR"/>
        </w:rPr>
        <w:t>također</w:t>
      </w:r>
      <w:r w:rsidRPr="00210FC4" w:rsidR="00B64BBC">
        <w:rPr>
          <w:sz w:val="22"/>
          <w:szCs w:val="22"/>
          <w:lang w:val="hr-HR"/>
        </w:rPr>
        <w:t xml:space="preserve"> </w:t>
      </w:r>
      <w:r w:rsidRPr="00210FC4" w:rsidR="00B64BBC">
        <w:rPr>
          <w:sz w:val="22"/>
          <w:szCs w:val="22"/>
          <w:lang w:val="hr-HR"/>
        </w:rPr>
        <w:t>dio </w:t>
      </w:r>
      <w:r w:rsidRPr="00210FC4" w:rsidR="0044074E">
        <w:rPr>
          <w:sz w:val="22"/>
          <w:szCs w:val="22"/>
          <w:lang w:val="hr-HR"/>
        </w:rPr>
        <w:t>4:</w:t>
      </w:r>
      <w:r w:rsidRPr="00210FC4">
        <w:rPr>
          <w:sz w:val="22"/>
          <w:szCs w:val="22"/>
          <w:lang w:val="hr-HR"/>
        </w:rPr>
        <w:t xml:space="preserve"> Moguće nuspojave</w:t>
      </w:r>
      <w:r w:rsidRPr="00210FC4" w:rsidR="0044074E">
        <w:rPr>
          <w:sz w:val="22"/>
          <w:szCs w:val="22"/>
          <w:lang w:val="hr-HR"/>
        </w:rPr>
        <w:t>)</w:t>
      </w:r>
      <w:r w:rsidRPr="00210FC4">
        <w:rPr>
          <w:sz w:val="22"/>
          <w:szCs w:val="22"/>
          <w:lang w:val="hr-HR"/>
        </w:rPr>
        <w:t>.</w:t>
      </w:r>
    </w:p>
    <w:p w:rsidR="0044074E" w:rsidRPr="00210FC4" w:rsidP="00597A0A" w14:paraId="22C22A63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44074E" w:rsidRPr="00210FC4" w:rsidP="00597A0A" w14:paraId="0DE0EFEF" w14:textId="77777777">
      <w:pPr>
        <w:keepNext/>
        <w:keepLines/>
        <w:spacing w:line="240" w:lineRule="auto"/>
        <w:jc w:val="left"/>
        <w:rPr>
          <w:b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Djeca i adolescenti</w:t>
      </w:r>
    </w:p>
    <w:p w:rsidR="0044074E" w:rsidRPr="00210FC4" w:rsidP="00597A0A" w14:paraId="096160BF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Nexavar nije ispitan na d</w:t>
      </w:r>
      <w:r w:rsidRPr="00210FC4">
        <w:rPr>
          <w:sz w:val="22"/>
          <w:szCs w:val="22"/>
          <w:lang w:val="hr-HR"/>
        </w:rPr>
        <w:t>jec</w:t>
      </w:r>
      <w:r w:rsidRPr="00210FC4">
        <w:rPr>
          <w:sz w:val="22"/>
          <w:szCs w:val="22"/>
          <w:lang w:val="hr-HR"/>
        </w:rPr>
        <w:t>i</w:t>
      </w:r>
      <w:r w:rsidRPr="00210FC4">
        <w:rPr>
          <w:sz w:val="22"/>
          <w:szCs w:val="22"/>
          <w:lang w:val="hr-HR"/>
        </w:rPr>
        <w:t xml:space="preserve"> i adolescenti</w:t>
      </w:r>
      <w:r w:rsidRPr="00210FC4">
        <w:rPr>
          <w:sz w:val="22"/>
          <w:szCs w:val="22"/>
          <w:lang w:val="hr-HR"/>
        </w:rPr>
        <w:t>ma.</w:t>
      </w:r>
    </w:p>
    <w:p w:rsidR="00FA22FC" w:rsidRPr="00210FC4" w:rsidP="00597A0A" w14:paraId="77C92659" w14:textId="77777777">
      <w:pPr>
        <w:spacing w:line="240" w:lineRule="auto"/>
        <w:ind w:right="-2"/>
        <w:jc w:val="left"/>
        <w:rPr>
          <w:sz w:val="22"/>
          <w:szCs w:val="22"/>
          <w:lang w:val="hr-HR"/>
        </w:rPr>
      </w:pPr>
    </w:p>
    <w:p w:rsidR="00FA22FC" w:rsidRPr="00210FC4" w:rsidP="00597A0A" w14:paraId="7AD10F8D" w14:textId="77777777">
      <w:pPr>
        <w:keepNext/>
        <w:keepLines/>
        <w:spacing w:line="240" w:lineRule="auto"/>
        <w:ind w:right="-2"/>
        <w:jc w:val="left"/>
        <w:rPr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Drugi lijekovi i Nexavar</w:t>
      </w:r>
    </w:p>
    <w:p w:rsidR="00B64BBC" w:rsidRPr="00210FC4" w:rsidP="00597A0A" w14:paraId="414E91BA" w14:textId="77777777">
      <w:pPr>
        <w:keepNext/>
        <w:keepLines/>
        <w:spacing w:line="240" w:lineRule="auto"/>
        <w:ind w:right="-2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Neki lijekovi mogu utjecati na djelotvornost </w:t>
      </w:r>
      <w:r w:rsidRPr="00210FC4" w:rsidR="00FF7E3B">
        <w:rPr>
          <w:sz w:val="22"/>
          <w:szCs w:val="22"/>
          <w:lang w:val="hr-HR"/>
        </w:rPr>
        <w:t xml:space="preserve">lijeka </w:t>
      </w:r>
      <w:r w:rsidRPr="00210FC4">
        <w:rPr>
          <w:sz w:val="22"/>
          <w:szCs w:val="22"/>
          <w:lang w:val="hr-HR"/>
        </w:rPr>
        <w:t xml:space="preserve">Nexavar, ili obrnuto. </w:t>
      </w:r>
      <w:r w:rsidRPr="00210FC4" w:rsidR="005B41E7">
        <w:rPr>
          <w:noProof/>
          <w:sz w:val="22"/>
          <w:szCs w:val="22"/>
          <w:lang w:val="hr-HR"/>
        </w:rPr>
        <w:t xml:space="preserve">Obavijestite svog liječnika ili ljekarnika ako uzimate ili ste nedavno uzeli ili biste mogli uzeti </w:t>
      </w:r>
      <w:r w:rsidRPr="00210FC4" w:rsidR="00FF7E3B">
        <w:rPr>
          <w:noProof/>
          <w:sz w:val="22"/>
          <w:szCs w:val="22"/>
          <w:lang w:val="hr-HR"/>
        </w:rPr>
        <w:t xml:space="preserve">bilo koji od </w:t>
      </w:r>
      <w:r w:rsidRPr="00210FC4" w:rsidR="005B41E7">
        <w:rPr>
          <w:noProof/>
          <w:sz w:val="22"/>
          <w:szCs w:val="22"/>
          <w:lang w:val="hr-HR"/>
        </w:rPr>
        <w:t>lijekov</w:t>
      </w:r>
      <w:r w:rsidRPr="00210FC4" w:rsidR="00FF7E3B">
        <w:rPr>
          <w:noProof/>
          <w:sz w:val="22"/>
          <w:szCs w:val="22"/>
          <w:lang w:val="hr-HR"/>
        </w:rPr>
        <w:t>a</w:t>
      </w:r>
      <w:r w:rsidRPr="00210FC4" w:rsidR="005B41E7">
        <w:rPr>
          <w:noProof/>
          <w:sz w:val="22"/>
          <w:szCs w:val="22"/>
          <w:lang w:val="hr-HR"/>
        </w:rPr>
        <w:t xml:space="preserve"> s donjeg popisa ili bilo koje druge lijekove, </w:t>
      </w:r>
      <w:r w:rsidRPr="00210FC4">
        <w:rPr>
          <w:noProof/>
          <w:sz w:val="22"/>
          <w:szCs w:val="22"/>
          <w:lang w:val="hr-HR"/>
        </w:rPr>
        <w:t>uključujući i one koje ste nabavili bez recepta:</w:t>
      </w:r>
    </w:p>
    <w:p w:rsidR="00FA22FC" w:rsidRPr="00210FC4" w:rsidP="00597A0A" w14:paraId="7E396FFF" w14:textId="77777777">
      <w:pPr>
        <w:keepNext/>
        <w:keepLines/>
        <w:numPr>
          <w:ilvl w:val="0"/>
          <w:numId w:val="15"/>
        </w:numPr>
        <w:spacing w:line="240" w:lineRule="auto"/>
        <w:ind w:right="-2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r</w:t>
      </w:r>
      <w:r w:rsidRPr="00210FC4">
        <w:rPr>
          <w:sz w:val="22"/>
          <w:szCs w:val="22"/>
          <w:lang w:val="hr-HR"/>
        </w:rPr>
        <w:t xml:space="preserve">ifampicin, </w:t>
      </w:r>
      <w:r w:rsidRPr="00210FC4" w:rsidR="00B64BBC">
        <w:rPr>
          <w:sz w:val="22"/>
          <w:szCs w:val="22"/>
          <w:lang w:val="hr-HR"/>
        </w:rPr>
        <w:t>n</w:t>
      </w:r>
      <w:r w:rsidRPr="00210FC4" w:rsidR="005B41E7">
        <w:rPr>
          <w:sz w:val="22"/>
          <w:szCs w:val="22"/>
          <w:lang w:val="hr-HR"/>
        </w:rPr>
        <w:t>eom</w:t>
      </w:r>
      <w:r w:rsidRPr="00210FC4" w:rsidR="00FF7E3B">
        <w:rPr>
          <w:sz w:val="22"/>
          <w:szCs w:val="22"/>
          <w:lang w:val="hr-HR"/>
        </w:rPr>
        <w:t>i</w:t>
      </w:r>
      <w:r w:rsidRPr="00210FC4" w:rsidR="005B41E7">
        <w:rPr>
          <w:sz w:val="22"/>
          <w:szCs w:val="22"/>
          <w:lang w:val="hr-HR"/>
        </w:rPr>
        <w:t xml:space="preserve">cin ili </w:t>
      </w:r>
      <w:r w:rsidRPr="00210FC4" w:rsidR="00FF7E3B">
        <w:rPr>
          <w:sz w:val="22"/>
          <w:szCs w:val="22"/>
          <w:lang w:val="hr-HR"/>
        </w:rPr>
        <w:t xml:space="preserve">neke </w:t>
      </w:r>
      <w:r w:rsidRPr="00210FC4" w:rsidR="005B41E7">
        <w:rPr>
          <w:sz w:val="22"/>
          <w:szCs w:val="22"/>
          <w:lang w:val="hr-HR"/>
        </w:rPr>
        <w:t>druge lijekove za liječenje infekcija (</w:t>
      </w:r>
      <w:r w:rsidRPr="00210FC4" w:rsidR="005B41E7">
        <w:rPr>
          <w:b/>
          <w:sz w:val="22"/>
          <w:szCs w:val="22"/>
          <w:lang w:val="hr-HR"/>
        </w:rPr>
        <w:t>antibiotici)</w:t>
      </w:r>
    </w:p>
    <w:p w:rsidR="00FA22FC" w:rsidRPr="00210FC4" w:rsidP="00597A0A" w14:paraId="7C8A8B42" w14:textId="77777777">
      <w:pPr>
        <w:numPr>
          <w:ilvl w:val="0"/>
          <w:numId w:val="15"/>
        </w:numPr>
        <w:spacing w:line="240" w:lineRule="auto"/>
        <w:ind w:right="-2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g</w:t>
      </w:r>
      <w:r w:rsidRPr="00210FC4">
        <w:rPr>
          <w:sz w:val="22"/>
          <w:szCs w:val="22"/>
          <w:lang w:val="hr-HR"/>
        </w:rPr>
        <w:t xml:space="preserve">ospinu travu ili kantarion, biljni pripravak kojim se liječi </w:t>
      </w:r>
      <w:r w:rsidRPr="00210FC4" w:rsidR="005B41E7">
        <w:rPr>
          <w:b/>
          <w:sz w:val="22"/>
          <w:szCs w:val="22"/>
          <w:lang w:val="hr-HR"/>
        </w:rPr>
        <w:t>depresija</w:t>
      </w:r>
    </w:p>
    <w:p w:rsidR="00FA22FC" w:rsidRPr="00210FC4" w:rsidP="00597A0A" w14:paraId="6A0D6C78" w14:textId="77777777">
      <w:pPr>
        <w:numPr>
          <w:ilvl w:val="0"/>
          <w:numId w:val="15"/>
        </w:numPr>
        <w:spacing w:line="240" w:lineRule="auto"/>
        <w:ind w:right="-2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f</w:t>
      </w:r>
      <w:r w:rsidRPr="00210FC4">
        <w:rPr>
          <w:sz w:val="22"/>
          <w:szCs w:val="22"/>
          <w:lang w:val="hr-HR"/>
        </w:rPr>
        <w:t xml:space="preserve">enitoin, karbamazepin, odnosno fenobarbitol, lijekove kojima se liječi </w:t>
      </w:r>
      <w:r w:rsidRPr="00210FC4">
        <w:rPr>
          <w:b/>
          <w:sz w:val="22"/>
          <w:szCs w:val="22"/>
          <w:lang w:val="hr-HR"/>
        </w:rPr>
        <w:t>epilepsiju</w:t>
      </w:r>
      <w:r w:rsidRPr="00210FC4">
        <w:rPr>
          <w:sz w:val="22"/>
          <w:szCs w:val="22"/>
          <w:lang w:val="hr-HR"/>
        </w:rPr>
        <w:t xml:space="preserve"> i drug</w:t>
      </w:r>
      <w:r w:rsidRPr="00210FC4" w:rsidR="00EE048B">
        <w:rPr>
          <w:sz w:val="22"/>
          <w:szCs w:val="22"/>
          <w:lang w:val="hr-HR"/>
        </w:rPr>
        <w:t>e</w:t>
      </w:r>
      <w:r w:rsidRPr="00210FC4">
        <w:rPr>
          <w:sz w:val="22"/>
          <w:szCs w:val="22"/>
          <w:lang w:val="hr-HR"/>
        </w:rPr>
        <w:t xml:space="preserve"> </w:t>
      </w:r>
      <w:r w:rsidRPr="00210FC4" w:rsidR="00EE048B">
        <w:rPr>
          <w:sz w:val="22"/>
          <w:szCs w:val="22"/>
          <w:lang w:val="hr-HR"/>
        </w:rPr>
        <w:t>bolesti</w:t>
      </w:r>
    </w:p>
    <w:p w:rsidR="00FA22FC" w:rsidRPr="00210FC4" w:rsidP="00597A0A" w14:paraId="20071D6C" w14:textId="77777777">
      <w:pPr>
        <w:numPr>
          <w:ilvl w:val="0"/>
          <w:numId w:val="15"/>
        </w:numPr>
        <w:spacing w:line="240" w:lineRule="auto"/>
        <w:ind w:right="-2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</w:t>
      </w:r>
      <w:r w:rsidRPr="00210FC4">
        <w:rPr>
          <w:sz w:val="22"/>
          <w:szCs w:val="22"/>
          <w:lang w:val="hr-HR"/>
        </w:rPr>
        <w:t xml:space="preserve">eksametazon, </w:t>
      </w:r>
      <w:r w:rsidRPr="00210FC4">
        <w:rPr>
          <w:b/>
          <w:sz w:val="22"/>
          <w:szCs w:val="22"/>
          <w:lang w:val="hr-HR"/>
        </w:rPr>
        <w:t>kortikosteroid</w:t>
      </w:r>
      <w:r w:rsidRPr="00210FC4">
        <w:rPr>
          <w:sz w:val="22"/>
          <w:szCs w:val="22"/>
          <w:lang w:val="hr-HR"/>
        </w:rPr>
        <w:t xml:space="preserve"> koji se koristi za liječenje različitih boles</w:t>
      </w:r>
      <w:r w:rsidRPr="00210FC4" w:rsidR="00FF7E3B">
        <w:rPr>
          <w:sz w:val="22"/>
          <w:szCs w:val="22"/>
          <w:lang w:val="hr-HR"/>
        </w:rPr>
        <w:t>ti</w:t>
      </w:r>
    </w:p>
    <w:p w:rsidR="00FA22FC" w:rsidRPr="00210FC4" w:rsidP="00597A0A" w14:paraId="4C008C4E" w14:textId="77777777">
      <w:pPr>
        <w:numPr>
          <w:ilvl w:val="0"/>
          <w:numId w:val="15"/>
        </w:numPr>
        <w:spacing w:line="240" w:lineRule="auto"/>
        <w:ind w:right="-2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v</w:t>
      </w:r>
      <w:r w:rsidRPr="00210FC4">
        <w:rPr>
          <w:sz w:val="22"/>
          <w:szCs w:val="22"/>
          <w:lang w:val="hr-HR"/>
        </w:rPr>
        <w:t xml:space="preserve">arfarin ili fenprokumon, antikoagulanse koji </w:t>
      </w:r>
      <w:r w:rsidRPr="00210FC4">
        <w:rPr>
          <w:b/>
          <w:sz w:val="22"/>
          <w:szCs w:val="22"/>
          <w:lang w:val="hr-HR"/>
        </w:rPr>
        <w:t>sprječavaju stvaranje krvnih ugrušaka</w:t>
      </w:r>
    </w:p>
    <w:p w:rsidR="00FA22FC" w:rsidRPr="00210FC4" w:rsidP="00597A0A" w14:paraId="4C135E88" w14:textId="77777777">
      <w:pPr>
        <w:numPr>
          <w:ilvl w:val="0"/>
          <w:numId w:val="15"/>
        </w:numPr>
        <w:spacing w:line="240" w:lineRule="auto"/>
        <w:ind w:right="-2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</w:t>
      </w:r>
      <w:r w:rsidRPr="00210FC4">
        <w:rPr>
          <w:sz w:val="22"/>
          <w:szCs w:val="22"/>
          <w:lang w:val="hr-HR"/>
        </w:rPr>
        <w:t xml:space="preserve">oksorubicin, </w:t>
      </w:r>
      <w:r w:rsidRPr="00210FC4" w:rsidR="005B41E7">
        <w:rPr>
          <w:sz w:val="22"/>
          <w:szCs w:val="22"/>
          <w:lang w:val="hr-HR"/>
        </w:rPr>
        <w:t xml:space="preserve">kapecitabin, </w:t>
      </w:r>
      <w:r w:rsidRPr="00210FC4">
        <w:rPr>
          <w:sz w:val="22"/>
          <w:szCs w:val="22"/>
          <w:lang w:val="hr-HR"/>
        </w:rPr>
        <w:t>docetaksel</w:t>
      </w:r>
      <w:r w:rsidRPr="00210FC4" w:rsidR="005B41E7">
        <w:rPr>
          <w:sz w:val="22"/>
          <w:szCs w:val="22"/>
          <w:lang w:val="hr-HR"/>
        </w:rPr>
        <w:t>, paklitaksel</w:t>
      </w:r>
      <w:r w:rsidRPr="00210FC4">
        <w:rPr>
          <w:sz w:val="22"/>
          <w:szCs w:val="22"/>
          <w:lang w:val="hr-HR"/>
        </w:rPr>
        <w:t xml:space="preserve"> i irinotekan, koji s</w:t>
      </w:r>
      <w:r w:rsidR="00255561">
        <w:rPr>
          <w:sz w:val="22"/>
          <w:szCs w:val="22"/>
          <w:lang w:val="hr-HR"/>
        </w:rPr>
        <w:t>e</w:t>
      </w:r>
      <w:r w:rsidRPr="00210FC4">
        <w:rPr>
          <w:sz w:val="22"/>
          <w:szCs w:val="22"/>
          <w:lang w:val="hr-HR"/>
        </w:rPr>
        <w:t xml:space="preserve"> koriste za </w:t>
      </w:r>
      <w:r w:rsidRPr="00210FC4">
        <w:rPr>
          <w:b/>
          <w:sz w:val="22"/>
          <w:szCs w:val="22"/>
          <w:lang w:val="hr-HR"/>
        </w:rPr>
        <w:t xml:space="preserve">liječenje </w:t>
      </w:r>
      <w:r w:rsidRPr="00210FC4" w:rsidR="00C226DD">
        <w:rPr>
          <w:b/>
          <w:sz w:val="22"/>
          <w:szCs w:val="22"/>
          <w:lang w:val="hr-HR"/>
        </w:rPr>
        <w:t>raka</w:t>
      </w:r>
    </w:p>
    <w:p w:rsidR="00FA22FC" w:rsidRPr="00210FC4" w:rsidP="00597A0A" w14:paraId="1E1E6B37" w14:textId="77777777">
      <w:pPr>
        <w:numPr>
          <w:ilvl w:val="0"/>
          <w:numId w:val="15"/>
        </w:numPr>
        <w:spacing w:line="240" w:lineRule="auto"/>
        <w:ind w:right="-2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</w:t>
      </w:r>
      <w:r w:rsidRPr="00210FC4">
        <w:rPr>
          <w:sz w:val="22"/>
          <w:szCs w:val="22"/>
          <w:lang w:val="hr-HR"/>
        </w:rPr>
        <w:t xml:space="preserve">igoksin, lijek koji se koristi za liječenje </w:t>
      </w:r>
      <w:r w:rsidRPr="00210FC4" w:rsidR="00FF7E3B">
        <w:rPr>
          <w:sz w:val="22"/>
          <w:szCs w:val="22"/>
          <w:lang w:val="hr-HR"/>
        </w:rPr>
        <w:t xml:space="preserve">blagog do umjerenog </w:t>
      </w:r>
      <w:r w:rsidRPr="00210FC4">
        <w:rPr>
          <w:b/>
          <w:sz w:val="22"/>
          <w:szCs w:val="22"/>
          <w:lang w:val="hr-HR"/>
        </w:rPr>
        <w:t>zatajenja srca</w:t>
      </w:r>
      <w:r w:rsidRPr="00210FC4">
        <w:rPr>
          <w:sz w:val="22"/>
          <w:szCs w:val="22"/>
          <w:lang w:val="hr-HR"/>
        </w:rPr>
        <w:t xml:space="preserve"> </w:t>
      </w:r>
    </w:p>
    <w:p w:rsidR="00FA22FC" w:rsidRPr="00210FC4" w:rsidP="00597A0A" w14:paraId="1003CE5D" w14:textId="77777777">
      <w:pPr>
        <w:spacing w:line="240" w:lineRule="auto"/>
        <w:ind w:right="-2"/>
        <w:jc w:val="left"/>
        <w:rPr>
          <w:sz w:val="22"/>
          <w:szCs w:val="22"/>
          <w:lang w:val="hr-HR"/>
        </w:rPr>
      </w:pPr>
    </w:p>
    <w:p w:rsidR="00FA22FC" w:rsidRPr="00210FC4" w:rsidP="00597A0A" w14:paraId="7D106DCB" w14:textId="77777777">
      <w:pPr>
        <w:keepNext/>
        <w:keepLines/>
        <w:spacing w:line="240" w:lineRule="auto"/>
        <w:ind w:right="-2"/>
        <w:jc w:val="left"/>
        <w:rPr>
          <w:b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Trudnoća i dojenje</w:t>
      </w:r>
    </w:p>
    <w:p w:rsidR="00FA22FC" w:rsidRPr="00210FC4" w:rsidP="00597A0A" w14:paraId="7A5104CC" w14:textId="77777777">
      <w:pPr>
        <w:spacing w:line="240" w:lineRule="auto"/>
        <w:ind w:right="-2"/>
        <w:jc w:val="left"/>
        <w:rPr>
          <w:b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 xml:space="preserve">Za trajanja liječenja </w:t>
      </w:r>
      <w:r w:rsidRPr="00210FC4" w:rsidR="00FF7E3B">
        <w:rPr>
          <w:b/>
          <w:sz w:val="22"/>
          <w:szCs w:val="22"/>
          <w:lang w:val="hr-HR"/>
        </w:rPr>
        <w:t xml:space="preserve">lijekom </w:t>
      </w:r>
      <w:r w:rsidRPr="00210FC4">
        <w:rPr>
          <w:b/>
          <w:sz w:val="22"/>
          <w:szCs w:val="22"/>
          <w:lang w:val="hr-HR"/>
        </w:rPr>
        <w:t>Nexavar izbjeg</w:t>
      </w:r>
      <w:r w:rsidRPr="00210FC4" w:rsidR="00FF7E3B">
        <w:rPr>
          <w:b/>
          <w:sz w:val="22"/>
          <w:szCs w:val="22"/>
          <w:lang w:val="hr-HR"/>
        </w:rPr>
        <w:t>avajte</w:t>
      </w:r>
      <w:r w:rsidRPr="00210FC4">
        <w:rPr>
          <w:b/>
          <w:sz w:val="22"/>
          <w:szCs w:val="22"/>
          <w:lang w:val="hr-HR"/>
        </w:rPr>
        <w:t xml:space="preserve"> trudnoću. </w:t>
      </w:r>
      <w:r w:rsidRPr="00210FC4">
        <w:rPr>
          <w:sz w:val="22"/>
          <w:szCs w:val="22"/>
          <w:lang w:val="hr-HR"/>
        </w:rPr>
        <w:t>Ukoliko biste mogli zatrudnjeti, za trajanja liječenja koristite odgovarajuću kontracepciju. Ukoliko ste tijekom liječenja</w:t>
      </w:r>
      <w:r w:rsidRPr="00210FC4" w:rsidR="00442CF1">
        <w:rPr>
          <w:sz w:val="22"/>
          <w:szCs w:val="22"/>
          <w:lang w:val="hr-HR"/>
        </w:rPr>
        <w:t xml:space="preserve"> </w:t>
      </w:r>
      <w:r w:rsidRPr="00210FC4" w:rsidR="00FF7E3B">
        <w:rPr>
          <w:sz w:val="22"/>
          <w:szCs w:val="22"/>
          <w:lang w:val="hr-HR"/>
        </w:rPr>
        <w:t xml:space="preserve">lijekom </w:t>
      </w:r>
      <w:r w:rsidRPr="00210FC4" w:rsidR="00442CF1">
        <w:rPr>
          <w:sz w:val="22"/>
          <w:szCs w:val="22"/>
          <w:lang w:val="hr-HR"/>
        </w:rPr>
        <w:t>Nexavar</w:t>
      </w:r>
      <w:r w:rsidRPr="00210FC4">
        <w:rPr>
          <w:sz w:val="22"/>
          <w:szCs w:val="22"/>
          <w:lang w:val="hr-HR"/>
        </w:rPr>
        <w:t xml:space="preserve"> ostali u drugom stanju, bez odlaganja to priopćite svom liječniku, koji će odlučiti treba li liječenje nastaviti.</w:t>
      </w:r>
    </w:p>
    <w:p w:rsidR="00FA22FC" w:rsidRPr="00210FC4" w:rsidP="00597A0A" w14:paraId="1131F049" w14:textId="77777777">
      <w:pPr>
        <w:spacing w:line="240" w:lineRule="auto"/>
        <w:jc w:val="left"/>
        <w:rPr>
          <w:b/>
          <w:sz w:val="22"/>
          <w:szCs w:val="22"/>
          <w:lang w:val="hr-HR"/>
        </w:rPr>
      </w:pPr>
    </w:p>
    <w:p w:rsidR="00FA22FC" w:rsidRPr="00210FC4" w:rsidP="00597A0A" w14:paraId="43DBE2D5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 xml:space="preserve">Za trajanja liječenja </w:t>
      </w:r>
      <w:r w:rsidRPr="00210FC4" w:rsidR="00FF7E3B">
        <w:rPr>
          <w:b/>
          <w:sz w:val="22"/>
          <w:szCs w:val="22"/>
          <w:lang w:val="hr-HR"/>
        </w:rPr>
        <w:t xml:space="preserve">lijekom </w:t>
      </w:r>
      <w:r w:rsidRPr="00210FC4">
        <w:rPr>
          <w:b/>
          <w:sz w:val="22"/>
          <w:szCs w:val="22"/>
          <w:lang w:val="hr-HR"/>
        </w:rPr>
        <w:t xml:space="preserve">Nexavar svoje dijete ne smijete dojiti </w:t>
      </w:r>
      <w:r w:rsidRPr="00210FC4">
        <w:rPr>
          <w:sz w:val="22"/>
          <w:szCs w:val="22"/>
          <w:lang w:val="hr-HR"/>
        </w:rPr>
        <w:t>jer ovaj lijek može negativno utjecati na njegov rast i razvoj.</w:t>
      </w:r>
    </w:p>
    <w:p w:rsidR="00FA22FC" w:rsidRPr="00210FC4" w:rsidP="00597A0A" w14:paraId="6599D5B3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FA22FC" w:rsidRPr="00210FC4" w:rsidP="00597A0A" w14:paraId="59A82970" w14:textId="77777777">
      <w:pPr>
        <w:keepNext/>
        <w:keepLines/>
        <w:spacing w:line="240" w:lineRule="auto"/>
        <w:ind w:right="-2"/>
        <w:jc w:val="left"/>
        <w:rPr>
          <w:b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Upravljanje vozilima i strojevima</w:t>
      </w:r>
    </w:p>
    <w:p w:rsidR="00FA22FC" w:rsidRPr="00210FC4" w:rsidP="00597A0A" w14:paraId="234A9FBB" w14:textId="77777777">
      <w:pPr>
        <w:spacing w:line="240" w:lineRule="auto"/>
        <w:ind w:right="-29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Nema dokaza da bi Nexavar utjecao na sposobnost upravljanja vozilima i rukovanja strojevima.</w:t>
      </w:r>
    </w:p>
    <w:p w:rsidR="00FA22FC" w:rsidP="00597A0A" w14:paraId="00DE8DF2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3B1578" w:rsidRPr="00080799" w:rsidP="00597A0A" w14:paraId="74F83B8D" w14:textId="77777777">
      <w:pPr>
        <w:spacing w:line="240" w:lineRule="auto"/>
        <w:jc w:val="left"/>
        <w:rPr>
          <w:b/>
          <w:sz w:val="22"/>
          <w:szCs w:val="22"/>
          <w:lang w:val="hr-HR"/>
        </w:rPr>
      </w:pPr>
      <w:r w:rsidRPr="00080799">
        <w:rPr>
          <w:b/>
          <w:sz w:val="22"/>
          <w:szCs w:val="22"/>
          <w:lang w:val="hr-HR"/>
        </w:rPr>
        <w:t>Nexavar sadrži natrij</w:t>
      </w:r>
    </w:p>
    <w:p w:rsidR="003B1578" w:rsidRPr="00080799" w:rsidP="00597A0A" w14:paraId="72118ABB" w14:textId="77777777">
      <w:pPr>
        <w:widowControl/>
        <w:overflowPunct/>
        <w:spacing w:line="240" w:lineRule="auto"/>
        <w:jc w:val="left"/>
        <w:textAlignment w:val="auto"/>
        <w:rPr>
          <w:sz w:val="22"/>
          <w:szCs w:val="22"/>
          <w:lang w:val="hr-HR" w:eastAsia="en-US"/>
        </w:rPr>
      </w:pPr>
      <w:r w:rsidRPr="0004289E">
        <w:rPr>
          <w:sz w:val="22"/>
          <w:szCs w:val="22"/>
          <w:lang w:val="hr-HR"/>
        </w:rPr>
        <w:t>Ovaj lij</w:t>
      </w:r>
      <w:r w:rsidRPr="00643CBA">
        <w:rPr>
          <w:sz w:val="22"/>
          <w:szCs w:val="22"/>
          <w:lang w:val="hr-HR"/>
        </w:rPr>
        <w:t>ek sadrži manje od 1 mmol</w:t>
      </w:r>
      <w:r w:rsidRPr="0004289E">
        <w:rPr>
          <w:sz w:val="22"/>
          <w:szCs w:val="22"/>
          <w:lang w:val="hr-HR"/>
        </w:rPr>
        <w:t xml:space="preserve"> </w:t>
      </w:r>
      <w:r w:rsidRPr="00643CBA">
        <w:rPr>
          <w:sz w:val="22"/>
          <w:szCs w:val="22"/>
          <w:lang w:val="hr-HR"/>
        </w:rPr>
        <w:t xml:space="preserve">(23 mg) </w:t>
      </w:r>
      <w:r w:rsidRPr="0004289E">
        <w:rPr>
          <w:sz w:val="22"/>
          <w:szCs w:val="22"/>
          <w:lang w:val="hr-HR"/>
        </w:rPr>
        <w:t xml:space="preserve">natrija </w:t>
      </w:r>
      <w:r w:rsidRPr="00643CBA">
        <w:rPr>
          <w:sz w:val="22"/>
          <w:szCs w:val="22"/>
          <w:lang w:val="hr-HR"/>
        </w:rPr>
        <w:t xml:space="preserve">po dozi, </w:t>
      </w:r>
      <w:r>
        <w:rPr>
          <w:sz w:val="22"/>
          <w:szCs w:val="22"/>
          <w:lang w:val="hr-HR"/>
        </w:rPr>
        <w:t>tj.</w:t>
      </w:r>
      <w:r w:rsidRPr="0004289E">
        <w:rPr>
          <w:sz w:val="22"/>
          <w:szCs w:val="22"/>
          <w:lang w:val="hr-HR"/>
        </w:rPr>
        <w:t xml:space="preserve"> </w:t>
      </w:r>
      <w:r w:rsidRPr="00080799">
        <w:rPr>
          <w:sz w:val="22"/>
          <w:szCs w:val="22"/>
          <w:lang w:val="hr-HR" w:eastAsia="en-US"/>
        </w:rPr>
        <w:t>zanemarive količine natrija.</w:t>
      </w:r>
    </w:p>
    <w:p w:rsidR="003B1578" w:rsidRPr="00210FC4" w:rsidP="00597A0A" w14:paraId="26040CB7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35261F" w:rsidRPr="00210FC4" w:rsidP="00597A0A" w14:paraId="046887CD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FA22FC" w:rsidRPr="00210FC4" w:rsidP="00EB7707" w14:paraId="392E633E" w14:textId="77777777">
      <w:pPr>
        <w:keepNext/>
        <w:keepLines/>
        <w:spacing w:line="240" w:lineRule="auto"/>
        <w:ind w:left="562" w:hanging="562"/>
        <w:jc w:val="left"/>
        <w:outlineLvl w:val="2"/>
        <w:rPr>
          <w:b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3.</w:t>
      </w:r>
      <w:r w:rsidRPr="00210FC4">
        <w:rPr>
          <w:b/>
          <w:sz w:val="22"/>
          <w:szCs w:val="22"/>
          <w:lang w:val="hr-HR"/>
        </w:rPr>
        <w:tab/>
      </w:r>
      <w:r w:rsidRPr="00210FC4">
        <w:rPr>
          <w:b/>
          <w:sz w:val="22"/>
          <w:szCs w:val="22"/>
          <w:lang w:val="hr-HR"/>
        </w:rPr>
        <w:t>K</w:t>
      </w:r>
      <w:r w:rsidRPr="00210FC4" w:rsidR="005B41E7">
        <w:rPr>
          <w:b/>
          <w:sz w:val="22"/>
          <w:szCs w:val="22"/>
          <w:lang w:val="hr-HR"/>
        </w:rPr>
        <w:t>ako</w:t>
      </w:r>
      <w:r w:rsidRPr="00210FC4">
        <w:rPr>
          <w:b/>
          <w:sz w:val="22"/>
          <w:szCs w:val="22"/>
          <w:lang w:val="hr-HR"/>
        </w:rPr>
        <w:t xml:space="preserve"> </w:t>
      </w:r>
      <w:r w:rsidRPr="00210FC4" w:rsidR="005B41E7">
        <w:rPr>
          <w:b/>
          <w:sz w:val="22"/>
          <w:szCs w:val="22"/>
          <w:lang w:val="hr-HR"/>
        </w:rPr>
        <w:t>uzimati</w:t>
      </w:r>
      <w:r w:rsidRPr="00210FC4">
        <w:rPr>
          <w:b/>
          <w:sz w:val="22"/>
          <w:szCs w:val="22"/>
          <w:lang w:val="hr-HR"/>
        </w:rPr>
        <w:t xml:space="preserve"> N</w:t>
      </w:r>
      <w:r w:rsidRPr="00210FC4" w:rsidR="005B41E7">
        <w:rPr>
          <w:b/>
          <w:sz w:val="22"/>
          <w:szCs w:val="22"/>
          <w:lang w:val="hr-HR"/>
        </w:rPr>
        <w:t>exavar</w:t>
      </w:r>
    </w:p>
    <w:p w:rsidR="00FA22FC" w:rsidRPr="00210FC4" w:rsidP="00F200D2" w14:paraId="43A21BF6" w14:textId="77777777">
      <w:pPr>
        <w:keepNext/>
        <w:keepLines/>
        <w:spacing w:line="240" w:lineRule="auto"/>
        <w:ind w:left="567" w:right="-2" w:hanging="567"/>
        <w:jc w:val="left"/>
        <w:rPr>
          <w:sz w:val="22"/>
          <w:szCs w:val="22"/>
          <w:lang w:val="hr-HR"/>
        </w:rPr>
      </w:pPr>
    </w:p>
    <w:p w:rsidR="00FA22FC" w:rsidRPr="00210FC4" w:rsidP="00F200D2" w14:paraId="3D178F6C" w14:textId="77777777">
      <w:pPr>
        <w:spacing w:line="240" w:lineRule="auto"/>
        <w:jc w:val="left"/>
        <w:rPr>
          <w:b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P</w:t>
      </w:r>
      <w:r w:rsidRPr="00210FC4" w:rsidR="00243576">
        <w:rPr>
          <w:b/>
          <w:sz w:val="22"/>
          <w:szCs w:val="22"/>
          <w:lang w:val="hr-HR"/>
        </w:rPr>
        <w:t>reporučena</w:t>
      </w:r>
      <w:r w:rsidRPr="00210FC4">
        <w:rPr>
          <w:b/>
          <w:sz w:val="22"/>
          <w:szCs w:val="22"/>
          <w:lang w:val="hr-HR"/>
        </w:rPr>
        <w:t xml:space="preserve"> doza </w:t>
      </w:r>
      <w:r w:rsidRPr="00210FC4" w:rsidR="00FF7E3B">
        <w:rPr>
          <w:b/>
          <w:sz w:val="22"/>
          <w:szCs w:val="22"/>
          <w:lang w:val="hr-HR"/>
        </w:rPr>
        <w:t xml:space="preserve">lijeka </w:t>
      </w:r>
      <w:r w:rsidRPr="00210FC4">
        <w:rPr>
          <w:b/>
          <w:sz w:val="22"/>
          <w:szCs w:val="22"/>
          <w:lang w:val="hr-HR"/>
        </w:rPr>
        <w:t xml:space="preserve">Nexavar </w:t>
      </w:r>
      <w:r w:rsidRPr="00210FC4">
        <w:rPr>
          <w:b/>
          <w:sz w:val="22"/>
          <w:szCs w:val="22"/>
          <w:lang w:val="hr-HR"/>
        </w:rPr>
        <w:t>u odraslih osoba je</w:t>
      </w:r>
      <w:r w:rsidRPr="00210FC4">
        <w:rPr>
          <w:b/>
          <w:sz w:val="22"/>
          <w:szCs w:val="22"/>
          <w:lang w:val="hr-HR"/>
        </w:rPr>
        <w:t xml:space="preserve"> </w:t>
      </w:r>
      <w:r w:rsidRPr="00210FC4" w:rsidR="00334AEA">
        <w:rPr>
          <w:b/>
          <w:sz w:val="22"/>
          <w:szCs w:val="22"/>
          <w:lang w:val="hr-HR"/>
        </w:rPr>
        <w:t>2</w:t>
      </w:r>
      <w:r w:rsidRPr="00210FC4" w:rsidR="00243576">
        <w:rPr>
          <w:b/>
          <w:sz w:val="22"/>
          <w:szCs w:val="22"/>
          <w:lang w:val="hr-HR"/>
        </w:rPr>
        <w:t> </w:t>
      </w:r>
      <w:r w:rsidRPr="00210FC4" w:rsidR="00334AEA">
        <w:rPr>
          <w:b/>
          <w:sz w:val="22"/>
          <w:szCs w:val="22"/>
          <w:lang w:val="hr-HR"/>
        </w:rPr>
        <w:t>tablete od 200 mg</w:t>
      </w:r>
      <w:r w:rsidRPr="00210FC4">
        <w:rPr>
          <w:b/>
          <w:sz w:val="22"/>
          <w:szCs w:val="22"/>
          <w:lang w:val="hr-HR"/>
        </w:rPr>
        <w:t xml:space="preserve">, dvaput </w:t>
      </w:r>
      <w:r w:rsidRPr="00210FC4" w:rsidR="00334AEA">
        <w:rPr>
          <w:b/>
          <w:sz w:val="22"/>
          <w:szCs w:val="22"/>
          <w:lang w:val="hr-HR"/>
        </w:rPr>
        <w:t>na dan.</w:t>
      </w:r>
    </w:p>
    <w:p w:rsidR="00FA22FC" w:rsidRPr="00210FC4" w:rsidP="00EF3A2A" w14:paraId="4BE60105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Ovo odgovara dnevnoj dozi od 800 mg, </w:t>
      </w:r>
      <w:r w:rsidRPr="00210FC4" w:rsidR="00CC1716">
        <w:rPr>
          <w:sz w:val="22"/>
          <w:szCs w:val="22"/>
          <w:lang w:val="hr-HR"/>
        </w:rPr>
        <w:t>odnosno četiri tablete na dan.</w:t>
      </w:r>
    </w:p>
    <w:p w:rsidR="00FA22FC" w:rsidRPr="00210FC4" w:rsidP="00EB7707" w14:paraId="51C1EE0A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FA22FC" w:rsidRPr="00210FC4" w:rsidP="006163D4" w14:paraId="17D5CB94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 xml:space="preserve">Tablete </w:t>
      </w:r>
      <w:r w:rsidR="007449D0">
        <w:rPr>
          <w:b/>
          <w:sz w:val="22"/>
          <w:szCs w:val="22"/>
          <w:lang w:val="hr-HR"/>
        </w:rPr>
        <w:t xml:space="preserve">lijeka </w:t>
      </w:r>
      <w:r w:rsidRPr="00210FC4">
        <w:rPr>
          <w:b/>
          <w:sz w:val="22"/>
          <w:szCs w:val="22"/>
          <w:lang w:val="hr-HR"/>
        </w:rPr>
        <w:t>Nexavar progutajte s čašom vode,</w:t>
      </w:r>
      <w:r w:rsidRPr="00210FC4">
        <w:rPr>
          <w:sz w:val="22"/>
          <w:szCs w:val="22"/>
          <w:lang w:val="hr-HR"/>
        </w:rPr>
        <w:t xml:space="preserve"> </w:t>
      </w:r>
      <w:r w:rsidRPr="00210FC4" w:rsidR="00C226DD">
        <w:rPr>
          <w:sz w:val="22"/>
          <w:szCs w:val="22"/>
          <w:lang w:val="hr-HR"/>
        </w:rPr>
        <w:t>natašte</w:t>
      </w:r>
      <w:r w:rsidRPr="00210FC4">
        <w:rPr>
          <w:sz w:val="22"/>
          <w:szCs w:val="22"/>
          <w:lang w:val="hr-HR"/>
        </w:rPr>
        <w:t xml:space="preserve"> ili uz posni ili umjereno masni obrok. Ne uzimajte ovaj lijek s punomasnim obrocima jer mu to smanjuje </w:t>
      </w:r>
      <w:r w:rsidRPr="00210FC4" w:rsidR="009913D7">
        <w:rPr>
          <w:sz w:val="22"/>
          <w:szCs w:val="22"/>
          <w:lang w:val="hr-HR"/>
        </w:rPr>
        <w:t>djelotvornost</w:t>
      </w:r>
      <w:r w:rsidRPr="00210FC4">
        <w:rPr>
          <w:sz w:val="22"/>
          <w:szCs w:val="22"/>
          <w:lang w:val="hr-HR"/>
        </w:rPr>
        <w:t xml:space="preserve">. Namjeravate li konzumirati punomasni obrok, tablete </w:t>
      </w:r>
      <w:r w:rsidRPr="00210FC4" w:rsidR="00FF7E3B">
        <w:rPr>
          <w:sz w:val="22"/>
          <w:szCs w:val="22"/>
          <w:lang w:val="hr-HR"/>
        </w:rPr>
        <w:t xml:space="preserve">lijeka </w:t>
      </w:r>
      <w:r w:rsidRPr="00210FC4">
        <w:rPr>
          <w:sz w:val="22"/>
          <w:szCs w:val="22"/>
          <w:lang w:val="hr-HR"/>
        </w:rPr>
        <w:t>Nexavar uzmite sat vremena prije ili 2</w:t>
      </w:r>
      <w:r w:rsidRPr="00210FC4" w:rsidR="005961D6">
        <w:rPr>
          <w:sz w:val="22"/>
          <w:szCs w:val="22"/>
          <w:lang w:val="hr-HR"/>
        </w:rPr>
        <w:t> </w:t>
      </w:r>
      <w:r w:rsidRPr="00210FC4">
        <w:rPr>
          <w:sz w:val="22"/>
          <w:szCs w:val="22"/>
          <w:lang w:val="hr-HR"/>
        </w:rPr>
        <w:t>sata nakon obroka.</w:t>
      </w:r>
    </w:p>
    <w:p w:rsidR="00FA22FC" w:rsidRPr="00210FC4" w:rsidP="006163D4" w14:paraId="7FEFAD5A" w14:textId="77777777">
      <w:p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Uvijek uzmite ovaj lijek točno onako kako je opisano u </w:t>
      </w:r>
      <w:r w:rsidRPr="00210FC4" w:rsidR="00442CF1">
        <w:rPr>
          <w:sz w:val="22"/>
          <w:szCs w:val="22"/>
          <w:lang w:val="hr-HR"/>
        </w:rPr>
        <w:t xml:space="preserve">ovoj uputi ili kako Vam je rekao Vaš </w:t>
      </w:r>
      <w:r w:rsidRPr="00210FC4">
        <w:rPr>
          <w:sz w:val="22"/>
          <w:szCs w:val="22"/>
          <w:lang w:val="hr-HR"/>
        </w:rPr>
        <w:t>lij</w:t>
      </w:r>
      <w:r w:rsidRPr="00210FC4" w:rsidR="00442CF1">
        <w:rPr>
          <w:sz w:val="22"/>
          <w:szCs w:val="22"/>
          <w:lang w:val="hr-HR"/>
        </w:rPr>
        <w:t>ečnik. Provjerite sa svojim</w:t>
      </w:r>
      <w:r w:rsidRPr="00210FC4">
        <w:rPr>
          <w:sz w:val="22"/>
          <w:szCs w:val="22"/>
          <w:lang w:val="hr-HR"/>
        </w:rPr>
        <w:t xml:space="preserve"> liječnikom ili ljekarnikom ako niste sigurni</w:t>
      </w:r>
      <w:r w:rsidRPr="00210FC4" w:rsidR="00CC1716">
        <w:rPr>
          <w:sz w:val="22"/>
          <w:szCs w:val="22"/>
          <w:lang w:val="hr-HR"/>
        </w:rPr>
        <w:t>.</w:t>
      </w:r>
    </w:p>
    <w:p w:rsidR="00FA22FC" w:rsidRPr="00210FC4" w:rsidP="00597A0A" w14:paraId="28DA4591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FA22FC" w:rsidRPr="00210FC4" w:rsidP="00597A0A" w14:paraId="58AB867E" w14:textId="77777777">
      <w:pPr>
        <w:spacing w:line="240" w:lineRule="auto"/>
        <w:ind w:right="-2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Ovaj lijek</w:t>
      </w:r>
      <w:r w:rsidRPr="00210FC4">
        <w:rPr>
          <w:sz w:val="22"/>
          <w:szCs w:val="22"/>
          <w:lang w:val="hr-HR"/>
        </w:rPr>
        <w:t xml:space="preserve"> je važno uzimati svaki </w:t>
      </w:r>
      <w:r w:rsidR="00255561">
        <w:rPr>
          <w:sz w:val="22"/>
          <w:szCs w:val="22"/>
          <w:lang w:val="hr-HR"/>
        </w:rPr>
        <w:t xml:space="preserve">dan </w:t>
      </w:r>
      <w:r w:rsidRPr="00210FC4" w:rsidR="00FF7E3B">
        <w:rPr>
          <w:sz w:val="22"/>
          <w:szCs w:val="22"/>
          <w:lang w:val="hr-HR"/>
        </w:rPr>
        <w:t xml:space="preserve">otprilike </w:t>
      </w:r>
      <w:r w:rsidRPr="00210FC4">
        <w:rPr>
          <w:sz w:val="22"/>
          <w:szCs w:val="22"/>
          <w:lang w:val="hr-HR"/>
        </w:rPr>
        <w:t xml:space="preserve">u isto vrijeme, tako da u </w:t>
      </w:r>
      <w:r w:rsidRPr="00210FC4" w:rsidR="00FF7E3B">
        <w:rPr>
          <w:sz w:val="22"/>
          <w:szCs w:val="22"/>
          <w:lang w:val="hr-HR"/>
        </w:rPr>
        <w:t>krvi</w:t>
      </w:r>
      <w:r w:rsidRPr="00210FC4">
        <w:rPr>
          <w:sz w:val="22"/>
          <w:szCs w:val="22"/>
          <w:lang w:val="hr-HR"/>
        </w:rPr>
        <w:t xml:space="preserve">  bude prisutna ista količina lijeka.</w:t>
      </w:r>
    </w:p>
    <w:p w:rsidR="00FA22FC" w:rsidRPr="00210FC4" w:rsidP="00597A0A" w14:paraId="4753802A" w14:textId="77777777">
      <w:pPr>
        <w:spacing w:line="240" w:lineRule="auto"/>
        <w:ind w:right="-2"/>
        <w:jc w:val="left"/>
        <w:rPr>
          <w:sz w:val="22"/>
          <w:szCs w:val="22"/>
          <w:lang w:val="hr-HR"/>
        </w:rPr>
      </w:pPr>
    </w:p>
    <w:p w:rsidR="00FA22FC" w:rsidRPr="00210FC4" w:rsidP="00597A0A" w14:paraId="6968B6C7" w14:textId="77777777">
      <w:pPr>
        <w:spacing w:line="240" w:lineRule="auto"/>
        <w:ind w:right="-2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Uobičajeno je </w:t>
      </w:r>
      <w:r w:rsidRPr="00210FC4" w:rsidR="00442CF1">
        <w:rPr>
          <w:sz w:val="22"/>
          <w:szCs w:val="22"/>
          <w:lang w:val="hr-HR"/>
        </w:rPr>
        <w:t>ovaj lijek</w:t>
      </w:r>
      <w:r w:rsidRPr="00210FC4" w:rsidR="008C0B75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 xml:space="preserve">uzimati tako dugo dok se njime postiže klinička </w:t>
      </w:r>
      <w:r w:rsidRPr="00210FC4" w:rsidR="00FF7E3B">
        <w:rPr>
          <w:sz w:val="22"/>
          <w:szCs w:val="22"/>
          <w:lang w:val="hr-HR"/>
        </w:rPr>
        <w:t>korist</w:t>
      </w:r>
      <w:r w:rsidRPr="00210FC4">
        <w:rPr>
          <w:sz w:val="22"/>
          <w:szCs w:val="22"/>
          <w:lang w:val="hr-HR"/>
        </w:rPr>
        <w:t xml:space="preserve">, a da pritom nema neprihvatljivih </w:t>
      </w:r>
      <w:r w:rsidRPr="00210FC4" w:rsidR="00FF7E3B">
        <w:rPr>
          <w:sz w:val="22"/>
          <w:szCs w:val="22"/>
          <w:lang w:val="hr-HR"/>
        </w:rPr>
        <w:t>štetnih</w:t>
      </w:r>
      <w:r w:rsidRPr="00210FC4" w:rsidR="00E80C02">
        <w:rPr>
          <w:sz w:val="22"/>
          <w:szCs w:val="22"/>
          <w:lang w:val="hr-HR"/>
        </w:rPr>
        <w:t xml:space="preserve"> učinaka</w:t>
      </w:r>
      <w:r w:rsidRPr="00210FC4">
        <w:rPr>
          <w:sz w:val="22"/>
          <w:szCs w:val="22"/>
          <w:lang w:val="hr-HR"/>
        </w:rPr>
        <w:t>.</w:t>
      </w:r>
    </w:p>
    <w:p w:rsidR="00FA22FC" w:rsidRPr="00210FC4" w:rsidP="00597A0A" w14:paraId="7138E33B" w14:textId="77777777">
      <w:pPr>
        <w:spacing w:line="240" w:lineRule="auto"/>
        <w:ind w:right="-2"/>
        <w:jc w:val="left"/>
        <w:rPr>
          <w:b/>
          <w:sz w:val="22"/>
          <w:szCs w:val="22"/>
          <w:lang w:val="hr-HR"/>
        </w:rPr>
      </w:pPr>
    </w:p>
    <w:p w:rsidR="00FA22FC" w:rsidRPr="00210FC4" w:rsidP="00597A0A" w14:paraId="2E7240B3" w14:textId="77777777">
      <w:pPr>
        <w:keepNext/>
        <w:keepLines/>
        <w:spacing w:line="240" w:lineRule="auto"/>
        <w:ind w:right="-2"/>
        <w:jc w:val="left"/>
        <w:rPr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Ako uzmete više</w:t>
      </w:r>
      <w:r w:rsidRPr="00210FC4">
        <w:rPr>
          <w:b/>
          <w:sz w:val="22"/>
          <w:szCs w:val="22"/>
          <w:lang w:val="hr-HR"/>
        </w:rPr>
        <w:t xml:space="preserve"> </w:t>
      </w:r>
      <w:r w:rsidRPr="00210FC4" w:rsidR="00FF7E3B">
        <w:rPr>
          <w:b/>
          <w:sz w:val="22"/>
          <w:szCs w:val="22"/>
          <w:lang w:val="hr-HR"/>
        </w:rPr>
        <w:t xml:space="preserve">lijeka </w:t>
      </w:r>
      <w:r w:rsidRPr="00210FC4">
        <w:rPr>
          <w:b/>
          <w:sz w:val="22"/>
          <w:szCs w:val="22"/>
          <w:lang w:val="hr-HR"/>
        </w:rPr>
        <w:t xml:space="preserve">Nexavar nego </w:t>
      </w:r>
      <w:r w:rsidRPr="00210FC4">
        <w:rPr>
          <w:b/>
          <w:sz w:val="22"/>
          <w:szCs w:val="22"/>
          <w:lang w:val="hr-HR"/>
        </w:rPr>
        <w:t>što ste trebali</w:t>
      </w:r>
    </w:p>
    <w:p w:rsidR="00FA22FC" w:rsidRPr="00210FC4" w:rsidP="00597A0A" w14:paraId="7028ED03" w14:textId="292DDD52">
      <w:pPr>
        <w:spacing w:line="240" w:lineRule="auto"/>
        <w:ind w:right="-2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Ako u</w:t>
      </w:r>
      <w:r w:rsidRPr="00210FC4">
        <w:rPr>
          <w:sz w:val="22"/>
          <w:szCs w:val="22"/>
          <w:lang w:val="hr-HR"/>
        </w:rPr>
        <w:t>zmete Vi (ili netko drugi) dozu lijeka višu od pr</w:t>
      </w:r>
      <w:r w:rsidRPr="00210FC4">
        <w:rPr>
          <w:sz w:val="22"/>
          <w:szCs w:val="22"/>
          <w:lang w:val="hr-HR"/>
        </w:rPr>
        <w:t>o</w:t>
      </w:r>
      <w:r w:rsidRPr="00210FC4">
        <w:rPr>
          <w:sz w:val="22"/>
          <w:szCs w:val="22"/>
          <w:lang w:val="hr-HR"/>
        </w:rPr>
        <w:t>pisane, o tome</w:t>
      </w:r>
      <w:r w:rsidRPr="00210FC4">
        <w:rPr>
          <w:b/>
          <w:sz w:val="22"/>
          <w:szCs w:val="22"/>
          <w:lang w:val="hr-HR"/>
        </w:rPr>
        <w:t xml:space="preserve"> odmah </w:t>
      </w:r>
      <w:r w:rsidRPr="00210FC4">
        <w:rPr>
          <w:b/>
          <w:sz w:val="22"/>
          <w:szCs w:val="22"/>
          <w:lang w:val="hr-HR"/>
        </w:rPr>
        <w:t>oba</w:t>
      </w:r>
      <w:r w:rsidRPr="00210FC4">
        <w:rPr>
          <w:b/>
          <w:sz w:val="22"/>
          <w:szCs w:val="22"/>
          <w:lang w:val="hr-HR"/>
        </w:rPr>
        <w:t xml:space="preserve">vijestite svog liječnika. </w:t>
      </w:r>
      <w:r w:rsidRPr="00210FC4">
        <w:rPr>
          <w:sz w:val="22"/>
          <w:szCs w:val="22"/>
          <w:lang w:val="hr-HR"/>
        </w:rPr>
        <w:t xml:space="preserve">Nakon </w:t>
      </w:r>
      <w:r w:rsidRPr="00210FC4">
        <w:rPr>
          <w:sz w:val="22"/>
          <w:szCs w:val="22"/>
          <w:lang w:val="hr-HR"/>
        </w:rPr>
        <w:t>uzimanja</w:t>
      </w:r>
      <w:r w:rsidRPr="00210FC4">
        <w:rPr>
          <w:sz w:val="22"/>
          <w:szCs w:val="22"/>
          <w:lang w:val="hr-HR"/>
        </w:rPr>
        <w:t xml:space="preserve"> prekomjerne količine </w:t>
      </w:r>
      <w:r w:rsidRPr="00210FC4">
        <w:rPr>
          <w:sz w:val="22"/>
          <w:szCs w:val="22"/>
          <w:lang w:val="hr-HR"/>
        </w:rPr>
        <w:t xml:space="preserve">lijeka </w:t>
      </w:r>
      <w:r w:rsidRPr="00210FC4">
        <w:rPr>
          <w:sz w:val="22"/>
          <w:szCs w:val="22"/>
          <w:lang w:val="hr-HR"/>
        </w:rPr>
        <w:t xml:space="preserve">Nexavar, </w:t>
      </w:r>
      <w:r w:rsidRPr="00210FC4" w:rsidR="00960F88">
        <w:rPr>
          <w:sz w:val="22"/>
          <w:szCs w:val="22"/>
          <w:lang w:val="hr-HR"/>
        </w:rPr>
        <w:t>nuspojave</w:t>
      </w:r>
      <w:r w:rsidRPr="00210FC4">
        <w:rPr>
          <w:sz w:val="22"/>
          <w:szCs w:val="22"/>
          <w:lang w:val="hr-HR"/>
        </w:rPr>
        <w:t xml:space="preserve">, a posebno proljev i reakcije na koži, postaju </w:t>
      </w:r>
      <w:r w:rsidRPr="00210FC4" w:rsidR="00E80C02">
        <w:rPr>
          <w:sz w:val="22"/>
          <w:szCs w:val="22"/>
          <w:lang w:val="hr-HR"/>
        </w:rPr>
        <w:t>vjerojatnije</w:t>
      </w:r>
      <w:r w:rsidRPr="00210FC4">
        <w:rPr>
          <w:sz w:val="22"/>
          <w:szCs w:val="22"/>
          <w:lang w:val="hr-HR"/>
        </w:rPr>
        <w:t xml:space="preserve">, odnosno teže. U ovakvom slučaju, </w:t>
      </w:r>
      <w:del w:id="340" w:author="Author">
        <w:r w:rsidRPr="00210FC4">
          <w:rPr>
            <w:sz w:val="22"/>
            <w:szCs w:val="22"/>
            <w:lang w:val="hr-HR"/>
          </w:rPr>
          <w:delText xml:space="preserve">Vaš Vam </w:delText>
        </w:r>
      </w:del>
      <w:r w:rsidRPr="00210FC4">
        <w:rPr>
          <w:sz w:val="22"/>
          <w:szCs w:val="22"/>
          <w:lang w:val="hr-HR"/>
        </w:rPr>
        <w:t xml:space="preserve">liječnik </w:t>
      </w:r>
      <w:ins w:id="341" w:author="Author">
        <w:r w:rsidR="00412F83">
          <w:rPr>
            <w:sz w:val="22"/>
            <w:szCs w:val="22"/>
            <w:lang w:val="hr-HR"/>
          </w:rPr>
          <w:t xml:space="preserve">Vam </w:t>
        </w:r>
      </w:ins>
      <w:r w:rsidRPr="00210FC4">
        <w:rPr>
          <w:sz w:val="22"/>
          <w:szCs w:val="22"/>
          <w:lang w:val="hr-HR"/>
        </w:rPr>
        <w:t xml:space="preserve">može </w:t>
      </w:r>
      <w:r w:rsidRPr="00210FC4" w:rsidR="00960F88">
        <w:rPr>
          <w:sz w:val="22"/>
          <w:szCs w:val="22"/>
          <w:lang w:val="hr-HR"/>
        </w:rPr>
        <w:t xml:space="preserve">reći </w:t>
      </w:r>
      <w:r w:rsidRPr="00210FC4">
        <w:rPr>
          <w:sz w:val="22"/>
          <w:szCs w:val="22"/>
          <w:lang w:val="hr-HR"/>
        </w:rPr>
        <w:t>da prestanete uzimati lijek.</w:t>
      </w:r>
    </w:p>
    <w:p w:rsidR="00FA22FC" w:rsidRPr="00210FC4" w:rsidP="00597A0A" w14:paraId="6D19920F" w14:textId="77777777">
      <w:pPr>
        <w:spacing w:line="240" w:lineRule="auto"/>
        <w:ind w:right="-2"/>
        <w:jc w:val="left"/>
        <w:rPr>
          <w:sz w:val="22"/>
          <w:szCs w:val="22"/>
          <w:lang w:val="hr-HR"/>
        </w:rPr>
      </w:pPr>
    </w:p>
    <w:p w:rsidR="00FA22FC" w:rsidRPr="00210FC4" w:rsidP="00597A0A" w14:paraId="090540F7" w14:textId="77777777">
      <w:pPr>
        <w:keepNext/>
        <w:keepLines/>
        <w:spacing w:line="240" w:lineRule="auto"/>
        <w:ind w:right="-2"/>
        <w:jc w:val="left"/>
        <w:rPr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Ako ste zaboravili uzeti Nexavar</w:t>
      </w:r>
    </w:p>
    <w:p w:rsidR="00FA22FC" w:rsidRPr="00210FC4" w:rsidP="00597A0A" w14:paraId="2999EC6B" w14:textId="77777777">
      <w:pPr>
        <w:spacing w:line="240" w:lineRule="auto"/>
        <w:ind w:right="-2"/>
        <w:jc w:val="left"/>
        <w:rPr>
          <w:noProof/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Ako ste zaboravili </w:t>
      </w:r>
      <w:r w:rsidRPr="00210FC4">
        <w:rPr>
          <w:sz w:val="22"/>
          <w:szCs w:val="22"/>
          <w:lang w:val="hr-HR"/>
        </w:rPr>
        <w:t xml:space="preserve">uzeti </w:t>
      </w:r>
      <w:r w:rsidRPr="00210FC4">
        <w:rPr>
          <w:sz w:val="22"/>
          <w:szCs w:val="22"/>
          <w:lang w:val="hr-HR"/>
        </w:rPr>
        <w:t xml:space="preserve">dozu </w:t>
      </w:r>
      <w:r w:rsidRPr="00210FC4">
        <w:rPr>
          <w:sz w:val="22"/>
          <w:szCs w:val="22"/>
          <w:lang w:val="hr-HR"/>
        </w:rPr>
        <w:t>lijek</w:t>
      </w:r>
      <w:r w:rsidRPr="00210FC4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 xml:space="preserve">, uzmite </w:t>
      </w:r>
      <w:r w:rsidRPr="00210FC4">
        <w:rPr>
          <w:sz w:val="22"/>
          <w:szCs w:val="22"/>
          <w:lang w:val="hr-HR"/>
        </w:rPr>
        <w:t>j</w:t>
      </w:r>
      <w:r w:rsidRPr="00210FC4" w:rsidR="00D135E7">
        <w:rPr>
          <w:sz w:val="22"/>
          <w:szCs w:val="22"/>
          <w:lang w:val="hr-HR"/>
        </w:rPr>
        <w:t>e</w:t>
      </w:r>
      <w:r w:rsidRPr="00210FC4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 xml:space="preserve">čim se sjetite. Ukoliko </w:t>
      </w:r>
      <w:r w:rsidRPr="00210FC4">
        <w:rPr>
          <w:sz w:val="22"/>
          <w:szCs w:val="22"/>
          <w:lang w:val="hr-HR"/>
        </w:rPr>
        <w:t>je</w:t>
      </w:r>
      <w:r w:rsidRPr="00210FC4">
        <w:rPr>
          <w:sz w:val="22"/>
          <w:szCs w:val="22"/>
          <w:lang w:val="hr-HR"/>
        </w:rPr>
        <w:t xml:space="preserve"> vrijeme kada bi</w:t>
      </w:r>
      <w:r w:rsidRPr="00210FC4">
        <w:rPr>
          <w:sz w:val="22"/>
          <w:szCs w:val="22"/>
          <w:lang w:val="hr-HR"/>
        </w:rPr>
        <w:t>ste</w:t>
      </w:r>
      <w:r w:rsidRPr="00210FC4">
        <w:rPr>
          <w:sz w:val="22"/>
          <w:szCs w:val="22"/>
          <w:lang w:val="hr-HR"/>
        </w:rPr>
        <w:t xml:space="preserve"> trebal</w:t>
      </w:r>
      <w:r w:rsidRPr="00210FC4">
        <w:rPr>
          <w:sz w:val="22"/>
          <w:szCs w:val="22"/>
          <w:lang w:val="hr-HR"/>
        </w:rPr>
        <w:t>i</w:t>
      </w:r>
      <w:r w:rsidRPr="00210FC4">
        <w:rPr>
          <w:sz w:val="22"/>
          <w:szCs w:val="22"/>
          <w:lang w:val="hr-HR"/>
        </w:rPr>
        <w:t xml:space="preserve"> uzeti</w:t>
      </w:r>
      <w:r w:rsidRPr="00210FC4">
        <w:rPr>
          <w:sz w:val="22"/>
          <w:szCs w:val="22"/>
          <w:lang w:val="hr-HR"/>
        </w:rPr>
        <w:t xml:space="preserve"> sljedeću dozu</w:t>
      </w:r>
      <w:r w:rsidRPr="00210FC4">
        <w:rPr>
          <w:sz w:val="22"/>
          <w:szCs w:val="22"/>
          <w:lang w:val="hr-HR"/>
        </w:rPr>
        <w:t xml:space="preserve">, zanemarite propuštenu dozu i nastavite s uzimanjem lijeka na uobičajeni način. </w:t>
      </w:r>
      <w:r w:rsidRPr="00210FC4">
        <w:rPr>
          <w:noProof/>
          <w:sz w:val="22"/>
          <w:szCs w:val="22"/>
          <w:lang w:val="hr-HR"/>
        </w:rPr>
        <w:t>Ne</w:t>
      </w:r>
      <w:r w:rsidR="0048206C">
        <w:rPr>
          <w:noProof/>
          <w:sz w:val="22"/>
          <w:szCs w:val="22"/>
          <w:lang w:val="hr-HR"/>
        </w:rPr>
        <w:t>mojte</w:t>
      </w:r>
      <w:r w:rsidRPr="00210FC4">
        <w:rPr>
          <w:noProof/>
          <w:sz w:val="22"/>
          <w:szCs w:val="22"/>
          <w:lang w:val="hr-HR"/>
        </w:rPr>
        <w:t xml:space="preserve"> uz</w:t>
      </w:r>
      <w:r w:rsidR="0048206C">
        <w:rPr>
          <w:noProof/>
          <w:sz w:val="22"/>
          <w:szCs w:val="22"/>
          <w:lang w:val="hr-HR"/>
        </w:rPr>
        <w:t>eti</w:t>
      </w:r>
      <w:r w:rsidRPr="00210FC4" w:rsidR="00E80C02">
        <w:rPr>
          <w:noProof/>
          <w:sz w:val="22"/>
          <w:szCs w:val="22"/>
          <w:lang w:val="hr-HR"/>
        </w:rPr>
        <w:t xml:space="preserve"> dvostruku dozu </w:t>
      </w:r>
      <w:r w:rsidR="0048206C">
        <w:rPr>
          <w:noProof/>
          <w:sz w:val="22"/>
          <w:szCs w:val="22"/>
          <w:lang w:val="hr-HR"/>
        </w:rPr>
        <w:t>kako biste nadoknadili</w:t>
      </w:r>
      <w:r w:rsidRPr="00210FC4">
        <w:rPr>
          <w:noProof/>
          <w:sz w:val="22"/>
          <w:szCs w:val="22"/>
          <w:lang w:val="hr-HR"/>
        </w:rPr>
        <w:t xml:space="preserve"> </w:t>
      </w:r>
      <w:r w:rsidR="0048206C">
        <w:rPr>
          <w:noProof/>
          <w:sz w:val="22"/>
          <w:szCs w:val="22"/>
          <w:lang w:val="hr-HR"/>
        </w:rPr>
        <w:t>zaboravljenu</w:t>
      </w:r>
      <w:r w:rsidRPr="00210FC4" w:rsidR="0048206C">
        <w:rPr>
          <w:noProof/>
          <w:sz w:val="22"/>
          <w:szCs w:val="22"/>
          <w:lang w:val="hr-HR"/>
        </w:rPr>
        <w:t xml:space="preserve"> </w:t>
      </w:r>
      <w:r w:rsidRPr="00210FC4" w:rsidR="00134744">
        <w:rPr>
          <w:noProof/>
          <w:sz w:val="22"/>
          <w:szCs w:val="22"/>
          <w:lang w:val="hr-HR"/>
        </w:rPr>
        <w:t>do</w:t>
      </w:r>
      <w:r w:rsidRPr="00210FC4">
        <w:rPr>
          <w:noProof/>
          <w:sz w:val="22"/>
          <w:szCs w:val="22"/>
          <w:lang w:val="hr-HR"/>
        </w:rPr>
        <w:t>z</w:t>
      </w:r>
      <w:r w:rsidRPr="00210FC4" w:rsidR="00134744">
        <w:rPr>
          <w:noProof/>
          <w:sz w:val="22"/>
          <w:szCs w:val="22"/>
          <w:lang w:val="hr-HR"/>
        </w:rPr>
        <w:t>u</w:t>
      </w:r>
      <w:r w:rsidRPr="00210FC4" w:rsidR="00E80C02">
        <w:rPr>
          <w:noProof/>
          <w:sz w:val="22"/>
          <w:szCs w:val="22"/>
          <w:lang w:val="hr-HR"/>
        </w:rPr>
        <w:t>.</w:t>
      </w:r>
    </w:p>
    <w:p w:rsidR="00D135E7" w:rsidRPr="00210FC4" w:rsidP="00597A0A" w14:paraId="110F908D" w14:textId="7ED188E8">
      <w:pPr>
        <w:spacing w:line="240" w:lineRule="auto"/>
        <w:ind w:right="-2"/>
        <w:jc w:val="left"/>
        <w:rPr>
          <w:del w:id="342" w:author="Author"/>
          <w:noProof/>
          <w:sz w:val="22"/>
          <w:szCs w:val="22"/>
          <w:lang w:val="hr-HR"/>
        </w:rPr>
      </w:pPr>
    </w:p>
    <w:p w:rsidR="00FA22FC" w:rsidRPr="00210FC4" w:rsidP="00597A0A" w14:paraId="1D29363C" w14:textId="77777777">
      <w:pPr>
        <w:spacing w:line="240" w:lineRule="auto"/>
        <w:ind w:right="-2"/>
        <w:jc w:val="left"/>
        <w:rPr>
          <w:sz w:val="22"/>
          <w:szCs w:val="22"/>
          <w:lang w:val="hr-HR"/>
        </w:rPr>
      </w:pPr>
    </w:p>
    <w:p w:rsidR="007C40C4" w:rsidRPr="00210FC4" w:rsidP="00597A0A" w14:paraId="51125A70" w14:textId="77777777">
      <w:pPr>
        <w:spacing w:line="240" w:lineRule="auto"/>
        <w:ind w:right="-2"/>
        <w:rPr>
          <w:sz w:val="22"/>
          <w:szCs w:val="22"/>
          <w:lang w:val="hr-HR"/>
        </w:rPr>
      </w:pPr>
    </w:p>
    <w:p w:rsidR="00FA22FC" w:rsidRPr="00210FC4" w:rsidP="00EB7707" w14:paraId="48244ED5" w14:textId="77777777">
      <w:pPr>
        <w:keepNext/>
        <w:keepLines/>
        <w:spacing w:line="240" w:lineRule="auto"/>
        <w:ind w:left="562" w:hanging="562"/>
        <w:jc w:val="left"/>
        <w:outlineLvl w:val="2"/>
        <w:rPr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4.</w:t>
      </w:r>
      <w:r w:rsidRPr="00210FC4" w:rsidR="00134744">
        <w:rPr>
          <w:b/>
          <w:sz w:val="22"/>
          <w:szCs w:val="22"/>
          <w:lang w:val="hr-HR"/>
        </w:rPr>
        <w:tab/>
      </w:r>
      <w:r w:rsidRPr="00210FC4">
        <w:rPr>
          <w:b/>
          <w:sz w:val="22"/>
          <w:szCs w:val="22"/>
          <w:lang w:val="hr-HR"/>
        </w:rPr>
        <w:t>M</w:t>
      </w:r>
      <w:r w:rsidRPr="00210FC4">
        <w:rPr>
          <w:b/>
          <w:sz w:val="22"/>
          <w:szCs w:val="22"/>
          <w:lang w:val="hr-HR"/>
        </w:rPr>
        <w:t>oguće nuspojave</w:t>
      </w:r>
    </w:p>
    <w:p w:rsidR="00FA22FC" w:rsidRPr="00210FC4" w:rsidP="00F200D2" w14:paraId="33F11A8B" w14:textId="77777777">
      <w:pPr>
        <w:keepNext/>
        <w:keepLines/>
        <w:spacing w:line="240" w:lineRule="auto"/>
        <w:ind w:right="-29"/>
        <w:jc w:val="left"/>
        <w:rPr>
          <w:sz w:val="22"/>
          <w:szCs w:val="22"/>
          <w:lang w:val="hr-HR"/>
        </w:rPr>
      </w:pPr>
    </w:p>
    <w:p w:rsidR="00FA22FC" w:rsidRPr="00210FC4" w:rsidP="00F200D2" w14:paraId="4394262E" w14:textId="77777777">
      <w:pPr>
        <w:spacing w:line="240" w:lineRule="auto"/>
        <w:ind w:right="-29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Kao i svi lijekovi, ovaj lijek može uzrokovati nuspojave iako se </w:t>
      </w:r>
      <w:r w:rsidR="00A5650F">
        <w:rPr>
          <w:sz w:val="22"/>
          <w:szCs w:val="22"/>
          <w:lang w:val="hr-HR"/>
        </w:rPr>
        <w:t xml:space="preserve">one </w:t>
      </w:r>
      <w:r w:rsidRPr="00210FC4">
        <w:rPr>
          <w:sz w:val="22"/>
          <w:szCs w:val="22"/>
          <w:lang w:val="hr-HR"/>
        </w:rPr>
        <w:t>neće javiti kod svakoga.</w:t>
      </w:r>
      <w:r w:rsidRPr="00210FC4" w:rsidR="00134744">
        <w:rPr>
          <w:sz w:val="22"/>
          <w:szCs w:val="22"/>
          <w:lang w:val="hr-HR"/>
        </w:rPr>
        <w:t xml:space="preserve"> </w:t>
      </w:r>
      <w:r w:rsidRPr="00210FC4" w:rsidR="002A1CC6">
        <w:rPr>
          <w:sz w:val="22"/>
          <w:szCs w:val="22"/>
          <w:lang w:val="hr-HR"/>
        </w:rPr>
        <w:t xml:space="preserve">Ovaj lijek </w:t>
      </w:r>
      <w:r w:rsidRPr="00210FC4">
        <w:rPr>
          <w:sz w:val="22"/>
          <w:szCs w:val="22"/>
          <w:lang w:val="hr-HR"/>
        </w:rPr>
        <w:t>može utjecati i na rezultate nekih krvnih pretraga.</w:t>
      </w:r>
    </w:p>
    <w:p w:rsidR="00FA22FC" w:rsidRPr="00210FC4" w:rsidP="00EF3A2A" w14:paraId="25898AD4" w14:textId="77777777">
      <w:pPr>
        <w:spacing w:line="240" w:lineRule="auto"/>
        <w:jc w:val="left"/>
        <w:rPr>
          <w:b/>
          <w:sz w:val="22"/>
          <w:szCs w:val="22"/>
          <w:lang w:val="hr-HR"/>
        </w:rPr>
      </w:pPr>
    </w:p>
    <w:p w:rsidR="00BE40DA" w:rsidP="00EB7707" w14:paraId="289FB1DF" w14:textId="77777777">
      <w:pPr>
        <w:keepNext/>
        <w:keepLines/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Vrlo čest</w:t>
      </w:r>
      <w:r w:rsidRPr="00210FC4" w:rsidR="006C4A51">
        <w:rPr>
          <w:b/>
          <w:sz w:val="22"/>
          <w:szCs w:val="22"/>
          <w:lang w:val="hr-HR"/>
        </w:rPr>
        <w:t>o</w:t>
      </w:r>
      <w:r w:rsidRPr="00210FC4" w:rsidR="00134744">
        <w:rPr>
          <w:b/>
          <w:sz w:val="22"/>
          <w:szCs w:val="22"/>
          <w:lang w:val="hr-HR"/>
        </w:rPr>
        <w:t>:</w:t>
      </w:r>
    </w:p>
    <w:p w:rsidR="00FA22FC" w:rsidRPr="00210FC4" w:rsidP="006163D4" w14:paraId="11777D19" w14:textId="77777777">
      <w:pPr>
        <w:keepNext/>
        <w:keepLines/>
        <w:spacing w:line="240" w:lineRule="auto"/>
        <w:jc w:val="left"/>
        <w:rPr>
          <w:i/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mogu se </w:t>
      </w:r>
      <w:r w:rsidRPr="00210FC4" w:rsidR="00960F88">
        <w:rPr>
          <w:sz w:val="22"/>
          <w:szCs w:val="22"/>
          <w:lang w:val="hr-HR"/>
        </w:rPr>
        <w:t xml:space="preserve">javiti </w:t>
      </w:r>
      <w:r w:rsidRPr="00210FC4">
        <w:rPr>
          <w:sz w:val="22"/>
          <w:szCs w:val="22"/>
          <w:lang w:val="hr-HR"/>
        </w:rPr>
        <w:t>u</w:t>
      </w:r>
      <w:r w:rsidRPr="00210FC4" w:rsidR="00942A45">
        <w:rPr>
          <w:sz w:val="22"/>
          <w:szCs w:val="22"/>
          <w:lang w:val="hr-HR"/>
        </w:rPr>
        <w:t xml:space="preserve"> više od</w:t>
      </w:r>
      <w:r w:rsidRPr="00210FC4">
        <w:rPr>
          <w:sz w:val="22"/>
          <w:szCs w:val="22"/>
          <w:lang w:val="hr-HR"/>
        </w:rPr>
        <w:t xml:space="preserve"> 1 </w:t>
      </w:r>
      <w:r w:rsidRPr="00210FC4" w:rsidR="00942A45">
        <w:rPr>
          <w:sz w:val="22"/>
          <w:szCs w:val="22"/>
          <w:lang w:val="hr-HR"/>
        </w:rPr>
        <w:t>na</w:t>
      </w:r>
      <w:r w:rsidRPr="00210FC4">
        <w:rPr>
          <w:sz w:val="22"/>
          <w:szCs w:val="22"/>
          <w:lang w:val="hr-HR"/>
        </w:rPr>
        <w:t xml:space="preserve"> 10</w:t>
      </w:r>
      <w:r w:rsidRPr="00210FC4" w:rsidR="00134744">
        <w:rPr>
          <w:i/>
          <w:sz w:val="22"/>
          <w:szCs w:val="22"/>
          <w:lang w:val="hr-HR"/>
        </w:rPr>
        <w:t> </w:t>
      </w:r>
      <w:r w:rsidR="00A456A9">
        <w:rPr>
          <w:sz w:val="22"/>
          <w:szCs w:val="22"/>
          <w:lang w:val="hr-HR"/>
        </w:rPr>
        <w:t>osoba</w:t>
      </w:r>
    </w:p>
    <w:p w:rsidR="00FA22FC" w:rsidRPr="00210FC4" w:rsidP="006163D4" w14:paraId="3006EDB1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proljev</w:t>
      </w:r>
    </w:p>
    <w:p w:rsidR="00FA22FC" w:rsidRPr="00210FC4" w:rsidP="00597A0A" w14:paraId="14D96F54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mučnina</w:t>
      </w:r>
    </w:p>
    <w:p w:rsidR="00FA22FC" w:rsidRPr="00210FC4" w:rsidP="00597A0A" w14:paraId="74909CB0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osjećaj slabosti, odnosno umora</w:t>
      </w:r>
    </w:p>
    <w:p w:rsidR="00FA22FC" w:rsidRPr="00210FC4" w:rsidP="00597A0A" w14:paraId="6AD80E76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bol (uključujući bol u ustima, bol u trbuhu, glavobolju, bol u kostima, bol prouzročen</w:t>
      </w:r>
      <w:r w:rsidRPr="00210FC4" w:rsidR="00D135E7">
        <w:rPr>
          <w:sz w:val="22"/>
          <w:szCs w:val="22"/>
          <w:lang w:val="hr-HR"/>
        </w:rPr>
        <w:t>u</w:t>
      </w:r>
      <w:r w:rsidRPr="00210FC4">
        <w:rPr>
          <w:sz w:val="22"/>
          <w:szCs w:val="22"/>
          <w:lang w:val="hr-HR"/>
        </w:rPr>
        <w:t xml:space="preserve"> tumorom)</w:t>
      </w:r>
    </w:p>
    <w:p w:rsidR="00FA22FC" w:rsidRPr="00210FC4" w:rsidP="00597A0A" w14:paraId="7DAFAEE3" w14:textId="3C9C1E71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del w:id="343" w:author="Author">
        <w:r w:rsidRPr="00210FC4">
          <w:rPr>
            <w:sz w:val="22"/>
            <w:szCs w:val="22"/>
            <w:lang w:val="hr-HR"/>
          </w:rPr>
          <w:delText>ispadanje</w:delText>
        </w:r>
      </w:del>
      <w:del w:id="344" w:author="Author">
        <w:r w:rsidRPr="00210FC4" w:rsidR="00942A45">
          <w:rPr>
            <w:sz w:val="22"/>
            <w:szCs w:val="22"/>
            <w:lang w:val="hr-HR"/>
          </w:rPr>
          <w:delText xml:space="preserve"> </w:delText>
        </w:r>
      </w:del>
      <w:ins w:id="345" w:author="Author">
        <w:r w:rsidR="00381969">
          <w:rPr>
            <w:sz w:val="22"/>
            <w:szCs w:val="22"/>
            <w:lang w:val="hr-HR"/>
          </w:rPr>
          <w:t>gubitak</w:t>
        </w:r>
      </w:ins>
      <w:ins w:id="346" w:author="Author">
        <w:r w:rsidRPr="00210FC4" w:rsidR="00381969">
          <w:rPr>
            <w:sz w:val="22"/>
            <w:szCs w:val="22"/>
            <w:lang w:val="hr-HR"/>
          </w:rPr>
          <w:t xml:space="preserve"> </w:t>
        </w:r>
      </w:ins>
      <w:r w:rsidRPr="00210FC4" w:rsidR="00942A45">
        <w:rPr>
          <w:sz w:val="22"/>
          <w:szCs w:val="22"/>
          <w:lang w:val="hr-HR"/>
        </w:rPr>
        <w:t>kose</w:t>
      </w:r>
      <w:r w:rsidR="00A5650F">
        <w:rPr>
          <w:sz w:val="22"/>
          <w:szCs w:val="22"/>
          <w:lang w:val="hr-HR"/>
        </w:rPr>
        <w:t xml:space="preserve"> (</w:t>
      </w:r>
      <w:r w:rsidRPr="0004025B" w:rsidR="00A5650F">
        <w:rPr>
          <w:i/>
          <w:sz w:val="22"/>
          <w:szCs w:val="22"/>
          <w:lang w:val="hr-HR"/>
        </w:rPr>
        <w:t>alopecija</w:t>
      </w:r>
      <w:r w:rsidR="00A5650F">
        <w:rPr>
          <w:sz w:val="22"/>
          <w:szCs w:val="22"/>
          <w:lang w:val="hr-HR"/>
        </w:rPr>
        <w:t>)</w:t>
      </w:r>
    </w:p>
    <w:p w:rsidR="00FA22FC" w:rsidRPr="00210FC4" w:rsidP="00597A0A" w14:paraId="57D53B91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zacrvenjeli ili bolni dlanovi i tabani </w:t>
      </w:r>
      <w:r w:rsidRPr="0004025B">
        <w:rPr>
          <w:i/>
          <w:sz w:val="22"/>
          <w:szCs w:val="22"/>
          <w:lang w:val="hr-HR"/>
        </w:rPr>
        <w:t>(</w:t>
      </w:r>
      <w:r w:rsidR="00A5650F">
        <w:rPr>
          <w:i/>
          <w:sz w:val="22"/>
          <w:szCs w:val="22"/>
          <w:lang w:val="hr-HR"/>
        </w:rPr>
        <w:t>kožna reakcija na</w:t>
      </w:r>
      <w:r w:rsidRPr="0004025B" w:rsidR="00A5650F">
        <w:rPr>
          <w:i/>
          <w:sz w:val="22"/>
          <w:szCs w:val="22"/>
          <w:lang w:val="hr-HR"/>
        </w:rPr>
        <w:t xml:space="preserve"> </w:t>
      </w:r>
      <w:r w:rsidRPr="0004025B">
        <w:rPr>
          <w:i/>
          <w:sz w:val="22"/>
          <w:szCs w:val="22"/>
          <w:lang w:val="hr-HR"/>
        </w:rPr>
        <w:t>šak</w:t>
      </w:r>
      <w:r w:rsidR="00A5650F">
        <w:rPr>
          <w:i/>
          <w:sz w:val="22"/>
          <w:szCs w:val="22"/>
          <w:lang w:val="hr-HR"/>
        </w:rPr>
        <w:t>ama</w:t>
      </w:r>
      <w:r w:rsidRPr="0004025B">
        <w:rPr>
          <w:i/>
          <w:sz w:val="22"/>
          <w:szCs w:val="22"/>
          <w:lang w:val="hr-HR"/>
        </w:rPr>
        <w:t xml:space="preserve"> i stopal</w:t>
      </w:r>
      <w:r w:rsidR="00A5650F">
        <w:rPr>
          <w:i/>
          <w:sz w:val="22"/>
          <w:szCs w:val="22"/>
          <w:lang w:val="hr-HR"/>
        </w:rPr>
        <w:t>im</w:t>
      </w:r>
      <w:r w:rsidRPr="0004025B">
        <w:rPr>
          <w:i/>
          <w:sz w:val="22"/>
          <w:szCs w:val="22"/>
          <w:lang w:val="hr-HR"/>
        </w:rPr>
        <w:t>a)</w:t>
      </w:r>
    </w:p>
    <w:p w:rsidR="00FA22FC" w:rsidRPr="00210FC4" w:rsidP="00597A0A" w14:paraId="2A5B0251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svrbež ili osip</w:t>
      </w:r>
    </w:p>
    <w:p w:rsidR="00FA22FC" w:rsidRPr="00210FC4" w:rsidP="00597A0A" w14:paraId="0074B2B3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povraćanje</w:t>
      </w:r>
    </w:p>
    <w:p w:rsidR="00FA22FC" w:rsidRPr="00210FC4" w:rsidP="00597A0A" w14:paraId="17F82544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krvarenje (uključujući krvarenje u </w:t>
      </w:r>
      <w:r w:rsidRPr="00210FC4" w:rsidR="00960F88">
        <w:rPr>
          <w:sz w:val="22"/>
          <w:szCs w:val="22"/>
          <w:lang w:val="hr-HR"/>
        </w:rPr>
        <w:t xml:space="preserve">mozgu, stijenci </w:t>
      </w:r>
      <w:r w:rsidRPr="00210FC4">
        <w:rPr>
          <w:sz w:val="22"/>
          <w:szCs w:val="22"/>
          <w:lang w:val="hr-HR"/>
        </w:rPr>
        <w:t>crijev</w:t>
      </w:r>
      <w:r w:rsidRPr="00210FC4" w:rsidR="00960F88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 xml:space="preserve">, </w:t>
      </w:r>
      <w:r w:rsidRPr="00210FC4" w:rsidR="00960F88">
        <w:rPr>
          <w:sz w:val="22"/>
          <w:szCs w:val="22"/>
          <w:lang w:val="hr-HR"/>
        </w:rPr>
        <w:t xml:space="preserve">te </w:t>
      </w:r>
      <w:r w:rsidRPr="00210FC4">
        <w:rPr>
          <w:sz w:val="22"/>
          <w:szCs w:val="22"/>
          <w:lang w:val="hr-HR"/>
        </w:rPr>
        <w:t>dišnom sustavu)</w:t>
      </w:r>
    </w:p>
    <w:p w:rsidR="00FA22FC" w:rsidP="00597A0A" w14:paraId="25BA69F0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visok krvni tlak, ili povišenj</w:t>
      </w:r>
      <w:r w:rsidRPr="00210FC4" w:rsidR="006C4A51">
        <w:rPr>
          <w:sz w:val="22"/>
          <w:szCs w:val="22"/>
          <w:lang w:val="hr-HR"/>
        </w:rPr>
        <w:t>e</w:t>
      </w:r>
      <w:r w:rsidRPr="00210FC4">
        <w:rPr>
          <w:sz w:val="22"/>
          <w:szCs w:val="22"/>
          <w:lang w:val="hr-HR"/>
        </w:rPr>
        <w:t xml:space="preserve"> krvnog tlaka</w:t>
      </w:r>
      <w:r w:rsidR="00A5650F">
        <w:rPr>
          <w:sz w:val="22"/>
          <w:szCs w:val="22"/>
          <w:lang w:val="hr-HR"/>
        </w:rPr>
        <w:t xml:space="preserve"> (</w:t>
      </w:r>
      <w:r w:rsidRPr="0004025B" w:rsidR="00A5650F">
        <w:rPr>
          <w:i/>
          <w:sz w:val="22"/>
          <w:szCs w:val="22"/>
          <w:lang w:val="hr-HR"/>
        </w:rPr>
        <w:t>hipertenzija</w:t>
      </w:r>
      <w:r w:rsidR="00A5650F">
        <w:rPr>
          <w:sz w:val="22"/>
          <w:szCs w:val="22"/>
          <w:lang w:val="hr-HR"/>
        </w:rPr>
        <w:t>)</w:t>
      </w:r>
    </w:p>
    <w:p w:rsidR="00A5650F" w:rsidP="00597A0A" w14:paraId="7B7EDF0F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infekcije</w:t>
      </w:r>
    </w:p>
    <w:p w:rsidR="00A5650F" w:rsidP="00597A0A" w14:paraId="4D4033DA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gubitak apetita (</w:t>
      </w:r>
      <w:r w:rsidRPr="0004025B">
        <w:rPr>
          <w:i/>
          <w:sz w:val="22"/>
          <w:szCs w:val="22"/>
          <w:lang w:val="hr-HR"/>
        </w:rPr>
        <w:t>anoreksija</w:t>
      </w:r>
      <w:r>
        <w:rPr>
          <w:sz w:val="22"/>
          <w:szCs w:val="22"/>
          <w:lang w:val="hr-HR"/>
        </w:rPr>
        <w:t>)</w:t>
      </w:r>
    </w:p>
    <w:p w:rsidR="00A5650F" w:rsidP="00597A0A" w14:paraId="33121BEC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zatvor</w:t>
      </w:r>
    </w:p>
    <w:p w:rsidR="00A5650F" w:rsidP="00597A0A" w14:paraId="58C5EB86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bol u zglobovima (</w:t>
      </w:r>
      <w:r w:rsidRPr="0004025B">
        <w:rPr>
          <w:i/>
          <w:sz w:val="22"/>
          <w:szCs w:val="22"/>
          <w:lang w:val="hr-HR"/>
        </w:rPr>
        <w:t>artralgija</w:t>
      </w:r>
      <w:r>
        <w:rPr>
          <w:sz w:val="22"/>
          <w:szCs w:val="22"/>
          <w:lang w:val="hr-HR"/>
        </w:rPr>
        <w:t>)</w:t>
      </w:r>
    </w:p>
    <w:p w:rsidR="00A5650F" w:rsidP="00597A0A" w14:paraId="3BE955C3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vrućica</w:t>
      </w:r>
    </w:p>
    <w:p w:rsidR="00A5650F" w:rsidP="00597A0A" w14:paraId="018BEAC4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gubitak na tjelesnoj težini</w:t>
      </w:r>
    </w:p>
    <w:p w:rsidR="00443C45" w:rsidRPr="00210FC4" w:rsidP="00597A0A" w14:paraId="6FBA1B45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suha koža</w:t>
      </w:r>
    </w:p>
    <w:p w:rsidR="00FA22FC" w:rsidRPr="00210FC4" w:rsidP="00597A0A" w14:paraId="51B51D81" w14:textId="77777777">
      <w:pPr>
        <w:numPr>
          <w:ilvl w:val="12"/>
          <w:numId w:val="0"/>
        </w:numPr>
        <w:spacing w:line="240" w:lineRule="auto"/>
        <w:jc w:val="left"/>
        <w:rPr>
          <w:sz w:val="22"/>
          <w:szCs w:val="22"/>
          <w:lang w:val="hr-HR"/>
        </w:rPr>
      </w:pPr>
    </w:p>
    <w:p w:rsidR="00BE40DA" w:rsidP="00597A0A" w14:paraId="2C39B169" w14:textId="77777777">
      <w:pPr>
        <w:keepNext/>
        <w:keepLines/>
        <w:numPr>
          <w:ilvl w:val="12"/>
          <w:numId w:val="0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Čest</w:t>
      </w:r>
      <w:r w:rsidRPr="00210FC4" w:rsidR="006C4A51">
        <w:rPr>
          <w:b/>
          <w:sz w:val="22"/>
          <w:szCs w:val="22"/>
          <w:lang w:val="hr-HR"/>
        </w:rPr>
        <w:t>o</w:t>
      </w:r>
      <w:r w:rsidRPr="00210FC4" w:rsidR="00FD62CB">
        <w:rPr>
          <w:b/>
          <w:sz w:val="22"/>
          <w:szCs w:val="22"/>
          <w:lang w:val="hr-HR"/>
        </w:rPr>
        <w:t>:</w:t>
      </w:r>
    </w:p>
    <w:p w:rsidR="00FA22FC" w:rsidRPr="00210FC4" w:rsidP="00597A0A" w14:paraId="3C57D0ED" w14:textId="77777777">
      <w:pPr>
        <w:keepNext/>
        <w:keepLines/>
        <w:numPr>
          <w:ilvl w:val="12"/>
          <w:numId w:val="0"/>
        </w:numPr>
        <w:spacing w:line="240" w:lineRule="auto"/>
        <w:jc w:val="left"/>
        <w:rPr>
          <w:i/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mogu se javiti u </w:t>
      </w:r>
      <w:r w:rsidR="0004511E">
        <w:rPr>
          <w:sz w:val="22"/>
          <w:szCs w:val="22"/>
          <w:lang w:val="hr-HR"/>
        </w:rPr>
        <w:t xml:space="preserve">do </w:t>
      </w:r>
      <w:r w:rsidRPr="00210FC4">
        <w:rPr>
          <w:sz w:val="22"/>
          <w:szCs w:val="22"/>
          <w:lang w:val="hr-HR"/>
        </w:rPr>
        <w:t>1 na 10 </w:t>
      </w:r>
      <w:r w:rsidR="00A456A9">
        <w:rPr>
          <w:sz w:val="22"/>
          <w:szCs w:val="22"/>
          <w:lang w:val="hr-HR"/>
        </w:rPr>
        <w:t>osoba</w:t>
      </w:r>
    </w:p>
    <w:p w:rsidR="00FA22FC" w:rsidRPr="00210FC4" w:rsidP="00597A0A" w14:paraId="0FF6EE64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bolest </w:t>
      </w:r>
      <w:r w:rsidRPr="00210FC4" w:rsidR="00D135E7">
        <w:rPr>
          <w:sz w:val="22"/>
          <w:szCs w:val="22"/>
          <w:lang w:val="hr-HR"/>
        </w:rPr>
        <w:t>nalik</w:t>
      </w:r>
      <w:r w:rsidRPr="00210FC4">
        <w:rPr>
          <w:sz w:val="22"/>
          <w:szCs w:val="22"/>
          <w:lang w:val="hr-HR"/>
        </w:rPr>
        <w:t xml:space="preserve"> gripi</w:t>
      </w:r>
    </w:p>
    <w:p w:rsidR="00FA22FC" w:rsidRPr="00210FC4" w:rsidP="00597A0A" w14:paraId="0F242116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probavne tegobe</w:t>
      </w:r>
      <w:r w:rsidR="00A5650F">
        <w:rPr>
          <w:sz w:val="22"/>
          <w:szCs w:val="22"/>
          <w:lang w:val="hr-HR"/>
        </w:rPr>
        <w:t xml:space="preserve"> (</w:t>
      </w:r>
      <w:r w:rsidRPr="0004025B" w:rsidR="00A5650F">
        <w:rPr>
          <w:i/>
          <w:sz w:val="22"/>
          <w:szCs w:val="22"/>
          <w:lang w:val="hr-HR"/>
        </w:rPr>
        <w:t>dispepsija</w:t>
      </w:r>
      <w:r w:rsidR="00A5650F">
        <w:rPr>
          <w:sz w:val="22"/>
          <w:szCs w:val="22"/>
          <w:lang w:val="hr-HR"/>
        </w:rPr>
        <w:t>)</w:t>
      </w:r>
    </w:p>
    <w:p w:rsidR="00FA22FC" w:rsidRPr="00210FC4" w:rsidP="00597A0A" w14:paraId="781609A7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otežano gutanje</w:t>
      </w:r>
      <w:r w:rsidR="00A5650F">
        <w:rPr>
          <w:sz w:val="22"/>
          <w:szCs w:val="22"/>
          <w:lang w:val="hr-HR"/>
        </w:rPr>
        <w:t xml:space="preserve"> (</w:t>
      </w:r>
      <w:r w:rsidRPr="0004025B" w:rsidR="00A5650F">
        <w:rPr>
          <w:i/>
          <w:sz w:val="22"/>
          <w:szCs w:val="22"/>
          <w:lang w:val="hr-HR"/>
        </w:rPr>
        <w:t>disfagija</w:t>
      </w:r>
      <w:r w:rsidR="00A5650F">
        <w:rPr>
          <w:sz w:val="22"/>
          <w:szCs w:val="22"/>
          <w:lang w:val="hr-HR"/>
        </w:rPr>
        <w:t>)</w:t>
      </w:r>
    </w:p>
    <w:p w:rsidR="00FA22FC" w:rsidRPr="00210FC4" w:rsidP="00597A0A" w14:paraId="007D4282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upaljena ili suha usna šupljina, bolan jezik</w:t>
      </w:r>
      <w:r w:rsidR="00A5650F">
        <w:rPr>
          <w:sz w:val="22"/>
          <w:szCs w:val="22"/>
          <w:lang w:val="hr-HR"/>
        </w:rPr>
        <w:t xml:space="preserve"> (</w:t>
      </w:r>
      <w:r w:rsidRPr="0004025B" w:rsidR="00A5650F">
        <w:rPr>
          <w:i/>
          <w:sz w:val="22"/>
          <w:szCs w:val="22"/>
          <w:lang w:val="hr-HR"/>
        </w:rPr>
        <w:t>stomatitis i upala sluznice</w:t>
      </w:r>
      <w:r w:rsidR="00A5650F">
        <w:rPr>
          <w:sz w:val="22"/>
          <w:szCs w:val="22"/>
          <w:lang w:val="hr-HR"/>
        </w:rPr>
        <w:t>)</w:t>
      </w:r>
    </w:p>
    <w:p w:rsidR="006C4A51" w:rsidP="00597A0A" w14:paraId="606D2BFF" w14:textId="77777777">
      <w:pPr>
        <w:numPr>
          <w:ilvl w:val="0"/>
          <w:numId w:val="15"/>
        </w:numPr>
        <w:spacing w:line="240" w:lineRule="auto"/>
        <w:ind w:right="-29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niske razine kalcija u krvi</w:t>
      </w:r>
      <w:r w:rsidR="00445527">
        <w:rPr>
          <w:sz w:val="22"/>
          <w:szCs w:val="22"/>
          <w:lang w:val="hr-HR"/>
        </w:rPr>
        <w:t xml:space="preserve"> (</w:t>
      </w:r>
      <w:r w:rsidRPr="0004025B" w:rsidR="00445527">
        <w:rPr>
          <w:i/>
          <w:sz w:val="22"/>
          <w:szCs w:val="22"/>
          <w:lang w:val="hr-HR"/>
        </w:rPr>
        <w:t>hipokalcemija</w:t>
      </w:r>
      <w:r w:rsidR="00445527">
        <w:rPr>
          <w:sz w:val="22"/>
          <w:szCs w:val="22"/>
          <w:lang w:val="hr-HR"/>
        </w:rPr>
        <w:t>)</w:t>
      </w:r>
    </w:p>
    <w:p w:rsidR="005C684B" w:rsidRPr="00080799" w:rsidP="00597A0A" w14:paraId="573DCD5F" w14:textId="77777777">
      <w:pPr>
        <w:numPr>
          <w:ilvl w:val="0"/>
          <w:numId w:val="15"/>
        </w:numPr>
        <w:spacing w:line="240" w:lineRule="auto"/>
        <w:ind w:right="-29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niske razine kalija u krvi </w:t>
      </w:r>
      <w:r w:rsidRPr="0004025B">
        <w:rPr>
          <w:i/>
          <w:sz w:val="22"/>
          <w:szCs w:val="22"/>
          <w:lang w:val="hr-HR"/>
        </w:rPr>
        <w:t>(</w:t>
      </w:r>
      <w:r w:rsidRPr="00923D46">
        <w:rPr>
          <w:i/>
          <w:sz w:val="22"/>
          <w:szCs w:val="22"/>
          <w:lang w:val="hr-HR"/>
        </w:rPr>
        <w:t>hipokalemija</w:t>
      </w:r>
      <w:r w:rsidRPr="0004025B">
        <w:rPr>
          <w:i/>
          <w:sz w:val="22"/>
          <w:szCs w:val="22"/>
          <w:lang w:val="hr-HR"/>
        </w:rPr>
        <w:t>)</w:t>
      </w:r>
    </w:p>
    <w:p w:rsidR="0031333A" w:rsidRPr="0004025B" w:rsidP="00597A0A" w14:paraId="78FCA4DA" w14:textId="77777777">
      <w:pPr>
        <w:numPr>
          <w:ilvl w:val="0"/>
          <w:numId w:val="15"/>
        </w:numPr>
        <w:spacing w:line="240" w:lineRule="auto"/>
        <w:ind w:right="-29"/>
        <w:jc w:val="left"/>
        <w:rPr>
          <w:sz w:val="22"/>
          <w:szCs w:val="22"/>
          <w:lang w:val="hr-HR"/>
        </w:rPr>
      </w:pPr>
      <w:r w:rsidRPr="00080799">
        <w:rPr>
          <w:sz w:val="22"/>
          <w:szCs w:val="22"/>
          <w:lang w:val="hr-HR"/>
        </w:rPr>
        <w:t>niske razine šećera u krvi</w:t>
      </w:r>
      <w:r>
        <w:rPr>
          <w:i/>
          <w:sz w:val="22"/>
          <w:szCs w:val="22"/>
          <w:lang w:val="hr-HR"/>
        </w:rPr>
        <w:t xml:space="preserve"> (hipoglikemija)</w:t>
      </w:r>
    </w:p>
    <w:p w:rsidR="00F2436A" w:rsidRPr="00210FC4" w:rsidP="00597A0A" w14:paraId="0F4D3C41" w14:textId="77777777">
      <w:pPr>
        <w:numPr>
          <w:ilvl w:val="0"/>
          <w:numId w:val="15"/>
        </w:numPr>
        <w:spacing w:line="240" w:lineRule="auto"/>
        <w:ind w:right="-29"/>
        <w:jc w:val="left"/>
        <w:rPr>
          <w:sz w:val="22"/>
          <w:szCs w:val="22"/>
          <w:lang w:val="hr-HR"/>
        </w:rPr>
      </w:pPr>
      <w:r w:rsidRPr="0004025B">
        <w:rPr>
          <w:sz w:val="22"/>
          <w:szCs w:val="22"/>
          <w:lang w:val="hr-HR"/>
        </w:rPr>
        <w:t>bol u mišićima</w:t>
      </w:r>
      <w:r>
        <w:rPr>
          <w:i/>
          <w:sz w:val="22"/>
          <w:szCs w:val="22"/>
          <w:lang w:val="hr-HR"/>
        </w:rPr>
        <w:t xml:space="preserve"> (mialgija)</w:t>
      </w:r>
    </w:p>
    <w:p w:rsidR="00FA22FC" w:rsidRPr="00210FC4" w:rsidP="00597A0A" w14:paraId="210D433C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poremećen osjet u prstima ruku i nogu, uključujući trnce i obamrlost</w:t>
      </w:r>
      <w:r w:rsidR="00445527">
        <w:rPr>
          <w:sz w:val="22"/>
          <w:szCs w:val="22"/>
          <w:lang w:val="hr-HR"/>
        </w:rPr>
        <w:t xml:space="preserve"> (</w:t>
      </w:r>
      <w:r w:rsidRPr="0004025B" w:rsidR="00445527">
        <w:rPr>
          <w:i/>
          <w:sz w:val="22"/>
          <w:szCs w:val="22"/>
          <w:lang w:val="hr-HR"/>
        </w:rPr>
        <w:t>periferna senzorna neuropatija</w:t>
      </w:r>
      <w:r w:rsidR="00445527">
        <w:rPr>
          <w:sz w:val="22"/>
          <w:szCs w:val="22"/>
          <w:lang w:val="hr-HR"/>
        </w:rPr>
        <w:t>)</w:t>
      </w:r>
    </w:p>
    <w:p w:rsidR="006C4A51" w:rsidRPr="00210FC4" w:rsidP="00597A0A" w14:paraId="14D9226D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dep</w:t>
      </w:r>
      <w:r w:rsidRPr="00210FC4" w:rsidR="00D135E7">
        <w:rPr>
          <w:sz w:val="22"/>
          <w:szCs w:val="22"/>
          <w:lang w:val="hr-HR"/>
        </w:rPr>
        <w:t>r</w:t>
      </w:r>
      <w:r w:rsidRPr="00210FC4">
        <w:rPr>
          <w:sz w:val="22"/>
          <w:szCs w:val="22"/>
          <w:lang w:val="hr-HR"/>
        </w:rPr>
        <w:t>esija</w:t>
      </w:r>
    </w:p>
    <w:p w:rsidR="00FA22FC" w:rsidRPr="00210FC4" w:rsidP="00597A0A" w14:paraId="690A69F7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problemi s erekcijom </w:t>
      </w:r>
      <w:r w:rsidRPr="0004025B">
        <w:rPr>
          <w:i/>
          <w:sz w:val="22"/>
          <w:szCs w:val="22"/>
          <w:lang w:val="hr-HR"/>
        </w:rPr>
        <w:t>(</w:t>
      </w:r>
      <w:r w:rsidRPr="00923D46">
        <w:rPr>
          <w:i/>
          <w:sz w:val="22"/>
          <w:szCs w:val="22"/>
          <w:lang w:val="hr-HR"/>
        </w:rPr>
        <w:t>impotencija</w:t>
      </w:r>
      <w:r w:rsidRPr="0004025B">
        <w:rPr>
          <w:i/>
          <w:sz w:val="22"/>
          <w:szCs w:val="22"/>
          <w:lang w:val="hr-HR"/>
        </w:rPr>
        <w:t>)</w:t>
      </w:r>
    </w:p>
    <w:p w:rsidR="00FA22FC" w:rsidRPr="00210FC4" w:rsidP="00597A0A" w14:paraId="4F9015AD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promijenjen glas (</w:t>
      </w:r>
      <w:r w:rsidRPr="0004025B">
        <w:rPr>
          <w:i/>
          <w:sz w:val="22"/>
          <w:szCs w:val="22"/>
          <w:lang w:val="hr-HR"/>
        </w:rPr>
        <w:t>disfonija</w:t>
      </w:r>
      <w:r>
        <w:rPr>
          <w:sz w:val="22"/>
          <w:szCs w:val="22"/>
          <w:lang w:val="hr-HR"/>
        </w:rPr>
        <w:t>)</w:t>
      </w:r>
    </w:p>
    <w:p w:rsidR="00FA22FC" w:rsidRPr="00210FC4" w:rsidP="00597A0A" w14:paraId="659C6BBB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akne</w:t>
      </w:r>
    </w:p>
    <w:p w:rsidR="00942A45" w:rsidRPr="00210FC4" w:rsidP="00597A0A" w14:paraId="3CDDD5A0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upaljena, suha ili ljuskava koža koja se ljušti</w:t>
      </w:r>
      <w:r w:rsidR="00445527">
        <w:rPr>
          <w:sz w:val="22"/>
          <w:szCs w:val="22"/>
          <w:lang w:val="hr-HR"/>
        </w:rPr>
        <w:t xml:space="preserve"> (</w:t>
      </w:r>
      <w:r w:rsidRPr="0004025B" w:rsidR="00445527">
        <w:rPr>
          <w:i/>
          <w:sz w:val="22"/>
          <w:szCs w:val="22"/>
          <w:lang w:val="hr-HR"/>
        </w:rPr>
        <w:t>dermatitis, deksvamacija kože</w:t>
      </w:r>
      <w:r w:rsidR="00445527">
        <w:rPr>
          <w:sz w:val="22"/>
          <w:szCs w:val="22"/>
          <w:lang w:val="hr-HR"/>
        </w:rPr>
        <w:t>)</w:t>
      </w:r>
    </w:p>
    <w:p w:rsidR="00942A45" w:rsidRPr="00210FC4" w:rsidP="00597A0A" w14:paraId="25593C29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zatajenje srca</w:t>
      </w:r>
    </w:p>
    <w:p w:rsidR="00942A45" w:rsidRPr="00210FC4" w:rsidP="00597A0A" w14:paraId="6B65ACFC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srčani udar </w:t>
      </w:r>
      <w:r w:rsidRPr="0004025B">
        <w:rPr>
          <w:i/>
          <w:sz w:val="22"/>
          <w:szCs w:val="22"/>
          <w:lang w:val="hr-HR"/>
        </w:rPr>
        <w:t>(</w:t>
      </w:r>
      <w:r w:rsidRPr="00923D46">
        <w:rPr>
          <w:i/>
          <w:sz w:val="22"/>
          <w:szCs w:val="22"/>
          <w:lang w:val="hr-HR"/>
        </w:rPr>
        <w:t>infarkt miokarda</w:t>
      </w:r>
      <w:r w:rsidRPr="0004025B">
        <w:rPr>
          <w:i/>
          <w:sz w:val="22"/>
          <w:szCs w:val="22"/>
          <w:lang w:val="hr-HR"/>
        </w:rPr>
        <w:t xml:space="preserve">) </w:t>
      </w:r>
      <w:r w:rsidRPr="00210FC4">
        <w:rPr>
          <w:sz w:val="22"/>
          <w:szCs w:val="22"/>
          <w:lang w:val="hr-HR"/>
        </w:rPr>
        <w:t>ili bol u prsi</w:t>
      </w:r>
      <w:r w:rsidR="00EF5442">
        <w:rPr>
          <w:sz w:val="22"/>
          <w:szCs w:val="22"/>
          <w:lang w:val="hr-HR"/>
        </w:rPr>
        <w:t>štu</w:t>
      </w:r>
    </w:p>
    <w:p w:rsidR="00FA22FC" w:rsidRPr="00210FC4" w:rsidP="00597A0A" w14:paraId="36AA3350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šum u ušima </w:t>
      </w:r>
      <w:r w:rsidRPr="0004025B">
        <w:rPr>
          <w:i/>
          <w:sz w:val="22"/>
          <w:szCs w:val="22"/>
          <w:lang w:val="hr-HR"/>
        </w:rPr>
        <w:t>(</w:t>
      </w:r>
      <w:r w:rsidRPr="00923D46">
        <w:rPr>
          <w:i/>
          <w:sz w:val="22"/>
          <w:szCs w:val="22"/>
          <w:lang w:val="hr-HR"/>
        </w:rPr>
        <w:t>tinitus</w:t>
      </w:r>
      <w:r w:rsidRPr="0004025B">
        <w:rPr>
          <w:i/>
          <w:sz w:val="22"/>
          <w:szCs w:val="22"/>
          <w:lang w:val="hr-HR"/>
        </w:rPr>
        <w:t>)</w:t>
      </w:r>
    </w:p>
    <w:p w:rsidR="00942A45" w:rsidP="00597A0A" w14:paraId="3A7F4FF7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zatajenje bubrega</w:t>
      </w:r>
    </w:p>
    <w:p w:rsidR="005C684B" w:rsidRPr="0004025B" w:rsidP="00597A0A" w14:paraId="412B90A5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abnormalno visoke razine proteina u mokraći </w:t>
      </w:r>
      <w:r w:rsidRPr="0004025B">
        <w:rPr>
          <w:i/>
          <w:sz w:val="22"/>
          <w:szCs w:val="22"/>
          <w:lang w:val="hr-HR"/>
        </w:rPr>
        <w:t>(</w:t>
      </w:r>
      <w:r w:rsidRPr="00923D46">
        <w:rPr>
          <w:i/>
          <w:sz w:val="22"/>
          <w:szCs w:val="22"/>
          <w:lang w:val="hr-HR"/>
        </w:rPr>
        <w:t>proteinurija</w:t>
      </w:r>
      <w:r w:rsidRPr="0004025B">
        <w:rPr>
          <w:i/>
          <w:sz w:val="22"/>
          <w:szCs w:val="22"/>
          <w:lang w:val="hr-HR"/>
        </w:rPr>
        <w:t>)</w:t>
      </w:r>
    </w:p>
    <w:p w:rsidR="00445527" w:rsidP="00597A0A" w14:paraId="3F58E295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opća slabost ili gubitak snage (</w:t>
      </w:r>
      <w:r w:rsidRPr="0004025B">
        <w:rPr>
          <w:i/>
          <w:sz w:val="22"/>
          <w:szCs w:val="22"/>
          <w:lang w:val="hr-HR"/>
        </w:rPr>
        <w:t>astenija</w:t>
      </w:r>
      <w:r>
        <w:rPr>
          <w:sz w:val="22"/>
          <w:szCs w:val="22"/>
          <w:lang w:val="hr-HR"/>
        </w:rPr>
        <w:t>)</w:t>
      </w:r>
    </w:p>
    <w:p w:rsidR="00445527" w:rsidP="00597A0A" w14:paraId="4FF94366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smanjenje broja bijelih krvnih stanica (</w:t>
      </w:r>
      <w:r w:rsidRPr="0004025B">
        <w:rPr>
          <w:i/>
          <w:sz w:val="22"/>
          <w:szCs w:val="22"/>
          <w:lang w:val="hr-HR"/>
        </w:rPr>
        <w:t>leukopenija i neutropenija</w:t>
      </w:r>
      <w:r>
        <w:rPr>
          <w:sz w:val="22"/>
          <w:szCs w:val="22"/>
          <w:lang w:val="hr-HR"/>
        </w:rPr>
        <w:t>)</w:t>
      </w:r>
    </w:p>
    <w:p w:rsidR="00445527" w:rsidP="00597A0A" w14:paraId="289B6EA8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smanjenje broja crvenih krvnih stanica (</w:t>
      </w:r>
      <w:r w:rsidRPr="0004025B">
        <w:rPr>
          <w:i/>
          <w:sz w:val="22"/>
          <w:szCs w:val="22"/>
          <w:lang w:val="hr-HR"/>
        </w:rPr>
        <w:t>anemija</w:t>
      </w:r>
      <w:r>
        <w:rPr>
          <w:sz w:val="22"/>
          <w:szCs w:val="22"/>
          <w:lang w:val="hr-HR"/>
        </w:rPr>
        <w:t>)</w:t>
      </w:r>
    </w:p>
    <w:p w:rsidR="00445527" w:rsidP="00597A0A" w14:paraId="6DF0EB42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nizak broj krvnih pločica u krvi (</w:t>
      </w:r>
      <w:r w:rsidRPr="0004025B">
        <w:rPr>
          <w:i/>
          <w:sz w:val="22"/>
          <w:szCs w:val="22"/>
          <w:lang w:val="hr-HR"/>
        </w:rPr>
        <w:t>trombocitopenija</w:t>
      </w:r>
      <w:r>
        <w:rPr>
          <w:sz w:val="22"/>
          <w:szCs w:val="22"/>
          <w:lang w:val="hr-HR"/>
        </w:rPr>
        <w:t>)</w:t>
      </w:r>
    </w:p>
    <w:p w:rsidR="00445527" w:rsidP="00597A0A" w14:paraId="4E7E4713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upala folikula dlake (</w:t>
      </w:r>
      <w:r w:rsidRPr="0004025B">
        <w:rPr>
          <w:i/>
          <w:sz w:val="22"/>
          <w:szCs w:val="22"/>
          <w:lang w:val="hr-HR"/>
        </w:rPr>
        <w:t>folikulitis</w:t>
      </w:r>
      <w:r>
        <w:rPr>
          <w:sz w:val="22"/>
          <w:szCs w:val="22"/>
          <w:lang w:val="hr-HR"/>
        </w:rPr>
        <w:t>)</w:t>
      </w:r>
    </w:p>
    <w:p w:rsidR="00445527" w:rsidP="00597A0A" w14:paraId="5D7986BB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smanjena aktivnost štitn</w:t>
      </w:r>
      <w:r w:rsidR="00AD7E7A">
        <w:rPr>
          <w:sz w:val="22"/>
          <w:szCs w:val="22"/>
          <w:lang w:val="hr-HR"/>
        </w:rPr>
        <w:t>e</w:t>
      </w:r>
      <w:r w:rsidR="00A456A9">
        <w:rPr>
          <w:sz w:val="22"/>
          <w:szCs w:val="22"/>
          <w:lang w:val="hr-HR"/>
        </w:rPr>
        <w:t xml:space="preserve"> žlijezde</w:t>
      </w:r>
      <w:r>
        <w:rPr>
          <w:sz w:val="22"/>
          <w:szCs w:val="22"/>
          <w:lang w:val="hr-HR"/>
        </w:rPr>
        <w:t xml:space="preserve"> (</w:t>
      </w:r>
      <w:r w:rsidRPr="0004025B">
        <w:rPr>
          <w:i/>
          <w:sz w:val="22"/>
          <w:szCs w:val="22"/>
          <w:lang w:val="hr-HR"/>
        </w:rPr>
        <w:t>hipotireoza</w:t>
      </w:r>
      <w:r>
        <w:rPr>
          <w:sz w:val="22"/>
          <w:szCs w:val="22"/>
          <w:lang w:val="hr-HR"/>
        </w:rPr>
        <w:t>)</w:t>
      </w:r>
    </w:p>
    <w:p w:rsidR="00445527" w:rsidP="00597A0A" w14:paraId="1A32A42E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niske razine natrija u krvi (</w:t>
      </w:r>
      <w:r w:rsidRPr="0004025B">
        <w:rPr>
          <w:i/>
          <w:sz w:val="22"/>
          <w:szCs w:val="22"/>
          <w:lang w:val="hr-HR"/>
        </w:rPr>
        <w:t>hiponatremija</w:t>
      </w:r>
      <w:r>
        <w:rPr>
          <w:sz w:val="22"/>
          <w:szCs w:val="22"/>
          <w:lang w:val="hr-HR"/>
        </w:rPr>
        <w:t>)</w:t>
      </w:r>
    </w:p>
    <w:p w:rsidR="00445527" w:rsidP="00597A0A" w14:paraId="23D12FEF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promijenjen</w:t>
      </w:r>
      <w:r>
        <w:rPr>
          <w:sz w:val="22"/>
          <w:szCs w:val="22"/>
          <w:lang w:val="hr-HR"/>
        </w:rPr>
        <w:t xml:space="preserve"> osjet okusa (</w:t>
      </w:r>
      <w:r w:rsidRPr="0004025B">
        <w:rPr>
          <w:i/>
          <w:sz w:val="22"/>
          <w:szCs w:val="22"/>
          <w:lang w:val="hr-HR"/>
        </w:rPr>
        <w:t>disgeuzija</w:t>
      </w:r>
      <w:r>
        <w:rPr>
          <w:sz w:val="22"/>
          <w:szCs w:val="22"/>
          <w:lang w:val="hr-HR"/>
        </w:rPr>
        <w:t>)</w:t>
      </w:r>
    </w:p>
    <w:p w:rsidR="00445527" w:rsidP="00597A0A" w14:paraId="2B28B8A5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crvenilo lica i često drugih područja kože (</w:t>
      </w:r>
      <w:r w:rsidRPr="0004025B" w:rsidR="00E216DA">
        <w:rPr>
          <w:i/>
          <w:sz w:val="22"/>
          <w:szCs w:val="22"/>
          <w:lang w:val="hr-HR"/>
        </w:rPr>
        <w:t xml:space="preserve">navale </w:t>
      </w:r>
      <w:r w:rsidRPr="0004025B">
        <w:rPr>
          <w:i/>
          <w:sz w:val="22"/>
          <w:szCs w:val="22"/>
          <w:lang w:val="hr-HR"/>
        </w:rPr>
        <w:t>crvenil</w:t>
      </w:r>
      <w:r w:rsidRPr="00E216DA" w:rsidR="00E216DA">
        <w:rPr>
          <w:i/>
          <w:sz w:val="22"/>
          <w:szCs w:val="22"/>
          <w:lang w:val="hr-HR"/>
        </w:rPr>
        <w:t>a</w:t>
      </w:r>
      <w:r>
        <w:rPr>
          <w:sz w:val="22"/>
          <w:szCs w:val="22"/>
          <w:lang w:val="hr-HR"/>
        </w:rPr>
        <w:t>)</w:t>
      </w:r>
    </w:p>
    <w:p w:rsidR="000449CB" w:rsidP="00597A0A" w14:paraId="54405D18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curenje iz nosa (</w:t>
      </w:r>
      <w:r w:rsidRPr="0004025B">
        <w:rPr>
          <w:i/>
          <w:sz w:val="22"/>
          <w:szCs w:val="22"/>
          <w:lang w:val="hr-HR"/>
        </w:rPr>
        <w:t>rinoreja</w:t>
      </w:r>
      <w:r>
        <w:rPr>
          <w:sz w:val="22"/>
          <w:szCs w:val="22"/>
          <w:lang w:val="hr-HR"/>
        </w:rPr>
        <w:t>)</w:t>
      </w:r>
    </w:p>
    <w:p w:rsidR="000449CB" w:rsidP="00597A0A" w14:paraId="444042AD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žgaravica (</w:t>
      </w:r>
      <w:r w:rsidRPr="0004025B">
        <w:rPr>
          <w:i/>
          <w:sz w:val="22"/>
          <w:szCs w:val="22"/>
          <w:lang w:val="hr-HR"/>
        </w:rPr>
        <w:t>gastroezofagealna refluksna bolest</w:t>
      </w:r>
      <w:r>
        <w:rPr>
          <w:sz w:val="22"/>
          <w:szCs w:val="22"/>
          <w:lang w:val="hr-HR"/>
        </w:rPr>
        <w:t>)</w:t>
      </w:r>
    </w:p>
    <w:p w:rsidR="000449CB" w:rsidP="00597A0A" w14:paraId="704AC255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rak kože (</w:t>
      </w:r>
      <w:r w:rsidRPr="0004025B">
        <w:rPr>
          <w:i/>
          <w:sz w:val="22"/>
          <w:szCs w:val="22"/>
          <w:lang w:val="hr-HR"/>
        </w:rPr>
        <w:t>keratoakantom/karcinom skvamoznih stanica kože</w:t>
      </w:r>
      <w:r>
        <w:rPr>
          <w:sz w:val="22"/>
          <w:szCs w:val="22"/>
          <w:lang w:val="hr-HR"/>
        </w:rPr>
        <w:t>)</w:t>
      </w:r>
    </w:p>
    <w:p w:rsidR="000449CB" w:rsidP="00597A0A" w14:paraId="7F0E2EC3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zadebljanje vanjskog sloja kože (</w:t>
      </w:r>
      <w:r w:rsidRPr="0004025B">
        <w:rPr>
          <w:i/>
          <w:sz w:val="22"/>
          <w:szCs w:val="22"/>
          <w:lang w:val="hr-HR"/>
        </w:rPr>
        <w:t>hiperkeratoza</w:t>
      </w:r>
      <w:r>
        <w:rPr>
          <w:sz w:val="22"/>
          <w:szCs w:val="22"/>
          <w:lang w:val="hr-HR"/>
        </w:rPr>
        <w:t>)</w:t>
      </w:r>
    </w:p>
    <w:p w:rsidR="000449CB" w:rsidRPr="00210FC4" w:rsidP="00597A0A" w14:paraId="5E24E0A8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iznenadna, nevoljna grčenja mišića (</w:t>
      </w:r>
      <w:r w:rsidRPr="0004025B">
        <w:rPr>
          <w:i/>
          <w:sz w:val="22"/>
          <w:szCs w:val="22"/>
          <w:lang w:val="hr-HR"/>
        </w:rPr>
        <w:t>mišićni spazmi</w:t>
      </w:r>
      <w:r>
        <w:rPr>
          <w:sz w:val="22"/>
          <w:szCs w:val="22"/>
          <w:lang w:val="hr-HR"/>
        </w:rPr>
        <w:t>)</w:t>
      </w:r>
    </w:p>
    <w:p w:rsidR="00942A45" w:rsidRPr="00210FC4" w:rsidP="00597A0A" w14:paraId="47CB6393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BE40DA" w:rsidP="00597A0A" w14:paraId="60B7D05F" w14:textId="77777777">
      <w:pPr>
        <w:keepLines/>
        <w:numPr>
          <w:ilvl w:val="12"/>
          <w:numId w:val="0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Manje čest</w:t>
      </w:r>
      <w:r w:rsidRPr="00210FC4" w:rsidR="006C4A51">
        <w:rPr>
          <w:b/>
          <w:sz w:val="22"/>
          <w:szCs w:val="22"/>
          <w:lang w:val="hr-HR"/>
        </w:rPr>
        <w:t>o</w:t>
      </w:r>
      <w:r w:rsidRPr="00210FC4">
        <w:rPr>
          <w:b/>
          <w:sz w:val="22"/>
          <w:szCs w:val="22"/>
          <w:lang w:val="hr-HR"/>
        </w:rPr>
        <w:t>:</w:t>
      </w:r>
    </w:p>
    <w:p w:rsidR="00FA22FC" w:rsidRPr="00210FC4" w:rsidP="00597A0A" w14:paraId="06C1C1C7" w14:textId="77777777">
      <w:pPr>
        <w:keepLines/>
        <w:numPr>
          <w:ilvl w:val="12"/>
          <w:numId w:val="0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mogu se javiti u </w:t>
      </w:r>
      <w:r w:rsidR="00E216DA">
        <w:rPr>
          <w:sz w:val="22"/>
          <w:szCs w:val="22"/>
          <w:lang w:val="hr-HR"/>
        </w:rPr>
        <w:t xml:space="preserve">do </w:t>
      </w:r>
      <w:r w:rsidRPr="00210FC4">
        <w:rPr>
          <w:sz w:val="22"/>
          <w:szCs w:val="22"/>
          <w:lang w:val="hr-HR"/>
        </w:rPr>
        <w:t>1 na 100 </w:t>
      </w:r>
      <w:r w:rsidR="00A456A9">
        <w:rPr>
          <w:sz w:val="22"/>
          <w:szCs w:val="22"/>
          <w:lang w:val="hr-HR"/>
        </w:rPr>
        <w:t>osoba</w:t>
      </w:r>
    </w:p>
    <w:p w:rsidR="003309F1" w:rsidRPr="00210FC4" w:rsidP="00597A0A" w14:paraId="5233AD08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upala </w:t>
      </w:r>
      <w:r w:rsidRPr="00210FC4" w:rsidR="006C4A51">
        <w:rPr>
          <w:sz w:val="22"/>
          <w:szCs w:val="22"/>
          <w:lang w:val="hr-HR"/>
        </w:rPr>
        <w:t>želučane sluznice</w:t>
      </w:r>
      <w:r w:rsidRPr="00210FC4">
        <w:rPr>
          <w:sz w:val="22"/>
          <w:szCs w:val="22"/>
          <w:lang w:val="hr-HR"/>
        </w:rPr>
        <w:t xml:space="preserve"> </w:t>
      </w:r>
      <w:r w:rsidRPr="0004025B">
        <w:rPr>
          <w:i/>
          <w:sz w:val="22"/>
          <w:szCs w:val="22"/>
          <w:lang w:val="hr-HR"/>
        </w:rPr>
        <w:t>(</w:t>
      </w:r>
      <w:r w:rsidRPr="00923D46">
        <w:rPr>
          <w:i/>
          <w:sz w:val="22"/>
          <w:szCs w:val="22"/>
          <w:lang w:val="hr-HR"/>
        </w:rPr>
        <w:t>gastritis</w:t>
      </w:r>
      <w:r w:rsidRPr="0004025B">
        <w:rPr>
          <w:i/>
          <w:sz w:val="22"/>
          <w:szCs w:val="22"/>
          <w:lang w:val="hr-HR"/>
        </w:rPr>
        <w:t>)</w:t>
      </w:r>
    </w:p>
    <w:p w:rsidR="003309F1" w:rsidRPr="00210FC4" w:rsidP="00597A0A" w14:paraId="2381FF86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bol u trbuhu </w:t>
      </w:r>
      <w:r w:rsidRPr="0004025B">
        <w:rPr>
          <w:i/>
          <w:sz w:val="22"/>
          <w:szCs w:val="22"/>
          <w:lang w:val="hr-HR"/>
        </w:rPr>
        <w:t>(</w:t>
      </w:r>
      <w:r w:rsidRPr="00923D46">
        <w:rPr>
          <w:i/>
          <w:sz w:val="22"/>
          <w:szCs w:val="22"/>
          <w:lang w:val="hr-HR"/>
        </w:rPr>
        <w:t>abdomenu</w:t>
      </w:r>
      <w:r w:rsidRPr="0004025B">
        <w:rPr>
          <w:i/>
          <w:sz w:val="22"/>
          <w:szCs w:val="22"/>
          <w:lang w:val="hr-HR"/>
        </w:rPr>
        <w:t xml:space="preserve">) </w:t>
      </w:r>
      <w:r w:rsidRPr="00210FC4">
        <w:rPr>
          <w:sz w:val="22"/>
          <w:szCs w:val="22"/>
          <w:lang w:val="hr-HR"/>
        </w:rPr>
        <w:t xml:space="preserve">uzrokovana </w:t>
      </w:r>
      <w:r w:rsidR="00AD5A8F">
        <w:rPr>
          <w:sz w:val="22"/>
          <w:szCs w:val="22"/>
          <w:lang w:val="hr-HR"/>
        </w:rPr>
        <w:t>upalom gušterače</w:t>
      </w:r>
      <w:r w:rsidRPr="00210FC4">
        <w:rPr>
          <w:sz w:val="22"/>
          <w:szCs w:val="22"/>
          <w:lang w:val="hr-HR"/>
        </w:rPr>
        <w:t>, upalom žučnog mjehura i/ili žučovoda</w:t>
      </w:r>
    </w:p>
    <w:p w:rsidR="003309F1" w:rsidRPr="00210FC4" w:rsidP="00597A0A" w14:paraId="4D347592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žuta koža i oči </w:t>
      </w:r>
      <w:r w:rsidRPr="0004025B">
        <w:rPr>
          <w:i/>
          <w:sz w:val="22"/>
          <w:szCs w:val="22"/>
          <w:lang w:val="hr-HR"/>
        </w:rPr>
        <w:t>(</w:t>
      </w:r>
      <w:r w:rsidRPr="00923D46">
        <w:rPr>
          <w:i/>
          <w:sz w:val="22"/>
          <w:szCs w:val="22"/>
          <w:lang w:val="hr-HR"/>
        </w:rPr>
        <w:t>žutica</w:t>
      </w:r>
      <w:r w:rsidRPr="0004025B">
        <w:rPr>
          <w:i/>
          <w:sz w:val="22"/>
          <w:szCs w:val="22"/>
          <w:lang w:val="hr-HR"/>
        </w:rPr>
        <w:t xml:space="preserve">) </w:t>
      </w:r>
      <w:r w:rsidRPr="00210FC4">
        <w:rPr>
          <w:sz w:val="22"/>
          <w:szCs w:val="22"/>
          <w:lang w:val="hr-HR"/>
        </w:rPr>
        <w:t>uzrokovan</w:t>
      </w:r>
      <w:r w:rsidRPr="00210FC4" w:rsidR="006C4A51">
        <w:rPr>
          <w:sz w:val="22"/>
          <w:szCs w:val="22"/>
          <w:lang w:val="hr-HR"/>
        </w:rPr>
        <w:t>e</w:t>
      </w:r>
      <w:r w:rsidRPr="00210FC4">
        <w:rPr>
          <w:sz w:val="22"/>
          <w:szCs w:val="22"/>
          <w:lang w:val="hr-HR"/>
        </w:rPr>
        <w:t xml:space="preserve"> visokim razinama žučnog pigmenta </w:t>
      </w:r>
      <w:r w:rsidRPr="0004025B">
        <w:rPr>
          <w:i/>
          <w:sz w:val="22"/>
          <w:szCs w:val="22"/>
          <w:lang w:val="hr-HR"/>
        </w:rPr>
        <w:t>(</w:t>
      </w:r>
      <w:r w:rsidRPr="00923D46">
        <w:rPr>
          <w:i/>
          <w:sz w:val="22"/>
          <w:szCs w:val="22"/>
          <w:lang w:val="hr-HR"/>
        </w:rPr>
        <w:t>hiperbilirubinemija</w:t>
      </w:r>
      <w:r w:rsidRPr="0004025B" w:rsidR="007941C3">
        <w:rPr>
          <w:i/>
          <w:sz w:val="22"/>
          <w:szCs w:val="22"/>
          <w:lang w:val="hr-HR"/>
        </w:rPr>
        <w:t>)</w:t>
      </w:r>
    </w:p>
    <w:p w:rsidR="003309F1" w:rsidRPr="00210FC4" w:rsidP="00597A0A" w14:paraId="708F3D39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reakcije</w:t>
      </w:r>
      <w:r w:rsidRPr="00210FC4" w:rsidR="006C4A51">
        <w:rPr>
          <w:sz w:val="22"/>
          <w:szCs w:val="22"/>
          <w:lang w:val="hr-HR"/>
        </w:rPr>
        <w:t xml:space="preserve"> slične alergijskima</w:t>
      </w:r>
      <w:r w:rsidRPr="00210FC4">
        <w:rPr>
          <w:sz w:val="22"/>
          <w:szCs w:val="22"/>
          <w:lang w:val="hr-HR"/>
        </w:rPr>
        <w:t xml:space="preserve"> </w:t>
      </w:r>
      <w:r w:rsidRPr="00923D46">
        <w:rPr>
          <w:sz w:val="22"/>
          <w:szCs w:val="22"/>
          <w:lang w:val="hr-HR"/>
        </w:rPr>
        <w:t>(uključujući kožne reakcije i koprivnjaču)</w:t>
      </w:r>
    </w:p>
    <w:p w:rsidR="003309F1" w:rsidRPr="00210FC4" w:rsidP="00597A0A" w14:paraId="422CB615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dehidracija</w:t>
      </w:r>
    </w:p>
    <w:p w:rsidR="003309F1" w:rsidRPr="00210FC4" w:rsidP="00597A0A" w14:paraId="48521F91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povećanje dojki</w:t>
      </w:r>
      <w:r w:rsidR="00AD7E7A">
        <w:rPr>
          <w:sz w:val="22"/>
          <w:szCs w:val="22"/>
          <w:lang w:val="hr-HR"/>
        </w:rPr>
        <w:t xml:space="preserve"> (</w:t>
      </w:r>
      <w:r w:rsidRPr="0004025B" w:rsidR="00AD7E7A">
        <w:rPr>
          <w:i/>
          <w:sz w:val="22"/>
          <w:szCs w:val="22"/>
          <w:lang w:val="hr-HR"/>
        </w:rPr>
        <w:t>ginekomastija</w:t>
      </w:r>
      <w:r w:rsidR="00AD7E7A">
        <w:rPr>
          <w:sz w:val="22"/>
          <w:szCs w:val="22"/>
          <w:lang w:val="hr-HR"/>
        </w:rPr>
        <w:t>)</w:t>
      </w:r>
    </w:p>
    <w:p w:rsidR="003309F1" w:rsidRPr="00210FC4" w:rsidP="00597A0A" w14:paraId="1191D2A6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poteškoće disanj</w:t>
      </w:r>
      <w:r w:rsidRPr="00210FC4" w:rsidR="006C4A51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 xml:space="preserve"> </w:t>
      </w:r>
      <w:r w:rsidRPr="0004025B">
        <w:rPr>
          <w:i/>
          <w:sz w:val="22"/>
          <w:szCs w:val="22"/>
          <w:lang w:val="hr-HR"/>
        </w:rPr>
        <w:t>(</w:t>
      </w:r>
      <w:r w:rsidRPr="00923D46">
        <w:rPr>
          <w:i/>
          <w:sz w:val="22"/>
          <w:szCs w:val="22"/>
          <w:lang w:val="hr-HR"/>
        </w:rPr>
        <w:t>bolest pluća</w:t>
      </w:r>
      <w:r w:rsidRPr="0004025B">
        <w:rPr>
          <w:i/>
          <w:sz w:val="22"/>
          <w:szCs w:val="22"/>
          <w:lang w:val="hr-HR"/>
        </w:rPr>
        <w:t>)</w:t>
      </w:r>
    </w:p>
    <w:p w:rsidR="003309F1" w:rsidRPr="00210FC4" w:rsidP="00597A0A" w14:paraId="224ADD09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ekcem</w:t>
      </w:r>
    </w:p>
    <w:p w:rsidR="003309F1" w:rsidRPr="00210FC4" w:rsidP="00597A0A" w14:paraId="2D0E549F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pojačana aktivnost</w:t>
      </w:r>
      <w:r w:rsidRPr="00210FC4" w:rsidR="00D135E7">
        <w:rPr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>štitne</w:t>
      </w:r>
      <w:r w:rsidR="00A456A9">
        <w:rPr>
          <w:sz w:val="22"/>
          <w:szCs w:val="22"/>
          <w:lang w:val="hr-HR"/>
        </w:rPr>
        <w:t xml:space="preserve"> žlijezde</w:t>
      </w:r>
      <w:r w:rsidR="00AD7E7A">
        <w:rPr>
          <w:sz w:val="22"/>
          <w:szCs w:val="22"/>
          <w:lang w:val="hr-HR"/>
        </w:rPr>
        <w:t xml:space="preserve"> (</w:t>
      </w:r>
      <w:r w:rsidRPr="0004025B" w:rsidR="00AD7E7A">
        <w:rPr>
          <w:i/>
          <w:sz w:val="22"/>
          <w:szCs w:val="22"/>
          <w:lang w:val="hr-HR"/>
        </w:rPr>
        <w:t>hipertireoza</w:t>
      </w:r>
      <w:r w:rsidR="00AD7E7A">
        <w:rPr>
          <w:sz w:val="22"/>
          <w:szCs w:val="22"/>
          <w:lang w:val="hr-HR"/>
        </w:rPr>
        <w:t>)</w:t>
      </w:r>
    </w:p>
    <w:p w:rsidR="003309F1" w:rsidRPr="00210FC4" w:rsidP="00597A0A" w14:paraId="19D13400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višestruk</w:t>
      </w:r>
      <w:r>
        <w:rPr>
          <w:sz w:val="22"/>
          <w:szCs w:val="22"/>
          <w:lang w:val="hr-HR"/>
        </w:rPr>
        <w:t>o</w:t>
      </w:r>
      <w:r w:rsidRPr="00210FC4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izbijanje </w:t>
      </w:r>
      <w:r w:rsidRPr="00210FC4">
        <w:rPr>
          <w:sz w:val="22"/>
          <w:szCs w:val="22"/>
          <w:lang w:val="hr-HR"/>
        </w:rPr>
        <w:t>kožn</w:t>
      </w:r>
      <w:r>
        <w:rPr>
          <w:sz w:val="22"/>
          <w:szCs w:val="22"/>
          <w:lang w:val="hr-HR"/>
        </w:rPr>
        <w:t>ih</w:t>
      </w:r>
      <w:r w:rsidRPr="00210FC4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promjena</w:t>
      </w:r>
      <w:r w:rsidRPr="00210FC4">
        <w:rPr>
          <w:sz w:val="22"/>
          <w:szCs w:val="22"/>
          <w:lang w:val="hr-HR"/>
        </w:rPr>
        <w:t xml:space="preserve"> </w:t>
      </w:r>
      <w:r w:rsidRPr="0004025B">
        <w:rPr>
          <w:i/>
          <w:sz w:val="22"/>
          <w:szCs w:val="22"/>
          <w:lang w:val="hr-HR"/>
        </w:rPr>
        <w:t>(</w:t>
      </w:r>
      <w:r w:rsidRPr="00923D46">
        <w:rPr>
          <w:i/>
          <w:sz w:val="22"/>
          <w:szCs w:val="22"/>
          <w:lang w:val="hr-HR"/>
        </w:rPr>
        <w:t>multiformni eritem</w:t>
      </w:r>
      <w:r w:rsidRPr="0004025B">
        <w:rPr>
          <w:i/>
          <w:sz w:val="22"/>
          <w:szCs w:val="22"/>
          <w:lang w:val="hr-HR"/>
        </w:rPr>
        <w:t>)</w:t>
      </w:r>
    </w:p>
    <w:p w:rsidR="003309F1" w:rsidRPr="00210FC4" w:rsidP="00597A0A" w14:paraId="09C4AE7B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abnormaln</w:t>
      </w:r>
      <w:r w:rsidRPr="00210FC4" w:rsidR="00A92888">
        <w:rPr>
          <w:sz w:val="22"/>
          <w:szCs w:val="22"/>
          <w:lang w:val="hr-HR"/>
        </w:rPr>
        <w:t>o visoki krvni tlak</w:t>
      </w:r>
    </w:p>
    <w:p w:rsidR="00A92888" w:rsidRPr="00210FC4" w:rsidP="00597A0A" w14:paraId="59666D4A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otvor</w:t>
      </w:r>
      <w:r w:rsidRPr="00210FC4" w:rsidR="00D135E7">
        <w:rPr>
          <w:sz w:val="22"/>
          <w:szCs w:val="22"/>
          <w:lang w:val="hr-HR"/>
        </w:rPr>
        <w:t>i</w:t>
      </w:r>
      <w:r w:rsidRPr="00210FC4">
        <w:rPr>
          <w:sz w:val="22"/>
          <w:szCs w:val="22"/>
          <w:lang w:val="hr-HR"/>
        </w:rPr>
        <w:t xml:space="preserve"> u stijenci crijeva </w:t>
      </w:r>
      <w:r w:rsidRPr="0004025B">
        <w:rPr>
          <w:i/>
          <w:sz w:val="22"/>
          <w:szCs w:val="22"/>
          <w:lang w:val="hr-HR"/>
        </w:rPr>
        <w:t>(</w:t>
      </w:r>
      <w:r w:rsidRPr="00923D46">
        <w:rPr>
          <w:i/>
          <w:sz w:val="22"/>
          <w:szCs w:val="22"/>
          <w:lang w:val="hr-HR"/>
        </w:rPr>
        <w:t>perforacij</w:t>
      </w:r>
      <w:r w:rsidRPr="00923D46">
        <w:rPr>
          <w:i/>
          <w:sz w:val="22"/>
          <w:szCs w:val="22"/>
          <w:lang w:val="hr-HR"/>
        </w:rPr>
        <w:t>a u probavnom traktu</w:t>
      </w:r>
      <w:r w:rsidRPr="0004025B">
        <w:rPr>
          <w:i/>
          <w:sz w:val="22"/>
          <w:szCs w:val="22"/>
          <w:lang w:val="hr-HR"/>
        </w:rPr>
        <w:t>)</w:t>
      </w:r>
    </w:p>
    <w:p w:rsidR="00A92888" w:rsidRPr="00210FC4" w:rsidP="00597A0A" w14:paraId="497B8A19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reverzibiln</w:t>
      </w:r>
      <w:r w:rsidRPr="00210FC4" w:rsidR="00476148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 xml:space="preserve"> o</w:t>
      </w:r>
      <w:r w:rsidRPr="00210FC4" w:rsidR="00476148">
        <w:rPr>
          <w:sz w:val="22"/>
          <w:szCs w:val="22"/>
          <w:lang w:val="hr-HR"/>
        </w:rPr>
        <w:t>teklina</w:t>
      </w:r>
      <w:r w:rsidRPr="00210FC4">
        <w:rPr>
          <w:sz w:val="22"/>
          <w:szCs w:val="22"/>
          <w:lang w:val="hr-HR"/>
        </w:rPr>
        <w:t xml:space="preserve"> stražnje</w:t>
      </w:r>
      <w:r w:rsidRPr="00210FC4" w:rsidR="00476148">
        <w:rPr>
          <w:sz w:val="22"/>
          <w:szCs w:val="22"/>
          <w:lang w:val="hr-HR"/>
        </w:rPr>
        <w:t>g</w:t>
      </w:r>
      <w:r w:rsidRPr="00210FC4">
        <w:rPr>
          <w:sz w:val="22"/>
          <w:szCs w:val="22"/>
          <w:lang w:val="hr-HR"/>
        </w:rPr>
        <w:t xml:space="preserve"> </w:t>
      </w:r>
      <w:r w:rsidRPr="00210FC4" w:rsidR="00476148">
        <w:rPr>
          <w:sz w:val="22"/>
          <w:szCs w:val="22"/>
          <w:lang w:val="hr-HR"/>
        </w:rPr>
        <w:t>režnja</w:t>
      </w:r>
      <w:r w:rsidRPr="00210FC4">
        <w:rPr>
          <w:sz w:val="22"/>
          <w:szCs w:val="22"/>
          <w:lang w:val="hr-HR"/>
        </w:rPr>
        <w:t xml:space="preserve"> mozg</w:t>
      </w:r>
      <w:r w:rsidRPr="00210FC4" w:rsidR="00476148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 xml:space="preserve"> koj</w:t>
      </w:r>
      <w:r w:rsidRPr="00210FC4" w:rsidR="00476148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 xml:space="preserve"> može </w:t>
      </w:r>
      <w:r w:rsidR="00255561">
        <w:rPr>
          <w:sz w:val="22"/>
          <w:szCs w:val="22"/>
          <w:lang w:val="hr-HR"/>
        </w:rPr>
        <w:t xml:space="preserve">biti </w:t>
      </w:r>
      <w:r w:rsidRPr="00210FC4" w:rsidR="00476148">
        <w:rPr>
          <w:sz w:val="22"/>
          <w:szCs w:val="22"/>
          <w:lang w:val="hr-HR"/>
        </w:rPr>
        <w:t>praćena</w:t>
      </w:r>
      <w:r w:rsidRPr="00210FC4">
        <w:rPr>
          <w:sz w:val="22"/>
          <w:szCs w:val="22"/>
          <w:lang w:val="hr-HR"/>
        </w:rPr>
        <w:t xml:space="preserve"> glavoboljom, izmijenjen</w:t>
      </w:r>
      <w:r w:rsidRPr="00210FC4" w:rsidR="00476148">
        <w:rPr>
          <w:sz w:val="22"/>
          <w:szCs w:val="22"/>
          <w:lang w:val="hr-HR"/>
        </w:rPr>
        <w:t>o</w:t>
      </w:r>
      <w:r w:rsidRPr="00210FC4">
        <w:rPr>
          <w:sz w:val="22"/>
          <w:szCs w:val="22"/>
          <w:lang w:val="hr-HR"/>
        </w:rPr>
        <w:t xml:space="preserve">m svijesti, napadajima i vizualnim simptomima uključujući i gubitak vida </w:t>
      </w:r>
      <w:r w:rsidRPr="0004025B">
        <w:rPr>
          <w:i/>
          <w:sz w:val="22"/>
          <w:szCs w:val="22"/>
          <w:lang w:val="hr-HR"/>
        </w:rPr>
        <w:t>(</w:t>
      </w:r>
      <w:r w:rsidRPr="00923D46">
        <w:rPr>
          <w:i/>
          <w:sz w:val="22"/>
          <w:szCs w:val="22"/>
          <w:lang w:val="hr-HR"/>
        </w:rPr>
        <w:t xml:space="preserve">reverzibilna posteriorna </w:t>
      </w:r>
      <w:r w:rsidRPr="00923D46" w:rsidR="0095709A">
        <w:rPr>
          <w:i/>
          <w:sz w:val="22"/>
          <w:szCs w:val="22"/>
          <w:lang w:val="hr-HR"/>
        </w:rPr>
        <w:t>leuko</w:t>
      </w:r>
      <w:r w:rsidRPr="00923D46">
        <w:rPr>
          <w:i/>
          <w:sz w:val="22"/>
          <w:szCs w:val="22"/>
          <w:lang w:val="hr-HR"/>
        </w:rPr>
        <w:t>encefalopatija</w:t>
      </w:r>
      <w:r w:rsidRPr="0004025B">
        <w:rPr>
          <w:i/>
          <w:sz w:val="22"/>
          <w:szCs w:val="22"/>
          <w:lang w:val="hr-HR"/>
        </w:rPr>
        <w:t>)</w:t>
      </w:r>
    </w:p>
    <w:p w:rsidR="00A92888" w:rsidRPr="00210FC4" w:rsidP="00597A0A" w14:paraId="236DAF3C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iznenadna, teška alergijska reakcija </w:t>
      </w:r>
      <w:r w:rsidRPr="0004025B">
        <w:rPr>
          <w:i/>
          <w:sz w:val="22"/>
          <w:szCs w:val="22"/>
          <w:lang w:val="hr-HR"/>
        </w:rPr>
        <w:t>(</w:t>
      </w:r>
      <w:r>
        <w:rPr>
          <w:i/>
          <w:sz w:val="22"/>
          <w:szCs w:val="22"/>
          <w:lang w:val="hr-HR"/>
        </w:rPr>
        <w:t>anafilaktička reakcija</w:t>
      </w:r>
      <w:r w:rsidRPr="0004025B">
        <w:rPr>
          <w:i/>
          <w:sz w:val="22"/>
          <w:szCs w:val="22"/>
          <w:lang w:val="hr-HR"/>
        </w:rPr>
        <w:t>)</w:t>
      </w:r>
    </w:p>
    <w:p w:rsidR="003309F1" w:rsidRPr="00210FC4" w:rsidP="00597A0A" w14:paraId="41E85595" w14:textId="77777777">
      <w:pPr>
        <w:numPr>
          <w:ilvl w:val="12"/>
          <w:numId w:val="0"/>
        </w:numPr>
        <w:spacing w:line="240" w:lineRule="auto"/>
        <w:jc w:val="left"/>
        <w:rPr>
          <w:b/>
          <w:sz w:val="22"/>
          <w:szCs w:val="22"/>
          <w:lang w:val="hr-HR"/>
        </w:rPr>
      </w:pPr>
    </w:p>
    <w:p w:rsidR="00BE40DA" w:rsidP="00597A0A" w14:paraId="0928053B" w14:textId="77777777">
      <w:pPr>
        <w:keepNext/>
        <w:keepLines/>
        <w:numPr>
          <w:ilvl w:val="12"/>
          <w:numId w:val="0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Rijetk</w:t>
      </w:r>
      <w:r w:rsidRPr="00210FC4" w:rsidR="00476148">
        <w:rPr>
          <w:b/>
          <w:sz w:val="22"/>
          <w:szCs w:val="22"/>
          <w:lang w:val="hr-HR"/>
        </w:rPr>
        <w:t>o</w:t>
      </w:r>
      <w:r w:rsidRPr="00210FC4" w:rsidR="00A92888">
        <w:rPr>
          <w:b/>
          <w:sz w:val="22"/>
          <w:szCs w:val="22"/>
          <w:lang w:val="hr-HR"/>
        </w:rPr>
        <w:t>:</w:t>
      </w:r>
    </w:p>
    <w:p w:rsidR="00FA22FC" w:rsidRPr="00210FC4" w:rsidP="00597A0A" w14:paraId="5F5D6294" w14:textId="77777777">
      <w:pPr>
        <w:keepNext/>
        <w:keepLines/>
        <w:numPr>
          <w:ilvl w:val="12"/>
          <w:numId w:val="0"/>
        </w:numPr>
        <w:spacing w:line="240" w:lineRule="auto"/>
        <w:jc w:val="left"/>
        <w:rPr>
          <w:b/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mogu se javiti u </w:t>
      </w:r>
      <w:r w:rsidR="00EF64C6">
        <w:rPr>
          <w:sz w:val="22"/>
          <w:szCs w:val="22"/>
          <w:lang w:val="hr-HR"/>
        </w:rPr>
        <w:t xml:space="preserve">do </w:t>
      </w:r>
      <w:r w:rsidRPr="00210FC4">
        <w:rPr>
          <w:sz w:val="22"/>
          <w:szCs w:val="22"/>
          <w:lang w:val="hr-HR"/>
        </w:rPr>
        <w:t xml:space="preserve">1 </w:t>
      </w:r>
      <w:r w:rsidRPr="00210FC4" w:rsidR="007941C3">
        <w:rPr>
          <w:sz w:val="22"/>
          <w:szCs w:val="22"/>
          <w:lang w:val="hr-HR"/>
        </w:rPr>
        <w:t>na 1000 </w:t>
      </w:r>
      <w:r w:rsidR="00CF7C52">
        <w:rPr>
          <w:sz w:val="22"/>
          <w:szCs w:val="22"/>
          <w:lang w:val="hr-HR"/>
        </w:rPr>
        <w:t>osoba</w:t>
      </w:r>
    </w:p>
    <w:p w:rsidR="00FA22FC" w:rsidRPr="00210FC4" w:rsidP="00597A0A" w14:paraId="1C9B9FCF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alergijska reakcija s oticanjem kože (primjerice, lica i jezika) koje može </w:t>
      </w:r>
      <w:r w:rsidRPr="00210FC4" w:rsidR="007F7564">
        <w:rPr>
          <w:sz w:val="22"/>
          <w:szCs w:val="22"/>
          <w:lang w:val="hr-HR"/>
        </w:rPr>
        <w:t>uzrokovati</w:t>
      </w:r>
      <w:r w:rsidRPr="00210FC4">
        <w:rPr>
          <w:sz w:val="22"/>
          <w:szCs w:val="22"/>
          <w:lang w:val="hr-HR"/>
        </w:rPr>
        <w:t xml:space="preserve"> poteškoće u disanju ili gutanju </w:t>
      </w:r>
      <w:r w:rsidRPr="0004025B">
        <w:rPr>
          <w:i/>
          <w:sz w:val="22"/>
          <w:szCs w:val="22"/>
          <w:lang w:val="hr-HR"/>
        </w:rPr>
        <w:t>(</w:t>
      </w:r>
      <w:r w:rsidRPr="00923D46">
        <w:rPr>
          <w:i/>
          <w:sz w:val="22"/>
          <w:szCs w:val="22"/>
          <w:lang w:val="hr-HR"/>
        </w:rPr>
        <w:t>angioedem</w:t>
      </w:r>
      <w:r w:rsidRPr="0004025B">
        <w:rPr>
          <w:i/>
          <w:sz w:val="22"/>
          <w:szCs w:val="22"/>
          <w:lang w:val="hr-HR"/>
        </w:rPr>
        <w:t>)</w:t>
      </w:r>
    </w:p>
    <w:p w:rsidR="0033495C" w:rsidRPr="00210FC4" w:rsidP="00597A0A" w14:paraId="194E8C16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abnormalni srčani ritam </w:t>
      </w:r>
      <w:r w:rsidRPr="0004025B">
        <w:rPr>
          <w:i/>
          <w:sz w:val="22"/>
          <w:szCs w:val="22"/>
          <w:lang w:val="hr-HR"/>
        </w:rPr>
        <w:t>(</w:t>
      </w:r>
      <w:r w:rsidRPr="00923D46">
        <w:rPr>
          <w:i/>
          <w:sz w:val="22"/>
          <w:szCs w:val="22"/>
          <w:lang w:val="hr-HR"/>
        </w:rPr>
        <w:t>produljenje QT</w:t>
      </w:r>
      <w:r w:rsidRPr="00923D46" w:rsidR="005C3B87">
        <w:rPr>
          <w:i/>
          <w:sz w:val="22"/>
          <w:szCs w:val="22"/>
          <w:lang w:val="hr-HR"/>
        </w:rPr>
        <w:t> </w:t>
      </w:r>
      <w:r w:rsidRPr="00923D46">
        <w:rPr>
          <w:i/>
          <w:sz w:val="22"/>
          <w:szCs w:val="22"/>
          <w:lang w:val="hr-HR"/>
        </w:rPr>
        <w:t>intervala</w:t>
      </w:r>
      <w:r w:rsidRPr="0004025B">
        <w:rPr>
          <w:i/>
          <w:sz w:val="22"/>
          <w:szCs w:val="22"/>
          <w:lang w:val="hr-HR"/>
        </w:rPr>
        <w:t>)</w:t>
      </w:r>
    </w:p>
    <w:p w:rsidR="0033495C" w:rsidRPr="00210FC4" w:rsidP="00597A0A" w14:paraId="7560F132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upala jetre, koja može </w:t>
      </w:r>
      <w:r w:rsidRPr="00210FC4" w:rsidR="00476148">
        <w:rPr>
          <w:sz w:val="22"/>
          <w:szCs w:val="22"/>
          <w:lang w:val="hr-HR"/>
        </w:rPr>
        <w:t>izazvati</w:t>
      </w:r>
      <w:r w:rsidRPr="00210FC4">
        <w:rPr>
          <w:sz w:val="22"/>
          <w:szCs w:val="22"/>
          <w:lang w:val="hr-HR"/>
        </w:rPr>
        <w:t xml:space="preserve"> mučninu, povraćanje, bol u trbuhu i žuticu </w:t>
      </w:r>
      <w:r w:rsidRPr="0004025B">
        <w:rPr>
          <w:i/>
          <w:sz w:val="22"/>
          <w:szCs w:val="22"/>
          <w:lang w:val="hr-HR"/>
        </w:rPr>
        <w:t>(</w:t>
      </w:r>
      <w:r w:rsidRPr="00923D46">
        <w:rPr>
          <w:i/>
          <w:sz w:val="22"/>
          <w:szCs w:val="22"/>
          <w:lang w:val="hr-HR"/>
        </w:rPr>
        <w:t>hepatitis izazvan lijekovima</w:t>
      </w:r>
      <w:r w:rsidRPr="0004025B">
        <w:rPr>
          <w:i/>
          <w:sz w:val="22"/>
          <w:szCs w:val="22"/>
          <w:lang w:val="hr-HR"/>
        </w:rPr>
        <w:t>)</w:t>
      </w:r>
    </w:p>
    <w:p w:rsidR="0033495C" w:rsidRPr="00210FC4" w:rsidP="00597A0A" w14:paraId="2311F6C3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osip nalik opeklinama </w:t>
      </w:r>
      <w:r w:rsidRPr="00210FC4" w:rsidR="00476148">
        <w:rPr>
          <w:sz w:val="22"/>
          <w:szCs w:val="22"/>
          <w:lang w:val="hr-HR"/>
        </w:rPr>
        <w:t xml:space="preserve">od sunca </w:t>
      </w:r>
      <w:r w:rsidRPr="00210FC4">
        <w:rPr>
          <w:sz w:val="22"/>
          <w:szCs w:val="22"/>
          <w:lang w:val="hr-HR"/>
        </w:rPr>
        <w:t xml:space="preserve">koji se može javiti na koži koja je prethodno </w:t>
      </w:r>
      <w:r w:rsidRPr="00210FC4" w:rsidR="00476148">
        <w:rPr>
          <w:sz w:val="22"/>
          <w:szCs w:val="22"/>
          <w:lang w:val="hr-HR"/>
        </w:rPr>
        <w:t xml:space="preserve">bila </w:t>
      </w:r>
      <w:r w:rsidRPr="00210FC4">
        <w:rPr>
          <w:sz w:val="22"/>
          <w:szCs w:val="22"/>
          <w:lang w:val="hr-HR"/>
        </w:rPr>
        <w:t xml:space="preserve">izložena radioterapiji i može biti </w:t>
      </w:r>
      <w:r w:rsidR="008D1C97">
        <w:rPr>
          <w:sz w:val="22"/>
          <w:szCs w:val="22"/>
          <w:lang w:val="hr-HR"/>
        </w:rPr>
        <w:t>težak</w:t>
      </w:r>
      <w:r w:rsidRPr="00210FC4" w:rsidR="008D1C97">
        <w:rPr>
          <w:sz w:val="22"/>
          <w:szCs w:val="22"/>
          <w:lang w:val="hr-HR"/>
        </w:rPr>
        <w:t xml:space="preserve"> </w:t>
      </w:r>
      <w:r w:rsidRPr="0004025B">
        <w:rPr>
          <w:i/>
          <w:sz w:val="22"/>
          <w:szCs w:val="22"/>
          <w:lang w:val="hr-HR"/>
        </w:rPr>
        <w:t>(</w:t>
      </w:r>
      <w:r w:rsidRPr="00923D46">
        <w:rPr>
          <w:i/>
          <w:sz w:val="22"/>
          <w:szCs w:val="22"/>
          <w:lang w:val="hr-HR"/>
        </w:rPr>
        <w:t>recidiv radijacijskog dermatitisa</w:t>
      </w:r>
      <w:r w:rsidRPr="0004025B">
        <w:rPr>
          <w:i/>
          <w:sz w:val="22"/>
          <w:szCs w:val="22"/>
          <w:lang w:val="hr-HR"/>
        </w:rPr>
        <w:t>)</w:t>
      </w:r>
    </w:p>
    <w:p w:rsidR="0033495C" w:rsidRPr="00210FC4" w:rsidP="00597A0A" w14:paraId="03346A64" w14:textId="77777777">
      <w:pPr>
        <w:keepLines/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 xml:space="preserve">ozbiljne kožne reakcije i/ili reakcije na sluznici koje mogu </w:t>
      </w:r>
      <w:r w:rsidRPr="00210FC4" w:rsidR="00476148">
        <w:rPr>
          <w:sz w:val="22"/>
          <w:szCs w:val="22"/>
          <w:lang w:val="hr-HR"/>
        </w:rPr>
        <w:t>uključiti</w:t>
      </w:r>
      <w:r w:rsidRPr="00210FC4">
        <w:rPr>
          <w:sz w:val="22"/>
          <w:szCs w:val="22"/>
          <w:lang w:val="hr-HR"/>
        </w:rPr>
        <w:t xml:space="preserve"> </w:t>
      </w:r>
      <w:r w:rsidRPr="00210FC4" w:rsidR="007F7564">
        <w:rPr>
          <w:sz w:val="22"/>
          <w:szCs w:val="22"/>
          <w:lang w:val="hr-HR"/>
        </w:rPr>
        <w:t>bolne</w:t>
      </w:r>
      <w:r w:rsidRPr="00210FC4">
        <w:rPr>
          <w:sz w:val="22"/>
          <w:szCs w:val="22"/>
          <w:lang w:val="hr-HR"/>
        </w:rPr>
        <w:t xml:space="preserve"> </w:t>
      </w:r>
      <w:r w:rsidRPr="00210FC4" w:rsidR="00476148">
        <w:rPr>
          <w:sz w:val="22"/>
          <w:szCs w:val="22"/>
          <w:lang w:val="hr-HR"/>
        </w:rPr>
        <w:t xml:space="preserve">mjehure </w:t>
      </w:r>
      <w:r w:rsidRPr="00210FC4">
        <w:rPr>
          <w:sz w:val="22"/>
          <w:szCs w:val="22"/>
          <w:lang w:val="hr-HR"/>
        </w:rPr>
        <w:t xml:space="preserve"> i vrućicu, uključujući i </w:t>
      </w:r>
      <w:r w:rsidRPr="00210FC4" w:rsidR="00476148">
        <w:rPr>
          <w:sz w:val="22"/>
          <w:szCs w:val="22"/>
          <w:lang w:val="hr-HR"/>
        </w:rPr>
        <w:t>opsežno</w:t>
      </w:r>
      <w:r w:rsidRPr="00210FC4">
        <w:rPr>
          <w:sz w:val="22"/>
          <w:szCs w:val="22"/>
          <w:lang w:val="hr-HR"/>
        </w:rPr>
        <w:t xml:space="preserve"> odvajanje </w:t>
      </w:r>
      <w:r w:rsidRPr="00923D46">
        <w:rPr>
          <w:sz w:val="22"/>
          <w:szCs w:val="22"/>
          <w:lang w:val="hr-HR"/>
        </w:rPr>
        <w:t xml:space="preserve">kože </w:t>
      </w:r>
      <w:r w:rsidRPr="0004025B">
        <w:rPr>
          <w:i/>
          <w:sz w:val="22"/>
          <w:szCs w:val="22"/>
          <w:lang w:val="hr-HR"/>
        </w:rPr>
        <w:t>(</w:t>
      </w:r>
      <w:r w:rsidRPr="00923D46">
        <w:rPr>
          <w:i/>
          <w:sz w:val="22"/>
          <w:szCs w:val="22"/>
          <w:lang w:val="hr-HR"/>
        </w:rPr>
        <w:t>Stevens-Johnsonov sindrom i toksičn</w:t>
      </w:r>
      <w:r w:rsidRPr="00923D46" w:rsidR="00476148">
        <w:rPr>
          <w:i/>
          <w:sz w:val="22"/>
          <w:szCs w:val="22"/>
          <w:lang w:val="hr-HR"/>
        </w:rPr>
        <w:t>a</w:t>
      </w:r>
      <w:r w:rsidRPr="00923D46">
        <w:rPr>
          <w:i/>
          <w:sz w:val="22"/>
          <w:szCs w:val="22"/>
          <w:lang w:val="hr-HR"/>
        </w:rPr>
        <w:t xml:space="preserve"> epidermaln</w:t>
      </w:r>
      <w:r w:rsidRPr="00923D46" w:rsidR="00476148">
        <w:rPr>
          <w:i/>
          <w:sz w:val="22"/>
          <w:szCs w:val="22"/>
          <w:lang w:val="hr-HR"/>
        </w:rPr>
        <w:t>a</w:t>
      </w:r>
      <w:r w:rsidRPr="00923D46">
        <w:rPr>
          <w:i/>
          <w:sz w:val="22"/>
          <w:szCs w:val="22"/>
          <w:lang w:val="hr-HR"/>
        </w:rPr>
        <w:t xml:space="preserve"> nekroliz</w:t>
      </w:r>
      <w:r w:rsidRPr="00923D46" w:rsidR="00476148">
        <w:rPr>
          <w:i/>
          <w:sz w:val="22"/>
          <w:szCs w:val="22"/>
          <w:lang w:val="hr-HR"/>
        </w:rPr>
        <w:t>a</w:t>
      </w:r>
      <w:r w:rsidRPr="0004025B">
        <w:rPr>
          <w:i/>
          <w:sz w:val="22"/>
          <w:szCs w:val="22"/>
          <w:lang w:val="hr-HR"/>
        </w:rPr>
        <w:t>)</w:t>
      </w:r>
    </w:p>
    <w:p w:rsidR="0033495C" w:rsidP="00597A0A" w14:paraId="0CE21FC0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abnormaln</w:t>
      </w:r>
      <w:r w:rsidRPr="00210FC4" w:rsidR="00476148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 xml:space="preserve"> razgradnj</w:t>
      </w:r>
      <w:r w:rsidRPr="00210FC4" w:rsidR="00476148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 xml:space="preserve"> mišića koja može </w:t>
      </w:r>
      <w:r w:rsidRPr="00210FC4" w:rsidR="00476148">
        <w:rPr>
          <w:sz w:val="22"/>
          <w:szCs w:val="22"/>
          <w:lang w:val="hr-HR"/>
        </w:rPr>
        <w:t>dovesti do</w:t>
      </w:r>
      <w:r w:rsidRPr="00210FC4">
        <w:rPr>
          <w:sz w:val="22"/>
          <w:szCs w:val="22"/>
          <w:lang w:val="hr-HR"/>
        </w:rPr>
        <w:t xml:space="preserve"> problem</w:t>
      </w:r>
      <w:r w:rsidRPr="00210FC4" w:rsidR="00476148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 xml:space="preserve"> s bubrezima </w:t>
      </w:r>
      <w:r w:rsidRPr="0004025B">
        <w:rPr>
          <w:i/>
          <w:sz w:val="22"/>
          <w:szCs w:val="22"/>
          <w:lang w:val="hr-HR"/>
        </w:rPr>
        <w:t>(</w:t>
      </w:r>
      <w:r w:rsidRPr="00923D46">
        <w:rPr>
          <w:i/>
          <w:sz w:val="22"/>
          <w:szCs w:val="22"/>
          <w:lang w:val="hr-HR"/>
        </w:rPr>
        <w:t>rabdomioliza</w:t>
      </w:r>
      <w:r w:rsidRPr="0004025B">
        <w:rPr>
          <w:i/>
          <w:sz w:val="22"/>
          <w:szCs w:val="22"/>
          <w:lang w:val="hr-HR"/>
        </w:rPr>
        <w:t>)</w:t>
      </w:r>
    </w:p>
    <w:p w:rsidR="00C35BCF" w:rsidRPr="00210FC4" w:rsidP="00597A0A" w14:paraId="59E8BCAD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oštećenje bubrega koje dovodi do gubitka velikih količina proteina </w:t>
      </w:r>
      <w:r w:rsidRPr="0004025B">
        <w:rPr>
          <w:i/>
          <w:sz w:val="22"/>
          <w:szCs w:val="22"/>
          <w:lang w:val="hr-HR"/>
        </w:rPr>
        <w:t>(</w:t>
      </w:r>
      <w:r w:rsidRPr="00923D46">
        <w:rPr>
          <w:i/>
          <w:sz w:val="22"/>
          <w:szCs w:val="22"/>
          <w:lang w:val="hr-HR"/>
        </w:rPr>
        <w:t>nefrotski sindrom</w:t>
      </w:r>
      <w:r w:rsidRPr="0004025B">
        <w:rPr>
          <w:i/>
          <w:sz w:val="22"/>
          <w:szCs w:val="22"/>
          <w:lang w:val="hr-HR"/>
        </w:rPr>
        <w:t>)</w:t>
      </w:r>
    </w:p>
    <w:p w:rsidR="0033495C" w:rsidRPr="00210FC4" w:rsidP="00597A0A" w14:paraId="509B24F6" w14:textId="77777777">
      <w:pPr>
        <w:numPr>
          <w:ilvl w:val="0"/>
          <w:numId w:val="15"/>
        </w:numPr>
        <w:spacing w:line="240" w:lineRule="auto"/>
        <w:jc w:val="left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upal</w:t>
      </w:r>
      <w:r w:rsidR="00C50267">
        <w:rPr>
          <w:sz w:val="22"/>
          <w:szCs w:val="22"/>
          <w:lang w:val="hr-HR"/>
        </w:rPr>
        <w:t>a</w:t>
      </w:r>
      <w:r w:rsidRPr="00210FC4">
        <w:rPr>
          <w:sz w:val="22"/>
          <w:szCs w:val="22"/>
          <w:lang w:val="hr-HR"/>
        </w:rPr>
        <w:t xml:space="preserve"> krvnih žila na koži što </w:t>
      </w:r>
      <w:r w:rsidRPr="00210FC4" w:rsidR="007F7564">
        <w:rPr>
          <w:sz w:val="22"/>
          <w:szCs w:val="22"/>
          <w:lang w:val="hr-HR"/>
        </w:rPr>
        <w:t>može</w:t>
      </w:r>
      <w:r w:rsidRPr="00210FC4">
        <w:rPr>
          <w:sz w:val="22"/>
          <w:szCs w:val="22"/>
          <w:lang w:val="hr-HR"/>
        </w:rPr>
        <w:t xml:space="preserve"> rezultirati osipom </w:t>
      </w:r>
      <w:r w:rsidRPr="0004025B">
        <w:rPr>
          <w:i/>
          <w:sz w:val="22"/>
          <w:szCs w:val="22"/>
          <w:lang w:val="hr-HR"/>
        </w:rPr>
        <w:t>(</w:t>
      </w:r>
      <w:r w:rsidRPr="00923D46">
        <w:rPr>
          <w:i/>
          <w:sz w:val="22"/>
          <w:szCs w:val="22"/>
          <w:lang w:val="hr-HR"/>
        </w:rPr>
        <w:t>leukocitoklastični vaskulitis</w:t>
      </w:r>
      <w:r w:rsidRPr="0004025B">
        <w:rPr>
          <w:i/>
          <w:sz w:val="22"/>
          <w:szCs w:val="22"/>
          <w:lang w:val="hr-HR"/>
        </w:rPr>
        <w:t>)</w:t>
      </w:r>
    </w:p>
    <w:p w:rsidR="0033495C" w:rsidRPr="00210FC4" w:rsidP="00597A0A" w14:paraId="6AE5C00A" w14:textId="77777777">
      <w:pPr>
        <w:spacing w:line="240" w:lineRule="auto"/>
        <w:jc w:val="left"/>
        <w:rPr>
          <w:sz w:val="22"/>
          <w:szCs w:val="22"/>
          <w:lang w:val="hr-HR"/>
        </w:rPr>
      </w:pPr>
    </w:p>
    <w:p w:rsidR="00E864AB" w:rsidP="00597A0A" w14:paraId="0B053533" w14:textId="77777777">
      <w:pPr>
        <w:keepNext/>
        <w:keepLines/>
        <w:numPr>
          <w:ilvl w:val="12"/>
          <w:numId w:val="0"/>
        </w:numPr>
        <w:tabs>
          <w:tab w:val="left" w:pos="20"/>
          <w:tab w:val="left" w:pos="567"/>
        </w:tabs>
        <w:spacing w:line="240" w:lineRule="auto"/>
        <w:ind w:right="-2"/>
        <w:rPr>
          <w:sz w:val="22"/>
          <w:szCs w:val="22"/>
        </w:rPr>
      </w:pPr>
      <w:r>
        <w:rPr>
          <w:b/>
          <w:noProof/>
          <w:sz w:val="22"/>
          <w:lang w:val="hr-HR"/>
        </w:rPr>
        <w:t>Nepoznato</w:t>
      </w:r>
      <w:r w:rsidRPr="00361D47">
        <w:rPr>
          <w:noProof/>
          <w:sz w:val="22"/>
          <w:lang w:val="hr-HR"/>
        </w:rPr>
        <w:t xml:space="preserve">: </w:t>
      </w:r>
      <w:r w:rsidRPr="00361D47" w:rsidR="0046258F">
        <w:rPr>
          <w:noProof/>
          <w:sz w:val="22"/>
          <w:lang w:val="hr-HR"/>
        </w:rPr>
        <w:t xml:space="preserve">učestalost se </w:t>
      </w:r>
      <w:r w:rsidRPr="00361D47">
        <w:rPr>
          <w:sz w:val="22"/>
          <w:szCs w:val="22"/>
        </w:rPr>
        <w:t>ne može procijeniti iz dostupnih podataka</w:t>
      </w:r>
    </w:p>
    <w:p w:rsidR="00E864AB" w:rsidRPr="002C64F3" w:rsidP="00597A0A" w14:paraId="61D698DA" w14:textId="77777777">
      <w:pPr>
        <w:keepNext/>
        <w:keepLines/>
        <w:numPr>
          <w:ilvl w:val="0"/>
          <w:numId w:val="15"/>
        </w:numPr>
        <w:tabs>
          <w:tab w:val="left" w:pos="20"/>
          <w:tab w:val="left" w:pos="567"/>
        </w:tabs>
        <w:spacing w:line="240" w:lineRule="auto"/>
        <w:ind w:right="-2"/>
        <w:rPr>
          <w:noProof/>
          <w:sz w:val="22"/>
          <w:szCs w:val="22"/>
          <w:lang w:val="hr-HR"/>
        </w:rPr>
      </w:pPr>
      <w:r>
        <w:rPr>
          <w:sz w:val="22"/>
          <w:szCs w:val="22"/>
        </w:rPr>
        <w:t xml:space="preserve">oštećenje funkcije mozga koje može biti povezano s npr. omamljenošću, promjenama ponašanja ili  smetenošću </w:t>
      </w:r>
      <w:r w:rsidRPr="00361D47">
        <w:rPr>
          <w:i/>
          <w:sz w:val="22"/>
          <w:szCs w:val="22"/>
        </w:rPr>
        <w:t>(encefalopatija)</w:t>
      </w:r>
    </w:p>
    <w:p w:rsidR="008F4BF0" w:rsidRPr="003A6F41" w:rsidP="00597A0A" w14:paraId="00B2CD4C" w14:textId="2A5148F2">
      <w:pPr>
        <w:keepNext/>
        <w:keepLines/>
        <w:numPr>
          <w:ilvl w:val="0"/>
          <w:numId w:val="15"/>
        </w:numPr>
        <w:tabs>
          <w:tab w:val="left" w:pos="20"/>
          <w:tab w:val="left" w:pos="567"/>
        </w:tabs>
        <w:spacing w:line="240" w:lineRule="auto"/>
        <w:ind w:right="-2"/>
        <w:rPr>
          <w:noProof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</w:t>
      </w:r>
      <w:r w:rsidRPr="002C64F3">
        <w:rPr>
          <w:sz w:val="22"/>
          <w:szCs w:val="22"/>
        </w:rPr>
        <w:t xml:space="preserve">roširenje i slabljenje stijenke krvne žile ili rascjep stijenke krvne žile </w:t>
      </w:r>
      <w:r w:rsidRPr="002C64F3">
        <w:rPr>
          <w:i/>
          <w:iCs/>
          <w:sz w:val="22"/>
          <w:szCs w:val="22"/>
        </w:rPr>
        <w:t xml:space="preserve">(aneurizme i disekcije </w:t>
      </w:r>
      <w:r w:rsidRPr="00A07518">
        <w:rPr>
          <w:i/>
          <w:iCs/>
          <w:sz w:val="22"/>
          <w:szCs w:val="22"/>
        </w:rPr>
        <w:t>arterije)</w:t>
      </w:r>
    </w:p>
    <w:p w:rsidR="00933112" w:rsidRPr="00A07518" w:rsidP="00597A0A" w14:paraId="24984DEB" w14:textId="7F8B4EB4">
      <w:pPr>
        <w:keepNext/>
        <w:keepLines/>
        <w:numPr>
          <w:ilvl w:val="0"/>
          <w:numId w:val="15"/>
        </w:numPr>
        <w:tabs>
          <w:tab w:val="left" w:pos="20"/>
          <w:tab w:val="left" w:pos="567"/>
        </w:tabs>
        <w:spacing w:line="240" w:lineRule="auto"/>
        <w:ind w:right="-2"/>
        <w:rPr>
          <w:noProof/>
          <w:sz w:val="22"/>
          <w:szCs w:val="22"/>
          <w:lang w:val="hr-HR"/>
        </w:rPr>
      </w:pPr>
      <w:r w:rsidRPr="003A6F41">
        <w:rPr>
          <w:sz w:val="22"/>
          <w:szCs w:val="22"/>
        </w:rPr>
        <w:t xml:space="preserve">mučnina, nedostatak zraka, nepravilni otkucaji srca, grčevi u mišićima, napadaji, zamućenje urina i umor </w:t>
      </w:r>
      <w:r w:rsidRPr="003A6F41">
        <w:rPr>
          <w:i/>
          <w:iCs/>
          <w:sz w:val="22"/>
          <w:szCs w:val="22"/>
        </w:rPr>
        <w:t>(sindrom lize tumora)</w:t>
      </w:r>
      <w:r w:rsidRPr="003A6F41">
        <w:rPr>
          <w:sz w:val="22"/>
          <w:szCs w:val="22"/>
        </w:rPr>
        <w:t xml:space="preserve"> (pogledajte dio 2.)</w:t>
      </w:r>
    </w:p>
    <w:p w:rsidR="00E864AB" w:rsidP="00597A0A" w14:paraId="667A97E0" w14:textId="77777777">
      <w:pPr>
        <w:keepNext/>
        <w:keepLines/>
        <w:numPr>
          <w:ilvl w:val="12"/>
          <w:numId w:val="0"/>
        </w:numPr>
        <w:tabs>
          <w:tab w:val="left" w:pos="20"/>
          <w:tab w:val="left" w:pos="567"/>
        </w:tabs>
        <w:spacing w:line="240" w:lineRule="auto"/>
        <w:ind w:right="-2"/>
        <w:rPr>
          <w:b/>
          <w:noProof/>
          <w:sz w:val="22"/>
          <w:lang w:val="hr-HR"/>
        </w:rPr>
      </w:pPr>
    </w:p>
    <w:p w:rsidR="00375700" w:rsidRPr="0004025B" w:rsidP="00597A0A" w14:paraId="08216038" w14:textId="77777777">
      <w:pPr>
        <w:keepNext/>
        <w:keepLines/>
        <w:numPr>
          <w:ilvl w:val="12"/>
          <w:numId w:val="0"/>
        </w:numPr>
        <w:tabs>
          <w:tab w:val="left" w:pos="20"/>
          <w:tab w:val="left" w:pos="567"/>
        </w:tabs>
        <w:spacing w:line="240" w:lineRule="auto"/>
        <w:ind w:right="-2"/>
        <w:rPr>
          <w:b/>
          <w:sz w:val="22"/>
          <w:lang w:val="hr-HR"/>
        </w:rPr>
      </w:pPr>
      <w:r w:rsidRPr="0004025B">
        <w:rPr>
          <w:b/>
          <w:noProof/>
          <w:sz w:val="22"/>
          <w:lang w:val="hr-HR"/>
        </w:rPr>
        <w:t>Prijavljivanje nuspojava</w:t>
      </w:r>
    </w:p>
    <w:p w:rsidR="00375700" w:rsidRPr="0004025B" w:rsidP="00597A0A" w14:paraId="0374FC3F" w14:textId="77777777">
      <w:pPr>
        <w:numPr>
          <w:ilvl w:val="12"/>
          <w:numId w:val="0"/>
        </w:numPr>
        <w:tabs>
          <w:tab w:val="left" w:pos="20"/>
          <w:tab w:val="left" w:pos="567"/>
        </w:tabs>
        <w:spacing w:line="240" w:lineRule="auto"/>
        <w:ind w:right="-2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Ako primijetite bilo koju nuspojavu, potrebno je obavijestiti liječnika</w:t>
      </w:r>
      <w:r w:rsidRPr="00210FC4">
        <w:rPr>
          <w:noProof/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>ili</w:t>
      </w:r>
      <w:r w:rsidRPr="00210FC4">
        <w:rPr>
          <w:noProof/>
          <w:sz w:val="22"/>
          <w:szCs w:val="22"/>
          <w:lang w:val="hr-HR"/>
        </w:rPr>
        <w:t xml:space="preserve"> </w:t>
      </w:r>
      <w:r w:rsidRPr="00210FC4">
        <w:rPr>
          <w:sz w:val="22"/>
          <w:szCs w:val="22"/>
          <w:lang w:val="hr-HR"/>
        </w:rPr>
        <w:t xml:space="preserve">ljekarnika. </w:t>
      </w:r>
      <w:r w:rsidR="00047A06">
        <w:rPr>
          <w:sz w:val="22"/>
          <w:szCs w:val="22"/>
          <w:lang w:val="hr-HR"/>
        </w:rPr>
        <w:t>T</w:t>
      </w:r>
      <w:r w:rsidRPr="00210FC4">
        <w:rPr>
          <w:sz w:val="22"/>
          <w:szCs w:val="22"/>
          <w:lang w:val="hr-HR"/>
        </w:rPr>
        <w:t xml:space="preserve">o uključuje i svaku moguću nuspojavu koja nije navedena u ovoj </w:t>
      </w:r>
      <w:r w:rsidRPr="00375700">
        <w:rPr>
          <w:sz w:val="22"/>
          <w:szCs w:val="22"/>
          <w:lang w:val="hr-HR"/>
        </w:rPr>
        <w:t>uputi.</w:t>
      </w:r>
      <w:r w:rsidRPr="00375700">
        <w:rPr>
          <w:noProof/>
          <w:sz w:val="22"/>
          <w:szCs w:val="22"/>
          <w:lang w:val="hr-HR"/>
        </w:rPr>
        <w:t xml:space="preserve"> </w:t>
      </w:r>
      <w:r w:rsidRPr="0004025B">
        <w:rPr>
          <w:noProof/>
          <w:sz w:val="22"/>
          <w:szCs w:val="22"/>
          <w:lang w:val="hr-HR"/>
        </w:rPr>
        <w:t xml:space="preserve">Nuspojave možete prijaviti izravno putem </w:t>
      </w:r>
      <w:r w:rsidRPr="00080799">
        <w:rPr>
          <w:noProof/>
          <w:sz w:val="22"/>
          <w:szCs w:val="22"/>
          <w:lang w:val="hr-HR"/>
        </w:rPr>
        <w:t>nacionalnog sustava za prijavu nuspojava</w:t>
      </w:r>
      <w:r w:rsidR="00047A06">
        <w:rPr>
          <w:noProof/>
          <w:sz w:val="22"/>
          <w:szCs w:val="22"/>
          <w:lang w:val="hr-HR"/>
        </w:rPr>
        <w:t>:</w:t>
      </w:r>
      <w:r w:rsidRPr="00080799">
        <w:rPr>
          <w:noProof/>
          <w:sz w:val="22"/>
          <w:szCs w:val="22"/>
          <w:lang w:val="hr-HR"/>
        </w:rPr>
        <w:t xml:space="preserve"> </w:t>
      </w:r>
      <w:r w:rsidRPr="0004025B">
        <w:rPr>
          <w:noProof/>
          <w:sz w:val="22"/>
          <w:szCs w:val="22"/>
          <w:highlight w:val="lightGray"/>
          <w:lang w:val="hr-HR"/>
        </w:rPr>
        <w:t xml:space="preserve">navedenog u </w:t>
      </w:r>
      <w:hyperlink r:id="rId9" w:history="1">
        <w:r w:rsidRPr="002C64F3">
          <w:rPr>
            <w:rStyle w:val="Hyperlink"/>
            <w:sz w:val="22"/>
            <w:szCs w:val="22"/>
            <w:highlight w:val="lightGray"/>
            <w:lang w:val="hr-HR"/>
          </w:rPr>
          <w:t>Dodatku</w:t>
        </w:r>
        <w:r w:rsidRPr="002C64F3" w:rsidR="00990FD2">
          <w:rPr>
            <w:rStyle w:val="Hyperlink"/>
            <w:sz w:val="22"/>
            <w:szCs w:val="22"/>
            <w:highlight w:val="lightGray"/>
            <w:lang w:val="hr-HR"/>
          </w:rPr>
          <w:t> </w:t>
        </w:r>
        <w:r w:rsidRPr="002C64F3">
          <w:rPr>
            <w:rStyle w:val="Hyperlink"/>
            <w:sz w:val="22"/>
            <w:szCs w:val="22"/>
            <w:highlight w:val="lightGray"/>
            <w:lang w:val="hr-HR"/>
          </w:rPr>
          <w:t>V</w:t>
        </w:r>
      </w:hyperlink>
      <w:r w:rsidRPr="00375700">
        <w:rPr>
          <w:noProof/>
          <w:sz w:val="22"/>
          <w:szCs w:val="22"/>
          <w:lang w:val="hr-HR"/>
        </w:rPr>
        <w:t>.</w:t>
      </w:r>
      <w:r w:rsidRPr="00375700">
        <w:rPr>
          <w:sz w:val="22"/>
          <w:szCs w:val="22"/>
          <w:lang w:val="hr-HR"/>
        </w:rPr>
        <w:t xml:space="preserve"> Prijavljivanjem nuspojava možete pridonijeti u procjeni sigurnosti ovog lijeka</w:t>
      </w:r>
      <w:r w:rsidRPr="0004025B">
        <w:rPr>
          <w:noProof/>
          <w:sz w:val="22"/>
          <w:szCs w:val="22"/>
          <w:lang w:val="hr-HR"/>
        </w:rPr>
        <w:t>.</w:t>
      </w:r>
    </w:p>
    <w:p w:rsidR="00FA22FC" w:rsidRPr="00210FC4" w:rsidP="00597A0A" w14:paraId="39FD9D55" w14:textId="77777777">
      <w:pPr>
        <w:spacing w:line="240" w:lineRule="auto"/>
        <w:ind w:right="-2"/>
        <w:jc w:val="left"/>
        <w:rPr>
          <w:sz w:val="22"/>
          <w:szCs w:val="22"/>
          <w:lang w:val="hr-HR"/>
        </w:rPr>
      </w:pPr>
    </w:p>
    <w:p w:rsidR="00FA22FC" w:rsidRPr="00210FC4" w:rsidP="00597A0A" w14:paraId="5189924E" w14:textId="77777777">
      <w:pPr>
        <w:spacing w:line="240" w:lineRule="auto"/>
        <w:ind w:right="-2"/>
        <w:jc w:val="left"/>
        <w:rPr>
          <w:sz w:val="22"/>
          <w:szCs w:val="22"/>
          <w:lang w:val="hr-HR"/>
        </w:rPr>
      </w:pPr>
    </w:p>
    <w:p w:rsidR="00FA22FC" w:rsidRPr="00210FC4" w:rsidP="00EB7707" w14:paraId="25BE9EAB" w14:textId="77777777">
      <w:pPr>
        <w:keepNext/>
        <w:keepLines/>
        <w:spacing w:line="240" w:lineRule="auto"/>
        <w:ind w:left="562" w:hanging="562"/>
        <w:jc w:val="left"/>
        <w:outlineLvl w:val="2"/>
        <w:rPr>
          <w:b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5.</w:t>
      </w:r>
      <w:r w:rsidRPr="00210FC4">
        <w:rPr>
          <w:b/>
          <w:sz w:val="22"/>
          <w:szCs w:val="22"/>
          <w:lang w:val="hr-HR"/>
        </w:rPr>
        <w:tab/>
      </w:r>
      <w:r w:rsidRPr="00210FC4" w:rsidR="0033495C">
        <w:rPr>
          <w:b/>
          <w:sz w:val="22"/>
          <w:szCs w:val="22"/>
          <w:lang w:val="hr-HR"/>
        </w:rPr>
        <w:t>Kako čuvati Nexavar</w:t>
      </w:r>
    </w:p>
    <w:p w:rsidR="0033495C" w:rsidRPr="00210FC4" w:rsidP="00F200D2" w14:paraId="1CD9C1EB" w14:textId="77777777">
      <w:pPr>
        <w:keepNext/>
        <w:keepLines/>
        <w:spacing w:line="240" w:lineRule="auto"/>
        <w:jc w:val="left"/>
        <w:rPr>
          <w:b/>
          <w:sz w:val="22"/>
          <w:szCs w:val="22"/>
          <w:lang w:val="hr-HR"/>
        </w:rPr>
      </w:pPr>
    </w:p>
    <w:p w:rsidR="0033495C" w:rsidRPr="00210FC4" w:rsidP="00F200D2" w14:paraId="68F105E6" w14:textId="77777777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Ovaj lijek čuvajte izvan pogleda i dohvata djece.</w:t>
      </w:r>
    </w:p>
    <w:p w:rsidR="0033495C" w:rsidRPr="00210FC4" w:rsidP="00EF3A2A" w14:paraId="017C24DF" w14:textId="77777777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  <w:lang w:val="hr-HR"/>
        </w:rPr>
      </w:pPr>
    </w:p>
    <w:p w:rsidR="0033495C" w:rsidRPr="00210FC4" w:rsidP="00EB7707" w14:paraId="129F2A19" w14:textId="5BE0326A">
      <w:pPr>
        <w:numPr>
          <w:ilvl w:val="12"/>
          <w:numId w:val="0"/>
        </w:numPr>
        <w:spacing w:line="240" w:lineRule="auto"/>
        <w:ind w:right="-2"/>
        <w:rPr>
          <w:noProof/>
          <w:sz w:val="22"/>
          <w:szCs w:val="22"/>
          <w:lang w:val="hr-HR"/>
        </w:rPr>
      </w:pPr>
      <w:r w:rsidRPr="00210FC4">
        <w:rPr>
          <w:b/>
          <w:sz w:val="22"/>
          <w:szCs w:val="22"/>
          <w:lang w:val="hr-HR"/>
        </w:rPr>
        <w:t>Ovaj lijek se ne smije upotrijebiti nakon isteka roka valjanosti</w:t>
      </w:r>
      <w:r w:rsidRPr="00210FC4">
        <w:rPr>
          <w:sz w:val="22"/>
          <w:szCs w:val="22"/>
          <w:lang w:val="hr-HR"/>
        </w:rPr>
        <w:t xml:space="preserve"> navedenog na </w:t>
      </w:r>
      <w:r w:rsidR="00D63BCC">
        <w:rPr>
          <w:sz w:val="22"/>
          <w:szCs w:val="22"/>
          <w:lang w:val="hr-HR"/>
        </w:rPr>
        <w:t>kutiji</w:t>
      </w:r>
      <w:r w:rsidRPr="00210FC4">
        <w:rPr>
          <w:sz w:val="22"/>
          <w:szCs w:val="22"/>
          <w:lang w:val="hr-HR"/>
        </w:rPr>
        <w:t xml:space="preserve"> i svakom blisteru</w:t>
      </w:r>
      <w:r w:rsidRPr="00210FC4">
        <w:rPr>
          <w:noProof/>
          <w:sz w:val="22"/>
          <w:szCs w:val="22"/>
          <w:lang w:val="hr-HR"/>
        </w:rPr>
        <w:t xml:space="preserve"> iza</w:t>
      </w:r>
      <w:ins w:id="347" w:author="Author">
        <w:r w:rsidR="00381969">
          <w:rPr>
            <w:noProof/>
            <w:sz w:val="22"/>
            <w:szCs w:val="22"/>
            <w:lang w:val="hr-HR"/>
          </w:rPr>
          <w:t xml:space="preserve"> oznake</w:t>
        </w:r>
      </w:ins>
      <w:r w:rsidR="005F4823">
        <w:rPr>
          <w:sz w:val="22"/>
          <w:szCs w:val="22"/>
          <w:lang w:val="hr-HR"/>
        </w:rPr>
        <w:t xml:space="preserve"> </w:t>
      </w:r>
      <w:ins w:id="348" w:author="Author">
        <w:r w:rsidR="00381969">
          <w:rPr>
            <w:sz w:val="22"/>
            <w:szCs w:val="22"/>
            <w:lang w:val="hr-HR"/>
          </w:rPr>
          <w:t>„</w:t>
        </w:r>
      </w:ins>
      <w:r w:rsidRPr="00210FC4">
        <w:rPr>
          <w:noProof/>
          <w:sz w:val="22"/>
          <w:szCs w:val="22"/>
          <w:lang w:val="hr-HR"/>
        </w:rPr>
        <w:t>EXP</w:t>
      </w:r>
      <w:ins w:id="349" w:author="Author">
        <w:r w:rsidR="00381969">
          <w:rPr>
            <w:noProof/>
            <w:sz w:val="22"/>
            <w:szCs w:val="22"/>
            <w:lang w:val="hr-HR"/>
          </w:rPr>
          <w:t>“</w:t>
        </w:r>
      </w:ins>
      <w:r w:rsidRPr="00210FC4">
        <w:rPr>
          <w:noProof/>
          <w:sz w:val="22"/>
          <w:szCs w:val="22"/>
          <w:lang w:val="hr-HR"/>
        </w:rPr>
        <w:t>. Rok valjanosti odnosi se na zadnji dan navedenog mjeseca.</w:t>
      </w:r>
    </w:p>
    <w:p w:rsidR="00CF43D7" w:rsidRPr="00210FC4" w:rsidP="006163D4" w14:paraId="7F1EC590" w14:textId="77777777">
      <w:pPr>
        <w:numPr>
          <w:ilvl w:val="12"/>
          <w:numId w:val="0"/>
        </w:numPr>
        <w:spacing w:line="240" w:lineRule="auto"/>
        <w:ind w:right="-2"/>
        <w:rPr>
          <w:noProof/>
          <w:sz w:val="22"/>
          <w:szCs w:val="22"/>
          <w:lang w:val="hr-HR"/>
        </w:rPr>
      </w:pPr>
    </w:p>
    <w:p w:rsidR="00CF43D7" w:rsidRPr="00210FC4" w:rsidP="006163D4" w14:paraId="5A8E31C4" w14:textId="7458390F">
      <w:pPr>
        <w:numPr>
          <w:ilvl w:val="12"/>
          <w:numId w:val="0"/>
        </w:numPr>
        <w:spacing w:line="240" w:lineRule="auto"/>
        <w:ind w:right="-2"/>
        <w:rPr>
          <w:noProof/>
          <w:sz w:val="22"/>
          <w:szCs w:val="22"/>
          <w:lang w:val="hr-HR"/>
        </w:rPr>
      </w:pPr>
      <w:r w:rsidRPr="00210FC4">
        <w:rPr>
          <w:noProof/>
          <w:sz w:val="22"/>
          <w:szCs w:val="22"/>
          <w:lang w:val="hr-HR"/>
        </w:rPr>
        <w:t>Ne</w:t>
      </w:r>
      <w:r w:rsidRPr="00210FC4" w:rsidR="005C3B87">
        <w:rPr>
          <w:noProof/>
          <w:sz w:val="22"/>
          <w:szCs w:val="22"/>
          <w:lang w:val="hr-HR"/>
        </w:rPr>
        <w:t xml:space="preserve"> čuvati na temperaturi iznad 25</w:t>
      </w:r>
      <w:ins w:id="350" w:author="Author">
        <w:r w:rsidR="00BA6A99">
          <w:rPr>
            <w:noProof/>
            <w:sz w:val="22"/>
            <w:szCs w:val="22"/>
            <w:lang w:val="hr-HR"/>
          </w:rPr>
          <w:t xml:space="preserve"> </w:t>
        </w:r>
      </w:ins>
      <w:r w:rsidRPr="00210FC4">
        <w:rPr>
          <w:noProof/>
          <w:sz w:val="22"/>
          <w:szCs w:val="22"/>
          <w:lang w:val="hr-HR"/>
        </w:rPr>
        <w:t>°C.</w:t>
      </w:r>
    </w:p>
    <w:p w:rsidR="00CF43D7" w:rsidRPr="00210FC4" w:rsidP="00597A0A" w14:paraId="1C180598" w14:textId="77777777">
      <w:pPr>
        <w:numPr>
          <w:ilvl w:val="12"/>
          <w:numId w:val="0"/>
        </w:numPr>
        <w:spacing w:line="240" w:lineRule="auto"/>
        <w:ind w:right="-2"/>
        <w:rPr>
          <w:noProof/>
          <w:sz w:val="22"/>
          <w:szCs w:val="22"/>
          <w:lang w:val="hr-HR"/>
        </w:rPr>
      </w:pPr>
    </w:p>
    <w:p w:rsidR="00CF43D7" w:rsidRPr="00210FC4" w:rsidP="00597A0A" w14:paraId="609B6671" w14:textId="77777777">
      <w:pPr>
        <w:numPr>
          <w:ilvl w:val="12"/>
          <w:numId w:val="0"/>
        </w:numPr>
        <w:spacing w:line="240" w:lineRule="auto"/>
        <w:ind w:right="-2"/>
        <w:rPr>
          <w:noProof/>
          <w:sz w:val="22"/>
          <w:szCs w:val="22"/>
          <w:lang w:val="hr-HR"/>
        </w:rPr>
      </w:pPr>
      <w:r w:rsidRPr="00210FC4">
        <w:rPr>
          <w:noProof/>
          <w:sz w:val="22"/>
          <w:szCs w:val="22"/>
          <w:lang w:val="hr-HR"/>
        </w:rPr>
        <w:t>Nikada nemojte nikakve lijekove bacati u otpadne vode ili kućni otpad. Pitajte svog ljekarnika kako baciti lijekove koje više ne koristite. Ove će mjere pomoći u očuvanju okoliša.</w:t>
      </w:r>
    </w:p>
    <w:p w:rsidR="00CF43D7" w:rsidRPr="00210FC4" w:rsidP="00597A0A" w14:paraId="44B5EF2B" w14:textId="77777777">
      <w:pPr>
        <w:numPr>
          <w:ilvl w:val="12"/>
          <w:numId w:val="0"/>
        </w:numPr>
        <w:spacing w:line="240" w:lineRule="auto"/>
        <w:ind w:right="-2"/>
        <w:rPr>
          <w:noProof/>
          <w:sz w:val="22"/>
          <w:szCs w:val="22"/>
          <w:lang w:val="hr-HR"/>
        </w:rPr>
      </w:pPr>
    </w:p>
    <w:p w:rsidR="005C3B87" w:rsidRPr="00210FC4" w:rsidP="00597A0A" w14:paraId="12A5109A" w14:textId="77777777">
      <w:pPr>
        <w:numPr>
          <w:ilvl w:val="12"/>
          <w:numId w:val="0"/>
        </w:numPr>
        <w:spacing w:line="240" w:lineRule="auto"/>
        <w:ind w:right="-2"/>
        <w:rPr>
          <w:noProof/>
          <w:sz w:val="22"/>
          <w:szCs w:val="22"/>
          <w:lang w:val="hr-HR"/>
        </w:rPr>
      </w:pPr>
    </w:p>
    <w:p w:rsidR="00CF43D7" w:rsidRPr="00210FC4" w:rsidP="00EB7707" w14:paraId="617A9E76" w14:textId="77777777">
      <w:pPr>
        <w:keepNext/>
        <w:keepLines/>
        <w:widowControl/>
        <w:numPr>
          <w:ilvl w:val="12"/>
          <w:numId w:val="0"/>
        </w:numPr>
        <w:spacing w:line="240" w:lineRule="auto"/>
        <w:ind w:left="562" w:hanging="562"/>
        <w:outlineLvl w:val="2"/>
        <w:rPr>
          <w:b/>
          <w:noProof/>
          <w:sz w:val="22"/>
          <w:szCs w:val="22"/>
          <w:lang w:val="hr-HR"/>
        </w:rPr>
      </w:pPr>
      <w:r w:rsidRPr="00210FC4">
        <w:rPr>
          <w:b/>
          <w:noProof/>
          <w:sz w:val="22"/>
          <w:szCs w:val="22"/>
          <w:lang w:val="hr-HR"/>
        </w:rPr>
        <w:t>6.</w:t>
      </w:r>
      <w:r w:rsidRPr="00210FC4">
        <w:rPr>
          <w:b/>
          <w:noProof/>
          <w:sz w:val="22"/>
          <w:szCs w:val="22"/>
          <w:lang w:val="hr-HR"/>
        </w:rPr>
        <w:tab/>
        <w:t>Sadržaj pak</w:t>
      </w:r>
      <w:r w:rsidR="005976A1">
        <w:rPr>
          <w:b/>
          <w:noProof/>
          <w:sz w:val="22"/>
          <w:szCs w:val="22"/>
          <w:lang w:val="hr-HR"/>
        </w:rPr>
        <w:t>ir</w:t>
      </w:r>
      <w:r w:rsidRPr="00210FC4">
        <w:rPr>
          <w:b/>
          <w:noProof/>
          <w:sz w:val="22"/>
          <w:szCs w:val="22"/>
          <w:lang w:val="hr-HR"/>
        </w:rPr>
        <w:t>anja i druge informacije</w:t>
      </w:r>
    </w:p>
    <w:p w:rsidR="00CF43D7" w:rsidRPr="00210FC4" w:rsidP="00F200D2" w14:paraId="381E0FC0" w14:textId="77777777">
      <w:pPr>
        <w:keepNext/>
        <w:keepLines/>
        <w:widowControl/>
        <w:numPr>
          <w:ilvl w:val="12"/>
          <w:numId w:val="0"/>
        </w:numPr>
        <w:spacing w:line="240" w:lineRule="auto"/>
        <w:ind w:right="-2"/>
        <w:rPr>
          <w:noProof/>
          <w:sz w:val="22"/>
          <w:szCs w:val="22"/>
          <w:lang w:val="hr-HR"/>
        </w:rPr>
      </w:pPr>
    </w:p>
    <w:p w:rsidR="00CF43D7" w:rsidRPr="00210FC4" w:rsidP="00F200D2" w14:paraId="744F0E64" w14:textId="77777777">
      <w:pPr>
        <w:keepNext/>
        <w:keepLines/>
        <w:numPr>
          <w:ilvl w:val="12"/>
          <w:numId w:val="0"/>
        </w:numPr>
        <w:spacing w:line="240" w:lineRule="auto"/>
        <w:ind w:right="-2"/>
        <w:rPr>
          <w:b/>
          <w:noProof/>
          <w:sz w:val="22"/>
          <w:szCs w:val="22"/>
          <w:lang w:val="hr-HR"/>
        </w:rPr>
      </w:pPr>
      <w:r w:rsidRPr="00210FC4">
        <w:rPr>
          <w:b/>
          <w:noProof/>
          <w:sz w:val="22"/>
          <w:szCs w:val="22"/>
          <w:lang w:val="hr-HR"/>
        </w:rPr>
        <w:t>Što Nexavar sadrži</w:t>
      </w:r>
    </w:p>
    <w:p w:rsidR="00CF43D7" w:rsidRPr="00210FC4" w:rsidP="00EF3A2A" w14:paraId="17E803C6" w14:textId="77777777">
      <w:pPr>
        <w:keepNext/>
        <w:keepLines/>
        <w:numPr>
          <w:ilvl w:val="12"/>
          <w:numId w:val="0"/>
        </w:numPr>
        <w:spacing w:line="240" w:lineRule="auto"/>
        <w:ind w:right="-2"/>
        <w:rPr>
          <w:noProof/>
          <w:sz w:val="22"/>
          <w:szCs w:val="22"/>
          <w:lang w:val="hr-HR"/>
        </w:rPr>
      </w:pPr>
    </w:p>
    <w:p w:rsidR="00CF43D7" w:rsidRPr="00210FC4" w:rsidP="00EB7707" w14:paraId="3AE576B5" w14:textId="77777777">
      <w:pPr>
        <w:keepNext/>
        <w:keepLines/>
        <w:numPr>
          <w:ilvl w:val="0"/>
          <w:numId w:val="15"/>
        </w:numPr>
        <w:spacing w:line="240" w:lineRule="auto"/>
        <w:ind w:left="567" w:hanging="567"/>
        <w:jc w:val="left"/>
        <w:rPr>
          <w:noProof/>
          <w:sz w:val="22"/>
          <w:szCs w:val="22"/>
          <w:lang w:val="hr-HR"/>
        </w:rPr>
      </w:pPr>
      <w:r w:rsidRPr="00210FC4">
        <w:rPr>
          <w:b/>
          <w:noProof/>
          <w:sz w:val="22"/>
          <w:szCs w:val="22"/>
          <w:lang w:val="hr-HR"/>
        </w:rPr>
        <w:t xml:space="preserve">Djelatna </w:t>
      </w:r>
      <w:r w:rsidRPr="00210FC4">
        <w:rPr>
          <w:noProof/>
          <w:sz w:val="22"/>
          <w:szCs w:val="22"/>
          <w:lang w:val="hr-HR"/>
        </w:rPr>
        <w:t>tvar je sorafenib. Jedna fil</w:t>
      </w:r>
      <w:r w:rsidRPr="00210FC4" w:rsidR="005C3B87">
        <w:rPr>
          <w:noProof/>
          <w:sz w:val="22"/>
          <w:szCs w:val="22"/>
          <w:lang w:val="hr-HR"/>
        </w:rPr>
        <w:t>mom obložena tableta sadrži 200 </w:t>
      </w:r>
      <w:r w:rsidRPr="00210FC4">
        <w:rPr>
          <w:noProof/>
          <w:sz w:val="22"/>
          <w:szCs w:val="22"/>
          <w:lang w:val="hr-HR"/>
        </w:rPr>
        <w:t xml:space="preserve">mg sorafeniba (u obliku </w:t>
      </w:r>
      <w:r w:rsidRPr="00210FC4" w:rsidR="000370FA">
        <w:rPr>
          <w:noProof/>
          <w:sz w:val="22"/>
          <w:szCs w:val="22"/>
          <w:lang w:val="hr-HR"/>
        </w:rPr>
        <w:t>sorafenib</w:t>
      </w:r>
      <w:r w:rsidRPr="00210FC4">
        <w:rPr>
          <w:noProof/>
          <w:sz w:val="22"/>
          <w:szCs w:val="22"/>
          <w:lang w:val="hr-HR"/>
        </w:rPr>
        <w:t>to</w:t>
      </w:r>
      <w:r w:rsidRPr="00210FC4" w:rsidR="000370FA">
        <w:rPr>
          <w:noProof/>
          <w:sz w:val="22"/>
          <w:szCs w:val="22"/>
          <w:lang w:val="hr-HR"/>
        </w:rPr>
        <w:t>s</w:t>
      </w:r>
      <w:r w:rsidRPr="00210FC4">
        <w:rPr>
          <w:noProof/>
          <w:sz w:val="22"/>
          <w:szCs w:val="22"/>
          <w:lang w:val="hr-HR"/>
        </w:rPr>
        <w:t>ilata).</w:t>
      </w:r>
    </w:p>
    <w:p w:rsidR="005C3B87" w:rsidRPr="00210FC4" w:rsidP="006163D4" w14:paraId="1007C4F0" w14:textId="77777777">
      <w:pPr>
        <w:keepNext/>
        <w:keepLines/>
        <w:numPr>
          <w:ilvl w:val="0"/>
          <w:numId w:val="15"/>
        </w:numPr>
        <w:spacing w:line="240" w:lineRule="auto"/>
        <w:ind w:left="567" w:hanging="567"/>
        <w:jc w:val="left"/>
        <w:rPr>
          <w:noProof/>
          <w:sz w:val="22"/>
          <w:szCs w:val="22"/>
          <w:lang w:val="hr-HR"/>
        </w:rPr>
      </w:pPr>
      <w:r w:rsidRPr="00210FC4">
        <w:rPr>
          <w:b/>
          <w:noProof/>
          <w:sz w:val="22"/>
          <w:szCs w:val="22"/>
          <w:lang w:val="hr-HR"/>
        </w:rPr>
        <w:t>Drug</w:t>
      </w:r>
      <w:r w:rsidR="005976A1">
        <w:rPr>
          <w:b/>
          <w:noProof/>
          <w:sz w:val="22"/>
          <w:szCs w:val="22"/>
          <w:lang w:val="hr-HR"/>
        </w:rPr>
        <w:t>i</w:t>
      </w:r>
      <w:r w:rsidRPr="00210FC4">
        <w:rPr>
          <w:noProof/>
          <w:sz w:val="22"/>
          <w:szCs w:val="22"/>
          <w:lang w:val="hr-HR"/>
        </w:rPr>
        <w:t xml:space="preserve"> </w:t>
      </w:r>
      <w:r w:rsidR="005976A1">
        <w:rPr>
          <w:noProof/>
          <w:sz w:val="22"/>
          <w:szCs w:val="22"/>
          <w:lang w:val="hr-HR"/>
        </w:rPr>
        <w:t>sastojci</w:t>
      </w:r>
      <w:r w:rsidRPr="00210FC4">
        <w:rPr>
          <w:noProof/>
          <w:sz w:val="22"/>
          <w:szCs w:val="22"/>
          <w:lang w:val="hr-HR"/>
        </w:rPr>
        <w:t xml:space="preserve"> su</w:t>
      </w:r>
      <w:r w:rsidRPr="00210FC4" w:rsidR="00CF43D7">
        <w:rPr>
          <w:noProof/>
          <w:sz w:val="22"/>
          <w:szCs w:val="22"/>
          <w:lang w:val="hr-HR"/>
        </w:rPr>
        <w:t>:</w:t>
      </w:r>
    </w:p>
    <w:p w:rsidR="005C3B87" w:rsidRPr="00210FC4" w:rsidP="006163D4" w14:paraId="151AF418" w14:textId="77777777">
      <w:pPr>
        <w:keepNext/>
        <w:keepLines/>
        <w:spacing w:line="240" w:lineRule="auto"/>
        <w:ind w:left="567"/>
        <w:jc w:val="left"/>
        <w:rPr>
          <w:noProof/>
          <w:sz w:val="22"/>
          <w:szCs w:val="22"/>
          <w:lang w:val="hr-HR"/>
        </w:rPr>
      </w:pPr>
      <w:r w:rsidRPr="00210FC4">
        <w:rPr>
          <w:noProof/>
          <w:sz w:val="22"/>
          <w:szCs w:val="22"/>
          <w:u w:val="single"/>
          <w:lang w:val="hr-HR"/>
        </w:rPr>
        <w:t>Jezgra tablete:</w:t>
      </w:r>
      <w:r w:rsidRPr="00210FC4">
        <w:rPr>
          <w:noProof/>
          <w:sz w:val="22"/>
          <w:szCs w:val="22"/>
          <w:lang w:val="hr-HR"/>
        </w:rPr>
        <w:t xml:space="preserve"> </w:t>
      </w:r>
      <w:r w:rsidRPr="00210FC4" w:rsidR="000370FA">
        <w:rPr>
          <w:noProof/>
          <w:sz w:val="22"/>
          <w:szCs w:val="22"/>
          <w:lang w:val="hr-HR"/>
        </w:rPr>
        <w:t xml:space="preserve">umrežena </w:t>
      </w:r>
      <w:r w:rsidRPr="00210FC4">
        <w:rPr>
          <w:noProof/>
          <w:sz w:val="22"/>
          <w:szCs w:val="22"/>
          <w:lang w:val="hr-HR"/>
        </w:rPr>
        <w:t>karmelozanatrij,</w:t>
      </w:r>
      <w:r w:rsidRPr="00210FC4">
        <w:rPr>
          <w:noProof/>
          <w:sz w:val="22"/>
          <w:szCs w:val="22"/>
          <w:lang w:val="hr-HR"/>
        </w:rPr>
        <w:t xml:space="preserve"> </w:t>
      </w:r>
      <w:r w:rsidRPr="00210FC4" w:rsidR="000370FA">
        <w:rPr>
          <w:noProof/>
          <w:sz w:val="22"/>
          <w:szCs w:val="22"/>
          <w:lang w:val="hr-HR"/>
        </w:rPr>
        <w:t>mikrokristalična</w:t>
      </w:r>
      <w:r w:rsidRPr="00210FC4" w:rsidR="000370FA">
        <w:rPr>
          <w:noProof/>
          <w:sz w:val="22"/>
          <w:szCs w:val="22"/>
          <w:lang w:val="hr-HR"/>
        </w:rPr>
        <w:t xml:space="preserve"> </w:t>
      </w:r>
      <w:r w:rsidRPr="00210FC4" w:rsidR="000140D9">
        <w:rPr>
          <w:noProof/>
          <w:sz w:val="22"/>
          <w:szCs w:val="22"/>
          <w:lang w:val="hr-HR"/>
        </w:rPr>
        <w:t xml:space="preserve">celuloza, </w:t>
      </w:r>
      <w:r w:rsidRPr="00210FC4">
        <w:rPr>
          <w:noProof/>
          <w:sz w:val="22"/>
          <w:szCs w:val="22"/>
          <w:lang w:val="hr-HR"/>
        </w:rPr>
        <w:t>hipromeloza, natrijev laurilsulfat, magnezijev stearat.</w:t>
      </w:r>
    </w:p>
    <w:p w:rsidR="00CF43D7" w:rsidRPr="00210FC4" w:rsidP="00597A0A" w14:paraId="46130C71" w14:textId="77777777">
      <w:pPr>
        <w:spacing w:line="240" w:lineRule="auto"/>
        <w:ind w:left="567"/>
        <w:jc w:val="left"/>
        <w:rPr>
          <w:noProof/>
          <w:sz w:val="22"/>
          <w:szCs w:val="22"/>
          <w:lang w:val="hr-HR"/>
        </w:rPr>
      </w:pPr>
      <w:r w:rsidRPr="00210FC4">
        <w:rPr>
          <w:noProof/>
          <w:sz w:val="22"/>
          <w:szCs w:val="22"/>
          <w:u w:val="single"/>
          <w:lang w:val="hr-HR"/>
        </w:rPr>
        <w:t>O</w:t>
      </w:r>
      <w:r w:rsidRPr="00210FC4" w:rsidR="00476148">
        <w:rPr>
          <w:noProof/>
          <w:sz w:val="22"/>
          <w:szCs w:val="22"/>
          <w:u w:val="single"/>
          <w:lang w:val="hr-HR"/>
        </w:rPr>
        <w:t>vojnica</w:t>
      </w:r>
      <w:r w:rsidRPr="00210FC4">
        <w:rPr>
          <w:noProof/>
          <w:sz w:val="22"/>
          <w:szCs w:val="22"/>
          <w:u w:val="single"/>
          <w:lang w:val="hr-HR"/>
        </w:rPr>
        <w:t xml:space="preserve"> tablete:</w:t>
      </w:r>
      <w:r w:rsidRPr="00210FC4">
        <w:rPr>
          <w:noProof/>
          <w:sz w:val="22"/>
          <w:szCs w:val="22"/>
          <w:lang w:val="hr-HR"/>
        </w:rPr>
        <w:t xml:space="preserve"> hipromeloz</w:t>
      </w:r>
      <w:r w:rsidRPr="00210FC4" w:rsidR="005C3B87">
        <w:rPr>
          <w:noProof/>
          <w:sz w:val="22"/>
          <w:szCs w:val="22"/>
          <w:lang w:val="hr-HR"/>
        </w:rPr>
        <w:t>a, makrogol, titan</w:t>
      </w:r>
      <w:r w:rsidRPr="00210FC4" w:rsidR="00476148">
        <w:rPr>
          <w:noProof/>
          <w:sz w:val="22"/>
          <w:szCs w:val="22"/>
          <w:lang w:val="hr-HR"/>
        </w:rPr>
        <w:t>ijev</w:t>
      </w:r>
      <w:r w:rsidRPr="00210FC4" w:rsidR="005C3B87">
        <w:rPr>
          <w:noProof/>
          <w:sz w:val="22"/>
          <w:szCs w:val="22"/>
          <w:lang w:val="hr-HR"/>
        </w:rPr>
        <w:t xml:space="preserve"> dioksid (E 171), </w:t>
      </w:r>
      <w:r w:rsidRPr="00210FC4" w:rsidR="000370FA">
        <w:rPr>
          <w:noProof/>
          <w:sz w:val="22"/>
          <w:szCs w:val="22"/>
          <w:lang w:val="hr-HR"/>
        </w:rPr>
        <w:t xml:space="preserve">crveni </w:t>
      </w:r>
      <w:r w:rsidRPr="00210FC4" w:rsidR="00476148">
        <w:rPr>
          <w:noProof/>
          <w:sz w:val="22"/>
          <w:szCs w:val="22"/>
          <w:lang w:val="hr-HR"/>
        </w:rPr>
        <w:t>željezov oksid</w:t>
      </w:r>
      <w:r w:rsidRPr="00210FC4" w:rsidR="000370FA">
        <w:rPr>
          <w:noProof/>
          <w:sz w:val="22"/>
          <w:szCs w:val="22"/>
          <w:lang w:val="hr-HR"/>
        </w:rPr>
        <w:t xml:space="preserve"> </w:t>
      </w:r>
      <w:r w:rsidRPr="00210FC4" w:rsidR="005C3B87">
        <w:rPr>
          <w:noProof/>
          <w:sz w:val="22"/>
          <w:szCs w:val="22"/>
          <w:lang w:val="hr-HR"/>
        </w:rPr>
        <w:t>(E </w:t>
      </w:r>
      <w:r w:rsidRPr="00210FC4">
        <w:rPr>
          <w:noProof/>
          <w:sz w:val="22"/>
          <w:szCs w:val="22"/>
          <w:lang w:val="hr-HR"/>
        </w:rPr>
        <w:t>172).</w:t>
      </w:r>
    </w:p>
    <w:p w:rsidR="00CF43D7" w:rsidRPr="00210FC4" w:rsidP="00597A0A" w14:paraId="63D12F14" w14:textId="77777777">
      <w:pPr>
        <w:spacing w:line="240" w:lineRule="auto"/>
        <w:ind w:right="-2"/>
        <w:rPr>
          <w:noProof/>
          <w:sz w:val="22"/>
          <w:szCs w:val="22"/>
          <w:lang w:val="hr-HR"/>
        </w:rPr>
      </w:pPr>
    </w:p>
    <w:p w:rsidR="00CF43D7" w:rsidRPr="00210FC4" w:rsidP="00597A0A" w14:paraId="6B07FEE9" w14:textId="77777777">
      <w:pPr>
        <w:keepNext/>
        <w:keepLines/>
        <w:numPr>
          <w:ilvl w:val="12"/>
          <w:numId w:val="0"/>
        </w:numPr>
        <w:spacing w:line="240" w:lineRule="auto"/>
        <w:ind w:right="-2"/>
        <w:rPr>
          <w:b/>
          <w:noProof/>
          <w:sz w:val="22"/>
          <w:szCs w:val="22"/>
          <w:lang w:val="hr-HR"/>
        </w:rPr>
      </w:pPr>
      <w:r w:rsidRPr="00210FC4">
        <w:rPr>
          <w:b/>
          <w:noProof/>
          <w:sz w:val="22"/>
          <w:szCs w:val="22"/>
          <w:lang w:val="hr-HR"/>
        </w:rPr>
        <w:t>Kako Nexavar izgleda i sadržaj pak</w:t>
      </w:r>
      <w:r w:rsidR="005976A1">
        <w:rPr>
          <w:b/>
          <w:noProof/>
          <w:sz w:val="22"/>
          <w:szCs w:val="22"/>
          <w:lang w:val="hr-HR"/>
        </w:rPr>
        <w:t>ir</w:t>
      </w:r>
      <w:r w:rsidRPr="00210FC4">
        <w:rPr>
          <w:b/>
          <w:noProof/>
          <w:sz w:val="22"/>
          <w:szCs w:val="22"/>
          <w:lang w:val="hr-HR"/>
        </w:rPr>
        <w:t>anja</w:t>
      </w:r>
    </w:p>
    <w:p w:rsidR="00CF43D7" w:rsidRPr="00210FC4" w:rsidP="00597A0A" w14:paraId="2CCB1905" w14:textId="77777777">
      <w:pPr>
        <w:keepNext/>
        <w:keepLines/>
        <w:numPr>
          <w:ilvl w:val="12"/>
          <w:numId w:val="0"/>
        </w:numPr>
        <w:spacing w:line="240" w:lineRule="auto"/>
        <w:ind w:right="-2"/>
        <w:rPr>
          <w:noProof/>
          <w:sz w:val="22"/>
          <w:szCs w:val="22"/>
          <w:lang w:val="hr-HR"/>
        </w:rPr>
      </w:pPr>
    </w:p>
    <w:p w:rsidR="00CF43D7" w:rsidRPr="00210FC4" w:rsidP="00597A0A" w14:paraId="068BAFB5" w14:textId="59CF61CE">
      <w:pPr>
        <w:numPr>
          <w:ilvl w:val="12"/>
          <w:numId w:val="0"/>
        </w:numPr>
        <w:spacing w:line="240" w:lineRule="auto"/>
        <w:ind w:right="-2"/>
        <w:jc w:val="left"/>
        <w:rPr>
          <w:noProof/>
          <w:sz w:val="22"/>
          <w:szCs w:val="22"/>
          <w:lang w:val="hr-HR"/>
        </w:rPr>
      </w:pPr>
      <w:r w:rsidRPr="00210FC4">
        <w:rPr>
          <w:noProof/>
          <w:sz w:val="22"/>
          <w:szCs w:val="22"/>
          <w:lang w:val="hr-HR"/>
        </w:rPr>
        <w:t>Nexavar 200 </w:t>
      </w:r>
      <w:r w:rsidRPr="00210FC4">
        <w:rPr>
          <w:noProof/>
          <w:sz w:val="22"/>
          <w:szCs w:val="22"/>
          <w:lang w:val="hr-HR"/>
        </w:rPr>
        <w:t>mg</w:t>
      </w:r>
      <w:r w:rsidR="00A84448">
        <w:rPr>
          <w:noProof/>
          <w:sz w:val="22"/>
          <w:szCs w:val="22"/>
          <w:lang w:val="hr-HR"/>
        </w:rPr>
        <w:t xml:space="preserve"> fasetirane</w:t>
      </w:r>
      <w:r w:rsidRPr="00210FC4">
        <w:rPr>
          <w:noProof/>
          <w:sz w:val="22"/>
          <w:szCs w:val="22"/>
          <w:lang w:val="hr-HR"/>
        </w:rPr>
        <w:t xml:space="preserve"> filmom</w:t>
      </w:r>
      <w:r w:rsidRPr="00210FC4" w:rsidR="00BE6FB6">
        <w:rPr>
          <w:noProof/>
          <w:sz w:val="22"/>
          <w:szCs w:val="22"/>
          <w:lang w:val="hr-HR"/>
        </w:rPr>
        <w:t xml:space="preserve"> obložene tablete su </w:t>
      </w:r>
      <w:r w:rsidRPr="00210FC4" w:rsidR="00BE6FB6">
        <w:rPr>
          <w:sz w:val="22"/>
          <w:szCs w:val="22"/>
          <w:lang w:val="hr-HR"/>
        </w:rPr>
        <w:t>crvene</w:t>
      </w:r>
      <w:r w:rsidRPr="00210FC4" w:rsidR="000140D9">
        <w:rPr>
          <w:sz w:val="22"/>
          <w:szCs w:val="22"/>
          <w:lang w:val="hr-HR"/>
        </w:rPr>
        <w:t xml:space="preserve"> i</w:t>
      </w:r>
      <w:r w:rsidRPr="00210FC4" w:rsidR="00BE6FB6">
        <w:rPr>
          <w:sz w:val="22"/>
          <w:szCs w:val="22"/>
          <w:lang w:val="hr-HR"/>
        </w:rPr>
        <w:t xml:space="preserve"> okrugle s Bayerov</w:t>
      </w:r>
      <w:r w:rsidRPr="00210FC4" w:rsidR="000140D9">
        <w:rPr>
          <w:sz w:val="22"/>
          <w:szCs w:val="22"/>
          <w:lang w:val="hr-HR"/>
        </w:rPr>
        <w:t>im</w:t>
      </w:r>
      <w:r w:rsidRPr="00210FC4" w:rsidR="00BE6FB6">
        <w:rPr>
          <w:sz w:val="22"/>
          <w:szCs w:val="22"/>
          <w:lang w:val="hr-HR"/>
        </w:rPr>
        <w:t xml:space="preserve"> znak</w:t>
      </w:r>
      <w:r w:rsidRPr="00210FC4" w:rsidR="000140D9">
        <w:rPr>
          <w:sz w:val="22"/>
          <w:szCs w:val="22"/>
          <w:lang w:val="hr-HR"/>
        </w:rPr>
        <w:t>om</w:t>
      </w:r>
      <w:r w:rsidRPr="00210FC4" w:rsidR="00BE6FB6">
        <w:rPr>
          <w:sz w:val="22"/>
          <w:szCs w:val="22"/>
          <w:lang w:val="hr-HR"/>
        </w:rPr>
        <w:t xml:space="preserve"> križa</w:t>
      </w:r>
      <w:r w:rsidRPr="00210FC4" w:rsidR="000140D9">
        <w:rPr>
          <w:sz w:val="22"/>
          <w:szCs w:val="22"/>
          <w:lang w:val="hr-HR"/>
        </w:rPr>
        <w:t xml:space="preserve"> na jednoj strani</w:t>
      </w:r>
      <w:r w:rsidRPr="00210FC4" w:rsidR="00FE336C">
        <w:rPr>
          <w:sz w:val="22"/>
          <w:szCs w:val="22"/>
          <w:lang w:val="hr-HR"/>
        </w:rPr>
        <w:t xml:space="preserve"> </w:t>
      </w:r>
      <w:r w:rsidRPr="00210FC4" w:rsidR="000140D9">
        <w:rPr>
          <w:sz w:val="22"/>
          <w:szCs w:val="22"/>
          <w:lang w:val="hr-HR"/>
        </w:rPr>
        <w:t>i</w:t>
      </w:r>
      <w:r w:rsidRPr="00210FC4" w:rsidR="00BE6FB6">
        <w:rPr>
          <w:sz w:val="22"/>
          <w:szCs w:val="22"/>
          <w:lang w:val="hr-HR"/>
        </w:rPr>
        <w:t xml:space="preserve"> oznak</w:t>
      </w:r>
      <w:r w:rsidRPr="00210FC4" w:rsidR="000140D9">
        <w:rPr>
          <w:sz w:val="22"/>
          <w:szCs w:val="22"/>
          <w:lang w:val="hr-HR"/>
        </w:rPr>
        <w:t>om</w:t>
      </w:r>
      <w:r w:rsidRPr="00210FC4" w:rsidR="00BE6FB6">
        <w:rPr>
          <w:sz w:val="22"/>
          <w:szCs w:val="22"/>
          <w:lang w:val="hr-HR"/>
        </w:rPr>
        <w:t xml:space="preserve"> </w:t>
      </w:r>
      <w:ins w:id="351" w:author="Author">
        <w:r w:rsidR="00381969">
          <w:rPr>
            <w:sz w:val="22"/>
            <w:szCs w:val="22"/>
            <w:lang w:val="hr-HR"/>
          </w:rPr>
          <w:t>„</w:t>
        </w:r>
      </w:ins>
      <w:del w:id="352" w:author="Author">
        <w:r w:rsidRPr="00210FC4" w:rsidR="00BE6FB6">
          <w:rPr>
            <w:sz w:val="22"/>
            <w:szCs w:val="22"/>
            <w:lang w:val="hr-HR"/>
          </w:rPr>
          <w:delText>“</w:delText>
        </w:r>
      </w:del>
      <w:r w:rsidRPr="00210FC4" w:rsidR="00BE6FB6">
        <w:rPr>
          <w:sz w:val="22"/>
          <w:szCs w:val="22"/>
          <w:lang w:val="hr-HR"/>
        </w:rPr>
        <w:t>200”</w:t>
      </w:r>
      <w:r w:rsidRPr="00210FC4" w:rsidR="000140D9">
        <w:rPr>
          <w:sz w:val="22"/>
          <w:szCs w:val="22"/>
          <w:lang w:val="hr-HR"/>
        </w:rPr>
        <w:t xml:space="preserve"> na drugoj strani tablete</w:t>
      </w:r>
      <w:r w:rsidRPr="00210FC4" w:rsidR="00BE6FB6">
        <w:rPr>
          <w:sz w:val="22"/>
          <w:szCs w:val="22"/>
          <w:lang w:val="hr-HR"/>
        </w:rPr>
        <w:t xml:space="preserve">. </w:t>
      </w:r>
      <w:r w:rsidRPr="00210FC4" w:rsidR="000370FA">
        <w:rPr>
          <w:noProof/>
          <w:sz w:val="22"/>
          <w:szCs w:val="22"/>
          <w:lang w:val="hr-HR"/>
        </w:rPr>
        <w:t xml:space="preserve">Dostupne su </w:t>
      </w:r>
      <w:r w:rsidRPr="00210FC4">
        <w:rPr>
          <w:noProof/>
          <w:sz w:val="22"/>
          <w:szCs w:val="22"/>
          <w:lang w:val="hr-HR"/>
        </w:rPr>
        <w:t xml:space="preserve">u </w:t>
      </w:r>
      <w:r w:rsidRPr="00210FC4" w:rsidR="000370FA">
        <w:rPr>
          <w:noProof/>
          <w:sz w:val="22"/>
          <w:szCs w:val="22"/>
          <w:lang w:val="hr-HR"/>
        </w:rPr>
        <w:t xml:space="preserve">kalendarskim </w:t>
      </w:r>
      <w:r w:rsidRPr="00210FC4" w:rsidR="000140D9">
        <w:rPr>
          <w:noProof/>
          <w:sz w:val="22"/>
          <w:szCs w:val="22"/>
          <w:lang w:val="hr-HR"/>
        </w:rPr>
        <w:t>pak</w:t>
      </w:r>
      <w:r w:rsidR="005976A1">
        <w:rPr>
          <w:noProof/>
          <w:sz w:val="22"/>
          <w:szCs w:val="22"/>
          <w:lang w:val="hr-HR"/>
        </w:rPr>
        <w:t>ir</w:t>
      </w:r>
      <w:r w:rsidRPr="00210FC4" w:rsidR="000140D9">
        <w:rPr>
          <w:noProof/>
          <w:sz w:val="22"/>
          <w:szCs w:val="22"/>
          <w:lang w:val="hr-HR"/>
        </w:rPr>
        <w:t>anj</w:t>
      </w:r>
      <w:r w:rsidRPr="00210FC4" w:rsidR="000370FA">
        <w:rPr>
          <w:noProof/>
          <w:sz w:val="22"/>
          <w:szCs w:val="22"/>
          <w:lang w:val="hr-HR"/>
        </w:rPr>
        <w:t>ima</w:t>
      </w:r>
      <w:r w:rsidRPr="00210FC4">
        <w:rPr>
          <w:noProof/>
          <w:sz w:val="22"/>
          <w:szCs w:val="22"/>
          <w:lang w:val="hr-HR"/>
        </w:rPr>
        <w:t xml:space="preserve"> od 112 </w:t>
      </w:r>
      <w:r w:rsidRPr="00210FC4">
        <w:rPr>
          <w:noProof/>
          <w:sz w:val="22"/>
          <w:szCs w:val="22"/>
          <w:lang w:val="hr-HR"/>
        </w:rPr>
        <w:t xml:space="preserve">tableta: </w:t>
      </w:r>
      <w:r w:rsidRPr="00210FC4" w:rsidR="000140D9">
        <w:rPr>
          <w:noProof/>
          <w:sz w:val="22"/>
          <w:szCs w:val="22"/>
          <w:lang w:val="hr-HR"/>
        </w:rPr>
        <w:t>4</w:t>
      </w:r>
      <w:r w:rsidRPr="00210FC4">
        <w:rPr>
          <w:noProof/>
          <w:sz w:val="22"/>
          <w:szCs w:val="22"/>
          <w:lang w:val="hr-HR"/>
        </w:rPr>
        <w:t xml:space="preserve"> prozirna blistera </w:t>
      </w:r>
      <w:r w:rsidRPr="00210FC4" w:rsidR="000140D9">
        <w:rPr>
          <w:noProof/>
          <w:sz w:val="22"/>
          <w:szCs w:val="22"/>
          <w:lang w:val="hr-HR"/>
        </w:rPr>
        <w:t>s</w:t>
      </w:r>
      <w:r w:rsidRPr="00210FC4">
        <w:rPr>
          <w:noProof/>
          <w:sz w:val="22"/>
          <w:szCs w:val="22"/>
          <w:lang w:val="hr-HR"/>
        </w:rPr>
        <w:t xml:space="preserve"> 28</w:t>
      </w:r>
      <w:r w:rsidRPr="00210FC4">
        <w:rPr>
          <w:noProof/>
          <w:sz w:val="22"/>
          <w:szCs w:val="22"/>
          <w:lang w:val="hr-HR"/>
        </w:rPr>
        <w:t> </w:t>
      </w:r>
      <w:r w:rsidRPr="00210FC4">
        <w:rPr>
          <w:noProof/>
          <w:sz w:val="22"/>
          <w:szCs w:val="22"/>
          <w:lang w:val="hr-HR"/>
        </w:rPr>
        <w:t>tableta</w:t>
      </w:r>
      <w:r w:rsidRPr="00210FC4" w:rsidR="000140D9">
        <w:rPr>
          <w:noProof/>
          <w:sz w:val="22"/>
          <w:szCs w:val="22"/>
          <w:lang w:val="hr-HR"/>
        </w:rPr>
        <w:t xml:space="preserve"> u svakom</w:t>
      </w:r>
      <w:r w:rsidRPr="00210FC4">
        <w:rPr>
          <w:noProof/>
          <w:sz w:val="22"/>
          <w:szCs w:val="22"/>
          <w:lang w:val="hr-HR"/>
        </w:rPr>
        <w:t>.</w:t>
      </w:r>
    </w:p>
    <w:p w:rsidR="00CF43D7" w:rsidRPr="00210FC4" w:rsidP="00597A0A" w14:paraId="37E072E5" w14:textId="77777777">
      <w:pPr>
        <w:numPr>
          <w:ilvl w:val="12"/>
          <w:numId w:val="0"/>
        </w:numPr>
        <w:spacing w:line="240" w:lineRule="auto"/>
        <w:ind w:right="-2"/>
        <w:rPr>
          <w:noProof/>
          <w:sz w:val="22"/>
          <w:szCs w:val="22"/>
          <w:lang w:val="hr-HR"/>
        </w:rPr>
      </w:pPr>
    </w:p>
    <w:p w:rsidR="00CF43D7" w:rsidRPr="00210FC4" w:rsidP="00597A0A" w14:paraId="38A48140" w14:textId="77777777">
      <w:pPr>
        <w:keepNext/>
        <w:keepLines/>
        <w:numPr>
          <w:ilvl w:val="12"/>
          <w:numId w:val="0"/>
        </w:numPr>
        <w:spacing w:line="240" w:lineRule="auto"/>
        <w:ind w:right="-2"/>
        <w:rPr>
          <w:b/>
          <w:bCs/>
          <w:noProof/>
          <w:sz w:val="22"/>
          <w:szCs w:val="22"/>
          <w:lang w:val="hr-HR"/>
        </w:rPr>
      </w:pPr>
      <w:r w:rsidRPr="00210FC4">
        <w:rPr>
          <w:b/>
          <w:bCs/>
          <w:noProof/>
          <w:sz w:val="22"/>
          <w:szCs w:val="22"/>
          <w:lang w:val="hr-HR"/>
        </w:rPr>
        <w:t>Nositelj odobrenja za sta</w:t>
      </w:r>
      <w:r w:rsidRPr="00210FC4" w:rsidR="00DD34EC">
        <w:rPr>
          <w:b/>
          <w:bCs/>
          <w:noProof/>
          <w:sz w:val="22"/>
          <w:szCs w:val="22"/>
          <w:lang w:val="hr-HR"/>
        </w:rPr>
        <w:t>vljanje gotovog lijeka u promet</w:t>
      </w:r>
    </w:p>
    <w:p w:rsidR="002947D1" w:rsidRPr="003E7821" w:rsidP="00597A0A" w14:paraId="19FF47B9" w14:textId="77777777">
      <w:pPr>
        <w:keepNext/>
        <w:tabs>
          <w:tab w:val="left" w:pos="590"/>
        </w:tabs>
        <w:spacing w:line="240" w:lineRule="atLeast"/>
        <w:ind w:left="23"/>
        <w:rPr>
          <w:sz w:val="22"/>
          <w:szCs w:val="22"/>
          <w:lang w:val="de-DE"/>
        </w:rPr>
      </w:pPr>
      <w:r w:rsidRPr="003E7821">
        <w:rPr>
          <w:sz w:val="22"/>
          <w:szCs w:val="22"/>
          <w:lang w:val="de-DE"/>
        </w:rPr>
        <w:t>Bayer AG</w:t>
      </w:r>
    </w:p>
    <w:p w:rsidR="002947D1" w:rsidRPr="003E7821" w:rsidP="00597A0A" w14:paraId="716F4504" w14:textId="77777777">
      <w:pPr>
        <w:keepNext/>
        <w:tabs>
          <w:tab w:val="left" w:pos="590"/>
        </w:tabs>
        <w:spacing w:line="240" w:lineRule="atLeast"/>
        <w:ind w:left="23"/>
        <w:rPr>
          <w:sz w:val="22"/>
          <w:szCs w:val="22"/>
        </w:rPr>
      </w:pPr>
      <w:r w:rsidRPr="003E7821">
        <w:rPr>
          <w:sz w:val="22"/>
          <w:szCs w:val="22"/>
        </w:rPr>
        <w:t>51368 Leverkusen</w:t>
      </w:r>
    </w:p>
    <w:p w:rsidR="00CF43D7" w:rsidRPr="00210FC4" w:rsidP="00597A0A" w14:paraId="54B7AF3A" w14:textId="77777777">
      <w:pPr>
        <w:numPr>
          <w:ilvl w:val="12"/>
          <w:numId w:val="0"/>
        </w:numPr>
        <w:spacing w:line="240" w:lineRule="auto"/>
        <w:ind w:right="-2"/>
        <w:rPr>
          <w:bCs/>
          <w:noProof/>
          <w:sz w:val="22"/>
          <w:szCs w:val="22"/>
          <w:lang w:val="hr-HR"/>
        </w:rPr>
      </w:pPr>
      <w:r w:rsidRPr="00210FC4">
        <w:rPr>
          <w:bCs/>
          <w:noProof/>
          <w:sz w:val="22"/>
          <w:szCs w:val="22"/>
          <w:lang w:val="hr-HR"/>
        </w:rPr>
        <w:t>Njemačka</w:t>
      </w:r>
    </w:p>
    <w:p w:rsidR="00CF43D7" w:rsidRPr="00210FC4" w:rsidP="00597A0A" w14:paraId="25CA18D1" w14:textId="77777777">
      <w:pPr>
        <w:numPr>
          <w:ilvl w:val="12"/>
          <w:numId w:val="0"/>
        </w:numPr>
        <w:spacing w:line="240" w:lineRule="auto"/>
        <w:ind w:right="-2"/>
        <w:rPr>
          <w:bCs/>
          <w:noProof/>
          <w:sz w:val="22"/>
          <w:szCs w:val="22"/>
          <w:lang w:val="hr-HR"/>
        </w:rPr>
      </w:pPr>
    </w:p>
    <w:p w:rsidR="00CF43D7" w:rsidRPr="00210FC4" w:rsidP="00597A0A" w14:paraId="5526CE1C" w14:textId="77777777">
      <w:pPr>
        <w:keepNext/>
        <w:keepLines/>
        <w:numPr>
          <w:ilvl w:val="12"/>
          <w:numId w:val="0"/>
        </w:numPr>
        <w:spacing w:line="240" w:lineRule="auto"/>
        <w:ind w:right="-2"/>
        <w:rPr>
          <w:b/>
          <w:bCs/>
          <w:noProof/>
          <w:sz w:val="22"/>
          <w:szCs w:val="22"/>
          <w:lang w:val="hr-HR"/>
        </w:rPr>
      </w:pPr>
      <w:r w:rsidRPr="00210FC4">
        <w:rPr>
          <w:b/>
          <w:bCs/>
          <w:noProof/>
          <w:sz w:val="22"/>
          <w:szCs w:val="22"/>
          <w:lang w:val="hr-HR"/>
        </w:rPr>
        <w:t>Proizvođač</w:t>
      </w:r>
    </w:p>
    <w:p w:rsidR="002947D1" w:rsidRPr="003E7821" w:rsidP="00597A0A" w14:paraId="4CBDED40" w14:textId="77777777">
      <w:pPr>
        <w:keepNext/>
        <w:tabs>
          <w:tab w:val="left" w:pos="590"/>
        </w:tabs>
        <w:spacing w:line="240" w:lineRule="atLeast"/>
        <w:ind w:left="23"/>
        <w:rPr>
          <w:sz w:val="22"/>
          <w:szCs w:val="22"/>
          <w:lang w:val="de-DE"/>
        </w:rPr>
      </w:pPr>
      <w:r w:rsidRPr="003E7821">
        <w:rPr>
          <w:sz w:val="22"/>
          <w:szCs w:val="22"/>
          <w:lang w:val="de-DE"/>
        </w:rPr>
        <w:t>Bayer AG</w:t>
      </w:r>
    </w:p>
    <w:p w:rsidR="002947D1" w:rsidRPr="00B15A51" w:rsidP="00597A0A" w14:paraId="2D438B5D" w14:textId="77777777">
      <w:pPr>
        <w:keepNext/>
        <w:tabs>
          <w:tab w:val="left" w:pos="590"/>
        </w:tabs>
        <w:spacing w:line="240" w:lineRule="atLeast"/>
        <w:ind w:left="23"/>
        <w:rPr>
          <w:sz w:val="22"/>
          <w:szCs w:val="22"/>
          <w:lang w:val="de-DE"/>
        </w:rPr>
      </w:pPr>
      <w:r w:rsidRPr="00B15A51">
        <w:rPr>
          <w:sz w:val="22"/>
          <w:szCs w:val="22"/>
          <w:lang w:val="de-DE"/>
        </w:rPr>
        <w:t>Kaiser-Wilhelm-Allee</w:t>
      </w:r>
    </w:p>
    <w:p w:rsidR="00CF43D7" w:rsidRPr="00210FC4" w:rsidP="00597A0A" w14:paraId="134643D5" w14:textId="77777777">
      <w:pPr>
        <w:keepNext/>
        <w:tabs>
          <w:tab w:val="left" w:pos="590"/>
        </w:tabs>
        <w:spacing w:line="240" w:lineRule="auto"/>
        <w:ind w:left="23"/>
        <w:rPr>
          <w:sz w:val="22"/>
          <w:szCs w:val="22"/>
          <w:lang w:val="hr-HR"/>
        </w:rPr>
      </w:pPr>
      <w:r w:rsidRPr="00210FC4">
        <w:rPr>
          <w:sz w:val="22"/>
          <w:szCs w:val="22"/>
          <w:lang w:val="hr-HR"/>
        </w:rPr>
        <w:t>51368 Leverkusen</w:t>
      </w:r>
    </w:p>
    <w:p w:rsidR="0095709A" w:rsidRPr="00210FC4" w:rsidP="00B15A51" w14:paraId="1EA215FD" w14:textId="7D971997">
      <w:pPr>
        <w:keepNext/>
        <w:keepLines/>
        <w:spacing w:line="240" w:lineRule="auto"/>
        <w:rPr>
          <w:noProof/>
          <w:sz w:val="22"/>
          <w:szCs w:val="22"/>
          <w:lang w:val="hr-HR"/>
        </w:rPr>
      </w:pPr>
      <w:r w:rsidRPr="00210FC4">
        <w:rPr>
          <w:bCs/>
          <w:noProof/>
          <w:sz w:val="22"/>
          <w:szCs w:val="22"/>
          <w:lang w:val="hr-HR"/>
        </w:rPr>
        <w:t>Njemačka</w:t>
      </w:r>
    </w:p>
    <w:p w:rsidR="0095709A" w:rsidRPr="00210FC4" w:rsidP="00597A0A" w14:paraId="4B324774" w14:textId="77777777">
      <w:pPr>
        <w:numPr>
          <w:ilvl w:val="12"/>
          <w:numId w:val="0"/>
        </w:numPr>
        <w:spacing w:line="240" w:lineRule="auto"/>
        <w:ind w:right="-2"/>
        <w:rPr>
          <w:bCs/>
          <w:noProof/>
          <w:sz w:val="22"/>
          <w:szCs w:val="22"/>
          <w:lang w:val="hr-HR"/>
        </w:rPr>
      </w:pPr>
    </w:p>
    <w:p w:rsidR="0095709A" w:rsidRPr="00F33EBC" w:rsidP="00597A0A" w14:paraId="62EBFDFD" w14:textId="77777777">
      <w:pPr>
        <w:keepNext/>
        <w:keepLines/>
        <w:widowControl/>
        <w:numPr>
          <w:ilvl w:val="12"/>
          <w:numId w:val="0"/>
        </w:numPr>
        <w:spacing w:line="240" w:lineRule="auto"/>
        <w:jc w:val="left"/>
        <w:rPr>
          <w:noProof/>
          <w:sz w:val="22"/>
          <w:szCs w:val="22"/>
          <w:lang w:val="hr-HR"/>
        </w:rPr>
      </w:pPr>
      <w:r w:rsidRPr="00210FC4">
        <w:rPr>
          <w:noProof/>
          <w:sz w:val="22"/>
          <w:szCs w:val="22"/>
          <w:lang w:val="hr-HR"/>
        </w:rPr>
        <w:t>Za sve informacije o ovom lijeku obratite se lokalnom predstavniku nositelja odobrenja</w:t>
      </w:r>
      <w:r w:rsidRPr="00210FC4">
        <w:rPr>
          <w:bCs/>
          <w:noProof/>
          <w:sz w:val="22"/>
          <w:szCs w:val="22"/>
          <w:lang w:val="hr-HR"/>
        </w:rPr>
        <w:t xml:space="preserve"> za stavljanje </w:t>
      </w:r>
      <w:r w:rsidRPr="00F33EBC">
        <w:rPr>
          <w:bCs/>
          <w:noProof/>
          <w:sz w:val="22"/>
          <w:szCs w:val="22"/>
          <w:lang w:val="hr-HR"/>
        </w:rPr>
        <w:t>lijeka u promet</w:t>
      </w:r>
      <w:r w:rsidR="0010199A">
        <w:rPr>
          <w:noProof/>
          <w:sz w:val="22"/>
          <w:szCs w:val="22"/>
          <w:lang w:val="hr-HR"/>
        </w:rPr>
        <w:t>:</w:t>
      </w:r>
    </w:p>
    <w:p w:rsidR="00F33EBC" w:rsidRPr="00F33EBC" w:rsidP="00597A0A" w14:paraId="127BAC61" w14:textId="77777777">
      <w:pPr>
        <w:keepNext/>
        <w:keepLines/>
        <w:numPr>
          <w:ilvl w:val="12"/>
          <w:numId w:val="0"/>
        </w:numPr>
        <w:spacing w:line="240" w:lineRule="auto"/>
        <w:rPr>
          <w:sz w:val="22"/>
          <w:szCs w:val="22"/>
        </w:rPr>
      </w:pPr>
    </w:p>
    <w:tbl>
      <w:tblPr>
        <w:tblW w:w="9072" w:type="dxa"/>
        <w:tblInd w:w="108" w:type="dxa"/>
        <w:tblLayout w:type="fixed"/>
        <w:tblLook w:val="0000"/>
      </w:tblPr>
      <w:tblGrid>
        <w:gridCol w:w="4678"/>
        <w:gridCol w:w="4394"/>
      </w:tblGrid>
      <w:tr w14:paraId="3116388B" w14:textId="77777777" w:rsidTr="00577DC1">
        <w:tblPrEx>
          <w:tblW w:w="9072" w:type="dxa"/>
          <w:tblInd w:w="108" w:type="dxa"/>
          <w:tblLayout w:type="fixed"/>
          <w:tblLook w:val="0000"/>
        </w:tblPrEx>
        <w:trPr>
          <w:cantSplit/>
        </w:trPr>
        <w:tc>
          <w:tcPr>
            <w:tcW w:w="4678" w:type="dxa"/>
          </w:tcPr>
          <w:p w:rsidR="00F33EBC" w:rsidRPr="00F33EBC" w:rsidP="00597A0A" w14:paraId="2D90B412" w14:textId="77777777">
            <w:pPr>
              <w:keepNext/>
              <w:keepLines/>
              <w:spacing w:line="240" w:lineRule="auto"/>
              <w:rPr>
                <w:b/>
                <w:bCs/>
                <w:sz w:val="22"/>
                <w:szCs w:val="22"/>
                <w:lang w:val="fr-FR"/>
              </w:rPr>
            </w:pPr>
            <w:r w:rsidRPr="00F33EBC">
              <w:rPr>
                <w:b/>
                <w:bCs/>
                <w:sz w:val="22"/>
                <w:szCs w:val="22"/>
                <w:lang w:val="fr-FR"/>
              </w:rPr>
              <w:t>België</w:t>
            </w:r>
            <w:r w:rsidRPr="00F33EBC">
              <w:rPr>
                <w:b/>
                <w:bCs/>
                <w:sz w:val="22"/>
                <w:szCs w:val="22"/>
                <w:lang w:val="fr-FR"/>
              </w:rPr>
              <w:t>/Belgique/</w:t>
            </w:r>
            <w:r w:rsidRPr="00F33EBC">
              <w:rPr>
                <w:b/>
                <w:bCs/>
                <w:sz w:val="22"/>
                <w:szCs w:val="22"/>
                <w:lang w:val="fr-FR"/>
              </w:rPr>
              <w:t>Belgien</w:t>
            </w:r>
          </w:p>
          <w:p w:rsidR="00F33EBC" w:rsidRPr="00F33EBC" w:rsidP="00597A0A" w14:paraId="2358DE2C" w14:textId="77777777">
            <w:pPr>
              <w:keepNext/>
              <w:keepLines/>
              <w:spacing w:line="240" w:lineRule="auto"/>
              <w:rPr>
                <w:sz w:val="22"/>
                <w:szCs w:val="22"/>
                <w:lang w:val="fr-FR"/>
              </w:rPr>
            </w:pPr>
            <w:r w:rsidRPr="00F33EBC">
              <w:rPr>
                <w:sz w:val="22"/>
                <w:szCs w:val="22"/>
                <w:lang w:val="fr-FR"/>
              </w:rPr>
              <w:t>Bayer SA-NV</w:t>
            </w:r>
          </w:p>
          <w:p w:rsidR="00F33EBC" w:rsidRPr="00F33EBC" w:rsidP="00597A0A" w14:paraId="23500A57" w14:textId="77777777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  <w:r w:rsidRPr="00F33EBC">
              <w:rPr>
                <w:sz w:val="22"/>
                <w:szCs w:val="22"/>
              </w:rPr>
              <w:t>Tél/Tel: +32-(0)2-535 63 11</w:t>
            </w:r>
          </w:p>
        </w:tc>
        <w:tc>
          <w:tcPr>
            <w:tcW w:w="4394" w:type="dxa"/>
          </w:tcPr>
          <w:p w:rsidR="00F33EBC" w:rsidRPr="00F33EBC" w:rsidP="00597A0A" w14:paraId="50A9629A" w14:textId="77777777">
            <w:pPr>
              <w:keepNext/>
              <w:keepLines/>
              <w:spacing w:line="240" w:lineRule="auto"/>
              <w:rPr>
                <w:b/>
                <w:bCs/>
                <w:sz w:val="22"/>
                <w:szCs w:val="22"/>
              </w:rPr>
            </w:pPr>
            <w:r w:rsidRPr="00F33EBC">
              <w:rPr>
                <w:b/>
                <w:bCs/>
                <w:sz w:val="22"/>
                <w:szCs w:val="22"/>
              </w:rPr>
              <w:t>Lietuva</w:t>
            </w:r>
          </w:p>
          <w:p w:rsidR="00F33EBC" w:rsidRPr="00F33EBC" w:rsidP="00597A0A" w14:paraId="0D38943A" w14:textId="77777777">
            <w:pPr>
              <w:keepNext/>
              <w:keepLines/>
              <w:spacing w:line="240" w:lineRule="auto"/>
              <w:rPr>
                <w:b/>
                <w:bCs/>
                <w:sz w:val="22"/>
                <w:szCs w:val="22"/>
              </w:rPr>
            </w:pPr>
            <w:r w:rsidRPr="00F33EBC">
              <w:rPr>
                <w:sz w:val="22"/>
                <w:szCs w:val="22"/>
              </w:rPr>
              <w:t>UAB Bayer</w:t>
            </w:r>
          </w:p>
          <w:p w:rsidR="00F33EBC" w:rsidRPr="00F33EBC" w:rsidP="00597A0A" w14:paraId="4E9B2639" w14:textId="77777777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  <w:r w:rsidRPr="00F33EBC">
              <w:rPr>
                <w:sz w:val="22"/>
                <w:szCs w:val="22"/>
              </w:rPr>
              <w:t>Tel. +37 05 23 36 868</w:t>
            </w:r>
          </w:p>
        </w:tc>
      </w:tr>
      <w:tr w14:paraId="6147507A" w14:textId="77777777" w:rsidTr="00577DC1">
        <w:tblPrEx>
          <w:tblW w:w="9072" w:type="dxa"/>
          <w:tblInd w:w="108" w:type="dxa"/>
          <w:tblLayout w:type="fixed"/>
          <w:tblLook w:val="0000"/>
        </w:tblPrEx>
        <w:trPr>
          <w:cantSplit/>
        </w:trPr>
        <w:tc>
          <w:tcPr>
            <w:tcW w:w="4678" w:type="dxa"/>
          </w:tcPr>
          <w:p w:rsidR="00F33EBC" w:rsidRPr="00F33EBC" w:rsidP="00F200D2" w14:paraId="3C83EC30" w14:textId="77777777">
            <w:pPr>
              <w:keepNext/>
              <w:keepLines/>
              <w:spacing w:line="240" w:lineRule="auto"/>
              <w:rPr>
                <w:b/>
                <w:bCs/>
                <w:sz w:val="22"/>
                <w:szCs w:val="22"/>
              </w:rPr>
            </w:pPr>
            <w:r w:rsidRPr="00F33EBC">
              <w:rPr>
                <w:b/>
                <w:bCs/>
                <w:sz w:val="22"/>
                <w:szCs w:val="22"/>
              </w:rPr>
              <w:t>България</w:t>
            </w:r>
          </w:p>
          <w:p w:rsidR="00F33EBC" w:rsidRPr="00F33EBC" w:rsidP="00F200D2" w14:paraId="2C08B00D" w14:textId="77777777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  <w:r w:rsidRPr="00F33EBC">
              <w:rPr>
                <w:sz w:val="22"/>
                <w:szCs w:val="22"/>
              </w:rPr>
              <w:t>Байер България ЕООД</w:t>
            </w:r>
          </w:p>
          <w:p w:rsidR="00F33EBC" w:rsidRPr="00F33EBC" w:rsidP="00EF3A2A" w14:paraId="6456A88E" w14:textId="7F56EFE0">
            <w:pPr>
              <w:keepNext/>
              <w:keepLines/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  <w:sz w:val="22"/>
                <w:szCs w:val="22"/>
              </w:rPr>
            </w:pPr>
            <w:r w:rsidRPr="00F33EBC">
              <w:rPr>
                <w:sz w:val="22"/>
                <w:szCs w:val="22"/>
              </w:rPr>
              <w:t>Тел.: +359</w:t>
            </w:r>
            <w:r w:rsidR="00AC0A88">
              <w:rPr>
                <w:sz w:val="22"/>
                <w:szCs w:val="22"/>
              </w:rPr>
              <w:t>-(</w:t>
            </w:r>
            <w:r w:rsidRPr="00F33EBC">
              <w:rPr>
                <w:sz w:val="22"/>
                <w:szCs w:val="22"/>
              </w:rPr>
              <w:t>0</w:t>
            </w:r>
            <w:r w:rsidR="005E244B">
              <w:rPr>
                <w:sz w:val="22"/>
                <w:szCs w:val="22"/>
              </w:rPr>
              <w:t>)</w:t>
            </w:r>
            <w:r w:rsidRPr="00F33EBC">
              <w:rPr>
                <w:sz w:val="22"/>
                <w:szCs w:val="22"/>
              </w:rPr>
              <w:t>2</w:t>
            </w:r>
            <w:r w:rsidRPr="00080799" w:rsidR="006B7E89">
              <w:rPr>
                <w:bCs/>
              </w:rPr>
              <w:t>-</w:t>
            </w:r>
            <w:r w:rsidRPr="00080799" w:rsidR="006B7E89">
              <w:rPr>
                <w:bCs/>
                <w:sz w:val="22"/>
                <w:szCs w:val="22"/>
              </w:rPr>
              <w:t>424 72 80</w:t>
            </w:r>
          </w:p>
        </w:tc>
        <w:tc>
          <w:tcPr>
            <w:tcW w:w="4394" w:type="dxa"/>
          </w:tcPr>
          <w:p w:rsidR="00F33EBC" w:rsidRPr="00F33EBC" w:rsidP="00EB7707" w14:paraId="6B8D3483" w14:textId="77777777">
            <w:pPr>
              <w:keepNext/>
              <w:keepLines/>
              <w:spacing w:line="240" w:lineRule="auto"/>
              <w:rPr>
                <w:b/>
                <w:bCs/>
                <w:sz w:val="22"/>
                <w:szCs w:val="22"/>
                <w:lang w:val="de-DE"/>
              </w:rPr>
            </w:pPr>
            <w:r w:rsidRPr="00F33EBC">
              <w:rPr>
                <w:b/>
                <w:bCs/>
                <w:sz w:val="22"/>
                <w:szCs w:val="22"/>
                <w:lang w:val="de-DE"/>
              </w:rPr>
              <w:t>Luxembourg/Luxemburg</w:t>
            </w:r>
          </w:p>
          <w:p w:rsidR="00F33EBC" w:rsidRPr="00F33EBC" w:rsidP="006163D4" w14:paraId="23247922" w14:textId="77777777">
            <w:pPr>
              <w:keepNext/>
              <w:keepLines/>
              <w:spacing w:line="240" w:lineRule="auto"/>
              <w:rPr>
                <w:sz w:val="22"/>
                <w:szCs w:val="22"/>
                <w:lang w:val="de-DE"/>
              </w:rPr>
            </w:pPr>
            <w:r w:rsidRPr="00F33EBC">
              <w:rPr>
                <w:sz w:val="22"/>
                <w:szCs w:val="22"/>
                <w:lang w:val="de-DE"/>
              </w:rPr>
              <w:t>Bayer SA-NV</w:t>
            </w:r>
          </w:p>
          <w:p w:rsidR="00F33EBC" w:rsidRPr="00F33EBC" w:rsidP="006163D4" w14:paraId="4947C46C" w14:textId="77777777">
            <w:pPr>
              <w:keepNext/>
              <w:keepLines/>
              <w:spacing w:line="240" w:lineRule="auto"/>
              <w:rPr>
                <w:b/>
                <w:bCs/>
                <w:sz w:val="22"/>
                <w:szCs w:val="22"/>
                <w:lang w:val="de-DE"/>
              </w:rPr>
            </w:pPr>
            <w:r w:rsidRPr="00F33EBC">
              <w:rPr>
                <w:sz w:val="22"/>
                <w:szCs w:val="22"/>
                <w:lang w:val="de-DE"/>
              </w:rPr>
              <w:t>Tél</w:t>
            </w:r>
            <w:r w:rsidRPr="00F33EBC">
              <w:rPr>
                <w:sz w:val="22"/>
                <w:szCs w:val="22"/>
                <w:lang w:val="de-DE"/>
              </w:rPr>
              <w:t>/Tel: +32-(0)2-535 63 11</w:t>
            </w:r>
          </w:p>
        </w:tc>
      </w:tr>
      <w:tr w14:paraId="3289D3D5" w14:textId="77777777" w:rsidTr="00577DC1">
        <w:tblPrEx>
          <w:tblW w:w="9072" w:type="dxa"/>
          <w:tblInd w:w="108" w:type="dxa"/>
          <w:tblLayout w:type="fixed"/>
          <w:tblLook w:val="0000"/>
        </w:tblPrEx>
        <w:trPr>
          <w:cantSplit/>
        </w:trPr>
        <w:tc>
          <w:tcPr>
            <w:tcW w:w="4678" w:type="dxa"/>
          </w:tcPr>
          <w:p w:rsidR="00F33EBC" w:rsidRPr="00F33EBC" w:rsidP="00F200D2" w14:paraId="07E75215" w14:textId="77777777">
            <w:pPr>
              <w:keepNext/>
              <w:keepLines/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  <w:sz w:val="22"/>
                <w:szCs w:val="22"/>
                <w:lang w:val="de-DE"/>
              </w:rPr>
            </w:pPr>
            <w:r w:rsidRPr="00F33EBC">
              <w:rPr>
                <w:b/>
                <w:bCs/>
                <w:sz w:val="22"/>
                <w:szCs w:val="22"/>
                <w:lang w:val="de-DE"/>
              </w:rPr>
              <w:t>Česká</w:t>
            </w:r>
            <w:r w:rsidRPr="00F33EBC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F33EBC">
              <w:rPr>
                <w:b/>
                <w:bCs/>
                <w:sz w:val="22"/>
                <w:szCs w:val="22"/>
                <w:lang w:val="de-DE"/>
              </w:rPr>
              <w:t>republika</w:t>
            </w:r>
          </w:p>
          <w:p w:rsidR="00F33EBC" w:rsidRPr="00F33EBC" w:rsidP="00F200D2" w14:paraId="5044A979" w14:textId="77777777">
            <w:pPr>
              <w:pStyle w:val="Smalltext120"/>
              <w:keepNext/>
              <w:keepLines/>
              <w:tabs>
                <w:tab w:val="left" w:pos="567"/>
              </w:tabs>
              <w:rPr>
                <w:sz w:val="22"/>
                <w:szCs w:val="22"/>
                <w:lang w:val="de-DE"/>
              </w:rPr>
            </w:pPr>
            <w:r w:rsidRPr="00F33EBC">
              <w:rPr>
                <w:sz w:val="22"/>
                <w:szCs w:val="22"/>
                <w:lang w:val="de-DE"/>
              </w:rPr>
              <w:t xml:space="preserve">Bayer </w:t>
            </w:r>
            <w:r w:rsidRPr="00F33EBC">
              <w:rPr>
                <w:sz w:val="22"/>
                <w:szCs w:val="22"/>
                <w:lang w:val="de-DE"/>
              </w:rPr>
              <w:t>s.r.o</w:t>
            </w:r>
            <w:r w:rsidRPr="00F33EBC">
              <w:rPr>
                <w:sz w:val="22"/>
                <w:szCs w:val="22"/>
                <w:lang w:val="de-DE"/>
              </w:rPr>
              <w:t>.</w:t>
            </w:r>
          </w:p>
          <w:p w:rsidR="00F33EBC" w:rsidRPr="00F33EBC" w:rsidP="00EF3A2A" w14:paraId="7526697C" w14:textId="77777777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  <w:r w:rsidRPr="00F33EBC">
              <w:rPr>
                <w:sz w:val="22"/>
                <w:szCs w:val="22"/>
              </w:rPr>
              <w:t>Tel: +</w:t>
            </w:r>
            <w:r w:rsidRPr="00F33EBC">
              <w:rPr>
                <w:sz w:val="22"/>
                <w:szCs w:val="22"/>
                <w:lang w:eastAsia="de-DE"/>
              </w:rPr>
              <w:t>420 266 101 111</w:t>
            </w:r>
          </w:p>
        </w:tc>
        <w:tc>
          <w:tcPr>
            <w:tcW w:w="4394" w:type="dxa"/>
          </w:tcPr>
          <w:p w:rsidR="00F33EBC" w:rsidRPr="00F33EBC" w:rsidP="00EB7707" w14:paraId="5DA9B4C7" w14:textId="77777777">
            <w:pPr>
              <w:keepNext/>
              <w:keepLines/>
              <w:spacing w:line="240" w:lineRule="auto"/>
              <w:rPr>
                <w:b/>
                <w:bCs/>
                <w:sz w:val="22"/>
                <w:szCs w:val="22"/>
              </w:rPr>
            </w:pPr>
            <w:r w:rsidRPr="00F33EBC">
              <w:rPr>
                <w:b/>
                <w:bCs/>
                <w:sz w:val="22"/>
                <w:szCs w:val="22"/>
              </w:rPr>
              <w:t>Magyarország</w:t>
            </w:r>
          </w:p>
          <w:p w:rsidR="00F33EBC" w:rsidRPr="00F33EBC" w:rsidP="006163D4" w14:paraId="52892483" w14:textId="77777777">
            <w:pPr>
              <w:keepNext/>
              <w:keepLines/>
              <w:tabs>
                <w:tab w:val="left" w:pos="-720"/>
              </w:tabs>
              <w:suppressAutoHyphens/>
              <w:spacing w:line="240" w:lineRule="auto"/>
              <w:rPr>
                <w:sz w:val="22"/>
                <w:szCs w:val="22"/>
              </w:rPr>
            </w:pPr>
            <w:r w:rsidRPr="00F33EBC">
              <w:rPr>
                <w:sz w:val="22"/>
                <w:szCs w:val="22"/>
              </w:rPr>
              <w:t>Bayer Hungária KFT</w:t>
            </w:r>
          </w:p>
          <w:p w:rsidR="00F33EBC" w:rsidRPr="00F33EBC" w:rsidP="006163D4" w14:paraId="724A96D8" w14:textId="77777777">
            <w:pPr>
              <w:keepNext/>
              <w:keepLines/>
              <w:tabs>
                <w:tab w:val="left" w:pos="0"/>
              </w:tabs>
              <w:spacing w:line="240" w:lineRule="auto"/>
              <w:rPr>
                <w:sz w:val="22"/>
                <w:szCs w:val="22"/>
                <w:lang w:eastAsia="de-DE"/>
              </w:rPr>
            </w:pPr>
            <w:r w:rsidRPr="00F33EBC">
              <w:rPr>
                <w:sz w:val="22"/>
                <w:szCs w:val="22"/>
              </w:rPr>
              <w:t>Tel:+36 14 87-41 00</w:t>
            </w:r>
          </w:p>
        </w:tc>
      </w:tr>
      <w:tr w14:paraId="517FB6F2" w14:textId="77777777" w:rsidTr="00577DC1">
        <w:tblPrEx>
          <w:tblW w:w="9072" w:type="dxa"/>
          <w:tblInd w:w="108" w:type="dxa"/>
          <w:tblLayout w:type="fixed"/>
          <w:tblLook w:val="0000"/>
        </w:tblPrEx>
        <w:trPr>
          <w:cantSplit/>
        </w:trPr>
        <w:tc>
          <w:tcPr>
            <w:tcW w:w="4678" w:type="dxa"/>
          </w:tcPr>
          <w:p w:rsidR="00F33EBC" w:rsidRPr="00F33EBC" w:rsidP="00F200D2" w14:paraId="6C90537D" w14:textId="77777777">
            <w:pPr>
              <w:keepNext/>
              <w:keepLines/>
              <w:spacing w:line="240" w:lineRule="auto"/>
              <w:rPr>
                <w:b/>
                <w:bCs/>
                <w:sz w:val="22"/>
                <w:szCs w:val="22"/>
              </w:rPr>
            </w:pPr>
            <w:r w:rsidRPr="00F33EBC">
              <w:rPr>
                <w:b/>
                <w:bCs/>
                <w:sz w:val="22"/>
                <w:szCs w:val="22"/>
              </w:rPr>
              <w:t>Danmark</w:t>
            </w:r>
          </w:p>
          <w:p w:rsidR="00F33EBC" w:rsidRPr="00F33EBC" w:rsidP="00F200D2" w14:paraId="77DFDCB1" w14:textId="77777777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  <w:r w:rsidRPr="00F33EBC">
              <w:rPr>
                <w:sz w:val="22"/>
                <w:szCs w:val="22"/>
              </w:rPr>
              <w:t>Bayer A/S</w:t>
            </w:r>
          </w:p>
          <w:p w:rsidR="00F33EBC" w:rsidRPr="00F33EBC" w:rsidP="00EF3A2A" w14:paraId="62225CEC" w14:textId="77777777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  <w:r w:rsidRPr="00F33EBC">
              <w:rPr>
                <w:sz w:val="22"/>
                <w:szCs w:val="22"/>
              </w:rPr>
              <w:t>Tlf: +45 45 23 50 00</w:t>
            </w:r>
          </w:p>
        </w:tc>
        <w:tc>
          <w:tcPr>
            <w:tcW w:w="4394" w:type="dxa"/>
          </w:tcPr>
          <w:p w:rsidR="00F33EBC" w:rsidRPr="00F33EBC" w:rsidP="00EB7707" w14:paraId="5B53B5DB" w14:textId="77777777">
            <w:pPr>
              <w:keepNext/>
              <w:keepLines/>
              <w:tabs>
                <w:tab w:val="left" w:pos="0"/>
                <w:tab w:val="left" w:pos="4536"/>
              </w:tabs>
              <w:spacing w:line="240" w:lineRule="auto"/>
              <w:rPr>
                <w:b/>
                <w:bCs/>
                <w:sz w:val="22"/>
                <w:szCs w:val="22"/>
                <w:lang w:eastAsia="de-DE"/>
              </w:rPr>
            </w:pPr>
            <w:r w:rsidRPr="00F33EBC">
              <w:rPr>
                <w:b/>
                <w:bCs/>
                <w:sz w:val="22"/>
                <w:szCs w:val="22"/>
                <w:lang w:eastAsia="de-DE"/>
              </w:rPr>
              <w:t>Malta</w:t>
            </w:r>
          </w:p>
          <w:p w:rsidR="00F33EBC" w:rsidRPr="00F33EBC" w:rsidP="006163D4" w14:paraId="35747085" w14:textId="77777777">
            <w:pPr>
              <w:keepNext/>
              <w:keepLines/>
              <w:spacing w:line="240" w:lineRule="auto"/>
              <w:rPr>
                <w:sz w:val="22"/>
                <w:szCs w:val="22"/>
                <w:lang w:eastAsia="de-DE"/>
              </w:rPr>
            </w:pPr>
            <w:r w:rsidRPr="00F33EBC">
              <w:rPr>
                <w:sz w:val="22"/>
                <w:szCs w:val="22"/>
                <w:lang w:eastAsia="de-DE"/>
              </w:rPr>
              <w:t>Alfred Gera and Sons Ltd.</w:t>
            </w:r>
          </w:p>
          <w:p w:rsidR="00F33EBC" w:rsidRPr="00F33EBC" w:rsidP="006163D4" w14:paraId="4F0D6F9D" w14:textId="77777777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  <w:r w:rsidRPr="00F33EBC">
              <w:rPr>
                <w:sz w:val="22"/>
                <w:szCs w:val="22"/>
                <w:lang w:eastAsia="de-DE"/>
              </w:rPr>
              <w:t>Tel: +35 621 44 62 05</w:t>
            </w:r>
          </w:p>
        </w:tc>
      </w:tr>
      <w:tr w14:paraId="476EC0A1" w14:textId="77777777" w:rsidTr="00577DC1">
        <w:tblPrEx>
          <w:tblW w:w="9072" w:type="dxa"/>
          <w:tblInd w:w="108" w:type="dxa"/>
          <w:tblLayout w:type="fixed"/>
          <w:tblLook w:val="0000"/>
        </w:tblPrEx>
        <w:trPr>
          <w:cantSplit/>
        </w:trPr>
        <w:tc>
          <w:tcPr>
            <w:tcW w:w="4678" w:type="dxa"/>
          </w:tcPr>
          <w:p w:rsidR="00F33EBC" w:rsidRPr="00F33EBC" w:rsidP="00F200D2" w14:paraId="2B9A44BF" w14:textId="77777777">
            <w:pPr>
              <w:keepNext/>
              <w:keepLines/>
              <w:spacing w:line="240" w:lineRule="auto"/>
              <w:rPr>
                <w:b/>
                <w:bCs/>
                <w:sz w:val="22"/>
                <w:szCs w:val="22"/>
                <w:lang w:val="de-DE"/>
              </w:rPr>
            </w:pPr>
            <w:r w:rsidRPr="00F33EBC">
              <w:rPr>
                <w:b/>
                <w:bCs/>
                <w:sz w:val="22"/>
                <w:szCs w:val="22"/>
                <w:lang w:val="de-DE"/>
              </w:rPr>
              <w:t>Deutschland</w:t>
            </w:r>
          </w:p>
          <w:p w:rsidR="00F33EBC" w:rsidRPr="00F33EBC" w:rsidP="00F200D2" w14:paraId="584C1D44" w14:textId="77777777">
            <w:pPr>
              <w:keepNext/>
              <w:keepLines/>
              <w:spacing w:line="240" w:lineRule="auto"/>
              <w:rPr>
                <w:sz w:val="22"/>
                <w:szCs w:val="22"/>
                <w:lang w:val="de-DE"/>
              </w:rPr>
            </w:pPr>
            <w:r w:rsidRPr="00F33EBC">
              <w:rPr>
                <w:sz w:val="22"/>
                <w:szCs w:val="22"/>
                <w:lang w:val="de-DE"/>
              </w:rPr>
              <w:t>Bayer Vital GmbH</w:t>
            </w:r>
          </w:p>
          <w:p w:rsidR="00F33EBC" w:rsidRPr="00F33EBC" w:rsidP="00EF3A2A" w14:paraId="7B0B9749" w14:textId="77777777">
            <w:pPr>
              <w:keepNext/>
              <w:keepLines/>
              <w:spacing w:line="240" w:lineRule="auto"/>
              <w:rPr>
                <w:sz w:val="22"/>
                <w:szCs w:val="22"/>
                <w:lang w:val="de-DE"/>
              </w:rPr>
            </w:pPr>
            <w:r w:rsidRPr="00F33EBC">
              <w:rPr>
                <w:sz w:val="22"/>
                <w:szCs w:val="22"/>
                <w:lang w:val="de-DE"/>
              </w:rPr>
              <w:t>Tel: +49 (0)214-30 513 48</w:t>
            </w:r>
          </w:p>
        </w:tc>
        <w:tc>
          <w:tcPr>
            <w:tcW w:w="4394" w:type="dxa"/>
          </w:tcPr>
          <w:p w:rsidR="00F33EBC" w:rsidRPr="00F33EBC" w:rsidP="00EB7707" w14:paraId="06B7C6B5" w14:textId="77777777">
            <w:pPr>
              <w:keepNext/>
              <w:keepLines/>
              <w:spacing w:line="240" w:lineRule="auto"/>
              <w:rPr>
                <w:b/>
                <w:bCs/>
                <w:sz w:val="22"/>
                <w:szCs w:val="22"/>
                <w:lang w:val="de-DE"/>
              </w:rPr>
            </w:pPr>
            <w:r w:rsidRPr="00F33EBC">
              <w:rPr>
                <w:b/>
                <w:bCs/>
                <w:sz w:val="22"/>
                <w:szCs w:val="22"/>
                <w:lang w:val="de-DE"/>
              </w:rPr>
              <w:t>Nederland</w:t>
            </w:r>
          </w:p>
          <w:p w:rsidR="00F33EBC" w:rsidRPr="00F33EBC" w:rsidP="006163D4" w14:paraId="534EB28B" w14:textId="77777777">
            <w:pPr>
              <w:keepNext/>
              <w:keepLines/>
              <w:spacing w:line="240" w:lineRule="auto"/>
              <w:rPr>
                <w:sz w:val="22"/>
                <w:szCs w:val="22"/>
                <w:lang w:val="de-DE"/>
              </w:rPr>
            </w:pPr>
            <w:r w:rsidRPr="00F33EBC">
              <w:rPr>
                <w:sz w:val="22"/>
                <w:szCs w:val="22"/>
                <w:lang w:val="de-DE"/>
              </w:rPr>
              <w:t>Bayer B.V.</w:t>
            </w:r>
          </w:p>
          <w:p w:rsidR="00F33EBC" w:rsidRPr="00F33EBC" w:rsidP="006163D4" w14:paraId="0D245F75" w14:textId="453D5691">
            <w:pPr>
              <w:keepNext/>
              <w:keepLines/>
              <w:spacing w:line="240" w:lineRule="auto"/>
              <w:rPr>
                <w:sz w:val="22"/>
                <w:szCs w:val="22"/>
                <w:lang w:val="de-DE"/>
              </w:rPr>
            </w:pPr>
            <w:r w:rsidRPr="00F33EBC">
              <w:rPr>
                <w:sz w:val="22"/>
                <w:szCs w:val="22"/>
                <w:lang w:val="de-DE"/>
              </w:rPr>
              <w:t>Tel: +31-(0)</w:t>
            </w:r>
            <w:r w:rsidRPr="00320AAA" w:rsidR="00320AAA">
              <w:rPr>
                <w:sz w:val="22"/>
                <w:szCs w:val="22"/>
                <w:lang w:val="de-DE"/>
              </w:rPr>
              <w:t>23-799 1000</w:t>
            </w:r>
          </w:p>
        </w:tc>
      </w:tr>
      <w:tr w14:paraId="0D71E08C" w14:textId="77777777" w:rsidTr="00577DC1">
        <w:tblPrEx>
          <w:tblW w:w="9072" w:type="dxa"/>
          <w:tblInd w:w="108" w:type="dxa"/>
          <w:tblLayout w:type="fixed"/>
          <w:tblLook w:val="0000"/>
        </w:tblPrEx>
        <w:trPr>
          <w:cantSplit/>
        </w:trPr>
        <w:tc>
          <w:tcPr>
            <w:tcW w:w="4678" w:type="dxa"/>
          </w:tcPr>
          <w:p w:rsidR="00F33EBC" w:rsidRPr="00F33EBC" w:rsidP="00F200D2" w14:paraId="7EE0B202" w14:textId="77777777">
            <w:pPr>
              <w:keepNext/>
              <w:keepLines/>
              <w:spacing w:line="240" w:lineRule="auto"/>
              <w:rPr>
                <w:b/>
                <w:bCs/>
                <w:sz w:val="22"/>
                <w:szCs w:val="22"/>
              </w:rPr>
            </w:pPr>
            <w:r w:rsidRPr="00F33EBC">
              <w:rPr>
                <w:b/>
                <w:bCs/>
                <w:sz w:val="22"/>
                <w:szCs w:val="22"/>
              </w:rPr>
              <w:t>Eesti</w:t>
            </w:r>
          </w:p>
          <w:p w:rsidR="00F33EBC" w:rsidRPr="00F33EBC" w:rsidP="00F200D2" w14:paraId="0D19E88C" w14:textId="77777777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  <w:r w:rsidRPr="00F33EBC">
              <w:rPr>
                <w:noProof/>
                <w:sz w:val="22"/>
                <w:szCs w:val="22"/>
              </w:rPr>
              <w:t>Bayer OÜ</w:t>
            </w:r>
          </w:p>
          <w:p w:rsidR="00F33EBC" w:rsidRPr="00F33EBC" w:rsidP="00EF3A2A" w14:paraId="35FAF30A" w14:textId="77777777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  <w:r w:rsidRPr="00F33EBC">
              <w:rPr>
                <w:sz w:val="22"/>
                <w:szCs w:val="22"/>
              </w:rPr>
              <w:t>Tel: +</w:t>
            </w:r>
            <w:r w:rsidRPr="00F33EBC">
              <w:rPr>
                <w:noProof/>
                <w:sz w:val="22"/>
                <w:szCs w:val="22"/>
              </w:rPr>
              <w:t>372 655 8565</w:t>
            </w:r>
          </w:p>
        </w:tc>
        <w:tc>
          <w:tcPr>
            <w:tcW w:w="4394" w:type="dxa"/>
          </w:tcPr>
          <w:p w:rsidR="00F33EBC" w:rsidRPr="00F33EBC" w:rsidP="00EB7707" w14:paraId="774A989A" w14:textId="77777777">
            <w:pPr>
              <w:keepNext/>
              <w:keepLines/>
              <w:spacing w:line="240" w:lineRule="auto"/>
              <w:rPr>
                <w:b/>
                <w:bCs/>
                <w:snapToGrid w:val="0"/>
                <w:sz w:val="22"/>
                <w:szCs w:val="22"/>
                <w:lang w:eastAsia="de-DE"/>
              </w:rPr>
            </w:pPr>
            <w:r w:rsidRPr="00F33EBC">
              <w:rPr>
                <w:b/>
                <w:bCs/>
                <w:snapToGrid w:val="0"/>
                <w:sz w:val="22"/>
                <w:szCs w:val="22"/>
                <w:lang w:eastAsia="de-DE"/>
              </w:rPr>
              <w:t>Norge</w:t>
            </w:r>
          </w:p>
          <w:p w:rsidR="00F33EBC" w:rsidRPr="00F33EBC" w:rsidP="006163D4" w14:paraId="03CD4136" w14:textId="77777777">
            <w:pPr>
              <w:keepNext/>
              <w:keepLines/>
              <w:spacing w:line="240" w:lineRule="auto"/>
              <w:rPr>
                <w:snapToGrid w:val="0"/>
                <w:sz w:val="22"/>
                <w:szCs w:val="22"/>
                <w:lang w:eastAsia="de-DE"/>
              </w:rPr>
            </w:pPr>
            <w:r w:rsidRPr="00F33EBC">
              <w:rPr>
                <w:snapToGrid w:val="0"/>
                <w:sz w:val="22"/>
                <w:szCs w:val="22"/>
                <w:lang w:eastAsia="de-DE"/>
              </w:rPr>
              <w:t>Bayer AS</w:t>
            </w:r>
          </w:p>
          <w:p w:rsidR="00F33EBC" w:rsidRPr="00F33EBC" w:rsidP="006163D4" w14:paraId="744B726E" w14:textId="662046F6">
            <w:pPr>
              <w:keepNext/>
              <w:keepLines/>
              <w:spacing w:line="240" w:lineRule="auto"/>
              <w:rPr>
                <w:snapToGrid w:val="0"/>
                <w:sz w:val="22"/>
                <w:szCs w:val="22"/>
                <w:lang w:eastAsia="de-DE"/>
              </w:rPr>
            </w:pPr>
            <w:r w:rsidRPr="00F33EBC">
              <w:rPr>
                <w:snapToGrid w:val="0"/>
                <w:sz w:val="22"/>
                <w:szCs w:val="22"/>
                <w:lang w:eastAsia="de-DE"/>
              </w:rPr>
              <w:t>Tlf: +47 2</w:t>
            </w:r>
            <w:ins w:id="353" w:author="Author">
              <w:r w:rsidR="00DC38F7">
                <w:rPr>
                  <w:snapToGrid w:val="0"/>
                  <w:sz w:val="22"/>
                  <w:szCs w:val="22"/>
                  <w:lang w:eastAsia="de-DE"/>
                </w:rPr>
                <w:t>3</w:t>
              </w:r>
            </w:ins>
            <w:ins w:id="354" w:author="Author">
              <w:r w:rsidR="000506E2">
                <w:rPr>
                  <w:snapToGrid w:val="0"/>
                  <w:sz w:val="22"/>
                  <w:szCs w:val="22"/>
                  <w:lang w:eastAsia="de-DE"/>
                </w:rPr>
                <w:t xml:space="preserve"> 130 500</w:t>
              </w:r>
            </w:ins>
            <w:del w:id="355" w:author="Author">
              <w:r w:rsidRPr="00F33EBC">
                <w:rPr>
                  <w:snapToGrid w:val="0"/>
                  <w:sz w:val="22"/>
                  <w:szCs w:val="22"/>
                  <w:lang w:eastAsia="de-DE"/>
                </w:rPr>
                <w:delText>4 11 18 00</w:delText>
              </w:r>
            </w:del>
          </w:p>
        </w:tc>
      </w:tr>
      <w:tr w14:paraId="6BB75B9E" w14:textId="77777777" w:rsidTr="00577DC1">
        <w:tblPrEx>
          <w:tblW w:w="9072" w:type="dxa"/>
          <w:tblInd w:w="108" w:type="dxa"/>
          <w:tblLayout w:type="fixed"/>
          <w:tblLook w:val="0000"/>
        </w:tblPrEx>
        <w:trPr>
          <w:cantSplit/>
        </w:trPr>
        <w:tc>
          <w:tcPr>
            <w:tcW w:w="4678" w:type="dxa"/>
          </w:tcPr>
          <w:p w:rsidR="00F33EBC" w:rsidRPr="00F33EBC" w:rsidP="00F200D2" w14:paraId="64C014A1" w14:textId="77777777">
            <w:pPr>
              <w:keepNext/>
              <w:keepLines/>
              <w:spacing w:line="240" w:lineRule="auto"/>
              <w:rPr>
                <w:b/>
                <w:bCs/>
                <w:sz w:val="22"/>
                <w:szCs w:val="22"/>
                <w:lang w:val="el-GR"/>
              </w:rPr>
            </w:pPr>
            <w:r w:rsidRPr="00F33EBC">
              <w:rPr>
                <w:b/>
                <w:bCs/>
                <w:sz w:val="22"/>
                <w:szCs w:val="22"/>
                <w:lang w:val="el-GR"/>
              </w:rPr>
              <w:t>Ελλάδα</w:t>
            </w:r>
          </w:p>
          <w:p w:rsidR="00F33EBC" w:rsidRPr="00F33EBC" w:rsidP="00F200D2" w14:paraId="37E4400D" w14:textId="77777777">
            <w:pPr>
              <w:keepNext/>
              <w:keepLines/>
              <w:spacing w:line="240" w:lineRule="auto"/>
              <w:rPr>
                <w:sz w:val="22"/>
                <w:szCs w:val="22"/>
                <w:lang w:val="el-GR"/>
              </w:rPr>
            </w:pPr>
            <w:r w:rsidRPr="00F33EBC">
              <w:rPr>
                <w:sz w:val="22"/>
                <w:szCs w:val="22"/>
              </w:rPr>
              <w:t>Bayer</w:t>
            </w:r>
            <w:r w:rsidRPr="00F33EBC">
              <w:rPr>
                <w:sz w:val="22"/>
                <w:szCs w:val="22"/>
                <w:lang w:val="el-GR"/>
              </w:rPr>
              <w:t xml:space="preserve"> Ελλάς ΑΒΕΕ</w:t>
            </w:r>
          </w:p>
          <w:p w:rsidR="00F33EBC" w:rsidRPr="00F33EBC" w:rsidP="00EF3A2A" w14:paraId="4A7A0B36" w14:textId="77777777">
            <w:pPr>
              <w:keepNext/>
              <w:keepLines/>
              <w:spacing w:line="240" w:lineRule="auto"/>
              <w:rPr>
                <w:sz w:val="22"/>
                <w:szCs w:val="22"/>
                <w:lang w:val="el-GR"/>
              </w:rPr>
            </w:pPr>
            <w:r w:rsidRPr="00F33EBC">
              <w:rPr>
                <w:sz w:val="22"/>
                <w:szCs w:val="22"/>
                <w:lang w:val="el-GR"/>
              </w:rPr>
              <w:t>Τηλ:</w:t>
            </w:r>
            <w:r w:rsidRPr="00F33EBC">
              <w:rPr>
                <w:sz w:val="22"/>
                <w:szCs w:val="22"/>
              </w:rPr>
              <w:t xml:space="preserve"> </w:t>
            </w:r>
            <w:r w:rsidRPr="00F33EBC">
              <w:rPr>
                <w:sz w:val="22"/>
                <w:szCs w:val="22"/>
                <w:lang w:val="el-GR"/>
              </w:rPr>
              <w:t>+30 210 61</w:t>
            </w:r>
            <w:r w:rsidRPr="00F33EBC">
              <w:rPr>
                <w:sz w:val="22"/>
                <w:szCs w:val="22"/>
              </w:rPr>
              <w:t xml:space="preserve"> </w:t>
            </w:r>
            <w:r w:rsidRPr="00F33EBC">
              <w:rPr>
                <w:sz w:val="22"/>
                <w:szCs w:val="22"/>
                <w:lang w:val="el-GR"/>
              </w:rPr>
              <w:t>87</w:t>
            </w:r>
            <w:r w:rsidRPr="00F33EBC">
              <w:rPr>
                <w:sz w:val="22"/>
                <w:szCs w:val="22"/>
              </w:rPr>
              <w:t xml:space="preserve"> </w:t>
            </w:r>
            <w:r w:rsidRPr="00F33EBC">
              <w:rPr>
                <w:sz w:val="22"/>
                <w:szCs w:val="22"/>
                <w:lang w:val="el-GR"/>
              </w:rPr>
              <w:t>500</w:t>
            </w:r>
          </w:p>
        </w:tc>
        <w:tc>
          <w:tcPr>
            <w:tcW w:w="4394" w:type="dxa"/>
          </w:tcPr>
          <w:p w:rsidR="00F33EBC" w:rsidRPr="00F33EBC" w:rsidP="00EB7707" w14:paraId="470D0450" w14:textId="77777777">
            <w:pPr>
              <w:keepNext/>
              <w:keepLines/>
              <w:spacing w:line="240" w:lineRule="auto"/>
              <w:rPr>
                <w:b/>
                <w:bCs/>
                <w:sz w:val="22"/>
                <w:szCs w:val="22"/>
                <w:lang w:val="de-DE"/>
              </w:rPr>
            </w:pPr>
            <w:r w:rsidRPr="00F33EBC">
              <w:rPr>
                <w:b/>
                <w:bCs/>
                <w:sz w:val="22"/>
                <w:szCs w:val="22"/>
                <w:lang w:val="de-DE"/>
              </w:rPr>
              <w:t>Österreich</w:t>
            </w:r>
          </w:p>
          <w:p w:rsidR="00F33EBC" w:rsidRPr="00F33EBC" w:rsidP="006163D4" w14:paraId="596B47E7" w14:textId="77777777">
            <w:pPr>
              <w:keepNext/>
              <w:keepLines/>
              <w:spacing w:line="240" w:lineRule="auto"/>
              <w:rPr>
                <w:sz w:val="22"/>
                <w:szCs w:val="22"/>
                <w:lang w:val="de-DE"/>
              </w:rPr>
            </w:pPr>
            <w:r w:rsidRPr="00F33EBC">
              <w:rPr>
                <w:sz w:val="22"/>
                <w:szCs w:val="22"/>
                <w:lang w:val="de-DE"/>
              </w:rPr>
              <w:t xml:space="preserve">Bayer Austria </w:t>
            </w:r>
            <w:r w:rsidRPr="00F33EBC">
              <w:rPr>
                <w:sz w:val="22"/>
                <w:szCs w:val="22"/>
                <w:lang w:val="de-DE"/>
              </w:rPr>
              <w:t>Ges.m.b.H</w:t>
            </w:r>
            <w:r w:rsidRPr="00F33EBC">
              <w:rPr>
                <w:sz w:val="22"/>
                <w:szCs w:val="22"/>
                <w:lang w:val="de-DE"/>
              </w:rPr>
              <w:t>.</w:t>
            </w:r>
          </w:p>
          <w:p w:rsidR="00F33EBC" w:rsidRPr="0004025B" w:rsidP="006163D4" w14:paraId="03B256C4" w14:textId="77777777">
            <w:pPr>
              <w:keepNext/>
              <w:keepLines/>
              <w:spacing w:line="240" w:lineRule="auto"/>
              <w:rPr>
                <w:sz w:val="22"/>
                <w:szCs w:val="22"/>
                <w:lang w:val="de-DE"/>
              </w:rPr>
            </w:pPr>
            <w:r w:rsidRPr="0004025B">
              <w:rPr>
                <w:sz w:val="22"/>
                <w:szCs w:val="22"/>
                <w:lang w:val="de-DE"/>
              </w:rPr>
              <w:t>Tel: +43-(0)1-711 46-0</w:t>
            </w:r>
          </w:p>
        </w:tc>
      </w:tr>
      <w:tr w14:paraId="4C70F3D2" w14:textId="77777777" w:rsidTr="00577DC1">
        <w:tblPrEx>
          <w:tblW w:w="9072" w:type="dxa"/>
          <w:tblInd w:w="108" w:type="dxa"/>
          <w:tblLayout w:type="fixed"/>
          <w:tblLook w:val="0000"/>
        </w:tblPrEx>
        <w:trPr>
          <w:cantSplit/>
        </w:trPr>
        <w:tc>
          <w:tcPr>
            <w:tcW w:w="4678" w:type="dxa"/>
          </w:tcPr>
          <w:p w:rsidR="00F33EBC" w:rsidRPr="00F33EBC" w:rsidP="00F200D2" w14:paraId="7442A200" w14:textId="77777777">
            <w:pPr>
              <w:keepNext/>
              <w:keepLines/>
              <w:spacing w:line="240" w:lineRule="auto"/>
              <w:rPr>
                <w:b/>
                <w:bCs/>
                <w:sz w:val="22"/>
                <w:szCs w:val="22"/>
                <w:lang w:val="es-ES_tradnl"/>
              </w:rPr>
            </w:pPr>
            <w:r w:rsidRPr="00F33EBC">
              <w:rPr>
                <w:b/>
                <w:bCs/>
                <w:sz w:val="22"/>
                <w:szCs w:val="22"/>
                <w:lang w:val="es-ES_tradnl"/>
              </w:rPr>
              <w:t>España</w:t>
            </w:r>
          </w:p>
          <w:p w:rsidR="00F33EBC" w:rsidRPr="00F33EBC" w:rsidP="00F200D2" w14:paraId="3B4DBF87" w14:textId="77777777">
            <w:pPr>
              <w:keepNext/>
              <w:keepLines/>
              <w:spacing w:line="240" w:lineRule="auto"/>
              <w:rPr>
                <w:sz w:val="22"/>
                <w:szCs w:val="22"/>
                <w:lang w:val="es-ES_tradnl"/>
              </w:rPr>
            </w:pPr>
            <w:r w:rsidRPr="00F33EBC">
              <w:rPr>
                <w:sz w:val="22"/>
                <w:szCs w:val="22"/>
                <w:lang w:val="es-ES_tradnl"/>
              </w:rPr>
              <w:t>Bayer Hispania S.L.</w:t>
            </w:r>
          </w:p>
          <w:p w:rsidR="00F33EBC" w:rsidRPr="00F33EBC" w:rsidP="00EF3A2A" w14:paraId="30B97CAE" w14:textId="77777777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  <w:r w:rsidRPr="00F33EBC">
              <w:rPr>
                <w:sz w:val="22"/>
                <w:szCs w:val="22"/>
              </w:rPr>
              <w:t>Tel: +34-93-495 65 00</w:t>
            </w:r>
          </w:p>
        </w:tc>
        <w:tc>
          <w:tcPr>
            <w:tcW w:w="4394" w:type="dxa"/>
          </w:tcPr>
          <w:p w:rsidR="00F33EBC" w:rsidRPr="00F33EBC" w:rsidP="00EB7707" w14:paraId="56F0E27F" w14:textId="77777777">
            <w:pPr>
              <w:keepNext/>
              <w:keepLines/>
              <w:spacing w:line="240" w:lineRule="auto"/>
              <w:rPr>
                <w:b/>
                <w:bCs/>
                <w:sz w:val="22"/>
                <w:szCs w:val="22"/>
                <w:lang w:val="pl-PL"/>
              </w:rPr>
            </w:pPr>
            <w:r w:rsidRPr="00F33EBC">
              <w:rPr>
                <w:b/>
                <w:bCs/>
                <w:sz w:val="22"/>
                <w:szCs w:val="22"/>
                <w:lang w:val="pl-PL"/>
              </w:rPr>
              <w:t>Polska</w:t>
            </w:r>
          </w:p>
          <w:p w:rsidR="00F33EBC" w:rsidRPr="00F33EBC" w:rsidP="006163D4" w14:paraId="722E0052" w14:textId="77777777">
            <w:pPr>
              <w:keepNext/>
              <w:keepLines/>
              <w:spacing w:line="240" w:lineRule="auto"/>
              <w:rPr>
                <w:sz w:val="22"/>
                <w:szCs w:val="22"/>
                <w:lang w:val="pl-PL"/>
              </w:rPr>
            </w:pPr>
            <w:r w:rsidRPr="00F33EBC">
              <w:rPr>
                <w:sz w:val="22"/>
                <w:szCs w:val="22"/>
                <w:lang w:val="pl-PL"/>
              </w:rPr>
              <w:t>Bayer Sp. z o.o.</w:t>
            </w:r>
          </w:p>
          <w:p w:rsidR="00F33EBC" w:rsidRPr="00F33EBC" w:rsidP="006163D4" w14:paraId="69CF2FFD" w14:textId="77777777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  <w:r w:rsidRPr="00F33EBC">
              <w:rPr>
                <w:sz w:val="22"/>
                <w:szCs w:val="22"/>
              </w:rPr>
              <w:t>Tel: +48 22 572 35 00</w:t>
            </w:r>
          </w:p>
        </w:tc>
      </w:tr>
      <w:tr w14:paraId="437F8B5C" w14:textId="77777777" w:rsidTr="00577DC1">
        <w:tblPrEx>
          <w:tblW w:w="9072" w:type="dxa"/>
          <w:tblInd w:w="108" w:type="dxa"/>
          <w:tblLayout w:type="fixed"/>
          <w:tblLook w:val="0000"/>
        </w:tblPrEx>
        <w:trPr>
          <w:cantSplit/>
        </w:trPr>
        <w:tc>
          <w:tcPr>
            <w:tcW w:w="4678" w:type="dxa"/>
          </w:tcPr>
          <w:p w:rsidR="00F33EBC" w:rsidRPr="0004025B" w:rsidP="00F200D2" w14:paraId="2446A33F" w14:textId="77777777">
            <w:pPr>
              <w:keepNext/>
              <w:keepLines/>
              <w:spacing w:line="240" w:lineRule="auto"/>
              <w:rPr>
                <w:b/>
                <w:bCs/>
                <w:sz w:val="22"/>
                <w:szCs w:val="22"/>
              </w:rPr>
            </w:pPr>
            <w:r w:rsidRPr="0004025B">
              <w:rPr>
                <w:b/>
                <w:bCs/>
                <w:sz w:val="22"/>
                <w:szCs w:val="22"/>
              </w:rPr>
              <w:t>France</w:t>
            </w:r>
          </w:p>
          <w:p w:rsidR="00F33EBC" w:rsidRPr="0004025B" w:rsidP="00F200D2" w14:paraId="44F16733" w14:textId="77777777">
            <w:pPr>
              <w:keepNext/>
              <w:spacing w:line="240" w:lineRule="auto"/>
              <w:rPr>
                <w:sz w:val="22"/>
                <w:szCs w:val="22"/>
              </w:rPr>
            </w:pPr>
            <w:r w:rsidRPr="0004025B">
              <w:rPr>
                <w:sz w:val="22"/>
                <w:szCs w:val="22"/>
              </w:rPr>
              <w:t>Bayer HealthCare</w:t>
            </w:r>
          </w:p>
          <w:p w:rsidR="00F33EBC" w:rsidRPr="00F33EBC" w:rsidP="00EF3A2A" w14:paraId="7C10FC05" w14:textId="77777777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  <w:r w:rsidRPr="0004025B">
              <w:rPr>
                <w:sz w:val="22"/>
                <w:szCs w:val="22"/>
              </w:rPr>
              <w:t>Tél (N° vert): +33-(0)800 87 54 54</w:t>
            </w:r>
          </w:p>
        </w:tc>
        <w:tc>
          <w:tcPr>
            <w:tcW w:w="4394" w:type="dxa"/>
          </w:tcPr>
          <w:p w:rsidR="00447569" w:rsidRPr="005719F0" w:rsidP="00EB7707" w14:paraId="32A14C9F" w14:textId="77777777">
            <w:pPr>
              <w:keepNext/>
              <w:keepLines/>
              <w:spacing w:line="240" w:lineRule="auto"/>
              <w:rPr>
                <w:b/>
                <w:sz w:val="22"/>
                <w:szCs w:val="22"/>
                <w:lang w:val="pt-PT" w:eastAsia="en-US"/>
              </w:rPr>
            </w:pPr>
            <w:r w:rsidRPr="005719F0">
              <w:rPr>
                <w:b/>
                <w:sz w:val="22"/>
                <w:szCs w:val="22"/>
                <w:lang w:val="pt-PT"/>
              </w:rPr>
              <w:t>Portugal</w:t>
            </w:r>
          </w:p>
          <w:p w:rsidR="00447569" w:rsidRPr="005719F0" w:rsidP="006163D4" w14:paraId="71052C87" w14:textId="77777777">
            <w:pPr>
              <w:keepNext/>
              <w:keepLines/>
              <w:spacing w:line="240" w:lineRule="auto"/>
              <w:rPr>
                <w:sz w:val="22"/>
                <w:szCs w:val="22"/>
                <w:lang w:val="pt-PT"/>
              </w:rPr>
            </w:pPr>
            <w:r w:rsidRPr="005719F0">
              <w:rPr>
                <w:sz w:val="22"/>
                <w:szCs w:val="22"/>
                <w:lang w:val="pt-PT"/>
              </w:rPr>
              <w:t>Bayer Portugal, Lda.</w:t>
            </w:r>
          </w:p>
          <w:p w:rsidR="00F33EBC" w:rsidRPr="00F33EBC" w:rsidP="006163D4" w14:paraId="6E8A1CCB" w14:textId="77777777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Tel: +351 21 416 42 00</w:t>
            </w:r>
          </w:p>
        </w:tc>
      </w:tr>
      <w:tr w14:paraId="6099C648" w14:textId="77777777" w:rsidTr="00577DC1">
        <w:tblPrEx>
          <w:tblW w:w="9072" w:type="dxa"/>
          <w:tblInd w:w="108" w:type="dxa"/>
          <w:tblLayout w:type="fixed"/>
          <w:tblLook w:val="0000"/>
        </w:tblPrEx>
        <w:trPr>
          <w:cantSplit/>
        </w:trPr>
        <w:tc>
          <w:tcPr>
            <w:tcW w:w="4678" w:type="dxa"/>
          </w:tcPr>
          <w:p w:rsidR="00F33EBC" w:rsidRPr="00F33EBC" w:rsidP="00F200D2" w14:paraId="0F122CC1" w14:textId="77777777">
            <w:pPr>
              <w:keepNext/>
              <w:spacing w:line="240" w:lineRule="auto"/>
              <w:rPr>
                <w:b/>
                <w:bCs/>
                <w:sz w:val="22"/>
                <w:szCs w:val="22"/>
                <w:lang w:eastAsia="de-DE"/>
              </w:rPr>
            </w:pPr>
            <w:r w:rsidRPr="00F33EBC">
              <w:rPr>
                <w:b/>
                <w:bCs/>
                <w:sz w:val="22"/>
                <w:szCs w:val="22"/>
                <w:lang w:eastAsia="de-DE"/>
              </w:rPr>
              <w:t>Hrvatska</w:t>
            </w:r>
          </w:p>
          <w:p w:rsidR="00F33EBC" w:rsidRPr="00F33EBC" w:rsidP="00F200D2" w14:paraId="474BA3E8" w14:textId="77777777">
            <w:pPr>
              <w:keepNext/>
              <w:spacing w:line="240" w:lineRule="auto"/>
              <w:rPr>
                <w:sz w:val="22"/>
                <w:szCs w:val="22"/>
                <w:lang w:eastAsia="de-DE"/>
              </w:rPr>
            </w:pPr>
            <w:r w:rsidRPr="00F33EBC">
              <w:rPr>
                <w:sz w:val="22"/>
                <w:szCs w:val="22"/>
                <w:lang w:eastAsia="de-DE"/>
              </w:rPr>
              <w:t>Bayer d.o.o.</w:t>
            </w:r>
          </w:p>
          <w:p w:rsidR="00F33EBC" w:rsidRPr="00F33EBC" w:rsidP="00EF3A2A" w14:paraId="3BDBD32C" w14:textId="77777777">
            <w:pPr>
              <w:spacing w:line="240" w:lineRule="auto"/>
              <w:rPr>
                <w:sz w:val="22"/>
                <w:szCs w:val="22"/>
                <w:lang w:eastAsia="de-DE"/>
              </w:rPr>
            </w:pPr>
            <w:r w:rsidRPr="00F33EBC">
              <w:rPr>
                <w:sz w:val="22"/>
                <w:szCs w:val="22"/>
                <w:lang w:eastAsia="de-DE"/>
              </w:rPr>
              <w:t>Tel: +385-(0)1-6599 900</w:t>
            </w:r>
          </w:p>
        </w:tc>
        <w:tc>
          <w:tcPr>
            <w:tcW w:w="4394" w:type="dxa"/>
          </w:tcPr>
          <w:p w:rsidR="00F33EBC" w:rsidRPr="00F33EBC" w:rsidP="00EB7707" w14:paraId="7B411B4B" w14:textId="77777777">
            <w:pPr>
              <w:keepNext/>
              <w:keepLines/>
              <w:spacing w:line="240" w:lineRule="auto"/>
              <w:rPr>
                <w:b/>
                <w:bCs/>
                <w:sz w:val="22"/>
                <w:szCs w:val="22"/>
              </w:rPr>
            </w:pPr>
            <w:r w:rsidRPr="00F33EBC">
              <w:rPr>
                <w:b/>
                <w:bCs/>
                <w:sz w:val="22"/>
                <w:szCs w:val="22"/>
              </w:rPr>
              <w:t>România</w:t>
            </w:r>
          </w:p>
          <w:p w:rsidR="00F33EBC" w:rsidRPr="00F33EBC" w:rsidP="006163D4" w14:paraId="0BC1040F" w14:textId="77777777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  <w:r w:rsidRPr="00F33EBC">
              <w:rPr>
                <w:sz w:val="22"/>
                <w:szCs w:val="22"/>
              </w:rPr>
              <w:t xml:space="preserve">SC Bayer SRL </w:t>
            </w:r>
          </w:p>
          <w:p w:rsidR="00F33EBC" w:rsidRPr="00F33EBC" w:rsidP="006163D4" w14:paraId="06C57803" w14:textId="77777777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  <w:r w:rsidRPr="00F33EBC">
              <w:rPr>
                <w:sz w:val="22"/>
                <w:szCs w:val="22"/>
              </w:rPr>
              <w:t>Tel: +40 21 529 59 00</w:t>
            </w:r>
          </w:p>
        </w:tc>
      </w:tr>
      <w:tr w14:paraId="6D2A2161" w14:textId="77777777" w:rsidTr="00577DC1">
        <w:tblPrEx>
          <w:tblW w:w="9072" w:type="dxa"/>
          <w:tblInd w:w="108" w:type="dxa"/>
          <w:tblLayout w:type="fixed"/>
          <w:tblLook w:val="0000"/>
        </w:tblPrEx>
        <w:trPr>
          <w:cantSplit/>
        </w:trPr>
        <w:tc>
          <w:tcPr>
            <w:tcW w:w="4678" w:type="dxa"/>
          </w:tcPr>
          <w:p w:rsidR="00F33EBC" w:rsidRPr="00F33EBC" w:rsidP="00F200D2" w14:paraId="0658A508" w14:textId="77777777">
            <w:pPr>
              <w:keepNext/>
              <w:keepLines/>
              <w:spacing w:line="240" w:lineRule="auto"/>
              <w:rPr>
                <w:b/>
                <w:bCs/>
                <w:sz w:val="22"/>
                <w:szCs w:val="22"/>
              </w:rPr>
            </w:pPr>
            <w:r w:rsidRPr="00F33EBC">
              <w:rPr>
                <w:b/>
                <w:bCs/>
                <w:sz w:val="22"/>
                <w:szCs w:val="22"/>
              </w:rPr>
              <w:t>Ireland</w:t>
            </w:r>
          </w:p>
          <w:p w:rsidR="00F33EBC" w:rsidRPr="00F33EBC" w:rsidP="00F200D2" w14:paraId="11BFD477" w14:textId="77777777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  <w:r w:rsidRPr="00F33EBC">
              <w:rPr>
                <w:sz w:val="22"/>
                <w:szCs w:val="22"/>
              </w:rPr>
              <w:t>Bayer Limited</w:t>
            </w:r>
          </w:p>
          <w:p w:rsidR="00F33EBC" w:rsidRPr="00F33EBC" w:rsidP="00EF3A2A" w14:paraId="07468152" w14:textId="0853B827">
            <w:pPr>
              <w:keepNext/>
              <w:keepLines/>
              <w:spacing w:line="240" w:lineRule="auto"/>
              <w:rPr>
                <w:snapToGrid w:val="0"/>
                <w:sz w:val="22"/>
                <w:szCs w:val="22"/>
                <w:lang w:eastAsia="de-DE"/>
              </w:rPr>
            </w:pPr>
            <w:r w:rsidRPr="00F33EBC">
              <w:rPr>
                <w:sz w:val="22"/>
                <w:szCs w:val="22"/>
              </w:rPr>
              <w:t>Tel: +353 1 2</w:t>
            </w:r>
            <w:r w:rsidR="00F842AB">
              <w:rPr>
                <w:sz w:val="22"/>
                <w:szCs w:val="22"/>
              </w:rPr>
              <w:t>16 3300</w:t>
            </w:r>
          </w:p>
        </w:tc>
        <w:tc>
          <w:tcPr>
            <w:tcW w:w="4394" w:type="dxa"/>
          </w:tcPr>
          <w:p w:rsidR="00F33EBC" w:rsidRPr="00F33EBC" w:rsidP="00EB7707" w14:paraId="36DBE116" w14:textId="77777777">
            <w:pPr>
              <w:keepNext/>
              <w:keepLines/>
              <w:spacing w:line="240" w:lineRule="auto"/>
              <w:rPr>
                <w:b/>
                <w:bCs/>
                <w:sz w:val="22"/>
                <w:szCs w:val="22"/>
              </w:rPr>
            </w:pPr>
            <w:r w:rsidRPr="00F33EBC">
              <w:rPr>
                <w:b/>
                <w:bCs/>
                <w:sz w:val="22"/>
                <w:szCs w:val="22"/>
              </w:rPr>
              <w:t>Slovenija</w:t>
            </w:r>
          </w:p>
          <w:p w:rsidR="00F33EBC" w:rsidRPr="00F33EBC" w:rsidP="006163D4" w14:paraId="2C56C89C" w14:textId="77777777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  <w:r w:rsidRPr="00F33EBC">
              <w:rPr>
                <w:sz w:val="22"/>
                <w:szCs w:val="22"/>
              </w:rPr>
              <w:t>Bayer d. o. o.</w:t>
            </w:r>
          </w:p>
          <w:p w:rsidR="00F33EBC" w:rsidRPr="00F33EBC" w:rsidP="006163D4" w14:paraId="185AC451" w14:textId="77777777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  <w:r w:rsidRPr="00F33EBC">
              <w:rPr>
                <w:sz w:val="22"/>
                <w:szCs w:val="22"/>
              </w:rPr>
              <w:t>Tel: +386 (1) 58 14 400</w:t>
            </w:r>
          </w:p>
        </w:tc>
      </w:tr>
      <w:tr w14:paraId="364A9065" w14:textId="77777777" w:rsidTr="00577DC1">
        <w:tblPrEx>
          <w:tblW w:w="9072" w:type="dxa"/>
          <w:tblInd w:w="108" w:type="dxa"/>
          <w:tblLayout w:type="fixed"/>
          <w:tblLook w:val="0000"/>
        </w:tblPrEx>
        <w:trPr>
          <w:cantSplit/>
        </w:trPr>
        <w:tc>
          <w:tcPr>
            <w:tcW w:w="4678" w:type="dxa"/>
          </w:tcPr>
          <w:p w:rsidR="00F33EBC" w:rsidRPr="00F33EBC" w:rsidP="00F200D2" w14:paraId="044F6ACC" w14:textId="77777777">
            <w:pPr>
              <w:keepNext/>
              <w:keepLines/>
              <w:spacing w:line="240" w:lineRule="auto"/>
              <w:rPr>
                <w:b/>
                <w:bCs/>
                <w:snapToGrid w:val="0"/>
                <w:sz w:val="22"/>
                <w:szCs w:val="22"/>
                <w:lang w:eastAsia="de-DE"/>
              </w:rPr>
            </w:pPr>
            <w:r w:rsidRPr="00F33EBC">
              <w:rPr>
                <w:b/>
                <w:bCs/>
                <w:snapToGrid w:val="0"/>
                <w:sz w:val="22"/>
                <w:szCs w:val="22"/>
                <w:lang w:eastAsia="de-DE"/>
              </w:rPr>
              <w:t>Ísland</w:t>
            </w:r>
          </w:p>
          <w:p w:rsidR="00F33EBC" w:rsidRPr="00F33EBC" w:rsidP="00F200D2" w14:paraId="75C0BE97" w14:textId="77777777">
            <w:pPr>
              <w:keepNext/>
              <w:keepLines/>
              <w:spacing w:line="240" w:lineRule="auto"/>
              <w:rPr>
                <w:snapToGrid w:val="0"/>
                <w:sz w:val="22"/>
                <w:szCs w:val="22"/>
                <w:lang w:eastAsia="de-DE"/>
              </w:rPr>
            </w:pPr>
            <w:r w:rsidRPr="00F33EBC">
              <w:rPr>
                <w:noProof/>
                <w:sz w:val="22"/>
                <w:szCs w:val="22"/>
                <w:lang w:eastAsia="de-DE"/>
              </w:rPr>
              <w:t>Icepharma</w:t>
            </w:r>
            <w:r w:rsidRPr="00F33EBC">
              <w:rPr>
                <w:snapToGrid w:val="0"/>
                <w:sz w:val="22"/>
                <w:szCs w:val="22"/>
                <w:lang w:eastAsia="de-DE"/>
              </w:rPr>
              <w:t xml:space="preserve"> hf.</w:t>
            </w:r>
          </w:p>
          <w:p w:rsidR="00F33EBC" w:rsidRPr="00F33EBC" w:rsidP="00EF3A2A" w14:paraId="7E5CA6AE" w14:textId="77777777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  <w:r w:rsidRPr="00F33EBC">
              <w:rPr>
                <w:snapToGrid w:val="0"/>
                <w:sz w:val="22"/>
                <w:szCs w:val="22"/>
                <w:lang w:eastAsia="de-DE"/>
              </w:rPr>
              <w:t>Sími: +354 540 8000</w:t>
            </w:r>
          </w:p>
        </w:tc>
        <w:tc>
          <w:tcPr>
            <w:tcW w:w="4394" w:type="dxa"/>
          </w:tcPr>
          <w:p w:rsidR="00F33EBC" w:rsidRPr="00F33EBC" w:rsidP="00EB7707" w14:paraId="43735CEB" w14:textId="77777777">
            <w:pPr>
              <w:keepNext/>
              <w:keepLines/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  <w:sz w:val="22"/>
                <w:szCs w:val="22"/>
              </w:rPr>
            </w:pPr>
            <w:r w:rsidRPr="00F33EBC">
              <w:rPr>
                <w:b/>
                <w:bCs/>
                <w:sz w:val="22"/>
                <w:szCs w:val="22"/>
              </w:rPr>
              <w:t>Slovenská republika</w:t>
            </w:r>
          </w:p>
          <w:p w:rsidR="00F33EBC" w:rsidRPr="00F33EBC" w:rsidP="006163D4" w14:paraId="3BC07904" w14:textId="77777777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  <w:r w:rsidRPr="00F33EBC">
              <w:rPr>
                <w:sz w:val="22"/>
                <w:szCs w:val="22"/>
              </w:rPr>
              <w:t>Bayer spol. s r.o.</w:t>
            </w:r>
          </w:p>
          <w:p w:rsidR="00F33EBC" w:rsidRPr="00F33EBC" w:rsidP="006163D4" w14:paraId="61EF5988" w14:textId="77777777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  <w:r w:rsidRPr="00F33EBC">
              <w:rPr>
                <w:sz w:val="22"/>
                <w:szCs w:val="22"/>
              </w:rPr>
              <w:t>Tel. +421 2 59 21 31 11</w:t>
            </w:r>
          </w:p>
        </w:tc>
      </w:tr>
      <w:tr w14:paraId="1D30CD7F" w14:textId="77777777" w:rsidTr="00577DC1">
        <w:tblPrEx>
          <w:tblW w:w="9072" w:type="dxa"/>
          <w:tblInd w:w="108" w:type="dxa"/>
          <w:tblLayout w:type="fixed"/>
          <w:tblLook w:val="0000"/>
        </w:tblPrEx>
        <w:trPr>
          <w:cantSplit/>
        </w:trPr>
        <w:tc>
          <w:tcPr>
            <w:tcW w:w="4678" w:type="dxa"/>
          </w:tcPr>
          <w:p w:rsidR="00F33EBC" w:rsidRPr="00080799" w:rsidP="00F200D2" w14:paraId="6592524C" w14:textId="77777777">
            <w:pPr>
              <w:keepNext/>
              <w:keepLines/>
              <w:spacing w:line="240" w:lineRule="auto"/>
              <w:rPr>
                <w:b/>
                <w:bCs/>
                <w:sz w:val="22"/>
                <w:szCs w:val="22"/>
                <w:lang w:val="it-IT"/>
              </w:rPr>
            </w:pPr>
            <w:r w:rsidRPr="00080799">
              <w:rPr>
                <w:b/>
                <w:bCs/>
                <w:sz w:val="22"/>
                <w:szCs w:val="22"/>
                <w:lang w:val="it-IT"/>
              </w:rPr>
              <w:t>Italia</w:t>
            </w:r>
          </w:p>
          <w:p w:rsidR="00F33EBC" w:rsidRPr="00080799" w:rsidP="00F200D2" w14:paraId="396C251F" w14:textId="77777777">
            <w:pPr>
              <w:keepNext/>
              <w:keepLines/>
              <w:spacing w:line="240" w:lineRule="auto"/>
              <w:rPr>
                <w:sz w:val="22"/>
                <w:szCs w:val="22"/>
                <w:lang w:val="it-IT"/>
              </w:rPr>
            </w:pPr>
            <w:r w:rsidRPr="00080799">
              <w:rPr>
                <w:sz w:val="22"/>
                <w:szCs w:val="22"/>
                <w:lang w:val="it-IT"/>
              </w:rPr>
              <w:t>Bayer S.p.A.</w:t>
            </w:r>
          </w:p>
          <w:p w:rsidR="00F33EBC" w:rsidRPr="00F33EBC" w:rsidP="00EF3A2A" w14:paraId="04D8E53D" w14:textId="77777777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  <w:r w:rsidRPr="00F33EBC">
              <w:rPr>
                <w:sz w:val="22"/>
                <w:szCs w:val="22"/>
              </w:rPr>
              <w:t>Tel: +39 02 397 81</w:t>
            </w:r>
          </w:p>
        </w:tc>
        <w:tc>
          <w:tcPr>
            <w:tcW w:w="4394" w:type="dxa"/>
          </w:tcPr>
          <w:p w:rsidR="00F33EBC" w:rsidRPr="00F33EBC" w:rsidP="00EB7707" w14:paraId="0FDF19DF" w14:textId="77777777">
            <w:pPr>
              <w:keepNext/>
              <w:keepLines/>
              <w:spacing w:line="240" w:lineRule="auto"/>
              <w:rPr>
                <w:b/>
                <w:bCs/>
                <w:sz w:val="22"/>
                <w:szCs w:val="22"/>
              </w:rPr>
            </w:pPr>
            <w:r w:rsidRPr="00F33EBC">
              <w:rPr>
                <w:b/>
                <w:bCs/>
                <w:sz w:val="22"/>
                <w:szCs w:val="22"/>
              </w:rPr>
              <w:t>Suomi/Finland</w:t>
            </w:r>
          </w:p>
          <w:p w:rsidR="00F33EBC" w:rsidRPr="00F33EBC" w:rsidP="006163D4" w14:paraId="7CF04923" w14:textId="77777777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  <w:r w:rsidRPr="00F33EBC">
              <w:rPr>
                <w:sz w:val="22"/>
                <w:szCs w:val="22"/>
              </w:rPr>
              <w:t>Bayer Oy</w:t>
            </w:r>
          </w:p>
          <w:p w:rsidR="00F33EBC" w:rsidRPr="00F33EBC" w:rsidP="006163D4" w14:paraId="2932CEB5" w14:textId="77777777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  <w:r w:rsidRPr="00F33EBC">
              <w:rPr>
                <w:sz w:val="22"/>
                <w:szCs w:val="22"/>
              </w:rPr>
              <w:t xml:space="preserve">Puh/Tel: +358 </w:t>
            </w:r>
            <w:r w:rsidRPr="00F33EBC">
              <w:rPr>
                <w:noProof/>
                <w:sz w:val="22"/>
                <w:szCs w:val="22"/>
              </w:rPr>
              <w:t>20 785 21</w:t>
            </w:r>
          </w:p>
        </w:tc>
      </w:tr>
      <w:tr w14:paraId="43EB0A8C" w14:textId="77777777" w:rsidTr="00577DC1">
        <w:tblPrEx>
          <w:tblW w:w="9072" w:type="dxa"/>
          <w:tblInd w:w="108" w:type="dxa"/>
          <w:tblLayout w:type="fixed"/>
          <w:tblLook w:val="0000"/>
        </w:tblPrEx>
        <w:trPr>
          <w:cantSplit/>
        </w:trPr>
        <w:tc>
          <w:tcPr>
            <w:tcW w:w="4678" w:type="dxa"/>
          </w:tcPr>
          <w:p w:rsidR="00F33EBC" w:rsidRPr="00F33EBC" w:rsidP="00F200D2" w14:paraId="74484F82" w14:textId="77777777">
            <w:pPr>
              <w:keepNext/>
              <w:keepLines/>
              <w:spacing w:line="240" w:lineRule="auto"/>
              <w:rPr>
                <w:b/>
                <w:bCs/>
                <w:sz w:val="22"/>
                <w:szCs w:val="22"/>
              </w:rPr>
            </w:pPr>
            <w:r w:rsidRPr="00F33EBC">
              <w:rPr>
                <w:b/>
                <w:bCs/>
                <w:sz w:val="22"/>
                <w:szCs w:val="22"/>
              </w:rPr>
              <w:t>Κύπρος</w:t>
            </w:r>
          </w:p>
          <w:p w:rsidR="00F33EBC" w:rsidRPr="00F33EBC" w:rsidP="00F200D2" w14:paraId="151F2E48" w14:textId="77777777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  <w:r w:rsidRPr="00F33EBC">
              <w:rPr>
                <w:sz w:val="22"/>
                <w:szCs w:val="22"/>
              </w:rPr>
              <w:t>NOVAGEM Limited</w:t>
            </w:r>
          </w:p>
          <w:p w:rsidR="00F33EBC" w:rsidRPr="00F33EBC" w:rsidP="00EF3A2A" w14:paraId="683F43F7" w14:textId="77777777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  <w:r w:rsidRPr="00F33EBC">
              <w:rPr>
                <w:sz w:val="22"/>
                <w:szCs w:val="22"/>
              </w:rPr>
              <w:t>Τηλ: +357 22 48 38 58</w:t>
            </w:r>
          </w:p>
        </w:tc>
        <w:tc>
          <w:tcPr>
            <w:tcW w:w="4394" w:type="dxa"/>
          </w:tcPr>
          <w:p w:rsidR="00F33EBC" w:rsidRPr="00F33EBC" w:rsidP="00EB7707" w14:paraId="5E1F4354" w14:textId="77777777">
            <w:pPr>
              <w:keepNext/>
              <w:keepLines/>
              <w:spacing w:line="240" w:lineRule="auto"/>
              <w:rPr>
                <w:b/>
                <w:bCs/>
                <w:sz w:val="22"/>
                <w:szCs w:val="22"/>
              </w:rPr>
            </w:pPr>
            <w:r w:rsidRPr="00F33EBC">
              <w:rPr>
                <w:b/>
                <w:bCs/>
                <w:sz w:val="22"/>
                <w:szCs w:val="22"/>
              </w:rPr>
              <w:t>Sverige</w:t>
            </w:r>
          </w:p>
          <w:p w:rsidR="00F33EBC" w:rsidRPr="00F33EBC" w:rsidP="006163D4" w14:paraId="7066DD3B" w14:textId="77777777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  <w:r w:rsidRPr="00F33EBC">
              <w:rPr>
                <w:sz w:val="22"/>
                <w:szCs w:val="22"/>
              </w:rPr>
              <w:t>Bayer AB</w:t>
            </w:r>
          </w:p>
          <w:p w:rsidR="00F33EBC" w:rsidRPr="00F33EBC" w:rsidP="006163D4" w14:paraId="354219F8" w14:textId="77777777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  <w:r w:rsidRPr="00F33EBC">
              <w:rPr>
                <w:sz w:val="22"/>
                <w:szCs w:val="22"/>
              </w:rPr>
              <w:t>Tel: +46 (0) 8 580 223 00</w:t>
            </w:r>
          </w:p>
        </w:tc>
      </w:tr>
      <w:tr w14:paraId="6BA948C6" w14:textId="77777777" w:rsidTr="00577DC1">
        <w:tblPrEx>
          <w:tblW w:w="9072" w:type="dxa"/>
          <w:tblInd w:w="108" w:type="dxa"/>
          <w:tblLayout w:type="fixed"/>
          <w:tblLook w:val="0000"/>
        </w:tblPrEx>
        <w:trPr>
          <w:cantSplit/>
        </w:trPr>
        <w:tc>
          <w:tcPr>
            <w:tcW w:w="4678" w:type="dxa"/>
          </w:tcPr>
          <w:p w:rsidR="00F33EBC" w:rsidRPr="00F33EBC" w:rsidP="00F200D2" w14:paraId="2B007354" w14:textId="77777777">
            <w:pPr>
              <w:keepNext/>
              <w:keepLines/>
              <w:spacing w:line="240" w:lineRule="auto"/>
              <w:rPr>
                <w:b/>
                <w:bCs/>
                <w:sz w:val="22"/>
                <w:szCs w:val="22"/>
              </w:rPr>
            </w:pPr>
            <w:r w:rsidRPr="00F33EBC">
              <w:rPr>
                <w:b/>
                <w:bCs/>
                <w:sz w:val="22"/>
                <w:szCs w:val="22"/>
              </w:rPr>
              <w:t>Latvija</w:t>
            </w:r>
          </w:p>
          <w:p w:rsidR="00F33EBC" w:rsidRPr="00F33EBC" w:rsidP="00F200D2" w14:paraId="4B552885" w14:textId="77777777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  <w:r w:rsidRPr="00F33EBC">
              <w:rPr>
                <w:sz w:val="22"/>
                <w:szCs w:val="22"/>
              </w:rPr>
              <w:t>SIA Bayer</w:t>
            </w:r>
          </w:p>
          <w:p w:rsidR="00F33EBC" w:rsidRPr="00F33EBC" w:rsidP="00EF3A2A" w14:paraId="1D004957" w14:textId="77777777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  <w:r w:rsidRPr="00F33EBC">
              <w:rPr>
                <w:sz w:val="22"/>
                <w:szCs w:val="22"/>
              </w:rPr>
              <w:t>Tel: +371 67 84 55 63</w:t>
            </w:r>
          </w:p>
        </w:tc>
        <w:tc>
          <w:tcPr>
            <w:tcW w:w="4394" w:type="dxa"/>
          </w:tcPr>
          <w:p w:rsidR="00F33EBC" w:rsidRPr="00F33EBC" w:rsidP="00EB7707" w14:paraId="2F0A4BF9" w14:textId="6228732D">
            <w:pPr>
              <w:keepNext/>
              <w:keepLines/>
              <w:spacing w:line="240" w:lineRule="auto"/>
              <w:rPr>
                <w:b/>
                <w:bCs/>
                <w:sz w:val="22"/>
                <w:szCs w:val="22"/>
              </w:rPr>
            </w:pPr>
            <w:r w:rsidRPr="00F33EBC">
              <w:rPr>
                <w:b/>
                <w:bCs/>
                <w:sz w:val="22"/>
                <w:szCs w:val="22"/>
              </w:rPr>
              <w:t>United Kingdom</w:t>
            </w:r>
            <w:r w:rsidR="00CC2737">
              <w:rPr>
                <w:b/>
                <w:bCs/>
                <w:sz w:val="22"/>
                <w:szCs w:val="22"/>
              </w:rPr>
              <w:t xml:space="preserve"> (Northern Ireland)</w:t>
            </w:r>
          </w:p>
          <w:p w:rsidR="00F33EBC" w:rsidRPr="00F33EBC" w:rsidP="006163D4" w14:paraId="3911603B" w14:textId="0ECC61A0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  <w:r w:rsidRPr="00F33EBC">
              <w:rPr>
                <w:sz w:val="22"/>
                <w:szCs w:val="22"/>
              </w:rPr>
              <w:t xml:space="preserve">Bayer </w:t>
            </w:r>
            <w:r w:rsidR="00CC2737">
              <w:rPr>
                <w:sz w:val="22"/>
                <w:szCs w:val="22"/>
              </w:rPr>
              <w:t>AG</w:t>
            </w:r>
          </w:p>
          <w:p w:rsidR="00F33EBC" w:rsidRPr="00F33EBC" w:rsidP="006163D4" w14:paraId="6AA589ED" w14:textId="51C9E61B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  <w:r w:rsidRPr="00F33EBC">
              <w:rPr>
                <w:sz w:val="22"/>
                <w:szCs w:val="22"/>
              </w:rPr>
              <w:t>Tel: +44-(0)</w:t>
            </w:r>
            <w:r w:rsidRPr="00D866B3" w:rsidR="00DB47E1">
              <w:rPr>
                <w:bCs/>
                <w:sz w:val="22"/>
                <w:szCs w:val="22"/>
                <w:lang w:val="en-US"/>
              </w:rPr>
              <w:t>118 206</w:t>
            </w:r>
            <w:r w:rsidR="00DB47E1">
              <w:rPr>
                <w:sz w:val="22"/>
                <w:szCs w:val="22"/>
              </w:rPr>
              <w:t xml:space="preserve"> </w:t>
            </w:r>
            <w:r w:rsidRPr="00F33EBC">
              <w:rPr>
                <w:sz w:val="22"/>
                <w:szCs w:val="22"/>
              </w:rPr>
              <w:t>3000</w:t>
            </w:r>
          </w:p>
        </w:tc>
      </w:tr>
    </w:tbl>
    <w:p w:rsidR="00577DC1" w:rsidRPr="00F33EBC" w:rsidP="00F200D2" w14:paraId="5859C18C" w14:textId="77777777">
      <w:pPr>
        <w:spacing w:line="240" w:lineRule="auto"/>
        <w:rPr>
          <w:sz w:val="22"/>
          <w:szCs w:val="22"/>
        </w:rPr>
      </w:pPr>
    </w:p>
    <w:p w:rsidR="0095709A" w:rsidRPr="00210FC4" w:rsidP="00F200D2" w14:paraId="06630E2D" w14:textId="498D6F60">
      <w:pPr>
        <w:numPr>
          <w:ilvl w:val="12"/>
          <w:numId w:val="0"/>
        </w:numPr>
        <w:spacing w:line="240" w:lineRule="auto"/>
        <w:ind w:right="-2"/>
        <w:jc w:val="left"/>
        <w:rPr>
          <w:b/>
          <w:noProof/>
          <w:sz w:val="22"/>
          <w:szCs w:val="22"/>
          <w:lang w:val="hr-HR"/>
        </w:rPr>
      </w:pPr>
      <w:r w:rsidRPr="00210FC4">
        <w:rPr>
          <w:b/>
          <w:noProof/>
          <w:sz w:val="22"/>
          <w:szCs w:val="22"/>
          <w:lang w:val="hr-HR"/>
        </w:rPr>
        <w:t xml:space="preserve">Ova uputa je zadnji puta revidirana u </w:t>
      </w:r>
    </w:p>
    <w:p w:rsidR="00577DC1" w:rsidRPr="00210FC4" w:rsidP="00EF3A2A" w14:paraId="2123808F" w14:textId="77777777">
      <w:pPr>
        <w:numPr>
          <w:ilvl w:val="12"/>
          <w:numId w:val="0"/>
        </w:numPr>
        <w:spacing w:line="240" w:lineRule="auto"/>
        <w:ind w:right="-2"/>
        <w:jc w:val="left"/>
        <w:rPr>
          <w:noProof/>
          <w:sz w:val="22"/>
          <w:szCs w:val="22"/>
          <w:lang w:val="hr-HR"/>
        </w:rPr>
      </w:pPr>
    </w:p>
    <w:p w:rsidR="00EC7B1C" w:rsidRPr="005719F0" w:rsidP="00EB7707" w14:paraId="6A07A7DE" w14:textId="25BBD201">
      <w:pPr>
        <w:numPr>
          <w:ilvl w:val="12"/>
          <w:numId w:val="0"/>
        </w:numPr>
        <w:spacing w:line="240" w:lineRule="auto"/>
        <w:ind w:right="-2"/>
        <w:jc w:val="left"/>
        <w:rPr>
          <w:noProof/>
          <w:sz w:val="22"/>
          <w:szCs w:val="22"/>
          <w:lang w:val="hr-HR"/>
        </w:rPr>
      </w:pPr>
      <w:r w:rsidRPr="00210FC4">
        <w:rPr>
          <w:iCs/>
          <w:noProof/>
          <w:sz w:val="22"/>
          <w:szCs w:val="22"/>
          <w:lang w:val="hr-HR"/>
        </w:rPr>
        <w:t xml:space="preserve">Detaljnije informacije o ovom lijeku dostupne su na </w:t>
      </w:r>
      <w:r w:rsidR="0010199A">
        <w:rPr>
          <w:iCs/>
          <w:noProof/>
          <w:sz w:val="22"/>
          <w:szCs w:val="22"/>
          <w:lang w:val="hr-HR"/>
        </w:rPr>
        <w:t xml:space="preserve">internetskoj </w:t>
      </w:r>
      <w:r w:rsidRPr="00210FC4">
        <w:rPr>
          <w:iCs/>
          <w:noProof/>
          <w:sz w:val="22"/>
          <w:szCs w:val="22"/>
          <w:lang w:val="hr-HR"/>
        </w:rPr>
        <w:t xml:space="preserve">stranici Europske agencije za lijekove: </w:t>
      </w:r>
      <w:ins w:id="356" w:author="Author">
        <w:r w:rsidR="00E63844">
          <w:rPr>
            <w:noProof/>
            <w:sz w:val="22"/>
            <w:szCs w:val="22"/>
            <w:lang w:val="hr-HR"/>
          </w:rPr>
          <w:fldChar w:fldCharType="begin"/>
        </w:r>
      </w:ins>
      <w:ins w:id="357" w:author="Author">
        <w:r w:rsidR="00E63844">
          <w:rPr>
            <w:noProof/>
            <w:sz w:val="22"/>
            <w:szCs w:val="22"/>
            <w:lang w:val="hr-HR"/>
          </w:rPr>
          <w:instrText>HYPERLINK "https://www.ema.europa.eu/"</w:instrText>
        </w:r>
      </w:ins>
      <w:del w:id="358" w:author="Author">
        <w:r w:rsidRPr="00286F25" w:rsidR="00E63844">
          <w:rPr>
            <w:rStyle w:val="Hyperlink"/>
            <w:noProof/>
            <w:sz w:val="22"/>
            <w:szCs w:val="22"/>
            <w:lang w:val="hr-HR"/>
            <w:rPrChange w:id="359" w:author="Author">
              <w:rPr>
                <w:rStyle w:val="Hyperlink"/>
                <w:noProof/>
                <w:sz w:val="22"/>
                <w:szCs w:val="22"/>
                <w:lang w:val="hr-HR"/>
              </w:rPr>
            </w:rPrChange>
          </w:rPr>
          <w:delInstrText>http://www.ema.europa.eu</w:delInstrText>
        </w:r>
      </w:del>
      <w:ins w:id="360" w:author="Author">
        <w:r w:rsidR="00E63844">
          <w:rPr>
            <w:noProof/>
            <w:sz w:val="22"/>
            <w:szCs w:val="22"/>
            <w:lang w:val="hr-HR"/>
          </w:rPr>
          <w:fldChar w:fldCharType="separate"/>
        </w:r>
      </w:ins>
      <w:r w:rsidRPr="00E63844" w:rsidR="00E63844">
        <w:rPr>
          <w:rStyle w:val="Hyperlink"/>
          <w:noProof/>
          <w:sz w:val="22"/>
          <w:szCs w:val="22"/>
          <w:lang w:val="hr-HR"/>
        </w:rPr>
        <w:t>http</w:t>
      </w:r>
      <w:ins w:id="361" w:author="Author">
        <w:r w:rsidRPr="00E63844" w:rsidR="00E63844">
          <w:rPr>
            <w:rStyle w:val="Hyperlink"/>
            <w:noProof/>
            <w:sz w:val="22"/>
            <w:szCs w:val="22"/>
            <w:lang w:val="hr-HR"/>
          </w:rPr>
          <w:t>s</w:t>
        </w:r>
      </w:ins>
      <w:r w:rsidRPr="00E63844" w:rsidR="00E63844">
        <w:rPr>
          <w:rStyle w:val="Hyperlink"/>
          <w:noProof/>
          <w:sz w:val="22"/>
          <w:szCs w:val="22"/>
          <w:lang w:val="hr-HR"/>
        </w:rPr>
        <w:t>://www.ema.europa.eu</w:t>
      </w:r>
      <w:ins w:id="362" w:author="Author">
        <w:r w:rsidR="00E63844">
          <w:rPr>
            <w:noProof/>
            <w:sz w:val="22"/>
            <w:szCs w:val="22"/>
            <w:lang w:val="hr-HR"/>
          </w:rPr>
          <w:fldChar w:fldCharType="end"/>
        </w:r>
      </w:ins>
      <w:r w:rsidRPr="00210FC4">
        <w:rPr>
          <w:noProof/>
          <w:sz w:val="22"/>
          <w:szCs w:val="22"/>
          <w:lang w:val="hr-HR"/>
        </w:rPr>
        <w:t>.</w:t>
      </w:r>
    </w:p>
    <w:sectPr w:rsidSect="00786E9A">
      <w:footerReference w:type="default" r:id="rId11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2FAB" w:rsidRPr="00904118" w:rsidP="00904118" w14:paraId="4DF68FC9" w14:textId="77777777">
    <w:pPr>
      <w:pStyle w:val="Footer"/>
      <w:jc w:val="center"/>
      <w:rPr>
        <w:rFonts w:ascii="Arial" w:hAnsi="Arial" w:cs="Arial"/>
        <w:sz w:val="16"/>
        <w:szCs w:val="16"/>
      </w:rPr>
    </w:pPr>
    <w:r w:rsidRPr="00904118">
      <w:rPr>
        <w:rStyle w:val="PageNumber"/>
        <w:rFonts w:ascii="Arial" w:hAnsi="Arial" w:cs="Arial"/>
        <w:sz w:val="16"/>
        <w:szCs w:val="16"/>
      </w:rPr>
      <w:fldChar w:fldCharType="begin"/>
    </w:r>
    <w:r w:rsidRPr="00904118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904118">
      <w:rPr>
        <w:rStyle w:val="PageNumber"/>
        <w:rFonts w:ascii="Arial" w:hAnsi="Arial" w:cs="Arial"/>
        <w:sz w:val="16"/>
        <w:szCs w:val="16"/>
      </w:rPr>
      <w:fldChar w:fldCharType="separate"/>
    </w:r>
    <w:r w:rsidR="002C64F3">
      <w:rPr>
        <w:rStyle w:val="PageNumber"/>
        <w:rFonts w:ascii="Arial" w:hAnsi="Arial" w:cs="Arial"/>
        <w:noProof/>
        <w:sz w:val="16"/>
        <w:szCs w:val="16"/>
      </w:rPr>
      <w:t>9</w:t>
    </w:r>
    <w:r w:rsidRPr="00904118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6336644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23C988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3501D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11CA32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A9A705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78360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2482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540C5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5E63F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D800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CAFCCE1E"/>
    <w:lvl w:ilvl="0">
      <w:start w:val="0"/>
      <w:numFmt w:val="decimal"/>
      <w:lvlText w:val="*"/>
      <w:lvlJc w:val="left"/>
      <w:rPr>
        <w:rFonts w:cs="Times New Roman"/>
      </w:rPr>
    </w:lvl>
  </w:abstractNum>
  <w:abstractNum w:abstractNumId="11">
    <w:nsid w:val="06A35776"/>
    <w:multiLevelType w:val="singleLevel"/>
    <w:tmpl w:val="C374C25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2">
    <w:nsid w:val="08EF6F60"/>
    <w:multiLevelType w:val="multilevel"/>
    <w:tmpl w:val="01740E92"/>
    <w:lvl w:ilvl="0">
      <w:start w:val="6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324"/>
        </w:tabs>
        <w:ind w:left="1324" w:hanging="6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09C44CC1"/>
    <w:multiLevelType w:val="hybridMultilevel"/>
    <w:tmpl w:val="C3C4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F3B73"/>
    <w:multiLevelType w:val="singleLevel"/>
    <w:tmpl w:val="C374C25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5">
    <w:nsid w:val="137826A0"/>
    <w:multiLevelType w:val="singleLevel"/>
    <w:tmpl w:val="C374C25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6">
    <w:nsid w:val="14AA7303"/>
    <w:multiLevelType w:val="singleLevel"/>
    <w:tmpl w:val="C374C25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>
    <w:nsid w:val="17235269"/>
    <w:multiLevelType w:val="singleLevel"/>
    <w:tmpl w:val="C374C25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8">
    <w:nsid w:val="1B153A84"/>
    <w:multiLevelType w:val="singleLevel"/>
    <w:tmpl w:val="C374C25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9">
    <w:nsid w:val="1C6214CC"/>
    <w:multiLevelType w:val="singleLevel"/>
    <w:tmpl w:val="D1A430E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  <w:u w:val="none"/>
      </w:rPr>
    </w:lvl>
  </w:abstractNum>
  <w:abstractNum w:abstractNumId="20">
    <w:nsid w:val="201160BF"/>
    <w:multiLevelType w:val="hybridMultilevel"/>
    <w:tmpl w:val="3502DCEE"/>
    <w:lvl w:ilvl="0">
      <w:start w:val="4"/>
      <w:numFmt w:val="bullet"/>
      <w:lvlText w:val=""/>
      <w:lvlJc w:val="left"/>
      <w:pPr>
        <w:ind w:left="129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1">
    <w:nsid w:val="28980FDE"/>
    <w:multiLevelType w:val="hybridMultilevel"/>
    <w:tmpl w:val="E00826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093576"/>
    <w:multiLevelType w:val="multilevel"/>
    <w:tmpl w:val="D1CAEE3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3">
    <w:nsid w:val="39EF4E5E"/>
    <w:multiLevelType w:val="hybridMultilevel"/>
    <w:tmpl w:val="A456098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7604AA"/>
    <w:multiLevelType w:val="singleLevel"/>
    <w:tmpl w:val="C374C25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5">
    <w:nsid w:val="49672BA5"/>
    <w:multiLevelType w:val="hybridMultilevel"/>
    <w:tmpl w:val="03BE0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3A77D3C"/>
    <w:multiLevelType w:val="hybridMultilevel"/>
    <w:tmpl w:val="3412E8CE"/>
    <w:lvl w:ilvl="0">
      <w:start w:val="4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eastAsia="Times New Roman" w:hAnsi="Times New Roman" w:hint="default"/>
      </w:rPr>
    </w:lvl>
    <w:lvl w:ilvl="1">
      <w:start w:val="4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>
    <w:nsid w:val="5BE2442E"/>
    <w:multiLevelType w:val="singleLevel"/>
    <w:tmpl w:val="C374C25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8">
    <w:nsid w:val="5F4D66DE"/>
    <w:multiLevelType w:val="multilevel"/>
    <w:tmpl w:val="ED9294D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9">
    <w:nsid w:val="6F9337D0"/>
    <w:multiLevelType w:val="hybridMultilevel"/>
    <w:tmpl w:val="B6C8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550CC0"/>
    <w:multiLevelType w:val="multilevel"/>
    <w:tmpl w:val="B442F05C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75980D29"/>
    <w:multiLevelType w:val="hybridMultilevel"/>
    <w:tmpl w:val="4C386264"/>
    <w:lvl w:ilvl="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  <w:lvlOverride w:ilvl="0">
      <w:lvl w:ilvl="0">
        <w:start w:val="1"/>
        <w:numFmt w:val="bullet"/>
        <w:lvlText w:val=""/>
        <w:legacy w:legacy="1" w:legacySpace="12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3">
    <w:abstractNumId w:val="30"/>
  </w:num>
  <w:num w:numId="4">
    <w:abstractNumId w:val="28"/>
  </w:num>
  <w:num w:numId="5">
    <w:abstractNumId w:val="12"/>
  </w:num>
  <w:num w:numId="6">
    <w:abstractNumId w:val="13"/>
  </w:num>
  <w:num w:numId="7">
    <w:abstractNumId w:val="24"/>
  </w:num>
  <w:num w:numId="8">
    <w:abstractNumId w:val="15"/>
  </w:num>
  <w:num w:numId="9">
    <w:abstractNumId w:val="17"/>
  </w:num>
  <w:num w:numId="10">
    <w:abstractNumId w:val="16"/>
  </w:num>
  <w:num w:numId="11">
    <w:abstractNumId w:val="14"/>
  </w:num>
  <w:num w:numId="12">
    <w:abstractNumId w:val="27"/>
  </w:num>
  <w:num w:numId="13">
    <w:abstractNumId w:val="11"/>
  </w:num>
  <w:num w:numId="14">
    <w:abstractNumId w:val="18"/>
  </w:num>
  <w:num w:numId="15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22"/>
  </w:num>
  <w:num w:numId="17">
    <w:abstractNumId w:val="29"/>
  </w:num>
  <w:num w:numId="18">
    <w:abstractNumId w:val="26"/>
  </w:num>
  <w:num w:numId="19">
    <w:abstractNumId w:val="25"/>
  </w:num>
  <w:num w:numId="20">
    <w:abstractNumId w:val="20"/>
  </w:num>
  <w:num w:numId="21">
    <w:abstractNumId w:val="31"/>
  </w:num>
  <w:num w:numId="22">
    <w:abstractNumId w:val="29"/>
  </w:num>
  <w:num w:numId="23">
    <w:abstractNumId w:val="21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trackedChange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09D"/>
    <w:rsid w:val="00001E3C"/>
    <w:rsid w:val="00004A19"/>
    <w:rsid w:val="00005D98"/>
    <w:rsid w:val="00006C44"/>
    <w:rsid w:val="00006D11"/>
    <w:rsid w:val="0000733B"/>
    <w:rsid w:val="0001136B"/>
    <w:rsid w:val="00013DEE"/>
    <w:rsid w:val="000140D9"/>
    <w:rsid w:val="0001484E"/>
    <w:rsid w:val="00016BF4"/>
    <w:rsid w:val="0001706A"/>
    <w:rsid w:val="000175C1"/>
    <w:rsid w:val="00021A19"/>
    <w:rsid w:val="00022313"/>
    <w:rsid w:val="00023EED"/>
    <w:rsid w:val="000240D4"/>
    <w:rsid w:val="00025B15"/>
    <w:rsid w:val="00026CCA"/>
    <w:rsid w:val="000273D7"/>
    <w:rsid w:val="000346EF"/>
    <w:rsid w:val="00034D81"/>
    <w:rsid w:val="000352A2"/>
    <w:rsid w:val="000370FA"/>
    <w:rsid w:val="0004025B"/>
    <w:rsid w:val="0004289E"/>
    <w:rsid w:val="000449CB"/>
    <w:rsid w:val="00044F0F"/>
    <w:rsid w:val="0004511E"/>
    <w:rsid w:val="000455D0"/>
    <w:rsid w:val="00047A06"/>
    <w:rsid w:val="000506E2"/>
    <w:rsid w:val="00051A4A"/>
    <w:rsid w:val="000526AF"/>
    <w:rsid w:val="000531FC"/>
    <w:rsid w:val="00055D99"/>
    <w:rsid w:val="0005686E"/>
    <w:rsid w:val="00056D55"/>
    <w:rsid w:val="00057C5C"/>
    <w:rsid w:val="000603CD"/>
    <w:rsid w:val="00066E15"/>
    <w:rsid w:val="00067877"/>
    <w:rsid w:val="0007054F"/>
    <w:rsid w:val="00070793"/>
    <w:rsid w:val="00074B49"/>
    <w:rsid w:val="0007517B"/>
    <w:rsid w:val="00075CBE"/>
    <w:rsid w:val="00080799"/>
    <w:rsid w:val="00084038"/>
    <w:rsid w:val="000853DE"/>
    <w:rsid w:val="00086CBA"/>
    <w:rsid w:val="00086FF6"/>
    <w:rsid w:val="0009045E"/>
    <w:rsid w:val="00090C53"/>
    <w:rsid w:val="00092037"/>
    <w:rsid w:val="000925C4"/>
    <w:rsid w:val="00093818"/>
    <w:rsid w:val="0009403E"/>
    <w:rsid w:val="0009448D"/>
    <w:rsid w:val="00097301"/>
    <w:rsid w:val="000A2FF8"/>
    <w:rsid w:val="000A41F4"/>
    <w:rsid w:val="000A5982"/>
    <w:rsid w:val="000A5A05"/>
    <w:rsid w:val="000B0FFF"/>
    <w:rsid w:val="000B2409"/>
    <w:rsid w:val="000B2D6D"/>
    <w:rsid w:val="000C2FD1"/>
    <w:rsid w:val="000C487C"/>
    <w:rsid w:val="000C624D"/>
    <w:rsid w:val="000C6F02"/>
    <w:rsid w:val="000D271C"/>
    <w:rsid w:val="000D3258"/>
    <w:rsid w:val="000D3E3D"/>
    <w:rsid w:val="000D6873"/>
    <w:rsid w:val="000D6E50"/>
    <w:rsid w:val="000D7647"/>
    <w:rsid w:val="000E0549"/>
    <w:rsid w:val="000E2CC3"/>
    <w:rsid w:val="000E37A7"/>
    <w:rsid w:val="000E41B9"/>
    <w:rsid w:val="000E62BF"/>
    <w:rsid w:val="000E689C"/>
    <w:rsid w:val="000E7897"/>
    <w:rsid w:val="000F110B"/>
    <w:rsid w:val="000F727B"/>
    <w:rsid w:val="00101354"/>
    <w:rsid w:val="0010199A"/>
    <w:rsid w:val="00105078"/>
    <w:rsid w:val="001058BA"/>
    <w:rsid w:val="00106038"/>
    <w:rsid w:val="001074FB"/>
    <w:rsid w:val="00110B79"/>
    <w:rsid w:val="00111600"/>
    <w:rsid w:val="001122C0"/>
    <w:rsid w:val="00112E91"/>
    <w:rsid w:val="00113052"/>
    <w:rsid w:val="00114D93"/>
    <w:rsid w:val="001156E2"/>
    <w:rsid w:val="00115885"/>
    <w:rsid w:val="00116C57"/>
    <w:rsid w:val="0012246D"/>
    <w:rsid w:val="00122BCD"/>
    <w:rsid w:val="00124AEF"/>
    <w:rsid w:val="0012718A"/>
    <w:rsid w:val="00127376"/>
    <w:rsid w:val="00131E75"/>
    <w:rsid w:val="0013254B"/>
    <w:rsid w:val="00134270"/>
    <w:rsid w:val="00134744"/>
    <w:rsid w:val="001371CD"/>
    <w:rsid w:val="0014016D"/>
    <w:rsid w:val="00141698"/>
    <w:rsid w:val="00141DF4"/>
    <w:rsid w:val="001434AC"/>
    <w:rsid w:val="0014405F"/>
    <w:rsid w:val="0014651F"/>
    <w:rsid w:val="00147628"/>
    <w:rsid w:val="001479FE"/>
    <w:rsid w:val="00150A63"/>
    <w:rsid w:val="00153EA0"/>
    <w:rsid w:val="00153F69"/>
    <w:rsid w:val="0015405E"/>
    <w:rsid w:val="001542C6"/>
    <w:rsid w:val="0015518B"/>
    <w:rsid w:val="00157BE1"/>
    <w:rsid w:val="0016091D"/>
    <w:rsid w:val="00160D00"/>
    <w:rsid w:val="00161C10"/>
    <w:rsid w:val="00165F03"/>
    <w:rsid w:val="00166669"/>
    <w:rsid w:val="00167D89"/>
    <w:rsid w:val="00170D21"/>
    <w:rsid w:val="001710CF"/>
    <w:rsid w:val="00174824"/>
    <w:rsid w:val="001769DA"/>
    <w:rsid w:val="001804D5"/>
    <w:rsid w:val="00181DD5"/>
    <w:rsid w:val="00182059"/>
    <w:rsid w:val="00182B8B"/>
    <w:rsid w:val="00182EF4"/>
    <w:rsid w:val="00184C5B"/>
    <w:rsid w:val="001853D7"/>
    <w:rsid w:val="00185F40"/>
    <w:rsid w:val="0018647A"/>
    <w:rsid w:val="00187034"/>
    <w:rsid w:val="0019105C"/>
    <w:rsid w:val="00194352"/>
    <w:rsid w:val="00197128"/>
    <w:rsid w:val="001A0272"/>
    <w:rsid w:val="001A0437"/>
    <w:rsid w:val="001A2F38"/>
    <w:rsid w:val="001A3DC1"/>
    <w:rsid w:val="001A4312"/>
    <w:rsid w:val="001A7427"/>
    <w:rsid w:val="001B18E4"/>
    <w:rsid w:val="001B1DC0"/>
    <w:rsid w:val="001B5ED4"/>
    <w:rsid w:val="001C4EF9"/>
    <w:rsid w:val="001C60D8"/>
    <w:rsid w:val="001D154D"/>
    <w:rsid w:val="001D26BF"/>
    <w:rsid w:val="001D2EAB"/>
    <w:rsid w:val="001D4413"/>
    <w:rsid w:val="001D6918"/>
    <w:rsid w:val="001D710F"/>
    <w:rsid w:val="001E054C"/>
    <w:rsid w:val="001E06D9"/>
    <w:rsid w:val="001E3B34"/>
    <w:rsid w:val="001E65E7"/>
    <w:rsid w:val="001F1A0E"/>
    <w:rsid w:val="001F3831"/>
    <w:rsid w:val="001F52FE"/>
    <w:rsid w:val="001F6CC9"/>
    <w:rsid w:val="001F79B2"/>
    <w:rsid w:val="00200C63"/>
    <w:rsid w:val="00200F70"/>
    <w:rsid w:val="00204321"/>
    <w:rsid w:val="002044B7"/>
    <w:rsid w:val="0020550B"/>
    <w:rsid w:val="00210FC4"/>
    <w:rsid w:val="00211C4C"/>
    <w:rsid w:val="00214402"/>
    <w:rsid w:val="00216609"/>
    <w:rsid w:val="00217754"/>
    <w:rsid w:val="00224E13"/>
    <w:rsid w:val="002274B7"/>
    <w:rsid w:val="00227B01"/>
    <w:rsid w:val="00227E47"/>
    <w:rsid w:val="002305F2"/>
    <w:rsid w:val="00232B0F"/>
    <w:rsid w:val="00233894"/>
    <w:rsid w:val="00233EF0"/>
    <w:rsid w:val="002341B9"/>
    <w:rsid w:val="002350A1"/>
    <w:rsid w:val="0023687A"/>
    <w:rsid w:val="00240882"/>
    <w:rsid w:val="00241468"/>
    <w:rsid w:val="00241C54"/>
    <w:rsid w:val="00243576"/>
    <w:rsid w:val="0024483C"/>
    <w:rsid w:val="002448BE"/>
    <w:rsid w:val="00246E20"/>
    <w:rsid w:val="00247FB6"/>
    <w:rsid w:val="00252FE2"/>
    <w:rsid w:val="00254C7D"/>
    <w:rsid w:val="00255561"/>
    <w:rsid w:val="00256EB4"/>
    <w:rsid w:val="002570F2"/>
    <w:rsid w:val="00260E4E"/>
    <w:rsid w:val="00262972"/>
    <w:rsid w:val="002636DE"/>
    <w:rsid w:val="0026379F"/>
    <w:rsid w:val="00266EF3"/>
    <w:rsid w:val="00267F57"/>
    <w:rsid w:val="00276102"/>
    <w:rsid w:val="00277C17"/>
    <w:rsid w:val="00283E06"/>
    <w:rsid w:val="002850E7"/>
    <w:rsid w:val="00285D17"/>
    <w:rsid w:val="00286F25"/>
    <w:rsid w:val="002923C3"/>
    <w:rsid w:val="002947D1"/>
    <w:rsid w:val="002969FD"/>
    <w:rsid w:val="002A1CC6"/>
    <w:rsid w:val="002A23E9"/>
    <w:rsid w:val="002A255D"/>
    <w:rsid w:val="002A2804"/>
    <w:rsid w:val="002A41A4"/>
    <w:rsid w:val="002A5A13"/>
    <w:rsid w:val="002A5B87"/>
    <w:rsid w:val="002A606D"/>
    <w:rsid w:val="002A60A1"/>
    <w:rsid w:val="002A7F58"/>
    <w:rsid w:val="002B0862"/>
    <w:rsid w:val="002B6036"/>
    <w:rsid w:val="002B7078"/>
    <w:rsid w:val="002C0FBA"/>
    <w:rsid w:val="002C2B7A"/>
    <w:rsid w:val="002C3B23"/>
    <w:rsid w:val="002C4760"/>
    <w:rsid w:val="002C50EB"/>
    <w:rsid w:val="002C543C"/>
    <w:rsid w:val="002C64F3"/>
    <w:rsid w:val="002C7EA2"/>
    <w:rsid w:val="002D412F"/>
    <w:rsid w:val="002D6D53"/>
    <w:rsid w:val="002D7FBA"/>
    <w:rsid w:val="002E15EA"/>
    <w:rsid w:val="002E18C5"/>
    <w:rsid w:val="002E2A55"/>
    <w:rsid w:val="002E3CE8"/>
    <w:rsid w:val="002E3DD8"/>
    <w:rsid w:val="002E6164"/>
    <w:rsid w:val="002E64A8"/>
    <w:rsid w:val="002E6C3F"/>
    <w:rsid w:val="002F2D79"/>
    <w:rsid w:val="002F3C27"/>
    <w:rsid w:val="002F40E3"/>
    <w:rsid w:val="002F5184"/>
    <w:rsid w:val="002F6FAD"/>
    <w:rsid w:val="00301234"/>
    <w:rsid w:val="003037F3"/>
    <w:rsid w:val="00304E70"/>
    <w:rsid w:val="00306C72"/>
    <w:rsid w:val="00307EE2"/>
    <w:rsid w:val="00310B57"/>
    <w:rsid w:val="00311002"/>
    <w:rsid w:val="0031333A"/>
    <w:rsid w:val="003149B8"/>
    <w:rsid w:val="00317798"/>
    <w:rsid w:val="00320AAA"/>
    <w:rsid w:val="00321150"/>
    <w:rsid w:val="00321D28"/>
    <w:rsid w:val="00326593"/>
    <w:rsid w:val="003309F1"/>
    <w:rsid w:val="00330BB3"/>
    <w:rsid w:val="003330E8"/>
    <w:rsid w:val="003335BA"/>
    <w:rsid w:val="0033495C"/>
    <w:rsid w:val="00334AEA"/>
    <w:rsid w:val="00335E03"/>
    <w:rsid w:val="0033631A"/>
    <w:rsid w:val="0033727C"/>
    <w:rsid w:val="00340E89"/>
    <w:rsid w:val="00340E93"/>
    <w:rsid w:val="0034134C"/>
    <w:rsid w:val="00341866"/>
    <w:rsid w:val="00342898"/>
    <w:rsid w:val="003441B0"/>
    <w:rsid w:val="00350AD9"/>
    <w:rsid w:val="0035261F"/>
    <w:rsid w:val="003535AC"/>
    <w:rsid w:val="00355DD9"/>
    <w:rsid w:val="00356BB2"/>
    <w:rsid w:val="00356DB2"/>
    <w:rsid w:val="00360F8C"/>
    <w:rsid w:val="00361AF6"/>
    <w:rsid w:val="00361D47"/>
    <w:rsid w:val="0036451F"/>
    <w:rsid w:val="00365A31"/>
    <w:rsid w:val="00367DE4"/>
    <w:rsid w:val="00370D1D"/>
    <w:rsid w:val="00374F43"/>
    <w:rsid w:val="00375700"/>
    <w:rsid w:val="00376DF7"/>
    <w:rsid w:val="00381969"/>
    <w:rsid w:val="00383ACB"/>
    <w:rsid w:val="0038485D"/>
    <w:rsid w:val="00386BE5"/>
    <w:rsid w:val="00386CCF"/>
    <w:rsid w:val="00391249"/>
    <w:rsid w:val="00392F7E"/>
    <w:rsid w:val="00393C7A"/>
    <w:rsid w:val="00393D09"/>
    <w:rsid w:val="00394003"/>
    <w:rsid w:val="00395861"/>
    <w:rsid w:val="00395A8E"/>
    <w:rsid w:val="0039780D"/>
    <w:rsid w:val="003A1266"/>
    <w:rsid w:val="003A2F79"/>
    <w:rsid w:val="003A32AB"/>
    <w:rsid w:val="003A5E1E"/>
    <w:rsid w:val="003A6F41"/>
    <w:rsid w:val="003B1578"/>
    <w:rsid w:val="003B4609"/>
    <w:rsid w:val="003B5B37"/>
    <w:rsid w:val="003B69C1"/>
    <w:rsid w:val="003B6F68"/>
    <w:rsid w:val="003B7AE8"/>
    <w:rsid w:val="003C21DF"/>
    <w:rsid w:val="003C34D0"/>
    <w:rsid w:val="003C550B"/>
    <w:rsid w:val="003D0C05"/>
    <w:rsid w:val="003D20F5"/>
    <w:rsid w:val="003D46D1"/>
    <w:rsid w:val="003D499D"/>
    <w:rsid w:val="003D6361"/>
    <w:rsid w:val="003E307D"/>
    <w:rsid w:val="003E3A6A"/>
    <w:rsid w:val="003E3F89"/>
    <w:rsid w:val="003E77DE"/>
    <w:rsid w:val="003E7821"/>
    <w:rsid w:val="003E7887"/>
    <w:rsid w:val="003F154E"/>
    <w:rsid w:val="003F1B9E"/>
    <w:rsid w:val="003F30F3"/>
    <w:rsid w:val="003F3399"/>
    <w:rsid w:val="003F5347"/>
    <w:rsid w:val="003F7734"/>
    <w:rsid w:val="003F7842"/>
    <w:rsid w:val="00401475"/>
    <w:rsid w:val="0040469F"/>
    <w:rsid w:val="00404731"/>
    <w:rsid w:val="0040691B"/>
    <w:rsid w:val="00407C18"/>
    <w:rsid w:val="00410583"/>
    <w:rsid w:val="00412CD5"/>
    <w:rsid w:val="00412CF6"/>
    <w:rsid w:val="00412F83"/>
    <w:rsid w:val="0041362C"/>
    <w:rsid w:val="004142F5"/>
    <w:rsid w:val="00414415"/>
    <w:rsid w:val="00416A45"/>
    <w:rsid w:val="00416B90"/>
    <w:rsid w:val="0042101A"/>
    <w:rsid w:val="0042103C"/>
    <w:rsid w:val="00425136"/>
    <w:rsid w:val="00426226"/>
    <w:rsid w:val="00432BB1"/>
    <w:rsid w:val="00432C83"/>
    <w:rsid w:val="004333D0"/>
    <w:rsid w:val="00433ED1"/>
    <w:rsid w:val="00435A09"/>
    <w:rsid w:val="004363F2"/>
    <w:rsid w:val="0044074E"/>
    <w:rsid w:val="00442CF1"/>
    <w:rsid w:val="00443064"/>
    <w:rsid w:val="00443C45"/>
    <w:rsid w:val="00444787"/>
    <w:rsid w:val="004448FD"/>
    <w:rsid w:val="00445527"/>
    <w:rsid w:val="00445548"/>
    <w:rsid w:val="00445696"/>
    <w:rsid w:val="00446299"/>
    <w:rsid w:val="00446D1C"/>
    <w:rsid w:val="00446E30"/>
    <w:rsid w:val="00447569"/>
    <w:rsid w:val="00447E28"/>
    <w:rsid w:val="004527F4"/>
    <w:rsid w:val="004528D5"/>
    <w:rsid w:val="004573D1"/>
    <w:rsid w:val="004615A7"/>
    <w:rsid w:val="00461C0B"/>
    <w:rsid w:val="0046258F"/>
    <w:rsid w:val="00462951"/>
    <w:rsid w:val="0046478F"/>
    <w:rsid w:val="00465EF4"/>
    <w:rsid w:val="00470556"/>
    <w:rsid w:val="004717EC"/>
    <w:rsid w:val="0047379F"/>
    <w:rsid w:val="00474116"/>
    <w:rsid w:val="0047453F"/>
    <w:rsid w:val="00475374"/>
    <w:rsid w:val="00476148"/>
    <w:rsid w:val="0047637C"/>
    <w:rsid w:val="00476960"/>
    <w:rsid w:val="00476B3F"/>
    <w:rsid w:val="00476B5E"/>
    <w:rsid w:val="0048206C"/>
    <w:rsid w:val="00482524"/>
    <w:rsid w:val="00482E62"/>
    <w:rsid w:val="00482F45"/>
    <w:rsid w:val="00483C6E"/>
    <w:rsid w:val="00483E39"/>
    <w:rsid w:val="00484B45"/>
    <w:rsid w:val="004866B9"/>
    <w:rsid w:val="004878BE"/>
    <w:rsid w:val="0049092E"/>
    <w:rsid w:val="00492A74"/>
    <w:rsid w:val="00495353"/>
    <w:rsid w:val="004976A6"/>
    <w:rsid w:val="004A1B26"/>
    <w:rsid w:val="004A2429"/>
    <w:rsid w:val="004A34A6"/>
    <w:rsid w:val="004A3BA6"/>
    <w:rsid w:val="004A5D3B"/>
    <w:rsid w:val="004A6225"/>
    <w:rsid w:val="004A62C7"/>
    <w:rsid w:val="004A645E"/>
    <w:rsid w:val="004A717E"/>
    <w:rsid w:val="004A74A7"/>
    <w:rsid w:val="004B1286"/>
    <w:rsid w:val="004B1D8C"/>
    <w:rsid w:val="004B295A"/>
    <w:rsid w:val="004B32C5"/>
    <w:rsid w:val="004B38C4"/>
    <w:rsid w:val="004B48BD"/>
    <w:rsid w:val="004B4B2B"/>
    <w:rsid w:val="004B4D6A"/>
    <w:rsid w:val="004B52EC"/>
    <w:rsid w:val="004B53CE"/>
    <w:rsid w:val="004C12CA"/>
    <w:rsid w:val="004C417D"/>
    <w:rsid w:val="004C4A3F"/>
    <w:rsid w:val="004C4F60"/>
    <w:rsid w:val="004C777C"/>
    <w:rsid w:val="004D0217"/>
    <w:rsid w:val="004D0555"/>
    <w:rsid w:val="004D0F73"/>
    <w:rsid w:val="004D20A7"/>
    <w:rsid w:val="004D5447"/>
    <w:rsid w:val="004D6863"/>
    <w:rsid w:val="004D6BF9"/>
    <w:rsid w:val="004D79F7"/>
    <w:rsid w:val="004E163B"/>
    <w:rsid w:val="004E5E05"/>
    <w:rsid w:val="004E5E5E"/>
    <w:rsid w:val="004E72EE"/>
    <w:rsid w:val="004F1C8E"/>
    <w:rsid w:val="004F6146"/>
    <w:rsid w:val="004F6702"/>
    <w:rsid w:val="00503C98"/>
    <w:rsid w:val="00504327"/>
    <w:rsid w:val="00505BAB"/>
    <w:rsid w:val="00506393"/>
    <w:rsid w:val="0050751A"/>
    <w:rsid w:val="00513509"/>
    <w:rsid w:val="005141F4"/>
    <w:rsid w:val="00515E36"/>
    <w:rsid w:val="005163C3"/>
    <w:rsid w:val="0051687B"/>
    <w:rsid w:val="005178FF"/>
    <w:rsid w:val="00517A3E"/>
    <w:rsid w:val="0052031B"/>
    <w:rsid w:val="00525C4D"/>
    <w:rsid w:val="0052624D"/>
    <w:rsid w:val="0052719F"/>
    <w:rsid w:val="00527579"/>
    <w:rsid w:val="0053311C"/>
    <w:rsid w:val="005436C8"/>
    <w:rsid w:val="0054513A"/>
    <w:rsid w:val="00545523"/>
    <w:rsid w:val="00545B2B"/>
    <w:rsid w:val="00546BEA"/>
    <w:rsid w:val="00546F77"/>
    <w:rsid w:val="00547654"/>
    <w:rsid w:val="00547B6B"/>
    <w:rsid w:val="00557579"/>
    <w:rsid w:val="00560C0F"/>
    <w:rsid w:val="0056324A"/>
    <w:rsid w:val="0056485D"/>
    <w:rsid w:val="0056599B"/>
    <w:rsid w:val="00570B35"/>
    <w:rsid w:val="00570DE9"/>
    <w:rsid w:val="005719F0"/>
    <w:rsid w:val="00577DC1"/>
    <w:rsid w:val="00577DEF"/>
    <w:rsid w:val="00585016"/>
    <w:rsid w:val="005872A4"/>
    <w:rsid w:val="005925BE"/>
    <w:rsid w:val="00592972"/>
    <w:rsid w:val="005936FA"/>
    <w:rsid w:val="00595666"/>
    <w:rsid w:val="005961D6"/>
    <w:rsid w:val="005976A1"/>
    <w:rsid w:val="00597A0A"/>
    <w:rsid w:val="005A01F9"/>
    <w:rsid w:val="005A2B80"/>
    <w:rsid w:val="005A48E5"/>
    <w:rsid w:val="005A5C3C"/>
    <w:rsid w:val="005B0670"/>
    <w:rsid w:val="005B16C8"/>
    <w:rsid w:val="005B3981"/>
    <w:rsid w:val="005B41E7"/>
    <w:rsid w:val="005C1BCF"/>
    <w:rsid w:val="005C3223"/>
    <w:rsid w:val="005C3B87"/>
    <w:rsid w:val="005C45ED"/>
    <w:rsid w:val="005C4CAE"/>
    <w:rsid w:val="005C63C5"/>
    <w:rsid w:val="005C684B"/>
    <w:rsid w:val="005C6B4B"/>
    <w:rsid w:val="005C6E60"/>
    <w:rsid w:val="005D01E9"/>
    <w:rsid w:val="005D355D"/>
    <w:rsid w:val="005D4FED"/>
    <w:rsid w:val="005D6BAD"/>
    <w:rsid w:val="005E1C6A"/>
    <w:rsid w:val="005E244B"/>
    <w:rsid w:val="005E33C2"/>
    <w:rsid w:val="005E3A88"/>
    <w:rsid w:val="005E3FA4"/>
    <w:rsid w:val="005E4B29"/>
    <w:rsid w:val="005E681E"/>
    <w:rsid w:val="005E73B1"/>
    <w:rsid w:val="005E7E27"/>
    <w:rsid w:val="005F07E2"/>
    <w:rsid w:val="005F14BE"/>
    <w:rsid w:val="005F1DDC"/>
    <w:rsid w:val="005F4823"/>
    <w:rsid w:val="0060019F"/>
    <w:rsid w:val="006007FD"/>
    <w:rsid w:val="00601493"/>
    <w:rsid w:val="00602B4C"/>
    <w:rsid w:val="006041EF"/>
    <w:rsid w:val="006064DA"/>
    <w:rsid w:val="00612194"/>
    <w:rsid w:val="006163D4"/>
    <w:rsid w:val="00617BB3"/>
    <w:rsid w:val="00620411"/>
    <w:rsid w:val="00623F80"/>
    <w:rsid w:val="006246BA"/>
    <w:rsid w:val="006249D9"/>
    <w:rsid w:val="00624FAA"/>
    <w:rsid w:val="006264C6"/>
    <w:rsid w:val="006265E1"/>
    <w:rsid w:val="006278E6"/>
    <w:rsid w:val="00627CCE"/>
    <w:rsid w:val="00630E4C"/>
    <w:rsid w:val="00631ABE"/>
    <w:rsid w:val="006323D4"/>
    <w:rsid w:val="006330DE"/>
    <w:rsid w:val="00633599"/>
    <w:rsid w:val="0063435D"/>
    <w:rsid w:val="00634E87"/>
    <w:rsid w:val="00636603"/>
    <w:rsid w:val="006366A0"/>
    <w:rsid w:val="0064165D"/>
    <w:rsid w:val="006427B9"/>
    <w:rsid w:val="006435E1"/>
    <w:rsid w:val="006439F8"/>
    <w:rsid w:val="00643CBA"/>
    <w:rsid w:val="006456BB"/>
    <w:rsid w:val="00646569"/>
    <w:rsid w:val="006465C0"/>
    <w:rsid w:val="0065092F"/>
    <w:rsid w:val="00653A42"/>
    <w:rsid w:val="00654C20"/>
    <w:rsid w:val="006570A9"/>
    <w:rsid w:val="00661CCD"/>
    <w:rsid w:val="006626DB"/>
    <w:rsid w:val="00664344"/>
    <w:rsid w:val="006649A3"/>
    <w:rsid w:val="00664C93"/>
    <w:rsid w:val="00664F40"/>
    <w:rsid w:val="00665112"/>
    <w:rsid w:val="00670EA4"/>
    <w:rsid w:val="0067149D"/>
    <w:rsid w:val="006722BE"/>
    <w:rsid w:val="006724E5"/>
    <w:rsid w:val="00673CC2"/>
    <w:rsid w:val="0068258F"/>
    <w:rsid w:val="00683F1A"/>
    <w:rsid w:val="00684367"/>
    <w:rsid w:val="00685598"/>
    <w:rsid w:val="0068564F"/>
    <w:rsid w:val="006856DF"/>
    <w:rsid w:val="00685732"/>
    <w:rsid w:val="00685A45"/>
    <w:rsid w:val="006875B5"/>
    <w:rsid w:val="00687F2B"/>
    <w:rsid w:val="00691C30"/>
    <w:rsid w:val="00696BDD"/>
    <w:rsid w:val="0069779B"/>
    <w:rsid w:val="006A02EB"/>
    <w:rsid w:val="006A3D37"/>
    <w:rsid w:val="006A4022"/>
    <w:rsid w:val="006A5151"/>
    <w:rsid w:val="006A5C16"/>
    <w:rsid w:val="006A7A7D"/>
    <w:rsid w:val="006B02E8"/>
    <w:rsid w:val="006B18F0"/>
    <w:rsid w:val="006B3875"/>
    <w:rsid w:val="006B4874"/>
    <w:rsid w:val="006B69EE"/>
    <w:rsid w:val="006B7E89"/>
    <w:rsid w:val="006C136B"/>
    <w:rsid w:val="006C1AB6"/>
    <w:rsid w:val="006C4A51"/>
    <w:rsid w:val="006C523E"/>
    <w:rsid w:val="006C5D9A"/>
    <w:rsid w:val="006C72BD"/>
    <w:rsid w:val="006C778F"/>
    <w:rsid w:val="006D094D"/>
    <w:rsid w:val="006D0F75"/>
    <w:rsid w:val="006D109D"/>
    <w:rsid w:val="006D2707"/>
    <w:rsid w:val="006D30C9"/>
    <w:rsid w:val="006D52A2"/>
    <w:rsid w:val="006D5899"/>
    <w:rsid w:val="006D6D75"/>
    <w:rsid w:val="006D73CA"/>
    <w:rsid w:val="006E2349"/>
    <w:rsid w:val="006E536D"/>
    <w:rsid w:val="006E6448"/>
    <w:rsid w:val="006F0A22"/>
    <w:rsid w:val="006F1613"/>
    <w:rsid w:val="006F1AC9"/>
    <w:rsid w:val="006F20BB"/>
    <w:rsid w:val="006F4263"/>
    <w:rsid w:val="006F5940"/>
    <w:rsid w:val="006F6A89"/>
    <w:rsid w:val="0070014E"/>
    <w:rsid w:val="00700895"/>
    <w:rsid w:val="00700AAA"/>
    <w:rsid w:val="007020C9"/>
    <w:rsid w:val="00702A62"/>
    <w:rsid w:val="00703AC7"/>
    <w:rsid w:val="00704CA8"/>
    <w:rsid w:val="007063EB"/>
    <w:rsid w:val="0070683D"/>
    <w:rsid w:val="007072EF"/>
    <w:rsid w:val="007134A5"/>
    <w:rsid w:val="00720AFF"/>
    <w:rsid w:val="00720B3C"/>
    <w:rsid w:val="00721455"/>
    <w:rsid w:val="00721893"/>
    <w:rsid w:val="00724D1C"/>
    <w:rsid w:val="0073095E"/>
    <w:rsid w:val="00731639"/>
    <w:rsid w:val="0073370E"/>
    <w:rsid w:val="00734B65"/>
    <w:rsid w:val="007365ED"/>
    <w:rsid w:val="007372E0"/>
    <w:rsid w:val="007449D0"/>
    <w:rsid w:val="00746D97"/>
    <w:rsid w:val="00747504"/>
    <w:rsid w:val="007479C1"/>
    <w:rsid w:val="00750437"/>
    <w:rsid w:val="00750D93"/>
    <w:rsid w:val="00751A4A"/>
    <w:rsid w:val="00752675"/>
    <w:rsid w:val="007568C0"/>
    <w:rsid w:val="00757F51"/>
    <w:rsid w:val="00762FDC"/>
    <w:rsid w:val="0076428E"/>
    <w:rsid w:val="00765093"/>
    <w:rsid w:val="0076570E"/>
    <w:rsid w:val="00766DD3"/>
    <w:rsid w:val="00767E44"/>
    <w:rsid w:val="007701EC"/>
    <w:rsid w:val="0077255D"/>
    <w:rsid w:val="00772F1D"/>
    <w:rsid w:val="00773808"/>
    <w:rsid w:val="0077471C"/>
    <w:rsid w:val="00777001"/>
    <w:rsid w:val="00780CBB"/>
    <w:rsid w:val="007820A8"/>
    <w:rsid w:val="00783EEC"/>
    <w:rsid w:val="00785A06"/>
    <w:rsid w:val="00785DE8"/>
    <w:rsid w:val="00786E9A"/>
    <w:rsid w:val="00787C41"/>
    <w:rsid w:val="00793228"/>
    <w:rsid w:val="007941C3"/>
    <w:rsid w:val="00797641"/>
    <w:rsid w:val="007A220D"/>
    <w:rsid w:val="007A2AB8"/>
    <w:rsid w:val="007A5CF4"/>
    <w:rsid w:val="007A660C"/>
    <w:rsid w:val="007B0D1F"/>
    <w:rsid w:val="007B2480"/>
    <w:rsid w:val="007B4835"/>
    <w:rsid w:val="007B5993"/>
    <w:rsid w:val="007C19C4"/>
    <w:rsid w:val="007C1BFF"/>
    <w:rsid w:val="007C40C4"/>
    <w:rsid w:val="007C5002"/>
    <w:rsid w:val="007C68DB"/>
    <w:rsid w:val="007C7B21"/>
    <w:rsid w:val="007D0755"/>
    <w:rsid w:val="007D0BAC"/>
    <w:rsid w:val="007D1077"/>
    <w:rsid w:val="007D257B"/>
    <w:rsid w:val="007D371D"/>
    <w:rsid w:val="007D50C1"/>
    <w:rsid w:val="007D5400"/>
    <w:rsid w:val="007D5FBE"/>
    <w:rsid w:val="007D63B1"/>
    <w:rsid w:val="007D6C32"/>
    <w:rsid w:val="007D7201"/>
    <w:rsid w:val="007E097F"/>
    <w:rsid w:val="007E0B44"/>
    <w:rsid w:val="007E1D4F"/>
    <w:rsid w:val="007E2192"/>
    <w:rsid w:val="007F0C6A"/>
    <w:rsid w:val="007F1DE3"/>
    <w:rsid w:val="007F264B"/>
    <w:rsid w:val="007F4AF4"/>
    <w:rsid w:val="007F5892"/>
    <w:rsid w:val="007F7564"/>
    <w:rsid w:val="008032C0"/>
    <w:rsid w:val="008053AB"/>
    <w:rsid w:val="008060BC"/>
    <w:rsid w:val="00806731"/>
    <w:rsid w:val="0081714E"/>
    <w:rsid w:val="00820240"/>
    <w:rsid w:val="0082281E"/>
    <w:rsid w:val="00824D3D"/>
    <w:rsid w:val="008318E2"/>
    <w:rsid w:val="00834162"/>
    <w:rsid w:val="008356AA"/>
    <w:rsid w:val="00835D5C"/>
    <w:rsid w:val="0083667B"/>
    <w:rsid w:val="008375E0"/>
    <w:rsid w:val="00852979"/>
    <w:rsid w:val="00854F72"/>
    <w:rsid w:val="00856E26"/>
    <w:rsid w:val="00860BF3"/>
    <w:rsid w:val="00862477"/>
    <w:rsid w:val="00865087"/>
    <w:rsid w:val="00866BD9"/>
    <w:rsid w:val="00867BB2"/>
    <w:rsid w:val="00867D89"/>
    <w:rsid w:val="00874277"/>
    <w:rsid w:val="008772FA"/>
    <w:rsid w:val="00877677"/>
    <w:rsid w:val="00882100"/>
    <w:rsid w:val="00883A16"/>
    <w:rsid w:val="0088549C"/>
    <w:rsid w:val="0088554B"/>
    <w:rsid w:val="00886719"/>
    <w:rsid w:val="00890072"/>
    <w:rsid w:val="008912C9"/>
    <w:rsid w:val="00891314"/>
    <w:rsid w:val="00891438"/>
    <w:rsid w:val="008918D6"/>
    <w:rsid w:val="0089357A"/>
    <w:rsid w:val="00894F61"/>
    <w:rsid w:val="00895D2E"/>
    <w:rsid w:val="008968C8"/>
    <w:rsid w:val="008A0E71"/>
    <w:rsid w:val="008A1DAA"/>
    <w:rsid w:val="008A2051"/>
    <w:rsid w:val="008A2FAB"/>
    <w:rsid w:val="008A564E"/>
    <w:rsid w:val="008A56B7"/>
    <w:rsid w:val="008B2FD3"/>
    <w:rsid w:val="008B3D4D"/>
    <w:rsid w:val="008B5957"/>
    <w:rsid w:val="008B67E7"/>
    <w:rsid w:val="008B68CA"/>
    <w:rsid w:val="008B787E"/>
    <w:rsid w:val="008C049C"/>
    <w:rsid w:val="008C07B0"/>
    <w:rsid w:val="008C0B75"/>
    <w:rsid w:val="008C2C99"/>
    <w:rsid w:val="008C4F21"/>
    <w:rsid w:val="008C637A"/>
    <w:rsid w:val="008C7441"/>
    <w:rsid w:val="008C7DFB"/>
    <w:rsid w:val="008D1C97"/>
    <w:rsid w:val="008D2EE2"/>
    <w:rsid w:val="008D45B1"/>
    <w:rsid w:val="008D5BA1"/>
    <w:rsid w:val="008D664B"/>
    <w:rsid w:val="008D7913"/>
    <w:rsid w:val="008D7BC4"/>
    <w:rsid w:val="008E28C7"/>
    <w:rsid w:val="008E3790"/>
    <w:rsid w:val="008F14B7"/>
    <w:rsid w:val="008F2525"/>
    <w:rsid w:val="008F4925"/>
    <w:rsid w:val="008F4977"/>
    <w:rsid w:val="008F49C4"/>
    <w:rsid w:val="008F4BF0"/>
    <w:rsid w:val="008F6E24"/>
    <w:rsid w:val="00900579"/>
    <w:rsid w:val="0090111F"/>
    <w:rsid w:val="00904118"/>
    <w:rsid w:val="0090626E"/>
    <w:rsid w:val="009068A0"/>
    <w:rsid w:val="0090763E"/>
    <w:rsid w:val="009114B9"/>
    <w:rsid w:val="009126A4"/>
    <w:rsid w:val="00914196"/>
    <w:rsid w:val="009171D3"/>
    <w:rsid w:val="00920703"/>
    <w:rsid w:val="00921AEA"/>
    <w:rsid w:val="00923D46"/>
    <w:rsid w:val="00924EC4"/>
    <w:rsid w:val="00927F9F"/>
    <w:rsid w:val="00930980"/>
    <w:rsid w:val="00930CA0"/>
    <w:rsid w:val="00933112"/>
    <w:rsid w:val="00934C17"/>
    <w:rsid w:val="00937B7D"/>
    <w:rsid w:val="00942A45"/>
    <w:rsid w:val="00943F56"/>
    <w:rsid w:val="009449E7"/>
    <w:rsid w:val="00946E74"/>
    <w:rsid w:val="009474C0"/>
    <w:rsid w:val="0095709A"/>
    <w:rsid w:val="00960580"/>
    <w:rsid w:val="00960F88"/>
    <w:rsid w:val="00965563"/>
    <w:rsid w:val="009662E2"/>
    <w:rsid w:val="00966AC3"/>
    <w:rsid w:val="00971A95"/>
    <w:rsid w:val="00972D8F"/>
    <w:rsid w:val="009733B5"/>
    <w:rsid w:val="00983776"/>
    <w:rsid w:val="00985477"/>
    <w:rsid w:val="009858FF"/>
    <w:rsid w:val="00986027"/>
    <w:rsid w:val="00990FD2"/>
    <w:rsid w:val="009913D7"/>
    <w:rsid w:val="009921C1"/>
    <w:rsid w:val="0099275C"/>
    <w:rsid w:val="00992913"/>
    <w:rsid w:val="009936DA"/>
    <w:rsid w:val="00994837"/>
    <w:rsid w:val="009948D3"/>
    <w:rsid w:val="00996616"/>
    <w:rsid w:val="009A01CD"/>
    <w:rsid w:val="009A0BD5"/>
    <w:rsid w:val="009A6D61"/>
    <w:rsid w:val="009A7844"/>
    <w:rsid w:val="009B0B41"/>
    <w:rsid w:val="009B151B"/>
    <w:rsid w:val="009B36E7"/>
    <w:rsid w:val="009B5844"/>
    <w:rsid w:val="009B623F"/>
    <w:rsid w:val="009B75B6"/>
    <w:rsid w:val="009C2E5E"/>
    <w:rsid w:val="009C3473"/>
    <w:rsid w:val="009C4863"/>
    <w:rsid w:val="009C4D4D"/>
    <w:rsid w:val="009C4D7B"/>
    <w:rsid w:val="009D019B"/>
    <w:rsid w:val="009D03EC"/>
    <w:rsid w:val="009D13E8"/>
    <w:rsid w:val="009D36A5"/>
    <w:rsid w:val="009D4E58"/>
    <w:rsid w:val="009D5143"/>
    <w:rsid w:val="009E34CF"/>
    <w:rsid w:val="009E67A4"/>
    <w:rsid w:val="009F35BB"/>
    <w:rsid w:val="009F50A3"/>
    <w:rsid w:val="009F64DB"/>
    <w:rsid w:val="00A033D0"/>
    <w:rsid w:val="00A03678"/>
    <w:rsid w:val="00A05F49"/>
    <w:rsid w:val="00A0750E"/>
    <w:rsid w:val="00A07518"/>
    <w:rsid w:val="00A07BE8"/>
    <w:rsid w:val="00A108FC"/>
    <w:rsid w:val="00A112CA"/>
    <w:rsid w:val="00A12474"/>
    <w:rsid w:val="00A2028D"/>
    <w:rsid w:val="00A210B8"/>
    <w:rsid w:val="00A218D3"/>
    <w:rsid w:val="00A22987"/>
    <w:rsid w:val="00A23914"/>
    <w:rsid w:val="00A23F21"/>
    <w:rsid w:val="00A24A53"/>
    <w:rsid w:val="00A261F4"/>
    <w:rsid w:val="00A268AD"/>
    <w:rsid w:val="00A271EC"/>
    <w:rsid w:val="00A35D27"/>
    <w:rsid w:val="00A363F1"/>
    <w:rsid w:val="00A409BF"/>
    <w:rsid w:val="00A40A8E"/>
    <w:rsid w:val="00A43057"/>
    <w:rsid w:val="00A43A3E"/>
    <w:rsid w:val="00A44F9C"/>
    <w:rsid w:val="00A455A2"/>
    <w:rsid w:val="00A456A9"/>
    <w:rsid w:val="00A45717"/>
    <w:rsid w:val="00A461D0"/>
    <w:rsid w:val="00A47EB8"/>
    <w:rsid w:val="00A52399"/>
    <w:rsid w:val="00A526E3"/>
    <w:rsid w:val="00A52915"/>
    <w:rsid w:val="00A53274"/>
    <w:rsid w:val="00A560E7"/>
    <w:rsid w:val="00A5650F"/>
    <w:rsid w:val="00A56866"/>
    <w:rsid w:val="00A56B86"/>
    <w:rsid w:val="00A6019C"/>
    <w:rsid w:val="00A61A3B"/>
    <w:rsid w:val="00A626F0"/>
    <w:rsid w:val="00A62AC0"/>
    <w:rsid w:val="00A63D85"/>
    <w:rsid w:val="00A6711B"/>
    <w:rsid w:val="00A679DA"/>
    <w:rsid w:val="00A709A0"/>
    <w:rsid w:val="00A70C4F"/>
    <w:rsid w:val="00A71E22"/>
    <w:rsid w:val="00A75069"/>
    <w:rsid w:val="00A753ED"/>
    <w:rsid w:val="00A77205"/>
    <w:rsid w:val="00A80011"/>
    <w:rsid w:val="00A82B4C"/>
    <w:rsid w:val="00A84448"/>
    <w:rsid w:val="00A878DD"/>
    <w:rsid w:val="00A907DB"/>
    <w:rsid w:val="00A91A61"/>
    <w:rsid w:val="00A92888"/>
    <w:rsid w:val="00A96D33"/>
    <w:rsid w:val="00A9783B"/>
    <w:rsid w:val="00AA1880"/>
    <w:rsid w:val="00AA5D89"/>
    <w:rsid w:val="00AA6B3A"/>
    <w:rsid w:val="00AA6E72"/>
    <w:rsid w:val="00AA73AE"/>
    <w:rsid w:val="00AB1B37"/>
    <w:rsid w:val="00AB6927"/>
    <w:rsid w:val="00AC0A88"/>
    <w:rsid w:val="00AC2466"/>
    <w:rsid w:val="00AC2C40"/>
    <w:rsid w:val="00AC4E9C"/>
    <w:rsid w:val="00AC51A2"/>
    <w:rsid w:val="00AC581D"/>
    <w:rsid w:val="00AC5DD0"/>
    <w:rsid w:val="00AD040C"/>
    <w:rsid w:val="00AD0BEC"/>
    <w:rsid w:val="00AD0D7A"/>
    <w:rsid w:val="00AD14AD"/>
    <w:rsid w:val="00AD177F"/>
    <w:rsid w:val="00AD1D8A"/>
    <w:rsid w:val="00AD2446"/>
    <w:rsid w:val="00AD26D3"/>
    <w:rsid w:val="00AD3BD3"/>
    <w:rsid w:val="00AD426E"/>
    <w:rsid w:val="00AD42EB"/>
    <w:rsid w:val="00AD4628"/>
    <w:rsid w:val="00AD5569"/>
    <w:rsid w:val="00AD55AC"/>
    <w:rsid w:val="00AD58DD"/>
    <w:rsid w:val="00AD5A8F"/>
    <w:rsid w:val="00AD5EC6"/>
    <w:rsid w:val="00AD7E7A"/>
    <w:rsid w:val="00AE2872"/>
    <w:rsid w:val="00AE341A"/>
    <w:rsid w:val="00AE3811"/>
    <w:rsid w:val="00AE4F80"/>
    <w:rsid w:val="00AE50EC"/>
    <w:rsid w:val="00AE5EA1"/>
    <w:rsid w:val="00AF3A87"/>
    <w:rsid w:val="00AF55AD"/>
    <w:rsid w:val="00AF6306"/>
    <w:rsid w:val="00AF658B"/>
    <w:rsid w:val="00B00204"/>
    <w:rsid w:val="00B0295B"/>
    <w:rsid w:val="00B052CC"/>
    <w:rsid w:val="00B070E2"/>
    <w:rsid w:val="00B07CE4"/>
    <w:rsid w:val="00B10ACE"/>
    <w:rsid w:val="00B13DEA"/>
    <w:rsid w:val="00B14E0A"/>
    <w:rsid w:val="00B14FAC"/>
    <w:rsid w:val="00B15A51"/>
    <w:rsid w:val="00B1674C"/>
    <w:rsid w:val="00B17250"/>
    <w:rsid w:val="00B20766"/>
    <w:rsid w:val="00B243CE"/>
    <w:rsid w:val="00B24F6E"/>
    <w:rsid w:val="00B26DB3"/>
    <w:rsid w:val="00B31076"/>
    <w:rsid w:val="00B3241F"/>
    <w:rsid w:val="00B35E50"/>
    <w:rsid w:val="00B37585"/>
    <w:rsid w:val="00B377FF"/>
    <w:rsid w:val="00B40B96"/>
    <w:rsid w:val="00B41586"/>
    <w:rsid w:val="00B41E29"/>
    <w:rsid w:val="00B45040"/>
    <w:rsid w:val="00B46101"/>
    <w:rsid w:val="00B51863"/>
    <w:rsid w:val="00B52E79"/>
    <w:rsid w:val="00B54302"/>
    <w:rsid w:val="00B543D5"/>
    <w:rsid w:val="00B56384"/>
    <w:rsid w:val="00B56F74"/>
    <w:rsid w:val="00B63BFC"/>
    <w:rsid w:val="00B64375"/>
    <w:rsid w:val="00B64BBC"/>
    <w:rsid w:val="00B722C8"/>
    <w:rsid w:val="00B75091"/>
    <w:rsid w:val="00B75A8A"/>
    <w:rsid w:val="00B77540"/>
    <w:rsid w:val="00B8221D"/>
    <w:rsid w:val="00B82CBA"/>
    <w:rsid w:val="00B838AE"/>
    <w:rsid w:val="00B83F8F"/>
    <w:rsid w:val="00B85864"/>
    <w:rsid w:val="00B8680E"/>
    <w:rsid w:val="00B9240A"/>
    <w:rsid w:val="00B93B7B"/>
    <w:rsid w:val="00B94CA5"/>
    <w:rsid w:val="00B9508F"/>
    <w:rsid w:val="00B975F2"/>
    <w:rsid w:val="00BA6A99"/>
    <w:rsid w:val="00BA740A"/>
    <w:rsid w:val="00BA7D36"/>
    <w:rsid w:val="00BB070A"/>
    <w:rsid w:val="00BB0B34"/>
    <w:rsid w:val="00BB2E64"/>
    <w:rsid w:val="00BB42A9"/>
    <w:rsid w:val="00BB52FA"/>
    <w:rsid w:val="00BB7EDC"/>
    <w:rsid w:val="00BC1DE1"/>
    <w:rsid w:val="00BC36E8"/>
    <w:rsid w:val="00BC3834"/>
    <w:rsid w:val="00BC524E"/>
    <w:rsid w:val="00BC71A4"/>
    <w:rsid w:val="00BC758A"/>
    <w:rsid w:val="00BC7812"/>
    <w:rsid w:val="00BD02D2"/>
    <w:rsid w:val="00BD20FD"/>
    <w:rsid w:val="00BD330E"/>
    <w:rsid w:val="00BD615C"/>
    <w:rsid w:val="00BD71EB"/>
    <w:rsid w:val="00BE0F91"/>
    <w:rsid w:val="00BE27FB"/>
    <w:rsid w:val="00BE2A39"/>
    <w:rsid w:val="00BE309A"/>
    <w:rsid w:val="00BE314F"/>
    <w:rsid w:val="00BE3F39"/>
    <w:rsid w:val="00BE40DA"/>
    <w:rsid w:val="00BE44E4"/>
    <w:rsid w:val="00BE560B"/>
    <w:rsid w:val="00BE6FB6"/>
    <w:rsid w:val="00BE7864"/>
    <w:rsid w:val="00BE7D70"/>
    <w:rsid w:val="00BF1D3A"/>
    <w:rsid w:val="00BF23A9"/>
    <w:rsid w:val="00BF2C0B"/>
    <w:rsid w:val="00BF2CC1"/>
    <w:rsid w:val="00BF4513"/>
    <w:rsid w:val="00BF6219"/>
    <w:rsid w:val="00BF7279"/>
    <w:rsid w:val="00C0015C"/>
    <w:rsid w:val="00C03655"/>
    <w:rsid w:val="00C06D77"/>
    <w:rsid w:val="00C07C0D"/>
    <w:rsid w:val="00C108EC"/>
    <w:rsid w:val="00C11E1D"/>
    <w:rsid w:val="00C15919"/>
    <w:rsid w:val="00C1597C"/>
    <w:rsid w:val="00C1601C"/>
    <w:rsid w:val="00C177F5"/>
    <w:rsid w:val="00C17DBF"/>
    <w:rsid w:val="00C21DE8"/>
    <w:rsid w:val="00C2226F"/>
    <w:rsid w:val="00C226DD"/>
    <w:rsid w:val="00C24966"/>
    <w:rsid w:val="00C263DE"/>
    <w:rsid w:val="00C30E47"/>
    <w:rsid w:val="00C320EE"/>
    <w:rsid w:val="00C34356"/>
    <w:rsid w:val="00C35BCF"/>
    <w:rsid w:val="00C3609D"/>
    <w:rsid w:val="00C422C7"/>
    <w:rsid w:val="00C4417F"/>
    <w:rsid w:val="00C441BB"/>
    <w:rsid w:val="00C46369"/>
    <w:rsid w:val="00C467FC"/>
    <w:rsid w:val="00C50267"/>
    <w:rsid w:val="00C505DD"/>
    <w:rsid w:val="00C60606"/>
    <w:rsid w:val="00C6344F"/>
    <w:rsid w:val="00C663D5"/>
    <w:rsid w:val="00C67CAF"/>
    <w:rsid w:val="00C71987"/>
    <w:rsid w:val="00C7677F"/>
    <w:rsid w:val="00C76AB7"/>
    <w:rsid w:val="00C82B90"/>
    <w:rsid w:val="00C8485B"/>
    <w:rsid w:val="00C864AB"/>
    <w:rsid w:val="00C86E8B"/>
    <w:rsid w:val="00C92381"/>
    <w:rsid w:val="00C93446"/>
    <w:rsid w:val="00CA1E88"/>
    <w:rsid w:val="00CA4C2F"/>
    <w:rsid w:val="00CB3A4D"/>
    <w:rsid w:val="00CB4986"/>
    <w:rsid w:val="00CB65C5"/>
    <w:rsid w:val="00CC1716"/>
    <w:rsid w:val="00CC2737"/>
    <w:rsid w:val="00CC4E68"/>
    <w:rsid w:val="00CC7539"/>
    <w:rsid w:val="00CC7E75"/>
    <w:rsid w:val="00CD43E2"/>
    <w:rsid w:val="00CD56EB"/>
    <w:rsid w:val="00CD6001"/>
    <w:rsid w:val="00CD7E16"/>
    <w:rsid w:val="00CE1B9E"/>
    <w:rsid w:val="00CE34D1"/>
    <w:rsid w:val="00CE4758"/>
    <w:rsid w:val="00CE4D9A"/>
    <w:rsid w:val="00CE6413"/>
    <w:rsid w:val="00CF0780"/>
    <w:rsid w:val="00CF0D57"/>
    <w:rsid w:val="00CF247E"/>
    <w:rsid w:val="00CF3BD6"/>
    <w:rsid w:val="00CF3DC3"/>
    <w:rsid w:val="00CF43D7"/>
    <w:rsid w:val="00CF456A"/>
    <w:rsid w:val="00CF5545"/>
    <w:rsid w:val="00CF6505"/>
    <w:rsid w:val="00CF7C52"/>
    <w:rsid w:val="00CF7CAE"/>
    <w:rsid w:val="00CF7D0D"/>
    <w:rsid w:val="00D01A35"/>
    <w:rsid w:val="00D01DFA"/>
    <w:rsid w:val="00D03254"/>
    <w:rsid w:val="00D063D0"/>
    <w:rsid w:val="00D067FD"/>
    <w:rsid w:val="00D130D6"/>
    <w:rsid w:val="00D135E7"/>
    <w:rsid w:val="00D13D01"/>
    <w:rsid w:val="00D13F1F"/>
    <w:rsid w:val="00D15528"/>
    <w:rsid w:val="00D169BE"/>
    <w:rsid w:val="00D21927"/>
    <w:rsid w:val="00D21D34"/>
    <w:rsid w:val="00D238D9"/>
    <w:rsid w:val="00D2442D"/>
    <w:rsid w:val="00D27A17"/>
    <w:rsid w:val="00D32953"/>
    <w:rsid w:val="00D344E4"/>
    <w:rsid w:val="00D36265"/>
    <w:rsid w:val="00D44631"/>
    <w:rsid w:val="00D44808"/>
    <w:rsid w:val="00D457CC"/>
    <w:rsid w:val="00D45E5D"/>
    <w:rsid w:val="00D47113"/>
    <w:rsid w:val="00D476CB"/>
    <w:rsid w:val="00D50EE6"/>
    <w:rsid w:val="00D5474C"/>
    <w:rsid w:val="00D57716"/>
    <w:rsid w:val="00D57793"/>
    <w:rsid w:val="00D628E3"/>
    <w:rsid w:val="00D62B64"/>
    <w:rsid w:val="00D63BCC"/>
    <w:rsid w:val="00D64EAD"/>
    <w:rsid w:val="00D65C89"/>
    <w:rsid w:val="00D719CB"/>
    <w:rsid w:val="00D7203A"/>
    <w:rsid w:val="00D738E7"/>
    <w:rsid w:val="00D745E3"/>
    <w:rsid w:val="00D74E36"/>
    <w:rsid w:val="00D75763"/>
    <w:rsid w:val="00D77F86"/>
    <w:rsid w:val="00D824B0"/>
    <w:rsid w:val="00D86062"/>
    <w:rsid w:val="00D866B3"/>
    <w:rsid w:val="00D90609"/>
    <w:rsid w:val="00D9127E"/>
    <w:rsid w:val="00D922E2"/>
    <w:rsid w:val="00D9297A"/>
    <w:rsid w:val="00D95162"/>
    <w:rsid w:val="00DA06F8"/>
    <w:rsid w:val="00DA0A41"/>
    <w:rsid w:val="00DA389D"/>
    <w:rsid w:val="00DA3EE7"/>
    <w:rsid w:val="00DA5E06"/>
    <w:rsid w:val="00DB0114"/>
    <w:rsid w:val="00DB03B3"/>
    <w:rsid w:val="00DB1485"/>
    <w:rsid w:val="00DB1505"/>
    <w:rsid w:val="00DB460E"/>
    <w:rsid w:val="00DB47E1"/>
    <w:rsid w:val="00DB5FA4"/>
    <w:rsid w:val="00DB5FD8"/>
    <w:rsid w:val="00DB6BE1"/>
    <w:rsid w:val="00DB70E3"/>
    <w:rsid w:val="00DC38F7"/>
    <w:rsid w:val="00DC3F8E"/>
    <w:rsid w:val="00DC411B"/>
    <w:rsid w:val="00DC578B"/>
    <w:rsid w:val="00DC767C"/>
    <w:rsid w:val="00DD34EC"/>
    <w:rsid w:val="00DD43B4"/>
    <w:rsid w:val="00DD5C31"/>
    <w:rsid w:val="00DD7E53"/>
    <w:rsid w:val="00DE1194"/>
    <w:rsid w:val="00DE11A1"/>
    <w:rsid w:val="00DE11C5"/>
    <w:rsid w:val="00DE1723"/>
    <w:rsid w:val="00DE1898"/>
    <w:rsid w:val="00DE18F8"/>
    <w:rsid w:val="00DE204D"/>
    <w:rsid w:val="00DE5492"/>
    <w:rsid w:val="00DE6455"/>
    <w:rsid w:val="00DE77D9"/>
    <w:rsid w:val="00DF04A8"/>
    <w:rsid w:val="00DF14BA"/>
    <w:rsid w:val="00DF38B5"/>
    <w:rsid w:val="00DF3A03"/>
    <w:rsid w:val="00DF64A6"/>
    <w:rsid w:val="00DF686B"/>
    <w:rsid w:val="00E01587"/>
    <w:rsid w:val="00E036F5"/>
    <w:rsid w:val="00E05C84"/>
    <w:rsid w:val="00E06680"/>
    <w:rsid w:val="00E0766E"/>
    <w:rsid w:val="00E07A5C"/>
    <w:rsid w:val="00E12742"/>
    <w:rsid w:val="00E1420F"/>
    <w:rsid w:val="00E15DA9"/>
    <w:rsid w:val="00E161AE"/>
    <w:rsid w:val="00E1698E"/>
    <w:rsid w:val="00E216DA"/>
    <w:rsid w:val="00E24707"/>
    <w:rsid w:val="00E30A44"/>
    <w:rsid w:val="00E317CE"/>
    <w:rsid w:val="00E324D2"/>
    <w:rsid w:val="00E326A9"/>
    <w:rsid w:val="00E327CA"/>
    <w:rsid w:val="00E33397"/>
    <w:rsid w:val="00E35CC3"/>
    <w:rsid w:val="00E36077"/>
    <w:rsid w:val="00E36BEA"/>
    <w:rsid w:val="00E4135C"/>
    <w:rsid w:val="00E42043"/>
    <w:rsid w:val="00E42EF7"/>
    <w:rsid w:val="00E43669"/>
    <w:rsid w:val="00E44D19"/>
    <w:rsid w:val="00E46623"/>
    <w:rsid w:val="00E47394"/>
    <w:rsid w:val="00E5560A"/>
    <w:rsid w:val="00E61063"/>
    <w:rsid w:val="00E63844"/>
    <w:rsid w:val="00E6446E"/>
    <w:rsid w:val="00E64F7A"/>
    <w:rsid w:val="00E66792"/>
    <w:rsid w:val="00E66B88"/>
    <w:rsid w:val="00E71A97"/>
    <w:rsid w:val="00E71C0A"/>
    <w:rsid w:val="00E76C95"/>
    <w:rsid w:val="00E77C0C"/>
    <w:rsid w:val="00E803C3"/>
    <w:rsid w:val="00E80C02"/>
    <w:rsid w:val="00E82CAA"/>
    <w:rsid w:val="00E84E70"/>
    <w:rsid w:val="00E864AB"/>
    <w:rsid w:val="00E86B06"/>
    <w:rsid w:val="00E86D3B"/>
    <w:rsid w:val="00E87DDF"/>
    <w:rsid w:val="00E87F8C"/>
    <w:rsid w:val="00E90DA2"/>
    <w:rsid w:val="00E91FFC"/>
    <w:rsid w:val="00E930E2"/>
    <w:rsid w:val="00E93F8D"/>
    <w:rsid w:val="00E94EB2"/>
    <w:rsid w:val="00E97A78"/>
    <w:rsid w:val="00EA03A8"/>
    <w:rsid w:val="00EA10E9"/>
    <w:rsid w:val="00EA3A17"/>
    <w:rsid w:val="00EA3C53"/>
    <w:rsid w:val="00EA41FF"/>
    <w:rsid w:val="00EA45C4"/>
    <w:rsid w:val="00EA51E4"/>
    <w:rsid w:val="00EA55CC"/>
    <w:rsid w:val="00EA621E"/>
    <w:rsid w:val="00EA6958"/>
    <w:rsid w:val="00EA790F"/>
    <w:rsid w:val="00EB2145"/>
    <w:rsid w:val="00EB284F"/>
    <w:rsid w:val="00EB5316"/>
    <w:rsid w:val="00EB6246"/>
    <w:rsid w:val="00EB7707"/>
    <w:rsid w:val="00EC17A0"/>
    <w:rsid w:val="00EC3435"/>
    <w:rsid w:val="00EC3F82"/>
    <w:rsid w:val="00EC4821"/>
    <w:rsid w:val="00EC7B1C"/>
    <w:rsid w:val="00ED272F"/>
    <w:rsid w:val="00ED3D8B"/>
    <w:rsid w:val="00ED4087"/>
    <w:rsid w:val="00ED6017"/>
    <w:rsid w:val="00EE048B"/>
    <w:rsid w:val="00EE2ADB"/>
    <w:rsid w:val="00EE315C"/>
    <w:rsid w:val="00EE332C"/>
    <w:rsid w:val="00EE4D85"/>
    <w:rsid w:val="00EE5E69"/>
    <w:rsid w:val="00EE7172"/>
    <w:rsid w:val="00EE7552"/>
    <w:rsid w:val="00EE7E88"/>
    <w:rsid w:val="00EF3A2A"/>
    <w:rsid w:val="00EF5442"/>
    <w:rsid w:val="00EF64C6"/>
    <w:rsid w:val="00EF75C2"/>
    <w:rsid w:val="00F008A3"/>
    <w:rsid w:val="00F05BDE"/>
    <w:rsid w:val="00F072DE"/>
    <w:rsid w:val="00F11E11"/>
    <w:rsid w:val="00F14179"/>
    <w:rsid w:val="00F149A1"/>
    <w:rsid w:val="00F14A7F"/>
    <w:rsid w:val="00F1661A"/>
    <w:rsid w:val="00F200D2"/>
    <w:rsid w:val="00F20564"/>
    <w:rsid w:val="00F20688"/>
    <w:rsid w:val="00F215DF"/>
    <w:rsid w:val="00F22BB4"/>
    <w:rsid w:val="00F23811"/>
    <w:rsid w:val="00F23AAD"/>
    <w:rsid w:val="00F23AE5"/>
    <w:rsid w:val="00F2436A"/>
    <w:rsid w:val="00F24D15"/>
    <w:rsid w:val="00F257F5"/>
    <w:rsid w:val="00F25895"/>
    <w:rsid w:val="00F31945"/>
    <w:rsid w:val="00F32E88"/>
    <w:rsid w:val="00F33EBC"/>
    <w:rsid w:val="00F374B7"/>
    <w:rsid w:val="00F40231"/>
    <w:rsid w:val="00F436E9"/>
    <w:rsid w:val="00F438C0"/>
    <w:rsid w:val="00F44BD2"/>
    <w:rsid w:val="00F45A04"/>
    <w:rsid w:val="00F47DC0"/>
    <w:rsid w:val="00F509C3"/>
    <w:rsid w:val="00F51077"/>
    <w:rsid w:val="00F5517C"/>
    <w:rsid w:val="00F57C52"/>
    <w:rsid w:val="00F60787"/>
    <w:rsid w:val="00F60FCB"/>
    <w:rsid w:val="00F616A3"/>
    <w:rsid w:val="00F62B58"/>
    <w:rsid w:val="00F67EA2"/>
    <w:rsid w:val="00F7258F"/>
    <w:rsid w:val="00F74F7F"/>
    <w:rsid w:val="00F7646D"/>
    <w:rsid w:val="00F80E53"/>
    <w:rsid w:val="00F81F2D"/>
    <w:rsid w:val="00F83617"/>
    <w:rsid w:val="00F83DEA"/>
    <w:rsid w:val="00F842AB"/>
    <w:rsid w:val="00F906BF"/>
    <w:rsid w:val="00F927A2"/>
    <w:rsid w:val="00F928BC"/>
    <w:rsid w:val="00F9359D"/>
    <w:rsid w:val="00F948A2"/>
    <w:rsid w:val="00F96122"/>
    <w:rsid w:val="00FA0CA3"/>
    <w:rsid w:val="00FA108A"/>
    <w:rsid w:val="00FA22FC"/>
    <w:rsid w:val="00FA419C"/>
    <w:rsid w:val="00FB0720"/>
    <w:rsid w:val="00FB25AD"/>
    <w:rsid w:val="00FB33CC"/>
    <w:rsid w:val="00FB4572"/>
    <w:rsid w:val="00FB47D5"/>
    <w:rsid w:val="00FB4F11"/>
    <w:rsid w:val="00FC380B"/>
    <w:rsid w:val="00FC42BD"/>
    <w:rsid w:val="00FC6415"/>
    <w:rsid w:val="00FC7119"/>
    <w:rsid w:val="00FC7370"/>
    <w:rsid w:val="00FD03BF"/>
    <w:rsid w:val="00FD0622"/>
    <w:rsid w:val="00FD1EBA"/>
    <w:rsid w:val="00FD41EC"/>
    <w:rsid w:val="00FD544E"/>
    <w:rsid w:val="00FD62CB"/>
    <w:rsid w:val="00FE00BB"/>
    <w:rsid w:val="00FE336C"/>
    <w:rsid w:val="00FE4B86"/>
    <w:rsid w:val="00FE65E0"/>
    <w:rsid w:val="00FE6D29"/>
    <w:rsid w:val="00FE7F19"/>
    <w:rsid w:val="00FE7FF0"/>
    <w:rsid w:val="00FF2EA4"/>
    <w:rsid w:val="00FF51BD"/>
    <w:rsid w:val="00FF7E3B"/>
  </w:rsids>
  <m:mathPr>
    <m:mathFont m:val="Cambria Math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543B770-BE84-46CE-AC1B-7F97E94C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06A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cs-CZ" w:eastAsia="en-GB"/>
    </w:rPr>
  </w:style>
  <w:style w:type="paragraph" w:styleId="Heading1">
    <w:name w:val="heading 1"/>
    <w:aliases w:val="Bayer-Heading 1"/>
    <w:basedOn w:val="Normal"/>
    <w:next w:val="Normal"/>
    <w:link w:val="Heading1Char"/>
    <w:qFormat/>
    <w:rsid w:val="00C036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Bayer-Heading 2"/>
    <w:basedOn w:val="Normal"/>
    <w:next w:val="Normal"/>
    <w:link w:val="Heading2Char"/>
    <w:qFormat/>
    <w:rsid w:val="00BC36E8"/>
    <w:pPr>
      <w:keepNext/>
      <w:outlineLvl w:val="1"/>
    </w:pPr>
    <w:rPr>
      <w:sz w:val="24"/>
      <w:lang w:val="hr-HR"/>
    </w:rPr>
  </w:style>
  <w:style w:type="paragraph" w:styleId="Heading3">
    <w:name w:val="heading 3"/>
    <w:aliases w:val="Bayer-Heading 3"/>
    <w:basedOn w:val="Normal"/>
    <w:next w:val="Normal"/>
    <w:link w:val="Heading3Char"/>
    <w:qFormat/>
    <w:rsid w:val="00FA22FC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Heading4">
    <w:name w:val="heading 4"/>
    <w:aliases w:val="Bayer-Heading 4"/>
    <w:basedOn w:val="Normal"/>
    <w:next w:val="Normal"/>
    <w:link w:val="Heading4Char"/>
    <w:qFormat/>
    <w:rsid w:val="00C0365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aliases w:val="Bayer-Heading 5"/>
    <w:basedOn w:val="Normal"/>
    <w:next w:val="Normal"/>
    <w:link w:val="Heading5Char"/>
    <w:qFormat/>
    <w:rsid w:val="00C0365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aliases w:val="Bayer-Heading 6"/>
    <w:basedOn w:val="Normal"/>
    <w:next w:val="Normal"/>
    <w:link w:val="Heading6Char"/>
    <w:qFormat/>
    <w:rsid w:val="00C0365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aliases w:val="Bayer-Heading 7"/>
    <w:basedOn w:val="Normal"/>
    <w:next w:val="Normal"/>
    <w:link w:val="Heading7Char"/>
    <w:qFormat/>
    <w:rsid w:val="00C03655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aliases w:val="Bayer-Heading 8"/>
    <w:basedOn w:val="Normal"/>
    <w:next w:val="Normal"/>
    <w:link w:val="Heading8Char"/>
    <w:qFormat/>
    <w:rsid w:val="00C0365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aliases w:val="Bayer-Heading 9"/>
    <w:basedOn w:val="Normal"/>
    <w:next w:val="Normal"/>
    <w:link w:val="Heading9Char"/>
    <w:qFormat/>
    <w:rsid w:val="00C0365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01706A"/>
    <w:pPr>
      <w:tabs>
        <w:tab w:val="left" w:pos="567"/>
      </w:tabs>
      <w:spacing w:after="120" w:line="480" w:lineRule="auto"/>
    </w:pPr>
    <w:rPr>
      <w:sz w:val="22"/>
      <w:lang w:val="en-GB"/>
    </w:rPr>
  </w:style>
  <w:style w:type="paragraph" w:customStyle="1" w:styleId="StandardohneAbstand">
    <w:name w:val="Standard ohne Abstand"/>
    <w:basedOn w:val="Normal"/>
    <w:rsid w:val="0001706A"/>
    <w:pPr>
      <w:spacing w:line="300" w:lineRule="exact"/>
    </w:pPr>
    <w:rPr>
      <w:rFonts w:ascii="Arial" w:hAnsi="Arial"/>
      <w:sz w:val="22"/>
      <w:lang w:val="de-DE"/>
    </w:rPr>
  </w:style>
  <w:style w:type="paragraph" w:styleId="BodyText3">
    <w:name w:val="Body Text 3"/>
    <w:basedOn w:val="Normal"/>
    <w:link w:val="BodyText3Char"/>
    <w:rsid w:val="0001706A"/>
    <w:pPr>
      <w:keepNext/>
      <w:keepLines/>
    </w:pPr>
    <w:rPr>
      <w:sz w:val="24"/>
      <w:lang w:val="hr-HR"/>
    </w:rPr>
  </w:style>
  <w:style w:type="table" w:styleId="TableGrid">
    <w:name w:val="Table Grid"/>
    <w:basedOn w:val="TableNormal"/>
    <w:rsid w:val="002923C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82F45"/>
    <w:pPr>
      <w:spacing w:line="240" w:lineRule="auto"/>
    </w:pPr>
    <w:rPr>
      <w:rFonts w:ascii="Tahoma" w:hAnsi="Tahoma"/>
      <w:sz w:val="16"/>
    </w:rPr>
  </w:style>
  <w:style w:type="character" w:customStyle="1" w:styleId="BalloonTextChar">
    <w:name w:val="Balloon Text Char"/>
    <w:link w:val="BalloonText"/>
    <w:locked/>
    <w:rsid w:val="00482F45"/>
    <w:rPr>
      <w:rFonts w:ascii="Tahoma" w:hAnsi="Tahoma"/>
      <w:sz w:val="16"/>
      <w:lang w:val="cs-CZ" w:eastAsia="en-GB"/>
    </w:rPr>
  </w:style>
  <w:style w:type="paragraph" w:customStyle="1" w:styleId="TitleB">
    <w:name w:val="Title B"/>
    <w:basedOn w:val="Normal"/>
    <w:qFormat/>
    <w:rsid w:val="001A4312"/>
    <w:pPr>
      <w:widowControl/>
      <w:overflowPunct/>
      <w:autoSpaceDE/>
      <w:autoSpaceDN/>
      <w:adjustRightInd/>
      <w:spacing w:line="240" w:lineRule="auto"/>
      <w:ind w:left="567" w:hanging="567"/>
      <w:jc w:val="left"/>
      <w:textAlignment w:val="auto"/>
      <w:outlineLvl w:val="1"/>
    </w:pPr>
    <w:rPr>
      <w:rFonts w:eastAsia="Calibri"/>
      <w:b/>
      <w:sz w:val="22"/>
      <w:szCs w:val="22"/>
      <w:lang w:val="de-DE" w:eastAsia="en-US"/>
    </w:rPr>
  </w:style>
  <w:style w:type="character" w:customStyle="1" w:styleId="Heading2Char">
    <w:name w:val="Heading 2 Char"/>
    <w:aliases w:val="Bayer-Heading 2 Char"/>
    <w:link w:val="Heading2"/>
    <w:locked/>
    <w:rsid w:val="00BC36E8"/>
    <w:rPr>
      <w:sz w:val="24"/>
      <w:lang w:val="hr-HR" w:eastAsia="en-GB"/>
    </w:rPr>
  </w:style>
  <w:style w:type="character" w:customStyle="1" w:styleId="Heading3Char">
    <w:name w:val="Heading 3 Char"/>
    <w:aliases w:val="Bayer-Heading 3 Char"/>
    <w:link w:val="Heading3"/>
    <w:semiHidden/>
    <w:locked/>
    <w:rsid w:val="00FA22FC"/>
    <w:rPr>
      <w:rFonts w:ascii="Cambria" w:eastAsia="Times New Roman" w:hAnsi="Cambria"/>
      <w:b/>
      <w:sz w:val="26"/>
      <w:lang w:val="cs-CZ" w:eastAsia="en-GB"/>
    </w:rPr>
  </w:style>
  <w:style w:type="character" w:customStyle="1" w:styleId="BodyText3Char">
    <w:name w:val="Body Text 3 Char"/>
    <w:link w:val="BodyText3"/>
    <w:locked/>
    <w:rsid w:val="00FA22FC"/>
    <w:rPr>
      <w:sz w:val="24"/>
      <w:lang w:val="hr-HR" w:eastAsia="en-GB"/>
    </w:rPr>
  </w:style>
  <w:style w:type="paragraph" w:customStyle="1" w:styleId="BodytextAgency">
    <w:name w:val="Body text (Agency)"/>
    <w:basedOn w:val="Normal"/>
    <w:link w:val="BodytextAgencyChar"/>
    <w:rsid w:val="003D499D"/>
    <w:pPr>
      <w:widowControl/>
      <w:overflowPunct/>
      <w:autoSpaceDE/>
      <w:autoSpaceDN/>
      <w:adjustRightInd/>
      <w:spacing w:after="140" w:line="280" w:lineRule="atLeast"/>
      <w:jc w:val="left"/>
      <w:textAlignment w:val="auto"/>
    </w:pPr>
    <w:rPr>
      <w:rFonts w:ascii="Verdana" w:hAnsi="Verdana"/>
      <w:sz w:val="18"/>
      <w:lang w:val="x-none" w:eastAsia="x-none"/>
    </w:rPr>
  </w:style>
  <w:style w:type="character" w:customStyle="1" w:styleId="BodytextAgencyChar">
    <w:name w:val="Body text (Agency) Char"/>
    <w:link w:val="BodytextAgency"/>
    <w:locked/>
    <w:rsid w:val="003D499D"/>
    <w:rPr>
      <w:rFonts w:ascii="Verdana" w:eastAsia="Times New Roman" w:hAnsi="Verdana"/>
      <w:sz w:val="18"/>
    </w:rPr>
  </w:style>
  <w:style w:type="paragraph" w:customStyle="1" w:styleId="NormalAgency">
    <w:name w:val="Normal (Agency)"/>
    <w:link w:val="NormalAgencyChar"/>
    <w:rsid w:val="003D499D"/>
    <w:rPr>
      <w:rFonts w:ascii="Verdana" w:hAnsi="Verdana"/>
      <w:sz w:val="18"/>
      <w:lang w:val="hr-HR" w:eastAsia="hr-HR"/>
    </w:rPr>
  </w:style>
  <w:style w:type="paragraph" w:customStyle="1" w:styleId="TabletextrowsAgency">
    <w:name w:val="Table text rows (Agency)"/>
    <w:basedOn w:val="Normal"/>
    <w:rsid w:val="003D499D"/>
    <w:pPr>
      <w:widowControl/>
      <w:overflowPunct/>
      <w:autoSpaceDE/>
      <w:autoSpaceDN/>
      <w:adjustRightInd/>
      <w:spacing w:line="280" w:lineRule="exact"/>
      <w:jc w:val="left"/>
      <w:textAlignment w:val="auto"/>
    </w:pPr>
    <w:rPr>
      <w:rFonts w:ascii="Verdana" w:hAnsi="Verdana" w:cs="Verdana"/>
      <w:sz w:val="18"/>
      <w:szCs w:val="18"/>
      <w:lang w:val="en-GB" w:eastAsia="zh-CN"/>
    </w:rPr>
  </w:style>
  <w:style w:type="character" w:customStyle="1" w:styleId="NormalAgencyChar">
    <w:name w:val="Normal (Agency) Char"/>
    <w:link w:val="NormalAgency"/>
    <w:locked/>
    <w:rsid w:val="003D499D"/>
    <w:rPr>
      <w:rFonts w:ascii="Verdana" w:hAnsi="Verdana"/>
      <w:sz w:val="18"/>
      <w:lang w:bidi="ar-SA"/>
    </w:rPr>
  </w:style>
  <w:style w:type="character" w:styleId="Hyperlink">
    <w:name w:val="Hyperlink"/>
    <w:uiPriority w:val="99"/>
    <w:rsid w:val="006249D9"/>
    <w:rPr>
      <w:color w:val="0000FF"/>
      <w:u w:val="single"/>
    </w:rPr>
  </w:style>
  <w:style w:type="paragraph" w:customStyle="1" w:styleId="ListParagraph1">
    <w:name w:val="List Paragraph1"/>
    <w:basedOn w:val="Normal"/>
    <w:qFormat/>
    <w:rsid w:val="003309F1"/>
    <w:pPr>
      <w:ind w:left="708"/>
    </w:pPr>
  </w:style>
  <w:style w:type="paragraph" w:customStyle="1" w:styleId="Smalltext120">
    <w:name w:val="Smalltext12:0"/>
    <w:basedOn w:val="Normal"/>
    <w:uiPriority w:val="99"/>
    <w:rsid w:val="0095709A"/>
    <w:pPr>
      <w:widowControl/>
      <w:overflowPunct/>
      <w:autoSpaceDE/>
      <w:autoSpaceDN/>
      <w:adjustRightInd/>
      <w:spacing w:line="240" w:lineRule="auto"/>
      <w:jc w:val="left"/>
      <w:textAlignment w:val="auto"/>
    </w:pPr>
    <w:rPr>
      <w:sz w:val="24"/>
      <w:szCs w:val="24"/>
      <w:lang w:val="en-US" w:eastAsia="de-DE"/>
    </w:rPr>
  </w:style>
  <w:style w:type="character" w:customStyle="1" w:styleId="BodyText2Char">
    <w:name w:val="Body Text 2 Char"/>
    <w:link w:val="BodyText2"/>
    <w:locked/>
    <w:rsid w:val="00E5560A"/>
    <w:rPr>
      <w:sz w:val="22"/>
      <w:lang w:val="en-GB" w:eastAsia="en-GB"/>
    </w:rPr>
  </w:style>
  <w:style w:type="paragraph" w:styleId="Header">
    <w:name w:val="header"/>
    <w:basedOn w:val="Normal"/>
    <w:rsid w:val="0090411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0411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04118"/>
  </w:style>
  <w:style w:type="character" w:styleId="CommentReference">
    <w:name w:val="annotation reference"/>
    <w:semiHidden/>
    <w:rsid w:val="00634E87"/>
    <w:rPr>
      <w:sz w:val="16"/>
      <w:szCs w:val="16"/>
    </w:rPr>
  </w:style>
  <w:style w:type="paragraph" w:styleId="CommentText">
    <w:name w:val="annotation text"/>
    <w:basedOn w:val="Normal"/>
    <w:semiHidden/>
    <w:rsid w:val="00634E87"/>
  </w:style>
  <w:style w:type="paragraph" w:styleId="CommentSubject">
    <w:name w:val="annotation subject"/>
    <w:basedOn w:val="CommentText"/>
    <w:next w:val="CommentText"/>
    <w:semiHidden/>
    <w:rsid w:val="00634E87"/>
    <w:rPr>
      <w:b/>
      <w:bCs/>
    </w:rPr>
  </w:style>
  <w:style w:type="character" w:customStyle="1" w:styleId="hps">
    <w:name w:val="hps"/>
    <w:basedOn w:val="DefaultParagraphFont"/>
    <w:rsid w:val="00B64BBC"/>
  </w:style>
  <w:style w:type="paragraph" w:customStyle="1" w:styleId="TitleA">
    <w:name w:val="Title A"/>
    <w:basedOn w:val="Normal"/>
    <w:qFormat/>
    <w:rsid w:val="006163D4"/>
    <w:pPr>
      <w:widowControl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rFonts w:eastAsia="Calibri"/>
      <w:b/>
      <w:sz w:val="22"/>
      <w:szCs w:val="22"/>
      <w:lang w:val="de-DE" w:eastAsia="en-US"/>
    </w:rPr>
  </w:style>
  <w:style w:type="paragraph" w:styleId="Revision">
    <w:name w:val="Revision"/>
    <w:hidden/>
    <w:uiPriority w:val="99"/>
    <w:semiHidden/>
    <w:rsid w:val="00B56F74"/>
    <w:rPr>
      <w:lang w:val="cs-CZ" w:eastAsia="en-GB"/>
    </w:rPr>
  </w:style>
  <w:style w:type="paragraph" w:styleId="TableofFigures">
    <w:name w:val="table of figures"/>
    <w:basedOn w:val="Normal"/>
    <w:next w:val="Normal"/>
    <w:rsid w:val="00C03655"/>
  </w:style>
  <w:style w:type="paragraph" w:styleId="Salutation">
    <w:name w:val="Salutation"/>
    <w:basedOn w:val="Normal"/>
    <w:next w:val="Normal"/>
    <w:link w:val="SalutationChar"/>
    <w:rsid w:val="00C03655"/>
  </w:style>
  <w:style w:type="character" w:customStyle="1" w:styleId="SalutationChar">
    <w:name w:val="Salutation Char"/>
    <w:link w:val="Salutation"/>
    <w:rsid w:val="00C03655"/>
    <w:rPr>
      <w:lang w:val="cs-CZ" w:eastAsia="en-GB"/>
    </w:rPr>
  </w:style>
  <w:style w:type="paragraph" w:styleId="ListBullet">
    <w:name w:val="List Bullet"/>
    <w:basedOn w:val="Normal"/>
    <w:rsid w:val="00C03655"/>
    <w:pPr>
      <w:numPr>
        <w:numId w:val="24"/>
      </w:numPr>
      <w:contextualSpacing/>
    </w:pPr>
  </w:style>
  <w:style w:type="paragraph" w:styleId="ListBullet2">
    <w:name w:val="List Bullet 2"/>
    <w:basedOn w:val="Normal"/>
    <w:rsid w:val="00C03655"/>
    <w:pPr>
      <w:numPr>
        <w:numId w:val="25"/>
      </w:numPr>
      <w:contextualSpacing/>
    </w:pPr>
  </w:style>
  <w:style w:type="paragraph" w:styleId="ListBullet3">
    <w:name w:val="List Bullet 3"/>
    <w:basedOn w:val="Normal"/>
    <w:rsid w:val="00C03655"/>
    <w:pPr>
      <w:numPr>
        <w:numId w:val="26"/>
      </w:numPr>
      <w:contextualSpacing/>
    </w:pPr>
  </w:style>
  <w:style w:type="paragraph" w:styleId="ListBullet4">
    <w:name w:val="List Bullet 4"/>
    <w:basedOn w:val="Normal"/>
    <w:rsid w:val="00C03655"/>
    <w:pPr>
      <w:numPr>
        <w:numId w:val="27"/>
      </w:numPr>
      <w:contextualSpacing/>
    </w:pPr>
  </w:style>
  <w:style w:type="paragraph" w:styleId="ListBullet5">
    <w:name w:val="List Bullet 5"/>
    <w:basedOn w:val="Normal"/>
    <w:rsid w:val="00C03655"/>
    <w:pPr>
      <w:numPr>
        <w:numId w:val="28"/>
      </w:numPr>
      <w:tabs>
        <w:tab w:val="clear" w:pos="1492"/>
        <w:tab w:val="num" w:pos="1778"/>
      </w:tabs>
      <w:ind w:left="1778"/>
      <w:contextualSpacing/>
    </w:pPr>
  </w:style>
  <w:style w:type="paragraph" w:styleId="Caption">
    <w:name w:val="caption"/>
    <w:basedOn w:val="Normal"/>
    <w:next w:val="Normal"/>
    <w:qFormat/>
    <w:rsid w:val="00C03655"/>
    <w:rPr>
      <w:b/>
      <w:bCs/>
    </w:rPr>
  </w:style>
  <w:style w:type="paragraph" w:styleId="BlockText">
    <w:name w:val="Block Text"/>
    <w:basedOn w:val="Normal"/>
    <w:rsid w:val="00C03655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C03655"/>
  </w:style>
  <w:style w:type="character" w:customStyle="1" w:styleId="DateChar">
    <w:name w:val="Date Char"/>
    <w:link w:val="Date"/>
    <w:rsid w:val="00C03655"/>
    <w:rPr>
      <w:lang w:val="cs-CZ" w:eastAsia="en-GB"/>
    </w:rPr>
  </w:style>
  <w:style w:type="paragraph" w:styleId="DocumentMap">
    <w:name w:val="Document Map"/>
    <w:basedOn w:val="Normal"/>
    <w:link w:val="DocumentMapChar"/>
    <w:rsid w:val="00C0365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03655"/>
    <w:rPr>
      <w:rFonts w:ascii="Tahoma" w:hAnsi="Tahoma" w:cs="Tahoma"/>
      <w:sz w:val="16"/>
      <w:szCs w:val="16"/>
      <w:lang w:val="cs-CZ" w:eastAsia="en-GB"/>
    </w:rPr>
  </w:style>
  <w:style w:type="paragraph" w:styleId="E-mailSignature">
    <w:name w:val="E-mail Signature"/>
    <w:basedOn w:val="Normal"/>
    <w:link w:val="E-mailSignatureChar"/>
    <w:rsid w:val="00C03655"/>
  </w:style>
  <w:style w:type="character" w:customStyle="1" w:styleId="E-mailSignatureChar">
    <w:name w:val="E-mail Signature Char"/>
    <w:link w:val="E-mailSignature"/>
    <w:rsid w:val="00C03655"/>
    <w:rPr>
      <w:lang w:val="cs-CZ" w:eastAsia="en-GB"/>
    </w:rPr>
  </w:style>
  <w:style w:type="paragraph" w:styleId="EndnoteText">
    <w:name w:val="endnote text"/>
    <w:basedOn w:val="Normal"/>
    <w:link w:val="EndnoteTextChar"/>
    <w:rsid w:val="00C03655"/>
  </w:style>
  <w:style w:type="character" w:customStyle="1" w:styleId="EndnoteTextChar">
    <w:name w:val="Endnote Text Char"/>
    <w:link w:val="EndnoteText"/>
    <w:rsid w:val="00C03655"/>
    <w:rPr>
      <w:lang w:val="cs-CZ" w:eastAsia="en-GB"/>
    </w:rPr>
  </w:style>
  <w:style w:type="paragraph" w:styleId="NoteHeading">
    <w:name w:val="Note Heading"/>
    <w:basedOn w:val="Normal"/>
    <w:next w:val="Normal"/>
    <w:link w:val="NoteHeadingChar"/>
    <w:rsid w:val="00C03655"/>
  </w:style>
  <w:style w:type="character" w:customStyle="1" w:styleId="NoteHeadingChar">
    <w:name w:val="Note Heading Char"/>
    <w:link w:val="NoteHeading"/>
    <w:rsid w:val="00C03655"/>
    <w:rPr>
      <w:lang w:val="cs-CZ" w:eastAsia="en-GB"/>
    </w:rPr>
  </w:style>
  <w:style w:type="paragraph" w:styleId="FootnoteText">
    <w:name w:val="footnote text"/>
    <w:basedOn w:val="Normal"/>
    <w:link w:val="FootnoteTextChar"/>
    <w:rsid w:val="00C03655"/>
  </w:style>
  <w:style w:type="character" w:customStyle="1" w:styleId="FootnoteTextChar">
    <w:name w:val="Footnote Text Char"/>
    <w:link w:val="FootnoteText"/>
    <w:rsid w:val="00C03655"/>
    <w:rPr>
      <w:lang w:val="cs-CZ" w:eastAsia="en-GB"/>
    </w:rPr>
  </w:style>
  <w:style w:type="paragraph" w:styleId="Closing">
    <w:name w:val="Closing"/>
    <w:basedOn w:val="Normal"/>
    <w:link w:val="ClosingChar"/>
    <w:rsid w:val="00C03655"/>
    <w:pPr>
      <w:ind w:left="4252"/>
    </w:pPr>
  </w:style>
  <w:style w:type="character" w:customStyle="1" w:styleId="ClosingChar">
    <w:name w:val="Closing Char"/>
    <w:link w:val="Closing"/>
    <w:rsid w:val="00C03655"/>
    <w:rPr>
      <w:lang w:val="cs-CZ" w:eastAsia="en-GB"/>
    </w:rPr>
  </w:style>
  <w:style w:type="paragraph" w:styleId="HTMLAddress">
    <w:name w:val="HTML Address"/>
    <w:basedOn w:val="Normal"/>
    <w:link w:val="HTMLAddressChar"/>
    <w:rsid w:val="00C03655"/>
    <w:rPr>
      <w:i/>
      <w:iCs/>
    </w:rPr>
  </w:style>
  <w:style w:type="character" w:customStyle="1" w:styleId="HTMLAddressChar">
    <w:name w:val="HTML Address Char"/>
    <w:link w:val="HTMLAddress"/>
    <w:rsid w:val="00C03655"/>
    <w:rPr>
      <w:i/>
      <w:iCs/>
      <w:lang w:val="cs-CZ" w:eastAsia="en-GB"/>
    </w:rPr>
  </w:style>
  <w:style w:type="paragraph" w:styleId="HTMLPreformatted">
    <w:name w:val="HTML Preformatted"/>
    <w:basedOn w:val="Normal"/>
    <w:link w:val="HTMLPreformattedChar"/>
    <w:rsid w:val="00C03655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C03655"/>
    <w:rPr>
      <w:rFonts w:ascii="Courier New" w:hAnsi="Courier New" w:cs="Courier New"/>
      <w:lang w:val="cs-CZ" w:eastAsia="en-GB"/>
    </w:rPr>
  </w:style>
  <w:style w:type="paragraph" w:styleId="Index1">
    <w:name w:val="index 1"/>
    <w:basedOn w:val="Normal"/>
    <w:next w:val="Normal"/>
    <w:autoRedefine/>
    <w:rsid w:val="00C03655"/>
    <w:pPr>
      <w:ind w:left="200" w:hanging="200"/>
    </w:pPr>
  </w:style>
  <w:style w:type="paragraph" w:styleId="Index2">
    <w:name w:val="index 2"/>
    <w:basedOn w:val="Normal"/>
    <w:next w:val="Normal"/>
    <w:autoRedefine/>
    <w:rsid w:val="00C03655"/>
    <w:pPr>
      <w:ind w:left="400" w:hanging="200"/>
    </w:pPr>
  </w:style>
  <w:style w:type="paragraph" w:styleId="Index3">
    <w:name w:val="index 3"/>
    <w:basedOn w:val="Normal"/>
    <w:next w:val="Normal"/>
    <w:autoRedefine/>
    <w:rsid w:val="00C03655"/>
    <w:pPr>
      <w:ind w:left="600" w:hanging="200"/>
    </w:pPr>
  </w:style>
  <w:style w:type="paragraph" w:styleId="Index4">
    <w:name w:val="index 4"/>
    <w:basedOn w:val="Normal"/>
    <w:next w:val="Normal"/>
    <w:autoRedefine/>
    <w:rsid w:val="00C03655"/>
    <w:pPr>
      <w:ind w:left="800" w:hanging="200"/>
    </w:pPr>
  </w:style>
  <w:style w:type="paragraph" w:styleId="Index5">
    <w:name w:val="index 5"/>
    <w:basedOn w:val="Normal"/>
    <w:next w:val="Normal"/>
    <w:autoRedefine/>
    <w:rsid w:val="00C03655"/>
    <w:pPr>
      <w:ind w:left="1000" w:hanging="200"/>
    </w:pPr>
  </w:style>
  <w:style w:type="paragraph" w:styleId="Index6">
    <w:name w:val="index 6"/>
    <w:basedOn w:val="Normal"/>
    <w:next w:val="Normal"/>
    <w:autoRedefine/>
    <w:rsid w:val="00C03655"/>
    <w:pPr>
      <w:ind w:left="1200" w:hanging="200"/>
    </w:pPr>
  </w:style>
  <w:style w:type="paragraph" w:styleId="Index7">
    <w:name w:val="index 7"/>
    <w:basedOn w:val="Normal"/>
    <w:next w:val="Normal"/>
    <w:autoRedefine/>
    <w:rsid w:val="00C03655"/>
    <w:pPr>
      <w:ind w:left="1400" w:hanging="200"/>
    </w:pPr>
  </w:style>
  <w:style w:type="paragraph" w:styleId="Index8">
    <w:name w:val="index 8"/>
    <w:basedOn w:val="Normal"/>
    <w:next w:val="Normal"/>
    <w:autoRedefine/>
    <w:rsid w:val="00C03655"/>
    <w:pPr>
      <w:ind w:left="1600" w:hanging="200"/>
    </w:pPr>
  </w:style>
  <w:style w:type="paragraph" w:styleId="Index9">
    <w:name w:val="index 9"/>
    <w:basedOn w:val="Normal"/>
    <w:next w:val="Normal"/>
    <w:autoRedefine/>
    <w:rsid w:val="00C03655"/>
    <w:pPr>
      <w:ind w:left="1800" w:hanging="200"/>
    </w:pPr>
  </w:style>
  <w:style w:type="paragraph" w:styleId="IndexHeading">
    <w:name w:val="index heading"/>
    <w:basedOn w:val="Normal"/>
    <w:next w:val="Index1"/>
    <w:rsid w:val="00C03655"/>
    <w:rPr>
      <w:rFonts w:ascii="Cambria" w:hAnsi="Cambria"/>
      <w:b/>
      <w:bCs/>
    </w:rPr>
  </w:style>
  <w:style w:type="character" w:customStyle="1" w:styleId="Heading1Char">
    <w:name w:val="Heading 1 Char"/>
    <w:aliases w:val="Bayer-Heading 1 Char"/>
    <w:link w:val="Heading1"/>
    <w:rsid w:val="00C03655"/>
    <w:rPr>
      <w:rFonts w:ascii="Cambria" w:eastAsia="Times New Roman" w:hAnsi="Cambria" w:cs="Times New Roman"/>
      <w:b/>
      <w:bCs/>
      <w:kern w:val="32"/>
      <w:sz w:val="32"/>
      <w:szCs w:val="32"/>
      <w:lang w:val="cs-CZ" w:eastAsia="en-GB"/>
    </w:rPr>
  </w:style>
  <w:style w:type="paragraph" w:styleId="TOCHeading">
    <w:name w:val="TOC Heading"/>
    <w:basedOn w:val="Heading1"/>
    <w:next w:val="Normal"/>
    <w:uiPriority w:val="39"/>
    <w:qFormat/>
    <w:rsid w:val="00C03655"/>
    <w:pPr>
      <w:outlineLvl w:val="9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65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C03655"/>
    <w:rPr>
      <w:b/>
      <w:bCs/>
      <w:i/>
      <w:iCs/>
      <w:color w:val="4F81BD"/>
      <w:lang w:val="cs-CZ" w:eastAsia="en-GB"/>
    </w:rPr>
  </w:style>
  <w:style w:type="paragraph" w:styleId="NoSpacing">
    <w:name w:val="No Spacing"/>
    <w:uiPriority w:val="1"/>
    <w:qFormat/>
    <w:rsid w:val="00C0365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cs-CZ" w:eastAsia="en-GB"/>
    </w:rPr>
  </w:style>
  <w:style w:type="paragraph" w:styleId="List">
    <w:name w:val="List"/>
    <w:basedOn w:val="Normal"/>
    <w:rsid w:val="00C03655"/>
    <w:pPr>
      <w:ind w:left="283" w:hanging="283"/>
      <w:contextualSpacing/>
    </w:pPr>
  </w:style>
  <w:style w:type="paragraph" w:styleId="List2">
    <w:name w:val="List 2"/>
    <w:basedOn w:val="Normal"/>
    <w:rsid w:val="00C03655"/>
    <w:pPr>
      <w:ind w:left="566" w:hanging="283"/>
      <w:contextualSpacing/>
    </w:pPr>
  </w:style>
  <w:style w:type="paragraph" w:styleId="List3">
    <w:name w:val="List 3"/>
    <w:basedOn w:val="Normal"/>
    <w:rsid w:val="00C03655"/>
    <w:pPr>
      <w:ind w:left="849" w:hanging="283"/>
      <w:contextualSpacing/>
    </w:pPr>
  </w:style>
  <w:style w:type="paragraph" w:styleId="List4">
    <w:name w:val="List 4"/>
    <w:basedOn w:val="Normal"/>
    <w:rsid w:val="00C03655"/>
    <w:pPr>
      <w:ind w:left="1132" w:hanging="283"/>
      <w:contextualSpacing/>
    </w:pPr>
  </w:style>
  <w:style w:type="paragraph" w:styleId="List5">
    <w:name w:val="List 5"/>
    <w:basedOn w:val="Normal"/>
    <w:rsid w:val="00C03655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C03655"/>
    <w:pPr>
      <w:ind w:left="708"/>
    </w:pPr>
  </w:style>
  <w:style w:type="paragraph" w:styleId="ListContinue">
    <w:name w:val="List Continue"/>
    <w:basedOn w:val="Normal"/>
    <w:rsid w:val="00C03655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C03655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C03655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C03655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C03655"/>
    <w:pPr>
      <w:spacing w:after="120"/>
      <w:ind w:left="1415"/>
      <w:contextualSpacing/>
    </w:pPr>
  </w:style>
  <w:style w:type="paragraph" w:styleId="ListNumber">
    <w:name w:val="List Number"/>
    <w:basedOn w:val="Normal"/>
    <w:rsid w:val="00C03655"/>
    <w:pPr>
      <w:numPr>
        <w:numId w:val="29"/>
      </w:numPr>
      <w:contextualSpacing/>
    </w:pPr>
  </w:style>
  <w:style w:type="paragraph" w:styleId="ListNumber2">
    <w:name w:val="List Number 2"/>
    <w:basedOn w:val="Normal"/>
    <w:rsid w:val="00C03655"/>
    <w:pPr>
      <w:numPr>
        <w:numId w:val="30"/>
      </w:numPr>
      <w:contextualSpacing/>
    </w:pPr>
  </w:style>
  <w:style w:type="paragraph" w:styleId="ListNumber3">
    <w:name w:val="List Number 3"/>
    <w:basedOn w:val="Normal"/>
    <w:rsid w:val="00C03655"/>
    <w:pPr>
      <w:numPr>
        <w:numId w:val="31"/>
      </w:numPr>
      <w:contextualSpacing/>
    </w:pPr>
  </w:style>
  <w:style w:type="paragraph" w:styleId="ListNumber4">
    <w:name w:val="List Number 4"/>
    <w:basedOn w:val="Normal"/>
    <w:rsid w:val="00C03655"/>
    <w:pPr>
      <w:numPr>
        <w:numId w:val="32"/>
      </w:numPr>
      <w:contextualSpacing/>
    </w:pPr>
  </w:style>
  <w:style w:type="paragraph" w:styleId="ListNumber5">
    <w:name w:val="List Number 5"/>
    <w:basedOn w:val="Normal"/>
    <w:rsid w:val="00C03655"/>
    <w:pPr>
      <w:numPr>
        <w:numId w:val="33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C03655"/>
  </w:style>
  <w:style w:type="paragraph" w:styleId="Macro">
    <w:name w:val="macro"/>
    <w:link w:val="MacroTextChar"/>
    <w:rsid w:val="00C0365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  <w:lang w:val="cs-CZ" w:eastAsia="en-GB"/>
    </w:rPr>
  </w:style>
  <w:style w:type="character" w:customStyle="1" w:styleId="MacroTextChar">
    <w:name w:val="Macro Text Char"/>
    <w:link w:val="Macro"/>
    <w:rsid w:val="00C03655"/>
    <w:rPr>
      <w:rFonts w:ascii="Courier New" w:hAnsi="Courier New" w:cs="Courier New"/>
      <w:lang w:val="cs-CZ" w:eastAsia="en-GB"/>
    </w:rPr>
  </w:style>
  <w:style w:type="paragraph" w:styleId="MessageHeader">
    <w:name w:val="Message Header"/>
    <w:basedOn w:val="Normal"/>
    <w:link w:val="MessageHeaderChar"/>
    <w:rsid w:val="00C036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C03655"/>
    <w:rPr>
      <w:rFonts w:ascii="Cambria" w:eastAsia="Times New Roman" w:hAnsi="Cambria" w:cs="Times New Roman"/>
      <w:sz w:val="24"/>
      <w:szCs w:val="24"/>
      <w:shd w:val="pct20" w:color="auto" w:fill="auto"/>
      <w:lang w:val="cs-CZ" w:eastAsia="en-GB"/>
    </w:rPr>
  </w:style>
  <w:style w:type="paragraph" w:styleId="PlainText">
    <w:name w:val="Plain Text"/>
    <w:basedOn w:val="Normal"/>
    <w:link w:val="PlainTextChar"/>
    <w:rsid w:val="00C03655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C03655"/>
    <w:rPr>
      <w:rFonts w:ascii="Courier New" w:hAnsi="Courier New" w:cs="Courier New"/>
      <w:lang w:val="cs-CZ" w:eastAsia="en-GB"/>
    </w:rPr>
  </w:style>
  <w:style w:type="paragraph" w:styleId="TableofAuthorities">
    <w:name w:val="table of authorities"/>
    <w:basedOn w:val="Normal"/>
    <w:next w:val="Normal"/>
    <w:rsid w:val="00C03655"/>
    <w:pPr>
      <w:ind w:left="200" w:hanging="200"/>
    </w:pPr>
  </w:style>
  <w:style w:type="paragraph" w:styleId="TOAHeading">
    <w:name w:val="toa heading"/>
    <w:basedOn w:val="Normal"/>
    <w:next w:val="Normal"/>
    <w:rsid w:val="00C03655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C03655"/>
    <w:rPr>
      <w:sz w:val="24"/>
      <w:szCs w:val="24"/>
    </w:rPr>
  </w:style>
  <w:style w:type="paragraph" w:styleId="NormalIndent">
    <w:name w:val="Normal Indent"/>
    <w:basedOn w:val="Normal"/>
    <w:rsid w:val="00C03655"/>
    <w:pPr>
      <w:ind w:left="708"/>
    </w:pPr>
  </w:style>
  <w:style w:type="paragraph" w:styleId="BodyText">
    <w:name w:val="Body Text"/>
    <w:basedOn w:val="Normal"/>
    <w:link w:val="BodyTextChar"/>
    <w:rsid w:val="00C03655"/>
    <w:pPr>
      <w:spacing w:after="120"/>
    </w:pPr>
  </w:style>
  <w:style w:type="character" w:customStyle="1" w:styleId="BodyTextChar">
    <w:name w:val="Body Text Char"/>
    <w:link w:val="BodyText"/>
    <w:rsid w:val="00C03655"/>
    <w:rPr>
      <w:lang w:val="cs-CZ" w:eastAsia="en-GB"/>
    </w:rPr>
  </w:style>
  <w:style w:type="paragraph" w:styleId="BodyTextIndent2">
    <w:name w:val="Body Text Indent 2"/>
    <w:basedOn w:val="Normal"/>
    <w:link w:val="BodyTextIndent2Char"/>
    <w:rsid w:val="00C03655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C03655"/>
    <w:rPr>
      <w:lang w:val="cs-CZ" w:eastAsia="en-GB"/>
    </w:rPr>
  </w:style>
  <w:style w:type="paragraph" w:styleId="BodyTextIndent3">
    <w:name w:val="Body Text Indent 3"/>
    <w:basedOn w:val="Normal"/>
    <w:link w:val="BodyTextIndent3Char"/>
    <w:rsid w:val="00C0365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C03655"/>
    <w:rPr>
      <w:sz w:val="16"/>
      <w:szCs w:val="16"/>
      <w:lang w:val="cs-CZ" w:eastAsia="en-GB"/>
    </w:rPr>
  </w:style>
  <w:style w:type="paragraph" w:styleId="BodyTextFirstIndent">
    <w:name w:val="Body Text First Indent"/>
    <w:basedOn w:val="BodyText"/>
    <w:link w:val="BodyTextFirstIndentChar"/>
    <w:rsid w:val="00C0365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03655"/>
    <w:rPr>
      <w:lang w:val="cs-CZ" w:eastAsia="en-GB"/>
    </w:rPr>
  </w:style>
  <w:style w:type="paragraph" w:styleId="BodyTextIndent">
    <w:name w:val="Body Text Indent"/>
    <w:basedOn w:val="Normal"/>
    <w:link w:val="BodyTextIndentChar"/>
    <w:rsid w:val="00C03655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C03655"/>
    <w:rPr>
      <w:lang w:val="cs-CZ" w:eastAsia="en-GB"/>
    </w:rPr>
  </w:style>
  <w:style w:type="paragraph" w:styleId="BodyTextFirstIndent2">
    <w:name w:val="Body Text First Indent 2"/>
    <w:basedOn w:val="BodyTextIndent"/>
    <w:link w:val="BodyTextFirstIndent2Char"/>
    <w:rsid w:val="00C0365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03655"/>
    <w:rPr>
      <w:lang w:val="cs-CZ" w:eastAsia="en-GB"/>
    </w:rPr>
  </w:style>
  <w:style w:type="paragraph" w:styleId="Title">
    <w:name w:val="Title"/>
    <w:basedOn w:val="Normal"/>
    <w:next w:val="Normal"/>
    <w:link w:val="TitleChar"/>
    <w:qFormat/>
    <w:rsid w:val="00C0365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03655"/>
    <w:rPr>
      <w:rFonts w:ascii="Cambria" w:eastAsia="Times New Roman" w:hAnsi="Cambria" w:cs="Times New Roman"/>
      <w:b/>
      <w:bCs/>
      <w:kern w:val="28"/>
      <w:sz w:val="32"/>
      <w:szCs w:val="32"/>
      <w:lang w:val="cs-CZ" w:eastAsia="en-GB"/>
    </w:rPr>
  </w:style>
  <w:style w:type="character" w:customStyle="1" w:styleId="Heading4Char">
    <w:name w:val="Heading 4 Char"/>
    <w:aliases w:val="Bayer-Heading 4 Char"/>
    <w:link w:val="Heading4"/>
    <w:semiHidden/>
    <w:rsid w:val="00C03655"/>
    <w:rPr>
      <w:rFonts w:ascii="Calibri" w:eastAsia="Times New Roman" w:hAnsi="Calibri" w:cs="Times New Roman"/>
      <w:b/>
      <w:bCs/>
      <w:sz w:val="28"/>
      <w:szCs w:val="28"/>
      <w:lang w:val="cs-CZ" w:eastAsia="en-GB"/>
    </w:rPr>
  </w:style>
  <w:style w:type="character" w:customStyle="1" w:styleId="Heading5Char">
    <w:name w:val="Heading 5 Char"/>
    <w:aliases w:val="Bayer-Heading 5 Char"/>
    <w:link w:val="Heading5"/>
    <w:semiHidden/>
    <w:rsid w:val="00C03655"/>
    <w:rPr>
      <w:rFonts w:ascii="Calibri" w:eastAsia="Times New Roman" w:hAnsi="Calibri" w:cs="Times New Roman"/>
      <w:b/>
      <w:bCs/>
      <w:i/>
      <w:iCs/>
      <w:sz w:val="26"/>
      <w:szCs w:val="26"/>
      <w:lang w:val="cs-CZ" w:eastAsia="en-GB"/>
    </w:rPr>
  </w:style>
  <w:style w:type="character" w:customStyle="1" w:styleId="Heading6Char">
    <w:name w:val="Heading 6 Char"/>
    <w:aliases w:val="Bayer-Heading 6 Char"/>
    <w:link w:val="Heading6"/>
    <w:semiHidden/>
    <w:rsid w:val="00C03655"/>
    <w:rPr>
      <w:rFonts w:ascii="Calibri" w:eastAsia="Times New Roman" w:hAnsi="Calibri" w:cs="Times New Roman"/>
      <w:b/>
      <w:bCs/>
      <w:sz w:val="22"/>
      <w:szCs w:val="22"/>
      <w:lang w:val="cs-CZ" w:eastAsia="en-GB"/>
    </w:rPr>
  </w:style>
  <w:style w:type="character" w:customStyle="1" w:styleId="Heading7Char">
    <w:name w:val="Heading 7 Char"/>
    <w:aliases w:val="Bayer-Heading 7 Char"/>
    <w:link w:val="Heading7"/>
    <w:semiHidden/>
    <w:rsid w:val="00C03655"/>
    <w:rPr>
      <w:rFonts w:ascii="Calibri" w:eastAsia="Times New Roman" w:hAnsi="Calibri" w:cs="Times New Roman"/>
      <w:sz w:val="24"/>
      <w:szCs w:val="24"/>
      <w:lang w:val="cs-CZ" w:eastAsia="en-GB"/>
    </w:rPr>
  </w:style>
  <w:style w:type="character" w:customStyle="1" w:styleId="Heading8Char">
    <w:name w:val="Heading 8 Char"/>
    <w:aliases w:val="Bayer-Heading 8 Char"/>
    <w:link w:val="Heading8"/>
    <w:semiHidden/>
    <w:rsid w:val="00C03655"/>
    <w:rPr>
      <w:rFonts w:ascii="Calibri" w:eastAsia="Times New Roman" w:hAnsi="Calibri" w:cs="Times New Roman"/>
      <w:i/>
      <w:iCs/>
      <w:sz w:val="24"/>
      <w:szCs w:val="24"/>
      <w:lang w:val="cs-CZ" w:eastAsia="en-GB"/>
    </w:rPr>
  </w:style>
  <w:style w:type="character" w:customStyle="1" w:styleId="Heading9Char">
    <w:name w:val="Heading 9 Char"/>
    <w:aliases w:val="Bayer-Heading 9 Char"/>
    <w:link w:val="Heading9"/>
    <w:semiHidden/>
    <w:rsid w:val="00C03655"/>
    <w:rPr>
      <w:rFonts w:ascii="Cambria" w:eastAsia="Times New Roman" w:hAnsi="Cambria" w:cs="Times New Roman"/>
      <w:sz w:val="22"/>
      <w:szCs w:val="22"/>
      <w:lang w:val="cs-CZ" w:eastAsia="en-GB"/>
    </w:rPr>
  </w:style>
  <w:style w:type="paragraph" w:styleId="EnvelopeReturn">
    <w:name w:val="envelope return"/>
    <w:basedOn w:val="Normal"/>
    <w:rsid w:val="00C03655"/>
    <w:rPr>
      <w:rFonts w:ascii="Cambria" w:hAnsi="Cambria"/>
    </w:rPr>
  </w:style>
  <w:style w:type="paragraph" w:styleId="EnvelopeAddress">
    <w:name w:val="envelope address"/>
    <w:basedOn w:val="Normal"/>
    <w:rsid w:val="00C03655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C03655"/>
    <w:pPr>
      <w:ind w:left="4252"/>
    </w:pPr>
  </w:style>
  <w:style w:type="character" w:customStyle="1" w:styleId="SignatureChar">
    <w:name w:val="Signature Char"/>
    <w:link w:val="Signature"/>
    <w:rsid w:val="00C03655"/>
    <w:rPr>
      <w:lang w:val="cs-CZ" w:eastAsia="en-GB"/>
    </w:rPr>
  </w:style>
  <w:style w:type="paragraph" w:styleId="Subtitle">
    <w:name w:val="Subtitle"/>
    <w:basedOn w:val="Normal"/>
    <w:next w:val="Normal"/>
    <w:link w:val="SubtitleChar"/>
    <w:qFormat/>
    <w:rsid w:val="00C0365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C03655"/>
    <w:rPr>
      <w:rFonts w:ascii="Cambria" w:eastAsia="Times New Roman" w:hAnsi="Cambria" w:cs="Times New Roman"/>
      <w:sz w:val="24"/>
      <w:szCs w:val="24"/>
      <w:lang w:val="cs-CZ" w:eastAsia="en-GB"/>
    </w:rPr>
  </w:style>
  <w:style w:type="paragraph" w:styleId="TOC1">
    <w:name w:val="toc 1"/>
    <w:basedOn w:val="Normal"/>
    <w:next w:val="Normal"/>
    <w:autoRedefine/>
    <w:rsid w:val="00C03655"/>
  </w:style>
  <w:style w:type="paragraph" w:styleId="TOC2">
    <w:name w:val="toc 2"/>
    <w:basedOn w:val="Normal"/>
    <w:next w:val="Normal"/>
    <w:autoRedefine/>
    <w:rsid w:val="00C03655"/>
    <w:pPr>
      <w:ind w:left="200"/>
    </w:pPr>
  </w:style>
  <w:style w:type="paragraph" w:styleId="TOC3">
    <w:name w:val="toc 3"/>
    <w:basedOn w:val="Normal"/>
    <w:next w:val="Normal"/>
    <w:autoRedefine/>
    <w:rsid w:val="00C03655"/>
    <w:pPr>
      <w:ind w:left="400"/>
    </w:pPr>
  </w:style>
  <w:style w:type="paragraph" w:styleId="TOC4">
    <w:name w:val="toc 4"/>
    <w:basedOn w:val="Normal"/>
    <w:next w:val="Normal"/>
    <w:autoRedefine/>
    <w:rsid w:val="00C03655"/>
    <w:pPr>
      <w:ind w:left="600"/>
    </w:pPr>
  </w:style>
  <w:style w:type="paragraph" w:styleId="TOC5">
    <w:name w:val="toc 5"/>
    <w:basedOn w:val="Normal"/>
    <w:next w:val="Normal"/>
    <w:autoRedefine/>
    <w:rsid w:val="00C03655"/>
    <w:pPr>
      <w:ind w:left="800"/>
    </w:pPr>
  </w:style>
  <w:style w:type="paragraph" w:styleId="TOC6">
    <w:name w:val="toc 6"/>
    <w:basedOn w:val="Normal"/>
    <w:next w:val="Normal"/>
    <w:autoRedefine/>
    <w:rsid w:val="00C03655"/>
    <w:pPr>
      <w:ind w:left="1000"/>
    </w:pPr>
  </w:style>
  <w:style w:type="paragraph" w:styleId="TOC7">
    <w:name w:val="toc 7"/>
    <w:basedOn w:val="Normal"/>
    <w:next w:val="Normal"/>
    <w:autoRedefine/>
    <w:rsid w:val="00C03655"/>
    <w:pPr>
      <w:ind w:left="1200"/>
    </w:pPr>
  </w:style>
  <w:style w:type="paragraph" w:styleId="TOC8">
    <w:name w:val="toc 8"/>
    <w:basedOn w:val="Normal"/>
    <w:next w:val="Normal"/>
    <w:autoRedefine/>
    <w:rsid w:val="00C03655"/>
    <w:pPr>
      <w:ind w:left="1400"/>
    </w:pPr>
  </w:style>
  <w:style w:type="paragraph" w:styleId="TOC9">
    <w:name w:val="toc 9"/>
    <w:basedOn w:val="Normal"/>
    <w:next w:val="Normal"/>
    <w:autoRedefine/>
    <w:rsid w:val="00C03655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C03655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C03655"/>
    <w:rPr>
      <w:i/>
      <w:iCs/>
      <w:color w:val="000000"/>
      <w:lang w:val="cs-CZ" w:eastAsia="en-GB"/>
    </w:rPr>
  </w:style>
  <w:style w:type="paragraph" w:customStyle="1" w:styleId="GlobalBayerBodyText">
    <w:name w:val="Global Bayer Body Text"/>
    <w:basedOn w:val="Normal"/>
    <w:link w:val="GlobalBayerBodyTextChar"/>
    <w:rsid w:val="00355DD9"/>
    <w:pPr>
      <w:widowControl/>
      <w:tabs>
        <w:tab w:val="left" w:pos="11174"/>
        <w:tab w:val="left" w:pos="15142"/>
      </w:tabs>
      <w:suppressAutoHyphens/>
      <w:overflowPunct/>
      <w:autoSpaceDE/>
      <w:autoSpaceDN/>
      <w:adjustRightInd/>
      <w:spacing w:before="120" w:after="240" w:line="240" w:lineRule="auto"/>
      <w:jc w:val="left"/>
      <w:textAlignment w:val="auto"/>
    </w:pPr>
    <w:rPr>
      <w:rFonts w:ascii="Arial" w:hAnsi="Arial"/>
      <w:lang w:val="en-US" w:eastAsia="de-DE"/>
    </w:rPr>
  </w:style>
  <w:style w:type="character" w:customStyle="1" w:styleId="GlobalBayerBodyTextChar">
    <w:name w:val="Global Bayer Body Text Char"/>
    <w:link w:val="GlobalBayerBodyText"/>
    <w:rsid w:val="00355DD9"/>
    <w:rPr>
      <w:rFonts w:ascii="Arial" w:hAnsi="Arial"/>
      <w:lang w:val="en-US" w:eastAsia="de-DE" w:bidi="ar-SA"/>
    </w:rPr>
  </w:style>
  <w:style w:type="paragraph" w:customStyle="1" w:styleId="BayerBodyTextFull">
    <w:name w:val="Bayer Body Text Full"/>
    <w:basedOn w:val="Normal"/>
    <w:link w:val="BayerBodyTextFullChar"/>
    <w:qFormat/>
    <w:rsid w:val="00355DD9"/>
    <w:pPr>
      <w:widowControl/>
      <w:overflowPunct/>
      <w:autoSpaceDE/>
      <w:autoSpaceDN/>
      <w:adjustRightInd/>
      <w:spacing w:before="120" w:after="120" w:line="240" w:lineRule="auto"/>
      <w:jc w:val="left"/>
      <w:textAlignment w:val="auto"/>
    </w:pPr>
    <w:rPr>
      <w:sz w:val="24"/>
      <w:lang w:val="en-US" w:eastAsia="en-US"/>
    </w:rPr>
  </w:style>
  <w:style w:type="paragraph" w:customStyle="1" w:styleId="GlobalBayerHeading3">
    <w:name w:val="Global Bayer Heading 3"/>
    <w:basedOn w:val="Heading3"/>
    <w:next w:val="GlobalBayerBodyText"/>
    <w:link w:val="GlobalBayerHeading3Char"/>
    <w:rsid w:val="00355DD9"/>
    <w:pPr>
      <w:widowControl/>
      <w:numPr>
        <w:ilvl w:val="2"/>
      </w:numPr>
      <w:tabs>
        <w:tab w:val="num" w:pos="0"/>
        <w:tab w:val="left" w:pos="1134"/>
      </w:tabs>
      <w:overflowPunct/>
      <w:autoSpaceDE/>
      <w:autoSpaceDN/>
      <w:adjustRightInd/>
      <w:spacing w:before="120" w:after="0" w:line="240" w:lineRule="auto"/>
      <w:ind w:left="1134" w:hanging="1134"/>
      <w:textAlignment w:val="auto"/>
    </w:pPr>
    <w:rPr>
      <w:rFonts w:ascii="Arial" w:eastAsia="SimSun" w:hAnsi="Arial"/>
      <w:bCs/>
      <w:sz w:val="22"/>
      <w:lang w:val="en-US" w:eastAsia="en-US"/>
    </w:rPr>
  </w:style>
  <w:style w:type="character" w:customStyle="1" w:styleId="GlobalBayerHeading3Char">
    <w:name w:val="Global Bayer Heading 3 Char"/>
    <w:link w:val="GlobalBayerHeading3"/>
    <w:rsid w:val="00355DD9"/>
    <w:rPr>
      <w:rFonts w:ascii="Arial" w:eastAsia="SimSun" w:hAnsi="Arial"/>
      <w:b/>
      <w:bCs/>
      <w:sz w:val="22"/>
      <w:lang w:val="en-US" w:eastAsia="en-US" w:bidi="ar-SA"/>
    </w:rPr>
  </w:style>
  <w:style w:type="character" w:customStyle="1" w:styleId="BayerBodyTextFullChar">
    <w:name w:val="Bayer Body Text Full Char"/>
    <w:link w:val="BayerBodyTextFull"/>
    <w:rsid w:val="00355DD9"/>
    <w:rPr>
      <w:sz w:val="24"/>
      <w:lang w:val="en-US" w:eastAsia="en-US" w:bidi="ar-SA"/>
    </w:rPr>
  </w:style>
  <w:style w:type="paragraph" w:customStyle="1" w:styleId="Default">
    <w:name w:val="Default"/>
    <w:rsid w:val="00E803C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character" w:styleId="FollowedHyperlink">
    <w:name w:val="FollowedHyperlink"/>
    <w:rsid w:val="00FD41EC"/>
    <w:rPr>
      <w:color w:val="954F72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719CB"/>
    <w:rPr>
      <w:color w:val="605E5C"/>
      <w:shd w:val="clear" w:color="auto" w:fill="E1DFDD"/>
    </w:rPr>
  </w:style>
  <w:style w:type="paragraph" w:customStyle="1" w:styleId="Dnex1">
    <w:name w:val="Dnex1"/>
    <w:basedOn w:val="Normal"/>
    <w:qFormat/>
    <w:rsid w:val="00BD20F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verflowPunct/>
      <w:autoSpaceDE/>
      <w:autoSpaceDN/>
      <w:adjustRightInd/>
      <w:spacing w:line="240" w:lineRule="auto"/>
      <w:jc w:val="left"/>
      <w:textAlignment w:val="auto"/>
    </w:pPr>
    <w:rPr>
      <w:vanish/>
      <w:sz w:val="22"/>
      <w:szCs w:val="24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ema.europa.eu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://www.ema.europa.eu/docs/en_GB/document_library/Template_or_form/2013/03/WC500139752.doc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043391B52E0243877F9268BA5D6AB2" ma:contentTypeVersion="19" ma:contentTypeDescription="Create a new document." ma:contentTypeScope="" ma:versionID="e3eb9dcf29ca1a826f88bb4178097506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f754d41b-893c-4d54-a0bb-b59c4aa27429" xmlns:ns4="ccfde104-9ae0-4d05-a2f3-ec6cccb2614a" targetNamespace="http://schemas.microsoft.com/office/2006/metadata/properties" ma:root="true" ma:fieldsID="e6c789ec78e079188929444afd64c6e5" ns1:_="" ns2:_="" ns3:_="" ns4:_="">
    <xsd:import namespace="http://schemas.microsoft.com/sharepoint/v3"/>
    <xsd:import namespace="1a4d292e-883c-434b-96e3-060cfff16c86"/>
    <xsd:import namespace="f754d41b-893c-4d54-a0bb-b59c4aa27429"/>
    <xsd:import namespace="ccfde104-9ae0-4d05-a2f3-ec6cccb2614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fa9a4e20-d25f-4043-a26a-3904dd100929}" ma:internalName="TaxCatchAll" ma:showField="CatchAllData" ma:web="f754d41b-893c-4d54-a0bb-b59c4aa27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a9a4e20-d25f-4043-a26a-3904dd100929}" ma:internalName="TaxCatchAllLabel" ma:readOnly="true" ma:showField="CatchAllDataLabel" ma:web="f754d41b-893c-4d54-a0bb-b59c4aa27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4d41b-893c-4d54-a0bb-b59c4aa274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de104-9ae0-4d05-a2f3-ec6cccb261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4d292e-883c-434b-96e3-060cfff16c86" xsi:nil="true"/>
    <_dlc_ExpireDateSaved xmlns="http://schemas.microsoft.com/sharepoint/v3" xsi:nil="true"/>
    <PublishingExpirationDate xmlns="http://schemas.microsoft.com/sharepoint/v3" xsi:nil="true"/>
    <PublishingStartDate xmlns="http://schemas.microsoft.com/sharepoint/v3" xsi:nil="true"/>
    <_dlc_ExpireDate xmlns="http://schemas.microsoft.com/sharepoint/v3" xsi:nil="true"/>
    <_dlc_Exempt xmlns="http://schemas.microsoft.com/sharepoint/v3" xsi:nil="true"/>
    <SharedWithUsers xmlns="f754d41b-893c-4d54-a0bb-b59c4aa27429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7bc43322-b630-4bac-8b27-31def233d1d0" ContentTypeId="0x0101" PreviousValue="false"/>
</file>

<file path=customXml/itemProps1.xml><?xml version="1.0" encoding="utf-8"?>
<ds:datastoreItem xmlns:ds="http://schemas.openxmlformats.org/officeDocument/2006/customXml" ds:itemID="{BFCC14E0-A637-4794-90B0-90865D12C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f754d41b-893c-4d54-a0bb-b59c4aa27429"/>
    <ds:schemaRef ds:uri="ccfde104-9ae0-4d05-a2f3-ec6cccb261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DE425A-D261-4156-85A9-D6FC8CCDE69C}">
  <ds:schemaRefs>
    <ds:schemaRef ds:uri="http://schemas.microsoft.com/office/2006/metadata/properties"/>
    <ds:schemaRef ds:uri="http://schemas.microsoft.com/office/infopath/2007/PartnerControls"/>
    <ds:schemaRef ds:uri="1a4d292e-883c-434b-96e3-060cfff16c86"/>
    <ds:schemaRef ds:uri="http://schemas.microsoft.com/sharepoint/v3"/>
    <ds:schemaRef ds:uri="f754d41b-893c-4d54-a0bb-b59c4aa27429"/>
  </ds:schemaRefs>
</ds:datastoreItem>
</file>

<file path=customXml/itemProps3.xml><?xml version="1.0" encoding="utf-8"?>
<ds:datastoreItem xmlns:ds="http://schemas.openxmlformats.org/officeDocument/2006/customXml" ds:itemID="{EAA783ED-5357-4161-A1CD-EB755124E9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12DC98-363F-4EE6-9219-FA61A8DA92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140E0C8-0C14-436C-B1D8-E1F517A31E5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10075</Words>
  <Characters>61602</Characters>
  <Application>Microsoft Office Word</Application>
  <DocSecurity>0</DocSecurity>
  <Lines>1995</Lines>
  <Paragraphs>850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Nexavar, INN-Sorafenib</vt:lpstr>
      <vt:lpstr>Nexavar, INN-Sorafenib</vt:lpstr>
    </vt:vector>
  </TitlesOfParts>
  <Company>Bayer</Company>
  <LinksUpToDate>false</LinksUpToDate>
  <CharactersWithSpaces>70938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ema-combined-h-690-annotated-hr</dc:title>
  <dc:subject>EPAR</dc:subject>
  <dc:creator>CHMP</dc:creator>
  <cp:keywords>Nexavar, INN-Sorafenib</cp:keywords>
  <cp:lastModifiedBy>Nataliia  Petrus</cp:lastModifiedBy>
  <cp:revision>105</cp:revision>
  <cp:lastPrinted>2012-08-20T12:55:00Z</cp:lastPrinted>
  <dcterms:created xsi:type="dcterms:W3CDTF">2022-10-17T09:49:00Z</dcterms:created>
  <dcterms:modified xsi:type="dcterms:W3CDTF">2025-03-23T22:49:00Z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0x0101009E043391B52E0243877F9268BA5D6AB2</vt:lpwstr>
  </property>
  <property fmtid="{D5CDD505-2E9C-101B-9397-08002B2CF9AE}" pid="3" name="DM_Author">
    <vt:lpwstr/>
  </property>
  <property fmtid="{D5CDD505-2E9C-101B-9397-08002B2CF9AE}" pid="4" name="DM_Category">
    <vt:lpwstr>EPAR</vt:lpwstr>
  </property>
  <property fmtid="{D5CDD505-2E9C-101B-9397-08002B2CF9AE}" pid="5" name="DM_Creation_Date">
    <vt:lpwstr>24/03/2025 13:46:26</vt:lpwstr>
  </property>
  <property fmtid="{D5CDD505-2E9C-101B-9397-08002B2CF9AE}" pid="6" name="DM_Creator_Name">
    <vt:lpwstr>Antoniadou Victoria</vt:lpwstr>
  </property>
  <property fmtid="{D5CDD505-2E9C-101B-9397-08002B2CF9AE}" pid="7" name="DM_DocRefId">
    <vt:lpwstr>EMA/104887/2025</vt:lpwstr>
  </property>
  <property fmtid="{D5CDD505-2E9C-101B-9397-08002B2CF9AE}" pid="8" name="DM_emea_doc_ref_id">
    <vt:lpwstr>EMA/104887/2025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Antoniadou Victoria</vt:lpwstr>
  </property>
  <property fmtid="{D5CDD505-2E9C-101B-9397-08002B2CF9AE}" pid="12" name="DM_Modified_Date">
    <vt:lpwstr>24/03/2025 13:46:26</vt:lpwstr>
  </property>
  <property fmtid="{D5CDD505-2E9C-101B-9397-08002B2CF9AE}" pid="13" name="DM_Modifier_Name">
    <vt:lpwstr>Antoniadou Victoria</vt:lpwstr>
  </property>
  <property fmtid="{D5CDD505-2E9C-101B-9397-08002B2CF9AE}" pid="14" name="DM_Modify_Date">
    <vt:lpwstr>24/03/2025 13:46:26</vt:lpwstr>
  </property>
  <property fmtid="{D5CDD505-2E9C-101B-9397-08002B2CF9AE}" pid="15" name="DM_Name">
    <vt:lpwstr>ema-combined-h-690-annotated-hr</vt:lpwstr>
  </property>
  <property fmtid="{D5CDD505-2E9C-101B-9397-08002B2CF9AE}" pid="16" name="DM_Path">
    <vt:lpwstr>/01. Evaluation of Medicines/H-C/M-O/Nexavar-000690/11 EPAR/EPAR updates/Rev 35 published 24.03.2025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1.0,CURRENT</vt:lpwstr>
  </property>
  <property fmtid="{D5CDD505-2E9C-101B-9397-08002B2CF9AE}" pid="22" name="MSIP_Label_7f850223-87a8-40c3-9eb2-432606efca2a_ContentBits">
    <vt:lpwstr>0</vt:lpwstr>
  </property>
  <property fmtid="{D5CDD505-2E9C-101B-9397-08002B2CF9AE}" pid="23" name="MSIP_Label_7f850223-87a8-40c3-9eb2-432606efca2a_Enabled">
    <vt:lpwstr>true</vt:lpwstr>
  </property>
  <property fmtid="{D5CDD505-2E9C-101B-9397-08002B2CF9AE}" pid="24" name="MSIP_Label_7f850223-87a8-40c3-9eb2-432606efca2a_Method">
    <vt:lpwstr>Privileged</vt:lpwstr>
  </property>
  <property fmtid="{D5CDD505-2E9C-101B-9397-08002B2CF9AE}" pid="25" name="MSIP_Label_7f850223-87a8-40c3-9eb2-432606efca2a_Name">
    <vt:lpwstr>7f850223-87a8-40c3-9eb2-432606efca2a</vt:lpwstr>
  </property>
  <property fmtid="{D5CDD505-2E9C-101B-9397-08002B2CF9AE}" pid="26" name="MSIP_Label_7f850223-87a8-40c3-9eb2-432606efca2a_SetDate">
    <vt:lpwstr>2022-03-15T10:22:28Z</vt:lpwstr>
  </property>
  <property fmtid="{D5CDD505-2E9C-101B-9397-08002B2CF9AE}" pid="27" name="MSIP_Label_7f850223-87a8-40c3-9eb2-432606efca2a_SiteId">
    <vt:lpwstr>fcb2b37b-5da0-466b-9b83-0014b67a7c78</vt:lpwstr>
  </property>
</Properties>
</file>