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s>
      </w:pPr>
      <w:bookmarkStart w:id="0" w:name="_GoBack"/>
      <w:bookmarkEnd w:id="0"/>
      <w:r>
        <w:t>Ovaj dokument sadrži odobrene informacije o lijeku za lijek Nimvastid, s istaknutim promjenama u odnosu na prethodni postupak koje utječu na informacije o lijeku (</w:t>
      </w:r>
      <w:r>
        <w:rPr>
          <w:lang w:val="en-US"/>
        </w:rPr>
        <w:t>EMA/VR/0000253876</w:t>
      </w:r>
      <w:r>
        <w:t>).</w:t>
      </w:r>
    </w:p>
    <w:p>
      <w:pPr>
        <w:widowControl w:val="0"/>
        <w:pBdr>
          <w:top w:val="single" w:sz="4" w:space="1" w:color="auto"/>
          <w:left w:val="single" w:sz="4" w:space="4" w:color="auto"/>
          <w:bottom w:val="single" w:sz="4" w:space="1" w:color="auto"/>
          <w:right w:val="single" w:sz="4" w:space="4" w:color="auto"/>
        </w:pBdr>
        <w:tabs>
          <w:tab w:val="clear" w:pos="567"/>
        </w:tabs>
      </w:pPr>
    </w:p>
    <w:p>
      <w:pPr>
        <w:widowControl w:val="0"/>
        <w:pBdr>
          <w:top w:val="single" w:sz="4" w:space="1" w:color="auto"/>
          <w:left w:val="single" w:sz="4" w:space="4" w:color="auto"/>
          <w:bottom w:val="single" w:sz="4" w:space="1" w:color="auto"/>
          <w:right w:val="single" w:sz="4" w:space="4" w:color="auto"/>
        </w:pBdr>
        <w:spacing w:line="240" w:lineRule="auto"/>
      </w:pPr>
      <w:r>
        <w:t>Više informacija dostupno je na mrežnom mjestu Europske agencije za lijekove:</w:t>
      </w:r>
    </w:p>
    <w:p>
      <w:pPr>
        <w:widowControl w:val="0"/>
        <w:pBdr>
          <w:top w:val="single" w:sz="4" w:space="1" w:color="auto"/>
          <w:left w:val="single" w:sz="4" w:space="4" w:color="auto"/>
          <w:bottom w:val="single" w:sz="4" w:space="1" w:color="auto"/>
          <w:right w:val="single" w:sz="4" w:space="4" w:color="auto"/>
        </w:pBdr>
        <w:spacing w:line="240" w:lineRule="auto"/>
        <w:rPr>
          <w:szCs w:val="22"/>
        </w:rPr>
      </w:pPr>
      <w:hyperlink r:id="rId8" w:history="1">
        <w:r>
          <w:rPr>
            <w:rStyle w:val="Hyperlink"/>
            <w:bCs/>
            <w:szCs w:val="24"/>
            <w:lang w:val="sl-SI"/>
          </w:rPr>
          <w:t>https://www.ema.europa.eu/en/medicines/human/EPAR/nimvastid</w:t>
        </w:r>
      </w:hyperlink>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b/>
          <w:szCs w:val="22"/>
          <w:lang w:eastAsia="sl-SI"/>
        </w:rPr>
      </w:pPr>
      <w:r>
        <w:rPr>
          <w:b/>
          <w:szCs w:val="22"/>
        </w:rPr>
        <w:t>DODATAK I</w:t>
      </w:r>
    </w:p>
    <w:p>
      <w:pPr>
        <w:widowControl w:val="0"/>
        <w:spacing w:line="240" w:lineRule="auto"/>
        <w:jc w:val="center"/>
        <w:rPr>
          <w:b/>
          <w:szCs w:val="22"/>
          <w:lang w:eastAsia="sl-SI"/>
        </w:rPr>
      </w:pPr>
    </w:p>
    <w:p>
      <w:pPr>
        <w:pStyle w:val="TitleA"/>
        <w:widowControl w:val="0"/>
        <w:spacing w:line="240" w:lineRule="auto"/>
        <w:rPr>
          <w:lang w:val="hr-HR"/>
        </w:rPr>
      </w:pPr>
      <w:r>
        <w:rPr>
          <w:lang w:val="hr-HR"/>
        </w:rPr>
        <w:t>SAŽETAK OPISA SVOJSTAVA LIJEKA</w:t>
      </w:r>
    </w:p>
    <w:p>
      <w:pPr>
        <w:widowControl w:val="0"/>
        <w:spacing w:line="240" w:lineRule="auto"/>
        <w:rPr>
          <w:szCs w:val="22"/>
        </w:rPr>
      </w:pPr>
      <w:r>
        <w:rPr>
          <w:szCs w:val="22"/>
          <w:lang w:eastAsia="sl-SI"/>
        </w:rPr>
        <w:br w:type="page"/>
      </w:r>
      <w:r>
        <w:rPr>
          <w:b/>
          <w:bCs/>
          <w:iCs/>
          <w:szCs w:val="22"/>
        </w:rPr>
        <w:lastRenderedPageBreak/>
        <w:t>1.</w:t>
      </w:r>
      <w:r>
        <w:rPr>
          <w:bCs/>
          <w:iCs/>
          <w:szCs w:val="22"/>
        </w:rPr>
        <w:tab/>
      </w:r>
      <w:r>
        <w:rPr>
          <w:b/>
          <w:szCs w:val="22"/>
        </w:rPr>
        <w:t>NAZIV LIJEKA</w:t>
      </w:r>
    </w:p>
    <w:p>
      <w:pPr>
        <w:widowControl w:val="0"/>
        <w:spacing w:line="240" w:lineRule="auto"/>
        <w:rPr>
          <w:iCs/>
          <w:szCs w:val="22"/>
        </w:rPr>
      </w:pPr>
    </w:p>
    <w:p>
      <w:pPr>
        <w:widowControl w:val="0"/>
        <w:tabs>
          <w:tab w:val="clear" w:pos="567"/>
          <w:tab w:val="left" w:pos="0"/>
        </w:tabs>
        <w:spacing w:line="240" w:lineRule="auto"/>
        <w:rPr>
          <w:szCs w:val="22"/>
        </w:rPr>
      </w:pPr>
      <w:r>
        <w:rPr>
          <w:szCs w:val="22"/>
        </w:rPr>
        <w:t>Nimvastid 1,5 mg tvrde kapsule</w:t>
      </w:r>
    </w:p>
    <w:p>
      <w:pPr>
        <w:widowControl w:val="0"/>
        <w:tabs>
          <w:tab w:val="clear" w:pos="567"/>
          <w:tab w:val="left" w:pos="0"/>
        </w:tabs>
        <w:spacing w:line="240" w:lineRule="auto"/>
        <w:rPr>
          <w:szCs w:val="22"/>
        </w:rPr>
      </w:pPr>
      <w:r>
        <w:rPr>
          <w:szCs w:val="22"/>
        </w:rPr>
        <w:t>Nimvastid 3 mg tvrde kapsule</w:t>
      </w:r>
    </w:p>
    <w:p>
      <w:pPr>
        <w:widowControl w:val="0"/>
        <w:tabs>
          <w:tab w:val="clear" w:pos="567"/>
          <w:tab w:val="left" w:pos="0"/>
        </w:tabs>
        <w:spacing w:line="240" w:lineRule="auto"/>
        <w:rPr>
          <w:szCs w:val="22"/>
        </w:rPr>
      </w:pPr>
      <w:r>
        <w:rPr>
          <w:szCs w:val="22"/>
        </w:rPr>
        <w:t>Nimvastid 4,5 mg tvrde kapsule</w:t>
      </w:r>
    </w:p>
    <w:p>
      <w:pPr>
        <w:widowControl w:val="0"/>
        <w:tabs>
          <w:tab w:val="clear" w:pos="567"/>
          <w:tab w:val="left" w:pos="0"/>
        </w:tabs>
        <w:spacing w:line="240" w:lineRule="auto"/>
        <w:rPr>
          <w:szCs w:val="22"/>
        </w:rPr>
      </w:pPr>
      <w:r>
        <w:rPr>
          <w:szCs w:val="22"/>
        </w:rPr>
        <w:t>Nimvastid 6 mg tvrde kapsule</w:t>
      </w:r>
    </w:p>
    <w:p>
      <w:pPr>
        <w:widowControl w:val="0"/>
        <w:tabs>
          <w:tab w:val="clear" w:pos="567"/>
          <w:tab w:val="left" w:pos="0"/>
        </w:tabs>
        <w:spacing w:line="240" w:lineRule="auto"/>
        <w:rPr>
          <w:noProof/>
          <w:szCs w:val="22"/>
        </w:rPr>
      </w:pPr>
    </w:p>
    <w:p>
      <w:pPr>
        <w:widowControl w:val="0"/>
        <w:spacing w:line="240" w:lineRule="auto"/>
        <w:rPr>
          <w:szCs w:val="22"/>
        </w:rPr>
      </w:pPr>
    </w:p>
    <w:p>
      <w:pPr>
        <w:widowControl w:val="0"/>
        <w:spacing w:line="240" w:lineRule="auto"/>
        <w:rPr>
          <w:szCs w:val="22"/>
        </w:rPr>
      </w:pPr>
      <w:r>
        <w:rPr>
          <w:b/>
          <w:szCs w:val="22"/>
        </w:rPr>
        <w:t>2.</w:t>
      </w:r>
      <w:r>
        <w:rPr>
          <w:b/>
          <w:szCs w:val="22"/>
        </w:rPr>
        <w:tab/>
        <w:t>KVALITATIVNI I KVANTITATIVNI SASTAV</w:t>
      </w:r>
    </w:p>
    <w:p>
      <w:pPr>
        <w:widowControl w:val="0"/>
        <w:spacing w:line="240" w:lineRule="auto"/>
        <w:rPr>
          <w:szCs w:val="22"/>
        </w:rPr>
      </w:pPr>
    </w:p>
    <w:p>
      <w:pPr>
        <w:widowControl w:val="0"/>
        <w:tabs>
          <w:tab w:val="clear" w:pos="567"/>
          <w:tab w:val="left" w:pos="0"/>
        </w:tabs>
        <w:spacing w:line="240" w:lineRule="auto"/>
        <w:rPr>
          <w:szCs w:val="22"/>
        </w:rPr>
      </w:pPr>
      <w:r>
        <w:rPr>
          <w:szCs w:val="22"/>
        </w:rPr>
        <w:t>Nimvastid 1,5 mg tvrde kapsule</w:t>
      </w:r>
    </w:p>
    <w:p>
      <w:pPr>
        <w:widowControl w:val="0"/>
        <w:tabs>
          <w:tab w:val="clear" w:pos="567"/>
        </w:tabs>
        <w:autoSpaceDE w:val="0"/>
        <w:autoSpaceDN w:val="0"/>
        <w:adjustRightInd w:val="0"/>
        <w:spacing w:line="240" w:lineRule="auto"/>
        <w:jc w:val="both"/>
        <w:rPr>
          <w:szCs w:val="22"/>
        </w:rPr>
      </w:pPr>
      <w:r>
        <w:rPr>
          <w:szCs w:val="22"/>
        </w:rPr>
        <w:t>Svaka tvrda kapsula sadrži rivastigmin hidrogentartarat koji odgovara 1,5 mg rivastigmina.</w:t>
      </w:r>
    </w:p>
    <w:p>
      <w:pPr>
        <w:widowControl w:val="0"/>
        <w:tabs>
          <w:tab w:val="clear" w:pos="567"/>
        </w:tabs>
        <w:autoSpaceDE w:val="0"/>
        <w:autoSpaceDN w:val="0"/>
        <w:adjustRightInd w:val="0"/>
        <w:spacing w:line="240" w:lineRule="auto"/>
        <w:jc w:val="both"/>
        <w:rPr>
          <w:iCs/>
          <w:szCs w:val="22"/>
        </w:rPr>
      </w:pPr>
    </w:p>
    <w:p>
      <w:pPr>
        <w:widowControl w:val="0"/>
        <w:tabs>
          <w:tab w:val="clear" w:pos="567"/>
          <w:tab w:val="left" w:pos="0"/>
        </w:tabs>
        <w:spacing w:line="240" w:lineRule="auto"/>
        <w:rPr>
          <w:szCs w:val="22"/>
        </w:rPr>
      </w:pPr>
      <w:r>
        <w:rPr>
          <w:szCs w:val="22"/>
        </w:rPr>
        <w:t>Nimvastid 3 mg tvrde kapsule</w:t>
      </w:r>
    </w:p>
    <w:p>
      <w:pPr>
        <w:widowControl w:val="0"/>
        <w:tabs>
          <w:tab w:val="clear" w:pos="567"/>
        </w:tabs>
        <w:autoSpaceDE w:val="0"/>
        <w:autoSpaceDN w:val="0"/>
        <w:adjustRightInd w:val="0"/>
        <w:spacing w:line="240" w:lineRule="auto"/>
        <w:jc w:val="both"/>
        <w:rPr>
          <w:szCs w:val="22"/>
        </w:rPr>
      </w:pPr>
      <w:r>
        <w:rPr>
          <w:szCs w:val="22"/>
        </w:rPr>
        <w:t>Svaka tvrda kapsula sadrži rivastigmin hidrogentartarat koji odgovara 3 mg rivastigmina.</w:t>
      </w:r>
    </w:p>
    <w:p>
      <w:pPr>
        <w:widowControl w:val="0"/>
        <w:tabs>
          <w:tab w:val="clear" w:pos="567"/>
        </w:tabs>
        <w:autoSpaceDE w:val="0"/>
        <w:autoSpaceDN w:val="0"/>
        <w:adjustRightInd w:val="0"/>
        <w:spacing w:line="240" w:lineRule="auto"/>
        <w:jc w:val="both"/>
        <w:rPr>
          <w:iCs/>
          <w:szCs w:val="22"/>
        </w:rPr>
      </w:pPr>
    </w:p>
    <w:p>
      <w:pPr>
        <w:widowControl w:val="0"/>
        <w:tabs>
          <w:tab w:val="clear" w:pos="567"/>
          <w:tab w:val="left" w:pos="0"/>
        </w:tabs>
        <w:spacing w:line="240" w:lineRule="auto"/>
        <w:rPr>
          <w:szCs w:val="22"/>
        </w:rPr>
      </w:pPr>
      <w:r>
        <w:rPr>
          <w:szCs w:val="22"/>
        </w:rPr>
        <w:t>Nimvastid 4,5 mg tvrde kapsule</w:t>
      </w:r>
    </w:p>
    <w:p>
      <w:pPr>
        <w:widowControl w:val="0"/>
        <w:tabs>
          <w:tab w:val="clear" w:pos="567"/>
        </w:tabs>
        <w:autoSpaceDE w:val="0"/>
        <w:autoSpaceDN w:val="0"/>
        <w:adjustRightInd w:val="0"/>
        <w:spacing w:line="240" w:lineRule="auto"/>
        <w:jc w:val="both"/>
        <w:rPr>
          <w:szCs w:val="22"/>
        </w:rPr>
      </w:pPr>
      <w:r>
        <w:rPr>
          <w:szCs w:val="22"/>
        </w:rPr>
        <w:t>Svaka tvrda kapsula sadrži rivastigmin hidrogentartarat koji odgovara 4,5 mg rivastigmina.</w:t>
      </w:r>
    </w:p>
    <w:p>
      <w:pPr>
        <w:widowControl w:val="0"/>
        <w:tabs>
          <w:tab w:val="clear" w:pos="567"/>
        </w:tabs>
        <w:autoSpaceDE w:val="0"/>
        <w:autoSpaceDN w:val="0"/>
        <w:adjustRightInd w:val="0"/>
        <w:spacing w:line="240" w:lineRule="auto"/>
        <w:jc w:val="both"/>
        <w:rPr>
          <w:iCs/>
          <w:szCs w:val="22"/>
        </w:rPr>
      </w:pPr>
    </w:p>
    <w:p>
      <w:pPr>
        <w:widowControl w:val="0"/>
        <w:tabs>
          <w:tab w:val="clear" w:pos="567"/>
          <w:tab w:val="left" w:pos="0"/>
        </w:tabs>
        <w:spacing w:line="240" w:lineRule="auto"/>
        <w:rPr>
          <w:szCs w:val="22"/>
        </w:rPr>
      </w:pPr>
      <w:r>
        <w:rPr>
          <w:szCs w:val="22"/>
        </w:rPr>
        <w:t>Nimvastid 6 mg tvrde kapsule</w:t>
      </w:r>
    </w:p>
    <w:p>
      <w:pPr>
        <w:widowControl w:val="0"/>
        <w:tabs>
          <w:tab w:val="clear" w:pos="567"/>
        </w:tabs>
        <w:autoSpaceDE w:val="0"/>
        <w:autoSpaceDN w:val="0"/>
        <w:adjustRightInd w:val="0"/>
        <w:spacing w:line="240" w:lineRule="auto"/>
        <w:jc w:val="both"/>
        <w:rPr>
          <w:szCs w:val="22"/>
        </w:rPr>
      </w:pPr>
      <w:r>
        <w:rPr>
          <w:szCs w:val="22"/>
        </w:rPr>
        <w:t>Svaka tvrda kapsula sadrži rivastigmin hidrogentartarat koji odgovara 6 mg rivastigmina.</w:t>
      </w:r>
    </w:p>
    <w:p>
      <w:pPr>
        <w:widowControl w:val="0"/>
        <w:tabs>
          <w:tab w:val="clear" w:pos="567"/>
        </w:tabs>
        <w:autoSpaceDE w:val="0"/>
        <w:autoSpaceDN w:val="0"/>
        <w:adjustRightInd w:val="0"/>
        <w:spacing w:line="240" w:lineRule="auto"/>
        <w:jc w:val="both"/>
        <w:rPr>
          <w:iCs/>
          <w:szCs w:val="22"/>
        </w:rPr>
      </w:pPr>
    </w:p>
    <w:p>
      <w:pPr>
        <w:widowControl w:val="0"/>
        <w:spacing w:line="240" w:lineRule="auto"/>
        <w:rPr>
          <w:szCs w:val="22"/>
        </w:rPr>
      </w:pPr>
      <w:r>
        <w:rPr>
          <w:szCs w:val="22"/>
        </w:rPr>
        <w:t>Za cjeloviti popis pomoćnih tvari vidjeti dio 6.1.</w:t>
      </w:r>
    </w:p>
    <w:p>
      <w:pPr>
        <w:widowControl w:val="0"/>
        <w:tabs>
          <w:tab w:val="clear" w:pos="567"/>
        </w:tabs>
        <w:autoSpaceDE w:val="0"/>
        <w:autoSpaceDN w:val="0"/>
        <w:adjustRightInd w:val="0"/>
        <w:spacing w:line="240" w:lineRule="auto"/>
        <w:jc w:val="both"/>
        <w:rPr>
          <w:iCs/>
          <w:szCs w:val="22"/>
        </w:rPr>
      </w:pPr>
    </w:p>
    <w:p>
      <w:pPr>
        <w:widowControl w:val="0"/>
        <w:spacing w:line="240" w:lineRule="auto"/>
        <w:rPr>
          <w:szCs w:val="22"/>
        </w:rPr>
      </w:pPr>
    </w:p>
    <w:p>
      <w:pPr>
        <w:widowControl w:val="0"/>
        <w:spacing w:line="240" w:lineRule="auto"/>
        <w:rPr>
          <w:b/>
          <w:caps/>
          <w:szCs w:val="22"/>
        </w:rPr>
      </w:pPr>
      <w:r>
        <w:rPr>
          <w:b/>
          <w:szCs w:val="22"/>
        </w:rPr>
        <w:t>3.</w:t>
      </w:r>
      <w:r>
        <w:rPr>
          <w:b/>
          <w:szCs w:val="22"/>
        </w:rPr>
        <w:tab/>
        <w:t xml:space="preserve">FARMACEUTSKI </w:t>
      </w:r>
      <w:r>
        <w:rPr>
          <w:b/>
          <w:caps/>
          <w:szCs w:val="22"/>
        </w:rPr>
        <w:t>OBLIK</w:t>
      </w:r>
    </w:p>
    <w:p>
      <w:pPr>
        <w:widowControl w:val="0"/>
        <w:spacing w:line="240" w:lineRule="auto"/>
        <w:rPr>
          <w:szCs w:val="22"/>
        </w:rPr>
      </w:pPr>
    </w:p>
    <w:p>
      <w:pPr>
        <w:widowControl w:val="0"/>
        <w:spacing w:line="240" w:lineRule="auto"/>
        <w:rPr>
          <w:szCs w:val="22"/>
        </w:rPr>
      </w:pPr>
      <w:r>
        <w:rPr>
          <w:szCs w:val="22"/>
        </w:rPr>
        <w:t>Tvrda kapsula.</w:t>
      </w:r>
    </w:p>
    <w:p>
      <w:pPr>
        <w:widowControl w:val="0"/>
        <w:spacing w:line="240" w:lineRule="auto"/>
        <w:rPr>
          <w:szCs w:val="22"/>
        </w:rPr>
      </w:pPr>
    </w:p>
    <w:p>
      <w:pPr>
        <w:widowControl w:val="0"/>
        <w:tabs>
          <w:tab w:val="clear" w:pos="567"/>
          <w:tab w:val="left" w:pos="0"/>
        </w:tabs>
        <w:spacing w:line="240" w:lineRule="auto"/>
        <w:rPr>
          <w:szCs w:val="22"/>
        </w:rPr>
      </w:pPr>
      <w:r>
        <w:rPr>
          <w:szCs w:val="22"/>
        </w:rPr>
        <w:t>Nimvastid 1,5 mg tvrde kapsule</w:t>
      </w:r>
    </w:p>
    <w:p>
      <w:pPr>
        <w:widowControl w:val="0"/>
        <w:spacing w:line="240" w:lineRule="auto"/>
        <w:rPr>
          <w:szCs w:val="22"/>
        </w:rPr>
      </w:pPr>
      <w:r>
        <w:rPr>
          <w:szCs w:val="22"/>
        </w:rPr>
        <w:t>Bijeli do gotovo bijeli prašak u kapsuli sa žutom kapicom i žutim tijelom.</w:t>
      </w:r>
    </w:p>
    <w:p>
      <w:pPr>
        <w:widowControl w:val="0"/>
        <w:spacing w:line="240" w:lineRule="auto"/>
        <w:rPr>
          <w:szCs w:val="22"/>
        </w:rPr>
      </w:pPr>
    </w:p>
    <w:p>
      <w:pPr>
        <w:widowControl w:val="0"/>
        <w:tabs>
          <w:tab w:val="clear" w:pos="567"/>
          <w:tab w:val="left" w:pos="0"/>
        </w:tabs>
        <w:spacing w:line="240" w:lineRule="auto"/>
        <w:rPr>
          <w:szCs w:val="22"/>
        </w:rPr>
      </w:pPr>
      <w:r>
        <w:rPr>
          <w:szCs w:val="22"/>
        </w:rPr>
        <w:t>Nimvastid 3 mg tvrde kapsule</w:t>
      </w:r>
    </w:p>
    <w:p>
      <w:pPr>
        <w:widowControl w:val="0"/>
        <w:tabs>
          <w:tab w:val="clear" w:pos="567"/>
        </w:tabs>
        <w:autoSpaceDE w:val="0"/>
        <w:autoSpaceDN w:val="0"/>
        <w:adjustRightInd w:val="0"/>
        <w:spacing w:line="240" w:lineRule="auto"/>
        <w:rPr>
          <w:szCs w:val="22"/>
        </w:rPr>
      </w:pPr>
      <w:r>
        <w:rPr>
          <w:szCs w:val="22"/>
        </w:rPr>
        <w:t>Bijeli do gotovo bijeli prašak u kapsuli s narančastom kapicom i narančastim tijelom.</w:t>
      </w:r>
    </w:p>
    <w:p>
      <w:pPr>
        <w:widowControl w:val="0"/>
        <w:spacing w:line="240" w:lineRule="auto"/>
        <w:rPr>
          <w:szCs w:val="22"/>
        </w:rPr>
      </w:pPr>
    </w:p>
    <w:p>
      <w:pPr>
        <w:widowControl w:val="0"/>
        <w:tabs>
          <w:tab w:val="clear" w:pos="567"/>
          <w:tab w:val="left" w:pos="0"/>
        </w:tabs>
        <w:spacing w:line="240" w:lineRule="auto"/>
        <w:rPr>
          <w:szCs w:val="22"/>
        </w:rPr>
      </w:pPr>
      <w:r>
        <w:rPr>
          <w:szCs w:val="22"/>
        </w:rPr>
        <w:t>Nimvastid 4,5 mg tvrde kapsule</w:t>
      </w:r>
    </w:p>
    <w:p>
      <w:pPr>
        <w:widowControl w:val="0"/>
        <w:tabs>
          <w:tab w:val="clear" w:pos="567"/>
        </w:tabs>
        <w:autoSpaceDE w:val="0"/>
        <w:autoSpaceDN w:val="0"/>
        <w:adjustRightInd w:val="0"/>
        <w:spacing w:line="240" w:lineRule="auto"/>
        <w:rPr>
          <w:szCs w:val="22"/>
        </w:rPr>
      </w:pPr>
      <w:r>
        <w:rPr>
          <w:szCs w:val="22"/>
        </w:rPr>
        <w:t>Bijeli do gotovo bijeli prašak u kapsuli sa smećkastocrvenom kapicom i smećkastocrvenim tijelom.</w:t>
      </w:r>
    </w:p>
    <w:p>
      <w:pPr>
        <w:widowControl w:val="0"/>
        <w:tabs>
          <w:tab w:val="clear" w:pos="567"/>
          <w:tab w:val="left" w:pos="0"/>
        </w:tabs>
        <w:spacing w:line="240" w:lineRule="auto"/>
        <w:rPr>
          <w:szCs w:val="22"/>
        </w:rPr>
      </w:pPr>
    </w:p>
    <w:p>
      <w:pPr>
        <w:widowControl w:val="0"/>
        <w:tabs>
          <w:tab w:val="clear" w:pos="567"/>
          <w:tab w:val="left" w:pos="0"/>
        </w:tabs>
        <w:spacing w:line="240" w:lineRule="auto"/>
        <w:rPr>
          <w:szCs w:val="22"/>
        </w:rPr>
      </w:pPr>
      <w:r>
        <w:rPr>
          <w:szCs w:val="22"/>
        </w:rPr>
        <w:t>Nimvastid 6 mg tvrde kapsule</w:t>
      </w:r>
    </w:p>
    <w:p>
      <w:pPr>
        <w:widowControl w:val="0"/>
        <w:tabs>
          <w:tab w:val="clear" w:pos="567"/>
        </w:tabs>
        <w:autoSpaceDE w:val="0"/>
        <w:autoSpaceDN w:val="0"/>
        <w:adjustRightInd w:val="0"/>
        <w:spacing w:line="240" w:lineRule="auto"/>
        <w:rPr>
          <w:szCs w:val="22"/>
        </w:rPr>
      </w:pPr>
      <w:r>
        <w:rPr>
          <w:szCs w:val="22"/>
        </w:rPr>
        <w:t>Bijeli do gotovo bijeli prašak u kapsuli sa smećkastocrvenom kapicom i narančastim tijelom.</w:t>
      </w:r>
    </w:p>
    <w:p>
      <w:pPr>
        <w:widowControl w:val="0"/>
        <w:tabs>
          <w:tab w:val="clear" w:pos="567"/>
        </w:tabs>
        <w:autoSpaceDE w:val="0"/>
        <w:autoSpaceDN w:val="0"/>
        <w:adjustRightInd w:val="0"/>
        <w:spacing w:line="240" w:lineRule="auto"/>
        <w:rPr>
          <w:szCs w:val="22"/>
        </w:rPr>
      </w:pPr>
    </w:p>
    <w:p>
      <w:pPr>
        <w:widowControl w:val="0"/>
        <w:spacing w:line="240" w:lineRule="auto"/>
        <w:rPr>
          <w:szCs w:val="22"/>
        </w:rPr>
      </w:pPr>
    </w:p>
    <w:p>
      <w:pPr>
        <w:widowControl w:val="0"/>
        <w:spacing w:line="240" w:lineRule="auto"/>
        <w:rPr>
          <w:caps/>
          <w:szCs w:val="22"/>
        </w:rPr>
      </w:pPr>
      <w:r>
        <w:rPr>
          <w:b/>
          <w:caps/>
          <w:szCs w:val="22"/>
        </w:rPr>
        <w:t>4.</w:t>
      </w:r>
      <w:r>
        <w:rPr>
          <w:b/>
          <w:caps/>
          <w:szCs w:val="22"/>
        </w:rPr>
        <w:tab/>
        <w:t>KLINIČKI PODACI</w:t>
      </w:r>
    </w:p>
    <w:p>
      <w:pPr>
        <w:widowControl w:val="0"/>
        <w:spacing w:line="240" w:lineRule="auto"/>
        <w:rPr>
          <w:szCs w:val="22"/>
        </w:rPr>
      </w:pPr>
    </w:p>
    <w:p>
      <w:pPr>
        <w:widowControl w:val="0"/>
        <w:spacing w:line="240" w:lineRule="auto"/>
        <w:rPr>
          <w:szCs w:val="22"/>
        </w:rPr>
      </w:pPr>
      <w:r>
        <w:rPr>
          <w:b/>
          <w:szCs w:val="22"/>
        </w:rPr>
        <w:t>4.1</w:t>
      </w:r>
      <w:r>
        <w:rPr>
          <w:b/>
          <w:szCs w:val="22"/>
        </w:rPr>
        <w:tab/>
        <w:t>Terapijske indikacije</w:t>
      </w:r>
    </w:p>
    <w:p>
      <w:pPr>
        <w:widowControl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Simptomatsko liječenje blage do umjereno teške Alzheimerove demencije.</w:t>
      </w:r>
    </w:p>
    <w:p>
      <w:pPr>
        <w:widowControl w:val="0"/>
        <w:spacing w:line="240" w:lineRule="auto"/>
        <w:rPr>
          <w:szCs w:val="22"/>
          <w:lang w:eastAsia="sl-SI"/>
        </w:rPr>
      </w:pPr>
      <w:r>
        <w:rPr>
          <w:szCs w:val="22"/>
        </w:rPr>
        <w:t>Simptomatsko liječenje blage do umjereno teške demencije u bolesnika s idiopatskom Parkinsonovom bolešću.</w:t>
      </w:r>
    </w:p>
    <w:p>
      <w:pPr>
        <w:widowControl w:val="0"/>
        <w:spacing w:line="240" w:lineRule="auto"/>
        <w:rPr>
          <w:szCs w:val="22"/>
        </w:rPr>
      </w:pPr>
    </w:p>
    <w:p>
      <w:pPr>
        <w:widowControl w:val="0"/>
        <w:spacing w:line="240" w:lineRule="auto"/>
        <w:rPr>
          <w:b/>
          <w:szCs w:val="22"/>
        </w:rPr>
      </w:pPr>
      <w:r>
        <w:rPr>
          <w:b/>
          <w:szCs w:val="22"/>
        </w:rPr>
        <w:t>4.2</w:t>
      </w:r>
      <w:r>
        <w:rPr>
          <w:b/>
          <w:szCs w:val="22"/>
        </w:rPr>
        <w:tab/>
        <w:t>Doziranje i način primjene</w:t>
      </w:r>
    </w:p>
    <w:p>
      <w:pPr>
        <w:widowControl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Liječenje treba započeti i nadgledati liječnik s iskustvom u dijagnosticiranju i liječenju Alzheimerove demencije ili demencije povezane s Parkinsonovom bolešću.</w:t>
      </w:r>
    </w:p>
    <w:p>
      <w:pPr>
        <w:widowControl w:val="0"/>
        <w:tabs>
          <w:tab w:val="clear" w:pos="567"/>
        </w:tabs>
        <w:autoSpaceDE w:val="0"/>
        <w:autoSpaceDN w:val="0"/>
        <w:adjustRightInd w:val="0"/>
        <w:spacing w:line="240" w:lineRule="auto"/>
        <w:rPr>
          <w:szCs w:val="22"/>
          <w:lang w:eastAsia="sl-SI"/>
        </w:rPr>
      </w:pPr>
      <w:r>
        <w:rPr>
          <w:szCs w:val="22"/>
        </w:rPr>
        <w:t xml:space="preserve">Dijagnozu treba postaviti u skladu s trenutnim smjernicama. Liječenje rivastigminom treba započeti jedino ako postoji njegovatelj koji će redovito nadzirati </w:t>
      </w:r>
      <w:r>
        <w:rPr>
          <w:rFonts w:ascii="TimesNewRomanPSMT" w:hAnsi="TimesNewRomanPSMT" w:cs="TimesNewRomanPSMT"/>
          <w:szCs w:val="22"/>
        </w:rPr>
        <w:t>uzima li bolesnik lijek</w:t>
      </w:r>
      <w:r>
        <w:rPr>
          <w:szCs w:val="22"/>
        </w:rPr>
        <w:t>.</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u w:val="single"/>
        </w:rPr>
        <w:lastRenderedPageBreak/>
        <w:t>Doziranje</w:t>
      </w:r>
    </w:p>
    <w:p>
      <w:pPr>
        <w:widowControl w:val="0"/>
        <w:tabs>
          <w:tab w:val="clear" w:pos="567"/>
        </w:tabs>
        <w:autoSpaceDE w:val="0"/>
        <w:autoSpaceDN w:val="0"/>
        <w:adjustRightInd w:val="0"/>
        <w:spacing w:line="240" w:lineRule="auto"/>
        <w:rPr>
          <w:szCs w:val="22"/>
          <w:lang w:eastAsia="sl-SI"/>
        </w:rPr>
      </w:pPr>
      <w:r>
        <w:rPr>
          <w:szCs w:val="22"/>
        </w:rPr>
        <w:t>Rivastigmin treba primjenjivati dva puta dnevno, uz jutarnji i večernji obrok. Kapsule treba cijele progutati.</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Početna doza</w:t>
      </w:r>
    </w:p>
    <w:p>
      <w:pPr>
        <w:widowControl w:val="0"/>
        <w:tabs>
          <w:tab w:val="clear" w:pos="567"/>
        </w:tabs>
        <w:autoSpaceDE w:val="0"/>
        <w:autoSpaceDN w:val="0"/>
        <w:adjustRightInd w:val="0"/>
        <w:spacing w:line="240" w:lineRule="auto"/>
        <w:rPr>
          <w:szCs w:val="22"/>
          <w:lang w:eastAsia="sl-SI"/>
        </w:rPr>
      </w:pPr>
      <w:r>
        <w:rPr>
          <w:szCs w:val="22"/>
        </w:rPr>
        <w:t>1,5 mg dva puta na dan.</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Titriranje doze</w:t>
      </w:r>
    </w:p>
    <w:p>
      <w:pPr>
        <w:widowControl w:val="0"/>
        <w:tabs>
          <w:tab w:val="clear" w:pos="567"/>
        </w:tabs>
        <w:autoSpaceDE w:val="0"/>
        <w:autoSpaceDN w:val="0"/>
        <w:adjustRightInd w:val="0"/>
        <w:spacing w:line="240" w:lineRule="auto"/>
        <w:rPr>
          <w:szCs w:val="22"/>
          <w:lang w:eastAsia="sl-SI"/>
        </w:rPr>
      </w:pPr>
      <w:r>
        <w:rPr>
          <w:szCs w:val="22"/>
        </w:rPr>
        <w:t>Početna doza je 1,5 mg dva puta na dan. Ako se ova doza nakon najmanje dva tjedna liječenja dobro podnosi, doza se može povećati na 3 mg dva puta dnevno. Daljnja se povećanja na dozu od 4,5 mg, a zatim na 6 mg dva puta dnevno, trebaju također zasnivati na dobroj podnošljivosti trenutne doze, a mogu se razmatrati nakon najmanje dva tjedna liječenja s tom dozom.</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Ako se u bolesnika s demencijom koja je povezana s Parkinsonovom bolešću tijekom liječenja uoče nuspojave (npr. mučnina, povraćanje, abdominalna bol ili gubitak teka), smanjenje tjelesne težine ili pogoršanje ekstrapiramidalnih simptoma (npr. tremora), oni se mogu izbjeći izostavljanjem jedne ili više doza. Ako nuspojave i dalje traju, dnevnu dozu treba privremeno smanjiti na prethodnu dozu koju je bolesnik dobro podnosio ili se liječenje može prekinuti.</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Doza održavanja</w:t>
      </w:r>
    </w:p>
    <w:p>
      <w:pPr>
        <w:widowControl w:val="0"/>
        <w:tabs>
          <w:tab w:val="clear" w:pos="567"/>
        </w:tabs>
        <w:autoSpaceDE w:val="0"/>
        <w:autoSpaceDN w:val="0"/>
        <w:adjustRightInd w:val="0"/>
        <w:spacing w:line="240" w:lineRule="auto"/>
        <w:rPr>
          <w:szCs w:val="22"/>
          <w:lang w:eastAsia="sl-SI"/>
        </w:rPr>
      </w:pPr>
      <w:r>
        <w:rPr>
          <w:szCs w:val="22"/>
        </w:rPr>
        <w:t>Djelotvorna doza je 3 do 6 mg dva puta na dan; da bi se postigla maksimalna korist od liječenja, bolesnike treba održavati na najvišoj dozi koju dobro podnose</w:t>
      </w:r>
      <w:r>
        <w:rPr>
          <w:b/>
          <w:bCs/>
          <w:szCs w:val="22"/>
        </w:rPr>
        <w:t xml:space="preserve">. </w:t>
      </w:r>
      <w:r>
        <w:rPr>
          <w:szCs w:val="22"/>
        </w:rPr>
        <w:t>Preporučena maksimalna dnevna doza je 6 mg dva puta dnevno.</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Liječenje dozom održavanja može se nastaviti tako dugo dok za bolesnika postoji korist od liječenja.</w:t>
      </w:r>
    </w:p>
    <w:p>
      <w:pPr>
        <w:widowControl w:val="0"/>
        <w:tabs>
          <w:tab w:val="clear" w:pos="567"/>
        </w:tabs>
        <w:autoSpaceDE w:val="0"/>
        <w:autoSpaceDN w:val="0"/>
        <w:adjustRightInd w:val="0"/>
        <w:spacing w:line="240" w:lineRule="auto"/>
        <w:rPr>
          <w:szCs w:val="22"/>
          <w:lang w:eastAsia="sl-SI"/>
        </w:rPr>
      </w:pPr>
      <w:r>
        <w:rPr>
          <w:szCs w:val="22"/>
        </w:rPr>
        <w:t>Zbog toga je potrebno redovito provjeravati kliničku korist primjene rivastigmina, osobito u bolesnika koji se liječe dozama manjim od 3 mg dva puta dnevno. Ako nakon 3 mjeseca liječenja bolesnika dozom održavanja ne dođe do povoljne promjene u brzini smanjivanja simptoma demencije u bolesnika, liječenje treba prekinuti. Na prekid liječenja treba također pomišljati kad više nije prisutan dokaz terapijskog učinka.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Individualni odgovor na rivastigmin ne može se predvidjeti. No, veći terapijski učinak uočen je u bolesnika s Parkinsonovom bolešću i umjerenom demencijom. Slično tome, zapažen je veći učinak u bolesnika s Parkinsonovom bolešću i vidnim halucinacijama (vidjeti dio 5.1).</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Terapijski učinak nije proučavan u placebo kontroliranim ispitivanjima duljim od 6 mjeseci.</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Ponovni početak liječenja</w:t>
      </w:r>
    </w:p>
    <w:p>
      <w:pPr>
        <w:widowControl w:val="0"/>
        <w:tabs>
          <w:tab w:val="clear" w:pos="567"/>
        </w:tabs>
        <w:autoSpaceDE w:val="0"/>
        <w:autoSpaceDN w:val="0"/>
        <w:adjustRightInd w:val="0"/>
        <w:spacing w:line="240" w:lineRule="auto"/>
        <w:rPr>
          <w:szCs w:val="22"/>
          <w:lang w:eastAsia="sl-SI"/>
        </w:rPr>
      </w:pPr>
      <w:r>
        <w:rPr>
          <w:szCs w:val="22"/>
        </w:rPr>
        <w:t>Ako se liječenje prekine na više od tri dana, treba ga ponovno početi u dozi od 1,5 mg dva puta dnevno. Dozu treba nakon toga titrirati kao što je gore opisano.</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 w:val="left" w:pos="0"/>
        </w:tabs>
        <w:spacing w:line="240" w:lineRule="auto"/>
        <w:rPr>
          <w:spacing w:val="-2"/>
          <w:szCs w:val="22"/>
          <w:u w:val="single"/>
        </w:rPr>
      </w:pPr>
      <w:r>
        <w:rPr>
          <w:spacing w:val="-2"/>
          <w:szCs w:val="22"/>
          <w:u w:val="single"/>
        </w:rPr>
        <w:t>Oštećenje bubrega i jetre</w:t>
      </w:r>
    </w:p>
    <w:p>
      <w:pPr>
        <w:widowControl w:val="0"/>
        <w:tabs>
          <w:tab w:val="clear" w:pos="567"/>
          <w:tab w:val="left" w:pos="0"/>
        </w:tabs>
        <w:spacing w:line="240" w:lineRule="auto"/>
        <w:rPr>
          <w:spacing w:val="-2"/>
          <w:szCs w:val="22"/>
        </w:rPr>
      </w:pPr>
      <w:r>
        <w:rPr>
          <w:spacing w:val="-2"/>
          <w:szCs w:val="22"/>
        </w:rPr>
        <w:t xml:space="preserve">U bolesnika s </w:t>
      </w:r>
      <w:r>
        <w:rPr>
          <w:color w:val="000000"/>
          <w:szCs w:val="22"/>
        </w:rPr>
        <w:t xml:space="preserve">blagim do umjerenim </w:t>
      </w:r>
      <w:r>
        <w:rPr>
          <w:spacing w:val="-2"/>
          <w:szCs w:val="22"/>
        </w:rPr>
        <w:t xml:space="preserve">oštećenjem bubrega ili jetre nije potrebna prilagodba doze. Međutim, u ovih populacija bolesnika, zbog veće izloženosti, nužno je pažljivo pratiti preporuke o doziranju glede titriranja prema individualnoj podnošljivosti </w:t>
      </w:r>
      <w:bookmarkStart w:id="1" w:name="OLE_LINK1"/>
      <w:bookmarkStart w:id="2" w:name="OLE_LINK3"/>
      <w:r>
        <w:rPr>
          <w:szCs w:val="22"/>
        </w:rPr>
        <w:t>jer bolesnici s klinički značajnim oštećenjem bubrega ili jetre mogu razviti više nuspojava</w:t>
      </w:r>
      <w:bookmarkEnd w:id="1"/>
      <w:bookmarkEnd w:id="2"/>
      <w:r>
        <w:rPr>
          <w:szCs w:val="22"/>
        </w:rPr>
        <w:t xml:space="preserve"> ovisnih o dozi</w:t>
      </w:r>
      <w:r>
        <w:rPr>
          <w:spacing w:val="-2"/>
          <w:szCs w:val="22"/>
        </w:rPr>
        <w:t>. Nisu proučavani bolesnici s teškim oštećenjem jetre, međutim, Nimvastid kapsule mogu se primjenjivati u ovoj bolesničkoj populaciji pod uvjetom da se provodi pažljivo praćenje (vidjeti dijelove 4.4 i 5.2).</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 w:val="left" w:pos="0"/>
        </w:tabs>
        <w:spacing w:line="240" w:lineRule="auto"/>
        <w:rPr>
          <w:rFonts w:eastAsia="Calibri"/>
          <w:color w:val="000000"/>
          <w:szCs w:val="22"/>
          <w:u w:val="single"/>
        </w:rPr>
      </w:pPr>
      <w:r>
        <w:rPr>
          <w:iCs/>
          <w:color w:val="000000"/>
          <w:szCs w:val="22"/>
          <w:u w:val="single"/>
        </w:rPr>
        <w:t>Pedijatrijska populacija</w:t>
      </w:r>
    </w:p>
    <w:p>
      <w:pPr>
        <w:widowControl w:val="0"/>
        <w:tabs>
          <w:tab w:val="clear" w:pos="567"/>
          <w:tab w:val="left" w:pos="0"/>
        </w:tabs>
        <w:spacing w:line="240" w:lineRule="auto"/>
        <w:rPr>
          <w:color w:val="000000"/>
          <w:spacing w:val="-2"/>
          <w:szCs w:val="22"/>
        </w:rPr>
      </w:pPr>
      <w:r>
        <w:rPr>
          <w:szCs w:val="22"/>
        </w:rPr>
        <w:t xml:space="preserve">Nema relevantne primjene </w:t>
      </w:r>
      <w:r>
        <w:rPr>
          <w:color w:val="000000"/>
          <w:szCs w:val="22"/>
        </w:rPr>
        <w:t xml:space="preserve">Nimvastida </w:t>
      </w:r>
      <w:r>
        <w:rPr>
          <w:szCs w:val="22"/>
        </w:rPr>
        <w:t>u pedijatrijskoj populaciji u liječenju Alzheimerove bolesti.</w:t>
      </w:r>
    </w:p>
    <w:p>
      <w:pPr>
        <w:widowControl w:val="0"/>
        <w:tabs>
          <w:tab w:val="clear" w:pos="567"/>
        </w:tabs>
        <w:autoSpaceDE w:val="0"/>
        <w:autoSpaceDN w:val="0"/>
        <w:adjustRightInd w:val="0"/>
        <w:spacing w:line="240" w:lineRule="auto"/>
        <w:rPr>
          <w:szCs w:val="22"/>
          <w:lang w:eastAsia="sl-SI"/>
        </w:rPr>
      </w:pPr>
    </w:p>
    <w:p>
      <w:pPr>
        <w:widowControl w:val="0"/>
        <w:spacing w:line="240" w:lineRule="auto"/>
        <w:rPr>
          <w:szCs w:val="22"/>
        </w:rPr>
      </w:pPr>
      <w:r>
        <w:rPr>
          <w:b/>
          <w:szCs w:val="22"/>
        </w:rPr>
        <w:t>4.3</w:t>
      </w:r>
      <w:r>
        <w:rPr>
          <w:b/>
          <w:szCs w:val="22"/>
        </w:rPr>
        <w:tab/>
        <w:t>Kontraindikacije</w:t>
      </w:r>
    </w:p>
    <w:p>
      <w:pPr>
        <w:widowControl w:val="0"/>
        <w:spacing w:line="240" w:lineRule="auto"/>
        <w:rPr>
          <w:szCs w:val="22"/>
        </w:rPr>
      </w:pPr>
    </w:p>
    <w:p>
      <w:pPr>
        <w:widowControl w:val="0"/>
        <w:tabs>
          <w:tab w:val="clear" w:pos="567"/>
          <w:tab w:val="left" w:pos="0"/>
        </w:tabs>
        <w:spacing w:line="240" w:lineRule="auto"/>
        <w:rPr>
          <w:spacing w:val="-2"/>
          <w:szCs w:val="22"/>
        </w:rPr>
      </w:pPr>
      <w:r>
        <w:rPr>
          <w:spacing w:val="-2"/>
          <w:szCs w:val="22"/>
        </w:rPr>
        <w:t>Primjena ovog lijeka kontraindicirana je u bolesnika s poznatom preosjetljivošću na djelatnu tvar rivastigmin, druge derivate karbamata ili neku od pomoćnih tvari navedenih u dijelu 6.1.</w:t>
      </w:r>
    </w:p>
    <w:p>
      <w:pPr>
        <w:widowControl w:val="0"/>
        <w:tabs>
          <w:tab w:val="clear" w:pos="567"/>
          <w:tab w:val="left" w:pos="0"/>
        </w:tabs>
        <w:spacing w:line="240" w:lineRule="auto"/>
        <w:rPr>
          <w:spacing w:val="-2"/>
          <w:szCs w:val="22"/>
        </w:rPr>
      </w:pPr>
    </w:p>
    <w:p>
      <w:pPr>
        <w:widowControl w:val="0"/>
        <w:tabs>
          <w:tab w:val="clear" w:pos="567"/>
          <w:tab w:val="left" w:pos="0"/>
        </w:tabs>
        <w:spacing w:line="240" w:lineRule="auto"/>
        <w:rPr>
          <w:spacing w:val="-2"/>
          <w:szCs w:val="22"/>
        </w:rPr>
      </w:pPr>
      <w:r>
        <w:rPr>
          <w:spacing w:val="-2"/>
          <w:szCs w:val="22"/>
        </w:rPr>
        <w:lastRenderedPageBreak/>
        <w:t>Prethodna anamneza reakcija na mjestu primjene koje ukazuju na alergijski kontaktni dermatitis s rivastigminskim flasterom (vidjeti dio 4.4).</w:t>
      </w:r>
    </w:p>
    <w:p>
      <w:pPr>
        <w:widowControl w:val="0"/>
        <w:spacing w:line="240" w:lineRule="auto"/>
        <w:rPr>
          <w:szCs w:val="22"/>
        </w:rPr>
      </w:pPr>
    </w:p>
    <w:p>
      <w:pPr>
        <w:widowControl w:val="0"/>
        <w:spacing w:line="240" w:lineRule="auto"/>
        <w:rPr>
          <w:szCs w:val="22"/>
        </w:rPr>
      </w:pPr>
      <w:r>
        <w:rPr>
          <w:b/>
          <w:szCs w:val="22"/>
        </w:rPr>
        <w:t>4.4</w:t>
      </w:r>
      <w:r>
        <w:rPr>
          <w:b/>
          <w:szCs w:val="22"/>
        </w:rPr>
        <w:tab/>
        <w:t>Posebna upozorenja i mjere opreza pri uporabi</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Incidencija i težina nuspojava općenito se povećavaju pri većim dozama. Ako se liječenje prekida na više od tri dana, treba ga ponovno početi dozom od 1,5 mg dva puta na dan, kako bi se smanjila mogućnost nuspojava (npr. povraćanja).</w:t>
      </w:r>
    </w:p>
    <w:p>
      <w:pPr>
        <w:widowControl w:val="0"/>
        <w:tabs>
          <w:tab w:val="clear" w:pos="567"/>
        </w:tabs>
        <w:spacing w:line="240" w:lineRule="auto"/>
        <w:rPr>
          <w:spacing w:val="-2"/>
          <w:szCs w:val="22"/>
        </w:rPr>
      </w:pPr>
    </w:p>
    <w:p>
      <w:pPr>
        <w:widowControl w:val="0"/>
        <w:spacing w:line="240" w:lineRule="auto"/>
        <w:rPr>
          <w:szCs w:val="22"/>
        </w:rPr>
      </w:pPr>
      <w:r>
        <w:rPr>
          <w:szCs w:val="22"/>
        </w:rPr>
        <w:t>Reakcije na mjestu primjene</w:t>
      </w:r>
      <w:r>
        <w:rPr>
          <w:b/>
          <w:szCs w:val="22"/>
        </w:rPr>
        <w:t xml:space="preserve"> </w:t>
      </w:r>
      <w:r>
        <w:rPr>
          <w:szCs w:val="22"/>
        </w:rPr>
        <w:t>obično su blagog ili umjerenog intenziteta i mogu se pojaviti kod primjene rivastigminskog flastera. Ove reakcije nisu same po sebi indikacija senzibilizacije. Međutim, primjena rivastigminskog flastera može dovesti do alergijskog kontaktnog dermatitisa.</w:t>
      </w:r>
    </w:p>
    <w:p>
      <w:pPr>
        <w:widowControl w:val="0"/>
        <w:spacing w:line="240" w:lineRule="auto"/>
        <w:rPr>
          <w:szCs w:val="22"/>
        </w:rPr>
      </w:pPr>
    </w:p>
    <w:p>
      <w:pPr>
        <w:widowControl w:val="0"/>
        <w:spacing w:line="240" w:lineRule="auto"/>
        <w:rPr>
          <w:szCs w:val="22"/>
        </w:rPr>
      </w:pPr>
      <w:r>
        <w:rPr>
          <w:szCs w:val="22"/>
        </w:rPr>
        <w:t>Na alergijski kontaktni dermatitis treba posumnjati ako se reakcije na mjestu primjene prošire izvan opsega flastera, ako postoji dokaz intenzivnije lokalne reakcije (npr. povećanje eritema, edema, papula, vezikula) te ako se simptomi ne povuku značajno unutar 48 sati nakon skidanja flastera. U ovim slučajevima, liječenje treba prekinuti (vidjeti dio 4.3).</w:t>
      </w:r>
    </w:p>
    <w:p>
      <w:pPr>
        <w:widowControl w:val="0"/>
        <w:spacing w:line="240" w:lineRule="auto"/>
        <w:rPr>
          <w:szCs w:val="22"/>
        </w:rPr>
      </w:pPr>
    </w:p>
    <w:p>
      <w:pPr>
        <w:widowControl w:val="0"/>
        <w:spacing w:line="240" w:lineRule="auto"/>
        <w:rPr>
          <w:szCs w:val="22"/>
        </w:rPr>
      </w:pPr>
      <w:r>
        <w:rPr>
          <w:szCs w:val="22"/>
        </w:rPr>
        <w:t>Bolesnici u kojih se razviju reakcije na mjestu primjene koje ukazuju na alergijski kontaktni dermatitis na rivastigminski flaster te koje još treba liječiti rivastigminom, treba samo prebaciti na oralni rivastigmin nakon negativnog testa na alergiju te pod strogim liječničkim nadzorom. Neki bolesnici senzibilizirani na rivastigmin izlaganjem rivastigminskom flasteru možda neće moći uzimati rivastigmin u bilo kojem obliku.</w:t>
      </w:r>
    </w:p>
    <w:p>
      <w:pPr>
        <w:widowControl w:val="0"/>
        <w:spacing w:line="240" w:lineRule="auto"/>
        <w:rPr>
          <w:szCs w:val="22"/>
        </w:rPr>
      </w:pPr>
    </w:p>
    <w:p>
      <w:pPr>
        <w:pStyle w:val="Default"/>
        <w:widowControl w:val="0"/>
        <w:rPr>
          <w:sz w:val="22"/>
          <w:szCs w:val="22"/>
          <w:lang w:val="hr-HR"/>
        </w:rPr>
      </w:pPr>
      <w:r>
        <w:rPr>
          <w:sz w:val="22"/>
          <w:szCs w:val="22"/>
          <w:lang w:val="hr-HR"/>
        </w:rPr>
        <w:t>Postojala su rijetka iskustva s alergijskim dermatitisom (diseminiranim) u bolesnika nakon stavljanja lijeka u promet kod primjene rivastigmina bez obzira na put primjene (peroralno, transdermalno). U ovim slučajevima, liječenje treba prekinuti (vidjeti dio 4.3).</w:t>
      </w:r>
    </w:p>
    <w:p>
      <w:pPr>
        <w:pStyle w:val="Default"/>
        <w:widowControl w:val="0"/>
        <w:rPr>
          <w:sz w:val="22"/>
          <w:szCs w:val="22"/>
          <w:lang w:val="hr-HR"/>
        </w:rPr>
      </w:pPr>
    </w:p>
    <w:p>
      <w:pPr>
        <w:pStyle w:val="Default"/>
        <w:widowControl w:val="0"/>
        <w:rPr>
          <w:sz w:val="22"/>
          <w:szCs w:val="22"/>
          <w:lang w:val="hr-HR"/>
        </w:rPr>
      </w:pPr>
      <w:r>
        <w:rPr>
          <w:sz w:val="22"/>
          <w:szCs w:val="22"/>
          <w:lang w:val="hr-HR"/>
        </w:rPr>
        <w:t>O tome bolesnici i njegovatelji trebaju dobiti odgovarajuće upute.</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Titriranje doze: nuspojave (npr. hipertenzija i halucinacije u bolesnika s Alzheimerovom demencijom te pogoršanje ekstrapiramidalnih simptoma, osobito tremora, u bolesnika s demencijom povezanom s Parkinsonovom bolešću) zapažene su ubrzo nakon povećanja doze. One mogu reagirati na smanjenje doze. U ostalim je slučajevima prekinuta primjena rivastigmina (vidjeti dio 4.8).</w:t>
      </w:r>
    </w:p>
    <w:p>
      <w:pPr>
        <w:widowControl w:val="0"/>
        <w:tabs>
          <w:tab w:val="clear" w:pos="567"/>
        </w:tabs>
        <w:autoSpaceDE w:val="0"/>
        <w:autoSpaceDN w:val="0"/>
        <w:adjustRightInd w:val="0"/>
        <w:spacing w:line="240" w:lineRule="auto"/>
        <w:rPr>
          <w:szCs w:val="22"/>
          <w:lang w:eastAsia="sl-SI"/>
        </w:rPr>
      </w:pPr>
    </w:p>
    <w:p>
      <w:pPr>
        <w:widowControl w:val="0"/>
        <w:tabs>
          <w:tab w:val="clear" w:pos="567"/>
        </w:tabs>
        <w:spacing w:line="240" w:lineRule="auto"/>
        <w:rPr>
          <w:szCs w:val="22"/>
        </w:rPr>
      </w:pPr>
      <w:r>
        <w:rPr>
          <w:szCs w:val="22"/>
        </w:rPr>
        <w:t>Gastrointestinalni poremećaji poput mučnine, povraćanja i proljeva ovisni su o dozi te se mogu javiti osobito kod početka liječenja i/ili povećavanja doze (vidjeti dio 4.8). Ove se nuspojave češće javljaju u žena. Bolesnici u kojih se pojave znakovi ili simptomi dehidracije zbog dugotrajnog povraćanja ili proljeva, mogu se zbrinuti intravenskom nadoknadom tekućina te smanjenjem doze ili prekidom liječenja, ako se prepoznaju i brzo liječe. Dehidracija može biti povezana s ozbiljnim ishodima.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spacing w:line="240" w:lineRule="auto"/>
        <w:rPr>
          <w:szCs w:val="22"/>
        </w:rPr>
      </w:pPr>
      <w:r>
        <w:rPr>
          <w:szCs w:val="22"/>
        </w:rPr>
        <w:t xml:space="preserve">Moguć je gubitak tjelesne težine u bolesnika s Alzheimerovom bolešću. </w:t>
      </w:r>
      <w:r>
        <w:rPr>
          <w:color w:val="000000"/>
          <w:szCs w:val="22"/>
        </w:rPr>
        <w:t xml:space="preserve">Primjena inhibitora kolinesteraze, uključujući rivastigmin, bila je u tih bolesnika povezana s gubitkom tjelesne težine. Tijekom liječenja </w:t>
      </w:r>
      <w:r>
        <w:rPr>
          <w:szCs w:val="22"/>
        </w:rPr>
        <w:t>potrebno je pratiti</w:t>
      </w:r>
      <w:r>
        <w:rPr>
          <w:color w:val="000000"/>
          <w:szCs w:val="22"/>
        </w:rPr>
        <w:t xml:space="preserve"> tjelesnu težinu bolesnika</w:t>
      </w:r>
      <w:r>
        <w:rPr>
          <w:szCs w:val="22"/>
        </w:rPr>
        <w:t>.</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U slučaju teškog povraćanja povezanog s liječenjem rivastigminom, nužno je prikladno podesiti dozu kao što se preporučuje u dijelu 4.2. Neki su slučajevi teškog povraćanja bili povezani s rupturom jednjaka (vidjeti dio 4.8). Čini se da su se takvi događaji javljali osobito nakon povećavanja doze ili visokih doza rivastigmina.</w:t>
      </w:r>
    </w:p>
    <w:p>
      <w:pPr>
        <w:tabs>
          <w:tab w:val="clear" w:pos="567"/>
        </w:tabs>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eastAsia="sl-SI"/>
        </w:rPr>
      </w:pPr>
      <w:r>
        <w:rPr>
          <w:szCs w:val="22"/>
          <w:lang w:val="it-IT" w:eastAsia="sl-SI"/>
        </w:rPr>
        <w:t xml:space="preserve">Produljenje QT intervala na elektrokardiogramu može se javiti u bolesnika liječenih određenim inhibitorima kolinesteraze, uključujući rivastigmin. </w:t>
      </w:r>
      <w:r>
        <w:rPr>
          <w:szCs w:val="22"/>
          <w:lang w:eastAsia="sl-SI"/>
        </w:rPr>
        <w:t xml:space="preserve">Rivastigmin može uzrokovati bradikardiju koja predstavlja rizični čimbenik za pojavu </w:t>
      </w:r>
      <w:r>
        <w:rPr>
          <w:i/>
          <w:szCs w:val="22"/>
          <w:lang w:eastAsia="sl-SI"/>
        </w:rPr>
        <w:t>torsades de pointes</w:t>
      </w:r>
      <w:r>
        <w:rPr>
          <w:szCs w:val="22"/>
          <w:lang w:eastAsia="sl-SI"/>
        </w:rPr>
        <w:t xml:space="preserve">, pretežito u bolesnika s rizičnim čimbenicima. Savjetuje se oprez u bolesnika </w:t>
      </w:r>
      <w:r>
        <w:rPr>
          <w:szCs w:val="22"/>
          <w:lang w:val="it-IT" w:eastAsia="sl-SI"/>
        </w:rPr>
        <w:t>s već postojećim ili produljenjem QTc intervala u obiteljskoj anamnezi ili</w:t>
      </w:r>
      <w:r>
        <w:rPr>
          <w:szCs w:val="22"/>
          <w:lang w:eastAsia="sl-SI"/>
        </w:rPr>
        <w:t xml:space="preserve"> s visokim rizikom od razvoja </w:t>
      </w:r>
      <w:r>
        <w:rPr>
          <w:i/>
          <w:szCs w:val="22"/>
          <w:lang w:eastAsia="sl-SI"/>
        </w:rPr>
        <w:t>torsades de pointes</w:t>
      </w:r>
      <w:r>
        <w:rPr>
          <w:szCs w:val="22"/>
          <w:lang w:eastAsia="sl-SI"/>
        </w:rPr>
        <w:t xml:space="preserve">, primjerice, bolesnici s nekompenziranim zatajenjem srca, nedavnim infarktom miokarda, bradiaritmijama, predispozicijom za hipokalijemiju ili hipomagnezijemiju ili bolesnici koji istodobno koriste lijekove za koje je poznato da induciraju produženje QT-intervala i/ili </w:t>
      </w:r>
      <w:r>
        <w:rPr>
          <w:i/>
          <w:szCs w:val="22"/>
          <w:lang w:eastAsia="sl-SI"/>
        </w:rPr>
        <w:t>torsades de pointes</w:t>
      </w:r>
      <w:r>
        <w:rPr>
          <w:iCs/>
          <w:szCs w:val="22"/>
          <w:lang w:eastAsia="sl-SI"/>
        </w:rPr>
        <w:t xml:space="preserve">. </w:t>
      </w:r>
      <w:r>
        <w:rPr>
          <w:szCs w:val="22"/>
          <w:lang w:val="it-IT" w:eastAsia="sl-SI"/>
        </w:rPr>
        <w:t>Kliničko praćenje (EKG) također može biti potrebno</w:t>
      </w:r>
      <w:r>
        <w:rPr>
          <w:szCs w:val="22"/>
          <w:lang w:eastAsia="sl-SI"/>
        </w:rPr>
        <w:t xml:space="preserve"> (vidjeti dijelove 4.5 i 4.8).</w:t>
      </w:r>
    </w:p>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Mora se paziti kada se rivastigmin primjenjuje u bolesnika s bolešću sinusnog čvora ili smetnjama provođenja (sinus-atrijski blok, atrioventrikularni blok) (vidjeti dio 4.8).</w:t>
      </w:r>
    </w:p>
    <w:p>
      <w:pPr>
        <w:widowControl w:val="0"/>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Rivastigmin može uzrokovati povećanu sekreciju želučane kiseline. Treba pažljivo postupati pri liječenju bolesnika s aktivnim želučanim ili duodenalnim ulkusima ili bolesnika koji su predisponirani za ta stanja.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Inhibitore kolinesteraze treba pažljivo propisivati bolesnicima koji u anamnezi imaju astmu ili opstruktivnu bolest pluća.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Kolinomimetici mogu inducirati ili pogoršati urinarnu opstrukciju i napadaje. Pri liječenju bolesnika koji su predisponirani za takve bolesti, preporučuje se oprez.</w:t>
      </w:r>
    </w:p>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Nije istražena primjena rivastigmina u bolesnika s teškom demencijom Alzheimerove bolesti ili onom povezanom s Parkinsonovom bolešću, drugim vrstama demencije ili drugim vrstama poremećaja pamćenja (npr. smanjenje kognitivne sposobnosti povezane s dobi) te se stoga ne preporučuje primjena u ovoj populaciji bolesnika.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Poput drugih kolinomimetika, rivastigmin može pogoršati ili inducirati ekstrapiramidalne simptome.</w:t>
      </w:r>
    </w:p>
    <w:p>
      <w:pPr>
        <w:widowControl w:val="0"/>
        <w:spacing w:line="240" w:lineRule="auto"/>
        <w:rPr>
          <w:szCs w:val="22"/>
          <w:lang w:eastAsia="sl-SI"/>
        </w:rPr>
      </w:pPr>
      <w:r>
        <w:rPr>
          <w:szCs w:val="22"/>
        </w:rPr>
        <w:t>Pogoršanje (uključujući bradikineziju, diskineziju, neuobičajeni hod) i povećana incidencija ili težina tremora zapaženi su u bolesnika s demencijom povezanom s Parkinsonovom bolešću (vidjeti dio 4.8). U nekim su slučajevima ti događaji doveli do prekida liječenja rivastigminom (npr. prekidi liječenja zbog tremora u 1,7% bolesnika na rivastigminu u odnosu na 0% na placebu). Za te se nuspojave preporučuje kliničko praćenje.</w:t>
      </w:r>
    </w:p>
    <w:p>
      <w:pPr>
        <w:pStyle w:val="BodyTextIndent2"/>
        <w:widowControl w:val="0"/>
        <w:tabs>
          <w:tab w:val="clear" w:pos="567"/>
        </w:tabs>
        <w:suppressAutoHyphens w:val="0"/>
        <w:spacing w:line="240" w:lineRule="auto"/>
        <w:ind w:left="0" w:firstLine="0"/>
        <w:jc w:val="left"/>
        <w:rPr>
          <w:szCs w:val="22"/>
        </w:rPr>
      </w:pPr>
    </w:p>
    <w:p>
      <w:pPr>
        <w:pStyle w:val="BodyTextIndent2"/>
        <w:widowControl w:val="0"/>
        <w:tabs>
          <w:tab w:val="clear" w:pos="567"/>
        </w:tabs>
        <w:suppressAutoHyphens w:val="0"/>
        <w:spacing w:line="240" w:lineRule="auto"/>
        <w:rPr>
          <w:szCs w:val="22"/>
          <w:u w:val="single"/>
        </w:rPr>
      </w:pPr>
      <w:r>
        <w:rPr>
          <w:szCs w:val="22"/>
          <w:u w:val="single"/>
        </w:rPr>
        <w:t>Posebne populacije</w:t>
      </w:r>
    </w:p>
    <w:p>
      <w:pPr>
        <w:pStyle w:val="BodyTextIndent2"/>
        <w:widowControl w:val="0"/>
        <w:tabs>
          <w:tab w:val="clear" w:pos="567"/>
        </w:tabs>
        <w:suppressAutoHyphens w:val="0"/>
        <w:spacing w:line="240" w:lineRule="auto"/>
        <w:ind w:left="0" w:firstLine="0"/>
        <w:jc w:val="left"/>
        <w:rPr>
          <w:szCs w:val="22"/>
        </w:rPr>
      </w:pPr>
      <w:r>
        <w:rPr>
          <w:szCs w:val="22"/>
        </w:rPr>
        <w:t xml:space="preserve">U bolesnika s klinički značajnim oštećenjem bubrega ili jetre može se razviti više nuspojava (vidjeti dijelove 4.2 i 5.2). Moraju se strogo pratiti preporuke za titraciju u skladu s individualnom podnošljivošću. Bolesnici s teškim oštećenjem jetre nisu proučavani. Međutim, </w:t>
      </w:r>
      <w:r>
        <w:rPr>
          <w:color w:val="000000"/>
          <w:szCs w:val="22"/>
        </w:rPr>
        <w:t xml:space="preserve">Nimvastid </w:t>
      </w:r>
      <w:r>
        <w:rPr>
          <w:szCs w:val="22"/>
        </w:rPr>
        <w:t>se može koristiti u ovoj populaciji bolesnika te je nužno pažljivo praćenje.</w:t>
      </w:r>
    </w:p>
    <w:p>
      <w:pPr>
        <w:pStyle w:val="BodyTextIndent2"/>
        <w:widowControl w:val="0"/>
        <w:tabs>
          <w:tab w:val="clear" w:pos="567"/>
        </w:tabs>
        <w:suppressAutoHyphens w:val="0"/>
        <w:spacing w:line="240" w:lineRule="auto"/>
        <w:ind w:left="0" w:firstLine="0"/>
        <w:jc w:val="left"/>
        <w:rPr>
          <w:szCs w:val="22"/>
        </w:rPr>
      </w:pPr>
    </w:p>
    <w:p>
      <w:pPr>
        <w:pStyle w:val="BodyTextIndent2"/>
        <w:widowControl w:val="0"/>
        <w:tabs>
          <w:tab w:val="clear" w:pos="567"/>
        </w:tabs>
        <w:suppressAutoHyphens w:val="0"/>
        <w:spacing w:line="240" w:lineRule="auto"/>
        <w:ind w:left="0" w:firstLine="0"/>
        <w:jc w:val="left"/>
        <w:rPr>
          <w:szCs w:val="22"/>
        </w:rPr>
      </w:pPr>
      <w:r>
        <w:rPr>
          <w:szCs w:val="22"/>
        </w:rPr>
        <w:t>Bolesnici s tjelesnom težinom manjom od 50 kg mogu imati više nuspojava te je vjerojatnije da će prekinuti liječenje zbog nuspojava.</w:t>
      </w:r>
    </w:p>
    <w:p>
      <w:pPr>
        <w:widowControl w:val="0"/>
        <w:spacing w:line="240" w:lineRule="auto"/>
        <w:rPr>
          <w:szCs w:val="22"/>
        </w:rPr>
      </w:pPr>
    </w:p>
    <w:p>
      <w:pPr>
        <w:widowControl w:val="0"/>
        <w:spacing w:line="240" w:lineRule="auto"/>
        <w:rPr>
          <w:szCs w:val="22"/>
        </w:rPr>
      </w:pPr>
      <w:r>
        <w:rPr>
          <w:b/>
          <w:szCs w:val="22"/>
        </w:rPr>
        <w:t>4.5</w:t>
      </w:r>
      <w:r>
        <w:rPr>
          <w:b/>
          <w:szCs w:val="22"/>
        </w:rPr>
        <w:tab/>
        <w:t>Interakcije s drugim lijekovima i drugi oblici interakcija</w:t>
      </w:r>
    </w:p>
    <w:p>
      <w:pPr>
        <w:widowControl w:val="0"/>
        <w:spacing w:line="240" w:lineRule="auto"/>
        <w:rPr>
          <w:szCs w:val="22"/>
        </w:rPr>
      </w:pPr>
    </w:p>
    <w:p>
      <w:pPr>
        <w:widowControl w:val="0"/>
        <w:autoSpaceDE w:val="0"/>
        <w:autoSpaceDN w:val="0"/>
        <w:adjustRightInd w:val="0"/>
        <w:spacing w:line="240" w:lineRule="auto"/>
        <w:rPr>
          <w:szCs w:val="22"/>
        </w:rPr>
      </w:pPr>
      <w:r>
        <w:rPr>
          <w:szCs w:val="22"/>
        </w:rPr>
        <w:t>Kao inhibitor kolinesteraze, rivastigmin može tijekom anestezije pojačati djelovanje mišićnih relaksansa sukcinilkolinskog tipa. Pri odabiru anestetika preporučuje se oprez. Ukoliko je potrebno, mogu se razmotriti moguće prilagodbe doze ili privremeni prekid liječenja.</w:t>
      </w:r>
    </w:p>
    <w:p>
      <w:pPr>
        <w:widowControl w:val="0"/>
        <w:autoSpaceDE w:val="0"/>
        <w:autoSpaceDN w:val="0"/>
        <w:adjustRightInd w:val="0"/>
        <w:spacing w:line="240" w:lineRule="auto"/>
        <w:rPr>
          <w:szCs w:val="22"/>
        </w:rPr>
      </w:pPr>
    </w:p>
    <w:p>
      <w:pPr>
        <w:autoSpaceDE w:val="0"/>
        <w:autoSpaceDN w:val="0"/>
        <w:adjustRightInd w:val="0"/>
        <w:rPr>
          <w:szCs w:val="22"/>
        </w:rPr>
      </w:pPr>
      <w:r>
        <w:rPr>
          <w:szCs w:val="22"/>
        </w:rPr>
        <w:t>S obzirom na njegovo farmakodinamičko djelovanje</w:t>
      </w:r>
      <w:r>
        <w:rPr>
          <w:color w:val="000000"/>
          <w:szCs w:val="22"/>
        </w:rPr>
        <w:t xml:space="preserve"> </w:t>
      </w:r>
      <w:r>
        <w:rPr>
          <w:szCs w:val="22"/>
        </w:rPr>
        <w:t>i moguće aditivne učinke, rivastigmin se ne smije davati istodobno s drugim kolinomimeticima.</w:t>
      </w:r>
      <w:r>
        <w:t xml:space="preserve"> </w:t>
      </w:r>
      <w:r>
        <w:rPr>
          <w:szCs w:val="22"/>
        </w:rPr>
        <w:t>Rivastigmin može utjecati na djelovanje antikolinergika (npr. oksibutinina, tolterodina).</w:t>
      </w:r>
    </w:p>
    <w:p>
      <w:pPr>
        <w:autoSpaceDE w:val="0"/>
        <w:autoSpaceDN w:val="0"/>
        <w:adjustRightInd w:val="0"/>
        <w:rPr>
          <w:bCs/>
          <w:szCs w:val="22"/>
        </w:rPr>
      </w:pPr>
    </w:p>
    <w:p>
      <w:pPr>
        <w:autoSpaceDE w:val="0"/>
        <w:autoSpaceDN w:val="0"/>
        <w:adjustRightInd w:val="0"/>
        <w:rPr>
          <w:szCs w:val="22"/>
        </w:rPr>
      </w:pPr>
      <w:r>
        <w:rPr>
          <w:szCs w:val="22"/>
        </w:rPr>
        <w:t>Aditivni učinci koji dovode do bradikardije (koja može rezultirati sinkopom) bili su zabilježeni uz kombiniranu primjenu raznih beta blokatora (uključujući atenolol) i rivastigmina. Za kardiovaskularne beta blokatore očekuje se da su povezani s većim rizikom, ali zabilježeni su slučajevi i u bolesnika koji su koristili druge beta blokatore. Stoga je potreban oprez kada se rivastigmin kombinira s beta blokatorima i drugim tvarima za bradikardiju (npr. antiaritmicima skupine III, antagonistima kalcijevih kanala, digitalis glikozidom, pilokarpinom).</w:t>
      </w:r>
    </w:p>
    <w:p>
      <w:pPr>
        <w:autoSpaceDE w:val="0"/>
        <w:autoSpaceDN w:val="0"/>
        <w:adjustRightInd w:val="0"/>
        <w:rPr>
          <w:szCs w:val="22"/>
        </w:rPr>
      </w:pPr>
    </w:p>
    <w:p>
      <w:pPr>
        <w:autoSpaceDE w:val="0"/>
        <w:autoSpaceDN w:val="0"/>
        <w:adjustRightInd w:val="0"/>
        <w:rPr>
          <w:szCs w:val="22"/>
        </w:rPr>
      </w:pPr>
      <w:r>
        <w:rPr>
          <w:iCs/>
          <w:szCs w:val="22"/>
        </w:rPr>
        <w:t>Obzirom da bradikardija predstavlja rizik za pojavu torsades de pointes, kombinacija rivastigmina s lijekovima koji mogu inducirati produljenje QT intervala ili torsades de pointes kao što su antipsihotici npr. neki fenotiazini (klorpromazin, levomepromazin), benzamidi (sulpirid, sultoprid, amisulprid, tiaprid, veraliprid), pimozid, haloperidol, droperidol, cisaprid, citalopram, difemanil, eritromicin IV, halofantrin, mizolastin, metadon, pentamidin i moksifloksacin mora se pažljivo pratiti te također može biti potrebno kliničko praćenje (EKG).</w:t>
      </w:r>
    </w:p>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U ispitivanjima na zdravim dobrovoljcima nije zapažena farmakokinetička interakcija između rivastigmina i digoksina, varfarina, diazepama ili fluoksetina. Primjena rivastigmina ne utječe na povećanje protrombinskog vremena koje inducira varfarin. Nisu zapaženi neželjeni učinci na srčano provođenje nakon istodobne primjene digoksina i rivastigmina.</w:t>
      </w:r>
    </w:p>
    <w:p>
      <w:pPr>
        <w:widowControl w:val="0"/>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Prema njegovom metabolizmu, metaboličke interakcije s drugim lijekovima ne čine se vjerojatne, iako rivastigmin može inhibirati metabolizam drugih tvari posredovan butirilkolinesterazom.</w:t>
      </w:r>
    </w:p>
    <w:p>
      <w:pPr>
        <w:widowControl w:val="0"/>
        <w:tabs>
          <w:tab w:val="clear" w:pos="567"/>
        </w:tabs>
        <w:autoSpaceDE w:val="0"/>
        <w:autoSpaceDN w:val="0"/>
        <w:adjustRightInd w:val="0"/>
        <w:spacing w:line="240" w:lineRule="auto"/>
        <w:rPr>
          <w:bCs/>
          <w:szCs w:val="22"/>
          <w:lang w:eastAsia="sl-SI"/>
        </w:rPr>
      </w:pPr>
    </w:p>
    <w:p>
      <w:pPr>
        <w:widowControl w:val="0"/>
        <w:spacing w:line="240" w:lineRule="auto"/>
        <w:rPr>
          <w:szCs w:val="22"/>
        </w:rPr>
      </w:pPr>
      <w:r>
        <w:rPr>
          <w:b/>
          <w:szCs w:val="22"/>
        </w:rPr>
        <w:t>4.6</w:t>
      </w:r>
      <w:r>
        <w:rPr>
          <w:b/>
          <w:szCs w:val="22"/>
        </w:rPr>
        <w:tab/>
      </w:r>
      <w:r>
        <w:rPr>
          <w:b/>
          <w:color w:val="000000"/>
          <w:szCs w:val="22"/>
        </w:rPr>
        <w:t>Plodnost, t</w:t>
      </w:r>
      <w:r>
        <w:rPr>
          <w:b/>
          <w:color w:val="000000"/>
          <w:spacing w:val="-2"/>
          <w:szCs w:val="22"/>
        </w:rPr>
        <w:t>rudnoća i dojenje</w:t>
      </w:r>
    </w:p>
    <w:p>
      <w:pPr>
        <w:widowControl w:val="0"/>
        <w:spacing w:line="240" w:lineRule="auto"/>
        <w:rPr>
          <w:szCs w:val="22"/>
        </w:rPr>
      </w:pPr>
    </w:p>
    <w:p>
      <w:pPr>
        <w:widowControl w:val="0"/>
        <w:spacing w:line="240" w:lineRule="auto"/>
        <w:ind w:left="567" w:hanging="567"/>
        <w:rPr>
          <w:spacing w:val="-2"/>
          <w:szCs w:val="22"/>
        </w:rPr>
      </w:pPr>
      <w:r>
        <w:rPr>
          <w:spacing w:val="-2"/>
          <w:szCs w:val="22"/>
          <w:u w:val="single"/>
        </w:rPr>
        <w:t>Trudnoća</w:t>
      </w:r>
    </w:p>
    <w:p>
      <w:pPr>
        <w:widowControl w:val="0"/>
        <w:tabs>
          <w:tab w:val="clear" w:pos="567"/>
        </w:tabs>
        <w:autoSpaceDE w:val="0"/>
        <w:autoSpaceDN w:val="0"/>
        <w:adjustRightInd w:val="0"/>
        <w:spacing w:line="240" w:lineRule="auto"/>
        <w:rPr>
          <w:szCs w:val="22"/>
          <w:lang w:eastAsia="sl-SI"/>
        </w:rPr>
      </w:pPr>
      <w:r>
        <w:rPr>
          <w:color w:val="000000"/>
          <w:spacing w:val="-2"/>
          <w:szCs w:val="22"/>
        </w:rPr>
        <w:t>Rivastigmin i/ili metaboliti prelaze posteljicu u gravidnih životinja. Nije poznato da li se to događa u ljudi. Za rivastigmin nema kliničkih podataka o izloženosti u trudnoći</w:t>
      </w:r>
      <w:r>
        <w:rPr>
          <w:spacing w:val="-2"/>
          <w:szCs w:val="22"/>
        </w:rPr>
        <w:t>.</w:t>
      </w:r>
      <w:r>
        <w:rPr>
          <w:szCs w:val="22"/>
        </w:rPr>
        <w:t>U ispitivanjima u štakora tijekom i nakon trudnoće uočeno je produljenje vremena gestacije. Rivastigmin se ne bi trebao primjenjivati tijekom trudnoće, osim u slučaju jasne potrebe.</w:t>
      </w:r>
    </w:p>
    <w:p>
      <w:pPr>
        <w:widowControl w:val="0"/>
        <w:tabs>
          <w:tab w:val="clear" w:pos="567"/>
        </w:tabs>
        <w:autoSpaceDE w:val="0"/>
        <w:autoSpaceDN w:val="0"/>
        <w:adjustRightInd w:val="0"/>
        <w:spacing w:line="240" w:lineRule="auto"/>
        <w:rPr>
          <w:bCs/>
          <w:szCs w:val="22"/>
          <w:lang w:eastAsia="sl-SI"/>
        </w:rPr>
      </w:pPr>
    </w:p>
    <w:p>
      <w:pPr>
        <w:widowControl w:val="0"/>
        <w:spacing w:line="240" w:lineRule="auto"/>
        <w:rPr>
          <w:spacing w:val="-2"/>
          <w:szCs w:val="22"/>
          <w:u w:val="single"/>
        </w:rPr>
      </w:pPr>
      <w:r>
        <w:rPr>
          <w:spacing w:val="-2"/>
          <w:szCs w:val="22"/>
          <w:u w:val="single"/>
        </w:rPr>
        <w:t>Dojenje</w:t>
      </w:r>
    </w:p>
    <w:p>
      <w:pPr>
        <w:widowControl w:val="0"/>
        <w:tabs>
          <w:tab w:val="clear" w:pos="567"/>
          <w:tab w:val="left" w:pos="0"/>
        </w:tabs>
        <w:spacing w:line="240" w:lineRule="auto"/>
        <w:rPr>
          <w:szCs w:val="22"/>
          <w:lang w:eastAsia="sl-SI"/>
        </w:rPr>
      </w:pPr>
      <w:r>
        <w:rPr>
          <w:szCs w:val="22"/>
        </w:rPr>
        <w:t>U životinja se rivastigmin izlučuje u mlijeko. Nije poznato izlučuje li se rivastigmin u majčino mlijeko u ljudi. Zbog toga žene koje uzimaju rivastigmin ne smiju dojiti.</w:t>
      </w:r>
    </w:p>
    <w:p>
      <w:pPr>
        <w:widowControl w:val="0"/>
        <w:spacing w:line="240" w:lineRule="auto"/>
        <w:rPr>
          <w:szCs w:val="22"/>
        </w:rPr>
      </w:pPr>
    </w:p>
    <w:p>
      <w:pPr>
        <w:widowControl w:val="0"/>
        <w:spacing w:line="240" w:lineRule="auto"/>
        <w:rPr>
          <w:spacing w:val="-2"/>
          <w:szCs w:val="22"/>
          <w:u w:val="single"/>
        </w:rPr>
      </w:pPr>
      <w:r>
        <w:rPr>
          <w:spacing w:val="-2"/>
          <w:szCs w:val="22"/>
          <w:u w:val="single"/>
        </w:rPr>
        <w:t>Plodnost</w:t>
      </w:r>
    </w:p>
    <w:p>
      <w:pPr>
        <w:widowControl w:val="0"/>
        <w:spacing w:line="240" w:lineRule="auto"/>
        <w:rPr>
          <w:spacing w:val="-2"/>
          <w:szCs w:val="22"/>
        </w:rPr>
      </w:pPr>
      <w:r>
        <w:rPr>
          <w:spacing w:val="-2"/>
          <w:szCs w:val="22"/>
        </w:rPr>
        <w:t>Nisu zabilježeni štetni učinci rivastigmina na plodnost ili reproduktivna svojstva štakora (vidjeti dio 5.3). Učinci rivastigmina na plodnost u ljudi nisu poznati.</w:t>
      </w:r>
    </w:p>
    <w:p>
      <w:pPr>
        <w:widowControl w:val="0"/>
        <w:spacing w:line="240" w:lineRule="auto"/>
        <w:rPr>
          <w:szCs w:val="22"/>
        </w:rPr>
      </w:pPr>
    </w:p>
    <w:p>
      <w:pPr>
        <w:widowControl w:val="0"/>
        <w:spacing w:line="240" w:lineRule="auto"/>
        <w:rPr>
          <w:szCs w:val="22"/>
        </w:rPr>
      </w:pPr>
      <w:r>
        <w:rPr>
          <w:b/>
          <w:szCs w:val="22"/>
        </w:rPr>
        <w:t>4.7</w:t>
      </w:r>
      <w:r>
        <w:rPr>
          <w:b/>
          <w:szCs w:val="22"/>
        </w:rPr>
        <w:tab/>
        <w:t>Utjecaj na sposobnost upravljanja vozilima i rada sa strojevima</w:t>
      </w:r>
    </w:p>
    <w:p>
      <w:pPr>
        <w:widowControl w:val="0"/>
        <w:spacing w:line="240" w:lineRule="auto"/>
        <w:rPr>
          <w:szCs w:val="22"/>
        </w:rPr>
      </w:pPr>
    </w:p>
    <w:p>
      <w:pPr>
        <w:widowControl w:val="0"/>
        <w:spacing w:line="240" w:lineRule="auto"/>
        <w:rPr>
          <w:szCs w:val="22"/>
          <w:lang w:eastAsia="sl-SI"/>
        </w:rPr>
      </w:pPr>
      <w:r>
        <w:rPr>
          <w:szCs w:val="22"/>
        </w:rPr>
        <w:t>Alzheimerova bolest može postepeno smanjiti sposobnost upravljanja vozilima ili narušiti sposobnost rada sa strojevima. Nadalje, rivastigmin može dovesti do omaglice i somnolencije, posebice na početku liječenja ili pri povećavanju doze. Posljedično tome, rivastigmin malo ili umjereno utječe na sposobnost upravljanja vozilima i rada sa strojevima. Zbog toga odgovorni liječnik treba rutinski procijeniti sposobnost bolesnika s demencijom koji uzimaju rivastigmin, mogu li nastaviti upravljati vozilima ili raditi sa složenim strojevima.</w:t>
      </w:r>
    </w:p>
    <w:p>
      <w:pPr>
        <w:widowControl w:val="0"/>
        <w:spacing w:line="240" w:lineRule="auto"/>
        <w:rPr>
          <w:szCs w:val="22"/>
        </w:rPr>
      </w:pPr>
    </w:p>
    <w:p>
      <w:pPr>
        <w:widowControl w:val="0"/>
        <w:spacing w:line="240" w:lineRule="auto"/>
        <w:rPr>
          <w:b/>
          <w:szCs w:val="22"/>
        </w:rPr>
      </w:pPr>
      <w:r>
        <w:rPr>
          <w:b/>
          <w:szCs w:val="22"/>
        </w:rPr>
        <w:t>4.8</w:t>
      </w:r>
      <w:r>
        <w:rPr>
          <w:b/>
          <w:szCs w:val="22"/>
        </w:rPr>
        <w:tab/>
        <w:t>Nuspojave</w:t>
      </w:r>
    </w:p>
    <w:p>
      <w:pPr>
        <w:widowControl w:val="0"/>
        <w:spacing w:line="240" w:lineRule="auto"/>
        <w:rPr>
          <w:szCs w:val="22"/>
        </w:rPr>
      </w:pPr>
    </w:p>
    <w:p>
      <w:pPr>
        <w:widowControl w:val="0"/>
        <w:autoSpaceDE w:val="0"/>
        <w:autoSpaceDN w:val="0"/>
        <w:adjustRightInd w:val="0"/>
        <w:spacing w:line="240" w:lineRule="auto"/>
        <w:rPr>
          <w:szCs w:val="22"/>
          <w:u w:val="single"/>
        </w:rPr>
      </w:pPr>
      <w:r>
        <w:rPr>
          <w:szCs w:val="22"/>
          <w:u w:val="single"/>
        </w:rPr>
        <w:t>Sažetak sigurnosnog profila</w:t>
      </w:r>
    </w:p>
    <w:p>
      <w:pPr>
        <w:widowControl w:val="0"/>
        <w:autoSpaceDE w:val="0"/>
        <w:autoSpaceDN w:val="0"/>
        <w:adjustRightInd w:val="0"/>
        <w:spacing w:line="240" w:lineRule="auto"/>
        <w:rPr>
          <w:szCs w:val="22"/>
        </w:rPr>
      </w:pPr>
      <w:r>
        <w:rPr>
          <w:szCs w:val="22"/>
        </w:rPr>
        <w:t>Najčešće zabilježene nuspojave su one gastrointestinalne, uključujući mučninu (38%) i povraćanje (23%), osobito tijekom titracije. Utvrđeno je da su bolesnice u kliničkim ispitivanjima bile osjetljivije od muških bolesnika na gastrointestinalne nuspojave i gubitak tjelesne težine.</w:t>
      </w:r>
    </w:p>
    <w:p>
      <w:pPr>
        <w:widowControl w:val="0"/>
        <w:autoSpaceDE w:val="0"/>
        <w:autoSpaceDN w:val="0"/>
        <w:adjustRightInd w:val="0"/>
        <w:spacing w:line="240" w:lineRule="auto"/>
        <w:rPr>
          <w:bCs/>
          <w:szCs w:val="22"/>
        </w:rPr>
      </w:pPr>
    </w:p>
    <w:p>
      <w:pPr>
        <w:widowControl w:val="0"/>
        <w:tabs>
          <w:tab w:val="clear" w:pos="567"/>
          <w:tab w:val="left" w:pos="540"/>
        </w:tabs>
        <w:spacing w:line="240" w:lineRule="auto"/>
        <w:rPr>
          <w:color w:val="000000"/>
          <w:szCs w:val="22"/>
          <w:u w:val="single"/>
        </w:rPr>
      </w:pPr>
      <w:r>
        <w:rPr>
          <w:color w:val="000000"/>
          <w:szCs w:val="22"/>
          <w:u w:val="single"/>
        </w:rPr>
        <w:t>Tablični popis nuspojava</w:t>
      </w:r>
    </w:p>
    <w:p>
      <w:pPr>
        <w:widowControl w:val="0"/>
        <w:tabs>
          <w:tab w:val="clear" w:pos="567"/>
          <w:tab w:val="left" w:pos="540"/>
        </w:tabs>
        <w:spacing w:line="240" w:lineRule="auto"/>
        <w:rPr>
          <w:color w:val="000000"/>
          <w:spacing w:val="-2"/>
          <w:szCs w:val="22"/>
        </w:rPr>
      </w:pPr>
      <w:r>
        <w:rPr>
          <w:color w:val="000000"/>
          <w:szCs w:val="22"/>
        </w:rPr>
        <w:t>Nuspojave u Tablici 1 i 2</w:t>
      </w:r>
      <w:r>
        <w:rPr>
          <w:szCs w:val="22"/>
        </w:rPr>
        <w:t xml:space="preserve"> </w:t>
      </w:r>
      <w:r>
        <w:rPr>
          <w:color w:val="000000"/>
          <w:szCs w:val="22"/>
        </w:rPr>
        <w:t>navedene su prema MedDRA organskim sustavima i kategorijama učestalosti. Kategorije učestalosti definirane su prema sljedećim pravilima: vrlo često (≥1/10); često (≥1/100 do &lt;1/10); manje često (≥1/1000 do &lt;1/100); rijetko (≥1/10 000 do &lt;1/1000); vrlo rijetko (&lt;1/10 000); nije poznato (ne može se procijeniti iz dostupnih podataka).</w:t>
      </w:r>
    </w:p>
    <w:p>
      <w:pPr>
        <w:widowControl w:val="0"/>
        <w:tabs>
          <w:tab w:val="clear" w:pos="567"/>
          <w:tab w:val="left" w:pos="540"/>
        </w:tabs>
        <w:spacing w:line="240" w:lineRule="auto"/>
        <w:rPr>
          <w:color w:val="000000"/>
          <w:szCs w:val="22"/>
        </w:rPr>
      </w:pPr>
    </w:p>
    <w:p>
      <w:pPr>
        <w:widowControl w:val="0"/>
        <w:tabs>
          <w:tab w:val="clear" w:pos="567"/>
          <w:tab w:val="left" w:pos="540"/>
        </w:tabs>
        <w:spacing w:line="240" w:lineRule="auto"/>
        <w:rPr>
          <w:color w:val="000000"/>
          <w:spacing w:val="-2"/>
          <w:szCs w:val="22"/>
        </w:rPr>
      </w:pPr>
      <w:r>
        <w:rPr>
          <w:color w:val="000000"/>
          <w:szCs w:val="22"/>
        </w:rPr>
        <w:t>Sljedeće nuspojave, navedene ispod u Tablici 1, prikupljene su u bolesnika s Alzheimerovom demencijom liječenih rivastigminom.</w:t>
      </w:r>
    </w:p>
    <w:p>
      <w:pPr>
        <w:widowControl w:val="0"/>
        <w:autoSpaceDE w:val="0"/>
        <w:autoSpaceDN w:val="0"/>
        <w:adjustRightInd w:val="0"/>
        <w:spacing w:line="240" w:lineRule="auto"/>
        <w:rPr>
          <w:bCs/>
          <w:szCs w:val="22"/>
        </w:rPr>
      </w:pPr>
    </w:p>
    <w:p>
      <w:pPr>
        <w:widowControl w:val="0"/>
        <w:spacing w:line="240" w:lineRule="auto"/>
        <w:rPr>
          <w:b/>
          <w:bCs/>
          <w:szCs w:val="22"/>
        </w:rPr>
      </w:pPr>
      <w:r>
        <w:rPr>
          <w:b/>
          <w:bCs/>
          <w:szCs w:val="22"/>
        </w:rPr>
        <w:t>Tablica 1</w:t>
      </w:r>
    </w:p>
    <w:p>
      <w:pPr>
        <w:widowControl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5306"/>
      </w:tblGrid>
      <w:tr>
        <w:trPr>
          <w:trHeight w:val="516"/>
        </w:trPr>
        <w:tc>
          <w:tcPr>
            <w:tcW w:w="3828" w:type="dxa"/>
          </w:tcPr>
          <w:p>
            <w:pPr>
              <w:widowControl w:val="0"/>
              <w:spacing w:line="240" w:lineRule="auto"/>
              <w:rPr>
                <w:b/>
                <w:szCs w:val="22"/>
              </w:rPr>
            </w:pPr>
            <w:r>
              <w:rPr>
                <w:b/>
                <w:szCs w:val="22"/>
              </w:rPr>
              <w:t>Infekcije i infestacije</w:t>
            </w:r>
          </w:p>
          <w:p>
            <w:pPr>
              <w:widowControl w:val="0"/>
              <w:spacing w:line="240" w:lineRule="auto"/>
              <w:rPr>
                <w:b/>
                <w:szCs w:val="22"/>
              </w:rPr>
            </w:pPr>
            <w:r>
              <w:rPr>
                <w:szCs w:val="22"/>
              </w:rPr>
              <w:t>Vrlo rijetko</w:t>
            </w:r>
          </w:p>
        </w:tc>
        <w:tc>
          <w:tcPr>
            <w:tcW w:w="5415" w:type="dxa"/>
          </w:tcPr>
          <w:p>
            <w:pPr>
              <w:widowControl w:val="0"/>
              <w:spacing w:line="240" w:lineRule="auto"/>
              <w:rPr>
                <w:szCs w:val="22"/>
              </w:rPr>
            </w:pPr>
          </w:p>
          <w:p>
            <w:pPr>
              <w:widowControl w:val="0"/>
              <w:spacing w:line="240" w:lineRule="auto"/>
              <w:rPr>
                <w:b/>
                <w:szCs w:val="22"/>
              </w:rPr>
            </w:pPr>
            <w:r>
              <w:rPr>
                <w:szCs w:val="22"/>
              </w:rPr>
              <w:t>Infekcija urinarnog trakta</w:t>
            </w:r>
          </w:p>
        </w:tc>
      </w:tr>
      <w:tr>
        <w:trPr>
          <w:trHeight w:val="525"/>
        </w:trPr>
        <w:tc>
          <w:tcPr>
            <w:tcW w:w="3828" w:type="dxa"/>
          </w:tcPr>
          <w:p>
            <w:pPr>
              <w:pStyle w:val="Text"/>
              <w:widowControl w:val="0"/>
              <w:spacing w:before="0" w:line="240" w:lineRule="auto"/>
              <w:jc w:val="left"/>
              <w:rPr>
                <w:rFonts w:ascii="Times New Roman" w:hAnsi="Times New Roman"/>
                <w:b/>
                <w:color w:val="000000"/>
                <w:szCs w:val="22"/>
                <w:lang w:val="hr-HR"/>
              </w:rPr>
            </w:pPr>
            <w:r>
              <w:rPr>
                <w:rFonts w:ascii="Times New Roman" w:hAnsi="Times New Roman"/>
                <w:b/>
                <w:color w:val="000000"/>
                <w:szCs w:val="22"/>
                <w:lang w:val="hr-HR"/>
              </w:rPr>
              <w:t>Poremećaji metabolizma i prehrane</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Vrlo često</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Često</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Nije poznato</w:t>
            </w:r>
          </w:p>
        </w:tc>
        <w:tc>
          <w:tcPr>
            <w:tcW w:w="5415" w:type="dxa"/>
          </w:tcPr>
          <w:p>
            <w:pPr>
              <w:pStyle w:val="Text"/>
              <w:widowControl w:val="0"/>
              <w:spacing w:before="0" w:line="240" w:lineRule="auto"/>
              <w:jc w:val="left"/>
              <w:rPr>
                <w:rFonts w:ascii="Times New Roman" w:hAnsi="Times New Roman"/>
                <w:color w:val="000000"/>
                <w:szCs w:val="22"/>
                <w:lang w:val="hr-HR"/>
              </w:rPr>
            </w:pP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Anoreksija</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Smanjen apetit</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szCs w:val="22"/>
                <w:lang w:val="hr-HR"/>
              </w:rPr>
              <w:t>Dehidracija</w:t>
            </w:r>
          </w:p>
        </w:tc>
      </w:tr>
      <w:tr>
        <w:trPr>
          <w:trHeight w:val="1561"/>
        </w:trPr>
        <w:tc>
          <w:tcPr>
            <w:tcW w:w="3828" w:type="dxa"/>
          </w:tcPr>
          <w:p>
            <w:pPr>
              <w:widowControl w:val="0"/>
              <w:spacing w:line="240" w:lineRule="auto"/>
              <w:rPr>
                <w:b/>
                <w:szCs w:val="22"/>
              </w:rPr>
            </w:pPr>
            <w:r>
              <w:rPr>
                <w:b/>
                <w:szCs w:val="22"/>
              </w:rPr>
              <w:t>Psihijatrijski poremećaji</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Manje često</w:t>
            </w:r>
          </w:p>
          <w:p>
            <w:pPr>
              <w:widowControl w:val="0"/>
              <w:spacing w:line="240" w:lineRule="auto"/>
              <w:rPr>
                <w:szCs w:val="22"/>
              </w:rPr>
            </w:pPr>
            <w:r>
              <w:rPr>
                <w:szCs w:val="22"/>
              </w:rPr>
              <w:t>Manje često</w:t>
            </w:r>
          </w:p>
          <w:p>
            <w:pPr>
              <w:widowControl w:val="0"/>
              <w:spacing w:line="240" w:lineRule="auto"/>
              <w:rPr>
                <w:szCs w:val="22"/>
              </w:rPr>
            </w:pPr>
            <w:r>
              <w:rPr>
                <w:szCs w:val="22"/>
              </w:rPr>
              <w:t>Vrlo rijetko</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 xml:space="preserve">Noćne more </w:t>
            </w:r>
          </w:p>
          <w:p>
            <w:pPr>
              <w:widowControl w:val="0"/>
              <w:spacing w:line="240" w:lineRule="auto"/>
              <w:rPr>
                <w:szCs w:val="22"/>
              </w:rPr>
            </w:pPr>
            <w:r>
              <w:rPr>
                <w:szCs w:val="22"/>
              </w:rPr>
              <w:t>Agitacija</w:t>
            </w:r>
          </w:p>
          <w:p>
            <w:pPr>
              <w:widowControl w:val="0"/>
              <w:spacing w:line="240" w:lineRule="auto"/>
              <w:rPr>
                <w:szCs w:val="22"/>
              </w:rPr>
            </w:pPr>
            <w:r>
              <w:rPr>
                <w:szCs w:val="22"/>
              </w:rPr>
              <w:t>Konfuzija</w:t>
            </w:r>
          </w:p>
          <w:p>
            <w:pPr>
              <w:widowControl w:val="0"/>
              <w:spacing w:line="240" w:lineRule="auto"/>
              <w:rPr>
                <w:szCs w:val="22"/>
              </w:rPr>
            </w:pPr>
            <w:r>
              <w:rPr>
                <w:szCs w:val="22"/>
              </w:rPr>
              <w:t>Anksioznost</w:t>
            </w:r>
          </w:p>
          <w:p>
            <w:pPr>
              <w:widowControl w:val="0"/>
              <w:spacing w:line="240" w:lineRule="auto"/>
              <w:rPr>
                <w:szCs w:val="22"/>
              </w:rPr>
            </w:pPr>
            <w:r>
              <w:rPr>
                <w:szCs w:val="22"/>
              </w:rPr>
              <w:t>Nesanica</w:t>
            </w:r>
          </w:p>
          <w:p>
            <w:pPr>
              <w:widowControl w:val="0"/>
              <w:spacing w:line="240" w:lineRule="auto"/>
              <w:rPr>
                <w:szCs w:val="22"/>
              </w:rPr>
            </w:pPr>
            <w:r>
              <w:rPr>
                <w:szCs w:val="22"/>
              </w:rPr>
              <w:t>Depresija</w:t>
            </w:r>
          </w:p>
          <w:p>
            <w:pPr>
              <w:widowControl w:val="0"/>
              <w:spacing w:line="240" w:lineRule="auto"/>
              <w:rPr>
                <w:szCs w:val="22"/>
              </w:rPr>
            </w:pPr>
            <w:r>
              <w:rPr>
                <w:szCs w:val="22"/>
              </w:rPr>
              <w:t>Halucinacije</w:t>
            </w:r>
          </w:p>
          <w:p>
            <w:pPr>
              <w:widowControl w:val="0"/>
              <w:spacing w:line="240" w:lineRule="auto"/>
              <w:rPr>
                <w:b/>
                <w:szCs w:val="22"/>
              </w:rPr>
            </w:pPr>
            <w:r>
              <w:rPr>
                <w:szCs w:val="22"/>
              </w:rPr>
              <w:t>Agresivnost, nemir</w:t>
            </w:r>
          </w:p>
        </w:tc>
      </w:tr>
      <w:tr>
        <w:trPr>
          <w:trHeight w:val="2336"/>
        </w:trPr>
        <w:tc>
          <w:tcPr>
            <w:tcW w:w="3828" w:type="dxa"/>
          </w:tcPr>
          <w:p>
            <w:pPr>
              <w:widowControl w:val="0"/>
              <w:spacing w:line="240" w:lineRule="auto"/>
              <w:rPr>
                <w:b/>
                <w:szCs w:val="22"/>
              </w:rPr>
            </w:pPr>
            <w:r>
              <w:rPr>
                <w:b/>
                <w:szCs w:val="22"/>
              </w:rPr>
              <w:t>Poremećaji živčanog sustava</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Manje često</w:t>
            </w:r>
          </w:p>
          <w:p>
            <w:pPr>
              <w:widowControl w:val="0"/>
              <w:spacing w:line="240" w:lineRule="auto"/>
              <w:rPr>
                <w:szCs w:val="22"/>
              </w:rPr>
            </w:pPr>
            <w:r>
              <w:rPr>
                <w:szCs w:val="22"/>
              </w:rPr>
              <w:t>Rijetko</w:t>
            </w:r>
          </w:p>
          <w:p>
            <w:pPr>
              <w:widowControl w:val="0"/>
              <w:spacing w:line="240" w:lineRule="auto"/>
              <w:rPr>
                <w:szCs w:val="22"/>
              </w:rPr>
            </w:pPr>
            <w:r>
              <w:rPr>
                <w:szCs w:val="22"/>
              </w:rPr>
              <w:t>Vrlo rijetko</w:t>
            </w:r>
          </w:p>
          <w:p>
            <w:pPr>
              <w:widowControl w:val="0"/>
              <w:spacing w:line="240" w:lineRule="auto"/>
              <w:rPr>
                <w:szCs w:val="22"/>
              </w:rPr>
            </w:pPr>
          </w:p>
          <w:p>
            <w:pPr>
              <w:widowControl w:val="0"/>
              <w:spacing w:line="240" w:lineRule="auto"/>
              <w:rPr>
                <w:b/>
                <w:szCs w:val="22"/>
              </w:rPr>
            </w:pPr>
            <w:r>
              <w:rPr>
                <w:szCs w:val="22"/>
              </w:rPr>
              <w:t>Nepoznato</w:t>
            </w:r>
          </w:p>
        </w:tc>
        <w:tc>
          <w:tcPr>
            <w:tcW w:w="5415" w:type="dxa"/>
          </w:tcPr>
          <w:p>
            <w:pPr>
              <w:widowControl w:val="0"/>
              <w:spacing w:line="240" w:lineRule="auto"/>
              <w:rPr>
                <w:szCs w:val="22"/>
              </w:rPr>
            </w:pPr>
          </w:p>
          <w:p>
            <w:pPr>
              <w:widowControl w:val="0"/>
              <w:spacing w:line="240" w:lineRule="auto"/>
              <w:rPr>
                <w:szCs w:val="22"/>
              </w:rPr>
            </w:pPr>
            <w:r>
              <w:rPr>
                <w:szCs w:val="22"/>
              </w:rPr>
              <w:t>Omaglica</w:t>
            </w:r>
          </w:p>
          <w:p>
            <w:pPr>
              <w:widowControl w:val="0"/>
              <w:spacing w:line="240" w:lineRule="auto"/>
              <w:rPr>
                <w:szCs w:val="22"/>
              </w:rPr>
            </w:pPr>
            <w:r>
              <w:rPr>
                <w:szCs w:val="22"/>
              </w:rPr>
              <w:t>Glavobolja</w:t>
            </w:r>
          </w:p>
          <w:p>
            <w:pPr>
              <w:widowControl w:val="0"/>
              <w:spacing w:line="240" w:lineRule="auto"/>
              <w:rPr>
                <w:szCs w:val="22"/>
              </w:rPr>
            </w:pPr>
            <w:r>
              <w:rPr>
                <w:szCs w:val="22"/>
              </w:rPr>
              <w:t>Somnolencija</w:t>
            </w:r>
          </w:p>
          <w:p>
            <w:pPr>
              <w:widowControl w:val="0"/>
              <w:spacing w:line="240" w:lineRule="auto"/>
              <w:rPr>
                <w:szCs w:val="22"/>
              </w:rPr>
            </w:pPr>
            <w:r>
              <w:rPr>
                <w:szCs w:val="22"/>
              </w:rPr>
              <w:t>Tremor</w:t>
            </w:r>
          </w:p>
          <w:p>
            <w:pPr>
              <w:widowControl w:val="0"/>
              <w:spacing w:line="240" w:lineRule="auto"/>
              <w:rPr>
                <w:szCs w:val="22"/>
              </w:rPr>
            </w:pPr>
            <w:r>
              <w:rPr>
                <w:szCs w:val="22"/>
              </w:rPr>
              <w:t>Sinkopa</w:t>
            </w:r>
          </w:p>
          <w:p>
            <w:pPr>
              <w:widowControl w:val="0"/>
              <w:spacing w:line="240" w:lineRule="auto"/>
              <w:rPr>
                <w:szCs w:val="22"/>
              </w:rPr>
            </w:pPr>
            <w:r>
              <w:rPr>
                <w:szCs w:val="22"/>
              </w:rPr>
              <w:t>Napadaji</w:t>
            </w:r>
          </w:p>
          <w:p>
            <w:pPr>
              <w:widowControl w:val="0"/>
              <w:spacing w:line="240" w:lineRule="auto"/>
              <w:rPr>
                <w:szCs w:val="22"/>
              </w:rPr>
            </w:pPr>
            <w:r>
              <w:rPr>
                <w:szCs w:val="22"/>
              </w:rPr>
              <w:t>Ekstrapiramidalni simptomi (uključujući pogoršanje</w:t>
            </w:r>
          </w:p>
          <w:p>
            <w:pPr>
              <w:widowControl w:val="0"/>
              <w:spacing w:line="240" w:lineRule="auto"/>
              <w:rPr>
                <w:szCs w:val="22"/>
              </w:rPr>
            </w:pPr>
            <w:r>
              <w:rPr>
                <w:szCs w:val="22"/>
              </w:rPr>
              <w:t>Parkinsonove bolesti)</w:t>
            </w:r>
          </w:p>
          <w:p>
            <w:pPr>
              <w:widowControl w:val="0"/>
              <w:spacing w:line="240" w:lineRule="auto"/>
              <w:rPr>
                <w:b/>
                <w:szCs w:val="22"/>
              </w:rPr>
            </w:pPr>
            <w:r>
              <w:rPr>
                <w:iCs/>
                <w:color w:val="000000"/>
                <w:szCs w:val="22"/>
              </w:rPr>
              <w:t>Pleurototonus</w:t>
            </w:r>
            <w:r>
              <w:rPr>
                <w:color w:val="000000"/>
                <w:szCs w:val="22"/>
              </w:rPr>
              <w:t xml:space="preserve"> (Pisa sindrom)</w:t>
            </w:r>
          </w:p>
        </w:tc>
      </w:tr>
      <w:tr>
        <w:trPr>
          <w:trHeight w:val="1039"/>
        </w:trPr>
        <w:tc>
          <w:tcPr>
            <w:tcW w:w="3828" w:type="dxa"/>
          </w:tcPr>
          <w:p>
            <w:pPr>
              <w:widowControl w:val="0"/>
              <w:spacing w:line="240" w:lineRule="auto"/>
              <w:rPr>
                <w:b/>
                <w:szCs w:val="22"/>
              </w:rPr>
            </w:pPr>
            <w:r>
              <w:rPr>
                <w:b/>
                <w:szCs w:val="22"/>
              </w:rPr>
              <w:t>Srčani poremećaji</w:t>
            </w:r>
          </w:p>
          <w:p>
            <w:pPr>
              <w:widowControl w:val="0"/>
              <w:spacing w:line="240" w:lineRule="auto"/>
              <w:rPr>
                <w:szCs w:val="22"/>
              </w:rPr>
            </w:pPr>
            <w:r>
              <w:rPr>
                <w:szCs w:val="22"/>
              </w:rPr>
              <w:t>Rijetko</w:t>
            </w:r>
          </w:p>
          <w:p>
            <w:pPr>
              <w:widowControl w:val="0"/>
              <w:spacing w:line="240" w:lineRule="auto"/>
              <w:rPr>
                <w:szCs w:val="22"/>
              </w:rPr>
            </w:pPr>
            <w:r>
              <w:rPr>
                <w:szCs w:val="22"/>
              </w:rPr>
              <w:t>Vrlo rijetko</w:t>
            </w:r>
          </w:p>
          <w:p>
            <w:pPr>
              <w:widowControl w:val="0"/>
              <w:spacing w:line="240" w:lineRule="auto"/>
              <w:rPr>
                <w:szCs w:val="22"/>
              </w:rPr>
            </w:pP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Angina pektoris</w:t>
            </w:r>
          </w:p>
          <w:p>
            <w:pPr>
              <w:widowControl w:val="0"/>
              <w:spacing w:line="240" w:lineRule="auto"/>
              <w:rPr>
                <w:szCs w:val="22"/>
              </w:rPr>
            </w:pPr>
            <w:r>
              <w:rPr>
                <w:szCs w:val="22"/>
              </w:rPr>
              <w:t>Aritmija srca (npr. bradikardija, atrioventrikularni blok fibrilacija atrija i tahikardija)</w:t>
            </w:r>
          </w:p>
          <w:p>
            <w:pPr>
              <w:widowControl w:val="0"/>
              <w:spacing w:line="240" w:lineRule="auto"/>
              <w:rPr>
                <w:b/>
                <w:szCs w:val="22"/>
              </w:rPr>
            </w:pPr>
            <w:r>
              <w:rPr>
                <w:szCs w:val="22"/>
              </w:rPr>
              <w:t>Sindrom bolesnog sinusnog čvora</w:t>
            </w:r>
          </w:p>
        </w:tc>
      </w:tr>
      <w:tr>
        <w:trPr>
          <w:trHeight w:val="516"/>
        </w:trPr>
        <w:tc>
          <w:tcPr>
            <w:tcW w:w="3828" w:type="dxa"/>
          </w:tcPr>
          <w:p>
            <w:pPr>
              <w:widowControl w:val="0"/>
              <w:spacing w:line="240" w:lineRule="auto"/>
              <w:rPr>
                <w:b/>
                <w:szCs w:val="22"/>
              </w:rPr>
            </w:pPr>
            <w:r>
              <w:rPr>
                <w:b/>
                <w:szCs w:val="22"/>
              </w:rPr>
              <w:t>Krvožilni poremećaji</w:t>
            </w:r>
          </w:p>
          <w:p>
            <w:pPr>
              <w:widowControl w:val="0"/>
              <w:spacing w:line="240" w:lineRule="auto"/>
              <w:rPr>
                <w:b/>
                <w:szCs w:val="22"/>
              </w:rPr>
            </w:pPr>
            <w:r>
              <w:rPr>
                <w:szCs w:val="22"/>
              </w:rPr>
              <w:t>Vrlo rijetko</w:t>
            </w:r>
          </w:p>
        </w:tc>
        <w:tc>
          <w:tcPr>
            <w:tcW w:w="5415" w:type="dxa"/>
          </w:tcPr>
          <w:p>
            <w:pPr>
              <w:widowControl w:val="0"/>
              <w:spacing w:line="240" w:lineRule="auto"/>
              <w:rPr>
                <w:szCs w:val="22"/>
              </w:rPr>
            </w:pPr>
          </w:p>
          <w:p>
            <w:pPr>
              <w:widowControl w:val="0"/>
              <w:spacing w:line="240" w:lineRule="auto"/>
              <w:rPr>
                <w:b/>
                <w:szCs w:val="22"/>
              </w:rPr>
            </w:pPr>
            <w:r>
              <w:rPr>
                <w:szCs w:val="22"/>
              </w:rPr>
              <w:t>Hipertenzija</w:t>
            </w:r>
          </w:p>
        </w:tc>
      </w:tr>
      <w:tr>
        <w:trPr>
          <w:trHeight w:val="2514"/>
        </w:trPr>
        <w:tc>
          <w:tcPr>
            <w:tcW w:w="3828" w:type="dxa"/>
          </w:tcPr>
          <w:p>
            <w:pPr>
              <w:widowControl w:val="0"/>
              <w:spacing w:line="240" w:lineRule="auto"/>
              <w:rPr>
                <w:b/>
                <w:szCs w:val="22"/>
              </w:rPr>
            </w:pPr>
            <w:r>
              <w:rPr>
                <w:b/>
                <w:szCs w:val="22"/>
              </w:rPr>
              <w:t>Poremećaji probavnog sustava</w:t>
            </w:r>
          </w:p>
          <w:p>
            <w:pPr>
              <w:widowControl w:val="0"/>
              <w:spacing w:line="240" w:lineRule="auto"/>
              <w:rPr>
                <w:szCs w:val="22"/>
              </w:rPr>
            </w:pPr>
            <w:r>
              <w:rPr>
                <w:szCs w:val="22"/>
              </w:rPr>
              <w:t>Vrlo često</w:t>
            </w:r>
          </w:p>
          <w:p>
            <w:pPr>
              <w:widowControl w:val="0"/>
              <w:spacing w:line="240" w:lineRule="auto"/>
              <w:rPr>
                <w:szCs w:val="22"/>
              </w:rPr>
            </w:pPr>
            <w:r>
              <w:rPr>
                <w:szCs w:val="22"/>
              </w:rPr>
              <w:t>Vrlo često</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Rijetko</w:t>
            </w:r>
          </w:p>
          <w:p>
            <w:pPr>
              <w:widowControl w:val="0"/>
              <w:spacing w:line="240" w:lineRule="auto"/>
              <w:rPr>
                <w:szCs w:val="22"/>
              </w:rPr>
            </w:pPr>
            <w:r>
              <w:rPr>
                <w:szCs w:val="22"/>
              </w:rPr>
              <w:t>Vrlo rijetko</w:t>
            </w:r>
          </w:p>
          <w:p>
            <w:pPr>
              <w:widowControl w:val="0"/>
              <w:spacing w:line="240" w:lineRule="auto"/>
              <w:rPr>
                <w:szCs w:val="22"/>
              </w:rPr>
            </w:pPr>
            <w:r>
              <w:rPr>
                <w:szCs w:val="22"/>
              </w:rPr>
              <w:t>Vrlo rijetko</w:t>
            </w:r>
          </w:p>
          <w:p>
            <w:pPr>
              <w:widowControl w:val="0"/>
              <w:spacing w:line="240" w:lineRule="auto"/>
              <w:rPr>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Mučnina</w:t>
            </w:r>
          </w:p>
          <w:p>
            <w:pPr>
              <w:widowControl w:val="0"/>
              <w:spacing w:line="240" w:lineRule="auto"/>
              <w:rPr>
                <w:szCs w:val="22"/>
              </w:rPr>
            </w:pPr>
            <w:r>
              <w:rPr>
                <w:szCs w:val="22"/>
              </w:rPr>
              <w:t>Povraćanje</w:t>
            </w:r>
          </w:p>
          <w:p>
            <w:pPr>
              <w:widowControl w:val="0"/>
              <w:spacing w:line="240" w:lineRule="auto"/>
              <w:rPr>
                <w:szCs w:val="22"/>
              </w:rPr>
            </w:pPr>
            <w:r>
              <w:rPr>
                <w:szCs w:val="22"/>
              </w:rPr>
              <w:t>Proljev</w:t>
            </w:r>
          </w:p>
          <w:p>
            <w:pPr>
              <w:widowControl w:val="0"/>
              <w:spacing w:line="240" w:lineRule="auto"/>
              <w:rPr>
                <w:szCs w:val="22"/>
              </w:rPr>
            </w:pPr>
            <w:r>
              <w:rPr>
                <w:szCs w:val="22"/>
              </w:rPr>
              <w:t>Bol u abdomenu i dispepsija</w:t>
            </w:r>
          </w:p>
          <w:p>
            <w:pPr>
              <w:widowControl w:val="0"/>
              <w:spacing w:line="240" w:lineRule="auto"/>
              <w:rPr>
                <w:szCs w:val="22"/>
              </w:rPr>
            </w:pPr>
            <w:r>
              <w:rPr>
                <w:szCs w:val="22"/>
              </w:rPr>
              <w:t>Ulkusi želuca i dvanaesnika</w:t>
            </w:r>
          </w:p>
          <w:p>
            <w:pPr>
              <w:widowControl w:val="0"/>
              <w:spacing w:line="240" w:lineRule="auto"/>
              <w:rPr>
                <w:szCs w:val="22"/>
              </w:rPr>
            </w:pPr>
            <w:r>
              <w:rPr>
                <w:szCs w:val="22"/>
              </w:rPr>
              <w:t>Gastrointestinalno krvarenje</w:t>
            </w:r>
          </w:p>
          <w:p>
            <w:pPr>
              <w:widowControl w:val="0"/>
              <w:spacing w:line="240" w:lineRule="auto"/>
              <w:rPr>
                <w:szCs w:val="22"/>
              </w:rPr>
            </w:pPr>
            <w:r>
              <w:rPr>
                <w:szCs w:val="22"/>
              </w:rPr>
              <w:t>Pankreatitis</w:t>
            </w:r>
          </w:p>
          <w:p>
            <w:pPr>
              <w:widowControl w:val="0"/>
              <w:spacing w:line="240" w:lineRule="auto"/>
              <w:rPr>
                <w:b/>
                <w:szCs w:val="22"/>
              </w:rPr>
            </w:pPr>
            <w:r>
              <w:rPr>
                <w:szCs w:val="22"/>
              </w:rPr>
              <w:t>Neki su slučajevi teškog povraćanja bili povezani s rupturom jednjaka (vidjeti dio 4.4).</w:t>
            </w:r>
          </w:p>
        </w:tc>
      </w:tr>
      <w:tr>
        <w:trPr>
          <w:trHeight w:val="516"/>
        </w:trPr>
        <w:tc>
          <w:tcPr>
            <w:tcW w:w="3828" w:type="dxa"/>
          </w:tcPr>
          <w:p>
            <w:pPr>
              <w:widowControl w:val="0"/>
              <w:spacing w:line="240" w:lineRule="auto"/>
              <w:rPr>
                <w:b/>
                <w:szCs w:val="22"/>
              </w:rPr>
            </w:pPr>
            <w:r>
              <w:rPr>
                <w:b/>
                <w:szCs w:val="22"/>
              </w:rPr>
              <w:t>Poremećaji jetre i žuči</w:t>
            </w:r>
          </w:p>
          <w:p>
            <w:pPr>
              <w:widowControl w:val="0"/>
              <w:spacing w:line="240" w:lineRule="auto"/>
              <w:rPr>
                <w:szCs w:val="22"/>
              </w:rPr>
            </w:pPr>
            <w:r>
              <w:rPr>
                <w:szCs w:val="22"/>
              </w:rPr>
              <w:t>Manje često</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Povišeni rezultati testova funkcije jetre</w:t>
            </w:r>
          </w:p>
          <w:p>
            <w:pPr>
              <w:widowControl w:val="0"/>
              <w:spacing w:line="240" w:lineRule="auto"/>
              <w:rPr>
                <w:b/>
                <w:szCs w:val="22"/>
              </w:rPr>
            </w:pPr>
            <w:r>
              <w:rPr>
                <w:szCs w:val="22"/>
              </w:rPr>
              <w:t>Hepatitis</w:t>
            </w:r>
          </w:p>
        </w:tc>
      </w:tr>
      <w:tr>
        <w:trPr>
          <w:trHeight w:val="1039"/>
        </w:trPr>
        <w:tc>
          <w:tcPr>
            <w:tcW w:w="3828" w:type="dxa"/>
          </w:tcPr>
          <w:p>
            <w:pPr>
              <w:widowControl w:val="0"/>
              <w:spacing w:line="240" w:lineRule="auto"/>
              <w:rPr>
                <w:b/>
                <w:szCs w:val="22"/>
              </w:rPr>
            </w:pPr>
            <w:r>
              <w:rPr>
                <w:b/>
                <w:szCs w:val="22"/>
              </w:rPr>
              <w:t>Poremećaji kože i potkožnog tkiva</w:t>
            </w:r>
          </w:p>
          <w:p>
            <w:pPr>
              <w:widowControl w:val="0"/>
              <w:spacing w:line="240" w:lineRule="auto"/>
              <w:rPr>
                <w:szCs w:val="22"/>
              </w:rPr>
            </w:pPr>
            <w:r>
              <w:rPr>
                <w:szCs w:val="22"/>
              </w:rPr>
              <w:t>Često</w:t>
            </w:r>
          </w:p>
          <w:p>
            <w:pPr>
              <w:widowControl w:val="0"/>
              <w:spacing w:line="240" w:lineRule="auto"/>
              <w:rPr>
                <w:szCs w:val="22"/>
              </w:rPr>
            </w:pPr>
            <w:r>
              <w:rPr>
                <w:szCs w:val="22"/>
              </w:rPr>
              <w:t>Rijetko</w:t>
            </w:r>
          </w:p>
          <w:p>
            <w:pPr>
              <w:widowControl w:val="0"/>
              <w:spacing w:line="240" w:lineRule="auto"/>
              <w:rPr>
                <w:b/>
                <w:szCs w:val="22"/>
              </w:rPr>
            </w:pPr>
            <w:r>
              <w:rPr>
                <w:color w:val="000000"/>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Hiperhidroza</w:t>
            </w:r>
          </w:p>
          <w:p>
            <w:pPr>
              <w:widowControl w:val="0"/>
              <w:spacing w:line="240" w:lineRule="auto"/>
              <w:rPr>
                <w:szCs w:val="22"/>
              </w:rPr>
            </w:pPr>
            <w:r>
              <w:rPr>
                <w:szCs w:val="22"/>
              </w:rPr>
              <w:t>Osip</w:t>
            </w:r>
          </w:p>
          <w:p>
            <w:pPr>
              <w:widowControl w:val="0"/>
              <w:spacing w:line="240" w:lineRule="auto"/>
              <w:rPr>
                <w:b/>
                <w:szCs w:val="22"/>
              </w:rPr>
            </w:pPr>
            <w:r>
              <w:rPr>
                <w:color w:val="000000"/>
                <w:szCs w:val="22"/>
              </w:rPr>
              <w:t xml:space="preserve">Svrbež, </w:t>
            </w:r>
            <w:r>
              <w:rPr>
                <w:szCs w:val="22"/>
              </w:rPr>
              <w:t>alergijski dermatitis (</w:t>
            </w:r>
            <w:r>
              <w:rPr>
                <w:color w:val="000000"/>
                <w:szCs w:val="22"/>
              </w:rPr>
              <w:t>diseminirani)</w:t>
            </w:r>
          </w:p>
        </w:tc>
      </w:tr>
      <w:tr>
        <w:trPr>
          <w:trHeight w:val="1292"/>
        </w:trPr>
        <w:tc>
          <w:tcPr>
            <w:tcW w:w="3828" w:type="dxa"/>
          </w:tcPr>
          <w:p>
            <w:pPr>
              <w:widowControl w:val="0"/>
              <w:spacing w:line="240" w:lineRule="auto"/>
              <w:rPr>
                <w:b/>
                <w:szCs w:val="22"/>
              </w:rPr>
            </w:pPr>
            <w:r>
              <w:rPr>
                <w:b/>
                <w:szCs w:val="22"/>
              </w:rPr>
              <w:t>Opći poremećaji i reakcije</w:t>
            </w:r>
          </w:p>
          <w:p>
            <w:pPr>
              <w:widowControl w:val="0"/>
              <w:spacing w:line="240" w:lineRule="auto"/>
              <w:rPr>
                <w:b/>
                <w:szCs w:val="22"/>
              </w:rPr>
            </w:pPr>
            <w:r>
              <w:rPr>
                <w:b/>
                <w:szCs w:val="22"/>
              </w:rPr>
              <w:t>na mjestu primjene</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
                <w:szCs w:val="22"/>
              </w:rPr>
            </w:pPr>
            <w:r>
              <w:rPr>
                <w:szCs w:val="22"/>
              </w:rPr>
              <w:t>Manje često</w:t>
            </w:r>
          </w:p>
        </w:tc>
        <w:tc>
          <w:tcPr>
            <w:tcW w:w="5415" w:type="dxa"/>
          </w:tcPr>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szCs w:val="22"/>
              </w:rPr>
              <w:t>Umor i astenija</w:t>
            </w:r>
          </w:p>
          <w:p>
            <w:pPr>
              <w:widowControl w:val="0"/>
              <w:spacing w:line="240" w:lineRule="auto"/>
              <w:rPr>
                <w:szCs w:val="22"/>
              </w:rPr>
            </w:pPr>
            <w:r>
              <w:rPr>
                <w:szCs w:val="22"/>
              </w:rPr>
              <w:t>Opća slabost</w:t>
            </w:r>
          </w:p>
          <w:p>
            <w:pPr>
              <w:widowControl w:val="0"/>
              <w:spacing w:line="240" w:lineRule="auto"/>
              <w:rPr>
                <w:b/>
                <w:szCs w:val="22"/>
              </w:rPr>
            </w:pPr>
            <w:r>
              <w:rPr>
                <w:szCs w:val="22"/>
              </w:rPr>
              <w:t>Padanje</w:t>
            </w:r>
          </w:p>
        </w:tc>
      </w:tr>
      <w:tr>
        <w:trPr>
          <w:trHeight w:val="516"/>
        </w:trPr>
        <w:tc>
          <w:tcPr>
            <w:tcW w:w="3828" w:type="dxa"/>
          </w:tcPr>
          <w:p>
            <w:pPr>
              <w:widowControl w:val="0"/>
              <w:spacing w:line="240" w:lineRule="auto"/>
              <w:rPr>
                <w:b/>
                <w:szCs w:val="22"/>
              </w:rPr>
            </w:pPr>
            <w:r>
              <w:rPr>
                <w:b/>
                <w:szCs w:val="22"/>
              </w:rPr>
              <w:t>Pretrage</w:t>
            </w:r>
          </w:p>
          <w:p>
            <w:pPr>
              <w:widowControl w:val="0"/>
              <w:spacing w:line="240" w:lineRule="auto"/>
              <w:rPr>
                <w:b/>
                <w:szCs w:val="22"/>
              </w:rPr>
            </w:pPr>
            <w:r>
              <w:rPr>
                <w:szCs w:val="22"/>
              </w:rPr>
              <w:t>Često</w:t>
            </w:r>
          </w:p>
        </w:tc>
        <w:tc>
          <w:tcPr>
            <w:tcW w:w="5415" w:type="dxa"/>
          </w:tcPr>
          <w:p>
            <w:pPr>
              <w:widowControl w:val="0"/>
              <w:spacing w:line="240" w:lineRule="auto"/>
              <w:rPr>
                <w:szCs w:val="22"/>
              </w:rPr>
            </w:pPr>
          </w:p>
          <w:p>
            <w:pPr>
              <w:widowControl w:val="0"/>
              <w:spacing w:line="240" w:lineRule="auto"/>
              <w:rPr>
                <w:b/>
                <w:szCs w:val="22"/>
              </w:rPr>
            </w:pPr>
            <w:r>
              <w:rPr>
                <w:szCs w:val="22"/>
              </w:rPr>
              <w:t>Gubitak tjelesne težine</w:t>
            </w:r>
          </w:p>
        </w:tc>
      </w:tr>
    </w:tbl>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Tablica 2 pokazuje nuspojave zabilježene u bolesnika s demencijom povezanom s Parkinsonovom bolešću liječenih rivastigmin</w:t>
      </w:r>
      <w:r>
        <w:rPr>
          <w:color w:val="000000"/>
          <w:spacing w:val="-2"/>
          <w:szCs w:val="22"/>
        </w:rPr>
        <w:t xml:space="preserve"> kapsulama</w:t>
      </w:r>
      <w:r>
        <w:rPr>
          <w:szCs w:val="22"/>
        </w:rPr>
        <w:t>.</w:t>
      </w:r>
    </w:p>
    <w:p>
      <w:pPr>
        <w:widowControl w:val="0"/>
        <w:autoSpaceDE w:val="0"/>
        <w:autoSpaceDN w:val="0"/>
        <w:adjustRightInd w:val="0"/>
        <w:spacing w:line="240" w:lineRule="auto"/>
        <w:rPr>
          <w:szCs w:val="22"/>
        </w:rPr>
      </w:pPr>
    </w:p>
    <w:p>
      <w:pPr>
        <w:keepNext/>
        <w:widowControl w:val="0"/>
        <w:autoSpaceDE w:val="0"/>
        <w:autoSpaceDN w:val="0"/>
        <w:adjustRightInd w:val="0"/>
        <w:spacing w:line="240" w:lineRule="auto"/>
        <w:rPr>
          <w:b/>
          <w:szCs w:val="22"/>
        </w:rPr>
      </w:pPr>
      <w:r>
        <w:rPr>
          <w:b/>
          <w:szCs w:val="22"/>
        </w:rPr>
        <w:t>Tablica 2</w:t>
      </w:r>
    </w:p>
    <w:p>
      <w:pPr>
        <w:widowControl w:val="0"/>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5306"/>
      </w:tblGrid>
      <w:tr>
        <w:trPr>
          <w:trHeight w:val="833"/>
        </w:trPr>
        <w:tc>
          <w:tcPr>
            <w:tcW w:w="3828" w:type="dxa"/>
          </w:tcPr>
          <w:p>
            <w:pPr>
              <w:pStyle w:val="Text"/>
              <w:widowControl w:val="0"/>
              <w:spacing w:before="0" w:line="240" w:lineRule="auto"/>
              <w:jc w:val="left"/>
              <w:rPr>
                <w:rFonts w:ascii="Times New Roman" w:hAnsi="Times New Roman"/>
                <w:b/>
                <w:color w:val="000000"/>
                <w:szCs w:val="22"/>
                <w:lang w:val="hr-HR"/>
              </w:rPr>
            </w:pPr>
            <w:r>
              <w:rPr>
                <w:rFonts w:ascii="Times New Roman" w:hAnsi="Times New Roman"/>
                <w:b/>
                <w:color w:val="000000"/>
                <w:szCs w:val="22"/>
                <w:lang w:val="hr-HR"/>
              </w:rPr>
              <w:t>Poremećaji metabolizma i prehrane</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Često</w:t>
            </w:r>
          </w:p>
          <w:p>
            <w:pPr>
              <w:widowControl w:val="0"/>
              <w:spacing w:line="240" w:lineRule="auto"/>
              <w:rPr>
                <w:b/>
                <w:szCs w:val="22"/>
              </w:rPr>
            </w:pPr>
            <w:r>
              <w:rPr>
                <w:color w:val="000000"/>
                <w:szCs w:val="22"/>
              </w:rPr>
              <w:t>Često</w:t>
            </w:r>
          </w:p>
        </w:tc>
        <w:tc>
          <w:tcPr>
            <w:tcW w:w="5415" w:type="dxa"/>
          </w:tcPr>
          <w:p>
            <w:pPr>
              <w:pStyle w:val="Text"/>
              <w:widowControl w:val="0"/>
              <w:spacing w:before="0" w:line="240" w:lineRule="auto"/>
              <w:jc w:val="left"/>
              <w:rPr>
                <w:rFonts w:ascii="Times New Roman" w:hAnsi="Times New Roman"/>
                <w:color w:val="000000"/>
                <w:szCs w:val="22"/>
                <w:lang w:val="hr-HR"/>
              </w:rPr>
            </w:pPr>
          </w:p>
          <w:p>
            <w:pPr>
              <w:widowControl w:val="0"/>
              <w:spacing w:line="240" w:lineRule="auto"/>
              <w:rPr>
                <w:color w:val="000000"/>
                <w:szCs w:val="22"/>
              </w:rPr>
            </w:pPr>
            <w:r>
              <w:rPr>
                <w:szCs w:val="22"/>
              </w:rPr>
              <w:t>Smanjeni apetit</w:t>
            </w:r>
          </w:p>
          <w:p>
            <w:pPr>
              <w:widowControl w:val="0"/>
              <w:spacing w:line="240" w:lineRule="auto"/>
              <w:rPr>
                <w:szCs w:val="22"/>
              </w:rPr>
            </w:pPr>
            <w:r>
              <w:rPr>
                <w:color w:val="000000"/>
                <w:szCs w:val="22"/>
              </w:rPr>
              <w:t>Dehidracija</w:t>
            </w:r>
          </w:p>
        </w:tc>
      </w:tr>
      <w:tr>
        <w:trPr>
          <w:trHeight w:val="1039"/>
        </w:trPr>
        <w:tc>
          <w:tcPr>
            <w:tcW w:w="3828" w:type="dxa"/>
          </w:tcPr>
          <w:p>
            <w:pPr>
              <w:widowControl w:val="0"/>
              <w:spacing w:line="240" w:lineRule="auto"/>
              <w:rPr>
                <w:b/>
                <w:szCs w:val="22"/>
              </w:rPr>
            </w:pPr>
            <w:r>
              <w:rPr>
                <w:b/>
                <w:szCs w:val="22"/>
              </w:rPr>
              <w:t>Psihijatrijski poremećaji</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Nesanica</w:t>
            </w:r>
          </w:p>
          <w:p>
            <w:pPr>
              <w:widowControl w:val="0"/>
              <w:spacing w:line="240" w:lineRule="auto"/>
              <w:rPr>
                <w:szCs w:val="22"/>
              </w:rPr>
            </w:pPr>
            <w:r>
              <w:rPr>
                <w:szCs w:val="22"/>
              </w:rPr>
              <w:t>Anksioznost</w:t>
            </w:r>
          </w:p>
          <w:p>
            <w:pPr>
              <w:widowControl w:val="0"/>
              <w:spacing w:line="240" w:lineRule="auto"/>
              <w:rPr>
                <w:szCs w:val="22"/>
              </w:rPr>
            </w:pPr>
            <w:r>
              <w:rPr>
                <w:szCs w:val="22"/>
              </w:rPr>
              <w:t>Nemir</w:t>
            </w:r>
          </w:p>
          <w:p>
            <w:pPr>
              <w:widowControl w:val="0"/>
              <w:spacing w:line="240" w:lineRule="auto"/>
              <w:rPr>
                <w:szCs w:val="22"/>
              </w:rPr>
            </w:pPr>
            <w:r>
              <w:rPr>
                <w:szCs w:val="22"/>
              </w:rPr>
              <w:t>Halucinacije, vidne</w:t>
            </w:r>
          </w:p>
          <w:p>
            <w:pPr>
              <w:widowControl w:val="0"/>
              <w:spacing w:line="240" w:lineRule="auto"/>
              <w:rPr>
                <w:szCs w:val="22"/>
              </w:rPr>
            </w:pPr>
            <w:r>
              <w:rPr>
                <w:szCs w:val="22"/>
              </w:rPr>
              <w:t>Depresija</w:t>
            </w:r>
          </w:p>
          <w:p>
            <w:pPr>
              <w:widowControl w:val="0"/>
              <w:spacing w:line="240" w:lineRule="auto"/>
              <w:rPr>
                <w:b/>
                <w:szCs w:val="22"/>
              </w:rPr>
            </w:pPr>
            <w:r>
              <w:rPr>
                <w:szCs w:val="22"/>
              </w:rPr>
              <w:t>Agresivnost</w:t>
            </w:r>
          </w:p>
        </w:tc>
      </w:tr>
      <w:tr>
        <w:trPr>
          <w:trHeight w:val="2336"/>
        </w:trPr>
        <w:tc>
          <w:tcPr>
            <w:tcW w:w="3828" w:type="dxa"/>
          </w:tcPr>
          <w:p>
            <w:pPr>
              <w:widowControl w:val="0"/>
              <w:spacing w:line="240" w:lineRule="auto"/>
              <w:rPr>
                <w:b/>
                <w:szCs w:val="22"/>
              </w:rPr>
            </w:pPr>
            <w:r>
              <w:rPr>
                <w:b/>
                <w:szCs w:val="22"/>
              </w:rPr>
              <w:t>Poremećaji živčanog sustava</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Cs/>
                <w:szCs w:val="22"/>
              </w:rPr>
            </w:pPr>
            <w:r>
              <w:rPr>
                <w:szCs w:val="22"/>
              </w:rPr>
              <w:t>Manje često</w:t>
            </w:r>
          </w:p>
          <w:p>
            <w:pPr>
              <w:widowControl w:val="0"/>
              <w:spacing w:line="240" w:lineRule="auto"/>
              <w:rPr>
                <w:b/>
                <w:szCs w:val="22"/>
              </w:rPr>
            </w:pPr>
            <w:r>
              <w:rPr>
                <w:bCs/>
                <w:szCs w:val="22"/>
              </w:rPr>
              <w:t>Nepoznato</w:t>
            </w:r>
          </w:p>
        </w:tc>
        <w:tc>
          <w:tcPr>
            <w:tcW w:w="5415" w:type="dxa"/>
          </w:tcPr>
          <w:p>
            <w:pPr>
              <w:widowControl w:val="0"/>
              <w:spacing w:line="240" w:lineRule="auto"/>
              <w:rPr>
                <w:szCs w:val="22"/>
              </w:rPr>
            </w:pPr>
          </w:p>
          <w:p>
            <w:pPr>
              <w:widowControl w:val="0"/>
              <w:spacing w:line="240" w:lineRule="auto"/>
              <w:rPr>
                <w:szCs w:val="22"/>
              </w:rPr>
            </w:pPr>
            <w:r>
              <w:rPr>
                <w:szCs w:val="22"/>
              </w:rPr>
              <w:t>Tremor</w:t>
            </w:r>
          </w:p>
          <w:p>
            <w:pPr>
              <w:widowControl w:val="0"/>
              <w:spacing w:line="240" w:lineRule="auto"/>
              <w:rPr>
                <w:szCs w:val="22"/>
              </w:rPr>
            </w:pPr>
            <w:r>
              <w:rPr>
                <w:szCs w:val="22"/>
              </w:rPr>
              <w:t>Omaglica</w:t>
            </w:r>
          </w:p>
          <w:p>
            <w:pPr>
              <w:widowControl w:val="0"/>
              <w:spacing w:line="240" w:lineRule="auto"/>
              <w:rPr>
                <w:szCs w:val="22"/>
              </w:rPr>
            </w:pPr>
            <w:r>
              <w:rPr>
                <w:szCs w:val="22"/>
              </w:rPr>
              <w:t>Somnolencija</w:t>
            </w:r>
          </w:p>
          <w:p>
            <w:pPr>
              <w:widowControl w:val="0"/>
              <w:spacing w:line="240" w:lineRule="auto"/>
              <w:rPr>
                <w:szCs w:val="22"/>
              </w:rPr>
            </w:pPr>
            <w:r>
              <w:rPr>
                <w:szCs w:val="22"/>
              </w:rPr>
              <w:t>Glavobolja</w:t>
            </w:r>
          </w:p>
          <w:p>
            <w:pPr>
              <w:widowControl w:val="0"/>
              <w:spacing w:line="240" w:lineRule="auto"/>
              <w:rPr>
                <w:szCs w:val="22"/>
              </w:rPr>
            </w:pPr>
            <w:r>
              <w:rPr>
                <w:szCs w:val="22"/>
              </w:rPr>
              <w:t xml:space="preserve">Parkinsonova bolest </w:t>
            </w:r>
            <w:r>
              <w:rPr>
                <w:color w:val="000000"/>
                <w:spacing w:val="-2"/>
                <w:szCs w:val="22"/>
              </w:rPr>
              <w:t>(pogoršanje)</w:t>
            </w:r>
          </w:p>
          <w:p>
            <w:pPr>
              <w:widowControl w:val="0"/>
              <w:autoSpaceDE w:val="0"/>
              <w:autoSpaceDN w:val="0"/>
              <w:adjustRightInd w:val="0"/>
              <w:spacing w:line="240" w:lineRule="auto"/>
              <w:rPr>
                <w:szCs w:val="22"/>
              </w:rPr>
            </w:pPr>
            <w:r>
              <w:rPr>
                <w:szCs w:val="22"/>
              </w:rPr>
              <w:t>Bradikinezija</w:t>
            </w:r>
          </w:p>
          <w:p>
            <w:pPr>
              <w:widowControl w:val="0"/>
              <w:autoSpaceDE w:val="0"/>
              <w:autoSpaceDN w:val="0"/>
              <w:adjustRightInd w:val="0"/>
              <w:spacing w:line="240" w:lineRule="auto"/>
              <w:rPr>
                <w:szCs w:val="22"/>
              </w:rPr>
            </w:pPr>
            <w:r>
              <w:rPr>
                <w:szCs w:val="22"/>
              </w:rPr>
              <w:t>Diskinezija</w:t>
            </w:r>
          </w:p>
          <w:p>
            <w:pPr>
              <w:widowControl w:val="0"/>
              <w:spacing w:line="240" w:lineRule="auto"/>
              <w:rPr>
                <w:szCs w:val="22"/>
              </w:rPr>
            </w:pPr>
            <w:r>
              <w:rPr>
                <w:szCs w:val="22"/>
              </w:rPr>
              <w:t>Hipokinezija</w:t>
            </w:r>
          </w:p>
          <w:p>
            <w:pPr>
              <w:widowControl w:val="0"/>
              <w:spacing w:line="240" w:lineRule="auto"/>
              <w:rPr>
                <w:szCs w:val="22"/>
              </w:rPr>
            </w:pPr>
            <w:r>
              <w:rPr>
                <w:szCs w:val="22"/>
              </w:rPr>
              <w:t>Rigor s fenomenom zupčanika</w:t>
            </w:r>
          </w:p>
          <w:p>
            <w:pPr>
              <w:widowControl w:val="0"/>
              <w:spacing w:line="240" w:lineRule="auto"/>
              <w:rPr>
                <w:szCs w:val="22"/>
              </w:rPr>
            </w:pPr>
            <w:r>
              <w:rPr>
                <w:szCs w:val="22"/>
              </w:rPr>
              <w:t>Distonija</w:t>
            </w:r>
          </w:p>
          <w:p>
            <w:pPr>
              <w:widowControl w:val="0"/>
              <w:spacing w:line="240" w:lineRule="auto"/>
              <w:rPr>
                <w:bCs/>
                <w:szCs w:val="22"/>
              </w:rPr>
            </w:pPr>
            <w:r>
              <w:rPr>
                <w:bCs/>
                <w:szCs w:val="22"/>
              </w:rPr>
              <w:t>Pleurototonus (Pisa sindrom)</w:t>
            </w:r>
          </w:p>
        </w:tc>
      </w:tr>
      <w:tr>
        <w:trPr>
          <w:trHeight w:val="286"/>
        </w:trPr>
        <w:tc>
          <w:tcPr>
            <w:tcW w:w="3828" w:type="dxa"/>
          </w:tcPr>
          <w:p>
            <w:pPr>
              <w:widowControl w:val="0"/>
              <w:spacing w:line="240" w:lineRule="auto"/>
              <w:rPr>
                <w:b/>
                <w:szCs w:val="22"/>
              </w:rPr>
            </w:pPr>
            <w:r>
              <w:rPr>
                <w:b/>
                <w:szCs w:val="22"/>
              </w:rPr>
              <w:t>Srčani poremećaji</w:t>
            </w:r>
          </w:p>
          <w:p>
            <w:pPr>
              <w:widowControl w:val="0"/>
              <w:spacing w:line="240" w:lineRule="auto"/>
              <w:rPr>
                <w:szCs w:val="22"/>
              </w:rPr>
            </w:pPr>
            <w:r>
              <w:rPr>
                <w:szCs w:val="22"/>
              </w:rPr>
              <w:t>Često</w:t>
            </w:r>
          </w:p>
          <w:p>
            <w:pPr>
              <w:widowControl w:val="0"/>
              <w:spacing w:line="240" w:lineRule="auto"/>
              <w:rPr>
                <w:szCs w:val="22"/>
              </w:rPr>
            </w:pPr>
            <w:r>
              <w:rPr>
                <w:szCs w:val="22"/>
              </w:rPr>
              <w:t>Manje često</w:t>
            </w:r>
          </w:p>
          <w:p>
            <w:pPr>
              <w:widowControl w:val="0"/>
              <w:spacing w:line="240" w:lineRule="auto"/>
              <w:rPr>
                <w:szCs w:val="22"/>
              </w:rPr>
            </w:pPr>
            <w:r>
              <w:rPr>
                <w:szCs w:val="22"/>
              </w:rPr>
              <w:t>Manje često</w:t>
            </w:r>
          </w:p>
          <w:p>
            <w:pPr>
              <w:widowControl w:val="0"/>
              <w:spacing w:line="240" w:lineRule="auto"/>
              <w:rPr>
                <w:b/>
                <w:szCs w:val="22"/>
              </w:rPr>
            </w:pPr>
            <w:r>
              <w:rPr>
                <w:szCs w:val="22"/>
              </w:rPr>
              <w:t>Nije poznato</w:t>
            </w:r>
          </w:p>
        </w:tc>
        <w:tc>
          <w:tcPr>
            <w:tcW w:w="5415" w:type="dxa"/>
          </w:tcPr>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Bradikardija</w:t>
            </w:r>
          </w:p>
          <w:p>
            <w:pPr>
              <w:widowControl w:val="0"/>
              <w:autoSpaceDE w:val="0"/>
              <w:autoSpaceDN w:val="0"/>
              <w:adjustRightInd w:val="0"/>
              <w:spacing w:line="240" w:lineRule="auto"/>
              <w:rPr>
                <w:szCs w:val="22"/>
              </w:rPr>
            </w:pPr>
            <w:r>
              <w:rPr>
                <w:szCs w:val="22"/>
              </w:rPr>
              <w:t>Fibrilacija atrija</w:t>
            </w:r>
          </w:p>
          <w:p>
            <w:pPr>
              <w:widowControl w:val="0"/>
              <w:spacing w:line="240" w:lineRule="auto"/>
              <w:rPr>
                <w:szCs w:val="22"/>
              </w:rPr>
            </w:pPr>
            <w:r>
              <w:rPr>
                <w:szCs w:val="22"/>
              </w:rPr>
              <w:t>Atrioventrikularni blok</w:t>
            </w:r>
          </w:p>
          <w:p>
            <w:pPr>
              <w:widowControl w:val="0"/>
              <w:spacing w:line="240" w:lineRule="auto"/>
              <w:rPr>
                <w:b/>
                <w:szCs w:val="22"/>
              </w:rPr>
            </w:pPr>
            <w:r>
              <w:rPr>
                <w:szCs w:val="22"/>
              </w:rPr>
              <w:t>Sindrom bolesnog sinusnog čvora</w:t>
            </w:r>
          </w:p>
        </w:tc>
      </w:tr>
      <w:tr>
        <w:trPr>
          <w:trHeight w:val="830"/>
        </w:trPr>
        <w:tc>
          <w:tcPr>
            <w:tcW w:w="3828" w:type="dxa"/>
          </w:tcPr>
          <w:p>
            <w:pPr>
              <w:widowControl w:val="0"/>
              <w:spacing w:line="240" w:lineRule="auto"/>
              <w:rPr>
                <w:b/>
                <w:szCs w:val="22"/>
              </w:rPr>
            </w:pPr>
            <w:r>
              <w:rPr>
                <w:b/>
                <w:szCs w:val="22"/>
              </w:rPr>
              <w:t>Krvožilni poremećaji</w:t>
            </w:r>
          </w:p>
          <w:p>
            <w:pPr>
              <w:widowControl w:val="0"/>
              <w:spacing w:line="240" w:lineRule="auto"/>
              <w:rPr>
                <w:szCs w:val="22"/>
              </w:rPr>
            </w:pPr>
            <w:r>
              <w:rPr>
                <w:szCs w:val="22"/>
              </w:rPr>
              <w:t>Često</w:t>
            </w:r>
          </w:p>
          <w:p>
            <w:pPr>
              <w:widowControl w:val="0"/>
              <w:spacing w:line="240" w:lineRule="auto"/>
              <w:rPr>
                <w:b/>
                <w:szCs w:val="22"/>
              </w:rPr>
            </w:pPr>
            <w:r>
              <w:rPr>
                <w:szCs w:val="22"/>
              </w:rPr>
              <w:t>Manje često</w:t>
            </w:r>
          </w:p>
        </w:tc>
        <w:tc>
          <w:tcPr>
            <w:tcW w:w="5415" w:type="dxa"/>
          </w:tcPr>
          <w:p>
            <w:pPr>
              <w:widowControl w:val="0"/>
              <w:spacing w:line="240" w:lineRule="auto"/>
              <w:rPr>
                <w:szCs w:val="22"/>
              </w:rPr>
            </w:pPr>
          </w:p>
          <w:p>
            <w:pPr>
              <w:widowControl w:val="0"/>
              <w:spacing w:line="240" w:lineRule="auto"/>
              <w:rPr>
                <w:szCs w:val="22"/>
              </w:rPr>
            </w:pPr>
            <w:r>
              <w:rPr>
                <w:szCs w:val="22"/>
              </w:rPr>
              <w:t>Hipertenzija</w:t>
            </w:r>
          </w:p>
          <w:p>
            <w:pPr>
              <w:widowControl w:val="0"/>
              <w:spacing w:line="240" w:lineRule="auto"/>
              <w:rPr>
                <w:szCs w:val="22"/>
              </w:rPr>
            </w:pPr>
            <w:r>
              <w:rPr>
                <w:szCs w:val="22"/>
              </w:rPr>
              <w:t>Hipotenzija</w:t>
            </w:r>
          </w:p>
        </w:tc>
      </w:tr>
      <w:tr>
        <w:trPr>
          <w:trHeight w:val="1561"/>
        </w:trPr>
        <w:tc>
          <w:tcPr>
            <w:tcW w:w="3828" w:type="dxa"/>
          </w:tcPr>
          <w:p>
            <w:pPr>
              <w:widowControl w:val="0"/>
              <w:spacing w:line="240" w:lineRule="auto"/>
              <w:rPr>
                <w:b/>
                <w:szCs w:val="22"/>
              </w:rPr>
            </w:pPr>
            <w:r>
              <w:rPr>
                <w:b/>
                <w:szCs w:val="22"/>
              </w:rPr>
              <w:t>Poremećaji probavnog sustava</w:t>
            </w:r>
          </w:p>
          <w:p>
            <w:pPr>
              <w:widowControl w:val="0"/>
              <w:spacing w:line="240" w:lineRule="auto"/>
              <w:rPr>
                <w:szCs w:val="22"/>
              </w:rPr>
            </w:pPr>
            <w:r>
              <w:rPr>
                <w:szCs w:val="22"/>
              </w:rPr>
              <w:t>Vrlo često</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
                <w:szCs w:val="22"/>
              </w:rPr>
            </w:pPr>
            <w:r>
              <w:rPr>
                <w:szCs w:val="22"/>
              </w:rPr>
              <w:t>Često</w:t>
            </w:r>
          </w:p>
        </w:tc>
        <w:tc>
          <w:tcPr>
            <w:tcW w:w="5415" w:type="dxa"/>
          </w:tcPr>
          <w:p>
            <w:pPr>
              <w:widowControl w:val="0"/>
              <w:spacing w:line="240" w:lineRule="auto"/>
              <w:rPr>
                <w:szCs w:val="22"/>
              </w:rPr>
            </w:pPr>
          </w:p>
          <w:p>
            <w:pPr>
              <w:widowControl w:val="0"/>
              <w:spacing w:line="240" w:lineRule="auto"/>
              <w:rPr>
                <w:szCs w:val="22"/>
              </w:rPr>
            </w:pPr>
            <w:r>
              <w:rPr>
                <w:szCs w:val="22"/>
              </w:rPr>
              <w:t>Mučnina</w:t>
            </w:r>
          </w:p>
          <w:p>
            <w:pPr>
              <w:widowControl w:val="0"/>
              <w:spacing w:line="240" w:lineRule="auto"/>
              <w:rPr>
                <w:szCs w:val="22"/>
              </w:rPr>
            </w:pPr>
            <w:r>
              <w:rPr>
                <w:szCs w:val="22"/>
              </w:rPr>
              <w:t>Povraćanje</w:t>
            </w:r>
          </w:p>
          <w:p>
            <w:pPr>
              <w:widowControl w:val="0"/>
              <w:spacing w:line="240" w:lineRule="auto"/>
              <w:rPr>
                <w:szCs w:val="22"/>
              </w:rPr>
            </w:pPr>
            <w:r>
              <w:rPr>
                <w:szCs w:val="22"/>
              </w:rPr>
              <w:t>Proljev</w:t>
            </w:r>
          </w:p>
          <w:p>
            <w:pPr>
              <w:widowControl w:val="0"/>
              <w:spacing w:line="240" w:lineRule="auto"/>
              <w:rPr>
                <w:szCs w:val="22"/>
              </w:rPr>
            </w:pPr>
            <w:r>
              <w:rPr>
                <w:szCs w:val="22"/>
              </w:rPr>
              <w:t>Bol u abdomenu i dispepsija</w:t>
            </w:r>
          </w:p>
          <w:p>
            <w:pPr>
              <w:widowControl w:val="0"/>
              <w:spacing w:line="240" w:lineRule="auto"/>
              <w:rPr>
                <w:b/>
                <w:szCs w:val="22"/>
              </w:rPr>
            </w:pPr>
            <w:r>
              <w:rPr>
                <w:szCs w:val="22"/>
              </w:rPr>
              <w:t>Prekomjerno lučenje sline</w:t>
            </w:r>
          </w:p>
        </w:tc>
      </w:tr>
      <w:tr>
        <w:trPr>
          <w:trHeight w:val="511"/>
        </w:trPr>
        <w:tc>
          <w:tcPr>
            <w:tcW w:w="3828" w:type="dxa"/>
          </w:tcPr>
          <w:p>
            <w:pPr>
              <w:widowControl w:val="0"/>
              <w:spacing w:line="240" w:lineRule="auto"/>
              <w:rPr>
                <w:b/>
                <w:szCs w:val="22"/>
              </w:rPr>
            </w:pPr>
            <w:r>
              <w:rPr>
                <w:b/>
                <w:szCs w:val="22"/>
              </w:rPr>
              <w:t>Poremećaji jetre i žuči</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b/>
                <w:szCs w:val="22"/>
              </w:rPr>
            </w:pPr>
            <w:r>
              <w:rPr>
                <w:szCs w:val="22"/>
              </w:rPr>
              <w:t>Hepatitis</w:t>
            </w:r>
          </w:p>
        </w:tc>
      </w:tr>
      <w:tr>
        <w:trPr>
          <w:trHeight w:val="770"/>
        </w:trPr>
        <w:tc>
          <w:tcPr>
            <w:tcW w:w="3828" w:type="dxa"/>
          </w:tcPr>
          <w:p>
            <w:pPr>
              <w:widowControl w:val="0"/>
              <w:spacing w:line="240" w:lineRule="auto"/>
              <w:rPr>
                <w:b/>
                <w:szCs w:val="22"/>
              </w:rPr>
            </w:pPr>
            <w:r>
              <w:rPr>
                <w:b/>
                <w:szCs w:val="22"/>
              </w:rPr>
              <w:t>Poremećaji kože i potkožnog tkiva</w:t>
            </w:r>
          </w:p>
          <w:p>
            <w:pPr>
              <w:widowControl w:val="0"/>
              <w:spacing w:line="240" w:lineRule="auto"/>
              <w:rPr>
                <w:szCs w:val="22"/>
              </w:rPr>
            </w:pPr>
            <w:r>
              <w:rPr>
                <w:szCs w:val="22"/>
              </w:rPr>
              <w:t>Često</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Hiperhidroza</w:t>
            </w:r>
          </w:p>
          <w:p>
            <w:pPr>
              <w:widowControl w:val="0"/>
              <w:spacing w:line="240" w:lineRule="auto"/>
              <w:rPr>
                <w:b/>
                <w:szCs w:val="22"/>
              </w:rPr>
            </w:pPr>
            <w:r>
              <w:rPr>
                <w:color w:val="000000"/>
                <w:szCs w:val="22"/>
              </w:rPr>
              <w:t>Alergijski dermatitis (diseminirani)</w:t>
            </w:r>
          </w:p>
        </w:tc>
      </w:tr>
      <w:tr>
        <w:trPr>
          <w:trHeight w:val="1039"/>
        </w:trPr>
        <w:tc>
          <w:tcPr>
            <w:tcW w:w="3828" w:type="dxa"/>
          </w:tcPr>
          <w:p>
            <w:pPr>
              <w:widowControl w:val="0"/>
              <w:spacing w:line="240" w:lineRule="auto"/>
              <w:rPr>
                <w:b/>
                <w:szCs w:val="22"/>
              </w:rPr>
            </w:pPr>
            <w:r>
              <w:rPr>
                <w:b/>
                <w:szCs w:val="22"/>
              </w:rPr>
              <w:t>Opći poremećaji i reakcije</w:t>
            </w:r>
          </w:p>
          <w:p>
            <w:pPr>
              <w:widowControl w:val="0"/>
              <w:spacing w:line="240" w:lineRule="auto"/>
              <w:rPr>
                <w:b/>
                <w:szCs w:val="22"/>
              </w:rPr>
            </w:pPr>
            <w:r>
              <w:rPr>
                <w:b/>
                <w:szCs w:val="22"/>
              </w:rPr>
              <w:t>na mjestu primjene</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
                <w:szCs w:val="22"/>
              </w:rPr>
            </w:pPr>
            <w:r>
              <w:rPr>
                <w:szCs w:val="22"/>
              </w:rPr>
              <w:t>Često</w:t>
            </w:r>
          </w:p>
        </w:tc>
        <w:tc>
          <w:tcPr>
            <w:tcW w:w="5415" w:type="dxa"/>
          </w:tcPr>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szCs w:val="22"/>
              </w:rPr>
              <w:t>Padanje</w:t>
            </w:r>
          </w:p>
          <w:p>
            <w:pPr>
              <w:widowControl w:val="0"/>
              <w:spacing w:line="240" w:lineRule="auto"/>
              <w:rPr>
                <w:szCs w:val="22"/>
              </w:rPr>
            </w:pPr>
            <w:r>
              <w:rPr>
                <w:szCs w:val="22"/>
              </w:rPr>
              <w:t>Umor i astenija</w:t>
            </w:r>
          </w:p>
          <w:p>
            <w:pPr>
              <w:widowControl w:val="0"/>
              <w:spacing w:line="240" w:lineRule="auto"/>
              <w:rPr>
                <w:szCs w:val="22"/>
              </w:rPr>
            </w:pPr>
            <w:r>
              <w:rPr>
                <w:szCs w:val="22"/>
              </w:rPr>
              <w:t>Poremećaj hoda</w:t>
            </w:r>
          </w:p>
          <w:p>
            <w:pPr>
              <w:widowControl w:val="0"/>
              <w:spacing w:line="240" w:lineRule="auto"/>
              <w:rPr>
                <w:b/>
                <w:szCs w:val="22"/>
              </w:rPr>
            </w:pPr>
            <w:r>
              <w:rPr>
                <w:szCs w:val="22"/>
              </w:rPr>
              <w:t>Hod kod Parkinsonove bolesti</w:t>
            </w:r>
          </w:p>
        </w:tc>
      </w:tr>
    </w:tbl>
    <w:p>
      <w:pPr>
        <w:widowControl w:val="0"/>
        <w:autoSpaceDE w:val="0"/>
        <w:autoSpaceDN w:val="0"/>
        <w:adjustRightInd w:val="0"/>
        <w:spacing w:line="240" w:lineRule="auto"/>
        <w:rPr>
          <w:szCs w:val="22"/>
        </w:rPr>
      </w:pPr>
    </w:p>
    <w:p>
      <w:pPr>
        <w:widowControl w:val="0"/>
        <w:autoSpaceDE w:val="0"/>
        <w:autoSpaceDN w:val="0"/>
        <w:adjustRightInd w:val="0"/>
        <w:spacing w:line="240" w:lineRule="auto"/>
        <w:rPr>
          <w:rFonts w:ascii="TimesNewRomanPSMT" w:hAnsi="TimesNewRomanPSMT" w:cs="TimesNewRomanPSMT"/>
          <w:szCs w:val="22"/>
        </w:rPr>
      </w:pPr>
      <w:r>
        <w:rPr>
          <w:szCs w:val="22"/>
        </w:rPr>
        <w:t>Tablica 3 navodi broj i postotak bolesnika iz specifičnog kliničkog ispitivanja u trajanju od 24 tjedna, provedenog s rivastigminom u bolesnika s demencijom povezanom s Parkinsonovom bolešću, pri čemu su nuspojave, koje bi mogle odražavati pogoršanje simptoma parkinsonizma, bile unaprijed definirane.</w:t>
      </w:r>
    </w:p>
    <w:p>
      <w:pPr>
        <w:widowControl w:val="0"/>
        <w:autoSpaceDE w:val="0"/>
        <w:autoSpaceDN w:val="0"/>
        <w:adjustRightInd w:val="0"/>
        <w:spacing w:line="240" w:lineRule="auto"/>
        <w:rPr>
          <w:bCs/>
          <w:szCs w:val="22"/>
        </w:rPr>
      </w:pPr>
    </w:p>
    <w:p>
      <w:pPr>
        <w:keepNext/>
        <w:widowControl w:val="0"/>
        <w:autoSpaceDE w:val="0"/>
        <w:autoSpaceDN w:val="0"/>
        <w:adjustRightInd w:val="0"/>
        <w:spacing w:line="240" w:lineRule="auto"/>
        <w:rPr>
          <w:b/>
          <w:bCs/>
          <w:szCs w:val="22"/>
        </w:rPr>
      </w:pPr>
      <w:r>
        <w:rPr>
          <w:b/>
          <w:bCs/>
          <w:szCs w:val="22"/>
        </w:rPr>
        <w:t>Tablica 3</w:t>
      </w:r>
    </w:p>
    <w:p>
      <w:pPr>
        <w:keepNext/>
        <w:widowControl w:val="0"/>
        <w:autoSpaceDE w:val="0"/>
        <w:autoSpaceDN w:val="0"/>
        <w:adjustRightInd w:val="0"/>
        <w:spacing w:line="240" w:lineRule="auto"/>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2132"/>
        <w:gridCol w:w="2016"/>
      </w:tblGrid>
      <w:tr>
        <w:tc>
          <w:tcPr>
            <w:tcW w:w="5028" w:type="dxa"/>
          </w:tcPr>
          <w:p>
            <w:pPr>
              <w:pStyle w:val="NormalWeb"/>
              <w:widowControl w:val="0"/>
              <w:spacing w:before="0" w:beforeAutospacing="0" w:after="0" w:afterAutospacing="0"/>
              <w:rPr>
                <w:sz w:val="22"/>
                <w:szCs w:val="22"/>
                <w:lang w:val="hr-HR"/>
              </w:rPr>
            </w:pPr>
            <w:r>
              <w:rPr>
                <w:b/>
                <w:bCs/>
                <w:sz w:val="22"/>
                <w:szCs w:val="22"/>
                <w:lang w:val="hr-HR"/>
              </w:rPr>
              <w:t>Unaprijed definirani štetni događaji koji mogu odražavati pogoršanje simptoma parkinsonizma u bolesnika s demencijom povezanom s Parkinsonovom bolešću</w:t>
            </w:r>
          </w:p>
        </w:tc>
        <w:tc>
          <w:tcPr>
            <w:tcW w:w="2160" w:type="dxa"/>
          </w:tcPr>
          <w:p>
            <w:pPr>
              <w:pStyle w:val="NormalWeb"/>
              <w:widowControl w:val="0"/>
              <w:spacing w:before="0" w:beforeAutospacing="0" w:after="0" w:afterAutospacing="0"/>
              <w:rPr>
                <w:b/>
                <w:bCs/>
                <w:sz w:val="22"/>
                <w:szCs w:val="22"/>
                <w:lang w:val="hr-HR"/>
              </w:rPr>
            </w:pPr>
            <w:r>
              <w:rPr>
                <w:b/>
                <w:sz w:val="22"/>
                <w:szCs w:val="22"/>
                <w:lang w:val="hr-HR"/>
              </w:rPr>
              <w:t>Rivastigmin</w:t>
            </w:r>
            <w:r>
              <w:rPr>
                <w:b/>
                <w:bCs/>
                <w:sz w:val="22"/>
                <w:szCs w:val="22"/>
                <w:lang w:val="hr-HR"/>
              </w:rPr>
              <w:t xml:space="preserve"> </w:t>
            </w:r>
            <w:r>
              <w:rPr>
                <w:lang w:val="hr-HR"/>
              </w:rPr>
              <w:br/>
            </w:r>
            <w:r>
              <w:rPr>
                <w:b/>
                <w:bCs/>
                <w:sz w:val="22"/>
                <w:szCs w:val="22"/>
                <w:lang w:val="hr-HR"/>
              </w:rPr>
              <w:t>n (%)</w:t>
            </w:r>
          </w:p>
        </w:tc>
        <w:tc>
          <w:tcPr>
            <w:tcW w:w="2055" w:type="dxa"/>
          </w:tcPr>
          <w:p>
            <w:pPr>
              <w:pStyle w:val="NormalWeb"/>
              <w:widowControl w:val="0"/>
              <w:spacing w:before="0" w:beforeAutospacing="0" w:after="0" w:afterAutospacing="0"/>
              <w:rPr>
                <w:sz w:val="22"/>
                <w:szCs w:val="22"/>
                <w:lang w:val="hr-HR"/>
              </w:rPr>
            </w:pPr>
            <w:r>
              <w:rPr>
                <w:b/>
                <w:bCs/>
                <w:sz w:val="22"/>
                <w:szCs w:val="22"/>
                <w:lang w:val="hr-HR"/>
              </w:rPr>
              <w:t>Placebo</w:t>
            </w:r>
            <w:r>
              <w:rPr>
                <w:lang w:val="hr-HR"/>
              </w:rPr>
              <w:br/>
            </w:r>
            <w:r>
              <w:rPr>
                <w:b/>
                <w:bCs/>
                <w:sz w:val="22"/>
                <w:szCs w:val="22"/>
                <w:lang w:val="hr-HR"/>
              </w:rPr>
              <w:t>n (%)</w:t>
            </w:r>
          </w:p>
        </w:tc>
      </w:tr>
      <w:tr>
        <w:trPr>
          <w:trHeight w:val="503"/>
        </w:trPr>
        <w:tc>
          <w:tcPr>
            <w:tcW w:w="5028" w:type="dxa"/>
            <w:tcBorders>
              <w:bottom w:val="single" w:sz="4" w:space="0" w:color="auto"/>
            </w:tcBorders>
          </w:tcPr>
          <w:p>
            <w:pPr>
              <w:pStyle w:val="NormalWeb"/>
              <w:widowControl w:val="0"/>
              <w:spacing w:before="0" w:beforeAutospacing="0" w:after="0" w:afterAutospacing="0"/>
              <w:rPr>
                <w:sz w:val="22"/>
                <w:szCs w:val="22"/>
                <w:lang w:val="hr-HR"/>
              </w:rPr>
            </w:pPr>
            <w:r>
              <w:rPr>
                <w:sz w:val="22"/>
                <w:szCs w:val="22"/>
                <w:lang w:val="hr-HR"/>
              </w:rPr>
              <w:t>Ukupan broj ispitanih bolesnika</w:t>
            </w:r>
            <w:r>
              <w:rPr>
                <w:lang w:val="hr-HR"/>
              </w:rPr>
              <w:br/>
            </w:r>
            <w:r>
              <w:rPr>
                <w:sz w:val="22"/>
                <w:szCs w:val="22"/>
                <w:lang w:val="hr-HR"/>
              </w:rPr>
              <w:t>Ukupan broj bolesnika s unaprijed određenim štetnim događajem (događajima)</w:t>
            </w:r>
          </w:p>
        </w:tc>
        <w:tc>
          <w:tcPr>
            <w:tcW w:w="2160" w:type="dxa"/>
            <w:tcBorders>
              <w:bottom w:val="single" w:sz="4" w:space="0" w:color="auto"/>
            </w:tcBorders>
          </w:tcPr>
          <w:p>
            <w:pPr>
              <w:pStyle w:val="NormalWeb"/>
              <w:widowControl w:val="0"/>
              <w:spacing w:before="0" w:beforeAutospacing="0" w:after="0" w:afterAutospacing="0"/>
              <w:rPr>
                <w:sz w:val="22"/>
                <w:szCs w:val="22"/>
                <w:lang w:val="hr-HR"/>
              </w:rPr>
            </w:pPr>
            <w:r>
              <w:rPr>
                <w:sz w:val="22"/>
                <w:szCs w:val="22"/>
                <w:lang w:val="hr-HR"/>
              </w:rPr>
              <w:t>362 (100)</w:t>
            </w:r>
            <w:r>
              <w:rPr>
                <w:lang w:val="hr-HR"/>
              </w:rPr>
              <w:br/>
            </w:r>
            <w:r>
              <w:rPr>
                <w:sz w:val="22"/>
                <w:szCs w:val="22"/>
                <w:lang w:val="hr-HR"/>
              </w:rPr>
              <w:t>99 (27,3)</w:t>
            </w:r>
          </w:p>
        </w:tc>
        <w:tc>
          <w:tcPr>
            <w:tcW w:w="2055" w:type="dxa"/>
            <w:tcBorders>
              <w:bottom w:val="single" w:sz="4" w:space="0" w:color="auto"/>
            </w:tcBorders>
          </w:tcPr>
          <w:p>
            <w:pPr>
              <w:pStyle w:val="NormalWeb"/>
              <w:widowControl w:val="0"/>
              <w:spacing w:before="0" w:beforeAutospacing="0" w:after="0" w:afterAutospacing="0"/>
              <w:rPr>
                <w:sz w:val="22"/>
                <w:szCs w:val="22"/>
                <w:lang w:val="hr-HR"/>
              </w:rPr>
            </w:pPr>
            <w:r>
              <w:rPr>
                <w:sz w:val="22"/>
                <w:szCs w:val="22"/>
                <w:lang w:val="hr-HR"/>
              </w:rPr>
              <w:t>179 (100)</w:t>
            </w:r>
            <w:r>
              <w:rPr>
                <w:lang w:val="hr-HR"/>
              </w:rPr>
              <w:br/>
            </w:r>
            <w:r>
              <w:rPr>
                <w:sz w:val="22"/>
                <w:szCs w:val="22"/>
                <w:lang w:val="hr-HR"/>
              </w:rPr>
              <w:t>28 (15,6)</w:t>
            </w:r>
          </w:p>
        </w:tc>
      </w:tr>
      <w:tr>
        <w:trPr>
          <w:trHeight w:val="4075"/>
        </w:trPr>
        <w:tc>
          <w:tcPr>
            <w:tcW w:w="5028" w:type="dxa"/>
            <w:tcBorders>
              <w:top w:val="single" w:sz="4" w:space="0" w:color="auto"/>
              <w:left w:val="single" w:sz="4" w:space="0" w:color="auto"/>
              <w:right w:val="single" w:sz="4" w:space="0" w:color="auto"/>
            </w:tcBorders>
            <w:shd w:val="clear" w:color="auto" w:fill="auto"/>
          </w:tcPr>
          <w:p>
            <w:pPr>
              <w:widowControl w:val="0"/>
              <w:spacing w:line="240" w:lineRule="auto"/>
              <w:rPr>
                <w:szCs w:val="22"/>
              </w:rPr>
            </w:pPr>
            <w:r>
              <w:rPr>
                <w:szCs w:val="22"/>
              </w:rPr>
              <w:t>Tremor</w:t>
            </w:r>
          </w:p>
          <w:p>
            <w:pPr>
              <w:widowControl w:val="0"/>
              <w:spacing w:line="240" w:lineRule="auto"/>
              <w:rPr>
                <w:szCs w:val="22"/>
              </w:rPr>
            </w:pPr>
            <w:r>
              <w:rPr>
                <w:szCs w:val="22"/>
              </w:rPr>
              <w:t>Padanje</w:t>
            </w:r>
          </w:p>
          <w:p>
            <w:pPr>
              <w:widowControl w:val="0"/>
              <w:spacing w:line="240" w:lineRule="auto"/>
              <w:rPr>
                <w:szCs w:val="22"/>
              </w:rPr>
            </w:pPr>
            <w:r>
              <w:rPr>
                <w:szCs w:val="22"/>
              </w:rPr>
              <w:t>Parkinsonova bolest (pogoršanje)</w:t>
            </w:r>
          </w:p>
          <w:p>
            <w:pPr>
              <w:widowControl w:val="0"/>
              <w:spacing w:line="240" w:lineRule="auto"/>
              <w:rPr>
                <w:szCs w:val="22"/>
              </w:rPr>
            </w:pPr>
            <w:r>
              <w:rPr>
                <w:szCs w:val="22"/>
              </w:rPr>
              <w:t>Prekomjerno lučenje sline</w:t>
            </w:r>
          </w:p>
          <w:p>
            <w:pPr>
              <w:widowControl w:val="0"/>
              <w:spacing w:line="240" w:lineRule="auto"/>
              <w:rPr>
                <w:szCs w:val="22"/>
              </w:rPr>
            </w:pPr>
            <w:r>
              <w:rPr>
                <w:szCs w:val="22"/>
              </w:rPr>
              <w:t>Diskinezija</w:t>
            </w:r>
          </w:p>
          <w:p>
            <w:pPr>
              <w:widowControl w:val="0"/>
              <w:spacing w:line="240" w:lineRule="auto"/>
              <w:rPr>
                <w:szCs w:val="22"/>
              </w:rPr>
            </w:pPr>
            <w:r>
              <w:rPr>
                <w:szCs w:val="22"/>
              </w:rPr>
              <w:t>Parkinsonizam</w:t>
            </w:r>
          </w:p>
          <w:p>
            <w:pPr>
              <w:widowControl w:val="0"/>
              <w:spacing w:line="240" w:lineRule="auto"/>
              <w:rPr>
                <w:szCs w:val="22"/>
              </w:rPr>
            </w:pPr>
            <w:r>
              <w:rPr>
                <w:szCs w:val="22"/>
              </w:rPr>
              <w:t>Hipokinezija</w:t>
            </w:r>
          </w:p>
          <w:p>
            <w:pPr>
              <w:widowControl w:val="0"/>
              <w:spacing w:line="240" w:lineRule="auto"/>
              <w:rPr>
                <w:szCs w:val="22"/>
              </w:rPr>
            </w:pPr>
            <w:r>
              <w:rPr>
                <w:szCs w:val="22"/>
              </w:rPr>
              <w:t>Poremećaj kretanja</w:t>
            </w:r>
          </w:p>
          <w:p>
            <w:pPr>
              <w:widowControl w:val="0"/>
              <w:spacing w:line="240" w:lineRule="auto"/>
              <w:rPr>
                <w:szCs w:val="22"/>
              </w:rPr>
            </w:pPr>
            <w:r>
              <w:rPr>
                <w:szCs w:val="22"/>
              </w:rPr>
              <w:t>Bradikinezija</w:t>
            </w:r>
          </w:p>
          <w:p>
            <w:pPr>
              <w:widowControl w:val="0"/>
              <w:spacing w:line="240" w:lineRule="auto"/>
              <w:rPr>
                <w:szCs w:val="22"/>
              </w:rPr>
            </w:pPr>
            <w:r>
              <w:rPr>
                <w:szCs w:val="22"/>
              </w:rPr>
              <w:t>Distonija</w:t>
            </w:r>
          </w:p>
          <w:p>
            <w:pPr>
              <w:widowControl w:val="0"/>
              <w:spacing w:line="240" w:lineRule="auto"/>
              <w:rPr>
                <w:szCs w:val="22"/>
              </w:rPr>
            </w:pPr>
            <w:r>
              <w:rPr>
                <w:szCs w:val="22"/>
              </w:rPr>
              <w:t>Poremećaj hoda</w:t>
            </w:r>
          </w:p>
          <w:p>
            <w:pPr>
              <w:widowControl w:val="0"/>
              <w:spacing w:line="240" w:lineRule="auto"/>
              <w:rPr>
                <w:szCs w:val="22"/>
              </w:rPr>
            </w:pPr>
            <w:r>
              <w:rPr>
                <w:szCs w:val="22"/>
              </w:rPr>
              <w:t>Mišićna rigidnost</w:t>
            </w:r>
          </w:p>
          <w:p>
            <w:pPr>
              <w:widowControl w:val="0"/>
              <w:spacing w:line="240" w:lineRule="auto"/>
              <w:rPr>
                <w:szCs w:val="22"/>
              </w:rPr>
            </w:pPr>
            <w:r>
              <w:rPr>
                <w:szCs w:val="22"/>
              </w:rPr>
              <w:t>Poremećaj ravnoteže</w:t>
            </w:r>
          </w:p>
          <w:p>
            <w:pPr>
              <w:widowControl w:val="0"/>
              <w:spacing w:line="240" w:lineRule="auto"/>
              <w:rPr>
                <w:szCs w:val="22"/>
              </w:rPr>
            </w:pPr>
            <w:r>
              <w:rPr>
                <w:szCs w:val="22"/>
              </w:rPr>
              <w:t>Muskuloskeletna ukočenost</w:t>
            </w:r>
          </w:p>
          <w:p>
            <w:pPr>
              <w:widowControl w:val="0"/>
              <w:spacing w:line="240" w:lineRule="auto"/>
              <w:rPr>
                <w:szCs w:val="22"/>
              </w:rPr>
            </w:pPr>
            <w:r>
              <w:rPr>
                <w:szCs w:val="22"/>
              </w:rPr>
              <w:t>Tresavica</w:t>
            </w:r>
          </w:p>
          <w:p>
            <w:pPr>
              <w:widowControl w:val="0"/>
              <w:spacing w:line="240" w:lineRule="auto"/>
              <w:rPr>
                <w:szCs w:val="22"/>
              </w:rPr>
            </w:pPr>
            <w:r>
              <w:rPr>
                <w:szCs w:val="22"/>
              </w:rPr>
              <w:t>Motorička disfunkcija</w:t>
            </w:r>
          </w:p>
        </w:tc>
        <w:tc>
          <w:tcPr>
            <w:tcW w:w="2160" w:type="dxa"/>
            <w:tcBorders>
              <w:top w:val="single" w:sz="4" w:space="0" w:color="auto"/>
              <w:left w:val="single" w:sz="4" w:space="0" w:color="auto"/>
              <w:right w:val="single" w:sz="4" w:space="0" w:color="auto"/>
            </w:tcBorders>
            <w:shd w:val="clear" w:color="auto" w:fill="auto"/>
          </w:tcPr>
          <w:p>
            <w:pPr>
              <w:widowControl w:val="0"/>
              <w:spacing w:line="240" w:lineRule="auto"/>
              <w:rPr>
                <w:szCs w:val="22"/>
              </w:rPr>
            </w:pPr>
            <w:r>
              <w:rPr>
                <w:szCs w:val="22"/>
              </w:rPr>
              <w:t>37 (10,2)</w:t>
            </w:r>
          </w:p>
          <w:p>
            <w:pPr>
              <w:widowControl w:val="0"/>
              <w:spacing w:line="240" w:lineRule="auto"/>
              <w:rPr>
                <w:szCs w:val="22"/>
              </w:rPr>
            </w:pPr>
            <w:r>
              <w:rPr>
                <w:szCs w:val="22"/>
              </w:rPr>
              <w:t>21 (5,8)</w:t>
            </w:r>
          </w:p>
          <w:p>
            <w:pPr>
              <w:widowControl w:val="0"/>
              <w:spacing w:line="240" w:lineRule="auto"/>
              <w:rPr>
                <w:szCs w:val="22"/>
              </w:rPr>
            </w:pPr>
            <w:r>
              <w:rPr>
                <w:szCs w:val="22"/>
              </w:rPr>
              <w:t>12 (3,3)</w:t>
            </w:r>
          </w:p>
          <w:p>
            <w:pPr>
              <w:widowControl w:val="0"/>
              <w:spacing w:line="240" w:lineRule="auto"/>
              <w:rPr>
                <w:szCs w:val="22"/>
              </w:rPr>
            </w:pPr>
            <w:r>
              <w:rPr>
                <w:szCs w:val="22"/>
              </w:rPr>
              <w:t>5 (1,4)</w:t>
            </w:r>
          </w:p>
          <w:p>
            <w:pPr>
              <w:widowControl w:val="0"/>
              <w:spacing w:line="240" w:lineRule="auto"/>
              <w:rPr>
                <w:szCs w:val="22"/>
              </w:rPr>
            </w:pPr>
            <w:r>
              <w:rPr>
                <w:szCs w:val="22"/>
              </w:rPr>
              <w:t>5 (1,4)</w:t>
            </w:r>
          </w:p>
          <w:p>
            <w:pPr>
              <w:widowControl w:val="0"/>
              <w:spacing w:line="240" w:lineRule="auto"/>
              <w:rPr>
                <w:szCs w:val="22"/>
              </w:rPr>
            </w:pPr>
            <w:r>
              <w:rPr>
                <w:szCs w:val="22"/>
              </w:rPr>
              <w:t>8 (2,2)</w:t>
            </w:r>
          </w:p>
          <w:p>
            <w:pPr>
              <w:widowControl w:val="0"/>
              <w:spacing w:line="240" w:lineRule="auto"/>
              <w:rPr>
                <w:szCs w:val="22"/>
              </w:rPr>
            </w:pPr>
            <w:r>
              <w:rPr>
                <w:szCs w:val="22"/>
              </w:rPr>
              <w:t>1 (0,3)</w:t>
            </w:r>
          </w:p>
          <w:p>
            <w:pPr>
              <w:widowControl w:val="0"/>
              <w:spacing w:line="240" w:lineRule="auto"/>
              <w:rPr>
                <w:szCs w:val="22"/>
              </w:rPr>
            </w:pPr>
            <w:r>
              <w:rPr>
                <w:szCs w:val="22"/>
              </w:rPr>
              <w:t>1 (0,3)</w:t>
            </w:r>
          </w:p>
          <w:p>
            <w:pPr>
              <w:widowControl w:val="0"/>
              <w:spacing w:line="240" w:lineRule="auto"/>
              <w:rPr>
                <w:szCs w:val="22"/>
              </w:rPr>
            </w:pPr>
            <w:r>
              <w:rPr>
                <w:szCs w:val="22"/>
              </w:rPr>
              <w:t>9 (2,5)</w:t>
            </w:r>
          </w:p>
          <w:p>
            <w:pPr>
              <w:widowControl w:val="0"/>
              <w:spacing w:line="240" w:lineRule="auto"/>
              <w:rPr>
                <w:szCs w:val="22"/>
              </w:rPr>
            </w:pPr>
            <w:r>
              <w:rPr>
                <w:szCs w:val="22"/>
              </w:rPr>
              <w:t>3 (0,8)</w:t>
            </w:r>
          </w:p>
          <w:p>
            <w:pPr>
              <w:widowControl w:val="0"/>
              <w:spacing w:line="240" w:lineRule="auto"/>
              <w:rPr>
                <w:szCs w:val="22"/>
              </w:rPr>
            </w:pPr>
            <w:r>
              <w:rPr>
                <w:szCs w:val="22"/>
              </w:rPr>
              <w:t>5 (1,4)</w:t>
            </w:r>
          </w:p>
          <w:p>
            <w:pPr>
              <w:widowControl w:val="0"/>
              <w:spacing w:line="240" w:lineRule="auto"/>
              <w:rPr>
                <w:szCs w:val="22"/>
              </w:rPr>
            </w:pPr>
            <w:r>
              <w:rPr>
                <w:szCs w:val="22"/>
              </w:rPr>
              <w:t>1 (0,3)</w:t>
            </w:r>
          </w:p>
          <w:p>
            <w:pPr>
              <w:widowControl w:val="0"/>
              <w:spacing w:line="240" w:lineRule="auto"/>
              <w:rPr>
                <w:szCs w:val="22"/>
              </w:rPr>
            </w:pPr>
            <w:r>
              <w:rPr>
                <w:szCs w:val="22"/>
              </w:rPr>
              <w:t>3 (0,8)</w:t>
            </w:r>
          </w:p>
          <w:p>
            <w:pPr>
              <w:widowControl w:val="0"/>
              <w:spacing w:line="240" w:lineRule="auto"/>
              <w:rPr>
                <w:szCs w:val="22"/>
              </w:rPr>
            </w:pPr>
            <w:r>
              <w:rPr>
                <w:szCs w:val="22"/>
              </w:rPr>
              <w:t>3 (0,8)</w:t>
            </w:r>
          </w:p>
          <w:p>
            <w:pPr>
              <w:widowControl w:val="0"/>
              <w:spacing w:line="240" w:lineRule="auto"/>
              <w:rPr>
                <w:szCs w:val="22"/>
              </w:rPr>
            </w:pPr>
            <w:r>
              <w:rPr>
                <w:szCs w:val="22"/>
              </w:rPr>
              <w:t>1 (0,3)</w:t>
            </w:r>
          </w:p>
          <w:p>
            <w:pPr>
              <w:widowControl w:val="0"/>
              <w:spacing w:line="240" w:lineRule="auto"/>
              <w:rPr>
                <w:szCs w:val="22"/>
              </w:rPr>
            </w:pPr>
            <w:r>
              <w:rPr>
                <w:szCs w:val="22"/>
              </w:rPr>
              <w:t>1 (0,3)</w:t>
            </w:r>
          </w:p>
        </w:tc>
        <w:tc>
          <w:tcPr>
            <w:tcW w:w="2055" w:type="dxa"/>
            <w:tcBorders>
              <w:top w:val="single" w:sz="4" w:space="0" w:color="auto"/>
              <w:left w:val="single" w:sz="4" w:space="0" w:color="auto"/>
              <w:right w:val="single" w:sz="4" w:space="0" w:color="auto"/>
            </w:tcBorders>
            <w:shd w:val="clear" w:color="auto" w:fill="auto"/>
          </w:tcPr>
          <w:p>
            <w:pPr>
              <w:widowControl w:val="0"/>
              <w:spacing w:line="240" w:lineRule="auto"/>
              <w:rPr>
                <w:szCs w:val="22"/>
              </w:rPr>
            </w:pPr>
            <w:r>
              <w:rPr>
                <w:szCs w:val="22"/>
              </w:rPr>
              <w:t>7 (3,9)</w:t>
            </w:r>
          </w:p>
          <w:p>
            <w:pPr>
              <w:widowControl w:val="0"/>
              <w:spacing w:line="240" w:lineRule="auto"/>
              <w:rPr>
                <w:szCs w:val="22"/>
              </w:rPr>
            </w:pPr>
            <w:r>
              <w:rPr>
                <w:szCs w:val="22"/>
              </w:rPr>
              <w:t>11 (6,1)</w:t>
            </w:r>
          </w:p>
          <w:p>
            <w:pPr>
              <w:widowControl w:val="0"/>
              <w:spacing w:line="240" w:lineRule="auto"/>
              <w:rPr>
                <w:szCs w:val="22"/>
              </w:rPr>
            </w:pPr>
            <w:r>
              <w:rPr>
                <w:szCs w:val="22"/>
              </w:rPr>
              <w:t>2 (1,1)</w:t>
            </w:r>
          </w:p>
          <w:p>
            <w:pPr>
              <w:widowControl w:val="0"/>
              <w:spacing w:line="240" w:lineRule="auto"/>
              <w:rPr>
                <w:szCs w:val="22"/>
              </w:rPr>
            </w:pPr>
            <w:r>
              <w:rPr>
                <w:szCs w:val="22"/>
              </w:rPr>
              <w:t>0</w:t>
            </w:r>
          </w:p>
          <w:p>
            <w:pPr>
              <w:widowControl w:val="0"/>
              <w:spacing w:line="240" w:lineRule="auto"/>
              <w:rPr>
                <w:szCs w:val="22"/>
              </w:rPr>
            </w:pPr>
            <w:r>
              <w:rPr>
                <w:szCs w:val="22"/>
              </w:rPr>
              <w:t>1 (0,6)</w:t>
            </w:r>
          </w:p>
          <w:p>
            <w:pPr>
              <w:widowControl w:val="0"/>
              <w:spacing w:line="240" w:lineRule="auto"/>
              <w:rPr>
                <w:szCs w:val="22"/>
              </w:rPr>
            </w:pPr>
            <w:r>
              <w:rPr>
                <w:szCs w:val="22"/>
              </w:rPr>
              <w:t>1 (0,6)</w:t>
            </w:r>
          </w:p>
          <w:p>
            <w:pPr>
              <w:widowControl w:val="0"/>
              <w:spacing w:line="240" w:lineRule="auto"/>
              <w:rPr>
                <w:szCs w:val="22"/>
              </w:rPr>
            </w:pPr>
            <w:r>
              <w:rPr>
                <w:szCs w:val="22"/>
              </w:rPr>
              <w:t>0</w:t>
            </w:r>
          </w:p>
          <w:p>
            <w:pPr>
              <w:widowControl w:val="0"/>
              <w:spacing w:line="240" w:lineRule="auto"/>
              <w:rPr>
                <w:szCs w:val="22"/>
              </w:rPr>
            </w:pPr>
            <w:r>
              <w:rPr>
                <w:szCs w:val="22"/>
              </w:rPr>
              <w:t>0</w:t>
            </w:r>
          </w:p>
          <w:p>
            <w:pPr>
              <w:widowControl w:val="0"/>
              <w:spacing w:line="240" w:lineRule="auto"/>
              <w:rPr>
                <w:szCs w:val="22"/>
              </w:rPr>
            </w:pPr>
            <w:r>
              <w:rPr>
                <w:szCs w:val="22"/>
              </w:rPr>
              <w:t>3 (1,7)</w:t>
            </w:r>
          </w:p>
          <w:p>
            <w:pPr>
              <w:widowControl w:val="0"/>
              <w:spacing w:line="240" w:lineRule="auto"/>
              <w:rPr>
                <w:szCs w:val="22"/>
              </w:rPr>
            </w:pPr>
            <w:r>
              <w:rPr>
                <w:szCs w:val="22"/>
              </w:rPr>
              <w:t>1 (0,6)</w:t>
            </w:r>
          </w:p>
          <w:p>
            <w:pPr>
              <w:widowControl w:val="0"/>
              <w:spacing w:line="240" w:lineRule="auto"/>
              <w:rPr>
                <w:szCs w:val="22"/>
              </w:rPr>
            </w:pPr>
            <w:r>
              <w:rPr>
                <w:szCs w:val="22"/>
              </w:rPr>
              <w:t>0</w:t>
            </w:r>
          </w:p>
          <w:p>
            <w:pPr>
              <w:widowControl w:val="0"/>
              <w:spacing w:line="240" w:lineRule="auto"/>
              <w:rPr>
                <w:szCs w:val="22"/>
              </w:rPr>
            </w:pPr>
            <w:r>
              <w:rPr>
                <w:szCs w:val="22"/>
              </w:rPr>
              <w:t>0</w:t>
            </w:r>
          </w:p>
          <w:p>
            <w:pPr>
              <w:widowControl w:val="0"/>
              <w:spacing w:line="240" w:lineRule="auto"/>
              <w:rPr>
                <w:szCs w:val="22"/>
              </w:rPr>
            </w:pPr>
            <w:r>
              <w:rPr>
                <w:szCs w:val="22"/>
              </w:rPr>
              <w:t>2 (1,1)</w:t>
            </w:r>
          </w:p>
          <w:p>
            <w:pPr>
              <w:widowControl w:val="0"/>
              <w:spacing w:line="240" w:lineRule="auto"/>
              <w:rPr>
                <w:szCs w:val="22"/>
              </w:rPr>
            </w:pPr>
            <w:r>
              <w:rPr>
                <w:szCs w:val="22"/>
              </w:rPr>
              <w:t>0</w:t>
            </w:r>
          </w:p>
          <w:p>
            <w:pPr>
              <w:widowControl w:val="0"/>
              <w:spacing w:line="240" w:lineRule="auto"/>
              <w:rPr>
                <w:szCs w:val="22"/>
              </w:rPr>
            </w:pPr>
            <w:r>
              <w:rPr>
                <w:szCs w:val="22"/>
              </w:rPr>
              <w:t>0</w:t>
            </w:r>
          </w:p>
          <w:p>
            <w:pPr>
              <w:widowControl w:val="0"/>
              <w:spacing w:line="240" w:lineRule="auto"/>
              <w:rPr>
                <w:szCs w:val="22"/>
              </w:rPr>
            </w:pPr>
            <w:r>
              <w:rPr>
                <w:szCs w:val="22"/>
              </w:rPr>
              <w:t>0</w:t>
            </w:r>
          </w:p>
        </w:tc>
      </w:tr>
    </w:tbl>
    <w:p>
      <w:pPr>
        <w:widowControl w:val="0"/>
        <w:autoSpaceDE w:val="0"/>
        <w:autoSpaceDN w:val="0"/>
        <w:adjustRightInd w:val="0"/>
        <w:spacing w:line="240" w:lineRule="auto"/>
        <w:rPr>
          <w:bCs/>
          <w:szCs w:val="22"/>
        </w:rPr>
      </w:pPr>
    </w:p>
    <w:p>
      <w:pPr>
        <w:widowControl w:val="0"/>
        <w:autoSpaceDE w:val="0"/>
        <w:autoSpaceDN w:val="0"/>
        <w:adjustRightInd w:val="0"/>
        <w:spacing w:line="240" w:lineRule="auto"/>
        <w:jc w:val="both"/>
        <w:rPr>
          <w:noProof/>
          <w:szCs w:val="22"/>
          <w:u w:val="single"/>
        </w:rPr>
      </w:pPr>
      <w:r>
        <w:rPr>
          <w:noProof/>
          <w:szCs w:val="22"/>
          <w:u w:val="single"/>
        </w:rPr>
        <w:t>Prijavljivanje sumnji na nuspojavu</w:t>
      </w:r>
    </w:p>
    <w:p>
      <w:pPr>
        <w:widowControl w:val="0"/>
        <w:autoSpaceDE w:val="0"/>
        <w:autoSpaceDN w:val="0"/>
        <w:adjustRightInd w:val="0"/>
        <w:spacing w:line="240" w:lineRule="auto"/>
        <w:rPr>
          <w:noProof/>
          <w:szCs w:val="22"/>
        </w:rPr>
      </w:pPr>
      <w:r>
        <w:rPr>
          <w:noProof/>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noProof/>
          <w:szCs w:val="22"/>
          <w:highlight w:val="lightGray"/>
        </w:rPr>
        <w:t xml:space="preserve">navedenog u </w:t>
      </w:r>
      <w:hyperlink r:id="rId9" w:history="1">
        <w:r>
          <w:rPr>
            <w:rStyle w:val="Hyperlink"/>
            <w:noProof/>
            <w:szCs w:val="22"/>
            <w:highlight w:val="lightGray"/>
          </w:rPr>
          <w:t>Dodatku V</w:t>
        </w:r>
      </w:hyperlink>
      <w:r>
        <w:rPr>
          <w:noProof/>
          <w:szCs w:val="22"/>
          <w:highlight w:val="lightGray"/>
        </w:rPr>
        <w:t>.</w:t>
      </w:r>
    </w:p>
    <w:p>
      <w:pPr>
        <w:widowControl w:val="0"/>
        <w:autoSpaceDE w:val="0"/>
        <w:autoSpaceDN w:val="0"/>
        <w:adjustRightInd w:val="0"/>
        <w:spacing w:line="240" w:lineRule="auto"/>
        <w:rPr>
          <w:bCs/>
          <w:szCs w:val="22"/>
        </w:rPr>
      </w:pPr>
    </w:p>
    <w:p>
      <w:pPr>
        <w:widowControl w:val="0"/>
        <w:spacing w:line="240" w:lineRule="auto"/>
        <w:rPr>
          <w:szCs w:val="22"/>
        </w:rPr>
      </w:pPr>
      <w:r>
        <w:rPr>
          <w:b/>
          <w:szCs w:val="22"/>
        </w:rPr>
        <w:t>4.9</w:t>
      </w:r>
      <w:r>
        <w:rPr>
          <w:b/>
          <w:szCs w:val="22"/>
        </w:rPr>
        <w:tab/>
        <w:t>Predoziranje</w:t>
      </w:r>
    </w:p>
    <w:p>
      <w:pPr>
        <w:widowControl w:val="0"/>
        <w:spacing w:line="240" w:lineRule="auto"/>
        <w:rPr>
          <w:szCs w:val="22"/>
        </w:rPr>
      </w:pPr>
    </w:p>
    <w:p>
      <w:pPr>
        <w:widowControl w:val="0"/>
        <w:tabs>
          <w:tab w:val="clear" w:pos="567"/>
        </w:tabs>
        <w:autoSpaceDE w:val="0"/>
        <w:autoSpaceDN w:val="0"/>
        <w:adjustRightInd w:val="0"/>
        <w:spacing w:line="240" w:lineRule="auto"/>
        <w:rPr>
          <w:bCs/>
          <w:szCs w:val="22"/>
          <w:u w:val="single"/>
        </w:rPr>
      </w:pPr>
      <w:r>
        <w:rPr>
          <w:bCs/>
          <w:szCs w:val="22"/>
          <w:u w:val="single"/>
        </w:rPr>
        <w:t>Simptomi</w:t>
      </w:r>
    </w:p>
    <w:p>
      <w:pPr>
        <w:tabs>
          <w:tab w:val="clear" w:pos="567"/>
        </w:tabs>
        <w:autoSpaceDE w:val="0"/>
        <w:autoSpaceDN w:val="0"/>
        <w:adjustRightInd w:val="0"/>
        <w:spacing w:line="240" w:lineRule="auto"/>
        <w:rPr>
          <w:szCs w:val="22"/>
        </w:rPr>
      </w:pPr>
      <w:r>
        <w:rPr>
          <w:szCs w:val="22"/>
        </w:rPr>
        <w:t>Većina slučajeva slučajnog predoziranja nije bila povezana s nekim od kliničkih znakova ili simptoma, a gotovo su svi bolesnici, na koje se to odnosilo, nastavili liječenje rivastigminom 24 sata nakon predoziranja.</w:t>
      </w:r>
    </w:p>
    <w:p>
      <w:pPr>
        <w:widowControl w:val="0"/>
        <w:tabs>
          <w:tab w:val="clear" w:pos="567"/>
        </w:tabs>
        <w:suppressAutoHyphens/>
        <w:spacing w:line="240" w:lineRule="auto"/>
        <w:rPr>
          <w:color w:val="000000"/>
          <w:szCs w:val="22"/>
        </w:rPr>
      </w:pPr>
    </w:p>
    <w:p>
      <w:pPr>
        <w:widowControl w:val="0"/>
        <w:tabs>
          <w:tab w:val="clear" w:pos="567"/>
        </w:tabs>
        <w:suppressAutoHyphens/>
        <w:spacing w:line="240" w:lineRule="auto"/>
        <w:rPr>
          <w:color w:val="000000"/>
          <w:szCs w:val="22"/>
        </w:rPr>
      </w:pPr>
      <w:r>
        <w:rPr>
          <w:color w:val="000000"/>
          <w:szCs w:val="22"/>
        </w:rPr>
        <w:t>Zabilježena je kolinergička toksičnost s muskarinskim simptomima koji su uočeni uz umjereno trovanje kao što su mioza, crvenilo uz osjećaj vrućine, probavni poremećaji uključujući bol u abdomenu, mučninu, povraćanje i proljev, bradikardija, bronhospazam i pojačano izlučivanje bronhijalne sluzi, hiperhidroza, nevoljno mokrenje i/ili defekacija, suzenje očiju, hipotenzija i hipersekrecija sline.</w:t>
      </w:r>
    </w:p>
    <w:p>
      <w:pPr>
        <w:widowControl w:val="0"/>
        <w:tabs>
          <w:tab w:val="clear" w:pos="567"/>
        </w:tabs>
        <w:suppressAutoHyphens/>
        <w:spacing w:line="240" w:lineRule="auto"/>
        <w:rPr>
          <w:color w:val="000000"/>
          <w:szCs w:val="22"/>
        </w:rPr>
      </w:pPr>
    </w:p>
    <w:p>
      <w:pPr>
        <w:widowControl w:val="0"/>
        <w:tabs>
          <w:tab w:val="clear" w:pos="567"/>
        </w:tabs>
        <w:suppressAutoHyphens/>
        <w:spacing w:line="240" w:lineRule="auto"/>
        <w:rPr>
          <w:color w:val="000000"/>
          <w:szCs w:val="22"/>
        </w:rPr>
      </w:pPr>
      <w:r>
        <w:rPr>
          <w:color w:val="000000"/>
          <w:szCs w:val="22"/>
        </w:rPr>
        <w:t>U težim slučajevima mogu se razviti nikotinski učinci kao što su slabost mišića, fascikulacije, napadaji i respiratorni arest s mogućim smrtnim ishodima.</w:t>
      </w:r>
    </w:p>
    <w:p>
      <w:pPr>
        <w:tabs>
          <w:tab w:val="clear" w:pos="567"/>
        </w:tabs>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eastAsia="sl-SI"/>
        </w:rPr>
      </w:pPr>
      <w:r>
        <w:rPr>
          <w:szCs w:val="22"/>
        </w:rPr>
        <w:t>Uz to, nakon stavljanja lijeka u promet bilo je slučajeva omaglice, tremora, glavobolje, somnolencije, stanja konfuzije, hipertenzije, halucinacije</w:t>
      </w:r>
      <w:r>
        <w:t xml:space="preserve"> </w:t>
      </w:r>
      <w:r>
        <w:rPr>
          <w:szCs w:val="22"/>
        </w:rPr>
        <w:t>i malaksalosti.</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Zbrinjavanje</w:t>
      </w:r>
    </w:p>
    <w:p>
      <w:pPr>
        <w:widowControl w:val="0"/>
        <w:tabs>
          <w:tab w:val="clear" w:pos="567"/>
        </w:tabs>
        <w:autoSpaceDE w:val="0"/>
        <w:autoSpaceDN w:val="0"/>
        <w:adjustRightInd w:val="0"/>
        <w:spacing w:line="240" w:lineRule="auto"/>
        <w:rPr>
          <w:szCs w:val="22"/>
          <w:lang w:eastAsia="sl-SI"/>
        </w:rPr>
      </w:pPr>
      <w:r>
        <w:rPr>
          <w:szCs w:val="22"/>
        </w:rPr>
        <w:t>S obzirom na to da je poluvijek rivastigmina u plazmi oko l sat, a trajanje inhibicije acetilkolinesteraze oko 9 sati, preporučuje se da se u slučajevima asimptomatskog predoziranja u iduća 24 sata ne daju daljnje doze rivastigmina. U slučaju predoziranja praćenog teškom mučninom i povraćanjem, treba razmotriti primjenu antiemetika. Simptomatsko liječenje zbog drugih nuspojava treba primijeniti prema potrebi.</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U slučaju masivnog predoziranja može se primijeniti atropin. Preporučuje se početna doza intravenskog atropin sulfata od 0,03 mg/kg, dok sljedeće doze ovise o kliničkom odgovoru. Ne preporučuje se primjena skopolamina kao antidota.</w:t>
      </w:r>
    </w:p>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b/>
          <w:szCs w:val="22"/>
        </w:rPr>
        <w:t>5.</w:t>
      </w:r>
      <w:r>
        <w:rPr>
          <w:b/>
          <w:szCs w:val="22"/>
        </w:rPr>
        <w:tab/>
        <w:t>FARMAKOLOŠKA SVOJSTVA</w:t>
      </w:r>
    </w:p>
    <w:p>
      <w:pPr>
        <w:widowControl w:val="0"/>
        <w:spacing w:line="240" w:lineRule="auto"/>
        <w:rPr>
          <w:szCs w:val="22"/>
        </w:rPr>
      </w:pPr>
    </w:p>
    <w:p>
      <w:pPr>
        <w:widowControl w:val="0"/>
        <w:spacing w:line="240" w:lineRule="auto"/>
        <w:rPr>
          <w:szCs w:val="22"/>
        </w:rPr>
      </w:pPr>
      <w:r>
        <w:rPr>
          <w:b/>
          <w:szCs w:val="22"/>
        </w:rPr>
        <w:t>5.1</w:t>
      </w:r>
      <w:r>
        <w:rPr>
          <w:b/>
          <w:szCs w:val="22"/>
        </w:rPr>
        <w:tab/>
        <w:t>Farmakodinamička svojstva</w:t>
      </w:r>
    </w:p>
    <w:p>
      <w:pPr>
        <w:widowControl w:val="0"/>
        <w:spacing w:line="240" w:lineRule="auto"/>
        <w:rPr>
          <w:szCs w:val="22"/>
        </w:rPr>
      </w:pPr>
    </w:p>
    <w:p>
      <w:pPr>
        <w:widowControl w:val="0"/>
        <w:spacing w:line="240" w:lineRule="auto"/>
        <w:rPr>
          <w:szCs w:val="22"/>
        </w:rPr>
      </w:pPr>
      <w:r>
        <w:rPr>
          <w:szCs w:val="22"/>
        </w:rPr>
        <w:t>Farmakoterapijska skupina: psihoanaleptici, antikolinesteraze, ATK oznaka: N06DA03</w:t>
      </w:r>
    </w:p>
    <w:p>
      <w:pPr>
        <w:widowControl w:val="0"/>
        <w:tabs>
          <w:tab w:val="clear" w:pos="567"/>
        </w:tabs>
        <w:spacing w:line="240" w:lineRule="auto"/>
        <w:rPr>
          <w:i/>
          <w:noProof/>
          <w:szCs w:val="22"/>
        </w:rPr>
      </w:pPr>
    </w:p>
    <w:p>
      <w:pPr>
        <w:widowControl w:val="0"/>
        <w:tabs>
          <w:tab w:val="clear" w:pos="567"/>
        </w:tabs>
        <w:autoSpaceDE w:val="0"/>
        <w:autoSpaceDN w:val="0"/>
        <w:adjustRightInd w:val="0"/>
        <w:spacing w:line="240" w:lineRule="auto"/>
        <w:rPr>
          <w:szCs w:val="22"/>
          <w:lang w:eastAsia="sl-SI"/>
        </w:rPr>
      </w:pPr>
      <w:r>
        <w:rPr>
          <w:szCs w:val="22"/>
        </w:rPr>
        <w:t>Rivastigmin je inhibitor acetilkolinesteraze i butirilkolinesteraze karbamatnog tipa, za kojeg se smatra da olakšava kolinergičku neurotransmisiju usporavanjem razgradnje acetilkolina kojeg otpuštaju funkcionalno intaktni kolinergički neuroni. Stoga rivastigmin može imati ublažavajuće djelovanje na kolinergički posredovane deficite kognitivne funkcije kod demencije povezane s Alzheimerovom i Parkinsonovom bolešću.</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Rivastigmin u interakciji sa svojim ciljanim enzimima tvori kovalentno vezani kompleks koji privremeno inaktivira enzime. U zdravih, mladih muškaraca oralna doza od 3 mg smanjuje aktivnost acetilkolinesteraze (AChE) u cerebrospinalnoj tekućini (CSF) za približno 40% unutar prvih 1,5 sati nakon primjene. Aktivnost enzima vraća se na početne razine za oko 9 sati nakon što se postigne maksimalno inhibitorno djelovanje. U bolesnika s Alzheimerovom bolešću inhibicija AChE u cerebrospinalnoj tekućini rivastigminom bila je ovisna o dozi sve do 6 mg dva puta na dan, što je bila najviša ispitivana doza. Inhibicija aktivnosti butirilkolinesteraze u cerebrospinalnoj tekućini 14 bolesnika s Alzheimerovom bolešću, koji su bili liječeni rivastigminom, bila je slična inhibiciji AChE.</w:t>
      </w:r>
    </w:p>
    <w:p>
      <w:pPr>
        <w:widowControl w:val="0"/>
        <w:tabs>
          <w:tab w:val="clear" w:pos="567"/>
        </w:tabs>
        <w:autoSpaceDE w:val="0"/>
        <w:autoSpaceDN w:val="0"/>
        <w:adjustRightInd w:val="0"/>
        <w:spacing w:line="240" w:lineRule="auto"/>
        <w:rPr>
          <w:bCs/>
          <w:iCs/>
          <w:szCs w:val="22"/>
          <w:lang w:eastAsia="sl-SI"/>
        </w:rPr>
      </w:pPr>
    </w:p>
    <w:p>
      <w:pPr>
        <w:widowControl w:val="0"/>
        <w:tabs>
          <w:tab w:val="clear" w:pos="567"/>
        </w:tabs>
        <w:autoSpaceDE w:val="0"/>
        <w:autoSpaceDN w:val="0"/>
        <w:adjustRightInd w:val="0"/>
        <w:spacing w:line="240" w:lineRule="auto"/>
        <w:rPr>
          <w:bCs/>
          <w:iCs/>
          <w:szCs w:val="22"/>
          <w:u w:val="single"/>
          <w:lang w:eastAsia="sl-SI"/>
        </w:rPr>
      </w:pPr>
      <w:r>
        <w:rPr>
          <w:bCs/>
          <w:iCs/>
          <w:szCs w:val="22"/>
          <w:u w:val="single"/>
        </w:rPr>
        <w:t>Klinička ispitivanja u Alzheimerovoj demenciji</w:t>
      </w:r>
    </w:p>
    <w:p>
      <w:pPr>
        <w:pStyle w:val="BodyText21"/>
        <w:widowControl w:val="0"/>
        <w:tabs>
          <w:tab w:val="clear" w:pos="567"/>
        </w:tabs>
        <w:spacing w:line="240" w:lineRule="auto"/>
        <w:ind w:left="0"/>
        <w:jc w:val="left"/>
        <w:rPr>
          <w:szCs w:val="22"/>
        </w:rPr>
      </w:pPr>
      <w:r>
        <w:rPr>
          <w:szCs w:val="22"/>
        </w:rPr>
        <w:t xml:space="preserve">Djelotvornost rivastigmina utvrđena je korištenjem tri nezavisne, područno specifične ljestvice za procjenu, koje su upotrebljavane u periodičkim intervalima tijekom razdoblja liječenja od 6 mjeseci. One uključuju ADAS-Cog ljestvicu (eng. </w:t>
      </w:r>
      <w:r>
        <w:rPr>
          <w:i/>
          <w:szCs w:val="22"/>
        </w:rPr>
        <w:t>Alzheimer’s Disease Assessment Scale</w:t>
      </w:r>
      <w:r>
        <w:rPr>
          <w:szCs w:val="22"/>
        </w:rPr>
        <w:t xml:space="preserve"> –kognitivna podljestvica, mjerilo kognitivne sposobnosti koje se temelji na izvedbi), CIBIC-Plus ljestvicu (eng. </w:t>
      </w:r>
      <w:r>
        <w:rPr>
          <w:i/>
          <w:szCs w:val="22"/>
        </w:rPr>
        <w:t>Clinician’s Interview Based Impression of Change-Plus</w:t>
      </w:r>
      <w:r>
        <w:rPr>
          <w:szCs w:val="22"/>
        </w:rPr>
        <w:t xml:space="preserve">, detaljna globalna procjena bolesnika od strane liječnika, u koju su uvršteni podaci dobiveni od njegovatelja) te PDS ljestvicu (eng. </w:t>
      </w:r>
      <w:r>
        <w:rPr>
          <w:i/>
          <w:szCs w:val="22"/>
        </w:rPr>
        <w:t>Progressive Deterioration Scale</w:t>
      </w:r>
      <w:r>
        <w:rPr>
          <w:szCs w:val="22"/>
        </w:rPr>
        <w:t>, njegovateljeva procjena svakodnevnih aktivnosti, uključujući osobnu higijenu, hranjenje, oblačenje, poslove vezane za domaćinstvo kao što su odlazak u kupovinu, očuvanje sposobnosti orijentiranja u okolini, kao i uključivanje u aktivnosti koje se odnose na financije, itd.).</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 xml:space="preserve">Ispitivani bolesnici imali su broj bodova od 10 do 24 na MMSE ljestvici (eng. </w:t>
      </w:r>
      <w:r>
        <w:rPr>
          <w:i/>
          <w:szCs w:val="22"/>
        </w:rPr>
        <w:t>Mini-Mental State Examination</w:t>
      </w:r>
      <w:r>
        <w:rPr>
          <w:szCs w:val="22"/>
        </w:rPr>
        <w:t xml:space="preserve"> – kratki pregled mentalnog stanja).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pPr>
      <w:r>
        <w:t>U Tablici 4 ispod prikazani su rezultati bolesnika s klinički relevantnim odgovorom, iz udruženih rezultata dva ispitivanja s fleksibilnom dozom, od tri osnovna 26-tjedna multicentrična ispitivanja u bolesnika s blagom do umjereno teškom Alzheimerovom demencijom. Klinički značajno poboljšanje u ovim ispitivanjima definirano je prvenstveno kao poboljšanje od najmanje 4 boda na ADAS-Cog ljestvici, poboljšanje na CIBIC-Plus ili poboljšanje od najmanje 10% na PDS ljestvici.</w:t>
      </w:r>
    </w:p>
    <w:p>
      <w:pPr>
        <w:widowControl w:val="0"/>
        <w:tabs>
          <w:tab w:val="clear" w:pos="567"/>
        </w:tabs>
        <w:autoSpaceDE w:val="0"/>
        <w:autoSpaceDN w:val="0"/>
        <w:adjustRightInd w:val="0"/>
        <w:spacing w:line="240" w:lineRule="auto"/>
        <w:rPr>
          <w:szCs w:val="22"/>
          <w:lang w:eastAsia="sl-SI"/>
        </w:rPr>
      </w:pPr>
    </w:p>
    <w:p>
      <w:pPr>
        <w:widowControl w:val="0"/>
        <w:spacing w:line="240" w:lineRule="auto"/>
      </w:pPr>
      <w:r>
        <w:rPr>
          <w:szCs w:val="22"/>
        </w:rPr>
        <w:t xml:space="preserve">Dodatno, post-hoc definicija odgovora nalazi se u istoj tablici. Za sekundarnu je definiciju odgovora bilo potrebno poboljšanje od 4 boda ili više na ADAS-Cog ljestvici, nikakvo pogoršanje na CIBIC-Plus ljestvici te nikakvo pogoršanje na PDS ljestvici. </w:t>
      </w:r>
      <w:r>
        <w:t>Srednja vrijednost stvarne dnevne doze za osobe koje su dobro reagirale na liječenje u skupini koja je primala 6-12 mg, prema ovoj definiciji, bila je 9,3 mg. Važno je napomenuti da se ljestvice korištene u ovoj indikaciji razlikuju, a izravne usporedbe rezultata za različita terapijska sredstva nisu važeća.</w:t>
      </w:r>
    </w:p>
    <w:p>
      <w:pPr>
        <w:widowControl w:val="0"/>
        <w:tabs>
          <w:tab w:val="clear" w:pos="567"/>
        </w:tabs>
        <w:autoSpaceDE w:val="0"/>
        <w:autoSpaceDN w:val="0"/>
        <w:adjustRightInd w:val="0"/>
        <w:spacing w:line="240" w:lineRule="auto"/>
        <w:rPr>
          <w:bCs/>
          <w:szCs w:val="22"/>
          <w:lang w:eastAsia="sl-SI"/>
        </w:rPr>
      </w:pPr>
    </w:p>
    <w:p>
      <w:pPr>
        <w:keepNext/>
        <w:widowControl w:val="0"/>
        <w:tabs>
          <w:tab w:val="clear" w:pos="567"/>
        </w:tabs>
        <w:autoSpaceDE w:val="0"/>
        <w:autoSpaceDN w:val="0"/>
        <w:adjustRightInd w:val="0"/>
        <w:spacing w:line="240" w:lineRule="auto"/>
        <w:rPr>
          <w:b/>
          <w:bCs/>
          <w:szCs w:val="22"/>
          <w:lang w:eastAsia="sl-SI"/>
        </w:rPr>
      </w:pPr>
      <w:r>
        <w:rPr>
          <w:b/>
          <w:bCs/>
          <w:szCs w:val="22"/>
        </w:rPr>
        <w:t>Tablica 4</w:t>
      </w:r>
    </w:p>
    <w:p>
      <w:pPr>
        <w:keepNext/>
        <w:widowControl w:val="0"/>
        <w:tabs>
          <w:tab w:val="clear" w:pos="567"/>
        </w:tabs>
        <w:autoSpaceDE w:val="0"/>
        <w:autoSpaceDN w:val="0"/>
        <w:adjustRightInd w:val="0"/>
        <w:spacing w:line="240" w:lineRule="auto"/>
        <w:rPr>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640"/>
        <w:gridCol w:w="1613"/>
        <w:gridCol w:w="6"/>
        <w:gridCol w:w="1640"/>
        <w:gridCol w:w="1619"/>
      </w:tblGrid>
      <w:tr>
        <w:tc>
          <w:tcPr>
            <w:tcW w:w="2617" w:type="dxa"/>
          </w:tcPr>
          <w:p>
            <w:pPr>
              <w:widowControl w:val="0"/>
              <w:spacing w:line="240" w:lineRule="auto"/>
              <w:rPr>
                <w:szCs w:val="22"/>
              </w:rPr>
            </w:pPr>
            <w:r>
              <w:rPr>
                <w:szCs w:val="22"/>
              </w:rPr>
              <w:t> </w:t>
            </w:r>
          </w:p>
        </w:tc>
        <w:tc>
          <w:tcPr>
            <w:tcW w:w="6626" w:type="dxa"/>
            <w:gridSpan w:val="5"/>
          </w:tcPr>
          <w:p>
            <w:pPr>
              <w:widowControl w:val="0"/>
              <w:spacing w:line="240" w:lineRule="auto"/>
              <w:jc w:val="center"/>
              <w:rPr>
                <w:szCs w:val="22"/>
              </w:rPr>
            </w:pPr>
            <w:r>
              <w:rPr>
                <w:b/>
                <w:bCs/>
                <w:szCs w:val="22"/>
              </w:rPr>
              <w:t>Bolesnici s klinički značajnim odgovorom (%)</w:t>
            </w:r>
          </w:p>
        </w:tc>
      </w:tr>
      <w:tr>
        <w:tc>
          <w:tcPr>
            <w:tcW w:w="2617" w:type="dxa"/>
          </w:tcPr>
          <w:p>
            <w:pPr>
              <w:widowControl w:val="0"/>
              <w:spacing w:line="240" w:lineRule="auto"/>
              <w:rPr>
                <w:szCs w:val="22"/>
              </w:rPr>
            </w:pPr>
            <w:r>
              <w:rPr>
                <w:szCs w:val="22"/>
              </w:rPr>
              <w:t> </w:t>
            </w:r>
          </w:p>
        </w:tc>
        <w:tc>
          <w:tcPr>
            <w:tcW w:w="3307" w:type="dxa"/>
            <w:gridSpan w:val="2"/>
          </w:tcPr>
          <w:p>
            <w:pPr>
              <w:widowControl w:val="0"/>
              <w:spacing w:line="240" w:lineRule="auto"/>
              <w:jc w:val="center"/>
              <w:rPr>
                <w:szCs w:val="22"/>
              </w:rPr>
            </w:pPr>
            <w:r>
              <w:rPr>
                <w:b/>
                <w:bCs/>
                <w:szCs w:val="22"/>
              </w:rPr>
              <w:t>Populacija planirana za liječenje (ITT)</w:t>
            </w:r>
          </w:p>
        </w:tc>
        <w:tc>
          <w:tcPr>
            <w:tcW w:w="3319" w:type="dxa"/>
            <w:gridSpan w:val="3"/>
          </w:tcPr>
          <w:p>
            <w:pPr>
              <w:widowControl w:val="0"/>
              <w:spacing w:line="240" w:lineRule="auto"/>
              <w:jc w:val="center"/>
              <w:rPr>
                <w:rFonts w:ascii="TimesNewRomanPS-BoldMT" w:hAnsi="TimesNewRomanPS-BoldMT" w:cs="TimesNewRomanPS-BoldMT"/>
                <w:b/>
                <w:bCs/>
                <w:szCs w:val="22"/>
              </w:rPr>
            </w:pPr>
            <w:r>
              <w:rPr>
                <w:rFonts w:ascii="TimesNewRomanPS-BoldMT" w:hAnsi="TimesNewRomanPS-BoldMT" w:cs="TimesNewRomanPS-BoldMT"/>
                <w:b/>
                <w:bCs/>
                <w:szCs w:val="22"/>
              </w:rPr>
              <w:t>Zadnje zapažanje preneseno</w:t>
            </w:r>
          </w:p>
          <w:p>
            <w:pPr>
              <w:widowControl w:val="0"/>
              <w:spacing w:line="240" w:lineRule="auto"/>
              <w:jc w:val="center"/>
              <w:rPr>
                <w:szCs w:val="22"/>
              </w:rPr>
            </w:pPr>
            <w:r>
              <w:rPr>
                <w:rFonts w:ascii="TimesNewRomanPS-BoldMT" w:hAnsi="TimesNewRomanPS-BoldMT" w:cs="TimesNewRomanPS-BoldMT"/>
                <w:b/>
                <w:bCs/>
                <w:szCs w:val="22"/>
              </w:rPr>
              <w:t>dalje (LOCF)</w:t>
            </w:r>
          </w:p>
        </w:tc>
      </w:tr>
      <w:tr>
        <w:tc>
          <w:tcPr>
            <w:tcW w:w="2617" w:type="dxa"/>
            <w:tcBorders>
              <w:bottom w:val="single" w:sz="12" w:space="0" w:color="auto"/>
            </w:tcBorders>
          </w:tcPr>
          <w:p>
            <w:pPr>
              <w:widowControl w:val="0"/>
              <w:spacing w:line="240" w:lineRule="auto"/>
              <w:rPr>
                <w:szCs w:val="22"/>
              </w:rPr>
            </w:pPr>
            <w:r>
              <w:rPr>
                <w:b/>
                <w:bCs/>
                <w:szCs w:val="22"/>
              </w:rPr>
              <w:t>Mjerilo odgovora</w:t>
            </w:r>
          </w:p>
        </w:tc>
        <w:tc>
          <w:tcPr>
            <w:tcW w:w="1656" w:type="dxa"/>
            <w:tcBorders>
              <w:bottom w:val="single" w:sz="12" w:space="0" w:color="auto"/>
            </w:tcBorders>
          </w:tcPr>
          <w:p>
            <w:pPr>
              <w:widowControl w:val="0"/>
              <w:spacing w:line="240" w:lineRule="auto"/>
              <w:jc w:val="center"/>
              <w:rPr>
                <w:b/>
                <w:bCs/>
                <w:szCs w:val="22"/>
              </w:rPr>
            </w:pPr>
            <w:r>
              <w:rPr>
                <w:b/>
                <w:bCs/>
                <w:szCs w:val="22"/>
              </w:rPr>
              <w:t>Rivastigmin</w:t>
            </w:r>
          </w:p>
          <w:p>
            <w:pPr>
              <w:widowControl w:val="0"/>
              <w:spacing w:line="240" w:lineRule="auto"/>
              <w:jc w:val="center"/>
              <w:rPr>
                <w:szCs w:val="22"/>
              </w:rPr>
            </w:pPr>
            <w:r>
              <w:rPr>
                <w:b/>
                <w:bCs/>
                <w:szCs w:val="22"/>
              </w:rPr>
              <w:t>6-12 mg</w:t>
            </w:r>
          </w:p>
          <w:p>
            <w:pPr>
              <w:widowControl w:val="0"/>
              <w:spacing w:line="240" w:lineRule="auto"/>
              <w:jc w:val="center"/>
              <w:rPr>
                <w:szCs w:val="22"/>
              </w:rPr>
            </w:pPr>
            <w:r>
              <w:rPr>
                <w:b/>
                <w:bCs/>
                <w:szCs w:val="22"/>
              </w:rPr>
              <w:t>N=473</w:t>
            </w:r>
          </w:p>
        </w:tc>
        <w:tc>
          <w:tcPr>
            <w:tcW w:w="1657" w:type="dxa"/>
            <w:gridSpan w:val="2"/>
            <w:tcBorders>
              <w:bottom w:val="single" w:sz="12" w:space="0" w:color="auto"/>
            </w:tcBorders>
          </w:tcPr>
          <w:p>
            <w:pPr>
              <w:widowControl w:val="0"/>
              <w:spacing w:line="240" w:lineRule="auto"/>
              <w:jc w:val="center"/>
              <w:rPr>
                <w:b/>
                <w:bCs/>
                <w:szCs w:val="22"/>
              </w:rPr>
            </w:pPr>
            <w:r>
              <w:rPr>
                <w:b/>
                <w:bCs/>
                <w:szCs w:val="22"/>
              </w:rPr>
              <w:t>Placebo</w:t>
            </w:r>
          </w:p>
          <w:p>
            <w:pPr>
              <w:widowControl w:val="0"/>
              <w:spacing w:line="240" w:lineRule="auto"/>
              <w:jc w:val="center"/>
              <w:rPr>
                <w:b/>
                <w:bCs/>
                <w:szCs w:val="22"/>
              </w:rPr>
            </w:pPr>
          </w:p>
          <w:p>
            <w:pPr>
              <w:widowControl w:val="0"/>
              <w:spacing w:line="240" w:lineRule="auto"/>
              <w:jc w:val="center"/>
              <w:rPr>
                <w:szCs w:val="22"/>
              </w:rPr>
            </w:pPr>
            <w:r>
              <w:rPr>
                <w:b/>
                <w:bCs/>
                <w:szCs w:val="22"/>
              </w:rPr>
              <w:t>N=472</w:t>
            </w:r>
          </w:p>
        </w:tc>
        <w:tc>
          <w:tcPr>
            <w:tcW w:w="1656" w:type="dxa"/>
            <w:tcBorders>
              <w:bottom w:val="single" w:sz="12" w:space="0" w:color="auto"/>
            </w:tcBorders>
          </w:tcPr>
          <w:p>
            <w:pPr>
              <w:widowControl w:val="0"/>
              <w:spacing w:line="240" w:lineRule="auto"/>
              <w:jc w:val="center"/>
              <w:rPr>
                <w:szCs w:val="22"/>
              </w:rPr>
            </w:pPr>
            <w:r>
              <w:rPr>
                <w:b/>
                <w:bCs/>
                <w:szCs w:val="22"/>
              </w:rPr>
              <w:t>Rivastigmin</w:t>
            </w:r>
          </w:p>
          <w:p>
            <w:pPr>
              <w:widowControl w:val="0"/>
              <w:spacing w:line="240" w:lineRule="auto"/>
              <w:jc w:val="center"/>
              <w:rPr>
                <w:szCs w:val="22"/>
              </w:rPr>
            </w:pPr>
            <w:r>
              <w:rPr>
                <w:b/>
                <w:bCs/>
                <w:szCs w:val="22"/>
              </w:rPr>
              <w:t>6-12 mg</w:t>
            </w:r>
          </w:p>
          <w:p>
            <w:pPr>
              <w:widowControl w:val="0"/>
              <w:spacing w:line="240" w:lineRule="auto"/>
              <w:jc w:val="center"/>
              <w:rPr>
                <w:szCs w:val="22"/>
              </w:rPr>
            </w:pPr>
            <w:r>
              <w:rPr>
                <w:b/>
                <w:bCs/>
                <w:szCs w:val="22"/>
              </w:rPr>
              <w:t>N=379</w:t>
            </w:r>
          </w:p>
        </w:tc>
        <w:tc>
          <w:tcPr>
            <w:tcW w:w="1657" w:type="dxa"/>
            <w:tcBorders>
              <w:bottom w:val="single" w:sz="12" w:space="0" w:color="auto"/>
            </w:tcBorders>
          </w:tcPr>
          <w:p>
            <w:pPr>
              <w:widowControl w:val="0"/>
              <w:spacing w:line="240" w:lineRule="auto"/>
              <w:jc w:val="center"/>
              <w:rPr>
                <w:b/>
                <w:bCs/>
                <w:szCs w:val="22"/>
              </w:rPr>
            </w:pPr>
            <w:r>
              <w:rPr>
                <w:b/>
                <w:bCs/>
                <w:szCs w:val="22"/>
              </w:rPr>
              <w:t>Placebo</w:t>
            </w:r>
          </w:p>
          <w:p>
            <w:pPr>
              <w:widowControl w:val="0"/>
              <w:spacing w:line="240" w:lineRule="auto"/>
              <w:jc w:val="center"/>
              <w:rPr>
                <w:b/>
                <w:bCs/>
                <w:szCs w:val="22"/>
              </w:rPr>
            </w:pPr>
          </w:p>
          <w:p>
            <w:pPr>
              <w:widowControl w:val="0"/>
              <w:spacing w:line="240" w:lineRule="auto"/>
              <w:jc w:val="center"/>
              <w:rPr>
                <w:szCs w:val="22"/>
              </w:rPr>
            </w:pPr>
            <w:r>
              <w:rPr>
                <w:b/>
                <w:bCs/>
                <w:szCs w:val="22"/>
              </w:rPr>
              <w:t>N=444</w:t>
            </w:r>
          </w:p>
        </w:tc>
      </w:tr>
      <w:tr>
        <w:tc>
          <w:tcPr>
            <w:tcW w:w="2617" w:type="dxa"/>
            <w:tcBorders>
              <w:top w:val="single" w:sz="12" w:space="0" w:color="auto"/>
            </w:tcBorders>
          </w:tcPr>
          <w:p>
            <w:pPr>
              <w:widowControl w:val="0"/>
              <w:spacing w:line="240" w:lineRule="auto"/>
              <w:rPr>
                <w:szCs w:val="22"/>
              </w:rPr>
            </w:pPr>
            <w:r>
              <w:rPr>
                <w:szCs w:val="22"/>
              </w:rPr>
              <w:t>ADAS-Cog: poboljšanje od najmanje 4 boda</w:t>
            </w:r>
          </w:p>
        </w:tc>
        <w:tc>
          <w:tcPr>
            <w:tcW w:w="1656" w:type="dxa"/>
            <w:tcBorders>
              <w:top w:val="single" w:sz="12" w:space="0" w:color="auto"/>
            </w:tcBorders>
          </w:tcPr>
          <w:p>
            <w:pPr>
              <w:widowControl w:val="0"/>
              <w:spacing w:line="240" w:lineRule="auto"/>
              <w:jc w:val="center"/>
              <w:rPr>
                <w:szCs w:val="22"/>
              </w:rPr>
            </w:pPr>
            <w:r>
              <w:rPr>
                <w:szCs w:val="22"/>
              </w:rPr>
              <w:t>21***</w:t>
            </w:r>
          </w:p>
        </w:tc>
        <w:tc>
          <w:tcPr>
            <w:tcW w:w="1657" w:type="dxa"/>
            <w:gridSpan w:val="2"/>
            <w:tcBorders>
              <w:top w:val="single" w:sz="12" w:space="0" w:color="auto"/>
            </w:tcBorders>
          </w:tcPr>
          <w:p>
            <w:pPr>
              <w:widowControl w:val="0"/>
              <w:spacing w:line="240" w:lineRule="auto"/>
              <w:jc w:val="center"/>
              <w:rPr>
                <w:szCs w:val="22"/>
              </w:rPr>
            </w:pPr>
            <w:r>
              <w:rPr>
                <w:szCs w:val="22"/>
              </w:rPr>
              <w:t>12</w:t>
            </w:r>
          </w:p>
        </w:tc>
        <w:tc>
          <w:tcPr>
            <w:tcW w:w="1656" w:type="dxa"/>
            <w:tcBorders>
              <w:top w:val="single" w:sz="12" w:space="0" w:color="auto"/>
            </w:tcBorders>
          </w:tcPr>
          <w:p>
            <w:pPr>
              <w:widowControl w:val="0"/>
              <w:spacing w:line="240" w:lineRule="auto"/>
              <w:jc w:val="center"/>
              <w:rPr>
                <w:szCs w:val="22"/>
              </w:rPr>
            </w:pPr>
            <w:r>
              <w:rPr>
                <w:szCs w:val="22"/>
              </w:rPr>
              <w:t>25***</w:t>
            </w:r>
          </w:p>
        </w:tc>
        <w:tc>
          <w:tcPr>
            <w:tcW w:w="1657" w:type="dxa"/>
            <w:tcBorders>
              <w:top w:val="single" w:sz="12" w:space="0" w:color="auto"/>
            </w:tcBorders>
          </w:tcPr>
          <w:p>
            <w:pPr>
              <w:widowControl w:val="0"/>
              <w:spacing w:line="240" w:lineRule="auto"/>
              <w:jc w:val="center"/>
              <w:rPr>
                <w:szCs w:val="22"/>
              </w:rPr>
            </w:pPr>
            <w:r>
              <w:rPr>
                <w:szCs w:val="22"/>
              </w:rPr>
              <w:t>12</w:t>
            </w:r>
          </w:p>
        </w:tc>
      </w:tr>
      <w:tr>
        <w:tc>
          <w:tcPr>
            <w:tcW w:w="2617" w:type="dxa"/>
          </w:tcPr>
          <w:p>
            <w:pPr>
              <w:widowControl w:val="0"/>
              <w:spacing w:line="240" w:lineRule="auto"/>
              <w:rPr>
                <w:szCs w:val="22"/>
              </w:rPr>
            </w:pPr>
            <w:r>
              <w:rPr>
                <w:szCs w:val="22"/>
              </w:rPr>
              <w:t>CIBIC-Plus: poboljšanje</w:t>
            </w:r>
          </w:p>
        </w:tc>
        <w:tc>
          <w:tcPr>
            <w:tcW w:w="1656" w:type="dxa"/>
          </w:tcPr>
          <w:p>
            <w:pPr>
              <w:widowControl w:val="0"/>
              <w:spacing w:line="240" w:lineRule="auto"/>
              <w:jc w:val="center"/>
              <w:rPr>
                <w:szCs w:val="22"/>
              </w:rPr>
            </w:pPr>
            <w:r>
              <w:rPr>
                <w:szCs w:val="22"/>
              </w:rPr>
              <w:t>29***</w:t>
            </w:r>
          </w:p>
        </w:tc>
        <w:tc>
          <w:tcPr>
            <w:tcW w:w="1657" w:type="dxa"/>
            <w:gridSpan w:val="2"/>
          </w:tcPr>
          <w:p>
            <w:pPr>
              <w:widowControl w:val="0"/>
              <w:spacing w:line="240" w:lineRule="auto"/>
              <w:jc w:val="center"/>
              <w:rPr>
                <w:szCs w:val="22"/>
              </w:rPr>
            </w:pPr>
            <w:r>
              <w:rPr>
                <w:szCs w:val="22"/>
              </w:rPr>
              <w:t>18</w:t>
            </w:r>
          </w:p>
        </w:tc>
        <w:tc>
          <w:tcPr>
            <w:tcW w:w="1656" w:type="dxa"/>
          </w:tcPr>
          <w:p>
            <w:pPr>
              <w:widowControl w:val="0"/>
              <w:spacing w:line="240" w:lineRule="auto"/>
              <w:jc w:val="center"/>
              <w:rPr>
                <w:szCs w:val="22"/>
              </w:rPr>
            </w:pPr>
            <w:r>
              <w:rPr>
                <w:szCs w:val="22"/>
              </w:rPr>
              <w:t>32***</w:t>
            </w:r>
          </w:p>
        </w:tc>
        <w:tc>
          <w:tcPr>
            <w:tcW w:w="1657" w:type="dxa"/>
          </w:tcPr>
          <w:p>
            <w:pPr>
              <w:widowControl w:val="0"/>
              <w:spacing w:line="240" w:lineRule="auto"/>
              <w:jc w:val="center"/>
              <w:rPr>
                <w:szCs w:val="22"/>
              </w:rPr>
            </w:pPr>
            <w:r>
              <w:rPr>
                <w:szCs w:val="22"/>
              </w:rPr>
              <w:t>19</w:t>
            </w:r>
          </w:p>
        </w:tc>
      </w:tr>
      <w:tr>
        <w:tc>
          <w:tcPr>
            <w:tcW w:w="2617" w:type="dxa"/>
          </w:tcPr>
          <w:p>
            <w:pPr>
              <w:widowControl w:val="0"/>
              <w:spacing w:line="240" w:lineRule="auto"/>
              <w:rPr>
                <w:szCs w:val="22"/>
              </w:rPr>
            </w:pPr>
            <w:r>
              <w:rPr>
                <w:szCs w:val="22"/>
              </w:rPr>
              <w:t>PDS: poboljšanje od najmanje 10%</w:t>
            </w:r>
          </w:p>
        </w:tc>
        <w:tc>
          <w:tcPr>
            <w:tcW w:w="1656" w:type="dxa"/>
          </w:tcPr>
          <w:p>
            <w:pPr>
              <w:widowControl w:val="0"/>
              <w:spacing w:line="240" w:lineRule="auto"/>
              <w:jc w:val="center"/>
              <w:rPr>
                <w:szCs w:val="22"/>
              </w:rPr>
            </w:pPr>
            <w:r>
              <w:rPr>
                <w:szCs w:val="22"/>
              </w:rPr>
              <w:t>26***</w:t>
            </w:r>
          </w:p>
        </w:tc>
        <w:tc>
          <w:tcPr>
            <w:tcW w:w="1657" w:type="dxa"/>
            <w:gridSpan w:val="2"/>
          </w:tcPr>
          <w:p>
            <w:pPr>
              <w:widowControl w:val="0"/>
              <w:spacing w:line="240" w:lineRule="auto"/>
              <w:jc w:val="center"/>
              <w:rPr>
                <w:szCs w:val="22"/>
              </w:rPr>
            </w:pPr>
            <w:r>
              <w:rPr>
                <w:szCs w:val="22"/>
              </w:rPr>
              <w:t>17</w:t>
            </w:r>
          </w:p>
        </w:tc>
        <w:tc>
          <w:tcPr>
            <w:tcW w:w="1656" w:type="dxa"/>
          </w:tcPr>
          <w:p>
            <w:pPr>
              <w:widowControl w:val="0"/>
              <w:spacing w:line="240" w:lineRule="auto"/>
              <w:jc w:val="center"/>
              <w:rPr>
                <w:szCs w:val="22"/>
              </w:rPr>
            </w:pPr>
            <w:r>
              <w:rPr>
                <w:szCs w:val="22"/>
              </w:rPr>
              <w:t>30***</w:t>
            </w:r>
          </w:p>
        </w:tc>
        <w:tc>
          <w:tcPr>
            <w:tcW w:w="1657" w:type="dxa"/>
          </w:tcPr>
          <w:p>
            <w:pPr>
              <w:widowControl w:val="0"/>
              <w:spacing w:line="240" w:lineRule="auto"/>
              <w:jc w:val="center"/>
              <w:rPr>
                <w:szCs w:val="22"/>
              </w:rPr>
            </w:pPr>
            <w:r>
              <w:rPr>
                <w:szCs w:val="22"/>
              </w:rPr>
              <w:t>18</w:t>
            </w:r>
          </w:p>
        </w:tc>
      </w:tr>
      <w:tr>
        <w:tc>
          <w:tcPr>
            <w:tcW w:w="2617" w:type="dxa"/>
            <w:tcBorders>
              <w:top w:val="single" w:sz="12" w:space="0" w:color="auto"/>
            </w:tcBorders>
          </w:tcPr>
          <w:p>
            <w:pPr>
              <w:widowControl w:val="0"/>
              <w:spacing w:line="240" w:lineRule="auto"/>
              <w:rPr>
                <w:szCs w:val="22"/>
              </w:rPr>
            </w:pPr>
            <w:r>
              <w:rPr>
                <w:szCs w:val="22"/>
              </w:rPr>
              <w:t>Poboljšanje od najmanje 4 boda na ADAS-Cog bez pogoršanja na</w:t>
            </w:r>
          </w:p>
          <w:p>
            <w:pPr>
              <w:widowControl w:val="0"/>
              <w:spacing w:line="240" w:lineRule="auto"/>
              <w:rPr>
                <w:szCs w:val="22"/>
              </w:rPr>
            </w:pPr>
            <w:r>
              <w:rPr>
                <w:szCs w:val="22"/>
              </w:rPr>
              <w:t>CIBIC-Plus i PDS</w:t>
            </w:r>
          </w:p>
        </w:tc>
        <w:tc>
          <w:tcPr>
            <w:tcW w:w="1656" w:type="dxa"/>
            <w:tcBorders>
              <w:top w:val="single" w:sz="12" w:space="0" w:color="auto"/>
            </w:tcBorders>
          </w:tcPr>
          <w:p>
            <w:pPr>
              <w:widowControl w:val="0"/>
              <w:spacing w:line="240" w:lineRule="auto"/>
              <w:jc w:val="center"/>
              <w:rPr>
                <w:szCs w:val="22"/>
              </w:rPr>
            </w:pPr>
            <w:r>
              <w:rPr>
                <w:szCs w:val="22"/>
              </w:rPr>
              <w:t>10*</w:t>
            </w:r>
          </w:p>
        </w:tc>
        <w:tc>
          <w:tcPr>
            <w:tcW w:w="1657" w:type="dxa"/>
            <w:gridSpan w:val="2"/>
            <w:tcBorders>
              <w:top w:val="single" w:sz="12" w:space="0" w:color="auto"/>
            </w:tcBorders>
          </w:tcPr>
          <w:p>
            <w:pPr>
              <w:widowControl w:val="0"/>
              <w:spacing w:line="240" w:lineRule="auto"/>
              <w:jc w:val="center"/>
              <w:rPr>
                <w:szCs w:val="22"/>
              </w:rPr>
            </w:pPr>
            <w:r>
              <w:rPr>
                <w:szCs w:val="22"/>
              </w:rPr>
              <w:t>6</w:t>
            </w:r>
          </w:p>
        </w:tc>
        <w:tc>
          <w:tcPr>
            <w:tcW w:w="1656" w:type="dxa"/>
            <w:tcBorders>
              <w:top w:val="single" w:sz="12" w:space="0" w:color="auto"/>
            </w:tcBorders>
          </w:tcPr>
          <w:p>
            <w:pPr>
              <w:widowControl w:val="0"/>
              <w:spacing w:line="240" w:lineRule="auto"/>
              <w:jc w:val="center"/>
              <w:rPr>
                <w:szCs w:val="22"/>
              </w:rPr>
            </w:pPr>
            <w:r>
              <w:rPr>
                <w:szCs w:val="22"/>
              </w:rPr>
              <w:t>12**</w:t>
            </w:r>
          </w:p>
        </w:tc>
        <w:tc>
          <w:tcPr>
            <w:tcW w:w="1657" w:type="dxa"/>
            <w:tcBorders>
              <w:top w:val="single" w:sz="12" w:space="0" w:color="auto"/>
            </w:tcBorders>
          </w:tcPr>
          <w:p>
            <w:pPr>
              <w:widowControl w:val="0"/>
              <w:spacing w:line="240" w:lineRule="auto"/>
              <w:jc w:val="center"/>
              <w:rPr>
                <w:szCs w:val="22"/>
              </w:rPr>
            </w:pPr>
            <w:r>
              <w:rPr>
                <w:szCs w:val="22"/>
              </w:rPr>
              <w:t>6</w:t>
            </w:r>
          </w:p>
        </w:tc>
      </w:tr>
    </w:tbl>
    <w:p>
      <w:pPr>
        <w:widowControl w:val="0"/>
        <w:tabs>
          <w:tab w:val="clear" w:pos="567"/>
        </w:tabs>
        <w:autoSpaceDE w:val="0"/>
        <w:autoSpaceDN w:val="0"/>
        <w:adjustRightInd w:val="0"/>
        <w:spacing w:line="240" w:lineRule="auto"/>
        <w:rPr>
          <w:b/>
          <w:bCs/>
          <w:i/>
          <w:iCs/>
          <w:szCs w:val="22"/>
          <w:lang w:eastAsia="sl-SI"/>
        </w:rPr>
      </w:pPr>
      <w:r>
        <w:rPr>
          <w:szCs w:val="22"/>
        </w:rPr>
        <w:t>*p&lt;0,05, **p&lt;0,01, ***p&lt;0,001</w:t>
      </w:r>
    </w:p>
    <w:p>
      <w:pPr>
        <w:widowControl w:val="0"/>
        <w:tabs>
          <w:tab w:val="clear" w:pos="567"/>
        </w:tabs>
        <w:autoSpaceDE w:val="0"/>
        <w:autoSpaceDN w:val="0"/>
        <w:adjustRightInd w:val="0"/>
        <w:spacing w:line="240" w:lineRule="auto"/>
        <w:rPr>
          <w:bCs/>
          <w:iCs/>
          <w:szCs w:val="22"/>
          <w:lang w:eastAsia="sl-SI"/>
        </w:rPr>
      </w:pPr>
    </w:p>
    <w:p>
      <w:pPr>
        <w:widowControl w:val="0"/>
        <w:tabs>
          <w:tab w:val="clear" w:pos="567"/>
        </w:tabs>
        <w:autoSpaceDE w:val="0"/>
        <w:autoSpaceDN w:val="0"/>
        <w:adjustRightInd w:val="0"/>
        <w:spacing w:line="240" w:lineRule="auto"/>
        <w:rPr>
          <w:bCs/>
          <w:iCs/>
          <w:szCs w:val="22"/>
          <w:u w:val="single"/>
          <w:lang w:eastAsia="sl-SI"/>
        </w:rPr>
      </w:pPr>
      <w:r>
        <w:rPr>
          <w:bCs/>
          <w:iCs/>
          <w:szCs w:val="22"/>
          <w:u w:val="single"/>
        </w:rPr>
        <w:t>Klinička ispitivanja u demenciji povezanoj s Parkinsonovom bolešću</w:t>
      </w:r>
    </w:p>
    <w:p>
      <w:pPr>
        <w:widowControl w:val="0"/>
        <w:tabs>
          <w:tab w:val="clear" w:pos="567"/>
        </w:tabs>
        <w:autoSpaceDE w:val="0"/>
        <w:autoSpaceDN w:val="0"/>
        <w:adjustRightInd w:val="0"/>
        <w:spacing w:line="240" w:lineRule="auto"/>
        <w:rPr>
          <w:szCs w:val="22"/>
          <w:lang w:eastAsia="sl-SI"/>
        </w:rPr>
      </w:pPr>
      <w:r>
        <w:rPr>
          <w:szCs w:val="22"/>
        </w:rPr>
        <w:t xml:space="preserve">Djelotvornost rivastigmina u demenciji povezanoj s Parkinsonovom bolešću pokazana je u 24-tjednom multicentričnom, dvostruko slijepom, placebo kontroliranom, osnovnom ispitivanju te njegovoj 24-tjednoj otvorenoj produženoj fazi. </w:t>
      </w:r>
      <w:r>
        <w:t xml:space="preserve">Bolesnici uključeni u ovo ispitivanje imali su MMSE (eng. </w:t>
      </w:r>
      <w:r>
        <w:rPr>
          <w:i/>
          <w:iCs/>
        </w:rPr>
        <w:t>Mini-Mental State Examination</w:t>
      </w:r>
      <w:r>
        <w:t xml:space="preserve">) vrijednost od 10 do 24. Djelotvornost je utvrđena primjenom dvije neovisne ljestvice koje su procjenjivane u redovitim intervalima tijekom razdoblja liječenja od 6 mjeseci kako je prikazano u donjoj Tablici 5: ADAS-Cog, mjerilo kognitivne sposobnosti i globalno mjerilo ADCS-CGIC (eng. </w:t>
      </w:r>
      <w:r>
        <w:rPr>
          <w:i/>
          <w:iCs/>
        </w:rPr>
        <w:t>Alzheimer’s Disease Cooperative Study- Clinician’s Global Impression of Change</w:t>
      </w:r>
      <w:r>
        <w:t>, ispitivanje suradljivosti osoba s Alzheimerovom bolešću- globalna procjena bolesnika od strane liječnika).</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
          <w:bCs/>
          <w:szCs w:val="22"/>
          <w:lang w:eastAsia="sl-SI"/>
        </w:rPr>
      </w:pPr>
      <w:r>
        <w:rPr>
          <w:b/>
          <w:bCs/>
          <w:szCs w:val="22"/>
        </w:rPr>
        <w:t>Tablica 5</w:t>
      </w:r>
    </w:p>
    <w:p>
      <w:pPr>
        <w:widowControl w:val="0"/>
        <w:tabs>
          <w:tab w:val="clear" w:pos="567"/>
        </w:tabs>
        <w:autoSpaceDE w:val="0"/>
        <w:autoSpaceDN w:val="0"/>
        <w:adjustRightInd w:val="0"/>
        <w:spacing w:line="240" w:lineRule="auto"/>
        <w:rPr>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1510"/>
        <w:gridCol w:w="1353"/>
        <w:gridCol w:w="1564"/>
        <w:gridCol w:w="1439"/>
      </w:tblGrid>
      <w:tr>
        <w:tc>
          <w:tcPr>
            <w:tcW w:w="3320" w:type="dxa"/>
          </w:tcPr>
          <w:p>
            <w:pPr>
              <w:widowControl w:val="0"/>
              <w:tabs>
                <w:tab w:val="clear" w:pos="567"/>
              </w:tabs>
              <w:spacing w:line="240" w:lineRule="auto"/>
              <w:rPr>
                <w:b/>
                <w:szCs w:val="22"/>
                <w:lang w:eastAsia="sl-SI"/>
              </w:rPr>
            </w:pPr>
            <w:r>
              <w:rPr>
                <w:b/>
                <w:szCs w:val="22"/>
              </w:rPr>
              <w:t>Demencija povezana s Parkinsonovom bolešću</w:t>
            </w:r>
          </w:p>
        </w:tc>
        <w:tc>
          <w:tcPr>
            <w:tcW w:w="1518"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bCs/>
                <w:szCs w:val="22"/>
              </w:rPr>
              <w:t>Rivastigmin</w:t>
            </w:r>
            <w:r>
              <w:rPr>
                <w:b/>
                <w:szCs w:val="22"/>
              </w:rPr>
              <w:t> </w:t>
            </w:r>
          </w:p>
        </w:tc>
        <w:tc>
          <w:tcPr>
            <w:tcW w:w="1386"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szCs w:val="22"/>
              </w:rPr>
              <w:t>Placebo</w:t>
            </w:r>
          </w:p>
        </w:tc>
        <w:tc>
          <w:tcPr>
            <w:tcW w:w="1582" w:type="dxa"/>
          </w:tcPr>
          <w:p>
            <w:pPr>
              <w:widowControl w:val="0"/>
              <w:tabs>
                <w:tab w:val="clear" w:pos="567"/>
              </w:tabs>
              <w:spacing w:line="240" w:lineRule="auto"/>
              <w:rPr>
                <w:b/>
                <w:szCs w:val="22"/>
                <w:lang w:eastAsia="sl-SI"/>
              </w:rPr>
            </w:pPr>
            <w:r>
              <w:rPr>
                <w:b/>
                <w:szCs w:val="22"/>
              </w:rPr>
              <w:t>ADCS-CGIC</w:t>
            </w:r>
          </w:p>
          <w:p>
            <w:pPr>
              <w:widowControl w:val="0"/>
              <w:tabs>
                <w:tab w:val="clear" w:pos="567"/>
              </w:tabs>
              <w:spacing w:line="240" w:lineRule="auto"/>
              <w:rPr>
                <w:b/>
                <w:szCs w:val="22"/>
                <w:lang w:eastAsia="sl-SI"/>
              </w:rPr>
            </w:pPr>
            <w:r>
              <w:rPr>
                <w:b/>
                <w:bCs/>
                <w:szCs w:val="22"/>
              </w:rPr>
              <w:t>Rivastigmin</w:t>
            </w:r>
          </w:p>
        </w:tc>
        <w:tc>
          <w:tcPr>
            <w:tcW w:w="1480" w:type="dxa"/>
          </w:tcPr>
          <w:p>
            <w:pPr>
              <w:widowControl w:val="0"/>
              <w:tabs>
                <w:tab w:val="clear" w:pos="567"/>
              </w:tabs>
              <w:spacing w:line="240" w:lineRule="auto"/>
              <w:rPr>
                <w:b/>
                <w:szCs w:val="22"/>
                <w:lang w:eastAsia="sl-SI"/>
              </w:rPr>
            </w:pPr>
            <w:r>
              <w:rPr>
                <w:b/>
                <w:szCs w:val="22"/>
              </w:rPr>
              <w:t>ADCS-CGIC</w:t>
            </w:r>
          </w:p>
          <w:p>
            <w:pPr>
              <w:widowControl w:val="0"/>
              <w:tabs>
                <w:tab w:val="clear" w:pos="567"/>
              </w:tabs>
              <w:spacing w:line="240" w:lineRule="auto"/>
              <w:rPr>
                <w:b/>
                <w:szCs w:val="22"/>
                <w:lang w:eastAsia="sl-SI"/>
              </w:rPr>
            </w:pPr>
            <w:r>
              <w:rPr>
                <w:b/>
                <w:szCs w:val="22"/>
              </w:rPr>
              <w:t>Placebo</w:t>
            </w:r>
          </w:p>
        </w:tc>
      </w:tr>
      <w:tr>
        <w:trPr>
          <w:trHeight w:val="1023"/>
        </w:trPr>
        <w:tc>
          <w:tcPr>
            <w:tcW w:w="3320" w:type="dxa"/>
            <w:vMerge w:val="restart"/>
          </w:tcPr>
          <w:p>
            <w:pPr>
              <w:widowControl w:val="0"/>
              <w:tabs>
                <w:tab w:val="clear" w:pos="567"/>
              </w:tabs>
              <w:spacing w:line="240" w:lineRule="auto"/>
              <w:rPr>
                <w:b/>
                <w:szCs w:val="22"/>
              </w:rPr>
            </w:pPr>
            <w:r>
              <w:rPr>
                <w:b/>
                <w:szCs w:val="22"/>
              </w:rPr>
              <w:t>Populacija ITT + RDO</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Početna srednja vrijednost ± SD</w:t>
            </w:r>
          </w:p>
          <w:p>
            <w:pPr>
              <w:widowControl w:val="0"/>
              <w:tabs>
                <w:tab w:val="clear" w:pos="567"/>
              </w:tabs>
              <w:spacing w:line="240" w:lineRule="auto"/>
              <w:rPr>
                <w:szCs w:val="22"/>
              </w:rPr>
            </w:pPr>
            <w:r>
              <w:rPr>
                <w:szCs w:val="22"/>
              </w:rPr>
              <w:t>Srednja promjena nakon 24 tjedna</w:t>
            </w:r>
          </w:p>
          <w:p>
            <w:pPr>
              <w:widowControl w:val="0"/>
              <w:tabs>
                <w:tab w:val="clear" w:pos="567"/>
              </w:tabs>
              <w:spacing w:line="240" w:lineRule="auto"/>
              <w:rPr>
                <w:szCs w:val="22"/>
                <w:lang w:eastAsia="sl-SI"/>
              </w:rPr>
            </w:pPr>
            <w:r>
              <w:rPr>
                <w:szCs w:val="22"/>
              </w:rPr>
              <w:t>± SD</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Prilagođena razlika u liječenju</w:t>
            </w:r>
          </w:p>
          <w:p>
            <w:pPr>
              <w:widowControl w:val="0"/>
              <w:tabs>
                <w:tab w:val="clear" w:pos="567"/>
              </w:tabs>
              <w:spacing w:line="240" w:lineRule="auto"/>
              <w:rPr>
                <w:szCs w:val="22"/>
                <w:lang w:eastAsia="sl-SI"/>
              </w:rPr>
            </w:pPr>
            <w:r>
              <w:rPr>
                <w:szCs w:val="22"/>
              </w:rPr>
              <w:t>p-vrijednost u odnosu na placebo</w:t>
            </w:r>
          </w:p>
          <w:p>
            <w:pPr>
              <w:widowControl w:val="0"/>
              <w:tabs>
                <w:tab w:val="clear" w:pos="567"/>
              </w:tabs>
              <w:spacing w:line="240" w:lineRule="auto"/>
              <w:rPr>
                <w:szCs w:val="22"/>
              </w:rPr>
            </w:pPr>
          </w:p>
          <w:p>
            <w:pPr>
              <w:widowControl w:val="0"/>
              <w:tabs>
                <w:tab w:val="clear" w:pos="567"/>
              </w:tabs>
              <w:spacing w:line="240" w:lineRule="auto"/>
              <w:rPr>
                <w:b/>
                <w:szCs w:val="22"/>
              </w:rPr>
            </w:pPr>
            <w:r>
              <w:rPr>
                <w:b/>
                <w:szCs w:val="22"/>
              </w:rPr>
              <w:t>Populacija ITT – LOCF</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Početna srednja vrijednost ± SD</w:t>
            </w:r>
          </w:p>
          <w:p>
            <w:pPr>
              <w:widowControl w:val="0"/>
              <w:tabs>
                <w:tab w:val="clear" w:pos="567"/>
              </w:tabs>
              <w:spacing w:line="240" w:lineRule="auto"/>
              <w:rPr>
                <w:szCs w:val="22"/>
              </w:rPr>
            </w:pPr>
            <w:r>
              <w:rPr>
                <w:szCs w:val="22"/>
              </w:rPr>
              <w:t>Srednja promjena nakon 24 tjedna</w:t>
            </w:r>
          </w:p>
          <w:p>
            <w:pPr>
              <w:widowControl w:val="0"/>
              <w:tabs>
                <w:tab w:val="clear" w:pos="567"/>
              </w:tabs>
              <w:spacing w:line="240" w:lineRule="auto"/>
              <w:rPr>
                <w:szCs w:val="22"/>
                <w:lang w:eastAsia="sl-SI"/>
              </w:rPr>
            </w:pPr>
            <w:r>
              <w:rPr>
                <w:szCs w:val="22"/>
              </w:rPr>
              <w:t>± SD</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Prilagođena razlika u liječenju</w:t>
            </w:r>
          </w:p>
          <w:p>
            <w:pPr>
              <w:widowControl w:val="0"/>
              <w:spacing w:line="240" w:lineRule="auto"/>
              <w:rPr>
                <w:b/>
                <w:szCs w:val="22"/>
                <w:lang w:eastAsia="sl-SI"/>
              </w:rPr>
            </w:pPr>
            <w:r>
              <w:rPr>
                <w:szCs w:val="22"/>
              </w:rPr>
              <w:t>p-vrijednost u odnosu na placebo</w:t>
            </w:r>
          </w:p>
        </w:tc>
        <w:tc>
          <w:tcPr>
            <w:tcW w:w="1518" w:type="dxa"/>
            <w:tcBorders>
              <w:bottom w:val="nil"/>
            </w:tcBorders>
          </w:tcPr>
          <w:p>
            <w:pPr>
              <w:widowControl w:val="0"/>
              <w:tabs>
                <w:tab w:val="clear" w:pos="567"/>
              </w:tabs>
              <w:spacing w:line="240" w:lineRule="auto"/>
              <w:rPr>
                <w:szCs w:val="22"/>
                <w:lang w:eastAsia="sl-SI"/>
              </w:rPr>
            </w:pPr>
            <w:r>
              <w:rPr>
                <w:szCs w:val="22"/>
              </w:rPr>
              <w:t>(n=329)</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23,8 ± 10,2</w:t>
            </w:r>
          </w:p>
          <w:p>
            <w:pPr>
              <w:widowControl w:val="0"/>
              <w:spacing w:line="240" w:lineRule="auto"/>
              <w:rPr>
                <w:b/>
                <w:szCs w:val="22"/>
                <w:lang w:eastAsia="sl-SI"/>
              </w:rPr>
            </w:pPr>
            <w:r>
              <w:rPr>
                <w:b/>
                <w:szCs w:val="22"/>
              </w:rPr>
              <w:t>2,1 ± 8,2</w:t>
            </w:r>
          </w:p>
          <w:p>
            <w:pPr>
              <w:widowControl w:val="0"/>
              <w:spacing w:line="240" w:lineRule="auto"/>
              <w:rPr>
                <w:szCs w:val="22"/>
                <w:lang w:eastAsia="sl-SI"/>
              </w:rPr>
            </w:pPr>
          </w:p>
        </w:tc>
        <w:tc>
          <w:tcPr>
            <w:tcW w:w="1386" w:type="dxa"/>
            <w:tcBorders>
              <w:bottom w:val="nil"/>
            </w:tcBorders>
          </w:tcPr>
          <w:p>
            <w:pPr>
              <w:widowControl w:val="0"/>
              <w:tabs>
                <w:tab w:val="clear" w:pos="567"/>
              </w:tabs>
              <w:spacing w:line="240" w:lineRule="auto"/>
              <w:rPr>
                <w:szCs w:val="22"/>
                <w:lang w:eastAsia="sl-SI"/>
              </w:rPr>
            </w:pPr>
            <w:r>
              <w:rPr>
                <w:szCs w:val="22"/>
              </w:rPr>
              <w:t>(n=161)</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24,3 ± 10,5</w:t>
            </w:r>
          </w:p>
          <w:p>
            <w:pPr>
              <w:widowControl w:val="0"/>
              <w:spacing w:line="240" w:lineRule="auto"/>
              <w:rPr>
                <w:szCs w:val="22"/>
                <w:lang w:eastAsia="sl-SI"/>
              </w:rPr>
            </w:pPr>
            <w:r>
              <w:rPr>
                <w:szCs w:val="22"/>
              </w:rPr>
              <w:t>-0,7 ± 7,5</w:t>
            </w:r>
          </w:p>
        </w:tc>
        <w:tc>
          <w:tcPr>
            <w:tcW w:w="1582" w:type="dxa"/>
            <w:tcBorders>
              <w:bottom w:val="nil"/>
            </w:tcBorders>
          </w:tcPr>
          <w:p>
            <w:pPr>
              <w:widowControl w:val="0"/>
              <w:tabs>
                <w:tab w:val="clear" w:pos="567"/>
              </w:tabs>
              <w:spacing w:line="240" w:lineRule="auto"/>
              <w:rPr>
                <w:szCs w:val="22"/>
                <w:lang w:eastAsia="sl-SI"/>
              </w:rPr>
            </w:pPr>
            <w:r>
              <w:rPr>
                <w:szCs w:val="22"/>
              </w:rPr>
              <w:t>(n=329)</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n/d</w:t>
            </w:r>
          </w:p>
          <w:p>
            <w:pPr>
              <w:widowControl w:val="0"/>
              <w:spacing w:line="240" w:lineRule="auto"/>
              <w:rPr>
                <w:szCs w:val="22"/>
                <w:lang w:eastAsia="sl-SI"/>
              </w:rPr>
            </w:pPr>
            <w:r>
              <w:rPr>
                <w:b/>
                <w:szCs w:val="22"/>
              </w:rPr>
              <w:t>3,8 ± 1,4</w:t>
            </w:r>
          </w:p>
        </w:tc>
        <w:tc>
          <w:tcPr>
            <w:tcW w:w="1480" w:type="dxa"/>
            <w:tcBorders>
              <w:bottom w:val="nil"/>
            </w:tcBorders>
          </w:tcPr>
          <w:p>
            <w:pPr>
              <w:widowControl w:val="0"/>
              <w:tabs>
                <w:tab w:val="clear" w:pos="567"/>
              </w:tabs>
              <w:spacing w:line="240" w:lineRule="auto"/>
              <w:rPr>
                <w:szCs w:val="22"/>
                <w:lang w:eastAsia="sl-SI"/>
              </w:rPr>
            </w:pPr>
            <w:r>
              <w:rPr>
                <w:szCs w:val="22"/>
              </w:rPr>
              <w:t>(n=165)</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n/d</w:t>
            </w:r>
          </w:p>
          <w:p>
            <w:pPr>
              <w:widowControl w:val="0"/>
              <w:spacing w:line="240" w:lineRule="auto"/>
              <w:rPr>
                <w:szCs w:val="22"/>
                <w:lang w:eastAsia="sl-SI"/>
              </w:rPr>
            </w:pPr>
            <w:r>
              <w:rPr>
                <w:szCs w:val="22"/>
              </w:rPr>
              <w:t>4,3 ± 1,5</w:t>
            </w:r>
          </w:p>
        </w:tc>
      </w:tr>
      <w:tr>
        <w:trPr>
          <w:trHeight w:val="770"/>
        </w:trPr>
        <w:tc>
          <w:tcPr>
            <w:tcW w:w="3320" w:type="dxa"/>
            <w:vMerge/>
          </w:tcPr>
          <w:p>
            <w:pPr>
              <w:widowControl w:val="0"/>
              <w:spacing w:line="240" w:lineRule="auto"/>
              <w:rPr>
                <w:szCs w:val="22"/>
                <w:lang w:eastAsia="sl-SI"/>
              </w:rPr>
            </w:pPr>
          </w:p>
        </w:tc>
        <w:tc>
          <w:tcPr>
            <w:tcW w:w="2904" w:type="dxa"/>
            <w:gridSpan w:val="2"/>
            <w:tcBorders>
              <w:top w:val="nil"/>
              <w:bottom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2,88</w:t>
            </w:r>
            <w:r>
              <w:rPr>
                <w:szCs w:val="22"/>
                <w:vertAlign w:val="superscript"/>
              </w:rPr>
              <w:t>1</w:t>
            </w:r>
          </w:p>
          <w:p>
            <w:pPr>
              <w:widowControl w:val="0"/>
              <w:spacing w:line="240" w:lineRule="auto"/>
              <w:jc w:val="center"/>
              <w:rPr>
                <w:szCs w:val="22"/>
                <w:lang w:eastAsia="sl-SI"/>
              </w:rPr>
            </w:pPr>
            <w:r>
              <w:rPr>
                <w:szCs w:val="22"/>
              </w:rPr>
              <w:t>&lt;0,001</w:t>
            </w:r>
            <w:r>
              <w:rPr>
                <w:szCs w:val="22"/>
                <w:vertAlign w:val="superscript"/>
              </w:rPr>
              <w:t>1</w:t>
            </w:r>
          </w:p>
        </w:tc>
        <w:tc>
          <w:tcPr>
            <w:tcW w:w="3062" w:type="dxa"/>
            <w:gridSpan w:val="2"/>
            <w:tcBorders>
              <w:top w:val="nil"/>
              <w:bottom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n/d</w:t>
            </w:r>
          </w:p>
          <w:p>
            <w:pPr>
              <w:widowControl w:val="0"/>
              <w:spacing w:line="240" w:lineRule="auto"/>
              <w:jc w:val="center"/>
              <w:rPr>
                <w:szCs w:val="22"/>
                <w:lang w:eastAsia="sl-SI"/>
              </w:rPr>
            </w:pPr>
            <w:r>
              <w:rPr>
                <w:szCs w:val="22"/>
              </w:rPr>
              <w:t>0,007</w:t>
            </w:r>
            <w:r>
              <w:rPr>
                <w:szCs w:val="22"/>
                <w:vertAlign w:val="superscript"/>
              </w:rPr>
              <w:t>2</w:t>
            </w:r>
          </w:p>
        </w:tc>
      </w:tr>
      <w:tr>
        <w:trPr>
          <w:trHeight w:val="1561"/>
        </w:trPr>
        <w:tc>
          <w:tcPr>
            <w:tcW w:w="3320" w:type="dxa"/>
            <w:vMerge/>
          </w:tcPr>
          <w:p>
            <w:pPr>
              <w:widowControl w:val="0"/>
              <w:spacing w:line="240" w:lineRule="auto"/>
              <w:rPr>
                <w:szCs w:val="22"/>
                <w:lang w:eastAsia="sl-SI"/>
              </w:rPr>
            </w:pPr>
          </w:p>
        </w:tc>
        <w:tc>
          <w:tcPr>
            <w:tcW w:w="1518" w:type="dxa"/>
            <w:tcBorders>
              <w:top w:val="nil"/>
              <w:bottom w:val="nil"/>
            </w:tcBorders>
          </w:tcPr>
          <w:p>
            <w:pPr>
              <w:widowControl w:val="0"/>
              <w:tabs>
                <w:tab w:val="clear" w:pos="567"/>
              </w:tabs>
              <w:spacing w:line="240" w:lineRule="auto"/>
              <w:rPr>
                <w:szCs w:val="22"/>
              </w:rPr>
            </w:pPr>
          </w:p>
          <w:p>
            <w:pPr>
              <w:widowControl w:val="0"/>
              <w:spacing w:line="240" w:lineRule="auto"/>
              <w:rPr>
                <w:szCs w:val="22"/>
                <w:lang w:eastAsia="sl-SI"/>
              </w:rPr>
            </w:pPr>
            <w:r>
              <w:rPr>
                <w:szCs w:val="22"/>
              </w:rPr>
              <w:t>(n=287)</w:t>
            </w:r>
          </w:p>
          <w:p>
            <w:pPr>
              <w:widowControl w:val="0"/>
              <w:spacing w:line="240" w:lineRule="auto"/>
              <w:rPr>
                <w:szCs w:val="22"/>
              </w:rPr>
            </w:pPr>
          </w:p>
          <w:p>
            <w:pPr>
              <w:widowControl w:val="0"/>
              <w:spacing w:line="240" w:lineRule="auto"/>
              <w:rPr>
                <w:szCs w:val="22"/>
                <w:lang w:eastAsia="sl-SI"/>
              </w:rPr>
            </w:pPr>
            <w:r>
              <w:rPr>
                <w:szCs w:val="22"/>
              </w:rPr>
              <w:t>24,0 ± 10,3</w:t>
            </w:r>
          </w:p>
          <w:p>
            <w:pPr>
              <w:widowControl w:val="0"/>
              <w:spacing w:line="240" w:lineRule="auto"/>
              <w:rPr>
                <w:szCs w:val="22"/>
                <w:lang w:eastAsia="sl-SI"/>
              </w:rPr>
            </w:pPr>
            <w:r>
              <w:rPr>
                <w:b/>
                <w:szCs w:val="22"/>
              </w:rPr>
              <w:t>2,5 ± 8,4</w:t>
            </w:r>
          </w:p>
        </w:tc>
        <w:tc>
          <w:tcPr>
            <w:tcW w:w="1386" w:type="dxa"/>
            <w:tcBorders>
              <w:top w:val="nil"/>
              <w:bottom w:val="nil"/>
            </w:tcBorders>
          </w:tcPr>
          <w:p>
            <w:pPr>
              <w:widowControl w:val="0"/>
              <w:tabs>
                <w:tab w:val="clear" w:pos="567"/>
              </w:tabs>
              <w:spacing w:line="240" w:lineRule="auto"/>
              <w:rPr>
                <w:szCs w:val="22"/>
              </w:rPr>
            </w:pPr>
          </w:p>
          <w:p>
            <w:pPr>
              <w:widowControl w:val="0"/>
              <w:spacing w:line="240" w:lineRule="auto"/>
              <w:rPr>
                <w:szCs w:val="22"/>
                <w:lang w:eastAsia="sl-SI"/>
              </w:rPr>
            </w:pPr>
            <w:r>
              <w:rPr>
                <w:szCs w:val="22"/>
              </w:rPr>
              <w:t>(n=154)</w:t>
            </w:r>
          </w:p>
          <w:p>
            <w:pPr>
              <w:widowControl w:val="0"/>
              <w:spacing w:line="240" w:lineRule="auto"/>
              <w:rPr>
                <w:szCs w:val="22"/>
              </w:rPr>
            </w:pPr>
          </w:p>
          <w:p>
            <w:pPr>
              <w:widowControl w:val="0"/>
              <w:tabs>
                <w:tab w:val="clear" w:pos="567"/>
              </w:tabs>
              <w:spacing w:line="240" w:lineRule="auto"/>
              <w:rPr>
                <w:szCs w:val="22"/>
                <w:lang w:eastAsia="sl-SI"/>
              </w:rPr>
            </w:pPr>
            <w:r>
              <w:rPr>
                <w:szCs w:val="22"/>
              </w:rPr>
              <w:t>24,5 ± 10,6</w:t>
            </w:r>
          </w:p>
          <w:p>
            <w:pPr>
              <w:widowControl w:val="0"/>
              <w:spacing w:line="240" w:lineRule="auto"/>
              <w:rPr>
                <w:szCs w:val="22"/>
                <w:lang w:eastAsia="sl-SI"/>
              </w:rPr>
            </w:pPr>
            <w:r>
              <w:rPr>
                <w:szCs w:val="22"/>
              </w:rPr>
              <w:t>-0,8 ± 7,5</w:t>
            </w:r>
          </w:p>
        </w:tc>
        <w:tc>
          <w:tcPr>
            <w:tcW w:w="1582" w:type="dxa"/>
            <w:tcBorders>
              <w:top w:val="nil"/>
              <w:bottom w:val="nil"/>
            </w:tcBorders>
          </w:tcPr>
          <w:p>
            <w:pPr>
              <w:widowControl w:val="0"/>
              <w:tabs>
                <w:tab w:val="clear" w:pos="567"/>
              </w:tabs>
              <w:spacing w:line="240" w:lineRule="auto"/>
              <w:rPr>
                <w:szCs w:val="22"/>
              </w:rPr>
            </w:pPr>
          </w:p>
          <w:p>
            <w:pPr>
              <w:widowControl w:val="0"/>
              <w:spacing w:line="240" w:lineRule="auto"/>
              <w:rPr>
                <w:szCs w:val="22"/>
                <w:lang w:eastAsia="sl-SI"/>
              </w:rPr>
            </w:pPr>
            <w:r>
              <w:rPr>
                <w:szCs w:val="22"/>
              </w:rPr>
              <w:t>(n=289)</w:t>
            </w:r>
          </w:p>
          <w:p>
            <w:pPr>
              <w:widowControl w:val="0"/>
              <w:spacing w:line="240" w:lineRule="auto"/>
              <w:rPr>
                <w:szCs w:val="22"/>
              </w:rPr>
            </w:pPr>
          </w:p>
          <w:p>
            <w:pPr>
              <w:widowControl w:val="0"/>
              <w:tabs>
                <w:tab w:val="clear" w:pos="567"/>
              </w:tabs>
              <w:spacing w:line="240" w:lineRule="auto"/>
              <w:rPr>
                <w:szCs w:val="22"/>
                <w:lang w:eastAsia="sl-SI"/>
              </w:rPr>
            </w:pPr>
            <w:r>
              <w:rPr>
                <w:szCs w:val="22"/>
              </w:rPr>
              <w:t>n/a</w:t>
            </w:r>
          </w:p>
          <w:p>
            <w:pPr>
              <w:widowControl w:val="0"/>
              <w:spacing w:line="240" w:lineRule="auto"/>
              <w:rPr>
                <w:szCs w:val="22"/>
                <w:lang w:eastAsia="sl-SI"/>
              </w:rPr>
            </w:pPr>
            <w:r>
              <w:rPr>
                <w:b/>
                <w:szCs w:val="22"/>
              </w:rPr>
              <w:t>3,7 ± 1,4</w:t>
            </w:r>
          </w:p>
        </w:tc>
        <w:tc>
          <w:tcPr>
            <w:tcW w:w="1480" w:type="dxa"/>
            <w:tcBorders>
              <w:top w:val="nil"/>
              <w:bottom w:val="nil"/>
            </w:tcBorders>
          </w:tcPr>
          <w:p>
            <w:pPr>
              <w:widowControl w:val="0"/>
              <w:tabs>
                <w:tab w:val="clear" w:pos="567"/>
              </w:tabs>
              <w:spacing w:line="240" w:lineRule="auto"/>
              <w:rPr>
                <w:szCs w:val="22"/>
              </w:rPr>
            </w:pPr>
          </w:p>
          <w:p>
            <w:pPr>
              <w:widowControl w:val="0"/>
              <w:spacing w:line="240" w:lineRule="auto"/>
              <w:rPr>
                <w:szCs w:val="22"/>
                <w:lang w:eastAsia="sl-SI"/>
              </w:rPr>
            </w:pPr>
            <w:r>
              <w:rPr>
                <w:szCs w:val="22"/>
              </w:rPr>
              <w:t>(n=158)</w:t>
            </w:r>
          </w:p>
          <w:p>
            <w:pPr>
              <w:widowControl w:val="0"/>
              <w:spacing w:line="240" w:lineRule="auto"/>
              <w:rPr>
                <w:szCs w:val="22"/>
              </w:rPr>
            </w:pPr>
          </w:p>
          <w:p>
            <w:pPr>
              <w:widowControl w:val="0"/>
              <w:tabs>
                <w:tab w:val="clear" w:pos="567"/>
              </w:tabs>
              <w:spacing w:line="240" w:lineRule="auto"/>
              <w:rPr>
                <w:szCs w:val="22"/>
                <w:lang w:eastAsia="sl-SI"/>
              </w:rPr>
            </w:pPr>
            <w:r>
              <w:rPr>
                <w:szCs w:val="22"/>
              </w:rPr>
              <w:t>n/a</w:t>
            </w:r>
          </w:p>
          <w:p>
            <w:pPr>
              <w:widowControl w:val="0"/>
              <w:spacing w:line="240" w:lineRule="auto"/>
              <w:rPr>
                <w:szCs w:val="22"/>
                <w:lang w:eastAsia="sl-SI"/>
              </w:rPr>
            </w:pPr>
            <w:r>
              <w:rPr>
                <w:szCs w:val="22"/>
              </w:rPr>
              <w:t>4,3 ± 1,5</w:t>
            </w:r>
          </w:p>
        </w:tc>
      </w:tr>
      <w:tr>
        <w:trPr>
          <w:trHeight w:val="770"/>
        </w:trPr>
        <w:tc>
          <w:tcPr>
            <w:tcW w:w="3320" w:type="dxa"/>
            <w:vMerge/>
          </w:tcPr>
          <w:p>
            <w:pPr>
              <w:widowControl w:val="0"/>
              <w:spacing w:line="240" w:lineRule="auto"/>
              <w:rPr>
                <w:szCs w:val="22"/>
                <w:lang w:eastAsia="sl-SI"/>
              </w:rPr>
            </w:pPr>
          </w:p>
        </w:tc>
        <w:tc>
          <w:tcPr>
            <w:tcW w:w="2904" w:type="dxa"/>
            <w:gridSpan w:val="2"/>
            <w:tcBorders>
              <w:top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3,54</w:t>
            </w:r>
            <w:r>
              <w:rPr>
                <w:szCs w:val="22"/>
                <w:vertAlign w:val="superscript"/>
              </w:rPr>
              <w:t>1</w:t>
            </w:r>
          </w:p>
          <w:p>
            <w:pPr>
              <w:widowControl w:val="0"/>
              <w:spacing w:line="240" w:lineRule="auto"/>
              <w:jc w:val="center"/>
              <w:rPr>
                <w:szCs w:val="22"/>
                <w:lang w:eastAsia="sl-SI"/>
              </w:rPr>
            </w:pPr>
            <w:r>
              <w:rPr>
                <w:szCs w:val="22"/>
              </w:rPr>
              <w:t>&lt;0,001</w:t>
            </w:r>
            <w:r>
              <w:rPr>
                <w:szCs w:val="22"/>
                <w:vertAlign w:val="superscript"/>
              </w:rPr>
              <w:t>1</w:t>
            </w:r>
          </w:p>
        </w:tc>
        <w:tc>
          <w:tcPr>
            <w:tcW w:w="3062" w:type="dxa"/>
            <w:gridSpan w:val="2"/>
            <w:tcBorders>
              <w:top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n/d</w:t>
            </w:r>
          </w:p>
          <w:p>
            <w:pPr>
              <w:widowControl w:val="0"/>
              <w:spacing w:line="240" w:lineRule="auto"/>
              <w:jc w:val="center"/>
              <w:rPr>
                <w:szCs w:val="22"/>
                <w:lang w:eastAsia="sl-SI"/>
              </w:rPr>
            </w:pPr>
            <w:r>
              <w:rPr>
                <w:szCs w:val="22"/>
              </w:rPr>
              <w:t>&lt;0,001</w:t>
            </w:r>
            <w:r>
              <w:rPr>
                <w:szCs w:val="22"/>
                <w:vertAlign w:val="superscript"/>
              </w:rPr>
              <w:t>2</w:t>
            </w:r>
          </w:p>
        </w:tc>
      </w:tr>
    </w:tbl>
    <w:p>
      <w:pPr>
        <w:widowControl w:val="0"/>
        <w:tabs>
          <w:tab w:val="clear" w:pos="567"/>
        </w:tabs>
        <w:spacing w:line="240" w:lineRule="auto"/>
        <w:rPr>
          <w:szCs w:val="22"/>
        </w:rPr>
      </w:pPr>
      <w:r>
        <w:rPr>
          <w:szCs w:val="22"/>
          <w:vertAlign w:val="superscript"/>
        </w:rPr>
        <w:t>1</w:t>
      </w:r>
      <w:r>
        <w:rPr>
          <w:szCs w:val="22"/>
        </w:rPr>
        <w:t xml:space="preserve"> Na temelju ANCOVA, s liječenjem i državom kao faktorima, i početnom ADAS-Cog kao kovarijatom. Pozitivna promjena upućuje na poboljšanje.</w:t>
      </w:r>
    </w:p>
    <w:p>
      <w:pPr>
        <w:widowControl w:val="0"/>
        <w:tabs>
          <w:tab w:val="clear" w:pos="567"/>
        </w:tabs>
        <w:spacing w:line="240" w:lineRule="auto"/>
        <w:rPr>
          <w:szCs w:val="22"/>
          <w:lang w:eastAsia="sl-SI"/>
        </w:rPr>
      </w:pPr>
      <w:r>
        <w:rPr>
          <w:szCs w:val="22"/>
          <w:vertAlign w:val="superscript"/>
        </w:rPr>
        <w:t>2</w:t>
      </w:r>
      <w:r>
        <w:rPr>
          <w:szCs w:val="22"/>
        </w:rPr>
        <w:t xml:space="preserve"> Zbog prikladnosti su prikazani prosječni podaci, analiza po kategorijama provedena je primjenom van Elterenovog testa.</w:t>
      </w:r>
    </w:p>
    <w:p>
      <w:pPr>
        <w:widowControl w:val="0"/>
        <w:tabs>
          <w:tab w:val="clear" w:pos="567"/>
        </w:tabs>
        <w:autoSpaceDE w:val="0"/>
        <w:autoSpaceDN w:val="0"/>
        <w:adjustRightInd w:val="0"/>
        <w:spacing w:line="240" w:lineRule="auto"/>
        <w:rPr>
          <w:szCs w:val="22"/>
          <w:lang w:eastAsia="sl-SI"/>
        </w:rPr>
      </w:pPr>
      <w:r>
        <w:rPr>
          <w:szCs w:val="22"/>
        </w:rPr>
        <w:t xml:space="preserve">ITT: (eng. </w:t>
      </w:r>
      <w:r>
        <w:rPr>
          <w:i/>
          <w:iCs/>
          <w:szCs w:val="22"/>
        </w:rPr>
        <w:t>Intent-To-Treat</w:t>
      </w:r>
      <w:r>
        <w:rPr>
          <w:szCs w:val="22"/>
        </w:rPr>
        <w:t xml:space="preserve">; namjera liječiti); RDO: (eng. </w:t>
      </w:r>
      <w:r>
        <w:rPr>
          <w:i/>
          <w:iCs/>
          <w:szCs w:val="22"/>
        </w:rPr>
        <w:t>Retrieved Drop Outs</w:t>
      </w:r>
      <w:r>
        <w:rPr>
          <w:szCs w:val="22"/>
        </w:rPr>
        <w:t xml:space="preserve">-slučajevi koji su ispali, a uzeti su u obzir); LOCF (eng. </w:t>
      </w:r>
      <w:r>
        <w:rPr>
          <w:i/>
          <w:iCs/>
          <w:szCs w:val="22"/>
        </w:rPr>
        <w:t>Last Observation Carried Forward</w:t>
      </w:r>
      <w:r>
        <w:rPr>
          <w:szCs w:val="22"/>
        </w:rPr>
        <w:t>; zadnje zapažanje prenešeno dalje).</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Iako se učinak liječenja pokazao u cjelokupnoj ispitivanoj populaciji, podaci su upućivali da je, u odnosu na placebo, veći učinak liječenja viđen u podskupini bolesnika s umjerenom demencijom povezanom s Parkinsonovom bolešću. Slično tome, zapažen je veći učinak liječenja u bolesnika s vidnim halucinacijama (vidjeti Tablicu 6).</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
          <w:bCs/>
          <w:szCs w:val="22"/>
          <w:lang w:eastAsia="sl-SI"/>
        </w:rPr>
      </w:pPr>
      <w:r>
        <w:rPr>
          <w:b/>
          <w:bCs/>
          <w:szCs w:val="22"/>
        </w:rPr>
        <w:t>Tablica 6</w:t>
      </w:r>
    </w:p>
    <w:p>
      <w:pPr>
        <w:widowControl w:val="0"/>
        <w:tabs>
          <w:tab w:val="clear" w:pos="567"/>
        </w:tabs>
        <w:autoSpaceDE w:val="0"/>
        <w:autoSpaceDN w:val="0"/>
        <w:adjustRightInd w:val="0"/>
        <w:spacing w:line="240" w:lineRule="auto"/>
        <w:rPr>
          <w:bCs/>
          <w:szCs w:val="22"/>
          <w:lang w:eastAsia="sl-SI"/>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18"/>
        <w:gridCol w:w="1884"/>
        <w:gridCol w:w="1518"/>
        <w:gridCol w:w="1575"/>
      </w:tblGrid>
      <w:tr>
        <w:tc>
          <w:tcPr>
            <w:tcW w:w="3369" w:type="dxa"/>
          </w:tcPr>
          <w:p>
            <w:pPr>
              <w:widowControl w:val="0"/>
              <w:tabs>
                <w:tab w:val="clear" w:pos="567"/>
              </w:tabs>
              <w:spacing w:line="240" w:lineRule="auto"/>
              <w:rPr>
                <w:b/>
                <w:szCs w:val="22"/>
                <w:lang w:eastAsia="sl-SI"/>
              </w:rPr>
            </w:pPr>
            <w:r>
              <w:rPr>
                <w:b/>
                <w:szCs w:val="22"/>
              </w:rPr>
              <w:t>Demencija povezana s Parkinsonovom bolešću</w:t>
            </w:r>
          </w:p>
        </w:tc>
        <w:tc>
          <w:tcPr>
            <w:tcW w:w="1518"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bCs/>
                <w:szCs w:val="22"/>
              </w:rPr>
              <w:t>Rivastigmin</w:t>
            </w:r>
            <w:r>
              <w:rPr>
                <w:b/>
                <w:szCs w:val="22"/>
              </w:rPr>
              <w:t> </w:t>
            </w:r>
          </w:p>
        </w:tc>
        <w:tc>
          <w:tcPr>
            <w:tcW w:w="1884"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szCs w:val="22"/>
              </w:rPr>
              <w:t>Placebo</w:t>
            </w:r>
          </w:p>
        </w:tc>
        <w:tc>
          <w:tcPr>
            <w:tcW w:w="1518"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bCs/>
                <w:szCs w:val="22"/>
              </w:rPr>
              <w:t>Rivastigmin</w:t>
            </w:r>
            <w:r>
              <w:rPr>
                <w:b/>
                <w:szCs w:val="22"/>
              </w:rPr>
              <w:t> </w:t>
            </w:r>
          </w:p>
        </w:tc>
        <w:tc>
          <w:tcPr>
            <w:tcW w:w="1575"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szCs w:val="22"/>
              </w:rPr>
              <w:t>Placebo</w:t>
            </w:r>
          </w:p>
        </w:tc>
      </w:tr>
      <w:tr>
        <w:tc>
          <w:tcPr>
            <w:tcW w:w="3369" w:type="dxa"/>
          </w:tcPr>
          <w:p>
            <w:pPr>
              <w:widowControl w:val="0"/>
              <w:tabs>
                <w:tab w:val="clear" w:pos="567"/>
              </w:tabs>
              <w:spacing w:line="240" w:lineRule="auto"/>
              <w:rPr>
                <w:b/>
                <w:szCs w:val="22"/>
                <w:lang w:eastAsia="sl-SI"/>
              </w:rPr>
            </w:pPr>
            <w:r>
              <w:rPr>
                <w:b/>
                <w:szCs w:val="22"/>
              </w:rPr>
              <w:t> </w:t>
            </w:r>
          </w:p>
        </w:tc>
        <w:tc>
          <w:tcPr>
            <w:tcW w:w="3402" w:type="dxa"/>
            <w:gridSpan w:val="2"/>
          </w:tcPr>
          <w:p>
            <w:pPr>
              <w:widowControl w:val="0"/>
              <w:tabs>
                <w:tab w:val="clear" w:pos="567"/>
              </w:tabs>
              <w:spacing w:line="240" w:lineRule="auto"/>
              <w:rPr>
                <w:b/>
                <w:szCs w:val="22"/>
                <w:lang w:eastAsia="sl-SI"/>
              </w:rPr>
            </w:pPr>
            <w:r>
              <w:rPr>
                <w:b/>
                <w:szCs w:val="22"/>
              </w:rPr>
              <w:t>Bolesnici s vidnim halucinacijama</w:t>
            </w:r>
          </w:p>
        </w:tc>
        <w:tc>
          <w:tcPr>
            <w:tcW w:w="3093" w:type="dxa"/>
            <w:gridSpan w:val="2"/>
          </w:tcPr>
          <w:p>
            <w:pPr>
              <w:widowControl w:val="0"/>
              <w:tabs>
                <w:tab w:val="clear" w:pos="567"/>
              </w:tabs>
              <w:spacing w:line="240" w:lineRule="auto"/>
              <w:rPr>
                <w:b/>
                <w:szCs w:val="22"/>
                <w:lang w:eastAsia="sl-SI"/>
              </w:rPr>
            </w:pPr>
            <w:r>
              <w:rPr>
                <w:b/>
                <w:szCs w:val="22"/>
              </w:rPr>
              <w:t>Bolesnici bez vidnih halucinacija</w:t>
            </w:r>
          </w:p>
        </w:tc>
      </w:tr>
      <w:tr>
        <w:trPr>
          <w:trHeight w:val="1549"/>
        </w:trPr>
        <w:tc>
          <w:tcPr>
            <w:tcW w:w="3369" w:type="dxa"/>
            <w:vMerge w:val="restart"/>
          </w:tcPr>
          <w:p>
            <w:pPr>
              <w:widowControl w:val="0"/>
              <w:tabs>
                <w:tab w:val="clear" w:pos="567"/>
              </w:tabs>
              <w:spacing w:line="240" w:lineRule="auto"/>
              <w:rPr>
                <w:szCs w:val="22"/>
              </w:rPr>
            </w:pPr>
          </w:p>
          <w:p>
            <w:pPr>
              <w:widowControl w:val="0"/>
              <w:tabs>
                <w:tab w:val="clear" w:pos="567"/>
              </w:tabs>
              <w:spacing w:line="240" w:lineRule="auto"/>
              <w:rPr>
                <w:b/>
                <w:szCs w:val="22"/>
              </w:rPr>
            </w:pPr>
            <w:r>
              <w:rPr>
                <w:b/>
                <w:szCs w:val="22"/>
              </w:rPr>
              <w:t>Populacija ITT + RDO</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Početna srednja vrijednost ± SD</w:t>
            </w:r>
          </w:p>
          <w:p>
            <w:pPr>
              <w:widowControl w:val="0"/>
              <w:tabs>
                <w:tab w:val="clear" w:pos="567"/>
              </w:tabs>
              <w:spacing w:line="240" w:lineRule="auto"/>
              <w:rPr>
                <w:szCs w:val="22"/>
              </w:rPr>
            </w:pPr>
            <w:r>
              <w:rPr>
                <w:szCs w:val="22"/>
              </w:rPr>
              <w:t>Srednja promjena nakon 24 tjedna</w:t>
            </w:r>
          </w:p>
          <w:p>
            <w:pPr>
              <w:widowControl w:val="0"/>
              <w:tabs>
                <w:tab w:val="clear" w:pos="567"/>
              </w:tabs>
              <w:spacing w:line="240" w:lineRule="auto"/>
              <w:rPr>
                <w:szCs w:val="22"/>
                <w:lang w:eastAsia="sl-SI"/>
              </w:rPr>
            </w:pPr>
            <w:r>
              <w:rPr>
                <w:szCs w:val="22"/>
              </w:rPr>
              <w:t>± SD</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Prilagođena razlika u liječenju</w:t>
            </w:r>
          </w:p>
          <w:p>
            <w:pPr>
              <w:widowControl w:val="0"/>
              <w:spacing w:line="240" w:lineRule="auto"/>
              <w:rPr>
                <w:szCs w:val="22"/>
                <w:lang w:eastAsia="sl-SI"/>
              </w:rPr>
            </w:pPr>
            <w:r>
              <w:rPr>
                <w:szCs w:val="22"/>
              </w:rPr>
              <w:t>p-vrijednost u odnosu na placebo</w:t>
            </w:r>
          </w:p>
        </w:tc>
        <w:tc>
          <w:tcPr>
            <w:tcW w:w="1518" w:type="dxa"/>
            <w:tcBorders>
              <w:bottom w:val="nil"/>
            </w:tcBorders>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(n=107)</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25,4 ± 9,9</w:t>
            </w:r>
          </w:p>
          <w:p>
            <w:pPr>
              <w:widowControl w:val="0"/>
              <w:spacing w:line="240" w:lineRule="auto"/>
              <w:rPr>
                <w:szCs w:val="22"/>
                <w:lang w:eastAsia="sl-SI"/>
              </w:rPr>
            </w:pPr>
            <w:r>
              <w:rPr>
                <w:b/>
                <w:szCs w:val="22"/>
              </w:rPr>
              <w:t>1,0 ± 9,2</w:t>
            </w:r>
          </w:p>
        </w:tc>
        <w:tc>
          <w:tcPr>
            <w:tcW w:w="1884" w:type="dxa"/>
            <w:tcBorders>
              <w:bottom w:val="nil"/>
            </w:tcBorders>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(n=60)</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27,4 ± 10,4</w:t>
            </w:r>
          </w:p>
          <w:p>
            <w:pPr>
              <w:widowControl w:val="0"/>
              <w:spacing w:line="240" w:lineRule="auto"/>
              <w:rPr>
                <w:szCs w:val="22"/>
                <w:lang w:eastAsia="sl-SI"/>
              </w:rPr>
            </w:pPr>
            <w:r>
              <w:rPr>
                <w:szCs w:val="22"/>
              </w:rPr>
              <w:t>-2,1 ± 8,3</w:t>
            </w:r>
          </w:p>
        </w:tc>
        <w:tc>
          <w:tcPr>
            <w:tcW w:w="1518" w:type="dxa"/>
            <w:tcBorders>
              <w:bottom w:val="nil"/>
            </w:tcBorders>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(n=220)</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23,1 ± 10,4</w:t>
            </w:r>
          </w:p>
          <w:p>
            <w:pPr>
              <w:widowControl w:val="0"/>
              <w:spacing w:line="240" w:lineRule="auto"/>
              <w:rPr>
                <w:szCs w:val="22"/>
                <w:lang w:eastAsia="sl-SI"/>
              </w:rPr>
            </w:pPr>
            <w:r>
              <w:rPr>
                <w:b/>
                <w:szCs w:val="22"/>
              </w:rPr>
              <w:t>2,6 ± 7,6</w:t>
            </w:r>
          </w:p>
        </w:tc>
        <w:tc>
          <w:tcPr>
            <w:tcW w:w="1575" w:type="dxa"/>
            <w:tcBorders>
              <w:bottom w:val="nil"/>
            </w:tcBorders>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(n=101)</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22,5 ± 10,1</w:t>
            </w:r>
          </w:p>
          <w:p>
            <w:pPr>
              <w:widowControl w:val="0"/>
              <w:spacing w:line="240" w:lineRule="auto"/>
              <w:rPr>
                <w:szCs w:val="22"/>
                <w:lang w:eastAsia="sl-SI"/>
              </w:rPr>
            </w:pPr>
            <w:r>
              <w:rPr>
                <w:szCs w:val="22"/>
              </w:rPr>
              <w:t>0,1 ± 6,9</w:t>
            </w:r>
          </w:p>
        </w:tc>
      </w:tr>
      <w:tr>
        <w:trPr>
          <w:trHeight w:val="516"/>
        </w:trPr>
        <w:tc>
          <w:tcPr>
            <w:tcW w:w="3369" w:type="dxa"/>
            <w:vMerge/>
          </w:tcPr>
          <w:p>
            <w:pPr>
              <w:widowControl w:val="0"/>
              <w:spacing w:line="240" w:lineRule="auto"/>
              <w:rPr>
                <w:szCs w:val="22"/>
                <w:lang w:eastAsia="sl-SI"/>
              </w:rPr>
            </w:pPr>
          </w:p>
        </w:tc>
        <w:tc>
          <w:tcPr>
            <w:tcW w:w="3402" w:type="dxa"/>
            <w:gridSpan w:val="2"/>
            <w:tcBorders>
              <w:top w:val="nil"/>
            </w:tcBorders>
          </w:tcPr>
          <w:p>
            <w:pPr>
              <w:widowControl w:val="0"/>
              <w:tabs>
                <w:tab w:val="clear" w:pos="567"/>
              </w:tabs>
              <w:spacing w:line="240" w:lineRule="auto"/>
              <w:rPr>
                <w:szCs w:val="22"/>
              </w:rPr>
            </w:pPr>
          </w:p>
          <w:p>
            <w:pPr>
              <w:widowControl w:val="0"/>
              <w:tabs>
                <w:tab w:val="clear" w:pos="567"/>
              </w:tabs>
              <w:spacing w:line="240" w:lineRule="auto"/>
              <w:jc w:val="center"/>
              <w:rPr>
                <w:szCs w:val="22"/>
                <w:lang w:eastAsia="sl-SI"/>
              </w:rPr>
            </w:pPr>
            <w:r>
              <w:rPr>
                <w:szCs w:val="22"/>
              </w:rPr>
              <w:t>4,27</w:t>
            </w:r>
            <w:r>
              <w:rPr>
                <w:szCs w:val="22"/>
                <w:vertAlign w:val="superscript"/>
              </w:rPr>
              <w:t>1</w:t>
            </w:r>
          </w:p>
          <w:p>
            <w:pPr>
              <w:widowControl w:val="0"/>
              <w:spacing w:line="240" w:lineRule="auto"/>
              <w:jc w:val="center"/>
              <w:rPr>
                <w:szCs w:val="22"/>
                <w:lang w:eastAsia="sl-SI"/>
              </w:rPr>
            </w:pPr>
            <w:r>
              <w:rPr>
                <w:szCs w:val="22"/>
              </w:rPr>
              <w:t>0,002</w:t>
            </w:r>
            <w:r>
              <w:rPr>
                <w:szCs w:val="22"/>
                <w:vertAlign w:val="superscript"/>
              </w:rPr>
              <w:t>1</w:t>
            </w:r>
          </w:p>
        </w:tc>
        <w:tc>
          <w:tcPr>
            <w:tcW w:w="3093" w:type="dxa"/>
            <w:gridSpan w:val="2"/>
            <w:tcBorders>
              <w:top w:val="nil"/>
            </w:tcBorders>
          </w:tcPr>
          <w:p>
            <w:pPr>
              <w:widowControl w:val="0"/>
              <w:tabs>
                <w:tab w:val="clear" w:pos="567"/>
              </w:tabs>
              <w:spacing w:line="240" w:lineRule="auto"/>
              <w:rPr>
                <w:szCs w:val="22"/>
              </w:rPr>
            </w:pPr>
          </w:p>
          <w:p>
            <w:pPr>
              <w:widowControl w:val="0"/>
              <w:tabs>
                <w:tab w:val="clear" w:pos="567"/>
              </w:tabs>
              <w:spacing w:line="240" w:lineRule="auto"/>
              <w:jc w:val="center"/>
              <w:rPr>
                <w:szCs w:val="22"/>
                <w:lang w:eastAsia="sl-SI"/>
              </w:rPr>
            </w:pPr>
            <w:r>
              <w:rPr>
                <w:szCs w:val="22"/>
              </w:rPr>
              <w:t>2,09</w:t>
            </w:r>
            <w:r>
              <w:rPr>
                <w:szCs w:val="22"/>
                <w:vertAlign w:val="superscript"/>
              </w:rPr>
              <w:t>1</w:t>
            </w:r>
          </w:p>
          <w:p>
            <w:pPr>
              <w:widowControl w:val="0"/>
              <w:spacing w:line="240" w:lineRule="auto"/>
              <w:jc w:val="center"/>
              <w:rPr>
                <w:szCs w:val="22"/>
                <w:lang w:eastAsia="sl-SI"/>
              </w:rPr>
            </w:pPr>
            <w:r>
              <w:rPr>
                <w:szCs w:val="22"/>
              </w:rPr>
              <w:t>0,015</w:t>
            </w:r>
            <w:r>
              <w:rPr>
                <w:szCs w:val="22"/>
                <w:vertAlign w:val="superscript"/>
              </w:rPr>
              <w:t>1</w:t>
            </w:r>
          </w:p>
        </w:tc>
      </w:tr>
      <w:tr>
        <w:tc>
          <w:tcPr>
            <w:tcW w:w="3369" w:type="dxa"/>
            <w:tcBorders>
              <w:bottom w:val="single" w:sz="4" w:space="0" w:color="auto"/>
            </w:tcBorders>
          </w:tcPr>
          <w:p>
            <w:pPr>
              <w:widowControl w:val="0"/>
              <w:tabs>
                <w:tab w:val="clear" w:pos="567"/>
              </w:tabs>
              <w:spacing w:line="240" w:lineRule="auto"/>
              <w:rPr>
                <w:b/>
                <w:szCs w:val="22"/>
                <w:lang w:eastAsia="sl-SI"/>
              </w:rPr>
            </w:pPr>
            <w:r>
              <w:rPr>
                <w:b/>
                <w:szCs w:val="22"/>
              </w:rPr>
              <w:t> </w:t>
            </w:r>
          </w:p>
        </w:tc>
        <w:tc>
          <w:tcPr>
            <w:tcW w:w="3402" w:type="dxa"/>
            <w:gridSpan w:val="2"/>
            <w:tcBorders>
              <w:bottom w:val="single" w:sz="4" w:space="0" w:color="auto"/>
            </w:tcBorders>
          </w:tcPr>
          <w:p>
            <w:pPr>
              <w:widowControl w:val="0"/>
              <w:tabs>
                <w:tab w:val="clear" w:pos="567"/>
              </w:tabs>
              <w:spacing w:line="240" w:lineRule="auto"/>
              <w:rPr>
                <w:b/>
                <w:szCs w:val="22"/>
              </w:rPr>
            </w:pPr>
            <w:r>
              <w:rPr>
                <w:b/>
                <w:szCs w:val="22"/>
              </w:rPr>
              <w:t>Bolesnici s umjerenom</w:t>
            </w:r>
          </w:p>
          <w:p>
            <w:pPr>
              <w:widowControl w:val="0"/>
              <w:tabs>
                <w:tab w:val="clear" w:pos="567"/>
              </w:tabs>
              <w:spacing w:line="240" w:lineRule="auto"/>
              <w:rPr>
                <w:b/>
                <w:szCs w:val="22"/>
                <w:lang w:eastAsia="sl-SI"/>
              </w:rPr>
            </w:pPr>
            <w:r>
              <w:rPr>
                <w:b/>
                <w:szCs w:val="22"/>
              </w:rPr>
              <w:t>demencijom (MMSE 10-17)</w:t>
            </w:r>
          </w:p>
        </w:tc>
        <w:tc>
          <w:tcPr>
            <w:tcW w:w="3093" w:type="dxa"/>
            <w:gridSpan w:val="2"/>
            <w:tcBorders>
              <w:bottom w:val="single" w:sz="4" w:space="0" w:color="auto"/>
            </w:tcBorders>
          </w:tcPr>
          <w:p>
            <w:pPr>
              <w:widowControl w:val="0"/>
              <w:tabs>
                <w:tab w:val="clear" w:pos="567"/>
              </w:tabs>
              <w:spacing w:line="240" w:lineRule="auto"/>
              <w:rPr>
                <w:b/>
                <w:szCs w:val="22"/>
                <w:lang w:eastAsia="sl-SI"/>
              </w:rPr>
            </w:pPr>
            <w:r>
              <w:rPr>
                <w:b/>
                <w:szCs w:val="22"/>
              </w:rPr>
              <w:t>Bolesnici s blagom demencijom (MMSE 18-24)</w:t>
            </w:r>
          </w:p>
        </w:tc>
      </w:tr>
      <w:tr>
        <w:trPr>
          <w:trHeight w:val="1549"/>
        </w:trPr>
        <w:tc>
          <w:tcPr>
            <w:tcW w:w="3369" w:type="dxa"/>
            <w:vMerge w:val="restart"/>
            <w:tcBorders>
              <w:left w:val="single" w:sz="4" w:space="0" w:color="auto"/>
            </w:tcBorders>
          </w:tcPr>
          <w:p>
            <w:pPr>
              <w:widowControl w:val="0"/>
              <w:tabs>
                <w:tab w:val="clear" w:pos="567"/>
              </w:tabs>
              <w:spacing w:line="240" w:lineRule="auto"/>
              <w:rPr>
                <w:szCs w:val="22"/>
              </w:rPr>
            </w:pPr>
          </w:p>
          <w:p>
            <w:pPr>
              <w:widowControl w:val="0"/>
              <w:tabs>
                <w:tab w:val="clear" w:pos="567"/>
              </w:tabs>
              <w:spacing w:line="240" w:lineRule="auto"/>
              <w:rPr>
                <w:b/>
                <w:szCs w:val="22"/>
              </w:rPr>
            </w:pPr>
            <w:r>
              <w:rPr>
                <w:b/>
                <w:szCs w:val="22"/>
              </w:rPr>
              <w:t>Populacija ITT + RDO</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Početna srednja vrijednost ± SD</w:t>
            </w:r>
          </w:p>
          <w:p>
            <w:pPr>
              <w:widowControl w:val="0"/>
              <w:tabs>
                <w:tab w:val="clear" w:pos="567"/>
              </w:tabs>
              <w:spacing w:line="240" w:lineRule="auto"/>
              <w:rPr>
                <w:szCs w:val="22"/>
                <w:lang w:eastAsia="sl-SI"/>
              </w:rPr>
            </w:pPr>
            <w:r>
              <w:rPr>
                <w:szCs w:val="22"/>
              </w:rPr>
              <w:t>Srednja promjena nakon 24 tjedna ± SD</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Prilagođena razlika u liječenju</w:t>
            </w:r>
          </w:p>
          <w:p>
            <w:pPr>
              <w:widowControl w:val="0"/>
              <w:spacing w:line="240" w:lineRule="auto"/>
              <w:rPr>
                <w:szCs w:val="22"/>
                <w:lang w:eastAsia="sl-SI"/>
              </w:rPr>
            </w:pPr>
            <w:r>
              <w:rPr>
                <w:szCs w:val="22"/>
              </w:rPr>
              <w:t>p-vrijednost u odnosu na placebo</w:t>
            </w:r>
          </w:p>
        </w:tc>
        <w:tc>
          <w:tcPr>
            <w:tcW w:w="1518" w:type="dxa"/>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(n=87)</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32,6 ± 10,4</w:t>
            </w:r>
          </w:p>
          <w:p>
            <w:pPr>
              <w:widowControl w:val="0"/>
              <w:spacing w:line="240" w:lineRule="auto"/>
              <w:rPr>
                <w:szCs w:val="22"/>
                <w:lang w:eastAsia="sl-SI"/>
              </w:rPr>
            </w:pPr>
            <w:r>
              <w:rPr>
                <w:b/>
                <w:szCs w:val="22"/>
              </w:rPr>
              <w:t>2,6 ± 9,4</w:t>
            </w:r>
          </w:p>
        </w:tc>
        <w:tc>
          <w:tcPr>
            <w:tcW w:w="1884" w:type="dxa"/>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(n=44)</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33,7 ± 10,3</w:t>
            </w:r>
          </w:p>
          <w:p>
            <w:pPr>
              <w:widowControl w:val="0"/>
              <w:spacing w:line="240" w:lineRule="auto"/>
              <w:rPr>
                <w:szCs w:val="22"/>
                <w:lang w:eastAsia="sl-SI"/>
              </w:rPr>
            </w:pPr>
            <w:r>
              <w:rPr>
                <w:szCs w:val="22"/>
              </w:rPr>
              <w:t>-1,8 ± 7,2</w:t>
            </w:r>
          </w:p>
        </w:tc>
        <w:tc>
          <w:tcPr>
            <w:tcW w:w="1518" w:type="dxa"/>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(n=237)</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20,6 ± 7,9</w:t>
            </w:r>
          </w:p>
          <w:p>
            <w:pPr>
              <w:widowControl w:val="0"/>
              <w:spacing w:line="240" w:lineRule="auto"/>
              <w:rPr>
                <w:szCs w:val="22"/>
                <w:lang w:eastAsia="sl-SI"/>
              </w:rPr>
            </w:pPr>
            <w:r>
              <w:rPr>
                <w:b/>
                <w:szCs w:val="22"/>
              </w:rPr>
              <w:t>1,9 ± 7,7</w:t>
            </w:r>
          </w:p>
        </w:tc>
        <w:tc>
          <w:tcPr>
            <w:tcW w:w="1575" w:type="dxa"/>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(n=115)</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20,7 ± 7,9</w:t>
            </w:r>
          </w:p>
          <w:p>
            <w:pPr>
              <w:widowControl w:val="0"/>
              <w:spacing w:line="240" w:lineRule="auto"/>
              <w:rPr>
                <w:szCs w:val="22"/>
                <w:lang w:eastAsia="sl-SI"/>
              </w:rPr>
            </w:pPr>
            <w:r>
              <w:rPr>
                <w:szCs w:val="22"/>
              </w:rPr>
              <w:t>-0,2 ± 7,5</w:t>
            </w:r>
          </w:p>
        </w:tc>
      </w:tr>
      <w:tr>
        <w:trPr>
          <w:trHeight w:val="516"/>
        </w:trPr>
        <w:tc>
          <w:tcPr>
            <w:tcW w:w="3369" w:type="dxa"/>
            <w:vMerge/>
            <w:tcBorders>
              <w:left w:val="single" w:sz="4" w:space="0" w:color="auto"/>
            </w:tcBorders>
          </w:tcPr>
          <w:p>
            <w:pPr>
              <w:widowControl w:val="0"/>
              <w:spacing w:line="240" w:lineRule="auto"/>
              <w:rPr>
                <w:szCs w:val="22"/>
                <w:lang w:eastAsia="sl-SI"/>
              </w:rPr>
            </w:pPr>
          </w:p>
        </w:tc>
        <w:tc>
          <w:tcPr>
            <w:tcW w:w="3402" w:type="dxa"/>
            <w:gridSpan w:val="2"/>
            <w:tcBorders>
              <w:top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4,73</w:t>
            </w:r>
            <w:r>
              <w:rPr>
                <w:szCs w:val="22"/>
                <w:vertAlign w:val="superscript"/>
              </w:rPr>
              <w:t>1</w:t>
            </w:r>
          </w:p>
          <w:p>
            <w:pPr>
              <w:widowControl w:val="0"/>
              <w:spacing w:line="240" w:lineRule="auto"/>
              <w:jc w:val="center"/>
              <w:rPr>
                <w:szCs w:val="22"/>
                <w:lang w:eastAsia="sl-SI"/>
              </w:rPr>
            </w:pPr>
            <w:r>
              <w:rPr>
                <w:szCs w:val="22"/>
              </w:rPr>
              <w:t>0,002</w:t>
            </w:r>
            <w:r>
              <w:rPr>
                <w:szCs w:val="22"/>
                <w:vertAlign w:val="superscript"/>
              </w:rPr>
              <w:t>1</w:t>
            </w:r>
          </w:p>
        </w:tc>
        <w:tc>
          <w:tcPr>
            <w:tcW w:w="3093" w:type="dxa"/>
            <w:gridSpan w:val="2"/>
            <w:tcBorders>
              <w:top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2,14</w:t>
            </w:r>
            <w:r>
              <w:rPr>
                <w:szCs w:val="22"/>
                <w:vertAlign w:val="superscript"/>
              </w:rPr>
              <w:t>1</w:t>
            </w:r>
          </w:p>
          <w:p>
            <w:pPr>
              <w:widowControl w:val="0"/>
              <w:spacing w:line="240" w:lineRule="auto"/>
              <w:jc w:val="center"/>
              <w:rPr>
                <w:szCs w:val="22"/>
                <w:lang w:eastAsia="sl-SI"/>
              </w:rPr>
            </w:pPr>
            <w:r>
              <w:rPr>
                <w:szCs w:val="22"/>
              </w:rPr>
              <w:t>0,010</w:t>
            </w:r>
            <w:r>
              <w:rPr>
                <w:szCs w:val="22"/>
                <w:vertAlign w:val="superscript"/>
              </w:rPr>
              <w:t>1</w:t>
            </w:r>
          </w:p>
        </w:tc>
      </w:tr>
    </w:tbl>
    <w:p>
      <w:pPr>
        <w:widowControl w:val="0"/>
        <w:tabs>
          <w:tab w:val="clear" w:pos="567"/>
        </w:tabs>
        <w:spacing w:line="240" w:lineRule="auto"/>
        <w:rPr>
          <w:szCs w:val="22"/>
          <w:lang w:eastAsia="sl-SI"/>
        </w:rPr>
      </w:pPr>
      <w:r>
        <w:rPr>
          <w:szCs w:val="22"/>
          <w:vertAlign w:val="superscript"/>
        </w:rPr>
        <w:t>1</w:t>
      </w:r>
      <w:r>
        <w:rPr>
          <w:szCs w:val="22"/>
        </w:rPr>
        <w:t xml:space="preserve"> Na temelju ANCOVA, s liječenjem i državom kao faktorima, i početnom ADAS-Cog kao kovarijatom. Pozitivna promjena upućuje na poboljšanje.</w:t>
      </w:r>
    </w:p>
    <w:p>
      <w:pPr>
        <w:widowControl w:val="0"/>
        <w:tabs>
          <w:tab w:val="clear" w:pos="567"/>
        </w:tabs>
        <w:autoSpaceDE w:val="0"/>
        <w:autoSpaceDN w:val="0"/>
        <w:adjustRightInd w:val="0"/>
        <w:spacing w:line="240" w:lineRule="auto"/>
        <w:rPr>
          <w:szCs w:val="22"/>
          <w:lang w:eastAsia="sl-SI"/>
        </w:rPr>
      </w:pPr>
      <w:r>
        <w:rPr>
          <w:szCs w:val="22"/>
        </w:rPr>
        <w:t xml:space="preserve">ITT: (eng. </w:t>
      </w:r>
      <w:r>
        <w:rPr>
          <w:i/>
          <w:iCs/>
          <w:szCs w:val="22"/>
        </w:rPr>
        <w:t>Intent-To-Treat</w:t>
      </w:r>
      <w:r>
        <w:rPr>
          <w:szCs w:val="22"/>
        </w:rPr>
        <w:t xml:space="preserve">; namjera liječiti); RDO (eng. </w:t>
      </w:r>
      <w:r>
        <w:rPr>
          <w:i/>
          <w:iCs/>
          <w:szCs w:val="22"/>
        </w:rPr>
        <w:t>Retrieved Drop Outs</w:t>
      </w:r>
      <w:r>
        <w:rPr>
          <w:szCs w:val="22"/>
        </w:rPr>
        <w:t>; slučajevi koji su ispali, a uzeti su u obzir).</w:t>
      </w:r>
    </w:p>
    <w:p>
      <w:pPr>
        <w:widowControl w:val="0"/>
        <w:tabs>
          <w:tab w:val="clear" w:pos="567"/>
        </w:tabs>
        <w:autoSpaceDE w:val="0"/>
        <w:autoSpaceDN w:val="0"/>
        <w:adjustRightInd w:val="0"/>
        <w:spacing w:line="240" w:lineRule="auto"/>
        <w:rPr>
          <w:bCs/>
          <w:szCs w:val="22"/>
          <w:lang w:eastAsia="sl-SI"/>
        </w:rPr>
      </w:pPr>
    </w:p>
    <w:p>
      <w:pPr>
        <w:widowControl w:val="0"/>
        <w:spacing w:line="240" w:lineRule="auto"/>
        <w:rPr>
          <w:color w:val="000000"/>
          <w:szCs w:val="22"/>
        </w:rPr>
      </w:pPr>
      <w:r>
        <w:rPr>
          <w:szCs w:val="22"/>
        </w:rPr>
        <w:t>Europska agencija za lijekove je izuzela obvezu podnošenja rezultata ispitivanja s rivastigminom u svim podskupinama pedijatrijske populacije u liječenju Alzheimerove demencije te u liječenju demencije u bolesnika s idiopatskom Parkinsonovom bolešću (vidjeti dio 4.2 za informacije o pedijatrijskoj primjeni).</w:t>
      </w:r>
    </w:p>
    <w:p>
      <w:pPr>
        <w:widowControl w:val="0"/>
        <w:tabs>
          <w:tab w:val="clear" w:pos="567"/>
        </w:tabs>
        <w:spacing w:line="240" w:lineRule="auto"/>
        <w:rPr>
          <w:noProof/>
          <w:szCs w:val="22"/>
        </w:rPr>
      </w:pPr>
    </w:p>
    <w:p>
      <w:pPr>
        <w:widowControl w:val="0"/>
        <w:spacing w:line="240" w:lineRule="auto"/>
        <w:rPr>
          <w:szCs w:val="22"/>
        </w:rPr>
      </w:pPr>
      <w:r>
        <w:rPr>
          <w:b/>
          <w:szCs w:val="22"/>
        </w:rPr>
        <w:t>5.2</w:t>
      </w:r>
      <w:r>
        <w:rPr>
          <w:b/>
          <w:szCs w:val="22"/>
        </w:rPr>
        <w:tab/>
        <w:t>Farmakokinetička svojstva</w:t>
      </w:r>
    </w:p>
    <w:p>
      <w:pPr>
        <w:widowControl w:val="0"/>
        <w:spacing w:line="240" w:lineRule="auto"/>
        <w:rPr>
          <w:szCs w:val="22"/>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Apsorpcija</w:t>
      </w:r>
    </w:p>
    <w:p>
      <w:pPr>
        <w:widowControl w:val="0"/>
        <w:tabs>
          <w:tab w:val="clear" w:pos="567"/>
        </w:tabs>
        <w:autoSpaceDE w:val="0"/>
        <w:autoSpaceDN w:val="0"/>
        <w:adjustRightInd w:val="0"/>
        <w:spacing w:line="240" w:lineRule="auto"/>
      </w:pPr>
      <w:r>
        <w:rPr>
          <w:szCs w:val="22"/>
        </w:rPr>
        <w:t>Rivastigmin se apsorbira brzo i potpuno. Vršne se koncentracije u plazmi postižu za približno 1 sat. Kao posljedica interakcije rivastigmina s njegovim ciljnim enzimom, povećanje bioraspoloživosti je oko 1,5 puta veće od onoga koje se očekuje od povećanja doze.</w:t>
      </w:r>
      <w:r>
        <w:t xml:space="preserve"> Apsolutna bioraspoloživost nakon doze od 3 mg iznosi oko 36%±13%. Primjena rivastigmina s hranom odgađa apsorpciju (t</w:t>
      </w:r>
      <w:r>
        <w:rPr>
          <w:vertAlign w:val="subscript"/>
        </w:rPr>
        <w:t>max</w:t>
      </w:r>
      <w:r>
        <w:t>) za 90 minuta te snižava C</w:t>
      </w:r>
      <w:r>
        <w:rPr>
          <w:vertAlign w:val="subscript"/>
        </w:rPr>
        <w:t>max</w:t>
      </w:r>
      <w:r>
        <w:t xml:space="preserve"> i povećava AUC za otprilike</w:t>
      </w:r>
      <w:r>
        <w:rPr>
          <w:vertAlign w:val="subscript"/>
        </w:rPr>
        <w:t xml:space="preserve"> </w:t>
      </w:r>
      <w:r>
        <w:t>30%.</w:t>
      </w:r>
      <w:r>
        <w:br/>
      </w:r>
    </w:p>
    <w:p>
      <w:pPr>
        <w:widowControl w:val="0"/>
        <w:tabs>
          <w:tab w:val="clear" w:pos="567"/>
        </w:tabs>
        <w:autoSpaceDE w:val="0"/>
        <w:autoSpaceDN w:val="0"/>
        <w:adjustRightInd w:val="0"/>
        <w:spacing w:line="240" w:lineRule="auto"/>
        <w:rPr>
          <w:bCs/>
          <w:szCs w:val="22"/>
          <w:u w:val="single"/>
          <w:lang w:eastAsia="sl-SI"/>
        </w:rPr>
      </w:pPr>
      <w:r>
        <w:rPr>
          <w:bCs/>
          <w:szCs w:val="22"/>
          <w:u w:val="single"/>
        </w:rPr>
        <w:t>Distribucija</w:t>
      </w:r>
    </w:p>
    <w:p>
      <w:pPr>
        <w:widowControl w:val="0"/>
        <w:tabs>
          <w:tab w:val="clear" w:pos="567"/>
        </w:tabs>
        <w:autoSpaceDE w:val="0"/>
        <w:autoSpaceDN w:val="0"/>
        <w:adjustRightInd w:val="0"/>
        <w:spacing w:line="240" w:lineRule="auto"/>
        <w:rPr>
          <w:szCs w:val="22"/>
          <w:lang w:eastAsia="sl-SI"/>
        </w:rPr>
      </w:pPr>
      <w:r>
        <w:rPr>
          <w:szCs w:val="22"/>
        </w:rPr>
        <w:t>Rivastigmin se veže na proteine plazme približno 40%. Brzo prolazi kroz krvnomoždanu barijeru te ima prividni volumen distribucije u rasponu od 1,8 do 2,7 l/kg.</w:t>
      </w:r>
    </w:p>
    <w:p>
      <w:pPr>
        <w:widowControl w:val="0"/>
        <w:tabs>
          <w:tab w:val="clear" w:pos="567"/>
        </w:tabs>
        <w:autoSpaceDE w:val="0"/>
        <w:autoSpaceDN w:val="0"/>
        <w:adjustRightInd w:val="0"/>
        <w:spacing w:line="240" w:lineRule="auto"/>
        <w:rPr>
          <w:bCs/>
          <w:szCs w:val="22"/>
          <w:lang w:eastAsia="sl-SI"/>
        </w:rPr>
      </w:pPr>
    </w:p>
    <w:p>
      <w:pPr>
        <w:keepNext/>
        <w:widowControl w:val="0"/>
        <w:tabs>
          <w:tab w:val="clear" w:pos="567"/>
        </w:tabs>
        <w:autoSpaceDE w:val="0"/>
        <w:autoSpaceDN w:val="0"/>
        <w:adjustRightInd w:val="0"/>
        <w:spacing w:line="240" w:lineRule="auto"/>
        <w:rPr>
          <w:bCs/>
          <w:szCs w:val="22"/>
          <w:u w:val="single"/>
          <w:lang w:eastAsia="sl-SI"/>
        </w:rPr>
      </w:pPr>
      <w:r>
        <w:rPr>
          <w:bCs/>
          <w:szCs w:val="22"/>
          <w:u w:val="single"/>
        </w:rPr>
        <w:t>Biotransformacija</w:t>
      </w:r>
    </w:p>
    <w:p>
      <w:pPr>
        <w:widowControl w:val="0"/>
        <w:tabs>
          <w:tab w:val="clear" w:pos="567"/>
        </w:tabs>
        <w:autoSpaceDE w:val="0"/>
        <w:autoSpaceDN w:val="0"/>
        <w:adjustRightInd w:val="0"/>
        <w:spacing w:line="240" w:lineRule="auto"/>
        <w:rPr>
          <w:szCs w:val="22"/>
        </w:rPr>
      </w:pPr>
      <w:r>
        <w:rPr>
          <w:szCs w:val="22"/>
        </w:rPr>
        <w:t xml:space="preserve">Rivastigmin se metabolizira brzo i u velikoj mjeri (poluvrijeme eliminacije u plazmi je približno 1 sat), primarno hidrolizom posredovanom kolinesterazom, u dekarbamilirani metabolit. </w:t>
      </w:r>
      <w:r>
        <w:rPr>
          <w:i/>
          <w:iCs/>
          <w:szCs w:val="22"/>
        </w:rPr>
        <w:t>In vitro</w:t>
      </w:r>
      <w:r>
        <w:rPr>
          <w:szCs w:val="22"/>
        </w:rPr>
        <w:t>, taj metabolit pokazuje minimalnu inhibiciju acetilkolinesteraze (&lt;10%).</w:t>
      </w:r>
    </w:p>
    <w:p>
      <w:pPr>
        <w:widowControl w:val="0"/>
        <w:tabs>
          <w:tab w:val="clear" w:pos="567"/>
        </w:tabs>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 xml:space="preserve">Na temelju </w:t>
      </w:r>
      <w:r>
        <w:rPr>
          <w:i/>
          <w:szCs w:val="22"/>
        </w:rPr>
        <w:t>in vitro</w:t>
      </w:r>
      <w:r>
        <w:rPr>
          <w:szCs w:val="22"/>
        </w:rPr>
        <w:t xml:space="preserve"> ispitivanja, ne očekuje se nikakva farmakokinetička interakcija s lijekovima koji se metaboliziraju sljedećim izoenzimima citokroma: CYP1A2, CYP2D6, CYP3A4/5, CYP2E1, CYP2C9, CYP2C8, CYP2C19 ili CYP2B6. Na temelju dokaza iz ispitivanja na životinjama, u metabolizam rivastigmina minimalno su uključeni glavni izoenzimi citrokroma P450. Ukupni je klirens rivastigmina u plazmi bio oko 130 l/h nakon intravenske doze od 0,2 mg, a smanjio se na 70 l/h nakon intravenske doze od 2,7 mg.</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Eliminacija</w:t>
      </w:r>
    </w:p>
    <w:p>
      <w:pPr>
        <w:widowControl w:val="0"/>
        <w:tabs>
          <w:tab w:val="clear" w:pos="567"/>
        </w:tabs>
        <w:autoSpaceDE w:val="0"/>
        <w:autoSpaceDN w:val="0"/>
        <w:adjustRightInd w:val="0"/>
        <w:spacing w:line="240" w:lineRule="auto"/>
        <w:rPr>
          <w:szCs w:val="22"/>
          <w:lang w:eastAsia="sl-SI"/>
        </w:rPr>
      </w:pPr>
      <w:r>
        <w:rPr>
          <w:szCs w:val="22"/>
        </w:rPr>
        <w:t xml:space="preserve">Nepromijenjeni rivastigmin nije nađen u mokraći; glavni put eliminacije je izlučivanje metabolita putem bubrega. Nakon primjene rivastigmina označenog s </w:t>
      </w:r>
      <w:r>
        <w:rPr>
          <w:szCs w:val="22"/>
          <w:vertAlign w:val="superscript"/>
        </w:rPr>
        <w:t>14</w:t>
      </w:r>
      <w:r>
        <w:rPr>
          <w:szCs w:val="22"/>
        </w:rPr>
        <w:t>C, eliminacija putem bubrega bila je brza i u osnovi potpuna (&gt;90%) unutar 24 sata. Manje od 1% primijenjene doze izlučuje se u stolici. U bolesnika s Alzheimerovom bolešću nema nakupljanja rivastigmina ili dekarbamiliranog metabolita.</w:t>
      </w:r>
    </w:p>
    <w:p>
      <w:pPr>
        <w:widowControl w:val="0"/>
        <w:tabs>
          <w:tab w:val="clear" w:pos="567"/>
        </w:tabs>
        <w:suppressAutoHyphens/>
        <w:spacing w:line="240" w:lineRule="auto"/>
        <w:rPr>
          <w:szCs w:val="22"/>
        </w:rPr>
      </w:pPr>
    </w:p>
    <w:p>
      <w:pPr>
        <w:widowControl w:val="0"/>
        <w:tabs>
          <w:tab w:val="clear" w:pos="567"/>
        </w:tabs>
        <w:suppressAutoHyphens/>
        <w:spacing w:line="240" w:lineRule="auto"/>
        <w:rPr>
          <w:szCs w:val="22"/>
        </w:rPr>
      </w:pPr>
      <w:r>
        <w:rPr>
          <w:szCs w:val="22"/>
        </w:rPr>
        <w:t>Populacijska farmakokinetička analiza pokazala je da nakon doza rivastigmina u oralnim kapsulama do 12 mg/dan, u bolesnika s Alzheimerovom bolešću, uporaba nikotina povećava oralni klirens rivastigmina za 23% (n=75 pušača i 549 nepušača).</w:t>
      </w:r>
    </w:p>
    <w:p>
      <w:pPr>
        <w:widowControl w:val="0"/>
        <w:tabs>
          <w:tab w:val="clear" w:pos="567"/>
        </w:tabs>
        <w:autoSpaceDE w:val="0"/>
        <w:autoSpaceDN w:val="0"/>
        <w:adjustRightInd w:val="0"/>
        <w:spacing w:line="240" w:lineRule="auto"/>
        <w:rPr>
          <w:bCs/>
          <w:szCs w:val="22"/>
          <w:lang w:eastAsia="sl-SI"/>
        </w:rPr>
      </w:pPr>
    </w:p>
    <w:p>
      <w:pPr>
        <w:spacing w:line="240" w:lineRule="auto"/>
        <w:rPr>
          <w:u w:val="single"/>
        </w:rPr>
      </w:pPr>
      <w:r>
        <w:rPr>
          <w:u w:val="single"/>
        </w:rPr>
        <w:t>Posebne populacije</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i/>
          <w:iCs/>
          <w:szCs w:val="22"/>
          <w:u w:val="single"/>
          <w:lang w:eastAsia="sl-SI"/>
        </w:rPr>
      </w:pPr>
      <w:r>
        <w:rPr>
          <w:bCs/>
          <w:i/>
          <w:iCs/>
          <w:szCs w:val="22"/>
          <w:u w:val="single"/>
        </w:rPr>
        <w:t>Starije osobe</w:t>
      </w:r>
    </w:p>
    <w:p>
      <w:pPr>
        <w:widowControl w:val="0"/>
        <w:tabs>
          <w:tab w:val="clear" w:pos="567"/>
        </w:tabs>
        <w:autoSpaceDE w:val="0"/>
        <w:autoSpaceDN w:val="0"/>
        <w:adjustRightInd w:val="0"/>
        <w:spacing w:line="240" w:lineRule="auto"/>
        <w:rPr>
          <w:szCs w:val="22"/>
          <w:lang w:eastAsia="sl-SI"/>
        </w:rPr>
      </w:pPr>
      <w:r>
        <w:rPr>
          <w:szCs w:val="22"/>
        </w:rPr>
        <w:t>Dok je bioraspoloživost rivastigmina veća u starijih nego u mladih zdravih dobrovoljaca, ispitivanja na bolesnicima s Alzheimerovom bolešću u dobi između 50 i 92 godine nisu pokazala da se bioraspoloživost mijenja s dobi.</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i/>
          <w:iCs/>
          <w:szCs w:val="22"/>
          <w:u w:val="single"/>
          <w:lang w:eastAsia="sl-SI"/>
        </w:rPr>
      </w:pPr>
      <w:r>
        <w:rPr>
          <w:bCs/>
          <w:i/>
          <w:iCs/>
          <w:szCs w:val="22"/>
          <w:u w:val="single"/>
        </w:rPr>
        <w:t>Oštećenje jetre</w:t>
      </w:r>
    </w:p>
    <w:p>
      <w:pPr>
        <w:widowControl w:val="0"/>
        <w:tabs>
          <w:tab w:val="clear" w:pos="567"/>
        </w:tabs>
        <w:autoSpaceDE w:val="0"/>
        <w:autoSpaceDN w:val="0"/>
        <w:adjustRightInd w:val="0"/>
        <w:spacing w:line="240" w:lineRule="auto"/>
        <w:rPr>
          <w:szCs w:val="22"/>
          <w:lang w:eastAsia="sl-SI"/>
        </w:rPr>
      </w:pPr>
      <w:r>
        <w:rPr>
          <w:szCs w:val="22"/>
        </w:rPr>
        <w:t>C</w:t>
      </w:r>
      <w:r>
        <w:rPr>
          <w:szCs w:val="22"/>
          <w:vertAlign w:val="subscript"/>
        </w:rPr>
        <w:t>max</w:t>
      </w:r>
      <w:r>
        <w:rPr>
          <w:szCs w:val="22"/>
        </w:rPr>
        <w:t xml:space="preserve"> rivastigmina bio je oko 60% veći, a AUC rivastigmina bila je više nego dvostruko veća u ispitanika s blagim do umjerenim oštećenjem jetre, nego u zdravih ispitanika.</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i/>
          <w:iCs/>
          <w:szCs w:val="22"/>
          <w:u w:val="single"/>
          <w:lang w:eastAsia="sl-SI"/>
        </w:rPr>
      </w:pPr>
      <w:r>
        <w:rPr>
          <w:bCs/>
          <w:i/>
          <w:iCs/>
          <w:szCs w:val="22"/>
          <w:u w:val="single"/>
        </w:rPr>
        <w:t>Oštećenje bubrega</w:t>
      </w:r>
    </w:p>
    <w:p>
      <w:pPr>
        <w:widowControl w:val="0"/>
        <w:tabs>
          <w:tab w:val="clear" w:pos="567"/>
        </w:tabs>
        <w:autoSpaceDE w:val="0"/>
        <w:autoSpaceDN w:val="0"/>
        <w:adjustRightInd w:val="0"/>
        <w:spacing w:line="240" w:lineRule="auto"/>
        <w:rPr>
          <w:szCs w:val="22"/>
          <w:lang w:eastAsia="sl-SI"/>
        </w:rPr>
      </w:pPr>
      <w:r>
        <w:t xml:space="preserve">U usporedbi sa zdravim ispitanicima, </w:t>
      </w:r>
      <w:r>
        <w:rPr>
          <w:szCs w:val="22"/>
        </w:rPr>
        <w:t>C</w:t>
      </w:r>
      <w:r>
        <w:rPr>
          <w:szCs w:val="22"/>
          <w:vertAlign w:val="subscript"/>
        </w:rPr>
        <w:t>max</w:t>
      </w:r>
      <w:r>
        <w:rPr>
          <w:szCs w:val="22"/>
        </w:rPr>
        <w:t xml:space="preserve"> i AUC rivastigmina bili su više nego dvostruko veći u ispitanika s umjerenim oštećenjem bubrega; no, u ispitanika s teškim oštećenjem bubrega nije bilo promjena u C</w:t>
      </w:r>
      <w:r>
        <w:rPr>
          <w:szCs w:val="22"/>
          <w:vertAlign w:val="subscript"/>
        </w:rPr>
        <w:t>max</w:t>
      </w:r>
      <w:r>
        <w:rPr>
          <w:szCs w:val="22"/>
        </w:rPr>
        <w:t xml:space="preserve"> i AUC vrijednostima rivastigmina.</w:t>
      </w:r>
    </w:p>
    <w:p>
      <w:pPr>
        <w:widowControl w:val="0"/>
        <w:spacing w:line="240" w:lineRule="auto"/>
        <w:rPr>
          <w:szCs w:val="22"/>
        </w:rPr>
      </w:pPr>
    </w:p>
    <w:p>
      <w:pPr>
        <w:widowControl w:val="0"/>
        <w:spacing w:line="240" w:lineRule="auto"/>
        <w:rPr>
          <w:szCs w:val="22"/>
        </w:rPr>
      </w:pPr>
      <w:r>
        <w:rPr>
          <w:b/>
          <w:szCs w:val="22"/>
        </w:rPr>
        <w:t>5.3</w:t>
      </w:r>
      <w:r>
        <w:rPr>
          <w:b/>
          <w:szCs w:val="22"/>
        </w:rPr>
        <w:tab/>
        <w:t>Neklinički podaci o sigurnosti primjene</w:t>
      </w:r>
    </w:p>
    <w:p>
      <w:pPr>
        <w:widowControl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Ispitivanja toksičnosti ponovljenih doza u štakora, miševa i pasa otkrila su samo učinke povezane s prekomjernim farmakološkim djelovanjem. Nije zapažena toksičnost u ciljnim organima. Zbog osjetljivosti korištenih životinjskih modela, u ispitivanjima na životinjama nisu postignute granice sigurnosti kod izlaganja ljudi lijeku.</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 xml:space="preserve">U standardnoj bateriji </w:t>
      </w:r>
      <w:r>
        <w:rPr>
          <w:i/>
          <w:iCs/>
          <w:szCs w:val="22"/>
        </w:rPr>
        <w:t xml:space="preserve">in vitro </w:t>
      </w:r>
      <w:r>
        <w:rPr>
          <w:szCs w:val="22"/>
        </w:rPr>
        <w:t xml:space="preserve">i </w:t>
      </w:r>
      <w:r>
        <w:rPr>
          <w:i/>
          <w:iCs/>
          <w:szCs w:val="22"/>
        </w:rPr>
        <w:t xml:space="preserve">in vivo </w:t>
      </w:r>
      <w:r>
        <w:rPr>
          <w:szCs w:val="22"/>
        </w:rPr>
        <w:t>testova, rivastigmin nije bio mutagen, osim u testu kromosomske aberacije na perifernim limfocitima ljudi u dozi koja je bila 10</w:t>
      </w:r>
      <w:r>
        <w:rPr>
          <w:szCs w:val="22"/>
          <w:vertAlign w:val="superscript"/>
        </w:rPr>
        <w:t>4</w:t>
      </w:r>
      <w:r>
        <w:rPr>
          <w:szCs w:val="22"/>
        </w:rPr>
        <w:t xml:space="preserve"> puta veća od maksimalne kliničke izloženosti. </w:t>
      </w:r>
      <w:r>
        <w:rPr>
          <w:i/>
          <w:iCs/>
          <w:szCs w:val="22"/>
        </w:rPr>
        <w:t xml:space="preserve">In vivo </w:t>
      </w:r>
      <w:r>
        <w:rPr>
          <w:szCs w:val="22"/>
        </w:rPr>
        <w:t>mikronukleusni test bio je negativan. Glavni metabolit NAP226-90 također nije pokazao genotoksični potencijal.</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U ispitivanjima na miševima i štakorima pri maksimalnoj dozi koju su životinje podnosile, nije utvrđen dokaz kancerogenosti, iako je izloženost rivastigminu i njegovim metabolitima bila niža od izloženosti u ljudi. Preračunata na tjelesnu površinu, izloženost rivastigminu i njegovim metabolitima bila je približno jednaka maksimalnoj preporučenoj dozi za ljude od 12 mg/dan; no, u usporedbi s maksimalnom dozom za ljude, u životinja je postignut približno njen 6-struki višekratnik.</w:t>
      </w:r>
    </w:p>
    <w:p>
      <w:pPr>
        <w:widowControl w:val="0"/>
        <w:spacing w:line="240" w:lineRule="auto"/>
        <w:rPr>
          <w:szCs w:val="22"/>
          <w:lang w:eastAsia="sl-SI"/>
        </w:rPr>
      </w:pPr>
    </w:p>
    <w:p>
      <w:pPr>
        <w:rPr>
          <w:szCs w:val="22"/>
          <w:lang w:eastAsia="sl-SI"/>
        </w:rPr>
      </w:pPr>
      <w:r>
        <w:rPr>
          <w:szCs w:val="22"/>
        </w:rPr>
        <w:t>U životinja rivastigmin prolazi kroz posteljicu i izlučuje se u mlijeko. U ispitivanjima peroralne primjene lijeka na skotnim ženkama štakora i kunića nije bilo naznaka teratogenog potencijala rivastigmina. U peroralnim ispitivanjima na mužjacima i ženkama štakora nisu zabilježeni štetni učinci rivastigmina na plodnost ili reproduktivna svojstva roditeljske generacije ili njihovog potomstva.</w:t>
      </w:r>
    </w:p>
    <w:p>
      <w:pPr>
        <w:widowControl w:val="0"/>
        <w:tabs>
          <w:tab w:val="clear" w:pos="567"/>
        </w:tabs>
        <w:suppressAutoHyphens/>
        <w:spacing w:line="240" w:lineRule="auto"/>
        <w:rPr>
          <w:color w:val="000000"/>
          <w:spacing w:val="-2"/>
          <w:szCs w:val="22"/>
        </w:rPr>
      </w:pPr>
    </w:p>
    <w:p>
      <w:pPr>
        <w:widowControl w:val="0"/>
        <w:spacing w:line="240" w:lineRule="auto"/>
        <w:rPr>
          <w:szCs w:val="22"/>
          <w:lang w:eastAsia="sl-SI"/>
        </w:rPr>
      </w:pPr>
      <w:r>
        <w:rPr>
          <w:color w:val="000000"/>
          <w:spacing w:val="-2"/>
          <w:szCs w:val="22"/>
        </w:rPr>
        <w:t>Ispitivanje rivastigmina na zečevima ukazalo je na blagi potencijal iritacije oka/sluznice.</w:t>
      </w:r>
    </w:p>
    <w:p>
      <w:pPr>
        <w:widowControl w:val="0"/>
        <w:spacing w:line="240" w:lineRule="auto"/>
        <w:rPr>
          <w:szCs w:val="22"/>
        </w:rPr>
      </w:pPr>
    </w:p>
    <w:p>
      <w:pPr>
        <w:widowControl w:val="0"/>
        <w:spacing w:line="240" w:lineRule="auto"/>
        <w:rPr>
          <w:szCs w:val="22"/>
        </w:rPr>
      </w:pPr>
    </w:p>
    <w:p>
      <w:pPr>
        <w:widowControl w:val="0"/>
        <w:spacing w:line="240" w:lineRule="auto"/>
        <w:rPr>
          <w:b/>
          <w:szCs w:val="22"/>
        </w:rPr>
      </w:pPr>
      <w:r>
        <w:rPr>
          <w:b/>
          <w:szCs w:val="22"/>
        </w:rPr>
        <w:t>6.</w:t>
      </w:r>
      <w:r>
        <w:rPr>
          <w:b/>
          <w:szCs w:val="22"/>
        </w:rPr>
        <w:tab/>
        <w:t>FARMACEUTSKI PODACI</w:t>
      </w:r>
    </w:p>
    <w:p>
      <w:pPr>
        <w:widowControl w:val="0"/>
        <w:spacing w:line="240" w:lineRule="auto"/>
        <w:rPr>
          <w:szCs w:val="22"/>
        </w:rPr>
      </w:pPr>
    </w:p>
    <w:p>
      <w:pPr>
        <w:widowControl w:val="0"/>
        <w:spacing w:line="240" w:lineRule="auto"/>
        <w:rPr>
          <w:b/>
          <w:szCs w:val="22"/>
        </w:rPr>
      </w:pPr>
      <w:r>
        <w:rPr>
          <w:b/>
          <w:szCs w:val="22"/>
        </w:rPr>
        <w:t>6.1</w:t>
      </w:r>
      <w:r>
        <w:rPr>
          <w:b/>
          <w:szCs w:val="22"/>
        </w:rPr>
        <w:tab/>
        <w:t>Popis pomoćnih tvari</w:t>
      </w:r>
    </w:p>
    <w:p>
      <w:pPr>
        <w:widowControl w:val="0"/>
        <w:spacing w:line="240" w:lineRule="auto"/>
        <w:rPr>
          <w:szCs w:val="22"/>
        </w:rPr>
      </w:pPr>
    </w:p>
    <w:p>
      <w:pPr>
        <w:widowControl w:val="0"/>
        <w:spacing w:line="240" w:lineRule="auto"/>
        <w:rPr>
          <w:szCs w:val="22"/>
          <w:u w:val="single"/>
        </w:rPr>
      </w:pPr>
      <w:r>
        <w:rPr>
          <w:szCs w:val="22"/>
          <w:u w:val="single"/>
        </w:rPr>
        <w:t>Sadržaj kapsule</w:t>
      </w:r>
    </w:p>
    <w:p>
      <w:pPr>
        <w:widowControl w:val="0"/>
        <w:spacing w:line="240" w:lineRule="auto"/>
        <w:rPr>
          <w:noProof/>
          <w:szCs w:val="22"/>
        </w:rPr>
      </w:pPr>
      <w:r>
        <w:rPr>
          <w:szCs w:val="22"/>
        </w:rPr>
        <w:t>Celuloza, mikrokristalična</w:t>
      </w:r>
    </w:p>
    <w:p>
      <w:pPr>
        <w:widowControl w:val="0"/>
        <w:spacing w:line="240" w:lineRule="auto"/>
        <w:rPr>
          <w:szCs w:val="22"/>
        </w:rPr>
      </w:pPr>
      <w:r>
        <w:rPr>
          <w:szCs w:val="22"/>
        </w:rPr>
        <w:t>Hipromeloza</w:t>
      </w:r>
    </w:p>
    <w:p>
      <w:pPr>
        <w:widowControl w:val="0"/>
        <w:spacing w:line="240" w:lineRule="auto"/>
        <w:rPr>
          <w:noProof/>
          <w:szCs w:val="22"/>
        </w:rPr>
      </w:pPr>
      <w:r>
        <w:rPr>
          <w:szCs w:val="22"/>
        </w:rPr>
        <w:t>Silicijev dioksid, koloidni, bezvodni</w:t>
      </w:r>
    </w:p>
    <w:p>
      <w:pPr>
        <w:widowControl w:val="0"/>
        <w:spacing w:line="240" w:lineRule="auto"/>
        <w:rPr>
          <w:szCs w:val="22"/>
        </w:rPr>
      </w:pPr>
      <w:r>
        <w:rPr>
          <w:szCs w:val="22"/>
        </w:rPr>
        <w:t>Magnezijev stearat</w:t>
      </w:r>
    </w:p>
    <w:p>
      <w:pPr>
        <w:widowControl w:val="0"/>
        <w:spacing w:line="240" w:lineRule="auto"/>
        <w:rPr>
          <w:szCs w:val="22"/>
        </w:rPr>
      </w:pPr>
    </w:p>
    <w:p>
      <w:pPr>
        <w:widowControl w:val="0"/>
        <w:spacing w:line="240" w:lineRule="auto"/>
        <w:rPr>
          <w:szCs w:val="22"/>
        </w:rPr>
      </w:pPr>
      <w:r>
        <w:rPr>
          <w:szCs w:val="22"/>
          <w:u w:val="single"/>
        </w:rPr>
        <w:t>Ovojnica kapsule</w:t>
      </w:r>
    </w:p>
    <w:p>
      <w:pPr>
        <w:widowControl w:val="0"/>
        <w:spacing w:line="240" w:lineRule="auto"/>
        <w:rPr>
          <w:szCs w:val="22"/>
        </w:rPr>
      </w:pPr>
    </w:p>
    <w:p>
      <w:pPr>
        <w:widowControl w:val="0"/>
        <w:tabs>
          <w:tab w:val="clear" w:pos="567"/>
          <w:tab w:val="left" w:pos="0"/>
        </w:tabs>
        <w:spacing w:line="240" w:lineRule="auto"/>
        <w:rPr>
          <w:i/>
          <w:szCs w:val="22"/>
          <w:u w:val="single"/>
        </w:rPr>
      </w:pPr>
      <w:r>
        <w:rPr>
          <w:i/>
          <w:szCs w:val="22"/>
          <w:u w:val="single"/>
        </w:rPr>
        <w:t>Nimvastid 1,5 mg tvrde kapsule</w:t>
      </w:r>
    </w:p>
    <w:p>
      <w:pPr>
        <w:widowControl w:val="0"/>
        <w:spacing w:line="240" w:lineRule="auto"/>
        <w:rPr>
          <w:szCs w:val="22"/>
        </w:rPr>
      </w:pPr>
      <w:r>
        <w:rPr>
          <w:szCs w:val="22"/>
        </w:rPr>
        <w:t>Titanijev dioksid (E171)</w:t>
      </w:r>
    </w:p>
    <w:p>
      <w:pPr>
        <w:widowControl w:val="0"/>
        <w:spacing w:line="240" w:lineRule="auto"/>
        <w:rPr>
          <w:szCs w:val="22"/>
        </w:rPr>
      </w:pPr>
      <w:r>
        <w:rPr>
          <w:szCs w:val="22"/>
        </w:rPr>
        <w:t>Željezov oksid, žuti (E172)</w:t>
      </w:r>
    </w:p>
    <w:p>
      <w:pPr>
        <w:widowControl w:val="0"/>
        <w:spacing w:line="240" w:lineRule="auto"/>
        <w:rPr>
          <w:szCs w:val="22"/>
        </w:rPr>
      </w:pPr>
      <w:r>
        <w:rPr>
          <w:szCs w:val="22"/>
        </w:rPr>
        <w:t>Želatina</w:t>
      </w:r>
    </w:p>
    <w:p>
      <w:pPr>
        <w:widowControl w:val="0"/>
        <w:spacing w:line="240" w:lineRule="auto"/>
        <w:rPr>
          <w:szCs w:val="22"/>
        </w:rPr>
      </w:pPr>
    </w:p>
    <w:p>
      <w:pPr>
        <w:widowControl w:val="0"/>
        <w:tabs>
          <w:tab w:val="clear" w:pos="567"/>
          <w:tab w:val="left" w:pos="0"/>
        </w:tabs>
        <w:spacing w:line="240" w:lineRule="auto"/>
        <w:rPr>
          <w:i/>
          <w:szCs w:val="22"/>
          <w:u w:val="single"/>
        </w:rPr>
      </w:pPr>
      <w:r>
        <w:rPr>
          <w:i/>
          <w:szCs w:val="22"/>
          <w:u w:val="single"/>
        </w:rPr>
        <w:t>Nimvastid 3 mg tvrde kapsule</w:t>
      </w:r>
    </w:p>
    <w:p>
      <w:pPr>
        <w:widowControl w:val="0"/>
        <w:spacing w:line="240" w:lineRule="auto"/>
        <w:rPr>
          <w:szCs w:val="22"/>
        </w:rPr>
      </w:pPr>
      <w:r>
        <w:rPr>
          <w:szCs w:val="22"/>
        </w:rPr>
        <w:t>Titanijev dioksid (E171)</w:t>
      </w:r>
    </w:p>
    <w:p>
      <w:pPr>
        <w:widowControl w:val="0"/>
        <w:spacing w:line="240" w:lineRule="auto"/>
        <w:rPr>
          <w:szCs w:val="22"/>
        </w:rPr>
      </w:pPr>
      <w:r>
        <w:rPr>
          <w:szCs w:val="22"/>
        </w:rPr>
        <w:t>Željezov oksid, žuti (E172)</w:t>
      </w:r>
    </w:p>
    <w:p>
      <w:pPr>
        <w:widowControl w:val="0"/>
        <w:spacing w:line="240" w:lineRule="auto"/>
        <w:rPr>
          <w:szCs w:val="22"/>
        </w:rPr>
      </w:pPr>
      <w:r>
        <w:rPr>
          <w:szCs w:val="22"/>
        </w:rPr>
        <w:t>Željezov oksid, crveni (E172)</w:t>
      </w:r>
    </w:p>
    <w:p>
      <w:pPr>
        <w:widowControl w:val="0"/>
        <w:spacing w:line="240" w:lineRule="auto"/>
        <w:rPr>
          <w:szCs w:val="22"/>
        </w:rPr>
      </w:pPr>
      <w:r>
        <w:rPr>
          <w:szCs w:val="22"/>
        </w:rPr>
        <w:t>Želatina</w:t>
      </w:r>
    </w:p>
    <w:p>
      <w:pPr>
        <w:widowControl w:val="0"/>
        <w:spacing w:line="240" w:lineRule="auto"/>
        <w:rPr>
          <w:szCs w:val="22"/>
        </w:rPr>
      </w:pPr>
    </w:p>
    <w:p>
      <w:pPr>
        <w:widowControl w:val="0"/>
        <w:tabs>
          <w:tab w:val="clear" w:pos="567"/>
          <w:tab w:val="left" w:pos="0"/>
        </w:tabs>
        <w:spacing w:line="240" w:lineRule="auto"/>
        <w:rPr>
          <w:i/>
          <w:szCs w:val="22"/>
          <w:u w:val="single"/>
        </w:rPr>
      </w:pPr>
      <w:r>
        <w:rPr>
          <w:i/>
          <w:szCs w:val="22"/>
          <w:u w:val="single"/>
        </w:rPr>
        <w:t>Nimvastid 4,5 mg tvrde kapsule</w:t>
      </w:r>
    </w:p>
    <w:p>
      <w:pPr>
        <w:widowControl w:val="0"/>
        <w:spacing w:line="240" w:lineRule="auto"/>
        <w:rPr>
          <w:szCs w:val="22"/>
        </w:rPr>
      </w:pPr>
      <w:r>
        <w:rPr>
          <w:szCs w:val="22"/>
        </w:rPr>
        <w:t>Titanijev dioksid (E171)</w:t>
      </w:r>
    </w:p>
    <w:p>
      <w:pPr>
        <w:widowControl w:val="0"/>
        <w:spacing w:line="240" w:lineRule="auto"/>
        <w:rPr>
          <w:szCs w:val="22"/>
        </w:rPr>
      </w:pPr>
      <w:r>
        <w:rPr>
          <w:szCs w:val="22"/>
        </w:rPr>
        <w:t>Željezov oksid, žuti (E172)</w:t>
      </w:r>
    </w:p>
    <w:p>
      <w:pPr>
        <w:widowControl w:val="0"/>
        <w:spacing w:line="240" w:lineRule="auto"/>
        <w:rPr>
          <w:szCs w:val="22"/>
        </w:rPr>
      </w:pPr>
      <w:r>
        <w:rPr>
          <w:szCs w:val="22"/>
        </w:rPr>
        <w:t>Željezov oksid, crveni (E172)</w:t>
      </w:r>
    </w:p>
    <w:p>
      <w:pPr>
        <w:widowControl w:val="0"/>
        <w:spacing w:line="240" w:lineRule="auto"/>
        <w:rPr>
          <w:szCs w:val="22"/>
        </w:rPr>
      </w:pPr>
      <w:r>
        <w:rPr>
          <w:szCs w:val="22"/>
        </w:rPr>
        <w:t>Želatina</w:t>
      </w:r>
    </w:p>
    <w:p>
      <w:pPr>
        <w:widowControl w:val="0"/>
        <w:spacing w:line="240" w:lineRule="auto"/>
        <w:rPr>
          <w:szCs w:val="22"/>
        </w:rPr>
      </w:pPr>
    </w:p>
    <w:p>
      <w:pPr>
        <w:widowControl w:val="0"/>
        <w:tabs>
          <w:tab w:val="clear" w:pos="567"/>
          <w:tab w:val="left" w:pos="0"/>
        </w:tabs>
        <w:spacing w:line="240" w:lineRule="auto"/>
        <w:rPr>
          <w:i/>
          <w:szCs w:val="22"/>
          <w:u w:val="single"/>
        </w:rPr>
      </w:pPr>
      <w:r>
        <w:rPr>
          <w:i/>
          <w:szCs w:val="22"/>
          <w:u w:val="single"/>
        </w:rPr>
        <w:t>Nimvastid 6 mg tvrde kapsule</w:t>
      </w:r>
    </w:p>
    <w:p>
      <w:pPr>
        <w:widowControl w:val="0"/>
        <w:spacing w:line="240" w:lineRule="auto"/>
        <w:rPr>
          <w:szCs w:val="22"/>
        </w:rPr>
      </w:pPr>
      <w:r>
        <w:rPr>
          <w:szCs w:val="22"/>
        </w:rPr>
        <w:t>Titanijev dioksid (E171)</w:t>
      </w:r>
    </w:p>
    <w:p>
      <w:pPr>
        <w:widowControl w:val="0"/>
        <w:spacing w:line="240" w:lineRule="auto"/>
        <w:rPr>
          <w:szCs w:val="22"/>
        </w:rPr>
      </w:pPr>
      <w:r>
        <w:rPr>
          <w:szCs w:val="22"/>
        </w:rPr>
        <w:t>Željezov oksid, žuti (E172)</w:t>
      </w:r>
    </w:p>
    <w:p>
      <w:pPr>
        <w:widowControl w:val="0"/>
        <w:spacing w:line="240" w:lineRule="auto"/>
        <w:rPr>
          <w:szCs w:val="22"/>
        </w:rPr>
      </w:pPr>
      <w:r>
        <w:rPr>
          <w:szCs w:val="22"/>
        </w:rPr>
        <w:t>Željezov oksid, crveni (E172)</w:t>
      </w:r>
    </w:p>
    <w:p>
      <w:pPr>
        <w:widowControl w:val="0"/>
        <w:spacing w:line="240" w:lineRule="auto"/>
        <w:rPr>
          <w:szCs w:val="22"/>
        </w:rPr>
      </w:pPr>
      <w:r>
        <w:rPr>
          <w:szCs w:val="22"/>
        </w:rPr>
        <w:t>Želatina</w:t>
      </w:r>
    </w:p>
    <w:p>
      <w:pPr>
        <w:widowControl w:val="0"/>
        <w:spacing w:line="240" w:lineRule="auto"/>
        <w:rPr>
          <w:szCs w:val="22"/>
        </w:rPr>
      </w:pPr>
    </w:p>
    <w:p>
      <w:pPr>
        <w:widowControl w:val="0"/>
        <w:spacing w:line="240" w:lineRule="auto"/>
        <w:rPr>
          <w:szCs w:val="22"/>
        </w:rPr>
      </w:pPr>
      <w:r>
        <w:rPr>
          <w:b/>
          <w:szCs w:val="22"/>
        </w:rPr>
        <w:t>6.2</w:t>
      </w:r>
      <w:r>
        <w:rPr>
          <w:b/>
          <w:szCs w:val="22"/>
        </w:rPr>
        <w:tab/>
        <w:t>Inkompatibilnosti</w:t>
      </w:r>
    </w:p>
    <w:p>
      <w:pPr>
        <w:widowControl w:val="0"/>
        <w:spacing w:line="240" w:lineRule="auto"/>
        <w:rPr>
          <w:szCs w:val="22"/>
        </w:rPr>
      </w:pPr>
    </w:p>
    <w:p>
      <w:pPr>
        <w:widowControl w:val="0"/>
        <w:spacing w:line="240" w:lineRule="auto"/>
        <w:rPr>
          <w:szCs w:val="22"/>
        </w:rPr>
      </w:pPr>
      <w:r>
        <w:rPr>
          <w:szCs w:val="22"/>
        </w:rPr>
        <w:t>Nije primjenjivo.</w:t>
      </w:r>
    </w:p>
    <w:p>
      <w:pPr>
        <w:widowControl w:val="0"/>
        <w:spacing w:line="240" w:lineRule="auto"/>
        <w:rPr>
          <w:szCs w:val="22"/>
        </w:rPr>
      </w:pPr>
    </w:p>
    <w:p>
      <w:pPr>
        <w:widowControl w:val="0"/>
        <w:spacing w:line="240" w:lineRule="auto"/>
        <w:rPr>
          <w:szCs w:val="22"/>
        </w:rPr>
      </w:pPr>
      <w:r>
        <w:rPr>
          <w:b/>
          <w:szCs w:val="22"/>
        </w:rPr>
        <w:t>6.3</w:t>
      </w:r>
      <w:r>
        <w:rPr>
          <w:b/>
          <w:szCs w:val="22"/>
        </w:rPr>
        <w:tab/>
        <w:t>Rok valjanosti</w:t>
      </w:r>
    </w:p>
    <w:p>
      <w:pPr>
        <w:widowControl w:val="0"/>
        <w:spacing w:line="240" w:lineRule="auto"/>
        <w:rPr>
          <w:szCs w:val="22"/>
        </w:rPr>
      </w:pPr>
    </w:p>
    <w:p>
      <w:pPr>
        <w:widowControl w:val="0"/>
        <w:spacing w:line="240" w:lineRule="auto"/>
        <w:rPr>
          <w:szCs w:val="22"/>
        </w:rPr>
      </w:pPr>
      <w:r>
        <w:rPr>
          <w:szCs w:val="22"/>
        </w:rPr>
        <w:t>5 godina.</w:t>
      </w:r>
    </w:p>
    <w:p>
      <w:pPr>
        <w:widowControl w:val="0"/>
        <w:spacing w:line="240" w:lineRule="auto"/>
        <w:rPr>
          <w:szCs w:val="22"/>
        </w:rPr>
      </w:pPr>
    </w:p>
    <w:p>
      <w:pPr>
        <w:widowControl w:val="0"/>
        <w:spacing w:line="240" w:lineRule="auto"/>
        <w:rPr>
          <w:b/>
          <w:szCs w:val="22"/>
        </w:rPr>
      </w:pPr>
      <w:r>
        <w:rPr>
          <w:b/>
          <w:szCs w:val="22"/>
        </w:rPr>
        <w:t>6.4</w:t>
      </w:r>
      <w:r>
        <w:rPr>
          <w:b/>
          <w:szCs w:val="22"/>
        </w:rPr>
        <w:tab/>
        <w:t>Posebne mjere pri čuvanju lijeka</w:t>
      </w:r>
    </w:p>
    <w:p>
      <w:pPr>
        <w:widowControl w:val="0"/>
        <w:spacing w:line="240" w:lineRule="auto"/>
        <w:rPr>
          <w:i/>
          <w:iCs/>
          <w:szCs w:val="22"/>
        </w:rPr>
      </w:pPr>
    </w:p>
    <w:p>
      <w:pPr>
        <w:widowControl w:val="0"/>
        <w:spacing w:line="240" w:lineRule="auto"/>
        <w:rPr>
          <w:szCs w:val="22"/>
        </w:rPr>
      </w:pPr>
      <w:r>
        <w:rPr>
          <w:szCs w:val="22"/>
        </w:rPr>
        <w:t>Lijek ne zahtijeva posebne uvjete čuvanja.</w:t>
      </w:r>
    </w:p>
    <w:p>
      <w:pPr>
        <w:widowControl w:val="0"/>
        <w:spacing w:line="240" w:lineRule="auto"/>
        <w:rPr>
          <w:noProof/>
          <w:szCs w:val="22"/>
        </w:rPr>
      </w:pPr>
    </w:p>
    <w:p>
      <w:pPr>
        <w:keepNext/>
        <w:widowControl w:val="0"/>
        <w:spacing w:line="240" w:lineRule="auto"/>
        <w:rPr>
          <w:b/>
          <w:szCs w:val="22"/>
        </w:rPr>
      </w:pPr>
      <w:r>
        <w:rPr>
          <w:b/>
          <w:szCs w:val="22"/>
        </w:rPr>
        <w:t>6.5</w:t>
      </w:r>
      <w:r>
        <w:rPr>
          <w:b/>
          <w:szCs w:val="22"/>
        </w:rPr>
        <w:tab/>
        <w:t>Vrsta i sadržaj spremnika</w:t>
      </w:r>
    </w:p>
    <w:p>
      <w:pPr>
        <w:widowControl w:val="0"/>
        <w:spacing w:line="240" w:lineRule="auto"/>
        <w:rPr>
          <w:szCs w:val="22"/>
        </w:rPr>
      </w:pPr>
    </w:p>
    <w:p>
      <w:pPr>
        <w:widowControl w:val="0"/>
        <w:spacing w:line="240" w:lineRule="auto"/>
        <w:rPr>
          <w:bCs/>
          <w:noProof/>
          <w:szCs w:val="22"/>
        </w:rPr>
      </w:pPr>
      <w:r>
        <w:rPr>
          <w:szCs w:val="22"/>
        </w:rPr>
        <w:t>Blister pakiranje (PVC/PVDC/Al folija): 14 (samo za 1,5 mg), 28, 30, 56, 60 ili 112 tvrdih kapsula u kutiji.</w:t>
      </w:r>
    </w:p>
    <w:p>
      <w:pPr>
        <w:widowControl w:val="0"/>
        <w:spacing w:line="240" w:lineRule="auto"/>
        <w:rPr>
          <w:noProof/>
          <w:szCs w:val="22"/>
          <w:lang w:eastAsia="sl-SI"/>
        </w:rPr>
      </w:pPr>
      <w:r>
        <w:rPr>
          <w:bCs/>
          <w:szCs w:val="22"/>
        </w:rPr>
        <w:t>HDPE spremnik: 200 ili 250 tvrdih kapsula</w:t>
      </w:r>
      <w:r>
        <w:rPr>
          <w:szCs w:val="22"/>
        </w:rPr>
        <w:t xml:space="preserve"> u kutiji</w:t>
      </w:r>
      <w:r>
        <w:rPr>
          <w:bCs/>
          <w:szCs w:val="22"/>
        </w:rPr>
        <w:t>.</w:t>
      </w:r>
    </w:p>
    <w:p>
      <w:pPr>
        <w:widowControl w:val="0"/>
        <w:spacing w:line="240" w:lineRule="auto"/>
        <w:rPr>
          <w:noProof/>
          <w:szCs w:val="22"/>
          <w:lang w:eastAsia="sl-SI"/>
        </w:rPr>
      </w:pPr>
    </w:p>
    <w:p>
      <w:pPr>
        <w:widowControl w:val="0"/>
        <w:spacing w:line="240" w:lineRule="auto"/>
        <w:rPr>
          <w:szCs w:val="22"/>
        </w:rPr>
      </w:pPr>
      <w:r>
        <w:rPr>
          <w:szCs w:val="22"/>
        </w:rPr>
        <w:t>Na tržištu se ne moraju nalaziti sve veličine pakiranja.</w:t>
      </w:r>
    </w:p>
    <w:p>
      <w:pPr>
        <w:widowControl w:val="0"/>
        <w:spacing w:line="240" w:lineRule="auto"/>
        <w:rPr>
          <w:szCs w:val="22"/>
        </w:rPr>
      </w:pPr>
    </w:p>
    <w:p>
      <w:pPr>
        <w:widowControl w:val="0"/>
        <w:spacing w:line="240" w:lineRule="auto"/>
        <w:outlineLvl w:val="0"/>
        <w:rPr>
          <w:szCs w:val="22"/>
        </w:rPr>
      </w:pPr>
      <w:r>
        <w:rPr>
          <w:b/>
          <w:szCs w:val="22"/>
        </w:rPr>
        <w:t>6.6</w:t>
      </w:r>
      <w:r>
        <w:rPr>
          <w:b/>
          <w:szCs w:val="22"/>
        </w:rPr>
        <w:tab/>
        <w:t>Posebne mjere za zbrinjavanje</w:t>
      </w:r>
    </w:p>
    <w:p>
      <w:pPr>
        <w:widowControl w:val="0"/>
        <w:spacing w:line="240" w:lineRule="auto"/>
        <w:rPr>
          <w:szCs w:val="22"/>
        </w:rPr>
      </w:pPr>
    </w:p>
    <w:p>
      <w:pPr>
        <w:widowControl w:val="0"/>
        <w:spacing w:line="240" w:lineRule="auto"/>
        <w:rPr>
          <w:szCs w:val="22"/>
        </w:rPr>
      </w:pPr>
      <w:r>
        <w:rPr>
          <w:szCs w:val="22"/>
        </w:rPr>
        <w:t>Nema posebnih zahtjeva za zbrinjavanje.</w:t>
      </w:r>
    </w:p>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b/>
          <w:szCs w:val="22"/>
        </w:rPr>
        <w:t>7.</w:t>
      </w:r>
      <w:r>
        <w:rPr>
          <w:b/>
          <w:szCs w:val="22"/>
        </w:rPr>
        <w:tab/>
        <w:t>NOSITELJ ODOBRENJA ZA STAVLJANJE LIJEKA U PROMET</w:t>
      </w:r>
    </w:p>
    <w:p>
      <w:pPr>
        <w:widowControl w:val="0"/>
        <w:spacing w:line="240" w:lineRule="auto"/>
        <w:rPr>
          <w:szCs w:val="22"/>
        </w:rPr>
      </w:pPr>
    </w:p>
    <w:p>
      <w:pPr>
        <w:widowControl w:val="0"/>
        <w:spacing w:line="240" w:lineRule="auto"/>
        <w:jc w:val="both"/>
        <w:rPr>
          <w:szCs w:val="22"/>
        </w:rPr>
      </w:pPr>
      <w:r>
        <w:rPr>
          <w:szCs w:val="22"/>
        </w:rPr>
        <w:t>KRKA, d.d., Novo mesto, Šmarješka cesta 6, 8501 Novo mesto, Slovenija</w:t>
      </w:r>
    </w:p>
    <w:p>
      <w:pPr>
        <w:widowControl w:val="0"/>
        <w:spacing w:line="240" w:lineRule="auto"/>
        <w:rPr>
          <w:szCs w:val="22"/>
          <w:highlight w:val="yellow"/>
          <w:lang w:eastAsia="sl-SI"/>
        </w:rPr>
      </w:pPr>
    </w:p>
    <w:p>
      <w:pPr>
        <w:widowControl w:val="0"/>
        <w:spacing w:line="240" w:lineRule="auto"/>
        <w:rPr>
          <w:szCs w:val="22"/>
        </w:rPr>
      </w:pPr>
    </w:p>
    <w:p>
      <w:pPr>
        <w:widowControl w:val="0"/>
        <w:spacing w:line="240" w:lineRule="auto"/>
        <w:rPr>
          <w:b/>
          <w:szCs w:val="22"/>
        </w:rPr>
      </w:pPr>
      <w:r>
        <w:rPr>
          <w:b/>
          <w:szCs w:val="22"/>
        </w:rPr>
        <w:t>8.</w:t>
      </w:r>
      <w:r>
        <w:rPr>
          <w:b/>
          <w:szCs w:val="22"/>
        </w:rPr>
        <w:tab/>
        <w:t>BROJ(EVI) ODOBRENJA ZA STAVLJANJE LIJEKA U PROMET</w:t>
      </w:r>
    </w:p>
    <w:p>
      <w:pPr>
        <w:widowControl w:val="0"/>
        <w:spacing w:line="240" w:lineRule="auto"/>
        <w:rPr>
          <w:szCs w:val="22"/>
        </w:rPr>
      </w:pPr>
    </w:p>
    <w:p>
      <w:pPr>
        <w:tabs>
          <w:tab w:val="clear" w:pos="567"/>
          <w:tab w:val="left" w:pos="0"/>
        </w:tabs>
        <w:spacing w:line="240" w:lineRule="auto"/>
        <w:rPr>
          <w:noProof/>
          <w:szCs w:val="22"/>
          <w:u w:val="single"/>
        </w:rPr>
      </w:pPr>
      <w:r>
        <w:rPr>
          <w:noProof/>
          <w:szCs w:val="22"/>
          <w:u w:val="single"/>
        </w:rPr>
        <w:t>Nimvastid 1,5 mg tvrde kapsule</w:t>
      </w:r>
    </w:p>
    <w:p>
      <w:pPr>
        <w:widowControl w:val="0"/>
        <w:tabs>
          <w:tab w:val="clear" w:pos="567"/>
        </w:tabs>
        <w:spacing w:line="240" w:lineRule="auto"/>
        <w:rPr>
          <w:noProof/>
          <w:szCs w:val="22"/>
        </w:rPr>
      </w:pPr>
      <w:r>
        <w:rPr>
          <w:szCs w:val="22"/>
        </w:rPr>
        <w:t>14 tvrdih kapsula: EU/1/09/525/001</w:t>
      </w:r>
    </w:p>
    <w:p>
      <w:pPr>
        <w:widowControl w:val="0"/>
        <w:tabs>
          <w:tab w:val="clear" w:pos="567"/>
        </w:tabs>
        <w:spacing w:line="240" w:lineRule="auto"/>
        <w:rPr>
          <w:noProof/>
          <w:szCs w:val="22"/>
        </w:rPr>
      </w:pPr>
      <w:r>
        <w:rPr>
          <w:szCs w:val="22"/>
        </w:rPr>
        <w:t>28 tvrdih kapsula: EU/1/09/525/002</w:t>
      </w:r>
    </w:p>
    <w:p>
      <w:pPr>
        <w:widowControl w:val="0"/>
        <w:tabs>
          <w:tab w:val="clear" w:pos="567"/>
        </w:tabs>
        <w:spacing w:line="240" w:lineRule="auto"/>
        <w:rPr>
          <w:noProof/>
          <w:szCs w:val="22"/>
        </w:rPr>
      </w:pPr>
      <w:r>
        <w:rPr>
          <w:szCs w:val="22"/>
        </w:rPr>
        <w:t>30 tvrdih kapsula: EU/1/09/525/003</w:t>
      </w:r>
    </w:p>
    <w:p>
      <w:pPr>
        <w:widowControl w:val="0"/>
        <w:tabs>
          <w:tab w:val="clear" w:pos="567"/>
        </w:tabs>
        <w:spacing w:line="240" w:lineRule="auto"/>
        <w:rPr>
          <w:noProof/>
          <w:szCs w:val="22"/>
        </w:rPr>
      </w:pPr>
      <w:r>
        <w:rPr>
          <w:szCs w:val="22"/>
        </w:rPr>
        <w:t>56 tvrdih kapsula: EU/1/09/525/004</w:t>
      </w:r>
    </w:p>
    <w:p>
      <w:pPr>
        <w:widowControl w:val="0"/>
        <w:tabs>
          <w:tab w:val="clear" w:pos="567"/>
        </w:tabs>
        <w:spacing w:line="240" w:lineRule="auto"/>
        <w:rPr>
          <w:noProof/>
          <w:szCs w:val="22"/>
        </w:rPr>
      </w:pPr>
      <w:r>
        <w:rPr>
          <w:szCs w:val="22"/>
        </w:rPr>
        <w:t>60 tvrdih kapsula: EU/1/09/525/005</w:t>
      </w:r>
    </w:p>
    <w:p>
      <w:pPr>
        <w:widowControl w:val="0"/>
        <w:tabs>
          <w:tab w:val="clear" w:pos="567"/>
        </w:tabs>
        <w:spacing w:line="240" w:lineRule="auto"/>
        <w:rPr>
          <w:noProof/>
          <w:szCs w:val="22"/>
        </w:rPr>
      </w:pPr>
      <w:r>
        <w:rPr>
          <w:szCs w:val="22"/>
        </w:rPr>
        <w:t>112 tvrdih kapsula: EU/1/09/525/006</w:t>
      </w:r>
    </w:p>
    <w:p>
      <w:pPr>
        <w:widowControl w:val="0"/>
        <w:tabs>
          <w:tab w:val="clear" w:pos="567"/>
        </w:tabs>
        <w:spacing w:line="240" w:lineRule="auto"/>
        <w:rPr>
          <w:noProof/>
          <w:szCs w:val="22"/>
        </w:rPr>
      </w:pPr>
      <w:r>
        <w:rPr>
          <w:szCs w:val="22"/>
        </w:rPr>
        <w:t>200 tvrdih kapsula: EU/1/09/525/047</w:t>
      </w:r>
    </w:p>
    <w:p>
      <w:pPr>
        <w:widowControl w:val="0"/>
        <w:tabs>
          <w:tab w:val="clear" w:pos="567"/>
        </w:tabs>
        <w:spacing w:line="240" w:lineRule="auto"/>
        <w:rPr>
          <w:noProof/>
          <w:szCs w:val="22"/>
        </w:rPr>
      </w:pPr>
      <w:r>
        <w:rPr>
          <w:szCs w:val="22"/>
        </w:rPr>
        <w:t>250 tvrdih kapsula: EU/1/09/525/007</w:t>
      </w:r>
    </w:p>
    <w:p>
      <w:pPr>
        <w:widowControl w:val="0"/>
        <w:spacing w:line="240" w:lineRule="auto"/>
        <w:rPr>
          <w:szCs w:val="22"/>
        </w:rPr>
      </w:pPr>
    </w:p>
    <w:p>
      <w:pPr>
        <w:tabs>
          <w:tab w:val="clear" w:pos="567"/>
          <w:tab w:val="left" w:pos="0"/>
        </w:tabs>
        <w:spacing w:line="240" w:lineRule="auto"/>
        <w:rPr>
          <w:noProof/>
          <w:szCs w:val="22"/>
          <w:u w:val="single"/>
        </w:rPr>
      </w:pPr>
      <w:r>
        <w:rPr>
          <w:noProof/>
          <w:szCs w:val="22"/>
          <w:u w:val="single"/>
        </w:rPr>
        <w:t>Nimvastid 3 mg tvrde kapsule</w:t>
      </w:r>
    </w:p>
    <w:p>
      <w:pPr>
        <w:tabs>
          <w:tab w:val="clear" w:pos="567"/>
        </w:tabs>
        <w:spacing w:line="240" w:lineRule="auto"/>
        <w:rPr>
          <w:noProof/>
          <w:szCs w:val="22"/>
          <w:lang w:val="fr-FR"/>
        </w:rPr>
      </w:pPr>
      <w:r>
        <w:rPr>
          <w:noProof/>
          <w:szCs w:val="22"/>
          <w:lang w:val="fr-FR"/>
        </w:rPr>
        <w:t xml:space="preserve">28 </w:t>
      </w:r>
      <w:r>
        <w:rPr>
          <w:szCs w:val="22"/>
        </w:rPr>
        <w:t>tvrdih kapsula</w:t>
      </w:r>
      <w:r>
        <w:rPr>
          <w:noProof/>
          <w:szCs w:val="22"/>
          <w:lang w:val="fr-FR"/>
        </w:rPr>
        <w:t>: EU/1/09/525/008</w:t>
      </w:r>
    </w:p>
    <w:p>
      <w:pPr>
        <w:tabs>
          <w:tab w:val="clear" w:pos="567"/>
        </w:tabs>
        <w:spacing w:line="240" w:lineRule="auto"/>
        <w:rPr>
          <w:noProof/>
          <w:szCs w:val="22"/>
          <w:lang w:val="fr-FR"/>
        </w:rPr>
      </w:pPr>
      <w:r>
        <w:rPr>
          <w:noProof/>
          <w:szCs w:val="22"/>
          <w:lang w:val="fr-FR"/>
        </w:rPr>
        <w:t xml:space="preserve">30 </w:t>
      </w:r>
      <w:r>
        <w:rPr>
          <w:szCs w:val="22"/>
        </w:rPr>
        <w:t>tvrdih kapsula</w:t>
      </w:r>
      <w:r>
        <w:rPr>
          <w:noProof/>
          <w:szCs w:val="22"/>
          <w:lang w:val="fr-FR"/>
        </w:rPr>
        <w:t>: EU/1/09/525/009</w:t>
      </w:r>
    </w:p>
    <w:p>
      <w:pPr>
        <w:tabs>
          <w:tab w:val="clear" w:pos="567"/>
        </w:tabs>
        <w:spacing w:line="240" w:lineRule="auto"/>
        <w:rPr>
          <w:noProof/>
          <w:szCs w:val="22"/>
          <w:lang w:val="fr-FR"/>
        </w:rPr>
      </w:pPr>
      <w:r>
        <w:rPr>
          <w:noProof/>
          <w:szCs w:val="22"/>
          <w:lang w:val="fr-FR"/>
        </w:rPr>
        <w:t xml:space="preserve">56 </w:t>
      </w:r>
      <w:r>
        <w:rPr>
          <w:szCs w:val="22"/>
        </w:rPr>
        <w:t>tvrdih kapsula</w:t>
      </w:r>
      <w:r>
        <w:rPr>
          <w:noProof/>
          <w:szCs w:val="22"/>
          <w:lang w:val="fr-FR"/>
        </w:rPr>
        <w:t>: EU/1/09/525/010</w:t>
      </w:r>
    </w:p>
    <w:p>
      <w:pPr>
        <w:tabs>
          <w:tab w:val="clear" w:pos="567"/>
        </w:tabs>
        <w:spacing w:line="240" w:lineRule="auto"/>
        <w:rPr>
          <w:noProof/>
          <w:szCs w:val="22"/>
          <w:lang w:val="fr-FR"/>
        </w:rPr>
      </w:pPr>
      <w:r>
        <w:rPr>
          <w:noProof/>
          <w:szCs w:val="22"/>
          <w:lang w:val="fr-FR"/>
        </w:rPr>
        <w:t xml:space="preserve">60 </w:t>
      </w:r>
      <w:r>
        <w:rPr>
          <w:szCs w:val="22"/>
        </w:rPr>
        <w:t>tvrdih kapsula</w:t>
      </w:r>
      <w:r>
        <w:rPr>
          <w:noProof/>
          <w:szCs w:val="22"/>
          <w:lang w:val="fr-FR"/>
        </w:rPr>
        <w:t>: EU/1/09/525/011</w:t>
      </w:r>
    </w:p>
    <w:p>
      <w:pPr>
        <w:tabs>
          <w:tab w:val="clear" w:pos="567"/>
        </w:tabs>
        <w:spacing w:line="240" w:lineRule="auto"/>
        <w:rPr>
          <w:noProof/>
          <w:szCs w:val="22"/>
          <w:lang w:val="fr-FR"/>
        </w:rPr>
      </w:pPr>
      <w:r>
        <w:rPr>
          <w:noProof/>
          <w:szCs w:val="22"/>
          <w:lang w:val="fr-FR"/>
        </w:rPr>
        <w:t xml:space="preserve">112 </w:t>
      </w:r>
      <w:r>
        <w:rPr>
          <w:szCs w:val="22"/>
        </w:rPr>
        <w:t>tvrdih kapsula</w:t>
      </w:r>
      <w:r>
        <w:rPr>
          <w:noProof/>
          <w:szCs w:val="22"/>
          <w:lang w:val="fr-FR"/>
        </w:rPr>
        <w:t>: EU/1/09/525/012</w:t>
      </w:r>
    </w:p>
    <w:p>
      <w:pPr>
        <w:tabs>
          <w:tab w:val="clear" w:pos="567"/>
        </w:tabs>
        <w:spacing w:line="240" w:lineRule="auto"/>
        <w:rPr>
          <w:noProof/>
          <w:szCs w:val="22"/>
          <w:lang w:val="fr-FR"/>
        </w:rPr>
      </w:pPr>
      <w:r>
        <w:rPr>
          <w:noProof/>
          <w:szCs w:val="22"/>
          <w:lang w:val="fr-FR"/>
        </w:rPr>
        <w:t xml:space="preserve">200 </w:t>
      </w:r>
      <w:r>
        <w:rPr>
          <w:szCs w:val="22"/>
        </w:rPr>
        <w:t>tvrdih kapsula</w:t>
      </w:r>
      <w:r>
        <w:rPr>
          <w:noProof/>
          <w:szCs w:val="22"/>
          <w:lang w:val="fr-FR"/>
        </w:rPr>
        <w:t>: EU/1/09/525/048</w:t>
      </w:r>
    </w:p>
    <w:p>
      <w:pPr>
        <w:tabs>
          <w:tab w:val="clear" w:pos="567"/>
        </w:tabs>
        <w:spacing w:line="240" w:lineRule="auto"/>
        <w:rPr>
          <w:noProof/>
          <w:szCs w:val="22"/>
        </w:rPr>
      </w:pPr>
      <w:r>
        <w:rPr>
          <w:noProof/>
          <w:szCs w:val="22"/>
        </w:rPr>
        <w:t xml:space="preserve">250 </w:t>
      </w:r>
      <w:r>
        <w:rPr>
          <w:szCs w:val="22"/>
        </w:rPr>
        <w:t>tvrdih kapsula</w:t>
      </w:r>
      <w:r>
        <w:rPr>
          <w:noProof/>
          <w:szCs w:val="22"/>
        </w:rPr>
        <w:t>: EU/1/09/525/013</w:t>
      </w:r>
    </w:p>
    <w:p>
      <w:pPr>
        <w:tabs>
          <w:tab w:val="clear" w:pos="567"/>
        </w:tabs>
        <w:spacing w:line="240" w:lineRule="auto"/>
        <w:rPr>
          <w:noProof/>
          <w:szCs w:val="22"/>
        </w:rPr>
      </w:pPr>
    </w:p>
    <w:p>
      <w:pPr>
        <w:tabs>
          <w:tab w:val="clear" w:pos="567"/>
          <w:tab w:val="left" w:pos="0"/>
        </w:tabs>
        <w:spacing w:line="240" w:lineRule="auto"/>
        <w:rPr>
          <w:noProof/>
          <w:szCs w:val="22"/>
          <w:u w:val="single"/>
        </w:rPr>
      </w:pPr>
      <w:r>
        <w:rPr>
          <w:noProof/>
          <w:szCs w:val="22"/>
          <w:u w:val="single"/>
        </w:rPr>
        <w:t>Nimvastid 4,5 mg tvrde kapsule</w:t>
      </w:r>
    </w:p>
    <w:p>
      <w:pPr>
        <w:tabs>
          <w:tab w:val="clear" w:pos="567"/>
        </w:tabs>
        <w:spacing w:line="240" w:lineRule="auto"/>
        <w:rPr>
          <w:noProof/>
          <w:szCs w:val="22"/>
          <w:lang w:val="it-IT"/>
        </w:rPr>
      </w:pPr>
      <w:r>
        <w:rPr>
          <w:noProof/>
          <w:szCs w:val="22"/>
          <w:lang w:val="it-IT"/>
        </w:rPr>
        <w:t xml:space="preserve">28 </w:t>
      </w:r>
      <w:r>
        <w:rPr>
          <w:szCs w:val="22"/>
        </w:rPr>
        <w:t>tvrdih kapsula</w:t>
      </w:r>
      <w:r>
        <w:rPr>
          <w:noProof/>
          <w:szCs w:val="22"/>
          <w:lang w:val="it-IT"/>
        </w:rPr>
        <w:t>: EU/1/09/525/014</w:t>
      </w:r>
    </w:p>
    <w:p>
      <w:pPr>
        <w:tabs>
          <w:tab w:val="clear" w:pos="567"/>
        </w:tabs>
        <w:spacing w:line="240" w:lineRule="auto"/>
        <w:rPr>
          <w:noProof/>
          <w:szCs w:val="22"/>
          <w:lang w:val="fr-FR"/>
        </w:rPr>
      </w:pPr>
      <w:r>
        <w:rPr>
          <w:noProof/>
          <w:szCs w:val="22"/>
          <w:lang w:val="fr-FR"/>
        </w:rPr>
        <w:t xml:space="preserve">30 </w:t>
      </w:r>
      <w:r>
        <w:rPr>
          <w:szCs w:val="22"/>
        </w:rPr>
        <w:t>tvrdih kapsula</w:t>
      </w:r>
      <w:r>
        <w:rPr>
          <w:noProof/>
          <w:szCs w:val="22"/>
          <w:lang w:val="fr-FR"/>
        </w:rPr>
        <w:t>: EU/1/09/525/015</w:t>
      </w:r>
    </w:p>
    <w:p>
      <w:pPr>
        <w:tabs>
          <w:tab w:val="clear" w:pos="567"/>
        </w:tabs>
        <w:spacing w:line="240" w:lineRule="auto"/>
        <w:rPr>
          <w:noProof/>
          <w:szCs w:val="22"/>
          <w:lang w:val="fr-FR"/>
        </w:rPr>
      </w:pPr>
      <w:r>
        <w:rPr>
          <w:noProof/>
          <w:szCs w:val="22"/>
          <w:lang w:val="fr-FR"/>
        </w:rPr>
        <w:t xml:space="preserve">56 </w:t>
      </w:r>
      <w:r>
        <w:rPr>
          <w:szCs w:val="22"/>
        </w:rPr>
        <w:t>tvrdih kapsula</w:t>
      </w:r>
      <w:r>
        <w:rPr>
          <w:noProof/>
          <w:szCs w:val="22"/>
          <w:lang w:val="fr-FR"/>
        </w:rPr>
        <w:t>: EU/1/09/525/016</w:t>
      </w:r>
    </w:p>
    <w:p>
      <w:pPr>
        <w:tabs>
          <w:tab w:val="clear" w:pos="567"/>
        </w:tabs>
        <w:spacing w:line="240" w:lineRule="auto"/>
        <w:rPr>
          <w:noProof/>
          <w:szCs w:val="22"/>
          <w:lang w:val="fr-FR"/>
        </w:rPr>
      </w:pPr>
      <w:r>
        <w:rPr>
          <w:noProof/>
          <w:szCs w:val="22"/>
          <w:lang w:val="fr-FR"/>
        </w:rPr>
        <w:t xml:space="preserve">60 </w:t>
      </w:r>
      <w:r>
        <w:rPr>
          <w:szCs w:val="22"/>
        </w:rPr>
        <w:t>tvrdih kapsula</w:t>
      </w:r>
      <w:r>
        <w:rPr>
          <w:noProof/>
          <w:szCs w:val="22"/>
          <w:lang w:val="fr-FR"/>
        </w:rPr>
        <w:t>: EU/1/09/525/017</w:t>
      </w:r>
    </w:p>
    <w:p>
      <w:pPr>
        <w:tabs>
          <w:tab w:val="clear" w:pos="567"/>
        </w:tabs>
        <w:spacing w:line="240" w:lineRule="auto"/>
        <w:rPr>
          <w:noProof/>
          <w:szCs w:val="22"/>
          <w:lang w:val="fr-FR"/>
        </w:rPr>
      </w:pPr>
      <w:r>
        <w:rPr>
          <w:noProof/>
          <w:szCs w:val="22"/>
          <w:lang w:val="fr-FR"/>
        </w:rPr>
        <w:t xml:space="preserve">112 </w:t>
      </w:r>
      <w:r>
        <w:rPr>
          <w:szCs w:val="22"/>
        </w:rPr>
        <w:t>tvrdih kapsula</w:t>
      </w:r>
      <w:r>
        <w:rPr>
          <w:noProof/>
          <w:szCs w:val="22"/>
          <w:lang w:val="fr-FR"/>
        </w:rPr>
        <w:t>: EU/1/09/525/018</w:t>
      </w:r>
    </w:p>
    <w:p>
      <w:pPr>
        <w:tabs>
          <w:tab w:val="clear" w:pos="567"/>
        </w:tabs>
        <w:spacing w:line="240" w:lineRule="auto"/>
        <w:rPr>
          <w:noProof/>
          <w:szCs w:val="22"/>
          <w:lang w:val="fr-FR"/>
        </w:rPr>
      </w:pPr>
      <w:r>
        <w:rPr>
          <w:noProof/>
          <w:szCs w:val="22"/>
          <w:lang w:val="fr-FR"/>
        </w:rPr>
        <w:t xml:space="preserve">200 </w:t>
      </w:r>
      <w:r>
        <w:rPr>
          <w:szCs w:val="22"/>
        </w:rPr>
        <w:t>tvrdih kapsula</w:t>
      </w:r>
      <w:r>
        <w:rPr>
          <w:noProof/>
          <w:szCs w:val="22"/>
          <w:lang w:val="fr-FR"/>
        </w:rPr>
        <w:t>: EU/1/09/525/049</w:t>
      </w:r>
    </w:p>
    <w:p>
      <w:pPr>
        <w:tabs>
          <w:tab w:val="clear" w:pos="567"/>
        </w:tabs>
        <w:spacing w:line="240" w:lineRule="auto"/>
        <w:rPr>
          <w:noProof/>
          <w:szCs w:val="22"/>
        </w:rPr>
      </w:pPr>
      <w:r>
        <w:rPr>
          <w:noProof/>
          <w:szCs w:val="22"/>
        </w:rPr>
        <w:t xml:space="preserve">250 </w:t>
      </w:r>
      <w:r>
        <w:rPr>
          <w:szCs w:val="22"/>
        </w:rPr>
        <w:t>tvrdih kapsula</w:t>
      </w:r>
      <w:r>
        <w:rPr>
          <w:noProof/>
          <w:szCs w:val="22"/>
        </w:rPr>
        <w:t>: EU/1/09/525/019</w:t>
      </w:r>
    </w:p>
    <w:p>
      <w:pPr>
        <w:tabs>
          <w:tab w:val="clear" w:pos="567"/>
        </w:tabs>
        <w:spacing w:line="240" w:lineRule="auto"/>
        <w:rPr>
          <w:noProof/>
          <w:szCs w:val="22"/>
        </w:rPr>
      </w:pPr>
    </w:p>
    <w:p>
      <w:pPr>
        <w:tabs>
          <w:tab w:val="clear" w:pos="567"/>
          <w:tab w:val="left" w:pos="0"/>
        </w:tabs>
        <w:spacing w:line="240" w:lineRule="auto"/>
        <w:rPr>
          <w:noProof/>
          <w:szCs w:val="22"/>
          <w:u w:val="single"/>
        </w:rPr>
      </w:pPr>
      <w:r>
        <w:rPr>
          <w:noProof/>
          <w:szCs w:val="22"/>
          <w:u w:val="single"/>
        </w:rPr>
        <w:t>Nimvastid 6 mg tvrde kapsule</w:t>
      </w:r>
    </w:p>
    <w:p>
      <w:pPr>
        <w:tabs>
          <w:tab w:val="clear" w:pos="567"/>
        </w:tabs>
        <w:spacing w:line="240" w:lineRule="auto"/>
        <w:rPr>
          <w:noProof/>
          <w:szCs w:val="22"/>
          <w:lang w:val="it-IT"/>
        </w:rPr>
      </w:pPr>
      <w:r>
        <w:rPr>
          <w:noProof/>
          <w:szCs w:val="22"/>
          <w:lang w:val="it-IT"/>
        </w:rPr>
        <w:t xml:space="preserve">28 </w:t>
      </w:r>
      <w:r>
        <w:rPr>
          <w:szCs w:val="22"/>
        </w:rPr>
        <w:t>tvrdih kapsula</w:t>
      </w:r>
      <w:r>
        <w:rPr>
          <w:noProof/>
          <w:szCs w:val="22"/>
          <w:lang w:val="it-IT"/>
        </w:rPr>
        <w:t>: EU/1/09/525/020</w:t>
      </w:r>
    </w:p>
    <w:p>
      <w:pPr>
        <w:tabs>
          <w:tab w:val="clear" w:pos="567"/>
        </w:tabs>
        <w:spacing w:line="240" w:lineRule="auto"/>
        <w:rPr>
          <w:noProof/>
          <w:szCs w:val="22"/>
          <w:lang w:val="fr-FR"/>
        </w:rPr>
      </w:pPr>
      <w:r>
        <w:rPr>
          <w:noProof/>
          <w:szCs w:val="22"/>
          <w:lang w:val="fr-FR"/>
        </w:rPr>
        <w:t xml:space="preserve">30 </w:t>
      </w:r>
      <w:r>
        <w:rPr>
          <w:szCs w:val="22"/>
        </w:rPr>
        <w:t>tvrdih kapsula</w:t>
      </w:r>
      <w:r>
        <w:rPr>
          <w:noProof/>
          <w:szCs w:val="22"/>
          <w:lang w:val="fr-FR"/>
        </w:rPr>
        <w:t>: EU/1/09/525/021</w:t>
      </w:r>
    </w:p>
    <w:p>
      <w:pPr>
        <w:tabs>
          <w:tab w:val="clear" w:pos="567"/>
        </w:tabs>
        <w:spacing w:line="240" w:lineRule="auto"/>
        <w:rPr>
          <w:noProof/>
          <w:szCs w:val="22"/>
          <w:lang w:val="fr-FR"/>
        </w:rPr>
      </w:pPr>
      <w:r>
        <w:rPr>
          <w:noProof/>
          <w:szCs w:val="22"/>
          <w:lang w:val="fr-FR"/>
        </w:rPr>
        <w:t xml:space="preserve">56 </w:t>
      </w:r>
      <w:r>
        <w:rPr>
          <w:szCs w:val="22"/>
        </w:rPr>
        <w:t>tvrdih kapsula</w:t>
      </w:r>
      <w:r>
        <w:rPr>
          <w:noProof/>
          <w:szCs w:val="22"/>
          <w:lang w:val="fr-FR"/>
        </w:rPr>
        <w:t>: EU/1/09/525/022</w:t>
      </w:r>
    </w:p>
    <w:p>
      <w:pPr>
        <w:tabs>
          <w:tab w:val="clear" w:pos="567"/>
        </w:tabs>
        <w:spacing w:line="240" w:lineRule="auto"/>
        <w:rPr>
          <w:noProof/>
          <w:szCs w:val="22"/>
          <w:lang w:val="fr-FR"/>
        </w:rPr>
      </w:pPr>
      <w:r>
        <w:rPr>
          <w:noProof/>
          <w:szCs w:val="22"/>
          <w:lang w:val="fr-FR"/>
        </w:rPr>
        <w:t xml:space="preserve">60 </w:t>
      </w:r>
      <w:r>
        <w:rPr>
          <w:szCs w:val="22"/>
        </w:rPr>
        <w:t>tvrdih kapsula</w:t>
      </w:r>
      <w:r>
        <w:rPr>
          <w:noProof/>
          <w:szCs w:val="22"/>
          <w:lang w:val="fr-FR"/>
        </w:rPr>
        <w:t>: EU/1/09/525/023</w:t>
      </w:r>
    </w:p>
    <w:p>
      <w:pPr>
        <w:tabs>
          <w:tab w:val="clear" w:pos="567"/>
        </w:tabs>
        <w:spacing w:line="240" w:lineRule="auto"/>
        <w:rPr>
          <w:noProof/>
          <w:szCs w:val="22"/>
          <w:lang w:val="fr-FR"/>
        </w:rPr>
      </w:pPr>
      <w:r>
        <w:rPr>
          <w:noProof/>
          <w:szCs w:val="22"/>
          <w:lang w:val="fr-FR"/>
        </w:rPr>
        <w:t xml:space="preserve">112 </w:t>
      </w:r>
      <w:r>
        <w:rPr>
          <w:szCs w:val="22"/>
        </w:rPr>
        <w:t>tvrdih kapsula</w:t>
      </w:r>
      <w:r>
        <w:rPr>
          <w:noProof/>
          <w:szCs w:val="22"/>
          <w:lang w:val="fr-FR"/>
        </w:rPr>
        <w:t>: EU/1/09/525/024</w:t>
      </w:r>
    </w:p>
    <w:p>
      <w:pPr>
        <w:tabs>
          <w:tab w:val="clear" w:pos="567"/>
        </w:tabs>
        <w:spacing w:line="240" w:lineRule="auto"/>
        <w:rPr>
          <w:noProof/>
          <w:szCs w:val="22"/>
          <w:lang w:val="fr-FR"/>
        </w:rPr>
      </w:pPr>
      <w:r>
        <w:rPr>
          <w:noProof/>
          <w:szCs w:val="22"/>
          <w:lang w:val="fr-FR"/>
        </w:rPr>
        <w:t xml:space="preserve">200 </w:t>
      </w:r>
      <w:r>
        <w:rPr>
          <w:szCs w:val="22"/>
        </w:rPr>
        <w:t>tvrdih kapsula</w:t>
      </w:r>
      <w:r>
        <w:rPr>
          <w:noProof/>
          <w:szCs w:val="22"/>
          <w:lang w:val="fr-FR"/>
        </w:rPr>
        <w:t>: EU/1/09/525/050</w:t>
      </w:r>
    </w:p>
    <w:p>
      <w:pPr>
        <w:tabs>
          <w:tab w:val="clear" w:pos="567"/>
        </w:tabs>
        <w:spacing w:line="240" w:lineRule="auto"/>
        <w:rPr>
          <w:noProof/>
          <w:szCs w:val="22"/>
        </w:rPr>
      </w:pPr>
      <w:r>
        <w:rPr>
          <w:noProof/>
          <w:szCs w:val="22"/>
        </w:rPr>
        <w:t xml:space="preserve">250 </w:t>
      </w:r>
      <w:r>
        <w:rPr>
          <w:szCs w:val="22"/>
        </w:rPr>
        <w:t>tvrdih kapsula</w:t>
      </w:r>
      <w:r>
        <w:rPr>
          <w:noProof/>
          <w:szCs w:val="22"/>
        </w:rPr>
        <w:t>: EU/1/09/525/025</w:t>
      </w:r>
    </w:p>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b/>
          <w:szCs w:val="22"/>
        </w:rPr>
        <w:t>9.</w:t>
      </w:r>
      <w:r>
        <w:rPr>
          <w:b/>
          <w:szCs w:val="22"/>
        </w:rPr>
        <w:tab/>
        <w:t>DATUM PRVOG ODOBRENJA/DATUM OBNOVE ODOBRENJA</w:t>
      </w:r>
    </w:p>
    <w:p>
      <w:pPr>
        <w:widowControl w:val="0"/>
        <w:spacing w:line="240" w:lineRule="auto"/>
        <w:rPr>
          <w:szCs w:val="22"/>
          <w:highlight w:val="yellow"/>
          <w:lang w:eastAsia="sl-SI"/>
        </w:rPr>
      </w:pPr>
    </w:p>
    <w:p>
      <w:pPr>
        <w:widowControl w:val="0"/>
        <w:spacing w:line="240" w:lineRule="auto"/>
        <w:rPr>
          <w:szCs w:val="22"/>
        </w:rPr>
      </w:pPr>
      <w:r>
        <w:rPr>
          <w:szCs w:val="22"/>
        </w:rPr>
        <w:t>Datum prvog odobrenja: 11. svibnja 2009.</w:t>
      </w:r>
    </w:p>
    <w:p>
      <w:pPr>
        <w:widowControl w:val="0"/>
        <w:spacing w:line="240" w:lineRule="auto"/>
        <w:rPr>
          <w:szCs w:val="22"/>
          <w:lang w:val="sl-SI"/>
        </w:rPr>
      </w:pPr>
      <w:r>
        <w:rPr>
          <w:szCs w:val="22"/>
        </w:rPr>
        <w:t>Datum posljednje obnove: 16. siječnja 2014.</w:t>
      </w:r>
    </w:p>
    <w:p>
      <w:pPr>
        <w:widowControl w:val="0"/>
        <w:spacing w:line="240" w:lineRule="auto"/>
        <w:rPr>
          <w:szCs w:val="22"/>
          <w:highlight w:val="yellow"/>
          <w:lang w:eastAsia="sl-SI"/>
        </w:rPr>
      </w:pPr>
    </w:p>
    <w:p>
      <w:pPr>
        <w:widowControl w:val="0"/>
        <w:spacing w:line="240" w:lineRule="auto"/>
        <w:rPr>
          <w:szCs w:val="22"/>
        </w:rPr>
      </w:pPr>
    </w:p>
    <w:p>
      <w:pPr>
        <w:widowControl w:val="0"/>
        <w:spacing w:line="240" w:lineRule="auto"/>
        <w:rPr>
          <w:b/>
          <w:szCs w:val="22"/>
        </w:rPr>
      </w:pPr>
      <w:r>
        <w:rPr>
          <w:b/>
          <w:szCs w:val="22"/>
        </w:rPr>
        <w:t>10.</w:t>
      </w:r>
      <w:r>
        <w:rPr>
          <w:b/>
          <w:szCs w:val="22"/>
        </w:rPr>
        <w:tab/>
        <w:t>DATUM REVIZIJE TEKSTA</w:t>
      </w:r>
    </w:p>
    <w:p>
      <w:pPr>
        <w:widowControl w:val="0"/>
        <w:spacing w:line="240" w:lineRule="auto"/>
        <w:rPr>
          <w:szCs w:val="22"/>
        </w:rPr>
      </w:pPr>
    </w:p>
    <w:p>
      <w:pPr>
        <w:widowControl w:val="0"/>
        <w:spacing w:line="240" w:lineRule="auto"/>
        <w:ind w:right="-2"/>
        <w:rPr>
          <w:szCs w:val="22"/>
          <w:lang w:eastAsia="sl-SI"/>
        </w:rPr>
      </w:pPr>
    </w:p>
    <w:p>
      <w:pPr>
        <w:widowControl w:val="0"/>
        <w:spacing w:line="240" w:lineRule="auto"/>
        <w:rPr>
          <w:iCs/>
          <w:szCs w:val="22"/>
        </w:rPr>
      </w:pPr>
      <w:r>
        <w:rPr>
          <w:iCs/>
          <w:szCs w:val="22"/>
        </w:rPr>
        <w:t xml:space="preserve">Detaljnije informacije o ovom lijeku dostupne su na internetskoj stranici Europske agencije za lijekove </w:t>
      </w:r>
      <w:hyperlink r:id="rId10" w:history="1">
        <w:r>
          <w:rPr>
            <w:rStyle w:val="Hyperlink"/>
            <w:iCs/>
            <w:szCs w:val="22"/>
          </w:rPr>
          <w:t>https://www.ema.europa.eu</w:t>
        </w:r>
      </w:hyperlink>
      <w:r>
        <w:rPr>
          <w:iCs/>
          <w:szCs w:val="22"/>
        </w:rPr>
        <w:t>.</w:t>
      </w:r>
    </w:p>
    <w:p>
      <w:pPr>
        <w:widowControl w:val="0"/>
        <w:spacing w:line="240" w:lineRule="auto"/>
        <w:ind w:right="-2"/>
        <w:rPr>
          <w:szCs w:val="22"/>
        </w:rPr>
      </w:pPr>
      <w:r>
        <w:rPr>
          <w:szCs w:val="22"/>
          <w:lang w:eastAsia="sl-SI"/>
        </w:rPr>
        <w:br w:type="page"/>
      </w:r>
      <w:r>
        <w:rPr>
          <w:b/>
          <w:szCs w:val="22"/>
        </w:rPr>
        <w:t>1.</w:t>
      </w:r>
      <w:r>
        <w:rPr>
          <w:b/>
          <w:szCs w:val="22"/>
        </w:rPr>
        <w:tab/>
        <w:t>NAZIV LIJEKA</w:t>
      </w:r>
    </w:p>
    <w:p>
      <w:pPr>
        <w:widowControl w:val="0"/>
        <w:spacing w:line="240" w:lineRule="auto"/>
        <w:rPr>
          <w:iCs/>
          <w:szCs w:val="22"/>
        </w:rPr>
      </w:pPr>
    </w:p>
    <w:p>
      <w:pPr>
        <w:widowControl w:val="0"/>
        <w:tabs>
          <w:tab w:val="clear" w:pos="567"/>
          <w:tab w:val="left" w:pos="0"/>
        </w:tabs>
        <w:spacing w:line="240" w:lineRule="auto"/>
        <w:jc w:val="both"/>
        <w:rPr>
          <w:noProof/>
          <w:szCs w:val="22"/>
        </w:rPr>
      </w:pPr>
      <w:r>
        <w:rPr>
          <w:szCs w:val="22"/>
        </w:rPr>
        <w:t>Nimvastid 1,5 mg raspadljive tablete za usta</w:t>
      </w:r>
    </w:p>
    <w:p>
      <w:pPr>
        <w:widowControl w:val="0"/>
        <w:tabs>
          <w:tab w:val="clear" w:pos="567"/>
          <w:tab w:val="left" w:pos="0"/>
        </w:tabs>
        <w:spacing w:line="240" w:lineRule="auto"/>
        <w:jc w:val="both"/>
        <w:rPr>
          <w:noProof/>
          <w:szCs w:val="22"/>
        </w:rPr>
      </w:pPr>
      <w:r>
        <w:rPr>
          <w:szCs w:val="22"/>
        </w:rPr>
        <w:t>Nimvastid 3 mg raspadljive tablete za usta</w:t>
      </w:r>
    </w:p>
    <w:p>
      <w:pPr>
        <w:widowControl w:val="0"/>
        <w:tabs>
          <w:tab w:val="clear" w:pos="567"/>
          <w:tab w:val="left" w:pos="0"/>
        </w:tabs>
        <w:spacing w:line="240" w:lineRule="auto"/>
        <w:jc w:val="both"/>
        <w:rPr>
          <w:noProof/>
          <w:szCs w:val="22"/>
        </w:rPr>
      </w:pPr>
      <w:r>
        <w:rPr>
          <w:szCs w:val="22"/>
        </w:rPr>
        <w:t>Nimvastid 4,5 mg raspadljive tablete za usta</w:t>
      </w:r>
    </w:p>
    <w:p>
      <w:pPr>
        <w:widowControl w:val="0"/>
        <w:tabs>
          <w:tab w:val="clear" w:pos="567"/>
          <w:tab w:val="left" w:pos="0"/>
        </w:tabs>
        <w:spacing w:line="240" w:lineRule="auto"/>
        <w:jc w:val="both"/>
        <w:rPr>
          <w:noProof/>
          <w:szCs w:val="22"/>
        </w:rPr>
      </w:pPr>
      <w:r>
        <w:rPr>
          <w:szCs w:val="22"/>
        </w:rPr>
        <w:t>Nimvastid 6 mg raspadljive tablete za usta</w:t>
      </w:r>
    </w:p>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b/>
          <w:szCs w:val="22"/>
        </w:rPr>
        <w:t>2.</w:t>
      </w:r>
      <w:r>
        <w:rPr>
          <w:b/>
          <w:szCs w:val="22"/>
        </w:rPr>
        <w:tab/>
        <w:t>KVALITATIVNI I KVANTITATIVNI SASTAV</w:t>
      </w:r>
    </w:p>
    <w:p>
      <w:pPr>
        <w:widowControl w:val="0"/>
        <w:spacing w:line="240" w:lineRule="auto"/>
        <w:rPr>
          <w:szCs w:val="22"/>
        </w:rPr>
      </w:pPr>
    </w:p>
    <w:p>
      <w:pPr>
        <w:widowControl w:val="0"/>
        <w:tabs>
          <w:tab w:val="clear" w:pos="567"/>
          <w:tab w:val="left" w:pos="0"/>
        </w:tabs>
        <w:spacing w:line="240" w:lineRule="auto"/>
        <w:jc w:val="both"/>
        <w:rPr>
          <w:noProof/>
          <w:szCs w:val="22"/>
        </w:rPr>
      </w:pPr>
      <w:r>
        <w:rPr>
          <w:szCs w:val="22"/>
        </w:rPr>
        <w:t>Nimvastid 1,5 mg raspadljive tablete za usta</w:t>
      </w:r>
    </w:p>
    <w:p>
      <w:pPr>
        <w:widowControl w:val="0"/>
        <w:tabs>
          <w:tab w:val="clear" w:pos="567"/>
        </w:tabs>
        <w:autoSpaceDE w:val="0"/>
        <w:autoSpaceDN w:val="0"/>
        <w:adjustRightInd w:val="0"/>
        <w:spacing w:line="240" w:lineRule="auto"/>
        <w:rPr>
          <w:szCs w:val="22"/>
        </w:rPr>
      </w:pPr>
      <w:r>
        <w:rPr>
          <w:szCs w:val="22"/>
        </w:rPr>
        <w:t>Svaka raspadljiva tableta za usta sadrži rivastigmin hidrogentartarat koji odgovara 1,5 mg rivastigmina.</w:t>
      </w:r>
    </w:p>
    <w:p>
      <w:pPr>
        <w:widowControl w:val="0"/>
        <w:tabs>
          <w:tab w:val="clear" w:pos="567"/>
        </w:tabs>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u w:val="single"/>
        </w:rPr>
      </w:pPr>
      <w:r>
        <w:rPr>
          <w:szCs w:val="22"/>
          <w:u w:val="single"/>
        </w:rPr>
        <w:t>Pomoćna tvar s poznatim učinkom:</w:t>
      </w:r>
    </w:p>
    <w:p>
      <w:pPr>
        <w:widowControl w:val="0"/>
        <w:tabs>
          <w:tab w:val="clear" w:pos="567"/>
        </w:tabs>
        <w:autoSpaceDE w:val="0"/>
        <w:autoSpaceDN w:val="0"/>
        <w:adjustRightInd w:val="0"/>
        <w:spacing w:line="240" w:lineRule="auto"/>
        <w:rPr>
          <w:szCs w:val="22"/>
        </w:rPr>
      </w:pPr>
      <w:r>
        <w:rPr>
          <w:szCs w:val="22"/>
        </w:rPr>
        <w:t>Svaka raspadljiva tableta za usta sadrži 5,25 µg sorbitola (E420).</w:t>
      </w:r>
    </w:p>
    <w:p>
      <w:pPr>
        <w:widowControl w:val="0"/>
        <w:tabs>
          <w:tab w:val="clear" w:pos="567"/>
        </w:tabs>
        <w:autoSpaceDE w:val="0"/>
        <w:autoSpaceDN w:val="0"/>
        <w:adjustRightInd w:val="0"/>
        <w:spacing w:line="240" w:lineRule="auto"/>
        <w:rPr>
          <w:szCs w:val="22"/>
        </w:rPr>
      </w:pPr>
    </w:p>
    <w:p>
      <w:pPr>
        <w:widowControl w:val="0"/>
        <w:tabs>
          <w:tab w:val="clear" w:pos="567"/>
          <w:tab w:val="left" w:pos="0"/>
        </w:tabs>
        <w:spacing w:line="240" w:lineRule="auto"/>
        <w:jc w:val="both"/>
        <w:rPr>
          <w:noProof/>
          <w:szCs w:val="22"/>
        </w:rPr>
      </w:pPr>
      <w:r>
        <w:rPr>
          <w:szCs w:val="22"/>
        </w:rPr>
        <w:t>Nimvastid 3 mg raspadljive tablete za usta</w:t>
      </w:r>
    </w:p>
    <w:p>
      <w:pPr>
        <w:widowControl w:val="0"/>
        <w:tabs>
          <w:tab w:val="clear" w:pos="567"/>
        </w:tabs>
        <w:autoSpaceDE w:val="0"/>
        <w:autoSpaceDN w:val="0"/>
        <w:adjustRightInd w:val="0"/>
        <w:spacing w:line="240" w:lineRule="auto"/>
        <w:rPr>
          <w:szCs w:val="22"/>
        </w:rPr>
      </w:pPr>
      <w:r>
        <w:rPr>
          <w:szCs w:val="22"/>
        </w:rPr>
        <w:t>Svaka raspadljiva tableta za usta sadrži rivastigmin hidrogentartarat koji odgovara 3 mg rivastigmina.</w:t>
      </w:r>
    </w:p>
    <w:p>
      <w:pPr>
        <w:widowControl w:val="0"/>
        <w:tabs>
          <w:tab w:val="clear" w:pos="567"/>
        </w:tabs>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u w:val="single"/>
        </w:rPr>
      </w:pPr>
      <w:r>
        <w:rPr>
          <w:szCs w:val="22"/>
          <w:u w:val="single"/>
        </w:rPr>
        <w:t>Pomoćna tvar s poznatim učinkom:</w:t>
      </w:r>
    </w:p>
    <w:p>
      <w:pPr>
        <w:widowControl w:val="0"/>
        <w:tabs>
          <w:tab w:val="clear" w:pos="567"/>
        </w:tabs>
        <w:autoSpaceDE w:val="0"/>
        <w:autoSpaceDN w:val="0"/>
        <w:adjustRightInd w:val="0"/>
        <w:spacing w:line="240" w:lineRule="auto"/>
        <w:rPr>
          <w:szCs w:val="22"/>
        </w:rPr>
      </w:pPr>
      <w:r>
        <w:rPr>
          <w:szCs w:val="22"/>
        </w:rPr>
        <w:t>Svaka raspadljiva tableta za usta sadrži 10,5 µg sorbitola (E420).</w:t>
      </w:r>
    </w:p>
    <w:p>
      <w:pPr>
        <w:widowControl w:val="0"/>
        <w:tabs>
          <w:tab w:val="clear" w:pos="567"/>
        </w:tabs>
        <w:autoSpaceDE w:val="0"/>
        <w:autoSpaceDN w:val="0"/>
        <w:adjustRightInd w:val="0"/>
        <w:spacing w:line="240" w:lineRule="auto"/>
        <w:rPr>
          <w:szCs w:val="22"/>
        </w:rPr>
      </w:pPr>
    </w:p>
    <w:p>
      <w:pPr>
        <w:widowControl w:val="0"/>
        <w:tabs>
          <w:tab w:val="clear" w:pos="567"/>
          <w:tab w:val="left" w:pos="0"/>
        </w:tabs>
        <w:spacing w:line="240" w:lineRule="auto"/>
        <w:jc w:val="both"/>
        <w:rPr>
          <w:noProof/>
          <w:szCs w:val="22"/>
        </w:rPr>
      </w:pPr>
      <w:r>
        <w:rPr>
          <w:szCs w:val="22"/>
        </w:rPr>
        <w:t>Nimvastid 4,5 mg raspadljive tablete za usta</w:t>
      </w:r>
    </w:p>
    <w:p>
      <w:pPr>
        <w:widowControl w:val="0"/>
        <w:tabs>
          <w:tab w:val="clear" w:pos="567"/>
        </w:tabs>
        <w:autoSpaceDE w:val="0"/>
        <w:autoSpaceDN w:val="0"/>
        <w:adjustRightInd w:val="0"/>
        <w:spacing w:line="240" w:lineRule="auto"/>
        <w:rPr>
          <w:szCs w:val="22"/>
        </w:rPr>
      </w:pPr>
      <w:r>
        <w:rPr>
          <w:szCs w:val="22"/>
        </w:rPr>
        <w:t>Svaka raspadljiva tableta za usta sadrži rivastigmin hidrogentartarat koji odgovara 4,5 mg rivastigmina.</w:t>
      </w:r>
    </w:p>
    <w:p>
      <w:pPr>
        <w:widowControl w:val="0"/>
        <w:tabs>
          <w:tab w:val="clear" w:pos="567"/>
        </w:tabs>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u w:val="single"/>
        </w:rPr>
      </w:pPr>
      <w:r>
        <w:rPr>
          <w:szCs w:val="22"/>
          <w:u w:val="single"/>
        </w:rPr>
        <w:t>Pomoćna tvar s poznatim učinkom:</w:t>
      </w:r>
    </w:p>
    <w:p>
      <w:pPr>
        <w:widowControl w:val="0"/>
        <w:tabs>
          <w:tab w:val="clear" w:pos="567"/>
        </w:tabs>
        <w:autoSpaceDE w:val="0"/>
        <w:autoSpaceDN w:val="0"/>
        <w:adjustRightInd w:val="0"/>
        <w:spacing w:line="240" w:lineRule="auto"/>
        <w:rPr>
          <w:szCs w:val="22"/>
        </w:rPr>
      </w:pPr>
      <w:r>
        <w:rPr>
          <w:szCs w:val="22"/>
        </w:rPr>
        <w:t>Svaka raspadljiva tableta za usta sadrži 15,75 µg sorbitola (E420).</w:t>
      </w:r>
    </w:p>
    <w:p>
      <w:pPr>
        <w:widowControl w:val="0"/>
        <w:tabs>
          <w:tab w:val="clear" w:pos="567"/>
        </w:tabs>
        <w:autoSpaceDE w:val="0"/>
        <w:autoSpaceDN w:val="0"/>
        <w:adjustRightInd w:val="0"/>
        <w:spacing w:line="240" w:lineRule="auto"/>
        <w:rPr>
          <w:szCs w:val="22"/>
        </w:rPr>
      </w:pPr>
    </w:p>
    <w:p>
      <w:pPr>
        <w:widowControl w:val="0"/>
        <w:tabs>
          <w:tab w:val="clear" w:pos="567"/>
          <w:tab w:val="left" w:pos="0"/>
        </w:tabs>
        <w:spacing w:line="240" w:lineRule="auto"/>
        <w:jc w:val="both"/>
        <w:rPr>
          <w:noProof/>
          <w:szCs w:val="22"/>
        </w:rPr>
      </w:pPr>
      <w:r>
        <w:rPr>
          <w:szCs w:val="22"/>
        </w:rPr>
        <w:t>Nimvastid 6 mg raspadljive tablete za usta</w:t>
      </w:r>
    </w:p>
    <w:p>
      <w:pPr>
        <w:widowControl w:val="0"/>
        <w:tabs>
          <w:tab w:val="clear" w:pos="567"/>
        </w:tabs>
        <w:autoSpaceDE w:val="0"/>
        <w:autoSpaceDN w:val="0"/>
        <w:adjustRightInd w:val="0"/>
        <w:spacing w:line="240" w:lineRule="auto"/>
        <w:rPr>
          <w:szCs w:val="22"/>
        </w:rPr>
      </w:pPr>
      <w:r>
        <w:rPr>
          <w:szCs w:val="22"/>
        </w:rPr>
        <w:t>Svaka raspadljiva tableta za usta sadrži rivastigmin hidrogentartarat koji odgovara 6 mg rivastigmina.</w:t>
      </w:r>
    </w:p>
    <w:p>
      <w:pPr>
        <w:widowControl w:val="0"/>
        <w:tabs>
          <w:tab w:val="clear" w:pos="567"/>
        </w:tabs>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u w:val="single"/>
        </w:rPr>
      </w:pPr>
      <w:r>
        <w:rPr>
          <w:szCs w:val="22"/>
          <w:u w:val="single"/>
        </w:rPr>
        <w:t>Pomoćna tvar s poznatim učinkom:</w:t>
      </w:r>
    </w:p>
    <w:p>
      <w:pPr>
        <w:widowControl w:val="0"/>
        <w:tabs>
          <w:tab w:val="clear" w:pos="567"/>
        </w:tabs>
        <w:autoSpaceDE w:val="0"/>
        <w:autoSpaceDN w:val="0"/>
        <w:adjustRightInd w:val="0"/>
        <w:spacing w:line="240" w:lineRule="auto"/>
        <w:rPr>
          <w:szCs w:val="22"/>
        </w:rPr>
      </w:pPr>
      <w:r>
        <w:rPr>
          <w:szCs w:val="22"/>
        </w:rPr>
        <w:t>Svaka raspadljiva tableta za usta sadrži 21 µg sorbitola (E420).</w:t>
      </w:r>
    </w:p>
    <w:p>
      <w:pPr>
        <w:widowControl w:val="0"/>
        <w:tabs>
          <w:tab w:val="clear" w:pos="567"/>
        </w:tabs>
        <w:autoSpaceDE w:val="0"/>
        <w:autoSpaceDN w:val="0"/>
        <w:adjustRightInd w:val="0"/>
        <w:spacing w:line="240" w:lineRule="auto"/>
        <w:rPr>
          <w:szCs w:val="22"/>
        </w:rPr>
      </w:pPr>
    </w:p>
    <w:p>
      <w:pPr>
        <w:widowControl w:val="0"/>
        <w:spacing w:line="240" w:lineRule="auto"/>
        <w:rPr>
          <w:szCs w:val="22"/>
        </w:rPr>
      </w:pPr>
      <w:r>
        <w:rPr>
          <w:szCs w:val="22"/>
        </w:rPr>
        <w:t>Za cjeloviti popis pomoćnih tvari vidjeti dio 6.1.</w:t>
      </w:r>
    </w:p>
    <w:p>
      <w:pPr>
        <w:widowControl w:val="0"/>
        <w:spacing w:line="240" w:lineRule="auto"/>
        <w:rPr>
          <w:szCs w:val="22"/>
        </w:rPr>
      </w:pPr>
    </w:p>
    <w:p>
      <w:pPr>
        <w:widowControl w:val="0"/>
        <w:spacing w:line="240" w:lineRule="auto"/>
        <w:rPr>
          <w:szCs w:val="22"/>
        </w:rPr>
      </w:pPr>
    </w:p>
    <w:p>
      <w:pPr>
        <w:widowControl w:val="0"/>
        <w:spacing w:line="240" w:lineRule="auto"/>
        <w:rPr>
          <w:b/>
          <w:caps/>
          <w:szCs w:val="22"/>
        </w:rPr>
      </w:pPr>
      <w:r>
        <w:rPr>
          <w:b/>
          <w:szCs w:val="22"/>
        </w:rPr>
        <w:t>3.</w:t>
      </w:r>
      <w:r>
        <w:rPr>
          <w:szCs w:val="22"/>
        </w:rPr>
        <w:tab/>
      </w:r>
      <w:r>
        <w:rPr>
          <w:b/>
          <w:szCs w:val="22"/>
        </w:rPr>
        <w:t xml:space="preserve">FARMACEUTSKI </w:t>
      </w:r>
      <w:r>
        <w:rPr>
          <w:b/>
          <w:caps/>
          <w:szCs w:val="22"/>
        </w:rPr>
        <w:t>OBLIK</w:t>
      </w:r>
    </w:p>
    <w:p>
      <w:pPr>
        <w:widowControl w:val="0"/>
        <w:spacing w:line="240" w:lineRule="auto"/>
        <w:rPr>
          <w:szCs w:val="22"/>
        </w:rPr>
      </w:pPr>
    </w:p>
    <w:p>
      <w:pPr>
        <w:widowControl w:val="0"/>
        <w:tabs>
          <w:tab w:val="clear" w:pos="567"/>
        </w:tabs>
        <w:spacing w:line="240" w:lineRule="auto"/>
        <w:ind w:right="-2"/>
        <w:rPr>
          <w:b/>
          <w:bCs/>
          <w:noProof/>
          <w:szCs w:val="22"/>
        </w:rPr>
      </w:pPr>
      <w:r>
        <w:rPr>
          <w:szCs w:val="22"/>
        </w:rPr>
        <w:t>Raspadljiva tableta za usta.</w:t>
      </w:r>
    </w:p>
    <w:p>
      <w:pPr>
        <w:widowControl w:val="0"/>
        <w:spacing w:line="240" w:lineRule="auto"/>
        <w:rPr>
          <w:szCs w:val="22"/>
        </w:rPr>
      </w:pPr>
    </w:p>
    <w:p>
      <w:pPr>
        <w:widowControl w:val="0"/>
        <w:tabs>
          <w:tab w:val="clear" w:pos="567"/>
        </w:tabs>
        <w:spacing w:line="240" w:lineRule="auto"/>
        <w:ind w:right="-2"/>
        <w:rPr>
          <w:b/>
          <w:bCs/>
          <w:noProof/>
          <w:szCs w:val="22"/>
        </w:rPr>
      </w:pPr>
      <w:r>
        <w:rPr>
          <w:szCs w:val="22"/>
        </w:rPr>
        <w:t>Tablete su okrugle i bijele.</w:t>
      </w:r>
    </w:p>
    <w:p>
      <w:pPr>
        <w:widowControl w:val="0"/>
        <w:spacing w:line="240" w:lineRule="auto"/>
        <w:rPr>
          <w:szCs w:val="22"/>
        </w:rPr>
      </w:pPr>
    </w:p>
    <w:p>
      <w:pPr>
        <w:widowControl w:val="0"/>
        <w:spacing w:line="240" w:lineRule="auto"/>
        <w:rPr>
          <w:szCs w:val="22"/>
        </w:rPr>
      </w:pPr>
    </w:p>
    <w:p>
      <w:pPr>
        <w:widowControl w:val="0"/>
        <w:spacing w:line="240" w:lineRule="auto"/>
        <w:rPr>
          <w:caps/>
          <w:szCs w:val="22"/>
        </w:rPr>
      </w:pPr>
      <w:r>
        <w:rPr>
          <w:b/>
          <w:caps/>
          <w:szCs w:val="22"/>
        </w:rPr>
        <w:t>4.</w:t>
      </w:r>
      <w:r>
        <w:rPr>
          <w:b/>
          <w:caps/>
          <w:szCs w:val="22"/>
        </w:rPr>
        <w:tab/>
        <w:t>KLINIČKI PODACI</w:t>
      </w:r>
    </w:p>
    <w:p>
      <w:pPr>
        <w:widowControl w:val="0"/>
        <w:spacing w:line="240" w:lineRule="auto"/>
        <w:rPr>
          <w:szCs w:val="22"/>
        </w:rPr>
      </w:pPr>
    </w:p>
    <w:p>
      <w:pPr>
        <w:widowControl w:val="0"/>
        <w:spacing w:line="240" w:lineRule="auto"/>
        <w:rPr>
          <w:szCs w:val="22"/>
        </w:rPr>
      </w:pPr>
      <w:r>
        <w:rPr>
          <w:b/>
          <w:szCs w:val="22"/>
        </w:rPr>
        <w:t>4.1</w:t>
      </w:r>
      <w:r>
        <w:rPr>
          <w:b/>
          <w:szCs w:val="22"/>
        </w:rPr>
        <w:tab/>
        <w:t>Terapijske indikacije</w:t>
      </w:r>
    </w:p>
    <w:p>
      <w:pPr>
        <w:widowControl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Simptomatsko liječenje blage do umjereno teške Alzheimerove demencije.</w:t>
      </w:r>
    </w:p>
    <w:p>
      <w:pPr>
        <w:widowControl w:val="0"/>
        <w:spacing w:line="240" w:lineRule="auto"/>
        <w:rPr>
          <w:szCs w:val="22"/>
          <w:lang w:eastAsia="sl-SI"/>
        </w:rPr>
      </w:pPr>
      <w:r>
        <w:rPr>
          <w:szCs w:val="22"/>
        </w:rPr>
        <w:t>Simptomatsko liječenje blage do umjereno teške demencije u bolesnika s idiopatskom Parkinsonovom bolešću.</w:t>
      </w:r>
    </w:p>
    <w:p>
      <w:pPr>
        <w:widowControl w:val="0"/>
        <w:spacing w:line="240" w:lineRule="auto"/>
        <w:rPr>
          <w:szCs w:val="22"/>
        </w:rPr>
      </w:pPr>
    </w:p>
    <w:p>
      <w:pPr>
        <w:widowControl w:val="0"/>
        <w:spacing w:line="240" w:lineRule="auto"/>
        <w:rPr>
          <w:b/>
          <w:szCs w:val="22"/>
        </w:rPr>
      </w:pPr>
      <w:r>
        <w:rPr>
          <w:b/>
          <w:szCs w:val="22"/>
        </w:rPr>
        <w:t>4.2</w:t>
      </w:r>
      <w:r>
        <w:rPr>
          <w:b/>
          <w:szCs w:val="22"/>
        </w:rPr>
        <w:tab/>
        <w:t>Doziranje i način primjene</w:t>
      </w:r>
    </w:p>
    <w:p>
      <w:pPr>
        <w:widowControl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Liječenje treba započeti i nadgledati liječnik s iskustvom u dijagnosticiranju i liječenju Alzheimerove demencije ili demencije povezane s Parkinsonovom bolešću.</w:t>
      </w:r>
    </w:p>
    <w:p>
      <w:pPr>
        <w:widowControl w:val="0"/>
        <w:tabs>
          <w:tab w:val="clear" w:pos="567"/>
        </w:tabs>
        <w:autoSpaceDE w:val="0"/>
        <w:autoSpaceDN w:val="0"/>
        <w:adjustRightInd w:val="0"/>
        <w:spacing w:line="240" w:lineRule="auto"/>
        <w:rPr>
          <w:szCs w:val="22"/>
          <w:lang w:eastAsia="sl-SI"/>
        </w:rPr>
      </w:pPr>
      <w:r>
        <w:rPr>
          <w:szCs w:val="22"/>
        </w:rPr>
        <w:t>Dijagnozu treba postaviti u skladu s trenutnim smjernicama. Liječenje rivastigminom treba započeti jedino ako postoji njegovatelj koji će redovito nadzirati uzima li bolesnik lijek.</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u w:val="single"/>
        </w:rPr>
        <w:t>Doziranje</w:t>
      </w:r>
    </w:p>
    <w:p>
      <w:pPr>
        <w:widowControl w:val="0"/>
        <w:tabs>
          <w:tab w:val="clear" w:pos="567"/>
        </w:tabs>
        <w:autoSpaceDE w:val="0"/>
        <w:autoSpaceDN w:val="0"/>
        <w:adjustRightInd w:val="0"/>
        <w:spacing w:line="240" w:lineRule="auto"/>
        <w:rPr>
          <w:szCs w:val="22"/>
        </w:rPr>
      </w:pPr>
      <w:r>
        <w:rPr>
          <w:szCs w:val="22"/>
        </w:rPr>
        <w:t>Rivastigmin treba primjenjivati dva puta dnevno, uz jutarnji i večernji obrok.</w:t>
      </w:r>
    </w:p>
    <w:p>
      <w:pPr>
        <w:widowControl w:val="0"/>
        <w:tabs>
          <w:tab w:val="clear" w:pos="567"/>
        </w:tabs>
        <w:autoSpaceDE w:val="0"/>
        <w:autoSpaceDN w:val="0"/>
        <w:adjustRightInd w:val="0"/>
        <w:spacing w:line="240" w:lineRule="auto"/>
        <w:rPr>
          <w:szCs w:val="22"/>
          <w:lang w:eastAsia="sl-SI"/>
        </w:rPr>
      </w:pPr>
    </w:p>
    <w:p>
      <w:pPr>
        <w:widowControl w:val="0"/>
        <w:spacing w:line="240" w:lineRule="auto"/>
        <w:rPr>
          <w:szCs w:val="22"/>
        </w:rPr>
      </w:pPr>
      <w:r>
        <w:rPr>
          <w:szCs w:val="22"/>
        </w:rPr>
        <w:t>Nimvastid raspadljiva tableta za usta treba se staviti na jezik, gdje će se brzo rastopiti u slini kako bi se lakše progutala. Raspadljiva tableta za usta teško se vadi iz usta. S obzirom da je raspadljiva tableta za usta lomljiva, potrebno ju je uzeti odmah nakon otvaranja blistera.</w:t>
      </w:r>
    </w:p>
    <w:p>
      <w:pPr>
        <w:widowControl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Rivastigmin raspadljiva tableta za usta bioekvivalentna je rivastigmin kapsulama, sa sličnom brzinom i opsegom apsorpcije. Primjenjuje se u istoj dozi i učestalosti kao i rivastigmin kapsule. Rivastigmin raspadljive tablete za usta mogu se koristiti kao zamjena za rivastigmin kapsule.</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rPr>
      </w:pPr>
      <w:r>
        <w:rPr>
          <w:bCs/>
          <w:szCs w:val="22"/>
          <w:u w:val="single"/>
        </w:rPr>
        <w:t>Početna doza</w:t>
      </w:r>
    </w:p>
    <w:p>
      <w:pPr>
        <w:widowControl w:val="0"/>
        <w:tabs>
          <w:tab w:val="clear" w:pos="567"/>
        </w:tabs>
        <w:autoSpaceDE w:val="0"/>
        <w:autoSpaceDN w:val="0"/>
        <w:adjustRightInd w:val="0"/>
        <w:spacing w:line="240" w:lineRule="auto"/>
        <w:rPr>
          <w:szCs w:val="22"/>
          <w:lang w:eastAsia="sl-SI"/>
        </w:rPr>
      </w:pPr>
      <w:r>
        <w:rPr>
          <w:szCs w:val="22"/>
        </w:rPr>
        <w:t>1,5 mg dva puta na dan.</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Titriranje doze</w:t>
      </w:r>
    </w:p>
    <w:p>
      <w:pPr>
        <w:widowControl w:val="0"/>
        <w:tabs>
          <w:tab w:val="clear" w:pos="567"/>
        </w:tabs>
        <w:autoSpaceDE w:val="0"/>
        <w:autoSpaceDN w:val="0"/>
        <w:adjustRightInd w:val="0"/>
        <w:spacing w:line="240" w:lineRule="auto"/>
        <w:rPr>
          <w:szCs w:val="22"/>
          <w:lang w:eastAsia="sl-SI"/>
        </w:rPr>
      </w:pPr>
      <w:r>
        <w:rPr>
          <w:szCs w:val="22"/>
        </w:rPr>
        <w:t>Početna doza je 1,5 mg dva puta na dan. Ako se ova doza nakon najmanje dva tjedna liječenja dobro podnosi, doza se može povećati na 3 mg dva puta dnevno. Daljnja se povećanja na dozu od 4,5 mg, a zatim na 6 mg dva puta dnevno, trebaju također zasnivati na dobroj podnošljivosti trenutne doze, a mogu se razmatrati nakon najmanje dva tjedna liječenja s tom dozom.</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Ako se u bolesnika s demencijom koja je povezana s Parkinsonovom bolešću tijekom liječenja uoče nuspojave (npr. mučnina, povraćanje, abdominalna bol ili gubitak teka), smanjenje tjelesne težine ili pogoršanje ekstrapiramidalnih simptoma (npr. tremora), oni se mogu izbjeći izostavljanjem jedne ili više doza. Ako nuspojave i dalje traju, dnevnu dozu treba privremeno smanjiti na prethodnu dozu koju je bolesnik dobro podnosio ili se liječenje može prekinuti.</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Doza održavanja</w:t>
      </w:r>
    </w:p>
    <w:p>
      <w:pPr>
        <w:widowControl w:val="0"/>
        <w:tabs>
          <w:tab w:val="clear" w:pos="567"/>
        </w:tabs>
        <w:autoSpaceDE w:val="0"/>
        <w:autoSpaceDN w:val="0"/>
        <w:adjustRightInd w:val="0"/>
        <w:spacing w:line="240" w:lineRule="auto"/>
        <w:rPr>
          <w:szCs w:val="22"/>
          <w:lang w:eastAsia="sl-SI"/>
        </w:rPr>
      </w:pPr>
      <w:r>
        <w:rPr>
          <w:szCs w:val="22"/>
        </w:rPr>
        <w:t>Djelotvorna doza je 3 do 6 mg dva puta na dan; da bi se postigla maksimalna korist od liječenja, bolesnike treba održavati na najvišoj dozi koju dobro podnose</w:t>
      </w:r>
      <w:r>
        <w:rPr>
          <w:b/>
          <w:bCs/>
          <w:szCs w:val="22"/>
        </w:rPr>
        <w:t xml:space="preserve">. </w:t>
      </w:r>
      <w:r>
        <w:rPr>
          <w:szCs w:val="22"/>
        </w:rPr>
        <w:t>Preporučena maksimalna dnevna doza je 6 mg dva puta dnevno.</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Liječenje dozom održavanja može se nastaviti tako dugo dok za bolesnika postoji korist od liječenja.</w:t>
      </w:r>
    </w:p>
    <w:p>
      <w:pPr>
        <w:widowControl w:val="0"/>
        <w:tabs>
          <w:tab w:val="clear" w:pos="567"/>
        </w:tabs>
        <w:autoSpaceDE w:val="0"/>
        <w:autoSpaceDN w:val="0"/>
        <w:adjustRightInd w:val="0"/>
        <w:spacing w:line="240" w:lineRule="auto"/>
        <w:rPr>
          <w:szCs w:val="22"/>
          <w:lang w:eastAsia="sl-SI"/>
        </w:rPr>
      </w:pPr>
      <w:r>
        <w:rPr>
          <w:szCs w:val="22"/>
        </w:rPr>
        <w:t>Zbog toga je potrebno redovito provjeravati kliničku korist primjene rivastigmina, osobito u bolesnika koji se liječe dozama manjim od 3 mg dva puta dnevno. Ako nakon 3 mjeseca liječenja bolesnika dozom održavanja ne dođe do povoljne promjene u brzini smanjivanja simptoma demencije u bolesnika, liječenje treba prekinuti. Na prekid liječenja treba također pomišljati kad više nije prisutan dokaz terapijskog učinka.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Individualni odgovor na rivastigmin ne može se predvidjeti. No, veći terapijski učinak uočen je u bolesnika s Parkinsonovom bolešću i umjerenom demencijom. Slično tome, zapažen je veći učinak u bolesnika s Parkinsonovom bolešću i vidnim halucinacijama (vidjeti dio 5.1).</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Terapijski učinak nije proučavan u placebo kontroliranim ispitivanjima duljim od 6 mjeseci.</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Ponovni početak liječenja</w:t>
      </w:r>
    </w:p>
    <w:p>
      <w:pPr>
        <w:widowControl w:val="0"/>
        <w:tabs>
          <w:tab w:val="clear" w:pos="567"/>
        </w:tabs>
        <w:autoSpaceDE w:val="0"/>
        <w:autoSpaceDN w:val="0"/>
        <w:adjustRightInd w:val="0"/>
        <w:spacing w:line="240" w:lineRule="auto"/>
        <w:rPr>
          <w:szCs w:val="22"/>
          <w:lang w:eastAsia="sl-SI"/>
        </w:rPr>
      </w:pPr>
      <w:r>
        <w:rPr>
          <w:szCs w:val="22"/>
        </w:rPr>
        <w:t>Ako se liječenje prekine na više od tri dana, treba ga ponovno početi u dozi od 1,5 mg dva puta dnevno. Dozu treba nakon toga titrirati kao što je gore opisano.</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 w:val="left" w:pos="0"/>
        </w:tabs>
        <w:spacing w:line="240" w:lineRule="auto"/>
        <w:rPr>
          <w:spacing w:val="-2"/>
          <w:szCs w:val="22"/>
          <w:u w:val="single"/>
        </w:rPr>
      </w:pPr>
      <w:r>
        <w:rPr>
          <w:spacing w:val="-2"/>
          <w:szCs w:val="22"/>
          <w:u w:val="single"/>
        </w:rPr>
        <w:t>Oštećenje bubrega i jetre</w:t>
      </w:r>
    </w:p>
    <w:p>
      <w:pPr>
        <w:widowControl w:val="0"/>
        <w:tabs>
          <w:tab w:val="clear" w:pos="567"/>
          <w:tab w:val="left" w:pos="0"/>
        </w:tabs>
        <w:suppressAutoHyphens/>
        <w:spacing w:line="240" w:lineRule="auto"/>
        <w:rPr>
          <w:spacing w:val="-2"/>
          <w:szCs w:val="22"/>
        </w:rPr>
      </w:pPr>
      <w:r>
        <w:rPr>
          <w:spacing w:val="-2"/>
          <w:szCs w:val="22"/>
        </w:rPr>
        <w:t xml:space="preserve">U bolesnika s </w:t>
      </w:r>
      <w:r>
        <w:rPr>
          <w:color w:val="000000"/>
          <w:szCs w:val="22"/>
        </w:rPr>
        <w:t xml:space="preserve">blagim do umjerenim </w:t>
      </w:r>
      <w:r>
        <w:rPr>
          <w:spacing w:val="-2"/>
          <w:szCs w:val="22"/>
        </w:rPr>
        <w:t xml:space="preserve">oštećenjem bubrega ili jetre nije potrebna prilagodba doze. Međutim, u ovih populacija bolesnika, zbog veće izloženosti, nužno je pažljivo pratiti preporuke o doziranju glede titriranja prema individualnoj podnošljivosti </w:t>
      </w:r>
      <w:r>
        <w:rPr>
          <w:szCs w:val="22"/>
        </w:rPr>
        <w:t>jer bolesnici s klinički značajnim oštećenjem bubrega ili jetre mogu razviti više nuspojava ovisnih o dozi</w:t>
      </w:r>
      <w:r>
        <w:rPr>
          <w:spacing w:val="-2"/>
          <w:szCs w:val="22"/>
        </w:rPr>
        <w:t>. Nisu proučavani bolesnici s teškim oštećenjem jetre,</w:t>
      </w:r>
      <w:r>
        <w:t xml:space="preserve"> </w:t>
      </w:r>
      <w:r>
        <w:rPr>
          <w:spacing w:val="-2"/>
          <w:szCs w:val="22"/>
        </w:rPr>
        <w:t>međutim, Nimvastid tablete mogu se primjenjivati u ovoj bolesničkoj populaciji pod uvjetom da se provodi pažljivo praćenje (vidjeti dijelove 4.4</w:t>
      </w:r>
      <w:r>
        <w:rPr>
          <w:szCs w:val="22"/>
        </w:rPr>
        <w:t xml:space="preserve"> i 5.2</w:t>
      </w:r>
      <w:r>
        <w:rPr>
          <w:spacing w:val="-2"/>
          <w:szCs w:val="22"/>
        </w:rPr>
        <w:t>).</w:t>
      </w:r>
    </w:p>
    <w:p>
      <w:pPr>
        <w:widowControl w:val="0"/>
        <w:tabs>
          <w:tab w:val="clear" w:pos="567"/>
          <w:tab w:val="left" w:pos="0"/>
        </w:tabs>
        <w:spacing w:line="240" w:lineRule="auto"/>
        <w:rPr>
          <w:bCs/>
          <w:szCs w:val="22"/>
          <w:lang w:eastAsia="sl-SI"/>
        </w:rPr>
      </w:pPr>
    </w:p>
    <w:p>
      <w:pPr>
        <w:widowControl w:val="0"/>
        <w:tabs>
          <w:tab w:val="clear" w:pos="567"/>
          <w:tab w:val="left" w:pos="0"/>
        </w:tabs>
        <w:spacing w:line="240" w:lineRule="auto"/>
        <w:rPr>
          <w:rFonts w:eastAsia="Calibri"/>
          <w:color w:val="000000"/>
          <w:szCs w:val="22"/>
          <w:u w:val="single"/>
        </w:rPr>
      </w:pPr>
      <w:r>
        <w:rPr>
          <w:iCs/>
          <w:color w:val="000000"/>
          <w:szCs w:val="22"/>
          <w:u w:val="single"/>
        </w:rPr>
        <w:t>Pedijatrijska populacija</w:t>
      </w:r>
    </w:p>
    <w:p>
      <w:pPr>
        <w:widowControl w:val="0"/>
        <w:tabs>
          <w:tab w:val="clear" w:pos="567"/>
          <w:tab w:val="left" w:pos="0"/>
        </w:tabs>
        <w:spacing w:line="240" w:lineRule="auto"/>
        <w:rPr>
          <w:color w:val="000000"/>
          <w:spacing w:val="-2"/>
          <w:szCs w:val="22"/>
        </w:rPr>
      </w:pPr>
      <w:r>
        <w:rPr>
          <w:szCs w:val="22"/>
        </w:rPr>
        <w:t xml:space="preserve">Nema relevantne primjene </w:t>
      </w:r>
      <w:r>
        <w:rPr>
          <w:color w:val="000000"/>
          <w:szCs w:val="22"/>
        </w:rPr>
        <w:t xml:space="preserve">Nimvastida </w:t>
      </w:r>
      <w:r>
        <w:rPr>
          <w:szCs w:val="22"/>
        </w:rPr>
        <w:t>u pedijatrijskoj populaciji</w:t>
      </w:r>
      <w:r>
        <w:rPr>
          <w:color w:val="000000"/>
          <w:szCs w:val="22"/>
        </w:rPr>
        <w:t xml:space="preserve"> </w:t>
      </w:r>
      <w:r>
        <w:rPr>
          <w:szCs w:val="22"/>
        </w:rPr>
        <w:t>u liječenju Alzheimerove bolesti.</w:t>
      </w:r>
    </w:p>
    <w:p>
      <w:pPr>
        <w:widowControl w:val="0"/>
        <w:tabs>
          <w:tab w:val="clear" w:pos="567"/>
        </w:tabs>
        <w:autoSpaceDE w:val="0"/>
        <w:autoSpaceDN w:val="0"/>
        <w:adjustRightInd w:val="0"/>
        <w:spacing w:line="240" w:lineRule="auto"/>
        <w:rPr>
          <w:szCs w:val="22"/>
          <w:lang w:eastAsia="sl-SI"/>
        </w:rPr>
      </w:pPr>
    </w:p>
    <w:p>
      <w:pPr>
        <w:widowControl w:val="0"/>
        <w:spacing w:line="240" w:lineRule="auto"/>
        <w:rPr>
          <w:szCs w:val="22"/>
        </w:rPr>
      </w:pPr>
      <w:r>
        <w:rPr>
          <w:b/>
          <w:szCs w:val="22"/>
        </w:rPr>
        <w:t>4.3</w:t>
      </w:r>
      <w:r>
        <w:rPr>
          <w:b/>
          <w:szCs w:val="22"/>
        </w:rPr>
        <w:tab/>
        <w:t>Kontraindikacije</w:t>
      </w:r>
    </w:p>
    <w:p>
      <w:pPr>
        <w:widowControl w:val="0"/>
        <w:spacing w:line="240" w:lineRule="auto"/>
        <w:rPr>
          <w:szCs w:val="22"/>
        </w:rPr>
      </w:pPr>
    </w:p>
    <w:p>
      <w:pPr>
        <w:widowControl w:val="0"/>
        <w:tabs>
          <w:tab w:val="clear" w:pos="567"/>
          <w:tab w:val="left" w:pos="0"/>
        </w:tabs>
        <w:spacing w:line="240" w:lineRule="auto"/>
        <w:rPr>
          <w:spacing w:val="-2"/>
          <w:szCs w:val="22"/>
        </w:rPr>
      </w:pPr>
      <w:r>
        <w:rPr>
          <w:spacing w:val="-2"/>
          <w:szCs w:val="22"/>
        </w:rPr>
        <w:t>Primjena ovog lijeka kontraindicirana je u bolesnika s poznatom preosjetljivošću na djelatnu tvar rivastigmin, druge derivate karbamata ili neku od pomoćnih tvari navedenih u dijelu 6.1.</w:t>
      </w:r>
    </w:p>
    <w:p>
      <w:pPr>
        <w:widowControl w:val="0"/>
        <w:tabs>
          <w:tab w:val="clear" w:pos="567"/>
          <w:tab w:val="left" w:pos="0"/>
        </w:tabs>
        <w:spacing w:line="240" w:lineRule="auto"/>
        <w:rPr>
          <w:spacing w:val="-2"/>
          <w:szCs w:val="22"/>
        </w:rPr>
      </w:pPr>
    </w:p>
    <w:p>
      <w:pPr>
        <w:widowControl w:val="0"/>
        <w:tabs>
          <w:tab w:val="clear" w:pos="567"/>
          <w:tab w:val="left" w:pos="0"/>
        </w:tabs>
        <w:spacing w:line="240" w:lineRule="auto"/>
        <w:rPr>
          <w:spacing w:val="-2"/>
          <w:szCs w:val="22"/>
        </w:rPr>
      </w:pPr>
      <w:r>
        <w:rPr>
          <w:spacing w:val="-2"/>
          <w:szCs w:val="22"/>
        </w:rPr>
        <w:t>Prethodna anamneza reakcija na mjestu primjene koje ukazuju na alergijski kontaktni dermatitis s rivastigminskim flasterom (vidjeti dio 4.4).</w:t>
      </w:r>
    </w:p>
    <w:p>
      <w:pPr>
        <w:widowControl w:val="0"/>
        <w:spacing w:line="240" w:lineRule="auto"/>
        <w:rPr>
          <w:szCs w:val="22"/>
        </w:rPr>
      </w:pPr>
    </w:p>
    <w:p>
      <w:pPr>
        <w:widowControl w:val="0"/>
        <w:spacing w:line="240" w:lineRule="auto"/>
        <w:rPr>
          <w:szCs w:val="22"/>
        </w:rPr>
      </w:pPr>
      <w:r>
        <w:rPr>
          <w:b/>
          <w:szCs w:val="22"/>
        </w:rPr>
        <w:t>4.4</w:t>
      </w:r>
      <w:r>
        <w:rPr>
          <w:b/>
          <w:szCs w:val="22"/>
        </w:rPr>
        <w:tab/>
        <w:t>Posebna upozorenja i mjere opreza pri uporabi</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Incidencija i težina nuspojava općenito se povećavaju pri većim dozama. Ako se liječenje prekida na više od tri dana, treba ga ponovno početi dozom od 1,5 mg dva puta na dan, kako bi se smanjila mogućnost nuspojava (npr. povraćanja).</w:t>
      </w:r>
    </w:p>
    <w:p>
      <w:pPr>
        <w:widowControl w:val="0"/>
        <w:tabs>
          <w:tab w:val="clear" w:pos="567"/>
        </w:tabs>
        <w:spacing w:line="240" w:lineRule="auto"/>
        <w:rPr>
          <w:spacing w:val="-2"/>
          <w:szCs w:val="22"/>
        </w:rPr>
      </w:pPr>
    </w:p>
    <w:p>
      <w:pPr>
        <w:widowControl w:val="0"/>
        <w:spacing w:line="240" w:lineRule="auto"/>
        <w:rPr>
          <w:szCs w:val="22"/>
        </w:rPr>
      </w:pPr>
      <w:r>
        <w:rPr>
          <w:szCs w:val="22"/>
        </w:rPr>
        <w:t>Reakcije na mjestu primjene</w:t>
      </w:r>
      <w:r>
        <w:rPr>
          <w:b/>
          <w:szCs w:val="22"/>
        </w:rPr>
        <w:t xml:space="preserve"> </w:t>
      </w:r>
      <w:r>
        <w:rPr>
          <w:szCs w:val="22"/>
        </w:rPr>
        <w:t>obično su blagog ili umjerenog intenziteta i mogu se pojaviti kod primjene rivastigminskog flastera. Ove reakcije nisu same po sebi indikacija senzibilizacije. Međutim, primjena rivastigminskog flastera može dovesti do alergijskog kontaktnog dermatitisa.</w:t>
      </w:r>
    </w:p>
    <w:p>
      <w:pPr>
        <w:widowControl w:val="0"/>
        <w:spacing w:line="240" w:lineRule="auto"/>
        <w:rPr>
          <w:szCs w:val="22"/>
        </w:rPr>
      </w:pPr>
    </w:p>
    <w:p>
      <w:pPr>
        <w:widowControl w:val="0"/>
        <w:spacing w:line="240" w:lineRule="auto"/>
        <w:rPr>
          <w:szCs w:val="22"/>
        </w:rPr>
      </w:pPr>
      <w:r>
        <w:rPr>
          <w:szCs w:val="22"/>
        </w:rPr>
        <w:t>Na alergijski kontaktni dermatitis treba posumnjati ako se reakcije na mjestu primjene prošire izvan opsega flastera, ako postoji dokaz intenzivnije lokalne reakcije (npr. povećanje eritema, edema, papula, vezikula) te ako se simptomi ne povuku značajno unutar 48 sati nakon skidanja flastera. U ovim slučajevima, liječenje treba prekinuti (vidjeti dio 4.3).</w:t>
      </w:r>
    </w:p>
    <w:p>
      <w:pPr>
        <w:widowControl w:val="0"/>
        <w:spacing w:line="240" w:lineRule="auto"/>
        <w:rPr>
          <w:szCs w:val="22"/>
        </w:rPr>
      </w:pPr>
    </w:p>
    <w:p>
      <w:pPr>
        <w:widowControl w:val="0"/>
        <w:spacing w:line="240" w:lineRule="auto"/>
        <w:rPr>
          <w:szCs w:val="22"/>
        </w:rPr>
      </w:pPr>
      <w:r>
        <w:rPr>
          <w:szCs w:val="22"/>
        </w:rPr>
        <w:t>Bolesnici u kojih se razviju reakcije na mjestu primjene koje ukazuju na alergijski kontaktni dermatitis na rivastigminski flaster te koje još treba liječiti rivastigminom, treba samo prebaciti na oralni rivastigmin nakon negativnog testa na alergiju te pod strogim liječničkim nadzorom. Neki bolesnici senzibilizirani na rivastigmin izlaganjem rivastigminskom flasteru možda neće moći uzimati rivastigmin u bilo kojem obliku.</w:t>
      </w:r>
    </w:p>
    <w:p>
      <w:pPr>
        <w:widowControl w:val="0"/>
        <w:spacing w:line="240" w:lineRule="auto"/>
        <w:rPr>
          <w:szCs w:val="22"/>
        </w:rPr>
      </w:pPr>
    </w:p>
    <w:p>
      <w:pPr>
        <w:pStyle w:val="Default"/>
        <w:widowControl w:val="0"/>
        <w:rPr>
          <w:sz w:val="22"/>
          <w:szCs w:val="22"/>
          <w:lang w:val="hr-HR"/>
        </w:rPr>
      </w:pPr>
      <w:r>
        <w:rPr>
          <w:sz w:val="22"/>
          <w:szCs w:val="22"/>
          <w:lang w:val="hr-HR"/>
        </w:rPr>
        <w:t>Postojala su rijetka iskustva s alergijskim dermatitisom (diseminiranim) u bolesnika nakon stavljanja lijeka u promet kod primjene rivastigmina bez obzira na put primjene (peroralno, transdermalno). U ovim slučajevima, liječenje treba prekinuti (vidjeti dio 4.3).</w:t>
      </w:r>
    </w:p>
    <w:p>
      <w:pPr>
        <w:pStyle w:val="Default"/>
        <w:widowControl w:val="0"/>
        <w:rPr>
          <w:sz w:val="22"/>
          <w:szCs w:val="22"/>
          <w:lang w:val="hr-HR"/>
        </w:rPr>
      </w:pPr>
    </w:p>
    <w:p>
      <w:pPr>
        <w:pStyle w:val="Default"/>
        <w:widowControl w:val="0"/>
        <w:rPr>
          <w:sz w:val="22"/>
          <w:szCs w:val="22"/>
          <w:lang w:val="hr-HR"/>
        </w:rPr>
      </w:pPr>
      <w:r>
        <w:rPr>
          <w:sz w:val="22"/>
          <w:szCs w:val="22"/>
          <w:lang w:val="hr-HR"/>
        </w:rPr>
        <w:t>O tome bolesnici i njegovatelji trebaju dobiti odgovarajuće upute.</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Titriranje doze: nuspojave (npr. hipertenzija i halucinacije u bolesnika s Alzheimerovom demencijom te pogoršanje ekstrapiramidalnih simptoma, osobito tremora, u bolesnika s demencijom povezanom s Parkinsonovom bolešću) zapažene su ubrzo nakon povećanja doze. One mogu reagirati na smanjenje doze. U ostalim je slučajevima prekinuta primjena rivastigmina (vidjeti dio 4.8).</w:t>
      </w:r>
    </w:p>
    <w:p>
      <w:pPr>
        <w:widowControl w:val="0"/>
        <w:tabs>
          <w:tab w:val="clear" w:pos="567"/>
        </w:tabs>
        <w:autoSpaceDE w:val="0"/>
        <w:autoSpaceDN w:val="0"/>
        <w:adjustRightInd w:val="0"/>
        <w:spacing w:line="240" w:lineRule="auto"/>
        <w:rPr>
          <w:szCs w:val="22"/>
          <w:lang w:eastAsia="sl-SI"/>
        </w:rPr>
      </w:pPr>
    </w:p>
    <w:p>
      <w:pPr>
        <w:widowControl w:val="0"/>
        <w:tabs>
          <w:tab w:val="clear" w:pos="567"/>
        </w:tabs>
        <w:spacing w:line="240" w:lineRule="auto"/>
        <w:rPr>
          <w:szCs w:val="22"/>
        </w:rPr>
      </w:pPr>
      <w:r>
        <w:rPr>
          <w:szCs w:val="22"/>
        </w:rPr>
        <w:t>Gastrointestinalni poremećaji poput mučnine, povraćanja i proljeva ovisni su o dozi te se mogu javiti osobito kod početka liječenja i/ili povećavanja doze (vidjeti dio 4.8). Ove se nuspojave češće javljaju u žena. Bolesnici u kojih se pojave znakovi ili simptomi dehidracije zbog dugotrajnog povraćanja ili proljeva, mogu se zbrinuti intravenskom nadoknadom tekućine te smanjenjem doze ili prekidom liječenja, ako se prepoznaju i brzo liječe. Dehidracija može biti povezana s ozbiljnim ishodima.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spacing w:line="240" w:lineRule="auto"/>
        <w:rPr>
          <w:szCs w:val="22"/>
        </w:rPr>
      </w:pPr>
      <w:r>
        <w:rPr>
          <w:szCs w:val="22"/>
        </w:rPr>
        <w:t xml:space="preserve">Moguć je gubitak tjelesne težine u bolesnika s Alzheimerovom bolešću. </w:t>
      </w:r>
      <w:r>
        <w:rPr>
          <w:color w:val="000000"/>
          <w:szCs w:val="22"/>
        </w:rPr>
        <w:t xml:space="preserve">Primjena inhibitora kolinesteraze, uključujući rivastigmin, bila je u tih bolesnika povezana s gubitkom tjelesne težine. Tijekom liječenja </w:t>
      </w:r>
      <w:r>
        <w:rPr>
          <w:szCs w:val="22"/>
        </w:rPr>
        <w:t>potrebno je pratiti</w:t>
      </w:r>
      <w:r>
        <w:rPr>
          <w:color w:val="000000"/>
          <w:szCs w:val="22"/>
        </w:rPr>
        <w:t xml:space="preserve"> tjelesnu težinu bolesnika</w:t>
      </w:r>
      <w:r>
        <w:rPr>
          <w:szCs w:val="22"/>
        </w:rPr>
        <w:t>.</w:t>
      </w:r>
    </w:p>
    <w:p>
      <w:pPr>
        <w:widowControl w:val="0"/>
        <w:tabs>
          <w:tab w:val="clear" w:pos="567"/>
        </w:tabs>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U slučaju teškog povraćanja povezanog s liječenjem rivastigminom, nužno je prikladno podesiti dozu kao što se preporučuje u dijelu 4.2. Neki su slučajevi teškog povraćanja bili povezani s rupturom jednjaka (vidjeti dio 4.8). Čini se da su se takvi događaji javljali osobito nakon povećavanja doze ili visokih doza rivastigmina.</w:t>
      </w:r>
    </w:p>
    <w:p>
      <w:pPr>
        <w:tabs>
          <w:tab w:val="clear" w:pos="567"/>
        </w:tabs>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eastAsia="sl-SI"/>
        </w:rPr>
      </w:pPr>
      <w:r>
        <w:rPr>
          <w:szCs w:val="22"/>
          <w:lang w:val="it-IT" w:eastAsia="sl-SI"/>
        </w:rPr>
        <w:t xml:space="preserve">Produljenje QT intervala na elektrokardiogramu može se javiti u bolesnika liječenih određenim inhibitorima kolinesteraze, uključujući rivastigmin. </w:t>
      </w:r>
      <w:r>
        <w:rPr>
          <w:szCs w:val="22"/>
          <w:lang w:eastAsia="sl-SI"/>
        </w:rPr>
        <w:t xml:space="preserve">Rivastigmin može uzrokovati bradikardiju koja predstavlja rizični čimbenik za pojavu </w:t>
      </w:r>
      <w:r>
        <w:rPr>
          <w:i/>
          <w:szCs w:val="22"/>
          <w:lang w:eastAsia="sl-SI"/>
        </w:rPr>
        <w:t>torsades de pointes</w:t>
      </w:r>
      <w:r>
        <w:rPr>
          <w:szCs w:val="22"/>
          <w:lang w:eastAsia="sl-SI"/>
        </w:rPr>
        <w:t xml:space="preserve">, pretežito u bolesnika s rizičnim čimbenicima. Savjetuje se oprez u bolesnika </w:t>
      </w:r>
      <w:r>
        <w:rPr>
          <w:szCs w:val="22"/>
          <w:lang w:val="it-IT" w:eastAsia="sl-SI"/>
        </w:rPr>
        <w:t xml:space="preserve">s već postojećim ili produljenjem QTc intervala u obiteljskoj anamnezi ili </w:t>
      </w:r>
      <w:r>
        <w:rPr>
          <w:szCs w:val="22"/>
          <w:lang w:eastAsia="sl-SI"/>
        </w:rPr>
        <w:t xml:space="preserve">s visokim rizikom od razvoja </w:t>
      </w:r>
      <w:r>
        <w:rPr>
          <w:i/>
          <w:szCs w:val="22"/>
          <w:lang w:eastAsia="sl-SI"/>
        </w:rPr>
        <w:t>torsades de pointes</w:t>
      </w:r>
      <w:r>
        <w:rPr>
          <w:szCs w:val="22"/>
          <w:lang w:eastAsia="sl-SI"/>
        </w:rPr>
        <w:t xml:space="preserve">, primjerice, bolesnici s nekompenziranim zatajenjem srca, nedavnim infarktom miokarda, bradiaritmijama, predispozicijom za hipokalijemiju ili hipomagnezijemiju ili bolesnici koji istodobno koriste lijekove za koje je poznato da induciraju produženje QT-intervala i/ili </w:t>
      </w:r>
      <w:r>
        <w:rPr>
          <w:i/>
          <w:szCs w:val="22"/>
          <w:lang w:eastAsia="sl-SI"/>
        </w:rPr>
        <w:t>torsades de pointes</w:t>
      </w:r>
      <w:r>
        <w:rPr>
          <w:iCs/>
          <w:szCs w:val="22"/>
          <w:lang w:eastAsia="sl-SI"/>
        </w:rPr>
        <w:t xml:space="preserve">. </w:t>
      </w:r>
      <w:r>
        <w:rPr>
          <w:szCs w:val="22"/>
          <w:lang w:val="it-IT" w:eastAsia="sl-SI"/>
        </w:rPr>
        <w:t>Kliničko praćenje (EKG) također može biti potrebno</w:t>
      </w:r>
      <w:r>
        <w:rPr>
          <w:szCs w:val="22"/>
          <w:lang w:eastAsia="sl-SI"/>
        </w:rPr>
        <w:t xml:space="preserve"> (vidjeti dijelove 4.5 i 4.8).</w:t>
      </w:r>
    </w:p>
    <w:p>
      <w:pPr>
        <w:widowControl w:val="0"/>
        <w:tabs>
          <w:tab w:val="clear" w:pos="567"/>
        </w:tabs>
        <w:autoSpaceDE w:val="0"/>
        <w:autoSpaceDN w:val="0"/>
        <w:adjustRightInd w:val="0"/>
        <w:spacing w:line="240" w:lineRule="auto"/>
        <w:rPr>
          <w:szCs w:val="22"/>
          <w:lang w:eastAsia="sl-SI"/>
        </w:rPr>
      </w:pPr>
    </w:p>
    <w:p>
      <w:pPr>
        <w:widowControl w:val="0"/>
        <w:autoSpaceDE w:val="0"/>
        <w:autoSpaceDN w:val="0"/>
        <w:adjustRightInd w:val="0"/>
        <w:spacing w:line="240" w:lineRule="auto"/>
        <w:rPr>
          <w:szCs w:val="22"/>
        </w:rPr>
      </w:pPr>
      <w:r>
        <w:rPr>
          <w:szCs w:val="22"/>
        </w:rPr>
        <w:t>Mora se paziti kada se rivastigmin primjenjuje u bolesnika s bolešću sinusnog čvora ili smetnjama provođenja (sinus-atrijski blok, atrioventrikularni blok) (vidjeti dio 4.8).</w:t>
      </w:r>
    </w:p>
    <w:p>
      <w:pPr>
        <w:widowControl w:val="0"/>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Rivastigmin može uzrokovati povećanu sekreciju želučane kiseline. Treba pažljivo postupati pri liječenju bolesnika s aktivnim želučanim ili duodenalnim ulkusima ili bolesnika koji su predisponirani za ta stanja.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Inhibitore kolinesteraze treba pažljivo propisivati bolesnicima koji u anamnezi imaju astmu ili opstruktivnu bolest pluća.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Kolinomimetici mogu inducirati ili pogoršati urinarnu opstrukciju i napadaje. Pri liječenju bolesnika koji su predisponirani za takve bolesti, preporučuje se oprez.</w:t>
      </w:r>
    </w:p>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Nije istražena primjena rivastigmina u bolesnika s teškom demencijom Alzheimerove bolesti ili onom povezanom s Parkinsonovom bolešću, drugim vrstama demencije ili drugim vrstama poremećaja pamćenja (npr. smanjenje kognitivne sposobnosti povezane s dobi) te se stoga ne preporučuje primjena u ovoj populaciji bolesnika.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Poput drugih kolinomimetika, rivastigmin može pogoršati ili inducirati ekstrapiramidalne simptome.</w:t>
      </w:r>
    </w:p>
    <w:p>
      <w:pPr>
        <w:widowControl w:val="0"/>
        <w:spacing w:line="240" w:lineRule="auto"/>
        <w:rPr>
          <w:szCs w:val="22"/>
          <w:lang w:eastAsia="sl-SI"/>
        </w:rPr>
      </w:pPr>
      <w:r>
        <w:rPr>
          <w:szCs w:val="22"/>
        </w:rPr>
        <w:t>Pogoršanje (uključujući bradikineziju, diskineziju, neuobičajeni hod) i povećana incidencija ili težina tremora zapaženi su u bolesnika s demencijom povezanom s Parkinsonovom bolešću (vidjeti dio 4.8). U nekim su slučajevima ti događaji doveli do prekida liječenja rivastigminom (npr. prekidi liječenja zbog tremora u 1,7% bolesnika na rivastigminu u odnosu na 0% na placebu). Za te se nuspojave preporučuje kliničko praćenje.</w:t>
      </w:r>
    </w:p>
    <w:p>
      <w:pPr>
        <w:pStyle w:val="BodyTextIndent2"/>
        <w:widowControl w:val="0"/>
        <w:tabs>
          <w:tab w:val="clear" w:pos="567"/>
        </w:tabs>
        <w:suppressAutoHyphens w:val="0"/>
        <w:spacing w:line="240" w:lineRule="auto"/>
        <w:ind w:left="0" w:firstLine="0"/>
        <w:jc w:val="left"/>
        <w:rPr>
          <w:szCs w:val="22"/>
        </w:rPr>
      </w:pPr>
    </w:p>
    <w:p>
      <w:pPr>
        <w:pStyle w:val="BodyTextIndent2"/>
        <w:widowControl w:val="0"/>
        <w:tabs>
          <w:tab w:val="clear" w:pos="567"/>
        </w:tabs>
        <w:suppressAutoHyphens w:val="0"/>
        <w:spacing w:line="240" w:lineRule="auto"/>
        <w:rPr>
          <w:szCs w:val="22"/>
          <w:u w:val="single"/>
        </w:rPr>
      </w:pPr>
      <w:r>
        <w:rPr>
          <w:szCs w:val="22"/>
          <w:u w:val="single"/>
        </w:rPr>
        <w:t>Posebne populacije</w:t>
      </w:r>
    </w:p>
    <w:p>
      <w:pPr>
        <w:pStyle w:val="BodyTextIndent2"/>
        <w:widowControl w:val="0"/>
        <w:tabs>
          <w:tab w:val="clear" w:pos="567"/>
        </w:tabs>
        <w:suppressAutoHyphens w:val="0"/>
        <w:spacing w:line="240" w:lineRule="auto"/>
        <w:ind w:left="0" w:firstLine="0"/>
        <w:jc w:val="left"/>
        <w:rPr>
          <w:szCs w:val="22"/>
        </w:rPr>
      </w:pPr>
      <w:r>
        <w:rPr>
          <w:szCs w:val="22"/>
        </w:rPr>
        <w:t xml:space="preserve">U bolesnika s klinički značajnim oštećenjem bubrega ili jetre može se razviti više nuspojava (vidjeti dijelove 4.2 i 5.2). Moraju se strogo pratiti preporuke za titraciju u skladu s individualnom podnošljivošću. Bolesnici s teškim oštećenjem jetre nisu proučavani. Međutim, </w:t>
      </w:r>
      <w:r>
        <w:rPr>
          <w:color w:val="000000"/>
          <w:szCs w:val="22"/>
        </w:rPr>
        <w:t xml:space="preserve">Nimvastid </w:t>
      </w:r>
      <w:r>
        <w:rPr>
          <w:szCs w:val="22"/>
        </w:rPr>
        <w:t>se može koristiti u ovoj populaciji bolesnika te je nužno pažljivo praćenje.</w:t>
      </w:r>
    </w:p>
    <w:p>
      <w:pPr>
        <w:pStyle w:val="BodyTextIndent2"/>
        <w:widowControl w:val="0"/>
        <w:tabs>
          <w:tab w:val="clear" w:pos="567"/>
        </w:tabs>
        <w:suppressAutoHyphens w:val="0"/>
        <w:spacing w:line="240" w:lineRule="auto"/>
        <w:ind w:left="0" w:firstLine="0"/>
        <w:jc w:val="left"/>
        <w:rPr>
          <w:szCs w:val="22"/>
        </w:rPr>
      </w:pPr>
    </w:p>
    <w:p>
      <w:pPr>
        <w:pStyle w:val="BodyTextIndent2"/>
        <w:widowControl w:val="0"/>
        <w:tabs>
          <w:tab w:val="clear" w:pos="567"/>
        </w:tabs>
        <w:suppressAutoHyphens w:val="0"/>
        <w:spacing w:line="240" w:lineRule="auto"/>
        <w:ind w:left="0" w:firstLine="0"/>
        <w:jc w:val="left"/>
        <w:rPr>
          <w:szCs w:val="22"/>
        </w:rPr>
      </w:pPr>
      <w:r>
        <w:rPr>
          <w:szCs w:val="22"/>
        </w:rPr>
        <w:t>Bolesnici s tjelesnom težinom manjom od 50 kg mogu imati više nuspojava te je vjerojatnije da će prekinuti liječenje zbog nuspojava.</w:t>
      </w:r>
    </w:p>
    <w:p>
      <w:pPr>
        <w:pStyle w:val="BodyTextIndent2"/>
        <w:widowControl w:val="0"/>
        <w:tabs>
          <w:tab w:val="clear" w:pos="567"/>
        </w:tabs>
        <w:suppressAutoHyphens w:val="0"/>
        <w:spacing w:line="240" w:lineRule="auto"/>
        <w:ind w:left="0" w:firstLine="0"/>
        <w:jc w:val="left"/>
        <w:rPr>
          <w:szCs w:val="22"/>
        </w:rPr>
      </w:pPr>
    </w:p>
    <w:p>
      <w:pPr>
        <w:widowControl w:val="0"/>
        <w:spacing w:line="240" w:lineRule="auto"/>
        <w:rPr>
          <w:szCs w:val="22"/>
        </w:rPr>
      </w:pPr>
      <w:r>
        <w:rPr>
          <w:szCs w:val="22"/>
        </w:rPr>
        <w:t>Nimvastid sadrži sorbitol E420.</w:t>
      </w:r>
    </w:p>
    <w:p>
      <w:pPr>
        <w:tabs>
          <w:tab w:val="clear" w:pos="567"/>
        </w:tabs>
        <w:autoSpaceDE w:val="0"/>
        <w:autoSpaceDN w:val="0"/>
        <w:adjustRightInd w:val="0"/>
        <w:spacing w:line="240" w:lineRule="auto"/>
        <w:rPr>
          <w:szCs w:val="22"/>
          <w:lang w:eastAsia="hr-HR"/>
        </w:rPr>
      </w:pPr>
      <w:r>
        <w:rPr>
          <w:szCs w:val="22"/>
          <w:lang w:eastAsia="hr-HR"/>
        </w:rPr>
        <w:t>Treba uzeti u obzir aditivni učinak istodobno primijenjenih lijekova koji sadrže sorbitol (ili fruktozu) te unos sorbitola (ili fruktoze) prehranom.</w:t>
      </w:r>
    </w:p>
    <w:p>
      <w:pPr>
        <w:tabs>
          <w:tab w:val="clear" w:pos="567"/>
        </w:tabs>
        <w:autoSpaceDE w:val="0"/>
        <w:autoSpaceDN w:val="0"/>
        <w:adjustRightInd w:val="0"/>
        <w:spacing w:line="240" w:lineRule="auto"/>
        <w:rPr>
          <w:szCs w:val="22"/>
          <w:lang w:eastAsia="hr-HR"/>
        </w:rPr>
      </w:pPr>
      <w:r>
        <w:rPr>
          <w:szCs w:val="22"/>
          <w:lang w:eastAsia="hr-HR"/>
        </w:rPr>
        <w:t>Sadržaj sorbitola u lijekovima za peroralnu primjenu može utjecati na bioraspoloživost drugih istodobno primijenjenih lijekova za peroralnu primjenu.</w:t>
      </w:r>
    </w:p>
    <w:p>
      <w:pPr>
        <w:widowControl w:val="0"/>
        <w:spacing w:line="240" w:lineRule="auto"/>
        <w:rPr>
          <w:szCs w:val="22"/>
        </w:rPr>
      </w:pPr>
    </w:p>
    <w:p>
      <w:pPr>
        <w:widowControl w:val="0"/>
        <w:spacing w:line="240" w:lineRule="auto"/>
        <w:rPr>
          <w:szCs w:val="22"/>
        </w:rPr>
      </w:pPr>
      <w:r>
        <w:rPr>
          <w:b/>
          <w:szCs w:val="22"/>
        </w:rPr>
        <w:t>4.5</w:t>
      </w:r>
      <w:r>
        <w:rPr>
          <w:b/>
          <w:szCs w:val="22"/>
        </w:rPr>
        <w:tab/>
        <w:t>Interakcije s drugim lijekovima i drugi oblici interakcija</w:t>
      </w:r>
    </w:p>
    <w:p>
      <w:pPr>
        <w:widowControl w:val="0"/>
        <w:spacing w:line="240" w:lineRule="auto"/>
        <w:rPr>
          <w:szCs w:val="22"/>
        </w:rPr>
      </w:pPr>
    </w:p>
    <w:p>
      <w:pPr>
        <w:widowControl w:val="0"/>
        <w:autoSpaceDE w:val="0"/>
        <w:autoSpaceDN w:val="0"/>
        <w:adjustRightInd w:val="0"/>
        <w:spacing w:line="240" w:lineRule="auto"/>
        <w:rPr>
          <w:szCs w:val="22"/>
        </w:rPr>
      </w:pPr>
      <w:r>
        <w:rPr>
          <w:szCs w:val="22"/>
        </w:rPr>
        <w:t>Kao inhibitor kolinesteraze, rivastigmin može tijekom anestezije pojačati djelovanje mišićnih relaksansa sukcinilkolinskog tipa. Pri odabiru anestetika preporučuje se oprez. Ukoliko je potrebno, mogu se razmotriti moguće prilagodbe doze ili privremeni prekid liječenja.</w:t>
      </w:r>
    </w:p>
    <w:p>
      <w:pPr>
        <w:widowControl w:val="0"/>
        <w:autoSpaceDE w:val="0"/>
        <w:autoSpaceDN w:val="0"/>
        <w:adjustRightInd w:val="0"/>
        <w:spacing w:line="240" w:lineRule="auto"/>
        <w:rPr>
          <w:szCs w:val="22"/>
        </w:rPr>
      </w:pPr>
    </w:p>
    <w:p>
      <w:pPr>
        <w:autoSpaceDE w:val="0"/>
        <w:autoSpaceDN w:val="0"/>
        <w:adjustRightInd w:val="0"/>
        <w:rPr>
          <w:szCs w:val="22"/>
        </w:rPr>
      </w:pPr>
      <w:r>
        <w:rPr>
          <w:szCs w:val="22"/>
        </w:rPr>
        <w:t>S obzirom na njegovo farmakodinamičko djelovanje</w:t>
      </w:r>
      <w:r>
        <w:rPr>
          <w:color w:val="000000"/>
          <w:szCs w:val="22"/>
        </w:rPr>
        <w:t xml:space="preserve"> </w:t>
      </w:r>
      <w:r>
        <w:rPr>
          <w:szCs w:val="22"/>
        </w:rPr>
        <w:t>i moguće aditivne učinke, rivastigmin se ne smije davati istodobno s drugim kolinomimeticima.</w:t>
      </w:r>
      <w:r>
        <w:t xml:space="preserve"> </w:t>
      </w:r>
      <w:r>
        <w:rPr>
          <w:szCs w:val="22"/>
        </w:rPr>
        <w:t>Rivastigmin može utjecati na djelovanje antikolinergika (npr. oksibutinina, tolterodina).</w:t>
      </w:r>
    </w:p>
    <w:p>
      <w:pPr>
        <w:autoSpaceDE w:val="0"/>
        <w:autoSpaceDN w:val="0"/>
        <w:adjustRightInd w:val="0"/>
        <w:rPr>
          <w:bCs/>
          <w:szCs w:val="22"/>
        </w:rPr>
      </w:pPr>
    </w:p>
    <w:p>
      <w:pPr>
        <w:autoSpaceDE w:val="0"/>
        <w:autoSpaceDN w:val="0"/>
        <w:adjustRightInd w:val="0"/>
        <w:rPr>
          <w:szCs w:val="22"/>
        </w:rPr>
      </w:pPr>
      <w:r>
        <w:rPr>
          <w:szCs w:val="22"/>
        </w:rPr>
        <w:t>Aditivni učinci koji dovode do bradikardije (koja može rezultirati sinkopom) bili su zabilježeni uz kombiniranu primjenu raznih beta blokatora (uključujući atenolol) i rivastigmina. Za kardiovaskularne beta blokatore očekuje se da su povezani s većim rizikom, ali zabilježeni su slučajevi i u bolesnika koji su koristili druge beta blokatore. Stoga je potreban oprez kada se rivastigmin kombinira s beta blokatorima i drugim tvarima za bradikardiju (npr. antiaritmicima skupine III, antagonistima kalcijevih kanala, digitalis glikozidom, pilokarpinom).</w:t>
      </w:r>
    </w:p>
    <w:p>
      <w:pPr>
        <w:autoSpaceDE w:val="0"/>
        <w:autoSpaceDN w:val="0"/>
        <w:adjustRightInd w:val="0"/>
        <w:rPr>
          <w:szCs w:val="22"/>
        </w:rPr>
      </w:pPr>
    </w:p>
    <w:p>
      <w:pPr>
        <w:autoSpaceDE w:val="0"/>
        <w:autoSpaceDN w:val="0"/>
        <w:adjustRightInd w:val="0"/>
        <w:rPr>
          <w:szCs w:val="22"/>
        </w:rPr>
      </w:pPr>
      <w:r>
        <w:rPr>
          <w:iCs/>
          <w:szCs w:val="22"/>
        </w:rPr>
        <w:t>Obzirom da bradikardija predstavlja rizik za pojavu torsades de pointes, kombinacija rivastigmina s lijekovima koji mogu inducirati produljenje QT intervala ili torsades de pointes kao što su antipsihotici npr. neki fenotiazini (klorpromazin, levomepromazin), benzamidi (sulpirid, sultoprid, amisulprid, tiaprid, veraliprid), pimozid, haloperidol, droperidol, cisaprid, citalopram, difemanil, eritromicin IV, halofantrin, mizolastin, metadon, pentamidin i moksifloksacin mora se pažljivo pratiti te također može biti potrebno kliničko praćenje (EKG).</w:t>
      </w:r>
    </w:p>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U ispitivanjima na zdravim dobrovoljcima nije zapažena farmakokinetička interakcija između rivastigmina i digoksina, varfarina, diazepama ili fluoksetina. Primjena rivastigmina ne utječe na povećanje protrombinskog vremena koje inducira varfarin. Nisu zapaženi neželjeni učinci na srčano provođenje nakon istodobne primjene digoksina i rivastigmina.</w:t>
      </w:r>
    </w:p>
    <w:p>
      <w:pPr>
        <w:widowControl w:val="0"/>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Prema njegovom metabolizmu, metaboličke interakcije s drugim lijekovima ne čine se vjerojatne, iako rivastigmin može inhibirati metabolizam drugih tvari posredovan butirilkolinesterazom.</w:t>
      </w:r>
    </w:p>
    <w:p>
      <w:pPr>
        <w:widowControl w:val="0"/>
        <w:tabs>
          <w:tab w:val="clear" w:pos="567"/>
        </w:tabs>
        <w:autoSpaceDE w:val="0"/>
        <w:autoSpaceDN w:val="0"/>
        <w:adjustRightInd w:val="0"/>
        <w:spacing w:line="240" w:lineRule="auto"/>
        <w:rPr>
          <w:bCs/>
          <w:szCs w:val="22"/>
          <w:lang w:eastAsia="sl-SI"/>
        </w:rPr>
      </w:pPr>
    </w:p>
    <w:p>
      <w:pPr>
        <w:widowControl w:val="0"/>
        <w:spacing w:line="240" w:lineRule="auto"/>
        <w:rPr>
          <w:szCs w:val="22"/>
        </w:rPr>
      </w:pPr>
      <w:r>
        <w:rPr>
          <w:b/>
          <w:szCs w:val="22"/>
        </w:rPr>
        <w:t>4.6</w:t>
      </w:r>
      <w:r>
        <w:rPr>
          <w:b/>
          <w:szCs w:val="22"/>
        </w:rPr>
        <w:tab/>
      </w:r>
      <w:r>
        <w:rPr>
          <w:b/>
          <w:color w:val="000000"/>
          <w:szCs w:val="22"/>
        </w:rPr>
        <w:t>Plodnost, t</w:t>
      </w:r>
      <w:r>
        <w:rPr>
          <w:b/>
          <w:color w:val="000000"/>
          <w:spacing w:val="-2"/>
          <w:szCs w:val="22"/>
        </w:rPr>
        <w:t>rudnoća i dojenje</w:t>
      </w:r>
    </w:p>
    <w:p>
      <w:pPr>
        <w:widowControl w:val="0"/>
        <w:spacing w:line="240" w:lineRule="auto"/>
        <w:rPr>
          <w:szCs w:val="22"/>
        </w:rPr>
      </w:pPr>
    </w:p>
    <w:p>
      <w:pPr>
        <w:widowControl w:val="0"/>
        <w:spacing w:line="240" w:lineRule="auto"/>
        <w:ind w:left="567" w:hanging="567"/>
        <w:rPr>
          <w:spacing w:val="-2"/>
          <w:szCs w:val="22"/>
        </w:rPr>
      </w:pPr>
      <w:r>
        <w:rPr>
          <w:spacing w:val="-2"/>
          <w:szCs w:val="22"/>
          <w:u w:val="single"/>
        </w:rPr>
        <w:t>Trudnoća</w:t>
      </w:r>
    </w:p>
    <w:p>
      <w:pPr>
        <w:widowControl w:val="0"/>
        <w:tabs>
          <w:tab w:val="clear" w:pos="567"/>
        </w:tabs>
        <w:autoSpaceDE w:val="0"/>
        <w:autoSpaceDN w:val="0"/>
        <w:adjustRightInd w:val="0"/>
        <w:spacing w:line="240" w:lineRule="auto"/>
        <w:rPr>
          <w:szCs w:val="22"/>
          <w:lang w:eastAsia="sl-SI"/>
        </w:rPr>
      </w:pPr>
      <w:r>
        <w:rPr>
          <w:color w:val="000000"/>
          <w:spacing w:val="-2"/>
          <w:szCs w:val="22"/>
        </w:rPr>
        <w:t>Rivastigmin i/ili metaboliti prelaze posteljicu u gravidnih životinja. Nije poznato da li se to događa u ljudi. Za rivastigmin nema kliničkih podataka o izloženosti u trudnoći</w:t>
      </w:r>
      <w:r>
        <w:rPr>
          <w:spacing w:val="-2"/>
          <w:szCs w:val="22"/>
        </w:rPr>
        <w:t xml:space="preserve">. </w:t>
      </w:r>
      <w:r>
        <w:rPr>
          <w:szCs w:val="22"/>
        </w:rPr>
        <w:t>U ispitivanjima u štakora tijekom i nakon trudnoće uočeno je produljenje vremena gestacije.</w:t>
      </w:r>
    </w:p>
    <w:p>
      <w:pPr>
        <w:widowControl w:val="0"/>
        <w:tabs>
          <w:tab w:val="clear" w:pos="567"/>
        </w:tabs>
        <w:autoSpaceDE w:val="0"/>
        <w:autoSpaceDN w:val="0"/>
        <w:adjustRightInd w:val="0"/>
        <w:spacing w:line="240" w:lineRule="auto"/>
        <w:rPr>
          <w:szCs w:val="22"/>
          <w:lang w:eastAsia="sl-SI"/>
        </w:rPr>
      </w:pPr>
      <w:r>
        <w:rPr>
          <w:szCs w:val="22"/>
        </w:rPr>
        <w:t>Rivastigmin se ne bi trebao primjenjivati tijekom trudnoće, osim u slučaju jasne potrebe.</w:t>
      </w:r>
    </w:p>
    <w:p>
      <w:pPr>
        <w:widowControl w:val="0"/>
        <w:tabs>
          <w:tab w:val="clear" w:pos="567"/>
        </w:tabs>
        <w:autoSpaceDE w:val="0"/>
        <w:autoSpaceDN w:val="0"/>
        <w:adjustRightInd w:val="0"/>
        <w:spacing w:line="240" w:lineRule="auto"/>
        <w:rPr>
          <w:bCs/>
          <w:szCs w:val="22"/>
          <w:lang w:eastAsia="sl-SI"/>
        </w:rPr>
      </w:pPr>
    </w:p>
    <w:p>
      <w:pPr>
        <w:widowControl w:val="0"/>
        <w:spacing w:line="240" w:lineRule="auto"/>
        <w:rPr>
          <w:spacing w:val="-2"/>
          <w:szCs w:val="22"/>
          <w:u w:val="single"/>
        </w:rPr>
      </w:pPr>
      <w:r>
        <w:rPr>
          <w:spacing w:val="-2"/>
          <w:szCs w:val="22"/>
          <w:u w:val="single"/>
        </w:rPr>
        <w:t>Dojenje</w:t>
      </w:r>
    </w:p>
    <w:p>
      <w:pPr>
        <w:widowControl w:val="0"/>
        <w:tabs>
          <w:tab w:val="clear" w:pos="567"/>
          <w:tab w:val="left" w:pos="0"/>
        </w:tabs>
        <w:spacing w:line="240" w:lineRule="auto"/>
        <w:rPr>
          <w:szCs w:val="22"/>
        </w:rPr>
      </w:pPr>
      <w:r>
        <w:rPr>
          <w:szCs w:val="22"/>
        </w:rPr>
        <w:t>U životinja se rivastigmin izlučuje u mlijeko. Nije poznato izlučuje li se rivastigmin u majčino mlijeko u ljudi. Zbog toga žene koje uzimaju rivastigmin ne smiju dojiti.</w:t>
      </w:r>
    </w:p>
    <w:p>
      <w:pPr>
        <w:widowControl w:val="0"/>
        <w:tabs>
          <w:tab w:val="clear" w:pos="567"/>
          <w:tab w:val="left" w:pos="0"/>
        </w:tabs>
        <w:spacing w:line="240" w:lineRule="auto"/>
        <w:rPr>
          <w:szCs w:val="22"/>
          <w:lang w:eastAsia="sl-SI"/>
        </w:rPr>
      </w:pPr>
    </w:p>
    <w:p>
      <w:pPr>
        <w:widowControl w:val="0"/>
        <w:spacing w:line="240" w:lineRule="auto"/>
        <w:rPr>
          <w:spacing w:val="-2"/>
          <w:szCs w:val="22"/>
          <w:u w:val="single"/>
        </w:rPr>
      </w:pPr>
      <w:r>
        <w:rPr>
          <w:spacing w:val="-2"/>
          <w:szCs w:val="22"/>
          <w:u w:val="single"/>
        </w:rPr>
        <w:t>Plodnost</w:t>
      </w:r>
    </w:p>
    <w:p>
      <w:pPr>
        <w:widowControl w:val="0"/>
        <w:spacing w:line="240" w:lineRule="auto"/>
        <w:rPr>
          <w:spacing w:val="-2"/>
          <w:szCs w:val="22"/>
        </w:rPr>
      </w:pPr>
      <w:r>
        <w:rPr>
          <w:spacing w:val="-2"/>
          <w:szCs w:val="22"/>
        </w:rPr>
        <w:t>Nisu zabilježeni štetni učinci rivastigmina na plodnost ili reproduktivna svojstva štakora (vidjeti dio 5.3). Učinci rivastigmina na plodnost u ljudi nisu poznati.</w:t>
      </w:r>
    </w:p>
    <w:p>
      <w:pPr>
        <w:widowControl w:val="0"/>
        <w:spacing w:line="240" w:lineRule="auto"/>
        <w:rPr>
          <w:szCs w:val="22"/>
        </w:rPr>
      </w:pPr>
    </w:p>
    <w:p>
      <w:pPr>
        <w:widowControl w:val="0"/>
        <w:spacing w:line="240" w:lineRule="auto"/>
        <w:rPr>
          <w:szCs w:val="22"/>
        </w:rPr>
      </w:pPr>
      <w:r>
        <w:rPr>
          <w:b/>
          <w:szCs w:val="22"/>
        </w:rPr>
        <w:t>4.7</w:t>
      </w:r>
      <w:r>
        <w:rPr>
          <w:b/>
          <w:szCs w:val="22"/>
        </w:rPr>
        <w:tab/>
        <w:t>Utjecaj na sposobnost upravljanja vozilima i rada sa strojevima</w:t>
      </w:r>
    </w:p>
    <w:p>
      <w:pPr>
        <w:widowControl w:val="0"/>
        <w:spacing w:line="240" w:lineRule="auto"/>
        <w:rPr>
          <w:szCs w:val="22"/>
        </w:rPr>
      </w:pPr>
    </w:p>
    <w:p>
      <w:pPr>
        <w:widowControl w:val="0"/>
        <w:spacing w:line="240" w:lineRule="auto"/>
        <w:rPr>
          <w:szCs w:val="22"/>
          <w:lang w:eastAsia="sl-SI"/>
        </w:rPr>
      </w:pPr>
      <w:r>
        <w:rPr>
          <w:szCs w:val="22"/>
        </w:rPr>
        <w:t>Alzheimerova bolest može postepeno smanjiti sposobnost upravljanja vozilima ili narušiti sposobnost rada sa strojevima. Nadalje, rivastigmin može dovesti do omaglice i somnolencije, posebice na početku liječenja ili pri povećavanju doze. Posljedično tome, rivastigmin malo ili umjereno utječe na sposobnost upravljanja vozilima i rada sa strojevima. Zbog toga odgovorni liječnik treba rutinski procijeniti sposobnost bolesnika s demencijom koji uzimaju rivastigmin, mogu li nastaviti upravljati vozilima ili raditi na složenim strojevima.</w:t>
      </w:r>
    </w:p>
    <w:p>
      <w:pPr>
        <w:widowControl w:val="0"/>
        <w:spacing w:line="240" w:lineRule="auto"/>
        <w:rPr>
          <w:szCs w:val="22"/>
        </w:rPr>
      </w:pPr>
    </w:p>
    <w:p>
      <w:pPr>
        <w:keepNext/>
        <w:widowControl w:val="0"/>
        <w:spacing w:line="240" w:lineRule="auto"/>
        <w:rPr>
          <w:b/>
          <w:szCs w:val="22"/>
        </w:rPr>
      </w:pPr>
      <w:r>
        <w:rPr>
          <w:b/>
          <w:szCs w:val="22"/>
        </w:rPr>
        <w:t>4.8</w:t>
      </w:r>
      <w:r>
        <w:rPr>
          <w:b/>
          <w:szCs w:val="22"/>
        </w:rPr>
        <w:tab/>
        <w:t>Nuspojave</w:t>
      </w:r>
    </w:p>
    <w:p>
      <w:pPr>
        <w:keepNext/>
        <w:widowControl w:val="0"/>
        <w:spacing w:line="240" w:lineRule="auto"/>
        <w:rPr>
          <w:szCs w:val="22"/>
        </w:rPr>
      </w:pPr>
    </w:p>
    <w:p>
      <w:pPr>
        <w:keepNext/>
        <w:widowControl w:val="0"/>
        <w:autoSpaceDE w:val="0"/>
        <w:autoSpaceDN w:val="0"/>
        <w:adjustRightInd w:val="0"/>
        <w:spacing w:line="240" w:lineRule="auto"/>
        <w:rPr>
          <w:szCs w:val="22"/>
          <w:u w:val="single"/>
        </w:rPr>
      </w:pPr>
      <w:r>
        <w:rPr>
          <w:szCs w:val="22"/>
          <w:u w:val="single"/>
        </w:rPr>
        <w:t>Sažetak sigurnosnog profila</w:t>
      </w:r>
    </w:p>
    <w:p>
      <w:pPr>
        <w:widowControl w:val="0"/>
        <w:autoSpaceDE w:val="0"/>
        <w:autoSpaceDN w:val="0"/>
        <w:adjustRightInd w:val="0"/>
        <w:spacing w:line="240" w:lineRule="auto"/>
        <w:rPr>
          <w:szCs w:val="22"/>
        </w:rPr>
      </w:pPr>
      <w:r>
        <w:rPr>
          <w:szCs w:val="22"/>
        </w:rPr>
        <w:t>Najčešće zabilježene nuspojave su one gastrointestinalne, uključujući mučninu (38%) i povraćanje (23%), osobito tijekom titracije. Utvrđeno je da su bolesnice u kliničkim ispitivanjima bile osjetljivije od muških bolesnika na gastrointestinalne nuspojave i gubitak tjelesne težine.</w:t>
      </w:r>
    </w:p>
    <w:p>
      <w:pPr>
        <w:widowControl w:val="0"/>
        <w:autoSpaceDE w:val="0"/>
        <w:autoSpaceDN w:val="0"/>
        <w:adjustRightInd w:val="0"/>
        <w:spacing w:line="240" w:lineRule="auto"/>
        <w:rPr>
          <w:bCs/>
          <w:szCs w:val="22"/>
        </w:rPr>
      </w:pPr>
    </w:p>
    <w:p>
      <w:pPr>
        <w:widowControl w:val="0"/>
        <w:tabs>
          <w:tab w:val="clear" w:pos="567"/>
          <w:tab w:val="left" w:pos="540"/>
        </w:tabs>
        <w:spacing w:line="240" w:lineRule="auto"/>
        <w:rPr>
          <w:color w:val="000000"/>
          <w:szCs w:val="22"/>
          <w:u w:val="single"/>
        </w:rPr>
      </w:pPr>
      <w:r>
        <w:rPr>
          <w:color w:val="000000"/>
          <w:szCs w:val="22"/>
          <w:u w:val="single"/>
        </w:rPr>
        <w:t>Tablični popis nuspojava</w:t>
      </w:r>
    </w:p>
    <w:p>
      <w:pPr>
        <w:widowControl w:val="0"/>
        <w:tabs>
          <w:tab w:val="clear" w:pos="567"/>
          <w:tab w:val="left" w:pos="540"/>
        </w:tabs>
        <w:spacing w:line="240" w:lineRule="auto"/>
        <w:rPr>
          <w:color w:val="000000"/>
          <w:spacing w:val="-2"/>
          <w:szCs w:val="22"/>
        </w:rPr>
      </w:pPr>
      <w:r>
        <w:rPr>
          <w:color w:val="000000"/>
          <w:szCs w:val="22"/>
        </w:rPr>
        <w:t>Nuspojave u Tablici 1 i 2</w:t>
      </w:r>
      <w:r>
        <w:rPr>
          <w:szCs w:val="22"/>
        </w:rPr>
        <w:t xml:space="preserve"> </w:t>
      </w:r>
      <w:r>
        <w:rPr>
          <w:color w:val="000000"/>
          <w:szCs w:val="22"/>
        </w:rPr>
        <w:t>navedene su prema MedDRA organskim sustavima i kategorijama učestalosti. Kategorije učestalosti definirane su prema sljedećim pravilima: vrlo često (≥1/10); često (≥1/100 do &lt;1/10); manje često (≥1/1000 do &lt;1/100); rijetko (≥1/10 000 do &lt;1/1000); vrlo rijetko (&lt;1/10 000); nije poznato (ne može se procijeniti iz dostupnih podataka).</w:t>
      </w:r>
    </w:p>
    <w:p>
      <w:pPr>
        <w:widowControl w:val="0"/>
        <w:tabs>
          <w:tab w:val="clear" w:pos="567"/>
          <w:tab w:val="left" w:pos="540"/>
        </w:tabs>
        <w:spacing w:line="240" w:lineRule="auto"/>
        <w:rPr>
          <w:color w:val="000000"/>
          <w:szCs w:val="22"/>
        </w:rPr>
      </w:pPr>
    </w:p>
    <w:p>
      <w:pPr>
        <w:widowControl w:val="0"/>
        <w:tabs>
          <w:tab w:val="clear" w:pos="567"/>
          <w:tab w:val="left" w:pos="540"/>
        </w:tabs>
        <w:spacing w:line="240" w:lineRule="auto"/>
        <w:rPr>
          <w:color w:val="000000"/>
          <w:spacing w:val="-2"/>
          <w:szCs w:val="22"/>
        </w:rPr>
      </w:pPr>
      <w:r>
        <w:rPr>
          <w:color w:val="000000"/>
          <w:szCs w:val="22"/>
        </w:rPr>
        <w:t>Sljedeće nuspojave, navedene ispod u Tablici 1, prikupljene su u bolesnika s Alzheimerovom demencijom liječenih rivastigminom.</w:t>
      </w:r>
    </w:p>
    <w:p>
      <w:pPr>
        <w:widowControl w:val="0"/>
        <w:autoSpaceDE w:val="0"/>
        <w:autoSpaceDN w:val="0"/>
        <w:adjustRightInd w:val="0"/>
        <w:spacing w:line="240" w:lineRule="auto"/>
        <w:rPr>
          <w:bCs/>
          <w:szCs w:val="22"/>
        </w:rPr>
      </w:pPr>
    </w:p>
    <w:p>
      <w:pPr>
        <w:widowControl w:val="0"/>
        <w:spacing w:line="240" w:lineRule="auto"/>
        <w:rPr>
          <w:b/>
          <w:bCs/>
          <w:szCs w:val="22"/>
        </w:rPr>
      </w:pPr>
      <w:r>
        <w:rPr>
          <w:b/>
          <w:bCs/>
          <w:szCs w:val="22"/>
        </w:rPr>
        <w:t>Tablica 1</w:t>
      </w:r>
    </w:p>
    <w:p>
      <w:pPr>
        <w:widowControl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5306"/>
      </w:tblGrid>
      <w:tr>
        <w:trPr>
          <w:trHeight w:val="516"/>
        </w:trPr>
        <w:tc>
          <w:tcPr>
            <w:tcW w:w="3828" w:type="dxa"/>
          </w:tcPr>
          <w:p>
            <w:pPr>
              <w:widowControl w:val="0"/>
              <w:spacing w:line="240" w:lineRule="auto"/>
              <w:rPr>
                <w:b/>
                <w:szCs w:val="22"/>
              </w:rPr>
            </w:pPr>
            <w:r>
              <w:rPr>
                <w:b/>
                <w:szCs w:val="22"/>
              </w:rPr>
              <w:t>Infekcije i infestacije</w:t>
            </w:r>
          </w:p>
          <w:p>
            <w:pPr>
              <w:widowControl w:val="0"/>
              <w:spacing w:line="240" w:lineRule="auto"/>
              <w:rPr>
                <w:b/>
                <w:szCs w:val="22"/>
              </w:rPr>
            </w:pPr>
            <w:r>
              <w:rPr>
                <w:szCs w:val="22"/>
              </w:rPr>
              <w:t>Vrlo rijetko</w:t>
            </w:r>
          </w:p>
        </w:tc>
        <w:tc>
          <w:tcPr>
            <w:tcW w:w="5415" w:type="dxa"/>
          </w:tcPr>
          <w:p>
            <w:pPr>
              <w:widowControl w:val="0"/>
              <w:spacing w:line="240" w:lineRule="auto"/>
              <w:rPr>
                <w:szCs w:val="22"/>
              </w:rPr>
            </w:pPr>
          </w:p>
          <w:p>
            <w:pPr>
              <w:widowControl w:val="0"/>
              <w:spacing w:line="240" w:lineRule="auto"/>
              <w:rPr>
                <w:b/>
                <w:szCs w:val="22"/>
              </w:rPr>
            </w:pPr>
            <w:r>
              <w:rPr>
                <w:szCs w:val="22"/>
              </w:rPr>
              <w:t>Infekcija urinarnog trakta</w:t>
            </w:r>
          </w:p>
        </w:tc>
      </w:tr>
      <w:tr>
        <w:trPr>
          <w:trHeight w:val="525"/>
        </w:trPr>
        <w:tc>
          <w:tcPr>
            <w:tcW w:w="3828" w:type="dxa"/>
          </w:tcPr>
          <w:p>
            <w:pPr>
              <w:pStyle w:val="Text"/>
              <w:widowControl w:val="0"/>
              <w:spacing w:before="0" w:line="240" w:lineRule="auto"/>
              <w:jc w:val="left"/>
              <w:rPr>
                <w:rFonts w:ascii="Times New Roman" w:hAnsi="Times New Roman"/>
                <w:b/>
                <w:color w:val="000000"/>
                <w:szCs w:val="22"/>
                <w:lang w:val="hr-HR"/>
              </w:rPr>
            </w:pPr>
            <w:r>
              <w:rPr>
                <w:rFonts w:ascii="Times New Roman" w:hAnsi="Times New Roman"/>
                <w:b/>
                <w:color w:val="000000"/>
                <w:szCs w:val="22"/>
                <w:lang w:val="hr-HR"/>
              </w:rPr>
              <w:t>Poremećaji metabolizma i prehrane</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Vrlo često</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Često</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Nije poznato</w:t>
            </w:r>
          </w:p>
        </w:tc>
        <w:tc>
          <w:tcPr>
            <w:tcW w:w="5415" w:type="dxa"/>
          </w:tcPr>
          <w:p>
            <w:pPr>
              <w:pStyle w:val="Text"/>
              <w:widowControl w:val="0"/>
              <w:spacing w:before="0" w:line="240" w:lineRule="auto"/>
              <w:jc w:val="left"/>
              <w:rPr>
                <w:rFonts w:ascii="Times New Roman" w:hAnsi="Times New Roman"/>
                <w:color w:val="000000"/>
                <w:szCs w:val="22"/>
                <w:lang w:val="hr-HR"/>
              </w:rPr>
            </w:pP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Anoreksija</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Smanjen apetit</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szCs w:val="22"/>
                <w:lang w:val="hr-HR"/>
              </w:rPr>
              <w:t>Dehidracija</w:t>
            </w:r>
          </w:p>
        </w:tc>
      </w:tr>
      <w:tr>
        <w:trPr>
          <w:trHeight w:val="1561"/>
        </w:trPr>
        <w:tc>
          <w:tcPr>
            <w:tcW w:w="3828" w:type="dxa"/>
          </w:tcPr>
          <w:p>
            <w:pPr>
              <w:widowControl w:val="0"/>
              <w:spacing w:line="240" w:lineRule="auto"/>
              <w:rPr>
                <w:b/>
                <w:szCs w:val="22"/>
              </w:rPr>
            </w:pPr>
            <w:r>
              <w:rPr>
                <w:b/>
                <w:szCs w:val="22"/>
              </w:rPr>
              <w:t>Psihijatrijski poremećaji</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Manje često</w:t>
            </w:r>
          </w:p>
          <w:p>
            <w:pPr>
              <w:widowControl w:val="0"/>
              <w:spacing w:line="240" w:lineRule="auto"/>
              <w:rPr>
                <w:szCs w:val="22"/>
              </w:rPr>
            </w:pPr>
            <w:r>
              <w:rPr>
                <w:szCs w:val="22"/>
              </w:rPr>
              <w:t>Manje često</w:t>
            </w:r>
          </w:p>
          <w:p>
            <w:pPr>
              <w:widowControl w:val="0"/>
              <w:spacing w:line="240" w:lineRule="auto"/>
              <w:rPr>
                <w:szCs w:val="22"/>
              </w:rPr>
            </w:pPr>
            <w:r>
              <w:rPr>
                <w:szCs w:val="22"/>
              </w:rPr>
              <w:t>Vrlo rijetko</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 xml:space="preserve">Noćne more </w:t>
            </w:r>
          </w:p>
          <w:p>
            <w:pPr>
              <w:widowControl w:val="0"/>
              <w:spacing w:line="240" w:lineRule="auto"/>
              <w:rPr>
                <w:szCs w:val="22"/>
              </w:rPr>
            </w:pPr>
            <w:r>
              <w:rPr>
                <w:szCs w:val="22"/>
              </w:rPr>
              <w:t>Agitacija</w:t>
            </w:r>
          </w:p>
          <w:p>
            <w:pPr>
              <w:widowControl w:val="0"/>
              <w:spacing w:line="240" w:lineRule="auto"/>
              <w:rPr>
                <w:szCs w:val="22"/>
              </w:rPr>
            </w:pPr>
            <w:r>
              <w:rPr>
                <w:szCs w:val="22"/>
              </w:rPr>
              <w:t>Konfuzija</w:t>
            </w:r>
          </w:p>
          <w:p>
            <w:pPr>
              <w:widowControl w:val="0"/>
              <w:spacing w:line="240" w:lineRule="auto"/>
              <w:rPr>
                <w:szCs w:val="22"/>
              </w:rPr>
            </w:pPr>
            <w:r>
              <w:rPr>
                <w:szCs w:val="22"/>
              </w:rPr>
              <w:t>Anksioznost</w:t>
            </w:r>
          </w:p>
          <w:p>
            <w:pPr>
              <w:widowControl w:val="0"/>
              <w:spacing w:line="240" w:lineRule="auto"/>
              <w:rPr>
                <w:szCs w:val="22"/>
              </w:rPr>
            </w:pPr>
            <w:r>
              <w:rPr>
                <w:szCs w:val="22"/>
              </w:rPr>
              <w:t>Nesanica</w:t>
            </w:r>
          </w:p>
          <w:p>
            <w:pPr>
              <w:widowControl w:val="0"/>
              <w:spacing w:line="240" w:lineRule="auto"/>
              <w:rPr>
                <w:szCs w:val="22"/>
              </w:rPr>
            </w:pPr>
            <w:r>
              <w:rPr>
                <w:szCs w:val="22"/>
              </w:rPr>
              <w:t>Depresija</w:t>
            </w:r>
          </w:p>
          <w:p>
            <w:pPr>
              <w:widowControl w:val="0"/>
              <w:spacing w:line="240" w:lineRule="auto"/>
              <w:rPr>
                <w:szCs w:val="22"/>
              </w:rPr>
            </w:pPr>
            <w:r>
              <w:rPr>
                <w:szCs w:val="22"/>
              </w:rPr>
              <w:t>Halucinacije</w:t>
            </w:r>
          </w:p>
          <w:p>
            <w:pPr>
              <w:widowControl w:val="0"/>
              <w:spacing w:line="240" w:lineRule="auto"/>
              <w:rPr>
                <w:b/>
                <w:szCs w:val="22"/>
              </w:rPr>
            </w:pPr>
            <w:r>
              <w:rPr>
                <w:szCs w:val="22"/>
              </w:rPr>
              <w:t>Agresivnost, nemir</w:t>
            </w:r>
          </w:p>
        </w:tc>
      </w:tr>
      <w:tr>
        <w:trPr>
          <w:trHeight w:val="2336"/>
        </w:trPr>
        <w:tc>
          <w:tcPr>
            <w:tcW w:w="3828" w:type="dxa"/>
          </w:tcPr>
          <w:p>
            <w:pPr>
              <w:widowControl w:val="0"/>
              <w:spacing w:line="240" w:lineRule="auto"/>
              <w:rPr>
                <w:b/>
                <w:szCs w:val="22"/>
              </w:rPr>
            </w:pPr>
            <w:r>
              <w:rPr>
                <w:b/>
                <w:szCs w:val="22"/>
              </w:rPr>
              <w:t>Poremećaji živčanog sustava</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Manje često</w:t>
            </w:r>
          </w:p>
          <w:p>
            <w:pPr>
              <w:widowControl w:val="0"/>
              <w:spacing w:line="240" w:lineRule="auto"/>
              <w:rPr>
                <w:szCs w:val="22"/>
              </w:rPr>
            </w:pPr>
            <w:r>
              <w:rPr>
                <w:szCs w:val="22"/>
              </w:rPr>
              <w:t>Rijetko</w:t>
            </w:r>
          </w:p>
          <w:p>
            <w:pPr>
              <w:widowControl w:val="0"/>
              <w:spacing w:line="240" w:lineRule="auto"/>
              <w:rPr>
                <w:bCs/>
                <w:szCs w:val="22"/>
              </w:rPr>
            </w:pPr>
            <w:r>
              <w:rPr>
                <w:szCs w:val="22"/>
              </w:rPr>
              <w:t>Vrlo rijetko</w:t>
            </w:r>
          </w:p>
          <w:p>
            <w:pPr>
              <w:widowControl w:val="0"/>
              <w:spacing w:line="240" w:lineRule="auto"/>
              <w:rPr>
                <w:bCs/>
                <w:szCs w:val="22"/>
              </w:rPr>
            </w:pPr>
          </w:p>
          <w:p>
            <w:pPr>
              <w:widowControl w:val="0"/>
              <w:spacing w:line="240" w:lineRule="auto"/>
              <w:rPr>
                <w:b/>
                <w:szCs w:val="22"/>
              </w:rPr>
            </w:pPr>
            <w:r>
              <w:rPr>
                <w:bCs/>
                <w:szCs w:val="22"/>
              </w:rPr>
              <w:t>Nepoznato</w:t>
            </w:r>
          </w:p>
        </w:tc>
        <w:tc>
          <w:tcPr>
            <w:tcW w:w="5415" w:type="dxa"/>
          </w:tcPr>
          <w:p>
            <w:pPr>
              <w:widowControl w:val="0"/>
              <w:spacing w:line="240" w:lineRule="auto"/>
              <w:rPr>
                <w:szCs w:val="22"/>
              </w:rPr>
            </w:pPr>
          </w:p>
          <w:p>
            <w:pPr>
              <w:widowControl w:val="0"/>
              <w:spacing w:line="240" w:lineRule="auto"/>
              <w:rPr>
                <w:szCs w:val="22"/>
              </w:rPr>
            </w:pPr>
            <w:r>
              <w:rPr>
                <w:szCs w:val="22"/>
              </w:rPr>
              <w:t>Omaglica</w:t>
            </w:r>
          </w:p>
          <w:p>
            <w:pPr>
              <w:widowControl w:val="0"/>
              <w:spacing w:line="240" w:lineRule="auto"/>
              <w:rPr>
                <w:szCs w:val="22"/>
              </w:rPr>
            </w:pPr>
            <w:r>
              <w:rPr>
                <w:szCs w:val="22"/>
              </w:rPr>
              <w:t>Glavobolja</w:t>
            </w:r>
          </w:p>
          <w:p>
            <w:pPr>
              <w:widowControl w:val="0"/>
              <w:spacing w:line="240" w:lineRule="auto"/>
              <w:rPr>
                <w:szCs w:val="22"/>
              </w:rPr>
            </w:pPr>
            <w:r>
              <w:rPr>
                <w:szCs w:val="22"/>
              </w:rPr>
              <w:t>Somnolencija</w:t>
            </w:r>
          </w:p>
          <w:p>
            <w:pPr>
              <w:widowControl w:val="0"/>
              <w:spacing w:line="240" w:lineRule="auto"/>
              <w:rPr>
                <w:szCs w:val="22"/>
              </w:rPr>
            </w:pPr>
            <w:r>
              <w:rPr>
                <w:szCs w:val="22"/>
              </w:rPr>
              <w:t>Tremor</w:t>
            </w:r>
          </w:p>
          <w:p>
            <w:pPr>
              <w:widowControl w:val="0"/>
              <w:spacing w:line="240" w:lineRule="auto"/>
              <w:rPr>
                <w:szCs w:val="22"/>
              </w:rPr>
            </w:pPr>
            <w:r>
              <w:rPr>
                <w:szCs w:val="22"/>
              </w:rPr>
              <w:t>Sinkopa</w:t>
            </w:r>
          </w:p>
          <w:p>
            <w:pPr>
              <w:widowControl w:val="0"/>
              <w:spacing w:line="240" w:lineRule="auto"/>
              <w:rPr>
                <w:szCs w:val="22"/>
              </w:rPr>
            </w:pPr>
            <w:r>
              <w:rPr>
                <w:szCs w:val="22"/>
              </w:rPr>
              <w:t>Napadaji</w:t>
            </w:r>
          </w:p>
          <w:p>
            <w:pPr>
              <w:widowControl w:val="0"/>
              <w:spacing w:line="240" w:lineRule="auto"/>
              <w:rPr>
                <w:szCs w:val="22"/>
              </w:rPr>
            </w:pPr>
            <w:r>
              <w:rPr>
                <w:szCs w:val="22"/>
              </w:rPr>
              <w:t>Ekstrapiramidalni simptomi (uključujući pogoršanje</w:t>
            </w:r>
          </w:p>
          <w:p>
            <w:pPr>
              <w:widowControl w:val="0"/>
              <w:spacing w:line="240" w:lineRule="auto"/>
              <w:rPr>
                <w:szCs w:val="22"/>
              </w:rPr>
            </w:pPr>
            <w:r>
              <w:rPr>
                <w:szCs w:val="22"/>
              </w:rPr>
              <w:t>Parkinsonove bolesti)</w:t>
            </w:r>
          </w:p>
          <w:p>
            <w:pPr>
              <w:widowControl w:val="0"/>
              <w:spacing w:line="240" w:lineRule="auto"/>
              <w:rPr>
                <w:b/>
                <w:szCs w:val="22"/>
              </w:rPr>
            </w:pPr>
            <w:r>
              <w:rPr>
                <w:iCs/>
                <w:color w:val="000000"/>
                <w:szCs w:val="22"/>
              </w:rPr>
              <w:t>Pleurototonus</w:t>
            </w:r>
            <w:r>
              <w:rPr>
                <w:color w:val="000000"/>
                <w:szCs w:val="22"/>
              </w:rPr>
              <w:t xml:space="preserve"> (Pisa sindrom)</w:t>
            </w:r>
          </w:p>
        </w:tc>
      </w:tr>
      <w:tr>
        <w:trPr>
          <w:trHeight w:val="1039"/>
        </w:trPr>
        <w:tc>
          <w:tcPr>
            <w:tcW w:w="3828" w:type="dxa"/>
          </w:tcPr>
          <w:p>
            <w:pPr>
              <w:widowControl w:val="0"/>
              <w:spacing w:line="240" w:lineRule="auto"/>
              <w:rPr>
                <w:b/>
                <w:szCs w:val="22"/>
              </w:rPr>
            </w:pPr>
            <w:r>
              <w:rPr>
                <w:b/>
                <w:szCs w:val="22"/>
              </w:rPr>
              <w:t>Srčani poremećaji</w:t>
            </w:r>
          </w:p>
          <w:p>
            <w:pPr>
              <w:widowControl w:val="0"/>
              <w:spacing w:line="240" w:lineRule="auto"/>
              <w:rPr>
                <w:szCs w:val="22"/>
              </w:rPr>
            </w:pPr>
            <w:r>
              <w:rPr>
                <w:szCs w:val="22"/>
              </w:rPr>
              <w:t>Rijetko</w:t>
            </w:r>
          </w:p>
          <w:p>
            <w:pPr>
              <w:widowControl w:val="0"/>
              <w:spacing w:line="240" w:lineRule="auto"/>
              <w:rPr>
                <w:szCs w:val="22"/>
              </w:rPr>
            </w:pPr>
            <w:r>
              <w:rPr>
                <w:szCs w:val="22"/>
              </w:rPr>
              <w:t>Vrlo rijetko</w:t>
            </w:r>
          </w:p>
          <w:p>
            <w:pPr>
              <w:widowControl w:val="0"/>
              <w:spacing w:line="240" w:lineRule="auto"/>
              <w:rPr>
                <w:szCs w:val="22"/>
              </w:rPr>
            </w:pP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Angina pektoris</w:t>
            </w:r>
          </w:p>
          <w:p>
            <w:pPr>
              <w:widowControl w:val="0"/>
              <w:spacing w:line="240" w:lineRule="auto"/>
              <w:rPr>
                <w:szCs w:val="22"/>
              </w:rPr>
            </w:pPr>
            <w:r>
              <w:rPr>
                <w:szCs w:val="22"/>
              </w:rPr>
              <w:t>Aritmija srca (npr. bradikardija, atrioventrikularni blok fibrilacija atrija i tahikardija)</w:t>
            </w:r>
          </w:p>
          <w:p>
            <w:pPr>
              <w:widowControl w:val="0"/>
              <w:spacing w:line="240" w:lineRule="auto"/>
              <w:rPr>
                <w:b/>
                <w:szCs w:val="22"/>
              </w:rPr>
            </w:pPr>
            <w:r>
              <w:rPr>
                <w:szCs w:val="22"/>
              </w:rPr>
              <w:t>Sindrom bolesnog sinusnog čvora</w:t>
            </w:r>
          </w:p>
        </w:tc>
      </w:tr>
      <w:tr>
        <w:trPr>
          <w:trHeight w:val="516"/>
        </w:trPr>
        <w:tc>
          <w:tcPr>
            <w:tcW w:w="3828" w:type="dxa"/>
          </w:tcPr>
          <w:p>
            <w:pPr>
              <w:widowControl w:val="0"/>
              <w:spacing w:line="240" w:lineRule="auto"/>
              <w:rPr>
                <w:b/>
                <w:szCs w:val="22"/>
              </w:rPr>
            </w:pPr>
            <w:r>
              <w:rPr>
                <w:b/>
                <w:szCs w:val="22"/>
              </w:rPr>
              <w:t>Krvožilni poremećaji</w:t>
            </w:r>
          </w:p>
          <w:p>
            <w:pPr>
              <w:widowControl w:val="0"/>
              <w:spacing w:line="240" w:lineRule="auto"/>
              <w:rPr>
                <w:b/>
                <w:szCs w:val="22"/>
              </w:rPr>
            </w:pPr>
            <w:r>
              <w:rPr>
                <w:szCs w:val="22"/>
              </w:rPr>
              <w:t>Vrlo rijetko</w:t>
            </w:r>
          </w:p>
        </w:tc>
        <w:tc>
          <w:tcPr>
            <w:tcW w:w="5415" w:type="dxa"/>
          </w:tcPr>
          <w:p>
            <w:pPr>
              <w:widowControl w:val="0"/>
              <w:spacing w:line="240" w:lineRule="auto"/>
              <w:rPr>
                <w:szCs w:val="22"/>
              </w:rPr>
            </w:pPr>
          </w:p>
          <w:p>
            <w:pPr>
              <w:widowControl w:val="0"/>
              <w:spacing w:line="240" w:lineRule="auto"/>
              <w:rPr>
                <w:b/>
                <w:szCs w:val="22"/>
              </w:rPr>
            </w:pPr>
            <w:r>
              <w:rPr>
                <w:szCs w:val="22"/>
              </w:rPr>
              <w:t>Hipertenzija</w:t>
            </w:r>
          </w:p>
        </w:tc>
      </w:tr>
      <w:tr>
        <w:trPr>
          <w:trHeight w:val="2599"/>
        </w:trPr>
        <w:tc>
          <w:tcPr>
            <w:tcW w:w="3828" w:type="dxa"/>
          </w:tcPr>
          <w:p>
            <w:pPr>
              <w:widowControl w:val="0"/>
              <w:spacing w:line="240" w:lineRule="auto"/>
              <w:rPr>
                <w:b/>
                <w:szCs w:val="22"/>
              </w:rPr>
            </w:pPr>
            <w:r>
              <w:rPr>
                <w:b/>
                <w:szCs w:val="22"/>
              </w:rPr>
              <w:t>Poremećaji probavnog sustava</w:t>
            </w:r>
          </w:p>
          <w:p>
            <w:pPr>
              <w:widowControl w:val="0"/>
              <w:spacing w:line="240" w:lineRule="auto"/>
              <w:rPr>
                <w:szCs w:val="22"/>
              </w:rPr>
            </w:pPr>
            <w:r>
              <w:rPr>
                <w:szCs w:val="22"/>
              </w:rPr>
              <w:t>Vrlo često</w:t>
            </w:r>
          </w:p>
          <w:p>
            <w:pPr>
              <w:widowControl w:val="0"/>
              <w:spacing w:line="240" w:lineRule="auto"/>
              <w:rPr>
                <w:szCs w:val="22"/>
              </w:rPr>
            </w:pPr>
            <w:r>
              <w:rPr>
                <w:szCs w:val="22"/>
              </w:rPr>
              <w:t>Vrlo često</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Rijetko</w:t>
            </w:r>
          </w:p>
          <w:p>
            <w:pPr>
              <w:widowControl w:val="0"/>
              <w:spacing w:line="240" w:lineRule="auto"/>
              <w:rPr>
                <w:szCs w:val="22"/>
              </w:rPr>
            </w:pPr>
            <w:r>
              <w:rPr>
                <w:szCs w:val="22"/>
              </w:rPr>
              <w:t>Vrlo rijetko</w:t>
            </w:r>
          </w:p>
          <w:p>
            <w:pPr>
              <w:widowControl w:val="0"/>
              <w:spacing w:line="240" w:lineRule="auto"/>
              <w:rPr>
                <w:szCs w:val="22"/>
              </w:rPr>
            </w:pPr>
            <w:r>
              <w:rPr>
                <w:szCs w:val="22"/>
              </w:rPr>
              <w:t>Vrlo rijetko</w:t>
            </w:r>
          </w:p>
          <w:p>
            <w:pPr>
              <w:widowControl w:val="0"/>
              <w:spacing w:line="240" w:lineRule="auto"/>
              <w:rPr>
                <w:bCs/>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Mučnina</w:t>
            </w:r>
          </w:p>
          <w:p>
            <w:pPr>
              <w:widowControl w:val="0"/>
              <w:spacing w:line="240" w:lineRule="auto"/>
              <w:rPr>
                <w:szCs w:val="22"/>
              </w:rPr>
            </w:pPr>
            <w:r>
              <w:rPr>
                <w:szCs w:val="22"/>
              </w:rPr>
              <w:t>Povraćanje</w:t>
            </w:r>
          </w:p>
          <w:p>
            <w:pPr>
              <w:widowControl w:val="0"/>
              <w:spacing w:line="240" w:lineRule="auto"/>
              <w:rPr>
                <w:szCs w:val="22"/>
              </w:rPr>
            </w:pPr>
            <w:r>
              <w:rPr>
                <w:szCs w:val="22"/>
              </w:rPr>
              <w:t>Proljev</w:t>
            </w:r>
          </w:p>
          <w:p>
            <w:pPr>
              <w:widowControl w:val="0"/>
              <w:spacing w:line="240" w:lineRule="auto"/>
              <w:rPr>
                <w:szCs w:val="22"/>
              </w:rPr>
            </w:pPr>
            <w:r>
              <w:rPr>
                <w:szCs w:val="22"/>
              </w:rPr>
              <w:t>Bol u abdomenu i dispepsija</w:t>
            </w:r>
          </w:p>
          <w:p>
            <w:pPr>
              <w:widowControl w:val="0"/>
              <w:spacing w:line="240" w:lineRule="auto"/>
              <w:rPr>
                <w:szCs w:val="22"/>
              </w:rPr>
            </w:pPr>
            <w:r>
              <w:rPr>
                <w:szCs w:val="22"/>
              </w:rPr>
              <w:t>Ulkusi želuca i dvanaesnika</w:t>
            </w:r>
          </w:p>
          <w:p>
            <w:pPr>
              <w:widowControl w:val="0"/>
              <w:spacing w:line="240" w:lineRule="auto"/>
              <w:rPr>
                <w:szCs w:val="22"/>
              </w:rPr>
            </w:pPr>
            <w:r>
              <w:rPr>
                <w:szCs w:val="22"/>
              </w:rPr>
              <w:t>Gastrointestinalno krvarenje</w:t>
            </w:r>
          </w:p>
          <w:p>
            <w:pPr>
              <w:widowControl w:val="0"/>
              <w:spacing w:line="240" w:lineRule="auto"/>
              <w:rPr>
                <w:szCs w:val="22"/>
              </w:rPr>
            </w:pPr>
            <w:r>
              <w:rPr>
                <w:szCs w:val="22"/>
              </w:rPr>
              <w:t>Pankreatitis</w:t>
            </w:r>
          </w:p>
          <w:p>
            <w:pPr>
              <w:widowControl w:val="0"/>
              <w:spacing w:line="240" w:lineRule="auto"/>
              <w:rPr>
                <w:b/>
                <w:szCs w:val="22"/>
              </w:rPr>
            </w:pPr>
            <w:r>
              <w:rPr>
                <w:szCs w:val="22"/>
              </w:rPr>
              <w:t>Neki su slučajevi teškog povraćanja bili povezani s rupturom jednjaka (vidjeti dio 4,4).</w:t>
            </w:r>
          </w:p>
        </w:tc>
      </w:tr>
      <w:tr>
        <w:trPr>
          <w:trHeight w:val="516"/>
        </w:trPr>
        <w:tc>
          <w:tcPr>
            <w:tcW w:w="3828" w:type="dxa"/>
          </w:tcPr>
          <w:p>
            <w:pPr>
              <w:widowControl w:val="0"/>
              <w:spacing w:line="240" w:lineRule="auto"/>
              <w:rPr>
                <w:b/>
                <w:szCs w:val="22"/>
              </w:rPr>
            </w:pPr>
            <w:r>
              <w:rPr>
                <w:b/>
                <w:szCs w:val="22"/>
              </w:rPr>
              <w:t>Poremećaji jetre i žuči</w:t>
            </w:r>
          </w:p>
          <w:p>
            <w:pPr>
              <w:widowControl w:val="0"/>
              <w:spacing w:line="240" w:lineRule="auto"/>
              <w:rPr>
                <w:szCs w:val="22"/>
              </w:rPr>
            </w:pPr>
            <w:r>
              <w:rPr>
                <w:szCs w:val="22"/>
              </w:rPr>
              <w:t>Manje često</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Povišeni rezultati testova funkcije jetre</w:t>
            </w:r>
          </w:p>
          <w:p>
            <w:pPr>
              <w:widowControl w:val="0"/>
              <w:spacing w:line="240" w:lineRule="auto"/>
              <w:rPr>
                <w:b/>
                <w:szCs w:val="22"/>
              </w:rPr>
            </w:pPr>
            <w:r>
              <w:rPr>
                <w:szCs w:val="22"/>
              </w:rPr>
              <w:t>Hepatitis</w:t>
            </w:r>
          </w:p>
        </w:tc>
      </w:tr>
      <w:tr>
        <w:trPr>
          <w:trHeight w:val="1039"/>
        </w:trPr>
        <w:tc>
          <w:tcPr>
            <w:tcW w:w="3828" w:type="dxa"/>
          </w:tcPr>
          <w:p>
            <w:pPr>
              <w:widowControl w:val="0"/>
              <w:spacing w:line="240" w:lineRule="auto"/>
              <w:rPr>
                <w:b/>
                <w:szCs w:val="22"/>
              </w:rPr>
            </w:pPr>
            <w:r>
              <w:rPr>
                <w:b/>
                <w:szCs w:val="22"/>
              </w:rPr>
              <w:t>Poremećaji kože i potkožnog tkiva</w:t>
            </w:r>
          </w:p>
          <w:p>
            <w:pPr>
              <w:widowControl w:val="0"/>
              <w:spacing w:line="240" w:lineRule="auto"/>
              <w:rPr>
                <w:szCs w:val="22"/>
              </w:rPr>
            </w:pPr>
            <w:r>
              <w:rPr>
                <w:szCs w:val="22"/>
              </w:rPr>
              <w:t>Često</w:t>
            </w:r>
          </w:p>
          <w:p>
            <w:pPr>
              <w:widowControl w:val="0"/>
              <w:spacing w:line="240" w:lineRule="auto"/>
              <w:rPr>
                <w:szCs w:val="22"/>
              </w:rPr>
            </w:pPr>
            <w:r>
              <w:rPr>
                <w:szCs w:val="22"/>
              </w:rPr>
              <w:t>Rijetko</w:t>
            </w:r>
          </w:p>
          <w:p>
            <w:pPr>
              <w:widowControl w:val="0"/>
              <w:spacing w:line="240" w:lineRule="auto"/>
              <w:rPr>
                <w:b/>
                <w:szCs w:val="22"/>
              </w:rPr>
            </w:pPr>
            <w:r>
              <w:rPr>
                <w:color w:val="000000"/>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Hiperhidroza</w:t>
            </w:r>
          </w:p>
          <w:p>
            <w:pPr>
              <w:widowControl w:val="0"/>
              <w:spacing w:line="240" w:lineRule="auto"/>
              <w:rPr>
                <w:szCs w:val="22"/>
              </w:rPr>
            </w:pPr>
            <w:r>
              <w:rPr>
                <w:szCs w:val="22"/>
              </w:rPr>
              <w:t>Osip</w:t>
            </w:r>
          </w:p>
          <w:p>
            <w:pPr>
              <w:widowControl w:val="0"/>
              <w:spacing w:line="240" w:lineRule="auto"/>
              <w:rPr>
                <w:b/>
                <w:szCs w:val="22"/>
              </w:rPr>
            </w:pPr>
            <w:r>
              <w:rPr>
                <w:szCs w:val="22"/>
              </w:rPr>
              <w:t>Svrbež, alergijski dermatitis (diseminirani)</w:t>
            </w:r>
          </w:p>
        </w:tc>
      </w:tr>
      <w:tr>
        <w:trPr>
          <w:trHeight w:val="1292"/>
        </w:trPr>
        <w:tc>
          <w:tcPr>
            <w:tcW w:w="3828" w:type="dxa"/>
          </w:tcPr>
          <w:p>
            <w:pPr>
              <w:widowControl w:val="0"/>
              <w:spacing w:line="240" w:lineRule="auto"/>
              <w:rPr>
                <w:b/>
                <w:szCs w:val="22"/>
              </w:rPr>
            </w:pPr>
            <w:r>
              <w:rPr>
                <w:b/>
                <w:szCs w:val="22"/>
              </w:rPr>
              <w:t>Opći poremećaji i reakcije</w:t>
            </w:r>
          </w:p>
          <w:p>
            <w:pPr>
              <w:widowControl w:val="0"/>
              <w:spacing w:line="240" w:lineRule="auto"/>
              <w:rPr>
                <w:b/>
                <w:szCs w:val="22"/>
              </w:rPr>
            </w:pPr>
            <w:r>
              <w:rPr>
                <w:b/>
                <w:szCs w:val="22"/>
              </w:rPr>
              <w:t>na mjestu primjene</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
                <w:szCs w:val="22"/>
              </w:rPr>
            </w:pPr>
            <w:r>
              <w:rPr>
                <w:szCs w:val="22"/>
              </w:rPr>
              <w:t>Manje često</w:t>
            </w:r>
          </w:p>
        </w:tc>
        <w:tc>
          <w:tcPr>
            <w:tcW w:w="5415" w:type="dxa"/>
          </w:tcPr>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szCs w:val="22"/>
              </w:rPr>
              <w:t>Umor i astenija</w:t>
            </w:r>
          </w:p>
          <w:p>
            <w:pPr>
              <w:widowControl w:val="0"/>
              <w:spacing w:line="240" w:lineRule="auto"/>
              <w:rPr>
                <w:szCs w:val="22"/>
              </w:rPr>
            </w:pPr>
            <w:r>
              <w:rPr>
                <w:szCs w:val="22"/>
              </w:rPr>
              <w:t>Opća slabost</w:t>
            </w:r>
          </w:p>
          <w:p>
            <w:pPr>
              <w:widowControl w:val="0"/>
              <w:spacing w:line="240" w:lineRule="auto"/>
              <w:rPr>
                <w:b/>
                <w:szCs w:val="22"/>
              </w:rPr>
            </w:pPr>
            <w:r>
              <w:rPr>
                <w:szCs w:val="22"/>
              </w:rPr>
              <w:t>Padanje</w:t>
            </w:r>
          </w:p>
        </w:tc>
      </w:tr>
      <w:tr>
        <w:trPr>
          <w:trHeight w:val="516"/>
        </w:trPr>
        <w:tc>
          <w:tcPr>
            <w:tcW w:w="3828" w:type="dxa"/>
          </w:tcPr>
          <w:p>
            <w:pPr>
              <w:widowControl w:val="0"/>
              <w:spacing w:line="240" w:lineRule="auto"/>
              <w:rPr>
                <w:b/>
                <w:szCs w:val="22"/>
              </w:rPr>
            </w:pPr>
            <w:r>
              <w:rPr>
                <w:b/>
                <w:szCs w:val="22"/>
              </w:rPr>
              <w:t>Pretrage</w:t>
            </w:r>
          </w:p>
          <w:p>
            <w:pPr>
              <w:widowControl w:val="0"/>
              <w:spacing w:line="240" w:lineRule="auto"/>
              <w:rPr>
                <w:b/>
                <w:szCs w:val="22"/>
              </w:rPr>
            </w:pPr>
            <w:r>
              <w:rPr>
                <w:szCs w:val="22"/>
              </w:rPr>
              <w:t>Često</w:t>
            </w:r>
          </w:p>
        </w:tc>
        <w:tc>
          <w:tcPr>
            <w:tcW w:w="5415" w:type="dxa"/>
          </w:tcPr>
          <w:p>
            <w:pPr>
              <w:widowControl w:val="0"/>
              <w:spacing w:line="240" w:lineRule="auto"/>
              <w:rPr>
                <w:szCs w:val="22"/>
              </w:rPr>
            </w:pPr>
          </w:p>
          <w:p>
            <w:pPr>
              <w:widowControl w:val="0"/>
              <w:spacing w:line="240" w:lineRule="auto"/>
              <w:rPr>
                <w:b/>
                <w:szCs w:val="22"/>
              </w:rPr>
            </w:pPr>
            <w:r>
              <w:rPr>
                <w:szCs w:val="22"/>
              </w:rPr>
              <w:t>Gubitak tjelesne težine</w:t>
            </w:r>
          </w:p>
        </w:tc>
      </w:tr>
    </w:tbl>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Tablica 2 pokazuje nuspojave zabilježene u bolesnika s demencijom povezanom s Parkinsonovom bolešću liječenih rivastigmin</w:t>
      </w:r>
      <w:r>
        <w:rPr>
          <w:color w:val="000000"/>
          <w:spacing w:val="-2"/>
          <w:szCs w:val="22"/>
        </w:rPr>
        <w:t xml:space="preserve"> kapsulama</w:t>
      </w:r>
      <w:r>
        <w:rPr>
          <w:szCs w:val="22"/>
        </w:rPr>
        <w:t>.</w:t>
      </w:r>
    </w:p>
    <w:p>
      <w:pPr>
        <w:widowControl w:val="0"/>
        <w:autoSpaceDE w:val="0"/>
        <w:autoSpaceDN w:val="0"/>
        <w:adjustRightInd w:val="0"/>
        <w:spacing w:line="240" w:lineRule="auto"/>
        <w:rPr>
          <w:szCs w:val="22"/>
        </w:rPr>
      </w:pPr>
    </w:p>
    <w:p>
      <w:pPr>
        <w:widowControl w:val="0"/>
        <w:autoSpaceDE w:val="0"/>
        <w:autoSpaceDN w:val="0"/>
        <w:adjustRightInd w:val="0"/>
        <w:spacing w:line="240" w:lineRule="auto"/>
        <w:rPr>
          <w:b/>
          <w:szCs w:val="22"/>
        </w:rPr>
      </w:pPr>
      <w:r>
        <w:rPr>
          <w:b/>
          <w:szCs w:val="22"/>
        </w:rPr>
        <w:t>Tablica 2</w:t>
      </w:r>
    </w:p>
    <w:p>
      <w:pPr>
        <w:widowControl w:val="0"/>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5306"/>
      </w:tblGrid>
      <w:tr>
        <w:trPr>
          <w:trHeight w:val="833"/>
        </w:trPr>
        <w:tc>
          <w:tcPr>
            <w:tcW w:w="3828" w:type="dxa"/>
          </w:tcPr>
          <w:p>
            <w:pPr>
              <w:pStyle w:val="Text"/>
              <w:widowControl w:val="0"/>
              <w:spacing w:before="0" w:line="240" w:lineRule="auto"/>
              <w:jc w:val="left"/>
              <w:rPr>
                <w:rFonts w:ascii="Times New Roman" w:hAnsi="Times New Roman"/>
                <w:b/>
                <w:color w:val="000000"/>
                <w:szCs w:val="22"/>
                <w:lang w:val="hr-HR"/>
              </w:rPr>
            </w:pPr>
            <w:r>
              <w:rPr>
                <w:rFonts w:ascii="Times New Roman" w:hAnsi="Times New Roman"/>
                <w:b/>
                <w:color w:val="000000"/>
                <w:szCs w:val="22"/>
                <w:lang w:val="hr-HR"/>
              </w:rPr>
              <w:t>Poremećaji metabolizma i prehrane</w:t>
            </w:r>
          </w:p>
          <w:p>
            <w:pPr>
              <w:pStyle w:val="Text"/>
              <w:widowControl w:val="0"/>
              <w:spacing w:before="0" w:line="240" w:lineRule="auto"/>
              <w:jc w:val="left"/>
              <w:rPr>
                <w:rFonts w:ascii="Times New Roman" w:hAnsi="Times New Roman"/>
                <w:color w:val="000000"/>
                <w:szCs w:val="22"/>
                <w:lang w:val="hr-HR"/>
              </w:rPr>
            </w:pPr>
            <w:r>
              <w:rPr>
                <w:rFonts w:ascii="Times New Roman" w:hAnsi="Times New Roman"/>
                <w:color w:val="000000"/>
                <w:szCs w:val="22"/>
                <w:lang w:val="hr-HR"/>
              </w:rPr>
              <w:t>Često</w:t>
            </w:r>
          </w:p>
          <w:p>
            <w:pPr>
              <w:widowControl w:val="0"/>
              <w:spacing w:line="240" w:lineRule="auto"/>
              <w:rPr>
                <w:b/>
                <w:szCs w:val="22"/>
              </w:rPr>
            </w:pPr>
            <w:r>
              <w:rPr>
                <w:color w:val="000000"/>
                <w:szCs w:val="22"/>
              </w:rPr>
              <w:t>Često</w:t>
            </w:r>
          </w:p>
        </w:tc>
        <w:tc>
          <w:tcPr>
            <w:tcW w:w="5415" w:type="dxa"/>
          </w:tcPr>
          <w:p>
            <w:pPr>
              <w:pStyle w:val="Text"/>
              <w:widowControl w:val="0"/>
              <w:spacing w:before="0" w:line="240" w:lineRule="auto"/>
              <w:jc w:val="left"/>
              <w:rPr>
                <w:rFonts w:ascii="Times New Roman" w:hAnsi="Times New Roman"/>
                <w:color w:val="000000"/>
                <w:szCs w:val="22"/>
                <w:lang w:val="hr-HR"/>
              </w:rPr>
            </w:pPr>
          </w:p>
          <w:p>
            <w:pPr>
              <w:widowControl w:val="0"/>
              <w:spacing w:line="240" w:lineRule="auto"/>
              <w:rPr>
                <w:color w:val="000000"/>
                <w:szCs w:val="22"/>
              </w:rPr>
            </w:pPr>
            <w:r>
              <w:rPr>
                <w:szCs w:val="22"/>
              </w:rPr>
              <w:t>Smanjeni apetit</w:t>
            </w:r>
          </w:p>
          <w:p>
            <w:pPr>
              <w:widowControl w:val="0"/>
              <w:spacing w:line="240" w:lineRule="auto"/>
              <w:rPr>
                <w:szCs w:val="22"/>
              </w:rPr>
            </w:pPr>
            <w:r>
              <w:rPr>
                <w:color w:val="000000"/>
                <w:szCs w:val="22"/>
              </w:rPr>
              <w:t>Dehidracija</w:t>
            </w:r>
          </w:p>
        </w:tc>
      </w:tr>
      <w:tr>
        <w:trPr>
          <w:trHeight w:val="286"/>
        </w:trPr>
        <w:tc>
          <w:tcPr>
            <w:tcW w:w="3828" w:type="dxa"/>
          </w:tcPr>
          <w:p>
            <w:pPr>
              <w:widowControl w:val="0"/>
              <w:spacing w:line="240" w:lineRule="auto"/>
              <w:rPr>
                <w:b/>
                <w:szCs w:val="22"/>
              </w:rPr>
            </w:pPr>
            <w:r>
              <w:rPr>
                <w:b/>
                <w:szCs w:val="22"/>
              </w:rPr>
              <w:t>Psihijatrijski poremećaji</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Nesanica</w:t>
            </w:r>
          </w:p>
          <w:p>
            <w:pPr>
              <w:widowControl w:val="0"/>
              <w:spacing w:line="240" w:lineRule="auto"/>
              <w:rPr>
                <w:szCs w:val="22"/>
              </w:rPr>
            </w:pPr>
            <w:r>
              <w:rPr>
                <w:szCs w:val="22"/>
              </w:rPr>
              <w:t>Anksioznost</w:t>
            </w:r>
          </w:p>
          <w:p>
            <w:pPr>
              <w:widowControl w:val="0"/>
              <w:spacing w:line="240" w:lineRule="auto"/>
              <w:rPr>
                <w:szCs w:val="22"/>
              </w:rPr>
            </w:pPr>
            <w:r>
              <w:rPr>
                <w:szCs w:val="22"/>
              </w:rPr>
              <w:t>Nemir</w:t>
            </w:r>
          </w:p>
          <w:p>
            <w:pPr>
              <w:widowControl w:val="0"/>
              <w:spacing w:line="240" w:lineRule="auto"/>
              <w:rPr>
                <w:szCs w:val="22"/>
              </w:rPr>
            </w:pPr>
            <w:r>
              <w:rPr>
                <w:szCs w:val="22"/>
              </w:rPr>
              <w:t>Halucinacije, vidne</w:t>
            </w:r>
          </w:p>
          <w:p>
            <w:pPr>
              <w:widowControl w:val="0"/>
              <w:spacing w:line="240" w:lineRule="auto"/>
              <w:rPr>
                <w:szCs w:val="22"/>
              </w:rPr>
            </w:pPr>
            <w:r>
              <w:rPr>
                <w:szCs w:val="22"/>
              </w:rPr>
              <w:t>Depresija</w:t>
            </w:r>
          </w:p>
          <w:p>
            <w:pPr>
              <w:widowControl w:val="0"/>
              <w:spacing w:line="240" w:lineRule="auto"/>
              <w:rPr>
                <w:b/>
                <w:szCs w:val="22"/>
              </w:rPr>
            </w:pPr>
            <w:r>
              <w:rPr>
                <w:szCs w:val="22"/>
              </w:rPr>
              <w:t>Agresivnost</w:t>
            </w:r>
          </w:p>
        </w:tc>
      </w:tr>
      <w:tr>
        <w:trPr>
          <w:trHeight w:val="2336"/>
        </w:trPr>
        <w:tc>
          <w:tcPr>
            <w:tcW w:w="3828" w:type="dxa"/>
          </w:tcPr>
          <w:p>
            <w:pPr>
              <w:widowControl w:val="0"/>
              <w:spacing w:line="240" w:lineRule="auto"/>
              <w:rPr>
                <w:b/>
                <w:szCs w:val="22"/>
              </w:rPr>
            </w:pPr>
            <w:r>
              <w:rPr>
                <w:b/>
                <w:szCs w:val="22"/>
              </w:rPr>
              <w:t>Poremećaji živčanog sustava</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Cs/>
                <w:szCs w:val="22"/>
              </w:rPr>
            </w:pPr>
            <w:r>
              <w:rPr>
                <w:szCs w:val="22"/>
              </w:rPr>
              <w:t>Manje često</w:t>
            </w:r>
          </w:p>
          <w:p>
            <w:pPr>
              <w:widowControl w:val="0"/>
              <w:spacing w:line="240" w:lineRule="auto"/>
              <w:rPr>
                <w:b/>
                <w:szCs w:val="22"/>
              </w:rPr>
            </w:pPr>
            <w:r>
              <w:rPr>
                <w:bCs/>
                <w:szCs w:val="22"/>
              </w:rPr>
              <w:t>Nepoznato</w:t>
            </w:r>
          </w:p>
        </w:tc>
        <w:tc>
          <w:tcPr>
            <w:tcW w:w="5415" w:type="dxa"/>
          </w:tcPr>
          <w:p>
            <w:pPr>
              <w:widowControl w:val="0"/>
              <w:spacing w:line="240" w:lineRule="auto"/>
              <w:rPr>
                <w:szCs w:val="22"/>
              </w:rPr>
            </w:pPr>
          </w:p>
          <w:p>
            <w:pPr>
              <w:widowControl w:val="0"/>
              <w:spacing w:line="240" w:lineRule="auto"/>
              <w:rPr>
                <w:szCs w:val="22"/>
              </w:rPr>
            </w:pPr>
            <w:r>
              <w:rPr>
                <w:szCs w:val="22"/>
              </w:rPr>
              <w:t>Tremor</w:t>
            </w:r>
          </w:p>
          <w:p>
            <w:pPr>
              <w:widowControl w:val="0"/>
              <w:spacing w:line="240" w:lineRule="auto"/>
              <w:rPr>
                <w:szCs w:val="22"/>
              </w:rPr>
            </w:pPr>
            <w:r>
              <w:rPr>
                <w:szCs w:val="22"/>
              </w:rPr>
              <w:t>Omaglica</w:t>
            </w:r>
          </w:p>
          <w:p>
            <w:pPr>
              <w:widowControl w:val="0"/>
              <w:spacing w:line="240" w:lineRule="auto"/>
              <w:rPr>
                <w:szCs w:val="22"/>
              </w:rPr>
            </w:pPr>
            <w:r>
              <w:rPr>
                <w:szCs w:val="22"/>
              </w:rPr>
              <w:t>Somnolencija</w:t>
            </w:r>
          </w:p>
          <w:p>
            <w:pPr>
              <w:widowControl w:val="0"/>
              <w:spacing w:line="240" w:lineRule="auto"/>
              <w:rPr>
                <w:szCs w:val="22"/>
              </w:rPr>
            </w:pPr>
            <w:r>
              <w:rPr>
                <w:szCs w:val="22"/>
              </w:rPr>
              <w:t>Glavobolja</w:t>
            </w:r>
          </w:p>
          <w:p>
            <w:pPr>
              <w:widowControl w:val="0"/>
              <w:spacing w:line="240" w:lineRule="auto"/>
              <w:rPr>
                <w:szCs w:val="22"/>
              </w:rPr>
            </w:pPr>
            <w:r>
              <w:rPr>
                <w:szCs w:val="22"/>
              </w:rPr>
              <w:t xml:space="preserve">Parkinsonova bolest </w:t>
            </w:r>
            <w:r>
              <w:rPr>
                <w:color w:val="000000"/>
                <w:spacing w:val="-2"/>
                <w:szCs w:val="22"/>
              </w:rPr>
              <w:t>(pogoršanje)</w:t>
            </w:r>
          </w:p>
          <w:p>
            <w:pPr>
              <w:widowControl w:val="0"/>
              <w:autoSpaceDE w:val="0"/>
              <w:autoSpaceDN w:val="0"/>
              <w:adjustRightInd w:val="0"/>
              <w:spacing w:line="240" w:lineRule="auto"/>
              <w:rPr>
                <w:szCs w:val="22"/>
              </w:rPr>
            </w:pPr>
            <w:r>
              <w:rPr>
                <w:szCs w:val="22"/>
              </w:rPr>
              <w:t>Bradikinezija</w:t>
            </w:r>
          </w:p>
          <w:p>
            <w:pPr>
              <w:widowControl w:val="0"/>
              <w:autoSpaceDE w:val="0"/>
              <w:autoSpaceDN w:val="0"/>
              <w:adjustRightInd w:val="0"/>
              <w:spacing w:line="240" w:lineRule="auto"/>
              <w:rPr>
                <w:szCs w:val="22"/>
              </w:rPr>
            </w:pPr>
            <w:r>
              <w:rPr>
                <w:szCs w:val="22"/>
              </w:rPr>
              <w:t>Diskinezija</w:t>
            </w:r>
          </w:p>
          <w:p>
            <w:pPr>
              <w:widowControl w:val="0"/>
              <w:spacing w:line="240" w:lineRule="auto"/>
              <w:rPr>
                <w:szCs w:val="22"/>
              </w:rPr>
            </w:pPr>
            <w:r>
              <w:rPr>
                <w:szCs w:val="22"/>
              </w:rPr>
              <w:t>Hipokinezija</w:t>
            </w:r>
          </w:p>
          <w:p>
            <w:pPr>
              <w:widowControl w:val="0"/>
              <w:spacing w:line="240" w:lineRule="auto"/>
              <w:rPr>
                <w:szCs w:val="22"/>
              </w:rPr>
            </w:pPr>
            <w:r>
              <w:rPr>
                <w:szCs w:val="22"/>
              </w:rPr>
              <w:t>Rigor s fenomenom zupčanika</w:t>
            </w:r>
          </w:p>
          <w:p>
            <w:pPr>
              <w:widowControl w:val="0"/>
              <w:spacing w:line="240" w:lineRule="auto"/>
              <w:rPr>
                <w:szCs w:val="22"/>
              </w:rPr>
            </w:pPr>
            <w:r>
              <w:rPr>
                <w:szCs w:val="22"/>
              </w:rPr>
              <w:t>Distonija</w:t>
            </w:r>
          </w:p>
          <w:p>
            <w:pPr>
              <w:widowControl w:val="0"/>
              <w:spacing w:line="240" w:lineRule="auto"/>
              <w:rPr>
                <w:bCs/>
                <w:szCs w:val="22"/>
              </w:rPr>
            </w:pPr>
            <w:r>
              <w:rPr>
                <w:iCs/>
                <w:color w:val="000000"/>
                <w:szCs w:val="22"/>
              </w:rPr>
              <w:t>Pleurototonus</w:t>
            </w:r>
            <w:r>
              <w:rPr>
                <w:color w:val="000000"/>
                <w:szCs w:val="22"/>
              </w:rPr>
              <w:t xml:space="preserve"> (Pisa sindrom)</w:t>
            </w:r>
          </w:p>
        </w:tc>
      </w:tr>
      <w:tr>
        <w:trPr>
          <w:trHeight w:val="1039"/>
        </w:trPr>
        <w:tc>
          <w:tcPr>
            <w:tcW w:w="3828" w:type="dxa"/>
          </w:tcPr>
          <w:p>
            <w:pPr>
              <w:widowControl w:val="0"/>
              <w:spacing w:line="240" w:lineRule="auto"/>
              <w:rPr>
                <w:b/>
                <w:szCs w:val="22"/>
              </w:rPr>
            </w:pPr>
            <w:r>
              <w:rPr>
                <w:b/>
                <w:szCs w:val="22"/>
              </w:rPr>
              <w:t>Srčani poremećaji</w:t>
            </w:r>
          </w:p>
          <w:p>
            <w:pPr>
              <w:widowControl w:val="0"/>
              <w:spacing w:line="240" w:lineRule="auto"/>
              <w:rPr>
                <w:szCs w:val="22"/>
              </w:rPr>
            </w:pPr>
            <w:r>
              <w:rPr>
                <w:szCs w:val="22"/>
              </w:rPr>
              <w:t>Često</w:t>
            </w:r>
          </w:p>
          <w:p>
            <w:pPr>
              <w:widowControl w:val="0"/>
              <w:spacing w:line="240" w:lineRule="auto"/>
              <w:rPr>
                <w:szCs w:val="22"/>
              </w:rPr>
            </w:pPr>
            <w:r>
              <w:rPr>
                <w:szCs w:val="22"/>
              </w:rPr>
              <w:t>Manje često</w:t>
            </w:r>
          </w:p>
          <w:p>
            <w:pPr>
              <w:widowControl w:val="0"/>
              <w:spacing w:line="240" w:lineRule="auto"/>
              <w:rPr>
                <w:szCs w:val="22"/>
              </w:rPr>
            </w:pPr>
            <w:r>
              <w:rPr>
                <w:szCs w:val="22"/>
              </w:rPr>
              <w:t>Manje često</w:t>
            </w:r>
          </w:p>
          <w:p>
            <w:pPr>
              <w:widowControl w:val="0"/>
              <w:spacing w:line="240" w:lineRule="auto"/>
              <w:rPr>
                <w:b/>
                <w:szCs w:val="22"/>
              </w:rPr>
            </w:pPr>
            <w:r>
              <w:rPr>
                <w:szCs w:val="22"/>
              </w:rPr>
              <w:t>Nije poznato</w:t>
            </w:r>
          </w:p>
        </w:tc>
        <w:tc>
          <w:tcPr>
            <w:tcW w:w="5415" w:type="dxa"/>
          </w:tcPr>
          <w:p>
            <w:pPr>
              <w:widowControl w:val="0"/>
              <w:autoSpaceDE w:val="0"/>
              <w:autoSpaceDN w:val="0"/>
              <w:adjustRightInd w:val="0"/>
              <w:spacing w:line="240" w:lineRule="auto"/>
              <w:rPr>
                <w:szCs w:val="22"/>
              </w:rPr>
            </w:pPr>
          </w:p>
          <w:p>
            <w:pPr>
              <w:widowControl w:val="0"/>
              <w:autoSpaceDE w:val="0"/>
              <w:autoSpaceDN w:val="0"/>
              <w:adjustRightInd w:val="0"/>
              <w:spacing w:line="240" w:lineRule="auto"/>
              <w:rPr>
                <w:szCs w:val="22"/>
              </w:rPr>
            </w:pPr>
            <w:r>
              <w:rPr>
                <w:szCs w:val="22"/>
              </w:rPr>
              <w:t>Bradikardija</w:t>
            </w:r>
          </w:p>
          <w:p>
            <w:pPr>
              <w:widowControl w:val="0"/>
              <w:autoSpaceDE w:val="0"/>
              <w:autoSpaceDN w:val="0"/>
              <w:adjustRightInd w:val="0"/>
              <w:spacing w:line="240" w:lineRule="auto"/>
              <w:rPr>
                <w:szCs w:val="22"/>
              </w:rPr>
            </w:pPr>
            <w:r>
              <w:rPr>
                <w:szCs w:val="22"/>
              </w:rPr>
              <w:t>Fibrilacija atrija</w:t>
            </w:r>
          </w:p>
          <w:p>
            <w:pPr>
              <w:widowControl w:val="0"/>
              <w:spacing w:line="240" w:lineRule="auto"/>
              <w:rPr>
                <w:szCs w:val="22"/>
              </w:rPr>
            </w:pPr>
            <w:r>
              <w:rPr>
                <w:szCs w:val="22"/>
              </w:rPr>
              <w:t>Atrioventrikularni blok</w:t>
            </w:r>
          </w:p>
          <w:p>
            <w:pPr>
              <w:widowControl w:val="0"/>
              <w:spacing w:line="240" w:lineRule="auto"/>
              <w:rPr>
                <w:b/>
                <w:szCs w:val="22"/>
              </w:rPr>
            </w:pPr>
            <w:r>
              <w:rPr>
                <w:szCs w:val="22"/>
              </w:rPr>
              <w:t>Sindrom bolesnog sinusnog čvora</w:t>
            </w:r>
          </w:p>
        </w:tc>
      </w:tr>
      <w:tr>
        <w:trPr>
          <w:trHeight w:val="760"/>
        </w:trPr>
        <w:tc>
          <w:tcPr>
            <w:tcW w:w="3828" w:type="dxa"/>
          </w:tcPr>
          <w:p>
            <w:pPr>
              <w:widowControl w:val="0"/>
              <w:spacing w:line="240" w:lineRule="auto"/>
              <w:rPr>
                <w:b/>
                <w:szCs w:val="22"/>
              </w:rPr>
            </w:pPr>
            <w:r>
              <w:rPr>
                <w:b/>
                <w:szCs w:val="22"/>
              </w:rPr>
              <w:t>Krvožilni poremećaji</w:t>
            </w:r>
          </w:p>
          <w:p>
            <w:pPr>
              <w:widowControl w:val="0"/>
              <w:spacing w:line="240" w:lineRule="auto"/>
              <w:rPr>
                <w:szCs w:val="22"/>
              </w:rPr>
            </w:pPr>
            <w:r>
              <w:rPr>
                <w:szCs w:val="22"/>
              </w:rPr>
              <w:t>Često</w:t>
            </w:r>
          </w:p>
          <w:p>
            <w:pPr>
              <w:widowControl w:val="0"/>
              <w:spacing w:line="240" w:lineRule="auto"/>
              <w:rPr>
                <w:b/>
                <w:szCs w:val="22"/>
              </w:rPr>
            </w:pPr>
            <w:r>
              <w:rPr>
                <w:szCs w:val="22"/>
              </w:rPr>
              <w:t>Manje često</w:t>
            </w:r>
          </w:p>
        </w:tc>
        <w:tc>
          <w:tcPr>
            <w:tcW w:w="5415" w:type="dxa"/>
          </w:tcPr>
          <w:p>
            <w:pPr>
              <w:widowControl w:val="0"/>
              <w:spacing w:line="240" w:lineRule="auto"/>
              <w:rPr>
                <w:szCs w:val="22"/>
              </w:rPr>
            </w:pPr>
          </w:p>
          <w:p>
            <w:pPr>
              <w:widowControl w:val="0"/>
              <w:spacing w:line="240" w:lineRule="auto"/>
              <w:rPr>
                <w:szCs w:val="22"/>
              </w:rPr>
            </w:pPr>
            <w:r>
              <w:rPr>
                <w:szCs w:val="22"/>
              </w:rPr>
              <w:t>Hipertenzija</w:t>
            </w:r>
          </w:p>
          <w:p>
            <w:pPr>
              <w:widowControl w:val="0"/>
              <w:spacing w:line="240" w:lineRule="auto"/>
              <w:rPr>
                <w:szCs w:val="22"/>
              </w:rPr>
            </w:pPr>
            <w:r>
              <w:rPr>
                <w:szCs w:val="22"/>
              </w:rPr>
              <w:t>Hipotenzija</w:t>
            </w:r>
          </w:p>
        </w:tc>
      </w:tr>
      <w:tr>
        <w:trPr>
          <w:trHeight w:val="1561"/>
        </w:trPr>
        <w:tc>
          <w:tcPr>
            <w:tcW w:w="3828" w:type="dxa"/>
          </w:tcPr>
          <w:p>
            <w:pPr>
              <w:widowControl w:val="0"/>
              <w:spacing w:line="240" w:lineRule="auto"/>
              <w:rPr>
                <w:b/>
                <w:szCs w:val="22"/>
              </w:rPr>
            </w:pPr>
            <w:r>
              <w:rPr>
                <w:b/>
                <w:szCs w:val="22"/>
              </w:rPr>
              <w:t>Poremećaji probavnog sustava</w:t>
            </w:r>
          </w:p>
          <w:p>
            <w:pPr>
              <w:widowControl w:val="0"/>
              <w:spacing w:line="240" w:lineRule="auto"/>
              <w:rPr>
                <w:szCs w:val="22"/>
              </w:rPr>
            </w:pPr>
            <w:r>
              <w:rPr>
                <w:szCs w:val="22"/>
              </w:rPr>
              <w:t>Vrlo često</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
                <w:szCs w:val="22"/>
              </w:rPr>
            </w:pPr>
            <w:r>
              <w:rPr>
                <w:szCs w:val="22"/>
              </w:rPr>
              <w:t>Često</w:t>
            </w:r>
          </w:p>
        </w:tc>
        <w:tc>
          <w:tcPr>
            <w:tcW w:w="5415" w:type="dxa"/>
          </w:tcPr>
          <w:p>
            <w:pPr>
              <w:widowControl w:val="0"/>
              <w:spacing w:line="240" w:lineRule="auto"/>
              <w:rPr>
                <w:szCs w:val="22"/>
              </w:rPr>
            </w:pPr>
          </w:p>
          <w:p>
            <w:pPr>
              <w:widowControl w:val="0"/>
              <w:spacing w:line="240" w:lineRule="auto"/>
              <w:rPr>
                <w:szCs w:val="22"/>
              </w:rPr>
            </w:pPr>
            <w:r>
              <w:rPr>
                <w:szCs w:val="22"/>
              </w:rPr>
              <w:t>Mučnina</w:t>
            </w:r>
          </w:p>
          <w:p>
            <w:pPr>
              <w:widowControl w:val="0"/>
              <w:spacing w:line="240" w:lineRule="auto"/>
              <w:rPr>
                <w:szCs w:val="22"/>
              </w:rPr>
            </w:pPr>
            <w:r>
              <w:rPr>
                <w:szCs w:val="22"/>
              </w:rPr>
              <w:t>Povraćanje</w:t>
            </w:r>
          </w:p>
          <w:p>
            <w:pPr>
              <w:widowControl w:val="0"/>
              <w:spacing w:line="240" w:lineRule="auto"/>
              <w:rPr>
                <w:szCs w:val="22"/>
              </w:rPr>
            </w:pPr>
            <w:r>
              <w:rPr>
                <w:szCs w:val="22"/>
              </w:rPr>
              <w:t>Proljev</w:t>
            </w:r>
          </w:p>
          <w:p>
            <w:pPr>
              <w:widowControl w:val="0"/>
              <w:spacing w:line="240" w:lineRule="auto"/>
              <w:rPr>
                <w:szCs w:val="22"/>
              </w:rPr>
            </w:pPr>
            <w:r>
              <w:rPr>
                <w:szCs w:val="22"/>
              </w:rPr>
              <w:t>Bol u abdomenu i dispepsija</w:t>
            </w:r>
          </w:p>
          <w:p>
            <w:pPr>
              <w:widowControl w:val="0"/>
              <w:spacing w:line="240" w:lineRule="auto"/>
              <w:rPr>
                <w:b/>
                <w:szCs w:val="22"/>
              </w:rPr>
            </w:pPr>
            <w:r>
              <w:rPr>
                <w:szCs w:val="22"/>
              </w:rPr>
              <w:t>Prekomjerno lučenje sline</w:t>
            </w:r>
          </w:p>
        </w:tc>
      </w:tr>
      <w:tr>
        <w:trPr>
          <w:trHeight w:val="511"/>
        </w:trPr>
        <w:tc>
          <w:tcPr>
            <w:tcW w:w="3828" w:type="dxa"/>
          </w:tcPr>
          <w:p>
            <w:pPr>
              <w:widowControl w:val="0"/>
              <w:spacing w:line="240" w:lineRule="auto"/>
              <w:rPr>
                <w:b/>
                <w:szCs w:val="22"/>
              </w:rPr>
            </w:pPr>
            <w:r>
              <w:rPr>
                <w:b/>
                <w:szCs w:val="22"/>
              </w:rPr>
              <w:t>Poremećaji jetre i žuči</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b/>
                <w:szCs w:val="22"/>
              </w:rPr>
            </w:pPr>
            <w:r>
              <w:rPr>
                <w:szCs w:val="22"/>
              </w:rPr>
              <w:t>Hepatitis</w:t>
            </w:r>
          </w:p>
        </w:tc>
      </w:tr>
      <w:tr>
        <w:trPr>
          <w:trHeight w:val="770"/>
        </w:trPr>
        <w:tc>
          <w:tcPr>
            <w:tcW w:w="3828" w:type="dxa"/>
          </w:tcPr>
          <w:p>
            <w:pPr>
              <w:widowControl w:val="0"/>
              <w:spacing w:line="240" w:lineRule="auto"/>
              <w:rPr>
                <w:b/>
                <w:szCs w:val="22"/>
              </w:rPr>
            </w:pPr>
            <w:r>
              <w:rPr>
                <w:b/>
                <w:szCs w:val="22"/>
              </w:rPr>
              <w:t>Poremećaji kože i potkožnog tkiva</w:t>
            </w:r>
          </w:p>
          <w:p>
            <w:pPr>
              <w:widowControl w:val="0"/>
              <w:spacing w:line="240" w:lineRule="auto"/>
              <w:rPr>
                <w:szCs w:val="22"/>
              </w:rPr>
            </w:pPr>
            <w:r>
              <w:rPr>
                <w:szCs w:val="22"/>
              </w:rPr>
              <w:t>Često</w:t>
            </w:r>
          </w:p>
          <w:p>
            <w:pPr>
              <w:widowControl w:val="0"/>
              <w:spacing w:line="240" w:lineRule="auto"/>
              <w:rPr>
                <w:b/>
                <w:szCs w:val="22"/>
              </w:rPr>
            </w:pPr>
            <w:r>
              <w:rPr>
                <w:szCs w:val="22"/>
              </w:rPr>
              <w:t>Nije poznato</w:t>
            </w:r>
          </w:p>
        </w:tc>
        <w:tc>
          <w:tcPr>
            <w:tcW w:w="5415" w:type="dxa"/>
          </w:tcPr>
          <w:p>
            <w:pPr>
              <w:widowControl w:val="0"/>
              <w:spacing w:line="240" w:lineRule="auto"/>
              <w:rPr>
                <w:szCs w:val="22"/>
              </w:rPr>
            </w:pPr>
          </w:p>
          <w:p>
            <w:pPr>
              <w:widowControl w:val="0"/>
              <w:spacing w:line="240" w:lineRule="auto"/>
              <w:rPr>
                <w:szCs w:val="22"/>
              </w:rPr>
            </w:pPr>
            <w:r>
              <w:rPr>
                <w:szCs w:val="22"/>
              </w:rPr>
              <w:t>Hiperhidroza</w:t>
            </w:r>
          </w:p>
          <w:p>
            <w:pPr>
              <w:widowControl w:val="0"/>
              <w:spacing w:line="240" w:lineRule="auto"/>
              <w:rPr>
                <w:b/>
                <w:szCs w:val="22"/>
              </w:rPr>
            </w:pPr>
            <w:r>
              <w:rPr>
                <w:color w:val="000000"/>
                <w:szCs w:val="22"/>
              </w:rPr>
              <w:t>Alergijski dermatitis (diseminirani)</w:t>
            </w:r>
          </w:p>
        </w:tc>
      </w:tr>
      <w:tr>
        <w:trPr>
          <w:trHeight w:val="1039"/>
        </w:trPr>
        <w:tc>
          <w:tcPr>
            <w:tcW w:w="3828" w:type="dxa"/>
          </w:tcPr>
          <w:p>
            <w:pPr>
              <w:widowControl w:val="0"/>
              <w:spacing w:line="240" w:lineRule="auto"/>
              <w:rPr>
                <w:b/>
                <w:szCs w:val="22"/>
              </w:rPr>
            </w:pPr>
            <w:r>
              <w:rPr>
                <w:b/>
                <w:szCs w:val="22"/>
              </w:rPr>
              <w:t>Opći poremećaji i reakcije</w:t>
            </w:r>
          </w:p>
          <w:p>
            <w:pPr>
              <w:widowControl w:val="0"/>
              <w:spacing w:line="240" w:lineRule="auto"/>
              <w:rPr>
                <w:b/>
                <w:szCs w:val="22"/>
              </w:rPr>
            </w:pPr>
            <w:r>
              <w:rPr>
                <w:b/>
                <w:szCs w:val="22"/>
              </w:rPr>
              <w:t>na mjestu primjene</w:t>
            </w:r>
          </w:p>
          <w:p>
            <w:pPr>
              <w:widowControl w:val="0"/>
              <w:spacing w:line="240" w:lineRule="auto"/>
              <w:rPr>
                <w:szCs w:val="22"/>
              </w:rPr>
            </w:pPr>
            <w:r>
              <w:rPr>
                <w:szCs w:val="22"/>
              </w:rPr>
              <w:t>Vrlo često</w:t>
            </w:r>
          </w:p>
          <w:p>
            <w:pPr>
              <w:widowControl w:val="0"/>
              <w:spacing w:line="240" w:lineRule="auto"/>
              <w:rPr>
                <w:szCs w:val="22"/>
              </w:rPr>
            </w:pPr>
            <w:r>
              <w:rPr>
                <w:szCs w:val="22"/>
              </w:rPr>
              <w:t>Često</w:t>
            </w:r>
          </w:p>
          <w:p>
            <w:pPr>
              <w:widowControl w:val="0"/>
              <w:spacing w:line="240" w:lineRule="auto"/>
              <w:rPr>
                <w:szCs w:val="22"/>
              </w:rPr>
            </w:pPr>
            <w:r>
              <w:rPr>
                <w:szCs w:val="22"/>
              </w:rPr>
              <w:t>Često</w:t>
            </w:r>
          </w:p>
          <w:p>
            <w:pPr>
              <w:widowControl w:val="0"/>
              <w:spacing w:line="240" w:lineRule="auto"/>
              <w:rPr>
                <w:b/>
                <w:szCs w:val="22"/>
              </w:rPr>
            </w:pPr>
            <w:r>
              <w:rPr>
                <w:szCs w:val="22"/>
              </w:rPr>
              <w:t>Često</w:t>
            </w:r>
          </w:p>
        </w:tc>
        <w:tc>
          <w:tcPr>
            <w:tcW w:w="5415" w:type="dxa"/>
          </w:tcPr>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szCs w:val="22"/>
              </w:rPr>
              <w:t>Padanje</w:t>
            </w:r>
          </w:p>
          <w:p>
            <w:pPr>
              <w:widowControl w:val="0"/>
              <w:spacing w:line="240" w:lineRule="auto"/>
              <w:rPr>
                <w:szCs w:val="22"/>
              </w:rPr>
            </w:pPr>
            <w:r>
              <w:rPr>
                <w:szCs w:val="22"/>
              </w:rPr>
              <w:t>Umor i astenija</w:t>
            </w:r>
          </w:p>
          <w:p>
            <w:pPr>
              <w:widowControl w:val="0"/>
              <w:spacing w:line="240" w:lineRule="auto"/>
              <w:rPr>
                <w:szCs w:val="22"/>
              </w:rPr>
            </w:pPr>
            <w:r>
              <w:rPr>
                <w:szCs w:val="22"/>
              </w:rPr>
              <w:t>Poremećaj hoda</w:t>
            </w:r>
          </w:p>
          <w:p>
            <w:pPr>
              <w:widowControl w:val="0"/>
              <w:spacing w:line="240" w:lineRule="auto"/>
              <w:rPr>
                <w:b/>
                <w:szCs w:val="22"/>
              </w:rPr>
            </w:pPr>
            <w:r>
              <w:rPr>
                <w:szCs w:val="22"/>
              </w:rPr>
              <w:t>Hod kod Parkinsonove bolesti</w:t>
            </w:r>
          </w:p>
        </w:tc>
      </w:tr>
    </w:tbl>
    <w:p>
      <w:pPr>
        <w:widowControl w:val="0"/>
        <w:autoSpaceDE w:val="0"/>
        <w:autoSpaceDN w:val="0"/>
        <w:adjustRightInd w:val="0"/>
        <w:spacing w:line="240" w:lineRule="auto"/>
        <w:rPr>
          <w:szCs w:val="22"/>
        </w:rPr>
      </w:pPr>
    </w:p>
    <w:p>
      <w:pPr>
        <w:widowControl w:val="0"/>
        <w:autoSpaceDE w:val="0"/>
        <w:autoSpaceDN w:val="0"/>
        <w:adjustRightInd w:val="0"/>
        <w:spacing w:line="240" w:lineRule="auto"/>
        <w:rPr>
          <w:rFonts w:ascii="TimesNewRomanPSMT" w:hAnsi="TimesNewRomanPSMT" w:cs="TimesNewRomanPSMT"/>
          <w:szCs w:val="22"/>
        </w:rPr>
      </w:pPr>
      <w:r>
        <w:rPr>
          <w:szCs w:val="22"/>
        </w:rPr>
        <w:t>Tablica 3 navodi broj i postotak bolesnika iz specifičnog kliničkog ispitivanja u trajanju od 24 tjedna, provedenog s rivastigminom u bolesnika s demencijom povezanom s Parkinsonovom bolešću, pri čemu su nuspojave, koje bi mogle odražavati pogoršanje simptoma parkinsonizma, bile unaprijed definirane.</w:t>
      </w:r>
    </w:p>
    <w:p>
      <w:pPr>
        <w:widowControl w:val="0"/>
        <w:autoSpaceDE w:val="0"/>
        <w:autoSpaceDN w:val="0"/>
        <w:adjustRightInd w:val="0"/>
        <w:spacing w:line="240" w:lineRule="auto"/>
        <w:rPr>
          <w:bCs/>
          <w:szCs w:val="22"/>
        </w:rPr>
      </w:pPr>
    </w:p>
    <w:p>
      <w:pPr>
        <w:widowControl w:val="0"/>
        <w:autoSpaceDE w:val="0"/>
        <w:autoSpaceDN w:val="0"/>
        <w:adjustRightInd w:val="0"/>
        <w:spacing w:line="240" w:lineRule="auto"/>
        <w:rPr>
          <w:b/>
          <w:bCs/>
          <w:szCs w:val="22"/>
        </w:rPr>
      </w:pPr>
      <w:r>
        <w:rPr>
          <w:b/>
          <w:bCs/>
          <w:szCs w:val="22"/>
        </w:rPr>
        <w:t>Tablica 3</w:t>
      </w:r>
    </w:p>
    <w:p>
      <w:pPr>
        <w:widowControl w:val="0"/>
        <w:autoSpaceDE w:val="0"/>
        <w:autoSpaceDN w:val="0"/>
        <w:adjustRightInd w:val="0"/>
        <w:spacing w:line="240" w:lineRule="auto"/>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2132"/>
        <w:gridCol w:w="2016"/>
      </w:tblGrid>
      <w:tr>
        <w:tc>
          <w:tcPr>
            <w:tcW w:w="5028" w:type="dxa"/>
          </w:tcPr>
          <w:p>
            <w:pPr>
              <w:pStyle w:val="NormalWeb"/>
              <w:widowControl w:val="0"/>
              <w:spacing w:before="0" w:beforeAutospacing="0" w:after="0" w:afterAutospacing="0"/>
              <w:rPr>
                <w:sz w:val="22"/>
                <w:szCs w:val="22"/>
                <w:lang w:val="hr-HR"/>
              </w:rPr>
            </w:pPr>
            <w:r>
              <w:rPr>
                <w:b/>
                <w:bCs/>
                <w:sz w:val="22"/>
                <w:szCs w:val="22"/>
                <w:lang w:val="hr-HR"/>
              </w:rPr>
              <w:t>Unaprijed definirani štetni događaji koji mogu odražavati pogoršanje simptoma parkinsonizma u bolesnika s demencijom povezanom s Parkinsonovom bolešću</w:t>
            </w:r>
          </w:p>
        </w:tc>
        <w:tc>
          <w:tcPr>
            <w:tcW w:w="2160" w:type="dxa"/>
          </w:tcPr>
          <w:p>
            <w:pPr>
              <w:pStyle w:val="NormalWeb"/>
              <w:widowControl w:val="0"/>
              <w:spacing w:before="0" w:beforeAutospacing="0" w:after="0" w:afterAutospacing="0"/>
              <w:rPr>
                <w:b/>
                <w:bCs/>
                <w:sz w:val="22"/>
                <w:szCs w:val="22"/>
                <w:lang w:val="hr-HR"/>
              </w:rPr>
            </w:pPr>
            <w:r>
              <w:rPr>
                <w:b/>
                <w:sz w:val="22"/>
                <w:szCs w:val="22"/>
                <w:lang w:val="hr-HR"/>
              </w:rPr>
              <w:t>Rivastigmin</w:t>
            </w:r>
            <w:r>
              <w:rPr>
                <w:b/>
                <w:bCs/>
                <w:sz w:val="22"/>
                <w:szCs w:val="22"/>
                <w:lang w:val="hr-HR"/>
              </w:rPr>
              <w:t xml:space="preserve"> </w:t>
            </w:r>
            <w:r>
              <w:rPr>
                <w:lang w:val="hr-HR"/>
              </w:rPr>
              <w:br/>
            </w:r>
            <w:r>
              <w:rPr>
                <w:b/>
                <w:bCs/>
                <w:sz w:val="22"/>
                <w:szCs w:val="22"/>
                <w:lang w:val="hr-HR"/>
              </w:rPr>
              <w:t>n (%)</w:t>
            </w:r>
          </w:p>
        </w:tc>
        <w:tc>
          <w:tcPr>
            <w:tcW w:w="2055" w:type="dxa"/>
          </w:tcPr>
          <w:p>
            <w:pPr>
              <w:pStyle w:val="NormalWeb"/>
              <w:widowControl w:val="0"/>
              <w:spacing w:before="0" w:beforeAutospacing="0" w:after="0" w:afterAutospacing="0"/>
              <w:rPr>
                <w:sz w:val="22"/>
                <w:szCs w:val="22"/>
                <w:lang w:val="hr-HR"/>
              </w:rPr>
            </w:pPr>
            <w:r>
              <w:rPr>
                <w:b/>
                <w:bCs/>
                <w:sz w:val="22"/>
                <w:szCs w:val="22"/>
                <w:lang w:val="hr-HR"/>
              </w:rPr>
              <w:t>Placebo</w:t>
            </w:r>
            <w:r>
              <w:rPr>
                <w:lang w:val="hr-HR"/>
              </w:rPr>
              <w:br/>
            </w:r>
            <w:r>
              <w:rPr>
                <w:b/>
                <w:bCs/>
                <w:sz w:val="22"/>
                <w:szCs w:val="22"/>
                <w:lang w:val="hr-HR"/>
              </w:rPr>
              <w:t>n (%)</w:t>
            </w:r>
          </w:p>
        </w:tc>
      </w:tr>
      <w:tr>
        <w:trPr>
          <w:trHeight w:val="503"/>
        </w:trPr>
        <w:tc>
          <w:tcPr>
            <w:tcW w:w="5028" w:type="dxa"/>
            <w:tcBorders>
              <w:bottom w:val="single" w:sz="4" w:space="0" w:color="auto"/>
            </w:tcBorders>
          </w:tcPr>
          <w:p>
            <w:pPr>
              <w:pStyle w:val="NormalWeb"/>
              <w:widowControl w:val="0"/>
              <w:spacing w:before="0" w:beforeAutospacing="0" w:after="0" w:afterAutospacing="0"/>
              <w:rPr>
                <w:sz w:val="22"/>
                <w:szCs w:val="22"/>
                <w:lang w:val="hr-HR"/>
              </w:rPr>
            </w:pPr>
            <w:r>
              <w:rPr>
                <w:sz w:val="22"/>
                <w:szCs w:val="22"/>
                <w:lang w:val="hr-HR"/>
              </w:rPr>
              <w:t>Ukupan broj ispitanih bolesnika</w:t>
            </w:r>
            <w:r>
              <w:rPr>
                <w:lang w:val="hr-HR"/>
              </w:rPr>
              <w:br/>
            </w:r>
            <w:r>
              <w:rPr>
                <w:sz w:val="22"/>
                <w:szCs w:val="22"/>
                <w:lang w:val="hr-HR"/>
              </w:rPr>
              <w:t>Ukupan broj bolesnika s unaprijed određenim štetnim događajem (događajima)</w:t>
            </w:r>
          </w:p>
        </w:tc>
        <w:tc>
          <w:tcPr>
            <w:tcW w:w="2160" w:type="dxa"/>
            <w:tcBorders>
              <w:bottom w:val="single" w:sz="4" w:space="0" w:color="auto"/>
            </w:tcBorders>
          </w:tcPr>
          <w:p>
            <w:pPr>
              <w:pStyle w:val="NormalWeb"/>
              <w:widowControl w:val="0"/>
              <w:spacing w:before="0" w:beforeAutospacing="0" w:after="0" w:afterAutospacing="0"/>
              <w:rPr>
                <w:sz w:val="22"/>
                <w:szCs w:val="22"/>
                <w:lang w:val="hr-HR"/>
              </w:rPr>
            </w:pPr>
            <w:r>
              <w:rPr>
                <w:sz w:val="22"/>
                <w:szCs w:val="22"/>
                <w:lang w:val="hr-HR"/>
              </w:rPr>
              <w:t>362 (100)</w:t>
            </w:r>
            <w:r>
              <w:rPr>
                <w:lang w:val="hr-HR"/>
              </w:rPr>
              <w:br/>
            </w:r>
            <w:r>
              <w:rPr>
                <w:sz w:val="22"/>
                <w:szCs w:val="22"/>
                <w:lang w:val="hr-HR"/>
              </w:rPr>
              <w:t>99 (27,3)</w:t>
            </w:r>
          </w:p>
        </w:tc>
        <w:tc>
          <w:tcPr>
            <w:tcW w:w="2055" w:type="dxa"/>
            <w:tcBorders>
              <w:bottom w:val="single" w:sz="4" w:space="0" w:color="auto"/>
            </w:tcBorders>
          </w:tcPr>
          <w:p>
            <w:pPr>
              <w:pStyle w:val="NormalWeb"/>
              <w:widowControl w:val="0"/>
              <w:spacing w:before="0" w:beforeAutospacing="0" w:after="0" w:afterAutospacing="0"/>
              <w:rPr>
                <w:sz w:val="22"/>
                <w:szCs w:val="22"/>
                <w:lang w:val="hr-HR"/>
              </w:rPr>
            </w:pPr>
            <w:r>
              <w:rPr>
                <w:sz w:val="22"/>
                <w:szCs w:val="22"/>
                <w:lang w:val="hr-HR"/>
              </w:rPr>
              <w:t>179 (100)</w:t>
            </w:r>
            <w:r>
              <w:rPr>
                <w:lang w:val="hr-HR"/>
              </w:rPr>
              <w:br/>
            </w:r>
            <w:r>
              <w:rPr>
                <w:sz w:val="22"/>
                <w:szCs w:val="22"/>
                <w:lang w:val="hr-HR"/>
              </w:rP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widowControl w:val="0"/>
              <w:spacing w:line="240" w:lineRule="auto"/>
              <w:rPr>
                <w:szCs w:val="22"/>
              </w:rPr>
            </w:pPr>
            <w:r>
              <w:rPr>
                <w:szCs w:val="22"/>
              </w:rPr>
              <w:t>Tremor</w:t>
            </w:r>
          </w:p>
          <w:p>
            <w:pPr>
              <w:widowControl w:val="0"/>
              <w:spacing w:line="240" w:lineRule="auto"/>
              <w:rPr>
                <w:szCs w:val="22"/>
              </w:rPr>
            </w:pPr>
            <w:r>
              <w:rPr>
                <w:szCs w:val="22"/>
              </w:rPr>
              <w:t>Padanje</w:t>
            </w:r>
          </w:p>
          <w:p>
            <w:pPr>
              <w:widowControl w:val="0"/>
              <w:spacing w:line="240" w:lineRule="auto"/>
              <w:rPr>
                <w:szCs w:val="22"/>
              </w:rPr>
            </w:pPr>
            <w:r>
              <w:rPr>
                <w:szCs w:val="22"/>
              </w:rPr>
              <w:t>Parkinsonova bolest (pogoršanje)</w:t>
            </w:r>
          </w:p>
          <w:p>
            <w:pPr>
              <w:widowControl w:val="0"/>
              <w:spacing w:line="240" w:lineRule="auto"/>
              <w:rPr>
                <w:szCs w:val="22"/>
              </w:rPr>
            </w:pPr>
            <w:r>
              <w:rPr>
                <w:szCs w:val="22"/>
              </w:rPr>
              <w:t>Prekomjerno lučenje sline</w:t>
            </w:r>
          </w:p>
          <w:p>
            <w:pPr>
              <w:widowControl w:val="0"/>
              <w:spacing w:line="240" w:lineRule="auto"/>
              <w:rPr>
                <w:szCs w:val="22"/>
              </w:rPr>
            </w:pPr>
            <w:r>
              <w:rPr>
                <w:szCs w:val="22"/>
              </w:rPr>
              <w:t>Diskinezija</w:t>
            </w:r>
          </w:p>
          <w:p>
            <w:pPr>
              <w:widowControl w:val="0"/>
              <w:spacing w:line="240" w:lineRule="auto"/>
              <w:rPr>
                <w:szCs w:val="22"/>
              </w:rPr>
            </w:pPr>
            <w:r>
              <w:rPr>
                <w:szCs w:val="22"/>
              </w:rPr>
              <w:t>Parkinsonizam</w:t>
            </w:r>
          </w:p>
          <w:p>
            <w:pPr>
              <w:widowControl w:val="0"/>
              <w:spacing w:line="240" w:lineRule="auto"/>
              <w:rPr>
                <w:szCs w:val="22"/>
              </w:rPr>
            </w:pPr>
            <w:r>
              <w:rPr>
                <w:szCs w:val="22"/>
              </w:rPr>
              <w:t>Hipokinezija</w:t>
            </w:r>
          </w:p>
          <w:p>
            <w:pPr>
              <w:widowControl w:val="0"/>
              <w:spacing w:line="240" w:lineRule="auto"/>
              <w:rPr>
                <w:szCs w:val="22"/>
              </w:rPr>
            </w:pPr>
            <w:r>
              <w:rPr>
                <w:szCs w:val="22"/>
              </w:rPr>
              <w:t>Poremećaj kretanja</w:t>
            </w:r>
          </w:p>
          <w:p>
            <w:pPr>
              <w:widowControl w:val="0"/>
              <w:spacing w:line="240" w:lineRule="auto"/>
              <w:rPr>
                <w:szCs w:val="22"/>
              </w:rPr>
            </w:pPr>
            <w:r>
              <w:rPr>
                <w:szCs w:val="22"/>
              </w:rPr>
              <w:t>Bradikinezija</w:t>
            </w:r>
          </w:p>
          <w:p>
            <w:pPr>
              <w:widowControl w:val="0"/>
              <w:spacing w:line="240" w:lineRule="auto"/>
              <w:rPr>
                <w:szCs w:val="22"/>
              </w:rPr>
            </w:pPr>
            <w:r>
              <w:rPr>
                <w:szCs w:val="22"/>
              </w:rPr>
              <w:t>Distonija</w:t>
            </w:r>
          </w:p>
          <w:p>
            <w:pPr>
              <w:widowControl w:val="0"/>
              <w:spacing w:line="240" w:lineRule="auto"/>
              <w:rPr>
                <w:szCs w:val="22"/>
              </w:rPr>
            </w:pPr>
            <w:r>
              <w:rPr>
                <w:szCs w:val="22"/>
              </w:rPr>
              <w:t>Poremećaj hoda</w:t>
            </w:r>
          </w:p>
          <w:p>
            <w:pPr>
              <w:widowControl w:val="0"/>
              <w:spacing w:line="240" w:lineRule="auto"/>
              <w:rPr>
                <w:szCs w:val="22"/>
              </w:rPr>
            </w:pPr>
            <w:r>
              <w:rPr>
                <w:szCs w:val="22"/>
              </w:rPr>
              <w:t>Mišićna rigidnost</w:t>
            </w:r>
          </w:p>
          <w:p>
            <w:pPr>
              <w:widowControl w:val="0"/>
              <w:spacing w:line="240" w:lineRule="auto"/>
              <w:rPr>
                <w:szCs w:val="22"/>
              </w:rPr>
            </w:pPr>
            <w:r>
              <w:rPr>
                <w:szCs w:val="22"/>
              </w:rPr>
              <w:t>Poremećaj ravnoteže</w:t>
            </w:r>
          </w:p>
          <w:p>
            <w:pPr>
              <w:widowControl w:val="0"/>
              <w:spacing w:line="240" w:lineRule="auto"/>
              <w:rPr>
                <w:szCs w:val="22"/>
              </w:rPr>
            </w:pPr>
            <w:r>
              <w:rPr>
                <w:szCs w:val="22"/>
              </w:rPr>
              <w:t>Muskuloskeletna ukočenost</w:t>
            </w:r>
          </w:p>
          <w:p>
            <w:pPr>
              <w:widowControl w:val="0"/>
              <w:spacing w:line="240" w:lineRule="auto"/>
              <w:rPr>
                <w:szCs w:val="22"/>
              </w:rPr>
            </w:pPr>
            <w:r>
              <w:rPr>
                <w:szCs w:val="22"/>
              </w:rPr>
              <w:t>Tresavica</w:t>
            </w:r>
          </w:p>
          <w:p>
            <w:pPr>
              <w:widowControl w:val="0"/>
              <w:spacing w:line="240" w:lineRule="auto"/>
              <w:rPr>
                <w:szCs w:val="22"/>
              </w:rPr>
            </w:pPr>
            <w:r>
              <w:rPr>
                <w:szCs w:val="22"/>
              </w:rPr>
              <w:t>Motorička disfunkcija</w:t>
            </w:r>
          </w:p>
        </w:tc>
        <w:tc>
          <w:tcPr>
            <w:tcW w:w="2160" w:type="dxa"/>
            <w:tcBorders>
              <w:top w:val="single" w:sz="4" w:space="0" w:color="auto"/>
              <w:left w:val="single" w:sz="4" w:space="0" w:color="auto"/>
              <w:right w:val="single" w:sz="4" w:space="0" w:color="auto"/>
            </w:tcBorders>
            <w:shd w:val="clear" w:color="auto" w:fill="auto"/>
          </w:tcPr>
          <w:p>
            <w:pPr>
              <w:widowControl w:val="0"/>
              <w:spacing w:line="240" w:lineRule="auto"/>
              <w:rPr>
                <w:szCs w:val="22"/>
              </w:rPr>
            </w:pPr>
            <w:r>
              <w:rPr>
                <w:szCs w:val="22"/>
              </w:rPr>
              <w:t>37 (10,2)</w:t>
            </w:r>
          </w:p>
          <w:p>
            <w:pPr>
              <w:widowControl w:val="0"/>
              <w:spacing w:line="240" w:lineRule="auto"/>
              <w:rPr>
                <w:szCs w:val="22"/>
              </w:rPr>
            </w:pPr>
            <w:r>
              <w:rPr>
                <w:szCs w:val="22"/>
              </w:rPr>
              <w:t>21 (5,8)</w:t>
            </w:r>
          </w:p>
          <w:p>
            <w:pPr>
              <w:widowControl w:val="0"/>
              <w:spacing w:line="240" w:lineRule="auto"/>
              <w:rPr>
                <w:szCs w:val="22"/>
              </w:rPr>
            </w:pPr>
            <w:r>
              <w:rPr>
                <w:szCs w:val="22"/>
              </w:rPr>
              <w:t>12 (3,3)</w:t>
            </w:r>
          </w:p>
          <w:p>
            <w:pPr>
              <w:widowControl w:val="0"/>
              <w:spacing w:line="240" w:lineRule="auto"/>
              <w:rPr>
                <w:szCs w:val="22"/>
              </w:rPr>
            </w:pPr>
            <w:r>
              <w:rPr>
                <w:szCs w:val="22"/>
              </w:rPr>
              <w:t>5 (1,4)</w:t>
            </w:r>
          </w:p>
          <w:p>
            <w:pPr>
              <w:widowControl w:val="0"/>
              <w:spacing w:line="240" w:lineRule="auto"/>
              <w:rPr>
                <w:szCs w:val="22"/>
              </w:rPr>
            </w:pPr>
            <w:r>
              <w:rPr>
                <w:szCs w:val="22"/>
              </w:rPr>
              <w:t>5 (1,4)</w:t>
            </w:r>
          </w:p>
          <w:p>
            <w:pPr>
              <w:widowControl w:val="0"/>
              <w:spacing w:line="240" w:lineRule="auto"/>
              <w:rPr>
                <w:szCs w:val="22"/>
              </w:rPr>
            </w:pPr>
            <w:r>
              <w:rPr>
                <w:szCs w:val="22"/>
              </w:rPr>
              <w:t>8 (2,2)</w:t>
            </w:r>
          </w:p>
          <w:p>
            <w:pPr>
              <w:widowControl w:val="0"/>
              <w:spacing w:line="240" w:lineRule="auto"/>
              <w:rPr>
                <w:szCs w:val="22"/>
              </w:rPr>
            </w:pPr>
            <w:r>
              <w:rPr>
                <w:szCs w:val="22"/>
              </w:rPr>
              <w:t>1 (0,3)</w:t>
            </w:r>
          </w:p>
          <w:p>
            <w:pPr>
              <w:widowControl w:val="0"/>
              <w:spacing w:line="240" w:lineRule="auto"/>
              <w:rPr>
                <w:szCs w:val="22"/>
              </w:rPr>
            </w:pPr>
            <w:r>
              <w:rPr>
                <w:szCs w:val="22"/>
              </w:rPr>
              <w:t>1 (0,3)</w:t>
            </w:r>
          </w:p>
          <w:p>
            <w:pPr>
              <w:widowControl w:val="0"/>
              <w:spacing w:line="240" w:lineRule="auto"/>
              <w:rPr>
                <w:szCs w:val="22"/>
              </w:rPr>
            </w:pPr>
            <w:r>
              <w:rPr>
                <w:szCs w:val="22"/>
              </w:rPr>
              <w:t>9 (2,5)</w:t>
            </w:r>
          </w:p>
          <w:p>
            <w:pPr>
              <w:widowControl w:val="0"/>
              <w:spacing w:line="240" w:lineRule="auto"/>
              <w:rPr>
                <w:szCs w:val="22"/>
              </w:rPr>
            </w:pPr>
            <w:r>
              <w:rPr>
                <w:szCs w:val="22"/>
              </w:rPr>
              <w:t>3 (0,8)</w:t>
            </w:r>
          </w:p>
          <w:p>
            <w:pPr>
              <w:widowControl w:val="0"/>
              <w:spacing w:line="240" w:lineRule="auto"/>
              <w:rPr>
                <w:szCs w:val="22"/>
              </w:rPr>
            </w:pPr>
            <w:r>
              <w:rPr>
                <w:szCs w:val="22"/>
              </w:rPr>
              <w:t>5 (1,4)</w:t>
            </w:r>
          </w:p>
          <w:p>
            <w:pPr>
              <w:widowControl w:val="0"/>
              <w:spacing w:line="240" w:lineRule="auto"/>
              <w:rPr>
                <w:szCs w:val="22"/>
              </w:rPr>
            </w:pPr>
            <w:r>
              <w:rPr>
                <w:szCs w:val="22"/>
              </w:rPr>
              <w:t>1 (0,3)</w:t>
            </w:r>
          </w:p>
          <w:p>
            <w:pPr>
              <w:widowControl w:val="0"/>
              <w:spacing w:line="240" w:lineRule="auto"/>
              <w:rPr>
                <w:szCs w:val="22"/>
              </w:rPr>
            </w:pPr>
            <w:r>
              <w:rPr>
                <w:szCs w:val="22"/>
              </w:rPr>
              <w:t>3 (0,8)</w:t>
            </w:r>
          </w:p>
          <w:p>
            <w:pPr>
              <w:widowControl w:val="0"/>
              <w:spacing w:line="240" w:lineRule="auto"/>
              <w:rPr>
                <w:szCs w:val="22"/>
              </w:rPr>
            </w:pPr>
            <w:r>
              <w:rPr>
                <w:szCs w:val="22"/>
              </w:rPr>
              <w:t>3 (0,8)</w:t>
            </w:r>
          </w:p>
          <w:p>
            <w:pPr>
              <w:widowControl w:val="0"/>
              <w:spacing w:line="240" w:lineRule="auto"/>
              <w:rPr>
                <w:szCs w:val="22"/>
              </w:rPr>
            </w:pPr>
            <w:r>
              <w:rPr>
                <w:szCs w:val="22"/>
              </w:rPr>
              <w:t>1 (0,3)</w:t>
            </w:r>
          </w:p>
          <w:p>
            <w:pPr>
              <w:widowControl w:val="0"/>
              <w:spacing w:line="240" w:lineRule="auto"/>
              <w:rPr>
                <w:szCs w:val="22"/>
              </w:rPr>
            </w:pPr>
            <w:r>
              <w:rPr>
                <w:szCs w:val="22"/>
              </w:rPr>
              <w:t>1 (0,3)</w:t>
            </w:r>
          </w:p>
        </w:tc>
        <w:tc>
          <w:tcPr>
            <w:tcW w:w="2055" w:type="dxa"/>
            <w:tcBorders>
              <w:top w:val="single" w:sz="4" w:space="0" w:color="auto"/>
              <w:left w:val="single" w:sz="4" w:space="0" w:color="auto"/>
              <w:right w:val="single" w:sz="4" w:space="0" w:color="auto"/>
            </w:tcBorders>
            <w:shd w:val="clear" w:color="auto" w:fill="auto"/>
          </w:tcPr>
          <w:p>
            <w:pPr>
              <w:widowControl w:val="0"/>
              <w:spacing w:line="240" w:lineRule="auto"/>
              <w:rPr>
                <w:szCs w:val="22"/>
              </w:rPr>
            </w:pPr>
            <w:r>
              <w:rPr>
                <w:szCs w:val="22"/>
              </w:rPr>
              <w:t>7 (3,9)</w:t>
            </w:r>
          </w:p>
          <w:p>
            <w:pPr>
              <w:widowControl w:val="0"/>
              <w:spacing w:line="240" w:lineRule="auto"/>
              <w:rPr>
                <w:szCs w:val="22"/>
              </w:rPr>
            </w:pPr>
            <w:r>
              <w:rPr>
                <w:szCs w:val="22"/>
              </w:rPr>
              <w:t>11 (6,1)</w:t>
            </w:r>
          </w:p>
          <w:p>
            <w:pPr>
              <w:widowControl w:val="0"/>
              <w:spacing w:line="240" w:lineRule="auto"/>
              <w:rPr>
                <w:szCs w:val="22"/>
              </w:rPr>
            </w:pPr>
            <w:r>
              <w:rPr>
                <w:szCs w:val="22"/>
              </w:rPr>
              <w:t>2 (1,1)</w:t>
            </w:r>
          </w:p>
          <w:p>
            <w:pPr>
              <w:widowControl w:val="0"/>
              <w:spacing w:line="240" w:lineRule="auto"/>
              <w:rPr>
                <w:szCs w:val="22"/>
              </w:rPr>
            </w:pPr>
            <w:r>
              <w:rPr>
                <w:szCs w:val="22"/>
              </w:rPr>
              <w:t>0</w:t>
            </w:r>
          </w:p>
          <w:p>
            <w:pPr>
              <w:widowControl w:val="0"/>
              <w:spacing w:line="240" w:lineRule="auto"/>
              <w:rPr>
                <w:szCs w:val="22"/>
              </w:rPr>
            </w:pPr>
            <w:r>
              <w:rPr>
                <w:szCs w:val="22"/>
              </w:rPr>
              <w:t>1 (0,6)</w:t>
            </w:r>
          </w:p>
          <w:p>
            <w:pPr>
              <w:widowControl w:val="0"/>
              <w:spacing w:line="240" w:lineRule="auto"/>
              <w:rPr>
                <w:szCs w:val="22"/>
              </w:rPr>
            </w:pPr>
            <w:r>
              <w:rPr>
                <w:szCs w:val="22"/>
              </w:rPr>
              <w:t>1 (0,6)</w:t>
            </w:r>
          </w:p>
          <w:p>
            <w:pPr>
              <w:widowControl w:val="0"/>
              <w:spacing w:line="240" w:lineRule="auto"/>
              <w:rPr>
                <w:szCs w:val="22"/>
              </w:rPr>
            </w:pPr>
            <w:r>
              <w:rPr>
                <w:szCs w:val="22"/>
              </w:rPr>
              <w:t>0</w:t>
            </w:r>
          </w:p>
          <w:p>
            <w:pPr>
              <w:widowControl w:val="0"/>
              <w:spacing w:line="240" w:lineRule="auto"/>
              <w:rPr>
                <w:szCs w:val="22"/>
              </w:rPr>
            </w:pPr>
            <w:r>
              <w:rPr>
                <w:szCs w:val="22"/>
              </w:rPr>
              <w:t>0</w:t>
            </w:r>
          </w:p>
          <w:p>
            <w:pPr>
              <w:widowControl w:val="0"/>
              <w:spacing w:line="240" w:lineRule="auto"/>
              <w:rPr>
                <w:szCs w:val="22"/>
              </w:rPr>
            </w:pPr>
            <w:r>
              <w:rPr>
                <w:szCs w:val="22"/>
              </w:rPr>
              <w:t>3 (1,7)</w:t>
            </w:r>
          </w:p>
          <w:p>
            <w:pPr>
              <w:widowControl w:val="0"/>
              <w:spacing w:line="240" w:lineRule="auto"/>
              <w:rPr>
                <w:szCs w:val="22"/>
              </w:rPr>
            </w:pPr>
            <w:r>
              <w:rPr>
                <w:szCs w:val="22"/>
              </w:rPr>
              <w:t>1 (0,6)</w:t>
            </w:r>
          </w:p>
          <w:p>
            <w:pPr>
              <w:widowControl w:val="0"/>
              <w:spacing w:line="240" w:lineRule="auto"/>
              <w:rPr>
                <w:szCs w:val="22"/>
              </w:rPr>
            </w:pPr>
            <w:r>
              <w:rPr>
                <w:szCs w:val="22"/>
              </w:rPr>
              <w:t>0</w:t>
            </w:r>
          </w:p>
          <w:p>
            <w:pPr>
              <w:widowControl w:val="0"/>
              <w:spacing w:line="240" w:lineRule="auto"/>
              <w:rPr>
                <w:szCs w:val="22"/>
              </w:rPr>
            </w:pPr>
            <w:r>
              <w:rPr>
                <w:szCs w:val="22"/>
              </w:rPr>
              <w:t>0</w:t>
            </w:r>
          </w:p>
          <w:p>
            <w:pPr>
              <w:widowControl w:val="0"/>
              <w:spacing w:line="240" w:lineRule="auto"/>
              <w:rPr>
                <w:szCs w:val="22"/>
              </w:rPr>
            </w:pPr>
            <w:r>
              <w:rPr>
                <w:szCs w:val="22"/>
              </w:rPr>
              <w:t>2 (1,1)</w:t>
            </w:r>
          </w:p>
          <w:p>
            <w:pPr>
              <w:widowControl w:val="0"/>
              <w:spacing w:line="240" w:lineRule="auto"/>
              <w:rPr>
                <w:szCs w:val="22"/>
              </w:rPr>
            </w:pPr>
            <w:r>
              <w:rPr>
                <w:szCs w:val="22"/>
              </w:rPr>
              <w:t>0</w:t>
            </w:r>
          </w:p>
          <w:p>
            <w:pPr>
              <w:widowControl w:val="0"/>
              <w:spacing w:line="240" w:lineRule="auto"/>
              <w:rPr>
                <w:szCs w:val="22"/>
              </w:rPr>
            </w:pPr>
            <w:r>
              <w:rPr>
                <w:szCs w:val="22"/>
              </w:rPr>
              <w:t>0</w:t>
            </w:r>
          </w:p>
          <w:p>
            <w:pPr>
              <w:widowControl w:val="0"/>
              <w:spacing w:line="240" w:lineRule="auto"/>
              <w:rPr>
                <w:szCs w:val="22"/>
              </w:rPr>
            </w:pPr>
            <w:r>
              <w:rPr>
                <w:szCs w:val="22"/>
              </w:rPr>
              <w:t>0</w:t>
            </w:r>
          </w:p>
        </w:tc>
      </w:tr>
    </w:tbl>
    <w:p>
      <w:pPr>
        <w:widowControl w:val="0"/>
        <w:autoSpaceDE w:val="0"/>
        <w:autoSpaceDN w:val="0"/>
        <w:adjustRightInd w:val="0"/>
        <w:spacing w:line="240" w:lineRule="auto"/>
        <w:rPr>
          <w:bCs/>
          <w:szCs w:val="22"/>
        </w:rPr>
      </w:pPr>
    </w:p>
    <w:p>
      <w:pPr>
        <w:widowControl w:val="0"/>
        <w:autoSpaceDE w:val="0"/>
        <w:autoSpaceDN w:val="0"/>
        <w:adjustRightInd w:val="0"/>
        <w:spacing w:line="240" w:lineRule="auto"/>
        <w:jc w:val="both"/>
        <w:rPr>
          <w:noProof/>
          <w:szCs w:val="22"/>
          <w:u w:val="single"/>
        </w:rPr>
      </w:pPr>
      <w:r>
        <w:rPr>
          <w:noProof/>
          <w:szCs w:val="22"/>
          <w:u w:val="single"/>
        </w:rPr>
        <w:t>Prijavljivanje sumnji na nuspojavu</w:t>
      </w:r>
    </w:p>
    <w:p>
      <w:pPr>
        <w:widowControl w:val="0"/>
        <w:autoSpaceDE w:val="0"/>
        <w:autoSpaceDN w:val="0"/>
        <w:adjustRightInd w:val="0"/>
        <w:spacing w:line="240" w:lineRule="auto"/>
        <w:rPr>
          <w:noProof/>
          <w:szCs w:val="22"/>
        </w:rPr>
      </w:pPr>
      <w:r>
        <w:rPr>
          <w:noProof/>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noProof/>
          <w:szCs w:val="22"/>
          <w:highlight w:val="lightGray"/>
        </w:rPr>
        <w:t xml:space="preserve">navedenog u </w:t>
      </w:r>
      <w:hyperlink r:id="rId11" w:history="1">
        <w:r>
          <w:rPr>
            <w:rStyle w:val="Hyperlink"/>
            <w:noProof/>
            <w:szCs w:val="22"/>
            <w:highlight w:val="lightGray"/>
          </w:rPr>
          <w:t>Dodatku V</w:t>
        </w:r>
      </w:hyperlink>
      <w:r>
        <w:rPr>
          <w:noProof/>
          <w:szCs w:val="22"/>
          <w:highlight w:val="lightGray"/>
        </w:rPr>
        <w:t>.</w:t>
      </w:r>
    </w:p>
    <w:p>
      <w:pPr>
        <w:widowControl w:val="0"/>
        <w:autoSpaceDE w:val="0"/>
        <w:autoSpaceDN w:val="0"/>
        <w:adjustRightInd w:val="0"/>
        <w:spacing w:line="240" w:lineRule="auto"/>
        <w:rPr>
          <w:bCs/>
          <w:szCs w:val="22"/>
        </w:rPr>
      </w:pPr>
    </w:p>
    <w:p>
      <w:pPr>
        <w:widowControl w:val="0"/>
        <w:spacing w:line="240" w:lineRule="auto"/>
        <w:rPr>
          <w:szCs w:val="22"/>
        </w:rPr>
      </w:pPr>
      <w:r>
        <w:rPr>
          <w:b/>
          <w:szCs w:val="22"/>
        </w:rPr>
        <w:t>4.9</w:t>
      </w:r>
      <w:r>
        <w:rPr>
          <w:b/>
          <w:szCs w:val="22"/>
        </w:rPr>
        <w:tab/>
        <w:t>Predoziranje</w:t>
      </w:r>
    </w:p>
    <w:p>
      <w:pPr>
        <w:widowControl w:val="0"/>
        <w:spacing w:line="240" w:lineRule="auto"/>
        <w:rPr>
          <w:szCs w:val="22"/>
        </w:rPr>
      </w:pPr>
    </w:p>
    <w:p>
      <w:pPr>
        <w:widowControl w:val="0"/>
        <w:tabs>
          <w:tab w:val="clear" w:pos="567"/>
        </w:tabs>
        <w:autoSpaceDE w:val="0"/>
        <w:autoSpaceDN w:val="0"/>
        <w:adjustRightInd w:val="0"/>
        <w:spacing w:line="240" w:lineRule="auto"/>
        <w:rPr>
          <w:bCs/>
          <w:szCs w:val="22"/>
          <w:u w:val="single"/>
        </w:rPr>
      </w:pPr>
      <w:r>
        <w:rPr>
          <w:bCs/>
          <w:szCs w:val="22"/>
          <w:u w:val="single"/>
        </w:rPr>
        <w:t>Simptomi</w:t>
      </w:r>
    </w:p>
    <w:p>
      <w:pPr>
        <w:tabs>
          <w:tab w:val="clear" w:pos="567"/>
        </w:tabs>
        <w:autoSpaceDE w:val="0"/>
        <w:autoSpaceDN w:val="0"/>
        <w:adjustRightInd w:val="0"/>
        <w:spacing w:line="240" w:lineRule="auto"/>
        <w:rPr>
          <w:szCs w:val="22"/>
        </w:rPr>
      </w:pPr>
      <w:r>
        <w:rPr>
          <w:szCs w:val="22"/>
        </w:rPr>
        <w:t>Većina slučajeva slučajnog predoziranja nije bila povezana s nekim od kliničkih znakova ili simptoma, a gotovo su svi bolesnici, na koje se to odnosilo, nastavili liječenje rivastigminom 24 sata nakon predoziranja.</w:t>
      </w:r>
    </w:p>
    <w:p>
      <w:pPr>
        <w:widowControl w:val="0"/>
        <w:tabs>
          <w:tab w:val="clear" w:pos="567"/>
        </w:tabs>
        <w:suppressAutoHyphens/>
        <w:spacing w:line="240" w:lineRule="auto"/>
        <w:rPr>
          <w:color w:val="000000"/>
          <w:szCs w:val="22"/>
        </w:rPr>
      </w:pPr>
    </w:p>
    <w:p>
      <w:pPr>
        <w:widowControl w:val="0"/>
        <w:tabs>
          <w:tab w:val="clear" w:pos="567"/>
        </w:tabs>
        <w:suppressAutoHyphens/>
        <w:spacing w:line="240" w:lineRule="auto"/>
        <w:rPr>
          <w:color w:val="000000"/>
          <w:szCs w:val="22"/>
        </w:rPr>
      </w:pPr>
      <w:r>
        <w:rPr>
          <w:color w:val="000000"/>
          <w:szCs w:val="22"/>
        </w:rPr>
        <w:t>Zabilježena je kolinergička toksičnost s muskarinskim simptomima koji su uočeni uz umjereno trovanje kao što su mioza, crvenilo uz osjećaj vrućine, probavni poremećaji uključujući bol u abdomenu, mučninu, povraćanje i proljev, bradikardija, bronhospazam i pojačano izlučivanje bronhijalne sluzi, hiperhidroza, nevoljno mokrenje i/ili defekacija, suzenje očiju, hipotenzija i hipersekrecija sline.</w:t>
      </w:r>
    </w:p>
    <w:p>
      <w:pPr>
        <w:widowControl w:val="0"/>
        <w:tabs>
          <w:tab w:val="clear" w:pos="567"/>
        </w:tabs>
        <w:suppressAutoHyphens/>
        <w:spacing w:line="240" w:lineRule="auto"/>
        <w:rPr>
          <w:color w:val="000000"/>
          <w:szCs w:val="22"/>
        </w:rPr>
      </w:pPr>
    </w:p>
    <w:p>
      <w:pPr>
        <w:widowControl w:val="0"/>
        <w:tabs>
          <w:tab w:val="clear" w:pos="567"/>
        </w:tabs>
        <w:suppressAutoHyphens/>
        <w:spacing w:line="240" w:lineRule="auto"/>
        <w:rPr>
          <w:color w:val="000000"/>
          <w:szCs w:val="22"/>
        </w:rPr>
      </w:pPr>
      <w:r>
        <w:rPr>
          <w:color w:val="000000"/>
          <w:szCs w:val="22"/>
        </w:rPr>
        <w:t>U težim slučajevima mogu se razviti nikotinski učinci kao što su slabost mišića, fascikulacije, napadaji i respiratorni arest s mogućim smrtnim ishodima.</w:t>
      </w:r>
    </w:p>
    <w:p>
      <w:pPr>
        <w:tabs>
          <w:tab w:val="clear" w:pos="567"/>
        </w:tabs>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eastAsia="sl-SI"/>
        </w:rPr>
      </w:pPr>
      <w:r>
        <w:rPr>
          <w:szCs w:val="22"/>
        </w:rPr>
        <w:t>Uz to, nakon stavljanja lijeka u promet bilo je slučajeva omaglice, tremora, glavobolje, somnolencije, stanja konfuzije, hipertenzije, halucinacije</w:t>
      </w:r>
      <w:r>
        <w:t xml:space="preserve"> </w:t>
      </w:r>
      <w:r>
        <w:rPr>
          <w:szCs w:val="22"/>
        </w:rPr>
        <w:t>i malaksalosti.</w:t>
      </w:r>
    </w:p>
    <w:p>
      <w:pPr>
        <w:widowControl w:val="0"/>
        <w:tabs>
          <w:tab w:val="clear" w:pos="567"/>
        </w:tabs>
        <w:autoSpaceDE w:val="0"/>
        <w:autoSpaceDN w:val="0"/>
        <w:adjustRightInd w:val="0"/>
        <w:spacing w:line="240" w:lineRule="auto"/>
        <w:rPr>
          <w:bCs/>
          <w:szCs w:val="22"/>
          <w:lang w:eastAsia="sl-SI"/>
        </w:rPr>
      </w:pPr>
    </w:p>
    <w:p>
      <w:pPr>
        <w:keepNext/>
        <w:widowControl w:val="0"/>
        <w:tabs>
          <w:tab w:val="clear" w:pos="567"/>
        </w:tabs>
        <w:suppressAutoHyphens/>
        <w:spacing w:line="240" w:lineRule="auto"/>
        <w:rPr>
          <w:spacing w:val="-2"/>
          <w:szCs w:val="22"/>
          <w:u w:val="single"/>
        </w:rPr>
      </w:pPr>
      <w:r>
        <w:rPr>
          <w:spacing w:val="-2"/>
          <w:szCs w:val="22"/>
          <w:u w:val="single"/>
        </w:rPr>
        <w:t>Zbrinjavanje</w:t>
      </w:r>
    </w:p>
    <w:p>
      <w:pPr>
        <w:widowControl w:val="0"/>
        <w:tabs>
          <w:tab w:val="clear" w:pos="567"/>
        </w:tabs>
        <w:autoSpaceDE w:val="0"/>
        <w:autoSpaceDN w:val="0"/>
        <w:adjustRightInd w:val="0"/>
        <w:spacing w:line="240" w:lineRule="auto"/>
        <w:rPr>
          <w:szCs w:val="22"/>
          <w:lang w:eastAsia="sl-SI"/>
        </w:rPr>
      </w:pPr>
      <w:r>
        <w:rPr>
          <w:szCs w:val="22"/>
        </w:rPr>
        <w:t>S obzirom na to da je poluvijek rivastigmina u plazmi oko l sat, a trajanje inhibicije acetilkolinesteraze oko 9 sati, preporučuje se da se u slučajevima asimptomatskog predoziranja u iduća 24 sata ne daju daljnje doze rivastigmina. U slučaju predoziranja praćenog teškom mučninom i povraćanjem, treba razmotriti primjenu antiemetika. Simptomatsko liječenje zbog drugih nuspojava treba primijeniti prema potrebi.</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U slučaju masivnog predoziranja može se primijeniti atropin. Preporučuje se početna doza intravenskog atropin sulfata od 0,03 mg/kg, dok sljedeće doze ovise o kliničkom odgovoru. Ne preporučuje se primjena skopolamina kao antidota.</w:t>
      </w:r>
    </w:p>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b/>
          <w:szCs w:val="22"/>
        </w:rPr>
        <w:t>5.</w:t>
      </w:r>
      <w:r>
        <w:rPr>
          <w:b/>
          <w:szCs w:val="22"/>
        </w:rPr>
        <w:tab/>
        <w:t>FARMAKOLOŠKA SVOJSTVA</w:t>
      </w:r>
    </w:p>
    <w:p>
      <w:pPr>
        <w:widowControl w:val="0"/>
        <w:spacing w:line="240" w:lineRule="auto"/>
        <w:rPr>
          <w:szCs w:val="22"/>
        </w:rPr>
      </w:pPr>
    </w:p>
    <w:p>
      <w:pPr>
        <w:widowControl w:val="0"/>
        <w:spacing w:line="240" w:lineRule="auto"/>
        <w:rPr>
          <w:szCs w:val="22"/>
        </w:rPr>
      </w:pPr>
      <w:r>
        <w:rPr>
          <w:b/>
          <w:szCs w:val="22"/>
        </w:rPr>
        <w:t>5.1</w:t>
      </w:r>
      <w:r>
        <w:rPr>
          <w:b/>
          <w:szCs w:val="22"/>
        </w:rPr>
        <w:tab/>
        <w:t>Farmakodinamička svojstva</w:t>
      </w:r>
    </w:p>
    <w:p>
      <w:pPr>
        <w:widowControl w:val="0"/>
        <w:spacing w:line="240" w:lineRule="auto"/>
        <w:rPr>
          <w:szCs w:val="22"/>
        </w:rPr>
      </w:pPr>
    </w:p>
    <w:p>
      <w:pPr>
        <w:widowControl w:val="0"/>
        <w:spacing w:line="240" w:lineRule="auto"/>
        <w:rPr>
          <w:szCs w:val="22"/>
        </w:rPr>
      </w:pPr>
      <w:r>
        <w:rPr>
          <w:szCs w:val="22"/>
        </w:rPr>
        <w:t>Farmakoterapijska skupina: psihoanaleptici, antikolinesteraze, ATK oznaka: N06DA03</w:t>
      </w:r>
    </w:p>
    <w:p>
      <w:pPr>
        <w:widowControl w:val="0"/>
        <w:tabs>
          <w:tab w:val="clear" w:pos="567"/>
        </w:tabs>
        <w:spacing w:line="240" w:lineRule="auto"/>
        <w:rPr>
          <w:i/>
          <w:noProof/>
          <w:szCs w:val="22"/>
        </w:rPr>
      </w:pPr>
    </w:p>
    <w:p>
      <w:pPr>
        <w:widowControl w:val="0"/>
        <w:tabs>
          <w:tab w:val="clear" w:pos="567"/>
        </w:tabs>
        <w:autoSpaceDE w:val="0"/>
        <w:autoSpaceDN w:val="0"/>
        <w:adjustRightInd w:val="0"/>
        <w:spacing w:line="240" w:lineRule="auto"/>
        <w:rPr>
          <w:szCs w:val="22"/>
          <w:lang w:eastAsia="sl-SI"/>
        </w:rPr>
      </w:pPr>
      <w:r>
        <w:rPr>
          <w:szCs w:val="22"/>
        </w:rPr>
        <w:t>Rivastigmin je inhibitor acetilkolinesteraze i butirilkolinesteraze karbamatnog tipa, za kojeg se smatra da olakšava kolinergičku neurotransmisiju usporavanjem razgradnje acetilkolina kojeg otpuštaju funkcionalno intaktni kolinergički neuroni. Stoga rivastigmin može imati ublažavajuće djelovanje na kolinergički posredovane deficite kognitivne funkcije kod demencije povezane s Alzheimerovom i Parkinsonovom bolešću.</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Rivastigmin u interakciji sa svojim ciljanim enzimima tvori kovalentno vezani kompleks koji privremeno inaktivira enzime. U zdravih, mladih muškaraca oralna doza od 3 mg smanjuje aktivnost acetilkolinesteraze (AChE) u cerebrospinalnoj tekućini (CSF) za približno 40% unutar prvih 1,5 sati nakon primjene. Aktivnost enzima vraća se na početne razine za oko 9 sati nakon što se postigne maksimalno inhibitorno djelovanje. U bolesnika s Alzheimerovom bolešću inhibicija AChE u cerebrospinalnoj tekućini rivastigminom bila je ovisna o dozi sve do 6 mg dva puta na dan, što je bila najviša ispitivana doza. Inhibicija aktivnosti butirilkolinesteraze u cerebrospinalnoj tekućini 14 bolesnika s Alzheimerovom bolešću, koji su bili liječeni rivastigminom, bila je slična inhibiciji AChE.</w:t>
      </w:r>
    </w:p>
    <w:p>
      <w:pPr>
        <w:widowControl w:val="0"/>
        <w:tabs>
          <w:tab w:val="clear" w:pos="567"/>
        </w:tabs>
        <w:autoSpaceDE w:val="0"/>
        <w:autoSpaceDN w:val="0"/>
        <w:adjustRightInd w:val="0"/>
        <w:spacing w:line="240" w:lineRule="auto"/>
        <w:rPr>
          <w:bCs/>
          <w:iCs/>
          <w:szCs w:val="22"/>
          <w:lang w:eastAsia="sl-SI"/>
        </w:rPr>
      </w:pPr>
    </w:p>
    <w:p>
      <w:pPr>
        <w:keepNext/>
        <w:widowControl w:val="0"/>
        <w:tabs>
          <w:tab w:val="clear" w:pos="567"/>
        </w:tabs>
        <w:autoSpaceDE w:val="0"/>
        <w:autoSpaceDN w:val="0"/>
        <w:adjustRightInd w:val="0"/>
        <w:spacing w:line="240" w:lineRule="auto"/>
        <w:rPr>
          <w:bCs/>
          <w:iCs/>
          <w:szCs w:val="22"/>
          <w:u w:val="single"/>
          <w:lang w:eastAsia="sl-SI"/>
        </w:rPr>
      </w:pPr>
      <w:r>
        <w:rPr>
          <w:bCs/>
          <w:iCs/>
          <w:szCs w:val="22"/>
          <w:u w:val="single"/>
        </w:rPr>
        <w:t>Klinička ispitivanja u Alzheimerovoj demenciji</w:t>
      </w:r>
    </w:p>
    <w:p>
      <w:pPr>
        <w:pStyle w:val="BodyText21"/>
        <w:widowControl w:val="0"/>
        <w:tabs>
          <w:tab w:val="clear" w:pos="567"/>
        </w:tabs>
        <w:spacing w:line="240" w:lineRule="auto"/>
        <w:ind w:left="0"/>
        <w:jc w:val="left"/>
        <w:rPr>
          <w:szCs w:val="22"/>
        </w:rPr>
      </w:pPr>
      <w:r>
        <w:rPr>
          <w:szCs w:val="22"/>
        </w:rPr>
        <w:t xml:space="preserve">Djelotvornost rivastigmina utvrđena je korištenjem tri nezavisne, područno specifične ljestvice za procjenu, koje su upotrebljavane u periodičkim intervalima tijekom razdoblja liječenja od 6 mjeseci. One uključuju ADAS-Cog ljestvicu (eng. </w:t>
      </w:r>
      <w:r>
        <w:rPr>
          <w:i/>
          <w:szCs w:val="22"/>
        </w:rPr>
        <w:t>Alzheimer’s Disease Assessment Scale</w:t>
      </w:r>
      <w:r>
        <w:rPr>
          <w:szCs w:val="22"/>
        </w:rPr>
        <w:t xml:space="preserve"> –kongnitivna podljestvica, mjerilo kognitivne sposobnosti koje se temelji na izvedbi), CIBIC-Plus ljestvicu (eng. </w:t>
      </w:r>
      <w:r>
        <w:rPr>
          <w:i/>
          <w:szCs w:val="22"/>
        </w:rPr>
        <w:t>Clinician’s Interview Based Impression of Change-Plus</w:t>
      </w:r>
      <w:r>
        <w:rPr>
          <w:szCs w:val="22"/>
        </w:rPr>
        <w:t xml:space="preserve">, detaljna globalna procjena bolesnika od strane liječnika, u koju su uvršteni podaci dobiveni od njegovatelja) te PDS ljestvicu (eng. </w:t>
      </w:r>
      <w:r>
        <w:rPr>
          <w:i/>
          <w:szCs w:val="22"/>
        </w:rPr>
        <w:t>Progressive Deterioration Scale</w:t>
      </w:r>
      <w:r>
        <w:rPr>
          <w:szCs w:val="22"/>
        </w:rPr>
        <w:t>, njegovateljeva procjena svakodnevnih aktivnosti, uključujući osobnu higijenu, hranjenje, oblačenje, poslove vezane za domaćinstvo kao što su odlazak u kupovinu, očuvanje sposobnosti orijentiranja u okolini, kao i uključivanje u aktivnosti koje se odnose na financije, itd.).</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 xml:space="preserve">Ispitivani bolesnici imali su broj bodova od 10 do 24 na MMSE ljestvici (eng. </w:t>
      </w:r>
      <w:r>
        <w:rPr>
          <w:i/>
          <w:szCs w:val="22"/>
        </w:rPr>
        <w:t>Mini-Mental State Examination</w:t>
      </w:r>
      <w:r>
        <w:rPr>
          <w:szCs w:val="22"/>
        </w:rPr>
        <w:t xml:space="preserve"> – kratki pregled mentalnog stanja).</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t>U Tablici 4 ispod prikazani su rezultati bolesnika s klinički relevantnim odgovorom, iz udruženih rezultata dva ispitivanja s fleksibilnom dozom, od tri osnovna 26-tjedna multicentrična ispitivanja u bolesnika s blagom do umjereno teškom Alzheimerovom demencijom. Klinički značajno poboljšanje u ovim ispitivanjima definirano je prvenstveno kao poboljšanje od najmanje 4 boda na ADAS-Cog ljestvici, poboljšanje na CIBIC-Plus ili poboljšanje od najmanje 10% na PDS ljestvici.</w:t>
      </w:r>
    </w:p>
    <w:p>
      <w:pPr>
        <w:widowControl w:val="0"/>
        <w:tabs>
          <w:tab w:val="clear" w:pos="567"/>
        </w:tabs>
        <w:autoSpaceDE w:val="0"/>
        <w:autoSpaceDN w:val="0"/>
        <w:adjustRightInd w:val="0"/>
        <w:spacing w:line="240" w:lineRule="auto"/>
        <w:rPr>
          <w:szCs w:val="22"/>
          <w:lang w:eastAsia="sl-SI"/>
        </w:rPr>
      </w:pPr>
    </w:p>
    <w:p>
      <w:pPr>
        <w:widowControl w:val="0"/>
        <w:spacing w:line="240" w:lineRule="auto"/>
      </w:pPr>
      <w:r>
        <w:rPr>
          <w:szCs w:val="22"/>
        </w:rPr>
        <w:t xml:space="preserve">Dodatno, post-hoc definicija odgovora nalazi se u istoj tablici. Za sekundarnu je definiciju odgovora bilo potrebno poboljšanje od 4 boda ili više na ADAS-Cog ljestvici, nikakvo pogoršanje na CIBIC-Plus ljestvici te nikakvo pogoršanje na PDS ljestvici. </w:t>
      </w:r>
      <w:r>
        <w:t>Srednja vrijednost stvarne dnevne doze za osobe koje su dobro reagirale na liječenje u skupini koja je primala 6-12 mg, prema ovoj definiciji, bila je 9,3 mg. Važno je napomenuti da se ljestvice korištene u ovoj indikaciji razlikuju, a izravne usporedbe rezultata za različita terapijska sredstva nisu važeća.</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
          <w:bCs/>
          <w:szCs w:val="22"/>
          <w:lang w:eastAsia="sl-SI"/>
        </w:rPr>
      </w:pPr>
      <w:r>
        <w:rPr>
          <w:b/>
          <w:bCs/>
          <w:szCs w:val="22"/>
        </w:rPr>
        <w:t>Tablica 4</w:t>
      </w:r>
    </w:p>
    <w:p>
      <w:pPr>
        <w:widowControl w:val="0"/>
        <w:tabs>
          <w:tab w:val="clear" w:pos="567"/>
        </w:tabs>
        <w:autoSpaceDE w:val="0"/>
        <w:autoSpaceDN w:val="0"/>
        <w:adjustRightInd w:val="0"/>
        <w:spacing w:line="240" w:lineRule="auto"/>
        <w:rPr>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640"/>
        <w:gridCol w:w="1613"/>
        <w:gridCol w:w="6"/>
        <w:gridCol w:w="1640"/>
        <w:gridCol w:w="1619"/>
      </w:tblGrid>
      <w:tr>
        <w:tc>
          <w:tcPr>
            <w:tcW w:w="2617" w:type="dxa"/>
          </w:tcPr>
          <w:p>
            <w:pPr>
              <w:widowControl w:val="0"/>
              <w:spacing w:line="240" w:lineRule="auto"/>
              <w:rPr>
                <w:szCs w:val="22"/>
              </w:rPr>
            </w:pPr>
            <w:r>
              <w:rPr>
                <w:szCs w:val="22"/>
              </w:rPr>
              <w:t> </w:t>
            </w:r>
          </w:p>
        </w:tc>
        <w:tc>
          <w:tcPr>
            <w:tcW w:w="6626" w:type="dxa"/>
            <w:gridSpan w:val="5"/>
          </w:tcPr>
          <w:p>
            <w:pPr>
              <w:widowControl w:val="0"/>
              <w:spacing w:line="240" w:lineRule="auto"/>
              <w:jc w:val="center"/>
              <w:rPr>
                <w:szCs w:val="22"/>
              </w:rPr>
            </w:pPr>
            <w:r>
              <w:rPr>
                <w:b/>
                <w:bCs/>
                <w:szCs w:val="22"/>
              </w:rPr>
              <w:t>Bolesnici s klinički značajnim odgovorom (%)</w:t>
            </w:r>
          </w:p>
        </w:tc>
      </w:tr>
      <w:tr>
        <w:tc>
          <w:tcPr>
            <w:tcW w:w="2617" w:type="dxa"/>
          </w:tcPr>
          <w:p>
            <w:pPr>
              <w:widowControl w:val="0"/>
              <w:spacing w:line="240" w:lineRule="auto"/>
              <w:rPr>
                <w:szCs w:val="22"/>
              </w:rPr>
            </w:pPr>
            <w:r>
              <w:rPr>
                <w:szCs w:val="22"/>
              </w:rPr>
              <w:t> </w:t>
            </w:r>
          </w:p>
        </w:tc>
        <w:tc>
          <w:tcPr>
            <w:tcW w:w="3307" w:type="dxa"/>
            <w:gridSpan w:val="2"/>
          </w:tcPr>
          <w:p>
            <w:pPr>
              <w:widowControl w:val="0"/>
              <w:spacing w:line="240" w:lineRule="auto"/>
              <w:jc w:val="center"/>
              <w:rPr>
                <w:szCs w:val="22"/>
              </w:rPr>
            </w:pPr>
            <w:r>
              <w:rPr>
                <w:b/>
                <w:bCs/>
                <w:szCs w:val="22"/>
              </w:rPr>
              <w:t>Populacija planirana za liječenje (ITT)</w:t>
            </w:r>
          </w:p>
        </w:tc>
        <w:tc>
          <w:tcPr>
            <w:tcW w:w="3319" w:type="dxa"/>
            <w:gridSpan w:val="3"/>
          </w:tcPr>
          <w:p>
            <w:pPr>
              <w:widowControl w:val="0"/>
              <w:spacing w:line="240" w:lineRule="auto"/>
              <w:jc w:val="center"/>
              <w:rPr>
                <w:rFonts w:ascii="TimesNewRomanPS-BoldMT" w:hAnsi="TimesNewRomanPS-BoldMT" w:cs="TimesNewRomanPS-BoldMT"/>
                <w:b/>
                <w:bCs/>
                <w:szCs w:val="22"/>
              </w:rPr>
            </w:pPr>
            <w:r>
              <w:rPr>
                <w:rFonts w:ascii="TimesNewRomanPS-BoldMT" w:hAnsi="TimesNewRomanPS-BoldMT" w:cs="TimesNewRomanPS-BoldMT"/>
                <w:b/>
                <w:bCs/>
                <w:szCs w:val="22"/>
              </w:rPr>
              <w:t>Zadnje zapažanje preneseno</w:t>
            </w:r>
          </w:p>
          <w:p>
            <w:pPr>
              <w:widowControl w:val="0"/>
              <w:spacing w:line="240" w:lineRule="auto"/>
              <w:jc w:val="center"/>
              <w:rPr>
                <w:szCs w:val="22"/>
              </w:rPr>
            </w:pPr>
            <w:r>
              <w:rPr>
                <w:rFonts w:ascii="TimesNewRomanPS-BoldMT" w:hAnsi="TimesNewRomanPS-BoldMT" w:cs="TimesNewRomanPS-BoldMT"/>
                <w:b/>
                <w:bCs/>
                <w:szCs w:val="22"/>
              </w:rPr>
              <w:t>dalje (LOCF)</w:t>
            </w:r>
          </w:p>
        </w:tc>
      </w:tr>
      <w:tr>
        <w:tc>
          <w:tcPr>
            <w:tcW w:w="2617" w:type="dxa"/>
            <w:tcBorders>
              <w:bottom w:val="single" w:sz="12" w:space="0" w:color="auto"/>
            </w:tcBorders>
          </w:tcPr>
          <w:p>
            <w:pPr>
              <w:widowControl w:val="0"/>
              <w:spacing w:line="240" w:lineRule="auto"/>
              <w:rPr>
                <w:szCs w:val="22"/>
              </w:rPr>
            </w:pPr>
            <w:r>
              <w:rPr>
                <w:b/>
                <w:bCs/>
                <w:szCs w:val="22"/>
              </w:rPr>
              <w:t>Mjerilo odgovora</w:t>
            </w:r>
          </w:p>
        </w:tc>
        <w:tc>
          <w:tcPr>
            <w:tcW w:w="1656" w:type="dxa"/>
            <w:tcBorders>
              <w:bottom w:val="single" w:sz="12" w:space="0" w:color="auto"/>
            </w:tcBorders>
          </w:tcPr>
          <w:p>
            <w:pPr>
              <w:widowControl w:val="0"/>
              <w:spacing w:line="240" w:lineRule="auto"/>
              <w:jc w:val="center"/>
              <w:rPr>
                <w:szCs w:val="22"/>
              </w:rPr>
            </w:pPr>
            <w:r>
              <w:rPr>
                <w:b/>
                <w:bCs/>
                <w:szCs w:val="22"/>
              </w:rPr>
              <w:t>Rivastigmin</w:t>
            </w:r>
            <w:r>
              <w:br/>
            </w:r>
            <w:r>
              <w:rPr>
                <w:b/>
                <w:bCs/>
                <w:szCs w:val="22"/>
              </w:rPr>
              <w:t>6-12 mg</w:t>
            </w:r>
          </w:p>
          <w:p>
            <w:pPr>
              <w:widowControl w:val="0"/>
              <w:spacing w:line="240" w:lineRule="auto"/>
              <w:jc w:val="center"/>
              <w:rPr>
                <w:szCs w:val="22"/>
              </w:rPr>
            </w:pPr>
            <w:r>
              <w:rPr>
                <w:b/>
                <w:bCs/>
                <w:szCs w:val="22"/>
              </w:rPr>
              <w:t>N=473</w:t>
            </w:r>
          </w:p>
        </w:tc>
        <w:tc>
          <w:tcPr>
            <w:tcW w:w="1657" w:type="dxa"/>
            <w:gridSpan w:val="2"/>
            <w:tcBorders>
              <w:bottom w:val="single" w:sz="12" w:space="0" w:color="auto"/>
            </w:tcBorders>
          </w:tcPr>
          <w:p>
            <w:pPr>
              <w:widowControl w:val="0"/>
              <w:spacing w:line="240" w:lineRule="auto"/>
              <w:jc w:val="center"/>
              <w:rPr>
                <w:b/>
                <w:bCs/>
                <w:szCs w:val="22"/>
              </w:rPr>
            </w:pPr>
            <w:r>
              <w:rPr>
                <w:b/>
                <w:bCs/>
                <w:szCs w:val="22"/>
              </w:rPr>
              <w:t>Placebo</w:t>
            </w:r>
          </w:p>
          <w:p>
            <w:pPr>
              <w:widowControl w:val="0"/>
              <w:spacing w:line="240" w:lineRule="auto"/>
              <w:jc w:val="center"/>
              <w:rPr>
                <w:b/>
                <w:bCs/>
                <w:szCs w:val="22"/>
              </w:rPr>
            </w:pPr>
          </w:p>
          <w:p>
            <w:pPr>
              <w:widowControl w:val="0"/>
              <w:spacing w:line="240" w:lineRule="auto"/>
              <w:jc w:val="center"/>
              <w:rPr>
                <w:szCs w:val="22"/>
              </w:rPr>
            </w:pPr>
            <w:r>
              <w:rPr>
                <w:b/>
                <w:bCs/>
                <w:szCs w:val="22"/>
              </w:rPr>
              <w:t>N=472</w:t>
            </w:r>
          </w:p>
        </w:tc>
        <w:tc>
          <w:tcPr>
            <w:tcW w:w="1656" w:type="dxa"/>
            <w:tcBorders>
              <w:bottom w:val="single" w:sz="12" w:space="0" w:color="auto"/>
            </w:tcBorders>
          </w:tcPr>
          <w:p>
            <w:pPr>
              <w:widowControl w:val="0"/>
              <w:spacing w:line="240" w:lineRule="auto"/>
              <w:jc w:val="center"/>
              <w:rPr>
                <w:szCs w:val="22"/>
              </w:rPr>
            </w:pPr>
            <w:r>
              <w:rPr>
                <w:b/>
                <w:bCs/>
                <w:szCs w:val="22"/>
              </w:rPr>
              <w:t>Rivastigmin</w:t>
            </w:r>
          </w:p>
          <w:p>
            <w:pPr>
              <w:widowControl w:val="0"/>
              <w:spacing w:line="240" w:lineRule="auto"/>
              <w:jc w:val="center"/>
              <w:rPr>
                <w:szCs w:val="22"/>
              </w:rPr>
            </w:pPr>
            <w:r>
              <w:rPr>
                <w:b/>
                <w:bCs/>
                <w:szCs w:val="22"/>
              </w:rPr>
              <w:t>6-12 mg</w:t>
            </w:r>
          </w:p>
          <w:p>
            <w:pPr>
              <w:widowControl w:val="0"/>
              <w:spacing w:line="240" w:lineRule="auto"/>
              <w:jc w:val="center"/>
              <w:rPr>
                <w:szCs w:val="22"/>
              </w:rPr>
            </w:pPr>
            <w:r>
              <w:rPr>
                <w:b/>
                <w:bCs/>
                <w:szCs w:val="22"/>
              </w:rPr>
              <w:t>N=379</w:t>
            </w:r>
          </w:p>
        </w:tc>
        <w:tc>
          <w:tcPr>
            <w:tcW w:w="1657" w:type="dxa"/>
            <w:tcBorders>
              <w:bottom w:val="single" w:sz="12" w:space="0" w:color="auto"/>
            </w:tcBorders>
          </w:tcPr>
          <w:p>
            <w:pPr>
              <w:widowControl w:val="0"/>
              <w:spacing w:line="240" w:lineRule="auto"/>
              <w:jc w:val="center"/>
              <w:rPr>
                <w:b/>
                <w:bCs/>
                <w:szCs w:val="22"/>
              </w:rPr>
            </w:pPr>
            <w:r>
              <w:rPr>
                <w:b/>
                <w:bCs/>
                <w:szCs w:val="22"/>
              </w:rPr>
              <w:t>Placebo</w:t>
            </w:r>
          </w:p>
          <w:p>
            <w:pPr>
              <w:widowControl w:val="0"/>
              <w:spacing w:line="240" w:lineRule="auto"/>
              <w:jc w:val="center"/>
              <w:rPr>
                <w:b/>
                <w:bCs/>
                <w:szCs w:val="22"/>
              </w:rPr>
            </w:pPr>
          </w:p>
          <w:p>
            <w:pPr>
              <w:widowControl w:val="0"/>
              <w:spacing w:line="240" w:lineRule="auto"/>
              <w:jc w:val="center"/>
              <w:rPr>
                <w:szCs w:val="22"/>
              </w:rPr>
            </w:pPr>
            <w:r>
              <w:rPr>
                <w:b/>
                <w:bCs/>
                <w:szCs w:val="22"/>
              </w:rPr>
              <w:t>N=444</w:t>
            </w:r>
          </w:p>
        </w:tc>
      </w:tr>
      <w:tr>
        <w:tc>
          <w:tcPr>
            <w:tcW w:w="2617" w:type="dxa"/>
            <w:tcBorders>
              <w:top w:val="single" w:sz="12" w:space="0" w:color="auto"/>
            </w:tcBorders>
          </w:tcPr>
          <w:p>
            <w:pPr>
              <w:widowControl w:val="0"/>
              <w:spacing w:line="240" w:lineRule="auto"/>
              <w:rPr>
                <w:szCs w:val="22"/>
              </w:rPr>
            </w:pPr>
            <w:r>
              <w:rPr>
                <w:szCs w:val="22"/>
              </w:rPr>
              <w:t>ADAS-Cog: poboljšanje od najmanje 4 boda</w:t>
            </w:r>
          </w:p>
        </w:tc>
        <w:tc>
          <w:tcPr>
            <w:tcW w:w="1656" w:type="dxa"/>
            <w:tcBorders>
              <w:top w:val="single" w:sz="12" w:space="0" w:color="auto"/>
            </w:tcBorders>
          </w:tcPr>
          <w:p>
            <w:pPr>
              <w:widowControl w:val="0"/>
              <w:spacing w:line="240" w:lineRule="auto"/>
              <w:jc w:val="center"/>
              <w:rPr>
                <w:szCs w:val="22"/>
              </w:rPr>
            </w:pPr>
            <w:r>
              <w:rPr>
                <w:szCs w:val="22"/>
              </w:rPr>
              <w:t>21***</w:t>
            </w:r>
          </w:p>
          <w:p>
            <w:pPr>
              <w:widowControl w:val="0"/>
              <w:spacing w:line="240" w:lineRule="auto"/>
              <w:jc w:val="center"/>
              <w:rPr>
                <w:szCs w:val="22"/>
              </w:rPr>
            </w:pPr>
          </w:p>
        </w:tc>
        <w:tc>
          <w:tcPr>
            <w:tcW w:w="1657" w:type="dxa"/>
            <w:gridSpan w:val="2"/>
            <w:tcBorders>
              <w:top w:val="single" w:sz="12" w:space="0" w:color="auto"/>
            </w:tcBorders>
          </w:tcPr>
          <w:p>
            <w:pPr>
              <w:widowControl w:val="0"/>
              <w:spacing w:line="240" w:lineRule="auto"/>
              <w:jc w:val="center"/>
              <w:rPr>
                <w:szCs w:val="22"/>
              </w:rPr>
            </w:pPr>
            <w:r>
              <w:rPr>
                <w:szCs w:val="22"/>
              </w:rPr>
              <w:t>12</w:t>
            </w:r>
          </w:p>
        </w:tc>
        <w:tc>
          <w:tcPr>
            <w:tcW w:w="1656" w:type="dxa"/>
            <w:tcBorders>
              <w:top w:val="single" w:sz="12" w:space="0" w:color="auto"/>
            </w:tcBorders>
          </w:tcPr>
          <w:p>
            <w:pPr>
              <w:widowControl w:val="0"/>
              <w:spacing w:line="240" w:lineRule="auto"/>
              <w:jc w:val="center"/>
              <w:rPr>
                <w:szCs w:val="22"/>
              </w:rPr>
            </w:pPr>
            <w:r>
              <w:rPr>
                <w:szCs w:val="22"/>
              </w:rPr>
              <w:t>25***</w:t>
            </w:r>
          </w:p>
          <w:p>
            <w:pPr>
              <w:widowControl w:val="0"/>
              <w:spacing w:line="240" w:lineRule="auto"/>
              <w:jc w:val="center"/>
              <w:rPr>
                <w:szCs w:val="22"/>
              </w:rPr>
            </w:pPr>
          </w:p>
        </w:tc>
        <w:tc>
          <w:tcPr>
            <w:tcW w:w="1657" w:type="dxa"/>
            <w:tcBorders>
              <w:top w:val="single" w:sz="12" w:space="0" w:color="auto"/>
            </w:tcBorders>
          </w:tcPr>
          <w:p>
            <w:pPr>
              <w:widowControl w:val="0"/>
              <w:spacing w:line="240" w:lineRule="auto"/>
              <w:jc w:val="center"/>
              <w:rPr>
                <w:szCs w:val="22"/>
              </w:rPr>
            </w:pPr>
            <w:r>
              <w:rPr>
                <w:szCs w:val="22"/>
              </w:rPr>
              <w:t>12</w:t>
            </w:r>
          </w:p>
        </w:tc>
      </w:tr>
      <w:tr>
        <w:tc>
          <w:tcPr>
            <w:tcW w:w="2617" w:type="dxa"/>
          </w:tcPr>
          <w:p>
            <w:pPr>
              <w:widowControl w:val="0"/>
              <w:spacing w:line="240" w:lineRule="auto"/>
              <w:rPr>
                <w:szCs w:val="22"/>
              </w:rPr>
            </w:pPr>
            <w:r>
              <w:rPr>
                <w:szCs w:val="22"/>
              </w:rPr>
              <w:t>CIBIC-Plus: poboljšanje</w:t>
            </w:r>
          </w:p>
        </w:tc>
        <w:tc>
          <w:tcPr>
            <w:tcW w:w="1656" w:type="dxa"/>
          </w:tcPr>
          <w:p>
            <w:pPr>
              <w:widowControl w:val="0"/>
              <w:spacing w:line="240" w:lineRule="auto"/>
              <w:jc w:val="center"/>
              <w:rPr>
                <w:szCs w:val="22"/>
              </w:rPr>
            </w:pPr>
            <w:r>
              <w:rPr>
                <w:szCs w:val="22"/>
              </w:rPr>
              <w:t>29***</w:t>
            </w:r>
          </w:p>
        </w:tc>
        <w:tc>
          <w:tcPr>
            <w:tcW w:w="1657" w:type="dxa"/>
            <w:gridSpan w:val="2"/>
          </w:tcPr>
          <w:p>
            <w:pPr>
              <w:widowControl w:val="0"/>
              <w:spacing w:line="240" w:lineRule="auto"/>
              <w:jc w:val="center"/>
              <w:rPr>
                <w:szCs w:val="22"/>
              </w:rPr>
            </w:pPr>
            <w:r>
              <w:rPr>
                <w:szCs w:val="22"/>
              </w:rPr>
              <w:t>18</w:t>
            </w:r>
          </w:p>
        </w:tc>
        <w:tc>
          <w:tcPr>
            <w:tcW w:w="1656" w:type="dxa"/>
          </w:tcPr>
          <w:p>
            <w:pPr>
              <w:widowControl w:val="0"/>
              <w:spacing w:line="240" w:lineRule="auto"/>
              <w:jc w:val="center"/>
              <w:rPr>
                <w:szCs w:val="22"/>
              </w:rPr>
            </w:pPr>
            <w:r>
              <w:rPr>
                <w:szCs w:val="22"/>
              </w:rPr>
              <w:t>32***</w:t>
            </w:r>
          </w:p>
        </w:tc>
        <w:tc>
          <w:tcPr>
            <w:tcW w:w="1657" w:type="dxa"/>
          </w:tcPr>
          <w:p>
            <w:pPr>
              <w:widowControl w:val="0"/>
              <w:spacing w:line="240" w:lineRule="auto"/>
              <w:jc w:val="center"/>
              <w:rPr>
                <w:szCs w:val="22"/>
              </w:rPr>
            </w:pPr>
            <w:r>
              <w:rPr>
                <w:szCs w:val="22"/>
              </w:rPr>
              <w:t>19</w:t>
            </w:r>
          </w:p>
        </w:tc>
      </w:tr>
      <w:tr>
        <w:tc>
          <w:tcPr>
            <w:tcW w:w="2617" w:type="dxa"/>
          </w:tcPr>
          <w:p>
            <w:pPr>
              <w:widowControl w:val="0"/>
              <w:spacing w:line="240" w:lineRule="auto"/>
              <w:rPr>
                <w:szCs w:val="22"/>
              </w:rPr>
            </w:pPr>
            <w:r>
              <w:rPr>
                <w:szCs w:val="22"/>
              </w:rPr>
              <w:t>PDS: poboljšanje od najmanje 10%</w:t>
            </w:r>
          </w:p>
        </w:tc>
        <w:tc>
          <w:tcPr>
            <w:tcW w:w="1656" w:type="dxa"/>
          </w:tcPr>
          <w:p>
            <w:pPr>
              <w:widowControl w:val="0"/>
              <w:spacing w:line="240" w:lineRule="auto"/>
              <w:jc w:val="center"/>
              <w:rPr>
                <w:szCs w:val="22"/>
              </w:rPr>
            </w:pPr>
            <w:r>
              <w:rPr>
                <w:szCs w:val="22"/>
              </w:rPr>
              <w:t>26***</w:t>
            </w:r>
          </w:p>
        </w:tc>
        <w:tc>
          <w:tcPr>
            <w:tcW w:w="1657" w:type="dxa"/>
            <w:gridSpan w:val="2"/>
          </w:tcPr>
          <w:p>
            <w:pPr>
              <w:widowControl w:val="0"/>
              <w:spacing w:line="240" w:lineRule="auto"/>
              <w:jc w:val="center"/>
              <w:rPr>
                <w:szCs w:val="22"/>
              </w:rPr>
            </w:pPr>
            <w:r>
              <w:rPr>
                <w:szCs w:val="22"/>
              </w:rPr>
              <w:t>17</w:t>
            </w:r>
          </w:p>
        </w:tc>
        <w:tc>
          <w:tcPr>
            <w:tcW w:w="1656" w:type="dxa"/>
          </w:tcPr>
          <w:p>
            <w:pPr>
              <w:widowControl w:val="0"/>
              <w:spacing w:line="240" w:lineRule="auto"/>
              <w:jc w:val="center"/>
              <w:rPr>
                <w:szCs w:val="22"/>
              </w:rPr>
            </w:pPr>
            <w:r>
              <w:rPr>
                <w:szCs w:val="22"/>
              </w:rPr>
              <w:t>30***</w:t>
            </w:r>
          </w:p>
        </w:tc>
        <w:tc>
          <w:tcPr>
            <w:tcW w:w="1657" w:type="dxa"/>
          </w:tcPr>
          <w:p>
            <w:pPr>
              <w:widowControl w:val="0"/>
              <w:spacing w:line="240" w:lineRule="auto"/>
              <w:jc w:val="center"/>
              <w:rPr>
                <w:szCs w:val="22"/>
              </w:rPr>
            </w:pPr>
            <w:r>
              <w:rPr>
                <w:szCs w:val="22"/>
              </w:rPr>
              <w:t>18</w:t>
            </w:r>
          </w:p>
        </w:tc>
      </w:tr>
      <w:tr>
        <w:tc>
          <w:tcPr>
            <w:tcW w:w="2617" w:type="dxa"/>
            <w:tcBorders>
              <w:top w:val="single" w:sz="12" w:space="0" w:color="auto"/>
            </w:tcBorders>
          </w:tcPr>
          <w:p>
            <w:pPr>
              <w:widowControl w:val="0"/>
              <w:spacing w:line="240" w:lineRule="auto"/>
              <w:rPr>
                <w:szCs w:val="22"/>
              </w:rPr>
            </w:pPr>
            <w:r>
              <w:rPr>
                <w:szCs w:val="22"/>
              </w:rPr>
              <w:t>Poboljšanje od najmanje 4 boda na ADAS-Cog bez pogoršanja na</w:t>
            </w:r>
          </w:p>
          <w:p>
            <w:pPr>
              <w:widowControl w:val="0"/>
              <w:spacing w:line="240" w:lineRule="auto"/>
              <w:rPr>
                <w:szCs w:val="22"/>
              </w:rPr>
            </w:pPr>
            <w:r>
              <w:rPr>
                <w:szCs w:val="22"/>
              </w:rPr>
              <w:t>CIBIC-Plus i PDS</w:t>
            </w:r>
          </w:p>
        </w:tc>
        <w:tc>
          <w:tcPr>
            <w:tcW w:w="1656" w:type="dxa"/>
            <w:tcBorders>
              <w:top w:val="single" w:sz="12" w:space="0" w:color="auto"/>
            </w:tcBorders>
          </w:tcPr>
          <w:p>
            <w:pPr>
              <w:widowControl w:val="0"/>
              <w:spacing w:line="240" w:lineRule="auto"/>
              <w:jc w:val="center"/>
              <w:rPr>
                <w:szCs w:val="22"/>
              </w:rPr>
            </w:pPr>
            <w:r>
              <w:rPr>
                <w:szCs w:val="22"/>
              </w:rPr>
              <w:t>10*</w:t>
            </w:r>
          </w:p>
        </w:tc>
        <w:tc>
          <w:tcPr>
            <w:tcW w:w="1657" w:type="dxa"/>
            <w:gridSpan w:val="2"/>
            <w:tcBorders>
              <w:top w:val="single" w:sz="12" w:space="0" w:color="auto"/>
            </w:tcBorders>
          </w:tcPr>
          <w:p>
            <w:pPr>
              <w:widowControl w:val="0"/>
              <w:spacing w:line="240" w:lineRule="auto"/>
              <w:jc w:val="center"/>
              <w:rPr>
                <w:szCs w:val="22"/>
              </w:rPr>
            </w:pPr>
            <w:r>
              <w:rPr>
                <w:szCs w:val="22"/>
              </w:rPr>
              <w:t>6</w:t>
            </w:r>
          </w:p>
        </w:tc>
        <w:tc>
          <w:tcPr>
            <w:tcW w:w="1656" w:type="dxa"/>
            <w:tcBorders>
              <w:top w:val="single" w:sz="12" w:space="0" w:color="auto"/>
            </w:tcBorders>
          </w:tcPr>
          <w:p>
            <w:pPr>
              <w:widowControl w:val="0"/>
              <w:spacing w:line="240" w:lineRule="auto"/>
              <w:jc w:val="center"/>
              <w:rPr>
                <w:szCs w:val="22"/>
              </w:rPr>
            </w:pPr>
            <w:r>
              <w:rPr>
                <w:szCs w:val="22"/>
              </w:rPr>
              <w:t>12**</w:t>
            </w:r>
          </w:p>
        </w:tc>
        <w:tc>
          <w:tcPr>
            <w:tcW w:w="1657" w:type="dxa"/>
            <w:tcBorders>
              <w:top w:val="single" w:sz="12" w:space="0" w:color="auto"/>
            </w:tcBorders>
          </w:tcPr>
          <w:p>
            <w:pPr>
              <w:widowControl w:val="0"/>
              <w:spacing w:line="240" w:lineRule="auto"/>
              <w:jc w:val="center"/>
              <w:rPr>
                <w:szCs w:val="22"/>
              </w:rPr>
            </w:pPr>
            <w:r>
              <w:rPr>
                <w:szCs w:val="22"/>
              </w:rPr>
              <w:t>6</w:t>
            </w:r>
          </w:p>
        </w:tc>
      </w:tr>
    </w:tbl>
    <w:p>
      <w:pPr>
        <w:widowControl w:val="0"/>
        <w:tabs>
          <w:tab w:val="clear" w:pos="567"/>
        </w:tabs>
        <w:autoSpaceDE w:val="0"/>
        <w:autoSpaceDN w:val="0"/>
        <w:adjustRightInd w:val="0"/>
        <w:spacing w:line="240" w:lineRule="auto"/>
        <w:rPr>
          <w:b/>
          <w:bCs/>
          <w:i/>
          <w:iCs/>
          <w:szCs w:val="22"/>
          <w:lang w:eastAsia="sl-SI"/>
        </w:rPr>
      </w:pPr>
      <w:r>
        <w:rPr>
          <w:szCs w:val="22"/>
        </w:rPr>
        <w:t>*p&lt;0,05, **p&lt;0,01, ***p&lt;0,001</w:t>
      </w:r>
    </w:p>
    <w:p>
      <w:pPr>
        <w:widowControl w:val="0"/>
        <w:tabs>
          <w:tab w:val="clear" w:pos="567"/>
        </w:tabs>
        <w:autoSpaceDE w:val="0"/>
        <w:autoSpaceDN w:val="0"/>
        <w:adjustRightInd w:val="0"/>
        <w:spacing w:line="240" w:lineRule="auto"/>
        <w:rPr>
          <w:bCs/>
          <w:iCs/>
          <w:szCs w:val="22"/>
          <w:lang w:eastAsia="sl-SI"/>
        </w:rPr>
      </w:pPr>
    </w:p>
    <w:p>
      <w:pPr>
        <w:widowControl w:val="0"/>
        <w:tabs>
          <w:tab w:val="clear" w:pos="567"/>
        </w:tabs>
        <w:autoSpaceDE w:val="0"/>
        <w:autoSpaceDN w:val="0"/>
        <w:adjustRightInd w:val="0"/>
        <w:spacing w:line="240" w:lineRule="auto"/>
        <w:rPr>
          <w:bCs/>
          <w:iCs/>
          <w:szCs w:val="22"/>
          <w:u w:val="single"/>
          <w:lang w:eastAsia="sl-SI"/>
        </w:rPr>
      </w:pPr>
      <w:r>
        <w:rPr>
          <w:bCs/>
          <w:iCs/>
          <w:szCs w:val="22"/>
          <w:u w:val="single"/>
        </w:rPr>
        <w:t>Klinička ispitivanja u demenciji povezanoj s Parkinsonovom bolešću</w:t>
      </w:r>
    </w:p>
    <w:p>
      <w:pPr>
        <w:widowControl w:val="0"/>
        <w:tabs>
          <w:tab w:val="clear" w:pos="567"/>
        </w:tabs>
        <w:autoSpaceDE w:val="0"/>
        <w:autoSpaceDN w:val="0"/>
        <w:adjustRightInd w:val="0"/>
        <w:spacing w:line="240" w:lineRule="auto"/>
        <w:rPr>
          <w:szCs w:val="22"/>
          <w:lang w:eastAsia="sl-SI"/>
        </w:rPr>
      </w:pPr>
      <w:r>
        <w:rPr>
          <w:szCs w:val="22"/>
        </w:rPr>
        <w:t xml:space="preserve">Djelotvornost rivastigmina kod demencije povezane s Parkinsonovom bolešću pokazana je u 24-tjednom multicentričnom, dvostruko slijepom, placebo kontroliranom, osnovnom ispitivanju te njegovoj 24-tjednoj otvorenoj produženoj fazi. </w:t>
      </w:r>
      <w:r>
        <w:t xml:space="preserve">Bolesnici uključeni u ovo ispitivanje imali su MMSE (eng. </w:t>
      </w:r>
      <w:r>
        <w:rPr>
          <w:i/>
          <w:iCs/>
        </w:rPr>
        <w:t>Mini-Mental State Examination</w:t>
      </w:r>
      <w:r>
        <w:t xml:space="preserve">) vrijednost od 10 do 24. Djelotvornost je utvrđena primjenom dvije neovisne ljestvice koje su procjenjivane u redovitim intervalima tijekom razdoblja liječenja od 6 mjeseci kako je prikazano u donjoj Tablici 5: ADAS-Cog, mjerilo kognitivne sposobnosti i globalno mjerilo ADCS-CGIC (eng. </w:t>
      </w:r>
      <w:r>
        <w:rPr>
          <w:i/>
          <w:iCs/>
        </w:rPr>
        <w:t>Alzheimer’s Disease Cooperative Study- Clinician’s Global Impression of Change</w:t>
      </w:r>
      <w:r>
        <w:t>, ispitivanje suradljivosti osoba s Alzheimerovom bolešću- globalna procjena bolesnika od strane liječnika).</w:t>
      </w:r>
    </w:p>
    <w:p>
      <w:pPr>
        <w:widowControl w:val="0"/>
        <w:tabs>
          <w:tab w:val="clear" w:pos="567"/>
        </w:tabs>
        <w:autoSpaceDE w:val="0"/>
        <w:autoSpaceDN w:val="0"/>
        <w:adjustRightInd w:val="0"/>
        <w:spacing w:line="240" w:lineRule="auto"/>
        <w:rPr>
          <w:bCs/>
          <w:szCs w:val="22"/>
          <w:lang w:eastAsia="sl-SI"/>
        </w:rPr>
      </w:pPr>
    </w:p>
    <w:p>
      <w:pPr>
        <w:keepNext/>
        <w:widowControl w:val="0"/>
        <w:tabs>
          <w:tab w:val="clear" w:pos="567"/>
        </w:tabs>
        <w:autoSpaceDE w:val="0"/>
        <w:autoSpaceDN w:val="0"/>
        <w:adjustRightInd w:val="0"/>
        <w:spacing w:line="240" w:lineRule="auto"/>
        <w:rPr>
          <w:b/>
          <w:bCs/>
          <w:szCs w:val="22"/>
          <w:lang w:eastAsia="sl-SI"/>
        </w:rPr>
      </w:pPr>
      <w:r>
        <w:rPr>
          <w:b/>
          <w:bCs/>
          <w:szCs w:val="22"/>
        </w:rPr>
        <w:t>Tablica 5</w:t>
      </w:r>
    </w:p>
    <w:p>
      <w:pPr>
        <w:keepNext/>
        <w:widowControl w:val="0"/>
        <w:tabs>
          <w:tab w:val="clear" w:pos="567"/>
        </w:tabs>
        <w:autoSpaceDE w:val="0"/>
        <w:autoSpaceDN w:val="0"/>
        <w:adjustRightInd w:val="0"/>
        <w:spacing w:line="240" w:lineRule="auto"/>
        <w:rPr>
          <w:bCs/>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1510"/>
        <w:gridCol w:w="1353"/>
        <w:gridCol w:w="1564"/>
        <w:gridCol w:w="1439"/>
      </w:tblGrid>
      <w:tr>
        <w:tc>
          <w:tcPr>
            <w:tcW w:w="3320" w:type="dxa"/>
          </w:tcPr>
          <w:p>
            <w:pPr>
              <w:widowControl w:val="0"/>
              <w:tabs>
                <w:tab w:val="clear" w:pos="567"/>
              </w:tabs>
              <w:spacing w:line="240" w:lineRule="auto"/>
              <w:rPr>
                <w:b/>
                <w:szCs w:val="22"/>
                <w:lang w:eastAsia="sl-SI"/>
              </w:rPr>
            </w:pPr>
            <w:r>
              <w:rPr>
                <w:b/>
                <w:szCs w:val="22"/>
              </w:rPr>
              <w:t>Demencija povezana s Parkinsonovom bolešću</w:t>
            </w:r>
          </w:p>
        </w:tc>
        <w:tc>
          <w:tcPr>
            <w:tcW w:w="1518"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bCs/>
                <w:szCs w:val="22"/>
              </w:rPr>
              <w:t>Rivastigmin</w:t>
            </w:r>
            <w:r>
              <w:rPr>
                <w:b/>
                <w:szCs w:val="22"/>
              </w:rPr>
              <w:t> </w:t>
            </w:r>
          </w:p>
        </w:tc>
        <w:tc>
          <w:tcPr>
            <w:tcW w:w="1386"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szCs w:val="22"/>
              </w:rPr>
              <w:t>Placebo</w:t>
            </w:r>
          </w:p>
        </w:tc>
        <w:tc>
          <w:tcPr>
            <w:tcW w:w="1582" w:type="dxa"/>
          </w:tcPr>
          <w:p>
            <w:pPr>
              <w:widowControl w:val="0"/>
              <w:tabs>
                <w:tab w:val="clear" w:pos="567"/>
              </w:tabs>
              <w:spacing w:line="240" w:lineRule="auto"/>
              <w:rPr>
                <w:b/>
                <w:szCs w:val="22"/>
                <w:lang w:eastAsia="sl-SI"/>
              </w:rPr>
            </w:pPr>
            <w:r>
              <w:rPr>
                <w:b/>
                <w:szCs w:val="22"/>
              </w:rPr>
              <w:t>ADCS-CGIC</w:t>
            </w:r>
          </w:p>
          <w:p>
            <w:pPr>
              <w:widowControl w:val="0"/>
              <w:tabs>
                <w:tab w:val="clear" w:pos="567"/>
              </w:tabs>
              <w:spacing w:line="240" w:lineRule="auto"/>
              <w:rPr>
                <w:b/>
                <w:szCs w:val="22"/>
                <w:lang w:eastAsia="sl-SI"/>
              </w:rPr>
            </w:pPr>
            <w:r>
              <w:rPr>
                <w:b/>
                <w:bCs/>
                <w:szCs w:val="22"/>
              </w:rPr>
              <w:t>Rivastigmin</w:t>
            </w:r>
          </w:p>
        </w:tc>
        <w:tc>
          <w:tcPr>
            <w:tcW w:w="1480" w:type="dxa"/>
          </w:tcPr>
          <w:p>
            <w:pPr>
              <w:widowControl w:val="0"/>
              <w:tabs>
                <w:tab w:val="clear" w:pos="567"/>
              </w:tabs>
              <w:spacing w:line="240" w:lineRule="auto"/>
              <w:rPr>
                <w:b/>
                <w:szCs w:val="22"/>
                <w:lang w:eastAsia="sl-SI"/>
              </w:rPr>
            </w:pPr>
            <w:r>
              <w:rPr>
                <w:b/>
                <w:szCs w:val="22"/>
              </w:rPr>
              <w:t>ADCS-CGIC</w:t>
            </w:r>
          </w:p>
          <w:p>
            <w:pPr>
              <w:widowControl w:val="0"/>
              <w:tabs>
                <w:tab w:val="clear" w:pos="567"/>
              </w:tabs>
              <w:spacing w:line="240" w:lineRule="auto"/>
              <w:rPr>
                <w:b/>
                <w:szCs w:val="22"/>
                <w:lang w:eastAsia="sl-SI"/>
              </w:rPr>
            </w:pPr>
            <w:r>
              <w:rPr>
                <w:b/>
                <w:szCs w:val="22"/>
              </w:rPr>
              <w:t>Placebo</w:t>
            </w:r>
          </w:p>
        </w:tc>
      </w:tr>
      <w:tr>
        <w:trPr>
          <w:trHeight w:val="1023"/>
        </w:trPr>
        <w:tc>
          <w:tcPr>
            <w:tcW w:w="3320" w:type="dxa"/>
            <w:vMerge w:val="restart"/>
          </w:tcPr>
          <w:p>
            <w:pPr>
              <w:widowControl w:val="0"/>
              <w:tabs>
                <w:tab w:val="clear" w:pos="567"/>
              </w:tabs>
              <w:spacing w:line="240" w:lineRule="auto"/>
              <w:rPr>
                <w:b/>
                <w:szCs w:val="22"/>
              </w:rPr>
            </w:pPr>
            <w:r>
              <w:rPr>
                <w:b/>
                <w:szCs w:val="22"/>
              </w:rPr>
              <w:t>Populacija ITT + RDO</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Početna srednja vrijednost ± SD</w:t>
            </w:r>
          </w:p>
          <w:p>
            <w:pPr>
              <w:widowControl w:val="0"/>
              <w:tabs>
                <w:tab w:val="clear" w:pos="567"/>
              </w:tabs>
              <w:spacing w:line="240" w:lineRule="auto"/>
              <w:rPr>
                <w:szCs w:val="22"/>
              </w:rPr>
            </w:pPr>
            <w:r>
              <w:rPr>
                <w:szCs w:val="22"/>
              </w:rPr>
              <w:t>Srednja promjena nakon 24 tjedna</w:t>
            </w:r>
          </w:p>
          <w:p>
            <w:pPr>
              <w:widowControl w:val="0"/>
              <w:tabs>
                <w:tab w:val="clear" w:pos="567"/>
              </w:tabs>
              <w:spacing w:line="240" w:lineRule="auto"/>
              <w:rPr>
                <w:szCs w:val="22"/>
                <w:lang w:eastAsia="sl-SI"/>
              </w:rPr>
            </w:pPr>
            <w:r>
              <w:rPr>
                <w:szCs w:val="22"/>
              </w:rPr>
              <w:t>± SD</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Prilagođena razlika u liječenju</w:t>
            </w:r>
          </w:p>
          <w:p>
            <w:pPr>
              <w:widowControl w:val="0"/>
              <w:tabs>
                <w:tab w:val="clear" w:pos="567"/>
              </w:tabs>
              <w:spacing w:line="240" w:lineRule="auto"/>
              <w:rPr>
                <w:szCs w:val="22"/>
                <w:lang w:eastAsia="sl-SI"/>
              </w:rPr>
            </w:pPr>
            <w:r>
              <w:rPr>
                <w:szCs w:val="22"/>
              </w:rPr>
              <w:t>p-vrijednost u odnosu na placebo</w:t>
            </w:r>
          </w:p>
          <w:p>
            <w:pPr>
              <w:widowControl w:val="0"/>
              <w:tabs>
                <w:tab w:val="clear" w:pos="567"/>
              </w:tabs>
              <w:spacing w:line="240" w:lineRule="auto"/>
              <w:rPr>
                <w:szCs w:val="22"/>
              </w:rPr>
            </w:pPr>
          </w:p>
          <w:p>
            <w:pPr>
              <w:widowControl w:val="0"/>
              <w:tabs>
                <w:tab w:val="clear" w:pos="567"/>
              </w:tabs>
              <w:spacing w:line="240" w:lineRule="auto"/>
              <w:rPr>
                <w:b/>
                <w:szCs w:val="22"/>
              </w:rPr>
            </w:pPr>
            <w:r>
              <w:rPr>
                <w:b/>
                <w:szCs w:val="22"/>
              </w:rPr>
              <w:t>Populacija ITT – LOCF</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Početna srednja vrijednost ± SD</w:t>
            </w:r>
          </w:p>
          <w:p>
            <w:pPr>
              <w:widowControl w:val="0"/>
              <w:tabs>
                <w:tab w:val="clear" w:pos="567"/>
              </w:tabs>
              <w:spacing w:line="240" w:lineRule="auto"/>
              <w:rPr>
                <w:szCs w:val="22"/>
              </w:rPr>
            </w:pPr>
            <w:r>
              <w:rPr>
                <w:szCs w:val="22"/>
              </w:rPr>
              <w:t>Srednja promjena nakon 24 tjedna</w:t>
            </w:r>
          </w:p>
          <w:p>
            <w:pPr>
              <w:widowControl w:val="0"/>
              <w:tabs>
                <w:tab w:val="clear" w:pos="567"/>
              </w:tabs>
              <w:spacing w:line="240" w:lineRule="auto"/>
              <w:rPr>
                <w:szCs w:val="22"/>
                <w:lang w:eastAsia="sl-SI"/>
              </w:rPr>
            </w:pPr>
            <w:r>
              <w:rPr>
                <w:szCs w:val="22"/>
              </w:rPr>
              <w:t>± SD</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Prilagođena razlika u liječenju</w:t>
            </w:r>
          </w:p>
          <w:p>
            <w:pPr>
              <w:widowControl w:val="0"/>
              <w:spacing w:line="240" w:lineRule="auto"/>
              <w:rPr>
                <w:b/>
                <w:szCs w:val="22"/>
                <w:lang w:eastAsia="sl-SI"/>
              </w:rPr>
            </w:pPr>
            <w:r>
              <w:rPr>
                <w:szCs w:val="22"/>
              </w:rPr>
              <w:t>p-vrijednost u odnosu na placebo</w:t>
            </w:r>
          </w:p>
        </w:tc>
        <w:tc>
          <w:tcPr>
            <w:tcW w:w="1518" w:type="dxa"/>
            <w:tcBorders>
              <w:bottom w:val="nil"/>
            </w:tcBorders>
          </w:tcPr>
          <w:p>
            <w:pPr>
              <w:widowControl w:val="0"/>
              <w:tabs>
                <w:tab w:val="clear" w:pos="567"/>
              </w:tabs>
              <w:spacing w:line="240" w:lineRule="auto"/>
              <w:rPr>
                <w:szCs w:val="22"/>
                <w:lang w:eastAsia="sl-SI"/>
              </w:rPr>
            </w:pPr>
            <w:r>
              <w:rPr>
                <w:szCs w:val="22"/>
              </w:rPr>
              <w:t>(n=329)</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23,8 ± 10,2</w:t>
            </w:r>
          </w:p>
          <w:p>
            <w:pPr>
              <w:widowControl w:val="0"/>
              <w:spacing w:line="240" w:lineRule="auto"/>
              <w:rPr>
                <w:b/>
                <w:szCs w:val="22"/>
                <w:lang w:eastAsia="sl-SI"/>
              </w:rPr>
            </w:pPr>
            <w:r>
              <w:rPr>
                <w:b/>
                <w:szCs w:val="22"/>
              </w:rPr>
              <w:t>2,1 ± 8,2</w:t>
            </w:r>
          </w:p>
          <w:p>
            <w:pPr>
              <w:widowControl w:val="0"/>
              <w:spacing w:line="240" w:lineRule="auto"/>
              <w:rPr>
                <w:szCs w:val="22"/>
                <w:lang w:eastAsia="sl-SI"/>
              </w:rPr>
            </w:pPr>
          </w:p>
        </w:tc>
        <w:tc>
          <w:tcPr>
            <w:tcW w:w="1386" w:type="dxa"/>
            <w:tcBorders>
              <w:bottom w:val="nil"/>
            </w:tcBorders>
          </w:tcPr>
          <w:p>
            <w:pPr>
              <w:widowControl w:val="0"/>
              <w:tabs>
                <w:tab w:val="clear" w:pos="567"/>
              </w:tabs>
              <w:spacing w:line="240" w:lineRule="auto"/>
              <w:rPr>
                <w:szCs w:val="22"/>
                <w:lang w:eastAsia="sl-SI"/>
              </w:rPr>
            </w:pPr>
            <w:r>
              <w:rPr>
                <w:szCs w:val="22"/>
              </w:rPr>
              <w:t>(n=161)</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24,3 ± 10,5</w:t>
            </w:r>
          </w:p>
          <w:p>
            <w:pPr>
              <w:widowControl w:val="0"/>
              <w:spacing w:line="240" w:lineRule="auto"/>
              <w:rPr>
                <w:szCs w:val="22"/>
                <w:lang w:eastAsia="sl-SI"/>
              </w:rPr>
            </w:pPr>
            <w:r>
              <w:rPr>
                <w:szCs w:val="22"/>
              </w:rPr>
              <w:t>-0,7 ± 7,5</w:t>
            </w:r>
          </w:p>
        </w:tc>
        <w:tc>
          <w:tcPr>
            <w:tcW w:w="1582" w:type="dxa"/>
            <w:tcBorders>
              <w:bottom w:val="nil"/>
            </w:tcBorders>
          </w:tcPr>
          <w:p>
            <w:pPr>
              <w:widowControl w:val="0"/>
              <w:tabs>
                <w:tab w:val="clear" w:pos="567"/>
              </w:tabs>
              <w:spacing w:line="240" w:lineRule="auto"/>
              <w:rPr>
                <w:szCs w:val="22"/>
                <w:lang w:eastAsia="sl-SI"/>
              </w:rPr>
            </w:pPr>
            <w:r>
              <w:rPr>
                <w:szCs w:val="22"/>
              </w:rPr>
              <w:t>(n=329)</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n/d</w:t>
            </w:r>
          </w:p>
          <w:p>
            <w:pPr>
              <w:widowControl w:val="0"/>
              <w:spacing w:line="240" w:lineRule="auto"/>
              <w:rPr>
                <w:szCs w:val="22"/>
                <w:lang w:eastAsia="sl-SI"/>
              </w:rPr>
            </w:pPr>
            <w:r>
              <w:rPr>
                <w:b/>
                <w:szCs w:val="22"/>
              </w:rPr>
              <w:t>3,8 ± 1,4</w:t>
            </w:r>
          </w:p>
        </w:tc>
        <w:tc>
          <w:tcPr>
            <w:tcW w:w="1480" w:type="dxa"/>
            <w:tcBorders>
              <w:bottom w:val="nil"/>
            </w:tcBorders>
          </w:tcPr>
          <w:p>
            <w:pPr>
              <w:widowControl w:val="0"/>
              <w:tabs>
                <w:tab w:val="clear" w:pos="567"/>
              </w:tabs>
              <w:spacing w:line="240" w:lineRule="auto"/>
              <w:rPr>
                <w:szCs w:val="22"/>
                <w:lang w:eastAsia="sl-SI"/>
              </w:rPr>
            </w:pPr>
            <w:r>
              <w:rPr>
                <w:szCs w:val="22"/>
              </w:rPr>
              <w:t>(n=165)</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n/d</w:t>
            </w:r>
          </w:p>
          <w:p>
            <w:pPr>
              <w:widowControl w:val="0"/>
              <w:spacing w:line="240" w:lineRule="auto"/>
              <w:rPr>
                <w:szCs w:val="22"/>
                <w:lang w:eastAsia="sl-SI"/>
              </w:rPr>
            </w:pPr>
            <w:r>
              <w:rPr>
                <w:szCs w:val="22"/>
              </w:rPr>
              <w:t>4,3 ± 1,5</w:t>
            </w:r>
          </w:p>
        </w:tc>
      </w:tr>
      <w:tr>
        <w:trPr>
          <w:trHeight w:val="770"/>
        </w:trPr>
        <w:tc>
          <w:tcPr>
            <w:tcW w:w="3320" w:type="dxa"/>
            <w:vMerge/>
          </w:tcPr>
          <w:p>
            <w:pPr>
              <w:widowControl w:val="0"/>
              <w:spacing w:line="240" w:lineRule="auto"/>
              <w:rPr>
                <w:szCs w:val="22"/>
                <w:lang w:eastAsia="sl-SI"/>
              </w:rPr>
            </w:pPr>
          </w:p>
        </w:tc>
        <w:tc>
          <w:tcPr>
            <w:tcW w:w="2904" w:type="dxa"/>
            <w:gridSpan w:val="2"/>
            <w:tcBorders>
              <w:top w:val="nil"/>
              <w:bottom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2,88</w:t>
            </w:r>
            <w:r>
              <w:rPr>
                <w:szCs w:val="22"/>
                <w:vertAlign w:val="superscript"/>
              </w:rPr>
              <w:t>1</w:t>
            </w:r>
          </w:p>
          <w:p>
            <w:pPr>
              <w:widowControl w:val="0"/>
              <w:spacing w:line="240" w:lineRule="auto"/>
              <w:jc w:val="center"/>
              <w:rPr>
                <w:szCs w:val="22"/>
                <w:lang w:eastAsia="sl-SI"/>
              </w:rPr>
            </w:pPr>
            <w:r>
              <w:rPr>
                <w:szCs w:val="22"/>
              </w:rPr>
              <w:t>&lt;0,001</w:t>
            </w:r>
            <w:r>
              <w:rPr>
                <w:szCs w:val="22"/>
                <w:vertAlign w:val="superscript"/>
              </w:rPr>
              <w:t>1</w:t>
            </w:r>
          </w:p>
        </w:tc>
        <w:tc>
          <w:tcPr>
            <w:tcW w:w="3062" w:type="dxa"/>
            <w:gridSpan w:val="2"/>
            <w:tcBorders>
              <w:top w:val="nil"/>
              <w:bottom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n/d</w:t>
            </w:r>
          </w:p>
          <w:p>
            <w:pPr>
              <w:widowControl w:val="0"/>
              <w:spacing w:line="240" w:lineRule="auto"/>
              <w:jc w:val="center"/>
              <w:rPr>
                <w:szCs w:val="22"/>
                <w:lang w:eastAsia="sl-SI"/>
              </w:rPr>
            </w:pPr>
            <w:r>
              <w:rPr>
                <w:szCs w:val="22"/>
              </w:rPr>
              <w:t>0,007</w:t>
            </w:r>
            <w:r>
              <w:rPr>
                <w:szCs w:val="22"/>
                <w:vertAlign w:val="superscript"/>
              </w:rPr>
              <w:t>2</w:t>
            </w:r>
          </w:p>
        </w:tc>
      </w:tr>
      <w:tr>
        <w:trPr>
          <w:trHeight w:val="1561"/>
        </w:trPr>
        <w:tc>
          <w:tcPr>
            <w:tcW w:w="3320" w:type="dxa"/>
            <w:vMerge/>
          </w:tcPr>
          <w:p>
            <w:pPr>
              <w:widowControl w:val="0"/>
              <w:spacing w:line="240" w:lineRule="auto"/>
              <w:rPr>
                <w:szCs w:val="22"/>
                <w:lang w:eastAsia="sl-SI"/>
              </w:rPr>
            </w:pPr>
          </w:p>
        </w:tc>
        <w:tc>
          <w:tcPr>
            <w:tcW w:w="1518" w:type="dxa"/>
            <w:tcBorders>
              <w:top w:val="nil"/>
              <w:bottom w:val="nil"/>
            </w:tcBorders>
          </w:tcPr>
          <w:p>
            <w:pPr>
              <w:widowControl w:val="0"/>
              <w:tabs>
                <w:tab w:val="clear" w:pos="567"/>
              </w:tabs>
              <w:spacing w:line="240" w:lineRule="auto"/>
              <w:rPr>
                <w:szCs w:val="22"/>
              </w:rPr>
            </w:pPr>
          </w:p>
          <w:p>
            <w:pPr>
              <w:widowControl w:val="0"/>
              <w:spacing w:line="240" w:lineRule="auto"/>
              <w:rPr>
                <w:szCs w:val="22"/>
                <w:lang w:eastAsia="sl-SI"/>
              </w:rPr>
            </w:pPr>
            <w:r>
              <w:rPr>
                <w:szCs w:val="22"/>
              </w:rPr>
              <w:t>(n=287)</w:t>
            </w:r>
          </w:p>
          <w:p>
            <w:pPr>
              <w:widowControl w:val="0"/>
              <w:spacing w:line="240" w:lineRule="auto"/>
              <w:rPr>
                <w:szCs w:val="22"/>
              </w:rPr>
            </w:pPr>
          </w:p>
          <w:p>
            <w:pPr>
              <w:widowControl w:val="0"/>
              <w:spacing w:line="240" w:lineRule="auto"/>
              <w:rPr>
                <w:szCs w:val="22"/>
                <w:lang w:eastAsia="sl-SI"/>
              </w:rPr>
            </w:pPr>
            <w:r>
              <w:rPr>
                <w:szCs w:val="22"/>
              </w:rPr>
              <w:t>24,0 ± 10,3</w:t>
            </w:r>
          </w:p>
          <w:p>
            <w:pPr>
              <w:widowControl w:val="0"/>
              <w:spacing w:line="240" w:lineRule="auto"/>
              <w:rPr>
                <w:szCs w:val="22"/>
                <w:lang w:eastAsia="sl-SI"/>
              </w:rPr>
            </w:pPr>
            <w:r>
              <w:rPr>
                <w:b/>
                <w:szCs w:val="22"/>
              </w:rPr>
              <w:t>2,5 ± 8,4</w:t>
            </w:r>
          </w:p>
        </w:tc>
        <w:tc>
          <w:tcPr>
            <w:tcW w:w="1386" w:type="dxa"/>
            <w:tcBorders>
              <w:top w:val="nil"/>
              <w:bottom w:val="nil"/>
            </w:tcBorders>
          </w:tcPr>
          <w:p>
            <w:pPr>
              <w:widowControl w:val="0"/>
              <w:tabs>
                <w:tab w:val="clear" w:pos="567"/>
              </w:tabs>
              <w:spacing w:line="240" w:lineRule="auto"/>
              <w:rPr>
                <w:szCs w:val="22"/>
              </w:rPr>
            </w:pPr>
          </w:p>
          <w:p>
            <w:pPr>
              <w:widowControl w:val="0"/>
              <w:spacing w:line="240" w:lineRule="auto"/>
              <w:rPr>
                <w:szCs w:val="22"/>
                <w:lang w:eastAsia="sl-SI"/>
              </w:rPr>
            </w:pPr>
            <w:r>
              <w:rPr>
                <w:szCs w:val="22"/>
              </w:rPr>
              <w:t>(n=154)</w:t>
            </w:r>
          </w:p>
          <w:p>
            <w:pPr>
              <w:widowControl w:val="0"/>
              <w:spacing w:line="240" w:lineRule="auto"/>
              <w:rPr>
                <w:szCs w:val="22"/>
              </w:rPr>
            </w:pPr>
          </w:p>
          <w:p>
            <w:pPr>
              <w:widowControl w:val="0"/>
              <w:tabs>
                <w:tab w:val="clear" w:pos="567"/>
              </w:tabs>
              <w:spacing w:line="240" w:lineRule="auto"/>
              <w:rPr>
                <w:szCs w:val="22"/>
                <w:lang w:eastAsia="sl-SI"/>
              </w:rPr>
            </w:pPr>
            <w:r>
              <w:rPr>
                <w:szCs w:val="22"/>
              </w:rPr>
              <w:t>24,5 ± 10,6</w:t>
            </w:r>
          </w:p>
          <w:p>
            <w:pPr>
              <w:widowControl w:val="0"/>
              <w:spacing w:line="240" w:lineRule="auto"/>
              <w:rPr>
                <w:szCs w:val="22"/>
                <w:lang w:eastAsia="sl-SI"/>
              </w:rPr>
            </w:pPr>
            <w:r>
              <w:rPr>
                <w:szCs w:val="22"/>
              </w:rPr>
              <w:t>-0,8 ± 7,5</w:t>
            </w:r>
          </w:p>
        </w:tc>
        <w:tc>
          <w:tcPr>
            <w:tcW w:w="1582" w:type="dxa"/>
            <w:tcBorders>
              <w:top w:val="nil"/>
              <w:bottom w:val="nil"/>
            </w:tcBorders>
          </w:tcPr>
          <w:p>
            <w:pPr>
              <w:widowControl w:val="0"/>
              <w:tabs>
                <w:tab w:val="clear" w:pos="567"/>
              </w:tabs>
              <w:spacing w:line="240" w:lineRule="auto"/>
              <w:rPr>
                <w:szCs w:val="22"/>
              </w:rPr>
            </w:pPr>
          </w:p>
          <w:p>
            <w:pPr>
              <w:widowControl w:val="0"/>
              <w:spacing w:line="240" w:lineRule="auto"/>
              <w:rPr>
                <w:szCs w:val="22"/>
                <w:lang w:eastAsia="sl-SI"/>
              </w:rPr>
            </w:pPr>
            <w:r>
              <w:rPr>
                <w:szCs w:val="22"/>
              </w:rPr>
              <w:t>(n=289)</w:t>
            </w:r>
          </w:p>
          <w:p>
            <w:pPr>
              <w:widowControl w:val="0"/>
              <w:spacing w:line="240" w:lineRule="auto"/>
              <w:rPr>
                <w:szCs w:val="22"/>
              </w:rPr>
            </w:pPr>
          </w:p>
          <w:p>
            <w:pPr>
              <w:widowControl w:val="0"/>
              <w:tabs>
                <w:tab w:val="clear" w:pos="567"/>
              </w:tabs>
              <w:spacing w:line="240" w:lineRule="auto"/>
              <w:rPr>
                <w:szCs w:val="22"/>
                <w:lang w:eastAsia="sl-SI"/>
              </w:rPr>
            </w:pPr>
            <w:r>
              <w:rPr>
                <w:szCs w:val="22"/>
              </w:rPr>
              <w:t>n/d</w:t>
            </w:r>
          </w:p>
          <w:p>
            <w:pPr>
              <w:widowControl w:val="0"/>
              <w:spacing w:line="240" w:lineRule="auto"/>
              <w:rPr>
                <w:szCs w:val="22"/>
                <w:lang w:eastAsia="sl-SI"/>
              </w:rPr>
            </w:pPr>
            <w:r>
              <w:rPr>
                <w:b/>
                <w:szCs w:val="22"/>
              </w:rPr>
              <w:t>3,7 ± 1,4</w:t>
            </w:r>
          </w:p>
        </w:tc>
        <w:tc>
          <w:tcPr>
            <w:tcW w:w="1480" w:type="dxa"/>
            <w:tcBorders>
              <w:top w:val="nil"/>
              <w:bottom w:val="nil"/>
            </w:tcBorders>
          </w:tcPr>
          <w:p>
            <w:pPr>
              <w:widowControl w:val="0"/>
              <w:tabs>
                <w:tab w:val="clear" w:pos="567"/>
              </w:tabs>
              <w:spacing w:line="240" w:lineRule="auto"/>
              <w:rPr>
                <w:szCs w:val="22"/>
              </w:rPr>
            </w:pPr>
          </w:p>
          <w:p>
            <w:pPr>
              <w:widowControl w:val="0"/>
              <w:spacing w:line="240" w:lineRule="auto"/>
              <w:rPr>
                <w:szCs w:val="22"/>
                <w:lang w:eastAsia="sl-SI"/>
              </w:rPr>
            </w:pPr>
            <w:r>
              <w:rPr>
                <w:szCs w:val="22"/>
              </w:rPr>
              <w:t>(n=158)</w:t>
            </w:r>
          </w:p>
          <w:p>
            <w:pPr>
              <w:widowControl w:val="0"/>
              <w:spacing w:line="240" w:lineRule="auto"/>
              <w:rPr>
                <w:szCs w:val="22"/>
              </w:rPr>
            </w:pPr>
          </w:p>
          <w:p>
            <w:pPr>
              <w:widowControl w:val="0"/>
              <w:tabs>
                <w:tab w:val="clear" w:pos="567"/>
              </w:tabs>
              <w:spacing w:line="240" w:lineRule="auto"/>
              <w:rPr>
                <w:szCs w:val="22"/>
                <w:lang w:eastAsia="sl-SI"/>
              </w:rPr>
            </w:pPr>
            <w:r>
              <w:rPr>
                <w:szCs w:val="22"/>
              </w:rPr>
              <w:t>n/d</w:t>
            </w:r>
          </w:p>
          <w:p>
            <w:pPr>
              <w:widowControl w:val="0"/>
              <w:spacing w:line="240" w:lineRule="auto"/>
              <w:rPr>
                <w:szCs w:val="22"/>
                <w:lang w:eastAsia="sl-SI"/>
              </w:rPr>
            </w:pPr>
            <w:r>
              <w:rPr>
                <w:szCs w:val="22"/>
              </w:rPr>
              <w:t>4,3 ± 1,5</w:t>
            </w:r>
          </w:p>
        </w:tc>
      </w:tr>
      <w:tr>
        <w:trPr>
          <w:trHeight w:val="770"/>
        </w:trPr>
        <w:tc>
          <w:tcPr>
            <w:tcW w:w="3320" w:type="dxa"/>
            <w:vMerge/>
          </w:tcPr>
          <w:p>
            <w:pPr>
              <w:widowControl w:val="0"/>
              <w:spacing w:line="240" w:lineRule="auto"/>
              <w:rPr>
                <w:szCs w:val="22"/>
                <w:lang w:eastAsia="sl-SI"/>
              </w:rPr>
            </w:pPr>
          </w:p>
        </w:tc>
        <w:tc>
          <w:tcPr>
            <w:tcW w:w="2904" w:type="dxa"/>
            <w:gridSpan w:val="2"/>
            <w:tcBorders>
              <w:top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3,54</w:t>
            </w:r>
            <w:r>
              <w:rPr>
                <w:szCs w:val="22"/>
                <w:vertAlign w:val="superscript"/>
              </w:rPr>
              <w:t>1</w:t>
            </w:r>
          </w:p>
          <w:p>
            <w:pPr>
              <w:widowControl w:val="0"/>
              <w:spacing w:line="240" w:lineRule="auto"/>
              <w:jc w:val="center"/>
              <w:rPr>
                <w:szCs w:val="22"/>
                <w:lang w:eastAsia="sl-SI"/>
              </w:rPr>
            </w:pPr>
            <w:r>
              <w:rPr>
                <w:szCs w:val="22"/>
              </w:rPr>
              <w:t>&lt;0,001</w:t>
            </w:r>
            <w:r>
              <w:rPr>
                <w:szCs w:val="22"/>
                <w:vertAlign w:val="superscript"/>
              </w:rPr>
              <w:t>1</w:t>
            </w:r>
          </w:p>
        </w:tc>
        <w:tc>
          <w:tcPr>
            <w:tcW w:w="3062" w:type="dxa"/>
            <w:gridSpan w:val="2"/>
            <w:tcBorders>
              <w:top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n/d</w:t>
            </w:r>
          </w:p>
          <w:p>
            <w:pPr>
              <w:widowControl w:val="0"/>
              <w:spacing w:line="240" w:lineRule="auto"/>
              <w:jc w:val="center"/>
              <w:rPr>
                <w:szCs w:val="22"/>
                <w:lang w:eastAsia="sl-SI"/>
              </w:rPr>
            </w:pPr>
            <w:r>
              <w:rPr>
                <w:szCs w:val="22"/>
              </w:rPr>
              <w:t>&lt;0,001</w:t>
            </w:r>
            <w:r>
              <w:rPr>
                <w:szCs w:val="22"/>
                <w:vertAlign w:val="superscript"/>
              </w:rPr>
              <w:t>2</w:t>
            </w:r>
          </w:p>
        </w:tc>
      </w:tr>
    </w:tbl>
    <w:p>
      <w:pPr>
        <w:widowControl w:val="0"/>
        <w:tabs>
          <w:tab w:val="clear" w:pos="567"/>
        </w:tabs>
        <w:spacing w:line="240" w:lineRule="auto"/>
        <w:rPr>
          <w:szCs w:val="22"/>
        </w:rPr>
      </w:pPr>
      <w:r>
        <w:rPr>
          <w:szCs w:val="22"/>
          <w:vertAlign w:val="superscript"/>
        </w:rPr>
        <w:t>1</w:t>
      </w:r>
      <w:r>
        <w:rPr>
          <w:szCs w:val="22"/>
        </w:rPr>
        <w:t xml:space="preserve"> Na temelju ANCOVA, s liječenjem i državom kao faktorima, i početnom ADAS-Cog kao kovarijatom. Pozitivna promjena upućuje na poboljšanje.</w:t>
      </w:r>
    </w:p>
    <w:p>
      <w:pPr>
        <w:widowControl w:val="0"/>
        <w:tabs>
          <w:tab w:val="clear" w:pos="567"/>
        </w:tabs>
        <w:spacing w:line="240" w:lineRule="auto"/>
        <w:rPr>
          <w:szCs w:val="22"/>
          <w:lang w:eastAsia="sl-SI"/>
        </w:rPr>
      </w:pPr>
      <w:r>
        <w:rPr>
          <w:szCs w:val="22"/>
          <w:vertAlign w:val="superscript"/>
        </w:rPr>
        <w:t>2</w:t>
      </w:r>
      <w:r>
        <w:rPr>
          <w:szCs w:val="22"/>
        </w:rPr>
        <w:t xml:space="preserve"> Zbog prikladnosti su prikazani prosječni podaci, analiza po kategorijama provedena je primjenom van Elterenovog testa.</w:t>
      </w:r>
    </w:p>
    <w:p>
      <w:pPr>
        <w:widowControl w:val="0"/>
        <w:tabs>
          <w:tab w:val="clear" w:pos="567"/>
        </w:tabs>
        <w:autoSpaceDE w:val="0"/>
        <w:autoSpaceDN w:val="0"/>
        <w:adjustRightInd w:val="0"/>
        <w:spacing w:line="240" w:lineRule="auto"/>
        <w:rPr>
          <w:szCs w:val="22"/>
          <w:lang w:eastAsia="sl-SI"/>
        </w:rPr>
      </w:pPr>
      <w:r>
        <w:rPr>
          <w:szCs w:val="22"/>
        </w:rPr>
        <w:t xml:space="preserve">ITT: (eng. </w:t>
      </w:r>
      <w:r>
        <w:rPr>
          <w:i/>
          <w:iCs/>
          <w:szCs w:val="22"/>
        </w:rPr>
        <w:t>Intent-To-Treat</w:t>
      </w:r>
      <w:r>
        <w:rPr>
          <w:szCs w:val="22"/>
        </w:rPr>
        <w:t xml:space="preserve">; namjera liječiti); RDO: (eng. </w:t>
      </w:r>
      <w:r>
        <w:rPr>
          <w:i/>
          <w:iCs/>
          <w:szCs w:val="22"/>
        </w:rPr>
        <w:t>Retrieved Drop Outs</w:t>
      </w:r>
      <w:r>
        <w:rPr>
          <w:szCs w:val="22"/>
        </w:rPr>
        <w:t xml:space="preserve">-slučajevi koji su ispali, a uzeti su u obzir); LOCF (eng. </w:t>
      </w:r>
      <w:r>
        <w:rPr>
          <w:i/>
          <w:iCs/>
          <w:szCs w:val="22"/>
        </w:rPr>
        <w:t>Last Observation Carried Forward</w:t>
      </w:r>
      <w:r>
        <w:rPr>
          <w:szCs w:val="22"/>
        </w:rPr>
        <w:t>; zadnje zapažanje prenešeno dalje).</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Iako se učinak liječenja pokazao u cjelokupnoj ispitivanoj populaciji, podaci su upućivali da je, u odnosu na placebo, veći učinak liječenja viđen u podskupini bolesnika s umjerenom demencijom povezanom s Parkinsonovom bolešću. Slično tome, zapažen je veći učinak liječenja u bolesnika s vidnim halucinacijama (vidjeti Tablicu 6).</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
          <w:bCs/>
          <w:szCs w:val="22"/>
          <w:lang w:eastAsia="sl-SI"/>
        </w:rPr>
      </w:pPr>
      <w:r>
        <w:rPr>
          <w:b/>
          <w:bCs/>
          <w:szCs w:val="22"/>
        </w:rPr>
        <w:t>Tablica 6</w:t>
      </w:r>
    </w:p>
    <w:p>
      <w:pPr>
        <w:widowControl w:val="0"/>
        <w:tabs>
          <w:tab w:val="clear" w:pos="567"/>
        </w:tabs>
        <w:autoSpaceDE w:val="0"/>
        <w:autoSpaceDN w:val="0"/>
        <w:adjustRightInd w:val="0"/>
        <w:spacing w:line="240" w:lineRule="auto"/>
        <w:rPr>
          <w:bCs/>
          <w:szCs w:val="22"/>
          <w:lang w:eastAsia="sl-SI"/>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18"/>
        <w:gridCol w:w="1884"/>
        <w:gridCol w:w="1518"/>
        <w:gridCol w:w="1575"/>
      </w:tblGrid>
      <w:tr>
        <w:tc>
          <w:tcPr>
            <w:tcW w:w="3369" w:type="dxa"/>
          </w:tcPr>
          <w:p>
            <w:pPr>
              <w:widowControl w:val="0"/>
              <w:tabs>
                <w:tab w:val="clear" w:pos="567"/>
              </w:tabs>
              <w:spacing w:line="240" w:lineRule="auto"/>
              <w:rPr>
                <w:b/>
                <w:szCs w:val="22"/>
                <w:lang w:eastAsia="sl-SI"/>
              </w:rPr>
            </w:pPr>
            <w:r>
              <w:rPr>
                <w:b/>
                <w:szCs w:val="22"/>
              </w:rPr>
              <w:t>Demencija povezana s Parkinsonovom bolešću</w:t>
            </w:r>
          </w:p>
        </w:tc>
        <w:tc>
          <w:tcPr>
            <w:tcW w:w="1518"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bCs/>
                <w:szCs w:val="22"/>
              </w:rPr>
              <w:t>Rivastigmin</w:t>
            </w:r>
            <w:r>
              <w:rPr>
                <w:b/>
                <w:szCs w:val="22"/>
              </w:rPr>
              <w:t> </w:t>
            </w:r>
          </w:p>
        </w:tc>
        <w:tc>
          <w:tcPr>
            <w:tcW w:w="1884"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szCs w:val="22"/>
              </w:rPr>
              <w:t>Placebo</w:t>
            </w:r>
          </w:p>
        </w:tc>
        <w:tc>
          <w:tcPr>
            <w:tcW w:w="1518"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bCs/>
                <w:szCs w:val="22"/>
              </w:rPr>
              <w:t>Rivastigmin</w:t>
            </w:r>
            <w:r>
              <w:rPr>
                <w:b/>
                <w:szCs w:val="22"/>
              </w:rPr>
              <w:t> </w:t>
            </w:r>
          </w:p>
        </w:tc>
        <w:tc>
          <w:tcPr>
            <w:tcW w:w="1575" w:type="dxa"/>
          </w:tcPr>
          <w:p>
            <w:pPr>
              <w:widowControl w:val="0"/>
              <w:tabs>
                <w:tab w:val="clear" w:pos="567"/>
              </w:tabs>
              <w:spacing w:line="240" w:lineRule="auto"/>
              <w:rPr>
                <w:b/>
                <w:szCs w:val="22"/>
                <w:lang w:eastAsia="sl-SI"/>
              </w:rPr>
            </w:pPr>
            <w:r>
              <w:rPr>
                <w:b/>
                <w:szCs w:val="22"/>
              </w:rPr>
              <w:t>ADAS-Cog</w:t>
            </w:r>
          </w:p>
          <w:p>
            <w:pPr>
              <w:widowControl w:val="0"/>
              <w:tabs>
                <w:tab w:val="clear" w:pos="567"/>
              </w:tabs>
              <w:spacing w:line="240" w:lineRule="auto"/>
              <w:rPr>
                <w:b/>
                <w:szCs w:val="22"/>
                <w:lang w:eastAsia="sl-SI"/>
              </w:rPr>
            </w:pPr>
            <w:r>
              <w:rPr>
                <w:b/>
                <w:szCs w:val="22"/>
              </w:rPr>
              <w:t>Placebo</w:t>
            </w:r>
          </w:p>
        </w:tc>
      </w:tr>
      <w:tr>
        <w:tc>
          <w:tcPr>
            <w:tcW w:w="3369" w:type="dxa"/>
          </w:tcPr>
          <w:p>
            <w:pPr>
              <w:widowControl w:val="0"/>
              <w:tabs>
                <w:tab w:val="clear" w:pos="567"/>
              </w:tabs>
              <w:spacing w:line="240" w:lineRule="auto"/>
              <w:rPr>
                <w:b/>
                <w:szCs w:val="22"/>
                <w:lang w:eastAsia="sl-SI"/>
              </w:rPr>
            </w:pPr>
            <w:r>
              <w:rPr>
                <w:b/>
                <w:szCs w:val="22"/>
              </w:rPr>
              <w:t> </w:t>
            </w:r>
          </w:p>
        </w:tc>
        <w:tc>
          <w:tcPr>
            <w:tcW w:w="3402" w:type="dxa"/>
            <w:gridSpan w:val="2"/>
          </w:tcPr>
          <w:p>
            <w:pPr>
              <w:widowControl w:val="0"/>
              <w:tabs>
                <w:tab w:val="clear" w:pos="567"/>
              </w:tabs>
              <w:spacing w:line="240" w:lineRule="auto"/>
              <w:rPr>
                <w:b/>
                <w:szCs w:val="22"/>
                <w:lang w:eastAsia="sl-SI"/>
              </w:rPr>
            </w:pPr>
            <w:r>
              <w:rPr>
                <w:b/>
                <w:szCs w:val="22"/>
              </w:rPr>
              <w:t>Bolesnici s vidnim halucinacijama</w:t>
            </w:r>
          </w:p>
        </w:tc>
        <w:tc>
          <w:tcPr>
            <w:tcW w:w="3093" w:type="dxa"/>
            <w:gridSpan w:val="2"/>
          </w:tcPr>
          <w:p>
            <w:pPr>
              <w:widowControl w:val="0"/>
              <w:tabs>
                <w:tab w:val="clear" w:pos="567"/>
              </w:tabs>
              <w:spacing w:line="240" w:lineRule="auto"/>
              <w:rPr>
                <w:b/>
                <w:szCs w:val="22"/>
                <w:lang w:eastAsia="sl-SI"/>
              </w:rPr>
            </w:pPr>
            <w:r>
              <w:rPr>
                <w:b/>
                <w:szCs w:val="22"/>
              </w:rPr>
              <w:t>Bolesnici bez vidnih halucinacija</w:t>
            </w:r>
          </w:p>
        </w:tc>
      </w:tr>
      <w:tr>
        <w:trPr>
          <w:trHeight w:val="1549"/>
        </w:trPr>
        <w:tc>
          <w:tcPr>
            <w:tcW w:w="3369" w:type="dxa"/>
            <w:vMerge w:val="restart"/>
          </w:tcPr>
          <w:p>
            <w:pPr>
              <w:widowControl w:val="0"/>
              <w:tabs>
                <w:tab w:val="clear" w:pos="567"/>
              </w:tabs>
              <w:spacing w:line="240" w:lineRule="auto"/>
              <w:rPr>
                <w:szCs w:val="22"/>
              </w:rPr>
            </w:pPr>
          </w:p>
          <w:p>
            <w:pPr>
              <w:widowControl w:val="0"/>
              <w:tabs>
                <w:tab w:val="clear" w:pos="567"/>
              </w:tabs>
              <w:spacing w:line="240" w:lineRule="auto"/>
              <w:rPr>
                <w:b/>
                <w:szCs w:val="22"/>
              </w:rPr>
            </w:pPr>
            <w:r>
              <w:rPr>
                <w:b/>
                <w:szCs w:val="22"/>
              </w:rPr>
              <w:t>Populacija ITT + RDO</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Početna srednja vrijednost ± SD</w:t>
            </w:r>
          </w:p>
          <w:p>
            <w:pPr>
              <w:widowControl w:val="0"/>
              <w:tabs>
                <w:tab w:val="clear" w:pos="567"/>
              </w:tabs>
              <w:spacing w:line="240" w:lineRule="auto"/>
              <w:rPr>
                <w:szCs w:val="22"/>
              </w:rPr>
            </w:pPr>
            <w:r>
              <w:rPr>
                <w:szCs w:val="22"/>
              </w:rPr>
              <w:t>Srednja promjena nakon 24 tjedna</w:t>
            </w:r>
          </w:p>
          <w:p>
            <w:pPr>
              <w:widowControl w:val="0"/>
              <w:tabs>
                <w:tab w:val="clear" w:pos="567"/>
              </w:tabs>
              <w:spacing w:line="240" w:lineRule="auto"/>
              <w:rPr>
                <w:szCs w:val="22"/>
                <w:lang w:eastAsia="sl-SI"/>
              </w:rPr>
            </w:pPr>
            <w:r>
              <w:rPr>
                <w:szCs w:val="22"/>
              </w:rPr>
              <w:t>± SD</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Prilagođena razlika u liječenju</w:t>
            </w:r>
          </w:p>
          <w:p>
            <w:pPr>
              <w:widowControl w:val="0"/>
              <w:spacing w:line="240" w:lineRule="auto"/>
              <w:rPr>
                <w:szCs w:val="22"/>
                <w:lang w:eastAsia="sl-SI"/>
              </w:rPr>
            </w:pPr>
            <w:r>
              <w:rPr>
                <w:szCs w:val="22"/>
              </w:rPr>
              <w:t>p-vrijednost u odnosu na placebo</w:t>
            </w:r>
          </w:p>
        </w:tc>
        <w:tc>
          <w:tcPr>
            <w:tcW w:w="1518" w:type="dxa"/>
            <w:tcBorders>
              <w:bottom w:val="nil"/>
            </w:tcBorders>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(n=107)</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25,4 ± 9,9</w:t>
            </w:r>
          </w:p>
          <w:p>
            <w:pPr>
              <w:widowControl w:val="0"/>
              <w:spacing w:line="240" w:lineRule="auto"/>
              <w:rPr>
                <w:szCs w:val="22"/>
                <w:lang w:eastAsia="sl-SI"/>
              </w:rPr>
            </w:pPr>
            <w:r>
              <w:rPr>
                <w:b/>
                <w:szCs w:val="22"/>
              </w:rPr>
              <w:t>1,0 ± 9,2</w:t>
            </w:r>
          </w:p>
        </w:tc>
        <w:tc>
          <w:tcPr>
            <w:tcW w:w="1884" w:type="dxa"/>
            <w:tcBorders>
              <w:bottom w:val="nil"/>
            </w:tcBorders>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(n=60)</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27,4 ± 10,4</w:t>
            </w:r>
          </w:p>
          <w:p>
            <w:pPr>
              <w:widowControl w:val="0"/>
              <w:spacing w:line="240" w:lineRule="auto"/>
              <w:rPr>
                <w:szCs w:val="22"/>
                <w:lang w:eastAsia="sl-SI"/>
              </w:rPr>
            </w:pPr>
            <w:r>
              <w:rPr>
                <w:szCs w:val="22"/>
              </w:rPr>
              <w:t>-2,1 ± 8,3</w:t>
            </w:r>
          </w:p>
        </w:tc>
        <w:tc>
          <w:tcPr>
            <w:tcW w:w="1518" w:type="dxa"/>
            <w:tcBorders>
              <w:bottom w:val="nil"/>
            </w:tcBorders>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(n=220)</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23,1 ± 10,4</w:t>
            </w:r>
          </w:p>
          <w:p>
            <w:pPr>
              <w:widowControl w:val="0"/>
              <w:spacing w:line="240" w:lineRule="auto"/>
              <w:rPr>
                <w:szCs w:val="22"/>
                <w:lang w:eastAsia="sl-SI"/>
              </w:rPr>
            </w:pPr>
            <w:r>
              <w:rPr>
                <w:b/>
                <w:szCs w:val="22"/>
              </w:rPr>
              <w:t>2,6 ± 7,6</w:t>
            </w:r>
          </w:p>
        </w:tc>
        <w:tc>
          <w:tcPr>
            <w:tcW w:w="1575" w:type="dxa"/>
            <w:tcBorders>
              <w:bottom w:val="nil"/>
            </w:tcBorders>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(n=101)</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22,5 ± 10,1</w:t>
            </w:r>
          </w:p>
          <w:p>
            <w:pPr>
              <w:widowControl w:val="0"/>
              <w:spacing w:line="240" w:lineRule="auto"/>
              <w:rPr>
                <w:szCs w:val="22"/>
                <w:lang w:eastAsia="sl-SI"/>
              </w:rPr>
            </w:pPr>
            <w:r>
              <w:rPr>
                <w:szCs w:val="22"/>
              </w:rPr>
              <w:t>0,1 ± 6,9</w:t>
            </w:r>
          </w:p>
        </w:tc>
      </w:tr>
      <w:tr>
        <w:trPr>
          <w:trHeight w:val="516"/>
        </w:trPr>
        <w:tc>
          <w:tcPr>
            <w:tcW w:w="3369" w:type="dxa"/>
            <w:vMerge/>
          </w:tcPr>
          <w:p>
            <w:pPr>
              <w:widowControl w:val="0"/>
              <w:spacing w:line="240" w:lineRule="auto"/>
              <w:rPr>
                <w:szCs w:val="22"/>
                <w:lang w:eastAsia="sl-SI"/>
              </w:rPr>
            </w:pPr>
          </w:p>
        </w:tc>
        <w:tc>
          <w:tcPr>
            <w:tcW w:w="3402" w:type="dxa"/>
            <w:gridSpan w:val="2"/>
            <w:tcBorders>
              <w:top w:val="nil"/>
            </w:tcBorders>
          </w:tcPr>
          <w:p>
            <w:pPr>
              <w:widowControl w:val="0"/>
              <w:tabs>
                <w:tab w:val="clear" w:pos="567"/>
              </w:tabs>
              <w:spacing w:line="240" w:lineRule="auto"/>
              <w:rPr>
                <w:szCs w:val="22"/>
              </w:rPr>
            </w:pPr>
          </w:p>
          <w:p>
            <w:pPr>
              <w:widowControl w:val="0"/>
              <w:tabs>
                <w:tab w:val="clear" w:pos="567"/>
              </w:tabs>
              <w:spacing w:line="240" w:lineRule="auto"/>
              <w:jc w:val="center"/>
              <w:rPr>
                <w:szCs w:val="22"/>
                <w:lang w:eastAsia="sl-SI"/>
              </w:rPr>
            </w:pPr>
            <w:r>
              <w:rPr>
                <w:szCs w:val="22"/>
              </w:rPr>
              <w:t>4,27</w:t>
            </w:r>
            <w:r>
              <w:rPr>
                <w:szCs w:val="22"/>
                <w:vertAlign w:val="superscript"/>
              </w:rPr>
              <w:t>1</w:t>
            </w:r>
          </w:p>
          <w:p>
            <w:pPr>
              <w:widowControl w:val="0"/>
              <w:spacing w:line="240" w:lineRule="auto"/>
              <w:jc w:val="center"/>
              <w:rPr>
                <w:szCs w:val="22"/>
                <w:lang w:eastAsia="sl-SI"/>
              </w:rPr>
            </w:pPr>
            <w:r>
              <w:rPr>
                <w:szCs w:val="22"/>
              </w:rPr>
              <w:t>0,002</w:t>
            </w:r>
            <w:r>
              <w:rPr>
                <w:szCs w:val="22"/>
                <w:vertAlign w:val="superscript"/>
              </w:rPr>
              <w:t>1</w:t>
            </w:r>
          </w:p>
        </w:tc>
        <w:tc>
          <w:tcPr>
            <w:tcW w:w="3093" w:type="dxa"/>
            <w:gridSpan w:val="2"/>
            <w:tcBorders>
              <w:top w:val="nil"/>
            </w:tcBorders>
          </w:tcPr>
          <w:p>
            <w:pPr>
              <w:widowControl w:val="0"/>
              <w:tabs>
                <w:tab w:val="clear" w:pos="567"/>
              </w:tabs>
              <w:spacing w:line="240" w:lineRule="auto"/>
              <w:rPr>
                <w:szCs w:val="22"/>
              </w:rPr>
            </w:pPr>
          </w:p>
          <w:p>
            <w:pPr>
              <w:widowControl w:val="0"/>
              <w:tabs>
                <w:tab w:val="clear" w:pos="567"/>
              </w:tabs>
              <w:spacing w:line="240" w:lineRule="auto"/>
              <w:jc w:val="center"/>
              <w:rPr>
                <w:szCs w:val="22"/>
                <w:lang w:eastAsia="sl-SI"/>
              </w:rPr>
            </w:pPr>
            <w:r>
              <w:rPr>
                <w:szCs w:val="22"/>
              </w:rPr>
              <w:t>2,09</w:t>
            </w:r>
            <w:r>
              <w:rPr>
                <w:szCs w:val="22"/>
                <w:vertAlign w:val="superscript"/>
              </w:rPr>
              <w:t>1</w:t>
            </w:r>
          </w:p>
          <w:p>
            <w:pPr>
              <w:widowControl w:val="0"/>
              <w:spacing w:line="240" w:lineRule="auto"/>
              <w:jc w:val="center"/>
              <w:rPr>
                <w:szCs w:val="22"/>
                <w:lang w:eastAsia="sl-SI"/>
              </w:rPr>
            </w:pPr>
            <w:r>
              <w:rPr>
                <w:szCs w:val="22"/>
              </w:rPr>
              <w:t>0,015</w:t>
            </w:r>
            <w:r>
              <w:rPr>
                <w:szCs w:val="22"/>
                <w:vertAlign w:val="superscript"/>
              </w:rPr>
              <w:t>1</w:t>
            </w:r>
          </w:p>
        </w:tc>
      </w:tr>
      <w:tr>
        <w:tc>
          <w:tcPr>
            <w:tcW w:w="3369" w:type="dxa"/>
            <w:tcBorders>
              <w:bottom w:val="single" w:sz="4" w:space="0" w:color="auto"/>
            </w:tcBorders>
          </w:tcPr>
          <w:p>
            <w:pPr>
              <w:widowControl w:val="0"/>
              <w:tabs>
                <w:tab w:val="clear" w:pos="567"/>
              </w:tabs>
              <w:spacing w:line="240" w:lineRule="auto"/>
              <w:rPr>
                <w:b/>
                <w:szCs w:val="22"/>
                <w:lang w:eastAsia="sl-SI"/>
              </w:rPr>
            </w:pPr>
            <w:r>
              <w:rPr>
                <w:b/>
                <w:szCs w:val="22"/>
              </w:rPr>
              <w:t> </w:t>
            </w:r>
          </w:p>
        </w:tc>
        <w:tc>
          <w:tcPr>
            <w:tcW w:w="3402" w:type="dxa"/>
            <w:gridSpan w:val="2"/>
            <w:tcBorders>
              <w:bottom w:val="single" w:sz="4" w:space="0" w:color="auto"/>
            </w:tcBorders>
          </w:tcPr>
          <w:p>
            <w:pPr>
              <w:widowControl w:val="0"/>
              <w:tabs>
                <w:tab w:val="clear" w:pos="567"/>
              </w:tabs>
              <w:spacing w:line="240" w:lineRule="auto"/>
              <w:rPr>
                <w:b/>
                <w:szCs w:val="22"/>
              </w:rPr>
            </w:pPr>
            <w:r>
              <w:rPr>
                <w:b/>
                <w:szCs w:val="22"/>
              </w:rPr>
              <w:t>Bolesnici s umjerenom</w:t>
            </w:r>
          </w:p>
          <w:p>
            <w:pPr>
              <w:widowControl w:val="0"/>
              <w:tabs>
                <w:tab w:val="clear" w:pos="567"/>
              </w:tabs>
              <w:spacing w:line="240" w:lineRule="auto"/>
              <w:rPr>
                <w:b/>
                <w:szCs w:val="22"/>
                <w:lang w:eastAsia="sl-SI"/>
              </w:rPr>
            </w:pPr>
            <w:r>
              <w:rPr>
                <w:b/>
                <w:szCs w:val="22"/>
              </w:rPr>
              <w:t>demencijom (MMSE 10-17)</w:t>
            </w:r>
          </w:p>
        </w:tc>
        <w:tc>
          <w:tcPr>
            <w:tcW w:w="3093" w:type="dxa"/>
            <w:gridSpan w:val="2"/>
            <w:tcBorders>
              <w:bottom w:val="single" w:sz="4" w:space="0" w:color="auto"/>
            </w:tcBorders>
          </w:tcPr>
          <w:p>
            <w:pPr>
              <w:widowControl w:val="0"/>
              <w:tabs>
                <w:tab w:val="clear" w:pos="567"/>
              </w:tabs>
              <w:spacing w:line="240" w:lineRule="auto"/>
              <w:rPr>
                <w:b/>
                <w:szCs w:val="22"/>
                <w:lang w:eastAsia="sl-SI"/>
              </w:rPr>
            </w:pPr>
            <w:r>
              <w:rPr>
                <w:b/>
                <w:szCs w:val="22"/>
              </w:rPr>
              <w:t>Bolesnici s blagom demencijom (MMSE 18-24)</w:t>
            </w:r>
          </w:p>
        </w:tc>
      </w:tr>
      <w:tr>
        <w:trPr>
          <w:trHeight w:val="1549"/>
        </w:trPr>
        <w:tc>
          <w:tcPr>
            <w:tcW w:w="3369" w:type="dxa"/>
            <w:vMerge w:val="restart"/>
            <w:tcBorders>
              <w:left w:val="single" w:sz="4" w:space="0" w:color="auto"/>
            </w:tcBorders>
          </w:tcPr>
          <w:p>
            <w:pPr>
              <w:widowControl w:val="0"/>
              <w:tabs>
                <w:tab w:val="clear" w:pos="567"/>
              </w:tabs>
              <w:spacing w:line="240" w:lineRule="auto"/>
              <w:rPr>
                <w:szCs w:val="22"/>
              </w:rPr>
            </w:pPr>
          </w:p>
          <w:p>
            <w:pPr>
              <w:widowControl w:val="0"/>
              <w:tabs>
                <w:tab w:val="clear" w:pos="567"/>
              </w:tabs>
              <w:spacing w:line="240" w:lineRule="auto"/>
              <w:rPr>
                <w:b/>
                <w:szCs w:val="22"/>
              </w:rPr>
            </w:pPr>
            <w:r>
              <w:rPr>
                <w:b/>
                <w:szCs w:val="22"/>
              </w:rPr>
              <w:t>Populacija ITT + RDO</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Početna srednja vrijednost ± SD</w:t>
            </w:r>
          </w:p>
          <w:p>
            <w:pPr>
              <w:widowControl w:val="0"/>
              <w:tabs>
                <w:tab w:val="clear" w:pos="567"/>
              </w:tabs>
              <w:spacing w:line="240" w:lineRule="auto"/>
              <w:rPr>
                <w:szCs w:val="22"/>
                <w:lang w:eastAsia="sl-SI"/>
              </w:rPr>
            </w:pPr>
            <w:r>
              <w:rPr>
                <w:szCs w:val="22"/>
              </w:rPr>
              <w:t>Srednja promjena nakon 24 tjedna ± SD</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Prilagođena razlika u liječenju</w:t>
            </w:r>
          </w:p>
          <w:p>
            <w:pPr>
              <w:widowControl w:val="0"/>
              <w:spacing w:line="240" w:lineRule="auto"/>
              <w:rPr>
                <w:szCs w:val="22"/>
                <w:lang w:eastAsia="sl-SI"/>
              </w:rPr>
            </w:pPr>
            <w:r>
              <w:rPr>
                <w:szCs w:val="22"/>
              </w:rPr>
              <w:t>p-vrijednost u odnosu na placebo</w:t>
            </w:r>
          </w:p>
        </w:tc>
        <w:tc>
          <w:tcPr>
            <w:tcW w:w="1518" w:type="dxa"/>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(n=87)</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32,6 ± 10,4</w:t>
            </w:r>
          </w:p>
          <w:p>
            <w:pPr>
              <w:widowControl w:val="0"/>
              <w:spacing w:line="240" w:lineRule="auto"/>
              <w:rPr>
                <w:szCs w:val="22"/>
                <w:lang w:eastAsia="sl-SI"/>
              </w:rPr>
            </w:pPr>
            <w:r>
              <w:rPr>
                <w:b/>
                <w:szCs w:val="22"/>
              </w:rPr>
              <w:t>2,6 ± 9,4</w:t>
            </w:r>
          </w:p>
        </w:tc>
        <w:tc>
          <w:tcPr>
            <w:tcW w:w="1884" w:type="dxa"/>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(n=44)</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33,7 ± 10,3</w:t>
            </w:r>
          </w:p>
          <w:p>
            <w:pPr>
              <w:widowControl w:val="0"/>
              <w:spacing w:line="240" w:lineRule="auto"/>
              <w:rPr>
                <w:szCs w:val="22"/>
                <w:lang w:eastAsia="sl-SI"/>
              </w:rPr>
            </w:pPr>
            <w:r>
              <w:rPr>
                <w:szCs w:val="22"/>
              </w:rPr>
              <w:t>-1,8 ± 7,2</w:t>
            </w:r>
          </w:p>
        </w:tc>
        <w:tc>
          <w:tcPr>
            <w:tcW w:w="1518" w:type="dxa"/>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(n=237)</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20,6 ± 7,9</w:t>
            </w:r>
          </w:p>
          <w:p>
            <w:pPr>
              <w:widowControl w:val="0"/>
              <w:spacing w:line="240" w:lineRule="auto"/>
              <w:rPr>
                <w:szCs w:val="22"/>
                <w:lang w:eastAsia="sl-SI"/>
              </w:rPr>
            </w:pPr>
            <w:r>
              <w:rPr>
                <w:b/>
                <w:szCs w:val="22"/>
              </w:rPr>
              <w:t>1,9 ± 7,7</w:t>
            </w:r>
          </w:p>
        </w:tc>
        <w:tc>
          <w:tcPr>
            <w:tcW w:w="1575" w:type="dxa"/>
          </w:tcPr>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(n=115)</w:t>
            </w:r>
          </w:p>
          <w:p>
            <w:pPr>
              <w:widowControl w:val="0"/>
              <w:tabs>
                <w:tab w:val="clear" w:pos="567"/>
              </w:tabs>
              <w:spacing w:line="240" w:lineRule="auto"/>
              <w:rPr>
                <w:szCs w:val="22"/>
              </w:rPr>
            </w:pPr>
          </w:p>
          <w:p>
            <w:pPr>
              <w:widowControl w:val="0"/>
              <w:tabs>
                <w:tab w:val="clear" w:pos="567"/>
              </w:tabs>
              <w:spacing w:line="240" w:lineRule="auto"/>
              <w:rPr>
                <w:szCs w:val="22"/>
                <w:lang w:eastAsia="sl-SI"/>
              </w:rPr>
            </w:pPr>
            <w:r>
              <w:rPr>
                <w:szCs w:val="22"/>
              </w:rPr>
              <w:t>20,7 ± 7,9</w:t>
            </w:r>
          </w:p>
          <w:p>
            <w:pPr>
              <w:widowControl w:val="0"/>
              <w:spacing w:line="240" w:lineRule="auto"/>
              <w:rPr>
                <w:szCs w:val="22"/>
                <w:lang w:eastAsia="sl-SI"/>
              </w:rPr>
            </w:pPr>
            <w:r>
              <w:rPr>
                <w:szCs w:val="22"/>
              </w:rPr>
              <w:t>-0,2 ± 7,5</w:t>
            </w:r>
          </w:p>
        </w:tc>
      </w:tr>
      <w:tr>
        <w:trPr>
          <w:trHeight w:val="516"/>
        </w:trPr>
        <w:tc>
          <w:tcPr>
            <w:tcW w:w="3369" w:type="dxa"/>
            <w:vMerge/>
            <w:tcBorders>
              <w:left w:val="single" w:sz="4" w:space="0" w:color="auto"/>
            </w:tcBorders>
          </w:tcPr>
          <w:p>
            <w:pPr>
              <w:widowControl w:val="0"/>
              <w:spacing w:line="240" w:lineRule="auto"/>
              <w:rPr>
                <w:szCs w:val="22"/>
                <w:lang w:eastAsia="sl-SI"/>
              </w:rPr>
            </w:pPr>
          </w:p>
        </w:tc>
        <w:tc>
          <w:tcPr>
            <w:tcW w:w="3402" w:type="dxa"/>
            <w:gridSpan w:val="2"/>
            <w:tcBorders>
              <w:top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4,73</w:t>
            </w:r>
            <w:r>
              <w:rPr>
                <w:szCs w:val="22"/>
                <w:vertAlign w:val="superscript"/>
              </w:rPr>
              <w:t>1</w:t>
            </w:r>
          </w:p>
          <w:p>
            <w:pPr>
              <w:widowControl w:val="0"/>
              <w:spacing w:line="240" w:lineRule="auto"/>
              <w:jc w:val="center"/>
              <w:rPr>
                <w:szCs w:val="22"/>
                <w:lang w:eastAsia="sl-SI"/>
              </w:rPr>
            </w:pPr>
            <w:r>
              <w:rPr>
                <w:szCs w:val="22"/>
              </w:rPr>
              <w:t>0,002</w:t>
            </w:r>
            <w:r>
              <w:rPr>
                <w:szCs w:val="22"/>
                <w:vertAlign w:val="superscript"/>
              </w:rPr>
              <w:t>1</w:t>
            </w:r>
          </w:p>
        </w:tc>
        <w:tc>
          <w:tcPr>
            <w:tcW w:w="3093" w:type="dxa"/>
            <w:gridSpan w:val="2"/>
            <w:tcBorders>
              <w:top w:val="nil"/>
            </w:tcBorders>
          </w:tcPr>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r>
              <w:rPr>
                <w:szCs w:val="22"/>
              </w:rPr>
              <w:t>2,14</w:t>
            </w:r>
            <w:r>
              <w:rPr>
                <w:szCs w:val="22"/>
                <w:vertAlign w:val="superscript"/>
              </w:rPr>
              <w:t>1</w:t>
            </w:r>
          </w:p>
          <w:p>
            <w:pPr>
              <w:widowControl w:val="0"/>
              <w:spacing w:line="240" w:lineRule="auto"/>
              <w:jc w:val="center"/>
              <w:rPr>
                <w:szCs w:val="22"/>
                <w:lang w:eastAsia="sl-SI"/>
              </w:rPr>
            </w:pPr>
            <w:r>
              <w:rPr>
                <w:szCs w:val="22"/>
              </w:rPr>
              <w:t>0,010</w:t>
            </w:r>
            <w:r>
              <w:rPr>
                <w:szCs w:val="22"/>
                <w:vertAlign w:val="superscript"/>
              </w:rPr>
              <w:t>1</w:t>
            </w:r>
          </w:p>
        </w:tc>
      </w:tr>
    </w:tbl>
    <w:p>
      <w:pPr>
        <w:widowControl w:val="0"/>
        <w:tabs>
          <w:tab w:val="clear" w:pos="567"/>
        </w:tabs>
        <w:spacing w:line="240" w:lineRule="auto"/>
        <w:rPr>
          <w:szCs w:val="22"/>
        </w:rPr>
      </w:pPr>
      <w:r>
        <w:rPr>
          <w:szCs w:val="22"/>
          <w:vertAlign w:val="superscript"/>
        </w:rPr>
        <w:t>1</w:t>
      </w:r>
      <w:r>
        <w:rPr>
          <w:szCs w:val="22"/>
        </w:rPr>
        <w:t xml:space="preserve"> Na temelju ANCOVA, s liječenjem i državom kao faktorima, i početnom ADAS-Cog kao kovarijatom. Pozitivna promjena upućuje na poboljšanje.</w:t>
      </w:r>
    </w:p>
    <w:p>
      <w:pPr>
        <w:widowControl w:val="0"/>
        <w:tabs>
          <w:tab w:val="clear" w:pos="567"/>
        </w:tabs>
        <w:autoSpaceDE w:val="0"/>
        <w:autoSpaceDN w:val="0"/>
        <w:adjustRightInd w:val="0"/>
        <w:spacing w:line="240" w:lineRule="auto"/>
        <w:rPr>
          <w:szCs w:val="22"/>
          <w:lang w:eastAsia="sl-SI"/>
        </w:rPr>
      </w:pPr>
      <w:r>
        <w:rPr>
          <w:szCs w:val="22"/>
        </w:rPr>
        <w:t xml:space="preserve">ITT: (eng. </w:t>
      </w:r>
      <w:r>
        <w:rPr>
          <w:i/>
          <w:iCs/>
          <w:szCs w:val="22"/>
        </w:rPr>
        <w:t>Intent-To-Treat</w:t>
      </w:r>
      <w:r>
        <w:rPr>
          <w:szCs w:val="22"/>
        </w:rPr>
        <w:t xml:space="preserve">; namjera liječiti); RDO (eng. </w:t>
      </w:r>
      <w:r>
        <w:rPr>
          <w:i/>
          <w:iCs/>
          <w:szCs w:val="22"/>
        </w:rPr>
        <w:t>Retrieved Drop Outs</w:t>
      </w:r>
      <w:r>
        <w:rPr>
          <w:szCs w:val="22"/>
        </w:rPr>
        <w:t>; slučajevi koji su ispali, a uzeti su u obzir).</w:t>
      </w:r>
    </w:p>
    <w:p>
      <w:pPr>
        <w:widowControl w:val="0"/>
        <w:tabs>
          <w:tab w:val="clear" w:pos="567"/>
        </w:tabs>
        <w:autoSpaceDE w:val="0"/>
        <w:autoSpaceDN w:val="0"/>
        <w:adjustRightInd w:val="0"/>
        <w:spacing w:line="240" w:lineRule="auto"/>
        <w:rPr>
          <w:bCs/>
          <w:szCs w:val="22"/>
          <w:lang w:eastAsia="sl-SI"/>
        </w:rPr>
      </w:pPr>
    </w:p>
    <w:p>
      <w:pPr>
        <w:widowControl w:val="0"/>
        <w:spacing w:line="240" w:lineRule="auto"/>
        <w:rPr>
          <w:color w:val="000000"/>
          <w:szCs w:val="22"/>
        </w:rPr>
      </w:pPr>
      <w:r>
        <w:rPr>
          <w:szCs w:val="22"/>
        </w:rPr>
        <w:t>Europska agencija za lijekove je izuzela obvezu podnošenja rezultata ispitivanja s rivastigminom u svim podskupinama pedijatrijske populacije u liječenju Alzheimerove demencije te u liječenju demencije u bolesnika s idiopatskom Parkinsonovom bolešću (vidjeti dio 4.2 za informacije o pedijatrijskoj primjeni).</w:t>
      </w:r>
    </w:p>
    <w:p>
      <w:pPr>
        <w:widowControl w:val="0"/>
        <w:tabs>
          <w:tab w:val="clear" w:pos="567"/>
        </w:tabs>
        <w:spacing w:line="240" w:lineRule="auto"/>
        <w:rPr>
          <w:i/>
          <w:noProof/>
          <w:szCs w:val="22"/>
        </w:rPr>
      </w:pPr>
    </w:p>
    <w:p>
      <w:pPr>
        <w:widowControl w:val="0"/>
        <w:spacing w:line="240" w:lineRule="auto"/>
        <w:rPr>
          <w:szCs w:val="22"/>
        </w:rPr>
      </w:pPr>
      <w:r>
        <w:rPr>
          <w:b/>
          <w:szCs w:val="22"/>
        </w:rPr>
        <w:t>5.2</w:t>
      </w:r>
      <w:r>
        <w:rPr>
          <w:b/>
          <w:szCs w:val="22"/>
        </w:rPr>
        <w:tab/>
        <w:t>Farmakokinetička svojstva</w:t>
      </w:r>
    </w:p>
    <w:p>
      <w:pPr>
        <w:widowControl w:val="0"/>
        <w:spacing w:line="240" w:lineRule="auto"/>
        <w:rPr>
          <w:szCs w:val="22"/>
        </w:rPr>
      </w:pPr>
    </w:p>
    <w:p>
      <w:pPr>
        <w:widowControl w:val="0"/>
        <w:spacing w:line="240" w:lineRule="auto"/>
        <w:rPr>
          <w:szCs w:val="22"/>
          <w:lang w:eastAsia="sl-SI"/>
        </w:rPr>
      </w:pPr>
      <w:r>
        <w:rPr>
          <w:szCs w:val="22"/>
        </w:rPr>
        <w:t>Rivastigmin raspadljiva tableta za usta bioekvivalentna je rivastigmin kapsulama, sa sličnom brzinom i opsegom apsorpcije. Rivastigmin raspadljive tablete za usta mogu se koristiti kao zamjena za rivastigmin kapsule.</w:t>
      </w:r>
    </w:p>
    <w:p>
      <w:pPr>
        <w:widowControl w:val="0"/>
        <w:spacing w:line="240" w:lineRule="auto"/>
        <w:rPr>
          <w:szCs w:val="22"/>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Apsorpcija</w:t>
      </w:r>
    </w:p>
    <w:p>
      <w:pPr>
        <w:widowControl w:val="0"/>
        <w:tabs>
          <w:tab w:val="clear" w:pos="567"/>
        </w:tabs>
        <w:autoSpaceDE w:val="0"/>
        <w:autoSpaceDN w:val="0"/>
        <w:adjustRightInd w:val="0"/>
        <w:spacing w:line="240" w:lineRule="auto"/>
      </w:pPr>
      <w:r>
        <w:rPr>
          <w:szCs w:val="22"/>
        </w:rPr>
        <w:t>Rivastigmin se apsorbira brzo i potpuno. Vršne se koncentracije u plazmi postižu za približno 1 sat. Kao posljedica interakcije rivastigmina s njegovim ciljnim enzimom, povećanje bioraspoloživosti je oko 1,5 puta veće od onoga koje se očekuje od povećanja doze.</w:t>
      </w:r>
      <w:r>
        <w:t xml:space="preserve"> Apsolutna bioraspoloživost nakon doze od 3 mg iznosi oko 36%±13%. Primjena rivastigmina s hranom odgađa apsorpciju (t</w:t>
      </w:r>
      <w:r>
        <w:rPr>
          <w:vertAlign w:val="subscript"/>
        </w:rPr>
        <w:t>max</w:t>
      </w:r>
      <w:r>
        <w:t>) za 90 minuta te snižava C</w:t>
      </w:r>
      <w:r>
        <w:rPr>
          <w:vertAlign w:val="subscript"/>
        </w:rPr>
        <w:t>max</w:t>
      </w:r>
      <w:r>
        <w:t xml:space="preserve"> i povećava AUC za otprilike</w:t>
      </w:r>
      <w:r>
        <w:rPr>
          <w:vertAlign w:val="subscript"/>
        </w:rPr>
        <w:t xml:space="preserve"> </w:t>
      </w:r>
      <w:r>
        <w:t>30%.</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Distribucija</w:t>
      </w:r>
    </w:p>
    <w:p>
      <w:pPr>
        <w:widowControl w:val="0"/>
        <w:tabs>
          <w:tab w:val="clear" w:pos="567"/>
        </w:tabs>
        <w:autoSpaceDE w:val="0"/>
        <w:autoSpaceDN w:val="0"/>
        <w:adjustRightInd w:val="0"/>
        <w:spacing w:line="240" w:lineRule="auto"/>
        <w:rPr>
          <w:szCs w:val="22"/>
          <w:lang w:eastAsia="sl-SI"/>
        </w:rPr>
      </w:pPr>
      <w:r>
        <w:rPr>
          <w:szCs w:val="22"/>
        </w:rPr>
        <w:t>Rivastigmin se veže na proteine plazme približno 40%. Brzo prolazi kroz krvnomoždanu barijeru te ima prividni volumen distribucije u rasponu od 1,8 do 2,7 l/kg.</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Biotransormacija</w:t>
      </w:r>
    </w:p>
    <w:p>
      <w:pPr>
        <w:tabs>
          <w:tab w:val="clear" w:pos="567"/>
        </w:tabs>
        <w:autoSpaceDE w:val="0"/>
        <w:autoSpaceDN w:val="0"/>
        <w:adjustRightInd w:val="0"/>
        <w:spacing w:line="240" w:lineRule="auto"/>
        <w:rPr>
          <w:szCs w:val="22"/>
        </w:rPr>
      </w:pPr>
      <w:r>
        <w:rPr>
          <w:szCs w:val="22"/>
        </w:rPr>
        <w:t xml:space="preserve">Rivastigmin se metabolizira brzo i u velikoj mjeri (poluvrijeme eliminacije u plazmi je približno 1 sat), primarno hidrolizom posredovanom kolinesterazom, u dekarbamilirani metabolit. </w:t>
      </w:r>
      <w:r>
        <w:rPr>
          <w:i/>
          <w:iCs/>
          <w:szCs w:val="22"/>
        </w:rPr>
        <w:t>In vitro</w:t>
      </w:r>
      <w:r>
        <w:rPr>
          <w:szCs w:val="22"/>
        </w:rPr>
        <w:t>, taj metabolit pokazuje minimalnu inhibiciju acetilkolinesteraze (&lt;10%).</w:t>
      </w:r>
    </w:p>
    <w:p>
      <w:pPr>
        <w:widowControl w:val="0"/>
        <w:tabs>
          <w:tab w:val="clear" w:pos="567"/>
        </w:tabs>
        <w:autoSpaceDE w:val="0"/>
        <w:autoSpaceDN w:val="0"/>
        <w:adjustRightInd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 xml:space="preserve">Na temelju </w:t>
      </w:r>
      <w:r>
        <w:rPr>
          <w:i/>
          <w:szCs w:val="22"/>
        </w:rPr>
        <w:t>in vitro</w:t>
      </w:r>
      <w:r>
        <w:rPr>
          <w:szCs w:val="22"/>
        </w:rPr>
        <w:t xml:space="preserve"> ispitivanja, ne očekuje se nikakva farmakokinetička interakcija s lijekovima koji se metaboliziraju sljedećim izoenzimima citokroma: CYP1A2, CYP2D6, CYP3A4/5, CYP2E1, CYP2C9, CYP2C8, CYP2C19 ili CYP2B6. Na temelju dokaza iz ispitivanja na životinjama, u metabolizam rivastigmina minimalno su uključeni glavni izoenzimi citrokroma P450. Ukupni je klirens rivastigmina u plazmi bio oko 130 l/h nakon intravenske doze od 0,2 mg, a smanjio se na 70 l/h nakon intravenske doze od 2,7 mg.</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szCs w:val="22"/>
          <w:u w:val="single"/>
          <w:lang w:eastAsia="sl-SI"/>
        </w:rPr>
      </w:pPr>
      <w:r>
        <w:rPr>
          <w:bCs/>
          <w:szCs w:val="22"/>
          <w:u w:val="single"/>
        </w:rPr>
        <w:t>Eliminacija</w:t>
      </w:r>
    </w:p>
    <w:p>
      <w:pPr>
        <w:widowControl w:val="0"/>
        <w:tabs>
          <w:tab w:val="clear" w:pos="567"/>
        </w:tabs>
        <w:autoSpaceDE w:val="0"/>
        <w:autoSpaceDN w:val="0"/>
        <w:adjustRightInd w:val="0"/>
        <w:spacing w:line="240" w:lineRule="auto"/>
        <w:rPr>
          <w:szCs w:val="22"/>
          <w:lang w:eastAsia="sl-SI"/>
        </w:rPr>
      </w:pPr>
      <w:r>
        <w:rPr>
          <w:szCs w:val="22"/>
        </w:rPr>
        <w:t xml:space="preserve">Nepromijenjeni rivastigmin nije nađen u mokraći; glavni put eliminacije je izlučivanje metabolita putem bubrega. Nakon primjene rivastigmina označenog s </w:t>
      </w:r>
      <w:r>
        <w:rPr>
          <w:szCs w:val="22"/>
          <w:vertAlign w:val="superscript"/>
        </w:rPr>
        <w:t>14</w:t>
      </w:r>
      <w:r>
        <w:rPr>
          <w:szCs w:val="22"/>
        </w:rPr>
        <w:t>C, eliminacija putem bubrega bila je brza i u osnovi potpuna (&gt;90%) unutar 24 sata. Manje od 1% primijenjene doze izlučuje se u stolici. U bolesnika s Alzheimerovom bolešću nema nakupljanja rivastigmina ili dekarbamiliranog metabolita.</w:t>
      </w:r>
    </w:p>
    <w:p>
      <w:pPr>
        <w:widowControl w:val="0"/>
        <w:tabs>
          <w:tab w:val="clear" w:pos="567"/>
        </w:tabs>
        <w:suppressAutoHyphens/>
        <w:spacing w:line="240" w:lineRule="auto"/>
        <w:rPr>
          <w:szCs w:val="22"/>
        </w:rPr>
      </w:pPr>
    </w:p>
    <w:p>
      <w:pPr>
        <w:widowControl w:val="0"/>
        <w:tabs>
          <w:tab w:val="clear" w:pos="567"/>
        </w:tabs>
        <w:suppressAutoHyphens/>
        <w:spacing w:line="240" w:lineRule="auto"/>
        <w:rPr>
          <w:szCs w:val="22"/>
        </w:rPr>
      </w:pPr>
      <w:r>
        <w:rPr>
          <w:szCs w:val="22"/>
        </w:rPr>
        <w:t>Populacijska farmakokinetička analiza pokazala je da nakon doza rivastigmina u oralnim kapsulama do 12 mg/dan, u bolesnika s Alzheimerovom bolešću, uporaba nikotina povećava oralni klirens rivastigmina za 23% (n=75 pušača i 549 nepušača).</w:t>
      </w:r>
    </w:p>
    <w:p>
      <w:pPr>
        <w:widowControl w:val="0"/>
        <w:tabs>
          <w:tab w:val="clear" w:pos="567"/>
        </w:tabs>
        <w:autoSpaceDE w:val="0"/>
        <w:autoSpaceDN w:val="0"/>
        <w:adjustRightInd w:val="0"/>
        <w:spacing w:line="240" w:lineRule="auto"/>
        <w:rPr>
          <w:bCs/>
          <w:szCs w:val="22"/>
          <w:lang w:eastAsia="sl-SI"/>
        </w:rPr>
      </w:pPr>
    </w:p>
    <w:p>
      <w:pPr>
        <w:spacing w:line="240" w:lineRule="auto"/>
        <w:rPr>
          <w:u w:val="single"/>
        </w:rPr>
      </w:pPr>
      <w:r>
        <w:rPr>
          <w:u w:val="single"/>
        </w:rPr>
        <w:t>Posebne populacije</w:t>
      </w:r>
    </w:p>
    <w:p>
      <w:pPr>
        <w:widowControl w:val="0"/>
        <w:tabs>
          <w:tab w:val="clear" w:pos="567"/>
        </w:tabs>
        <w:autoSpaceDE w:val="0"/>
        <w:autoSpaceDN w:val="0"/>
        <w:adjustRightInd w:val="0"/>
        <w:spacing w:line="240" w:lineRule="auto"/>
        <w:rPr>
          <w:bCs/>
          <w:szCs w:val="22"/>
          <w:lang w:eastAsia="sl-SI"/>
        </w:rPr>
      </w:pPr>
    </w:p>
    <w:p>
      <w:pPr>
        <w:keepNext/>
        <w:widowControl w:val="0"/>
        <w:tabs>
          <w:tab w:val="clear" w:pos="567"/>
        </w:tabs>
        <w:suppressAutoHyphens/>
        <w:spacing w:line="240" w:lineRule="auto"/>
        <w:rPr>
          <w:i/>
          <w:iCs/>
          <w:spacing w:val="-2"/>
          <w:szCs w:val="22"/>
          <w:u w:val="single"/>
        </w:rPr>
      </w:pPr>
      <w:r>
        <w:rPr>
          <w:i/>
          <w:iCs/>
          <w:spacing w:val="-2"/>
          <w:szCs w:val="22"/>
          <w:u w:val="single"/>
        </w:rPr>
        <w:t>Starije osobe</w:t>
      </w:r>
    </w:p>
    <w:p>
      <w:pPr>
        <w:widowControl w:val="0"/>
        <w:tabs>
          <w:tab w:val="clear" w:pos="567"/>
        </w:tabs>
        <w:autoSpaceDE w:val="0"/>
        <w:autoSpaceDN w:val="0"/>
        <w:adjustRightInd w:val="0"/>
        <w:spacing w:line="240" w:lineRule="auto"/>
        <w:rPr>
          <w:szCs w:val="22"/>
          <w:lang w:eastAsia="sl-SI"/>
        </w:rPr>
      </w:pPr>
      <w:r>
        <w:rPr>
          <w:szCs w:val="22"/>
        </w:rPr>
        <w:t>Dok je bioraspoloživost rivastigmina veća u starijih nego u mladih zdravih dobrovoljaca, ispitivanja na bolesnicima s Alzheimerovom bolešću u dobi između 50 i 92 godine nisu pokazala da se bioraspoloživost mijenja s dobi.</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i/>
          <w:iCs/>
          <w:szCs w:val="22"/>
          <w:u w:val="single"/>
          <w:lang w:eastAsia="sl-SI"/>
        </w:rPr>
      </w:pPr>
      <w:r>
        <w:rPr>
          <w:bCs/>
          <w:i/>
          <w:iCs/>
          <w:szCs w:val="22"/>
          <w:u w:val="single"/>
        </w:rPr>
        <w:t>Oštećenje jetre</w:t>
      </w:r>
    </w:p>
    <w:p>
      <w:pPr>
        <w:widowControl w:val="0"/>
        <w:tabs>
          <w:tab w:val="clear" w:pos="567"/>
        </w:tabs>
        <w:autoSpaceDE w:val="0"/>
        <w:autoSpaceDN w:val="0"/>
        <w:adjustRightInd w:val="0"/>
        <w:spacing w:line="240" w:lineRule="auto"/>
        <w:rPr>
          <w:szCs w:val="22"/>
          <w:lang w:eastAsia="sl-SI"/>
        </w:rPr>
      </w:pPr>
      <w:r>
        <w:rPr>
          <w:szCs w:val="22"/>
        </w:rPr>
        <w:t>C</w:t>
      </w:r>
      <w:r>
        <w:rPr>
          <w:szCs w:val="22"/>
          <w:vertAlign w:val="subscript"/>
        </w:rPr>
        <w:t>max</w:t>
      </w:r>
      <w:r>
        <w:rPr>
          <w:szCs w:val="22"/>
        </w:rPr>
        <w:t xml:space="preserve"> rivastigmina bio je oko 60% veći, a AUC rivastigmina bila je više nego dvostruko veća u ispitanika s blagim do umjerenim oštećenjem jetre, nego u zdravih ispitanika.</w:t>
      </w:r>
    </w:p>
    <w:p>
      <w:pPr>
        <w:widowControl w:val="0"/>
        <w:tabs>
          <w:tab w:val="clear" w:pos="567"/>
        </w:tabs>
        <w:autoSpaceDE w:val="0"/>
        <w:autoSpaceDN w:val="0"/>
        <w:adjustRightInd w:val="0"/>
        <w:spacing w:line="240" w:lineRule="auto"/>
        <w:rPr>
          <w:bCs/>
          <w:szCs w:val="22"/>
          <w:lang w:eastAsia="sl-SI"/>
        </w:rPr>
      </w:pPr>
    </w:p>
    <w:p>
      <w:pPr>
        <w:widowControl w:val="0"/>
        <w:tabs>
          <w:tab w:val="clear" w:pos="567"/>
        </w:tabs>
        <w:autoSpaceDE w:val="0"/>
        <w:autoSpaceDN w:val="0"/>
        <w:adjustRightInd w:val="0"/>
        <w:spacing w:line="240" w:lineRule="auto"/>
        <w:rPr>
          <w:bCs/>
          <w:i/>
          <w:iCs/>
          <w:szCs w:val="22"/>
          <w:u w:val="single"/>
          <w:lang w:eastAsia="sl-SI"/>
        </w:rPr>
      </w:pPr>
      <w:r>
        <w:rPr>
          <w:bCs/>
          <w:i/>
          <w:iCs/>
          <w:szCs w:val="22"/>
          <w:u w:val="single"/>
        </w:rPr>
        <w:t>Oštećenje bubrega</w:t>
      </w:r>
    </w:p>
    <w:p>
      <w:pPr>
        <w:widowControl w:val="0"/>
        <w:tabs>
          <w:tab w:val="clear" w:pos="567"/>
        </w:tabs>
        <w:autoSpaceDE w:val="0"/>
        <w:autoSpaceDN w:val="0"/>
        <w:adjustRightInd w:val="0"/>
        <w:spacing w:line="240" w:lineRule="auto"/>
        <w:rPr>
          <w:szCs w:val="22"/>
          <w:lang w:eastAsia="sl-SI"/>
        </w:rPr>
      </w:pPr>
      <w:r>
        <w:t xml:space="preserve">U usporedbi sa zdravim ispitanicima, </w:t>
      </w:r>
      <w:r>
        <w:rPr>
          <w:szCs w:val="22"/>
        </w:rPr>
        <w:t>C</w:t>
      </w:r>
      <w:r>
        <w:rPr>
          <w:szCs w:val="22"/>
          <w:vertAlign w:val="subscript"/>
        </w:rPr>
        <w:t>max</w:t>
      </w:r>
      <w:r>
        <w:rPr>
          <w:szCs w:val="22"/>
        </w:rPr>
        <w:t xml:space="preserve"> i AUC rivastigmina bili su više nego dvostruko veći u ispitanika s umjerenim oštećenjem bubrega; no, u ispitanika s teškim oštećenjem bubrega nije bilo promjena u C</w:t>
      </w:r>
      <w:r>
        <w:rPr>
          <w:szCs w:val="22"/>
          <w:vertAlign w:val="subscript"/>
        </w:rPr>
        <w:t>max</w:t>
      </w:r>
      <w:r>
        <w:rPr>
          <w:szCs w:val="22"/>
        </w:rPr>
        <w:t xml:space="preserve"> i AUC vrijednostima rivastigmina.</w:t>
      </w:r>
    </w:p>
    <w:p>
      <w:pPr>
        <w:widowControl w:val="0"/>
        <w:spacing w:line="240" w:lineRule="auto"/>
        <w:rPr>
          <w:szCs w:val="22"/>
        </w:rPr>
      </w:pPr>
    </w:p>
    <w:p>
      <w:pPr>
        <w:widowControl w:val="0"/>
        <w:spacing w:line="240" w:lineRule="auto"/>
        <w:rPr>
          <w:szCs w:val="22"/>
        </w:rPr>
      </w:pPr>
      <w:r>
        <w:rPr>
          <w:b/>
          <w:szCs w:val="22"/>
        </w:rPr>
        <w:t>5.3</w:t>
      </w:r>
      <w:r>
        <w:rPr>
          <w:b/>
          <w:szCs w:val="22"/>
        </w:rPr>
        <w:tab/>
        <w:t>Neklinički podaci o sigurnosti primjene</w:t>
      </w:r>
    </w:p>
    <w:p>
      <w:pPr>
        <w:widowControl w:val="0"/>
        <w:spacing w:line="240" w:lineRule="auto"/>
        <w:rPr>
          <w:szCs w:val="22"/>
        </w:rPr>
      </w:pPr>
    </w:p>
    <w:p>
      <w:pPr>
        <w:widowControl w:val="0"/>
        <w:tabs>
          <w:tab w:val="clear" w:pos="567"/>
        </w:tabs>
        <w:autoSpaceDE w:val="0"/>
        <w:autoSpaceDN w:val="0"/>
        <w:adjustRightInd w:val="0"/>
        <w:spacing w:line="240" w:lineRule="auto"/>
        <w:rPr>
          <w:szCs w:val="22"/>
          <w:lang w:eastAsia="sl-SI"/>
        </w:rPr>
      </w:pPr>
      <w:r>
        <w:rPr>
          <w:szCs w:val="22"/>
        </w:rPr>
        <w:t>Ispitivanja toksičnosti ponovljenih doza u štakora, miševa i pasa otkrila su samo učinke povezane s prekomjernim farmakološkim djelovanjem. Nije zapažena toksičnost u ciljnim organima. Zbog osjetljivosti korištenih životinjskih modela, u ispitivanjima na životinjama nisu postignute granice sigurnosti kod izlaganja ljudi lijeku.</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 xml:space="preserve">U standardnoj bateriji </w:t>
      </w:r>
      <w:r>
        <w:rPr>
          <w:i/>
          <w:iCs/>
          <w:szCs w:val="22"/>
        </w:rPr>
        <w:t xml:space="preserve">in vitro </w:t>
      </w:r>
      <w:r>
        <w:rPr>
          <w:szCs w:val="22"/>
        </w:rPr>
        <w:t xml:space="preserve">i </w:t>
      </w:r>
      <w:r>
        <w:rPr>
          <w:i/>
          <w:iCs/>
          <w:szCs w:val="22"/>
        </w:rPr>
        <w:t xml:space="preserve">in vivo </w:t>
      </w:r>
      <w:r>
        <w:rPr>
          <w:szCs w:val="22"/>
        </w:rPr>
        <w:t>testova, rivastigmin nije bio mutagen, osim u testu kromosomske aberacije na perifernim limfocitima ljudi u dozi koja je bila 10</w:t>
      </w:r>
      <w:r>
        <w:rPr>
          <w:szCs w:val="22"/>
          <w:vertAlign w:val="superscript"/>
        </w:rPr>
        <w:t>4</w:t>
      </w:r>
      <w:r>
        <w:rPr>
          <w:szCs w:val="22"/>
        </w:rPr>
        <w:t xml:space="preserve"> puta veća od maksimalne kliničke izloženosti. </w:t>
      </w:r>
      <w:r>
        <w:rPr>
          <w:i/>
          <w:iCs/>
          <w:szCs w:val="22"/>
        </w:rPr>
        <w:t xml:space="preserve">In vivo </w:t>
      </w:r>
      <w:r>
        <w:rPr>
          <w:szCs w:val="22"/>
        </w:rPr>
        <w:t>mikronukleusni test bio je negativan. Glavni metabolit NAP226-90 također nije pokazao genotoksični potencijal.</w:t>
      </w:r>
    </w:p>
    <w:p>
      <w:pPr>
        <w:widowControl w:val="0"/>
        <w:tabs>
          <w:tab w:val="clear" w:pos="567"/>
        </w:tabs>
        <w:autoSpaceDE w:val="0"/>
        <w:autoSpaceDN w:val="0"/>
        <w:adjustRightInd w:val="0"/>
        <w:spacing w:line="240" w:lineRule="auto"/>
        <w:rPr>
          <w:szCs w:val="22"/>
          <w:lang w:eastAsia="sl-SI"/>
        </w:rPr>
      </w:pPr>
    </w:p>
    <w:p>
      <w:pPr>
        <w:widowControl w:val="0"/>
        <w:tabs>
          <w:tab w:val="clear" w:pos="567"/>
        </w:tabs>
        <w:autoSpaceDE w:val="0"/>
        <w:autoSpaceDN w:val="0"/>
        <w:adjustRightInd w:val="0"/>
        <w:spacing w:line="240" w:lineRule="auto"/>
        <w:rPr>
          <w:szCs w:val="22"/>
          <w:lang w:eastAsia="sl-SI"/>
        </w:rPr>
      </w:pPr>
      <w:r>
        <w:rPr>
          <w:szCs w:val="22"/>
        </w:rPr>
        <w:t>U ispitivanjima na miševima i štakorima pri maksimalnoj dozi koju su životinje podnosile, nije utvrđen dokaz kancerogenosti, iako je izloženost rivastigminu i njegovim metabolitima bila niža od izloženosti u ljudi. Preračunata na tjelesnu površinu, izloženost rivastigminu i njegovim metabolitima bila je približno jednaka maksimalnoj preporučenoj dozi za ljude od 12 mg/dan; no, u usporedbi s maksimalnom dozom za ljude, u životinja je postignut približno njen 6-struki višekratnik.</w:t>
      </w:r>
    </w:p>
    <w:p>
      <w:pPr>
        <w:widowControl w:val="0"/>
        <w:spacing w:line="240" w:lineRule="auto"/>
        <w:rPr>
          <w:szCs w:val="22"/>
          <w:lang w:eastAsia="sl-SI"/>
        </w:rPr>
      </w:pPr>
    </w:p>
    <w:p>
      <w:pPr>
        <w:rPr>
          <w:szCs w:val="22"/>
          <w:lang w:eastAsia="sl-SI"/>
        </w:rPr>
      </w:pPr>
      <w:r>
        <w:rPr>
          <w:szCs w:val="22"/>
        </w:rPr>
        <w:t>U životinja rivastigmin prolazi kroz posteljicu i izlučuje se u mlijeko. U ispitivanjima peroralne primjene lijeka na skotnim ženkama štakora i kunića nije bilo naznaka teratogenog potencijala rivastigmina. U peroralnim ispitivanjima na mužjacima i ženkama štakora nisu zabilježeni štetni učinci rivastigmina na plodnost ili reproduktivna svojstva roditeljske generacije ili njihovog potomstva.</w:t>
      </w:r>
    </w:p>
    <w:p>
      <w:pPr>
        <w:widowControl w:val="0"/>
        <w:tabs>
          <w:tab w:val="clear" w:pos="567"/>
        </w:tabs>
        <w:suppressAutoHyphens/>
        <w:spacing w:line="240" w:lineRule="auto"/>
        <w:rPr>
          <w:color w:val="000000"/>
          <w:spacing w:val="-2"/>
          <w:szCs w:val="22"/>
        </w:rPr>
      </w:pPr>
    </w:p>
    <w:p>
      <w:pPr>
        <w:widowControl w:val="0"/>
        <w:spacing w:line="240" w:lineRule="auto"/>
        <w:rPr>
          <w:szCs w:val="22"/>
          <w:lang w:eastAsia="sl-SI"/>
        </w:rPr>
      </w:pPr>
      <w:r>
        <w:rPr>
          <w:color w:val="000000"/>
          <w:spacing w:val="-2"/>
          <w:szCs w:val="22"/>
        </w:rPr>
        <w:t>Ispitivanje rivastigmina na zečevima ukazalo je na blagi potencijal iritacije oka/sluznice.</w:t>
      </w:r>
    </w:p>
    <w:p>
      <w:pPr>
        <w:widowControl w:val="0"/>
        <w:spacing w:line="240" w:lineRule="auto"/>
        <w:rPr>
          <w:szCs w:val="22"/>
        </w:rPr>
      </w:pPr>
    </w:p>
    <w:p>
      <w:pPr>
        <w:widowControl w:val="0"/>
        <w:spacing w:line="240" w:lineRule="auto"/>
        <w:rPr>
          <w:szCs w:val="22"/>
        </w:rPr>
      </w:pPr>
    </w:p>
    <w:p>
      <w:pPr>
        <w:widowControl w:val="0"/>
        <w:spacing w:line="240" w:lineRule="auto"/>
        <w:rPr>
          <w:b/>
          <w:szCs w:val="22"/>
        </w:rPr>
      </w:pPr>
      <w:r>
        <w:rPr>
          <w:b/>
          <w:szCs w:val="22"/>
        </w:rPr>
        <w:t>6.</w:t>
      </w:r>
      <w:r>
        <w:rPr>
          <w:b/>
          <w:szCs w:val="22"/>
        </w:rPr>
        <w:tab/>
        <w:t>FARMACEUTSKI PODACI</w:t>
      </w:r>
    </w:p>
    <w:p>
      <w:pPr>
        <w:widowControl w:val="0"/>
        <w:spacing w:line="240" w:lineRule="auto"/>
        <w:rPr>
          <w:szCs w:val="22"/>
        </w:rPr>
      </w:pPr>
    </w:p>
    <w:p>
      <w:pPr>
        <w:widowControl w:val="0"/>
        <w:spacing w:line="240" w:lineRule="auto"/>
        <w:rPr>
          <w:b/>
          <w:szCs w:val="22"/>
        </w:rPr>
      </w:pPr>
      <w:r>
        <w:rPr>
          <w:b/>
          <w:szCs w:val="22"/>
        </w:rPr>
        <w:t>6.1</w:t>
      </w:r>
      <w:r>
        <w:rPr>
          <w:b/>
          <w:szCs w:val="22"/>
        </w:rPr>
        <w:tab/>
        <w:t>Popis pomoćnih tvari</w:t>
      </w:r>
    </w:p>
    <w:p>
      <w:pPr>
        <w:widowControl w:val="0"/>
        <w:spacing w:line="240" w:lineRule="auto"/>
        <w:rPr>
          <w:szCs w:val="22"/>
        </w:rPr>
      </w:pPr>
    </w:p>
    <w:p>
      <w:pPr>
        <w:widowControl w:val="0"/>
        <w:spacing w:line="240" w:lineRule="auto"/>
        <w:ind w:right="-2"/>
        <w:rPr>
          <w:szCs w:val="22"/>
          <w:lang w:eastAsia="sl-SI"/>
        </w:rPr>
      </w:pPr>
      <w:r>
        <w:rPr>
          <w:szCs w:val="22"/>
        </w:rPr>
        <w:t>Manitol</w:t>
      </w:r>
    </w:p>
    <w:p>
      <w:pPr>
        <w:widowControl w:val="0"/>
        <w:spacing w:line="240" w:lineRule="auto"/>
        <w:ind w:right="-2"/>
        <w:rPr>
          <w:noProof/>
          <w:szCs w:val="22"/>
          <w:lang w:eastAsia="sl-SI"/>
        </w:rPr>
      </w:pPr>
      <w:r>
        <w:rPr>
          <w:szCs w:val="22"/>
        </w:rPr>
        <w:t>Celuloza, mikrokristalična</w:t>
      </w:r>
    </w:p>
    <w:p>
      <w:pPr>
        <w:widowControl w:val="0"/>
        <w:spacing w:line="240" w:lineRule="auto"/>
        <w:ind w:right="-2"/>
        <w:rPr>
          <w:szCs w:val="22"/>
        </w:rPr>
      </w:pPr>
      <w:r>
        <w:rPr>
          <w:szCs w:val="22"/>
        </w:rPr>
        <w:t>Hidroksipropilceluloza</w:t>
      </w:r>
    </w:p>
    <w:p>
      <w:pPr>
        <w:widowControl w:val="0"/>
        <w:spacing w:line="240" w:lineRule="auto"/>
        <w:ind w:right="-2"/>
        <w:rPr>
          <w:noProof/>
          <w:szCs w:val="22"/>
        </w:rPr>
      </w:pPr>
      <w:r>
        <w:rPr>
          <w:szCs w:val="22"/>
        </w:rPr>
        <w:t>Aroma spearminta (ulje paprene metvice, maltodekstrin kukuruza)</w:t>
      </w:r>
    </w:p>
    <w:p>
      <w:pPr>
        <w:widowControl w:val="0"/>
        <w:spacing w:line="240" w:lineRule="auto"/>
        <w:ind w:right="-2"/>
        <w:rPr>
          <w:noProof/>
          <w:szCs w:val="22"/>
          <w:lang w:eastAsia="sl-SI"/>
        </w:rPr>
      </w:pPr>
      <w:r>
        <w:rPr>
          <w:szCs w:val="22"/>
        </w:rPr>
        <w:t>Aroma paprene metvice (maltodekstrin, arapska guma, sorbitol (E420), ulje divlje metvice, L-mentol)</w:t>
      </w:r>
    </w:p>
    <w:p>
      <w:pPr>
        <w:widowControl w:val="0"/>
        <w:spacing w:line="240" w:lineRule="auto"/>
        <w:ind w:right="-2"/>
        <w:rPr>
          <w:szCs w:val="22"/>
        </w:rPr>
      </w:pPr>
      <w:r>
        <w:rPr>
          <w:szCs w:val="22"/>
        </w:rPr>
        <w:t>Krospovidon</w:t>
      </w:r>
    </w:p>
    <w:p>
      <w:pPr>
        <w:widowControl w:val="0"/>
        <w:spacing w:line="240" w:lineRule="auto"/>
        <w:ind w:right="-2"/>
        <w:rPr>
          <w:szCs w:val="22"/>
        </w:rPr>
      </w:pPr>
      <w:r>
        <w:rPr>
          <w:szCs w:val="22"/>
        </w:rPr>
        <w:t>Kalcijev silikat</w:t>
      </w:r>
    </w:p>
    <w:p>
      <w:pPr>
        <w:widowControl w:val="0"/>
        <w:spacing w:line="240" w:lineRule="auto"/>
        <w:ind w:right="-2"/>
        <w:rPr>
          <w:i/>
          <w:szCs w:val="22"/>
        </w:rPr>
      </w:pPr>
      <w:r>
        <w:rPr>
          <w:szCs w:val="22"/>
        </w:rPr>
        <w:t>Magnezijev stearat</w:t>
      </w:r>
    </w:p>
    <w:p>
      <w:pPr>
        <w:widowControl w:val="0"/>
        <w:spacing w:line="240" w:lineRule="auto"/>
        <w:rPr>
          <w:szCs w:val="22"/>
        </w:rPr>
      </w:pPr>
    </w:p>
    <w:p>
      <w:pPr>
        <w:widowControl w:val="0"/>
        <w:spacing w:line="240" w:lineRule="auto"/>
        <w:rPr>
          <w:szCs w:val="22"/>
        </w:rPr>
      </w:pPr>
      <w:r>
        <w:rPr>
          <w:b/>
          <w:szCs w:val="22"/>
        </w:rPr>
        <w:t>6.2</w:t>
      </w:r>
      <w:r>
        <w:rPr>
          <w:b/>
          <w:szCs w:val="22"/>
        </w:rPr>
        <w:tab/>
        <w:t>Inkompatibilnosti</w:t>
      </w:r>
    </w:p>
    <w:p>
      <w:pPr>
        <w:widowControl w:val="0"/>
        <w:spacing w:line="240" w:lineRule="auto"/>
        <w:rPr>
          <w:szCs w:val="22"/>
        </w:rPr>
      </w:pPr>
    </w:p>
    <w:p>
      <w:pPr>
        <w:widowControl w:val="0"/>
        <w:spacing w:line="240" w:lineRule="auto"/>
        <w:rPr>
          <w:szCs w:val="22"/>
        </w:rPr>
      </w:pPr>
      <w:r>
        <w:rPr>
          <w:szCs w:val="22"/>
        </w:rPr>
        <w:t>Nije primjenjivo.</w:t>
      </w:r>
    </w:p>
    <w:p>
      <w:pPr>
        <w:widowControl w:val="0"/>
        <w:spacing w:line="240" w:lineRule="auto"/>
        <w:rPr>
          <w:szCs w:val="22"/>
        </w:rPr>
      </w:pPr>
    </w:p>
    <w:p>
      <w:pPr>
        <w:widowControl w:val="0"/>
        <w:spacing w:line="240" w:lineRule="auto"/>
        <w:rPr>
          <w:szCs w:val="22"/>
        </w:rPr>
      </w:pPr>
      <w:r>
        <w:rPr>
          <w:b/>
          <w:szCs w:val="22"/>
        </w:rPr>
        <w:t>6.3</w:t>
      </w:r>
      <w:r>
        <w:rPr>
          <w:b/>
          <w:szCs w:val="22"/>
        </w:rPr>
        <w:tab/>
        <w:t>Rok valjanosti</w:t>
      </w:r>
    </w:p>
    <w:p>
      <w:pPr>
        <w:widowControl w:val="0"/>
        <w:spacing w:line="240" w:lineRule="auto"/>
        <w:rPr>
          <w:szCs w:val="22"/>
        </w:rPr>
      </w:pPr>
    </w:p>
    <w:p>
      <w:pPr>
        <w:widowControl w:val="0"/>
        <w:spacing w:line="240" w:lineRule="auto"/>
        <w:rPr>
          <w:szCs w:val="22"/>
        </w:rPr>
      </w:pPr>
      <w:r>
        <w:rPr>
          <w:szCs w:val="22"/>
        </w:rPr>
        <w:t>3 godine.</w:t>
      </w:r>
    </w:p>
    <w:p>
      <w:pPr>
        <w:widowControl w:val="0"/>
        <w:spacing w:line="240" w:lineRule="auto"/>
        <w:rPr>
          <w:szCs w:val="22"/>
        </w:rPr>
      </w:pPr>
    </w:p>
    <w:p>
      <w:pPr>
        <w:widowControl w:val="0"/>
        <w:spacing w:line="240" w:lineRule="auto"/>
        <w:rPr>
          <w:b/>
          <w:szCs w:val="22"/>
        </w:rPr>
      </w:pPr>
      <w:r>
        <w:rPr>
          <w:b/>
          <w:szCs w:val="22"/>
        </w:rPr>
        <w:t>6.4</w:t>
      </w:r>
      <w:r>
        <w:rPr>
          <w:b/>
          <w:szCs w:val="22"/>
        </w:rPr>
        <w:tab/>
        <w:t>Posebne mjere pri čuvanju lijeka</w:t>
      </w:r>
    </w:p>
    <w:p>
      <w:pPr>
        <w:widowControl w:val="0"/>
        <w:spacing w:line="240" w:lineRule="auto"/>
        <w:rPr>
          <w:i/>
          <w:iCs/>
          <w:szCs w:val="22"/>
        </w:rPr>
      </w:pPr>
    </w:p>
    <w:p>
      <w:pPr>
        <w:widowControl w:val="0"/>
        <w:spacing w:line="240" w:lineRule="auto"/>
        <w:rPr>
          <w:szCs w:val="22"/>
        </w:rPr>
      </w:pPr>
      <w:r>
        <w:rPr>
          <w:szCs w:val="22"/>
        </w:rPr>
        <w:t>Lijek ne zahtijeva posebne uvjete čuvanja.</w:t>
      </w:r>
    </w:p>
    <w:p>
      <w:pPr>
        <w:widowControl w:val="0"/>
        <w:spacing w:line="240" w:lineRule="auto"/>
        <w:rPr>
          <w:noProof/>
          <w:szCs w:val="22"/>
        </w:rPr>
      </w:pPr>
    </w:p>
    <w:p>
      <w:pPr>
        <w:widowControl w:val="0"/>
        <w:spacing w:line="240" w:lineRule="auto"/>
        <w:rPr>
          <w:b/>
          <w:szCs w:val="22"/>
        </w:rPr>
      </w:pPr>
      <w:r>
        <w:rPr>
          <w:b/>
          <w:szCs w:val="22"/>
        </w:rPr>
        <w:t>6.5</w:t>
      </w:r>
      <w:r>
        <w:rPr>
          <w:b/>
          <w:szCs w:val="22"/>
        </w:rPr>
        <w:tab/>
        <w:t>Vrsta i sadržaj spremnika</w:t>
      </w:r>
    </w:p>
    <w:p>
      <w:pPr>
        <w:widowControl w:val="0"/>
        <w:spacing w:line="240" w:lineRule="auto"/>
        <w:rPr>
          <w:szCs w:val="22"/>
        </w:rPr>
      </w:pPr>
    </w:p>
    <w:p>
      <w:pPr>
        <w:widowControl w:val="0"/>
        <w:spacing w:line="240" w:lineRule="auto"/>
        <w:rPr>
          <w:noProof/>
          <w:szCs w:val="22"/>
          <w:lang w:eastAsia="sl-SI"/>
        </w:rPr>
      </w:pPr>
      <w:r>
        <w:rPr>
          <w:szCs w:val="22"/>
        </w:rPr>
        <w:t xml:space="preserve">14 x 1 (samo za 1,5 mg), 28 x 1, 30 x 1, 56 x 1, 60 x 1 ili 112 x 1 tableta u </w:t>
      </w:r>
      <w:r>
        <w:rPr>
          <w:iCs/>
          <w:szCs w:val="22"/>
        </w:rPr>
        <w:t>perforiranim blisterima djeljivim na jedinične doze</w:t>
      </w:r>
      <w:r>
        <w:rPr>
          <w:szCs w:val="22"/>
        </w:rPr>
        <w:t xml:space="preserve"> s OPA/Al/PVC filmom </w:t>
      </w:r>
      <w:r>
        <w:rPr>
          <w:iCs/>
          <w:szCs w:val="22"/>
        </w:rPr>
        <w:t>i PET/Al odvojivom folijom, u kutiji.</w:t>
      </w:r>
    </w:p>
    <w:p>
      <w:pPr>
        <w:widowControl w:val="0"/>
        <w:spacing w:line="240" w:lineRule="auto"/>
        <w:rPr>
          <w:szCs w:val="22"/>
        </w:rPr>
      </w:pPr>
    </w:p>
    <w:p>
      <w:pPr>
        <w:widowControl w:val="0"/>
        <w:spacing w:line="240" w:lineRule="auto"/>
        <w:rPr>
          <w:szCs w:val="22"/>
        </w:rPr>
      </w:pPr>
      <w:r>
        <w:rPr>
          <w:szCs w:val="22"/>
        </w:rPr>
        <w:t>Na tržištu se ne moraju nalaziti sve veličine pakiranja.</w:t>
      </w:r>
    </w:p>
    <w:p>
      <w:pPr>
        <w:widowControl w:val="0"/>
        <w:spacing w:line="240" w:lineRule="auto"/>
        <w:rPr>
          <w:szCs w:val="22"/>
        </w:rPr>
      </w:pPr>
    </w:p>
    <w:p>
      <w:pPr>
        <w:keepNext/>
        <w:widowControl w:val="0"/>
        <w:spacing w:line="240" w:lineRule="auto"/>
        <w:outlineLvl w:val="0"/>
        <w:rPr>
          <w:szCs w:val="22"/>
        </w:rPr>
      </w:pPr>
      <w:r>
        <w:rPr>
          <w:b/>
          <w:szCs w:val="22"/>
        </w:rPr>
        <w:t>6.6</w:t>
      </w:r>
      <w:r>
        <w:rPr>
          <w:b/>
          <w:szCs w:val="22"/>
        </w:rPr>
        <w:tab/>
        <w:t>Posebne mjere za zbrinjavanje</w:t>
      </w:r>
    </w:p>
    <w:p>
      <w:pPr>
        <w:widowControl w:val="0"/>
        <w:spacing w:line="240" w:lineRule="auto"/>
        <w:rPr>
          <w:szCs w:val="22"/>
          <w:highlight w:val="yellow"/>
        </w:rPr>
      </w:pPr>
    </w:p>
    <w:p>
      <w:pPr>
        <w:widowControl w:val="0"/>
        <w:spacing w:line="240" w:lineRule="auto"/>
        <w:rPr>
          <w:szCs w:val="22"/>
        </w:rPr>
      </w:pPr>
      <w:r>
        <w:rPr>
          <w:szCs w:val="22"/>
        </w:rPr>
        <w:t>Nema posebnih zahtjeva za zbrinjavanje.</w:t>
      </w:r>
    </w:p>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b/>
          <w:szCs w:val="22"/>
        </w:rPr>
        <w:t>7.</w:t>
      </w:r>
      <w:r>
        <w:rPr>
          <w:b/>
          <w:szCs w:val="22"/>
        </w:rPr>
        <w:tab/>
        <w:t>NOSITELJ ODOBRENJA ZA STAVLJANJE LIJEKA U PROMET</w:t>
      </w:r>
    </w:p>
    <w:p>
      <w:pPr>
        <w:widowControl w:val="0"/>
        <w:spacing w:line="240" w:lineRule="auto"/>
        <w:rPr>
          <w:szCs w:val="22"/>
        </w:rPr>
      </w:pPr>
    </w:p>
    <w:p>
      <w:pPr>
        <w:widowControl w:val="0"/>
        <w:spacing w:line="240" w:lineRule="auto"/>
        <w:jc w:val="both"/>
        <w:rPr>
          <w:szCs w:val="22"/>
        </w:rPr>
      </w:pPr>
      <w:r>
        <w:rPr>
          <w:szCs w:val="22"/>
        </w:rPr>
        <w:t>KRKA, d.d., Novo mesto, Šmarješka cesta 6, 8501 Novo mesto, Slovenija</w:t>
      </w:r>
    </w:p>
    <w:p>
      <w:pPr>
        <w:widowControl w:val="0"/>
        <w:spacing w:line="240" w:lineRule="auto"/>
        <w:rPr>
          <w:szCs w:val="22"/>
          <w:highlight w:val="yellow"/>
          <w:lang w:eastAsia="sl-SI"/>
        </w:rPr>
      </w:pPr>
    </w:p>
    <w:p>
      <w:pPr>
        <w:widowControl w:val="0"/>
        <w:spacing w:line="240" w:lineRule="auto"/>
        <w:rPr>
          <w:szCs w:val="22"/>
        </w:rPr>
      </w:pPr>
    </w:p>
    <w:p>
      <w:pPr>
        <w:widowControl w:val="0"/>
        <w:spacing w:line="240" w:lineRule="auto"/>
        <w:rPr>
          <w:b/>
          <w:szCs w:val="22"/>
        </w:rPr>
      </w:pPr>
      <w:r>
        <w:rPr>
          <w:b/>
          <w:szCs w:val="22"/>
        </w:rPr>
        <w:t>8.</w:t>
      </w:r>
      <w:r>
        <w:rPr>
          <w:b/>
          <w:szCs w:val="22"/>
        </w:rPr>
        <w:tab/>
        <w:t>BROJ(EVI) ODOBRENJA ZA STAVLJANJE LIJEKA U PROMET</w:t>
      </w:r>
    </w:p>
    <w:p>
      <w:pPr>
        <w:widowControl w:val="0"/>
        <w:spacing w:line="240" w:lineRule="auto"/>
        <w:rPr>
          <w:szCs w:val="22"/>
        </w:rPr>
      </w:pPr>
    </w:p>
    <w:p>
      <w:pPr>
        <w:tabs>
          <w:tab w:val="clear" w:pos="567"/>
          <w:tab w:val="left" w:pos="0"/>
        </w:tabs>
        <w:spacing w:line="240" w:lineRule="auto"/>
        <w:jc w:val="both"/>
        <w:rPr>
          <w:noProof/>
          <w:szCs w:val="22"/>
          <w:u w:val="single"/>
          <w:lang w:val="fr-FR"/>
        </w:rPr>
      </w:pPr>
      <w:r>
        <w:rPr>
          <w:noProof/>
          <w:szCs w:val="22"/>
          <w:u w:val="single"/>
          <w:lang w:val="fr-FR"/>
        </w:rPr>
        <w:t>Nimvastid 1,5 mg raspadljive tablete za usta</w:t>
      </w:r>
    </w:p>
    <w:p>
      <w:pPr>
        <w:widowControl w:val="0"/>
        <w:tabs>
          <w:tab w:val="clear" w:pos="567"/>
        </w:tabs>
        <w:spacing w:line="240" w:lineRule="auto"/>
        <w:rPr>
          <w:noProof/>
          <w:szCs w:val="22"/>
        </w:rPr>
      </w:pPr>
      <w:r>
        <w:rPr>
          <w:szCs w:val="22"/>
        </w:rPr>
        <w:t>14 x 1 raspadljiva tableta za usta: EU/1/09/525/026</w:t>
      </w:r>
    </w:p>
    <w:p>
      <w:pPr>
        <w:widowControl w:val="0"/>
        <w:tabs>
          <w:tab w:val="clear" w:pos="567"/>
        </w:tabs>
        <w:spacing w:line="240" w:lineRule="auto"/>
        <w:rPr>
          <w:noProof/>
          <w:szCs w:val="22"/>
        </w:rPr>
      </w:pPr>
      <w:r>
        <w:rPr>
          <w:szCs w:val="22"/>
        </w:rPr>
        <w:t>28 x 1 raspadljiva tableta za usta: EU/1/09/525/027</w:t>
      </w:r>
    </w:p>
    <w:p>
      <w:pPr>
        <w:widowControl w:val="0"/>
        <w:tabs>
          <w:tab w:val="clear" w:pos="567"/>
        </w:tabs>
        <w:spacing w:line="240" w:lineRule="auto"/>
        <w:rPr>
          <w:noProof/>
          <w:szCs w:val="22"/>
        </w:rPr>
      </w:pPr>
      <w:r>
        <w:rPr>
          <w:szCs w:val="22"/>
        </w:rPr>
        <w:t>30 x 1 raspadljiva tableta za usta: EU/1/09/525/028</w:t>
      </w:r>
    </w:p>
    <w:p>
      <w:pPr>
        <w:widowControl w:val="0"/>
        <w:tabs>
          <w:tab w:val="clear" w:pos="567"/>
        </w:tabs>
        <w:spacing w:line="240" w:lineRule="auto"/>
        <w:rPr>
          <w:noProof/>
          <w:szCs w:val="22"/>
        </w:rPr>
      </w:pPr>
      <w:r>
        <w:rPr>
          <w:szCs w:val="22"/>
        </w:rPr>
        <w:t>56 x 1 raspadljiva tableta za usta: EU/1/09/525/029</w:t>
      </w:r>
    </w:p>
    <w:p>
      <w:pPr>
        <w:widowControl w:val="0"/>
        <w:tabs>
          <w:tab w:val="clear" w:pos="567"/>
        </w:tabs>
        <w:spacing w:line="240" w:lineRule="auto"/>
        <w:rPr>
          <w:noProof/>
          <w:szCs w:val="22"/>
        </w:rPr>
      </w:pPr>
      <w:r>
        <w:rPr>
          <w:szCs w:val="22"/>
        </w:rPr>
        <w:t>60 x 1 raspadljiva tableta za usta: EU/1/09/525/030</w:t>
      </w:r>
    </w:p>
    <w:p>
      <w:pPr>
        <w:widowControl w:val="0"/>
        <w:tabs>
          <w:tab w:val="clear" w:pos="567"/>
        </w:tabs>
        <w:spacing w:line="240" w:lineRule="auto"/>
        <w:rPr>
          <w:noProof/>
          <w:szCs w:val="22"/>
        </w:rPr>
      </w:pPr>
      <w:r>
        <w:rPr>
          <w:szCs w:val="22"/>
        </w:rPr>
        <w:t>112 x 1 raspadljiva tableta za usta: EU/1/09/525/031</w:t>
      </w:r>
    </w:p>
    <w:p>
      <w:pPr>
        <w:widowControl w:val="0"/>
        <w:spacing w:line="240" w:lineRule="auto"/>
        <w:rPr>
          <w:szCs w:val="22"/>
        </w:rPr>
      </w:pPr>
    </w:p>
    <w:p>
      <w:pPr>
        <w:tabs>
          <w:tab w:val="clear" w:pos="567"/>
          <w:tab w:val="left" w:pos="0"/>
        </w:tabs>
        <w:spacing w:line="240" w:lineRule="auto"/>
        <w:jc w:val="both"/>
        <w:rPr>
          <w:noProof/>
          <w:szCs w:val="22"/>
          <w:u w:val="single"/>
        </w:rPr>
      </w:pPr>
      <w:r>
        <w:rPr>
          <w:noProof/>
          <w:szCs w:val="22"/>
          <w:u w:val="single"/>
        </w:rPr>
        <w:t xml:space="preserve">Nimvastid 3 mg </w:t>
      </w:r>
      <w:r>
        <w:rPr>
          <w:noProof/>
          <w:szCs w:val="22"/>
          <w:u w:val="single"/>
          <w:lang w:val="fr-FR"/>
        </w:rPr>
        <w:t>raspadljive tablete za usta</w:t>
      </w:r>
    </w:p>
    <w:p>
      <w:pPr>
        <w:tabs>
          <w:tab w:val="clear" w:pos="567"/>
        </w:tabs>
        <w:spacing w:line="240" w:lineRule="auto"/>
        <w:rPr>
          <w:noProof/>
          <w:szCs w:val="22"/>
          <w:lang w:val="fr-FR"/>
        </w:rPr>
      </w:pPr>
      <w:r>
        <w:rPr>
          <w:noProof/>
          <w:szCs w:val="22"/>
          <w:lang w:val="fr-FR"/>
        </w:rPr>
        <w:t>28 x 1 raspadljiva tableta za usta: EU/1/09/525/032</w:t>
      </w:r>
    </w:p>
    <w:p>
      <w:pPr>
        <w:tabs>
          <w:tab w:val="clear" w:pos="567"/>
        </w:tabs>
        <w:spacing w:line="240" w:lineRule="auto"/>
        <w:rPr>
          <w:noProof/>
          <w:szCs w:val="22"/>
          <w:lang w:val="fr-FR"/>
        </w:rPr>
      </w:pPr>
      <w:r>
        <w:rPr>
          <w:noProof/>
          <w:szCs w:val="22"/>
          <w:lang w:val="fr-FR"/>
        </w:rPr>
        <w:t>30 x 1 raspadljiva tableta za usta: EU/1/09/525/033</w:t>
      </w:r>
    </w:p>
    <w:p>
      <w:pPr>
        <w:tabs>
          <w:tab w:val="clear" w:pos="567"/>
        </w:tabs>
        <w:spacing w:line="240" w:lineRule="auto"/>
        <w:rPr>
          <w:noProof/>
          <w:szCs w:val="22"/>
          <w:lang w:val="fr-FR"/>
        </w:rPr>
      </w:pPr>
      <w:r>
        <w:rPr>
          <w:noProof/>
          <w:szCs w:val="22"/>
          <w:lang w:val="fr-FR"/>
        </w:rPr>
        <w:t>56 x 1 raspadljiva tableta za usta: EU/1/09/525/034</w:t>
      </w:r>
    </w:p>
    <w:p>
      <w:pPr>
        <w:tabs>
          <w:tab w:val="clear" w:pos="567"/>
        </w:tabs>
        <w:spacing w:line="240" w:lineRule="auto"/>
        <w:rPr>
          <w:noProof/>
          <w:szCs w:val="22"/>
          <w:lang w:val="fr-FR"/>
        </w:rPr>
      </w:pPr>
      <w:r>
        <w:rPr>
          <w:noProof/>
          <w:szCs w:val="22"/>
          <w:lang w:val="fr-FR"/>
        </w:rPr>
        <w:t>60 x 1 raspadljiva tableta za usta: EU/1/09/525/035</w:t>
      </w:r>
    </w:p>
    <w:p>
      <w:pPr>
        <w:tabs>
          <w:tab w:val="clear" w:pos="567"/>
        </w:tabs>
        <w:spacing w:line="240" w:lineRule="auto"/>
        <w:rPr>
          <w:noProof/>
          <w:szCs w:val="22"/>
          <w:lang w:val="es-ES"/>
        </w:rPr>
      </w:pPr>
      <w:r>
        <w:rPr>
          <w:noProof/>
          <w:szCs w:val="22"/>
          <w:lang w:val="es-ES"/>
        </w:rPr>
        <w:t xml:space="preserve">112 x 1 </w:t>
      </w:r>
      <w:r>
        <w:rPr>
          <w:noProof/>
          <w:szCs w:val="22"/>
          <w:lang w:val="fr-FR"/>
        </w:rPr>
        <w:t>raspadljiva tableta za usta</w:t>
      </w:r>
      <w:r>
        <w:rPr>
          <w:noProof/>
          <w:szCs w:val="22"/>
          <w:lang w:val="es-ES"/>
        </w:rPr>
        <w:t>: EU/1/09/525/036</w:t>
      </w:r>
    </w:p>
    <w:p>
      <w:pPr>
        <w:tabs>
          <w:tab w:val="clear" w:pos="567"/>
        </w:tabs>
        <w:spacing w:line="240" w:lineRule="auto"/>
        <w:rPr>
          <w:noProof/>
          <w:szCs w:val="22"/>
          <w:lang w:val="es-ES"/>
        </w:rPr>
      </w:pPr>
    </w:p>
    <w:p>
      <w:pPr>
        <w:tabs>
          <w:tab w:val="clear" w:pos="567"/>
          <w:tab w:val="left" w:pos="0"/>
        </w:tabs>
        <w:spacing w:line="240" w:lineRule="auto"/>
        <w:jc w:val="both"/>
        <w:rPr>
          <w:noProof/>
          <w:szCs w:val="22"/>
          <w:u w:val="single"/>
        </w:rPr>
      </w:pPr>
      <w:r>
        <w:rPr>
          <w:noProof/>
          <w:szCs w:val="22"/>
          <w:u w:val="single"/>
        </w:rPr>
        <w:t xml:space="preserve">Nimvastid 4,5 mg </w:t>
      </w:r>
      <w:r>
        <w:rPr>
          <w:noProof/>
          <w:szCs w:val="22"/>
          <w:u w:val="single"/>
          <w:lang w:val="fr-FR"/>
        </w:rPr>
        <w:t>raspadljive tablete za usta</w:t>
      </w:r>
    </w:p>
    <w:p>
      <w:pPr>
        <w:tabs>
          <w:tab w:val="clear" w:pos="567"/>
        </w:tabs>
        <w:spacing w:line="240" w:lineRule="auto"/>
        <w:rPr>
          <w:noProof/>
          <w:szCs w:val="22"/>
          <w:lang w:val="fr-FR"/>
        </w:rPr>
      </w:pPr>
      <w:r>
        <w:rPr>
          <w:noProof/>
          <w:szCs w:val="22"/>
          <w:lang w:val="fr-FR"/>
        </w:rPr>
        <w:t>28 x 1 raspadljiva tableta za usta: EU/1/09/525/037</w:t>
      </w:r>
    </w:p>
    <w:p>
      <w:pPr>
        <w:tabs>
          <w:tab w:val="clear" w:pos="567"/>
        </w:tabs>
        <w:spacing w:line="240" w:lineRule="auto"/>
        <w:rPr>
          <w:noProof/>
          <w:szCs w:val="22"/>
          <w:lang w:val="fr-FR"/>
        </w:rPr>
      </w:pPr>
      <w:r>
        <w:rPr>
          <w:noProof/>
          <w:szCs w:val="22"/>
          <w:lang w:val="fr-FR"/>
        </w:rPr>
        <w:t>30 x 1 raspadljiva tableta za usta: EU/1/09/525/038</w:t>
      </w:r>
    </w:p>
    <w:p>
      <w:pPr>
        <w:tabs>
          <w:tab w:val="clear" w:pos="567"/>
        </w:tabs>
        <w:spacing w:line="240" w:lineRule="auto"/>
        <w:rPr>
          <w:noProof/>
          <w:szCs w:val="22"/>
          <w:lang w:val="fr-FR"/>
        </w:rPr>
      </w:pPr>
      <w:r>
        <w:rPr>
          <w:noProof/>
          <w:szCs w:val="22"/>
          <w:lang w:val="fr-FR"/>
        </w:rPr>
        <w:t>56 x 1 raspadljiva tableta za usta: EU/1/09/525/039</w:t>
      </w:r>
    </w:p>
    <w:p>
      <w:pPr>
        <w:tabs>
          <w:tab w:val="clear" w:pos="567"/>
        </w:tabs>
        <w:spacing w:line="240" w:lineRule="auto"/>
        <w:rPr>
          <w:noProof/>
          <w:szCs w:val="22"/>
          <w:lang w:val="fr-FR"/>
        </w:rPr>
      </w:pPr>
      <w:r>
        <w:rPr>
          <w:noProof/>
          <w:szCs w:val="22"/>
          <w:lang w:val="fr-FR"/>
        </w:rPr>
        <w:t>60 x 1 raspadljiva tableta za usta: EU/1/09/525/040</w:t>
      </w:r>
    </w:p>
    <w:p>
      <w:pPr>
        <w:tabs>
          <w:tab w:val="clear" w:pos="567"/>
        </w:tabs>
        <w:spacing w:line="240" w:lineRule="auto"/>
        <w:rPr>
          <w:noProof/>
          <w:szCs w:val="22"/>
          <w:lang w:val="es-ES"/>
        </w:rPr>
      </w:pPr>
      <w:r>
        <w:rPr>
          <w:noProof/>
          <w:szCs w:val="22"/>
          <w:lang w:val="es-ES"/>
        </w:rPr>
        <w:t xml:space="preserve">112 x 1 </w:t>
      </w:r>
      <w:r>
        <w:rPr>
          <w:noProof/>
          <w:szCs w:val="22"/>
          <w:lang w:val="fr-FR"/>
        </w:rPr>
        <w:t>raspadljiva tableta za usta</w:t>
      </w:r>
      <w:r>
        <w:rPr>
          <w:noProof/>
          <w:szCs w:val="22"/>
          <w:lang w:val="es-ES"/>
        </w:rPr>
        <w:t>: EU/1/09/525/041</w:t>
      </w:r>
    </w:p>
    <w:p>
      <w:pPr>
        <w:tabs>
          <w:tab w:val="clear" w:pos="567"/>
        </w:tabs>
        <w:spacing w:line="240" w:lineRule="auto"/>
        <w:rPr>
          <w:noProof/>
          <w:szCs w:val="22"/>
          <w:lang w:val="es-ES"/>
        </w:rPr>
      </w:pPr>
    </w:p>
    <w:p>
      <w:pPr>
        <w:tabs>
          <w:tab w:val="clear" w:pos="567"/>
          <w:tab w:val="left" w:pos="0"/>
        </w:tabs>
        <w:spacing w:line="240" w:lineRule="auto"/>
        <w:jc w:val="both"/>
        <w:rPr>
          <w:noProof/>
          <w:szCs w:val="22"/>
          <w:u w:val="single"/>
        </w:rPr>
      </w:pPr>
      <w:r>
        <w:rPr>
          <w:noProof/>
          <w:szCs w:val="22"/>
          <w:u w:val="single"/>
        </w:rPr>
        <w:t xml:space="preserve">Nimvastid 6 mg </w:t>
      </w:r>
      <w:r>
        <w:rPr>
          <w:noProof/>
          <w:szCs w:val="22"/>
          <w:u w:val="single"/>
          <w:lang w:val="fr-FR"/>
        </w:rPr>
        <w:t>raspadljive tablete za usta</w:t>
      </w:r>
    </w:p>
    <w:p>
      <w:pPr>
        <w:tabs>
          <w:tab w:val="clear" w:pos="567"/>
        </w:tabs>
        <w:spacing w:line="240" w:lineRule="auto"/>
        <w:rPr>
          <w:noProof/>
          <w:szCs w:val="22"/>
          <w:lang w:val="fr-FR"/>
        </w:rPr>
      </w:pPr>
      <w:r>
        <w:rPr>
          <w:noProof/>
          <w:szCs w:val="22"/>
          <w:lang w:val="fr-FR"/>
        </w:rPr>
        <w:t>28 x 1 raspadljiva tableta za usta: EU/1/09/525/042</w:t>
      </w:r>
    </w:p>
    <w:p>
      <w:pPr>
        <w:tabs>
          <w:tab w:val="clear" w:pos="567"/>
        </w:tabs>
        <w:spacing w:line="240" w:lineRule="auto"/>
        <w:rPr>
          <w:noProof/>
          <w:szCs w:val="22"/>
          <w:lang w:val="fr-FR"/>
        </w:rPr>
      </w:pPr>
      <w:r>
        <w:rPr>
          <w:noProof/>
          <w:szCs w:val="22"/>
          <w:lang w:val="fr-FR"/>
        </w:rPr>
        <w:t>30 x 1 raspadljiva tableta za usta: EU/1/09/525/043</w:t>
      </w:r>
    </w:p>
    <w:p>
      <w:pPr>
        <w:tabs>
          <w:tab w:val="clear" w:pos="567"/>
        </w:tabs>
        <w:spacing w:line="240" w:lineRule="auto"/>
        <w:rPr>
          <w:noProof/>
          <w:szCs w:val="22"/>
          <w:lang w:val="fr-FR"/>
        </w:rPr>
      </w:pPr>
      <w:r>
        <w:rPr>
          <w:noProof/>
          <w:szCs w:val="22"/>
          <w:lang w:val="fr-FR"/>
        </w:rPr>
        <w:t>56 x 1 raspadljiva tableta za usta: EU/1/09/525/044</w:t>
      </w:r>
    </w:p>
    <w:p>
      <w:pPr>
        <w:tabs>
          <w:tab w:val="clear" w:pos="567"/>
        </w:tabs>
        <w:spacing w:line="240" w:lineRule="auto"/>
        <w:rPr>
          <w:noProof/>
          <w:szCs w:val="22"/>
          <w:lang w:val="fr-FR"/>
        </w:rPr>
      </w:pPr>
      <w:r>
        <w:rPr>
          <w:noProof/>
          <w:szCs w:val="22"/>
          <w:lang w:val="fr-FR"/>
        </w:rPr>
        <w:t>60 x 1 raspadljiva tableta za usta: EU/1/09/525/045</w:t>
      </w:r>
    </w:p>
    <w:p>
      <w:pPr>
        <w:tabs>
          <w:tab w:val="clear" w:pos="567"/>
        </w:tabs>
        <w:spacing w:line="240" w:lineRule="auto"/>
        <w:rPr>
          <w:noProof/>
          <w:szCs w:val="22"/>
          <w:lang w:val="es-ES"/>
        </w:rPr>
      </w:pPr>
      <w:r>
        <w:rPr>
          <w:noProof/>
          <w:szCs w:val="22"/>
          <w:lang w:val="es-ES"/>
        </w:rPr>
        <w:t xml:space="preserve">112 x 1 </w:t>
      </w:r>
      <w:r>
        <w:rPr>
          <w:noProof/>
          <w:szCs w:val="22"/>
          <w:lang w:val="fr-FR"/>
        </w:rPr>
        <w:t>raspadljiva tableta za usta</w:t>
      </w:r>
      <w:r>
        <w:rPr>
          <w:noProof/>
          <w:szCs w:val="22"/>
          <w:lang w:val="es-ES"/>
        </w:rPr>
        <w:t>: EU/1/09/525/046</w:t>
      </w:r>
    </w:p>
    <w:p>
      <w:pPr>
        <w:widowControl w:val="0"/>
        <w:spacing w:line="240" w:lineRule="auto"/>
        <w:rPr>
          <w:szCs w:val="22"/>
        </w:rPr>
      </w:pPr>
    </w:p>
    <w:p>
      <w:pPr>
        <w:widowControl w:val="0"/>
        <w:spacing w:line="240" w:lineRule="auto"/>
        <w:rPr>
          <w:szCs w:val="22"/>
        </w:rPr>
      </w:pPr>
    </w:p>
    <w:p>
      <w:pPr>
        <w:widowControl w:val="0"/>
        <w:spacing w:line="240" w:lineRule="auto"/>
        <w:rPr>
          <w:szCs w:val="22"/>
        </w:rPr>
      </w:pPr>
      <w:r>
        <w:rPr>
          <w:b/>
          <w:szCs w:val="22"/>
        </w:rPr>
        <w:t>9.</w:t>
      </w:r>
      <w:r>
        <w:rPr>
          <w:b/>
          <w:szCs w:val="22"/>
        </w:rPr>
        <w:tab/>
        <w:t>DATUM PRVOG ODOBRENJA/DATUM OBNOVE ODOBRENJA</w:t>
      </w:r>
    </w:p>
    <w:p>
      <w:pPr>
        <w:widowControl w:val="0"/>
        <w:spacing w:line="240" w:lineRule="auto"/>
        <w:rPr>
          <w:szCs w:val="22"/>
        </w:rPr>
      </w:pPr>
    </w:p>
    <w:p>
      <w:pPr>
        <w:widowControl w:val="0"/>
        <w:spacing w:line="240" w:lineRule="auto"/>
        <w:rPr>
          <w:szCs w:val="22"/>
        </w:rPr>
      </w:pPr>
      <w:r>
        <w:rPr>
          <w:szCs w:val="22"/>
        </w:rPr>
        <w:t>Datum prvog odobrenja: 11. svibnja 2009.</w:t>
      </w:r>
    </w:p>
    <w:p>
      <w:pPr>
        <w:widowControl w:val="0"/>
        <w:spacing w:line="240" w:lineRule="auto"/>
        <w:rPr>
          <w:szCs w:val="22"/>
          <w:lang w:val="sl-SI"/>
        </w:rPr>
      </w:pPr>
      <w:r>
        <w:rPr>
          <w:szCs w:val="22"/>
        </w:rPr>
        <w:t>Datum posljednje obnove: 16. siječnja 2014.</w:t>
      </w:r>
    </w:p>
    <w:p>
      <w:pPr>
        <w:widowControl w:val="0"/>
        <w:spacing w:line="240" w:lineRule="auto"/>
        <w:rPr>
          <w:szCs w:val="22"/>
        </w:rPr>
      </w:pPr>
    </w:p>
    <w:p>
      <w:pPr>
        <w:widowControl w:val="0"/>
        <w:spacing w:line="240" w:lineRule="auto"/>
        <w:rPr>
          <w:szCs w:val="22"/>
        </w:rPr>
      </w:pPr>
    </w:p>
    <w:p>
      <w:pPr>
        <w:widowControl w:val="0"/>
        <w:spacing w:line="240" w:lineRule="auto"/>
        <w:rPr>
          <w:b/>
          <w:szCs w:val="22"/>
        </w:rPr>
      </w:pPr>
      <w:r>
        <w:rPr>
          <w:b/>
          <w:szCs w:val="22"/>
        </w:rPr>
        <w:t>10.</w:t>
      </w:r>
      <w:r>
        <w:rPr>
          <w:b/>
          <w:szCs w:val="22"/>
        </w:rPr>
        <w:tab/>
        <w:t>DATUM REVIZIJE TEKSTA</w:t>
      </w:r>
    </w:p>
    <w:p>
      <w:pPr>
        <w:widowControl w:val="0"/>
        <w:spacing w:line="240" w:lineRule="auto"/>
        <w:ind w:right="-2"/>
        <w:rPr>
          <w:szCs w:val="22"/>
          <w:highlight w:val="yellow"/>
          <w:lang w:eastAsia="sl-SI"/>
        </w:rPr>
      </w:pPr>
    </w:p>
    <w:p>
      <w:pPr>
        <w:widowControl w:val="0"/>
        <w:spacing w:line="240" w:lineRule="auto"/>
        <w:rPr>
          <w:b/>
          <w:noProof/>
          <w:szCs w:val="22"/>
        </w:rPr>
      </w:pPr>
    </w:p>
    <w:p>
      <w:pPr>
        <w:widowControl w:val="0"/>
        <w:tabs>
          <w:tab w:val="clear" w:pos="567"/>
        </w:tabs>
        <w:spacing w:line="240" w:lineRule="auto"/>
        <w:rPr>
          <w:iCs/>
          <w:szCs w:val="22"/>
        </w:rPr>
      </w:pPr>
      <w:r>
        <w:rPr>
          <w:iCs/>
          <w:szCs w:val="22"/>
        </w:rPr>
        <w:t xml:space="preserve">Detaljnije informacije o ovom lijeku dostupne su na internetskoj stranici Europske agencije za lijekove </w:t>
      </w:r>
      <w:hyperlink r:id="rId12" w:history="1">
        <w:r>
          <w:rPr>
            <w:rStyle w:val="Hyperlink"/>
            <w:iCs/>
            <w:szCs w:val="22"/>
          </w:rPr>
          <w:t>https://www.ema.europa.eu</w:t>
        </w:r>
      </w:hyperlink>
      <w:r>
        <w:rPr>
          <w:iCs/>
          <w:szCs w:val="22"/>
        </w:rPr>
        <w:t>.</w:t>
      </w:r>
    </w:p>
    <w:p>
      <w:pPr>
        <w:widowControl w:val="0"/>
        <w:tabs>
          <w:tab w:val="clear" w:pos="567"/>
        </w:tabs>
        <w:spacing w:line="240" w:lineRule="auto"/>
        <w:rPr>
          <w:noProof/>
          <w:szCs w:val="22"/>
        </w:rPr>
      </w:pPr>
    </w:p>
    <w:p>
      <w:pPr>
        <w:widowControl w:val="0"/>
        <w:spacing w:line="240" w:lineRule="auto"/>
        <w:jc w:val="center"/>
        <w:rPr>
          <w:b/>
          <w:szCs w:val="22"/>
          <w:u w:val="single"/>
        </w:rPr>
      </w:pPr>
      <w:r>
        <w:rPr>
          <w:szCs w:val="22"/>
          <w:lang w:eastAsia="sl-SI"/>
        </w:rPr>
        <w:br w:type="page"/>
      </w:r>
    </w:p>
    <w:p>
      <w:pPr>
        <w:widowControl w:val="0"/>
        <w:spacing w:line="240" w:lineRule="auto"/>
        <w:jc w:val="center"/>
        <w:rPr>
          <w:b/>
          <w:szCs w:val="22"/>
          <w:u w:val="single"/>
        </w:rPr>
      </w:pPr>
    </w:p>
    <w:p>
      <w:pPr>
        <w:widowControl w:val="0"/>
        <w:spacing w:line="240" w:lineRule="auto"/>
        <w:jc w:val="center"/>
        <w:rPr>
          <w:b/>
          <w:szCs w:val="22"/>
          <w:u w:val="single"/>
        </w:rPr>
      </w:pPr>
    </w:p>
    <w:p>
      <w:pPr>
        <w:widowControl w:val="0"/>
        <w:spacing w:line="240" w:lineRule="auto"/>
        <w:jc w:val="center"/>
        <w:rPr>
          <w:b/>
          <w:szCs w:val="22"/>
          <w:u w:val="single"/>
        </w:rPr>
      </w:pPr>
    </w:p>
    <w:p>
      <w:pPr>
        <w:widowControl w:val="0"/>
        <w:spacing w:line="240" w:lineRule="auto"/>
        <w:jc w:val="center"/>
        <w:rPr>
          <w:b/>
          <w:szCs w:val="22"/>
          <w:u w:val="single"/>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szCs w:val="22"/>
        </w:rPr>
      </w:pPr>
    </w:p>
    <w:p>
      <w:pPr>
        <w:widowControl w:val="0"/>
        <w:spacing w:line="240" w:lineRule="auto"/>
        <w:jc w:val="center"/>
        <w:rPr>
          <w:noProof/>
          <w:szCs w:val="22"/>
        </w:rPr>
      </w:pPr>
      <w:r>
        <w:rPr>
          <w:b/>
          <w:szCs w:val="22"/>
        </w:rPr>
        <w:t>DODATAK II</w:t>
      </w:r>
    </w:p>
    <w:p>
      <w:pPr>
        <w:widowControl w:val="0"/>
        <w:spacing w:line="240" w:lineRule="auto"/>
        <w:ind w:left="1701" w:right="1416" w:hanging="567"/>
        <w:rPr>
          <w:noProof/>
          <w:szCs w:val="22"/>
        </w:rPr>
      </w:pPr>
    </w:p>
    <w:p>
      <w:pPr>
        <w:widowControl w:val="0"/>
        <w:spacing w:line="240" w:lineRule="auto"/>
        <w:ind w:left="1701" w:right="1416" w:hanging="708"/>
        <w:rPr>
          <w:b/>
          <w:noProof/>
          <w:szCs w:val="22"/>
        </w:rPr>
      </w:pPr>
      <w:r>
        <w:rPr>
          <w:b/>
          <w:szCs w:val="22"/>
        </w:rPr>
        <w:t>A.</w:t>
      </w:r>
      <w:r>
        <w:rPr>
          <w:b/>
          <w:szCs w:val="22"/>
        </w:rPr>
        <w:tab/>
        <w:t>PROIZVOĐAČ ODGOVORAN ZA PUŠTANJE SERIJE LIJEKA U PROMET</w:t>
      </w:r>
    </w:p>
    <w:p>
      <w:pPr>
        <w:widowControl w:val="0"/>
        <w:spacing w:line="240" w:lineRule="auto"/>
        <w:ind w:left="567" w:hanging="567"/>
        <w:rPr>
          <w:noProof/>
          <w:szCs w:val="22"/>
        </w:rPr>
      </w:pPr>
    </w:p>
    <w:p>
      <w:pPr>
        <w:widowControl w:val="0"/>
        <w:spacing w:line="240" w:lineRule="auto"/>
        <w:ind w:left="1701" w:right="1416" w:hanging="708"/>
        <w:rPr>
          <w:b/>
          <w:szCs w:val="22"/>
        </w:rPr>
      </w:pPr>
      <w:r>
        <w:rPr>
          <w:b/>
          <w:szCs w:val="22"/>
        </w:rPr>
        <w:t>B.</w:t>
      </w:r>
      <w:r>
        <w:rPr>
          <w:b/>
          <w:szCs w:val="22"/>
        </w:rPr>
        <w:tab/>
        <w:t>UVJETI ILI OGRANIČENJA VEZANI UZ OPSKRBU I PRIMJENU</w:t>
      </w:r>
    </w:p>
    <w:p>
      <w:pPr>
        <w:widowControl w:val="0"/>
        <w:spacing w:line="240" w:lineRule="auto"/>
        <w:ind w:left="1701" w:right="1416" w:hanging="708"/>
        <w:rPr>
          <w:b/>
          <w:szCs w:val="22"/>
        </w:rPr>
      </w:pPr>
    </w:p>
    <w:p>
      <w:pPr>
        <w:widowControl w:val="0"/>
        <w:spacing w:line="240" w:lineRule="auto"/>
        <w:ind w:left="1701" w:right="1416" w:hanging="708"/>
        <w:rPr>
          <w:b/>
          <w:szCs w:val="22"/>
        </w:rPr>
      </w:pPr>
      <w:r>
        <w:rPr>
          <w:b/>
          <w:szCs w:val="22"/>
        </w:rPr>
        <w:t>C.</w:t>
      </w:r>
      <w:r>
        <w:rPr>
          <w:b/>
          <w:szCs w:val="22"/>
        </w:rPr>
        <w:tab/>
        <w:t>OSTALI UVJETI I ZAHTJEVI ODOBRENJA ZA STAVLJANJE LIJEKA U PROMET</w:t>
      </w:r>
    </w:p>
    <w:p>
      <w:pPr>
        <w:widowControl w:val="0"/>
        <w:spacing w:line="240" w:lineRule="auto"/>
        <w:ind w:left="1701" w:right="1416" w:hanging="708"/>
        <w:rPr>
          <w:b/>
          <w:noProof/>
          <w:szCs w:val="22"/>
        </w:rPr>
      </w:pPr>
    </w:p>
    <w:p>
      <w:pPr>
        <w:widowControl w:val="0"/>
        <w:spacing w:line="240" w:lineRule="auto"/>
        <w:ind w:left="1701" w:right="1416" w:hanging="708"/>
        <w:rPr>
          <w:b/>
          <w:noProof/>
          <w:szCs w:val="22"/>
        </w:rPr>
      </w:pPr>
      <w:r>
        <w:rPr>
          <w:b/>
          <w:noProof/>
          <w:szCs w:val="22"/>
        </w:rPr>
        <w:t>D.</w:t>
      </w:r>
      <w:r>
        <w:rPr>
          <w:b/>
          <w:noProof/>
          <w:szCs w:val="22"/>
        </w:rPr>
        <w:tab/>
        <w:t>UVJETI ILI OGRANIČENJA VEZANI UZ SIGURNU I UČINKOVITU PRIMJENU LIJEKA</w:t>
      </w:r>
    </w:p>
    <w:p>
      <w:pPr>
        <w:widowControl w:val="0"/>
        <w:spacing w:line="240" w:lineRule="auto"/>
        <w:ind w:left="567" w:hanging="567"/>
        <w:rPr>
          <w:noProof/>
          <w:szCs w:val="22"/>
        </w:rPr>
      </w:pPr>
    </w:p>
    <w:p>
      <w:pPr>
        <w:pStyle w:val="TitleB"/>
      </w:pPr>
      <w:r>
        <w:br w:type="page"/>
        <w:t>A.</w:t>
      </w:r>
      <w:r>
        <w:tab/>
        <w:t>PROIZVOĐAČ ODGOVORAN ZA PUŠTANJE SERIJE LIJEKA U PROMET</w:t>
      </w:r>
    </w:p>
    <w:p>
      <w:pPr>
        <w:widowControl w:val="0"/>
        <w:spacing w:line="240" w:lineRule="auto"/>
        <w:ind w:right="1416"/>
        <w:rPr>
          <w:noProof/>
          <w:szCs w:val="22"/>
        </w:rPr>
      </w:pPr>
    </w:p>
    <w:p>
      <w:pPr>
        <w:widowControl w:val="0"/>
        <w:spacing w:line="240" w:lineRule="auto"/>
        <w:outlineLvl w:val="0"/>
        <w:rPr>
          <w:noProof/>
          <w:szCs w:val="22"/>
        </w:rPr>
      </w:pPr>
      <w:r>
        <w:rPr>
          <w:szCs w:val="22"/>
          <w:u w:val="single"/>
        </w:rPr>
        <w:t>Naziv i adresa proizvođača odgovornog za puštanje serije lijeka u promet</w:t>
      </w:r>
    </w:p>
    <w:p>
      <w:pPr>
        <w:widowControl w:val="0"/>
        <w:spacing w:line="240" w:lineRule="auto"/>
        <w:rPr>
          <w:noProof/>
          <w:szCs w:val="22"/>
        </w:rPr>
      </w:pPr>
    </w:p>
    <w:p>
      <w:pPr>
        <w:widowControl w:val="0"/>
        <w:spacing w:line="240" w:lineRule="auto"/>
        <w:jc w:val="both"/>
        <w:rPr>
          <w:iCs/>
          <w:szCs w:val="22"/>
        </w:rPr>
      </w:pPr>
      <w:r>
        <w:rPr>
          <w:iCs/>
          <w:szCs w:val="22"/>
        </w:rPr>
        <w:t>KRKA, d.d., Novo mesto</w:t>
      </w:r>
    </w:p>
    <w:p>
      <w:pPr>
        <w:widowControl w:val="0"/>
        <w:spacing w:line="240" w:lineRule="auto"/>
        <w:rPr>
          <w:iCs/>
          <w:noProof/>
          <w:szCs w:val="22"/>
        </w:rPr>
      </w:pPr>
      <w:r>
        <w:rPr>
          <w:iCs/>
          <w:szCs w:val="22"/>
        </w:rPr>
        <w:t>Šmarješka cesta 6</w:t>
      </w:r>
    </w:p>
    <w:p>
      <w:pPr>
        <w:widowControl w:val="0"/>
        <w:spacing w:line="240" w:lineRule="auto"/>
        <w:rPr>
          <w:iCs/>
          <w:noProof/>
          <w:szCs w:val="22"/>
        </w:rPr>
      </w:pPr>
      <w:r>
        <w:rPr>
          <w:iCs/>
          <w:szCs w:val="22"/>
        </w:rPr>
        <w:t>8501 Novo mesto</w:t>
      </w:r>
    </w:p>
    <w:p>
      <w:pPr>
        <w:widowControl w:val="0"/>
        <w:spacing w:line="240" w:lineRule="auto"/>
        <w:rPr>
          <w:iCs/>
          <w:noProof/>
          <w:szCs w:val="22"/>
        </w:rPr>
      </w:pPr>
      <w:r>
        <w:rPr>
          <w:iCs/>
          <w:szCs w:val="22"/>
        </w:rPr>
        <w:t>Slovenija</w:t>
      </w:r>
    </w:p>
    <w:p>
      <w:pPr>
        <w:widowControl w:val="0"/>
        <w:spacing w:line="240" w:lineRule="auto"/>
        <w:rPr>
          <w:noProof/>
          <w:szCs w:val="22"/>
        </w:rPr>
      </w:pPr>
    </w:p>
    <w:p>
      <w:pPr>
        <w:widowControl w:val="0"/>
        <w:tabs>
          <w:tab w:val="left" w:pos="7513"/>
        </w:tabs>
        <w:spacing w:line="240" w:lineRule="auto"/>
        <w:rPr>
          <w:szCs w:val="22"/>
        </w:rPr>
      </w:pPr>
      <w:r>
        <w:rPr>
          <w:szCs w:val="22"/>
        </w:rPr>
        <w:t>Na tiskanoj uputi o lijeku mora se navesti naziv i adresa proizvođača odgovornog za puštanje navedene serije u promet.</w:t>
      </w:r>
    </w:p>
    <w:p>
      <w:pPr>
        <w:widowControl w:val="0"/>
        <w:spacing w:line="240" w:lineRule="auto"/>
        <w:rPr>
          <w:noProof/>
          <w:szCs w:val="22"/>
        </w:rPr>
      </w:pPr>
    </w:p>
    <w:p>
      <w:pPr>
        <w:widowControl w:val="0"/>
        <w:spacing w:line="240" w:lineRule="auto"/>
        <w:rPr>
          <w:noProof/>
          <w:szCs w:val="22"/>
        </w:rPr>
      </w:pPr>
    </w:p>
    <w:p>
      <w:pPr>
        <w:pStyle w:val="TitleB"/>
      </w:pPr>
      <w:r>
        <w:t>B.</w:t>
      </w:r>
      <w:r>
        <w:tab/>
        <w:t>UVJETI ILI OGRANIČENJA VEZANI UZ OPSKRBU I PRIMJENU</w:t>
      </w:r>
    </w:p>
    <w:p>
      <w:pPr>
        <w:widowControl w:val="0"/>
        <w:spacing w:line="240" w:lineRule="auto"/>
        <w:ind w:left="567" w:hanging="567"/>
        <w:rPr>
          <w:noProof/>
          <w:szCs w:val="22"/>
        </w:rPr>
      </w:pPr>
    </w:p>
    <w:p>
      <w:pPr>
        <w:widowControl w:val="0"/>
        <w:spacing w:line="240" w:lineRule="auto"/>
        <w:ind w:left="567" w:hanging="567"/>
        <w:rPr>
          <w:szCs w:val="22"/>
        </w:rPr>
      </w:pPr>
      <w:r>
        <w:rPr>
          <w:szCs w:val="22"/>
        </w:rPr>
        <w:t>Lijek se izdaje na ograničeni recept (vidjeti Dodatak I: Sažetak opisa svojstava lijeka, dio 4.2).</w:t>
      </w:r>
    </w:p>
    <w:p>
      <w:pPr>
        <w:widowControl w:val="0"/>
        <w:spacing w:line="240" w:lineRule="auto"/>
        <w:ind w:left="567" w:hanging="567"/>
        <w:rPr>
          <w:noProof/>
          <w:szCs w:val="22"/>
        </w:rPr>
      </w:pPr>
    </w:p>
    <w:p>
      <w:pPr>
        <w:widowControl w:val="0"/>
        <w:spacing w:line="240" w:lineRule="auto"/>
        <w:ind w:left="567" w:hanging="567"/>
        <w:rPr>
          <w:noProof/>
          <w:szCs w:val="22"/>
        </w:rPr>
      </w:pPr>
    </w:p>
    <w:p>
      <w:pPr>
        <w:pStyle w:val="TitleB"/>
      </w:pPr>
      <w:r>
        <w:t>C.</w:t>
      </w:r>
      <w:r>
        <w:tab/>
        <w:t>OSTALI UVJETI I ZAHTJEVI ODOBRENJA ZA STAVLJANJE LIJEKA U PROMET</w:t>
      </w:r>
    </w:p>
    <w:p>
      <w:pPr>
        <w:widowControl w:val="0"/>
        <w:spacing w:line="240" w:lineRule="auto"/>
        <w:ind w:left="567" w:hanging="567"/>
        <w:rPr>
          <w:noProof/>
          <w:szCs w:val="22"/>
        </w:rPr>
      </w:pPr>
    </w:p>
    <w:p>
      <w:pPr>
        <w:widowControl w:val="0"/>
        <w:numPr>
          <w:ilvl w:val="0"/>
          <w:numId w:val="9"/>
        </w:numPr>
        <w:spacing w:line="240" w:lineRule="auto"/>
        <w:rPr>
          <w:b/>
          <w:noProof/>
          <w:szCs w:val="22"/>
        </w:rPr>
      </w:pPr>
      <w:r>
        <w:rPr>
          <w:b/>
          <w:noProof/>
          <w:szCs w:val="22"/>
        </w:rPr>
        <w:t>Periodička izvješća o neškodljivosti lijeka (PSUR-evi)</w:t>
      </w:r>
    </w:p>
    <w:p>
      <w:pPr>
        <w:widowControl w:val="0"/>
        <w:spacing w:line="240" w:lineRule="auto"/>
        <w:rPr>
          <w:noProof/>
          <w:szCs w:val="22"/>
        </w:rPr>
      </w:pPr>
    </w:p>
    <w:p>
      <w:pPr>
        <w:widowControl w:val="0"/>
        <w:spacing w:line="240" w:lineRule="auto"/>
        <w:rPr>
          <w:noProof/>
          <w:szCs w:val="22"/>
        </w:rPr>
      </w:pPr>
      <w:r>
        <w:rPr>
          <w:noProof/>
          <w:szCs w:val="22"/>
        </w:rPr>
        <w:t>Zahtjevi za podnošenje PSUR-eva za ovaj lijek definirani su u referentnom popisu datuma</w:t>
      </w:r>
      <w:r>
        <w:rPr>
          <w:i/>
          <w:noProof/>
          <w:szCs w:val="22"/>
        </w:rPr>
        <w:t xml:space="preserve"> </w:t>
      </w:r>
      <w:r>
        <w:rPr>
          <w:noProof/>
          <w:szCs w:val="22"/>
        </w:rPr>
        <w:t>EU (EURD popis) predviđenim člankom 107(c) stavkom 7 Direktive 2001/83/EZ i svim sljedećim nadopunama objavljenim na europskom internetskom portalu za lijekove.</w:t>
      </w:r>
    </w:p>
    <w:p>
      <w:pPr>
        <w:widowControl w:val="0"/>
        <w:spacing w:line="240" w:lineRule="auto"/>
        <w:rPr>
          <w:noProof/>
          <w:szCs w:val="22"/>
        </w:rPr>
      </w:pPr>
    </w:p>
    <w:p>
      <w:pPr>
        <w:widowControl w:val="0"/>
        <w:spacing w:line="240" w:lineRule="auto"/>
        <w:rPr>
          <w:noProof/>
          <w:szCs w:val="22"/>
        </w:rPr>
      </w:pPr>
    </w:p>
    <w:p>
      <w:pPr>
        <w:pStyle w:val="TitleB"/>
      </w:pPr>
      <w:r>
        <w:t>D.</w:t>
      </w:r>
      <w:r>
        <w:tab/>
        <w:t>UVJETI ILI OGRANIČENJA VEZANI UZ SIGURNU I UČINKOVITU PRIMJENU LIJEKA</w:t>
      </w:r>
    </w:p>
    <w:p>
      <w:pPr>
        <w:widowControl w:val="0"/>
        <w:spacing w:line="240" w:lineRule="auto"/>
        <w:rPr>
          <w:noProof/>
          <w:szCs w:val="22"/>
        </w:rPr>
      </w:pPr>
    </w:p>
    <w:p>
      <w:pPr>
        <w:widowControl w:val="0"/>
        <w:numPr>
          <w:ilvl w:val="0"/>
          <w:numId w:val="12"/>
        </w:numPr>
        <w:spacing w:line="240" w:lineRule="auto"/>
        <w:ind w:left="0" w:right="-1" w:firstLine="0"/>
        <w:rPr>
          <w:b/>
          <w:szCs w:val="22"/>
        </w:rPr>
      </w:pPr>
      <w:r>
        <w:rPr>
          <w:b/>
          <w:szCs w:val="22"/>
        </w:rPr>
        <w:t>Plan upravljanja rizikom (RMP)</w:t>
      </w:r>
    </w:p>
    <w:p>
      <w:pPr>
        <w:widowControl w:val="0"/>
        <w:spacing w:line="240" w:lineRule="auto"/>
        <w:rPr>
          <w:noProof/>
          <w:szCs w:val="22"/>
        </w:rPr>
      </w:pPr>
    </w:p>
    <w:p>
      <w:pPr>
        <w:widowControl w:val="0"/>
        <w:spacing w:line="240" w:lineRule="auto"/>
        <w:ind w:left="567" w:right="567" w:hanging="567"/>
        <w:rPr>
          <w:szCs w:val="22"/>
        </w:rPr>
      </w:pPr>
      <w:r>
        <w:rPr>
          <w:szCs w:val="22"/>
        </w:rPr>
        <w:t>Nije primjenjivo.</w:t>
      </w:r>
    </w:p>
    <w:p>
      <w:pPr>
        <w:widowControl w:val="0"/>
        <w:spacing w:line="240" w:lineRule="auto"/>
        <w:rPr>
          <w:noProof/>
          <w:szCs w:val="22"/>
        </w:rPr>
      </w:pPr>
    </w:p>
    <w:p>
      <w:pPr>
        <w:widowControl w:val="0"/>
        <w:tabs>
          <w:tab w:val="clear" w:pos="567"/>
        </w:tabs>
        <w:spacing w:line="240" w:lineRule="auto"/>
        <w:jc w:val="center"/>
        <w:rPr>
          <w:szCs w:val="22"/>
          <w:lang w:eastAsia="sl-SI"/>
        </w:rPr>
      </w:pPr>
      <w:r>
        <w:rPr>
          <w:szCs w:val="22"/>
        </w:rPr>
        <w:br w:type="page"/>
      </w: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b/>
          <w:szCs w:val="22"/>
          <w:lang w:eastAsia="sl-SI"/>
        </w:rPr>
      </w:pPr>
      <w:r>
        <w:rPr>
          <w:b/>
          <w:szCs w:val="22"/>
        </w:rPr>
        <w:t>DODATAK III</w:t>
      </w:r>
    </w:p>
    <w:p>
      <w:pPr>
        <w:widowControl w:val="0"/>
        <w:spacing w:line="240" w:lineRule="auto"/>
        <w:ind w:left="360"/>
        <w:jc w:val="center"/>
        <w:rPr>
          <w:b/>
          <w:szCs w:val="22"/>
          <w:lang w:eastAsia="sl-SI"/>
        </w:rPr>
      </w:pPr>
    </w:p>
    <w:p>
      <w:pPr>
        <w:widowControl w:val="0"/>
        <w:spacing w:line="240" w:lineRule="auto"/>
        <w:jc w:val="center"/>
        <w:outlineLvl w:val="0"/>
        <w:rPr>
          <w:b/>
          <w:noProof/>
          <w:szCs w:val="22"/>
          <w:lang w:eastAsia="sl-SI"/>
        </w:rPr>
      </w:pPr>
      <w:r>
        <w:rPr>
          <w:b/>
          <w:szCs w:val="22"/>
        </w:rPr>
        <w:t>OZNAČIVANJE I UPUTA O LIJEKU</w:t>
      </w:r>
    </w:p>
    <w:p>
      <w:pPr>
        <w:widowControl w:val="0"/>
        <w:spacing w:line="240" w:lineRule="auto"/>
        <w:jc w:val="center"/>
        <w:rPr>
          <w:szCs w:val="22"/>
          <w:lang w:eastAsia="sl-SI"/>
        </w:rPr>
      </w:pPr>
      <w:r>
        <w:rPr>
          <w:b/>
          <w:szCs w:val="22"/>
          <w:lang w:eastAsia="sl-SI"/>
        </w:rPr>
        <w:br w:type="page"/>
      </w: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pStyle w:val="TitleA"/>
        <w:rPr>
          <w:lang w:eastAsia="sl-SI"/>
        </w:rPr>
      </w:pPr>
      <w:r>
        <w:t>A. OZNAČIVANJE</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lang w:eastAsia="sl-SI"/>
        </w:rPr>
        <w:br w:type="page"/>
      </w:r>
    </w:p>
    <w:p>
      <w:pPr>
        <w:widowControl w:val="0"/>
        <w:pBdr>
          <w:top w:val="single" w:sz="4" w:space="1" w:color="auto"/>
          <w:left w:val="single" w:sz="4" w:space="4" w:color="auto"/>
          <w:bottom w:val="single" w:sz="4" w:space="0" w:color="auto"/>
          <w:right w:val="single" w:sz="4" w:space="4" w:color="auto"/>
        </w:pBdr>
        <w:tabs>
          <w:tab w:val="clear" w:pos="567"/>
        </w:tabs>
        <w:spacing w:line="240" w:lineRule="auto"/>
        <w:rPr>
          <w:b/>
          <w:noProof/>
          <w:szCs w:val="22"/>
        </w:rPr>
      </w:pPr>
      <w:r>
        <w:rPr>
          <w:b/>
          <w:szCs w:val="22"/>
        </w:rPr>
        <w:t>PODACI KOJI SE MORAJU NALAZITI NA VANJSKOM PAKIRANJU I UNUTARNJEM PAKIRANJU</w:t>
      </w:r>
    </w:p>
    <w:p>
      <w:pPr>
        <w:widowControl w:val="0"/>
        <w:pBdr>
          <w:top w:val="single" w:sz="4" w:space="1" w:color="auto"/>
          <w:left w:val="single" w:sz="4" w:space="4" w:color="auto"/>
          <w:bottom w:val="single" w:sz="4" w:space="0" w:color="auto"/>
          <w:right w:val="single" w:sz="4" w:space="4" w:color="auto"/>
        </w:pBdr>
        <w:tabs>
          <w:tab w:val="clear" w:pos="567"/>
        </w:tabs>
        <w:spacing w:line="240" w:lineRule="auto"/>
        <w:rPr>
          <w:b/>
          <w:noProof/>
          <w:szCs w:val="22"/>
        </w:rPr>
      </w:pPr>
    </w:p>
    <w:p>
      <w:pPr>
        <w:widowControl w:val="0"/>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Pr>
          <w:b/>
          <w:szCs w:val="22"/>
        </w:rPr>
        <w:t>KUTIJA ZA BLISTER I SPREMNIK I ETIKETA ZA SPREMNIK</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1.</w:t>
      </w:r>
      <w:r>
        <w:rPr>
          <w:b/>
          <w:szCs w:val="22"/>
        </w:rPr>
        <w:tab/>
        <w:t>NAZIV LIJEKA</w:t>
      </w:r>
    </w:p>
    <w:p>
      <w:pPr>
        <w:widowControl w:val="0"/>
        <w:tabs>
          <w:tab w:val="clear" w:pos="567"/>
        </w:tabs>
        <w:spacing w:line="240" w:lineRule="auto"/>
        <w:rPr>
          <w:noProof/>
          <w:szCs w:val="22"/>
        </w:rPr>
      </w:pPr>
    </w:p>
    <w:p>
      <w:pPr>
        <w:widowControl w:val="0"/>
        <w:tabs>
          <w:tab w:val="clear" w:pos="567"/>
          <w:tab w:val="left" w:pos="0"/>
        </w:tabs>
        <w:spacing w:line="240" w:lineRule="auto"/>
        <w:rPr>
          <w:noProof/>
          <w:szCs w:val="22"/>
        </w:rPr>
      </w:pPr>
      <w:r>
        <w:rPr>
          <w:szCs w:val="22"/>
        </w:rPr>
        <w:t>Nimvastid 1,5 mg tvrde kapsule</w:t>
      </w:r>
    </w:p>
    <w:p>
      <w:pPr>
        <w:widowControl w:val="0"/>
        <w:tabs>
          <w:tab w:val="clear" w:pos="567"/>
          <w:tab w:val="left" w:pos="255"/>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2.</w:t>
      </w:r>
      <w:r>
        <w:rPr>
          <w:b/>
          <w:szCs w:val="22"/>
        </w:rPr>
        <w:tab/>
        <w:t>NAVOĐENJE DJELATNE(IH) TVARI</w:t>
      </w:r>
    </w:p>
    <w:p>
      <w:pPr>
        <w:widowControl w:val="0"/>
        <w:tabs>
          <w:tab w:val="clear" w:pos="567"/>
        </w:tabs>
        <w:spacing w:line="240" w:lineRule="auto"/>
        <w:rPr>
          <w:noProof/>
          <w:szCs w:val="22"/>
        </w:rPr>
      </w:pPr>
    </w:p>
    <w:p>
      <w:pPr>
        <w:widowControl w:val="0"/>
        <w:tabs>
          <w:tab w:val="clear" w:pos="567"/>
        </w:tabs>
        <w:spacing w:line="240" w:lineRule="auto"/>
        <w:ind w:right="-2"/>
        <w:rPr>
          <w:szCs w:val="22"/>
        </w:rPr>
      </w:pPr>
      <w:r>
        <w:rPr>
          <w:szCs w:val="22"/>
        </w:rPr>
        <w:t>Svaka tvrda kapsula sadrži rivastigmin hidrogentartarat koji odgovara 1,5 mg rivastigmina.</w:t>
      </w:r>
    </w:p>
    <w:p>
      <w:pPr>
        <w:widowControl w:val="0"/>
        <w:tabs>
          <w:tab w:val="clear" w:pos="567"/>
        </w:tabs>
        <w:spacing w:line="240" w:lineRule="auto"/>
        <w:ind w:right="-2"/>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3.</w:t>
      </w:r>
      <w:r>
        <w:rPr>
          <w:b/>
          <w:szCs w:val="22"/>
        </w:rPr>
        <w:tab/>
        <w:t>POPIS POMOĆNIH TVARI</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4.</w:t>
      </w:r>
      <w:r>
        <w:rPr>
          <w:b/>
          <w:szCs w:val="22"/>
        </w:rPr>
        <w:tab/>
        <w:t>FARMACEUTSKI OBLIK I SADRŽAJ</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highlight w:val="lightGray"/>
        </w:rPr>
        <w:t>Tvrda kapsula</w:t>
      </w:r>
    </w:p>
    <w:p>
      <w:pPr>
        <w:widowControl w:val="0"/>
        <w:tabs>
          <w:tab w:val="clear" w:pos="567"/>
        </w:tabs>
        <w:spacing w:line="240" w:lineRule="auto"/>
        <w:rPr>
          <w:noProof/>
          <w:szCs w:val="22"/>
        </w:rPr>
      </w:pPr>
    </w:p>
    <w:p>
      <w:pPr>
        <w:widowControl w:val="0"/>
        <w:tabs>
          <w:tab w:val="clear" w:pos="567"/>
        </w:tabs>
        <w:spacing w:line="240" w:lineRule="auto"/>
        <w:rPr>
          <w:noProof/>
          <w:szCs w:val="22"/>
          <w:u w:val="single"/>
        </w:rPr>
      </w:pPr>
      <w:r>
        <w:rPr>
          <w:szCs w:val="22"/>
          <w:highlight w:val="lightGray"/>
          <w:u w:val="single"/>
        </w:rPr>
        <w:t>Blister:</w:t>
      </w:r>
    </w:p>
    <w:p>
      <w:pPr>
        <w:widowControl w:val="0"/>
        <w:tabs>
          <w:tab w:val="clear" w:pos="567"/>
        </w:tabs>
        <w:spacing w:line="240" w:lineRule="auto"/>
        <w:rPr>
          <w:szCs w:val="22"/>
        </w:rPr>
      </w:pPr>
      <w:r>
        <w:rPr>
          <w:szCs w:val="22"/>
        </w:rPr>
        <w:t>14 tvrdih kapsula</w:t>
      </w:r>
    </w:p>
    <w:p>
      <w:pPr>
        <w:widowControl w:val="0"/>
        <w:tabs>
          <w:tab w:val="clear" w:pos="567"/>
        </w:tabs>
        <w:spacing w:line="240" w:lineRule="auto"/>
        <w:rPr>
          <w:szCs w:val="22"/>
          <w:highlight w:val="lightGray"/>
        </w:rPr>
      </w:pPr>
      <w:r>
        <w:rPr>
          <w:szCs w:val="22"/>
          <w:highlight w:val="lightGray"/>
        </w:rPr>
        <w:t>28 tvrdih kapsula</w:t>
      </w:r>
    </w:p>
    <w:p>
      <w:pPr>
        <w:widowControl w:val="0"/>
        <w:tabs>
          <w:tab w:val="clear" w:pos="567"/>
        </w:tabs>
        <w:spacing w:line="240" w:lineRule="auto"/>
        <w:rPr>
          <w:szCs w:val="22"/>
          <w:highlight w:val="lightGray"/>
        </w:rPr>
      </w:pPr>
      <w:r>
        <w:rPr>
          <w:szCs w:val="22"/>
          <w:highlight w:val="lightGray"/>
        </w:rPr>
        <w:t>30 tvrdih kapsula</w:t>
      </w:r>
    </w:p>
    <w:p>
      <w:pPr>
        <w:widowControl w:val="0"/>
        <w:tabs>
          <w:tab w:val="clear" w:pos="567"/>
        </w:tabs>
        <w:spacing w:line="240" w:lineRule="auto"/>
        <w:rPr>
          <w:noProof/>
          <w:szCs w:val="22"/>
          <w:highlight w:val="lightGray"/>
        </w:rPr>
      </w:pPr>
      <w:r>
        <w:rPr>
          <w:szCs w:val="22"/>
          <w:highlight w:val="lightGray"/>
        </w:rPr>
        <w:t>56 tvrdih kapsula</w:t>
      </w:r>
    </w:p>
    <w:p>
      <w:pPr>
        <w:widowControl w:val="0"/>
        <w:tabs>
          <w:tab w:val="clear" w:pos="567"/>
        </w:tabs>
        <w:spacing w:line="240" w:lineRule="auto"/>
        <w:rPr>
          <w:szCs w:val="22"/>
          <w:highlight w:val="lightGray"/>
        </w:rPr>
      </w:pPr>
      <w:r>
        <w:rPr>
          <w:szCs w:val="22"/>
          <w:highlight w:val="lightGray"/>
        </w:rPr>
        <w:t>60 tvrdih kapsula</w:t>
      </w:r>
    </w:p>
    <w:p>
      <w:pPr>
        <w:widowControl w:val="0"/>
        <w:tabs>
          <w:tab w:val="clear" w:pos="567"/>
        </w:tabs>
        <w:spacing w:line="240" w:lineRule="auto"/>
        <w:rPr>
          <w:noProof/>
          <w:szCs w:val="22"/>
        </w:rPr>
      </w:pPr>
      <w:r>
        <w:rPr>
          <w:szCs w:val="22"/>
          <w:highlight w:val="lightGray"/>
        </w:rPr>
        <w:t>112 tvrdih kapsula</w:t>
      </w:r>
    </w:p>
    <w:p>
      <w:pPr>
        <w:widowControl w:val="0"/>
        <w:tabs>
          <w:tab w:val="clear" w:pos="567"/>
        </w:tabs>
        <w:spacing w:line="240" w:lineRule="auto"/>
        <w:rPr>
          <w:noProof/>
          <w:szCs w:val="22"/>
        </w:rPr>
      </w:pPr>
    </w:p>
    <w:p>
      <w:pPr>
        <w:widowControl w:val="0"/>
        <w:tabs>
          <w:tab w:val="clear" w:pos="567"/>
        </w:tabs>
        <w:spacing w:line="240" w:lineRule="auto"/>
        <w:rPr>
          <w:noProof/>
          <w:szCs w:val="22"/>
          <w:u w:val="single"/>
        </w:rPr>
      </w:pPr>
      <w:r>
        <w:rPr>
          <w:szCs w:val="22"/>
          <w:highlight w:val="lightGray"/>
          <w:u w:val="single"/>
        </w:rPr>
        <w:t>Spremnik:</w:t>
      </w:r>
    </w:p>
    <w:p>
      <w:pPr>
        <w:widowControl w:val="0"/>
        <w:tabs>
          <w:tab w:val="clear" w:pos="567"/>
        </w:tabs>
        <w:spacing w:line="240" w:lineRule="auto"/>
        <w:rPr>
          <w:noProof/>
          <w:szCs w:val="22"/>
        </w:rPr>
      </w:pPr>
      <w:r>
        <w:rPr>
          <w:szCs w:val="22"/>
        </w:rPr>
        <w:t>200 tvrdih kapsula</w:t>
      </w:r>
    </w:p>
    <w:p>
      <w:pPr>
        <w:widowControl w:val="0"/>
        <w:tabs>
          <w:tab w:val="clear" w:pos="567"/>
        </w:tabs>
        <w:spacing w:line="240" w:lineRule="auto"/>
        <w:rPr>
          <w:noProof/>
          <w:szCs w:val="22"/>
        </w:rPr>
      </w:pPr>
      <w:r>
        <w:rPr>
          <w:szCs w:val="22"/>
          <w:highlight w:val="lightGray"/>
        </w:rPr>
        <w:t>250 tvrdih kapsula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5.</w:t>
      </w:r>
      <w:r>
        <w:rPr>
          <w:b/>
          <w:szCs w:val="22"/>
        </w:rPr>
        <w:tab/>
        <w:t>NAČIN I PUT(EVI) PRIMJENE LIJEKA</w:t>
      </w:r>
    </w:p>
    <w:p>
      <w:pPr>
        <w:widowControl w:val="0"/>
        <w:tabs>
          <w:tab w:val="clear" w:pos="567"/>
        </w:tabs>
        <w:spacing w:line="240" w:lineRule="auto"/>
        <w:rPr>
          <w:i/>
          <w:noProof/>
          <w:szCs w:val="22"/>
        </w:rPr>
      </w:pPr>
    </w:p>
    <w:p>
      <w:pPr>
        <w:widowControl w:val="0"/>
        <w:tabs>
          <w:tab w:val="clear" w:pos="567"/>
        </w:tabs>
        <w:spacing w:line="240" w:lineRule="auto"/>
        <w:rPr>
          <w:noProof/>
          <w:szCs w:val="22"/>
        </w:rPr>
      </w:pPr>
      <w:r>
        <w:rPr>
          <w:szCs w:val="22"/>
        </w:rPr>
        <w:t>Prije uporabe pročitajte uputu o lijeku.</w:t>
      </w:r>
    </w:p>
    <w:p>
      <w:pPr>
        <w:widowControl w:val="0"/>
        <w:spacing w:line="240" w:lineRule="auto"/>
        <w:rPr>
          <w:szCs w:val="22"/>
        </w:rPr>
      </w:pPr>
      <w:r>
        <w:rPr>
          <w:szCs w:val="22"/>
        </w:rPr>
        <w:t>Primjena kroz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6.</w:t>
      </w:r>
      <w:r>
        <w:rPr>
          <w:b/>
          <w:szCs w:val="22"/>
        </w:rPr>
        <w:tab/>
        <w:t>POSEBNO UPOZORENJE O ČUVANJU LIJEKA IZVAN POGLEDA I DOHVATA DJECE</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Čuvati izvan pogleda i dohvata djece.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7.</w:t>
      </w:r>
      <w:r>
        <w:rPr>
          <w:b/>
          <w:szCs w:val="22"/>
        </w:rPr>
        <w:tab/>
        <w:t>DRUGO(A) POSEBNO(A) UPOZORENJE(A),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Progutati cijelu bez drobljenja ili otvaranja.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8.</w:t>
      </w:r>
      <w:r>
        <w:rPr>
          <w:b/>
          <w:szCs w:val="22"/>
        </w:rPr>
        <w:tab/>
        <w:t>ROK VALJANOSTI</w:t>
      </w:r>
    </w:p>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9.</w:t>
      </w:r>
      <w:r>
        <w:rPr>
          <w:b/>
          <w:szCs w:val="22"/>
        </w:rPr>
        <w:tab/>
        <w:t>POSEBNE MJERE ČUVANJA</w:t>
      </w:r>
    </w:p>
    <w:p>
      <w:pPr>
        <w:widowControl w:val="0"/>
        <w:tabs>
          <w:tab w:val="clear" w:pos="567"/>
        </w:tabs>
        <w:spacing w:line="240" w:lineRule="auto"/>
        <w:rPr>
          <w:noProof/>
          <w:szCs w:val="22"/>
        </w:rPr>
      </w:pPr>
    </w:p>
    <w:p>
      <w:pPr>
        <w:widowControl w:val="0"/>
        <w:tabs>
          <w:tab w:val="clear" w:pos="567"/>
        </w:tabs>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10.</w:t>
      </w:r>
      <w:r>
        <w:rPr>
          <w:b/>
          <w:szCs w:val="22"/>
        </w:rPr>
        <w:tab/>
        <w:t>POSEBNE MJERE ZA ZBRINJAVANJE NEISKORIŠTENOG LIJEKA ILI OTPADNIH MATERIJALA KOJI POTJEČU OD LIJEKA,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11.</w:t>
      </w:r>
      <w:r>
        <w:rPr>
          <w:b/>
          <w:szCs w:val="22"/>
        </w:rPr>
        <w:tab/>
        <w:t>NAZIV I ADRESA NOSITELJA ODOBRENJA ZA STAVLJANJE LIJEKA U PROMET</w:t>
      </w:r>
    </w:p>
    <w:p>
      <w:pPr>
        <w:widowControl w:val="0"/>
        <w:tabs>
          <w:tab w:val="clear" w:pos="567"/>
        </w:tabs>
        <w:spacing w:line="240" w:lineRule="auto"/>
        <w:rPr>
          <w:noProof/>
          <w:szCs w:val="22"/>
        </w:rPr>
      </w:pPr>
    </w:p>
    <w:p>
      <w:pPr>
        <w:widowControl w:val="0"/>
        <w:spacing w:line="240" w:lineRule="auto"/>
        <w:jc w:val="both"/>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12.</w:t>
      </w:r>
      <w:r>
        <w:rPr>
          <w:b/>
          <w:szCs w:val="22"/>
        </w:rPr>
        <w:tab/>
        <w:t>BROJ(EVI) ODOBRENJA ZA STAVLJANJE LIJEKA U PROMET</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r>
        <w:rPr>
          <w:szCs w:val="22"/>
          <w:highlight w:val="lightGray"/>
        </w:rPr>
        <w:t>14 tvrdih kapsula:</w:t>
      </w:r>
      <w:r>
        <w:rPr>
          <w:szCs w:val="22"/>
        </w:rPr>
        <w:t xml:space="preserve"> EU/1/09/525/001</w:t>
      </w:r>
    </w:p>
    <w:p>
      <w:pPr>
        <w:widowControl w:val="0"/>
        <w:tabs>
          <w:tab w:val="clear" w:pos="567"/>
        </w:tabs>
        <w:spacing w:line="240" w:lineRule="auto"/>
        <w:rPr>
          <w:noProof/>
          <w:szCs w:val="22"/>
          <w:highlight w:val="lightGray"/>
        </w:rPr>
      </w:pPr>
      <w:r>
        <w:rPr>
          <w:szCs w:val="22"/>
          <w:highlight w:val="lightGray"/>
        </w:rPr>
        <w:t>28 tvrdih kapsula: EU/1/09/525/002</w:t>
      </w:r>
    </w:p>
    <w:p>
      <w:pPr>
        <w:widowControl w:val="0"/>
        <w:tabs>
          <w:tab w:val="clear" w:pos="567"/>
        </w:tabs>
        <w:spacing w:line="240" w:lineRule="auto"/>
        <w:rPr>
          <w:noProof/>
          <w:szCs w:val="22"/>
          <w:highlight w:val="lightGray"/>
        </w:rPr>
      </w:pPr>
      <w:r>
        <w:rPr>
          <w:szCs w:val="22"/>
          <w:highlight w:val="lightGray"/>
        </w:rPr>
        <w:t>30 tvrdih kapsula: EU/1/09/525/003</w:t>
      </w:r>
    </w:p>
    <w:p>
      <w:pPr>
        <w:widowControl w:val="0"/>
        <w:tabs>
          <w:tab w:val="clear" w:pos="567"/>
        </w:tabs>
        <w:spacing w:line="240" w:lineRule="auto"/>
        <w:rPr>
          <w:noProof/>
          <w:szCs w:val="22"/>
          <w:highlight w:val="lightGray"/>
        </w:rPr>
      </w:pPr>
      <w:r>
        <w:rPr>
          <w:szCs w:val="22"/>
          <w:highlight w:val="lightGray"/>
        </w:rPr>
        <w:t>56 tvrdih kapsula: EU/1/09/525/004</w:t>
      </w:r>
    </w:p>
    <w:p>
      <w:pPr>
        <w:widowControl w:val="0"/>
        <w:tabs>
          <w:tab w:val="clear" w:pos="567"/>
        </w:tabs>
        <w:spacing w:line="240" w:lineRule="auto"/>
        <w:rPr>
          <w:noProof/>
          <w:szCs w:val="22"/>
          <w:highlight w:val="lightGray"/>
        </w:rPr>
      </w:pPr>
      <w:r>
        <w:rPr>
          <w:szCs w:val="22"/>
          <w:highlight w:val="lightGray"/>
        </w:rPr>
        <w:t>60 tvrdih kapsula: EU/1/09/525/005</w:t>
      </w:r>
    </w:p>
    <w:p>
      <w:pPr>
        <w:widowControl w:val="0"/>
        <w:tabs>
          <w:tab w:val="clear" w:pos="567"/>
        </w:tabs>
        <w:spacing w:line="240" w:lineRule="auto"/>
        <w:rPr>
          <w:noProof/>
          <w:szCs w:val="22"/>
          <w:highlight w:val="lightGray"/>
        </w:rPr>
      </w:pPr>
      <w:r>
        <w:rPr>
          <w:szCs w:val="22"/>
          <w:highlight w:val="lightGray"/>
        </w:rPr>
        <w:t>112 tvrdih kapsula: EU/1/09/525/006</w:t>
      </w:r>
    </w:p>
    <w:p>
      <w:pPr>
        <w:widowControl w:val="0"/>
        <w:tabs>
          <w:tab w:val="clear" w:pos="567"/>
        </w:tabs>
        <w:spacing w:line="240" w:lineRule="auto"/>
        <w:rPr>
          <w:noProof/>
          <w:szCs w:val="22"/>
          <w:highlight w:val="lightGray"/>
        </w:rPr>
      </w:pPr>
      <w:r>
        <w:rPr>
          <w:szCs w:val="22"/>
          <w:highlight w:val="lightGray"/>
        </w:rPr>
        <w:t>200 tvrdih kapsula: EU/1/09/525/047</w:t>
      </w:r>
    </w:p>
    <w:p>
      <w:pPr>
        <w:widowControl w:val="0"/>
        <w:tabs>
          <w:tab w:val="clear" w:pos="567"/>
        </w:tabs>
        <w:spacing w:line="240" w:lineRule="auto"/>
        <w:rPr>
          <w:noProof/>
          <w:szCs w:val="22"/>
        </w:rPr>
      </w:pPr>
      <w:r>
        <w:rPr>
          <w:szCs w:val="22"/>
          <w:highlight w:val="lightGray"/>
        </w:rPr>
        <w:t>250 tvrdih kapsula: EU/1/09/525/007</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13.</w:t>
      </w:r>
      <w:r>
        <w:rPr>
          <w:b/>
          <w:szCs w:val="22"/>
        </w:rPr>
        <w:tab/>
        <w:t>BROJ SERIJE</w:t>
      </w:r>
    </w:p>
    <w:p>
      <w:pPr>
        <w:widowControl w:val="0"/>
        <w:tabs>
          <w:tab w:val="clear" w:pos="567"/>
        </w:tabs>
        <w:spacing w:line="240" w:lineRule="auto"/>
        <w:rPr>
          <w:noProof/>
          <w:szCs w:val="22"/>
        </w:rPr>
      </w:pPr>
    </w:p>
    <w:p>
      <w:pPr>
        <w:widowControl w:val="0"/>
        <w:spacing w:line="240" w:lineRule="auto"/>
        <w:rPr>
          <w:szCs w:val="22"/>
        </w:rPr>
      </w:pPr>
      <w:r>
        <w:rPr>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14.</w:t>
      </w:r>
      <w:r>
        <w:rPr>
          <w:b/>
          <w:szCs w:val="22"/>
        </w:rPr>
        <w:tab/>
        <w:t>NAČIN IZDAVANJA LIJEKA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15.</w:t>
      </w:r>
      <w:r>
        <w:rPr>
          <w:b/>
          <w:szCs w:val="22"/>
        </w:rPr>
        <w:tab/>
        <w:t>UPUTE ZA UPORABU</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16.</w:t>
      </w:r>
      <w:r>
        <w:rPr>
          <w:b/>
          <w:szCs w:val="22"/>
        </w:rPr>
        <w:tab/>
        <w:t>PODACI NA BRAILLEOVOM PISMU</w:t>
      </w:r>
    </w:p>
    <w:p>
      <w:pPr>
        <w:widowControl w:val="0"/>
        <w:spacing w:line="240" w:lineRule="auto"/>
        <w:rPr>
          <w:noProof/>
          <w:szCs w:val="22"/>
        </w:rPr>
      </w:pPr>
    </w:p>
    <w:p>
      <w:pPr>
        <w:widowControl w:val="0"/>
        <w:spacing w:line="240" w:lineRule="auto"/>
        <w:rPr>
          <w:noProof/>
          <w:szCs w:val="22"/>
          <w:u w:val="single"/>
        </w:rPr>
      </w:pPr>
      <w:r>
        <w:rPr>
          <w:szCs w:val="22"/>
        </w:rPr>
        <w:t xml:space="preserve">Nimvastid 1,5 mg </w:t>
      </w:r>
      <w:r>
        <w:rPr>
          <w:szCs w:val="22"/>
          <w:highlight w:val="lightGray"/>
        </w:rPr>
        <w:t>(</w:t>
      </w:r>
      <w:r>
        <w:rPr>
          <w:szCs w:val="22"/>
          <w:highlight w:val="lightGray"/>
          <w:u w:val="single"/>
        </w:rPr>
        <w:t>samo na kutiji)</w:t>
      </w:r>
    </w:p>
    <w:p>
      <w:pPr>
        <w:widowControl w:val="0"/>
        <w:spacing w:line="240" w:lineRule="auto"/>
        <w:rPr>
          <w:noProof/>
          <w:szCs w:val="22"/>
        </w:rPr>
      </w:pPr>
    </w:p>
    <w:p>
      <w:pPr>
        <w:widowControl w:val="0"/>
        <w:spacing w:line="240" w:lineRule="auto"/>
        <w:rPr>
          <w:noProof/>
          <w:szCs w:val="22"/>
        </w:rPr>
      </w:pPr>
    </w:p>
    <w:p>
      <w:pPr>
        <w:widowControl w:val="0"/>
        <w:pBdr>
          <w:top w:val="single" w:sz="4" w:space="1" w:color="auto"/>
          <w:left w:val="single" w:sz="4" w:space="0" w:color="auto"/>
          <w:bottom w:val="single" w:sz="4" w:space="1" w:color="auto"/>
          <w:right w:val="single" w:sz="4" w:space="4" w:color="auto"/>
        </w:pBdr>
        <w:spacing w:line="240" w:lineRule="auto"/>
        <w:ind w:left="567" w:hanging="567"/>
        <w:outlineLvl w:val="0"/>
        <w:rPr>
          <w:i/>
          <w:noProof/>
        </w:rPr>
      </w:pPr>
      <w:r>
        <w:rPr>
          <w:b/>
          <w:noProof/>
        </w:rPr>
        <w:t>17.</w:t>
      </w:r>
      <w:r>
        <w:rPr>
          <w:b/>
          <w:noProof/>
        </w:rPr>
        <w:tab/>
        <w:t>JEDINSTVENI IDENTIFIKATOR – 2D BARKOD</w:t>
      </w:r>
    </w:p>
    <w:p>
      <w:pPr>
        <w:widowControl w:val="0"/>
        <w:tabs>
          <w:tab w:val="clear" w:pos="567"/>
          <w:tab w:val="left" w:pos="708"/>
        </w:tabs>
        <w:spacing w:line="240" w:lineRule="auto"/>
        <w:rPr>
          <w:noProof/>
        </w:rPr>
      </w:pPr>
    </w:p>
    <w:p>
      <w:pPr>
        <w:widowControl w:val="0"/>
        <w:spacing w:line="240" w:lineRule="auto"/>
        <w:rPr>
          <w:noProof/>
          <w:szCs w:val="22"/>
          <w:shd w:val="clear" w:color="auto" w:fill="CCCCCC"/>
        </w:rPr>
      </w:pPr>
      <w:r>
        <w:rPr>
          <w:noProof/>
          <w:highlight w:val="lightGray"/>
        </w:rPr>
        <w:t>Sadrži 2D barkod s jedinstvenim identifikatorom.</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szCs w:val="22"/>
          <w:u w:val="single"/>
        </w:rPr>
      </w:pPr>
      <w:r>
        <w:rPr>
          <w:szCs w:val="22"/>
          <w:highlight w:val="lightGray"/>
        </w:rPr>
        <w:t>(</w:t>
      </w:r>
      <w:r>
        <w:rPr>
          <w:szCs w:val="22"/>
          <w:highlight w:val="lightGray"/>
          <w:u w:val="single"/>
        </w:rPr>
        <w:t>samo na kutiji)</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noProof/>
        </w:rPr>
      </w:pPr>
    </w:p>
    <w:p>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18.</w:t>
      </w:r>
      <w:r>
        <w:rPr>
          <w:b/>
          <w:noProof/>
        </w:rPr>
        <w:tab/>
        <w:t>JEDINSTVENI IDENTIFIKATOR – PODACI ČITLJIVI LJUDSKIM OKOM</w:t>
      </w:r>
    </w:p>
    <w:p>
      <w:pPr>
        <w:widowControl w:val="0"/>
        <w:tabs>
          <w:tab w:val="clear" w:pos="567"/>
          <w:tab w:val="left" w:pos="708"/>
        </w:tabs>
        <w:spacing w:line="240" w:lineRule="auto"/>
        <w:rPr>
          <w:noProof/>
        </w:rPr>
      </w:pPr>
    </w:p>
    <w:p>
      <w:pPr>
        <w:widowControl w:val="0"/>
        <w:rPr>
          <w:szCs w:val="22"/>
        </w:rPr>
      </w:pPr>
      <w:r>
        <w:t>PC</w:t>
      </w:r>
    </w:p>
    <w:p>
      <w:pPr>
        <w:widowControl w:val="0"/>
        <w:rPr>
          <w:szCs w:val="22"/>
        </w:rPr>
      </w:pPr>
      <w:r>
        <w:t>SN</w:t>
      </w:r>
    </w:p>
    <w:p>
      <w:pPr>
        <w:widowControl w:val="0"/>
        <w:rPr>
          <w:szCs w:val="22"/>
        </w:rPr>
      </w:pPr>
      <w:r>
        <w:t>NN</w:t>
      </w:r>
    </w:p>
    <w:p>
      <w:pPr>
        <w:widowControl w:val="0"/>
        <w:spacing w:line="240" w:lineRule="auto"/>
        <w:rPr>
          <w:noProof/>
          <w:szCs w:val="22"/>
        </w:rPr>
      </w:pPr>
    </w:p>
    <w:p>
      <w:pPr>
        <w:widowControl w:val="0"/>
        <w:spacing w:line="240" w:lineRule="auto"/>
        <w:rPr>
          <w:b/>
          <w:noProof/>
          <w:szCs w:val="22"/>
        </w:rPr>
      </w:pPr>
      <w:r>
        <w:rPr>
          <w:szCs w:val="22"/>
          <w:highlight w:val="lightGray"/>
        </w:rPr>
        <w:t>(</w:t>
      </w:r>
      <w:r>
        <w:rPr>
          <w:szCs w:val="22"/>
          <w:highlight w:val="lightGray"/>
          <w:u w:val="single"/>
        </w:rPr>
        <w:t>samo na kutiji)</w:t>
      </w:r>
    </w:p>
    <w:p>
      <w:pPr>
        <w:widowControl w:val="0"/>
        <w:spacing w:line="240" w:lineRule="auto"/>
        <w:rPr>
          <w:noProof/>
          <w:szCs w:val="22"/>
        </w:rPr>
      </w:pPr>
    </w:p>
    <w:p>
      <w:pPr>
        <w:widowControl w:val="0"/>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rPr>
            </w:pPr>
            <w:r>
              <w:rPr>
                <w:b/>
                <w:szCs w:val="22"/>
              </w:rPr>
              <w:t>PODACI KOJE MORA NAJMANJE SADRŽAVATI BLISTER ILI STRIP</w:t>
            </w:r>
          </w:p>
          <w:p>
            <w:pPr>
              <w:widowControl w:val="0"/>
              <w:spacing w:line="240" w:lineRule="auto"/>
              <w:rPr>
                <w:b/>
                <w:noProof/>
                <w:szCs w:val="22"/>
              </w:rPr>
            </w:pPr>
          </w:p>
          <w:p>
            <w:pPr>
              <w:widowControl w:val="0"/>
              <w:spacing w:line="240" w:lineRule="auto"/>
              <w:rPr>
                <w:b/>
                <w:noProof/>
                <w:szCs w:val="22"/>
              </w:rPr>
            </w:pPr>
            <w:r>
              <w:rPr>
                <w:b/>
                <w:szCs w:val="22"/>
              </w:rPr>
              <w:t>BLISTER</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1.</w:t>
            </w:r>
            <w:r>
              <w:rPr>
                <w:b/>
                <w:szCs w:val="22"/>
              </w:rPr>
              <w:tab/>
              <w:t>NAZIV LIJEKA</w:t>
            </w:r>
          </w:p>
        </w:tc>
      </w:tr>
    </w:tbl>
    <w:p>
      <w:pPr>
        <w:widowControl w:val="0"/>
        <w:tabs>
          <w:tab w:val="clear" w:pos="567"/>
        </w:tabs>
        <w:spacing w:line="240" w:lineRule="auto"/>
        <w:ind w:left="567" w:hanging="567"/>
        <w:rPr>
          <w:noProof/>
          <w:szCs w:val="22"/>
        </w:rPr>
      </w:pPr>
    </w:p>
    <w:p>
      <w:pPr>
        <w:widowControl w:val="0"/>
        <w:tabs>
          <w:tab w:val="clear" w:pos="567"/>
          <w:tab w:val="left" w:pos="0"/>
        </w:tabs>
        <w:spacing w:line="240" w:lineRule="auto"/>
        <w:rPr>
          <w:szCs w:val="22"/>
        </w:rPr>
      </w:pPr>
      <w:r>
        <w:rPr>
          <w:szCs w:val="22"/>
        </w:rPr>
        <w:t>Nimvastid 1,5 mg tvrde kapsule</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2.</w:t>
            </w:r>
            <w:r>
              <w:rPr>
                <w:b/>
                <w:szCs w:val="22"/>
              </w:rPr>
              <w:tab/>
              <w:t>NAZIV NOSITELJA ODOBRENJA ZA STAVLJANJE LIJEKA U PROMET</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3.</w:t>
            </w:r>
            <w:r>
              <w:rPr>
                <w:b/>
                <w:szCs w:val="22"/>
              </w:rPr>
              <w:tab/>
              <w:t>ROK VALJANOSTI</w:t>
            </w:r>
          </w:p>
        </w:tc>
      </w:tr>
    </w:tbl>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4.</w:t>
            </w:r>
            <w:r>
              <w:rPr>
                <w:b/>
                <w:szCs w:val="22"/>
              </w:rPr>
              <w:tab/>
              <w:t>BROJ SERIJE</w:t>
            </w:r>
          </w:p>
        </w:tc>
      </w:tr>
    </w:tbl>
    <w:p>
      <w:pPr>
        <w:widowControl w:val="0"/>
        <w:tabs>
          <w:tab w:val="clear" w:pos="567"/>
        </w:tabs>
        <w:spacing w:line="240" w:lineRule="auto"/>
        <w:ind w:right="113"/>
        <w:rPr>
          <w:noProof/>
          <w:szCs w:val="22"/>
        </w:rPr>
      </w:pPr>
    </w:p>
    <w:p>
      <w:pPr>
        <w:widowControl w:val="0"/>
        <w:spacing w:line="240" w:lineRule="auto"/>
        <w:rPr>
          <w:szCs w:val="22"/>
        </w:rPr>
      </w:pPr>
      <w:r>
        <w:rPr>
          <w:szCs w:val="22"/>
        </w:rPr>
        <w:t>Lot</w:t>
      </w:r>
    </w:p>
    <w:p>
      <w:pPr>
        <w:widowControl w:val="0"/>
        <w:tabs>
          <w:tab w:val="clear" w:pos="567"/>
        </w:tabs>
        <w:spacing w:line="240" w:lineRule="auto"/>
        <w:ind w:right="113"/>
        <w:rPr>
          <w:noProof/>
          <w:szCs w:val="22"/>
        </w:rPr>
      </w:pPr>
    </w:p>
    <w:p>
      <w:pPr>
        <w:widowControl w:val="0"/>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5.</w:t>
            </w:r>
            <w:r>
              <w:rPr>
                <w:b/>
                <w:szCs w:val="22"/>
              </w:rPr>
              <w:tab/>
              <w:t>DRUGO</w:t>
            </w:r>
          </w:p>
        </w:tc>
      </w:tr>
    </w:tbl>
    <w:p>
      <w:pPr>
        <w:widowControl w:val="0"/>
        <w:tabs>
          <w:tab w:val="clear" w:pos="567"/>
        </w:tabs>
        <w:spacing w:line="240" w:lineRule="auto"/>
        <w:ind w:right="113"/>
        <w:rPr>
          <w:noProof/>
          <w:szCs w:val="22"/>
        </w:rPr>
      </w:pP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lang w:eastAsia="sl-SI"/>
        </w:rPr>
        <w:br w:type="page"/>
      </w:r>
    </w:p>
    <w:p>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noProof/>
          <w:szCs w:val="22"/>
        </w:rPr>
      </w:pPr>
      <w:r>
        <w:rPr>
          <w:b/>
          <w:szCs w:val="22"/>
        </w:rPr>
        <w:t>PODACI KOJI SE MORAJU NALAZITI NA VANJSKOM PAKIRANJU I UNUTARNJEM PAKIRANJU</w:t>
      </w:r>
    </w:p>
    <w:p>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noProof/>
          <w:szCs w:val="22"/>
        </w:rPr>
      </w:pPr>
    </w:p>
    <w:p>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zCs w:val="22"/>
        </w:rPr>
      </w:pPr>
      <w:r>
        <w:rPr>
          <w:b/>
          <w:szCs w:val="22"/>
        </w:rPr>
        <w:t>KUTIJA ZA BLISTER I SPREMNIK I ETIKETA ZA SPREMNIK</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1.</w:t>
      </w:r>
      <w:r>
        <w:rPr>
          <w:b/>
          <w:szCs w:val="22"/>
        </w:rPr>
        <w:tab/>
        <w:t>NAZIV LIJEKA</w:t>
      </w:r>
    </w:p>
    <w:p>
      <w:pPr>
        <w:widowControl w:val="0"/>
        <w:tabs>
          <w:tab w:val="clear" w:pos="567"/>
        </w:tabs>
        <w:spacing w:line="240" w:lineRule="auto"/>
        <w:rPr>
          <w:noProof/>
          <w:szCs w:val="22"/>
        </w:rPr>
      </w:pPr>
    </w:p>
    <w:p>
      <w:pPr>
        <w:widowControl w:val="0"/>
        <w:tabs>
          <w:tab w:val="clear" w:pos="567"/>
          <w:tab w:val="left" w:pos="0"/>
        </w:tabs>
        <w:spacing w:line="240" w:lineRule="auto"/>
        <w:rPr>
          <w:noProof/>
          <w:szCs w:val="22"/>
        </w:rPr>
      </w:pPr>
      <w:r>
        <w:rPr>
          <w:szCs w:val="22"/>
        </w:rPr>
        <w:t>Nimvastid 3 mg tvrde kapsule</w:t>
      </w:r>
    </w:p>
    <w:p>
      <w:pPr>
        <w:widowControl w:val="0"/>
        <w:tabs>
          <w:tab w:val="clear" w:pos="567"/>
          <w:tab w:val="left" w:pos="255"/>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2.</w:t>
      </w:r>
      <w:r>
        <w:rPr>
          <w:b/>
          <w:szCs w:val="22"/>
        </w:rPr>
        <w:tab/>
        <w:t>NAVOĐENJE DJELATNE(IH) TVARI</w:t>
      </w:r>
    </w:p>
    <w:p>
      <w:pPr>
        <w:widowControl w:val="0"/>
        <w:tabs>
          <w:tab w:val="clear" w:pos="567"/>
        </w:tabs>
        <w:spacing w:line="240" w:lineRule="auto"/>
        <w:rPr>
          <w:noProof/>
          <w:szCs w:val="22"/>
        </w:rPr>
      </w:pPr>
    </w:p>
    <w:p>
      <w:pPr>
        <w:widowControl w:val="0"/>
        <w:tabs>
          <w:tab w:val="clear" w:pos="567"/>
        </w:tabs>
        <w:spacing w:line="240" w:lineRule="auto"/>
        <w:ind w:right="-2"/>
        <w:rPr>
          <w:noProof/>
          <w:szCs w:val="22"/>
        </w:rPr>
      </w:pPr>
      <w:r>
        <w:rPr>
          <w:szCs w:val="22"/>
        </w:rPr>
        <w:t>Svaka tvrda kapsula sadrži rivastigmin hidrogentartarat koji odgovara 3 mg rivastigmina.</w:t>
      </w:r>
    </w:p>
    <w:p>
      <w:pPr>
        <w:widowControl w:val="0"/>
        <w:tabs>
          <w:tab w:val="clear" w:pos="567"/>
        </w:tabs>
        <w:spacing w:line="240" w:lineRule="auto"/>
        <w:ind w:right="-2"/>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3.</w:t>
      </w:r>
      <w:r>
        <w:rPr>
          <w:b/>
          <w:szCs w:val="22"/>
        </w:rPr>
        <w:tab/>
        <w:t>POPIS POMOĆNIH TVARI</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4.</w:t>
      </w:r>
      <w:r>
        <w:rPr>
          <w:b/>
          <w:szCs w:val="22"/>
        </w:rPr>
        <w:tab/>
        <w:t>FARMACEUTSKI OBLIK I SADRŽAJ</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rPr>
      </w:pPr>
      <w:r>
        <w:rPr>
          <w:noProof/>
          <w:szCs w:val="22"/>
          <w:highlight w:val="lightGray"/>
        </w:rPr>
        <w:t>Tvrda kapsula</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u w:val="single"/>
        </w:rPr>
      </w:pPr>
      <w:r>
        <w:rPr>
          <w:szCs w:val="22"/>
          <w:highlight w:val="lightGray"/>
          <w:u w:val="single"/>
        </w:rPr>
        <w:t>Blister:</w:t>
      </w:r>
    </w:p>
    <w:p>
      <w:pPr>
        <w:widowControl w:val="0"/>
        <w:tabs>
          <w:tab w:val="clear" w:pos="567"/>
        </w:tabs>
        <w:spacing w:line="240" w:lineRule="auto"/>
        <w:rPr>
          <w:szCs w:val="22"/>
        </w:rPr>
      </w:pPr>
      <w:r>
        <w:rPr>
          <w:szCs w:val="22"/>
        </w:rPr>
        <w:t>28 tvrdih kapsula</w:t>
      </w:r>
    </w:p>
    <w:p>
      <w:pPr>
        <w:widowControl w:val="0"/>
        <w:tabs>
          <w:tab w:val="clear" w:pos="567"/>
        </w:tabs>
        <w:spacing w:line="240" w:lineRule="auto"/>
        <w:rPr>
          <w:szCs w:val="22"/>
          <w:highlight w:val="lightGray"/>
        </w:rPr>
      </w:pPr>
      <w:r>
        <w:rPr>
          <w:szCs w:val="22"/>
          <w:highlight w:val="lightGray"/>
        </w:rPr>
        <w:t>30 tvrdih kapsula</w:t>
      </w:r>
    </w:p>
    <w:p>
      <w:pPr>
        <w:widowControl w:val="0"/>
        <w:tabs>
          <w:tab w:val="clear" w:pos="567"/>
        </w:tabs>
        <w:spacing w:line="240" w:lineRule="auto"/>
        <w:rPr>
          <w:noProof/>
          <w:szCs w:val="22"/>
          <w:highlight w:val="lightGray"/>
        </w:rPr>
      </w:pPr>
      <w:r>
        <w:rPr>
          <w:szCs w:val="22"/>
          <w:highlight w:val="lightGray"/>
        </w:rPr>
        <w:t>56 tvrdih kapsula</w:t>
      </w:r>
    </w:p>
    <w:p>
      <w:pPr>
        <w:widowControl w:val="0"/>
        <w:tabs>
          <w:tab w:val="clear" w:pos="567"/>
        </w:tabs>
        <w:spacing w:line="240" w:lineRule="auto"/>
        <w:rPr>
          <w:szCs w:val="22"/>
          <w:highlight w:val="lightGray"/>
        </w:rPr>
      </w:pPr>
      <w:r>
        <w:rPr>
          <w:szCs w:val="22"/>
          <w:highlight w:val="lightGray"/>
        </w:rPr>
        <w:t>60 tvrdih kapsula</w:t>
      </w:r>
    </w:p>
    <w:p>
      <w:pPr>
        <w:widowControl w:val="0"/>
        <w:tabs>
          <w:tab w:val="clear" w:pos="567"/>
        </w:tabs>
        <w:spacing w:line="240" w:lineRule="auto"/>
        <w:rPr>
          <w:noProof/>
          <w:szCs w:val="22"/>
        </w:rPr>
      </w:pPr>
      <w:r>
        <w:rPr>
          <w:szCs w:val="22"/>
          <w:highlight w:val="lightGray"/>
        </w:rPr>
        <w:t>112 tvrdih kapsula</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u w:val="single"/>
        </w:rPr>
      </w:pPr>
      <w:r>
        <w:rPr>
          <w:szCs w:val="22"/>
          <w:highlight w:val="lightGray"/>
          <w:u w:val="single"/>
        </w:rPr>
        <w:t>Spremnik:</w:t>
      </w:r>
    </w:p>
    <w:p>
      <w:pPr>
        <w:widowControl w:val="0"/>
        <w:tabs>
          <w:tab w:val="clear" w:pos="567"/>
        </w:tabs>
        <w:spacing w:line="240" w:lineRule="auto"/>
        <w:rPr>
          <w:noProof/>
          <w:szCs w:val="22"/>
        </w:rPr>
      </w:pPr>
      <w:r>
        <w:rPr>
          <w:szCs w:val="22"/>
        </w:rPr>
        <w:t>200 tvrdih kapsula</w:t>
      </w:r>
    </w:p>
    <w:p>
      <w:pPr>
        <w:widowControl w:val="0"/>
        <w:tabs>
          <w:tab w:val="clear" w:pos="567"/>
        </w:tabs>
        <w:spacing w:line="240" w:lineRule="auto"/>
        <w:rPr>
          <w:noProof/>
          <w:szCs w:val="22"/>
        </w:rPr>
      </w:pPr>
      <w:r>
        <w:rPr>
          <w:szCs w:val="22"/>
          <w:highlight w:val="lightGray"/>
        </w:rPr>
        <w:t>250 tvrdih kapsula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5.</w:t>
      </w:r>
      <w:r>
        <w:rPr>
          <w:b/>
          <w:szCs w:val="22"/>
        </w:rPr>
        <w:tab/>
        <w:t>NAČIN I PUT(EVI) PRIMJENE LIJEKA</w:t>
      </w:r>
    </w:p>
    <w:p>
      <w:pPr>
        <w:widowControl w:val="0"/>
        <w:tabs>
          <w:tab w:val="clear" w:pos="567"/>
        </w:tabs>
        <w:spacing w:line="240" w:lineRule="auto"/>
        <w:rPr>
          <w:i/>
          <w:noProof/>
          <w:szCs w:val="22"/>
        </w:rPr>
      </w:pPr>
    </w:p>
    <w:p>
      <w:pPr>
        <w:widowControl w:val="0"/>
        <w:tabs>
          <w:tab w:val="clear" w:pos="567"/>
        </w:tabs>
        <w:spacing w:line="240" w:lineRule="auto"/>
        <w:rPr>
          <w:noProof/>
          <w:szCs w:val="22"/>
        </w:rPr>
      </w:pPr>
      <w:r>
        <w:rPr>
          <w:szCs w:val="22"/>
        </w:rPr>
        <w:t>Prije uporabe pročitajte uputu o lijeku.</w:t>
      </w:r>
    </w:p>
    <w:p>
      <w:pPr>
        <w:widowControl w:val="0"/>
        <w:spacing w:line="240" w:lineRule="auto"/>
        <w:rPr>
          <w:szCs w:val="22"/>
        </w:rPr>
      </w:pPr>
      <w:r>
        <w:rPr>
          <w:szCs w:val="22"/>
        </w:rPr>
        <w:t>Primjena kroz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6.</w:t>
      </w:r>
      <w:r>
        <w:rPr>
          <w:b/>
          <w:szCs w:val="22"/>
        </w:rPr>
        <w:tab/>
        <w:t>POSEBNO UPOZORENJE O ČUVANJU LIJEKA IZVAN POGLEDA I DOHVATA DJECE</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Čuvati izvan pogleda i dohvata djece.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7.</w:t>
      </w:r>
      <w:r>
        <w:rPr>
          <w:b/>
          <w:szCs w:val="22"/>
        </w:rPr>
        <w:tab/>
        <w:t>DRUGO(A) POSEBNO(A) UPOZORENJE(A),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Progutati cijelu bez drobljenja ili otvaranja.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8.</w:t>
      </w:r>
      <w:r>
        <w:rPr>
          <w:b/>
          <w:szCs w:val="22"/>
        </w:rPr>
        <w:tab/>
        <w:t>ROK VALJANOSTI</w:t>
      </w:r>
    </w:p>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9.</w:t>
      </w:r>
      <w:r>
        <w:rPr>
          <w:b/>
          <w:szCs w:val="22"/>
        </w:rPr>
        <w:tab/>
        <w:t>POSEBNE MJERE ČUVANJA</w:t>
      </w:r>
    </w:p>
    <w:p>
      <w:pPr>
        <w:widowControl w:val="0"/>
        <w:tabs>
          <w:tab w:val="clear" w:pos="567"/>
        </w:tabs>
        <w:spacing w:line="240" w:lineRule="auto"/>
        <w:rPr>
          <w:noProof/>
          <w:szCs w:val="22"/>
        </w:rPr>
      </w:pPr>
    </w:p>
    <w:p>
      <w:pPr>
        <w:widowControl w:val="0"/>
        <w:tabs>
          <w:tab w:val="clear" w:pos="567"/>
        </w:tabs>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10.</w:t>
      </w:r>
      <w:r>
        <w:rPr>
          <w:b/>
          <w:szCs w:val="22"/>
        </w:rPr>
        <w:tab/>
        <w:t>POSEBNE MJERE ZA ZBRINJAVANJE NEISKORIŠTENOG LIJEKA ILI OTPADNIH MATERIJALA KOJI POTJEČU OD LIJEKA,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11.</w:t>
      </w:r>
      <w:r>
        <w:rPr>
          <w:b/>
          <w:szCs w:val="22"/>
        </w:rPr>
        <w:tab/>
        <w:t>NAZIV I ADRESA NOSITELJA ODOBRENJA ZA STAVLJANJE LIJEKA U PROMET</w:t>
      </w:r>
    </w:p>
    <w:p>
      <w:pPr>
        <w:widowControl w:val="0"/>
        <w:tabs>
          <w:tab w:val="clear" w:pos="567"/>
        </w:tabs>
        <w:spacing w:line="240" w:lineRule="auto"/>
        <w:rPr>
          <w:noProof/>
          <w:szCs w:val="22"/>
        </w:rPr>
      </w:pPr>
    </w:p>
    <w:p>
      <w:pPr>
        <w:widowControl w:val="0"/>
        <w:spacing w:line="240" w:lineRule="auto"/>
        <w:jc w:val="both"/>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12.</w:t>
      </w:r>
      <w:r>
        <w:rPr>
          <w:b/>
          <w:szCs w:val="22"/>
        </w:rPr>
        <w:tab/>
        <w:t>BROJ(EVI) ODOBRENJA ZA STAVLJANJE LIJEKA U PROMET</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r>
        <w:rPr>
          <w:szCs w:val="22"/>
          <w:highlight w:val="lightGray"/>
        </w:rPr>
        <w:t>28 tvrdih kapsula:</w:t>
      </w:r>
      <w:r>
        <w:rPr>
          <w:szCs w:val="22"/>
        </w:rPr>
        <w:t xml:space="preserve"> EU/1/09/525/008</w:t>
      </w:r>
    </w:p>
    <w:p>
      <w:pPr>
        <w:widowControl w:val="0"/>
        <w:tabs>
          <w:tab w:val="clear" w:pos="567"/>
        </w:tabs>
        <w:spacing w:line="240" w:lineRule="auto"/>
        <w:rPr>
          <w:noProof/>
          <w:szCs w:val="22"/>
          <w:highlight w:val="lightGray"/>
        </w:rPr>
      </w:pPr>
      <w:r>
        <w:rPr>
          <w:szCs w:val="22"/>
          <w:highlight w:val="lightGray"/>
        </w:rPr>
        <w:t>30 tvrdih kapsula: EU/1/09/525/009</w:t>
      </w:r>
    </w:p>
    <w:p>
      <w:pPr>
        <w:widowControl w:val="0"/>
        <w:tabs>
          <w:tab w:val="clear" w:pos="567"/>
        </w:tabs>
        <w:spacing w:line="240" w:lineRule="auto"/>
        <w:rPr>
          <w:noProof/>
          <w:szCs w:val="22"/>
          <w:highlight w:val="lightGray"/>
        </w:rPr>
      </w:pPr>
      <w:r>
        <w:rPr>
          <w:szCs w:val="22"/>
          <w:highlight w:val="lightGray"/>
        </w:rPr>
        <w:t>56 tvrdih kapsula: EU/1/09/525/010</w:t>
      </w:r>
    </w:p>
    <w:p>
      <w:pPr>
        <w:widowControl w:val="0"/>
        <w:tabs>
          <w:tab w:val="clear" w:pos="567"/>
        </w:tabs>
        <w:spacing w:line="240" w:lineRule="auto"/>
        <w:rPr>
          <w:noProof/>
          <w:szCs w:val="22"/>
          <w:highlight w:val="lightGray"/>
        </w:rPr>
      </w:pPr>
      <w:r>
        <w:rPr>
          <w:szCs w:val="22"/>
          <w:highlight w:val="lightGray"/>
        </w:rPr>
        <w:t>60 tvrdih kapsula: EU/1/09/525/011</w:t>
      </w:r>
    </w:p>
    <w:p>
      <w:pPr>
        <w:widowControl w:val="0"/>
        <w:tabs>
          <w:tab w:val="clear" w:pos="567"/>
        </w:tabs>
        <w:spacing w:line="240" w:lineRule="auto"/>
        <w:rPr>
          <w:noProof/>
          <w:szCs w:val="22"/>
          <w:highlight w:val="lightGray"/>
        </w:rPr>
      </w:pPr>
      <w:r>
        <w:rPr>
          <w:szCs w:val="22"/>
          <w:highlight w:val="lightGray"/>
        </w:rPr>
        <w:t>112 tvrdih kapsula: EU/1/09/525/012</w:t>
      </w:r>
    </w:p>
    <w:p>
      <w:pPr>
        <w:widowControl w:val="0"/>
        <w:tabs>
          <w:tab w:val="clear" w:pos="567"/>
        </w:tabs>
        <w:spacing w:line="240" w:lineRule="auto"/>
        <w:rPr>
          <w:noProof/>
          <w:szCs w:val="22"/>
        </w:rPr>
      </w:pPr>
      <w:r>
        <w:rPr>
          <w:szCs w:val="22"/>
          <w:highlight w:val="lightGray"/>
        </w:rPr>
        <w:t>200 tvrdih kapsula: EU/1/09/525/048</w:t>
      </w:r>
    </w:p>
    <w:p>
      <w:pPr>
        <w:widowControl w:val="0"/>
        <w:tabs>
          <w:tab w:val="clear" w:pos="567"/>
        </w:tabs>
        <w:spacing w:line="240" w:lineRule="auto"/>
        <w:rPr>
          <w:noProof/>
          <w:szCs w:val="22"/>
        </w:rPr>
      </w:pPr>
      <w:r>
        <w:rPr>
          <w:szCs w:val="22"/>
          <w:highlight w:val="lightGray"/>
        </w:rPr>
        <w:t>250 tvrdih kapsula: EU/1/09/525/013</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13.</w:t>
      </w:r>
      <w:r>
        <w:rPr>
          <w:b/>
          <w:szCs w:val="22"/>
        </w:rPr>
        <w:tab/>
        <w:t>BROJ SERIJE</w:t>
      </w:r>
    </w:p>
    <w:p>
      <w:pPr>
        <w:widowControl w:val="0"/>
        <w:tabs>
          <w:tab w:val="clear" w:pos="567"/>
        </w:tabs>
        <w:spacing w:line="240" w:lineRule="auto"/>
        <w:rPr>
          <w:noProof/>
          <w:szCs w:val="22"/>
        </w:rPr>
      </w:pPr>
    </w:p>
    <w:p>
      <w:pPr>
        <w:widowControl w:val="0"/>
        <w:spacing w:line="240" w:lineRule="auto"/>
        <w:rPr>
          <w:szCs w:val="22"/>
        </w:rPr>
      </w:pPr>
      <w:r>
        <w:rPr>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14.</w:t>
      </w:r>
      <w:r>
        <w:rPr>
          <w:b/>
          <w:szCs w:val="22"/>
        </w:rPr>
        <w:tab/>
        <w:t>NAČIN IZDAVANJA LIJEKA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15.</w:t>
      </w:r>
      <w:r>
        <w:rPr>
          <w:b/>
          <w:szCs w:val="22"/>
        </w:rPr>
        <w:tab/>
        <w:t>UPUTE ZA UPORABU</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16.</w:t>
      </w:r>
      <w:r>
        <w:rPr>
          <w:b/>
          <w:szCs w:val="22"/>
        </w:rPr>
        <w:tab/>
        <w:t>PODACI NA BRAILLEOVOM PISMU</w:t>
      </w:r>
    </w:p>
    <w:p>
      <w:pPr>
        <w:widowControl w:val="0"/>
        <w:spacing w:line="240" w:lineRule="auto"/>
        <w:rPr>
          <w:noProof/>
          <w:szCs w:val="22"/>
        </w:rPr>
      </w:pPr>
    </w:p>
    <w:p>
      <w:pPr>
        <w:widowControl w:val="0"/>
        <w:spacing w:line="240" w:lineRule="auto"/>
        <w:rPr>
          <w:szCs w:val="22"/>
          <w:u w:val="single"/>
        </w:rPr>
      </w:pPr>
      <w:r>
        <w:rPr>
          <w:szCs w:val="22"/>
        </w:rPr>
        <w:t xml:space="preserve">Nimvastid 3 mg </w:t>
      </w:r>
      <w:r>
        <w:rPr>
          <w:szCs w:val="22"/>
          <w:highlight w:val="lightGray"/>
        </w:rPr>
        <w:t>(</w:t>
      </w:r>
      <w:r>
        <w:rPr>
          <w:szCs w:val="22"/>
          <w:highlight w:val="lightGray"/>
          <w:u w:val="single"/>
        </w:rPr>
        <w:t>samo na kutiji)</w:t>
      </w:r>
    </w:p>
    <w:p>
      <w:pPr>
        <w:widowControl w:val="0"/>
        <w:spacing w:line="240" w:lineRule="auto"/>
        <w:rPr>
          <w:szCs w:val="22"/>
          <w:u w:val="single"/>
        </w:rPr>
      </w:pPr>
    </w:p>
    <w:p>
      <w:pPr>
        <w:widowControl w:val="0"/>
        <w:spacing w:line="240" w:lineRule="auto"/>
        <w:rPr>
          <w:noProof/>
          <w:szCs w:val="22"/>
        </w:rPr>
      </w:pPr>
    </w:p>
    <w:p>
      <w:pPr>
        <w:widowControl w:val="0"/>
        <w:pBdr>
          <w:top w:val="single" w:sz="4" w:space="1" w:color="auto"/>
          <w:left w:val="single" w:sz="4" w:space="0" w:color="auto"/>
          <w:bottom w:val="single" w:sz="4" w:space="1" w:color="auto"/>
          <w:right w:val="single" w:sz="4" w:space="4" w:color="auto"/>
        </w:pBdr>
        <w:spacing w:line="240" w:lineRule="auto"/>
        <w:ind w:left="567" w:hanging="567"/>
        <w:outlineLvl w:val="0"/>
        <w:rPr>
          <w:i/>
          <w:noProof/>
        </w:rPr>
      </w:pPr>
      <w:r>
        <w:rPr>
          <w:b/>
          <w:noProof/>
        </w:rPr>
        <w:t>17.</w:t>
      </w:r>
      <w:r>
        <w:rPr>
          <w:b/>
          <w:noProof/>
        </w:rPr>
        <w:tab/>
        <w:t>JEDINSTVENI IDENTIFIKATOR – 2D BARKOD</w:t>
      </w:r>
    </w:p>
    <w:p>
      <w:pPr>
        <w:widowControl w:val="0"/>
        <w:tabs>
          <w:tab w:val="clear" w:pos="567"/>
          <w:tab w:val="left" w:pos="708"/>
        </w:tabs>
        <w:spacing w:line="240" w:lineRule="auto"/>
        <w:rPr>
          <w:noProof/>
        </w:rPr>
      </w:pPr>
    </w:p>
    <w:p>
      <w:pPr>
        <w:widowControl w:val="0"/>
        <w:spacing w:line="240" w:lineRule="auto"/>
        <w:rPr>
          <w:noProof/>
          <w:szCs w:val="22"/>
          <w:shd w:val="clear" w:color="auto" w:fill="CCCCCC"/>
        </w:rPr>
      </w:pPr>
      <w:r>
        <w:rPr>
          <w:noProof/>
          <w:highlight w:val="lightGray"/>
        </w:rPr>
        <w:t>Sadrži 2D barkod s jedinstvenim identifikatorom.</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szCs w:val="22"/>
          <w:u w:val="single"/>
        </w:rPr>
      </w:pPr>
      <w:r>
        <w:rPr>
          <w:szCs w:val="22"/>
          <w:highlight w:val="lightGray"/>
        </w:rPr>
        <w:t>(</w:t>
      </w:r>
      <w:r>
        <w:rPr>
          <w:szCs w:val="22"/>
          <w:highlight w:val="lightGray"/>
          <w:u w:val="single"/>
        </w:rPr>
        <w:t>samo na kutiji)</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noProof/>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18.</w:t>
      </w:r>
      <w:r>
        <w:rPr>
          <w:b/>
          <w:noProof/>
        </w:rPr>
        <w:tab/>
        <w:t>JEDINSTVENI IDENTIFIKATOR – PODACI ČITLJIVI LJUDSKIM OKOM</w:t>
      </w:r>
    </w:p>
    <w:p>
      <w:pPr>
        <w:widowControl w:val="0"/>
        <w:tabs>
          <w:tab w:val="clear" w:pos="567"/>
          <w:tab w:val="left" w:pos="708"/>
        </w:tabs>
        <w:spacing w:line="240" w:lineRule="auto"/>
        <w:rPr>
          <w:noProof/>
        </w:rPr>
      </w:pPr>
    </w:p>
    <w:p>
      <w:pPr>
        <w:widowControl w:val="0"/>
        <w:rPr>
          <w:szCs w:val="22"/>
        </w:rPr>
      </w:pPr>
      <w:r>
        <w:t>PC</w:t>
      </w:r>
    </w:p>
    <w:p>
      <w:pPr>
        <w:widowControl w:val="0"/>
        <w:rPr>
          <w:szCs w:val="22"/>
        </w:rPr>
      </w:pPr>
      <w:r>
        <w:t>SN</w:t>
      </w:r>
    </w:p>
    <w:p>
      <w:pPr>
        <w:widowControl w:val="0"/>
        <w:rPr>
          <w:szCs w:val="22"/>
        </w:rPr>
      </w:pPr>
      <w:r>
        <w:t>NN</w:t>
      </w:r>
    </w:p>
    <w:p>
      <w:pPr>
        <w:widowControl w:val="0"/>
        <w:spacing w:line="240" w:lineRule="auto"/>
        <w:rPr>
          <w:noProof/>
          <w:szCs w:val="22"/>
        </w:rPr>
      </w:pPr>
    </w:p>
    <w:p>
      <w:pPr>
        <w:widowControl w:val="0"/>
        <w:spacing w:line="240" w:lineRule="auto"/>
        <w:rPr>
          <w:b/>
          <w:noProof/>
          <w:szCs w:val="22"/>
        </w:rPr>
      </w:pPr>
      <w:r>
        <w:rPr>
          <w:szCs w:val="22"/>
          <w:highlight w:val="lightGray"/>
        </w:rPr>
        <w:t>(</w:t>
      </w:r>
      <w:r>
        <w:rPr>
          <w:szCs w:val="22"/>
          <w:highlight w:val="lightGray"/>
          <w:u w:val="single"/>
        </w:rPr>
        <w:t>samo na kutiji)</w:t>
      </w:r>
    </w:p>
    <w:p>
      <w:pPr>
        <w:widowControl w:val="0"/>
        <w:spacing w:line="240" w:lineRule="auto"/>
        <w:rPr>
          <w:noProof/>
          <w:szCs w:val="22"/>
        </w:rPr>
      </w:pPr>
    </w:p>
    <w:p>
      <w:pPr>
        <w:widowControl w:val="0"/>
        <w:tabs>
          <w:tab w:val="clear" w:pos="567"/>
          <w:tab w:val="left" w:pos="0"/>
        </w:tabs>
        <w:spacing w:line="240" w:lineRule="auto"/>
        <w:rPr>
          <w:noProof/>
          <w:szCs w:val="22"/>
        </w:rPr>
      </w:pPr>
    </w:p>
    <w:p>
      <w:pPr>
        <w:widowControl w:val="0"/>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rPr>
            </w:pPr>
            <w:r>
              <w:rPr>
                <w:b/>
                <w:szCs w:val="22"/>
              </w:rPr>
              <w:t>PODACI KOJE MORA NAJMANJE SADRŽAVATI BLISTER ILI STRIP</w:t>
            </w:r>
          </w:p>
          <w:p>
            <w:pPr>
              <w:widowControl w:val="0"/>
              <w:spacing w:line="240" w:lineRule="auto"/>
              <w:rPr>
                <w:b/>
                <w:noProof/>
                <w:szCs w:val="22"/>
              </w:rPr>
            </w:pPr>
          </w:p>
          <w:p>
            <w:pPr>
              <w:widowControl w:val="0"/>
              <w:spacing w:line="240" w:lineRule="auto"/>
              <w:rPr>
                <w:b/>
                <w:noProof/>
                <w:szCs w:val="22"/>
              </w:rPr>
            </w:pPr>
            <w:r>
              <w:rPr>
                <w:b/>
                <w:szCs w:val="22"/>
              </w:rPr>
              <w:t>BLISTER</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1.</w:t>
            </w:r>
            <w:r>
              <w:rPr>
                <w:b/>
                <w:szCs w:val="22"/>
              </w:rPr>
              <w:tab/>
              <w:t>NAZIV LIJEKA</w:t>
            </w:r>
          </w:p>
        </w:tc>
      </w:tr>
    </w:tbl>
    <w:p>
      <w:pPr>
        <w:widowControl w:val="0"/>
        <w:tabs>
          <w:tab w:val="clear" w:pos="567"/>
        </w:tabs>
        <w:spacing w:line="240" w:lineRule="auto"/>
        <w:ind w:left="567" w:hanging="567"/>
        <w:rPr>
          <w:noProof/>
          <w:szCs w:val="22"/>
        </w:rPr>
      </w:pPr>
    </w:p>
    <w:p>
      <w:pPr>
        <w:widowControl w:val="0"/>
        <w:tabs>
          <w:tab w:val="clear" w:pos="567"/>
          <w:tab w:val="left" w:pos="0"/>
        </w:tabs>
        <w:spacing w:line="240" w:lineRule="auto"/>
        <w:rPr>
          <w:noProof/>
          <w:szCs w:val="22"/>
        </w:rPr>
      </w:pPr>
      <w:r>
        <w:rPr>
          <w:szCs w:val="22"/>
        </w:rPr>
        <w:t>Nimvastid 3 mg tvrde kapsule</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2.</w:t>
            </w:r>
            <w:r>
              <w:rPr>
                <w:b/>
                <w:szCs w:val="22"/>
              </w:rPr>
              <w:tab/>
              <w:t>NAZIV NOSITELJA ODOBRENJA ZA STAVLJANJE LIJEKA U PROMET</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3.</w:t>
            </w:r>
            <w:r>
              <w:rPr>
                <w:b/>
                <w:szCs w:val="22"/>
              </w:rPr>
              <w:tab/>
              <w:t>ROK VALJANOSTI</w:t>
            </w:r>
          </w:p>
        </w:tc>
      </w:tr>
    </w:tbl>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4.</w:t>
            </w:r>
            <w:r>
              <w:rPr>
                <w:b/>
                <w:szCs w:val="22"/>
              </w:rPr>
              <w:tab/>
              <w:t>BROJ SERIJE</w:t>
            </w:r>
          </w:p>
        </w:tc>
      </w:tr>
    </w:tbl>
    <w:p>
      <w:pPr>
        <w:widowControl w:val="0"/>
        <w:tabs>
          <w:tab w:val="clear" w:pos="567"/>
        </w:tabs>
        <w:spacing w:line="240" w:lineRule="auto"/>
        <w:ind w:right="113"/>
        <w:rPr>
          <w:noProof/>
          <w:szCs w:val="22"/>
        </w:rPr>
      </w:pPr>
    </w:p>
    <w:p>
      <w:pPr>
        <w:widowControl w:val="0"/>
        <w:spacing w:line="240" w:lineRule="auto"/>
        <w:rPr>
          <w:szCs w:val="22"/>
        </w:rPr>
      </w:pPr>
      <w:r>
        <w:rPr>
          <w:szCs w:val="22"/>
        </w:rPr>
        <w:t>Lot</w:t>
      </w:r>
    </w:p>
    <w:p>
      <w:pPr>
        <w:widowControl w:val="0"/>
        <w:tabs>
          <w:tab w:val="clear" w:pos="567"/>
        </w:tabs>
        <w:spacing w:line="240" w:lineRule="auto"/>
        <w:ind w:right="113"/>
        <w:rPr>
          <w:noProof/>
          <w:szCs w:val="22"/>
        </w:rPr>
      </w:pPr>
    </w:p>
    <w:p>
      <w:pPr>
        <w:widowControl w:val="0"/>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5.</w:t>
            </w:r>
            <w:r>
              <w:rPr>
                <w:b/>
                <w:szCs w:val="22"/>
              </w:rPr>
              <w:tab/>
              <w:t>DRUGO</w:t>
            </w:r>
          </w:p>
        </w:tc>
      </w:tr>
    </w:tbl>
    <w:p>
      <w:pPr>
        <w:widowControl w:val="0"/>
        <w:tabs>
          <w:tab w:val="clear" w:pos="567"/>
        </w:tabs>
        <w:spacing w:line="240" w:lineRule="auto"/>
        <w:ind w:right="113"/>
        <w:rPr>
          <w:noProof/>
          <w:szCs w:val="22"/>
        </w:rPr>
      </w:pP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lang w:eastAsia="sl-SI"/>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szCs w:val="22"/>
        </w:rPr>
        <w:t>PODACI KOJI SE MORAJU NALAZITI NA VANJSKOM PAKIRANJU I UNUTARNJEM PAKIRANJU</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KUTIJA ZA BLISTER I SPREMNIK I ETIKETA ZA SPREMNIK</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1.</w:t>
      </w:r>
      <w:r>
        <w:rPr>
          <w:b/>
          <w:szCs w:val="22"/>
        </w:rPr>
        <w:tab/>
        <w:t>NAZIV LIJEKA</w:t>
      </w:r>
    </w:p>
    <w:p>
      <w:pPr>
        <w:widowControl w:val="0"/>
        <w:tabs>
          <w:tab w:val="clear" w:pos="567"/>
        </w:tabs>
        <w:spacing w:line="240" w:lineRule="auto"/>
        <w:rPr>
          <w:noProof/>
          <w:szCs w:val="22"/>
        </w:rPr>
      </w:pPr>
    </w:p>
    <w:p>
      <w:pPr>
        <w:widowControl w:val="0"/>
        <w:tabs>
          <w:tab w:val="clear" w:pos="567"/>
          <w:tab w:val="left" w:pos="0"/>
        </w:tabs>
        <w:spacing w:line="240" w:lineRule="auto"/>
        <w:rPr>
          <w:szCs w:val="22"/>
        </w:rPr>
      </w:pPr>
      <w:r>
        <w:rPr>
          <w:szCs w:val="22"/>
        </w:rPr>
        <w:t>Nimvastid 4,5 mg tvrde kapsule</w:t>
      </w:r>
    </w:p>
    <w:p>
      <w:pPr>
        <w:widowControl w:val="0"/>
        <w:tabs>
          <w:tab w:val="clear" w:pos="567"/>
          <w:tab w:val="left" w:pos="255"/>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2.</w:t>
      </w:r>
      <w:r>
        <w:rPr>
          <w:b/>
          <w:szCs w:val="22"/>
        </w:rPr>
        <w:tab/>
        <w:t>NAVOĐENJE DJELATNE(IH) TVARI</w:t>
      </w:r>
    </w:p>
    <w:p>
      <w:pPr>
        <w:widowControl w:val="0"/>
        <w:tabs>
          <w:tab w:val="clear" w:pos="567"/>
        </w:tabs>
        <w:spacing w:line="240" w:lineRule="auto"/>
        <w:rPr>
          <w:noProof/>
          <w:szCs w:val="22"/>
        </w:rPr>
      </w:pPr>
    </w:p>
    <w:p>
      <w:pPr>
        <w:widowControl w:val="0"/>
        <w:tabs>
          <w:tab w:val="clear" w:pos="567"/>
        </w:tabs>
        <w:spacing w:line="240" w:lineRule="auto"/>
        <w:ind w:right="-2"/>
        <w:rPr>
          <w:noProof/>
          <w:szCs w:val="22"/>
        </w:rPr>
      </w:pPr>
      <w:r>
        <w:rPr>
          <w:szCs w:val="22"/>
        </w:rPr>
        <w:t>Svaka tvrda kapsula sadrži rivastigmin hidrogentartarat</w:t>
      </w:r>
      <w:r>
        <w:rPr>
          <w:noProof/>
          <w:szCs w:val="22"/>
        </w:rPr>
        <w:t xml:space="preserve"> koji odgovara </w:t>
      </w:r>
      <w:r>
        <w:rPr>
          <w:szCs w:val="22"/>
        </w:rPr>
        <w:t>4,5 mg rivastigmina.</w:t>
      </w:r>
    </w:p>
    <w:p>
      <w:pPr>
        <w:widowControl w:val="0"/>
        <w:tabs>
          <w:tab w:val="clear" w:pos="567"/>
        </w:tabs>
        <w:spacing w:line="240" w:lineRule="auto"/>
        <w:ind w:right="-2"/>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3.</w:t>
      </w:r>
      <w:r>
        <w:rPr>
          <w:b/>
          <w:szCs w:val="22"/>
        </w:rPr>
        <w:tab/>
        <w:t>POPIS POMOĆNIH TVARI</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4.</w:t>
      </w:r>
      <w:r>
        <w:rPr>
          <w:b/>
          <w:szCs w:val="22"/>
        </w:rPr>
        <w:tab/>
        <w:t>FARMACEUTSKI OBLIK I SADRŽAJ</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rPr>
      </w:pPr>
      <w:r>
        <w:rPr>
          <w:noProof/>
          <w:szCs w:val="22"/>
          <w:highlight w:val="lightGray"/>
        </w:rPr>
        <w:t>Tvrda kapsula</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u w:val="single"/>
        </w:rPr>
      </w:pPr>
      <w:r>
        <w:rPr>
          <w:szCs w:val="22"/>
          <w:highlight w:val="lightGray"/>
          <w:u w:val="single"/>
        </w:rPr>
        <w:t>Blister:</w:t>
      </w:r>
    </w:p>
    <w:p>
      <w:pPr>
        <w:widowControl w:val="0"/>
        <w:tabs>
          <w:tab w:val="clear" w:pos="567"/>
        </w:tabs>
        <w:spacing w:line="240" w:lineRule="auto"/>
        <w:rPr>
          <w:szCs w:val="22"/>
        </w:rPr>
      </w:pPr>
      <w:r>
        <w:rPr>
          <w:szCs w:val="22"/>
        </w:rPr>
        <w:t>28 tvrdih kapsula</w:t>
      </w:r>
    </w:p>
    <w:p>
      <w:pPr>
        <w:widowControl w:val="0"/>
        <w:tabs>
          <w:tab w:val="clear" w:pos="567"/>
        </w:tabs>
        <w:spacing w:line="240" w:lineRule="auto"/>
        <w:rPr>
          <w:szCs w:val="22"/>
          <w:highlight w:val="lightGray"/>
        </w:rPr>
      </w:pPr>
      <w:r>
        <w:rPr>
          <w:szCs w:val="22"/>
          <w:highlight w:val="lightGray"/>
        </w:rPr>
        <w:t>30 tvrdih kapsula</w:t>
      </w:r>
    </w:p>
    <w:p>
      <w:pPr>
        <w:widowControl w:val="0"/>
        <w:tabs>
          <w:tab w:val="clear" w:pos="567"/>
        </w:tabs>
        <w:spacing w:line="240" w:lineRule="auto"/>
        <w:rPr>
          <w:noProof/>
          <w:szCs w:val="22"/>
          <w:highlight w:val="lightGray"/>
        </w:rPr>
      </w:pPr>
      <w:r>
        <w:rPr>
          <w:szCs w:val="22"/>
          <w:highlight w:val="lightGray"/>
        </w:rPr>
        <w:t>56 tvrdih kapsula</w:t>
      </w:r>
    </w:p>
    <w:p>
      <w:pPr>
        <w:widowControl w:val="0"/>
        <w:tabs>
          <w:tab w:val="clear" w:pos="567"/>
        </w:tabs>
        <w:spacing w:line="240" w:lineRule="auto"/>
        <w:rPr>
          <w:szCs w:val="22"/>
          <w:highlight w:val="lightGray"/>
        </w:rPr>
      </w:pPr>
      <w:r>
        <w:rPr>
          <w:szCs w:val="22"/>
          <w:highlight w:val="lightGray"/>
        </w:rPr>
        <w:t>60 tvrdih kapsula</w:t>
      </w:r>
    </w:p>
    <w:p>
      <w:pPr>
        <w:widowControl w:val="0"/>
        <w:tabs>
          <w:tab w:val="clear" w:pos="567"/>
        </w:tabs>
        <w:spacing w:line="240" w:lineRule="auto"/>
        <w:rPr>
          <w:noProof/>
          <w:szCs w:val="22"/>
        </w:rPr>
      </w:pPr>
      <w:r>
        <w:rPr>
          <w:szCs w:val="22"/>
          <w:highlight w:val="lightGray"/>
        </w:rPr>
        <w:t>112 tvrdih kapsula</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u w:val="single"/>
        </w:rPr>
      </w:pPr>
      <w:r>
        <w:rPr>
          <w:szCs w:val="22"/>
          <w:highlight w:val="lightGray"/>
          <w:u w:val="single"/>
        </w:rPr>
        <w:t>Spremnik:</w:t>
      </w:r>
    </w:p>
    <w:p>
      <w:pPr>
        <w:widowControl w:val="0"/>
        <w:tabs>
          <w:tab w:val="clear" w:pos="567"/>
        </w:tabs>
        <w:spacing w:line="240" w:lineRule="auto"/>
        <w:rPr>
          <w:noProof/>
          <w:szCs w:val="22"/>
        </w:rPr>
      </w:pPr>
      <w:r>
        <w:rPr>
          <w:szCs w:val="22"/>
        </w:rPr>
        <w:t>200 tvrdih kapsula</w:t>
      </w:r>
    </w:p>
    <w:p>
      <w:pPr>
        <w:widowControl w:val="0"/>
        <w:tabs>
          <w:tab w:val="clear" w:pos="567"/>
        </w:tabs>
        <w:spacing w:line="240" w:lineRule="auto"/>
        <w:rPr>
          <w:noProof/>
          <w:szCs w:val="22"/>
        </w:rPr>
      </w:pPr>
      <w:r>
        <w:rPr>
          <w:szCs w:val="22"/>
          <w:highlight w:val="lightGray"/>
        </w:rPr>
        <w:t>250 tvrdih kapsula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5.</w:t>
      </w:r>
      <w:r>
        <w:rPr>
          <w:b/>
          <w:szCs w:val="22"/>
        </w:rPr>
        <w:tab/>
        <w:t>NAČIN I PUT(EVI) PRIMJENE LIJEKA</w:t>
      </w:r>
    </w:p>
    <w:p>
      <w:pPr>
        <w:widowControl w:val="0"/>
        <w:tabs>
          <w:tab w:val="clear" w:pos="567"/>
        </w:tabs>
        <w:spacing w:line="240" w:lineRule="auto"/>
        <w:rPr>
          <w:i/>
          <w:noProof/>
          <w:szCs w:val="22"/>
        </w:rPr>
      </w:pPr>
    </w:p>
    <w:p>
      <w:pPr>
        <w:widowControl w:val="0"/>
        <w:tabs>
          <w:tab w:val="clear" w:pos="567"/>
        </w:tabs>
        <w:spacing w:line="240" w:lineRule="auto"/>
        <w:rPr>
          <w:noProof/>
          <w:szCs w:val="22"/>
        </w:rPr>
      </w:pPr>
      <w:r>
        <w:rPr>
          <w:szCs w:val="22"/>
        </w:rPr>
        <w:t>Prije uporabe pročitajte uputu o lijeku.</w:t>
      </w:r>
    </w:p>
    <w:p>
      <w:pPr>
        <w:widowControl w:val="0"/>
        <w:spacing w:line="240" w:lineRule="auto"/>
        <w:rPr>
          <w:szCs w:val="22"/>
        </w:rPr>
      </w:pPr>
      <w:r>
        <w:rPr>
          <w:szCs w:val="22"/>
        </w:rPr>
        <w:t>Primjena kroz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6.</w:t>
      </w:r>
      <w:r>
        <w:rPr>
          <w:b/>
          <w:szCs w:val="22"/>
        </w:rPr>
        <w:tab/>
        <w:t>POSEBNO UPOZORENJE O ČUVANJU LIJEKA IZVAN POGLEDA I DOHVATA DJECE</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Čuvati izvan pogleda i dohvata djece.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7.</w:t>
      </w:r>
      <w:r>
        <w:rPr>
          <w:b/>
          <w:szCs w:val="22"/>
        </w:rPr>
        <w:tab/>
        <w:t>DRUGO(A) POSEBNO(A) UPOZORENJE(A),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Progutati cijelu bez drobljenja ili otvaranja.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8.</w:t>
      </w:r>
      <w:r>
        <w:rPr>
          <w:b/>
          <w:szCs w:val="22"/>
        </w:rPr>
        <w:tab/>
        <w:t>ROK VALJANOSTI</w:t>
      </w:r>
    </w:p>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9.</w:t>
      </w:r>
      <w:r>
        <w:rPr>
          <w:b/>
          <w:szCs w:val="22"/>
        </w:rPr>
        <w:tab/>
        <w:t>POSEBNE MJERE ČUVANJA</w:t>
      </w:r>
    </w:p>
    <w:p>
      <w:pPr>
        <w:widowControl w:val="0"/>
        <w:tabs>
          <w:tab w:val="clear" w:pos="567"/>
        </w:tabs>
        <w:spacing w:line="240" w:lineRule="auto"/>
        <w:rPr>
          <w:noProof/>
          <w:szCs w:val="22"/>
        </w:rPr>
      </w:pPr>
    </w:p>
    <w:p>
      <w:pPr>
        <w:widowControl w:val="0"/>
        <w:tabs>
          <w:tab w:val="clear" w:pos="567"/>
        </w:tabs>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10.</w:t>
      </w:r>
      <w:r>
        <w:rPr>
          <w:b/>
          <w:szCs w:val="22"/>
        </w:rPr>
        <w:tab/>
        <w:t>POSEBNE MJERE ZA ZBRINJAVANJE NEISKORIŠTENOG LIJEKA ILI OTPADNIH MATERIJALA KOJI POTJEČU OD LIJEKA,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11.</w:t>
      </w:r>
      <w:r>
        <w:rPr>
          <w:b/>
          <w:szCs w:val="22"/>
        </w:rPr>
        <w:tab/>
        <w:t>NAZIV I ADRESA NOSITELJA ODOBRENJA ZA STAVLJANJE LIJEKA U PROMET</w:t>
      </w:r>
    </w:p>
    <w:p>
      <w:pPr>
        <w:widowControl w:val="0"/>
        <w:tabs>
          <w:tab w:val="clear" w:pos="567"/>
        </w:tabs>
        <w:spacing w:line="240" w:lineRule="auto"/>
        <w:rPr>
          <w:noProof/>
          <w:szCs w:val="22"/>
        </w:rPr>
      </w:pPr>
    </w:p>
    <w:p>
      <w:pPr>
        <w:widowControl w:val="0"/>
        <w:spacing w:line="240" w:lineRule="auto"/>
        <w:jc w:val="both"/>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12.</w:t>
      </w:r>
      <w:r>
        <w:rPr>
          <w:b/>
          <w:szCs w:val="22"/>
        </w:rPr>
        <w:tab/>
        <w:t>BROJ(EVI) ODOBRENJA ZA STAVLJANJE LIJEKA U PROMET</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r>
        <w:rPr>
          <w:szCs w:val="22"/>
          <w:highlight w:val="lightGray"/>
        </w:rPr>
        <w:t>28 tvrdih kapsula:</w:t>
      </w:r>
      <w:r>
        <w:rPr>
          <w:szCs w:val="22"/>
        </w:rPr>
        <w:t xml:space="preserve"> EU/1/09/525/014</w:t>
      </w:r>
    </w:p>
    <w:p>
      <w:pPr>
        <w:widowControl w:val="0"/>
        <w:tabs>
          <w:tab w:val="clear" w:pos="567"/>
        </w:tabs>
        <w:spacing w:line="240" w:lineRule="auto"/>
        <w:rPr>
          <w:noProof/>
          <w:szCs w:val="22"/>
          <w:highlight w:val="lightGray"/>
        </w:rPr>
      </w:pPr>
      <w:r>
        <w:rPr>
          <w:szCs w:val="22"/>
          <w:highlight w:val="lightGray"/>
        </w:rPr>
        <w:t>30 tvrdih kapsula: EU/1/09/525/015</w:t>
      </w:r>
    </w:p>
    <w:p>
      <w:pPr>
        <w:widowControl w:val="0"/>
        <w:tabs>
          <w:tab w:val="clear" w:pos="567"/>
        </w:tabs>
        <w:spacing w:line="240" w:lineRule="auto"/>
        <w:rPr>
          <w:noProof/>
          <w:szCs w:val="22"/>
          <w:highlight w:val="lightGray"/>
        </w:rPr>
      </w:pPr>
      <w:r>
        <w:rPr>
          <w:szCs w:val="22"/>
          <w:highlight w:val="lightGray"/>
        </w:rPr>
        <w:t>56 tvrdih kapsula: EU/1/09/525/016</w:t>
      </w:r>
    </w:p>
    <w:p>
      <w:pPr>
        <w:widowControl w:val="0"/>
        <w:tabs>
          <w:tab w:val="clear" w:pos="567"/>
        </w:tabs>
        <w:spacing w:line="240" w:lineRule="auto"/>
        <w:rPr>
          <w:noProof/>
          <w:szCs w:val="22"/>
          <w:highlight w:val="lightGray"/>
        </w:rPr>
      </w:pPr>
      <w:r>
        <w:rPr>
          <w:szCs w:val="22"/>
          <w:highlight w:val="lightGray"/>
        </w:rPr>
        <w:t>60 tvrdih kapsula: EU/1/09/525/017</w:t>
      </w:r>
    </w:p>
    <w:p>
      <w:pPr>
        <w:widowControl w:val="0"/>
        <w:tabs>
          <w:tab w:val="clear" w:pos="567"/>
        </w:tabs>
        <w:spacing w:line="240" w:lineRule="auto"/>
        <w:rPr>
          <w:noProof/>
          <w:szCs w:val="22"/>
          <w:highlight w:val="lightGray"/>
        </w:rPr>
      </w:pPr>
      <w:r>
        <w:rPr>
          <w:szCs w:val="22"/>
          <w:highlight w:val="lightGray"/>
        </w:rPr>
        <w:t>112 tvrdih kapsula: EU/1/09/525/018</w:t>
      </w:r>
    </w:p>
    <w:p>
      <w:pPr>
        <w:widowControl w:val="0"/>
        <w:tabs>
          <w:tab w:val="clear" w:pos="567"/>
        </w:tabs>
        <w:spacing w:line="240" w:lineRule="auto"/>
        <w:rPr>
          <w:noProof/>
          <w:szCs w:val="22"/>
        </w:rPr>
      </w:pPr>
      <w:r>
        <w:rPr>
          <w:szCs w:val="22"/>
          <w:highlight w:val="lightGray"/>
        </w:rPr>
        <w:t>200 tvrdih kapsula: EU/1/09/525/049</w:t>
      </w:r>
    </w:p>
    <w:p>
      <w:pPr>
        <w:widowControl w:val="0"/>
        <w:tabs>
          <w:tab w:val="clear" w:pos="567"/>
        </w:tabs>
        <w:spacing w:line="240" w:lineRule="auto"/>
        <w:rPr>
          <w:noProof/>
          <w:szCs w:val="22"/>
        </w:rPr>
      </w:pPr>
      <w:r>
        <w:rPr>
          <w:szCs w:val="22"/>
          <w:highlight w:val="lightGray"/>
        </w:rPr>
        <w:t>250 tvrdih kapsula: EU/1/09/525/019</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13.</w:t>
      </w:r>
      <w:r>
        <w:rPr>
          <w:b/>
          <w:szCs w:val="22"/>
        </w:rPr>
        <w:tab/>
        <w:t>BROJ SERIJE</w:t>
      </w:r>
    </w:p>
    <w:p>
      <w:pPr>
        <w:widowControl w:val="0"/>
        <w:tabs>
          <w:tab w:val="clear" w:pos="567"/>
        </w:tabs>
        <w:spacing w:line="240" w:lineRule="auto"/>
        <w:rPr>
          <w:noProof/>
          <w:szCs w:val="22"/>
        </w:rPr>
      </w:pPr>
    </w:p>
    <w:p>
      <w:pPr>
        <w:widowControl w:val="0"/>
        <w:spacing w:line="240" w:lineRule="auto"/>
        <w:rPr>
          <w:szCs w:val="22"/>
        </w:rPr>
      </w:pPr>
      <w:r>
        <w:rPr>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14.</w:t>
      </w:r>
      <w:r>
        <w:rPr>
          <w:b/>
          <w:szCs w:val="22"/>
        </w:rPr>
        <w:tab/>
        <w:t>NAČIN IZDAVANJA LIJEKA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15.</w:t>
      </w:r>
      <w:r>
        <w:rPr>
          <w:b/>
          <w:szCs w:val="22"/>
        </w:rPr>
        <w:tab/>
        <w:t>UPUTE ZA UPORABU</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16.</w:t>
      </w:r>
      <w:r>
        <w:rPr>
          <w:b/>
          <w:szCs w:val="22"/>
        </w:rPr>
        <w:tab/>
        <w:t>PODACI NA BRAILLEOVOM PISMU</w:t>
      </w:r>
    </w:p>
    <w:p>
      <w:pPr>
        <w:widowControl w:val="0"/>
        <w:spacing w:line="240" w:lineRule="auto"/>
        <w:rPr>
          <w:noProof/>
          <w:szCs w:val="22"/>
        </w:rPr>
      </w:pPr>
    </w:p>
    <w:p>
      <w:pPr>
        <w:widowControl w:val="0"/>
        <w:spacing w:line="240" w:lineRule="auto"/>
        <w:rPr>
          <w:noProof/>
          <w:szCs w:val="22"/>
          <w:u w:val="single"/>
        </w:rPr>
      </w:pPr>
      <w:r>
        <w:rPr>
          <w:szCs w:val="22"/>
        </w:rPr>
        <w:t xml:space="preserve">Nimvastid 4,5 mg </w:t>
      </w:r>
      <w:r>
        <w:rPr>
          <w:szCs w:val="22"/>
          <w:highlight w:val="lightGray"/>
        </w:rPr>
        <w:t>(</w:t>
      </w:r>
      <w:r>
        <w:rPr>
          <w:szCs w:val="22"/>
          <w:highlight w:val="lightGray"/>
          <w:u w:val="single"/>
        </w:rPr>
        <w:t>samo na kutiji)</w:t>
      </w:r>
    </w:p>
    <w:p>
      <w:pPr>
        <w:widowControl w:val="0"/>
        <w:spacing w:line="240" w:lineRule="auto"/>
        <w:rPr>
          <w:noProof/>
          <w:szCs w:val="22"/>
        </w:rPr>
      </w:pPr>
    </w:p>
    <w:p>
      <w:pPr>
        <w:widowControl w:val="0"/>
        <w:spacing w:line="240" w:lineRule="auto"/>
        <w:rPr>
          <w:noProof/>
          <w:szCs w:val="22"/>
        </w:rPr>
      </w:pPr>
    </w:p>
    <w:p>
      <w:pPr>
        <w:widowControl w:val="0"/>
        <w:pBdr>
          <w:top w:val="single" w:sz="4" w:space="1" w:color="auto"/>
          <w:left w:val="single" w:sz="4" w:space="0" w:color="auto"/>
          <w:bottom w:val="single" w:sz="4" w:space="1" w:color="auto"/>
          <w:right w:val="single" w:sz="4" w:space="4" w:color="auto"/>
        </w:pBdr>
        <w:spacing w:line="240" w:lineRule="auto"/>
        <w:ind w:left="567" w:hanging="567"/>
        <w:outlineLvl w:val="0"/>
        <w:rPr>
          <w:i/>
          <w:noProof/>
        </w:rPr>
      </w:pPr>
      <w:r>
        <w:rPr>
          <w:b/>
          <w:noProof/>
        </w:rPr>
        <w:t>17.</w:t>
      </w:r>
      <w:r>
        <w:rPr>
          <w:b/>
          <w:noProof/>
        </w:rPr>
        <w:tab/>
        <w:t>JEDINSTVENI IDENTIFIKATOR – 2D BARKOD</w:t>
      </w:r>
    </w:p>
    <w:p>
      <w:pPr>
        <w:widowControl w:val="0"/>
        <w:tabs>
          <w:tab w:val="clear" w:pos="567"/>
          <w:tab w:val="left" w:pos="708"/>
        </w:tabs>
        <w:spacing w:line="240" w:lineRule="auto"/>
        <w:rPr>
          <w:noProof/>
        </w:rPr>
      </w:pPr>
    </w:p>
    <w:p>
      <w:pPr>
        <w:widowControl w:val="0"/>
        <w:spacing w:line="240" w:lineRule="auto"/>
        <w:rPr>
          <w:noProof/>
          <w:szCs w:val="22"/>
          <w:shd w:val="clear" w:color="auto" w:fill="CCCCCC"/>
        </w:rPr>
      </w:pPr>
      <w:r>
        <w:rPr>
          <w:noProof/>
          <w:highlight w:val="lightGray"/>
        </w:rPr>
        <w:t>Sadrži 2D barkod s jedinstvenim identifikatorom.</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szCs w:val="22"/>
          <w:u w:val="single"/>
        </w:rPr>
      </w:pPr>
      <w:r>
        <w:rPr>
          <w:szCs w:val="22"/>
          <w:highlight w:val="lightGray"/>
        </w:rPr>
        <w:t>(</w:t>
      </w:r>
      <w:r>
        <w:rPr>
          <w:szCs w:val="22"/>
          <w:highlight w:val="lightGray"/>
          <w:u w:val="single"/>
        </w:rPr>
        <w:t>samo na kutiji)</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noProof/>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18.</w:t>
      </w:r>
      <w:r>
        <w:rPr>
          <w:b/>
          <w:noProof/>
        </w:rPr>
        <w:tab/>
        <w:t>JEDINSTVENI IDENTIFIKATOR – PODACI ČITLJIVI LJUDSKIM OKOM</w:t>
      </w:r>
    </w:p>
    <w:p>
      <w:pPr>
        <w:widowControl w:val="0"/>
        <w:tabs>
          <w:tab w:val="clear" w:pos="567"/>
          <w:tab w:val="left" w:pos="708"/>
        </w:tabs>
        <w:spacing w:line="240" w:lineRule="auto"/>
        <w:rPr>
          <w:noProof/>
        </w:rPr>
      </w:pPr>
    </w:p>
    <w:p>
      <w:pPr>
        <w:widowControl w:val="0"/>
        <w:rPr>
          <w:szCs w:val="22"/>
        </w:rPr>
      </w:pPr>
      <w:r>
        <w:t>PC</w:t>
      </w:r>
    </w:p>
    <w:p>
      <w:pPr>
        <w:widowControl w:val="0"/>
        <w:rPr>
          <w:szCs w:val="22"/>
        </w:rPr>
      </w:pPr>
      <w:r>
        <w:t>SN</w:t>
      </w:r>
    </w:p>
    <w:p>
      <w:pPr>
        <w:widowControl w:val="0"/>
        <w:rPr>
          <w:szCs w:val="22"/>
        </w:rPr>
      </w:pPr>
      <w:r>
        <w:t>NN</w:t>
      </w:r>
    </w:p>
    <w:p>
      <w:pPr>
        <w:widowControl w:val="0"/>
        <w:spacing w:line="240" w:lineRule="auto"/>
        <w:rPr>
          <w:noProof/>
          <w:szCs w:val="22"/>
        </w:rPr>
      </w:pPr>
    </w:p>
    <w:p>
      <w:pPr>
        <w:widowControl w:val="0"/>
        <w:spacing w:line="240" w:lineRule="auto"/>
        <w:rPr>
          <w:b/>
          <w:noProof/>
          <w:szCs w:val="22"/>
        </w:rPr>
      </w:pPr>
      <w:r>
        <w:rPr>
          <w:szCs w:val="22"/>
          <w:highlight w:val="lightGray"/>
        </w:rPr>
        <w:t>(</w:t>
      </w:r>
      <w:r>
        <w:rPr>
          <w:szCs w:val="22"/>
          <w:highlight w:val="lightGray"/>
          <w:u w:val="single"/>
        </w:rPr>
        <w:t>samo na kutiji)</w:t>
      </w:r>
    </w:p>
    <w:p>
      <w:pPr>
        <w:widowControl w:val="0"/>
        <w:spacing w:line="240" w:lineRule="auto"/>
        <w:rPr>
          <w:noProof/>
          <w:szCs w:val="22"/>
        </w:rPr>
      </w:pPr>
    </w:p>
    <w:p>
      <w:pPr>
        <w:widowControl w:val="0"/>
        <w:spacing w:line="240" w:lineRule="auto"/>
        <w:rPr>
          <w:noProof/>
          <w:szCs w:val="22"/>
        </w:rPr>
      </w:pPr>
    </w:p>
    <w:p>
      <w:pPr>
        <w:widowControl w:val="0"/>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rPr>
            </w:pPr>
            <w:r>
              <w:rPr>
                <w:b/>
                <w:szCs w:val="22"/>
              </w:rPr>
              <w:t>PODACI KOJE MORA NAJMANJE SADRŽAVATI BLISTER ILI STRIP</w:t>
            </w:r>
          </w:p>
          <w:p>
            <w:pPr>
              <w:widowControl w:val="0"/>
              <w:spacing w:line="240" w:lineRule="auto"/>
              <w:rPr>
                <w:b/>
                <w:noProof/>
                <w:szCs w:val="22"/>
              </w:rPr>
            </w:pPr>
          </w:p>
          <w:p>
            <w:pPr>
              <w:widowControl w:val="0"/>
              <w:spacing w:line="240" w:lineRule="auto"/>
              <w:rPr>
                <w:b/>
                <w:noProof/>
                <w:szCs w:val="22"/>
              </w:rPr>
            </w:pPr>
            <w:r>
              <w:rPr>
                <w:b/>
                <w:szCs w:val="22"/>
              </w:rPr>
              <w:t>BLISTER</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1.</w:t>
            </w:r>
            <w:r>
              <w:rPr>
                <w:b/>
                <w:szCs w:val="22"/>
              </w:rPr>
              <w:tab/>
              <w:t>NAZIV LIJEKA</w:t>
            </w:r>
          </w:p>
        </w:tc>
      </w:tr>
    </w:tbl>
    <w:p>
      <w:pPr>
        <w:widowControl w:val="0"/>
        <w:tabs>
          <w:tab w:val="clear" w:pos="567"/>
        </w:tabs>
        <w:spacing w:line="240" w:lineRule="auto"/>
        <w:ind w:left="567" w:hanging="567"/>
        <w:rPr>
          <w:noProof/>
          <w:szCs w:val="22"/>
        </w:rPr>
      </w:pPr>
    </w:p>
    <w:p>
      <w:pPr>
        <w:widowControl w:val="0"/>
        <w:tabs>
          <w:tab w:val="clear" w:pos="567"/>
          <w:tab w:val="left" w:pos="0"/>
        </w:tabs>
        <w:spacing w:line="240" w:lineRule="auto"/>
        <w:rPr>
          <w:szCs w:val="22"/>
        </w:rPr>
      </w:pPr>
      <w:r>
        <w:rPr>
          <w:szCs w:val="22"/>
        </w:rPr>
        <w:t>Nimvastid 4,5 mg tvrde kapsule</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2.</w:t>
            </w:r>
            <w:r>
              <w:rPr>
                <w:b/>
                <w:szCs w:val="22"/>
              </w:rPr>
              <w:tab/>
            </w:r>
            <w:r>
              <w:rPr>
                <w:b/>
                <w:caps/>
                <w:noProof/>
                <w:szCs w:val="22"/>
              </w:rPr>
              <w:t>NAZIV nositelja odobrenja za stavljanje lijeka u promet</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3.</w:t>
            </w:r>
            <w:r>
              <w:rPr>
                <w:b/>
                <w:szCs w:val="22"/>
              </w:rPr>
              <w:tab/>
              <w:t>ROK VALJANOSTI</w:t>
            </w:r>
          </w:p>
        </w:tc>
      </w:tr>
    </w:tbl>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4.</w:t>
            </w:r>
            <w:r>
              <w:rPr>
                <w:b/>
                <w:szCs w:val="22"/>
              </w:rPr>
              <w:tab/>
              <w:t>BROJ SERIJE</w:t>
            </w:r>
          </w:p>
        </w:tc>
      </w:tr>
    </w:tbl>
    <w:p>
      <w:pPr>
        <w:widowControl w:val="0"/>
        <w:tabs>
          <w:tab w:val="clear" w:pos="567"/>
        </w:tabs>
        <w:spacing w:line="240" w:lineRule="auto"/>
        <w:ind w:right="113"/>
        <w:rPr>
          <w:noProof/>
          <w:szCs w:val="22"/>
        </w:rPr>
      </w:pPr>
    </w:p>
    <w:p>
      <w:pPr>
        <w:widowControl w:val="0"/>
        <w:spacing w:line="240" w:lineRule="auto"/>
        <w:rPr>
          <w:szCs w:val="22"/>
        </w:rPr>
      </w:pPr>
      <w:r>
        <w:rPr>
          <w:szCs w:val="22"/>
        </w:rPr>
        <w:t>Lot</w:t>
      </w:r>
    </w:p>
    <w:p>
      <w:pPr>
        <w:widowControl w:val="0"/>
        <w:tabs>
          <w:tab w:val="clear" w:pos="567"/>
        </w:tabs>
        <w:spacing w:line="240" w:lineRule="auto"/>
        <w:ind w:right="113"/>
        <w:rPr>
          <w:noProof/>
          <w:szCs w:val="22"/>
        </w:rPr>
      </w:pPr>
    </w:p>
    <w:p>
      <w:pPr>
        <w:widowControl w:val="0"/>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5.</w:t>
            </w:r>
            <w:r>
              <w:rPr>
                <w:b/>
                <w:szCs w:val="22"/>
              </w:rPr>
              <w:tab/>
              <w:t>DRUGO</w:t>
            </w:r>
          </w:p>
        </w:tc>
      </w:tr>
    </w:tbl>
    <w:p>
      <w:pPr>
        <w:widowControl w:val="0"/>
        <w:tabs>
          <w:tab w:val="clear" w:pos="567"/>
        </w:tabs>
        <w:spacing w:line="240" w:lineRule="auto"/>
        <w:ind w:right="113"/>
        <w:rPr>
          <w:noProof/>
          <w:szCs w:val="22"/>
        </w:rPr>
      </w:pP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lang w:eastAsia="sl-SI"/>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szCs w:val="22"/>
        </w:rPr>
        <w:t>PODACI KOJI SE MORAJU NALAZITI NA VANJSKOM PAKIRANJU I UNUTARNJEM PAKIRANJU</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KUTIJA ZA BLISTER I SPREMNIK I ETIKETA ZA SPREMNIK</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1.</w:t>
      </w:r>
      <w:r>
        <w:rPr>
          <w:b/>
          <w:szCs w:val="22"/>
        </w:rPr>
        <w:tab/>
        <w:t>NAZIV LIJEKA</w:t>
      </w:r>
    </w:p>
    <w:p>
      <w:pPr>
        <w:widowControl w:val="0"/>
        <w:tabs>
          <w:tab w:val="clear" w:pos="567"/>
        </w:tabs>
        <w:spacing w:line="240" w:lineRule="auto"/>
        <w:rPr>
          <w:noProof/>
          <w:szCs w:val="22"/>
        </w:rPr>
      </w:pPr>
    </w:p>
    <w:p>
      <w:pPr>
        <w:widowControl w:val="0"/>
        <w:tabs>
          <w:tab w:val="clear" w:pos="567"/>
          <w:tab w:val="left" w:pos="0"/>
        </w:tabs>
        <w:spacing w:line="240" w:lineRule="auto"/>
        <w:rPr>
          <w:noProof/>
          <w:szCs w:val="22"/>
        </w:rPr>
      </w:pPr>
      <w:r>
        <w:rPr>
          <w:szCs w:val="22"/>
        </w:rPr>
        <w:t>Nimvastid 6 mg tvrde kapsule</w:t>
      </w:r>
    </w:p>
    <w:p>
      <w:pPr>
        <w:widowControl w:val="0"/>
        <w:tabs>
          <w:tab w:val="clear" w:pos="567"/>
          <w:tab w:val="left" w:pos="255"/>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2.</w:t>
      </w:r>
      <w:r>
        <w:rPr>
          <w:b/>
          <w:szCs w:val="22"/>
        </w:rPr>
        <w:tab/>
        <w:t>NAVOĐENJE DJELATNE(IH) TVARI</w:t>
      </w:r>
    </w:p>
    <w:p>
      <w:pPr>
        <w:widowControl w:val="0"/>
        <w:tabs>
          <w:tab w:val="clear" w:pos="567"/>
        </w:tabs>
        <w:spacing w:line="240" w:lineRule="auto"/>
        <w:rPr>
          <w:noProof/>
          <w:szCs w:val="22"/>
        </w:rPr>
      </w:pPr>
    </w:p>
    <w:p>
      <w:pPr>
        <w:widowControl w:val="0"/>
        <w:tabs>
          <w:tab w:val="clear" w:pos="567"/>
        </w:tabs>
        <w:spacing w:line="240" w:lineRule="auto"/>
        <w:ind w:right="-2"/>
        <w:rPr>
          <w:szCs w:val="22"/>
        </w:rPr>
      </w:pPr>
      <w:r>
        <w:rPr>
          <w:szCs w:val="22"/>
        </w:rPr>
        <w:t>Svaka tvrda kapsula sadrži rivastigmin hidrogentartarat koji odgovara 6 mg rivastigmina.</w:t>
      </w:r>
    </w:p>
    <w:p>
      <w:pPr>
        <w:widowControl w:val="0"/>
        <w:tabs>
          <w:tab w:val="clear" w:pos="567"/>
        </w:tabs>
        <w:spacing w:line="240" w:lineRule="auto"/>
        <w:ind w:right="-2"/>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3.</w:t>
      </w:r>
      <w:r>
        <w:rPr>
          <w:b/>
          <w:szCs w:val="22"/>
        </w:rPr>
        <w:tab/>
        <w:t>POPIS POMOĆNIH TVARI</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4.</w:t>
      </w:r>
      <w:r>
        <w:rPr>
          <w:b/>
          <w:szCs w:val="22"/>
        </w:rPr>
        <w:tab/>
        <w:t>FARMACEUTSKI OBLIK I SADRŽAJ</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rPr>
      </w:pPr>
      <w:r>
        <w:rPr>
          <w:noProof/>
          <w:szCs w:val="22"/>
          <w:highlight w:val="lightGray"/>
        </w:rPr>
        <w:t>Tvrda kapsula</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u w:val="single"/>
        </w:rPr>
      </w:pPr>
      <w:r>
        <w:rPr>
          <w:szCs w:val="22"/>
          <w:highlight w:val="lightGray"/>
          <w:u w:val="single"/>
        </w:rPr>
        <w:t>Blister:</w:t>
      </w:r>
    </w:p>
    <w:p>
      <w:pPr>
        <w:widowControl w:val="0"/>
        <w:tabs>
          <w:tab w:val="clear" w:pos="567"/>
        </w:tabs>
        <w:spacing w:line="240" w:lineRule="auto"/>
        <w:rPr>
          <w:szCs w:val="22"/>
        </w:rPr>
      </w:pPr>
      <w:r>
        <w:rPr>
          <w:szCs w:val="22"/>
        </w:rPr>
        <w:t>28 tvrdih kapsula</w:t>
      </w:r>
    </w:p>
    <w:p>
      <w:pPr>
        <w:widowControl w:val="0"/>
        <w:tabs>
          <w:tab w:val="clear" w:pos="567"/>
        </w:tabs>
        <w:spacing w:line="240" w:lineRule="auto"/>
        <w:rPr>
          <w:szCs w:val="22"/>
          <w:highlight w:val="lightGray"/>
        </w:rPr>
      </w:pPr>
      <w:r>
        <w:rPr>
          <w:szCs w:val="22"/>
          <w:highlight w:val="lightGray"/>
        </w:rPr>
        <w:t>30 tvrdih kapsula</w:t>
      </w:r>
    </w:p>
    <w:p>
      <w:pPr>
        <w:widowControl w:val="0"/>
        <w:tabs>
          <w:tab w:val="clear" w:pos="567"/>
        </w:tabs>
        <w:spacing w:line="240" w:lineRule="auto"/>
        <w:rPr>
          <w:noProof/>
          <w:szCs w:val="22"/>
          <w:highlight w:val="lightGray"/>
        </w:rPr>
      </w:pPr>
      <w:r>
        <w:rPr>
          <w:szCs w:val="22"/>
          <w:highlight w:val="lightGray"/>
        </w:rPr>
        <w:t>56 tvrdih kapsula</w:t>
      </w:r>
    </w:p>
    <w:p>
      <w:pPr>
        <w:widowControl w:val="0"/>
        <w:tabs>
          <w:tab w:val="clear" w:pos="567"/>
        </w:tabs>
        <w:spacing w:line="240" w:lineRule="auto"/>
        <w:rPr>
          <w:szCs w:val="22"/>
          <w:highlight w:val="lightGray"/>
        </w:rPr>
      </w:pPr>
      <w:r>
        <w:rPr>
          <w:szCs w:val="22"/>
          <w:highlight w:val="lightGray"/>
        </w:rPr>
        <w:t>60 tvrdih kapsula</w:t>
      </w:r>
    </w:p>
    <w:p>
      <w:pPr>
        <w:widowControl w:val="0"/>
        <w:tabs>
          <w:tab w:val="clear" w:pos="567"/>
        </w:tabs>
        <w:spacing w:line="240" w:lineRule="auto"/>
        <w:rPr>
          <w:noProof/>
          <w:szCs w:val="22"/>
        </w:rPr>
      </w:pPr>
      <w:r>
        <w:rPr>
          <w:szCs w:val="22"/>
          <w:highlight w:val="lightGray"/>
        </w:rPr>
        <w:t>112 tvrdih kapsula</w:t>
      </w:r>
    </w:p>
    <w:p>
      <w:pPr>
        <w:widowControl w:val="0"/>
        <w:tabs>
          <w:tab w:val="clear" w:pos="567"/>
        </w:tabs>
        <w:spacing w:line="240" w:lineRule="auto"/>
        <w:rPr>
          <w:noProof/>
          <w:szCs w:val="22"/>
        </w:rPr>
      </w:pPr>
    </w:p>
    <w:p>
      <w:pPr>
        <w:widowControl w:val="0"/>
        <w:tabs>
          <w:tab w:val="clear" w:pos="567"/>
        </w:tabs>
        <w:spacing w:line="240" w:lineRule="auto"/>
        <w:rPr>
          <w:noProof/>
          <w:szCs w:val="22"/>
          <w:highlight w:val="lightGray"/>
          <w:u w:val="single"/>
        </w:rPr>
      </w:pPr>
      <w:r>
        <w:rPr>
          <w:szCs w:val="22"/>
          <w:highlight w:val="lightGray"/>
          <w:u w:val="single"/>
        </w:rPr>
        <w:t>Spremnik:</w:t>
      </w:r>
    </w:p>
    <w:p>
      <w:pPr>
        <w:widowControl w:val="0"/>
        <w:tabs>
          <w:tab w:val="clear" w:pos="567"/>
        </w:tabs>
        <w:spacing w:line="240" w:lineRule="auto"/>
        <w:rPr>
          <w:noProof/>
          <w:szCs w:val="22"/>
        </w:rPr>
      </w:pPr>
      <w:r>
        <w:rPr>
          <w:szCs w:val="22"/>
        </w:rPr>
        <w:t>200 tvrdih kapsula</w:t>
      </w:r>
    </w:p>
    <w:p>
      <w:pPr>
        <w:widowControl w:val="0"/>
        <w:tabs>
          <w:tab w:val="clear" w:pos="567"/>
        </w:tabs>
        <w:spacing w:line="240" w:lineRule="auto"/>
        <w:rPr>
          <w:noProof/>
          <w:szCs w:val="22"/>
        </w:rPr>
      </w:pPr>
      <w:r>
        <w:rPr>
          <w:szCs w:val="22"/>
          <w:highlight w:val="lightGray"/>
        </w:rPr>
        <w:t>250 tvrdih kapsula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5.</w:t>
      </w:r>
      <w:r>
        <w:rPr>
          <w:b/>
          <w:szCs w:val="22"/>
        </w:rPr>
        <w:tab/>
        <w:t>NAČIN I PUT(EVI) PRIMJENE LIJEKA</w:t>
      </w:r>
    </w:p>
    <w:p>
      <w:pPr>
        <w:widowControl w:val="0"/>
        <w:tabs>
          <w:tab w:val="clear" w:pos="567"/>
        </w:tabs>
        <w:spacing w:line="240" w:lineRule="auto"/>
        <w:rPr>
          <w:i/>
          <w:noProof/>
          <w:szCs w:val="22"/>
        </w:rPr>
      </w:pPr>
    </w:p>
    <w:p>
      <w:pPr>
        <w:widowControl w:val="0"/>
        <w:tabs>
          <w:tab w:val="clear" w:pos="567"/>
        </w:tabs>
        <w:spacing w:line="240" w:lineRule="auto"/>
        <w:rPr>
          <w:noProof/>
          <w:szCs w:val="22"/>
        </w:rPr>
      </w:pPr>
      <w:r>
        <w:rPr>
          <w:szCs w:val="22"/>
        </w:rPr>
        <w:t>Prije uporabe pročitajte uputu o lijeku.</w:t>
      </w:r>
    </w:p>
    <w:p>
      <w:pPr>
        <w:widowControl w:val="0"/>
        <w:spacing w:line="240" w:lineRule="auto"/>
        <w:rPr>
          <w:szCs w:val="22"/>
        </w:rPr>
      </w:pPr>
      <w:r>
        <w:rPr>
          <w:szCs w:val="22"/>
        </w:rPr>
        <w:t>Primjena kroz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6.</w:t>
      </w:r>
      <w:r>
        <w:rPr>
          <w:b/>
          <w:szCs w:val="22"/>
        </w:rPr>
        <w:tab/>
        <w:t>POSEBNO UPOZORENJE O ČUVANJU LIJEKA IZVAN POGLEDA I DOHVATA DJECE</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Čuvati izvan pogleda i dohvata djece.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7.</w:t>
      </w:r>
      <w:r>
        <w:rPr>
          <w:b/>
          <w:szCs w:val="22"/>
        </w:rPr>
        <w:tab/>
        <w:t>DRUGO(A) POSEBNO(A) UPOZORENJE(A),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Progutati cijelu bez drobljenja ili otvaranja.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8.</w:t>
      </w:r>
      <w:r>
        <w:rPr>
          <w:b/>
          <w:szCs w:val="22"/>
        </w:rPr>
        <w:tab/>
        <w:t>ROK VALJANOSTI</w:t>
      </w:r>
    </w:p>
    <w:p>
      <w:pPr>
        <w:keepNext/>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9.</w:t>
      </w:r>
      <w:r>
        <w:rPr>
          <w:b/>
          <w:szCs w:val="22"/>
        </w:rPr>
        <w:tab/>
        <w:t>POSEBNE MJERE ČUVANJA</w:t>
      </w:r>
    </w:p>
    <w:p>
      <w:pPr>
        <w:widowControl w:val="0"/>
        <w:tabs>
          <w:tab w:val="clear" w:pos="567"/>
        </w:tabs>
        <w:spacing w:line="240" w:lineRule="auto"/>
        <w:rPr>
          <w:noProof/>
          <w:szCs w:val="22"/>
        </w:rPr>
      </w:pPr>
    </w:p>
    <w:p>
      <w:pPr>
        <w:widowControl w:val="0"/>
        <w:tabs>
          <w:tab w:val="clear" w:pos="567"/>
        </w:tabs>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10.</w:t>
      </w:r>
      <w:r>
        <w:rPr>
          <w:b/>
          <w:szCs w:val="22"/>
        </w:rPr>
        <w:tab/>
        <w:t>POSEBNE MJERE ZA ZBRINJAVANJE NEISKORIŠTENOG LIJEKA ILI OTPADNIH MATERIJALA KOJI POTJEČU OD LIJEKA,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11.</w:t>
      </w:r>
      <w:r>
        <w:rPr>
          <w:b/>
          <w:szCs w:val="22"/>
        </w:rPr>
        <w:tab/>
        <w:t>NAZIV I ADRESA NOSITELJA ODOBRENJA ZA STAVLJANJE LIJEKA U PROMET</w:t>
      </w:r>
    </w:p>
    <w:p>
      <w:pPr>
        <w:widowControl w:val="0"/>
        <w:spacing w:line="240" w:lineRule="auto"/>
        <w:jc w:val="both"/>
        <w:rPr>
          <w:szCs w:val="22"/>
        </w:rPr>
      </w:pPr>
    </w:p>
    <w:p>
      <w:pPr>
        <w:widowControl w:val="0"/>
        <w:spacing w:line="240" w:lineRule="auto"/>
        <w:jc w:val="both"/>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12.</w:t>
      </w:r>
      <w:r>
        <w:rPr>
          <w:b/>
          <w:szCs w:val="22"/>
        </w:rPr>
        <w:tab/>
        <w:t>BROJ(EVI) ODOBRENJA ZA STAVLJANJE LIJEKA U PROMET</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r>
        <w:rPr>
          <w:szCs w:val="22"/>
          <w:highlight w:val="lightGray"/>
        </w:rPr>
        <w:t>28 tvrdih kapsula:</w:t>
      </w:r>
      <w:r>
        <w:rPr>
          <w:szCs w:val="22"/>
        </w:rPr>
        <w:t xml:space="preserve"> EU/1/09/525/020</w:t>
      </w:r>
    </w:p>
    <w:p>
      <w:pPr>
        <w:widowControl w:val="0"/>
        <w:tabs>
          <w:tab w:val="clear" w:pos="567"/>
        </w:tabs>
        <w:spacing w:line="240" w:lineRule="auto"/>
        <w:rPr>
          <w:noProof/>
          <w:szCs w:val="22"/>
          <w:highlight w:val="lightGray"/>
        </w:rPr>
      </w:pPr>
      <w:r>
        <w:rPr>
          <w:szCs w:val="22"/>
          <w:highlight w:val="lightGray"/>
        </w:rPr>
        <w:t>30 tvrdih kapsula: EU/1/09/525/021</w:t>
      </w:r>
    </w:p>
    <w:p>
      <w:pPr>
        <w:widowControl w:val="0"/>
        <w:tabs>
          <w:tab w:val="clear" w:pos="567"/>
        </w:tabs>
        <w:spacing w:line="240" w:lineRule="auto"/>
        <w:rPr>
          <w:noProof/>
          <w:szCs w:val="22"/>
          <w:highlight w:val="lightGray"/>
        </w:rPr>
      </w:pPr>
      <w:r>
        <w:rPr>
          <w:szCs w:val="22"/>
          <w:highlight w:val="lightGray"/>
        </w:rPr>
        <w:t>56 tvrdih kapsula: EU/1/09/525/022</w:t>
      </w:r>
    </w:p>
    <w:p>
      <w:pPr>
        <w:widowControl w:val="0"/>
        <w:tabs>
          <w:tab w:val="clear" w:pos="567"/>
        </w:tabs>
        <w:spacing w:line="240" w:lineRule="auto"/>
        <w:rPr>
          <w:noProof/>
          <w:szCs w:val="22"/>
          <w:highlight w:val="lightGray"/>
        </w:rPr>
      </w:pPr>
      <w:r>
        <w:rPr>
          <w:szCs w:val="22"/>
          <w:highlight w:val="lightGray"/>
        </w:rPr>
        <w:t>60 tvrdih kapsula: EU/1/09/525/023</w:t>
      </w:r>
    </w:p>
    <w:p>
      <w:pPr>
        <w:widowControl w:val="0"/>
        <w:tabs>
          <w:tab w:val="clear" w:pos="567"/>
        </w:tabs>
        <w:spacing w:line="240" w:lineRule="auto"/>
        <w:rPr>
          <w:noProof/>
          <w:szCs w:val="22"/>
          <w:highlight w:val="lightGray"/>
        </w:rPr>
      </w:pPr>
      <w:r>
        <w:rPr>
          <w:szCs w:val="22"/>
          <w:highlight w:val="lightGray"/>
        </w:rPr>
        <w:t>112 tvrdih kapsula: EU/1/09/525/024</w:t>
      </w:r>
    </w:p>
    <w:p>
      <w:pPr>
        <w:widowControl w:val="0"/>
        <w:tabs>
          <w:tab w:val="clear" w:pos="567"/>
        </w:tabs>
        <w:spacing w:line="240" w:lineRule="auto"/>
        <w:rPr>
          <w:noProof/>
          <w:szCs w:val="22"/>
        </w:rPr>
      </w:pPr>
      <w:r>
        <w:rPr>
          <w:szCs w:val="22"/>
          <w:highlight w:val="lightGray"/>
        </w:rPr>
        <w:t>200 tvrdih kapsula: EU/1/09/525/050</w:t>
      </w:r>
    </w:p>
    <w:p>
      <w:pPr>
        <w:widowControl w:val="0"/>
        <w:tabs>
          <w:tab w:val="clear" w:pos="567"/>
        </w:tabs>
        <w:spacing w:line="240" w:lineRule="auto"/>
        <w:rPr>
          <w:noProof/>
          <w:szCs w:val="22"/>
        </w:rPr>
      </w:pPr>
      <w:r>
        <w:rPr>
          <w:szCs w:val="22"/>
          <w:highlight w:val="lightGray"/>
        </w:rPr>
        <w:t>250 tvrdih kapsula: EU/1/09/525/025</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13.</w:t>
      </w:r>
      <w:r>
        <w:rPr>
          <w:b/>
          <w:szCs w:val="22"/>
        </w:rPr>
        <w:tab/>
        <w:t>BROJ SERIJE</w:t>
      </w:r>
    </w:p>
    <w:p>
      <w:pPr>
        <w:widowControl w:val="0"/>
        <w:tabs>
          <w:tab w:val="clear" w:pos="567"/>
        </w:tabs>
        <w:spacing w:line="240" w:lineRule="auto"/>
        <w:rPr>
          <w:noProof/>
          <w:szCs w:val="22"/>
        </w:rPr>
      </w:pPr>
    </w:p>
    <w:p>
      <w:pPr>
        <w:widowControl w:val="0"/>
        <w:spacing w:line="240" w:lineRule="auto"/>
        <w:rPr>
          <w:szCs w:val="22"/>
        </w:rPr>
      </w:pPr>
      <w:r>
        <w:rPr>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14.</w:t>
      </w:r>
      <w:r>
        <w:rPr>
          <w:b/>
          <w:szCs w:val="22"/>
        </w:rPr>
        <w:tab/>
        <w:t>NAČIN IZDAVANJA LIJEKA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15.</w:t>
      </w:r>
      <w:r>
        <w:rPr>
          <w:b/>
          <w:szCs w:val="22"/>
        </w:rPr>
        <w:tab/>
        <w:t>UPUTE ZA UPORABU</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16.</w:t>
      </w:r>
      <w:r>
        <w:rPr>
          <w:b/>
          <w:szCs w:val="22"/>
        </w:rPr>
        <w:tab/>
        <w:t>PODACI NA BRAILLEOVOM PISMU</w:t>
      </w:r>
    </w:p>
    <w:p>
      <w:pPr>
        <w:widowControl w:val="0"/>
        <w:spacing w:line="240" w:lineRule="auto"/>
        <w:rPr>
          <w:noProof/>
          <w:szCs w:val="22"/>
        </w:rPr>
      </w:pPr>
    </w:p>
    <w:p>
      <w:pPr>
        <w:widowControl w:val="0"/>
        <w:spacing w:line="240" w:lineRule="auto"/>
        <w:rPr>
          <w:szCs w:val="22"/>
          <w:u w:val="single"/>
        </w:rPr>
      </w:pPr>
      <w:r>
        <w:rPr>
          <w:szCs w:val="22"/>
        </w:rPr>
        <w:t xml:space="preserve">Nimvastid 6 mg </w:t>
      </w:r>
      <w:r>
        <w:rPr>
          <w:szCs w:val="22"/>
          <w:highlight w:val="lightGray"/>
        </w:rPr>
        <w:t>(</w:t>
      </w:r>
      <w:r>
        <w:rPr>
          <w:szCs w:val="22"/>
          <w:highlight w:val="lightGray"/>
          <w:u w:val="single"/>
        </w:rPr>
        <w:t>samo na kutiji)</w:t>
      </w:r>
    </w:p>
    <w:p>
      <w:pPr>
        <w:widowControl w:val="0"/>
        <w:spacing w:line="240" w:lineRule="auto"/>
        <w:rPr>
          <w:szCs w:val="22"/>
          <w:u w:val="single"/>
        </w:rPr>
      </w:pPr>
    </w:p>
    <w:p>
      <w:pPr>
        <w:widowControl w:val="0"/>
        <w:spacing w:line="240" w:lineRule="auto"/>
        <w:rPr>
          <w:noProof/>
          <w:szCs w:val="22"/>
        </w:rPr>
      </w:pPr>
    </w:p>
    <w:p>
      <w:pPr>
        <w:widowControl w:val="0"/>
        <w:pBdr>
          <w:top w:val="single" w:sz="4" w:space="1" w:color="auto"/>
          <w:left w:val="single" w:sz="4" w:space="0" w:color="auto"/>
          <w:bottom w:val="single" w:sz="4" w:space="1" w:color="auto"/>
          <w:right w:val="single" w:sz="4" w:space="4" w:color="auto"/>
        </w:pBdr>
        <w:spacing w:line="240" w:lineRule="auto"/>
        <w:ind w:left="567" w:hanging="567"/>
        <w:outlineLvl w:val="0"/>
        <w:rPr>
          <w:i/>
          <w:noProof/>
        </w:rPr>
      </w:pPr>
      <w:r>
        <w:rPr>
          <w:b/>
          <w:noProof/>
        </w:rPr>
        <w:t>17.</w:t>
      </w:r>
      <w:r>
        <w:rPr>
          <w:b/>
          <w:noProof/>
        </w:rPr>
        <w:tab/>
        <w:t>JEDINSTVENI IDENTIFIKATOR – 2D BARKOD</w:t>
      </w:r>
    </w:p>
    <w:p>
      <w:pPr>
        <w:widowControl w:val="0"/>
        <w:tabs>
          <w:tab w:val="clear" w:pos="567"/>
          <w:tab w:val="left" w:pos="708"/>
        </w:tabs>
        <w:spacing w:line="240" w:lineRule="auto"/>
        <w:rPr>
          <w:noProof/>
        </w:rPr>
      </w:pPr>
    </w:p>
    <w:p>
      <w:pPr>
        <w:widowControl w:val="0"/>
        <w:spacing w:line="240" w:lineRule="auto"/>
        <w:rPr>
          <w:noProof/>
          <w:szCs w:val="22"/>
          <w:shd w:val="clear" w:color="auto" w:fill="CCCCCC"/>
        </w:rPr>
      </w:pPr>
      <w:r>
        <w:rPr>
          <w:noProof/>
          <w:highlight w:val="lightGray"/>
        </w:rPr>
        <w:t>Sadrži 2D barkod s jedinstvenim identifikatorom.</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szCs w:val="22"/>
          <w:u w:val="single"/>
        </w:rPr>
      </w:pPr>
      <w:r>
        <w:rPr>
          <w:szCs w:val="22"/>
          <w:highlight w:val="lightGray"/>
        </w:rPr>
        <w:t>(</w:t>
      </w:r>
      <w:r>
        <w:rPr>
          <w:szCs w:val="22"/>
          <w:highlight w:val="lightGray"/>
          <w:u w:val="single"/>
        </w:rPr>
        <w:t>samo na kutiji)</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noProof/>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18.</w:t>
      </w:r>
      <w:r>
        <w:rPr>
          <w:b/>
          <w:noProof/>
        </w:rPr>
        <w:tab/>
        <w:t>JEDINSTVENI IDENTIFIKATOR – PODACI ČITLJIVI LJUDSKIM OKOM</w:t>
      </w:r>
    </w:p>
    <w:p>
      <w:pPr>
        <w:widowControl w:val="0"/>
        <w:tabs>
          <w:tab w:val="clear" w:pos="567"/>
          <w:tab w:val="left" w:pos="708"/>
        </w:tabs>
        <w:spacing w:line="240" w:lineRule="auto"/>
        <w:rPr>
          <w:noProof/>
        </w:rPr>
      </w:pPr>
    </w:p>
    <w:p>
      <w:pPr>
        <w:widowControl w:val="0"/>
        <w:rPr>
          <w:szCs w:val="22"/>
        </w:rPr>
      </w:pPr>
      <w:r>
        <w:t>PC</w:t>
      </w:r>
    </w:p>
    <w:p>
      <w:pPr>
        <w:widowControl w:val="0"/>
        <w:rPr>
          <w:szCs w:val="22"/>
        </w:rPr>
      </w:pPr>
      <w:r>
        <w:t>SN</w:t>
      </w:r>
    </w:p>
    <w:p>
      <w:pPr>
        <w:widowControl w:val="0"/>
        <w:rPr>
          <w:szCs w:val="22"/>
        </w:rPr>
      </w:pPr>
      <w:r>
        <w:t>NN</w:t>
      </w:r>
    </w:p>
    <w:p>
      <w:pPr>
        <w:widowControl w:val="0"/>
        <w:spacing w:line="240" w:lineRule="auto"/>
        <w:rPr>
          <w:noProof/>
          <w:szCs w:val="22"/>
        </w:rPr>
      </w:pPr>
    </w:p>
    <w:p>
      <w:pPr>
        <w:widowControl w:val="0"/>
        <w:spacing w:line="240" w:lineRule="auto"/>
        <w:rPr>
          <w:b/>
          <w:noProof/>
          <w:szCs w:val="22"/>
        </w:rPr>
      </w:pPr>
      <w:r>
        <w:rPr>
          <w:szCs w:val="22"/>
          <w:highlight w:val="lightGray"/>
        </w:rPr>
        <w:t>(</w:t>
      </w:r>
      <w:r>
        <w:rPr>
          <w:szCs w:val="22"/>
          <w:highlight w:val="lightGray"/>
          <w:u w:val="single"/>
        </w:rPr>
        <w:t>samo na kutiji)</w:t>
      </w:r>
    </w:p>
    <w:p>
      <w:pPr>
        <w:widowControl w:val="0"/>
        <w:spacing w:line="240" w:lineRule="auto"/>
        <w:rPr>
          <w:noProof/>
          <w:szCs w:val="22"/>
        </w:rPr>
      </w:pPr>
    </w:p>
    <w:p>
      <w:pPr>
        <w:widowControl w:val="0"/>
        <w:spacing w:line="240" w:lineRule="auto"/>
        <w:rPr>
          <w:noProof/>
          <w:szCs w:val="22"/>
        </w:rPr>
      </w:pPr>
    </w:p>
    <w:p>
      <w:pPr>
        <w:widowControl w:val="0"/>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rPr>
            </w:pPr>
            <w:r>
              <w:rPr>
                <w:b/>
                <w:szCs w:val="22"/>
              </w:rPr>
              <w:t>PODACI KOJE MORA NAJMANJE SADRŽAVATI BLISTER ILI STRIP</w:t>
            </w:r>
          </w:p>
          <w:p>
            <w:pPr>
              <w:widowControl w:val="0"/>
              <w:spacing w:line="240" w:lineRule="auto"/>
              <w:rPr>
                <w:b/>
                <w:noProof/>
                <w:szCs w:val="22"/>
              </w:rPr>
            </w:pPr>
          </w:p>
          <w:p>
            <w:pPr>
              <w:widowControl w:val="0"/>
              <w:spacing w:line="240" w:lineRule="auto"/>
              <w:rPr>
                <w:b/>
                <w:noProof/>
                <w:szCs w:val="22"/>
              </w:rPr>
            </w:pPr>
            <w:r>
              <w:rPr>
                <w:b/>
                <w:szCs w:val="22"/>
              </w:rPr>
              <w:t>BLISTER</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1.</w:t>
            </w:r>
            <w:r>
              <w:rPr>
                <w:b/>
                <w:szCs w:val="22"/>
              </w:rPr>
              <w:tab/>
              <w:t>NAZIV LIJEKA</w:t>
            </w:r>
          </w:p>
        </w:tc>
      </w:tr>
    </w:tbl>
    <w:p>
      <w:pPr>
        <w:widowControl w:val="0"/>
        <w:tabs>
          <w:tab w:val="clear" w:pos="567"/>
        </w:tabs>
        <w:spacing w:line="240" w:lineRule="auto"/>
        <w:ind w:left="567" w:hanging="567"/>
        <w:rPr>
          <w:noProof/>
          <w:szCs w:val="22"/>
        </w:rPr>
      </w:pPr>
    </w:p>
    <w:p>
      <w:pPr>
        <w:widowControl w:val="0"/>
        <w:tabs>
          <w:tab w:val="clear" w:pos="567"/>
          <w:tab w:val="left" w:pos="0"/>
        </w:tabs>
        <w:spacing w:line="240" w:lineRule="auto"/>
        <w:rPr>
          <w:szCs w:val="22"/>
        </w:rPr>
      </w:pPr>
      <w:r>
        <w:rPr>
          <w:szCs w:val="22"/>
        </w:rPr>
        <w:t>Nimvastid 6 mg tvrde kapsule</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2.</w:t>
            </w:r>
            <w:r>
              <w:rPr>
                <w:b/>
                <w:szCs w:val="22"/>
              </w:rPr>
              <w:tab/>
              <w:t>NAZIV NOSITELJA ODOBRENJA ZA STAVLJANJE LIJEKA U PROMET</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3.</w:t>
            </w:r>
            <w:r>
              <w:rPr>
                <w:b/>
                <w:szCs w:val="22"/>
              </w:rPr>
              <w:tab/>
              <w:t>ROK VALJANOSTI</w:t>
            </w:r>
          </w:p>
        </w:tc>
      </w:tr>
    </w:tbl>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4.</w:t>
            </w:r>
            <w:r>
              <w:rPr>
                <w:b/>
                <w:szCs w:val="22"/>
              </w:rPr>
              <w:tab/>
              <w:t>BROJ SERIJE</w:t>
            </w:r>
          </w:p>
        </w:tc>
      </w:tr>
    </w:tbl>
    <w:p>
      <w:pPr>
        <w:widowControl w:val="0"/>
        <w:tabs>
          <w:tab w:val="clear" w:pos="567"/>
        </w:tabs>
        <w:spacing w:line="240" w:lineRule="auto"/>
        <w:ind w:right="113"/>
        <w:rPr>
          <w:noProof/>
          <w:szCs w:val="22"/>
        </w:rPr>
      </w:pPr>
    </w:p>
    <w:p>
      <w:pPr>
        <w:widowControl w:val="0"/>
        <w:spacing w:line="240" w:lineRule="auto"/>
        <w:rPr>
          <w:szCs w:val="22"/>
        </w:rPr>
      </w:pPr>
      <w:r>
        <w:rPr>
          <w:szCs w:val="22"/>
        </w:rPr>
        <w:t>Lot</w:t>
      </w:r>
    </w:p>
    <w:p>
      <w:pPr>
        <w:widowControl w:val="0"/>
        <w:tabs>
          <w:tab w:val="clear" w:pos="567"/>
        </w:tabs>
        <w:spacing w:line="240" w:lineRule="auto"/>
        <w:ind w:right="113"/>
        <w:rPr>
          <w:noProof/>
          <w:szCs w:val="22"/>
        </w:rPr>
      </w:pPr>
    </w:p>
    <w:p>
      <w:pPr>
        <w:widowControl w:val="0"/>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5.</w:t>
            </w:r>
            <w:r>
              <w:rPr>
                <w:b/>
                <w:szCs w:val="22"/>
              </w:rPr>
              <w:tab/>
              <w:t>DRUGO</w:t>
            </w:r>
          </w:p>
        </w:tc>
      </w:tr>
    </w:tbl>
    <w:p>
      <w:pPr>
        <w:widowControl w:val="0"/>
        <w:tabs>
          <w:tab w:val="clear" w:pos="567"/>
        </w:tabs>
        <w:spacing w:line="240" w:lineRule="auto"/>
        <w:ind w:right="113"/>
        <w:rPr>
          <w:noProof/>
          <w:szCs w:val="22"/>
        </w:rPr>
      </w:pPr>
    </w:p>
    <w:p>
      <w:pPr>
        <w:widowControl w:val="0"/>
        <w:tabs>
          <w:tab w:val="clear" w:pos="567"/>
        </w:tabs>
        <w:spacing w:line="240" w:lineRule="auto"/>
        <w:rPr>
          <w:szCs w:val="22"/>
          <w:lang w:eastAsia="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szCs w:val="22"/>
          <w:lang w:eastAsia="sl-SI"/>
        </w:rPr>
        <w:br w:type="page"/>
      </w:r>
      <w:r>
        <w:rPr>
          <w:b/>
          <w:szCs w:val="22"/>
        </w:rPr>
        <w:t>PODACI KOJI SE MORAJU NALAZITI NA VANJSKOM PAKIRANJU</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KUTIJA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1.</w:t>
      </w:r>
      <w:r>
        <w:rPr>
          <w:b/>
          <w:szCs w:val="22"/>
        </w:rPr>
        <w:tab/>
        <w:t>NAZIV LIJEKA</w:t>
      </w:r>
    </w:p>
    <w:p>
      <w:pPr>
        <w:widowControl w:val="0"/>
        <w:tabs>
          <w:tab w:val="clear" w:pos="567"/>
        </w:tabs>
        <w:spacing w:line="240" w:lineRule="auto"/>
        <w:rPr>
          <w:noProof/>
          <w:szCs w:val="22"/>
        </w:rPr>
      </w:pPr>
    </w:p>
    <w:p>
      <w:pPr>
        <w:widowControl w:val="0"/>
        <w:tabs>
          <w:tab w:val="clear" w:pos="567"/>
          <w:tab w:val="left" w:pos="0"/>
        </w:tabs>
        <w:spacing w:line="240" w:lineRule="auto"/>
        <w:rPr>
          <w:noProof/>
          <w:szCs w:val="22"/>
        </w:rPr>
      </w:pPr>
      <w:r>
        <w:rPr>
          <w:szCs w:val="22"/>
        </w:rPr>
        <w:t>Nimvastid 1,5 mg raspadljive tablete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2.</w:t>
      </w:r>
      <w:r>
        <w:rPr>
          <w:b/>
          <w:szCs w:val="22"/>
        </w:rPr>
        <w:tab/>
        <w:t>NAVOĐENJE DJELATNE(IH) TVARI</w:t>
      </w:r>
    </w:p>
    <w:p>
      <w:pPr>
        <w:widowControl w:val="0"/>
        <w:tabs>
          <w:tab w:val="clear" w:pos="567"/>
        </w:tabs>
        <w:spacing w:line="240" w:lineRule="auto"/>
        <w:rPr>
          <w:noProof/>
          <w:szCs w:val="22"/>
        </w:rPr>
      </w:pPr>
    </w:p>
    <w:p>
      <w:pPr>
        <w:widowControl w:val="0"/>
        <w:tabs>
          <w:tab w:val="clear" w:pos="567"/>
        </w:tabs>
        <w:spacing w:line="240" w:lineRule="auto"/>
        <w:ind w:right="-2"/>
        <w:rPr>
          <w:noProof/>
          <w:szCs w:val="22"/>
        </w:rPr>
      </w:pPr>
      <w:r>
        <w:rPr>
          <w:szCs w:val="22"/>
        </w:rPr>
        <w:t>Svaka raspadljiva tableta za usta sadrži rivastigmin hidrogentartarat koji odgovara 1,5 mg rivastigmina.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3.</w:t>
      </w:r>
      <w:r>
        <w:rPr>
          <w:b/>
          <w:szCs w:val="22"/>
        </w:rPr>
        <w:tab/>
        <w:t>POPIS POMOĆNIH TVARI</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Sadrži i sorbitol (E420).</w:t>
      </w:r>
    </w:p>
    <w:p>
      <w:pPr>
        <w:widowControl w:val="0"/>
        <w:spacing w:line="240" w:lineRule="auto"/>
        <w:rPr>
          <w:szCs w:val="22"/>
        </w:rPr>
      </w:pPr>
      <w:r>
        <w:rPr>
          <w:szCs w:val="22"/>
        </w:rPr>
        <w:t>Vidjeti uputu o lijeku za detaljnije informacije.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4.</w:t>
      </w:r>
      <w:r>
        <w:rPr>
          <w:b/>
          <w:szCs w:val="22"/>
        </w:rPr>
        <w:tab/>
        <w:t>FARMACEUTSKI OBLIK I SADRŽAJ</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highlight w:val="lightGray"/>
        </w:rPr>
        <w:t>Raspadljiva tableta za usta</w:t>
      </w:r>
    </w:p>
    <w:p>
      <w:pPr>
        <w:widowControl w:val="0"/>
        <w:tabs>
          <w:tab w:val="clear" w:pos="567"/>
        </w:tabs>
        <w:spacing w:line="240" w:lineRule="auto"/>
        <w:rPr>
          <w:noProof/>
          <w:szCs w:val="22"/>
        </w:rPr>
      </w:pPr>
    </w:p>
    <w:p>
      <w:pPr>
        <w:widowControl w:val="0"/>
        <w:tabs>
          <w:tab w:val="clear" w:pos="567"/>
        </w:tabs>
        <w:spacing w:line="240" w:lineRule="auto"/>
        <w:rPr>
          <w:szCs w:val="22"/>
        </w:rPr>
      </w:pPr>
      <w:r>
        <w:rPr>
          <w:szCs w:val="22"/>
        </w:rPr>
        <w:t>14 x 1 raspadljiva tableta za usta</w:t>
      </w:r>
    </w:p>
    <w:p>
      <w:pPr>
        <w:widowControl w:val="0"/>
        <w:tabs>
          <w:tab w:val="clear" w:pos="567"/>
        </w:tabs>
        <w:spacing w:line="240" w:lineRule="auto"/>
        <w:rPr>
          <w:noProof/>
          <w:szCs w:val="22"/>
          <w:highlight w:val="lightGray"/>
        </w:rPr>
      </w:pPr>
      <w:r>
        <w:rPr>
          <w:szCs w:val="22"/>
          <w:highlight w:val="lightGray"/>
        </w:rPr>
        <w:t>28 x 1 raspadljiva tableta za usta</w:t>
      </w:r>
    </w:p>
    <w:p>
      <w:pPr>
        <w:widowControl w:val="0"/>
        <w:tabs>
          <w:tab w:val="clear" w:pos="567"/>
        </w:tabs>
        <w:spacing w:line="240" w:lineRule="auto"/>
        <w:rPr>
          <w:noProof/>
          <w:szCs w:val="22"/>
          <w:highlight w:val="lightGray"/>
        </w:rPr>
      </w:pPr>
      <w:r>
        <w:rPr>
          <w:szCs w:val="22"/>
          <w:highlight w:val="lightGray"/>
        </w:rPr>
        <w:t>30 x 1 raspadljiva tableta za usta</w:t>
      </w:r>
    </w:p>
    <w:p>
      <w:pPr>
        <w:widowControl w:val="0"/>
        <w:tabs>
          <w:tab w:val="clear" w:pos="567"/>
        </w:tabs>
        <w:spacing w:line="240" w:lineRule="auto"/>
        <w:rPr>
          <w:noProof/>
          <w:szCs w:val="22"/>
          <w:highlight w:val="lightGray"/>
        </w:rPr>
      </w:pPr>
      <w:r>
        <w:rPr>
          <w:szCs w:val="22"/>
          <w:highlight w:val="lightGray"/>
        </w:rPr>
        <w:t>56 x 1 raspadljiva tableta za usta</w:t>
      </w:r>
    </w:p>
    <w:p>
      <w:pPr>
        <w:widowControl w:val="0"/>
        <w:tabs>
          <w:tab w:val="clear" w:pos="567"/>
        </w:tabs>
        <w:spacing w:line="240" w:lineRule="auto"/>
        <w:rPr>
          <w:noProof/>
          <w:szCs w:val="22"/>
          <w:highlight w:val="lightGray"/>
        </w:rPr>
      </w:pPr>
      <w:r>
        <w:rPr>
          <w:szCs w:val="22"/>
          <w:highlight w:val="lightGray"/>
        </w:rPr>
        <w:t>60 x 1 raspadljiva tableta za usta</w:t>
      </w:r>
    </w:p>
    <w:p>
      <w:pPr>
        <w:widowControl w:val="0"/>
        <w:tabs>
          <w:tab w:val="clear" w:pos="567"/>
        </w:tabs>
        <w:spacing w:line="240" w:lineRule="auto"/>
        <w:rPr>
          <w:noProof/>
          <w:szCs w:val="22"/>
        </w:rPr>
      </w:pPr>
      <w:r>
        <w:rPr>
          <w:szCs w:val="22"/>
          <w:highlight w:val="lightGray"/>
        </w:rPr>
        <w:t>112 x 1 raspadljiva tableta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5.</w:t>
      </w:r>
      <w:r>
        <w:rPr>
          <w:b/>
          <w:szCs w:val="22"/>
        </w:rPr>
        <w:tab/>
        <w:t>NAČIN I PUT(EVI) PRIMJENE LIJEKA</w:t>
      </w:r>
    </w:p>
    <w:p>
      <w:pPr>
        <w:widowControl w:val="0"/>
        <w:tabs>
          <w:tab w:val="clear" w:pos="567"/>
        </w:tabs>
        <w:spacing w:line="240" w:lineRule="auto"/>
        <w:rPr>
          <w:i/>
          <w:noProof/>
          <w:szCs w:val="22"/>
        </w:rPr>
      </w:pPr>
    </w:p>
    <w:p>
      <w:pPr>
        <w:widowControl w:val="0"/>
        <w:tabs>
          <w:tab w:val="clear" w:pos="567"/>
        </w:tabs>
        <w:spacing w:line="240" w:lineRule="auto"/>
        <w:rPr>
          <w:noProof/>
          <w:szCs w:val="22"/>
        </w:rPr>
      </w:pPr>
      <w:r>
        <w:rPr>
          <w:szCs w:val="22"/>
        </w:rPr>
        <w:t>Prije uporabe pročitajte uputu o lijeku.</w:t>
      </w:r>
    </w:p>
    <w:p>
      <w:pPr>
        <w:widowControl w:val="0"/>
        <w:spacing w:line="240" w:lineRule="auto"/>
        <w:rPr>
          <w:szCs w:val="22"/>
        </w:rPr>
      </w:pPr>
      <w:r>
        <w:rPr>
          <w:szCs w:val="22"/>
        </w:rPr>
        <w:t>Primjena kroz usta</w:t>
      </w:r>
    </w:p>
    <w:p>
      <w:pPr>
        <w:widowControl w:val="0"/>
        <w:spacing w:line="240" w:lineRule="auto"/>
        <w:rPr>
          <w:szCs w:val="22"/>
        </w:rPr>
      </w:pPr>
    </w:p>
    <w:p>
      <w:pPr>
        <w:widowControl w:val="0"/>
        <w:tabs>
          <w:tab w:val="clear" w:pos="567"/>
        </w:tabs>
        <w:spacing w:line="240" w:lineRule="auto"/>
        <w:rPr>
          <w:szCs w:val="22"/>
          <w:lang w:eastAsia="sl-SI"/>
        </w:rPr>
      </w:pPr>
      <w:r>
        <w:rPr>
          <w:szCs w:val="22"/>
        </w:rPr>
        <w:t>Ne uzimajte tablete mokrim rukama jer se tablete mogu prelomiti.</w:t>
      </w:r>
    </w:p>
    <w:p>
      <w:pPr>
        <w:widowControl w:val="0"/>
        <w:tabs>
          <w:tab w:val="clear" w:pos="567"/>
        </w:tabs>
        <w:spacing w:line="240" w:lineRule="auto"/>
        <w:rPr>
          <w:szCs w:val="22"/>
          <w:lang w:eastAsia="sl-SI"/>
        </w:rPr>
      </w:pPr>
    </w:p>
    <w:p>
      <w:pPr>
        <w:widowControl w:val="0"/>
        <w:tabs>
          <w:tab w:val="clear" w:pos="567"/>
        </w:tabs>
        <w:autoSpaceDE w:val="0"/>
        <w:autoSpaceDN w:val="0"/>
        <w:adjustRightInd w:val="0"/>
        <w:spacing w:line="240" w:lineRule="auto"/>
        <w:ind w:left="567" w:hanging="567"/>
        <w:rPr>
          <w:szCs w:val="22"/>
          <w:lang w:eastAsia="sl-SI"/>
        </w:rPr>
      </w:pPr>
      <w:r>
        <w:rPr>
          <w:szCs w:val="22"/>
        </w:rPr>
        <w:t>1.</w:t>
      </w:r>
      <w:r>
        <w:rPr>
          <w:szCs w:val="22"/>
        </w:rPr>
        <w:tab/>
        <w:t>Primite blister za rubove i razdvojite jedno polje blistera od ostalog dijela, pažljivo trgajući duž perforacija koje ga okružuju.</w:t>
      </w:r>
    </w:p>
    <w:p>
      <w:pPr>
        <w:widowControl w:val="0"/>
        <w:tabs>
          <w:tab w:val="clear" w:pos="567"/>
        </w:tabs>
        <w:autoSpaceDE w:val="0"/>
        <w:autoSpaceDN w:val="0"/>
        <w:adjustRightInd w:val="0"/>
        <w:spacing w:line="240" w:lineRule="auto"/>
        <w:ind w:left="567" w:hanging="567"/>
        <w:rPr>
          <w:szCs w:val="22"/>
          <w:lang w:eastAsia="sl-SI"/>
        </w:rPr>
      </w:pPr>
      <w:r>
        <w:rPr>
          <w:szCs w:val="22"/>
        </w:rPr>
        <w:t>2.</w:t>
      </w:r>
      <w:r>
        <w:rPr>
          <w:szCs w:val="22"/>
        </w:rPr>
        <w:tab/>
        <w:t>Podignite rub folije te u potpunosti skinite foliju.</w:t>
      </w:r>
    </w:p>
    <w:p>
      <w:pPr>
        <w:widowControl w:val="0"/>
        <w:tabs>
          <w:tab w:val="clear" w:pos="567"/>
        </w:tabs>
        <w:autoSpaceDE w:val="0"/>
        <w:autoSpaceDN w:val="0"/>
        <w:adjustRightInd w:val="0"/>
        <w:spacing w:line="240" w:lineRule="auto"/>
        <w:ind w:left="567" w:hanging="567"/>
        <w:rPr>
          <w:szCs w:val="22"/>
          <w:lang w:eastAsia="sl-SI"/>
        </w:rPr>
      </w:pPr>
      <w:r>
        <w:rPr>
          <w:szCs w:val="22"/>
        </w:rPr>
        <w:t>3.</w:t>
      </w:r>
      <w:r>
        <w:rPr>
          <w:szCs w:val="22"/>
        </w:rPr>
        <w:tab/>
        <w:t>Istresite tabletu na svoju ruku.</w:t>
      </w:r>
    </w:p>
    <w:p>
      <w:pPr>
        <w:widowControl w:val="0"/>
        <w:tabs>
          <w:tab w:val="clear" w:pos="567"/>
        </w:tabs>
        <w:autoSpaceDE w:val="0"/>
        <w:autoSpaceDN w:val="0"/>
        <w:adjustRightInd w:val="0"/>
        <w:spacing w:line="240" w:lineRule="auto"/>
        <w:ind w:left="567" w:hanging="567"/>
        <w:rPr>
          <w:szCs w:val="22"/>
          <w:lang w:eastAsia="sl-SI"/>
        </w:rPr>
      </w:pPr>
      <w:r>
        <w:rPr>
          <w:szCs w:val="22"/>
        </w:rPr>
        <w:t>4.</w:t>
      </w:r>
      <w:r>
        <w:rPr>
          <w:szCs w:val="22"/>
        </w:rPr>
        <w:tab/>
        <w:t>Stavite tabletu na jezik čim ju izvadite iz pakiranja.</w:t>
      </w: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2855" cy="946150"/>
            <wp:effectExtent l="0" t="0" r="0" b="0"/>
            <wp:docPr id="1" name="Picture 1" descr="Description: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855" cy="946150"/>
                    </a:xfrm>
                    <a:prstGeom prst="rect">
                      <a:avLst/>
                    </a:prstGeom>
                    <a:noFill/>
                    <a:ln>
                      <a:noFill/>
                    </a:ln>
                  </pic:spPr>
                </pic:pic>
              </a:graphicData>
            </a:graphic>
          </wp:inline>
        </w:drawing>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Rastopite tabletu u ustima i progutajte ju sa ili bez vode.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6.</w:t>
      </w:r>
      <w:r>
        <w:rPr>
          <w:b/>
          <w:szCs w:val="22"/>
        </w:rPr>
        <w:tab/>
        <w:t>POSEBNO UPOZORENJE O ČUVANJU LIJEKA IZVAN POGLEDA I DOHVATA DJECE</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Čuvati izvan pogleda i dohvata djece.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7.</w:t>
      </w:r>
      <w:r>
        <w:rPr>
          <w:b/>
          <w:szCs w:val="22"/>
        </w:rPr>
        <w:tab/>
        <w:t>DRUGO(A) POSEBNO(A) UPOZORENJE(A),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8.</w:t>
      </w:r>
      <w:r>
        <w:rPr>
          <w:b/>
          <w:szCs w:val="22"/>
        </w:rPr>
        <w:tab/>
        <w:t>ROK VALJANOSTI</w:t>
      </w:r>
    </w:p>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9.</w:t>
      </w:r>
      <w:r>
        <w:rPr>
          <w:b/>
          <w:szCs w:val="22"/>
        </w:rPr>
        <w:tab/>
        <w:t>POSEBNE MJERE ČUVANJA</w:t>
      </w:r>
    </w:p>
    <w:p>
      <w:pPr>
        <w:widowControl w:val="0"/>
        <w:tabs>
          <w:tab w:val="clear" w:pos="567"/>
        </w:tabs>
        <w:spacing w:line="240" w:lineRule="auto"/>
        <w:rPr>
          <w:noProof/>
          <w:szCs w:val="22"/>
        </w:rPr>
      </w:pPr>
    </w:p>
    <w:p>
      <w:pPr>
        <w:widowControl w:val="0"/>
        <w:tabs>
          <w:tab w:val="clear" w:pos="567"/>
        </w:tabs>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10.</w:t>
      </w:r>
      <w:r>
        <w:rPr>
          <w:b/>
          <w:szCs w:val="22"/>
        </w:rPr>
        <w:tab/>
        <w:t>POSEBNE MJERE ZA ZBRINJAVANJE NEISKORIŠTENOG LIJEKA ILI OTPADNIH MATERIJALA KOJI POTJEČU OD LIJEKA,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11.</w:t>
      </w:r>
      <w:r>
        <w:rPr>
          <w:b/>
          <w:szCs w:val="22"/>
        </w:rPr>
        <w:tab/>
        <w:t>NAZIV I ADRESA NOSITELJA ODOBRENJA ZA STAVLJANJE LIJEKA U PROMET</w:t>
      </w:r>
    </w:p>
    <w:p>
      <w:pPr>
        <w:widowControl w:val="0"/>
        <w:tabs>
          <w:tab w:val="clear" w:pos="567"/>
        </w:tabs>
        <w:spacing w:line="240" w:lineRule="auto"/>
        <w:rPr>
          <w:noProof/>
          <w:szCs w:val="22"/>
        </w:rPr>
      </w:pPr>
    </w:p>
    <w:p>
      <w:pPr>
        <w:widowControl w:val="0"/>
        <w:spacing w:line="240" w:lineRule="auto"/>
        <w:jc w:val="both"/>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12.</w:t>
      </w:r>
      <w:r>
        <w:rPr>
          <w:b/>
          <w:szCs w:val="22"/>
        </w:rPr>
        <w:tab/>
        <w:t>BROJ(EVI) ODOBRENJA ZA STAVLJANJE LIJEKA U PROMET</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r>
        <w:rPr>
          <w:szCs w:val="22"/>
          <w:highlight w:val="lightGray"/>
        </w:rPr>
        <w:t>14 x 1 raspadljive tablete za usta:</w:t>
      </w:r>
      <w:r>
        <w:rPr>
          <w:szCs w:val="22"/>
        </w:rPr>
        <w:t xml:space="preserve"> EU/1/09/525/026</w:t>
      </w:r>
    </w:p>
    <w:p>
      <w:pPr>
        <w:widowControl w:val="0"/>
        <w:tabs>
          <w:tab w:val="clear" w:pos="567"/>
        </w:tabs>
        <w:spacing w:line="240" w:lineRule="auto"/>
        <w:rPr>
          <w:noProof/>
          <w:szCs w:val="22"/>
          <w:highlight w:val="lightGray"/>
        </w:rPr>
      </w:pPr>
      <w:r>
        <w:rPr>
          <w:szCs w:val="22"/>
          <w:highlight w:val="lightGray"/>
        </w:rPr>
        <w:t>28 x 1 raspadljiva tableta za usta: EU/1/09/525/027</w:t>
      </w:r>
    </w:p>
    <w:p>
      <w:pPr>
        <w:widowControl w:val="0"/>
        <w:tabs>
          <w:tab w:val="clear" w:pos="567"/>
        </w:tabs>
        <w:spacing w:line="240" w:lineRule="auto"/>
        <w:rPr>
          <w:noProof/>
          <w:szCs w:val="22"/>
          <w:highlight w:val="lightGray"/>
        </w:rPr>
      </w:pPr>
      <w:r>
        <w:rPr>
          <w:szCs w:val="22"/>
          <w:highlight w:val="lightGray"/>
        </w:rPr>
        <w:t>30 x 1 raspadljiva tableta za usta: EU/1/09/525/028</w:t>
      </w:r>
    </w:p>
    <w:p>
      <w:pPr>
        <w:widowControl w:val="0"/>
        <w:tabs>
          <w:tab w:val="clear" w:pos="567"/>
        </w:tabs>
        <w:spacing w:line="240" w:lineRule="auto"/>
        <w:rPr>
          <w:noProof/>
          <w:szCs w:val="22"/>
          <w:highlight w:val="lightGray"/>
        </w:rPr>
      </w:pPr>
      <w:r>
        <w:rPr>
          <w:szCs w:val="22"/>
          <w:highlight w:val="lightGray"/>
        </w:rPr>
        <w:t>56 x 1 raspadljiva tableta za usta: EU/1/09/525/029</w:t>
      </w:r>
    </w:p>
    <w:p>
      <w:pPr>
        <w:widowControl w:val="0"/>
        <w:tabs>
          <w:tab w:val="clear" w:pos="567"/>
        </w:tabs>
        <w:spacing w:line="240" w:lineRule="auto"/>
        <w:rPr>
          <w:noProof/>
          <w:szCs w:val="22"/>
          <w:highlight w:val="lightGray"/>
        </w:rPr>
      </w:pPr>
      <w:r>
        <w:rPr>
          <w:szCs w:val="22"/>
          <w:highlight w:val="lightGray"/>
        </w:rPr>
        <w:t>60 x 1 raspadljiva tableta za usta: EU/1/09/525/030</w:t>
      </w:r>
    </w:p>
    <w:p>
      <w:pPr>
        <w:widowControl w:val="0"/>
        <w:tabs>
          <w:tab w:val="clear" w:pos="567"/>
        </w:tabs>
        <w:spacing w:line="240" w:lineRule="auto"/>
        <w:rPr>
          <w:noProof/>
          <w:szCs w:val="22"/>
        </w:rPr>
      </w:pPr>
      <w:r>
        <w:rPr>
          <w:szCs w:val="22"/>
          <w:highlight w:val="lightGray"/>
        </w:rPr>
        <w:t>112 x 1 raspadljiva tableta za usta: EU/1/09/525/031</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13.</w:t>
      </w:r>
      <w:r>
        <w:rPr>
          <w:b/>
          <w:szCs w:val="22"/>
        </w:rPr>
        <w:tab/>
        <w:t>BROJ SERIJE</w:t>
      </w:r>
    </w:p>
    <w:p>
      <w:pPr>
        <w:widowControl w:val="0"/>
        <w:tabs>
          <w:tab w:val="clear" w:pos="567"/>
        </w:tabs>
        <w:spacing w:line="240" w:lineRule="auto"/>
        <w:rPr>
          <w:noProof/>
          <w:szCs w:val="22"/>
        </w:rPr>
      </w:pPr>
    </w:p>
    <w:p>
      <w:pPr>
        <w:widowControl w:val="0"/>
        <w:spacing w:line="240" w:lineRule="auto"/>
        <w:rPr>
          <w:szCs w:val="22"/>
        </w:rPr>
      </w:pPr>
      <w:r>
        <w:rPr>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14.</w:t>
      </w:r>
      <w:r>
        <w:rPr>
          <w:b/>
          <w:szCs w:val="22"/>
        </w:rPr>
        <w:tab/>
        <w:t>NAČIN IZDAVANJA LIJEKA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15.</w:t>
      </w:r>
      <w:r>
        <w:rPr>
          <w:b/>
          <w:szCs w:val="22"/>
        </w:rPr>
        <w:tab/>
        <w:t>UPUTE ZA UPORABU</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16.</w:t>
      </w:r>
      <w:r>
        <w:rPr>
          <w:b/>
          <w:szCs w:val="22"/>
        </w:rPr>
        <w:tab/>
        <w:t>PODACI NA BRAILLEOVOM PISMU</w:t>
      </w:r>
    </w:p>
    <w:p>
      <w:pPr>
        <w:widowControl w:val="0"/>
        <w:spacing w:line="240" w:lineRule="auto"/>
        <w:rPr>
          <w:noProof/>
          <w:szCs w:val="22"/>
        </w:rPr>
      </w:pPr>
    </w:p>
    <w:p>
      <w:pPr>
        <w:widowControl w:val="0"/>
        <w:tabs>
          <w:tab w:val="clear" w:pos="567"/>
          <w:tab w:val="left" w:pos="0"/>
        </w:tabs>
        <w:spacing w:line="240" w:lineRule="auto"/>
        <w:rPr>
          <w:szCs w:val="22"/>
        </w:rPr>
      </w:pPr>
      <w:r>
        <w:rPr>
          <w:szCs w:val="22"/>
        </w:rPr>
        <w:t>Nimvastid 1,5 mg</w:t>
      </w:r>
    </w:p>
    <w:p>
      <w:pPr>
        <w:widowControl w:val="0"/>
        <w:tabs>
          <w:tab w:val="clear" w:pos="567"/>
          <w:tab w:val="left" w:pos="0"/>
        </w:tabs>
        <w:spacing w:line="240" w:lineRule="auto"/>
        <w:rPr>
          <w:szCs w:val="22"/>
        </w:rPr>
      </w:pPr>
    </w:p>
    <w:p>
      <w:pPr>
        <w:widowControl w:val="0"/>
        <w:spacing w:line="240" w:lineRule="auto"/>
        <w:rPr>
          <w:noProof/>
          <w:szCs w:val="22"/>
        </w:rPr>
      </w:pPr>
    </w:p>
    <w:p>
      <w:pPr>
        <w:widowControl w:val="0"/>
        <w:pBdr>
          <w:top w:val="single" w:sz="4" w:space="1" w:color="auto"/>
          <w:left w:val="single" w:sz="4" w:space="0" w:color="auto"/>
          <w:bottom w:val="single" w:sz="4" w:space="1" w:color="auto"/>
          <w:right w:val="single" w:sz="4" w:space="4" w:color="auto"/>
        </w:pBdr>
        <w:spacing w:line="240" w:lineRule="auto"/>
        <w:ind w:left="567" w:hanging="567"/>
        <w:outlineLvl w:val="0"/>
        <w:rPr>
          <w:i/>
          <w:noProof/>
        </w:rPr>
      </w:pPr>
      <w:r>
        <w:rPr>
          <w:b/>
          <w:noProof/>
        </w:rPr>
        <w:t>17.</w:t>
      </w:r>
      <w:r>
        <w:rPr>
          <w:b/>
          <w:noProof/>
        </w:rPr>
        <w:tab/>
        <w:t>JEDINSTVENI IDENTIFIKATOR – 2D BARKOD</w:t>
      </w:r>
    </w:p>
    <w:p>
      <w:pPr>
        <w:widowControl w:val="0"/>
        <w:tabs>
          <w:tab w:val="clear" w:pos="567"/>
          <w:tab w:val="left" w:pos="708"/>
        </w:tabs>
        <w:spacing w:line="240" w:lineRule="auto"/>
        <w:rPr>
          <w:noProof/>
        </w:rPr>
      </w:pPr>
    </w:p>
    <w:p>
      <w:pPr>
        <w:widowControl w:val="0"/>
        <w:spacing w:line="240" w:lineRule="auto"/>
        <w:rPr>
          <w:noProof/>
          <w:szCs w:val="22"/>
          <w:shd w:val="clear" w:color="auto" w:fill="CCCCCC"/>
        </w:rPr>
      </w:pPr>
      <w:r>
        <w:rPr>
          <w:noProof/>
          <w:highlight w:val="lightGray"/>
        </w:rPr>
        <w:t>Sadrži 2D barkod s jedinstvenim identifikatorom.</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noProof/>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18.</w:t>
      </w:r>
      <w:r>
        <w:rPr>
          <w:b/>
          <w:noProof/>
        </w:rPr>
        <w:tab/>
        <w:t>JEDINSTVENI IDENTIFIKATOR – PODACI ČITLJIVI LJUDSKIM OKOM</w:t>
      </w:r>
    </w:p>
    <w:p>
      <w:pPr>
        <w:widowControl w:val="0"/>
        <w:tabs>
          <w:tab w:val="clear" w:pos="567"/>
          <w:tab w:val="left" w:pos="708"/>
        </w:tabs>
        <w:spacing w:line="240" w:lineRule="auto"/>
        <w:rPr>
          <w:noProof/>
        </w:rPr>
      </w:pPr>
    </w:p>
    <w:p>
      <w:pPr>
        <w:widowControl w:val="0"/>
        <w:rPr>
          <w:szCs w:val="22"/>
        </w:rPr>
      </w:pPr>
      <w:r>
        <w:t>PC</w:t>
      </w:r>
    </w:p>
    <w:p>
      <w:pPr>
        <w:widowControl w:val="0"/>
        <w:rPr>
          <w:szCs w:val="22"/>
        </w:rPr>
      </w:pPr>
      <w:r>
        <w:t>SN</w:t>
      </w:r>
    </w:p>
    <w:p>
      <w:pPr>
        <w:widowControl w:val="0"/>
        <w:rPr>
          <w:szCs w:val="22"/>
        </w:rPr>
      </w:pPr>
      <w:r>
        <w:t>NN</w:t>
      </w:r>
    </w:p>
    <w:p>
      <w:pPr>
        <w:widowControl w:val="0"/>
        <w:tabs>
          <w:tab w:val="clear" w:pos="567"/>
          <w:tab w:val="left" w:pos="0"/>
        </w:tabs>
        <w:spacing w:line="240" w:lineRule="auto"/>
        <w:rPr>
          <w:szCs w:val="22"/>
        </w:rPr>
      </w:pPr>
    </w:p>
    <w:p>
      <w:pPr>
        <w:widowControl w:val="0"/>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rPr>
            </w:pPr>
            <w:r>
              <w:rPr>
                <w:b/>
                <w:szCs w:val="22"/>
              </w:rPr>
              <w:t>PODACI KOJE MORA NAJMANJE SADRŽAVATI BLISTER ILI STRIP</w:t>
            </w:r>
          </w:p>
          <w:p>
            <w:pPr>
              <w:widowControl w:val="0"/>
              <w:spacing w:line="240" w:lineRule="auto"/>
              <w:rPr>
                <w:b/>
                <w:noProof/>
                <w:szCs w:val="22"/>
              </w:rPr>
            </w:pPr>
          </w:p>
          <w:p>
            <w:pPr>
              <w:widowControl w:val="0"/>
              <w:spacing w:line="240" w:lineRule="auto"/>
              <w:rPr>
                <w:b/>
                <w:noProof/>
                <w:szCs w:val="22"/>
              </w:rPr>
            </w:pPr>
            <w:r>
              <w:rPr>
                <w:b/>
                <w:szCs w:val="22"/>
              </w:rPr>
              <w:t>BLISTER</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1.</w:t>
            </w:r>
            <w:r>
              <w:rPr>
                <w:b/>
                <w:szCs w:val="22"/>
              </w:rPr>
              <w:tab/>
              <w:t>NAZIV LIJEKA</w:t>
            </w:r>
          </w:p>
        </w:tc>
      </w:tr>
    </w:tbl>
    <w:p>
      <w:pPr>
        <w:widowControl w:val="0"/>
        <w:tabs>
          <w:tab w:val="clear" w:pos="567"/>
        </w:tabs>
        <w:spacing w:line="240" w:lineRule="auto"/>
        <w:ind w:left="567" w:hanging="567"/>
        <w:rPr>
          <w:noProof/>
          <w:szCs w:val="22"/>
        </w:rPr>
      </w:pPr>
    </w:p>
    <w:p>
      <w:pPr>
        <w:widowControl w:val="0"/>
        <w:tabs>
          <w:tab w:val="clear" w:pos="567"/>
          <w:tab w:val="left" w:pos="0"/>
        </w:tabs>
        <w:spacing w:line="240" w:lineRule="auto"/>
        <w:rPr>
          <w:noProof/>
          <w:szCs w:val="22"/>
        </w:rPr>
      </w:pPr>
      <w:r>
        <w:rPr>
          <w:szCs w:val="22"/>
        </w:rPr>
        <w:t>Nimvastid 1,5 mg raspadljive tablete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2.</w:t>
            </w:r>
            <w:r>
              <w:rPr>
                <w:b/>
                <w:szCs w:val="22"/>
              </w:rPr>
              <w:tab/>
              <w:t>NAZIV NOSITELJA ODOBRENJA ZA STAVLJANJE LIJEKA U PROMET</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3.</w:t>
            </w:r>
            <w:r>
              <w:rPr>
                <w:b/>
                <w:szCs w:val="22"/>
              </w:rPr>
              <w:tab/>
              <w:t>ROK VALJANOSTI</w:t>
            </w:r>
          </w:p>
        </w:tc>
      </w:tr>
    </w:tbl>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4.</w:t>
            </w:r>
            <w:r>
              <w:rPr>
                <w:b/>
                <w:szCs w:val="22"/>
              </w:rPr>
              <w:tab/>
              <w:t>BROJ SERIJE</w:t>
            </w:r>
          </w:p>
        </w:tc>
      </w:tr>
    </w:tbl>
    <w:p>
      <w:pPr>
        <w:widowControl w:val="0"/>
        <w:tabs>
          <w:tab w:val="clear" w:pos="567"/>
        </w:tabs>
        <w:spacing w:line="240" w:lineRule="auto"/>
        <w:ind w:right="113"/>
        <w:rPr>
          <w:noProof/>
          <w:szCs w:val="22"/>
        </w:rPr>
      </w:pPr>
    </w:p>
    <w:p>
      <w:pPr>
        <w:widowControl w:val="0"/>
        <w:spacing w:line="240" w:lineRule="auto"/>
        <w:rPr>
          <w:szCs w:val="22"/>
        </w:rPr>
      </w:pPr>
      <w:r>
        <w:rPr>
          <w:szCs w:val="22"/>
        </w:rPr>
        <w:t>Lot</w:t>
      </w:r>
    </w:p>
    <w:p>
      <w:pPr>
        <w:widowControl w:val="0"/>
        <w:tabs>
          <w:tab w:val="clear" w:pos="567"/>
        </w:tabs>
        <w:spacing w:line="240" w:lineRule="auto"/>
        <w:ind w:right="113"/>
        <w:rPr>
          <w:noProof/>
          <w:szCs w:val="22"/>
        </w:rPr>
      </w:pPr>
    </w:p>
    <w:p>
      <w:pPr>
        <w:widowControl w:val="0"/>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5.</w:t>
            </w:r>
            <w:r>
              <w:rPr>
                <w:b/>
                <w:szCs w:val="22"/>
              </w:rPr>
              <w:tab/>
              <w:t>DRUGO</w:t>
            </w:r>
          </w:p>
        </w:tc>
      </w:tr>
    </w:tbl>
    <w:p>
      <w:pPr>
        <w:widowControl w:val="0"/>
        <w:tabs>
          <w:tab w:val="clear" w:pos="567"/>
        </w:tabs>
        <w:spacing w:line="240" w:lineRule="auto"/>
        <w:ind w:right="113"/>
        <w:rPr>
          <w:noProof/>
          <w:szCs w:val="22"/>
        </w:rPr>
      </w:pPr>
    </w:p>
    <w:p>
      <w:pPr>
        <w:widowControl w:val="0"/>
        <w:tabs>
          <w:tab w:val="clear" w:pos="567"/>
        </w:tabs>
        <w:spacing w:line="240" w:lineRule="auto"/>
        <w:rPr>
          <w:szCs w:val="22"/>
        </w:rPr>
      </w:pPr>
      <w:r>
        <w:rPr>
          <w:szCs w:val="22"/>
        </w:rPr>
        <w:t>1.</w:t>
      </w:r>
      <w:r>
        <w:rPr>
          <w:szCs w:val="22"/>
        </w:rPr>
        <w:tab/>
        <w:t>Pokidajte.</w:t>
      </w:r>
    </w:p>
    <w:p>
      <w:pPr>
        <w:widowControl w:val="0"/>
        <w:tabs>
          <w:tab w:val="clear" w:pos="567"/>
        </w:tabs>
        <w:spacing w:line="240" w:lineRule="auto"/>
        <w:rPr>
          <w:szCs w:val="22"/>
        </w:rPr>
      </w:pPr>
      <w:r>
        <w:rPr>
          <w:szCs w:val="22"/>
        </w:rPr>
        <w:t>2.</w:t>
      </w:r>
      <w:r>
        <w:rPr>
          <w:szCs w:val="22"/>
        </w:rPr>
        <w:tab/>
        <w:t>Odvojite.</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lang w:eastAsia="sl-SI"/>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szCs w:val="22"/>
        </w:rPr>
        <w:t>PODACI KOJI SE MORAJU NALAZITI NA VANJSKOM PAKIRANJU</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KUTIJA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1.</w:t>
      </w:r>
      <w:r>
        <w:rPr>
          <w:b/>
          <w:szCs w:val="22"/>
        </w:rPr>
        <w:tab/>
        <w:t>NAZIV LIJEKA</w:t>
      </w:r>
    </w:p>
    <w:p>
      <w:pPr>
        <w:widowControl w:val="0"/>
        <w:tabs>
          <w:tab w:val="clear" w:pos="567"/>
        </w:tabs>
        <w:spacing w:line="240" w:lineRule="auto"/>
        <w:rPr>
          <w:noProof/>
          <w:szCs w:val="22"/>
        </w:rPr>
      </w:pPr>
    </w:p>
    <w:p>
      <w:pPr>
        <w:widowControl w:val="0"/>
        <w:tabs>
          <w:tab w:val="clear" w:pos="567"/>
          <w:tab w:val="left" w:pos="0"/>
        </w:tabs>
        <w:spacing w:line="240" w:lineRule="auto"/>
        <w:rPr>
          <w:noProof/>
          <w:szCs w:val="22"/>
        </w:rPr>
      </w:pPr>
      <w:r>
        <w:rPr>
          <w:szCs w:val="22"/>
        </w:rPr>
        <w:t>Nimvastid 3 mg raspadljive tablete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2.</w:t>
      </w:r>
      <w:r>
        <w:rPr>
          <w:b/>
          <w:szCs w:val="22"/>
        </w:rPr>
        <w:tab/>
        <w:t>NAVOĐENJE DJELATNE(IH) TVARI</w:t>
      </w:r>
    </w:p>
    <w:p>
      <w:pPr>
        <w:widowControl w:val="0"/>
        <w:tabs>
          <w:tab w:val="clear" w:pos="567"/>
        </w:tabs>
        <w:spacing w:line="240" w:lineRule="auto"/>
        <w:rPr>
          <w:noProof/>
          <w:szCs w:val="22"/>
        </w:rPr>
      </w:pPr>
    </w:p>
    <w:p>
      <w:pPr>
        <w:widowControl w:val="0"/>
        <w:tabs>
          <w:tab w:val="clear" w:pos="567"/>
        </w:tabs>
        <w:spacing w:line="240" w:lineRule="auto"/>
        <w:ind w:right="-2"/>
        <w:rPr>
          <w:noProof/>
          <w:szCs w:val="22"/>
        </w:rPr>
      </w:pPr>
      <w:r>
        <w:rPr>
          <w:szCs w:val="22"/>
        </w:rPr>
        <w:t>Svaka raspadljiva tableta za usta sadrži rivastigmin hidrogentartarat koji odgovara 3 mg rivastigmina.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3.</w:t>
      </w:r>
      <w:r>
        <w:rPr>
          <w:b/>
          <w:szCs w:val="22"/>
        </w:rPr>
        <w:tab/>
        <w:t>POPIS POMOĆNIH TVARI</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Sadrži i sorbitol (E420).</w:t>
      </w:r>
    </w:p>
    <w:p>
      <w:pPr>
        <w:widowControl w:val="0"/>
        <w:spacing w:line="240" w:lineRule="auto"/>
        <w:rPr>
          <w:szCs w:val="22"/>
        </w:rPr>
      </w:pPr>
      <w:r>
        <w:rPr>
          <w:szCs w:val="22"/>
        </w:rPr>
        <w:t>Vidjeti uputu o lijeku za detaljnije informacije.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4.</w:t>
      </w:r>
      <w:r>
        <w:rPr>
          <w:b/>
          <w:szCs w:val="22"/>
        </w:rPr>
        <w:tab/>
        <w:t>FARMACEUTSKI OBLIK I SADRŽAJ</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highlight w:val="lightGray"/>
        </w:rPr>
        <w:t>Raspadljiva tableta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28 x 1 raspadljiva tableta za usta</w:t>
      </w:r>
    </w:p>
    <w:p>
      <w:pPr>
        <w:widowControl w:val="0"/>
        <w:tabs>
          <w:tab w:val="clear" w:pos="567"/>
        </w:tabs>
        <w:spacing w:line="240" w:lineRule="auto"/>
        <w:rPr>
          <w:noProof/>
          <w:szCs w:val="22"/>
          <w:highlight w:val="lightGray"/>
        </w:rPr>
      </w:pPr>
      <w:r>
        <w:rPr>
          <w:szCs w:val="22"/>
          <w:highlight w:val="lightGray"/>
        </w:rPr>
        <w:t>30 x 1 raspadljiva tableta za usta</w:t>
      </w:r>
    </w:p>
    <w:p>
      <w:pPr>
        <w:widowControl w:val="0"/>
        <w:tabs>
          <w:tab w:val="clear" w:pos="567"/>
        </w:tabs>
        <w:spacing w:line="240" w:lineRule="auto"/>
        <w:rPr>
          <w:noProof/>
          <w:szCs w:val="22"/>
          <w:highlight w:val="lightGray"/>
        </w:rPr>
      </w:pPr>
      <w:r>
        <w:rPr>
          <w:szCs w:val="22"/>
          <w:highlight w:val="lightGray"/>
        </w:rPr>
        <w:t>56 x 1 raspadljiva tableta za usta</w:t>
      </w:r>
    </w:p>
    <w:p>
      <w:pPr>
        <w:widowControl w:val="0"/>
        <w:tabs>
          <w:tab w:val="clear" w:pos="567"/>
        </w:tabs>
        <w:spacing w:line="240" w:lineRule="auto"/>
        <w:rPr>
          <w:noProof/>
          <w:szCs w:val="22"/>
          <w:highlight w:val="lightGray"/>
        </w:rPr>
      </w:pPr>
      <w:r>
        <w:rPr>
          <w:szCs w:val="22"/>
          <w:highlight w:val="lightGray"/>
        </w:rPr>
        <w:t>60 x 1 raspadljiva tableta za usta</w:t>
      </w:r>
    </w:p>
    <w:p>
      <w:pPr>
        <w:widowControl w:val="0"/>
        <w:tabs>
          <w:tab w:val="clear" w:pos="567"/>
        </w:tabs>
        <w:spacing w:line="240" w:lineRule="auto"/>
        <w:rPr>
          <w:noProof/>
          <w:szCs w:val="22"/>
        </w:rPr>
      </w:pPr>
      <w:r>
        <w:rPr>
          <w:szCs w:val="22"/>
          <w:highlight w:val="lightGray"/>
        </w:rPr>
        <w:t>112 x 1 raspadljiva tableta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5.</w:t>
      </w:r>
      <w:r>
        <w:rPr>
          <w:b/>
          <w:szCs w:val="22"/>
        </w:rPr>
        <w:tab/>
        <w:t>NAČIN I PUT(EVI) PRIMJENE LIJEKA</w:t>
      </w:r>
    </w:p>
    <w:p>
      <w:pPr>
        <w:widowControl w:val="0"/>
        <w:tabs>
          <w:tab w:val="clear" w:pos="567"/>
        </w:tabs>
        <w:spacing w:line="240" w:lineRule="auto"/>
        <w:rPr>
          <w:i/>
          <w:noProof/>
          <w:szCs w:val="22"/>
        </w:rPr>
      </w:pPr>
    </w:p>
    <w:p>
      <w:pPr>
        <w:widowControl w:val="0"/>
        <w:tabs>
          <w:tab w:val="clear" w:pos="567"/>
        </w:tabs>
        <w:spacing w:line="240" w:lineRule="auto"/>
        <w:rPr>
          <w:noProof/>
          <w:szCs w:val="22"/>
        </w:rPr>
      </w:pPr>
      <w:r>
        <w:rPr>
          <w:szCs w:val="22"/>
        </w:rPr>
        <w:t>Prije uporabe pročitajte uputu o lijeku.</w:t>
      </w:r>
    </w:p>
    <w:p>
      <w:pPr>
        <w:widowControl w:val="0"/>
        <w:spacing w:line="240" w:lineRule="auto"/>
        <w:rPr>
          <w:szCs w:val="22"/>
        </w:rPr>
      </w:pPr>
      <w:r>
        <w:rPr>
          <w:szCs w:val="22"/>
        </w:rPr>
        <w:t>Primjena kroz usta</w:t>
      </w:r>
    </w:p>
    <w:p>
      <w:pPr>
        <w:widowControl w:val="0"/>
        <w:spacing w:line="240" w:lineRule="auto"/>
        <w:rPr>
          <w:szCs w:val="22"/>
        </w:rPr>
      </w:pPr>
    </w:p>
    <w:p>
      <w:pPr>
        <w:widowControl w:val="0"/>
        <w:tabs>
          <w:tab w:val="clear" w:pos="567"/>
        </w:tabs>
        <w:spacing w:line="240" w:lineRule="auto"/>
        <w:rPr>
          <w:szCs w:val="22"/>
          <w:lang w:eastAsia="sl-SI"/>
        </w:rPr>
      </w:pPr>
      <w:r>
        <w:rPr>
          <w:szCs w:val="22"/>
        </w:rPr>
        <w:t>Ne uzimajte tablete mokrim rukama jer se tablete mogu prelomiti.</w:t>
      </w:r>
    </w:p>
    <w:p>
      <w:pPr>
        <w:widowControl w:val="0"/>
        <w:tabs>
          <w:tab w:val="clear" w:pos="567"/>
        </w:tabs>
        <w:spacing w:line="240" w:lineRule="auto"/>
        <w:rPr>
          <w:szCs w:val="22"/>
          <w:lang w:eastAsia="sl-SI"/>
        </w:rPr>
      </w:pPr>
    </w:p>
    <w:p>
      <w:pPr>
        <w:widowControl w:val="0"/>
        <w:tabs>
          <w:tab w:val="clear" w:pos="567"/>
        </w:tabs>
        <w:autoSpaceDE w:val="0"/>
        <w:autoSpaceDN w:val="0"/>
        <w:adjustRightInd w:val="0"/>
        <w:spacing w:line="240" w:lineRule="auto"/>
        <w:ind w:left="567" w:hanging="567"/>
        <w:rPr>
          <w:szCs w:val="22"/>
          <w:lang w:eastAsia="sl-SI"/>
        </w:rPr>
      </w:pPr>
      <w:r>
        <w:rPr>
          <w:szCs w:val="22"/>
        </w:rPr>
        <w:t>1.</w:t>
      </w:r>
      <w:r>
        <w:rPr>
          <w:szCs w:val="22"/>
        </w:rPr>
        <w:tab/>
        <w:t>Primite blister za rubove i razdvojite jedno polje blistera od ostalog dijela, pažljivo trgajući duž perforacija koje ga okružuju.</w:t>
      </w:r>
    </w:p>
    <w:p>
      <w:pPr>
        <w:widowControl w:val="0"/>
        <w:tabs>
          <w:tab w:val="clear" w:pos="567"/>
        </w:tabs>
        <w:autoSpaceDE w:val="0"/>
        <w:autoSpaceDN w:val="0"/>
        <w:adjustRightInd w:val="0"/>
        <w:spacing w:line="240" w:lineRule="auto"/>
        <w:ind w:left="567" w:hanging="567"/>
        <w:rPr>
          <w:szCs w:val="22"/>
          <w:lang w:eastAsia="sl-SI"/>
        </w:rPr>
      </w:pPr>
      <w:r>
        <w:rPr>
          <w:szCs w:val="22"/>
        </w:rPr>
        <w:t>2.</w:t>
      </w:r>
      <w:r>
        <w:rPr>
          <w:szCs w:val="22"/>
        </w:rPr>
        <w:tab/>
        <w:t>Podignite rub folije te u potpunosti skinite foliju.</w:t>
      </w:r>
    </w:p>
    <w:p>
      <w:pPr>
        <w:widowControl w:val="0"/>
        <w:tabs>
          <w:tab w:val="clear" w:pos="567"/>
        </w:tabs>
        <w:autoSpaceDE w:val="0"/>
        <w:autoSpaceDN w:val="0"/>
        <w:adjustRightInd w:val="0"/>
        <w:spacing w:line="240" w:lineRule="auto"/>
        <w:ind w:left="567" w:hanging="567"/>
        <w:rPr>
          <w:szCs w:val="22"/>
          <w:lang w:eastAsia="sl-SI"/>
        </w:rPr>
      </w:pPr>
      <w:r>
        <w:rPr>
          <w:szCs w:val="22"/>
        </w:rPr>
        <w:t>3.</w:t>
      </w:r>
      <w:r>
        <w:rPr>
          <w:szCs w:val="22"/>
        </w:rPr>
        <w:tab/>
        <w:t>Istresite tabletu na svoju ruku.</w:t>
      </w:r>
    </w:p>
    <w:p>
      <w:pPr>
        <w:widowControl w:val="0"/>
        <w:tabs>
          <w:tab w:val="clear" w:pos="567"/>
        </w:tabs>
        <w:autoSpaceDE w:val="0"/>
        <w:autoSpaceDN w:val="0"/>
        <w:adjustRightInd w:val="0"/>
        <w:spacing w:line="240" w:lineRule="auto"/>
        <w:ind w:left="567" w:hanging="567"/>
        <w:rPr>
          <w:szCs w:val="22"/>
          <w:lang w:eastAsia="sl-SI"/>
        </w:rPr>
      </w:pPr>
      <w:r>
        <w:rPr>
          <w:szCs w:val="22"/>
        </w:rPr>
        <w:t>4.</w:t>
      </w:r>
      <w:r>
        <w:rPr>
          <w:szCs w:val="22"/>
        </w:rPr>
        <w:tab/>
        <w:t>Stavite tabletu na jezik čim ju izvadite iz pakiranja.</w:t>
      </w: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2855" cy="946150"/>
            <wp:effectExtent l="0" t="0" r="0" b="0"/>
            <wp:docPr id="2" name="Picture 2" descr="Description: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855" cy="946150"/>
                    </a:xfrm>
                    <a:prstGeom prst="rect">
                      <a:avLst/>
                    </a:prstGeom>
                    <a:noFill/>
                    <a:ln>
                      <a:noFill/>
                    </a:ln>
                  </pic:spPr>
                </pic:pic>
              </a:graphicData>
            </a:graphic>
          </wp:inline>
        </w:drawing>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Rastopite tabletu u ustima i progutajte ju sa ili bez vode.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6.</w:t>
      </w:r>
      <w:r>
        <w:rPr>
          <w:b/>
          <w:szCs w:val="22"/>
        </w:rPr>
        <w:tab/>
        <w:t>POSEBNO UPOZORENJE O ČUVANJU LIJEKA IZVAN POGLEDA I DOHVATA DJECE</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Čuvati izvan pogleda i dohvata djece.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7.</w:t>
      </w:r>
      <w:r>
        <w:rPr>
          <w:b/>
          <w:szCs w:val="22"/>
        </w:rPr>
        <w:tab/>
        <w:t>DRUGO(A) POSEBNO(A) UPOZORENJE(A),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8.</w:t>
      </w:r>
      <w:r>
        <w:rPr>
          <w:b/>
          <w:szCs w:val="22"/>
        </w:rPr>
        <w:tab/>
        <w:t>ROK VALJANOSTI</w:t>
      </w:r>
    </w:p>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9.</w:t>
      </w:r>
      <w:r>
        <w:rPr>
          <w:b/>
          <w:szCs w:val="22"/>
        </w:rPr>
        <w:tab/>
        <w:t>POSEBNE MJERE ČUVANJA</w:t>
      </w:r>
    </w:p>
    <w:p>
      <w:pPr>
        <w:widowControl w:val="0"/>
        <w:tabs>
          <w:tab w:val="clear" w:pos="567"/>
        </w:tabs>
        <w:spacing w:line="240" w:lineRule="auto"/>
        <w:rPr>
          <w:noProof/>
          <w:szCs w:val="22"/>
        </w:rPr>
      </w:pPr>
    </w:p>
    <w:p>
      <w:pPr>
        <w:widowControl w:val="0"/>
        <w:tabs>
          <w:tab w:val="clear" w:pos="567"/>
        </w:tabs>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10.</w:t>
      </w:r>
      <w:r>
        <w:rPr>
          <w:b/>
          <w:szCs w:val="22"/>
        </w:rPr>
        <w:tab/>
        <w:t>POSEBNE MJERE ZA ZBRINJAVANJE NEISKORIŠTENOG LIJEKA ILI OTPADNIH MATERIJALA KOJI POTJEČU OD LIJEKA,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11.</w:t>
      </w:r>
      <w:r>
        <w:rPr>
          <w:b/>
          <w:szCs w:val="22"/>
        </w:rPr>
        <w:tab/>
        <w:t>NAZIV I ADRESA NOSITELJA ODOBRENJA ZA STAVLJANJE LIJEKA U PROMET</w:t>
      </w:r>
    </w:p>
    <w:p>
      <w:pPr>
        <w:widowControl w:val="0"/>
        <w:tabs>
          <w:tab w:val="clear" w:pos="567"/>
        </w:tabs>
        <w:spacing w:line="240" w:lineRule="auto"/>
        <w:rPr>
          <w:noProof/>
          <w:szCs w:val="22"/>
        </w:rPr>
      </w:pPr>
    </w:p>
    <w:p>
      <w:pPr>
        <w:widowControl w:val="0"/>
        <w:spacing w:line="240" w:lineRule="auto"/>
        <w:jc w:val="both"/>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12.</w:t>
      </w:r>
      <w:r>
        <w:rPr>
          <w:b/>
          <w:szCs w:val="22"/>
        </w:rPr>
        <w:tab/>
        <w:t>BROJ(EVI) ODOBRENJA ZA STAVLJANJE LIJEKA U PROMET</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r>
        <w:rPr>
          <w:szCs w:val="22"/>
          <w:highlight w:val="lightGray"/>
        </w:rPr>
        <w:t>28 x 1 raspadljiva tableta za usta:</w:t>
      </w:r>
      <w:r>
        <w:rPr>
          <w:szCs w:val="22"/>
        </w:rPr>
        <w:t xml:space="preserve"> EU/1/09/525/032</w:t>
      </w:r>
    </w:p>
    <w:p>
      <w:pPr>
        <w:widowControl w:val="0"/>
        <w:tabs>
          <w:tab w:val="clear" w:pos="567"/>
        </w:tabs>
        <w:spacing w:line="240" w:lineRule="auto"/>
        <w:rPr>
          <w:noProof/>
          <w:szCs w:val="22"/>
          <w:highlight w:val="lightGray"/>
        </w:rPr>
      </w:pPr>
      <w:r>
        <w:rPr>
          <w:szCs w:val="22"/>
          <w:highlight w:val="lightGray"/>
        </w:rPr>
        <w:t>30 x 1 raspadljiva tableta za usta: EU/1/09/525/033</w:t>
      </w:r>
    </w:p>
    <w:p>
      <w:pPr>
        <w:widowControl w:val="0"/>
        <w:tabs>
          <w:tab w:val="clear" w:pos="567"/>
        </w:tabs>
        <w:spacing w:line="240" w:lineRule="auto"/>
        <w:rPr>
          <w:noProof/>
          <w:szCs w:val="22"/>
          <w:highlight w:val="lightGray"/>
        </w:rPr>
      </w:pPr>
      <w:r>
        <w:rPr>
          <w:szCs w:val="22"/>
          <w:highlight w:val="lightGray"/>
        </w:rPr>
        <w:t>56 x 1 raspadljiva tableta za usta: EU/1/09/525/034</w:t>
      </w:r>
    </w:p>
    <w:p>
      <w:pPr>
        <w:widowControl w:val="0"/>
        <w:tabs>
          <w:tab w:val="clear" w:pos="567"/>
        </w:tabs>
        <w:spacing w:line="240" w:lineRule="auto"/>
        <w:rPr>
          <w:noProof/>
          <w:szCs w:val="22"/>
          <w:highlight w:val="lightGray"/>
        </w:rPr>
      </w:pPr>
      <w:r>
        <w:rPr>
          <w:szCs w:val="22"/>
          <w:highlight w:val="lightGray"/>
        </w:rPr>
        <w:t>60 x 1 raspadljiva tableta za usta: EU/1/09/525/035</w:t>
      </w:r>
    </w:p>
    <w:p>
      <w:pPr>
        <w:widowControl w:val="0"/>
        <w:tabs>
          <w:tab w:val="clear" w:pos="567"/>
        </w:tabs>
        <w:spacing w:line="240" w:lineRule="auto"/>
        <w:rPr>
          <w:noProof/>
          <w:szCs w:val="22"/>
        </w:rPr>
      </w:pPr>
      <w:r>
        <w:rPr>
          <w:szCs w:val="22"/>
          <w:highlight w:val="lightGray"/>
        </w:rPr>
        <w:t>112 x 1 raspadljiva tableta za usta: EU/1/09/525/036</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13.</w:t>
      </w:r>
      <w:r>
        <w:rPr>
          <w:b/>
          <w:szCs w:val="22"/>
        </w:rPr>
        <w:tab/>
        <w:t>BROJ SERIJE</w:t>
      </w:r>
    </w:p>
    <w:p>
      <w:pPr>
        <w:widowControl w:val="0"/>
        <w:tabs>
          <w:tab w:val="clear" w:pos="567"/>
        </w:tabs>
        <w:spacing w:line="240" w:lineRule="auto"/>
        <w:rPr>
          <w:noProof/>
          <w:szCs w:val="22"/>
        </w:rPr>
      </w:pPr>
    </w:p>
    <w:p>
      <w:pPr>
        <w:widowControl w:val="0"/>
        <w:spacing w:line="240" w:lineRule="auto"/>
        <w:rPr>
          <w:szCs w:val="22"/>
        </w:rPr>
      </w:pPr>
      <w:r>
        <w:rPr>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14.</w:t>
      </w:r>
      <w:r>
        <w:rPr>
          <w:b/>
          <w:szCs w:val="22"/>
        </w:rPr>
        <w:tab/>
        <w:t>NAČIN IZDAVANJA LIJEKA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15.</w:t>
      </w:r>
      <w:r>
        <w:rPr>
          <w:b/>
          <w:szCs w:val="22"/>
        </w:rPr>
        <w:tab/>
        <w:t>UPUTE ZA UPORABU</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16.</w:t>
      </w:r>
      <w:r>
        <w:rPr>
          <w:b/>
          <w:szCs w:val="22"/>
        </w:rPr>
        <w:tab/>
        <w:t>PODACI NA BRAILLEOVOM PISMU</w:t>
      </w:r>
    </w:p>
    <w:p>
      <w:pPr>
        <w:widowControl w:val="0"/>
        <w:spacing w:line="240" w:lineRule="auto"/>
        <w:rPr>
          <w:noProof/>
          <w:szCs w:val="22"/>
        </w:rPr>
      </w:pPr>
    </w:p>
    <w:p>
      <w:pPr>
        <w:widowControl w:val="0"/>
        <w:tabs>
          <w:tab w:val="clear" w:pos="567"/>
          <w:tab w:val="left" w:pos="0"/>
        </w:tabs>
        <w:spacing w:line="240" w:lineRule="auto"/>
        <w:rPr>
          <w:noProof/>
          <w:szCs w:val="22"/>
        </w:rPr>
      </w:pPr>
      <w:r>
        <w:rPr>
          <w:szCs w:val="22"/>
        </w:rPr>
        <w:t>Nimvastid 3 mg</w:t>
      </w:r>
    </w:p>
    <w:p>
      <w:pPr>
        <w:widowControl w:val="0"/>
        <w:spacing w:line="240" w:lineRule="auto"/>
        <w:rPr>
          <w:noProof/>
          <w:szCs w:val="22"/>
        </w:rPr>
      </w:pPr>
    </w:p>
    <w:p>
      <w:pPr>
        <w:widowControl w:val="0"/>
        <w:spacing w:line="240" w:lineRule="auto"/>
        <w:rPr>
          <w:noProof/>
          <w:szCs w:val="22"/>
        </w:rPr>
      </w:pPr>
    </w:p>
    <w:p>
      <w:pPr>
        <w:widowControl w:val="0"/>
        <w:pBdr>
          <w:top w:val="single" w:sz="4" w:space="1" w:color="auto"/>
          <w:left w:val="single" w:sz="4" w:space="0" w:color="auto"/>
          <w:bottom w:val="single" w:sz="4" w:space="1" w:color="auto"/>
          <w:right w:val="single" w:sz="4" w:space="4" w:color="auto"/>
        </w:pBdr>
        <w:spacing w:line="240" w:lineRule="auto"/>
        <w:ind w:left="567" w:hanging="567"/>
        <w:outlineLvl w:val="0"/>
        <w:rPr>
          <w:i/>
          <w:noProof/>
        </w:rPr>
      </w:pPr>
      <w:r>
        <w:rPr>
          <w:b/>
          <w:noProof/>
        </w:rPr>
        <w:t>17.</w:t>
      </w:r>
      <w:r>
        <w:rPr>
          <w:b/>
          <w:noProof/>
        </w:rPr>
        <w:tab/>
        <w:t>JEDINSTVENI IDENTIFIKATOR – 2D BARKOD</w:t>
      </w:r>
    </w:p>
    <w:p>
      <w:pPr>
        <w:widowControl w:val="0"/>
        <w:tabs>
          <w:tab w:val="clear" w:pos="567"/>
          <w:tab w:val="left" w:pos="708"/>
        </w:tabs>
        <w:spacing w:line="240" w:lineRule="auto"/>
        <w:rPr>
          <w:noProof/>
        </w:rPr>
      </w:pPr>
    </w:p>
    <w:p>
      <w:pPr>
        <w:widowControl w:val="0"/>
        <w:spacing w:line="240" w:lineRule="auto"/>
        <w:rPr>
          <w:noProof/>
          <w:szCs w:val="22"/>
          <w:shd w:val="clear" w:color="auto" w:fill="CCCCCC"/>
        </w:rPr>
      </w:pPr>
      <w:r>
        <w:rPr>
          <w:noProof/>
          <w:highlight w:val="lightGray"/>
        </w:rPr>
        <w:t>Sadrži 2D barkod s jedinstvenim identifikatorom.</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noProof/>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18.</w:t>
      </w:r>
      <w:r>
        <w:rPr>
          <w:b/>
          <w:noProof/>
        </w:rPr>
        <w:tab/>
        <w:t>JEDINSTVENI IDENTIFIKATOR – PODACI ČITLJIVI LJUDSKIM OKOM</w:t>
      </w:r>
    </w:p>
    <w:p>
      <w:pPr>
        <w:widowControl w:val="0"/>
        <w:tabs>
          <w:tab w:val="clear" w:pos="567"/>
          <w:tab w:val="left" w:pos="708"/>
        </w:tabs>
        <w:spacing w:line="240" w:lineRule="auto"/>
        <w:rPr>
          <w:noProof/>
        </w:rPr>
      </w:pPr>
    </w:p>
    <w:p>
      <w:pPr>
        <w:widowControl w:val="0"/>
      </w:pPr>
      <w:r>
        <w:t>PC</w:t>
      </w:r>
    </w:p>
    <w:p>
      <w:pPr>
        <w:widowControl w:val="0"/>
        <w:rPr>
          <w:szCs w:val="22"/>
        </w:rPr>
      </w:pPr>
      <w:r>
        <w:t>SN</w:t>
      </w:r>
    </w:p>
    <w:p>
      <w:pPr>
        <w:widowControl w:val="0"/>
        <w:rPr>
          <w:szCs w:val="22"/>
        </w:rPr>
      </w:pPr>
      <w:r>
        <w:t>NN</w:t>
      </w:r>
    </w:p>
    <w:p>
      <w:pPr>
        <w:widowControl w:val="0"/>
        <w:spacing w:line="240" w:lineRule="auto"/>
        <w:rPr>
          <w:noProof/>
          <w:szCs w:val="22"/>
        </w:rPr>
      </w:pPr>
    </w:p>
    <w:p>
      <w:pPr>
        <w:widowControl w:val="0"/>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rPr>
            </w:pPr>
            <w:r>
              <w:rPr>
                <w:b/>
                <w:szCs w:val="22"/>
              </w:rPr>
              <w:t>PODACI KOJE MORA NAJMANJE SADRŽAVATI BLISTER ILI STRIP</w:t>
            </w:r>
          </w:p>
          <w:p>
            <w:pPr>
              <w:widowControl w:val="0"/>
              <w:spacing w:line="240" w:lineRule="auto"/>
              <w:rPr>
                <w:b/>
                <w:noProof/>
                <w:szCs w:val="22"/>
              </w:rPr>
            </w:pPr>
          </w:p>
          <w:p>
            <w:pPr>
              <w:widowControl w:val="0"/>
              <w:spacing w:line="240" w:lineRule="auto"/>
              <w:rPr>
                <w:b/>
                <w:noProof/>
                <w:szCs w:val="22"/>
              </w:rPr>
            </w:pPr>
            <w:r>
              <w:rPr>
                <w:b/>
                <w:szCs w:val="22"/>
              </w:rPr>
              <w:t>BLISTER</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1.</w:t>
            </w:r>
            <w:r>
              <w:rPr>
                <w:b/>
                <w:szCs w:val="22"/>
              </w:rPr>
              <w:tab/>
              <w:t>NAZIV LIJEKA</w:t>
            </w:r>
          </w:p>
        </w:tc>
      </w:tr>
    </w:tbl>
    <w:p>
      <w:pPr>
        <w:widowControl w:val="0"/>
        <w:tabs>
          <w:tab w:val="clear" w:pos="567"/>
        </w:tabs>
        <w:spacing w:line="240" w:lineRule="auto"/>
        <w:ind w:left="567" w:hanging="567"/>
        <w:rPr>
          <w:noProof/>
          <w:szCs w:val="22"/>
        </w:rPr>
      </w:pPr>
    </w:p>
    <w:p>
      <w:pPr>
        <w:widowControl w:val="0"/>
        <w:tabs>
          <w:tab w:val="clear" w:pos="567"/>
          <w:tab w:val="left" w:pos="0"/>
        </w:tabs>
        <w:spacing w:line="240" w:lineRule="auto"/>
        <w:rPr>
          <w:noProof/>
          <w:szCs w:val="22"/>
        </w:rPr>
      </w:pPr>
      <w:r>
        <w:rPr>
          <w:szCs w:val="22"/>
        </w:rPr>
        <w:t>Nimvastid 3 mg raspadljive tablete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2.</w:t>
            </w:r>
            <w:r>
              <w:rPr>
                <w:b/>
                <w:szCs w:val="22"/>
              </w:rPr>
              <w:tab/>
              <w:t>NAZIV NOSITELJA ODOBRENJA ZA STAVLJANJE LIJEKA U PROMET</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3.</w:t>
            </w:r>
            <w:r>
              <w:rPr>
                <w:b/>
                <w:szCs w:val="22"/>
              </w:rPr>
              <w:tab/>
              <w:t>ROK VALJANOSTI</w:t>
            </w:r>
          </w:p>
        </w:tc>
      </w:tr>
    </w:tbl>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4.</w:t>
            </w:r>
            <w:r>
              <w:rPr>
                <w:b/>
                <w:szCs w:val="22"/>
              </w:rPr>
              <w:tab/>
              <w:t>BROJ SERIJE</w:t>
            </w:r>
          </w:p>
        </w:tc>
      </w:tr>
    </w:tbl>
    <w:p>
      <w:pPr>
        <w:widowControl w:val="0"/>
        <w:tabs>
          <w:tab w:val="clear" w:pos="567"/>
        </w:tabs>
        <w:spacing w:line="240" w:lineRule="auto"/>
        <w:ind w:right="113"/>
        <w:rPr>
          <w:noProof/>
          <w:szCs w:val="22"/>
        </w:rPr>
      </w:pPr>
    </w:p>
    <w:p>
      <w:pPr>
        <w:widowControl w:val="0"/>
        <w:spacing w:line="240" w:lineRule="auto"/>
        <w:rPr>
          <w:szCs w:val="22"/>
        </w:rPr>
      </w:pPr>
      <w:r>
        <w:rPr>
          <w:szCs w:val="22"/>
        </w:rPr>
        <w:t>Lot</w:t>
      </w:r>
    </w:p>
    <w:p>
      <w:pPr>
        <w:widowControl w:val="0"/>
        <w:tabs>
          <w:tab w:val="clear" w:pos="567"/>
        </w:tabs>
        <w:spacing w:line="240" w:lineRule="auto"/>
        <w:ind w:right="113"/>
        <w:rPr>
          <w:noProof/>
          <w:szCs w:val="22"/>
        </w:rPr>
      </w:pPr>
    </w:p>
    <w:p>
      <w:pPr>
        <w:widowControl w:val="0"/>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5.</w:t>
            </w:r>
            <w:r>
              <w:rPr>
                <w:b/>
                <w:szCs w:val="22"/>
              </w:rPr>
              <w:tab/>
              <w:t>DRUGO</w:t>
            </w:r>
          </w:p>
        </w:tc>
      </w:tr>
    </w:tbl>
    <w:p>
      <w:pPr>
        <w:widowControl w:val="0"/>
        <w:tabs>
          <w:tab w:val="clear" w:pos="567"/>
        </w:tabs>
        <w:spacing w:line="240" w:lineRule="auto"/>
        <w:ind w:right="113"/>
        <w:rPr>
          <w:noProof/>
          <w:szCs w:val="22"/>
        </w:rPr>
      </w:pPr>
    </w:p>
    <w:p>
      <w:pPr>
        <w:widowControl w:val="0"/>
        <w:tabs>
          <w:tab w:val="clear" w:pos="567"/>
        </w:tabs>
        <w:spacing w:line="240" w:lineRule="auto"/>
        <w:ind w:left="567" w:hanging="567"/>
        <w:rPr>
          <w:szCs w:val="22"/>
        </w:rPr>
      </w:pPr>
      <w:r>
        <w:rPr>
          <w:szCs w:val="22"/>
        </w:rPr>
        <w:t>1.</w:t>
      </w:r>
      <w:r>
        <w:rPr>
          <w:szCs w:val="22"/>
        </w:rPr>
        <w:tab/>
        <w:t>Pokidajte.</w:t>
      </w:r>
    </w:p>
    <w:p>
      <w:pPr>
        <w:widowControl w:val="0"/>
        <w:tabs>
          <w:tab w:val="clear" w:pos="567"/>
        </w:tabs>
        <w:spacing w:line="240" w:lineRule="auto"/>
        <w:ind w:left="567" w:hanging="567"/>
        <w:rPr>
          <w:szCs w:val="22"/>
        </w:rPr>
      </w:pPr>
      <w:r>
        <w:rPr>
          <w:szCs w:val="22"/>
        </w:rPr>
        <w:t>2.</w:t>
      </w:r>
      <w:r>
        <w:rPr>
          <w:szCs w:val="22"/>
        </w:rPr>
        <w:tab/>
        <w:t>Odvojite.</w:t>
      </w:r>
    </w:p>
    <w:p>
      <w:pPr>
        <w:widowControl w:val="0"/>
        <w:tabs>
          <w:tab w:val="clear" w:pos="567"/>
        </w:tabs>
        <w:overflowPunct w:val="0"/>
        <w:autoSpaceDE w:val="0"/>
        <w:autoSpaceDN w:val="0"/>
        <w:adjustRightInd w:val="0"/>
        <w:spacing w:line="240" w:lineRule="auto"/>
        <w:jc w:val="both"/>
        <w:textAlignment w:val="baseline"/>
        <w:rPr>
          <w:szCs w:val="22"/>
          <w:lang w:eastAsia="sl-SI"/>
        </w:rPr>
      </w:pP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lang w:eastAsia="sl-SI"/>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szCs w:val="22"/>
        </w:rPr>
        <w:t>PODACI KOJI SE MORAJU NALAZITI NA VANJSKOM PAKIRANJU</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KUTIJA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1.</w:t>
      </w:r>
      <w:r>
        <w:rPr>
          <w:b/>
          <w:szCs w:val="22"/>
        </w:rPr>
        <w:tab/>
        <w:t>NAZIV LIJEKA</w:t>
      </w:r>
    </w:p>
    <w:p>
      <w:pPr>
        <w:widowControl w:val="0"/>
        <w:tabs>
          <w:tab w:val="clear" w:pos="567"/>
        </w:tabs>
        <w:spacing w:line="240" w:lineRule="auto"/>
        <w:rPr>
          <w:noProof/>
          <w:szCs w:val="22"/>
        </w:rPr>
      </w:pPr>
    </w:p>
    <w:p>
      <w:pPr>
        <w:widowControl w:val="0"/>
        <w:tabs>
          <w:tab w:val="clear" w:pos="567"/>
          <w:tab w:val="left" w:pos="0"/>
        </w:tabs>
        <w:spacing w:line="240" w:lineRule="auto"/>
        <w:rPr>
          <w:noProof/>
          <w:szCs w:val="22"/>
        </w:rPr>
      </w:pPr>
      <w:r>
        <w:rPr>
          <w:szCs w:val="22"/>
        </w:rPr>
        <w:t>Nimvastid 4,5 mg raspadljive tablete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2.</w:t>
      </w:r>
      <w:r>
        <w:rPr>
          <w:b/>
          <w:szCs w:val="22"/>
        </w:rPr>
        <w:tab/>
        <w:t>NAVOĐENJE DJELATNE(IH) TVARI</w:t>
      </w:r>
    </w:p>
    <w:p>
      <w:pPr>
        <w:widowControl w:val="0"/>
        <w:tabs>
          <w:tab w:val="clear" w:pos="567"/>
        </w:tabs>
        <w:spacing w:line="240" w:lineRule="auto"/>
        <w:rPr>
          <w:noProof/>
          <w:szCs w:val="22"/>
        </w:rPr>
      </w:pPr>
    </w:p>
    <w:p>
      <w:pPr>
        <w:widowControl w:val="0"/>
        <w:tabs>
          <w:tab w:val="clear" w:pos="567"/>
        </w:tabs>
        <w:spacing w:line="240" w:lineRule="auto"/>
        <w:ind w:right="-2"/>
        <w:rPr>
          <w:noProof/>
          <w:szCs w:val="22"/>
        </w:rPr>
      </w:pPr>
      <w:r>
        <w:rPr>
          <w:szCs w:val="22"/>
        </w:rPr>
        <w:t>Svaka raspadljiva tableta za usta sadrži rivastigmin hidrogentartarat koji odgovara 4,5 mg rivastigmina.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3.</w:t>
      </w:r>
      <w:r>
        <w:rPr>
          <w:b/>
          <w:szCs w:val="22"/>
        </w:rPr>
        <w:tab/>
        <w:t>POPIS POMOĆNIH TVARI</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Sadrži i sorbitol (E420).</w:t>
      </w:r>
    </w:p>
    <w:p>
      <w:pPr>
        <w:widowControl w:val="0"/>
        <w:spacing w:line="240" w:lineRule="auto"/>
        <w:rPr>
          <w:szCs w:val="22"/>
        </w:rPr>
      </w:pPr>
      <w:r>
        <w:rPr>
          <w:szCs w:val="22"/>
        </w:rPr>
        <w:t>Vidjeti uputu o lijeku za detaljnije informacije.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4.</w:t>
      </w:r>
      <w:r>
        <w:rPr>
          <w:b/>
          <w:szCs w:val="22"/>
        </w:rPr>
        <w:tab/>
        <w:t>FARMACEUTSKI OBLIK I SADRŽAJ</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highlight w:val="lightGray"/>
        </w:rPr>
        <w:t>Raspadljiva tableta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28 x 1 raspadljiva tableta za usta</w:t>
      </w:r>
    </w:p>
    <w:p>
      <w:pPr>
        <w:widowControl w:val="0"/>
        <w:tabs>
          <w:tab w:val="clear" w:pos="567"/>
        </w:tabs>
        <w:spacing w:line="240" w:lineRule="auto"/>
        <w:rPr>
          <w:noProof/>
          <w:szCs w:val="22"/>
          <w:highlight w:val="lightGray"/>
        </w:rPr>
      </w:pPr>
      <w:r>
        <w:rPr>
          <w:szCs w:val="22"/>
          <w:highlight w:val="lightGray"/>
        </w:rPr>
        <w:t>30 x 1 raspadljiva tableta za usta</w:t>
      </w:r>
    </w:p>
    <w:p>
      <w:pPr>
        <w:widowControl w:val="0"/>
        <w:tabs>
          <w:tab w:val="clear" w:pos="567"/>
        </w:tabs>
        <w:spacing w:line="240" w:lineRule="auto"/>
        <w:rPr>
          <w:noProof/>
          <w:szCs w:val="22"/>
          <w:highlight w:val="lightGray"/>
        </w:rPr>
      </w:pPr>
      <w:r>
        <w:rPr>
          <w:szCs w:val="22"/>
          <w:highlight w:val="lightGray"/>
        </w:rPr>
        <w:t>56 x 1 raspadljiva tableta za usta</w:t>
      </w:r>
    </w:p>
    <w:p>
      <w:pPr>
        <w:widowControl w:val="0"/>
        <w:tabs>
          <w:tab w:val="clear" w:pos="567"/>
        </w:tabs>
        <w:spacing w:line="240" w:lineRule="auto"/>
        <w:rPr>
          <w:noProof/>
          <w:szCs w:val="22"/>
          <w:highlight w:val="lightGray"/>
        </w:rPr>
      </w:pPr>
      <w:r>
        <w:rPr>
          <w:szCs w:val="22"/>
          <w:highlight w:val="lightGray"/>
        </w:rPr>
        <w:t>60 x 1 raspadljiva tableta za usta</w:t>
      </w:r>
    </w:p>
    <w:p>
      <w:pPr>
        <w:widowControl w:val="0"/>
        <w:tabs>
          <w:tab w:val="clear" w:pos="567"/>
        </w:tabs>
        <w:spacing w:line="240" w:lineRule="auto"/>
        <w:rPr>
          <w:noProof/>
          <w:szCs w:val="22"/>
        </w:rPr>
      </w:pPr>
      <w:r>
        <w:rPr>
          <w:szCs w:val="22"/>
          <w:highlight w:val="lightGray"/>
        </w:rPr>
        <w:t>112 x 1 raspadljiva tableta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5.</w:t>
      </w:r>
      <w:r>
        <w:rPr>
          <w:b/>
          <w:szCs w:val="22"/>
        </w:rPr>
        <w:tab/>
        <w:t>NAČIN I PUT(EVI) PRIMJENE LIJEKA</w:t>
      </w:r>
    </w:p>
    <w:p>
      <w:pPr>
        <w:widowControl w:val="0"/>
        <w:tabs>
          <w:tab w:val="clear" w:pos="567"/>
        </w:tabs>
        <w:spacing w:line="240" w:lineRule="auto"/>
        <w:rPr>
          <w:i/>
          <w:noProof/>
          <w:szCs w:val="22"/>
        </w:rPr>
      </w:pPr>
    </w:p>
    <w:p>
      <w:pPr>
        <w:widowControl w:val="0"/>
        <w:tabs>
          <w:tab w:val="clear" w:pos="567"/>
        </w:tabs>
        <w:spacing w:line="240" w:lineRule="auto"/>
        <w:rPr>
          <w:noProof/>
          <w:szCs w:val="22"/>
        </w:rPr>
      </w:pPr>
      <w:r>
        <w:rPr>
          <w:szCs w:val="22"/>
        </w:rPr>
        <w:t>Prije uporabe pročitajte uputu o lijeku.</w:t>
      </w:r>
    </w:p>
    <w:p>
      <w:pPr>
        <w:widowControl w:val="0"/>
        <w:spacing w:line="240" w:lineRule="auto"/>
        <w:rPr>
          <w:szCs w:val="22"/>
        </w:rPr>
      </w:pPr>
      <w:r>
        <w:rPr>
          <w:szCs w:val="22"/>
        </w:rPr>
        <w:t>Primjena kroz usta</w:t>
      </w:r>
    </w:p>
    <w:p>
      <w:pPr>
        <w:widowControl w:val="0"/>
        <w:spacing w:line="240" w:lineRule="auto"/>
        <w:rPr>
          <w:szCs w:val="22"/>
        </w:rPr>
      </w:pPr>
    </w:p>
    <w:p>
      <w:pPr>
        <w:widowControl w:val="0"/>
        <w:tabs>
          <w:tab w:val="clear" w:pos="567"/>
        </w:tabs>
        <w:spacing w:line="240" w:lineRule="auto"/>
        <w:rPr>
          <w:szCs w:val="22"/>
          <w:lang w:eastAsia="sl-SI"/>
        </w:rPr>
      </w:pPr>
      <w:r>
        <w:rPr>
          <w:szCs w:val="22"/>
        </w:rPr>
        <w:t>Ne uzimajte tablete mokrim rukama jer se tablete mogu prelomiti.</w:t>
      </w:r>
    </w:p>
    <w:p>
      <w:pPr>
        <w:widowControl w:val="0"/>
        <w:tabs>
          <w:tab w:val="clear" w:pos="567"/>
        </w:tabs>
        <w:spacing w:line="240" w:lineRule="auto"/>
        <w:rPr>
          <w:szCs w:val="22"/>
          <w:lang w:eastAsia="sl-SI"/>
        </w:rPr>
      </w:pPr>
    </w:p>
    <w:p>
      <w:pPr>
        <w:widowControl w:val="0"/>
        <w:tabs>
          <w:tab w:val="clear" w:pos="567"/>
        </w:tabs>
        <w:autoSpaceDE w:val="0"/>
        <w:autoSpaceDN w:val="0"/>
        <w:adjustRightInd w:val="0"/>
        <w:spacing w:line="240" w:lineRule="auto"/>
        <w:ind w:left="567" w:hanging="567"/>
        <w:rPr>
          <w:szCs w:val="22"/>
          <w:lang w:eastAsia="sl-SI"/>
        </w:rPr>
      </w:pPr>
      <w:r>
        <w:rPr>
          <w:szCs w:val="22"/>
        </w:rPr>
        <w:t>1.</w:t>
      </w:r>
      <w:r>
        <w:rPr>
          <w:szCs w:val="22"/>
        </w:rPr>
        <w:tab/>
        <w:t>Primite blister za rubove i razdvojite jedno polje blistera od ostalog dijela, pažljivo trgajući duž perforacija koje ga okružuju.</w:t>
      </w:r>
    </w:p>
    <w:p>
      <w:pPr>
        <w:widowControl w:val="0"/>
        <w:tabs>
          <w:tab w:val="clear" w:pos="567"/>
        </w:tabs>
        <w:autoSpaceDE w:val="0"/>
        <w:autoSpaceDN w:val="0"/>
        <w:adjustRightInd w:val="0"/>
        <w:spacing w:line="240" w:lineRule="auto"/>
        <w:ind w:left="567" w:hanging="567"/>
        <w:rPr>
          <w:szCs w:val="22"/>
          <w:lang w:eastAsia="sl-SI"/>
        </w:rPr>
      </w:pPr>
      <w:r>
        <w:rPr>
          <w:szCs w:val="22"/>
        </w:rPr>
        <w:t>2.</w:t>
      </w:r>
      <w:r>
        <w:rPr>
          <w:szCs w:val="22"/>
        </w:rPr>
        <w:tab/>
        <w:t>Podignite rub folije te u potpunosti skinite foliju.</w:t>
      </w:r>
    </w:p>
    <w:p>
      <w:pPr>
        <w:widowControl w:val="0"/>
        <w:tabs>
          <w:tab w:val="clear" w:pos="567"/>
        </w:tabs>
        <w:autoSpaceDE w:val="0"/>
        <w:autoSpaceDN w:val="0"/>
        <w:adjustRightInd w:val="0"/>
        <w:spacing w:line="240" w:lineRule="auto"/>
        <w:ind w:left="567" w:hanging="567"/>
        <w:rPr>
          <w:szCs w:val="22"/>
          <w:lang w:eastAsia="sl-SI"/>
        </w:rPr>
      </w:pPr>
      <w:r>
        <w:rPr>
          <w:szCs w:val="22"/>
        </w:rPr>
        <w:t>3.</w:t>
      </w:r>
      <w:r>
        <w:rPr>
          <w:szCs w:val="22"/>
        </w:rPr>
        <w:tab/>
        <w:t>Istresite tabletu na svoju ruku.</w:t>
      </w:r>
    </w:p>
    <w:p>
      <w:pPr>
        <w:widowControl w:val="0"/>
        <w:tabs>
          <w:tab w:val="clear" w:pos="567"/>
        </w:tabs>
        <w:autoSpaceDE w:val="0"/>
        <w:autoSpaceDN w:val="0"/>
        <w:adjustRightInd w:val="0"/>
        <w:spacing w:line="240" w:lineRule="auto"/>
        <w:ind w:left="567" w:hanging="567"/>
        <w:rPr>
          <w:szCs w:val="22"/>
          <w:lang w:eastAsia="sl-SI"/>
        </w:rPr>
      </w:pPr>
      <w:r>
        <w:rPr>
          <w:szCs w:val="22"/>
        </w:rPr>
        <w:t>4.</w:t>
      </w:r>
      <w:r>
        <w:rPr>
          <w:szCs w:val="22"/>
        </w:rPr>
        <w:tab/>
        <w:t>Stavite tabletu na jezik čim ju izvadite iz pakiranja.</w:t>
      </w: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2855" cy="946150"/>
            <wp:effectExtent l="0" t="0" r="0" b="0"/>
            <wp:docPr id="3" name="Picture 3" descr="Description: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855" cy="946150"/>
                    </a:xfrm>
                    <a:prstGeom prst="rect">
                      <a:avLst/>
                    </a:prstGeom>
                    <a:noFill/>
                    <a:ln>
                      <a:noFill/>
                    </a:ln>
                  </pic:spPr>
                </pic:pic>
              </a:graphicData>
            </a:graphic>
          </wp:inline>
        </w:drawing>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Rastopite tabletu u ustima i progutajte ju sa ili bez vode.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6.</w:t>
      </w:r>
      <w:r>
        <w:rPr>
          <w:b/>
          <w:szCs w:val="22"/>
        </w:rPr>
        <w:tab/>
        <w:t>POSEBNO UPOZORENJE O ČUVANJU LIJEKA IZVAN POGLEDA I DOHVATA DJECE</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Čuvati izvan pogleda i dohvata djece.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7.</w:t>
      </w:r>
      <w:r>
        <w:rPr>
          <w:b/>
          <w:szCs w:val="22"/>
        </w:rPr>
        <w:tab/>
        <w:t>DRUGO(A) POSEBNO(A) UPOZORENJE(A),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8.</w:t>
      </w:r>
      <w:r>
        <w:rPr>
          <w:b/>
          <w:szCs w:val="22"/>
        </w:rPr>
        <w:tab/>
        <w:t>ROK VALJANOSTI</w:t>
      </w:r>
    </w:p>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9.</w:t>
      </w:r>
      <w:r>
        <w:rPr>
          <w:b/>
          <w:szCs w:val="22"/>
        </w:rPr>
        <w:tab/>
        <w:t>POSEBNE MJERE ČUVANJA</w:t>
      </w:r>
    </w:p>
    <w:p>
      <w:pPr>
        <w:widowControl w:val="0"/>
        <w:tabs>
          <w:tab w:val="clear" w:pos="567"/>
        </w:tabs>
        <w:spacing w:line="240" w:lineRule="auto"/>
        <w:rPr>
          <w:noProof/>
          <w:szCs w:val="22"/>
        </w:rPr>
      </w:pPr>
    </w:p>
    <w:p>
      <w:pPr>
        <w:widowControl w:val="0"/>
        <w:tabs>
          <w:tab w:val="clear" w:pos="567"/>
        </w:tabs>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10.</w:t>
      </w:r>
      <w:r>
        <w:rPr>
          <w:b/>
          <w:szCs w:val="22"/>
        </w:rPr>
        <w:tab/>
        <w:t>POSEBNE MJERE ZA ZBRINJAVANJE NEISKORIŠTENOG LIJEKA ILI OTPADNIH MATERIJALA KOJI POTJEČU OD LIJEKA,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11.</w:t>
      </w:r>
      <w:r>
        <w:rPr>
          <w:b/>
          <w:szCs w:val="22"/>
        </w:rPr>
        <w:tab/>
      </w:r>
      <w:r>
        <w:rPr>
          <w:b/>
          <w:caps/>
        </w:rPr>
        <w:t>NAZIV i adresa nositelja odobrenja za stavljanje lijeka u promet</w:t>
      </w:r>
    </w:p>
    <w:p>
      <w:pPr>
        <w:widowControl w:val="0"/>
        <w:tabs>
          <w:tab w:val="clear" w:pos="567"/>
        </w:tabs>
        <w:spacing w:line="240" w:lineRule="auto"/>
        <w:rPr>
          <w:noProof/>
          <w:szCs w:val="22"/>
        </w:rPr>
      </w:pPr>
    </w:p>
    <w:p>
      <w:pPr>
        <w:widowControl w:val="0"/>
        <w:spacing w:line="240" w:lineRule="auto"/>
        <w:jc w:val="both"/>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12.</w:t>
      </w:r>
      <w:r>
        <w:rPr>
          <w:b/>
          <w:szCs w:val="22"/>
        </w:rPr>
        <w:tab/>
        <w:t>BROJ(EVI) ODOBRENJA ZA STAVLJANJE LIJEKA U PROMET</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r>
        <w:rPr>
          <w:szCs w:val="22"/>
          <w:highlight w:val="lightGray"/>
        </w:rPr>
        <w:t>28 x 1 raspadljiva tableta za usta:</w:t>
      </w:r>
      <w:r>
        <w:rPr>
          <w:szCs w:val="22"/>
        </w:rPr>
        <w:t xml:space="preserve"> EU/1/09/525/037</w:t>
      </w:r>
    </w:p>
    <w:p>
      <w:pPr>
        <w:widowControl w:val="0"/>
        <w:tabs>
          <w:tab w:val="clear" w:pos="567"/>
        </w:tabs>
        <w:spacing w:line="240" w:lineRule="auto"/>
        <w:rPr>
          <w:noProof/>
          <w:szCs w:val="22"/>
          <w:highlight w:val="lightGray"/>
        </w:rPr>
      </w:pPr>
      <w:r>
        <w:rPr>
          <w:szCs w:val="22"/>
          <w:highlight w:val="lightGray"/>
        </w:rPr>
        <w:t>30 x 1 raspadljiva tableta za usta: EU/1/09/525/038</w:t>
      </w:r>
    </w:p>
    <w:p>
      <w:pPr>
        <w:widowControl w:val="0"/>
        <w:tabs>
          <w:tab w:val="clear" w:pos="567"/>
        </w:tabs>
        <w:spacing w:line="240" w:lineRule="auto"/>
        <w:rPr>
          <w:noProof/>
          <w:szCs w:val="22"/>
          <w:highlight w:val="lightGray"/>
        </w:rPr>
      </w:pPr>
      <w:r>
        <w:rPr>
          <w:szCs w:val="22"/>
          <w:highlight w:val="lightGray"/>
        </w:rPr>
        <w:t>56 x 1 raspadljiva tableta za usta: EU/1/09/525/039</w:t>
      </w:r>
    </w:p>
    <w:p>
      <w:pPr>
        <w:widowControl w:val="0"/>
        <w:tabs>
          <w:tab w:val="clear" w:pos="567"/>
        </w:tabs>
        <w:spacing w:line="240" w:lineRule="auto"/>
        <w:rPr>
          <w:noProof/>
          <w:szCs w:val="22"/>
          <w:highlight w:val="lightGray"/>
        </w:rPr>
      </w:pPr>
      <w:r>
        <w:rPr>
          <w:szCs w:val="22"/>
          <w:highlight w:val="lightGray"/>
        </w:rPr>
        <w:t>60 x 1 raspadljiva tableta za usta: EU/1/09/525/040</w:t>
      </w:r>
    </w:p>
    <w:p>
      <w:pPr>
        <w:widowControl w:val="0"/>
        <w:tabs>
          <w:tab w:val="clear" w:pos="567"/>
        </w:tabs>
        <w:spacing w:line="240" w:lineRule="auto"/>
        <w:rPr>
          <w:noProof/>
          <w:szCs w:val="22"/>
        </w:rPr>
      </w:pPr>
      <w:r>
        <w:rPr>
          <w:szCs w:val="22"/>
          <w:highlight w:val="lightGray"/>
        </w:rPr>
        <w:t>112 x 1 raspadljiva tableta za usta: EU/1/09/525/041</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13.</w:t>
      </w:r>
      <w:r>
        <w:rPr>
          <w:b/>
          <w:szCs w:val="22"/>
        </w:rPr>
        <w:tab/>
        <w:t>BROJ SERIJE</w:t>
      </w:r>
    </w:p>
    <w:p>
      <w:pPr>
        <w:widowControl w:val="0"/>
        <w:tabs>
          <w:tab w:val="clear" w:pos="567"/>
        </w:tabs>
        <w:spacing w:line="240" w:lineRule="auto"/>
        <w:rPr>
          <w:noProof/>
          <w:szCs w:val="22"/>
        </w:rPr>
      </w:pPr>
    </w:p>
    <w:p>
      <w:pPr>
        <w:widowControl w:val="0"/>
        <w:spacing w:line="240" w:lineRule="auto"/>
        <w:rPr>
          <w:szCs w:val="22"/>
        </w:rPr>
      </w:pPr>
      <w:r>
        <w:rPr>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14.</w:t>
      </w:r>
      <w:r>
        <w:rPr>
          <w:b/>
          <w:szCs w:val="22"/>
        </w:rPr>
        <w:tab/>
        <w:t>NAČIN IZDAVANJA LIJEKA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15.</w:t>
      </w:r>
      <w:r>
        <w:rPr>
          <w:b/>
          <w:szCs w:val="22"/>
        </w:rPr>
        <w:tab/>
        <w:t>UPUTE ZA UPORABU</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16.</w:t>
      </w:r>
      <w:r>
        <w:rPr>
          <w:b/>
          <w:szCs w:val="22"/>
        </w:rPr>
        <w:tab/>
        <w:t>PODACI NA BRAILLEOVOM PISMU</w:t>
      </w:r>
    </w:p>
    <w:p>
      <w:pPr>
        <w:widowControl w:val="0"/>
        <w:spacing w:line="240" w:lineRule="auto"/>
        <w:rPr>
          <w:b/>
          <w:noProof/>
          <w:szCs w:val="22"/>
        </w:rPr>
      </w:pPr>
    </w:p>
    <w:p>
      <w:pPr>
        <w:widowControl w:val="0"/>
        <w:tabs>
          <w:tab w:val="clear" w:pos="567"/>
          <w:tab w:val="left" w:pos="0"/>
        </w:tabs>
        <w:spacing w:line="240" w:lineRule="auto"/>
        <w:rPr>
          <w:szCs w:val="22"/>
        </w:rPr>
      </w:pPr>
      <w:r>
        <w:rPr>
          <w:szCs w:val="22"/>
        </w:rPr>
        <w:t>Nimvastid 4,5 mg</w:t>
      </w:r>
    </w:p>
    <w:p>
      <w:pPr>
        <w:widowControl w:val="0"/>
        <w:tabs>
          <w:tab w:val="clear" w:pos="567"/>
          <w:tab w:val="left" w:pos="0"/>
        </w:tabs>
        <w:spacing w:line="240" w:lineRule="auto"/>
        <w:rPr>
          <w:szCs w:val="22"/>
        </w:rPr>
      </w:pPr>
    </w:p>
    <w:p>
      <w:pPr>
        <w:widowControl w:val="0"/>
        <w:spacing w:line="240" w:lineRule="auto"/>
        <w:rPr>
          <w:b/>
          <w:noProof/>
          <w:szCs w:val="22"/>
        </w:rPr>
      </w:pPr>
    </w:p>
    <w:p>
      <w:pPr>
        <w:keepNext/>
        <w:widowControl w:val="0"/>
        <w:pBdr>
          <w:top w:val="single" w:sz="4" w:space="1" w:color="auto"/>
          <w:left w:val="single" w:sz="4" w:space="0" w:color="auto"/>
          <w:bottom w:val="single" w:sz="4" w:space="1" w:color="auto"/>
          <w:right w:val="single" w:sz="4" w:space="4" w:color="auto"/>
        </w:pBdr>
        <w:spacing w:line="240" w:lineRule="auto"/>
        <w:ind w:left="567" w:hanging="567"/>
        <w:outlineLvl w:val="0"/>
        <w:rPr>
          <w:i/>
          <w:noProof/>
        </w:rPr>
      </w:pPr>
      <w:r>
        <w:rPr>
          <w:b/>
          <w:noProof/>
        </w:rPr>
        <w:t>17.</w:t>
      </w:r>
      <w:r>
        <w:rPr>
          <w:b/>
          <w:noProof/>
        </w:rPr>
        <w:tab/>
        <w:t>JEDINSTVENI IDENTIFIKATOR – 2D BARKOD</w:t>
      </w:r>
    </w:p>
    <w:p>
      <w:pPr>
        <w:keepNext/>
        <w:widowControl w:val="0"/>
        <w:tabs>
          <w:tab w:val="clear" w:pos="567"/>
          <w:tab w:val="left" w:pos="708"/>
        </w:tabs>
        <w:spacing w:line="240" w:lineRule="auto"/>
        <w:rPr>
          <w:noProof/>
        </w:rPr>
      </w:pPr>
    </w:p>
    <w:p>
      <w:pPr>
        <w:widowControl w:val="0"/>
        <w:spacing w:line="240" w:lineRule="auto"/>
        <w:rPr>
          <w:noProof/>
          <w:szCs w:val="22"/>
          <w:shd w:val="clear" w:color="auto" w:fill="CCCCCC"/>
        </w:rPr>
      </w:pPr>
      <w:r>
        <w:rPr>
          <w:noProof/>
          <w:highlight w:val="lightGray"/>
        </w:rPr>
        <w:t>Sadrži 2D barkod s jedinstvenim identifikatorom.</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noProof/>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18.</w:t>
      </w:r>
      <w:r>
        <w:rPr>
          <w:b/>
          <w:noProof/>
        </w:rPr>
        <w:tab/>
        <w:t>JEDINSTVENI IDENTIFIKATOR – PODACI ČITLJIVI LJUDSKIM OKOM</w:t>
      </w:r>
    </w:p>
    <w:p>
      <w:pPr>
        <w:widowControl w:val="0"/>
        <w:tabs>
          <w:tab w:val="clear" w:pos="567"/>
          <w:tab w:val="left" w:pos="708"/>
        </w:tabs>
        <w:spacing w:line="240" w:lineRule="auto"/>
        <w:rPr>
          <w:noProof/>
        </w:rPr>
      </w:pPr>
    </w:p>
    <w:p>
      <w:pPr>
        <w:widowControl w:val="0"/>
        <w:rPr>
          <w:szCs w:val="22"/>
        </w:rPr>
      </w:pPr>
      <w:r>
        <w:t>PC</w:t>
      </w:r>
    </w:p>
    <w:p>
      <w:pPr>
        <w:widowControl w:val="0"/>
        <w:rPr>
          <w:szCs w:val="22"/>
        </w:rPr>
      </w:pPr>
      <w:r>
        <w:t>SN</w:t>
      </w:r>
    </w:p>
    <w:p>
      <w:pPr>
        <w:widowControl w:val="0"/>
        <w:rPr>
          <w:szCs w:val="22"/>
        </w:rPr>
      </w:pPr>
      <w:r>
        <w:t>NN</w:t>
      </w:r>
    </w:p>
    <w:p>
      <w:pPr>
        <w:widowControl w:val="0"/>
        <w:tabs>
          <w:tab w:val="clear" w:pos="567"/>
          <w:tab w:val="left" w:pos="0"/>
        </w:tabs>
        <w:spacing w:line="240" w:lineRule="auto"/>
        <w:rPr>
          <w:bCs/>
          <w:noProof/>
          <w:szCs w:val="22"/>
        </w:rPr>
      </w:pPr>
    </w:p>
    <w:p>
      <w:pPr>
        <w:widowControl w:val="0"/>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rPr>
            </w:pPr>
            <w:r>
              <w:rPr>
                <w:b/>
                <w:szCs w:val="22"/>
              </w:rPr>
              <w:t>PODACI KOJE MORA NAJMANJE SADRŽAVATI BLISTER ILI STRIP</w:t>
            </w:r>
          </w:p>
          <w:p>
            <w:pPr>
              <w:widowControl w:val="0"/>
              <w:spacing w:line="240" w:lineRule="auto"/>
              <w:rPr>
                <w:b/>
                <w:noProof/>
                <w:szCs w:val="22"/>
              </w:rPr>
            </w:pPr>
          </w:p>
          <w:p>
            <w:pPr>
              <w:widowControl w:val="0"/>
              <w:spacing w:line="240" w:lineRule="auto"/>
              <w:rPr>
                <w:b/>
                <w:noProof/>
                <w:szCs w:val="22"/>
              </w:rPr>
            </w:pPr>
            <w:r>
              <w:rPr>
                <w:b/>
                <w:szCs w:val="22"/>
              </w:rPr>
              <w:t>BLISTER</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1.</w:t>
            </w:r>
            <w:r>
              <w:rPr>
                <w:b/>
                <w:szCs w:val="22"/>
              </w:rPr>
              <w:tab/>
              <w:t>NAZIV LIJEKA</w:t>
            </w:r>
          </w:p>
        </w:tc>
      </w:tr>
    </w:tbl>
    <w:p>
      <w:pPr>
        <w:widowControl w:val="0"/>
        <w:tabs>
          <w:tab w:val="clear" w:pos="567"/>
        </w:tabs>
        <w:spacing w:line="240" w:lineRule="auto"/>
        <w:ind w:left="567" w:hanging="567"/>
        <w:rPr>
          <w:noProof/>
          <w:szCs w:val="22"/>
        </w:rPr>
      </w:pPr>
    </w:p>
    <w:p>
      <w:pPr>
        <w:widowControl w:val="0"/>
        <w:tabs>
          <w:tab w:val="clear" w:pos="567"/>
          <w:tab w:val="left" w:pos="0"/>
        </w:tabs>
        <w:spacing w:line="240" w:lineRule="auto"/>
        <w:rPr>
          <w:noProof/>
          <w:szCs w:val="22"/>
        </w:rPr>
      </w:pPr>
      <w:r>
        <w:rPr>
          <w:szCs w:val="22"/>
        </w:rPr>
        <w:t>Nimvastid 4,5 mg raspadljive tablete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2.</w:t>
            </w:r>
            <w:r>
              <w:rPr>
                <w:b/>
                <w:szCs w:val="22"/>
              </w:rPr>
              <w:tab/>
            </w:r>
            <w:r>
              <w:rPr>
                <w:b/>
                <w:caps/>
                <w:noProof/>
                <w:szCs w:val="22"/>
              </w:rPr>
              <w:t>NAZIV nositelja odobrenja za stavljanje lijeka u promet</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3.</w:t>
            </w:r>
            <w:r>
              <w:rPr>
                <w:b/>
                <w:szCs w:val="22"/>
              </w:rPr>
              <w:tab/>
              <w:t>ROK VALJANOSTI</w:t>
            </w:r>
          </w:p>
        </w:tc>
      </w:tr>
    </w:tbl>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4.</w:t>
            </w:r>
            <w:r>
              <w:rPr>
                <w:b/>
                <w:szCs w:val="22"/>
              </w:rPr>
              <w:tab/>
              <w:t>BROJ SERIJE</w:t>
            </w:r>
          </w:p>
        </w:tc>
      </w:tr>
    </w:tbl>
    <w:p>
      <w:pPr>
        <w:widowControl w:val="0"/>
        <w:tabs>
          <w:tab w:val="clear" w:pos="567"/>
        </w:tabs>
        <w:spacing w:line="240" w:lineRule="auto"/>
        <w:ind w:right="113"/>
        <w:rPr>
          <w:noProof/>
          <w:szCs w:val="22"/>
        </w:rPr>
      </w:pPr>
    </w:p>
    <w:p>
      <w:pPr>
        <w:widowControl w:val="0"/>
        <w:spacing w:line="240" w:lineRule="auto"/>
        <w:rPr>
          <w:szCs w:val="22"/>
        </w:rPr>
      </w:pPr>
      <w:r>
        <w:rPr>
          <w:szCs w:val="22"/>
        </w:rPr>
        <w:t>Lot</w:t>
      </w:r>
    </w:p>
    <w:p>
      <w:pPr>
        <w:widowControl w:val="0"/>
        <w:tabs>
          <w:tab w:val="clear" w:pos="567"/>
        </w:tabs>
        <w:spacing w:line="240" w:lineRule="auto"/>
        <w:ind w:right="113"/>
        <w:rPr>
          <w:noProof/>
          <w:szCs w:val="22"/>
        </w:rPr>
      </w:pPr>
    </w:p>
    <w:p>
      <w:pPr>
        <w:widowControl w:val="0"/>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5.</w:t>
            </w:r>
            <w:r>
              <w:rPr>
                <w:b/>
                <w:szCs w:val="22"/>
              </w:rPr>
              <w:tab/>
              <w:t>DRUGO</w:t>
            </w:r>
          </w:p>
        </w:tc>
      </w:tr>
    </w:tbl>
    <w:p>
      <w:pPr>
        <w:widowControl w:val="0"/>
        <w:tabs>
          <w:tab w:val="clear" w:pos="567"/>
        </w:tabs>
        <w:spacing w:line="240" w:lineRule="auto"/>
        <w:ind w:right="113"/>
        <w:rPr>
          <w:noProof/>
          <w:szCs w:val="22"/>
        </w:rPr>
      </w:pPr>
    </w:p>
    <w:p>
      <w:pPr>
        <w:widowControl w:val="0"/>
        <w:tabs>
          <w:tab w:val="clear" w:pos="567"/>
        </w:tabs>
        <w:spacing w:line="240" w:lineRule="auto"/>
        <w:ind w:left="567" w:hanging="567"/>
        <w:rPr>
          <w:szCs w:val="22"/>
        </w:rPr>
      </w:pPr>
      <w:r>
        <w:rPr>
          <w:szCs w:val="22"/>
        </w:rPr>
        <w:t>1.</w:t>
      </w:r>
      <w:r>
        <w:rPr>
          <w:szCs w:val="22"/>
        </w:rPr>
        <w:tab/>
        <w:t>Pokidajte.</w:t>
      </w:r>
    </w:p>
    <w:p>
      <w:pPr>
        <w:widowControl w:val="0"/>
        <w:tabs>
          <w:tab w:val="clear" w:pos="567"/>
        </w:tabs>
        <w:spacing w:line="240" w:lineRule="auto"/>
        <w:ind w:left="567" w:hanging="567"/>
        <w:rPr>
          <w:szCs w:val="22"/>
        </w:rPr>
      </w:pPr>
      <w:r>
        <w:rPr>
          <w:szCs w:val="22"/>
        </w:rPr>
        <w:t>2.</w:t>
      </w:r>
      <w:r>
        <w:rPr>
          <w:szCs w:val="22"/>
        </w:rPr>
        <w:tab/>
        <w:t>Odvojite.</w:t>
      </w:r>
    </w:p>
    <w:p>
      <w:pPr>
        <w:widowControl w:val="0"/>
        <w:tabs>
          <w:tab w:val="clear" w:pos="567"/>
        </w:tabs>
        <w:overflowPunct w:val="0"/>
        <w:autoSpaceDE w:val="0"/>
        <w:autoSpaceDN w:val="0"/>
        <w:adjustRightInd w:val="0"/>
        <w:spacing w:line="240" w:lineRule="auto"/>
        <w:jc w:val="both"/>
        <w:textAlignment w:val="baseline"/>
        <w:rPr>
          <w:szCs w:val="22"/>
          <w:lang w:eastAsia="sl-SI"/>
        </w:rPr>
      </w:pPr>
      <w:r>
        <w:rPr>
          <w:szCs w:val="22"/>
          <w:lang w:eastAsia="sl-SI"/>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szCs w:val="22"/>
        </w:rPr>
        <w:t>PODACI KOJI SE MORAJU NALAZITI NA VANJSKOM PAKIRANJU</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KUTIJA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1.</w:t>
      </w:r>
      <w:r>
        <w:rPr>
          <w:b/>
          <w:szCs w:val="22"/>
        </w:rPr>
        <w:tab/>
        <w:t>NAZIV LIJEKA</w:t>
      </w:r>
    </w:p>
    <w:p>
      <w:pPr>
        <w:widowControl w:val="0"/>
        <w:tabs>
          <w:tab w:val="clear" w:pos="567"/>
        </w:tabs>
        <w:spacing w:line="240" w:lineRule="auto"/>
        <w:rPr>
          <w:noProof/>
          <w:szCs w:val="22"/>
        </w:rPr>
      </w:pPr>
    </w:p>
    <w:p>
      <w:pPr>
        <w:widowControl w:val="0"/>
        <w:tabs>
          <w:tab w:val="clear" w:pos="567"/>
          <w:tab w:val="left" w:pos="0"/>
        </w:tabs>
        <w:spacing w:line="240" w:lineRule="auto"/>
        <w:rPr>
          <w:noProof/>
          <w:szCs w:val="22"/>
        </w:rPr>
      </w:pPr>
      <w:r>
        <w:rPr>
          <w:szCs w:val="22"/>
        </w:rPr>
        <w:t>Nimvastid 6 mg raspadljive tablete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2.</w:t>
      </w:r>
      <w:r>
        <w:rPr>
          <w:b/>
          <w:szCs w:val="22"/>
        </w:rPr>
        <w:tab/>
        <w:t>NAVOĐENJE DJELATNE(IH) TVARI</w:t>
      </w:r>
    </w:p>
    <w:p>
      <w:pPr>
        <w:widowControl w:val="0"/>
        <w:tabs>
          <w:tab w:val="clear" w:pos="567"/>
        </w:tabs>
        <w:spacing w:line="240" w:lineRule="auto"/>
        <w:rPr>
          <w:noProof/>
          <w:szCs w:val="22"/>
        </w:rPr>
      </w:pPr>
    </w:p>
    <w:p>
      <w:pPr>
        <w:widowControl w:val="0"/>
        <w:tabs>
          <w:tab w:val="clear" w:pos="567"/>
        </w:tabs>
        <w:spacing w:line="240" w:lineRule="auto"/>
        <w:ind w:right="-2"/>
        <w:rPr>
          <w:noProof/>
          <w:szCs w:val="22"/>
        </w:rPr>
      </w:pPr>
      <w:r>
        <w:rPr>
          <w:szCs w:val="22"/>
        </w:rPr>
        <w:t>Svaka raspadljiva tableta za usta sadrži rivastigmin hidrogentartarat koji odgovara 6 mg rivastigmina.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3.</w:t>
      </w:r>
      <w:r>
        <w:rPr>
          <w:b/>
          <w:szCs w:val="22"/>
        </w:rPr>
        <w:tab/>
        <w:t>POPIS POMOĆNIH TVARI</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Sadrži i sorbitol (E420).</w:t>
      </w:r>
    </w:p>
    <w:p>
      <w:pPr>
        <w:widowControl w:val="0"/>
        <w:spacing w:line="240" w:lineRule="auto"/>
        <w:rPr>
          <w:szCs w:val="22"/>
        </w:rPr>
      </w:pPr>
      <w:r>
        <w:rPr>
          <w:szCs w:val="22"/>
        </w:rPr>
        <w:t>Vidjeti uputu o lijeku za detaljnije informacije.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4.</w:t>
      </w:r>
      <w:r>
        <w:rPr>
          <w:b/>
          <w:szCs w:val="22"/>
        </w:rPr>
        <w:tab/>
        <w:t>FARMACEUTSKI OBLIK I SADRŽAJ</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highlight w:val="lightGray"/>
        </w:rPr>
        <w:t>Raspadljiva tableta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28 x 1 raspadljiva tableta za usta</w:t>
      </w:r>
    </w:p>
    <w:p>
      <w:pPr>
        <w:widowControl w:val="0"/>
        <w:tabs>
          <w:tab w:val="clear" w:pos="567"/>
        </w:tabs>
        <w:spacing w:line="240" w:lineRule="auto"/>
        <w:rPr>
          <w:noProof/>
          <w:szCs w:val="22"/>
          <w:highlight w:val="lightGray"/>
        </w:rPr>
      </w:pPr>
      <w:r>
        <w:rPr>
          <w:szCs w:val="22"/>
          <w:highlight w:val="lightGray"/>
        </w:rPr>
        <w:t>30 x 1 raspadljiva tableta za usta</w:t>
      </w:r>
    </w:p>
    <w:p>
      <w:pPr>
        <w:widowControl w:val="0"/>
        <w:tabs>
          <w:tab w:val="clear" w:pos="567"/>
        </w:tabs>
        <w:spacing w:line="240" w:lineRule="auto"/>
        <w:rPr>
          <w:noProof/>
          <w:szCs w:val="22"/>
          <w:highlight w:val="lightGray"/>
        </w:rPr>
      </w:pPr>
      <w:r>
        <w:rPr>
          <w:szCs w:val="22"/>
          <w:highlight w:val="lightGray"/>
        </w:rPr>
        <w:t>56 x 1 raspadljiva tableta za usta</w:t>
      </w:r>
    </w:p>
    <w:p>
      <w:pPr>
        <w:widowControl w:val="0"/>
        <w:tabs>
          <w:tab w:val="clear" w:pos="567"/>
        </w:tabs>
        <w:spacing w:line="240" w:lineRule="auto"/>
        <w:rPr>
          <w:noProof/>
          <w:szCs w:val="22"/>
          <w:highlight w:val="lightGray"/>
        </w:rPr>
      </w:pPr>
      <w:r>
        <w:rPr>
          <w:szCs w:val="22"/>
          <w:highlight w:val="lightGray"/>
        </w:rPr>
        <w:t>60 x 1 raspadljiva tableta za usta</w:t>
      </w:r>
    </w:p>
    <w:p>
      <w:pPr>
        <w:widowControl w:val="0"/>
        <w:tabs>
          <w:tab w:val="clear" w:pos="567"/>
        </w:tabs>
        <w:spacing w:line="240" w:lineRule="auto"/>
        <w:rPr>
          <w:noProof/>
          <w:szCs w:val="22"/>
        </w:rPr>
      </w:pPr>
      <w:r>
        <w:rPr>
          <w:szCs w:val="22"/>
          <w:highlight w:val="lightGray"/>
        </w:rPr>
        <w:t>112 x 1 raspadljiva tableta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5.</w:t>
      </w:r>
      <w:r>
        <w:rPr>
          <w:b/>
          <w:szCs w:val="22"/>
        </w:rPr>
        <w:tab/>
        <w:t>NAČIN I PUT(EVI) PRIMJENE LIJEKA</w:t>
      </w:r>
    </w:p>
    <w:p>
      <w:pPr>
        <w:widowControl w:val="0"/>
        <w:tabs>
          <w:tab w:val="clear" w:pos="567"/>
        </w:tabs>
        <w:spacing w:line="240" w:lineRule="auto"/>
        <w:rPr>
          <w:i/>
          <w:noProof/>
          <w:szCs w:val="22"/>
        </w:rPr>
      </w:pPr>
    </w:p>
    <w:p>
      <w:pPr>
        <w:widowControl w:val="0"/>
        <w:tabs>
          <w:tab w:val="clear" w:pos="567"/>
        </w:tabs>
        <w:spacing w:line="240" w:lineRule="auto"/>
        <w:rPr>
          <w:noProof/>
          <w:szCs w:val="22"/>
        </w:rPr>
      </w:pPr>
      <w:r>
        <w:rPr>
          <w:szCs w:val="22"/>
        </w:rPr>
        <w:t>Prije uporabe pročitajte uputu o lijeku.</w:t>
      </w:r>
    </w:p>
    <w:p>
      <w:pPr>
        <w:widowControl w:val="0"/>
        <w:spacing w:line="240" w:lineRule="auto"/>
        <w:rPr>
          <w:szCs w:val="22"/>
        </w:rPr>
      </w:pPr>
      <w:r>
        <w:rPr>
          <w:szCs w:val="22"/>
        </w:rPr>
        <w:t>Primjena kroz usta</w:t>
      </w:r>
    </w:p>
    <w:p>
      <w:pPr>
        <w:widowControl w:val="0"/>
        <w:spacing w:line="240" w:lineRule="auto"/>
        <w:rPr>
          <w:szCs w:val="22"/>
        </w:rPr>
      </w:pPr>
    </w:p>
    <w:p>
      <w:pPr>
        <w:widowControl w:val="0"/>
        <w:tabs>
          <w:tab w:val="clear" w:pos="567"/>
        </w:tabs>
        <w:spacing w:line="240" w:lineRule="auto"/>
        <w:rPr>
          <w:szCs w:val="22"/>
          <w:lang w:eastAsia="sl-SI"/>
        </w:rPr>
      </w:pPr>
      <w:r>
        <w:rPr>
          <w:szCs w:val="22"/>
        </w:rPr>
        <w:t>Ne uzimajte tablete mokrim rukama jer se tablete mogu prelomiti.</w:t>
      </w:r>
    </w:p>
    <w:p>
      <w:pPr>
        <w:widowControl w:val="0"/>
        <w:tabs>
          <w:tab w:val="clear" w:pos="567"/>
        </w:tabs>
        <w:spacing w:line="240" w:lineRule="auto"/>
        <w:rPr>
          <w:szCs w:val="22"/>
          <w:lang w:eastAsia="sl-SI"/>
        </w:rPr>
      </w:pPr>
    </w:p>
    <w:p>
      <w:pPr>
        <w:widowControl w:val="0"/>
        <w:tabs>
          <w:tab w:val="clear" w:pos="567"/>
        </w:tabs>
        <w:autoSpaceDE w:val="0"/>
        <w:autoSpaceDN w:val="0"/>
        <w:adjustRightInd w:val="0"/>
        <w:spacing w:line="240" w:lineRule="auto"/>
        <w:ind w:left="567" w:hanging="567"/>
        <w:rPr>
          <w:szCs w:val="22"/>
          <w:lang w:eastAsia="sl-SI"/>
        </w:rPr>
      </w:pPr>
      <w:r>
        <w:rPr>
          <w:szCs w:val="22"/>
        </w:rPr>
        <w:t>1.</w:t>
      </w:r>
      <w:r>
        <w:rPr>
          <w:szCs w:val="22"/>
        </w:rPr>
        <w:tab/>
        <w:t>Primite blister za rubove i razdvojite jedno polje blistera od ostalog dijela, pažljivo trgajući duž perforacija koje ga okružuju.</w:t>
      </w:r>
    </w:p>
    <w:p>
      <w:pPr>
        <w:widowControl w:val="0"/>
        <w:tabs>
          <w:tab w:val="clear" w:pos="567"/>
        </w:tabs>
        <w:autoSpaceDE w:val="0"/>
        <w:autoSpaceDN w:val="0"/>
        <w:adjustRightInd w:val="0"/>
        <w:spacing w:line="240" w:lineRule="auto"/>
        <w:ind w:left="567" w:hanging="567"/>
        <w:rPr>
          <w:szCs w:val="22"/>
          <w:lang w:eastAsia="sl-SI"/>
        </w:rPr>
      </w:pPr>
      <w:r>
        <w:rPr>
          <w:szCs w:val="22"/>
        </w:rPr>
        <w:t>2.</w:t>
      </w:r>
      <w:r>
        <w:rPr>
          <w:szCs w:val="22"/>
        </w:rPr>
        <w:tab/>
        <w:t>Podignite rub folije te u potpunosti skinite foliju.</w:t>
      </w:r>
    </w:p>
    <w:p>
      <w:pPr>
        <w:widowControl w:val="0"/>
        <w:tabs>
          <w:tab w:val="clear" w:pos="567"/>
        </w:tabs>
        <w:autoSpaceDE w:val="0"/>
        <w:autoSpaceDN w:val="0"/>
        <w:adjustRightInd w:val="0"/>
        <w:spacing w:line="240" w:lineRule="auto"/>
        <w:ind w:left="567" w:hanging="567"/>
        <w:rPr>
          <w:szCs w:val="22"/>
          <w:lang w:eastAsia="sl-SI"/>
        </w:rPr>
      </w:pPr>
      <w:r>
        <w:rPr>
          <w:szCs w:val="22"/>
        </w:rPr>
        <w:t>3.</w:t>
      </w:r>
      <w:r>
        <w:rPr>
          <w:szCs w:val="22"/>
        </w:rPr>
        <w:tab/>
        <w:t>Istresite tabletu na svoju ruku.</w:t>
      </w:r>
    </w:p>
    <w:p>
      <w:pPr>
        <w:widowControl w:val="0"/>
        <w:tabs>
          <w:tab w:val="clear" w:pos="567"/>
        </w:tabs>
        <w:autoSpaceDE w:val="0"/>
        <w:autoSpaceDN w:val="0"/>
        <w:adjustRightInd w:val="0"/>
        <w:spacing w:line="240" w:lineRule="auto"/>
        <w:ind w:left="567" w:hanging="567"/>
        <w:rPr>
          <w:szCs w:val="22"/>
          <w:lang w:eastAsia="sl-SI"/>
        </w:rPr>
      </w:pPr>
      <w:r>
        <w:rPr>
          <w:szCs w:val="22"/>
        </w:rPr>
        <w:t>4.</w:t>
      </w:r>
      <w:r>
        <w:rPr>
          <w:szCs w:val="22"/>
        </w:rPr>
        <w:tab/>
        <w:t>Stavite tabletu na jezik čim ju izvadite iz pakiranja.</w:t>
      </w: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2855" cy="946150"/>
            <wp:effectExtent l="0" t="0" r="0" b="0"/>
            <wp:docPr id="4" name="Picture 4" descr="Description: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855" cy="946150"/>
                    </a:xfrm>
                    <a:prstGeom prst="rect">
                      <a:avLst/>
                    </a:prstGeom>
                    <a:noFill/>
                    <a:ln>
                      <a:noFill/>
                    </a:ln>
                  </pic:spPr>
                </pic:pic>
              </a:graphicData>
            </a:graphic>
          </wp:inline>
        </w:drawing>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rPr>
        <w:t>Rastopite tabletu u ustima i progutajte ju sa ili bez vode.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6.</w:t>
      </w:r>
      <w:r>
        <w:rPr>
          <w:b/>
          <w:szCs w:val="22"/>
        </w:rPr>
        <w:tab/>
        <w:t>POSEBNO UPOZORENJE O ČUVANJU LIJEKA IZVAN POGLEDA I DOHVATA DJECE</w:t>
      </w:r>
    </w:p>
    <w:p>
      <w:pPr>
        <w:widowControl w:val="0"/>
        <w:tabs>
          <w:tab w:val="clear" w:pos="567"/>
        </w:tabs>
        <w:spacing w:line="240" w:lineRule="auto"/>
        <w:rPr>
          <w:noProof/>
          <w:szCs w:val="22"/>
        </w:rPr>
      </w:pPr>
    </w:p>
    <w:p>
      <w:pPr>
        <w:widowControl w:val="0"/>
        <w:tabs>
          <w:tab w:val="clear" w:pos="567"/>
        </w:tabs>
        <w:spacing w:line="240" w:lineRule="auto"/>
        <w:outlineLvl w:val="0"/>
        <w:rPr>
          <w:noProof/>
          <w:szCs w:val="22"/>
        </w:rPr>
      </w:pPr>
      <w:r>
        <w:rPr>
          <w:szCs w:val="22"/>
        </w:rPr>
        <w:t>Čuvati izvan pogleda i dohvata djece.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7.</w:t>
      </w:r>
      <w:r>
        <w:rPr>
          <w:b/>
          <w:szCs w:val="22"/>
        </w:rPr>
        <w:tab/>
        <w:t>DRUGO(A) POSEBNO(A) UPOZORENJE(A),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Pr>
          <w:b/>
          <w:szCs w:val="22"/>
        </w:rPr>
        <w:t>8.</w:t>
      </w:r>
      <w:r>
        <w:rPr>
          <w:b/>
          <w:szCs w:val="22"/>
        </w:rPr>
        <w:tab/>
        <w:t>ROK VALJANOSTI</w:t>
      </w:r>
    </w:p>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Pr>
          <w:b/>
          <w:szCs w:val="22"/>
        </w:rPr>
        <w:t>9.</w:t>
      </w:r>
      <w:r>
        <w:rPr>
          <w:b/>
          <w:szCs w:val="22"/>
        </w:rPr>
        <w:tab/>
        <w:t>POSEBNE MJERE ČUVANJA</w:t>
      </w:r>
    </w:p>
    <w:p>
      <w:pPr>
        <w:widowControl w:val="0"/>
        <w:tabs>
          <w:tab w:val="clear" w:pos="567"/>
        </w:tabs>
        <w:spacing w:line="240" w:lineRule="auto"/>
        <w:rPr>
          <w:noProof/>
          <w:szCs w:val="22"/>
        </w:rPr>
      </w:pPr>
    </w:p>
    <w:p>
      <w:pPr>
        <w:widowControl w:val="0"/>
        <w:tabs>
          <w:tab w:val="clear" w:pos="567"/>
        </w:tabs>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Pr>
          <w:b/>
          <w:szCs w:val="22"/>
        </w:rPr>
        <w:t>10.</w:t>
      </w:r>
      <w:r>
        <w:rPr>
          <w:b/>
          <w:szCs w:val="22"/>
        </w:rPr>
        <w:tab/>
        <w:t>POSEBNE MJERE ZA ZBRINJAVANJE NEISKORIŠTENOG LIJEKA ILI OTPADNIH MATERIJALA KOJI POTJEČU OD LIJEKA, AKO JE POTREBNO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11.</w:t>
      </w:r>
      <w:r>
        <w:rPr>
          <w:b/>
          <w:szCs w:val="22"/>
        </w:rPr>
        <w:tab/>
        <w:t>NAZIV I ADRESA NOSITELJA ODOBRENJA ZA STAVLJANJE LIJEKA U PROMET</w:t>
      </w:r>
    </w:p>
    <w:p>
      <w:pPr>
        <w:widowControl w:val="0"/>
        <w:tabs>
          <w:tab w:val="clear" w:pos="567"/>
        </w:tabs>
        <w:spacing w:line="240" w:lineRule="auto"/>
        <w:rPr>
          <w:noProof/>
          <w:szCs w:val="22"/>
        </w:rPr>
      </w:pPr>
    </w:p>
    <w:p>
      <w:pPr>
        <w:widowControl w:val="0"/>
        <w:spacing w:line="240" w:lineRule="auto"/>
        <w:jc w:val="both"/>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12.</w:t>
      </w:r>
      <w:r>
        <w:rPr>
          <w:b/>
          <w:szCs w:val="22"/>
        </w:rPr>
        <w:tab/>
        <w:t>BROJ(EVI) ODOBRENJA ZA STAVLJANJE LIJEKA U PROMET</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r>
        <w:rPr>
          <w:szCs w:val="22"/>
          <w:highlight w:val="lightGray"/>
        </w:rPr>
        <w:t>28 x 1 raspadljiva tableta za usta:</w:t>
      </w:r>
      <w:r>
        <w:rPr>
          <w:szCs w:val="22"/>
        </w:rPr>
        <w:t xml:space="preserve"> EU/1/09/525/042</w:t>
      </w:r>
    </w:p>
    <w:p>
      <w:pPr>
        <w:widowControl w:val="0"/>
        <w:tabs>
          <w:tab w:val="clear" w:pos="567"/>
        </w:tabs>
        <w:spacing w:line="240" w:lineRule="auto"/>
        <w:rPr>
          <w:noProof/>
          <w:szCs w:val="22"/>
          <w:highlight w:val="lightGray"/>
        </w:rPr>
      </w:pPr>
      <w:r>
        <w:rPr>
          <w:szCs w:val="22"/>
          <w:highlight w:val="lightGray"/>
        </w:rPr>
        <w:t>30 x 1 raspadljiva tableta za usta: EU/1/09/525/043</w:t>
      </w:r>
    </w:p>
    <w:p>
      <w:pPr>
        <w:widowControl w:val="0"/>
        <w:tabs>
          <w:tab w:val="clear" w:pos="567"/>
        </w:tabs>
        <w:spacing w:line="240" w:lineRule="auto"/>
        <w:rPr>
          <w:noProof/>
          <w:szCs w:val="22"/>
          <w:highlight w:val="lightGray"/>
        </w:rPr>
      </w:pPr>
      <w:r>
        <w:rPr>
          <w:szCs w:val="22"/>
          <w:highlight w:val="lightGray"/>
        </w:rPr>
        <w:t>56 x 1 raspadljiva tableta za usta: EU/1/09/525/044</w:t>
      </w:r>
    </w:p>
    <w:p>
      <w:pPr>
        <w:widowControl w:val="0"/>
        <w:tabs>
          <w:tab w:val="clear" w:pos="567"/>
        </w:tabs>
        <w:spacing w:line="240" w:lineRule="auto"/>
        <w:rPr>
          <w:noProof/>
          <w:szCs w:val="22"/>
          <w:highlight w:val="lightGray"/>
        </w:rPr>
      </w:pPr>
      <w:r>
        <w:rPr>
          <w:szCs w:val="22"/>
          <w:highlight w:val="lightGray"/>
        </w:rPr>
        <w:t>60 x 1 raspadljiva tableta za usta: EU/1/09/525/045</w:t>
      </w:r>
    </w:p>
    <w:p>
      <w:pPr>
        <w:widowControl w:val="0"/>
        <w:tabs>
          <w:tab w:val="clear" w:pos="567"/>
        </w:tabs>
        <w:spacing w:line="240" w:lineRule="auto"/>
        <w:rPr>
          <w:noProof/>
          <w:szCs w:val="22"/>
        </w:rPr>
      </w:pPr>
      <w:r>
        <w:rPr>
          <w:szCs w:val="22"/>
          <w:highlight w:val="lightGray"/>
        </w:rPr>
        <w:t>112 x 1 raspadljiva tableta za usta: EU/1/09/525/046</w:t>
      </w:r>
    </w:p>
    <w:p>
      <w:pPr>
        <w:widowControl w:val="0"/>
        <w:tabs>
          <w:tab w:val="clear" w:pos="567"/>
        </w:tabs>
        <w:spacing w:line="240" w:lineRule="auto"/>
        <w:outlineLvl w:val="0"/>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13.</w:t>
      </w:r>
      <w:r>
        <w:rPr>
          <w:b/>
          <w:szCs w:val="22"/>
        </w:rPr>
        <w:tab/>
        <w:t>BROJ SERIJE</w:t>
      </w:r>
    </w:p>
    <w:p>
      <w:pPr>
        <w:widowControl w:val="0"/>
        <w:tabs>
          <w:tab w:val="clear" w:pos="567"/>
        </w:tabs>
        <w:spacing w:line="240" w:lineRule="auto"/>
        <w:rPr>
          <w:noProof/>
          <w:szCs w:val="22"/>
        </w:rPr>
      </w:pPr>
    </w:p>
    <w:p>
      <w:pPr>
        <w:widowControl w:val="0"/>
        <w:spacing w:line="240" w:lineRule="auto"/>
        <w:rPr>
          <w:szCs w:val="22"/>
        </w:rPr>
      </w:pPr>
      <w:r>
        <w:rPr>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14.</w:t>
      </w:r>
      <w:r>
        <w:rPr>
          <w:b/>
          <w:szCs w:val="22"/>
        </w:rPr>
        <w:tab/>
        <w:t>NAČIN IZDAVANJA LIJEKA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szCs w:val="22"/>
        </w:rPr>
        <w:t>15.</w:t>
      </w:r>
      <w:r>
        <w:rPr>
          <w:b/>
          <w:szCs w:val="22"/>
        </w:rPr>
        <w:tab/>
        <w:t>UPUTE ZA UPORABU</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szCs w:val="22"/>
        </w:rPr>
        <w:t>16.</w:t>
      </w:r>
      <w:r>
        <w:rPr>
          <w:b/>
          <w:szCs w:val="22"/>
        </w:rPr>
        <w:tab/>
        <w:t>PODACI NA BRAILLEOVOM PISMU</w:t>
      </w:r>
    </w:p>
    <w:p>
      <w:pPr>
        <w:widowControl w:val="0"/>
        <w:spacing w:line="240" w:lineRule="auto"/>
        <w:rPr>
          <w:noProof/>
          <w:szCs w:val="22"/>
        </w:rPr>
      </w:pPr>
    </w:p>
    <w:p>
      <w:pPr>
        <w:widowControl w:val="0"/>
        <w:tabs>
          <w:tab w:val="clear" w:pos="567"/>
          <w:tab w:val="left" w:pos="0"/>
        </w:tabs>
        <w:spacing w:line="240" w:lineRule="auto"/>
        <w:rPr>
          <w:noProof/>
          <w:szCs w:val="22"/>
        </w:rPr>
      </w:pPr>
      <w:r>
        <w:rPr>
          <w:szCs w:val="22"/>
        </w:rPr>
        <w:t>Nimvastid 6 mg</w:t>
      </w:r>
    </w:p>
    <w:p>
      <w:pPr>
        <w:widowControl w:val="0"/>
        <w:spacing w:line="240" w:lineRule="auto"/>
        <w:rPr>
          <w:noProof/>
          <w:szCs w:val="22"/>
        </w:rPr>
      </w:pPr>
    </w:p>
    <w:p>
      <w:pPr>
        <w:widowControl w:val="0"/>
        <w:spacing w:line="240" w:lineRule="auto"/>
        <w:rPr>
          <w:noProof/>
          <w:szCs w:val="22"/>
        </w:rPr>
      </w:pPr>
    </w:p>
    <w:p>
      <w:pPr>
        <w:keepNext/>
        <w:widowControl w:val="0"/>
        <w:pBdr>
          <w:top w:val="single" w:sz="4" w:space="1" w:color="auto"/>
          <w:left w:val="single" w:sz="4" w:space="0" w:color="auto"/>
          <w:bottom w:val="single" w:sz="4" w:space="1" w:color="auto"/>
          <w:right w:val="single" w:sz="4" w:space="4" w:color="auto"/>
        </w:pBdr>
        <w:spacing w:line="240" w:lineRule="auto"/>
        <w:ind w:left="567" w:hanging="567"/>
        <w:outlineLvl w:val="0"/>
        <w:rPr>
          <w:i/>
          <w:noProof/>
        </w:rPr>
      </w:pPr>
      <w:r>
        <w:rPr>
          <w:b/>
          <w:noProof/>
        </w:rPr>
        <w:t>17.</w:t>
      </w:r>
      <w:r>
        <w:rPr>
          <w:b/>
          <w:noProof/>
        </w:rPr>
        <w:tab/>
        <w:t>JEDINSTVENI IDENTIFIKATOR – 2D BARKOD</w:t>
      </w:r>
    </w:p>
    <w:p>
      <w:pPr>
        <w:keepNext/>
        <w:widowControl w:val="0"/>
        <w:tabs>
          <w:tab w:val="clear" w:pos="567"/>
          <w:tab w:val="left" w:pos="708"/>
        </w:tabs>
        <w:spacing w:line="240" w:lineRule="auto"/>
        <w:rPr>
          <w:noProof/>
        </w:rPr>
      </w:pPr>
    </w:p>
    <w:p>
      <w:pPr>
        <w:widowControl w:val="0"/>
        <w:spacing w:line="240" w:lineRule="auto"/>
        <w:rPr>
          <w:noProof/>
          <w:szCs w:val="22"/>
          <w:shd w:val="clear" w:color="auto" w:fill="CCCCCC"/>
        </w:rPr>
      </w:pPr>
      <w:r>
        <w:rPr>
          <w:noProof/>
          <w:highlight w:val="lightGray"/>
        </w:rPr>
        <w:t>Sadrži 2D barkod s jedinstvenim identifikatorom.</w:t>
      </w:r>
    </w:p>
    <w:p>
      <w:pPr>
        <w:widowControl w:val="0"/>
        <w:tabs>
          <w:tab w:val="clear" w:pos="567"/>
          <w:tab w:val="left" w:pos="708"/>
        </w:tabs>
        <w:spacing w:line="240" w:lineRule="auto"/>
        <w:rPr>
          <w:noProof/>
          <w:szCs w:val="22"/>
        </w:rPr>
      </w:pPr>
    </w:p>
    <w:p>
      <w:pPr>
        <w:widowControl w:val="0"/>
        <w:tabs>
          <w:tab w:val="clear" w:pos="567"/>
          <w:tab w:val="left" w:pos="708"/>
        </w:tabs>
        <w:spacing w:line="240" w:lineRule="auto"/>
        <w:rPr>
          <w:noProof/>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18.</w:t>
      </w:r>
      <w:r>
        <w:rPr>
          <w:b/>
          <w:noProof/>
        </w:rPr>
        <w:tab/>
        <w:t>JEDINSTVENI IDENTIFIKATOR – PODACI ČITLJIVI LJUDSKIM OKOM</w:t>
      </w:r>
    </w:p>
    <w:p>
      <w:pPr>
        <w:widowControl w:val="0"/>
        <w:tabs>
          <w:tab w:val="clear" w:pos="567"/>
          <w:tab w:val="left" w:pos="708"/>
        </w:tabs>
        <w:spacing w:line="240" w:lineRule="auto"/>
        <w:rPr>
          <w:noProof/>
        </w:rPr>
      </w:pPr>
    </w:p>
    <w:p>
      <w:pPr>
        <w:widowControl w:val="0"/>
        <w:rPr>
          <w:szCs w:val="22"/>
        </w:rPr>
      </w:pPr>
      <w:r>
        <w:t>PC</w:t>
      </w:r>
    </w:p>
    <w:p>
      <w:pPr>
        <w:widowControl w:val="0"/>
        <w:rPr>
          <w:szCs w:val="22"/>
        </w:rPr>
      </w:pPr>
      <w:r>
        <w:t>SN</w:t>
      </w:r>
    </w:p>
    <w:p>
      <w:pPr>
        <w:widowControl w:val="0"/>
        <w:rPr>
          <w:szCs w:val="22"/>
        </w:rPr>
      </w:pPr>
      <w:r>
        <w:t>NN</w:t>
      </w:r>
    </w:p>
    <w:p>
      <w:pPr>
        <w:widowControl w:val="0"/>
        <w:spacing w:line="240" w:lineRule="auto"/>
        <w:rPr>
          <w:noProof/>
          <w:szCs w:val="22"/>
        </w:rPr>
      </w:pPr>
    </w:p>
    <w:p>
      <w:pPr>
        <w:widowControl w:val="0"/>
        <w:spacing w:line="240" w:lineRule="auto"/>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rPr>
                <w:b/>
                <w:noProof/>
                <w:szCs w:val="22"/>
              </w:rPr>
            </w:pPr>
            <w:r>
              <w:rPr>
                <w:b/>
                <w:szCs w:val="22"/>
              </w:rPr>
              <w:t>PODACI KOJE MORA NAJMANJE SADRŽAVATI BLISTER ILI STRIP</w:t>
            </w:r>
          </w:p>
          <w:p>
            <w:pPr>
              <w:widowControl w:val="0"/>
              <w:spacing w:line="240" w:lineRule="auto"/>
              <w:rPr>
                <w:b/>
                <w:noProof/>
                <w:szCs w:val="22"/>
              </w:rPr>
            </w:pPr>
          </w:p>
          <w:p>
            <w:pPr>
              <w:widowControl w:val="0"/>
              <w:spacing w:line="240" w:lineRule="auto"/>
              <w:rPr>
                <w:b/>
                <w:noProof/>
                <w:szCs w:val="22"/>
              </w:rPr>
            </w:pPr>
            <w:r>
              <w:rPr>
                <w:b/>
                <w:szCs w:val="22"/>
              </w:rPr>
              <w:t>BLISTER</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1.</w:t>
            </w:r>
            <w:r>
              <w:rPr>
                <w:b/>
                <w:szCs w:val="22"/>
              </w:rPr>
              <w:tab/>
              <w:t>NAZIV LIJEKA</w:t>
            </w:r>
          </w:p>
        </w:tc>
      </w:tr>
    </w:tbl>
    <w:p>
      <w:pPr>
        <w:widowControl w:val="0"/>
        <w:tabs>
          <w:tab w:val="clear" w:pos="567"/>
        </w:tabs>
        <w:spacing w:line="240" w:lineRule="auto"/>
        <w:ind w:left="567" w:hanging="567"/>
        <w:rPr>
          <w:noProof/>
          <w:szCs w:val="22"/>
        </w:rPr>
      </w:pPr>
    </w:p>
    <w:p>
      <w:pPr>
        <w:widowControl w:val="0"/>
        <w:tabs>
          <w:tab w:val="clear" w:pos="567"/>
          <w:tab w:val="left" w:pos="0"/>
        </w:tabs>
        <w:spacing w:line="240" w:lineRule="auto"/>
        <w:rPr>
          <w:noProof/>
          <w:szCs w:val="22"/>
        </w:rPr>
      </w:pPr>
      <w:r>
        <w:rPr>
          <w:szCs w:val="22"/>
        </w:rPr>
        <w:t>Nimvastid 6 mg raspadljive tablete za usta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rivastigmin</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2.</w:t>
            </w:r>
            <w:r>
              <w:rPr>
                <w:b/>
                <w:szCs w:val="22"/>
              </w:rPr>
              <w:tab/>
              <w:t>NAZIV NOSITELJA ODOBRENJA ZA STAVLJANJE LIJEKA U PROMET</w:t>
            </w:r>
          </w:p>
        </w:tc>
      </w:tr>
    </w:tbl>
    <w:p>
      <w:pPr>
        <w:widowControl w:val="0"/>
        <w:tabs>
          <w:tab w:val="clear" w:pos="567"/>
        </w:tabs>
        <w:spacing w:line="240" w:lineRule="auto"/>
        <w:rPr>
          <w:noProof/>
          <w:szCs w:val="22"/>
        </w:rPr>
      </w:pPr>
    </w:p>
    <w:p>
      <w:pPr>
        <w:widowControl w:val="0"/>
        <w:tabs>
          <w:tab w:val="clear" w:pos="567"/>
        </w:tabs>
        <w:spacing w:line="240" w:lineRule="auto"/>
        <w:rPr>
          <w:noProof/>
          <w:szCs w:val="22"/>
        </w:rPr>
      </w:pPr>
      <w:r>
        <w:rPr>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3.</w:t>
            </w:r>
            <w:r>
              <w:rPr>
                <w:b/>
                <w:szCs w:val="22"/>
              </w:rPr>
              <w:tab/>
              <w:t>ROK VALJANOSTI</w:t>
            </w:r>
          </w:p>
        </w:tc>
      </w:tr>
    </w:tbl>
    <w:p>
      <w:pPr>
        <w:widowControl w:val="0"/>
        <w:tabs>
          <w:tab w:val="clear" w:pos="567"/>
        </w:tabs>
        <w:spacing w:line="240" w:lineRule="auto"/>
        <w:rPr>
          <w:noProof/>
          <w:szCs w:val="22"/>
        </w:rPr>
      </w:pPr>
    </w:p>
    <w:p>
      <w:pPr>
        <w:widowControl w:val="0"/>
        <w:spacing w:line="240" w:lineRule="auto"/>
        <w:rPr>
          <w:szCs w:val="22"/>
        </w:rPr>
      </w:pPr>
      <w:r>
        <w:rPr>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4.</w:t>
            </w:r>
            <w:r>
              <w:rPr>
                <w:b/>
                <w:szCs w:val="22"/>
              </w:rPr>
              <w:tab/>
              <w:t>BROJ SERIJE</w:t>
            </w:r>
          </w:p>
        </w:tc>
      </w:tr>
    </w:tbl>
    <w:p>
      <w:pPr>
        <w:widowControl w:val="0"/>
        <w:tabs>
          <w:tab w:val="clear" w:pos="567"/>
        </w:tabs>
        <w:spacing w:line="240" w:lineRule="auto"/>
        <w:ind w:right="113"/>
        <w:rPr>
          <w:noProof/>
          <w:szCs w:val="22"/>
        </w:rPr>
      </w:pPr>
    </w:p>
    <w:p>
      <w:pPr>
        <w:widowControl w:val="0"/>
        <w:spacing w:line="240" w:lineRule="auto"/>
        <w:rPr>
          <w:szCs w:val="22"/>
        </w:rPr>
      </w:pPr>
      <w:r>
        <w:rPr>
          <w:szCs w:val="22"/>
        </w:rPr>
        <w:t>Lot</w:t>
      </w:r>
    </w:p>
    <w:p>
      <w:pPr>
        <w:widowControl w:val="0"/>
        <w:tabs>
          <w:tab w:val="clear" w:pos="567"/>
        </w:tabs>
        <w:spacing w:line="240" w:lineRule="auto"/>
        <w:ind w:right="113"/>
        <w:rPr>
          <w:noProof/>
          <w:szCs w:val="22"/>
        </w:rPr>
      </w:pPr>
    </w:p>
    <w:p>
      <w:pPr>
        <w:widowControl w:val="0"/>
        <w:tabs>
          <w:tab w:val="clear" w:pos="567"/>
        </w:tabs>
        <w:spacing w:line="240" w:lineRule="auto"/>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clear" w:pos="567"/>
                <w:tab w:val="left" w:pos="142"/>
              </w:tabs>
              <w:spacing w:line="240" w:lineRule="auto"/>
              <w:ind w:left="567" w:hanging="567"/>
              <w:rPr>
                <w:b/>
                <w:noProof/>
                <w:szCs w:val="22"/>
              </w:rPr>
            </w:pPr>
            <w:r>
              <w:rPr>
                <w:b/>
                <w:szCs w:val="22"/>
              </w:rPr>
              <w:t>5.</w:t>
            </w:r>
            <w:r>
              <w:rPr>
                <w:b/>
                <w:szCs w:val="22"/>
              </w:rPr>
              <w:tab/>
              <w:t>DRUGO</w:t>
            </w:r>
          </w:p>
        </w:tc>
      </w:tr>
    </w:tbl>
    <w:p>
      <w:pPr>
        <w:widowControl w:val="0"/>
        <w:tabs>
          <w:tab w:val="clear" w:pos="567"/>
        </w:tabs>
        <w:spacing w:line="240" w:lineRule="auto"/>
        <w:ind w:right="113"/>
        <w:rPr>
          <w:noProof/>
          <w:szCs w:val="22"/>
        </w:rPr>
      </w:pPr>
    </w:p>
    <w:p>
      <w:pPr>
        <w:widowControl w:val="0"/>
        <w:tabs>
          <w:tab w:val="clear" w:pos="567"/>
        </w:tabs>
        <w:spacing w:line="240" w:lineRule="auto"/>
        <w:rPr>
          <w:szCs w:val="22"/>
        </w:rPr>
      </w:pPr>
      <w:r>
        <w:rPr>
          <w:szCs w:val="22"/>
        </w:rPr>
        <w:t>1.</w:t>
      </w:r>
      <w:r>
        <w:rPr>
          <w:szCs w:val="22"/>
        </w:rPr>
        <w:tab/>
        <w:t>Pokidajte.</w:t>
      </w:r>
    </w:p>
    <w:p>
      <w:pPr>
        <w:widowControl w:val="0"/>
        <w:tabs>
          <w:tab w:val="clear" w:pos="567"/>
        </w:tabs>
        <w:spacing w:line="240" w:lineRule="auto"/>
        <w:rPr>
          <w:szCs w:val="22"/>
        </w:rPr>
      </w:pPr>
      <w:r>
        <w:rPr>
          <w:szCs w:val="22"/>
        </w:rPr>
        <w:t>2.</w:t>
      </w:r>
      <w:r>
        <w:rPr>
          <w:szCs w:val="22"/>
        </w:rPr>
        <w:tab/>
        <w:t>Odvojite.</w:t>
      </w:r>
    </w:p>
    <w:p>
      <w:pPr>
        <w:widowControl w:val="0"/>
        <w:tabs>
          <w:tab w:val="clear" w:pos="567"/>
        </w:tabs>
        <w:overflowPunct w:val="0"/>
        <w:autoSpaceDE w:val="0"/>
        <w:autoSpaceDN w:val="0"/>
        <w:adjustRightInd w:val="0"/>
        <w:spacing w:line="240" w:lineRule="auto"/>
        <w:jc w:val="both"/>
        <w:textAlignment w:val="baseline"/>
        <w:rPr>
          <w:szCs w:val="22"/>
          <w:lang w:eastAsia="sl-SI"/>
        </w:rPr>
      </w:pPr>
    </w:p>
    <w:p>
      <w:pPr>
        <w:widowControl w:val="0"/>
        <w:tabs>
          <w:tab w:val="clear" w:pos="567"/>
        </w:tabs>
        <w:spacing w:line="240" w:lineRule="auto"/>
        <w:rPr>
          <w:szCs w:val="22"/>
          <w:lang w:eastAsia="sl-SI"/>
        </w:rPr>
      </w:pPr>
    </w:p>
    <w:p>
      <w:pPr>
        <w:widowControl w:val="0"/>
        <w:tabs>
          <w:tab w:val="clear" w:pos="567"/>
        </w:tabs>
        <w:spacing w:line="240" w:lineRule="auto"/>
        <w:jc w:val="center"/>
        <w:rPr>
          <w:szCs w:val="22"/>
          <w:lang w:eastAsia="sl-SI"/>
        </w:rPr>
      </w:pPr>
      <w:r>
        <w:rPr>
          <w:szCs w:val="22"/>
          <w:lang w:eastAsia="sl-SI"/>
        </w:rPr>
        <w:br w:type="page"/>
      </w: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tabs>
          <w:tab w:val="clear" w:pos="567"/>
        </w:tabs>
        <w:spacing w:line="240" w:lineRule="auto"/>
        <w:jc w:val="center"/>
        <w:rPr>
          <w:szCs w:val="22"/>
          <w:lang w:eastAsia="sl-SI"/>
        </w:rPr>
      </w:pPr>
    </w:p>
    <w:p>
      <w:pPr>
        <w:widowControl w:val="0"/>
        <w:spacing w:line="240" w:lineRule="auto"/>
        <w:jc w:val="center"/>
        <w:rPr>
          <w:noProof/>
          <w:szCs w:val="22"/>
          <w:lang w:eastAsia="sl-SI"/>
        </w:rPr>
      </w:pPr>
    </w:p>
    <w:p>
      <w:pPr>
        <w:widowControl w:val="0"/>
        <w:spacing w:line="240" w:lineRule="auto"/>
        <w:jc w:val="center"/>
        <w:rPr>
          <w:noProof/>
          <w:szCs w:val="22"/>
          <w:lang w:eastAsia="sl-SI"/>
        </w:rPr>
      </w:pPr>
    </w:p>
    <w:p>
      <w:pPr>
        <w:widowControl w:val="0"/>
        <w:spacing w:line="240" w:lineRule="auto"/>
        <w:jc w:val="center"/>
        <w:rPr>
          <w:noProof/>
          <w:szCs w:val="22"/>
          <w:lang w:eastAsia="sl-SI"/>
        </w:rPr>
      </w:pPr>
    </w:p>
    <w:p>
      <w:pPr>
        <w:widowControl w:val="0"/>
        <w:spacing w:line="240" w:lineRule="auto"/>
        <w:jc w:val="center"/>
        <w:rPr>
          <w:noProof/>
          <w:szCs w:val="22"/>
          <w:lang w:eastAsia="sl-SI"/>
        </w:rPr>
      </w:pPr>
    </w:p>
    <w:p>
      <w:pPr>
        <w:pStyle w:val="TitleA"/>
        <w:rPr>
          <w:noProof/>
          <w:lang w:eastAsia="sl-SI"/>
        </w:rPr>
      </w:pPr>
      <w:r>
        <w:t>B. UPUTA O LIJEKU</w:t>
      </w:r>
    </w:p>
    <w:p>
      <w:pPr>
        <w:widowControl w:val="0"/>
        <w:spacing w:line="240" w:lineRule="auto"/>
        <w:jc w:val="center"/>
        <w:rPr>
          <w:noProof/>
          <w:szCs w:val="22"/>
          <w:lang w:eastAsia="sl-SI"/>
        </w:rPr>
      </w:pPr>
    </w:p>
    <w:p>
      <w:pPr>
        <w:widowControl w:val="0"/>
        <w:spacing w:line="240" w:lineRule="auto"/>
        <w:jc w:val="center"/>
        <w:rPr>
          <w:noProof/>
          <w:szCs w:val="22"/>
          <w:lang w:eastAsia="sl-SI"/>
        </w:rPr>
      </w:pPr>
    </w:p>
    <w:p>
      <w:pPr>
        <w:widowControl w:val="0"/>
        <w:spacing w:line="240" w:lineRule="auto"/>
        <w:jc w:val="center"/>
        <w:rPr>
          <w:noProof/>
          <w:szCs w:val="22"/>
          <w:lang w:eastAsia="sl-SI"/>
        </w:rPr>
      </w:pPr>
    </w:p>
    <w:p>
      <w:pPr>
        <w:widowControl w:val="0"/>
        <w:spacing w:line="240" w:lineRule="auto"/>
        <w:jc w:val="center"/>
        <w:rPr>
          <w:noProof/>
          <w:szCs w:val="22"/>
          <w:lang w:eastAsia="sl-SI"/>
        </w:rPr>
      </w:pPr>
    </w:p>
    <w:p>
      <w:pPr>
        <w:widowControl w:val="0"/>
        <w:tabs>
          <w:tab w:val="clear" w:pos="567"/>
        </w:tabs>
        <w:spacing w:line="240" w:lineRule="auto"/>
        <w:jc w:val="center"/>
        <w:outlineLvl w:val="0"/>
        <w:rPr>
          <w:b/>
          <w:noProof/>
          <w:szCs w:val="22"/>
        </w:rPr>
      </w:pPr>
      <w:r>
        <w:rPr>
          <w:b/>
          <w:noProof/>
          <w:szCs w:val="22"/>
          <w:lang w:eastAsia="sl-SI"/>
        </w:rPr>
        <w:br w:type="page"/>
      </w:r>
      <w:r>
        <w:rPr>
          <w:b/>
          <w:szCs w:val="22"/>
        </w:rPr>
        <w:t>Uputa o lijeku: Informacije za bolesnika</w:t>
      </w:r>
    </w:p>
    <w:p>
      <w:pPr>
        <w:widowControl w:val="0"/>
        <w:tabs>
          <w:tab w:val="clear" w:pos="567"/>
        </w:tabs>
        <w:spacing w:line="240" w:lineRule="auto"/>
        <w:jc w:val="center"/>
        <w:outlineLvl w:val="0"/>
        <w:rPr>
          <w:noProof/>
          <w:szCs w:val="22"/>
        </w:rPr>
      </w:pPr>
    </w:p>
    <w:p>
      <w:pPr>
        <w:widowControl w:val="0"/>
        <w:tabs>
          <w:tab w:val="clear" w:pos="567"/>
          <w:tab w:val="left" w:pos="0"/>
        </w:tabs>
        <w:spacing w:line="240" w:lineRule="auto"/>
        <w:jc w:val="center"/>
        <w:rPr>
          <w:b/>
          <w:noProof/>
          <w:szCs w:val="22"/>
        </w:rPr>
      </w:pPr>
      <w:r>
        <w:rPr>
          <w:b/>
          <w:szCs w:val="22"/>
        </w:rPr>
        <w:t>Nimvastid 1,5 mg tvrde kapsule</w:t>
      </w:r>
    </w:p>
    <w:p>
      <w:pPr>
        <w:widowControl w:val="0"/>
        <w:tabs>
          <w:tab w:val="clear" w:pos="567"/>
          <w:tab w:val="left" w:pos="0"/>
        </w:tabs>
        <w:spacing w:line="240" w:lineRule="auto"/>
        <w:jc w:val="center"/>
        <w:rPr>
          <w:b/>
          <w:szCs w:val="22"/>
        </w:rPr>
      </w:pPr>
      <w:r>
        <w:rPr>
          <w:b/>
          <w:szCs w:val="22"/>
        </w:rPr>
        <w:t>Nimvastid 3 mg tvrde kapsule</w:t>
      </w:r>
    </w:p>
    <w:p>
      <w:pPr>
        <w:widowControl w:val="0"/>
        <w:tabs>
          <w:tab w:val="clear" w:pos="567"/>
          <w:tab w:val="left" w:pos="0"/>
        </w:tabs>
        <w:spacing w:line="240" w:lineRule="auto"/>
        <w:jc w:val="center"/>
        <w:rPr>
          <w:b/>
          <w:szCs w:val="22"/>
        </w:rPr>
      </w:pPr>
      <w:r>
        <w:rPr>
          <w:b/>
          <w:szCs w:val="22"/>
        </w:rPr>
        <w:t>Nimvastid 4,5 mg tvrde kapsule</w:t>
      </w:r>
    </w:p>
    <w:p>
      <w:pPr>
        <w:widowControl w:val="0"/>
        <w:tabs>
          <w:tab w:val="clear" w:pos="567"/>
          <w:tab w:val="left" w:pos="0"/>
        </w:tabs>
        <w:spacing w:line="240" w:lineRule="auto"/>
        <w:jc w:val="center"/>
        <w:rPr>
          <w:b/>
          <w:szCs w:val="22"/>
        </w:rPr>
      </w:pPr>
      <w:r>
        <w:rPr>
          <w:b/>
          <w:szCs w:val="22"/>
        </w:rPr>
        <w:t>Nimvastid 6 mg tvrde kapsule</w:t>
      </w:r>
    </w:p>
    <w:p>
      <w:pPr>
        <w:widowControl w:val="0"/>
        <w:tabs>
          <w:tab w:val="clear" w:pos="567"/>
        </w:tabs>
        <w:spacing w:line="240" w:lineRule="auto"/>
        <w:jc w:val="center"/>
        <w:rPr>
          <w:noProof/>
          <w:szCs w:val="22"/>
        </w:rPr>
      </w:pPr>
      <w:r>
        <w:rPr>
          <w:szCs w:val="22"/>
        </w:rPr>
        <w:t>rivastigmin</w:t>
      </w:r>
    </w:p>
    <w:p>
      <w:pPr>
        <w:widowControl w:val="0"/>
        <w:numPr>
          <w:ilvl w:val="12"/>
          <w:numId w:val="0"/>
        </w:numPr>
        <w:tabs>
          <w:tab w:val="clear" w:pos="567"/>
        </w:tabs>
        <w:spacing w:line="240" w:lineRule="auto"/>
        <w:jc w:val="center"/>
        <w:rPr>
          <w:noProof/>
          <w:szCs w:val="22"/>
        </w:rPr>
      </w:pPr>
    </w:p>
    <w:p>
      <w:pPr>
        <w:widowControl w:val="0"/>
        <w:tabs>
          <w:tab w:val="clear" w:pos="567"/>
        </w:tabs>
        <w:spacing w:line="240" w:lineRule="auto"/>
        <w:rPr>
          <w:noProof/>
          <w:szCs w:val="22"/>
        </w:rPr>
      </w:pPr>
      <w:r>
        <w:rPr>
          <w:b/>
          <w:szCs w:val="22"/>
        </w:rPr>
        <w:t>Pažljivo pročitajte cijelu uputu prije nego počnete uzimati ovaj lijek jer sadrži Vama važne podatke.</w:t>
      </w:r>
    </w:p>
    <w:p>
      <w:pPr>
        <w:widowControl w:val="0"/>
        <w:numPr>
          <w:ilvl w:val="0"/>
          <w:numId w:val="5"/>
        </w:numPr>
        <w:spacing w:line="240" w:lineRule="auto"/>
        <w:ind w:right="-2"/>
        <w:rPr>
          <w:noProof/>
          <w:szCs w:val="22"/>
        </w:rPr>
      </w:pPr>
      <w:r>
        <w:rPr>
          <w:szCs w:val="22"/>
        </w:rPr>
        <w:t>Sačuvajte ovu uputu. Možda ćete je trebati ponovno pročitati.</w:t>
      </w:r>
    </w:p>
    <w:p>
      <w:pPr>
        <w:widowControl w:val="0"/>
        <w:numPr>
          <w:ilvl w:val="0"/>
          <w:numId w:val="5"/>
        </w:numPr>
        <w:spacing w:line="240" w:lineRule="auto"/>
        <w:ind w:right="-2"/>
        <w:rPr>
          <w:noProof/>
          <w:szCs w:val="22"/>
        </w:rPr>
      </w:pPr>
      <w:r>
        <w:rPr>
          <w:szCs w:val="22"/>
        </w:rPr>
        <w:t>Ako imate dodatnih pitanja, obratite se liječniku ili ljekarniku.</w:t>
      </w:r>
    </w:p>
    <w:p>
      <w:pPr>
        <w:widowControl w:val="0"/>
        <w:numPr>
          <w:ilvl w:val="0"/>
          <w:numId w:val="5"/>
        </w:numPr>
        <w:spacing w:line="240" w:lineRule="auto"/>
        <w:ind w:right="-2"/>
        <w:rPr>
          <w:noProof/>
          <w:szCs w:val="22"/>
        </w:rPr>
      </w:pPr>
      <w:r>
        <w:rPr>
          <w:szCs w:val="22"/>
        </w:rPr>
        <w:t>Ovaj je lijek propisan samo Vama. Nemojte ga davati drugima. Može im naškoditi, čak i ako su njihovi znakovi bolesti jednaki Vašima.</w:t>
      </w:r>
    </w:p>
    <w:p>
      <w:pPr>
        <w:widowControl w:val="0"/>
        <w:numPr>
          <w:ilvl w:val="0"/>
          <w:numId w:val="5"/>
        </w:numPr>
        <w:spacing w:line="240" w:lineRule="auto"/>
        <w:ind w:right="-2"/>
        <w:rPr>
          <w:noProof/>
          <w:szCs w:val="22"/>
        </w:rPr>
      </w:pPr>
      <w:r>
        <w:rPr>
          <w:noProof/>
          <w:szCs w:val="22"/>
        </w:rPr>
        <w:t xml:space="preserve">Ako primijetite bilo koju nuspojavu, potrebno je obavijestiti liječnika, ljekarnika </w:t>
      </w:r>
      <w:r>
        <w:rPr>
          <w:color w:val="000000"/>
          <w:szCs w:val="22"/>
        </w:rPr>
        <w:t>ili medicinsku sestru</w:t>
      </w:r>
      <w:r>
        <w:rPr>
          <w:noProof/>
          <w:szCs w:val="22"/>
        </w:rPr>
        <w:t xml:space="preserve">. </w:t>
      </w:r>
      <w:r>
        <w:rPr>
          <w:color w:val="000000"/>
          <w:szCs w:val="22"/>
        </w:rPr>
        <w:t>To uključuje i svaku moguću nuspojavu koja nije navedena u ovoj uputi</w:t>
      </w:r>
      <w:r>
        <w:rPr>
          <w:szCs w:val="22"/>
        </w:rPr>
        <w:t>. Pogledajte dio 4.</w:t>
      </w:r>
    </w:p>
    <w:p>
      <w:pPr>
        <w:widowControl w:val="0"/>
        <w:numPr>
          <w:ilvl w:val="12"/>
          <w:numId w:val="0"/>
        </w:numPr>
        <w:tabs>
          <w:tab w:val="clear" w:pos="567"/>
        </w:tabs>
        <w:spacing w:line="240" w:lineRule="auto"/>
        <w:ind w:right="-2"/>
        <w:outlineLvl w:val="0"/>
        <w:rPr>
          <w:noProof/>
          <w:szCs w:val="22"/>
        </w:rPr>
      </w:pPr>
    </w:p>
    <w:p>
      <w:pPr>
        <w:widowControl w:val="0"/>
        <w:numPr>
          <w:ilvl w:val="12"/>
          <w:numId w:val="0"/>
        </w:numPr>
        <w:tabs>
          <w:tab w:val="clear" w:pos="567"/>
        </w:tabs>
        <w:spacing w:line="240" w:lineRule="auto"/>
        <w:ind w:right="-2"/>
        <w:outlineLvl w:val="0"/>
        <w:rPr>
          <w:noProof/>
          <w:szCs w:val="22"/>
        </w:rPr>
      </w:pPr>
      <w:r>
        <w:rPr>
          <w:b/>
          <w:szCs w:val="22"/>
        </w:rPr>
        <w:t>Što se nalazi u ovoj uputi</w:t>
      </w:r>
    </w:p>
    <w:p>
      <w:pPr>
        <w:widowControl w:val="0"/>
        <w:numPr>
          <w:ilvl w:val="0"/>
          <w:numId w:val="6"/>
        </w:numPr>
        <w:spacing w:line="240" w:lineRule="auto"/>
        <w:ind w:right="-29"/>
        <w:rPr>
          <w:noProof/>
          <w:szCs w:val="22"/>
        </w:rPr>
      </w:pPr>
      <w:r>
        <w:rPr>
          <w:szCs w:val="22"/>
        </w:rPr>
        <w:t>Što je Nimvastid i za što se koristi</w:t>
      </w:r>
    </w:p>
    <w:p>
      <w:pPr>
        <w:widowControl w:val="0"/>
        <w:numPr>
          <w:ilvl w:val="0"/>
          <w:numId w:val="6"/>
        </w:numPr>
        <w:spacing w:line="240" w:lineRule="auto"/>
        <w:ind w:right="-29"/>
        <w:rPr>
          <w:szCs w:val="22"/>
        </w:rPr>
      </w:pPr>
      <w:r>
        <w:rPr>
          <w:szCs w:val="22"/>
        </w:rPr>
        <w:t>Što morate znati prije nego počnete uzimati Nimvastid</w:t>
      </w:r>
    </w:p>
    <w:p>
      <w:pPr>
        <w:widowControl w:val="0"/>
        <w:numPr>
          <w:ilvl w:val="0"/>
          <w:numId w:val="6"/>
        </w:numPr>
        <w:spacing w:line="240" w:lineRule="auto"/>
        <w:ind w:right="-29"/>
        <w:rPr>
          <w:szCs w:val="22"/>
        </w:rPr>
      </w:pPr>
      <w:r>
        <w:rPr>
          <w:szCs w:val="22"/>
        </w:rPr>
        <w:t>Kako uzimati Nimvastid</w:t>
      </w:r>
    </w:p>
    <w:p>
      <w:pPr>
        <w:widowControl w:val="0"/>
        <w:numPr>
          <w:ilvl w:val="0"/>
          <w:numId w:val="6"/>
        </w:numPr>
        <w:spacing w:line="240" w:lineRule="auto"/>
        <w:ind w:right="-29"/>
        <w:rPr>
          <w:noProof/>
          <w:szCs w:val="22"/>
        </w:rPr>
      </w:pPr>
      <w:r>
        <w:rPr>
          <w:szCs w:val="22"/>
        </w:rPr>
        <w:t>Moguće nuspojave</w:t>
      </w:r>
    </w:p>
    <w:p>
      <w:pPr>
        <w:widowControl w:val="0"/>
        <w:numPr>
          <w:ilvl w:val="0"/>
          <w:numId w:val="6"/>
        </w:numPr>
        <w:spacing w:line="240" w:lineRule="auto"/>
        <w:ind w:right="-29"/>
        <w:rPr>
          <w:szCs w:val="22"/>
        </w:rPr>
      </w:pPr>
      <w:r>
        <w:rPr>
          <w:szCs w:val="22"/>
        </w:rPr>
        <w:t>Kako čuvati Nimvastid</w:t>
      </w:r>
    </w:p>
    <w:p>
      <w:pPr>
        <w:widowControl w:val="0"/>
        <w:numPr>
          <w:ilvl w:val="0"/>
          <w:numId w:val="6"/>
        </w:numPr>
        <w:spacing w:line="240" w:lineRule="auto"/>
        <w:ind w:right="-29"/>
        <w:rPr>
          <w:noProof/>
          <w:szCs w:val="22"/>
        </w:rPr>
      </w:pPr>
      <w:r>
        <w:rPr>
          <w:szCs w:val="22"/>
        </w:rPr>
        <w:t>Sadržaj pakiranja i druge informacije</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widowControl w:val="0"/>
        <w:numPr>
          <w:ilvl w:val="0"/>
          <w:numId w:val="3"/>
        </w:numPr>
        <w:spacing w:line="240" w:lineRule="auto"/>
        <w:ind w:right="-2"/>
        <w:rPr>
          <w:b/>
          <w:noProof/>
          <w:szCs w:val="22"/>
        </w:rPr>
      </w:pPr>
      <w:r>
        <w:rPr>
          <w:b/>
          <w:szCs w:val="22"/>
        </w:rPr>
        <w:t>Što je Nimvastid i za što se koristi</w:t>
      </w:r>
    </w:p>
    <w:p>
      <w:pPr>
        <w:widowControl w:val="0"/>
        <w:numPr>
          <w:ilvl w:val="12"/>
          <w:numId w:val="0"/>
        </w:numPr>
        <w:tabs>
          <w:tab w:val="clear" w:pos="567"/>
        </w:tabs>
        <w:spacing w:line="240" w:lineRule="auto"/>
        <w:rPr>
          <w:noProof/>
          <w:szCs w:val="22"/>
        </w:rPr>
      </w:pPr>
    </w:p>
    <w:p>
      <w:pPr>
        <w:widowControl w:val="0"/>
        <w:spacing w:line="240" w:lineRule="auto"/>
        <w:rPr>
          <w:szCs w:val="22"/>
        </w:rPr>
      </w:pPr>
      <w:r>
        <w:rPr>
          <w:szCs w:val="22"/>
        </w:rPr>
        <w:t>Djelatna tvar Nimvastida je rivastigmin.</w:t>
      </w:r>
    </w:p>
    <w:p>
      <w:pPr>
        <w:widowControl w:val="0"/>
        <w:spacing w:line="240" w:lineRule="auto"/>
        <w:rPr>
          <w:szCs w:val="22"/>
        </w:rPr>
      </w:pPr>
    </w:p>
    <w:p>
      <w:pPr>
        <w:widowControl w:val="0"/>
        <w:spacing w:line="240" w:lineRule="auto"/>
        <w:rPr>
          <w:szCs w:val="22"/>
        </w:rPr>
      </w:pPr>
      <w:r>
        <w:rPr>
          <w:szCs w:val="22"/>
        </w:rPr>
        <w:t xml:space="preserve">Rivastigmin pripada skupini tvari koje se nazivaju inhibitori kolinesteraze. </w:t>
      </w:r>
      <w:r>
        <w:rPr>
          <w:color w:val="000000"/>
        </w:rPr>
        <w:t>U bolesnika s Alzheimerovom demencijom ili demencijom uzrokovanom Parkinsonovom bolešću, određene živčane stanice u mozgu odumiru, što ima za posljedicu nisku koncentraciju neurotransmitera acetilkolina (tvari koja omogućuje živčanim stanicama da međusobno komuniciraju). Rivastigmin djeluje tako da blokira enzime koji razgrađuju acetilkolin: acetilkolinesterazu i butirilkolinesterazu. Blokiranjem tih enzima, Nimvastid omogućava povećavanje koncentracije acetilkolina u mozgu te tako pomaže u smanjivanju simptoma Alzheimerove bolesti i demencije povezane s Parkinsonovom bolešću.</w:t>
      </w:r>
    </w:p>
    <w:p>
      <w:pPr>
        <w:widowControl w:val="0"/>
        <w:spacing w:line="240" w:lineRule="auto"/>
        <w:rPr>
          <w:szCs w:val="22"/>
        </w:rPr>
      </w:pPr>
    </w:p>
    <w:p>
      <w:pPr>
        <w:widowControl w:val="0"/>
        <w:spacing w:line="240" w:lineRule="auto"/>
        <w:rPr>
          <w:szCs w:val="22"/>
        </w:rPr>
      </w:pPr>
      <w:r>
        <w:rPr>
          <w:szCs w:val="22"/>
        </w:rPr>
        <w:t>Nimvastid se primjenjuje u liječenju poremećaja pamćenja u odraslih bolesnika s blagom do umjerenom Alzheimerovom bolešću, progresivnim poremećajem mozga koji postupno utječe na pamćenje, intelektualne sposobnosti i ponašanje. Kapsule i raspadljive tablete za usta također se mogu primjenjivati u liječenju demencije u odraslih bolesnika s Parkinsonovom bolešću.</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widowControl w:val="0"/>
        <w:numPr>
          <w:ilvl w:val="0"/>
          <w:numId w:val="2"/>
        </w:numPr>
        <w:spacing w:line="240" w:lineRule="auto"/>
        <w:ind w:right="-2"/>
        <w:rPr>
          <w:b/>
          <w:noProof/>
          <w:szCs w:val="22"/>
        </w:rPr>
      </w:pPr>
      <w:r>
        <w:rPr>
          <w:b/>
          <w:szCs w:val="22"/>
        </w:rPr>
        <w:t>Što morate znati prije nego počnete uzimati Nimvastid</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outlineLvl w:val="0"/>
        <w:rPr>
          <w:noProof/>
          <w:szCs w:val="22"/>
        </w:rPr>
      </w:pPr>
      <w:r>
        <w:rPr>
          <w:b/>
          <w:szCs w:val="22"/>
        </w:rPr>
        <w:t>Nemojte uzimati Nimvastid</w:t>
      </w:r>
    </w:p>
    <w:p>
      <w:pPr>
        <w:widowControl w:val="0"/>
        <w:numPr>
          <w:ilvl w:val="0"/>
          <w:numId w:val="4"/>
        </w:numPr>
        <w:spacing w:line="240" w:lineRule="auto"/>
        <w:rPr>
          <w:noProof/>
          <w:szCs w:val="22"/>
        </w:rPr>
      </w:pPr>
      <w:r>
        <w:rPr>
          <w:szCs w:val="22"/>
        </w:rPr>
        <w:t>ako ste alergični na rivastigmin (djelatnu tvar Nimvastida) ili neki drugi sastojak ovog lijeka (naveden u dijelu 6).</w:t>
      </w:r>
    </w:p>
    <w:p>
      <w:pPr>
        <w:widowControl w:val="0"/>
        <w:numPr>
          <w:ilvl w:val="0"/>
          <w:numId w:val="4"/>
        </w:numPr>
        <w:spacing w:line="240" w:lineRule="auto"/>
        <w:rPr>
          <w:szCs w:val="22"/>
        </w:rPr>
      </w:pPr>
      <w:r>
        <w:rPr>
          <w:szCs w:val="22"/>
        </w:rPr>
        <w:t>ako imate kožnu reakciju koja se širi izvan područja flastera, ako postoji intenzivnija lokalna reakcija (poput mjehurića, pojačane upale kože, oticanja) te ako se one ne povuku unutar 48 sati od uklanjanja transdermalnog flastera.</w:t>
      </w:r>
    </w:p>
    <w:p>
      <w:pPr>
        <w:widowControl w:val="0"/>
        <w:numPr>
          <w:ilvl w:val="12"/>
          <w:numId w:val="0"/>
        </w:numPr>
        <w:tabs>
          <w:tab w:val="clear" w:pos="567"/>
        </w:tabs>
        <w:spacing w:line="240" w:lineRule="auto"/>
        <w:ind w:right="-2"/>
        <w:rPr>
          <w:noProof/>
          <w:szCs w:val="22"/>
        </w:rPr>
      </w:pPr>
      <w:r>
        <w:rPr>
          <w:szCs w:val="22"/>
        </w:rPr>
        <w:t>Ako se ovo odnosi na Vas, obratite se svom liječniku i nemojte uzimati Nimvastid.</w:t>
      </w:r>
    </w:p>
    <w:p>
      <w:pPr>
        <w:widowControl w:val="0"/>
        <w:numPr>
          <w:ilvl w:val="12"/>
          <w:numId w:val="0"/>
        </w:numPr>
        <w:tabs>
          <w:tab w:val="clear" w:pos="567"/>
        </w:tabs>
        <w:spacing w:line="240" w:lineRule="auto"/>
        <w:ind w:right="-2"/>
        <w:outlineLvl w:val="0"/>
        <w:rPr>
          <w:noProof/>
          <w:szCs w:val="22"/>
        </w:rPr>
      </w:pPr>
    </w:p>
    <w:p>
      <w:pPr>
        <w:keepNext/>
        <w:widowControl w:val="0"/>
        <w:spacing w:line="240" w:lineRule="auto"/>
        <w:rPr>
          <w:b/>
          <w:szCs w:val="22"/>
        </w:rPr>
      </w:pPr>
      <w:r>
        <w:rPr>
          <w:b/>
          <w:szCs w:val="22"/>
        </w:rPr>
        <w:t>Upozorenja i mjere opreza</w:t>
      </w:r>
    </w:p>
    <w:p>
      <w:pPr>
        <w:keepNext/>
        <w:widowControl w:val="0"/>
        <w:tabs>
          <w:tab w:val="clear" w:pos="567"/>
          <w:tab w:val="left" w:pos="540"/>
        </w:tabs>
        <w:spacing w:line="240" w:lineRule="auto"/>
        <w:rPr>
          <w:szCs w:val="22"/>
        </w:rPr>
      </w:pPr>
      <w:r>
        <w:rPr>
          <w:szCs w:val="22"/>
        </w:rPr>
        <w:t>Obratite se svom liječniku ili ljekarniku prije nego uzmete Nimvastid:</w:t>
      </w:r>
    </w:p>
    <w:p>
      <w:pPr>
        <w:widowControl w:val="0"/>
        <w:numPr>
          <w:ilvl w:val="0"/>
          <w:numId w:val="10"/>
        </w:numPr>
        <w:tabs>
          <w:tab w:val="clear" w:pos="567"/>
          <w:tab w:val="clear" w:pos="927"/>
        </w:tabs>
        <w:spacing w:line="240" w:lineRule="auto"/>
        <w:ind w:left="540" w:hanging="540"/>
        <w:rPr>
          <w:szCs w:val="22"/>
        </w:rPr>
      </w:pPr>
      <w:r>
        <w:rPr>
          <w:szCs w:val="22"/>
          <w:lang w:val="it-IT"/>
        </w:rPr>
        <w:t xml:space="preserve">ako imate ili ste imali stanje srca poput nepravilnih ili sporih otkucaja srca, </w:t>
      </w:r>
      <w:bookmarkStart w:id="3" w:name="_Hlk124190649"/>
      <w:r>
        <w:rPr>
          <w:szCs w:val="22"/>
          <w:lang w:val="it-IT"/>
        </w:rPr>
        <w:t xml:space="preserve">produljenja QTc intervala, produljenja QTc intervala u obiteljskoj povijesti bolesti, </w:t>
      </w:r>
      <w:r>
        <w:rPr>
          <w:i/>
          <w:szCs w:val="22"/>
          <w:lang w:val="it-IT"/>
        </w:rPr>
        <w:t>torsade de pointes</w:t>
      </w:r>
      <w:r>
        <w:rPr>
          <w:szCs w:val="22"/>
          <w:lang w:val="it-IT"/>
        </w:rPr>
        <w:t xml:space="preserve"> ili imate niske razine kalija ili magnezija u krvi</w:t>
      </w:r>
      <w:bookmarkEnd w:id="3"/>
      <w:r>
        <w:rPr>
          <w:szCs w:val="22"/>
        </w:rPr>
        <w:t>,</w:t>
      </w:r>
    </w:p>
    <w:p>
      <w:pPr>
        <w:widowControl w:val="0"/>
        <w:numPr>
          <w:ilvl w:val="0"/>
          <w:numId w:val="10"/>
        </w:numPr>
        <w:tabs>
          <w:tab w:val="clear" w:pos="567"/>
          <w:tab w:val="clear" w:pos="927"/>
        </w:tabs>
        <w:spacing w:line="240" w:lineRule="auto"/>
        <w:ind w:left="540" w:hanging="540"/>
        <w:rPr>
          <w:szCs w:val="22"/>
        </w:rPr>
      </w:pPr>
      <w:r>
        <w:rPr>
          <w:szCs w:val="22"/>
        </w:rPr>
        <w:t>ako imate ili ste imali aktivni čir želuca,</w:t>
      </w:r>
    </w:p>
    <w:p>
      <w:pPr>
        <w:widowControl w:val="0"/>
        <w:numPr>
          <w:ilvl w:val="0"/>
          <w:numId w:val="10"/>
        </w:numPr>
        <w:tabs>
          <w:tab w:val="clear" w:pos="567"/>
          <w:tab w:val="clear" w:pos="927"/>
        </w:tabs>
        <w:spacing w:line="240" w:lineRule="auto"/>
        <w:ind w:left="540" w:hanging="540"/>
        <w:rPr>
          <w:szCs w:val="22"/>
        </w:rPr>
      </w:pPr>
      <w:r>
        <w:rPr>
          <w:szCs w:val="22"/>
        </w:rPr>
        <w:t>ako imate ili ste imali otežano mokrenje,</w:t>
      </w:r>
    </w:p>
    <w:p>
      <w:pPr>
        <w:widowControl w:val="0"/>
        <w:numPr>
          <w:ilvl w:val="0"/>
          <w:numId w:val="10"/>
        </w:numPr>
        <w:tabs>
          <w:tab w:val="clear" w:pos="567"/>
          <w:tab w:val="clear" w:pos="927"/>
        </w:tabs>
        <w:spacing w:line="240" w:lineRule="auto"/>
        <w:ind w:left="540" w:hanging="540"/>
        <w:rPr>
          <w:szCs w:val="22"/>
        </w:rPr>
      </w:pPr>
      <w:r>
        <w:rPr>
          <w:szCs w:val="22"/>
        </w:rPr>
        <w:t>ako imate ili ste imali napadaje,</w:t>
      </w:r>
    </w:p>
    <w:p>
      <w:pPr>
        <w:widowControl w:val="0"/>
        <w:numPr>
          <w:ilvl w:val="0"/>
          <w:numId w:val="10"/>
        </w:numPr>
        <w:tabs>
          <w:tab w:val="clear" w:pos="567"/>
          <w:tab w:val="clear" w:pos="927"/>
        </w:tabs>
        <w:spacing w:line="240" w:lineRule="auto"/>
        <w:ind w:left="540" w:hanging="540"/>
        <w:rPr>
          <w:szCs w:val="22"/>
        </w:rPr>
      </w:pPr>
      <w:r>
        <w:rPr>
          <w:szCs w:val="22"/>
        </w:rPr>
        <w:t>ako imate ili ste imali astmu ili tešku bolest dišnih puteva,</w:t>
      </w:r>
    </w:p>
    <w:p>
      <w:pPr>
        <w:widowControl w:val="0"/>
        <w:numPr>
          <w:ilvl w:val="0"/>
          <w:numId w:val="10"/>
        </w:numPr>
        <w:tabs>
          <w:tab w:val="clear" w:pos="567"/>
          <w:tab w:val="clear" w:pos="927"/>
        </w:tabs>
        <w:spacing w:line="240" w:lineRule="auto"/>
        <w:ind w:left="540" w:hanging="540"/>
        <w:rPr>
          <w:szCs w:val="22"/>
        </w:rPr>
      </w:pPr>
      <w:r>
        <w:rPr>
          <w:szCs w:val="22"/>
        </w:rPr>
        <w:t>ako imate ili ste imali poremećaj funkcije bubrega,</w:t>
      </w:r>
    </w:p>
    <w:p>
      <w:pPr>
        <w:widowControl w:val="0"/>
        <w:numPr>
          <w:ilvl w:val="0"/>
          <w:numId w:val="10"/>
        </w:numPr>
        <w:tabs>
          <w:tab w:val="clear" w:pos="567"/>
          <w:tab w:val="clear" w:pos="927"/>
        </w:tabs>
        <w:spacing w:line="240" w:lineRule="auto"/>
        <w:ind w:left="540" w:hanging="540"/>
        <w:rPr>
          <w:szCs w:val="22"/>
        </w:rPr>
      </w:pPr>
      <w:r>
        <w:rPr>
          <w:szCs w:val="22"/>
        </w:rPr>
        <w:t>ako imate ili ste imali poremećaj funkcije jetre,</w:t>
      </w:r>
    </w:p>
    <w:p>
      <w:pPr>
        <w:widowControl w:val="0"/>
        <w:numPr>
          <w:ilvl w:val="0"/>
          <w:numId w:val="10"/>
        </w:numPr>
        <w:tabs>
          <w:tab w:val="clear" w:pos="567"/>
          <w:tab w:val="clear" w:pos="927"/>
        </w:tabs>
        <w:spacing w:line="240" w:lineRule="auto"/>
        <w:ind w:left="540" w:hanging="540"/>
        <w:rPr>
          <w:szCs w:val="22"/>
        </w:rPr>
      </w:pPr>
      <w:r>
        <w:rPr>
          <w:szCs w:val="22"/>
        </w:rPr>
        <w:t>ako imate drhtavicu,</w:t>
      </w:r>
    </w:p>
    <w:p>
      <w:pPr>
        <w:widowControl w:val="0"/>
        <w:numPr>
          <w:ilvl w:val="0"/>
          <w:numId w:val="10"/>
        </w:numPr>
        <w:tabs>
          <w:tab w:val="clear" w:pos="567"/>
          <w:tab w:val="clear" w:pos="927"/>
        </w:tabs>
        <w:spacing w:line="240" w:lineRule="auto"/>
        <w:ind w:left="540" w:hanging="540"/>
        <w:rPr>
          <w:szCs w:val="22"/>
        </w:rPr>
      </w:pPr>
      <w:r>
        <w:rPr>
          <w:szCs w:val="22"/>
        </w:rPr>
        <w:t>ako imate malu tjelesnu težinu,</w:t>
      </w:r>
    </w:p>
    <w:p>
      <w:pPr>
        <w:widowControl w:val="0"/>
        <w:numPr>
          <w:ilvl w:val="0"/>
          <w:numId w:val="10"/>
        </w:numPr>
        <w:tabs>
          <w:tab w:val="clear" w:pos="567"/>
          <w:tab w:val="clear" w:pos="927"/>
        </w:tabs>
        <w:spacing w:line="240" w:lineRule="auto"/>
        <w:ind w:left="540" w:hanging="540"/>
        <w:rPr>
          <w:szCs w:val="22"/>
        </w:rPr>
      </w:pPr>
      <w:r>
        <w:rPr>
          <w:szCs w:val="22"/>
        </w:rPr>
        <w:t>ako imate probavne reakcije poput osjećaja mučnine, povraćanje i proljeva. Možete dehidrirati (izgubiti previše tekućine) ako povraćanje ili proljev potraju.</w:t>
      </w:r>
    </w:p>
    <w:p>
      <w:pPr>
        <w:widowControl w:val="0"/>
        <w:autoSpaceDE w:val="0"/>
        <w:autoSpaceDN w:val="0"/>
        <w:adjustRightInd w:val="0"/>
        <w:spacing w:line="240" w:lineRule="auto"/>
        <w:rPr>
          <w:szCs w:val="22"/>
        </w:rPr>
      </w:pPr>
      <w:r>
        <w:rPr>
          <w:szCs w:val="22"/>
        </w:rPr>
        <w:t>Ako se bilo što od navedenog odnosi na Vas, možda će Vas liječnik pobliže pratiti dok uzimate ovaj lijek.</w:t>
      </w:r>
    </w:p>
    <w:p>
      <w:pPr>
        <w:widowControl w:val="0"/>
        <w:numPr>
          <w:ilvl w:val="12"/>
          <w:numId w:val="0"/>
        </w:numPr>
        <w:spacing w:line="240" w:lineRule="auto"/>
        <w:ind w:right="-2"/>
        <w:rPr>
          <w:rFonts w:ascii="TimesNewRomanPSMT" w:hAnsi="TimesNewRomanPSMT" w:cs="TimesNewRomanPSMT"/>
          <w:szCs w:val="22"/>
        </w:rPr>
      </w:pPr>
    </w:p>
    <w:p>
      <w:pPr>
        <w:widowControl w:val="0"/>
        <w:tabs>
          <w:tab w:val="clear" w:pos="567"/>
          <w:tab w:val="left" w:pos="0"/>
        </w:tabs>
        <w:spacing w:line="240" w:lineRule="auto"/>
        <w:rPr>
          <w:szCs w:val="22"/>
        </w:rPr>
      </w:pPr>
      <w:r>
        <w:rPr>
          <w:szCs w:val="22"/>
        </w:rPr>
        <w:t>Ako niste uzeli Nimvastid više od tri dana, nemojte uzimati sljedeću dozu dok se niste posavjetovali sa svojim liječnikom.</w:t>
      </w:r>
    </w:p>
    <w:p>
      <w:pPr>
        <w:widowControl w:val="0"/>
        <w:spacing w:line="240" w:lineRule="auto"/>
        <w:rPr>
          <w:szCs w:val="22"/>
        </w:rPr>
      </w:pPr>
    </w:p>
    <w:p>
      <w:pPr>
        <w:widowControl w:val="0"/>
        <w:numPr>
          <w:ilvl w:val="12"/>
          <w:numId w:val="0"/>
        </w:numPr>
        <w:tabs>
          <w:tab w:val="clear" w:pos="567"/>
        </w:tabs>
        <w:spacing w:line="240" w:lineRule="auto"/>
        <w:rPr>
          <w:b/>
          <w:szCs w:val="22"/>
        </w:rPr>
      </w:pPr>
      <w:r>
        <w:rPr>
          <w:b/>
          <w:szCs w:val="22"/>
        </w:rPr>
        <w:t>Djeca i adolescenti</w:t>
      </w:r>
    </w:p>
    <w:p>
      <w:pPr>
        <w:widowControl w:val="0"/>
        <w:numPr>
          <w:ilvl w:val="12"/>
          <w:numId w:val="0"/>
        </w:numPr>
        <w:spacing w:line="240" w:lineRule="auto"/>
        <w:ind w:right="-2"/>
        <w:rPr>
          <w:b/>
          <w:noProof/>
          <w:szCs w:val="22"/>
          <w:highlight w:val="yellow"/>
        </w:rPr>
      </w:pPr>
      <w:r>
        <w:rPr>
          <w:szCs w:val="22"/>
        </w:rPr>
        <w:t>Nema relevantne primjene Nimvastida u pedijatrijskoj populaciji u liječenju Alzheimerove bolesti.</w:t>
      </w:r>
    </w:p>
    <w:p>
      <w:pPr>
        <w:widowControl w:val="0"/>
        <w:numPr>
          <w:ilvl w:val="12"/>
          <w:numId w:val="0"/>
        </w:numPr>
        <w:tabs>
          <w:tab w:val="clear" w:pos="567"/>
        </w:tabs>
        <w:spacing w:line="240" w:lineRule="auto"/>
        <w:ind w:right="-2"/>
        <w:rPr>
          <w:noProof/>
          <w:szCs w:val="22"/>
          <w:highlight w:val="yellow"/>
        </w:rPr>
      </w:pPr>
    </w:p>
    <w:p>
      <w:pPr>
        <w:widowControl w:val="0"/>
        <w:numPr>
          <w:ilvl w:val="12"/>
          <w:numId w:val="0"/>
        </w:numPr>
        <w:tabs>
          <w:tab w:val="clear" w:pos="567"/>
        </w:tabs>
        <w:spacing w:line="240" w:lineRule="auto"/>
        <w:ind w:right="-2"/>
        <w:rPr>
          <w:noProof/>
          <w:szCs w:val="22"/>
        </w:rPr>
      </w:pPr>
      <w:r>
        <w:rPr>
          <w:b/>
          <w:szCs w:val="22"/>
        </w:rPr>
        <w:t>Drugi lijekovi i Nimvastid</w:t>
      </w:r>
    </w:p>
    <w:p>
      <w:pPr>
        <w:widowControl w:val="0"/>
        <w:numPr>
          <w:ilvl w:val="12"/>
          <w:numId w:val="0"/>
        </w:numPr>
        <w:tabs>
          <w:tab w:val="clear" w:pos="567"/>
        </w:tabs>
        <w:spacing w:line="240" w:lineRule="auto"/>
        <w:ind w:right="-2"/>
        <w:rPr>
          <w:noProof/>
          <w:szCs w:val="22"/>
        </w:rPr>
      </w:pPr>
      <w:r>
        <w:rPr>
          <w:szCs w:val="22"/>
        </w:rPr>
        <w:t>Obavijestite svog liječnika ili ljekarnika ako uzimate, nedavno ste uzeli ili biste mogli uzeti bilo koje druge lijekove.</w:t>
      </w:r>
    </w:p>
    <w:p>
      <w:pPr>
        <w:widowControl w:val="0"/>
        <w:tabs>
          <w:tab w:val="clear" w:pos="567"/>
        </w:tabs>
        <w:spacing w:line="240" w:lineRule="auto"/>
        <w:rPr>
          <w:szCs w:val="22"/>
          <w:lang w:eastAsia="sl-SI"/>
        </w:rPr>
      </w:pPr>
    </w:p>
    <w:p>
      <w:pPr>
        <w:widowControl w:val="0"/>
        <w:spacing w:line="240" w:lineRule="auto"/>
        <w:rPr>
          <w:szCs w:val="22"/>
        </w:rPr>
      </w:pPr>
      <w:r>
        <w:rPr>
          <w:szCs w:val="22"/>
        </w:rPr>
        <w:t>Nimvastid se ne smije davati istodobno s drugim lijekovima sa sličnim djelovanjem Nimvastidu. Nimvastid može utjecati na antikolinergičke lijekove (lijekove koji se koriste za ublažavanje grčeva ili spazama u želucu, za liječenje Parkinsonove bolesti ili za sprečavanje mučnine na putovanju).</w:t>
      </w:r>
    </w:p>
    <w:p>
      <w:pPr>
        <w:widowControl w:val="0"/>
        <w:spacing w:line="240" w:lineRule="auto"/>
        <w:rPr>
          <w:szCs w:val="22"/>
        </w:rPr>
      </w:pPr>
    </w:p>
    <w:p>
      <w:pPr>
        <w:widowControl w:val="0"/>
        <w:spacing w:line="240" w:lineRule="auto"/>
        <w:rPr>
          <w:szCs w:val="22"/>
        </w:rPr>
      </w:pPr>
      <w:r>
        <w:rPr>
          <w:szCs w:val="22"/>
        </w:rPr>
        <w:t>Nimvastid se ne smije davati istodobno s metoklopramidom (lijekom koji se koristi za ublažavanje ili sprječavanje mučnine i povraćanja). Uzimanje tih dvaju lijekova zajedno moglo bi uzrokovati probleme kao što su ukočeni udovi i drhtanje ruku.</w:t>
      </w:r>
    </w:p>
    <w:p>
      <w:pPr>
        <w:widowControl w:val="0"/>
        <w:spacing w:line="240" w:lineRule="auto"/>
        <w:rPr>
          <w:szCs w:val="22"/>
        </w:rPr>
      </w:pPr>
    </w:p>
    <w:p>
      <w:pPr>
        <w:widowControl w:val="0"/>
        <w:tabs>
          <w:tab w:val="clear" w:pos="567"/>
        </w:tabs>
        <w:spacing w:line="240" w:lineRule="auto"/>
        <w:rPr>
          <w:szCs w:val="22"/>
          <w:lang w:eastAsia="sl-SI"/>
        </w:rPr>
      </w:pPr>
      <w:r>
        <w:rPr>
          <w:szCs w:val="22"/>
        </w:rPr>
        <w:t>Ako se, tijekom primjene Nimvastida, morate podvrgnuti operaciji, obavijestite liječnika prije nego što Vam primjeni bilo koji anestetik, jer Nimvastid može tijekom anestezije pojačati učinke nekih mišićnih relaksansa.</w:t>
      </w:r>
    </w:p>
    <w:p>
      <w:pPr>
        <w:widowControl w:val="0"/>
        <w:spacing w:line="240" w:lineRule="auto"/>
        <w:rPr>
          <w:szCs w:val="22"/>
        </w:rPr>
      </w:pPr>
    </w:p>
    <w:p>
      <w:pPr>
        <w:widowControl w:val="0"/>
        <w:spacing w:line="240" w:lineRule="auto"/>
        <w:rPr>
          <w:szCs w:val="22"/>
        </w:rPr>
      </w:pPr>
      <w:r>
        <w:rPr>
          <w:szCs w:val="22"/>
        </w:rPr>
        <w:t>Potreban je oprez kod uzimanja Nimvastida zajedno s beta blokatorima (lijekovima kao što je atenolol koji se koristi za liječenje hipertenzije, angine i drugih srčanih stanja). Uzimanje tih dvaju lijekova zajedno moglo bi uzrokovati probleme kao što su usporavanje otkucaja srca (bradikardija) koje dovodi do nesvjestice ili gubitka svijesti.</w:t>
      </w:r>
    </w:p>
    <w:p>
      <w:pPr>
        <w:widowControl w:val="0"/>
        <w:numPr>
          <w:ilvl w:val="12"/>
          <w:numId w:val="0"/>
        </w:numPr>
        <w:tabs>
          <w:tab w:val="clear" w:pos="567"/>
          <w:tab w:val="left" w:pos="1290"/>
        </w:tabs>
        <w:spacing w:line="240" w:lineRule="auto"/>
        <w:ind w:right="-2"/>
        <w:rPr>
          <w:noProof/>
          <w:szCs w:val="22"/>
        </w:rPr>
      </w:pPr>
    </w:p>
    <w:p>
      <w:pPr>
        <w:widowControl w:val="0"/>
        <w:spacing w:line="240" w:lineRule="auto"/>
        <w:rPr>
          <w:szCs w:val="22"/>
          <w:lang w:val="es-ES"/>
        </w:rPr>
      </w:pPr>
      <w:r>
        <w:rPr>
          <w:szCs w:val="22"/>
          <w:lang w:val="es-ES"/>
        </w:rPr>
        <w:t xml:space="preserve">Potreban je oprez kod uzimanja </w:t>
      </w:r>
      <w:r>
        <w:rPr>
          <w:szCs w:val="22"/>
        </w:rPr>
        <w:t>Nimvastida</w:t>
      </w:r>
      <w:r>
        <w:t xml:space="preserve"> </w:t>
      </w:r>
      <w:r>
        <w:rPr>
          <w:szCs w:val="22"/>
          <w:lang w:val="es-ES"/>
        </w:rPr>
        <w:t>zajedno s drugim lijekovima koji mogu utjecati na Vaš srčani ritam ili električni sustav Vašeg srca (produljenje QT intervala).</w:t>
      </w:r>
    </w:p>
    <w:p>
      <w:pPr>
        <w:widowControl w:val="0"/>
        <w:numPr>
          <w:ilvl w:val="12"/>
          <w:numId w:val="0"/>
        </w:numPr>
        <w:tabs>
          <w:tab w:val="clear" w:pos="567"/>
          <w:tab w:val="left" w:pos="1290"/>
        </w:tabs>
        <w:spacing w:line="240" w:lineRule="auto"/>
        <w:ind w:right="-2"/>
        <w:rPr>
          <w:noProof/>
          <w:szCs w:val="22"/>
        </w:rPr>
      </w:pPr>
    </w:p>
    <w:p>
      <w:pPr>
        <w:widowControl w:val="0"/>
        <w:numPr>
          <w:ilvl w:val="12"/>
          <w:numId w:val="0"/>
        </w:numPr>
        <w:tabs>
          <w:tab w:val="clear" w:pos="567"/>
        </w:tabs>
        <w:spacing w:line="240" w:lineRule="auto"/>
        <w:ind w:right="-2"/>
        <w:outlineLvl w:val="0"/>
        <w:rPr>
          <w:b/>
          <w:noProof/>
          <w:szCs w:val="22"/>
        </w:rPr>
      </w:pPr>
      <w:r>
        <w:rPr>
          <w:b/>
          <w:szCs w:val="22"/>
        </w:rPr>
        <w:t>Trudnoća, dojenje i plodnost</w:t>
      </w:r>
    </w:p>
    <w:p>
      <w:pPr>
        <w:widowControl w:val="0"/>
        <w:numPr>
          <w:ilvl w:val="12"/>
          <w:numId w:val="0"/>
        </w:numPr>
        <w:tabs>
          <w:tab w:val="clear" w:pos="567"/>
        </w:tabs>
        <w:spacing w:line="240" w:lineRule="auto"/>
        <w:outlineLvl w:val="0"/>
        <w:rPr>
          <w:szCs w:val="22"/>
        </w:rPr>
      </w:pPr>
      <w:r>
        <w:rPr>
          <w:szCs w:val="22"/>
        </w:rPr>
        <w:t>Ako ste trudni ili dojite, mislite da biste mogli biti trudni ili planirate imati dijete, obratite se svom liječniku ili ljekarniku za savjet prije nego uzmete ovaj lijek.</w:t>
      </w:r>
    </w:p>
    <w:p>
      <w:pPr>
        <w:widowControl w:val="0"/>
        <w:numPr>
          <w:ilvl w:val="12"/>
          <w:numId w:val="0"/>
        </w:numPr>
        <w:tabs>
          <w:tab w:val="clear" w:pos="567"/>
        </w:tabs>
        <w:spacing w:line="240" w:lineRule="auto"/>
        <w:rPr>
          <w:szCs w:val="22"/>
          <w:lang w:eastAsia="sl-SI"/>
        </w:rPr>
      </w:pPr>
    </w:p>
    <w:p>
      <w:pPr>
        <w:widowControl w:val="0"/>
        <w:spacing w:line="240" w:lineRule="auto"/>
        <w:rPr>
          <w:szCs w:val="22"/>
        </w:rPr>
      </w:pPr>
      <w:r>
        <w:rPr>
          <w:szCs w:val="22"/>
        </w:rPr>
        <w:t xml:space="preserve">Ako ste trudni, potrebno je ocijeniti koristi od primjene Nimvastida u usporedbi s mogućim učincima na Vaše nerođeno dijete. Nimvastid </w:t>
      </w:r>
      <w:r>
        <w:rPr>
          <w:color w:val="000000"/>
          <w:szCs w:val="22"/>
        </w:rPr>
        <w:t>treba izbjegavati tijekom trudnoće, osim ako njegovo uzimanje nije doista nužno</w:t>
      </w:r>
      <w:r>
        <w:rPr>
          <w:szCs w:val="22"/>
        </w:rPr>
        <w:t>.</w:t>
      </w:r>
    </w:p>
    <w:p>
      <w:pPr>
        <w:widowControl w:val="0"/>
        <w:numPr>
          <w:ilvl w:val="12"/>
          <w:numId w:val="0"/>
        </w:numPr>
        <w:tabs>
          <w:tab w:val="clear" w:pos="567"/>
        </w:tabs>
        <w:spacing w:line="240" w:lineRule="auto"/>
        <w:rPr>
          <w:szCs w:val="22"/>
        </w:rPr>
      </w:pPr>
    </w:p>
    <w:p>
      <w:pPr>
        <w:widowControl w:val="0"/>
        <w:numPr>
          <w:ilvl w:val="12"/>
          <w:numId w:val="0"/>
        </w:numPr>
        <w:tabs>
          <w:tab w:val="clear" w:pos="567"/>
        </w:tabs>
        <w:spacing w:line="240" w:lineRule="auto"/>
        <w:rPr>
          <w:noProof/>
          <w:szCs w:val="22"/>
        </w:rPr>
      </w:pPr>
      <w:r>
        <w:rPr>
          <w:szCs w:val="22"/>
        </w:rPr>
        <w:t>Ne smijete dojiti tijekom liječenja Nimvastidom.</w:t>
      </w:r>
    </w:p>
    <w:p>
      <w:pPr>
        <w:widowControl w:val="0"/>
        <w:numPr>
          <w:ilvl w:val="12"/>
          <w:numId w:val="0"/>
        </w:numPr>
        <w:tabs>
          <w:tab w:val="clear" w:pos="567"/>
        </w:tabs>
        <w:spacing w:line="240" w:lineRule="auto"/>
        <w:ind w:right="-2"/>
        <w:outlineLvl w:val="0"/>
        <w:rPr>
          <w:noProof/>
          <w:szCs w:val="22"/>
        </w:rPr>
      </w:pPr>
    </w:p>
    <w:p>
      <w:pPr>
        <w:widowControl w:val="0"/>
        <w:numPr>
          <w:ilvl w:val="12"/>
          <w:numId w:val="0"/>
        </w:numPr>
        <w:tabs>
          <w:tab w:val="clear" w:pos="567"/>
        </w:tabs>
        <w:spacing w:line="240" w:lineRule="auto"/>
        <w:ind w:right="-2"/>
        <w:outlineLvl w:val="0"/>
        <w:rPr>
          <w:noProof/>
          <w:szCs w:val="22"/>
        </w:rPr>
      </w:pPr>
      <w:r>
        <w:rPr>
          <w:b/>
          <w:szCs w:val="22"/>
        </w:rPr>
        <w:t>Upravljanje vozilima i strojevima</w:t>
      </w:r>
    </w:p>
    <w:p>
      <w:pPr>
        <w:widowControl w:val="0"/>
        <w:spacing w:line="240" w:lineRule="auto"/>
        <w:rPr>
          <w:szCs w:val="22"/>
        </w:rPr>
      </w:pPr>
      <w:r>
        <w:rPr>
          <w:szCs w:val="22"/>
        </w:rPr>
        <w:t>Liječnik će Vas obavijestiti dopušta li Vam bolest da sigurno upravljate vozilima i strojevima. Nimvastid može uzrokovati omaglicu i pospanost, pogotovo na početku liječenja ili prilikom povećanja doze. Ako osjećate omaglicu ili pospanost, nemojte upravljati vozilima i strojevima ili izvoditi bilo kakve zadatke koji zahtijevaju pozornost.</w:t>
      </w:r>
    </w:p>
    <w:p>
      <w:pPr>
        <w:widowControl w:val="0"/>
        <w:numPr>
          <w:ilvl w:val="12"/>
          <w:numId w:val="0"/>
        </w:numPr>
        <w:tabs>
          <w:tab w:val="clear" w:pos="567"/>
        </w:tabs>
        <w:spacing w:line="240" w:lineRule="auto"/>
        <w:ind w:right="-29"/>
        <w:rPr>
          <w:noProof/>
          <w:szCs w:val="22"/>
        </w:rPr>
      </w:pPr>
    </w:p>
    <w:p>
      <w:pPr>
        <w:widowControl w:val="0"/>
        <w:numPr>
          <w:ilvl w:val="12"/>
          <w:numId w:val="0"/>
        </w:numPr>
        <w:tabs>
          <w:tab w:val="clear" w:pos="567"/>
        </w:tabs>
        <w:spacing w:line="240" w:lineRule="auto"/>
        <w:ind w:right="-2"/>
        <w:rPr>
          <w:noProof/>
          <w:szCs w:val="22"/>
        </w:rPr>
      </w:pPr>
    </w:p>
    <w:p>
      <w:pPr>
        <w:widowControl w:val="0"/>
        <w:numPr>
          <w:ilvl w:val="0"/>
          <w:numId w:val="2"/>
        </w:numPr>
        <w:spacing w:line="240" w:lineRule="auto"/>
        <w:ind w:right="-2"/>
        <w:rPr>
          <w:b/>
          <w:noProof/>
          <w:szCs w:val="22"/>
        </w:rPr>
      </w:pPr>
      <w:r>
        <w:rPr>
          <w:b/>
          <w:szCs w:val="22"/>
        </w:rPr>
        <w:t>Kako uzimati Nimvastid</w:t>
      </w:r>
    </w:p>
    <w:p>
      <w:pPr>
        <w:widowControl w:val="0"/>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r>
        <w:rPr>
          <w:szCs w:val="22"/>
        </w:rPr>
        <w:t>Uvijek uzmite ovaj lijek točno onako kako Vam je rekao liječnik. Provjerite s liječnikom, ljekarnikom ili medicinskom sestrom ako niste sigurni.</w:t>
      </w:r>
    </w:p>
    <w:p>
      <w:pPr>
        <w:widowControl w:val="0"/>
        <w:numPr>
          <w:ilvl w:val="12"/>
          <w:numId w:val="0"/>
        </w:numPr>
        <w:tabs>
          <w:tab w:val="clear" w:pos="567"/>
        </w:tabs>
        <w:spacing w:line="240" w:lineRule="auto"/>
        <w:ind w:right="-2"/>
        <w:rPr>
          <w:noProof/>
          <w:szCs w:val="22"/>
        </w:rPr>
      </w:pPr>
    </w:p>
    <w:p>
      <w:pPr>
        <w:widowControl w:val="0"/>
        <w:spacing w:line="240" w:lineRule="auto"/>
        <w:rPr>
          <w:b/>
          <w:szCs w:val="22"/>
        </w:rPr>
      </w:pPr>
      <w:r>
        <w:rPr>
          <w:b/>
          <w:szCs w:val="22"/>
        </w:rPr>
        <w:t>Kako započeti liječenje</w:t>
      </w:r>
    </w:p>
    <w:p>
      <w:pPr>
        <w:widowControl w:val="0"/>
        <w:spacing w:line="240" w:lineRule="auto"/>
        <w:rPr>
          <w:szCs w:val="22"/>
        </w:rPr>
      </w:pPr>
      <w:r>
        <w:rPr>
          <w:szCs w:val="22"/>
        </w:rPr>
        <w:t>Liječnik će Vam reći koju dozu Nimvastida trebate uzimati.</w:t>
      </w:r>
    </w:p>
    <w:p>
      <w:pPr>
        <w:widowControl w:val="0"/>
        <w:numPr>
          <w:ilvl w:val="0"/>
          <w:numId w:val="13"/>
        </w:numPr>
        <w:tabs>
          <w:tab w:val="clear" w:pos="567"/>
        </w:tabs>
        <w:spacing w:line="240" w:lineRule="auto"/>
        <w:ind w:left="567" w:hanging="567"/>
        <w:rPr>
          <w:szCs w:val="22"/>
        </w:rPr>
      </w:pPr>
      <w:r>
        <w:rPr>
          <w:szCs w:val="22"/>
        </w:rPr>
        <w:t>Liječenje obično započinje niskom dozom.</w:t>
      </w:r>
    </w:p>
    <w:p>
      <w:pPr>
        <w:widowControl w:val="0"/>
        <w:numPr>
          <w:ilvl w:val="0"/>
          <w:numId w:val="13"/>
        </w:numPr>
        <w:tabs>
          <w:tab w:val="clear" w:pos="567"/>
        </w:tabs>
        <w:spacing w:line="240" w:lineRule="auto"/>
        <w:ind w:left="567" w:hanging="567"/>
        <w:rPr>
          <w:szCs w:val="22"/>
        </w:rPr>
      </w:pPr>
      <w:r>
        <w:rPr>
          <w:szCs w:val="22"/>
        </w:rPr>
        <w:t>Liječnik će polako povećavati dozu, ovisno o Vašem odgovoru na liječenje.</w:t>
      </w:r>
    </w:p>
    <w:p>
      <w:pPr>
        <w:widowControl w:val="0"/>
        <w:numPr>
          <w:ilvl w:val="0"/>
          <w:numId w:val="13"/>
        </w:numPr>
        <w:tabs>
          <w:tab w:val="clear" w:pos="567"/>
        </w:tabs>
        <w:spacing w:line="240" w:lineRule="auto"/>
        <w:ind w:left="567" w:hanging="567"/>
        <w:rPr>
          <w:szCs w:val="22"/>
        </w:rPr>
      </w:pPr>
      <w:r>
        <w:rPr>
          <w:szCs w:val="22"/>
        </w:rPr>
        <w:t>Najviša doza koju smijete uzimati je 6,0 mg dva puta na dan.</w:t>
      </w:r>
    </w:p>
    <w:p>
      <w:pPr>
        <w:widowControl w:val="0"/>
        <w:spacing w:line="240" w:lineRule="auto"/>
        <w:rPr>
          <w:szCs w:val="22"/>
        </w:rPr>
      </w:pPr>
    </w:p>
    <w:p>
      <w:pPr>
        <w:widowControl w:val="0"/>
        <w:spacing w:line="240" w:lineRule="auto"/>
        <w:rPr>
          <w:szCs w:val="22"/>
        </w:rPr>
      </w:pPr>
      <w:r>
        <w:rPr>
          <w:szCs w:val="22"/>
        </w:rPr>
        <w:t>Liječnik će redovito provjeravati djeluje li lijek. Liječnik će također pratiti Vašu tjelesnu težinu dok uzimate ovaj lijek.</w:t>
      </w:r>
    </w:p>
    <w:p>
      <w:pPr>
        <w:widowControl w:val="0"/>
        <w:spacing w:line="240" w:lineRule="auto"/>
        <w:rPr>
          <w:szCs w:val="22"/>
        </w:rPr>
      </w:pPr>
    </w:p>
    <w:p>
      <w:pPr>
        <w:widowControl w:val="0"/>
        <w:spacing w:line="240" w:lineRule="auto"/>
        <w:rPr>
          <w:szCs w:val="22"/>
        </w:rPr>
      </w:pPr>
      <w:r>
        <w:rPr>
          <w:szCs w:val="22"/>
        </w:rPr>
        <w:t>Ako niste uzeli Nimvastid više od tri dana, nemojte uzimati sljedeću dozu dok se niste posavjetovali sa svojim liječnikom.</w:t>
      </w:r>
    </w:p>
    <w:p>
      <w:pPr>
        <w:widowControl w:val="0"/>
        <w:spacing w:line="240" w:lineRule="auto"/>
        <w:rPr>
          <w:szCs w:val="22"/>
        </w:rPr>
      </w:pPr>
    </w:p>
    <w:p>
      <w:pPr>
        <w:widowControl w:val="0"/>
        <w:spacing w:line="240" w:lineRule="auto"/>
        <w:rPr>
          <w:b/>
          <w:szCs w:val="22"/>
        </w:rPr>
      </w:pPr>
      <w:r>
        <w:rPr>
          <w:b/>
          <w:szCs w:val="22"/>
        </w:rPr>
        <w:t>Uzimanje lijeka</w:t>
      </w:r>
    </w:p>
    <w:p>
      <w:pPr>
        <w:widowControl w:val="0"/>
        <w:numPr>
          <w:ilvl w:val="0"/>
          <w:numId w:val="14"/>
        </w:numPr>
        <w:spacing w:line="240" w:lineRule="auto"/>
        <w:rPr>
          <w:szCs w:val="22"/>
        </w:rPr>
      </w:pPr>
      <w:r>
        <w:rPr>
          <w:szCs w:val="22"/>
        </w:rPr>
        <w:t>Recite osobi koja Vas njeguje da uzimate Nimvastid.</w:t>
      </w:r>
    </w:p>
    <w:p>
      <w:pPr>
        <w:pStyle w:val="BodyText"/>
        <w:widowControl w:val="0"/>
        <w:numPr>
          <w:ilvl w:val="0"/>
          <w:numId w:val="14"/>
        </w:numPr>
        <w:spacing w:after="0" w:line="240" w:lineRule="auto"/>
        <w:rPr>
          <w:szCs w:val="22"/>
        </w:rPr>
      </w:pPr>
      <w:r>
        <w:rPr>
          <w:szCs w:val="22"/>
        </w:rPr>
        <w:t>Da bi Vam ovaj lijek koristio, uzimajte ga svaki dan.</w:t>
      </w:r>
    </w:p>
    <w:p>
      <w:pPr>
        <w:widowControl w:val="0"/>
        <w:numPr>
          <w:ilvl w:val="0"/>
          <w:numId w:val="14"/>
        </w:numPr>
        <w:spacing w:line="240" w:lineRule="auto"/>
        <w:rPr>
          <w:szCs w:val="22"/>
        </w:rPr>
      </w:pPr>
      <w:r>
        <w:rPr>
          <w:szCs w:val="22"/>
        </w:rPr>
        <w:t>Nimvastid morate uzimati dva puta na dan, ujutro i uvečer uz obrok.</w:t>
      </w:r>
    </w:p>
    <w:p>
      <w:pPr>
        <w:widowControl w:val="0"/>
        <w:numPr>
          <w:ilvl w:val="0"/>
          <w:numId w:val="14"/>
        </w:numPr>
        <w:spacing w:line="240" w:lineRule="auto"/>
        <w:rPr>
          <w:szCs w:val="22"/>
        </w:rPr>
      </w:pPr>
      <w:r>
        <w:rPr>
          <w:szCs w:val="22"/>
        </w:rPr>
        <w:t>Kapsule progutajte cijele uz tekućinu.</w:t>
      </w:r>
    </w:p>
    <w:p>
      <w:pPr>
        <w:widowControl w:val="0"/>
        <w:numPr>
          <w:ilvl w:val="0"/>
          <w:numId w:val="14"/>
        </w:numPr>
        <w:spacing w:line="240" w:lineRule="auto"/>
        <w:rPr>
          <w:szCs w:val="22"/>
        </w:rPr>
      </w:pPr>
      <w:r>
        <w:rPr>
          <w:szCs w:val="22"/>
        </w:rPr>
        <w:t>Nemojte otvarati niti lomiti kapsule.</w:t>
      </w:r>
    </w:p>
    <w:p>
      <w:pPr>
        <w:widowControl w:val="0"/>
        <w:tabs>
          <w:tab w:val="clear" w:pos="567"/>
        </w:tabs>
        <w:spacing w:line="240" w:lineRule="auto"/>
        <w:rPr>
          <w:szCs w:val="22"/>
          <w:lang w:eastAsia="sl-SI"/>
        </w:rPr>
      </w:pPr>
    </w:p>
    <w:p>
      <w:pPr>
        <w:widowControl w:val="0"/>
        <w:numPr>
          <w:ilvl w:val="12"/>
          <w:numId w:val="0"/>
        </w:numPr>
        <w:tabs>
          <w:tab w:val="clear" w:pos="567"/>
        </w:tabs>
        <w:spacing w:line="240" w:lineRule="auto"/>
        <w:ind w:right="-2"/>
        <w:outlineLvl w:val="0"/>
        <w:rPr>
          <w:noProof/>
          <w:szCs w:val="22"/>
        </w:rPr>
      </w:pPr>
      <w:r>
        <w:rPr>
          <w:b/>
          <w:szCs w:val="22"/>
        </w:rPr>
        <w:t>Ako uzmete više Nimvastida nego što ste trebali</w:t>
      </w:r>
    </w:p>
    <w:p>
      <w:pPr>
        <w:widowControl w:val="0"/>
        <w:numPr>
          <w:ilvl w:val="12"/>
          <w:numId w:val="0"/>
        </w:numPr>
        <w:tabs>
          <w:tab w:val="clear" w:pos="567"/>
        </w:tabs>
        <w:spacing w:line="240" w:lineRule="auto"/>
        <w:rPr>
          <w:szCs w:val="22"/>
          <w:lang w:eastAsia="sl-SI"/>
        </w:rPr>
      </w:pPr>
      <w:r>
        <w:rPr>
          <w:szCs w:val="22"/>
        </w:rPr>
        <w:t>Ako slučajno uzmete više Nimvastida nego biste trebali, obavijestite svog liječnika. Možda ćete trebati liječničku pomoć. Neki ljudi koji su slučajno uzeli previše Nimvastida su osjećali mučninu, povraćali, imali proljev, visoki krvni tlak i halucinacije. Također može doći do usporenih otkucaja srca i nesvjestice.</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ind w:right="-2"/>
        <w:outlineLvl w:val="0"/>
        <w:rPr>
          <w:noProof/>
          <w:szCs w:val="22"/>
        </w:rPr>
      </w:pPr>
      <w:r>
        <w:rPr>
          <w:b/>
          <w:szCs w:val="22"/>
        </w:rPr>
        <w:t>Ako ste zaboravili uzeti Nimvastid</w:t>
      </w:r>
    </w:p>
    <w:p>
      <w:pPr>
        <w:widowControl w:val="0"/>
        <w:tabs>
          <w:tab w:val="clear" w:pos="567"/>
        </w:tabs>
        <w:spacing w:line="240" w:lineRule="auto"/>
        <w:rPr>
          <w:szCs w:val="22"/>
          <w:lang w:eastAsia="sl-SI"/>
        </w:rPr>
      </w:pPr>
      <w:r>
        <w:rPr>
          <w:szCs w:val="22"/>
        </w:rPr>
        <w:t>Ako primijetite da ste zaboravili uzeti svoju dozu Nimvastida, pričekajte i uzmite iduću dozu u uobičajeno vrijeme. Nemojte uzeti dvostruku dozu kako biste nadoknadili zaboravljenu dozu.</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rPr>
          <w:szCs w:val="22"/>
        </w:rPr>
      </w:pPr>
      <w:r>
        <w:rPr>
          <w:szCs w:val="22"/>
        </w:rPr>
        <w:t>U slučaju bilo kakvih pitanja u vezi s primjenom ovog lijeka, obratite se liječniku ili ljekarniku.</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left="567" w:right="-2" w:hanging="567"/>
        <w:rPr>
          <w:noProof/>
          <w:szCs w:val="22"/>
        </w:rPr>
      </w:pPr>
      <w:r>
        <w:rPr>
          <w:b/>
          <w:szCs w:val="22"/>
        </w:rPr>
        <w:t>4.</w:t>
      </w:r>
      <w:r>
        <w:rPr>
          <w:b/>
          <w:szCs w:val="22"/>
        </w:rPr>
        <w:tab/>
        <w:t>Moguće nuspojave</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9"/>
        <w:rPr>
          <w:noProof/>
          <w:szCs w:val="22"/>
        </w:rPr>
      </w:pPr>
      <w:r>
        <w:rPr>
          <w:szCs w:val="22"/>
        </w:rPr>
        <w:t>Kao i svi lijekovi, ovaj lijek može uzrokovati nuspojave iako se one neće javiti kod svakoga.</w:t>
      </w:r>
    </w:p>
    <w:p>
      <w:pPr>
        <w:widowControl w:val="0"/>
        <w:tabs>
          <w:tab w:val="clear" w:pos="567"/>
        </w:tabs>
        <w:spacing w:line="240" w:lineRule="auto"/>
        <w:rPr>
          <w:szCs w:val="22"/>
          <w:lang w:eastAsia="sl-SI"/>
        </w:rPr>
      </w:pPr>
    </w:p>
    <w:p>
      <w:pPr>
        <w:widowControl w:val="0"/>
        <w:spacing w:line="240" w:lineRule="auto"/>
        <w:rPr>
          <w:szCs w:val="22"/>
        </w:rPr>
      </w:pPr>
      <w:r>
        <w:rPr>
          <w:szCs w:val="22"/>
        </w:rPr>
        <w:t>Možda ćete češće imati nuspojave kad počnete uzimati svoj lijek ili kod povećanja doze. Obično će nuspojave polako nestati</w:t>
      </w:r>
      <w:r>
        <w:rPr>
          <w:b/>
          <w:i/>
          <w:szCs w:val="22"/>
        </w:rPr>
        <w:t xml:space="preserve"> </w:t>
      </w:r>
      <w:r>
        <w:rPr>
          <w:szCs w:val="22"/>
        </w:rPr>
        <w:t>nakon što se Vaše tijelo navikne na lijek.</w:t>
      </w:r>
    </w:p>
    <w:p>
      <w:pPr>
        <w:widowControl w:val="0"/>
        <w:spacing w:line="240" w:lineRule="auto"/>
        <w:rPr>
          <w:szCs w:val="22"/>
        </w:rPr>
      </w:pPr>
    </w:p>
    <w:p>
      <w:pPr>
        <w:widowControl w:val="0"/>
        <w:spacing w:line="240" w:lineRule="auto"/>
        <w:rPr>
          <w:szCs w:val="22"/>
        </w:rPr>
      </w:pPr>
      <w:r>
        <w:rPr>
          <w:b/>
          <w:szCs w:val="22"/>
        </w:rPr>
        <w:t>Vrlo često</w:t>
      </w:r>
      <w:r>
        <w:rPr>
          <w:szCs w:val="22"/>
        </w:rPr>
        <w:t xml:space="preserve"> (mogu se javiti u više od 1 na 10 osoba)</w:t>
      </w:r>
    </w:p>
    <w:p>
      <w:pPr>
        <w:widowControl w:val="0"/>
        <w:numPr>
          <w:ilvl w:val="0"/>
          <w:numId w:val="15"/>
        </w:numPr>
        <w:spacing w:line="240" w:lineRule="auto"/>
        <w:ind w:left="567" w:hanging="567"/>
        <w:rPr>
          <w:szCs w:val="22"/>
        </w:rPr>
      </w:pPr>
      <w:r>
        <w:rPr>
          <w:szCs w:val="22"/>
        </w:rPr>
        <w:t>Osjećaj omaglice</w:t>
      </w:r>
    </w:p>
    <w:p>
      <w:pPr>
        <w:widowControl w:val="0"/>
        <w:numPr>
          <w:ilvl w:val="0"/>
          <w:numId w:val="15"/>
        </w:numPr>
        <w:spacing w:line="240" w:lineRule="auto"/>
        <w:ind w:left="567" w:hanging="567"/>
        <w:rPr>
          <w:szCs w:val="22"/>
        </w:rPr>
      </w:pPr>
      <w:r>
        <w:rPr>
          <w:szCs w:val="22"/>
        </w:rPr>
        <w:t>Gubitak apetita</w:t>
      </w:r>
    </w:p>
    <w:p>
      <w:pPr>
        <w:widowControl w:val="0"/>
        <w:numPr>
          <w:ilvl w:val="0"/>
          <w:numId w:val="15"/>
        </w:numPr>
        <w:spacing w:line="240" w:lineRule="auto"/>
        <w:ind w:left="567" w:hanging="567"/>
        <w:rPr>
          <w:szCs w:val="22"/>
        </w:rPr>
      </w:pPr>
      <w:r>
        <w:rPr>
          <w:szCs w:val="22"/>
        </w:rPr>
        <w:t>Želučani problemi poput osjećaja mučnine ili povraćanja, proljev</w:t>
      </w:r>
    </w:p>
    <w:p>
      <w:pPr>
        <w:widowControl w:val="0"/>
        <w:tabs>
          <w:tab w:val="clear" w:pos="567"/>
        </w:tabs>
        <w:spacing w:line="240" w:lineRule="auto"/>
        <w:rPr>
          <w:szCs w:val="22"/>
        </w:rPr>
      </w:pPr>
    </w:p>
    <w:p>
      <w:pPr>
        <w:widowControl w:val="0"/>
        <w:spacing w:line="240" w:lineRule="auto"/>
        <w:rPr>
          <w:szCs w:val="22"/>
        </w:rPr>
      </w:pPr>
      <w:r>
        <w:rPr>
          <w:b/>
          <w:szCs w:val="22"/>
        </w:rPr>
        <w:t>Često</w:t>
      </w:r>
      <w:r>
        <w:rPr>
          <w:szCs w:val="22"/>
        </w:rPr>
        <w:t xml:space="preserve"> </w:t>
      </w:r>
      <w:r>
        <w:rPr>
          <w:szCs w:val="22"/>
          <w:lang w:val="pt-PT"/>
        </w:rPr>
        <w:t>(mogu se javiti u do 1 na 10 osoba)</w:t>
      </w:r>
    </w:p>
    <w:p>
      <w:pPr>
        <w:widowControl w:val="0"/>
        <w:numPr>
          <w:ilvl w:val="0"/>
          <w:numId w:val="16"/>
        </w:numPr>
        <w:spacing w:line="240" w:lineRule="auto"/>
        <w:ind w:left="567" w:hanging="567"/>
        <w:rPr>
          <w:szCs w:val="22"/>
        </w:rPr>
      </w:pPr>
      <w:r>
        <w:rPr>
          <w:szCs w:val="22"/>
        </w:rPr>
        <w:t>Tjeskoba</w:t>
      </w:r>
    </w:p>
    <w:p>
      <w:pPr>
        <w:widowControl w:val="0"/>
        <w:numPr>
          <w:ilvl w:val="0"/>
          <w:numId w:val="16"/>
        </w:numPr>
        <w:spacing w:line="240" w:lineRule="auto"/>
        <w:ind w:left="567" w:hanging="567"/>
        <w:rPr>
          <w:szCs w:val="22"/>
        </w:rPr>
      </w:pPr>
      <w:r>
        <w:rPr>
          <w:szCs w:val="22"/>
        </w:rPr>
        <w:t>Znojenje</w:t>
      </w:r>
    </w:p>
    <w:p>
      <w:pPr>
        <w:widowControl w:val="0"/>
        <w:numPr>
          <w:ilvl w:val="0"/>
          <w:numId w:val="16"/>
        </w:numPr>
        <w:spacing w:line="240" w:lineRule="auto"/>
        <w:ind w:left="567" w:hanging="567"/>
        <w:rPr>
          <w:szCs w:val="22"/>
        </w:rPr>
      </w:pPr>
      <w:r>
        <w:rPr>
          <w:szCs w:val="22"/>
        </w:rPr>
        <w:t>Glavobolja</w:t>
      </w:r>
    </w:p>
    <w:p>
      <w:pPr>
        <w:widowControl w:val="0"/>
        <w:numPr>
          <w:ilvl w:val="0"/>
          <w:numId w:val="16"/>
        </w:numPr>
        <w:spacing w:line="240" w:lineRule="auto"/>
        <w:ind w:left="567" w:hanging="567"/>
        <w:rPr>
          <w:szCs w:val="22"/>
        </w:rPr>
      </w:pPr>
      <w:r>
        <w:rPr>
          <w:szCs w:val="22"/>
        </w:rPr>
        <w:t>Žgaravica</w:t>
      </w:r>
    </w:p>
    <w:p>
      <w:pPr>
        <w:widowControl w:val="0"/>
        <w:numPr>
          <w:ilvl w:val="0"/>
          <w:numId w:val="16"/>
        </w:numPr>
        <w:spacing w:line="240" w:lineRule="auto"/>
        <w:ind w:left="567" w:hanging="567"/>
        <w:rPr>
          <w:szCs w:val="22"/>
        </w:rPr>
      </w:pPr>
      <w:r>
        <w:rPr>
          <w:szCs w:val="22"/>
        </w:rPr>
        <w:t>Gubitak tjelesne težine</w:t>
      </w:r>
    </w:p>
    <w:p>
      <w:pPr>
        <w:widowControl w:val="0"/>
        <w:numPr>
          <w:ilvl w:val="0"/>
          <w:numId w:val="16"/>
        </w:numPr>
        <w:spacing w:line="240" w:lineRule="auto"/>
        <w:ind w:left="567" w:hanging="567"/>
        <w:rPr>
          <w:szCs w:val="22"/>
        </w:rPr>
      </w:pPr>
      <w:r>
        <w:rPr>
          <w:szCs w:val="22"/>
        </w:rPr>
        <w:t>Bol u želucu</w:t>
      </w:r>
    </w:p>
    <w:p>
      <w:pPr>
        <w:widowControl w:val="0"/>
        <w:numPr>
          <w:ilvl w:val="0"/>
          <w:numId w:val="16"/>
        </w:numPr>
        <w:spacing w:line="240" w:lineRule="auto"/>
        <w:ind w:left="567" w:hanging="567"/>
        <w:rPr>
          <w:szCs w:val="22"/>
        </w:rPr>
      </w:pPr>
      <w:r>
        <w:rPr>
          <w:szCs w:val="22"/>
        </w:rPr>
        <w:t>Osjećaj nemira</w:t>
      </w:r>
    </w:p>
    <w:p>
      <w:pPr>
        <w:widowControl w:val="0"/>
        <w:numPr>
          <w:ilvl w:val="0"/>
          <w:numId w:val="16"/>
        </w:numPr>
        <w:spacing w:line="240" w:lineRule="auto"/>
        <w:ind w:left="567" w:hanging="567"/>
        <w:rPr>
          <w:szCs w:val="22"/>
        </w:rPr>
      </w:pPr>
      <w:r>
        <w:rPr>
          <w:szCs w:val="22"/>
        </w:rPr>
        <w:t>Osjećaj umora ili slabosti</w:t>
      </w:r>
    </w:p>
    <w:p>
      <w:pPr>
        <w:widowControl w:val="0"/>
        <w:numPr>
          <w:ilvl w:val="0"/>
          <w:numId w:val="16"/>
        </w:numPr>
        <w:spacing w:line="240" w:lineRule="auto"/>
        <w:ind w:left="567" w:hanging="567"/>
        <w:rPr>
          <w:szCs w:val="22"/>
        </w:rPr>
      </w:pPr>
      <w:r>
        <w:rPr>
          <w:szCs w:val="22"/>
        </w:rPr>
        <w:t>Općenito loše osjećanje</w:t>
      </w:r>
    </w:p>
    <w:p>
      <w:pPr>
        <w:widowControl w:val="0"/>
        <w:numPr>
          <w:ilvl w:val="0"/>
          <w:numId w:val="16"/>
        </w:numPr>
        <w:spacing w:line="240" w:lineRule="auto"/>
        <w:ind w:left="567" w:hanging="567"/>
        <w:rPr>
          <w:szCs w:val="22"/>
        </w:rPr>
      </w:pPr>
      <w:r>
        <w:rPr>
          <w:szCs w:val="22"/>
        </w:rPr>
        <w:t>Drhtanje ili osjećaj zbunjenosti</w:t>
      </w:r>
    </w:p>
    <w:p>
      <w:pPr>
        <w:widowControl w:val="0"/>
        <w:numPr>
          <w:ilvl w:val="0"/>
          <w:numId w:val="16"/>
        </w:numPr>
        <w:spacing w:line="240" w:lineRule="auto"/>
        <w:ind w:left="567" w:hanging="567"/>
        <w:rPr>
          <w:szCs w:val="22"/>
        </w:rPr>
      </w:pPr>
      <w:r>
        <w:rPr>
          <w:szCs w:val="22"/>
        </w:rPr>
        <w:t>Smanjen apetit</w:t>
      </w:r>
    </w:p>
    <w:p>
      <w:pPr>
        <w:widowControl w:val="0"/>
        <w:numPr>
          <w:ilvl w:val="0"/>
          <w:numId w:val="16"/>
        </w:numPr>
        <w:spacing w:line="240" w:lineRule="auto"/>
        <w:ind w:left="567" w:hanging="567"/>
        <w:rPr>
          <w:ins w:id="4" w:author="Avtor"/>
          <w:szCs w:val="22"/>
        </w:rPr>
      </w:pPr>
      <w:r>
        <w:rPr>
          <w:szCs w:val="22"/>
        </w:rPr>
        <w:t>Noćne more</w:t>
      </w:r>
    </w:p>
    <w:p>
      <w:pPr>
        <w:widowControl w:val="0"/>
        <w:numPr>
          <w:ilvl w:val="0"/>
          <w:numId w:val="16"/>
        </w:numPr>
        <w:spacing w:line="240" w:lineRule="auto"/>
        <w:ind w:left="567" w:hanging="567"/>
        <w:rPr>
          <w:szCs w:val="22"/>
        </w:rPr>
      </w:pPr>
      <w:ins w:id="5" w:author="Avtor">
        <w:r>
          <w:rPr>
            <w:szCs w:val="22"/>
          </w:rPr>
          <w:t>Pospanost</w:t>
        </w:r>
      </w:ins>
    </w:p>
    <w:p>
      <w:pPr>
        <w:widowControl w:val="0"/>
        <w:spacing w:line="240" w:lineRule="auto"/>
        <w:rPr>
          <w:szCs w:val="22"/>
        </w:rPr>
      </w:pPr>
    </w:p>
    <w:p>
      <w:pPr>
        <w:widowControl w:val="0"/>
        <w:spacing w:line="240" w:lineRule="auto"/>
        <w:rPr>
          <w:b/>
          <w:szCs w:val="22"/>
        </w:rPr>
      </w:pPr>
      <w:r>
        <w:rPr>
          <w:b/>
          <w:szCs w:val="22"/>
        </w:rPr>
        <w:t>Manje često</w:t>
      </w:r>
      <w:r>
        <w:rPr>
          <w:szCs w:val="22"/>
        </w:rPr>
        <w:t xml:space="preserve"> </w:t>
      </w:r>
      <w:r>
        <w:rPr>
          <w:szCs w:val="22"/>
          <w:lang w:val="es-ES"/>
        </w:rPr>
        <w:t>(mogu se javiti u do 1 na 100 osoba)</w:t>
      </w:r>
    </w:p>
    <w:p>
      <w:pPr>
        <w:widowControl w:val="0"/>
        <w:numPr>
          <w:ilvl w:val="0"/>
          <w:numId w:val="17"/>
        </w:numPr>
        <w:spacing w:line="240" w:lineRule="auto"/>
        <w:ind w:left="567" w:hanging="567"/>
        <w:rPr>
          <w:szCs w:val="22"/>
        </w:rPr>
      </w:pPr>
      <w:r>
        <w:rPr>
          <w:szCs w:val="22"/>
        </w:rPr>
        <w:t>Depresija</w:t>
      </w:r>
    </w:p>
    <w:p>
      <w:pPr>
        <w:widowControl w:val="0"/>
        <w:numPr>
          <w:ilvl w:val="0"/>
          <w:numId w:val="17"/>
        </w:numPr>
        <w:spacing w:line="240" w:lineRule="auto"/>
        <w:ind w:left="567" w:hanging="567"/>
        <w:rPr>
          <w:szCs w:val="22"/>
        </w:rPr>
      </w:pPr>
      <w:r>
        <w:rPr>
          <w:szCs w:val="22"/>
        </w:rPr>
        <w:t>Teškoće sa spavanjem</w:t>
      </w:r>
    </w:p>
    <w:p>
      <w:pPr>
        <w:widowControl w:val="0"/>
        <w:numPr>
          <w:ilvl w:val="0"/>
          <w:numId w:val="17"/>
        </w:numPr>
        <w:spacing w:line="240" w:lineRule="auto"/>
        <w:ind w:left="567" w:hanging="567"/>
        <w:rPr>
          <w:szCs w:val="22"/>
        </w:rPr>
      </w:pPr>
      <w:r>
        <w:rPr>
          <w:szCs w:val="22"/>
        </w:rPr>
        <w:t>Nesvjestica ili nehotično padanje</w:t>
      </w:r>
    </w:p>
    <w:p>
      <w:pPr>
        <w:widowControl w:val="0"/>
        <w:numPr>
          <w:ilvl w:val="0"/>
          <w:numId w:val="17"/>
        </w:numPr>
        <w:spacing w:line="240" w:lineRule="auto"/>
        <w:ind w:left="567" w:hanging="567"/>
        <w:rPr>
          <w:szCs w:val="22"/>
        </w:rPr>
      </w:pPr>
      <w:r>
        <w:rPr>
          <w:szCs w:val="22"/>
        </w:rPr>
        <w:t>Promjene u normalnom radu jetre</w:t>
      </w:r>
    </w:p>
    <w:p>
      <w:pPr>
        <w:widowControl w:val="0"/>
        <w:spacing w:line="240" w:lineRule="auto"/>
        <w:rPr>
          <w:szCs w:val="22"/>
        </w:rPr>
      </w:pPr>
    </w:p>
    <w:p>
      <w:pPr>
        <w:widowControl w:val="0"/>
        <w:spacing w:line="240" w:lineRule="auto"/>
        <w:rPr>
          <w:szCs w:val="22"/>
        </w:rPr>
      </w:pPr>
      <w:r>
        <w:rPr>
          <w:b/>
          <w:szCs w:val="22"/>
        </w:rPr>
        <w:t>Rijetko</w:t>
      </w:r>
      <w:r>
        <w:rPr>
          <w:szCs w:val="22"/>
        </w:rPr>
        <w:t xml:space="preserve"> </w:t>
      </w:r>
      <w:r>
        <w:rPr>
          <w:szCs w:val="22"/>
          <w:lang w:val="pl-PL"/>
        </w:rPr>
        <w:t>(mogu se javiti u do 1 na 1000 osoba)</w:t>
      </w:r>
    </w:p>
    <w:p>
      <w:pPr>
        <w:widowControl w:val="0"/>
        <w:numPr>
          <w:ilvl w:val="0"/>
          <w:numId w:val="18"/>
        </w:numPr>
        <w:spacing w:line="240" w:lineRule="auto"/>
        <w:ind w:left="567" w:hanging="567"/>
        <w:rPr>
          <w:szCs w:val="22"/>
        </w:rPr>
      </w:pPr>
      <w:r>
        <w:rPr>
          <w:szCs w:val="22"/>
        </w:rPr>
        <w:t>Bol u prsima</w:t>
      </w:r>
    </w:p>
    <w:p>
      <w:pPr>
        <w:widowControl w:val="0"/>
        <w:numPr>
          <w:ilvl w:val="0"/>
          <w:numId w:val="18"/>
        </w:numPr>
        <w:spacing w:line="240" w:lineRule="auto"/>
        <w:ind w:left="567" w:hanging="567"/>
        <w:rPr>
          <w:szCs w:val="22"/>
        </w:rPr>
      </w:pPr>
      <w:r>
        <w:rPr>
          <w:szCs w:val="22"/>
        </w:rPr>
        <w:t>Osip, svrbež</w:t>
      </w:r>
    </w:p>
    <w:p>
      <w:pPr>
        <w:widowControl w:val="0"/>
        <w:numPr>
          <w:ilvl w:val="0"/>
          <w:numId w:val="18"/>
        </w:numPr>
        <w:spacing w:line="240" w:lineRule="auto"/>
        <w:ind w:left="567" w:hanging="567"/>
        <w:rPr>
          <w:szCs w:val="22"/>
        </w:rPr>
      </w:pPr>
      <w:r>
        <w:rPr>
          <w:szCs w:val="22"/>
        </w:rPr>
        <w:t>Napadaji</w:t>
      </w:r>
    </w:p>
    <w:p>
      <w:pPr>
        <w:widowControl w:val="0"/>
        <w:numPr>
          <w:ilvl w:val="0"/>
          <w:numId w:val="18"/>
        </w:numPr>
        <w:spacing w:line="240" w:lineRule="auto"/>
        <w:ind w:left="567" w:hanging="567"/>
        <w:rPr>
          <w:szCs w:val="22"/>
        </w:rPr>
      </w:pPr>
      <w:r>
        <w:rPr>
          <w:szCs w:val="22"/>
        </w:rPr>
        <w:t>Čirevi na želucu ili crijevu</w:t>
      </w:r>
    </w:p>
    <w:p>
      <w:pPr>
        <w:widowControl w:val="0"/>
        <w:tabs>
          <w:tab w:val="clear" w:pos="567"/>
        </w:tabs>
        <w:spacing w:line="240" w:lineRule="auto"/>
        <w:rPr>
          <w:szCs w:val="22"/>
        </w:rPr>
      </w:pPr>
    </w:p>
    <w:p>
      <w:pPr>
        <w:widowControl w:val="0"/>
        <w:spacing w:line="240" w:lineRule="auto"/>
        <w:rPr>
          <w:szCs w:val="22"/>
        </w:rPr>
      </w:pPr>
      <w:r>
        <w:rPr>
          <w:b/>
          <w:szCs w:val="22"/>
        </w:rPr>
        <w:t>Vrlo rijetko</w:t>
      </w:r>
      <w:r>
        <w:rPr>
          <w:szCs w:val="22"/>
        </w:rPr>
        <w:t xml:space="preserve"> </w:t>
      </w:r>
      <w:r>
        <w:rPr>
          <w:szCs w:val="22"/>
          <w:lang w:val="pt-PT"/>
        </w:rPr>
        <w:t>(mogu se javiti u do 1 na 10 000 osoba)</w:t>
      </w:r>
    </w:p>
    <w:p>
      <w:pPr>
        <w:widowControl w:val="0"/>
        <w:numPr>
          <w:ilvl w:val="0"/>
          <w:numId w:val="19"/>
        </w:numPr>
        <w:tabs>
          <w:tab w:val="clear" w:pos="567"/>
        </w:tabs>
        <w:spacing w:line="240" w:lineRule="auto"/>
        <w:ind w:left="567" w:hanging="567"/>
        <w:rPr>
          <w:szCs w:val="22"/>
        </w:rPr>
      </w:pPr>
      <w:r>
        <w:rPr>
          <w:szCs w:val="22"/>
        </w:rPr>
        <w:t>Visoki krvni tlak</w:t>
      </w:r>
    </w:p>
    <w:p>
      <w:pPr>
        <w:widowControl w:val="0"/>
        <w:numPr>
          <w:ilvl w:val="0"/>
          <w:numId w:val="19"/>
        </w:numPr>
        <w:tabs>
          <w:tab w:val="clear" w:pos="567"/>
        </w:tabs>
        <w:spacing w:line="240" w:lineRule="auto"/>
        <w:ind w:left="567" w:hanging="567"/>
        <w:rPr>
          <w:szCs w:val="22"/>
        </w:rPr>
      </w:pPr>
      <w:r>
        <w:rPr>
          <w:szCs w:val="22"/>
        </w:rPr>
        <w:t>Infekcija mokraćnog sustava</w:t>
      </w:r>
    </w:p>
    <w:p>
      <w:pPr>
        <w:widowControl w:val="0"/>
        <w:numPr>
          <w:ilvl w:val="0"/>
          <w:numId w:val="19"/>
        </w:numPr>
        <w:tabs>
          <w:tab w:val="clear" w:pos="567"/>
        </w:tabs>
        <w:spacing w:line="240" w:lineRule="auto"/>
        <w:ind w:left="567" w:hanging="567"/>
        <w:rPr>
          <w:szCs w:val="22"/>
        </w:rPr>
      </w:pPr>
      <w:r>
        <w:rPr>
          <w:szCs w:val="22"/>
        </w:rPr>
        <w:t>Priviđanje stvari koje nisu prisutne (halucinacije)</w:t>
      </w:r>
    </w:p>
    <w:p>
      <w:pPr>
        <w:widowControl w:val="0"/>
        <w:numPr>
          <w:ilvl w:val="0"/>
          <w:numId w:val="19"/>
        </w:numPr>
        <w:tabs>
          <w:tab w:val="clear" w:pos="567"/>
        </w:tabs>
        <w:spacing w:line="240" w:lineRule="auto"/>
        <w:ind w:left="567" w:hanging="567"/>
        <w:rPr>
          <w:szCs w:val="22"/>
        </w:rPr>
      </w:pPr>
      <w:r>
        <w:rPr>
          <w:szCs w:val="22"/>
        </w:rPr>
        <w:t>Problemi s radom srca, poput ubrzanih ili usporenih otkucaja srca</w:t>
      </w:r>
    </w:p>
    <w:p>
      <w:pPr>
        <w:widowControl w:val="0"/>
        <w:numPr>
          <w:ilvl w:val="0"/>
          <w:numId w:val="19"/>
        </w:numPr>
        <w:tabs>
          <w:tab w:val="clear" w:pos="567"/>
        </w:tabs>
        <w:spacing w:line="240" w:lineRule="auto"/>
        <w:ind w:left="567" w:hanging="567"/>
        <w:rPr>
          <w:szCs w:val="22"/>
        </w:rPr>
      </w:pPr>
      <w:r>
        <w:rPr>
          <w:szCs w:val="22"/>
        </w:rPr>
        <w:t>Krvarenje u crijevu – prikazuje se kao krv u stolici ili kada povraćate</w:t>
      </w:r>
    </w:p>
    <w:p>
      <w:pPr>
        <w:widowControl w:val="0"/>
        <w:numPr>
          <w:ilvl w:val="0"/>
          <w:numId w:val="19"/>
        </w:numPr>
        <w:tabs>
          <w:tab w:val="clear" w:pos="567"/>
        </w:tabs>
        <w:spacing w:line="240" w:lineRule="auto"/>
        <w:ind w:left="567" w:hanging="567"/>
        <w:rPr>
          <w:szCs w:val="22"/>
        </w:rPr>
      </w:pPr>
      <w:r>
        <w:rPr>
          <w:szCs w:val="22"/>
        </w:rPr>
        <w:t>Upala gušterače – znakovi uključuju jaku bol u gornjem dijelu trbuha, često s osjećajem mučnine ili povraćanjem</w:t>
      </w:r>
    </w:p>
    <w:p>
      <w:pPr>
        <w:widowControl w:val="0"/>
        <w:numPr>
          <w:ilvl w:val="0"/>
          <w:numId w:val="19"/>
        </w:numPr>
        <w:tabs>
          <w:tab w:val="clear" w:pos="567"/>
        </w:tabs>
        <w:spacing w:line="240" w:lineRule="auto"/>
        <w:ind w:left="567" w:hanging="567"/>
        <w:rPr>
          <w:szCs w:val="22"/>
        </w:rPr>
      </w:pPr>
      <w:r>
        <w:rPr>
          <w:szCs w:val="22"/>
        </w:rPr>
        <w:t>Pogoršanje znakova Parkinsonove bolesti ili pojava sličnih znakova – poput ukočenih mišića, otežanog izvođenja pokreta</w:t>
      </w:r>
    </w:p>
    <w:p>
      <w:pPr>
        <w:widowControl w:val="0"/>
        <w:spacing w:line="240" w:lineRule="auto"/>
        <w:rPr>
          <w:szCs w:val="22"/>
        </w:rPr>
      </w:pPr>
    </w:p>
    <w:p>
      <w:pPr>
        <w:widowControl w:val="0"/>
        <w:spacing w:line="240" w:lineRule="auto"/>
        <w:rPr>
          <w:szCs w:val="22"/>
        </w:rPr>
      </w:pPr>
      <w:r>
        <w:rPr>
          <w:b/>
          <w:szCs w:val="22"/>
        </w:rPr>
        <w:t>Nije poznato</w:t>
      </w:r>
      <w:r>
        <w:rPr>
          <w:szCs w:val="22"/>
        </w:rPr>
        <w:t xml:space="preserve"> (učestalost se ne može procijeniti iz dostupnih podataka)</w:t>
      </w:r>
    </w:p>
    <w:p>
      <w:pPr>
        <w:widowControl w:val="0"/>
        <w:numPr>
          <w:ilvl w:val="0"/>
          <w:numId w:val="20"/>
        </w:numPr>
        <w:tabs>
          <w:tab w:val="clear" w:pos="567"/>
        </w:tabs>
        <w:spacing w:line="240" w:lineRule="auto"/>
        <w:ind w:left="567" w:hanging="567"/>
        <w:rPr>
          <w:szCs w:val="22"/>
        </w:rPr>
      </w:pPr>
      <w:r>
        <w:rPr>
          <w:szCs w:val="22"/>
        </w:rPr>
        <w:t>Jako povraćanje koje može dovesti do puknuća cijevi koja spaja usta sa želucem (jednjaka)</w:t>
      </w:r>
    </w:p>
    <w:p>
      <w:pPr>
        <w:widowControl w:val="0"/>
        <w:numPr>
          <w:ilvl w:val="0"/>
          <w:numId w:val="20"/>
        </w:numPr>
        <w:tabs>
          <w:tab w:val="clear" w:pos="567"/>
        </w:tabs>
        <w:spacing w:line="240" w:lineRule="auto"/>
        <w:ind w:left="567" w:hanging="567"/>
        <w:rPr>
          <w:szCs w:val="22"/>
        </w:rPr>
      </w:pPr>
      <w:r>
        <w:rPr>
          <w:szCs w:val="22"/>
        </w:rPr>
        <w:t>Dehidracija (gubitak previše tekućine)</w:t>
      </w:r>
    </w:p>
    <w:p>
      <w:pPr>
        <w:widowControl w:val="0"/>
        <w:numPr>
          <w:ilvl w:val="0"/>
          <w:numId w:val="20"/>
        </w:numPr>
        <w:tabs>
          <w:tab w:val="clear" w:pos="567"/>
        </w:tabs>
        <w:spacing w:line="240" w:lineRule="auto"/>
        <w:ind w:left="567" w:hanging="567"/>
        <w:rPr>
          <w:szCs w:val="22"/>
        </w:rPr>
      </w:pPr>
      <w:r>
        <w:rPr>
          <w:szCs w:val="22"/>
        </w:rPr>
        <w:t>Poremećaji jetre (žutilo kože, žute bjeloočnice, abnormalno tamna mokraća ili neobjašnjiva mučnina, povraćanje, umor i gubitak apetita)</w:t>
      </w:r>
    </w:p>
    <w:p>
      <w:pPr>
        <w:widowControl w:val="0"/>
        <w:numPr>
          <w:ilvl w:val="0"/>
          <w:numId w:val="20"/>
        </w:numPr>
        <w:tabs>
          <w:tab w:val="clear" w:pos="567"/>
        </w:tabs>
        <w:spacing w:line="240" w:lineRule="auto"/>
        <w:ind w:left="567" w:hanging="567"/>
        <w:rPr>
          <w:szCs w:val="22"/>
        </w:rPr>
      </w:pPr>
      <w:r>
        <w:rPr>
          <w:szCs w:val="22"/>
        </w:rPr>
        <w:t>Agresivnost, osjećaj nemira</w:t>
      </w:r>
    </w:p>
    <w:p>
      <w:pPr>
        <w:widowControl w:val="0"/>
        <w:numPr>
          <w:ilvl w:val="0"/>
          <w:numId w:val="20"/>
        </w:numPr>
        <w:tabs>
          <w:tab w:val="clear" w:pos="567"/>
        </w:tabs>
        <w:spacing w:line="240" w:lineRule="auto"/>
        <w:ind w:left="567" w:hanging="567"/>
        <w:rPr>
          <w:szCs w:val="22"/>
        </w:rPr>
      </w:pPr>
      <w:r>
        <w:rPr>
          <w:szCs w:val="22"/>
        </w:rPr>
        <w:t>Nepravilni otkucaji srca</w:t>
      </w:r>
    </w:p>
    <w:p>
      <w:pPr>
        <w:widowControl w:val="0"/>
        <w:numPr>
          <w:ilvl w:val="0"/>
          <w:numId w:val="20"/>
        </w:numPr>
        <w:tabs>
          <w:tab w:val="clear" w:pos="567"/>
        </w:tabs>
        <w:spacing w:line="240" w:lineRule="auto"/>
        <w:ind w:left="567" w:hanging="567"/>
        <w:rPr>
          <w:szCs w:val="22"/>
        </w:rPr>
      </w:pPr>
      <w:r>
        <w:rPr>
          <w:szCs w:val="22"/>
        </w:rPr>
        <w:t>Pisa sindrom (stanje koje uključuje nevoljno stezanje mišića uz abnormalno savijanje tijela i glave na jednu stranu)</w:t>
      </w:r>
    </w:p>
    <w:p>
      <w:pPr>
        <w:widowControl w:val="0"/>
        <w:spacing w:line="240" w:lineRule="auto"/>
        <w:rPr>
          <w:szCs w:val="22"/>
        </w:rPr>
      </w:pPr>
    </w:p>
    <w:p>
      <w:pPr>
        <w:widowControl w:val="0"/>
        <w:spacing w:line="240" w:lineRule="auto"/>
        <w:rPr>
          <w:b/>
          <w:szCs w:val="22"/>
        </w:rPr>
      </w:pPr>
      <w:r>
        <w:rPr>
          <w:b/>
          <w:szCs w:val="22"/>
        </w:rPr>
        <w:t>Bolesnici s demencijom i Parkinsonovom bolešću</w:t>
      </w:r>
    </w:p>
    <w:p>
      <w:pPr>
        <w:widowControl w:val="0"/>
        <w:spacing w:line="240" w:lineRule="auto"/>
        <w:rPr>
          <w:szCs w:val="22"/>
        </w:rPr>
      </w:pPr>
      <w:r>
        <w:rPr>
          <w:szCs w:val="22"/>
        </w:rPr>
        <w:t>Ovi bolesnici češće imaju neke nuspojave. Također imaju neke dodatne nuspojave:</w:t>
      </w:r>
    </w:p>
    <w:p>
      <w:pPr>
        <w:widowControl w:val="0"/>
        <w:tabs>
          <w:tab w:val="clear" w:pos="567"/>
        </w:tabs>
        <w:spacing w:line="240" w:lineRule="auto"/>
        <w:rPr>
          <w:szCs w:val="22"/>
        </w:rPr>
      </w:pPr>
    </w:p>
    <w:p>
      <w:pPr>
        <w:widowControl w:val="0"/>
        <w:spacing w:line="240" w:lineRule="auto"/>
        <w:ind w:left="567" w:hanging="567"/>
        <w:rPr>
          <w:b/>
          <w:szCs w:val="22"/>
        </w:rPr>
      </w:pPr>
      <w:r>
        <w:rPr>
          <w:b/>
          <w:szCs w:val="22"/>
        </w:rPr>
        <w:t xml:space="preserve">Vrlo često </w:t>
      </w:r>
      <w:r>
        <w:rPr>
          <w:szCs w:val="22"/>
          <w:lang w:val="pl-PL"/>
        </w:rPr>
        <w:t>(mogu se javiti u više od 1 na 10 osoba)</w:t>
      </w:r>
    </w:p>
    <w:p>
      <w:pPr>
        <w:widowControl w:val="0"/>
        <w:numPr>
          <w:ilvl w:val="1"/>
          <w:numId w:val="21"/>
        </w:numPr>
        <w:spacing w:line="240" w:lineRule="auto"/>
        <w:ind w:left="567" w:hanging="567"/>
        <w:rPr>
          <w:szCs w:val="22"/>
        </w:rPr>
      </w:pPr>
      <w:r>
        <w:rPr>
          <w:szCs w:val="22"/>
        </w:rPr>
        <w:t>Drhtanje</w:t>
      </w:r>
    </w:p>
    <w:p>
      <w:pPr>
        <w:widowControl w:val="0"/>
        <w:numPr>
          <w:ilvl w:val="1"/>
          <w:numId w:val="21"/>
        </w:numPr>
        <w:spacing w:line="240" w:lineRule="auto"/>
        <w:ind w:left="567" w:hanging="567"/>
        <w:rPr>
          <w:del w:id="6" w:author="Avtor"/>
          <w:szCs w:val="22"/>
        </w:rPr>
      </w:pPr>
      <w:del w:id="7" w:author="Avtor">
        <w:r>
          <w:rPr>
            <w:szCs w:val="22"/>
          </w:rPr>
          <w:delText>Gubitak svijesti</w:delText>
        </w:r>
      </w:del>
    </w:p>
    <w:p>
      <w:pPr>
        <w:widowControl w:val="0"/>
        <w:numPr>
          <w:ilvl w:val="1"/>
          <w:numId w:val="21"/>
        </w:numPr>
        <w:spacing w:line="240" w:lineRule="auto"/>
        <w:ind w:left="567" w:hanging="567"/>
        <w:rPr>
          <w:szCs w:val="22"/>
        </w:rPr>
      </w:pPr>
      <w:r>
        <w:rPr>
          <w:szCs w:val="22"/>
        </w:rPr>
        <w:t>Nehotično padanje</w:t>
      </w:r>
    </w:p>
    <w:p>
      <w:pPr>
        <w:widowControl w:val="0"/>
        <w:spacing w:line="240" w:lineRule="auto"/>
        <w:ind w:left="567" w:hanging="567"/>
        <w:rPr>
          <w:szCs w:val="22"/>
        </w:rPr>
      </w:pPr>
    </w:p>
    <w:p>
      <w:pPr>
        <w:widowControl w:val="0"/>
        <w:tabs>
          <w:tab w:val="clear" w:pos="567"/>
          <w:tab w:val="left" w:pos="0"/>
        </w:tabs>
        <w:spacing w:line="240" w:lineRule="auto"/>
        <w:rPr>
          <w:b/>
          <w:szCs w:val="22"/>
        </w:rPr>
      </w:pPr>
      <w:r>
        <w:rPr>
          <w:b/>
          <w:szCs w:val="22"/>
        </w:rPr>
        <w:t xml:space="preserve">Često </w:t>
      </w:r>
      <w:r>
        <w:rPr>
          <w:szCs w:val="22"/>
          <w:lang w:val="pt-PT"/>
        </w:rPr>
        <w:t>(mogu se javiti u do 1 na 10 osoba)</w:t>
      </w:r>
    </w:p>
    <w:p>
      <w:pPr>
        <w:widowControl w:val="0"/>
        <w:numPr>
          <w:ilvl w:val="1"/>
          <w:numId w:val="22"/>
        </w:numPr>
        <w:spacing w:line="240" w:lineRule="auto"/>
        <w:ind w:left="567" w:hanging="567"/>
        <w:rPr>
          <w:szCs w:val="22"/>
        </w:rPr>
      </w:pPr>
      <w:r>
        <w:rPr>
          <w:szCs w:val="22"/>
        </w:rPr>
        <w:t>Tjeskoba</w:t>
      </w:r>
    </w:p>
    <w:p>
      <w:pPr>
        <w:widowControl w:val="0"/>
        <w:numPr>
          <w:ilvl w:val="1"/>
          <w:numId w:val="22"/>
        </w:numPr>
        <w:spacing w:line="240" w:lineRule="auto"/>
        <w:ind w:left="567" w:hanging="567"/>
        <w:rPr>
          <w:szCs w:val="22"/>
        </w:rPr>
      </w:pPr>
      <w:r>
        <w:rPr>
          <w:szCs w:val="22"/>
        </w:rPr>
        <w:t>Osjećaj nemira</w:t>
      </w:r>
    </w:p>
    <w:p>
      <w:pPr>
        <w:widowControl w:val="0"/>
        <w:numPr>
          <w:ilvl w:val="1"/>
          <w:numId w:val="22"/>
        </w:numPr>
        <w:spacing w:line="240" w:lineRule="auto"/>
        <w:ind w:left="567" w:hanging="567"/>
        <w:rPr>
          <w:szCs w:val="22"/>
        </w:rPr>
      </w:pPr>
      <w:r>
        <w:rPr>
          <w:szCs w:val="22"/>
        </w:rPr>
        <w:t xml:space="preserve">Usporeni </w:t>
      </w:r>
      <w:r>
        <w:rPr>
          <w:color w:val="000000"/>
          <w:szCs w:val="22"/>
        </w:rPr>
        <w:t xml:space="preserve">i ubrzani </w:t>
      </w:r>
      <w:r>
        <w:rPr>
          <w:szCs w:val="22"/>
        </w:rPr>
        <w:t>otkucaji srca</w:t>
      </w:r>
    </w:p>
    <w:p>
      <w:pPr>
        <w:widowControl w:val="0"/>
        <w:numPr>
          <w:ilvl w:val="1"/>
          <w:numId w:val="22"/>
        </w:numPr>
        <w:spacing w:line="240" w:lineRule="auto"/>
        <w:ind w:left="567" w:hanging="567"/>
        <w:rPr>
          <w:szCs w:val="22"/>
        </w:rPr>
      </w:pPr>
      <w:r>
        <w:rPr>
          <w:szCs w:val="22"/>
        </w:rPr>
        <w:t>Teškoće sa spavanjem</w:t>
      </w:r>
    </w:p>
    <w:p>
      <w:pPr>
        <w:widowControl w:val="0"/>
        <w:numPr>
          <w:ilvl w:val="1"/>
          <w:numId w:val="22"/>
        </w:numPr>
        <w:spacing w:line="240" w:lineRule="auto"/>
        <w:ind w:left="567" w:hanging="567"/>
        <w:rPr>
          <w:szCs w:val="22"/>
        </w:rPr>
      </w:pPr>
      <w:r>
        <w:rPr>
          <w:szCs w:val="22"/>
        </w:rPr>
        <w:t>Prekomjerno stvaranje sline i dehidracija</w:t>
      </w:r>
    </w:p>
    <w:p>
      <w:pPr>
        <w:widowControl w:val="0"/>
        <w:numPr>
          <w:ilvl w:val="1"/>
          <w:numId w:val="22"/>
        </w:numPr>
        <w:spacing w:line="240" w:lineRule="auto"/>
        <w:ind w:left="567" w:hanging="567"/>
        <w:rPr>
          <w:szCs w:val="22"/>
        </w:rPr>
      </w:pPr>
      <w:r>
        <w:rPr>
          <w:szCs w:val="22"/>
        </w:rPr>
        <w:t>Neuobičajeno spori pokreti ili pokreti koje ne možete kontrolirati</w:t>
      </w:r>
    </w:p>
    <w:p>
      <w:pPr>
        <w:widowControl w:val="0"/>
        <w:numPr>
          <w:ilvl w:val="1"/>
          <w:numId w:val="22"/>
        </w:numPr>
        <w:spacing w:line="240" w:lineRule="auto"/>
        <w:ind w:left="567" w:hanging="567"/>
        <w:rPr>
          <w:ins w:id="8" w:author="Avtor"/>
          <w:szCs w:val="22"/>
        </w:rPr>
      </w:pPr>
      <w:r>
        <w:rPr>
          <w:szCs w:val="22"/>
        </w:rPr>
        <w:t>Pogoršanje znakova Parkinsonove bolesti ili pojava sličnih znakova – poput ukočenih mišića, otežanog izvođenja pokreta te slabost mišića</w:t>
      </w:r>
    </w:p>
    <w:p>
      <w:pPr>
        <w:widowControl w:val="0"/>
        <w:numPr>
          <w:ilvl w:val="1"/>
          <w:numId w:val="22"/>
        </w:numPr>
        <w:spacing w:line="240" w:lineRule="auto"/>
        <w:ind w:left="567" w:hanging="567"/>
        <w:rPr>
          <w:ins w:id="9" w:author="Avtor"/>
          <w:szCs w:val="22"/>
        </w:rPr>
      </w:pPr>
      <w:ins w:id="10" w:author="Avtor">
        <w:r>
          <w:rPr>
            <w:szCs w:val="22"/>
            <w:lang w:val="it-IT"/>
          </w:rPr>
          <w:t>Priviđanje stvari koje nisu prisutne (halucinacije)</w:t>
        </w:r>
      </w:ins>
    </w:p>
    <w:p>
      <w:pPr>
        <w:widowControl w:val="0"/>
        <w:numPr>
          <w:ilvl w:val="1"/>
          <w:numId w:val="22"/>
        </w:numPr>
        <w:spacing w:line="240" w:lineRule="auto"/>
        <w:ind w:left="567" w:hanging="567"/>
        <w:rPr>
          <w:ins w:id="11" w:author="Avtor"/>
          <w:szCs w:val="22"/>
        </w:rPr>
      </w:pPr>
      <w:ins w:id="12" w:author="Avtor">
        <w:r>
          <w:rPr>
            <w:szCs w:val="22"/>
          </w:rPr>
          <w:t>Depresija</w:t>
        </w:r>
      </w:ins>
    </w:p>
    <w:p>
      <w:pPr>
        <w:widowControl w:val="0"/>
        <w:numPr>
          <w:ilvl w:val="1"/>
          <w:numId w:val="22"/>
        </w:numPr>
        <w:spacing w:line="240" w:lineRule="auto"/>
        <w:ind w:left="567" w:hanging="567"/>
        <w:rPr>
          <w:szCs w:val="22"/>
        </w:rPr>
      </w:pPr>
      <w:ins w:id="13" w:author="Avtor">
        <w:r>
          <w:rPr>
            <w:szCs w:val="22"/>
          </w:rPr>
          <w:t>Visoki krvni tlak</w:t>
        </w:r>
      </w:ins>
    </w:p>
    <w:p>
      <w:pPr>
        <w:widowControl w:val="0"/>
        <w:spacing w:line="240" w:lineRule="auto"/>
        <w:ind w:left="567" w:hanging="567"/>
        <w:rPr>
          <w:szCs w:val="22"/>
        </w:rPr>
      </w:pPr>
    </w:p>
    <w:p>
      <w:pPr>
        <w:keepNext/>
        <w:widowControl w:val="0"/>
        <w:spacing w:line="240" w:lineRule="auto"/>
        <w:ind w:left="567" w:hanging="567"/>
        <w:rPr>
          <w:b/>
          <w:szCs w:val="22"/>
        </w:rPr>
      </w:pPr>
      <w:r>
        <w:rPr>
          <w:b/>
          <w:szCs w:val="22"/>
        </w:rPr>
        <w:t xml:space="preserve">Manje često </w:t>
      </w:r>
      <w:r>
        <w:rPr>
          <w:szCs w:val="22"/>
          <w:lang w:val="es-ES"/>
        </w:rPr>
        <w:t>(mogu se javiti u do 1 na 100 osoba)</w:t>
      </w:r>
    </w:p>
    <w:p>
      <w:pPr>
        <w:widowControl w:val="0"/>
        <w:numPr>
          <w:ilvl w:val="0"/>
          <w:numId w:val="11"/>
        </w:numPr>
        <w:spacing w:line="240" w:lineRule="auto"/>
        <w:ind w:left="567" w:hanging="567"/>
        <w:rPr>
          <w:ins w:id="14" w:author="Avtor"/>
          <w:szCs w:val="22"/>
        </w:rPr>
      </w:pPr>
      <w:r>
        <w:rPr>
          <w:szCs w:val="22"/>
        </w:rPr>
        <w:t>Nepravilni otkucaji srca i slaba kontrola pokreta</w:t>
      </w:r>
    </w:p>
    <w:p>
      <w:pPr>
        <w:widowControl w:val="0"/>
        <w:numPr>
          <w:ilvl w:val="0"/>
          <w:numId w:val="11"/>
        </w:numPr>
        <w:spacing w:line="240" w:lineRule="auto"/>
        <w:ind w:left="567" w:hanging="567"/>
        <w:rPr>
          <w:szCs w:val="22"/>
        </w:rPr>
      </w:pPr>
      <w:ins w:id="15" w:author="Avtor">
        <w:r>
          <w:rPr>
            <w:szCs w:val="22"/>
          </w:rPr>
          <w:t>Niski krvni tlak</w:t>
        </w:r>
      </w:ins>
    </w:p>
    <w:p>
      <w:pPr>
        <w:widowControl w:val="0"/>
        <w:spacing w:line="240" w:lineRule="auto"/>
        <w:rPr>
          <w:szCs w:val="22"/>
        </w:rPr>
      </w:pPr>
    </w:p>
    <w:p>
      <w:pPr>
        <w:keepNext/>
        <w:widowControl w:val="0"/>
        <w:spacing w:line="240" w:lineRule="auto"/>
        <w:rPr>
          <w:szCs w:val="22"/>
        </w:rPr>
      </w:pPr>
      <w:r>
        <w:rPr>
          <w:b/>
          <w:szCs w:val="22"/>
          <w:lang w:val="it-IT"/>
        </w:rPr>
        <w:t>Nepoznato</w:t>
      </w:r>
      <w:r>
        <w:rPr>
          <w:bCs/>
          <w:szCs w:val="22"/>
          <w:lang w:val="it-IT"/>
        </w:rPr>
        <w:t xml:space="preserve"> </w:t>
      </w:r>
      <w:r>
        <w:rPr>
          <w:szCs w:val="22"/>
        </w:rPr>
        <w:t>(učestalost se ne može procijeniti iz dostupnih podataka)</w:t>
      </w:r>
    </w:p>
    <w:p>
      <w:pPr>
        <w:widowControl w:val="0"/>
        <w:numPr>
          <w:ilvl w:val="0"/>
          <w:numId w:val="11"/>
        </w:numPr>
        <w:spacing w:line="240" w:lineRule="auto"/>
        <w:ind w:left="567" w:hanging="567"/>
        <w:rPr>
          <w:ins w:id="16" w:author="Avtor"/>
          <w:szCs w:val="22"/>
        </w:rPr>
      </w:pPr>
      <w:r>
        <w:rPr>
          <w:szCs w:val="22"/>
        </w:rPr>
        <w:t>Pisa sindrom (stanje koje uključuje nevoljno stezanje mišića uz abnormalno savijanje tijela i glave na jednu stranu)</w:t>
      </w:r>
    </w:p>
    <w:p>
      <w:pPr>
        <w:widowControl w:val="0"/>
        <w:numPr>
          <w:ilvl w:val="0"/>
          <w:numId w:val="11"/>
        </w:numPr>
        <w:spacing w:line="240" w:lineRule="auto"/>
        <w:ind w:left="567" w:hanging="567"/>
        <w:rPr>
          <w:szCs w:val="22"/>
        </w:rPr>
      </w:pPr>
      <w:ins w:id="17" w:author="Avtor">
        <w:r>
          <w:rPr>
            <w:szCs w:val="22"/>
          </w:rPr>
          <w:t>Osip</w:t>
        </w:r>
      </w:ins>
    </w:p>
    <w:p>
      <w:pPr>
        <w:widowControl w:val="0"/>
        <w:spacing w:line="240" w:lineRule="auto"/>
        <w:rPr>
          <w:szCs w:val="22"/>
        </w:rPr>
      </w:pPr>
    </w:p>
    <w:p>
      <w:pPr>
        <w:widowControl w:val="0"/>
        <w:spacing w:line="240" w:lineRule="auto"/>
        <w:rPr>
          <w:b/>
          <w:szCs w:val="22"/>
          <w:lang w:val="pt-PT"/>
        </w:rPr>
      </w:pPr>
      <w:r>
        <w:rPr>
          <w:b/>
          <w:szCs w:val="22"/>
          <w:lang w:val="pt-PT"/>
        </w:rPr>
        <w:t>Ostale nuspojave zabilježene s rivastigmin transdermalnim flasterima a koje se mogu pojaviti s tvrdim kapsulama:</w:t>
      </w:r>
    </w:p>
    <w:p>
      <w:pPr>
        <w:widowControl w:val="0"/>
        <w:spacing w:line="240" w:lineRule="auto"/>
        <w:rPr>
          <w:szCs w:val="22"/>
        </w:rPr>
      </w:pPr>
    </w:p>
    <w:p>
      <w:pPr>
        <w:widowControl w:val="0"/>
        <w:tabs>
          <w:tab w:val="clear" w:pos="567"/>
          <w:tab w:val="left" w:pos="0"/>
        </w:tabs>
        <w:spacing w:line="240" w:lineRule="auto"/>
        <w:rPr>
          <w:szCs w:val="22"/>
          <w:lang w:val="pt-PT"/>
        </w:rPr>
      </w:pPr>
      <w:r>
        <w:rPr>
          <w:b/>
          <w:szCs w:val="22"/>
          <w:lang w:val="pt-PT"/>
        </w:rPr>
        <w:t>Često</w:t>
      </w:r>
      <w:r>
        <w:rPr>
          <w:szCs w:val="22"/>
          <w:lang w:val="pt-PT"/>
        </w:rPr>
        <w:t xml:space="preserve"> (mogu se javiti u do 1 na 10 osoba)</w:t>
      </w:r>
    </w:p>
    <w:p>
      <w:pPr>
        <w:widowControl w:val="0"/>
        <w:numPr>
          <w:ilvl w:val="0"/>
          <w:numId w:val="23"/>
        </w:numPr>
        <w:spacing w:line="240" w:lineRule="auto"/>
        <w:ind w:left="567" w:hanging="567"/>
        <w:rPr>
          <w:szCs w:val="22"/>
        </w:rPr>
      </w:pPr>
      <w:r>
        <w:rPr>
          <w:szCs w:val="22"/>
        </w:rPr>
        <w:t>Vrućica</w:t>
      </w:r>
    </w:p>
    <w:p>
      <w:pPr>
        <w:widowControl w:val="0"/>
        <w:numPr>
          <w:ilvl w:val="0"/>
          <w:numId w:val="23"/>
        </w:numPr>
        <w:spacing w:line="240" w:lineRule="auto"/>
        <w:ind w:left="567" w:hanging="567"/>
        <w:rPr>
          <w:szCs w:val="22"/>
        </w:rPr>
      </w:pPr>
      <w:r>
        <w:rPr>
          <w:szCs w:val="22"/>
        </w:rPr>
        <w:t>Teška zbunjenost</w:t>
      </w:r>
    </w:p>
    <w:p>
      <w:pPr>
        <w:widowControl w:val="0"/>
        <w:numPr>
          <w:ilvl w:val="0"/>
          <w:numId w:val="23"/>
        </w:numPr>
        <w:spacing w:line="240" w:lineRule="auto"/>
        <w:ind w:left="567" w:hanging="567"/>
        <w:rPr>
          <w:szCs w:val="22"/>
        </w:rPr>
      </w:pPr>
      <w:r>
        <w:rPr>
          <w:szCs w:val="22"/>
        </w:rPr>
        <w:t>Inkontinencija mokraće (nemogućnost primjerenog zadržavanja mokraće)</w:t>
      </w:r>
    </w:p>
    <w:p>
      <w:pPr>
        <w:widowControl w:val="0"/>
        <w:spacing w:line="240" w:lineRule="auto"/>
        <w:rPr>
          <w:szCs w:val="22"/>
        </w:rPr>
      </w:pPr>
    </w:p>
    <w:p>
      <w:pPr>
        <w:widowControl w:val="0"/>
        <w:spacing w:line="240" w:lineRule="auto"/>
        <w:ind w:left="567" w:hanging="567"/>
        <w:rPr>
          <w:szCs w:val="22"/>
          <w:lang w:val="es-ES"/>
        </w:rPr>
      </w:pPr>
      <w:r>
        <w:rPr>
          <w:b/>
          <w:szCs w:val="22"/>
          <w:lang w:val="es-ES"/>
        </w:rPr>
        <w:t>Manje često</w:t>
      </w:r>
      <w:r>
        <w:rPr>
          <w:szCs w:val="22"/>
          <w:lang w:val="es-ES"/>
        </w:rPr>
        <w:t xml:space="preserve"> (mogu se javiti u do 1 na 100 osoba)</w:t>
      </w:r>
    </w:p>
    <w:p>
      <w:pPr>
        <w:widowControl w:val="0"/>
        <w:numPr>
          <w:ilvl w:val="0"/>
          <w:numId w:val="11"/>
        </w:numPr>
        <w:spacing w:line="240" w:lineRule="auto"/>
        <w:ind w:left="567" w:hanging="567"/>
        <w:rPr>
          <w:szCs w:val="22"/>
          <w:lang w:val="es-ES"/>
        </w:rPr>
      </w:pPr>
      <w:r>
        <w:rPr>
          <w:szCs w:val="22"/>
          <w:lang w:val="es-ES"/>
        </w:rPr>
        <w:t>Hiperaktivnost (visoka razina aktivnosti, nemir)</w:t>
      </w:r>
    </w:p>
    <w:p>
      <w:pPr>
        <w:widowControl w:val="0"/>
        <w:spacing w:line="240" w:lineRule="auto"/>
        <w:rPr>
          <w:szCs w:val="22"/>
          <w:lang w:val="es-ES"/>
        </w:rPr>
      </w:pPr>
    </w:p>
    <w:p>
      <w:pPr>
        <w:widowControl w:val="0"/>
        <w:spacing w:line="240" w:lineRule="auto"/>
        <w:rPr>
          <w:szCs w:val="22"/>
          <w:lang w:val="es-ES"/>
        </w:rPr>
      </w:pPr>
      <w:r>
        <w:rPr>
          <w:b/>
          <w:szCs w:val="22"/>
          <w:lang w:val="es-ES"/>
        </w:rPr>
        <w:t>Nije poznato</w:t>
      </w:r>
      <w:r>
        <w:rPr>
          <w:szCs w:val="22"/>
          <w:lang w:val="es-ES"/>
        </w:rPr>
        <w:t xml:space="preserve"> </w:t>
      </w:r>
      <w:r>
        <w:rPr>
          <w:szCs w:val="22"/>
        </w:rPr>
        <w:t>(učestalost se ne može procijeniti iz dostupnih podataka)</w:t>
      </w:r>
    </w:p>
    <w:p>
      <w:pPr>
        <w:widowControl w:val="0"/>
        <w:numPr>
          <w:ilvl w:val="0"/>
          <w:numId w:val="11"/>
        </w:numPr>
        <w:spacing w:line="240" w:lineRule="auto"/>
        <w:ind w:left="567" w:hanging="567"/>
        <w:rPr>
          <w:szCs w:val="22"/>
          <w:lang w:val="es-ES"/>
        </w:rPr>
      </w:pPr>
      <w:r>
        <w:rPr>
          <w:szCs w:val="22"/>
          <w:lang w:val="es-ES"/>
        </w:rPr>
        <w:t>Alergijska reakcija na mjestu primjene flastera, kao što su mjehurići ili upala kože</w:t>
      </w:r>
    </w:p>
    <w:p>
      <w:pPr>
        <w:widowControl w:val="0"/>
        <w:spacing w:line="240" w:lineRule="auto"/>
        <w:rPr>
          <w:szCs w:val="22"/>
          <w:lang w:val="es-ES"/>
        </w:rPr>
      </w:pPr>
      <w:r>
        <w:rPr>
          <w:szCs w:val="22"/>
          <w:lang w:val="es-ES"/>
        </w:rPr>
        <w:t>Ako se pojavi bilo koja od ovih nuspojava, obratite se svom liječniku jer možda trebate medicinsku pomoć.</w:t>
      </w:r>
    </w:p>
    <w:p>
      <w:pPr>
        <w:widowControl w:val="0"/>
        <w:numPr>
          <w:ilvl w:val="12"/>
          <w:numId w:val="0"/>
        </w:numPr>
        <w:spacing w:line="240" w:lineRule="auto"/>
        <w:ind w:right="-2"/>
        <w:rPr>
          <w:noProof/>
          <w:szCs w:val="22"/>
        </w:rPr>
      </w:pPr>
    </w:p>
    <w:p>
      <w:pPr>
        <w:widowControl w:val="0"/>
        <w:numPr>
          <w:ilvl w:val="12"/>
          <w:numId w:val="0"/>
        </w:numPr>
        <w:tabs>
          <w:tab w:val="clear" w:pos="567"/>
        </w:tabs>
        <w:spacing w:line="240" w:lineRule="auto"/>
        <w:ind w:right="-2"/>
        <w:rPr>
          <w:b/>
          <w:szCs w:val="22"/>
        </w:rPr>
      </w:pPr>
      <w:r>
        <w:rPr>
          <w:b/>
          <w:noProof/>
          <w:szCs w:val="22"/>
        </w:rPr>
        <w:t>Prijavljivanje nuspojava</w:t>
      </w:r>
    </w:p>
    <w:p>
      <w:pPr>
        <w:widowControl w:val="0"/>
        <w:numPr>
          <w:ilvl w:val="12"/>
          <w:numId w:val="0"/>
        </w:numPr>
        <w:tabs>
          <w:tab w:val="clear" w:pos="567"/>
        </w:tabs>
        <w:spacing w:line="240" w:lineRule="auto"/>
        <w:ind w:right="-2"/>
        <w:rPr>
          <w:szCs w:val="22"/>
        </w:rPr>
      </w:pPr>
      <w:r>
        <w:rPr>
          <w:szCs w:val="22"/>
        </w:rPr>
        <w:t>Ako primijetite bilo koju nuspojavu, potrebno je obavijestiti liječnika, ljekarnika</w:t>
      </w:r>
      <w:r>
        <w:rPr>
          <w:color w:val="000000"/>
          <w:szCs w:val="22"/>
        </w:rPr>
        <w:t xml:space="preserve"> ili medicinsku sestru</w:t>
      </w:r>
      <w:r>
        <w:rPr>
          <w:szCs w:val="22"/>
        </w:rPr>
        <w:t>.</w:t>
      </w:r>
      <w:r>
        <w:rPr>
          <w:color w:val="000000"/>
          <w:szCs w:val="22"/>
        </w:rPr>
        <w:t xml:space="preserve"> </w:t>
      </w:r>
      <w:r>
        <w:rPr>
          <w:noProof/>
          <w:color w:val="000000"/>
          <w:szCs w:val="22"/>
        </w:rPr>
        <w:t>Ovo uključuje i svaku moguću nuspojavu koja nije navedena u ovoj uputi.</w:t>
      </w:r>
      <w:r>
        <w:rPr>
          <w:color w:val="000000"/>
          <w:szCs w:val="22"/>
        </w:rPr>
        <w:t xml:space="preserve"> </w:t>
      </w:r>
      <w:r>
        <w:rPr>
          <w:noProof/>
          <w:color w:val="000000"/>
          <w:szCs w:val="22"/>
        </w:rPr>
        <w:t xml:space="preserve">Nuspojave možete prijaviti izravno putem nacionalnog sustava za prijavu nuspojava: </w:t>
      </w:r>
      <w:r>
        <w:rPr>
          <w:noProof/>
          <w:color w:val="000000"/>
          <w:szCs w:val="22"/>
          <w:highlight w:val="lightGray"/>
        </w:rPr>
        <w:t xml:space="preserve">navedenog u </w:t>
      </w:r>
      <w:hyperlink r:id="rId14" w:history="1">
        <w:r>
          <w:rPr>
            <w:rStyle w:val="Hyperlink"/>
            <w:highlight w:val="lightGray"/>
          </w:rPr>
          <w:t>Dodatku V</w:t>
        </w:r>
      </w:hyperlink>
      <w:r>
        <w:rPr>
          <w:noProof/>
          <w:color w:val="000000"/>
          <w:szCs w:val="22"/>
        </w:rPr>
        <w:t>.</w:t>
      </w:r>
      <w:r>
        <w:rPr>
          <w:color w:val="000000"/>
          <w:szCs w:val="22"/>
        </w:rPr>
        <w:t xml:space="preserve"> Prijavljivanjem nuspojava možete pridonijeti u procjeni sigurnosti ovog lijeka</w:t>
      </w:r>
      <w:r>
        <w:rPr>
          <w:noProof/>
          <w:szCs w:val="22"/>
        </w:rPr>
        <w:t>.</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left="567" w:right="-2" w:hanging="567"/>
        <w:rPr>
          <w:b/>
          <w:noProof/>
          <w:szCs w:val="22"/>
        </w:rPr>
      </w:pPr>
      <w:r>
        <w:rPr>
          <w:b/>
          <w:szCs w:val="22"/>
        </w:rPr>
        <w:t>5.</w:t>
      </w:r>
      <w:r>
        <w:rPr>
          <w:b/>
          <w:szCs w:val="22"/>
        </w:rPr>
        <w:tab/>
        <w:t>Kako čuvati Nimvastid</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r>
        <w:rPr>
          <w:szCs w:val="22"/>
        </w:rPr>
        <w:t>Lijek čuvajte izvan pogleda i dohvata djece.</w:t>
      </w:r>
    </w:p>
    <w:p>
      <w:pPr>
        <w:widowControl w:val="0"/>
        <w:numPr>
          <w:ilvl w:val="12"/>
          <w:numId w:val="0"/>
        </w:numPr>
        <w:tabs>
          <w:tab w:val="clear" w:pos="567"/>
        </w:tabs>
        <w:spacing w:line="240" w:lineRule="auto"/>
        <w:ind w:right="-2"/>
        <w:rPr>
          <w:noProof/>
          <w:szCs w:val="22"/>
          <w:highlight w:val="yellow"/>
        </w:rPr>
      </w:pPr>
    </w:p>
    <w:p>
      <w:pPr>
        <w:widowControl w:val="0"/>
        <w:numPr>
          <w:ilvl w:val="12"/>
          <w:numId w:val="0"/>
        </w:numPr>
        <w:tabs>
          <w:tab w:val="clear" w:pos="567"/>
        </w:tabs>
        <w:spacing w:line="240" w:lineRule="auto"/>
        <w:ind w:right="-2"/>
        <w:rPr>
          <w:noProof/>
          <w:szCs w:val="22"/>
        </w:rPr>
      </w:pPr>
      <w:r>
        <w:rPr>
          <w:szCs w:val="22"/>
        </w:rPr>
        <w:t xml:space="preserve">Ovaj lijek se ne smije upotrijebiti nakon isteka roka valjanosti navedenog na </w:t>
      </w:r>
      <w:r>
        <w:rPr>
          <w:iCs/>
          <w:szCs w:val="22"/>
        </w:rPr>
        <w:t>pakiranju iza „Rok valjanosti“ ili „EXP“</w:t>
      </w:r>
      <w:r>
        <w:rPr>
          <w:szCs w:val="22"/>
        </w:rPr>
        <w:t>. Rok valjanosti odnosi se na zadnji dan navedenog mjeseca.</w:t>
      </w:r>
    </w:p>
    <w:p>
      <w:pPr>
        <w:widowControl w:val="0"/>
        <w:spacing w:line="240" w:lineRule="auto"/>
        <w:rPr>
          <w:szCs w:val="22"/>
        </w:rPr>
      </w:pPr>
    </w:p>
    <w:p>
      <w:pPr>
        <w:widowControl w:val="0"/>
        <w:spacing w:line="240" w:lineRule="auto"/>
        <w:rPr>
          <w:szCs w:val="22"/>
        </w:rPr>
      </w:pPr>
      <w:r>
        <w:rPr>
          <w:szCs w:val="22"/>
        </w:rPr>
        <w:t>Lijek ne zahtijeva posebne uvjete čuvanja.</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r>
        <w:rPr>
          <w:szCs w:val="22"/>
        </w:rPr>
        <w:t>Nikada nemojte nikakve lijekove bacati u otpadne vode ili kućni otpad. Pitajte svog ljekarnika kako baciti lijekove koje više ne koristite. Ove će mjere pomoći u očuvanju okoliša.</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b/>
          <w:noProof/>
          <w:szCs w:val="22"/>
        </w:rPr>
      </w:pPr>
      <w:r>
        <w:rPr>
          <w:b/>
          <w:szCs w:val="22"/>
        </w:rPr>
        <w:t>6.</w:t>
      </w:r>
      <w:r>
        <w:rPr>
          <w:b/>
          <w:szCs w:val="22"/>
        </w:rPr>
        <w:tab/>
        <w:t>Sadržaj pakiranja i druge informacije</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u w:val="single"/>
        </w:rPr>
      </w:pPr>
      <w:r>
        <w:rPr>
          <w:b/>
          <w:bCs/>
          <w:szCs w:val="22"/>
        </w:rPr>
        <w:t xml:space="preserve">Što </w:t>
      </w:r>
      <w:r>
        <w:rPr>
          <w:b/>
          <w:szCs w:val="22"/>
        </w:rPr>
        <w:t>Nimvastid</w:t>
      </w:r>
      <w:r>
        <w:rPr>
          <w:b/>
          <w:bCs/>
          <w:szCs w:val="22"/>
        </w:rPr>
        <w:t xml:space="preserve"> sadrži</w:t>
      </w:r>
    </w:p>
    <w:p>
      <w:pPr>
        <w:widowControl w:val="0"/>
        <w:numPr>
          <w:ilvl w:val="0"/>
          <w:numId w:val="1"/>
        </w:numPr>
        <w:tabs>
          <w:tab w:val="clear" w:pos="567"/>
        </w:tabs>
        <w:spacing w:line="240" w:lineRule="auto"/>
        <w:ind w:left="540" w:right="-2" w:hanging="540"/>
        <w:rPr>
          <w:noProof/>
          <w:szCs w:val="22"/>
        </w:rPr>
      </w:pPr>
      <w:r>
        <w:rPr>
          <w:szCs w:val="22"/>
        </w:rPr>
        <w:t>Djelatna tvar je rivastigmin hidrogentartarat.</w:t>
      </w:r>
      <w:r>
        <w:rPr>
          <w:noProof/>
          <w:szCs w:val="22"/>
        </w:rPr>
        <w:t xml:space="preserve"> </w:t>
      </w:r>
      <w:r>
        <w:rPr>
          <w:szCs w:val="22"/>
        </w:rPr>
        <w:t>Svaka tvrda kapsula sadrži rivastigmin hidrogentartarat koji odgovara 1,5 mg, 3 mg, 4,5 mg ili 6 mg rivastigmina.</w:t>
      </w:r>
    </w:p>
    <w:p>
      <w:pPr>
        <w:widowControl w:val="0"/>
        <w:numPr>
          <w:ilvl w:val="0"/>
          <w:numId w:val="1"/>
        </w:numPr>
        <w:tabs>
          <w:tab w:val="clear" w:pos="567"/>
        </w:tabs>
        <w:spacing w:line="240" w:lineRule="auto"/>
        <w:ind w:left="540" w:right="-2" w:hanging="540"/>
        <w:rPr>
          <w:noProof/>
          <w:szCs w:val="22"/>
        </w:rPr>
      </w:pPr>
      <w:r>
        <w:rPr>
          <w:szCs w:val="22"/>
        </w:rPr>
        <w:t>Drugi sastojci za Nimvastid 1,5 mg kapsule su mikrokristalična celuloza, hipromeloza, koloidni bezvodni silicijev dioksid i magnezijev stearat u sadržaju kapsule i titanijev dioksid (E171), žuti željezov oksid (E172) i želatina u ovojnici kapsule.</w:t>
      </w:r>
    </w:p>
    <w:p>
      <w:pPr>
        <w:widowControl w:val="0"/>
        <w:numPr>
          <w:ilvl w:val="0"/>
          <w:numId w:val="1"/>
        </w:numPr>
        <w:tabs>
          <w:tab w:val="clear" w:pos="567"/>
        </w:tabs>
        <w:spacing w:line="240" w:lineRule="auto"/>
        <w:ind w:left="540" w:right="-2" w:hanging="540"/>
        <w:rPr>
          <w:noProof/>
          <w:szCs w:val="22"/>
        </w:rPr>
      </w:pPr>
      <w:r>
        <w:rPr>
          <w:szCs w:val="22"/>
        </w:rPr>
        <w:t>Drugi sastojci za Nimvastid 3 mg, 4,5 mg i 6 mg kapsule su mikrokristalična celuloza, hipromeloza, koloidni bezvodni silicijev dioksid i magnezijev stearat u sadržaju kapsule i titanijev dioksid (E171), žuti željezov oksid (E172), crveni željezov oksid (E172) i želatina u ovojnici kapsule.</w:t>
      </w:r>
    </w:p>
    <w:p>
      <w:pPr>
        <w:widowControl w:val="0"/>
        <w:tabs>
          <w:tab w:val="clear" w:pos="567"/>
        </w:tabs>
        <w:spacing w:line="240" w:lineRule="auto"/>
        <w:ind w:right="-2"/>
        <w:rPr>
          <w:noProof/>
          <w:szCs w:val="22"/>
        </w:rPr>
      </w:pPr>
    </w:p>
    <w:p>
      <w:pPr>
        <w:widowControl w:val="0"/>
        <w:numPr>
          <w:ilvl w:val="12"/>
          <w:numId w:val="0"/>
        </w:numPr>
        <w:tabs>
          <w:tab w:val="clear" w:pos="567"/>
        </w:tabs>
        <w:spacing w:line="240" w:lineRule="auto"/>
        <w:ind w:right="-2"/>
        <w:rPr>
          <w:b/>
          <w:bCs/>
          <w:noProof/>
          <w:szCs w:val="22"/>
        </w:rPr>
      </w:pPr>
      <w:r>
        <w:rPr>
          <w:b/>
          <w:bCs/>
          <w:szCs w:val="22"/>
        </w:rPr>
        <w:t xml:space="preserve">Kako </w:t>
      </w:r>
      <w:r>
        <w:rPr>
          <w:b/>
          <w:szCs w:val="22"/>
        </w:rPr>
        <w:t>Nimvastid</w:t>
      </w:r>
      <w:r>
        <w:rPr>
          <w:b/>
          <w:bCs/>
          <w:szCs w:val="22"/>
        </w:rPr>
        <w:t xml:space="preserve"> izgleda i sadržaj pakiranja</w:t>
      </w:r>
    </w:p>
    <w:p>
      <w:pPr>
        <w:widowControl w:val="0"/>
        <w:tabs>
          <w:tab w:val="clear" w:pos="567"/>
        </w:tabs>
        <w:autoSpaceDE w:val="0"/>
        <w:autoSpaceDN w:val="0"/>
        <w:adjustRightInd w:val="0"/>
        <w:spacing w:line="240" w:lineRule="auto"/>
        <w:rPr>
          <w:szCs w:val="22"/>
        </w:rPr>
      </w:pPr>
      <w:r>
        <w:rPr>
          <w:szCs w:val="22"/>
        </w:rPr>
        <w:t>Nimvastid 1,5 mg tvrde kapsule, koje sadrže bijeli do gotovo bijeli prašak, imaju žutu kapicu i žuto tijelo.</w:t>
      </w:r>
    </w:p>
    <w:p>
      <w:pPr>
        <w:widowControl w:val="0"/>
        <w:tabs>
          <w:tab w:val="clear" w:pos="567"/>
        </w:tabs>
        <w:autoSpaceDE w:val="0"/>
        <w:autoSpaceDN w:val="0"/>
        <w:adjustRightInd w:val="0"/>
        <w:spacing w:line="240" w:lineRule="auto"/>
        <w:rPr>
          <w:szCs w:val="22"/>
        </w:rPr>
      </w:pPr>
      <w:r>
        <w:rPr>
          <w:szCs w:val="22"/>
        </w:rPr>
        <w:t>Nimvastid 3 mg tvrde kapsule, koje sadrže bijeli do gotovo bijeli prašak, imaju narančastu kapicu i narančasto tijelo.</w:t>
      </w:r>
    </w:p>
    <w:p>
      <w:pPr>
        <w:widowControl w:val="0"/>
        <w:tabs>
          <w:tab w:val="clear" w:pos="567"/>
        </w:tabs>
        <w:autoSpaceDE w:val="0"/>
        <w:autoSpaceDN w:val="0"/>
        <w:adjustRightInd w:val="0"/>
        <w:spacing w:line="240" w:lineRule="auto"/>
        <w:rPr>
          <w:szCs w:val="22"/>
        </w:rPr>
      </w:pPr>
      <w:r>
        <w:rPr>
          <w:szCs w:val="22"/>
        </w:rPr>
        <w:t xml:space="preserve">Nimvastid 4,5 mg tvrde kapsule, koje sadrže bijeli do gotovo bijeli prašak, imaju smeđkastocrvenu kapicu i </w:t>
      </w:r>
      <w:r>
        <w:rPr>
          <w:bCs/>
          <w:szCs w:val="22"/>
        </w:rPr>
        <w:t xml:space="preserve">smeđkastocrveno </w:t>
      </w:r>
      <w:r>
        <w:rPr>
          <w:szCs w:val="22"/>
        </w:rPr>
        <w:t>tijelo.</w:t>
      </w:r>
    </w:p>
    <w:p>
      <w:pPr>
        <w:widowControl w:val="0"/>
        <w:tabs>
          <w:tab w:val="clear" w:pos="567"/>
        </w:tabs>
        <w:autoSpaceDE w:val="0"/>
        <w:autoSpaceDN w:val="0"/>
        <w:adjustRightInd w:val="0"/>
        <w:spacing w:line="240" w:lineRule="auto"/>
        <w:rPr>
          <w:szCs w:val="22"/>
        </w:rPr>
      </w:pPr>
      <w:r>
        <w:rPr>
          <w:szCs w:val="22"/>
        </w:rPr>
        <w:t>Nimvastid 6 mg tvrde kapsule, koje sadrže bijeli do gotovo bijeli prašak, imaju smeđkastocrvenu kapicu i narančasto tijelo.</w:t>
      </w:r>
    </w:p>
    <w:p>
      <w:pPr>
        <w:widowControl w:val="0"/>
        <w:numPr>
          <w:ilvl w:val="12"/>
          <w:numId w:val="0"/>
        </w:numPr>
        <w:tabs>
          <w:tab w:val="clear" w:pos="567"/>
        </w:tabs>
        <w:spacing w:line="240" w:lineRule="auto"/>
        <w:ind w:right="-2"/>
        <w:rPr>
          <w:bCs/>
          <w:noProof/>
          <w:szCs w:val="22"/>
        </w:rPr>
      </w:pPr>
    </w:p>
    <w:p>
      <w:pPr>
        <w:widowControl w:val="0"/>
        <w:numPr>
          <w:ilvl w:val="12"/>
          <w:numId w:val="0"/>
        </w:numPr>
        <w:tabs>
          <w:tab w:val="clear" w:pos="567"/>
        </w:tabs>
        <w:spacing w:line="240" w:lineRule="auto"/>
        <w:ind w:right="-2"/>
        <w:rPr>
          <w:bCs/>
          <w:noProof/>
          <w:szCs w:val="22"/>
        </w:rPr>
      </w:pPr>
      <w:r>
        <w:rPr>
          <w:szCs w:val="22"/>
        </w:rPr>
        <w:t>Blister pakiranje (PVC/PVDC/Al folija): Dostupne su k</w:t>
      </w:r>
      <w:r>
        <w:rPr>
          <w:bCs/>
          <w:szCs w:val="22"/>
        </w:rPr>
        <w:t>utije od 14 (samo za 1,5 mg), 28, 30, 56, 60 ili 112 tvrdih kapsula.</w:t>
      </w:r>
    </w:p>
    <w:p>
      <w:pPr>
        <w:widowControl w:val="0"/>
        <w:numPr>
          <w:ilvl w:val="12"/>
          <w:numId w:val="0"/>
        </w:numPr>
        <w:tabs>
          <w:tab w:val="clear" w:pos="567"/>
        </w:tabs>
        <w:spacing w:line="240" w:lineRule="auto"/>
        <w:ind w:right="-2"/>
        <w:rPr>
          <w:noProof/>
          <w:szCs w:val="22"/>
          <w:lang w:eastAsia="sl-SI"/>
        </w:rPr>
      </w:pPr>
      <w:r>
        <w:rPr>
          <w:bCs/>
          <w:szCs w:val="22"/>
        </w:rPr>
        <w:t xml:space="preserve">HDPE spremnik: </w:t>
      </w:r>
      <w:r>
        <w:rPr>
          <w:szCs w:val="22"/>
        </w:rPr>
        <w:t>dostupne su k</w:t>
      </w:r>
      <w:r>
        <w:rPr>
          <w:bCs/>
          <w:szCs w:val="22"/>
        </w:rPr>
        <w:t>utije od 200 ili 250 tvrdih kapsula</w:t>
      </w:r>
      <w:r>
        <w:rPr>
          <w:szCs w:val="22"/>
        </w:rPr>
        <w:t>.</w:t>
      </w:r>
    </w:p>
    <w:p>
      <w:pPr>
        <w:widowControl w:val="0"/>
        <w:numPr>
          <w:ilvl w:val="12"/>
          <w:numId w:val="0"/>
        </w:numPr>
        <w:tabs>
          <w:tab w:val="clear" w:pos="567"/>
        </w:tabs>
        <w:spacing w:line="240" w:lineRule="auto"/>
        <w:ind w:right="-2"/>
        <w:rPr>
          <w:bCs/>
          <w:noProof/>
          <w:szCs w:val="22"/>
        </w:rPr>
      </w:pPr>
      <w:r>
        <w:rPr>
          <w:szCs w:val="22"/>
        </w:rPr>
        <w:t>Na tržištu se ne moraju nalaziti sve veličine pakiranja.</w:t>
      </w:r>
    </w:p>
    <w:p>
      <w:pPr>
        <w:widowControl w:val="0"/>
        <w:numPr>
          <w:ilvl w:val="12"/>
          <w:numId w:val="0"/>
        </w:numPr>
        <w:tabs>
          <w:tab w:val="clear" w:pos="567"/>
        </w:tabs>
        <w:spacing w:line="240" w:lineRule="auto"/>
        <w:ind w:right="-2"/>
        <w:rPr>
          <w:bCs/>
          <w:noProof/>
          <w:szCs w:val="22"/>
        </w:rPr>
      </w:pPr>
    </w:p>
    <w:p>
      <w:pPr>
        <w:widowControl w:val="0"/>
        <w:numPr>
          <w:ilvl w:val="12"/>
          <w:numId w:val="0"/>
        </w:numPr>
        <w:tabs>
          <w:tab w:val="clear" w:pos="567"/>
        </w:tabs>
        <w:spacing w:line="240" w:lineRule="auto"/>
        <w:ind w:right="-2"/>
        <w:rPr>
          <w:b/>
          <w:bCs/>
          <w:noProof/>
          <w:szCs w:val="22"/>
        </w:rPr>
      </w:pPr>
      <w:r>
        <w:rPr>
          <w:b/>
          <w:bCs/>
          <w:szCs w:val="22"/>
        </w:rPr>
        <w:t>Nositelj odobrenja za stavljanje lijeka u promet i proizvođač</w:t>
      </w:r>
    </w:p>
    <w:p>
      <w:pPr>
        <w:widowControl w:val="0"/>
        <w:spacing w:line="240" w:lineRule="auto"/>
        <w:jc w:val="both"/>
        <w:rPr>
          <w:szCs w:val="22"/>
        </w:rPr>
      </w:pPr>
      <w:r>
        <w:rPr>
          <w:szCs w:val="22"/>
        </w:rPr>
        <w:t>KRKA, d.d., Novo mesto, Šmarješka cesta 6, 8501 Novo mesto, Slovenija</w:t>
      </w:r>
    </w:p>
    <w:p>
      <w:pPr>
        <w:widowControl w:val="0"/>
        <w:numPr>
          <w:ilvl w:val="12"/>
          <w:numId w:val="0"/>
        </w:numPr>
        <w:tabs>
          <w:tab w:val="clear" w:pos="567"/>
        </w:tabs>
        <w:spacing w:line="240" w:lineRule="auto"/>
        <w:ind w:right="-2"/>
        <w:rPr>
          <w:szCs w:val="22"/>
          <w:lang w:eastAsia="sl-SI"/>
        </w:rPr>
      </w:pPr>
    </w:p>
    <w:p>
      <w:pPr>
        <w:widowControl w:val="0"/>
        <w:numPr>
          <w:ilvl w:val="12"/>
          <w:numId w:val="0"/>
        </w:numPr>
        <w:spacing w:line="240" w:lineRule="auto"/>
        <w:ind w:right="-2"/>
        <w:rPr>
          <w:noProof/>
          <w:szCs w:val="22"/>
          <w:lang w:eastAsia="sl-SI"/>
        </w:rPr>
      </w:pPr>
      <w:r>
        <w:rPr>
          <w:szCs w:val="22"/>
        </w:rPr>
        <w:t>Za sve informacije o ovom lijeku obratite se lokalnom predstavniku nositelja odobrenja za stavljanje lijeka u promet:</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it-IT"/>
              </w:rPr>
            </w:pPr>
            <w:r>
              <w:rPr>
                <w:b/>
                <w:bCs/>
                <w:szCs w:val="22"/>
                <w:lang w:val="it-IT"/>
              </w:rPr>
              <w:t>België/Belgique/Belgien</w:t>
            </w:r>
          </w:p>
          <w:p>
            <w:pPr>
              <w:widowControl w:val="0"/>
              <w:rPr>
                <w:b/>
                <w:bCs/>
                <w:szCs w:val="22"/>
                <w:lang w:val="it-IT"/>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KRKA 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fr-FR"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rPr>
              <w:t>Ελλάδα</w:t>
            </w:r>
          </w:p>
          <w:p>
            <w:pPr>
              <w:widowControl w:val="0"/>
              <w:spacing w:line="240" w:lineRule="auto"/>
              <w:rPr>
                <w:szCs w:val="22"/>
                <w:lang w:val="pt-PT"/>
              </w:rPr>
            </w:pPr>
            <w:r>
              <w:rPr>
                <w:lang w:val="sv-SE"/>
              </w:rPr>
              <w:t>KRKA ΕΛΛΑΣ ΕΠΕ</w:t>
            </w:r>
          </w:p>
          <w:p>
            <w:pPr>
              <w:widowControl w:val="0"/>
              <w:rPr>
                <w:szCs w:val="22"/>
                <w:lang w:val="da-DK"/>
              </w:rPr>
            </w:pPr>
            <w:r>
              <w:rPr>
                <w:noProof/>
                <w:szCs w:val="22"/>
                <w:lang w:eastAsia="sl-SI"/>
              </w:rPr>
              <w:t>Τηλ</w:t>
            </w:r>
            <w:r>
              <w:rPr>
                <w:noProof/>
                <w:szCs w:val="22"/>
                <w:lang w:val="sv-SE" w:eastAsia="sl-SI"/>
              </w:rPr>
              <w:t xml:space="preserve">: </w:t>
            </w:r>
            <w:r>
              <w:rPr>
                <w:lang w:val="sv-SE"/>
              </w:rPr>
              <w:t>+ 30 2100101613</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Österreich</w:t>
            </w:r>
          </w:p>
          <w:p>
            <w:pPr>
              <w:widowControl w:val="0"/>
              <w:numPr>
                <w:ilvl w:val="12"/>
                <w:numId w:val="0"/>
              </w:numPr>
              <w:ind w:right="-2"/>
              <w:rPr>
                <w:szCs w:val="22"/>
              </w:rPr>
            </w:pPr>
            <w:r>
              <w:rPr>
                <w:szCs w:val="22"/>
              </w:rPr>
              <w:t>KRKA Pharma GmbH, Wien</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rPr>
            </w:pPr>
            <w:r>
              <w:rPr>
                <w:b/>
                <w:bCs/>
                <w:szCs w:val="22"/>
              </w:rPr>
              <w:t>France</w:t>
            </w:r>
          </w:p>
          <w:p>
            <w:pPr>
              <w:widowControl w:val="0"/>
              <w:rPr>
                <w:bCs/>
                <w:szCs w:val="22"/>
              </w:rPr>
            </w:pPr>
            <w:r>
              <w:rPr>
                <w:szCs w:val="22"/>
              </w:rPr>
              <w:t>KRKA</w:t>
            </w:r>
            <w:r>
              <w:rPr>
                <w:rFonts w:eastAsia="Calibri"/>
                <w:bCs/>
                <w:szCs w:val="22"/>
              </w:rPr>
              <w:t xml:space="preserve"> France Eurl</w:t>
            </w:r>
          </w:p>
          <w:p>
            <w:pPr>
              <w:widowControl w:val="0"/>
              <w:rPr>
                <w:noProof/>
                <w:szCs w:val="22"/>
              </w:rPr>
            </w:pPr>
            <w:r>
              <w:rPr>
                <w:noProof/>
                <w:szCs w:val="22"/>
              </w:rPr>
              <w:t>Tél:</w:t>
            </w:r>
            <w:r>
              <w:rPr>
                <w:b/>
                <w:noProof/>
                <w:szCs w:val="22"/>
              </w:rPr>
              <w:t xml:space="preserve"> </w:t>
            </w:r>
            <w:r>
              <w:rPr>
                <w:noProof/>
                <w:szCs w:val="22"/>
              </w:rPr>
              <w:t>+</w:t>
            </w:r>
            <w:r>
              <w:rPr>
                <w:b/>
                <w:noProof/>
                <w:szCs w:val="22"/>
              </w:rPr>
              <w:t xml:space="preserve"> </w:t>
            </w:r>
            <w:r>
              <w:rPr>
                <w:noProof/>
                <w:szCs w:val="22"/>
              </w:rPr>
              <w:t>33 (0)1 57 40 82 25</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 w:val="24"/>
                <w:szCs w:val="24"/>
                <w:lang w:val="sl-SI"/>
              </w:rPr>
            </w:pPr>
            <w:r>
              <w:rPr>
                <w:sz w:val="24"/>
                <w:szCs w:val="24"/>
              </w:rPr>
              <w:t>LYFIS ehf.</w:t>
            </w:r>
          </w:p>
          <w:p>
            <w:pPr>
              <w:rPr>
                <w:sz w:val="24"/>
                <w:szCs w:val="24"/>
              </w:rPr>
            </w:pPr>
            <w:r>
              <w:rPr>
                <w:sz w:val="24"/>
                <w:szCs w:val="24"/>
              </w:rPr>
              <w:t>Sími: + 354 534 3500</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lang w:val="da-DK"/>
              </w:rPr>
            </w:pPr>
            <w:r>
              <w:rPr>
                <w:szCs w:val="22"/>
                <w:lang w:eastAsia="sl-SI"/>
              </w:rPr>
              <w:t>KI.PA. (PHARMACAL) LIMITED</w:t>
            </w:r>
          </w:p>
          <w:p>
            <w:pPr>
              <w:widowControl w:val="0"/>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rPr>
            </w:pPr>
          </w:p>
        </w:tc>
      </w:tr>
    </w:tbl>
    <w:p>
      <w:pPr>
        <w:numPr>
          <w:ilvl w:val="12"/>
          <w:numId w:val="0"/>
        </w:numPr>
        <w:tabs>
          <w:tab w:val="clear" w:pos="567"/>
        </w:tabs>
        <w:spacing w:line="240" w:lineRule="auto"/>
        <w:ind w:right="-2"/>
        <w:outlineLvl w:val="0"/>
        <w:rPr>
          <w:b/>
          <w:noProof/>
          <w:szCs w:val="22"/>
          <w:lang w:val="fi-FI"/>
        </w:rPr>
      </w:pPr>
    </w:p>
    <w:p>
      <w:pPr>
        <w:widowControl w:val="0"/>
        <w:numPr>
          <w:ilvl w:val="12"/>
          <w:numId w:val="0"/>
        </w:numPr>
        <w:tabs>
          <w:tab w:val="clear" w:pos="567"/>
        </w:tabs>
        <w:spacing w:line="240" w:lineRule="auto"/>
        <w:ind w:right="-2"/>
        <w:outlineLvl w:val="0"/>
        <w:rPr>
          <w:b/>
          <w:szCs w:val="22"/>
        </w:rPr>
      </w:pPr>
      <w:r>
        <w:rPr>
          <w:b/>
          <w:szCs w:val="22"/>
        </w:rPr>
        <w:t>Ova uputa je zadnji puta revidirana u</w:t>
      </w:r>
    </w:p>
    <w:p>
      <w:pPr>
        <w:widowControl w:val="0"/>
        <w:tabs>
          <w:tab w:val="clear" w:pos="567"/>
        </w:tabs>
        <w:autoSpaceDE w:val="0"/>
        <w:autoSpaceDN w:val="0"/>
        <w:adjustRightInd w:val="0"/>
        <w:spacing w:line="240" w:lineRule="auto"/>
        <w:jc w:val="both"/>
        <w:rPr>
          <w:color w:val="000000"/>
          <w:szCs w:val="22"/>
          <w:lang w:eastAsia="sl-SI"/>
        </w:rPr>
      </w:pPr>
    </w:p>
    <w:p>
      <w:pPr>
        <w:widowControl w:val="0"/>
        <w:tabs>
          <w:tab w:val="clear" w:pos="567"/>
        </w:tabs>
        <w:autoSpaceDE w:val="0"/>
        <w:autoSpaceDN w:val="0"/>
        <w:adjustRightInd w:val="0"/>
        <w:spacing w:line="240" w:lineRule="auto"/>
        <w:jc w:val="both"/>
        <w:rPr>
          <w:color w:val="000000"/>
          <w:szCs w:val="22"/>
          <w:lang w:eastAsia="sl-SI"/>
        </w:rPr>
      </w:pPr>
    </w:p>
    <w:p>
      <w:pPr>
        <w:widowControl w:val="0"/>
        <w:tabs>
          <w:tab w:val="clear" w:pos="567"/>
        </w:tabs>
        <w:autoSpaceDE w:val="0"/>
        <w:autoSpaceDN w:val="0"/>
        <w:adjustRightInd w:val="0"/>
        <w:spacing w:line="240" w:lineRule="auto"/>
        <w:jc w:val="both"/>
        <w:rPr>
          <w:color w:val="000000"/>
          <w:szCs w:val="22"/>
          <w:lang w:eastAsia="sl-SI"/>
        </w:rPr>
      </w:pPr>
    </w:p>
    <w:p>
      <w:pPr>
        <w:widowControl w:val="0"/>
        <w:numPr>
          <w:ilvl w:val="12"/>
          <w:numId w:val="0"/>
        </w:numPr>
        <w:spacing w:line="240" w:lineRule="auto"/>
        <w:ind w:right="-2"/>
        <w:outlineLvl w:val="0"/>
        <w:rPr>
          <w:noProof/>
          <w:szCs w:val="22"/>
        </w:rPr>
      </w:pPr>
      <w:r>
        <w:rPr>
          <w:iCs/>
          <w:szCs w:val="22"/>
        </w:rPr>
        <w:t xml:space="preserve">Detaljnije informacije o ovom lijeku dostupne su na internetskoj stranici Europske agencije za lijekove </w:t>
      </w:r>
      <w:hyperlink r:id="rId15" w:history="1">
        <w:r>
          <w:rPr>
            <w:rStyle w:val="Hyperlink"/>
            <w:szCs w:val="22"/>
          </w:rPr>
          <w:t>https://www.ema.europa.eu</w:t>
        </w:r>
      </w:hyperlink>
    </w:p>
    <w:p>
      <w:pPr>
        <w:widowControl w:val="0"/>
        <w:numPr>
          <w:ilvl w:val="12"/>
          <w:numId w:val="0"/>
        </w:numPr>
        <w:tabs>
          <w:tab w:val="clear" w:pos="567"/>
        </w:tabs>
        <w:spacing w:line="240" w:lineRule="auto"/>
        <w:ind w:right="-2"/>
        <w:rPr>
          <w:szCs w:val="22"/>
          <w:lang w:eastAsia="sl-SI"/>
        </w:rPr>
      </w:pPr>
    </w:p>
    <w:p>
      <w:pPr>
        <w:widowControl w:val="0"/>
        <w:tabs>
          <w:tab w:val="clear" w:pos="567"/>
        </w:tabs>
        <w:spacing w:line="240" w:lineRule="auto"/>
        <w:jc w:val="center"/>
        <w:outlineLvl w:val="0"/>
        <w:rPr>
          <w:b/>
          <w:noProof/>
          <w:szCs w:val="22"/>
        </w:rPr>
      </w:pPr>
      <w:r>
        <w:rPr>
          <w:szCs w:val="22"/>
          <w:lang w:eastAsia="sl-SI"/>
        </w:rPr>
        <w:br w:type="page"/>
      </w:r>
      <w:r>
        <w:rPr>
          <w:b/>
          <w:szCs w:val="22"/>
        </w:rPr>
        <w:t>Uputa o lijeku: Informacije za bolesnika</w:t>
      </w:r>
    </w:p>
    <w:p>
      <w:pPr>
        <w:widowControl w:val="0"/>
        <w:tabs>
          <w:tab w:val="clear" w:pos="567"/>
        </w:tabs>
        <w:spacing w:line="240" w:lineRule="auto"/>
        <w:jc w:val="center"/>
        <w:outlineLvl w:val="0"/>
        <w:rPr>
          <w:b/>
          <w:noProof/>
          <w:szCs w:val="22"/>
        </w:rPr>
      </w:pPr>
    </w:p>
    <w:p>
      <w:pPr>
        <w:widowControl w:val="0"/>
        <w:tabs>
          <w:tab w:val="clear" w:pos="567"/>
          <w:tab w:val="left" w:pos="0"/>
        </w:tabs>
        <w:spacing w:line="240" w:lineRule="auto"/>
        <w:jc w:val="center"/>
        <w:rPr>
          <w:b/>
          <w:noProof/>
          <w:szCs w:val="22"/>
        </w:rPr>
      </w:pPr>
      <w:r>
        <w:rPr>
          <w:b/>
          <w:szCs w:val="22"/>
        </w:rPr>
        <w:t>Nimvastid 1,5 mg raspadljive tablete za usta</w:t>
      </w:r>
    </w:p>
    <w:p>
      <w:pPr>
        <w:widowControl w:val="0"/>
        <w:tabs>
          <w:tab w:val="clear" w:pos="567"/>
          <w:tab w:val="left" w:pos="0"/>
        </w:tabs>
        <w:spacing w:line="240" w:lineRule="auto"/>
        <w:jc w:val="center"/>
        <w:rPr>
          <w:b/>
          <w:noProof/>
          <w:szCs w:val="22"/>
        </w:rPr>
      </w:pPr>
      <w:r>
        <w:rPr>
          <w:b/>
          <w:szCs w:val="22"/>
        </w:rPr>
        <w:t>Nimvastid 3 mg raspadljive tablete za usta</w:t>
      </w:r>
    </w:p>
    <w:p>
      <w:pPr>
        <w:widowControl w:val="0"/>
        <w:tabs>
          <w:tab w:val="clear" w:pos="567"/>
          <w:tab w:val="left" w:pos="0"/>
        </w:tabs>
        <w:spacing w:line="240" w:lineRule="auto"/>
        <w:jc w:val="center"/>
        <w:rPr>
          <w:b/>
          <w:noProof/>
          <w:szCs w:val="22"/>
        </w:rPr>
      </w:pPr>
      <w:r>
        <w:rPr>
          <w:b/>
          <w:szCs w:val="22"/>
        </w:rPr>
        <w:t>Nimvastid 4,5 mg raspadljive tablete za usta</w:t>
      </w:r>
    </w:p>
    <w:p>
      <w:pPr>
        <w:widowControl w:val="0"/>
        <w:tabs>
          <w:tab w:val="clear" w:pos="567"/>
          <w:tab w:val="left" w:pos="0"/>
        </w:tabs>
        <w:spacing w:line="240" w:lineRule="auto"/>
        <w:jc w:val="center"/>
        <w:rPr>
          <w:b/>
          <w:noProof/>
          <w:szCs w:val="22"/>
        </w:rPr>
      </w:pPr>
      <w:r>
        <w:rPr>
          <w:b/>
          <w:szCs w:val="22"/>
        </w:rPr>
        <w:t>Nimvastid 6 mg raspadljive tablete za usta</w:t>
      </w:r>
    </w:p>
    <w:p>
      <w:pPr>
        <w:widowControl w:val="0"/>
        <w:tabs>
          <w:tab w:val="clear" w:pos="567"/>
        </w:tabs>
        <w:spacing w:line="240" w:lineRule="auto"/>
        <w:jc w:val="center"/>
        <w:rPr>
          <w:noProof/>
          <w:szCs w:val="22"/>
        </w:rPr>
      </w:pPr>
      <w:r>
        <w:rPr>
          <w:szCs w:val="22"/>
        </w:rPr>
        <w:t>rivastigmin</w:t>
      </w:r>
    </w:p>
    <w:p>
      <w:pPr>
        <w:widowControl w:val="0"/>
        <w:numPr>
          <w:ilvl w:val="12"/>
          <w:numId w:val="0"/>
        </w:numPr>
        <w:tabs>
          <w:tab w:val="clear" w:pos="567"/>
        </w:tabs>
        <w:spacing w:line="240" w:lineRule="auto"/>
        <w:jc w:val="center"/>
        <w:rPr>
          <w:noProof/>
          <w:szCs w:val="22"/>
        </w:rPr>
      </w:pPr>
    </w:p>
    <w:p>
      <w:pPr>
        <w:widowControl w:val="0"/>
        <w:tabs>
          <w:tab w:val="clear" w:pos="567"/>
        </w:tabs>
        <w:spacing w:line="240" w:lineRule="auto"/>
        <w:rPr>
          <w:noProof/>
          <w:szCs w:val="22"/>
        </w:rPr>
      </w:pPr>
      <w:r>
        <w:rPr>
          <w:b/>
          <w:szCs w:val="22"/>
        </w:rPr>
        <w:t>Pažljivo pročitajte cijelu uputu prije nego počnete uzimati ovaj lijek jer sadrži Vama važne podatke.</w:t>
      </w:r>
    </w:p>
    <w:p>
      <w:pPr>
        <w:widowControl w:val="0"/>
        <w:numPr>
          <w:ilvl w:val="0"/>
          <w:numId w:val="5"/>
        </w:numPr>
        <w:spacing w:line="240" w:lineRule="auto"/>
        <w:ind w:right="-2"/>
        <w:rPr>
          <w:noProof/>
          <w:szCs w:val="22"/>
        </w:rPr>
      </w:pPr>
      <w:r>
        <w:rPr>
          <w:szCs w:val="22"/>
        </w:rPr>
        <w:t>Sačuvajte ovu uputu. Možda ćete je trebati ponovno pročitati.</w:t>
      </w:r>
    </w:p>
    <w:p>
      <w:pPr>
        <w:widowControl w:val="0"/>
        <w:numPr>
          <w:ilvl w:val="0"/>
          <w:numId w:val="5"/>
        </w:numPr>
        <w:spacing w:line="240" w:lineRule="auto"/>
        <w:ind w:right="-2"/>
        <w:rPr>
          <w:noProof/>
          <w:szCs w:val="22"/>
        </w:rPr>
      </w:pPr>
      <w:r>
        <w:rPr>
          <w:szCs w:val="22"/>
        </w:rPr>
        <w:t>Ako imate dodatnih pitanja, obratite se liječniku ili ljekarniku.</w:t>
      </w:r>
    </w:p>
    <w:p>
      <w:pPr>
        <w:widowControl w:val="0"/>
        <w:numPr>
          <w:ilvl w:val="0"/>
          <w:numId w:val="5"/>
        </w:numPr>
        <w:spacing w:line="240" w:lineRule="auto"/>
        <w:ind w:right="-2"/>
        <w:rPr>
          <w:noProof/>
          <w:szCs w:val="22"/>
        </w:rPr>
      </w:pPr>
      <w:r>
        <w:rPr>
          <w:szCs w:val="22"/>
        </w:rPr>
        <w:t>Ovaj je lijek propisan samo Vama. Nemojte ga davati drugima. Može im naškoditi čak i ako su njihovi znakovi bolesti jednaki Vašima.</w:t>
      </w:r>
    </w:p>
    <w:p>
      <w:pPr>
        <w:widowControl w:val="0"/>
        <w:numPr>
          <w:ilvl w:val="0"/>
          <w:numId w:val="5"/>
        </w:numPr>
        <w:spacing w:line="240" w:lineRule="auto"/>
        <w:ind w:right="-2"/>
        <w:rPr>
          <w:noProof/>
          <w:szCs w:val="22"/>
        </w:rPr>
      </w:pPr>
      <w:r>
        <w:rPr>
          <w:noProof/>
          <w:szCs w:val="22"/>
        </w:rPr>
        <w:t xml:space="preserve">Ako primijetite bilo koju nuspojavu, potrebno je obavijestiti liječnika, ljekarnika </w:t>
      </w:r>
      <w:r>
        <w:rPr>
          <w:color w:val="000000"/>
          <w:szCs w:val="22"/>
        </w:rPr>
        <w:t>ili medicinsku sestru</w:t>
      </w:r>
      <w:r>
        <w:rPr>
          <w:noProof/>
          <w:szCs w:val="22"/>
        </w:rPr>
        <w:t xml:space="preserve">. </w:t>
      </w:r>
      <w:r>
        <w:rPr>
          <w:color w:val="000000"/>
          <w:szCs w:val="22"/>
        </w:rPr>
        <w:t>To uključuje i svaku moguću nuspojavu koja nije navedena u ovoj uputi</w:t>
      </w:r>
      <w:r>
        <w:rPr>
          <w:szCs w:val="22"/>
        </w:rPr>
        <w:t>. Pogledajte dio 4.</w:t>
      </w:r>
    </w:p>
    <w:p>
      <w:pPr>
        <w:widowControl w:val="0"/>
        <w:numPr>
          <w:ilvl w:val="12"/>
          <w:numId w:val="0"/>
        </w:numPr>
        <w:tabs>
          <w:tab w:val="clear" w:pos="567"/>
        </w:tabs>
        <w:spacing w:line="240" w:lineRule="auto"/>
        <w:ind w:right="-2"/>
        <w:outlineLvl w:val="0"/>
        <w:rPr>
          <w:bCs/>
          <w:noProof/>
          <w:szCs w:val="22"/>
        </w:rPr>
      </w:pPr>
    </w:p>
    <w:p>
      <w:pPr>
        <w:widowControl w:val="0"/>
        <w:numPr>
          <w:ilvl w:val="12"/>
          <w:numId w:val="0"/>
        </w:numPr>
        <w:tabs>
          <w:tab w:val="clear" w:pos="567"/>
        </w:tabs>
        <w:spacing w:line="240" w:lineRule="auto"/>
        <w:ind w:right="-2"/>
        <w:outlineLvl w:val="0"/>
        <w:rPr>
          <w:szCs w:val="22"/>
        </w:rPr>
      </w:pPr>
      <w:r>
        <w:rPr>
          <w:b/>
          <w:szCs w:val="22"/>
        </w:rPr>
        <w:t>Što se nalazi u ovoj uputi</w:t>
      </w:r>
    </w:p>
    <w:p>
      <w:pPr>
        <w:widowControl w:val="0"/>
        <w:numPr>
          <w:ilvl w:val="0"/>
          <w:numId w:val="7"/>
        </w:numPr>
        <w:tabs>
          <w:tab w:val="clear" w:pos="720"/>
          <w:tab w:val="num" w:pos="567"/>
        </w:tabs>
        <w:spacing w:line="240" w:lineRule="auto"/>
        <w:ind w:right="-29" w:hanging="720"/>
        <w:rPr>
          <w:noProof/>
          <w:szCs w:val="22"/>
        </w:rPr>
      </w:pPr>
      <w:r>
        <w:rPr>
          <w:szCs w:val="22"/>
        </w:rPr>
        <w:t>Što je Nimvastid i za što se koristi</w:t>
      </w:r>
    </w:p>
    <w:p>
      <w:pPr>
        <w:widowControl w:val="0"/>
        <w:numPr>
          <w:ilvl w:val="0"/>
          <w:numId w:val="7"/>
        </w:numPr>
        <w:tabs>
          <w:tab w:val="clear" w:pos="720"/>
          <w:tab w:val="num" w:pos="567"/>
        </w:tabs>
        <w:spacing w:line="240" w:lineRule="auto"/>
        <w:ind w:right="-29" w:hanging="720"/>
        <w:rPr>
          <w:noProof/>
          <w:szCs w:val="22"/>
        </w:rPr>
      </w:pPr>
      <w:r>
        <w:rPr>
          <w:szCs w:val="22"/>
        </w:rPr>
        <w:t>Što morate znati prije nego počnete uzimati Nimvastid</w:t>
      </w:r>
    </w:p>
    <w:p>
      <w:pPr>
        <w:widowControl w:val="0"/>
        <w:numPr>
          <w:ilvl w:val="0"/>
          <w:numId w:val="7"/>
        </w:numPr>
        <w:tabs>
          <w:tab w:val="clear" w:pos="720"/>
          <w:tab w:val="num" w:pos="567"/>
        </w:tabs>
        <w:spacing w:line="240" w:lineRule="auto"/>
        <w:ind w:right="-29" w:hanging="720"/>
        <w:rPr>
          <w:szCs w:val="22"/>
        </w:rPr>
      </w:pPr>
      <w:r>
        <w:rPr>
          <w:szCs w:val="22"/>
        </w:rPr>
        <w:t>Kako uzimati Nimvastid</w:t>
      </w:r>
    </w:p>
    <w:p>
      <w:pPr>
        <w:widowControl w:val="0"/>
        <w:numPr>
          <w:ilvl w:val="0"/>
          <w:numId w:val="7"/>
        </w:numPr>
        <w:tabs>
          <w:tab w:val="clear" w:pos="720"/>
          <w:tab w:val="num" w:pos="567"/>
        </w:tabs>
        <w:spacing w:line="240" w:lineRule="auto"/>
        <w:ind w:right="-29" w:hanging="720"/>
        <w:rPr>
          <w:noProof/>
          <w:szCs w:val="22"/>
        </w:rPr>
      </w:pPr>
      <w:r>
        <w:rPr>
          <w:szCs w:val="22"/>
        </w:rPr>
        <w:t>Moguće nuspojave</w:t>
      </w:r>
    </w:p>
    <w:p>
      <w:pPr>
        <w:widowControl w:val="0"/>
        <w:numPr>
          <w:ilvl w:val="0"/>
          <w:numId w:val="7"/>
        </w:numPr>
        <w:tabs>
          <w:tab w:val="clear" w:pos="720"/>
          <w:tab w:val="num" w:pos="567"/>
        </w:tabs>
        <w:spacing w:line="240" w:lineRule="auto"/>
        <w:ind w:right="-29" w:hanging="720"/>
        <w:rPr>
          <w:szCs w:val="22"/>
        </w:rPr>
      </w:pPr>
      <w:r>
        <w:rPr>
          <w:szCs w:val="22"/>
        </w:rPr>
        <w:t>Kako čuvati Nimvastid</w:t>
      </w:r>
    </w:p>
    <w:p>
      <w:pPr>
        <w:widowControl w:val="0"/>
        <w:numPr>
          <w:ilvl w:val="0"/>
          <w:numId w:val="7"/>
        </w:numPr>
        <w:tabs>
          <w:tab w:val="clear" w:pos="720"/>
          <w:tab w:val="num" w:pos="567"/>
        </w:tabs>
        <w:spacing w:line="240" w:lineRule="auto"/>
        <w:ind w:right="-29" w:hanging="720"/>
        <w:rPr>
          <w:noProof/>
          <w:szCs w:val="22"/>
        </w:rPr>
      </w:pPr>
      <w:r>
        <w:rPr>
          <w:szCs w:val="22"/>
        </w:rPr>
        <w:t>Sadržaj pakiranja i druge informacije</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widowControl w:val="0"/>
        <w:numPr>
          <w:ilvl w:val="0"/>
          <w:numId w:val="8"/>
        </w:numPr>
        <w:tabs>
          <w:tab w:val="clear" w:pos="720"/>
          <w:tab w:val="num" w:pos="567"/>
        </w:tabs>
        <w:spacing w:line="240" w:lineRule="auto"/>
        <w:ind w:right="-2" w:hanging="720"/>
        <w:rPr>
          <w:b/>
          <w:noProof/>
          <w:szCs w:val="22"/>
        </w:rPr>
      </w:pPr>
      <w:r>
        <w:rPr>
          <w:b/>
          <w:szCs w:val="22"/>
        </w:rPr>
        <w:t>Što je Nimvastid i za što se koristi</w:t>
      </w:r>
    </w:p>
    <w:p>
      <w:pPr>
        <w:widowControl w:val="0"/>
        <w:numPr>
          <w:ilvl w:val="12"/>
          <w:numId w:val="0"/>
        </w:numPr>
        <w:tabs>
          <w:tab w:val="clear" w:pos="567"/>
        </w:tabs>
        <w:spacing w:line="240" w:lineRule="auto"/>
        <w:rPr>
          <w:noProof/>
          <w:szCs w:val="22"/>
        </w:rPr>
      </w:pPr>
    </w:p>
    <w:p>
      <w:pPr>
        <w:widowControl w:val="0"/>
        <w:spacing w:line="240" w:lineRule="auto"/>
        <w:rPr>
          <w:szCs w:val="22"/>
        </w:rPr>
      </w:pPr>
      <w:r>
        <w:rPr>
          <w:szCs w:val="22"/>
        </w:rPr>
        <w:t>Djelatna tvar Nimvastida je rivastigmin.</w:t>
      </w:r>
    </w:p>
    <w:p>
      <w:pPr>
        <w:widowControl w:val="0"/>
        <w:spacing w:line="240" w:lineRule="auto"/>
        <w:rPr>
          <w:szCs w:val="22"/>
        </w:rPr>
      </w:pPr>
    </w:p>
    <w:p>
      <w:pPr>
        <w:widowControl w:val="0"/>
        <w:spacing w:line="240" w:lineRule="auto"/>
        <w:rPr>
          <w:szCs w:val="22"/>
        </w:rPr>
      </w:pPr>
      <w:r>
        <w:rPr>
          <w:szCs w:val="22"/>
        </w:rPr>
        <w:t xml:space="preserve">Rivastigmin pripada skupini tvari koje se nazivaju inhibitori kolinesteraze. </w:t>
      </w:r>
      <w:r>
        <w:rPr>
          <w:color w:val="000000"/>
        </w:rPr>
        <w:t>U bolesnika s Alzheimerovom demencijom ili demencijom uzrokovanom Parkinsonovom bolešću, određene živčane stanice u mozgu odumiru, što ima za posljedicu nisku koncentraciju neurotransmitera acetilkolina (tvari koja omogućuje živčanim stanicama da međusobno komuniciraju). Rivastigmin djeluje tako da blokira enzime koji razgrađuju acetilkolin: acetilkolinesterazu i butirilkolinesterazu. Blokiranjem tih enzima, Nimvastid omogućava povećavanje koncentracije acetilkolina u mozgu te tako pomaže u smanjivanju simptoma Alzheimerove bolesti i demencije povezane s Parkinsonovom bolešću.</w:t>
      </w:r>
    </w:p>
    <w:p>
      <w:pPr>
        <w:widowControl w:val="0"/>
        <w:spacing w:line="240" w:lineRule="auto"/>
        <w:rPr>
          <w:szCs w:val="22"/>
        </w:rPr>
      </w:pPr>
    </w:p>
    <w:p>
      <w:pPr>
        <w:widowControl w:val="0"/>
        <w:spacing w:line="240" w:lineRule="auto"/>
        <w:rPr>
          <w:szCs w:val="22"/>
        </w:rPr>
      </w:pPr>
      <w:r>
        <w:rPr>
          <w:szCs w:val="22"/>
        </w:rPr>
        <w:t>Nimvastid se primjenjuje u liječenju poremećaja pamćenja u odraslih bolesnika s blagom do umjerenom Alzheimerovom bolešću, progresivnim poremećajem mozga koji postupno utječe na pamćenje, intelektualne sposobnosti i ponašanje. Kapsule i raspadljive tablete za usta također se mogu primjenjivati u liječenju demencije u odraslih bolesnika s Parkinsonovom bolešću.</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widowControl w:val="0"/>
        <w:numPr>
          <w:ilvl w:val="0"/>
          <w:numId w:val="8"/>
        </w:numPr>
        <w:tabs>
          <w:tab w:val="clear" w:pos="720"/>
          <w:tab w:val="num" w:pos="567"/>
        </w:tabs>
        <w:spacing w:line="240" w:lineRule="auto"/>
        <w:ind w:right="-2" w:hanging="720"/>
        <w:rPr>
          <w:b/>
          <w:noProof/>
          <w:szCs w:val="22"/>
        </w:rPr>
      </w:pPr>
      <w:r>
        <w:rPr>
          <w:b/>
          <w:szCs w:val="22"/>
        </w:rPr>
        <w:t>Što morate znati prije nego počnete uzimati Nimvastid</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outlineLvl w:val="0"/>
        <w:rPr>
          <w:noProof/>
          <w:szCs w:val="22"/>
        </w:rPr>
      </w:pPr>
      <w:r>
        <w:rPr>
          <w:b/>
          <w:szCs w:val="22"/>
        </w:rPr>
        <w:t>Nemojte uzimati Nimvastid</w:t>
      </w:r>
    </w:p>
    <w:p>
      <w:pPr>
        <w:widowControl w:val="0"/>
        <w:numPr>
          <w:ilvl w:val="0"/>
          <w:numId w:val="4"/>
        </w:numPr>
        <w:spacing w:line="240" w:lineRule="auto"/>
        <w:rPr>
          <w:noProof/>
          <w:szCs w:val="22"/>
        </w:rPr>
      </w:pPr>
      <w:r>
        <w:rPr>
          <w:szCs w:val="22"/>
        </w:rPr>
        <w:t>ako ste alergični na rivastigmin (djelatnu tvar Nimvastida) ili neki drugi sastojak ovog lijeka (naveden u dijelu 6).</w:t>
      </w:r>
    </w:p>
    <w:p>
      <w:pPr>
        <w:widowControl w:val="0"/>
        <w:numPr>
          <w:ilvl w:val="0"/>
          <w:numId w:val="4"/>
        </w:numPr>
        <w:spacing w:line="240" w:lineRule="auto"/>
        <w:rPr>
          <w:szCs w:val="22"/>
        </w:rPr>
      </w:pPr>
      <w:r>
        <w:rPr>
          <w:szCs w:val="22"/>
        </w:rPr>
        <w:t>ako imate kožnu reakciju koja se širi izvan područja flastera, ako postoji intenzivnija lokalna reakcija (poput mjehurića, pojačane upale kože, oticanja) te ako se one ne povuku unutar 48 sati od uklanjanja transdermalnog flastera.</w:t>
      </w:r>
    </w:p>
    <w:p>
      <w:pPr>
        <w:widowControl w:val="0"/>
        <w:numPr>
          <w:ilvl w:val="12"/>
          <w:numId w:val="0"/>
        </w:numPr>
        <w:tabs>
          <w:tab w:val="clear" w:pos="567"/>
        </w:tabs>
        <w:spacing w:line="240" w:lineRule="auto"/>
        <w:ind w:right="-2"/>
        <w:rPr>
          <w:noProof/>
          <w:szCs w:val="22"/>
        </w:rPr>
      </w:pPr>
      <w:r>
        <w:rPr>
          <w:szCs w:val="22"/>
        </w:rPr>
        <w:t>Ako se ovo odnosi na Vas, obratite se svom liječniku i nemojte uzimati Nimvastid.</w:t>
      </w:r>
    </w:p>
    <w:p>
      <w:pPr>
        <w:widowControl w:val="0"/>
        <w:tabs>
          <w:tab w:val="clear" w:pos="567"/>
        </w:tabs>
        <w:spacing w:line="240" w:lineRule="auto"/>
        <w:rPr>
          <w:noProof/>
          <w:szCs w:val="22"/>
        </w:rPr>
      </w:pPr>
    </w:p>
    <w:p>
      <w:pPr>
        <w:keepNext/>
        <w:widowControl w:val="0"/>
        <w:spacing w:line="240" w:lineRule="auto"/>
        <w:rPr>
          <w:b/>
          <w:szCs w:val="22"/>
        </w:rPr>
      </w:pPr>
      <w:r>
        <w:rPr>
          <w:b/>
          <w:szCs w:val="22"/>
        </w:rPr>
        <w:t>Upozorenja i mjere opreza</w:t>
      </w:r>
    </w:p>
    <w:p>
      <w:pPr>
        <w:keepNext/>
        <w:widowControl w:val="0"/>
        <w:tabs>
          <w:tab w:val="clear" w:pos="567"/>
          <w:tab w:val="left" w:pos="540"/>
        </w:tabs>
        <w:spacing w:line="240" w:lineRule="auto"/>
        <w:rPr>
          <w:szCs w:val="22"/>
        </w:rPr>
      </w:pPr>
      <w:r>
        <w:rPr>
          <w:szCs w:val="22"/>
        </w:rPr>
        <w:t>Obratite se svom liječniku ili ljekarniku prije nego uzmete Nimvastid:</w:t>
      </w:r>
    </w:p>
    <w:p>
      <w:pPr>
        <w:widowControl w:val="0"/>
        <w:numPr>
          <w:ilvl w:val="0"/>
          <w:numId w:val="10"/>
        </w:numPr>
        <w:tabs>
          <w:tab w:val="clear" w:pos="567"/>
          <w:tab w:val="clear" w:pos="927"/>
        </w:tabs>
        <w:spacing w:line="240" w:lineRule="auto"/>
        <w:ind w:left="540" w:hanging="540"/>
        <w:rPr>
          <w:szCs w:val="22"/>
        </w:rPr>
      </w:pPr>
      <w:r>
        <w:rPr>
          <w:szCs w:val="22"/>
          <w:lang w:val="it-IT"/>
        </w:rPr>
        <w:t xml:space="preserve">ako imate ili ste imali stanje srca poput nepravilnih ili sporih otkucaja srca, produljenja QTc intervala, produljenja QTc intervala u obiteljskoj povijesti bolesti, </w:t>
      </w:r>
      <w:r>
        <w:rPr>
          <w:i/>
          <w:szCs w:val="22"/>
          <w:lang w:val="it-IT"/>
        </w:rPr>
        <w:t>torsade de pointes</w:t>
      </w:r>
      <w:r>
        <w:rPr>
          <w:szCs w:val="22"/>
          <w:lang w:val="it-IT"/>
        </w:rPr>
        <w:t xml:space="preserve"> ili imate niske razine kalija ili magnezija u krvi</w:t>
      </w:r>
      <w:r>
        <w:rPr>
          <w:szCs w:val="22"/>
        </w:rPr>
        <w:t>,</w:t>
      </w:r>
    </w:p>
    <w:p>
      <w:pPr>
        <w:widowControl w:val="0"/>
        <w:numPr>
          <w:ilvl w:val="0"/>
          <w:numId w:val="10"/>
        </w:numPr>
        <w:tabs>
          <w:tab w:val="clear" w:pos="567"/>
          <w:tab w:val="clear" w:pos="927"/>
        </w:tabs>
        <w:spacing w:line="240" w:lineRule="auto"/>
        <w:ind w:left="540" w:hanging="540"/>
        <w:rPr>
          <w:szCs w:val="22"/>
        </w:rPr>
      </w:pPr>
      <w:r>
        <w:rPr>
          <w:szCs w:val="22"/>
        </w:rPr>
        <w:t>ako imate ili ste imali aktivni čir želuca,</w:t>
      </w:r>
    </w:p>
    <w:p>
      <w:pPr>
        <w:widowControl w:val="0"/>
        <w:numPr>
          <w:ilvl w:val="0"/>
          <w:numId w:val="10"/>
        </w:numPr>
        <w:tabs>
          <w:tab w:val="clear" w:pos="567"/>
          <w:tab w:val="clear" w:pos="927"/>
        </w:tabs>
        <w:spacing w:line="240" w:lineRule="auto"/>
        <w:ind w:left="540" w:hanging="540"/>
        <w:rPr>
          <w:szCs w:val="22"/>
        </w:rPr>
      </w:pPr>
      <w:r>
        <w:rPr>
          <w:szCs w:val="22"/>
        </w:rPr>
        <w:t>ako imate ili ste imali otežano mokrenje,</w:t>
      </w:r>
    </w:p>
    <w:p>
      <w:pPr>
        <w:widowControl w:val="0"/>
        <w:numPr>
          <w:ilvl w:val="0"/>
          <w:numId w:val="10"/>
        </w:numPr>
        <w:tabs>
          <w:tab w:val="clear" w:pos="567"/>
          <w:tab w:val="clear" w:pos="927"/>
        </w:tabs>
        <w:spacing w:line="240" w:lineRule="auto"/>
        <w:ind w:left="540" w:hanging="540"/>
        <w:rPr>
          <w:szCs w:val="22"/>
        </w:rPr>
      </w:pPr>
      <w:r>
        <w:rPr>
          <w:szCs w:val="22"/>
        </w:rPr>
        <w:t>ako imate ili ste imali napadaje,</w:t>
      </w:r>
    </w:p>
    <w:p>
      <w:pPr>
        <w:widowControl w:val="0"/>
        <w:numPr>
          <w:ilvl w:val="0"/>
          <w:numId w:val="10"/>
        </w:numPr>
        <w:tabs>
          <w:tab w:val="clear" w:pos="567"/>
          <w:tab w:val="clear" w:pos="927"/>
        </w:tabs>
        <w:spacing w:line="240" w:lineRule="auto"/>
        <w:ind w:left="540" w:hanging="540"/>
        <w:rPr>
          <w:szCs w:val="22"/>
        </w:rPr>
      </w:pPr>
      <w:r>
        <w:rPr>
          <w:szCs w:val="22"/>
        </w:rPr>
        <w:t>ako imate ili ste imali astmu ili tešku bolest dišnih puteva,</w:t>
      </w:r>
    </w:p>
    <w:p>
      <w:pPr>
        <w:widowControl w:val="0"/>
        <w:numPr>
          <w:ilvl w:val="0"/>
          <w:numId w:val="10"/>
        </w:numPr>
        <w:tabs>
          <w:tab w:val="clear" w:pos="567"/>
          <w:tab w:val="clear" w:pos="927"/>
        </w:tabs>
        <w:spacing w:line="240" w:lineRule="auto"/>
        <w:ind w:left="540" w:hanging="540"/>
        <w:rPr>
          <w:szCs w:val="22"/>
        </w:rPr>
      </w:pPr>
      <w:r>
        <w:rPr>
          <w:szCs w:val="22"/>
        </w:rPr>
        <w:t>ako imate ili ste imali poremećaj funkcije bubrega,</w:t>
      </w:r>
    </w:p>
    <w:p>
      <w:pPr>
        <w:widowControl w:val="0"/>
        <w:numPr>
          <w:ilvl w:val="0"/>
          <w:numId w:val="10"/>
        </w:numPr>
        <w:tabs>
          <w:tab w:val="clear" w:pos="567"/>
          <w:tab w:val="clear" w:pos="927"/>
        </w:tabs>
        <w:spacing w:line="240" w:lineRule="auto"/>
        <w:ind w:left="540" w:hanging="540"/>
        <w:rPr>
          <w:szCs w:val="22"/>
        </w:rPr>
      </w:pPr>
      <w:r>
        <w:rPr>
          <w:szCs w:val="22"/>
        </w:rPr>
        <w:t>ako imate ili ste imali poremećaj funkcije jetre,</w:t>
      </w:r>
    </w:p>
    <w:p>
      <w:pPr>
        <w:widowControl w:val="0"/>
        <w:numPr>
          <w:ilvl w:val="0"/>
          <w:numId w:val="10"/>
        </w:numPr>
        <w:tabs>
          <w:tab w:val="clear" w:pos="567"/>
          <w:tab w:val="clear" w:pos="927"/>
        </w:tabs>
        <w:spacing w:line="240" w:lineRule="auto"/>
        <w:ind w:left="540" w:hanging="540"/>
        <w:rPr>
          <w:szCs w:val="22"/>
        </w:rPr>
      </w:pPr>
      <w:r>
        <w:rPr>
          <w:szCs w:val="22"/>
        </w:rPr>
        <w:t>ako imate drhtavicu,</w:t>
      </w:r>
    </w:p>
    <w:p>
      <w:pPr>
        <w:widowControl w:val="0"/>
        <w:numPr>
          <w:ilvl w:val="0"/>
          <w:numId w:val="10"/>
        </w:numPr>
        <w:tabs>
          <w:tab w:val="clear" w:pos="567"/>
          <w:tab w:val="clear" w:pos="927"/>
        </w:tabs>
        <w:spacing w:line="240" w:lineRule="auto"/>
        <w:ind w:left="540" w:hanging="540"/>
        <w:rPr>
          <w:szCs w:val="22"/>
        </w:rPr>
      </w:pPr>
      <w:r>
        <w:rPr>
          <w:szCs w:val="22"/>
        </w:rPr>
        <w:t>ako imate malu tjelesnu težinu,</w:t>
      </w:r>
    </w:p>
    <w:p>
      <w:pPr>
        <w:widowControl w:val="0"/>
        <w:numPr>
          <w:ilvl w:val="0"/>
          <w:numId w:val="10"/>
        </w:numPr>
        <w:tabs>
          <w:tab w:val="clear" w:pos="567"/>
          <w:tab w:val="clear" w:pos="927"/>
        </w:tabs>
        <w:spacing w:line="240" w:lineRule="auto"/>
        <w:ind w:left="540" w:hanging="540"/>
        <w:rPr>
          <w:szCs w:val="22"/>
        </w:rPr>
      </w:pPr>
      <w:r>
        <w:rPr>
          <w:szCs w:val="22"/>
        </w:rPr>
        <w:t>ako imate probavne reakcije poput osjećaja mučnine, povraćanja i proljeva. Možete dehidrirati (izgubiti previše tekućine) ako povraćanje ili proljev potraju.</w:t>
      </w:r>
    </w:p>
    <w:p>
      <w:pPr>
        <w:widowControl w:val="0"/>
        <w:autoSpaceDE w:val="0"/>
        <w:autoSpaceDN w:val="0"/>
        <w:adjustRightInd w:val="0"/>
        <w:spacing w:line="240" w:lineRule="auto"/>
        <w:rPr>
          <w:szCs w:val="22"/>
        </w:rPr>
      </w:pPr>
      <w:r>
        <w:rPr>
          <w:szCs w:val="22"/>
        </w:rPr>
        <w:t>Ako se bilo što od navedenog odnosi na Vas, možda će Vas liječnik pobliže pratiti dok uzimate ovaj lijek.</w:t>
      </w:r>
    </w:p>
    <w:p>
      <w:pPr>
        <w:widowControl w:val="0"/>
        <w:numPr>
          <w:ilvl w:val="12"/>
          <w:numId w:val="0"/>
        </w:numPr>
        <w:spacing w:line="240" w:lineRule="auto"/>
        <w:ind w:right="-2"/>
        <w:rPr>
          <w:rFonts w:ascii="TimesNewRomanPSMT" w:hAnsi="TimesNewRomanPSMT" w:cs="TimesNewRomanPSMT"/>
          <w:szCs w:val="22"/>
        </w:rPr>
      </w:pPr>
    </w:p>
    <w:p>
      <w:pPr>
        <w:widowControl w:val="0"/>
        <w:tabs>
          <w:tab w:val="clear" w:pos="567"/>
          <w:tab w:val="left" w:pos="0"/>
        </w:tabs>
        <w:spacing w:line="240" w:lineRule="auto"/>
        <w:rPr>
          <w:szCs w:val="22"/>
        </w:rPr>
      </w:pPr>
      <w:r>
        <w:rPr>
          <w:szCs w:val="22"/>
        </w:rPr>
        <w:t>Ako niste uzeli Nimvastid više od tri dana, nemojte uzimati sljedeću dozu dok se niste posavjetovali sa svojim liječnikom.</w:t>
      </w:r>
    </w:p>
    <w:p>
      <w:pPr>
        <w:widowControl w:val="0"/>
        <w:spacing w:line="240" w:lineRule="auto"/>
        <w:rPr>
          <w:szCs w:val="22"/>
        </w:rPr>
      </w:pPr>
    </w:p>
    <w:p>
      <w:pPr>
        <w:widowControl w:val="0"/>
        <w:numPr>
          <w:ilvl w:val="12"/>
          <w:numId w:val="0"/>
        </w:numPr>
        <w:tabs>
          <w:tab w:val="clear" w:pos="567"/>
        </w:tabs>
        <w:spacing w:line="240" w:lineRule="auto"/>
        <w:rPr>
          <w:b/>
          <w:szCs w:val="22"/>
        </w:rPr>
      </w:pPr>
      <w:r>
        <w:rPr>
          <w:b/>
          <w:szCs w:val="22"/>
        </w:rPr>
        <w:t>Djeca i adolescenti</w:t>
      </w:r>
    </w:p>
    <w:p>
      <w:pPr>
        <w:widowControl w:val="0"/>
        <w:numPr>
          <w:ilvl w:val="12"/>
          <w:numId w:val="0"/>
        </w:numPr>
        <w:spacing w:line="240" w:lineRule="auto"/>
        <w:ind w:right="-2"/>
        <w:rPr>
          <w:b/>
          <w:noProof/>
          <w:szCs w:val="22"/>
          <w:highlight w:val="yellow"/>
        </w:rPr>
      </w:pPr>
      <w:r>
        <w:rPr>
          <w:szCs w:val="22"/>
        </w:rPr>
        <w:t>Nema relevantne primjene Nimvastida u pedijatrijskoj populaciji u liječenju Alzheimerove bolesti.</w:t>
      </w:r>
    </w:p>
    <w:p>
      <w:pPr>
        <w:widowControl w:val="0"/>
        <w:numPr>
          <w:ilvl w:val="12"/>
          <w:numId w:val="0"/>
        </w:numPr>
        <w:tabs>
          <w:tab w:val="clear" w:pos="567"/>
        </w:tabs>
        <w:spacing w:line="240" w:lineRule="auto"/>
        <w:ind w:right="-2"/>
        <w:rPr>
          <w:noProof/>
          <w:szCs w:val="22"/>
          <w:highlight w:val="yellow"/>
        </w:rPr>
      </w:pPr>
    </w:p>
    <w:p>
      <w:pPr>
        <w:widowControl w:val="0"/>
        <w:numPr>
          <w:ilvl w:val="12"/>
          <w:numId w:val="0"/>
        </w:numPr>
        <w:tabs>
          <w:tab w:val="clear" w:pos="567"/>
        </w:tabs>
        <w:spacing w:line="240" w:lineRule="auto"/>
        <w:ind w:right="-2"/>
        <w:rPr>
          <w:noProof/>
          <w:szCs w:val="22"/>
        </w:rPr>
      </w:pPr>
      <w:r>
        <w:rPr>
          <w:b/>
          <w:szCs w:val="22"/>
        </w:rPr>
        <w:t>Drugi lijekovi i Nimvastid</w:t>
      </w:r>
    </w:p>
    <w:p>
      <w:pPr>
        <w:widowControl w:val="0"/>
        <w:numPr>
          <w:ilvl w:val="12"/>
          <w:numId w:val="0"/>
        </w:numPr>
        <w:tabs>
          <w:tab w:val="clear" w:pos="567"/>
        </w:tabs>
        <w:spacing w:line="240" w:lineRule="auto"/>
        <w:ind w:right="-2"/>
        <w:rPr>
          <w:noProof/>
          <w:szCs w:val="22"/>
        </w:rPr>
      </w:pPr>
      <w:r>
        <w:rPr>
          <w:szCs w:val="22"/>
        </w:rPr>
        <w:t>Obavijestite svog liječnika ili ljekarnika ako uzimate, nedavno ste uzeli ili biste mogli uzeti bilo koje druge lijekove.</w:t>
      </w:r>
    </w:p>
    <w:p>
      <w:pPr>
        <w:widowControl w:val="0"/>
        <w:tabs>
          <w:tab w:val="clear" w:pos="567"/>
        </w:tabs>
        <w:spacing w:line="240" w:lineRule="auto"/>
        <w:rPr>
          <w:szCs w:val="22"/>
          <w:lang w:eastAsia="sl-SI"/>
        </w:rPr>
      </w:pPr>
    </w:p>
    <w:p>
      <w:pPr>
        <w:widowControl w:val="0"/>
        <w:spacing w:line="240" w:lineRule="auto"/>
        <w:rPr>
          <w:szCs w:val="22"/>
        </w:rPr>
      </w:pPr>
      <w:r>
        <w:rPr>
          <w:szCs w:val="22"/>
        </w:rPr>
        <w:t>Nimvastid se ne smije davati istodobno s drugim lijekovima sa sličnim djelovanjem Nimvastidu. Nimvastid može utjecati na antikolinergičke lijekove (lijekove koji se koriste za ublažavanje grčeva ili spazama u želucu, za liječenje Parkinsonove bolesti ili za sprečavanje mučnine na putovanju).</w:t>
      </w:r>
    </w:p>
    <w:p>
      <w:pPr>
        <w:widowControl w:val="0"/>
        <w:spacing w:line="240" w:lineRule="auto"/>
        <w:rPr>
          <w:szCs w:val="22"/>
        </w:rPr>
      </w:pPr>
    </w:p>
    <w:p>
      <w:pPr>
        <w:widowControl w:val="0"/>
        <w:spacing w:line="240" w:lineRule="auto"/>
        <w:rPr>
          <w:szCs w:val="22"/>
        </w:rPr>
      </w:pPr>
      <w:r>
        <w:rPr>
          <w:szCs w:val="22"/>
        </w:rPr>
        <w:t>Nimvastid se ne smije davati istodobno s metoklopramidom (lijekom koji se koristi za ublažavanje ili sprječavanje mučnine i povraćanja). Uzimanje tih dvaju lijekova zajedno moglo bi uzrokovati probleme kao što su ukočeni udovi i drhtanje ruku.</w:t>
      </w:r>
    </w:p>
    <w:p>
      <w:pPr>
        <w:widowControl w:val="0"/>
        <w:spacing w:line="240" w:lineRule="auto"/>
        <w:rPr>
          <w:szCs w:val="22"/>
        </w:rPr>
      </w:pPr>
    </w:p>
    <w:p>
      <w:pPr>
        <w:widowControl w:val="0"/>
        <w:tabs>
          <w:tab w:val="clear" w:pos="567"/>
        </w:tabs>
        <w:spacing w:line="240" w:lineRule="auto"/>
        <w:rPr>
          <w:szCs w:val="22"/>
          <w:lang w:eastAsia="sl-SI"/>
        </w:rPr>
      </w:pPr>
      <w:r>
        <w:rPr>
          <w:szCs w:val="22"/>
        </w:rPr>
        <w:t>Ako se, tijekom primjene Nimvastida, morate podvrgnuti operaciji, obavijestite liječnika prije nego što Vam primjeni bilo koji anestetik, jer Nimvastid može tijekom anestezije pojačati učinke nekih mišićnih relaksansa.</w:t>
      </w:r>
    </w:p>
    <w:p>
      <w:pPr>
        <w:widowControl w:val="0"/>
        <w:spacing w:line="240" w:lineRule="auto"/>
        <w:rPr>
          <w:szCs w:val="22"/>
        </w:rPr>
      </w:pPr>
    </w:p>
    <w:p>
      <w:pPr>
        <w:widowControl w:val="0"/>
        <w:numPr>
          <w:ilvl w:val="12"/>
          <w:numId w:val="0"/>
        </w:numPr>
        <w:tabs>
          <w:tab w:val="clear" w:pos="567"/>
          <w:tab w:val="left" w:pos="1290"/>
        </w:tabs>
        <w:spacing w:line="240" w:lineRule="auto"/>
        <w:ind w:right="-2"/>
        <w:rPr>
          <w:szCs w:val="22"/>
        </w:rPr>
      </w:pPr>
      <w:r>
        <w:rPr>
          <w:szCs w:val="22"/>
        </w:rPr>
        <w:t>Potreban je oprez kod uzimanja Nimvastida zajedno s beta blokatorima (lijekovima kao što je atenolol koji se koristi za liječenje hipertenzije, angine i drugih srčanih stanja). Uzimanje tih dvaju lijekova zajedno moglo bi uzrokovati probleme kao što su usporavanje otkucaja srca (bradikardija) koje dovodi do nesvjestice ili gubitka svijesti.</w:t>
      </w:r>
    </w:p>
    <w:p>
      <w:pPr>
        <w:widowControl w:val="0"/>
        <w:spacing w:line="240" w:lineRule="auto"/>
      </w:pPr>
    </w:p>
    <w:p>
      <w:pPr>
        <w:widowControl w:val="0"/>
        <w:spacing w:line="240" w:lineRule="auto"/>
        <w:rPr>
          <w:szCs w:val="22"/>
          <w:lang w:val="es-ES"/>
        </w:rPr>
      </w:pPr>
      <w:r>
        <w:rPr>
          <w:szCs w:val="22"/>
          <w:lang w:val="es-ES"/>
        </w:rPr>
        <w:t xml:space="preserve">Potreban je oprez kod uzimanja </w:t>
      </w:r>
      <w:r>
        <w:rPr>
          <w:szCs w:val="22"/>
        </w:rPr>
        <w:t>Nimvastida</w:t>
      </w:r>
      <w:r>
        <w:t xml:space="preserve"> </w:t>
      </w:r>
      <w:r>
        <w:rPr>
          <w:szCs w:val="22"/>
          <w:lang w:val="es-ES"/>
        </w:rPr>
        <w:t>zajedno s drugim lijekovima koji mogu utjecati na Vaš srčani ritam ili električni sustav Vašeg srca (produljenje QT intervala).</w:t>
      </w:r>
    </w:p>
    <w:p>
      <w:pPr>
        <w:widowControl w:val="0"/>
        <w:numPr>
          <w:ilvl w:val="12"/>
          <w:numId w:val="0"/>
        </w:numPr>
        <w:tabs>
          <w:tab w:val="clear" w:pos="567"/>
          <w:tab w:val="left" w:pos="1290"/>
        </w:tabs>
        <w:spacing w:line="240" w:lineRule="auto"/>
        <w:ind w:right="-2"/>
        <w:rPr>
          <w:noProof/>
          <w:szCs w:val="22"/>
        </w:rPr>
      </w:pPr>
    </w:p>
    <w:p>
      <w:pPr>
        <w:widowControl w:val="0"/>
        <w:numPr>
          <w:ilvl w:val="12"/>
          <w:numId w:val="0"/>
        </w:numPr>
        <w:tabs>
          <w:tab w:val="clear" w:pos="567"/>
        </w:tabs>
        <w:spacing w:line="240" w:lineRule="auto"/>
        <w:ind w:right="-2"/>
        <w:outlineLvl w:val="0"/>
        <w:rPr>
          <w:b/>
          <w:noProof/>
          <w:szCs w:val="22"/>
        </w:rPr>
      </w:pPr>
      <w:r>
        <w:rPr>
          <w:b/>
          <w:szCs w:val="22"/>
        </w:rPr>
        <w:t>Trudnoća, dojenje i plodnost</w:t>
      </w:r>
    </w:p>
    <w:p>
      <w:pPr>
        <w:widowControl w:val="0"/>
        <w:numPr>
          <w:ilvl w:val="12"/>
          <w:numId w:val="0"/>
        </w:numPr>
        <w:tabs>
          <w:tab w:val="clear" w:pos="567"/>
        </w:tabs>
        <w:spacing w:line="240" w:lineRule="auto"/>
        <w:outlineLvl w:val="0"/>
        <w:rPr>
          <w:szCs w:val="22"/>
        </w:rPr>
      </w:pPr>
      <w:r>
        <w:rPr>
          <w:szCs w:val="22"/>
        </w:rPr>
        <w:t>Ako ste trudni ili dojite, mislite da biste mogli biti trudni ili planirate imati dijete, obratite se svom liječniku ili ljekarniku za savjet prije nego uzmete ovaj lijek.</w:t>
      </w:r>
    </w:p>
    <w:p>
      <w:pPr>
        <w:widowControl w:val="0"/>
        <w:numPr>
          <w:ilvl w:val="12"/>
          <w:numId w:val="0"/>
        </w:numPr>
        <w:tabs>
          <w:tab w:val="clear" w:pos="567"/>
        </w:tabs>
        <w:spacing w:line="240" w:lineRule="auto"/>
        <w:rPr>
          <w:szCs w:val="22"/>
          <w:lang w:eastAsia="sl-SI"/>
        </w:rPr>
      </w:pPr>
    </w:p>
    <w:p>
      <w:pPr>
        <w:widowControl w:val="0"/>
        <w:spacing w:line="240" w:lineRule="auto"/>
        <w:rPr>
          <w:szCs w:val="22"/>
        </w:rPr>
      </w:pPr>
      <w:r>
        <w:rPr>
          <w:szCs w:val="22"/>
        </w:rPr>
        <w:t xml:space="preserve">Ako ste trudni, potrebno je ocijeniti koristi od primjene Nimvastida u usporedbi s mogućim učincima na Vaše nerođeno dijete. Nimvastid </w:t>
      </w:r>
      <w:r>
        <w:rPr>
          <w:color w:val="000000"/>
          <w:szCs w:val="22"/>
        </w:rPr>
        <w:t>treba izbjegavati tijekom trudnoće, osim ako njegovo uzimanje nije doista nužno</w:t>
      </w:r>
      <w:r>
        <w:rPr>
          <w:szCs w:val="22"/>
        </w:rPr>
        <w:t>.</w:t>
      </w:r>
    </w:p>
    <w:p>
      <w:pPr>
        <w:widowControl w:val="0"/>
        <w:numPr>
          <w:ilvl w:val="12"/>
          <w:numId w:val="0"/>
        </w:numPr>
        <w:tabs>
          <w:tab w:val="clear" w:pos="567"/>
        </w:tabs>
        <w:spacing w:line="240" w:lineRule="auto"/>
        <w:rPr>
          <w:szCs w:val="22"/>
          <w:lang w:eastAsia="sl-SI"/>
        </w:rPr>
      </w:pPr>
    </w:p>
    <w:p>
      <w:pPr>
        <w:widowControl w:val="0"/>
        <w:numPr>
          <w:ilvl w:val="12"/>
          <w:numId w:val="0"/>
        </w:numPr>
        <w:tabs>
          <w:tab w:val="clear" w:pos="567"/>
        </w:tabs>
        <w:spacing w:line="240" w:lineRule="auto"/>
        <w:rPr>
          <w:szCs w:val="22"/>
        </w:rPr>
      </w:pPr>
      <w:r>
        <w:rPr>
          <w:szCs w:val="22"/>
        </w:rPr>
        <w:t>Ne smijete dojiti tijekom liječenja Nimvastidom.</w:t>
      </w:r>
    </w:p>
    <w:p>
      <w:pPr>
        <w:widowControl w:val="0"/>
        <w:numPr>
          <w:ilvl w:val="12"/>
          <w:numId w:val="0"/>
        </w:numPr>
        <w:tabs>
          <w:tab w:val="clear" w:pos="567"/>
        </w:tabs>
        <w:spacing w:line="240" w:lineRule="auto"/>
        <w:ind w:right="-2"/>
        <w:outlineLvl w:val="0"/>
        <w:rPr>
          <w:noProof/>
          <w:szCs w:val="22"/>
        </w:rPr>
      </w:pPr>
    </w:p>
    <w:p>
      <w:pPr>
        <w:widowControl w:val="0"/>
        <w:numPr>
          <w:ilvl w:val="12"/>
          <w:numId w:val="0"/>
        </w:numPr>
        <w:tabs>
          <w:tab w:val="clear" w:pos="567"/>
        </w:tabs>
        <w:spacing w:line="240" w:lineRule="auto"/>
        <w:ind w:right="-2"/>
        <w:outlineLvl w:val="0"/>
        <w:rPr>
          <w:noProof/>
          <w:szCs w:val="22"/>
        </w:rPr>
      </w:pPr>
      <w:r>
        <w:rPr>
          <w:b/>
          <w:szCs w:val="22"/>
        </w:rPr>
        <w:t>Upravljanje vozilima i strojevima</w:t>
      </w:r>
    </w:p>
    <w:p>
      <w:pPr>
        <w:widowControl w:val="0"/>
        <w:spacing w:line="240" w:lineRule="auto"/>
        <w:rPr>
          <w:szCs w:val="22"/>
        </w:rPr>
      </w:pPr>
      <w:r>
        <w:rPr>
          <w:szCs w:val="22"/>
        </w:rPr>
        <w:t>Liječnik će Vas obavijestiti dopušta li Vam bolest da sigurno upravljate vozilima i strojevima. Nimvastid može uzrokovati omaglicu i pospanost, pogotovo na početku liječenja ili prilikom povećanja doze. Ako osjećate omaglicu ili pospanost, nemojte upravljati vozilima i strojevima ili izvoditi bilo kakve zadatke koji zahtijevaju pozornost.</w:t>
      </w:r>
    </w:p>
    <w:p>
      <w:pPr>
        <w:widowControl w:val="0"/>
        <w:tabs>
          <w:tab w:val="clear" w:pos="567"/>
        </w:tabs>
        <w:spacing w:line="240" w:lineRule="auto"/>
        <w:rPr>
          <w:szCs w:val="22"/>
          <w:lang w:eastAsia="sl-SI"/>
        </w:rPr>
      </w:pPr>
    </w:p>
    <w:p>
      <w:pPr>
        <w:widowControl w:val="0"/>
        <w:numPr>
          <w:ilvl w:val="12"/>
          <w:numId w:val="0"/>
        </w:numPr>
        <w:tabs>
          <w:tab w:val="clear" w:pos="567"/>
        </w:tabs>
        <w:spacing w:line="240" w:lineRule="auto"/>
        <w:ind w:right="-2"/>
        <w:rPr>
          <w:szCs w:val="22"/>
        </w:rPr>
      </w:pPr>
      <w:r>
        <w:rPr>
          <w:b/>
          <w:szCs w:val="22"/>
        </w:rPr>
        <w:t>Nimvastid sadrži sorbitol (E420)</w:t>
      </w:r>
    </w:p>
    <w:p>
      <w:pPr>
        <w:spacing w:line="240" w:lineRule="auto"/>
        <w:rPr>
          <w:szCs w:val="22"/>
        </w:rPr>
      </w:pPr>
      <w:r>
        <w:rPr>
          <w:i/>
          <w:iCs/>
          <w:noProof/>
          <w:szCs w:val="22"/>
        </w:rPr>
        <w:t>Nimvastid 1,5 mg raspadljive tablete za usta:</w:t>
      </w:r>
      <w:r>
        <w:rPr>
          <w:noProof/>
          <w:szCs w:val="22"/>
        </w:rPr>
        <w:t xml:space="preserve"> </w:t>
      </w:r>
      <w:r>
        <w:rPr>
          <w:spacing w:val="-1"/>
          <w:szCs w:val="22"/>
        </w:rPr>
        <w:t>Ovaj lijek sadrži</w:t>
      </w:r>
      <w:r>
        <w:rPr>
          <w:szCs w:val="22"/>
        </w:rPr>
        <w:t xml:space="preserve"> 0,00525 mg sorbitola </w:t>
      </w:r>
      <w:r>
        <w:rPr>
          <w:spacing w:val="-1"/>
          <w:szCs w:val="22"/>
        </w:rPr>
        <w:t>u jednoj</w:t>
      </w:r>
      <w:r>
        <w:rPr>
          <w:szCs w:val="22"/>
        </w:rPr>
        <w:t xml:space="preserve"> </w:t>
      </w:r>
      <w:r>
        <w:rPr>
          <w:noProof/>
          <w:szCs w:val="22"/>
        </w:rPr>
        <w:t>1,5 mg raspadljivoj tableti za usta.</w:t>
      </w:r>
    </w:p>
    <w:p>
      <w:pPr>
        <w:spacing w:line="240" w:lineRule="auto"/>
        <w:rPr>
          <w:szCs w:val="22"/>
        </w:rPr>
      </w:pPr>
      <w:r>
        <w:rPr>
          <w:i/>
          <w:iCs/>
          <w:noProof/>
          <w:szCs w:val="22"/>
        </w:rPr>
        <w:t>Nimvastid 3 mg raspadljive tablete za usta:</w:t>
      </w:r>
      <w:r>
        <w:rPr>
          <w:i/>
          <w:iCs/>
          <w:spacing w:val="-1"/>
          <w:szCs w:val="22"/>
          <w:lang w:val="en-US"/>
        </w:rPr>
        <w:t xml:space="preserve"> </w:t>
      </w:r>
      <w:r>
        <w:rPr>
          <w:spacing w:val="-1"/>
          <w:szCs w:val="22"/>
        </w:rPr>
        <w:t>Ovaj lijek sadrži</w:t>
      </w:r>
      <w:r>
        <w:rPr>
          <w:szCs w:val="22"/>
        </w:rPr>
        <w:t xml:space="preserve"> 0,0105 mg sorbitola </w:t>
      </w:r>
      <w:r>
        <w:rPr>
          <w:spacing w:val="-1"/>
          <w:szCs w:val="22"/>
        </w:rPr>
        <w:t>u jednoj</w:t>
      </w:r>
      <w:r>
        <w:rPr>
          <w:szCs w:val="22"/>
        </w:rPr>
        <w:t xml:space="preserve"> </w:t>
      </w:r>
      <w:r>
        <w:rPr>
          <w:noProof/>
          <w:szCs w:val="22"/>
        </w:rPr>
        <w:t>3 mg raspadljivoj tableti za usta.</w:t>
      </w:r>
    </w:p>
    <w:p>
      <w:pPr>
        <w:spacing w:line="240" w:lineRule="auto"/>
        <w:rPr>
          <w:szCs w:val="22"/>
        </w:rPr>
      </w:pPr>
      <w:r>
        <w:rPr>
          <w:i/>
          <w:iCs/>
          <w:noProof/>
          <w:szCs w:val="22"/>
        </w:rPr>
        <w:t>Nimvastid 4,5 mg raspadljive tablete za usta:</w:t>
      </w:r>
      <w:r>
        <w:rPr>
          <w:spacing w:val="-1"/>
          <w:szCs w:val="22"/>
          <w:lang w:val="en-US"/>
        </w:rPr>
        <w:t xml:space="preserve"> </w:t>
      </w:r>
      <w:r>
        <w:rPr>
          <w:spacing w:val="-1"/>
          <w:szCs w:val="22"/>
        </w:rPr>
        <w:t>Ovaj lijek sadrži</w:t>
      </w:r>
      <w:r>
        <w:rPr>
          <w:szCs w:val="22"/>
        </w:rPr>
        <w:t xml:space="preserve"> 0,01575 mg sorbitola </w:t>
      </w:r>
      <w:r>
        <w:rPr>
          <w:spacing w:val="-1"/>
          <w:szCs w:val="22"/>
        </w:rPr>
        <w:t>u jednoj</w:t>
      </w:r>
      <w:r>
        <w:rPr>
          <w:szCs w:val="22"/>
        </w:rPr>
        <w:t xml:space="preserve"> </w:t>
      </w:r>
      <w:r>
        <w:rPr>
          <w:noProof/>
          <w:szCs w:val="22"/>
        </w:rPr>
        <w:t>4,5 mg raspadljivoj tableti za usta.</w:t>
      </w:r>
    </w:p>
    <w:p>
      <w:pPr>
        <w:spacing w:line="240" w:lineRule="auto"/>
        <w:rPr>
          <w:szCs w:val="22"/>
        </w:rPr>
      </w:pPr>
      <w:r>
        <w:rPr>
          <w:i/>
          <w:iCs/>
          <w:noProof/>
          <w:szCs w:val="22"/>
          <w:lang w:val="en-US"/>
        </w:rPr>
        <w:t xml:space="preserve">Nimvastid 6 mg </w:t>
      </w:r>
      <w:r>
        <w:rPr>
          <w:i/>
          <w:iCs/>
          <w:noProof/>
          <w:szCs w:val="22"/>
        </w:rPr>
        <w:t>raspadljive tablete za usta</w:t>
      </w:r>
      <w:r>
        <w:rPr>
          <w:i/>
          <w:iCs/>
          <w:noProof/>
          <w:szCs w:val="22"/>
          <w:lang w:val="en-US"/>
        </w:rPr>
        <w:t>:</w:t>
      </w:r>
      <w:r>
        <w:rPr>
          <w:spacing w:val="-1"/>
          <w:szCs w:val="22"/>
          <w:lang w:val="en-US"/>
        </w:rPr>
        <w:t xml:space="preserve"> </w:t>
      </w:r>
      <w:r>
        <w:rPr>
          <w:spacing w:val="-1"/>
          <w:szCs w:val="22"/>
        </w:rPr>
        <w:t>Ovaj lijek sadrži</w:t>
      </w:r>
      <w:r>
        <w:rPr>
          <w:szCs w:val="22"/>
        </w:rPr>
        <w:t xml:space="preserve"> 0,021 mg sorbitola </w:t>
      </w:r>
      <w:r>
        <w:rPr>
          <w:spacing w:val="-1"/>
          <w:szCs w:val="22"/>
        </w:rPr>
        <w:t>u jednoj</w:t>
      </w:r>
      <w:r>
        <w:rPr>
          <w:szCs w:val="22"/>
        </w:rPr>
        <w:t xml:space="preserve"> </w:t>
      </w:r>
      <w:r>
        <w:rPr>
          <w:noProof/>
          <w:szCs w:val="22"/>
        </w:rPr>
        <w:t>6 mg raspadljivoj tableti za usta</w:t>
      </w:r>
      <w:r>
        <w:rPr>
          <w:szCs w:val="22"/>
        </w:rPr>
        <w:t>.</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p>
    <w:p>
      <w:pPr>
        <w:widowControl w:val="0"/>
        <w:numPr>
          <w:ilvl w:val="0"/>
          <w:numId w:val="8"/>
        </w:numPr>
        <w:tabs>
          <w:tab w:val="clear" w:pos="720"/>
          <w:tab w:val="num" w:pos="567"/>
        </w:tabs>
        <w:spacing w:line="240" w:lineRule="auto"/>
        <w:ind w:right="-2" w:hanging="720"/>
        <w:rPr>
          <w:b/>
          <w:noProof/>
          <w:szCs w:val="22"/>
        </w:rPr>
      </w:pPr>
      <w:r>
        <w:rPr>
          <w:b/>
          <w:szCs w:val="22"/>
        </w:rPr>
        <w:t>Kako uzimati Nimvastid</w:t>
      </w:r>
    </w:p>
    <w:p>
      <w:pPr>
        <w:widowControl w:val="0"/>
        <w:tabs>
          <w:tab w:val="clear" w:pos="567"/>
        </w:tabs>
        <w:spacing w:line="240" w:lineRule="auto"/>
        <w:ind w:right="-2"/>
        <w:rPr>
          <w:noProof/>
          <w:szCs w:val="22"/>
        </w:rPr>
      </w:pPr>
    </w:p>
    <w:p>
      <w:pPr>
        <w:widowControl w:val="0"/>
        <w:numPr>
          <w:ilvl w:val="12"/>
          <w:numId w:val="0"/>
        </w:numPr>
        <w:tabs>
          <w:tab w:val="clear" w:pos="567"/>
        </w:tabs>
        <w:spacing w:line="240" w:lineRule="auto"/>
        <w:ind w:right="-2"/>
        <w:rPr>
          <w:szCs w:val="22"/>
        </w:rPr>
      </w:pPr>
      <w:r>
        <w:rPr>
          <w:szCs w:val="22"/>
        </w:rPr>
        <w:t>Uvijek uzmite ovaj lijek točno onako kako Vam je rekao liječnik. Provjerite s liječnikom, ljekarnikom ili medicinskom sestrom ako niste sigurni.</w:t>
      </w:r>
    </w:p>
    <w:p>
      <w:pPr>
        <w:widowControl w:val="0"/>
        <w:numPr>
          <w:ilvl w:val="12"/>
          <w:numId w:val="0"/>
        </w:numPr>
        <w:tabs>
          <w:tab w:val="clear" w:pos="567"/>
        </w:tabs>
        <w:spacing w:line="240" w:lineRule="auto"/>
        <w:ind w:right="-2"/>
        <w:rPr>
          <w:noProof/>
          <w:szCs w:val="22"/>
        </w:rPr>
      </w:pPr>
    </w:p>
    <w:p>
      <w:pPr>
        <w:widowControl w:val="0"/>
        <w:spacing w:line="240" w:lineRule="auto"/>
        <w:rPr>
          <w:b/>
          <w:szCs w:val="22"/>
        </w:rPr>
      </w:pPr>
      <w:r>
        <w:rPr>
          <w:b/>
          <w:szCs w:val="22"/>
        </w:rPr>
        <w:t>Kako započeti liječenje</w:t>
      </w:r>
    </w:p>
    <w:p>
      <w:pPr>
        <w:widowControl w:val="0"/>
        <w:spacing w:line="240" w:lineRule="auto"/>
        <w:rPr>
          <w:szCs w:val="22"/>
        </w:rPr>
      </w:pPr>
      <w:r>
        <w:rPr>
          <w:szCs w:val="22"/>
        </w:rPr>
        <w:t>Liječnik će Vam reći koju dozu Nimvastida trebate uzimati.</w:t>
      </w:r>
    </w:p>
    <w:p>
      <w:pPr>
        <w:widowControl w:val="0"/>
        <w:numPr>
          <w:ilvl w:val="0"/>
          <w:numId w:val="24"/>
        </w:numPr>
        <w:spacing w:line="240" w:lineRule="auto"/>
        <w:rPr>
          <w:szCs w:val="22"/>
        </w:rPr>
      </w:pPr>
      <w:r>
        <w:rPr>
          <w:szCs w:val="22"/>
        </w:rPr>
        <w:t>Liječenje obično započinje niskom dozom.</w:t>
      </w:r>
    </w:p>
    <w:p>
      <w:pPr>
        <w:widowControl w:val="0"/>
        <w:numPr>
          <w:ilvl w:val="0"/>
          <w:numId w:val="24"/>
        </w:numPr>
        <w:spacing w:line="240" w:lineRule="auto"/>
        <w:rPr>
          <w:szCs w:val="22"/>
        </w:rPr>
      </w:pPr>
      <w:r>
        <w:rPr>
          <w:szCs w:val="22"/>
        </w:rPr>
        <w:t>Liječnik će polako povećavati dozu, ovisno o Vašem odgovoru na liječenje.</w:t>
      </w:r>
    </w:p>
    <w:p>
      <w:pPr>
        <w:widowControl w:val="0"/>
        <w:numPr>
          <w:ilvl w:val="0"/>
          <w:numId w:val="24"/>
        </w:numPr>
        <w:spacing w:line="240" w:lineRule="auto"/>
        <w:rPr>
          <w:szCs w:val="22"/>
        </w:rPr>
      </w:pPr>
      <w:r>
        <w:rPr>
          <w:szCs w:val="22"/>
        </w:rPr>
        <w:t>Najviša doza koju smijete uzimati je 6.0 mg dva puta na dan.</w:t>
      </w:r>
    </w:p>
    <w:p>
      <w:pPr>
        <w:widowControl w:val="0"/>
        <w:spacing w:line="240" w:lineRule="auto"/>
        <w:rPr>
          <w:szCs w:val="22"/>
        </w:rPr>
      </w:pPr>
    </w:p>
    <w:p>
      <w:pPr>
        <w:widowControl w:val="0"/>
        <w:spacing w:line="240" w:lineRule="auto"/>
        <w:rPr>
          <w:szCs w:val="22"/>
        </w:rPr>
      </w:pPr>
      <w:r>
        <w:rPr>
          <w:szCs w:val="22"/>
        </w:rPr>
        <w:t>Liječnik će redovito provjeravati djeluje li lijek. Liječnik će također pratiti Vašu tjelesnu težinu dok uzimate ovaj lijek.</w:t>
      </w:r>
    </w:p>
    <w:p>
      <w:pPr>
        <w:widowControl w:val="0"/>
        <w:spacing w:line="240" w:lineRule="auto"/>
        <w:rPr>
          <w:szCs w:val="22"/>
        </w:rPr>
      </w:pPr>
    </w:p>
    <w:p>
      <w:pPr>
        <w:widowControl w:val="0"/>
        <w:spacing w:line="240" w:lineRule="auto"/>
        <w:rPr>
          <w:szCs w:val="22"/>
        </w:rPr>
      </w:pPr>
      <w:r>
        <w:rPr>
          <w:szCs w:val="22"/>
        </w:rPr>
        <w:t>Ako niste uzeli Nimvastid više od tri dana, nemojte uzimati sljedeću dozu dok se niste posavjetovali sa svojim liječnikom.</w:t>
      </w:r>
    </w:p>
    <w:p>
      <w:pPr>
        <w:widowControl w:val="0"/>
        <w:tabs>
          <w:tab w:val="clear" w:pos="567"/>
        </w:tabs>
        <w:spacing w:line="240" w:lineRule="auto"/>
        <w:rPr>
          <w:szCs w:val="22"/>
          <w:lang w:eastAsia="sl-SI"/>
        </w:rPr>
      </w:pPr>
    </w:p>
    <w:p>
      <w:pPr>
        <w:widowControl w:val="0"/>
        <w:spacing w:line="240" w:lineRule="auto"/>
        <w:rPr>
          <w:b/>
          <w:szCs w:val="22"/>
        </w:rPr>
      </w:pPr>
      <w:r>
        <w:rPr>
          <w:b/>
          <w:szCs w:val="22"/>
        </w:rPr>
        <w:t>Uzimanje lijeka</w:t>
      </w:r>
    </w:p>
    <w:p>
      <w:pPr>
        <w:widowControl w:val="0"/>
        <w:numPr>
          <w:ilvl w:val="0"/>
          <w:numId w:val="25"/>
        </w:numPr>
        <w:tabs>
          <w:tab w:val="clear" w:pos="567"/>
        </w:tabs>
        <w:spacing w:line="240" w:lineRule="auto"/>
        <w:ind w:left="567" w:hanging="567"/>
        <w:rPr>
          <w:szCs w:val="22"/>
        </w:rPr>
      </w:pPr>
      <w:r>
        <w:rPr>
          <w:szCs w:val="22"/>
        </w:rPr>
        <w:t>Recite osobi koja Vas njeguje da uzimate Nimvastid.</w:t>
      </w:r>
    </w:p>
    <w:p>
      <w:pPr>
        <w:pStyle w:val="BodyText"/>
        <w:widowControl w:val="0"/>
        <w:numPr>
          <w:ilvl w:val="0"/>
          <w:numId w:val="25"/>
        </w:numPr>
        <w:tabs>
          <w:tab w:val="clear" w:pos="567"/>
        </w:tabs>
        <w:spacing w:after="0" w:line="240" w:lineRule="auto"/>
        <w:ind w:left="567" w:hanging="567"/>
        <w:rPr>
          <w:szCs w:val="22"/>
        </w:rPr>
      </w:pPr>
      <w:r>
        <w:rPr>
          <w:szCs w:val="22"/>
        </w:rPr>
        <w:t>Da bi Vam ovaj lijek koristio, uzimajte ga svaki dan.</w:t>
      </w:r>
    </w:p>
    <w:p>
      <w:pPr>
        <w:pStyle w:val="BodyText"/>
        <w:widowControl w:val="0"/>
        <w:numPr>
          <w:ilvl w:val="0"/>
          <w:numId w:val="25"/>
        </w:numPr>
        <w:tabs>
          <w:tab w:val="clear" w:pos="567"/>
        </w:tabs>
        <w:spacing w:after="0" w:line="240" w:lineRule="auto"/>
        <w:ind w:left="567" w:hanging="567"/>
        <w:rPr>
          <w:szCs w:val="22"/>
        </w:rPr>
      </w:pPr>
      <w:r>
        <w:rPr>
          <w:szCs w:val="22"/>
        </w:rPr>
        <w:t>Nimvastid morate uzimati dva puta na dan, uz doručak i uz večeru. Ne smijete imati ništa u ustima prije uzimanja tablete.</w:t>
      </w:r>
    </w:p>
    <w:p>
      <w:pPr>
        <w:widowControl w:val="0"/>
        <w:tabs>
          <w:tab w:val="clear" w:pos="567"/>
        </w:tabs>
        <w:spacing w:line="240" w:lineRule="auto"/>
        <w:ind w:left="540" w:hanging="540"/>
        <w:rPr>
          <w:szCs w:val="22"/>
          <w:lang w:eastAsia="sl-SI"/>
        </w:rPr>
      </w:pPr>
    </w:p>
    <w:p>
      <w:pPr>
        <w:widowControl w:val="0"/>
        <w:tabs>
          <w:tab w:val="clear" w:pos="567"/>
        </w:tabs>
        <w:autoSpaceDE w:val="0"/>
        <w:autoSpaceDN w:val="0"/>
        <w:adjustRightInd w:val="0"/>
        <w:spacing w:line="240" w:lineRule="auto"/>
        <w:rPr>
          <w:szCs w:val="22"/>
        </w:rPr>
      </w:pPr>
      <w:r>
        <w:rPr>
          <w:szCs w:val="22"/>
        </w:rPr>
        <w:t>Nimvastid raspadljive tablete za usta su lomljive. One se ne smiju potiskivati kroz foliju u blister pakiranju jer to uzrokuje oštećenje tablete. Ne uzimajte tablete mokrim rukama jer se tablete mogu prelomiti. Izvadite tabletu iz pakiranja na sljedeći način:</w:t>
      </w:r>
    </w:p>
    <w:p>
      <w:pPr>
        <w:widowControl w:val="0"/>
        <w:tabs>
          <w:tab w:val="clear" w:pos="567"/>
        </w:tabs>
        <w:autoSpaceDE w:val="0"/>
        <w:autoSpaceDN w:val="0"/>
        <w:adjustRightInd w:val="0"/>
        <w:spacing w:line="240" w:lineRule="auto"/>
        <w:ind w:left="567" w:hanging="567"/>
        <w:rPr>
          <w:szCs w:val="22"/>
          <w:lang w:eastAsia="sl-SI"/>
        </w:rPr>
      </w:pPr>
      <w:r>
        <w:rPr>
          <w:szCs w:val="22"/>
        </w:rPr>
        <w:t>1.</w:t>
      </w:r>
      <w:r>
        <w:rPr>
          <w:szCs w:val="22"/>
        </w:rPr>
        <w:tab/>
        <w:t>Primite blister za rubove i razdvojite jedno polje blistera od ostalog dijela, pažljivo trgajući duž perforacija koje ga okružuju.</w:t>
      </w:r>
    </w:p>
    <w:p>
      <w:pPr>
        <w:widowControl w:val="0"/>
        <w:tabs>
          <w:tab w:val="clear" w:pos="567"/>
        </w:tabs>
        <w:autoSpaceDE w:val="0"/>
        <w:autoSpaceDN w:val="0"/>
        <w:adjustRightInd w:val="0"/>
        <w:spacing w:line="240" w:lineRule="auto"/>
        <w:ind w:left="567" w:hanging="567"/>
        <w:rPr>
          <w:szCs w:val="22"/>
          <w:lang w:eastAsia="sl-SI"/>
        </w:rPr>
      </w:pPr>
      <w:r>
        <w:rPr>
          <w:szCs w:val="22"/>
        </w:rPr>
        <w:t>2.</w:t>
      </w:r>
      <w:r>
        <w:rPr>
          <w:szCs w:val="22"/>
        </w:rPr>
        <w:tab/>
        <w:t>Podignite rub folije te u potpunosti skinite foliju.</w:t>
      </w:r>
    </w:p>
    <w:p>
      <w:pPr>
        <w:widowControl w:val="0"/>
        <w:tabs>
          <w:tab w:val="clear" w:pos="567"/>
        </w:tabs>
        <w:autoSpaceDE w:val="0"/>
        <w:autoSpaceDN w:val="0"/>
        <w:adjustRightInd w:val="0"/>
        <w:spacing w:line="240" w:lineRule="auto"/>
        <w:ind w:left="567" w:hanging="567"/>
        <w:rPr>
          <w:szCs w:val="22"/>
          <w:lang w:eastAsia="sl-SI"/>
        </w:rPr>
      </w:pPr>
      <w:r>
        <w:rPr>
          <w:szCs w:val="22"/>
        </w:rPr>
        <w:t>3.</w:t>
      </w:r>
      <w:r>
        <w:rPr>
          <w:szCs w:val="22"/>
        </w:rPr>
        <w:tab/>
        <w:t>Istresite tabletu na svoju ruku.</w:t>
      </w:r>
    </w:p>
    <w:p>
      <w:pPr>
        <w:widowControl w:val="0"/>
        <w:tabs>
          <w:tab w:val="clear" w:pos="567"/>
        </w:tabs>
        <w:autoSpaceDE w:val="0"/>
        <w:autoSpaceDN w:val="0"/>
        <w:adjustRightInd w:val="0"/>
        <w:spacing w:line="240" w:lineRule="auto"/>
        <w:ind w:left="567" w:hanging="567"/>
        <w:rPr>
          <w:szCs w:val="22"/>
          <w:lang w:eastAsia="sl-SI"/>
        </w:rPr>
      </w:pPr>
      <w:r>
        <w:rPr>
          <w:szCs w:val="22"/>
        </w:rPr>
        <w:t>4.</w:t>
      </w:r>
      <w:r>
        <w:rPr>
          <w:szCs w:val="22"/>
        </w:rPr>
        <w:tab/>
        <w:t>Stavite tabletu na jezik čim ju izvadite iz pakiranja.</w:t>
      </w:r>
    </w:p>
    <w:p>
      <w:pPr>
        <w:widowControl w:val="0"/>
        <w:numPr>
          <w:ilvl w:val="12"/>
          <w:numId w:val="0"/>
        </w:numPr>
        <w:tabs>
          <w:tab w:val="clear" w:pos="567"/>
        </w:tabs>
        <w:spacing w:line="240" w:lineRule="auto"/>
        <w:ind w:right="-2"/>
        <w:rPr>
          <w:noProof/>
          <w:szCs w:val="22"/>
          <w:lang w:eastAsia="sl-SI"/>
        </w:rPr>
      </w:pPr>
      <w:r>
        <w:rPr>
          <w:i/>
          <w:noProof/>
          <w:lang w:val="sl-SI" w:eastAsia="sl-SI"/>
        </w:rPr>
        <w:drawing>
          <wp:inline distT="0" distB="0" distL="0" distR="0">
            <wp:extent cx="3792855" cy="946150"/>
            <wp:effectExtent l="0" t="0" r="0" b="0"/>
            <wp:docPr id="5" name="Picture 5" descr="Description: 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855" cy="946150"/>
                    </a:xfrm>
                    <a:prstGeom prst="rect">
                      <a:avLst/>
                    </a:prstGeom>
                    <a:noFill/>
                    <a:ln>
                      <a:noFill/>
                    </a:ln>
                  </pic:spPr>
                </pic:pic>
              </a:graphicData>
            </a:graphic>
          </wp:inline>
        </w:drawing>
      </w:r>
    </w:p>
    <w:p>
      <w:pPr>
        <w:widowControl w:val="0"/>
        <w:tabs>
          <w:tab w:val="clear" w:pos="567"/>
        </w:tabs>
        <w:spacing w:line="240" w:lineRule="auto"/>
        <w:rPr>
          <w:szCs w:val="22"/>
        </w:rPr>
      </w:pPr>
      <w:r>
        <w:rPr>
          <w:szCs w:val="22"/>
        </w:rPr>
        <w:t>Kroz nekoliko sekundi ona će se početi otapati u ustima, a zatim je možete progutati bez vode. Ne smijete imati ništa u ustima prije stavljanja tablete na jezik.</w:t>
      </w:r>
    </w:p>
    <w:p>
      <w:pPr>
        <w:widowControl w:val="0"/>
        <w:tabs>
          <w:tab w:val="clear" w:pos="567"/>
        </w:tabs>
        <w:spacing w:line="240" w:lineRule="auto"/>
        <w:rPr>
          <w:szCs w:val="22"/>
          <w:lang w:eastAsia="sl-SI"/>
        </w:rPr>
      </w:pPr>
    </w:p>
    <w:p>
      <w:pPr>
        <w:widowControl w:val="0"/>
        <w:numPr>
          <w:ilvl w:val="12"/>
          <w:numId w:val="0"/>
        </w:numPr>
        <w:tabs>
          <w:tab w:val="clear" w:pos="567"/>
        </w:tabs>
        <w:spacing w:line="240" w:lineRule="auto"/>
        <w:ind w:right="-2"/>
        <w:outlineLvl w:val="0"/>
        <w:rPr>
          <w:noProof/>
          <w:szCs w:val="22"/>
        </w:rPr>
      </w:pPr>
      <w:r>
        <w:rPr>
          <w:b/>
          <w:szCs w:val="22"/>
        </w:rPr>
        <w:t>Ako uzmete više Nimvastida nego što ste trebali</w:t>
      </w:r>
    </w:p>
    <w:p>
      <w:pPr>
        <w:widowControl w:val="0"/>
        <w:numPr>
          <w:ilvl w:val="12"/>
          <w:numId w:val="0"/>
        </w:numPr>
        <w:tabs>
          <w:tab w:val="clear" w:pos="567"/>
        </w:tabs>
        <w:spacing w:line="240" w:lineRule="auto"/>
        <w:rPr>
          <w:szCs w:val="22"/>
          <w:lang w:eastAsia="sl-SI"/>
        </w:rPr>
      </w:pPr>
      <w:r>
        <w:rPr>
          <w:szCs w:val="22"/>
        </w:rPr>
        <w:t>Ako slučajno uzmete više Nimvastida nego biste trebali, obavijestite svog liječnika. Možda ćete trebati liječničku pomoć. Neki ljudi koji su slučajno uzeli previše Nimvastida su osjećali mučninu, povraćali, imali proljev, visoki krvni tlak i halucinacije. Također može doći do usporenih otkucaja srca i nesvjestice.</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ind w:right="-2"/>
        <w:outlineLvl w:val="0"/>
        <w:rPr>
          <w:noProof/>
          <w:szCs w:val="22"/>
        </w:rPr>
      </w:pPr>
      <w:r>
        <w:rPr>
          <w:b/>
          <w:szCs w:val="22"/>
        </w:rPr>
        <w:t>Ako ste zaboravili uzeti Nimvastid</w:t>
      </w:r>
    </w:p>
    <w:p>
      <w:pPr>
        <w:widowControl w:val="0"/>
        <w:tabs>
          <w:tab w:val="clear" w:pos="567"/>
        </w:tabs>
        <w:spacing w:line="240" w:lineRule="auto"/>
        <w:rPr>
          <w:szCs w:val="22"/>
          <w:lang w:eastAsia="sl-SI"/>
        </w:rPr>
      </w:pPr>
      <w:r>
        <w:rPr>
          <w:szCs w:val="22"/>
        </w:rPr>
        <w:t>Ako primijetite da ste zaboravili uzeti svoju dozu Nimvastida, pričekajte i uzmite iduću dozu u uobičajeno vrijeme. Nemojte uzeti dvostruku dozu kako biste nadoknadili zaboravljenu dozu.</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rPr>
          <w:szCs w:val="22"/>
        </w:rPr>
      </w:pPr>
      <w:r>
        <w:rPr>
          <w:szCs w:val="22"/>
        </w:rPr>
        <w:t>U slučaju bilo kakvih pitanja u vezi s primjenom ovog lijeka, obratite se liječniku ili ljekarniku.</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left="567" w:right="-2" w:hanging="567"/>
        <w:rPr>
          <w:noProof/>
          <w:szCs w:val="22"/>
        </w:rPr>
      </w:pPr>
      <w:r>
        <w:rPr>
          <w:b/>
          <w:szCs w:val="22"/>
        </w:rPr>
        <w:t>4.</w:t>
      </w:r>
      <w:r>
        <w:rPr>
          <w:b/>
          <w:szCs w:val="22"/>
        </w:rPr>
        <w:tab/>
        <w:t>Moguće nuspojave</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9"/>
        <w:rPr>
          <w:noProof/>
          <w:szCs w:val="22"/>
        </w:rPr>
      </w:pPr>
      <w:r>
        <w:rPr>
          <w:szCs w:val="22"/>
        </w:rPr>
        <w:t>Kao i svi lijekovi, ovaj lijek može uzrokovati nuspojave iako se one neće javiti kod svakoga.</w:t>
      </w:r>
    </w:p>
    <w:p>
      <w:pPr>
        <w:widowControl w:val="0"/>
        <w:tabs>
          <w:tab w:val="clear" w:pos="567"/>
        </w:tabs>
        <w:spacing w:line="240" w:lineRule="auto"/>
        <w:rPr>
          <w:szCs w:val="22"/>
          <w:lang w:eastAsia="sl-SI"/>
        </w:rPr>
      </w:pPr>
    </w:p>
    <w:p>
      <w:pPr>
        <w:widowControl w:val="0"/>
        <w:spacing w:line="240" w:lineRule="auto"/>
        <w:rPr>
          <w:szCs w:val="22"/>
        </w:rPr>
      </w:pPr>
      <w:r>
        <w:rPr>
          <w:szCs w:val="22"/>
        </w:rPr>
        <w:t>Možda ćete češće imati nuspojave kad počnete uzimati svoj lijek ili kod povećanja doze. Obično će nuspojave polako nestati</w:t>
      </w:r>
      <w:r>
        <w:rPr>
          <w:b/>
          <w:i/>
          <w:szCs w:val="22"/>
        </w:rPr>
        <w:t xml:space="preserve"> </w:t>
      </w:r>
      <w:r>
        <w:rPr>
          <w:szCs w:val="22"/>
        </w:rPr>
        <w:t>nakon što se Vaše tijelo navikne na lijek.</w:t>
      </w:r>
    </w:p>
    <w:p>
      <w:pPr>
        <w:widowControl w:val="0"/>
        <w:spacing w:line="240" w:lineRule="auto"/>
        <w:rPr>
          <w:szCs w:val="22"/>
        </w:rPr>
      </w:pPr>
    </w:p>
    <w:p>
      <w:pPr>
        <w:widowControl w:val="0"/>
        <w:spacing w:line="240" w:lineRule="auto"/>
        <w:rPr>
          <w:szCs w:val="22"/>
        </w:rPr>
      </w:pPr>
      <w:r>
        <w:rPr>
          <w:b/>
          <w:szCs w:val="22"/>
        </w:rPr>
        <w:t>Vrlo često</w:t>
      </w:r>
      <w:r>
        <w:rPr>
          <w:szCs w:val="22"/>
        </w:rPr>
        <w:t xml:space="preserve"> (mogu se javiti u više od 1 na 10 osoba)</w:t>
      </w:r>
    </w:p>
    <w:p>
      <w:pPr>
        <w:widowControl w:val="0"/>
        <w:numPr>
          <w:ilvl w:val="0"/>
          <w:numId w:val="26"/>
        </w:numPr>
        <w:spacing w:line="240" w:lineRule="auto"/>
        <w:ind w:left="567" w:hanging="567"/>
        <w:rPr>
          <w:szCs w:val="22"/>
        </w:rPr>
      </w:pPr>
      <w:r>
        <w:rPr>
          <w:szCs w:val="22"/>
        </w:rPr>
        <w:t>Osjećaj omaglice</w:t>
      </w:r>
    </w:p>
    <w:p>
      <w:pPr>
        <w:widowControl w:val="0"/>
        <w:numPr>
          <w:ilvl w:val="0"/>
          <w:numId w:val="26"/>
        </w:numPr>
        <w:spacing w:line="240" w:lineRule="auto"/>
        <w:ind w:left="567" w:hanging="567"/>
        <w:rPr>
          <w:szCs w:val="22"/>
        </w:rPr>
      </w:pPr>
      <w:r>
        <w:rPr>
          <w:szCs w:val="22"/>
        </w:rPr>
        <w:t>Gubitak apetita</w:t>
      </w:r>
    </w:p>
    <w:p>
      <w:pPr>
        <w:widowControl w:val="0"/>
        <w:numPr>
          <w:ilvl w:val="0"/>
          <w:numId w:val="26"/>
        </w:numPr>
        <w:spacing w:line="240" w:lineRule="auto"/>
        <w:ind w:left="567" w:hanging="567"/>
        <w:rPr>
          <w:szCs w:val="22"/>
        </w:rPr>
      </w:pPr>
      <w:r>
        <w:rPr>
          <w:szCs w:val="22"/>
        </w:rPr>
        <w:t>Želučani problemi poput osjećaja mučnine ili povraćanja, proljev</w:t>
      </w:r>
    </w:p>
    <w:p>
      <w:pPr>
        <w:widowControl w:val="0"/>
        <w:tabs>
          <w:tab w:val="clear" w:pos="567"/>
        </w:tabs>
        <w:spacing w:line="240" w:lineRule="auto"/>
        <w:rPr>
          <w:szCs w:val="22"/>
        </w:rPr>
      </w:pPr>
    </w:p>
    <w:p>
      <w:pPr>
        <w:widowControl w:val="0"/>
        <w:spacing w:line="240" w:lineRule="auto"/>
        <w:rPr>
          <w:szCs w:val="22"/>
        </w:rPr>
      </w:pPr>
      <w:r>
        <w:rPr>
          <w:b/>
          <w:szCs w:val="22"/>
        </w:rPr>
        <w:t>Često</w:t>
      </w:r>
      <w:r>
        <w:rPr>
          <w:szCs w:val="22"/>
        </w:rPr>
        <w:t xml:space="preserve"> </w:t>
      </w:r>
      <w:r>
        <w:rPr>
          <w:szCs w:val="22"/>
          <w:lang w:val="pt-PT"/>
        </w:rPr>
        <w:t>(mogu se javiti u do 1 na 10 osoba)</w:t>
      </w:r>
    </w:p>
    <w:p>
      <w:pPr>
        <w:widowControl w:val="0"/>
        <w:numPr>
          <w:ilvl w:val="0"/>
          <w:numId w:val="27"/>
        </w:numPr>
        <w:spacing w:line="240" w:lineRule="auto"/>
        <w:ind w:left="567" w:hanging="567"/>
        <w:rPr>
          <w:szCs w:val="22"/>
        </w:rPr>
      </w:pPr>
      <w:r>
        <w:rPr>
          <w:szCs w:val="22"/>
        </w:rPr>
        <w:t>Tjeskoba</w:t>
      </w:r>
    </w:p>
    <w:p>
      <w:pPr>
        <w:widowControl w:val="0"/>
        <w:numPr>
          <w:ilvl w:val="0"/>
          <w:numId w:val="27"/>
        </w:numPr>
        <w:spacing w:line="240" w:lineRule="auto"/>
        <w:ind w:left="567" w:hanging="567"/>
        <w:rPr>
          <w:szCs w:val="22"/>
        </w:rPr>
      </w:pPr>
      <w:r>
        <w:rPr>
          <w:szCs w:val="22"/>
        </w:rPr>
        <w:t>Znojenje</w:t>
      </w:r>
    </w:p>
    <w:p>
      <w:pPr>
        <w:widowControl w:val="0"/>
        <w:numPr>
          <w:ilvl w:val="0"/>
          <w:numId w:val="27"/>
        </w:numPr>
        <w:spacing w:line="240" w:lineRule="auto"/>
        <w:ind w:left="567" w:hanging="567"/>
        <w:rPr>
          <w:szCs w:val="22"/>
        </w:rPr>
      </w:pPr>
      <w:r>
        <w:rPr>
          <w:szCs w:val="22"/>
        </w:rPr>
        <w:t>Glavobolja</w:t>
      </w:r>
    </w:p>
    <w:p>
      <w:pPr>
        <w:widowControl w:val="0"/>
        <w:numPr>
          <w:ilvl w:val="0"/>
          <w:numId w:val="27"/>
        </w:numPr>
        <w:spacing w:line="240" w:lineRule="auto"/>
        <w:ind w:left="567" w:hanging="567"/>
        <w:rPr>
          <w:szCs w:val="22"/>
        </w:rPr>
      </w:pPr>
      <w:r>
        <w:rPr>
          <w:szCs w:val="22"/>
        </w:rPr>
        <w:t>Žgaravica</w:t>
      </w:r>
    </w:p>
    <w:p>
      <w:pPr>
        <w:widowControl w:val="0"/>
        <w:numPr>
          <w:ilvl w:val="0"/>
          <w:numId w:val="27"/>
        </w:numPr>
        <w:spacing w:line="240" w:lineRule="auto"/>
        <w:ind w:left="567" w:hanging="567"/>
        <w:rPr>
          <w:szCs w:val="22"/>
        </w:rPr>
      </w:pPr>
      <w:r>
        <w:rPr>
          <w:szCs w:val="22"/>
        </w:rPr>
        <w:t>Gubitak tjelesne težine</w:t>
      </w:r>
    </w:p>
    <w:p>
      <w:pPr>
        <w:widowControl w:val="0"/>
        <w:numPr>
          <w:ilvl w:val="0"/>
          <w:numId w:val="27"/>
        </w:numPr>
        <w:spacing w:line="240" w:lineRule="auto"/>
        <w:ind w:left="567" w:hanging="567"/>
        <w:rPr>
          <w:szCs w:val="22"/>
        </w:rPr>
      </w:pPr>
      <w:r>
        <w:rPr>
          <w:szCs w:val="22"/>
        </w:rPr>
        <w:t>Bol u želucu</w:t>
      </w:r>
    </w:p>
    <w:p>
      <w:pPr>
        <w:widowControl w:val="0"/>
        <w:numPr>
          <w:ilvl w:val="0"/>
          <w:numId w:val="27"/>
        </w:numPr>
        <w:spacing w:line="240" w:lineRule="auto"/>
        <w:ind w:left="567" w:hanging="567"/>
        <w:rPr>
          <w:szCs w:val="22"/>
        </w:rPr>
      </w:pPr>
      <w:r>
        <w:rPr>
          <w:szCs w:val="22"/>
        </w:rPr>
        <w:t>Osjećaj nemira</w:t>
      </w:r>
    </w:p>
    <w:p>
      <w:pPr>
        <w:widowControl w:val="0"/>
        <w:numPr>
          <w:ilvl w:val="0"/>
          <w:numId w:val="27"/>
        </w:numPr>
        <w:spacing w:line="240" w:lineRule="auto"/>
        <w:ind w:left="567" w:hanging="567"/>
        <w:rPr>
          <w:szCs w:val="22"/>
        </w:rPr>
      </w:pPr>
      <w:r>
        <w:rPr>
          <w:szCs w:val="22"/>
        </w:rPr>
        <w:t>Osjećaj umora ili slabosti</w:t>
      </w:r>
    </w:p>
    <w:p>
      <w:pPr>
        <w:widowControl w:val="0"/>
        <w:numPr>
          <w:ilvl w:val="0"/>
          <w:numId w:val="27"/>
        </w:numPr>
        <w:spacing w:line="240" w:lineRule="auto"/>
        <w:ind w:left="567" w:hanging="567"/>
        <w:rPr>
          <w:szCs w:val="22"/>
        </w:rPr>
      </w:pPr>
      <w:r>
        <w:rPr>
          <w:szCs w:val="22"/>
        </w:rPr>
        <w:t>Općenito loše osjećanje</w:t>
      </w:r>
    </w:p>
    <w:p>
      <w:pPr>
        <w:widowControl w:val="0"/>
        <w:numPr>
          <w:ilvl w:val="0"/>
          <w:numId w:val="27"/>
        </w:numPr>
        <w:spacing w:line="240" w:lineRule="auto"/>
        <w:ind w:left="567" w:hanging="567"/>
        <w:rPr>
          <w:szCs w:val="22"/>
        </w:rPr>
      </w:pPr>
      <w:r>
        <w:rPr>
          <w:szCs w:val="22"/>
        </w:rPr>
        <w:t>Drhtanje ili osjećaj zbunjenosti</w:t>
      </w:r>
    </w:p>
    <w:p>
      <w:pPr>
        <w:widowControl w:val="0"/>
        <w:numPr>
          <w:ilvl w:val="0"/>
          <w:numId w:val="27"/>
        </w:numPr>
        <w:spacing w:line="240" w:lineRule="auto"/>
        <w:ind w:left="567" w:hanging="567"/>
        <w:rPr>
          <w:szCs w:val="22"/>
        </w:rPr>
      </w:pPr>
      <w:r>
        <w:rPr>
          <w:szCs w:val="22"/>
        </w:rPr>
        <w:t>Smanjen apetit</w:t>
      </w:r>
    </w:p>
    <w:p>
      <w:pPr>
        <w:widowControl w:val="0"/>
        <w:numPr>
          <w:ilvl w:val="0"/>
          <w:numId w:val="27"/>
        </w:numPr>
        <w:spacing w:line="240" w:lineRule="auto"/>
        <w:ind w:left="567" w:hanging="567"/>
        <w:rPr>
          <w:ins w:id="18" w:author="Avtor"/>
          <w:szCs w:val="22"/>
        </w:rPr>
      </w:pPr>
      <w:r>
        <w:rPr>
          <w:szCs w:val="22"/>
        </w:rPr>
        <w:t>Noćne more</w:t>
      </w:r>
    </w:p>
    <w:p>
      <w:pPr>
        <w:widowControl w:val="0"/>
        <w:numPr>
          <w:ilvl w:val="0"/>
          <w:numId w:val="27"/>
        </w:numPr>
        <w:spacing w:line="240" w:lineRule="auto"/>
        <w:ind w:left="567" w:hanging="567"/>
        <w:rPr>
          <w:szCs w:val="22"/>
        </w:rPr>
      </w:pPr>
      <w:ins w:id="19" w:author="Avtor">
        <w:r>
          <w:rPr>
            <w:szCs w:val="22"/>
          </w:rPr>
          <w:t>Pospanost</w:t>
        </w:r>
      </w:ins>
    </w:p>
    <w:p>
      <w:pPr>
        <w:widowControl w:val="0"/>
        <w:spacing w:line="240" w:lineRule="auto"/>
        <w:ind w:left="567" w:hanging="567"/>
        <w:rPr>
          <w:szCs w:val="22"/>
        </w:rPr>
      </w:pPr>
    </w:p>
    <w:p>
      <w:pPr>
        <w:widowControl w:val="0"/>
        <w:spacing w:line="240" w:lineRule="auto"/>
        <w:rPr>
          <w:b/>
          <w:szCs w:val="22"/>
        </w:rPr>
      </w:pPr>
      <w:r>
        <w:rPr>
          <w:b/>
          <w:szCs w:val="22"/>
        </w:rPr>
        <w:t xml:space="preserve">Manje često </w:t>
      </w:r>
      <w:r>
        <w:rPr>
          <w:szCs w:val="22"/>
          <w:lang w:val="es-ES"/>
        </w:rPr>
        <w:t>(mogu se javiti u do 1 na 100 osoba)</w:t>
      </w:r>
    </w:p>
    <w:p>
      <w:pPr>
        <w:widowControl w:val="0"/>
        <w:numPr>
          <w:ilvl w:val="0"/>
          <w:numId w:val="28"/>
        </w:numPr>
        <w:spacing w:line="240" w:lineRule="auto"/>
        <w:ind w:left="567" w:hanging="567"/>
        <w:rPr>
          <w:szCs w:val="22"/>
        </w:rPr>
      </w:pPr>
      <w:r>
        <w:rPr>
          <w:szCs w:val="22"/>
        </w:rPr>
        <w:t>Depresija</w:t>
      </w:r>
    </w:p>
    <w:p>
      <w:pPr>
        <w:widowControl w:val="0"/>
        <w:numPr>
          <w:ilvl w:val="0"/>
          <w:numId w:val="28"/>
        </w:numPr>
        <w:spacing w:line="240" w:lineRule="auto"/>
        <w:ind w:left="567" w:hanging="567"/>
        <w:rPr>
          <w:szCs w:val="22"/>
        </w:rPr>
      </w:pPr>
      <w:r>
        <w:rPr>
          <w:szCs w:val="22"/>
        </w:rPr>
        <w:t>Teškoće sa spavanjem</w:t>
      </w:r>
    </w:p>
    <w:p>
      <w:pPr>
        <w:widowControl w:val="0"/>
        <w:numPr>
          <w:ilvl w:val="0"/>
          <w:numId w:val="28"/>
        </w:numPr>
        <w:spacing w:line="240" w:lineRule="auto"/>
        <w:ind w:left="567" w:hanging="567"/>
        <w:rPr>
          <w:szCs w:val="22"/>
        </w:rPr>
      </w:pPr>
      <w:r>
        <w:rPr>
          <w:szCs w:val="22"/>
        </w:rPr>
        <w:t>Nesvjestica ili nehotično padanje</w:t>
      </w:r>
    </w:p>
    <w:p>
      <w:pPr>
        <w:widowControl w:val="0"/>
        <w:numPr>
          <w:ilvl w:val="0"/>
          <w:numId w:val="28"/>
        </w:numPr>
        <w:spacing w:line="240" w:lineRule="auto"/>
        <w:ind w:left="567" w:hanging="567"/>
        <w:rPr>
          <w:szCs w:val="22"/>
        </w:rPr>
      </w:pPr>
      <w:r>
        <w:rPr>
          <w:szCs w:val="22"/>
        </w:rPr>
        <w:t>Promjene u normalnom radu jetre</w:t>
      </w:r>
    </w:p>
    <w:p>
      <w:pPr>
        <w:widowControl w:val="0"/>
        <w:spacing w:line="240" w:lineRule="auto"/>
        <w:ind w:left="567" w:hanging="567"/>
        <w:rPr>
          <w:szCs w:val="22"/>
        </w:rPr>
      </w:pPr>
    </w:p>
    <w:p>
      <w:pPr>
        <w:widowControl w:val="0"/>
        <w:spacing w:line="240" w:lineRule="auto"/>
        <w:rPr>
          <w:b/>
          <w:szCs w:val="22"/>
        </w:rPr>
      </w:pPr>
      <w:r>
        <w:rPr>
          <w:b/>
          <w:szCs w:val="22"/>
        </w:rPr>
        <w:t xml:space="preserve">Rijetko </w:t>
      </w:r>
      <w:r>
        <w:rPr>
          <w:szCs w:val="22"/>
          <w:lang w:val="pl-PL"/>
        </w:rPr>
        <w:t>(mogu se javiti u do 1 na 1000 osoba)</w:t>
      </w:r>
    </w:p>
    <w:p>
      <w:pPr>
        <w:widowControl w:val="0"/>
        <w:numPr>
          <w:ilvl w:val="0"/>
          <w:numId w:val="29"/>
        </w:numPr>
        <w:spacing w:line="240" w:lineRule="auto"/>
        <w:ind w:left="567" w:hanging="567"/>
        <w:rPr>
          <w:szCs w:val="22"/>
        </w:rPr>
      </w:pPr>
      <w:r>
        <w:rPr>
          <w:szCs w:val="22"/>
        </w:rPr>
        <w:t>Bol u prsima</w:t>
      </w:r>
    </w:p>
    <w:p>
      <w:pPr>
        <w:widowControl w:val="0"/>
        <w:numPr>
          <w:ilvl w:val="0"/>
          <w:numId w:val="29"/>
        </w:numPr>
        <w:spacing w:line="240" w:lineRule="auto"/>
        <w:ind w:left="567" w:hanging="567"/>
        <w:rPr>
          <w:szCs w:val="22"/>
        </w:rPr>
      </w:pPr>
      <w:r>
        <w:rPr>
          <w:szCs w:val="22"/>
        </w:rPr>
        <w:t>Osip, svrbež</w:t>
      </w:r>
    </w:p>
    <w:p>
      <w:pPr>
        <w:widowControl w:val="0"/>
        <w:numPr>
          <w:ilvl w:val="0"/>
          <w:numId w:val="29"/>
        </w:numPr>
        <w:spacing w:line="240" w:lineRule="auto"/>
        <w:ind w:left="567" w:hanging="567"/>
        <w:rPr>
          <w:szCs w:val="22"/>
        </w:rPr>
      </w:pPr>
      <w:r>
        <w:rPr>
          <w:szCs w:val="22"/>
        </w:rPr>
        <w:t>Napadaji</w:t>
      </w:r>
    </w:p>
    <w:p>
      <w:pPr>
        <w:widowControl w:val="0"/>
        <w:numPr>
          <w:ilvl w:val="0"/>
          <w:numId w:val="29"/>
        </w:numPr>
        <w:spacing w:line="240" w:lineRule="auto"/>
        <w:ind w:left="567" w:hanging="567"/>
        <w:rPr>
          <w:szCs w:val="22"/>
        </w:rPr>
      </w:pPr>
      <w:r>
        <w:rPr>
          <w:szCs w:val="22"/>
        </w:rPr>
        <w:t>Čirevi na želucu ili crijevu</w:t>
      </w:r>
    </w:p>
    <w:p>
      <w:pPr>
        <w:widowControl w:val="0"/>
        <w:tabs>
          <w:tab w:val="clear" w:pos="567"/>
        </w:tabs>
        <w:spacing w:line="240" w:lineRule="auto"/>
        <w:ind w:left="567" w:hanging="567"/>
        <w:rPr>
          <w:szCs w:val="22"/>
        </w:rPr>
      </w:pPr>
    </w:p>
    <w:p>
      <w:pPr>
        <w:widowControl w:val="0"/>
        <w:spacing w:line="240" w:lineRule="auto"/>
        <w:rPr>
          <w:szCs w:val="22"/>
        </w:rPr>
      </w:pPr>
      <w:r>
        <w:rPr>
          <w:b/>
          <w:szCs w:val="22"/>
        </w:rPr>
        <w:t xml:space="preserve">Vrlo rijetko </w:t>
      </w:r>
      <w:r>
        <w:rPr>
          <w:szCs w:val="22"/>
          <w:lang w:val="pt-PT"/>
        </w:rPr>
        <w:t>(mogu se javiti u do 1 na 10 000 osoba)</w:t>
      </w:r>
    </w:p>
    <w:p>
      <w:pPr>
        <w:widowControl w:val="0"/>
        <w:numPr>
          <w:ilvl w:val="0"/>
          <w:numId w:val="30"/>
        </w:numPr>
        <w:tabs>
          <w:tab w:val="clear" w:pos="567"/>
        </w:tabs>
        <w:spacing w:line="240" w:lineRule="auto"/>
        <w:ind w:left="567" w:hanging="567"/>
        <w:rPr>
          <w:szCs w:val="22"/>
        </w:rPr>
      </w:pPr>
      <w:r>
        <w:rPr>
          <w:szCs w:val="22"/>
        </w:rPr>
        <w:t>Visoki krvni tlak</w:t>
      </w:r>
    </w:p>
    <w:p>
      <w:pPr>
        <w:widowControl w:val="0"/>
        <w:numPr>
          <w:ilvl w:val="0"/>
          <w:numId w:val="30"/>
        </w:numPr>
        <w:tabs>
          <w:tab w:val="clear" w:pos="567"/>
        </w:tabs>
        <w:spacing w:line="240" w:lineRule="auto"/>
        <w:ind w:left="567" w:hanging="567"/>
        <w:rPr>
          <w:szCs w:val="22"/>
        </w:rPr>
      </w:pPr>
      <w:r>
        <w:rPr>
          <w:szCs w:val="22"/>
        </w:rPr>
        <w:t>Infekcija mokraćnog sustava</w:t>
      </w:r>
    </w:p>
    <w:p>
      <w:pPr>
        <w:widowControl w:val="0"/>
        <w:numPr>
          <w:ilvl w:val="0"/>
          <w:numId w:val="30"/>
        </w:numPr>
        <w:tabs>
          <w:tab w:val="clear" w:pos="567"/>
        </w:tabs>
        <w:spacing w:line="240" w:lineRule="auto"/>
        <w:ind w:left="567" w:hanging="567"/>
        <w:rPr>
          <w:szCs w:val="22"/>
        </w:rPr>
      </w:pPr>
      <w:r>
        <w:rPr>
          <w:szCs w:val="22"/>
        </w:rPr>
        <w:t>Priviđanje stvari koje nisu prisutne (halucinacije)</w:t>
      </w:r>
    </w:p>
    <w:p>
      <w:pPr>
        <w:widowControl w:val="0"/>
        <w:numPr>
          <w:ilvl w:val="0"/>
          <w:numId w:val="30"/>
        </w:numPr>
        <w:tabs>
          <w:tab w:val="clear" w:pos="567"/>
        </w:tabs>
        <w:spacing w:line="240" w:lineRule="auto"/>
        <w:ind w:left="567" w:hanging="567"/>
        <w:rPr>
          <w:szCs w:val="22"/>
        </w:rPr>
      </w:pPr>
      <w:r>
        <w:rPr>
          <w:szCs w:val="22"/>
        </w:rPr>
        <w:t>Problemi s radom srca, poput ubrzanih ili usporenih otkucaja srca</w:t>
      </w:r>
    </w:p>
    <w:p>
      <w:pPr>
        <w:widowControl w:val="0"/>
        <w:numPr>
          <w:ilvl w:val="0"/>
          <w:numId w:val="30"/>
        </w:numPr>
        <w:tabs>
          <w:tab w:val="clear" w:pos="567"/>
        </w:tabs>
        <w:spacing w:line="240" w:lineRule="auto"/>
        <w:ind w:left="567" w:hanging="567"/>
        <w:rPr>
          <w:szCs w:val="22"/>
        </w:rPr>
      </w:pPr>
      <w:r>
        <w:rPr>
          <w:szCs w:val="22"/>
        </w:rPr>
        <w:t>Krvarenje u crijevu – prikazuje se kao krv u stolici ili kada povraćate</w:t>
      </w:r>
    </w:p>
    <w:p>
      <w:pPr>
        <w:widowControl w:val="0"/>
        <w:numPr>
          <w:ilvl w:val="0"/>
          <w:numId w:val="30"/>
        </w:numPr>
        <w:tabs>
          <w:tab w:val="clear" w:pos="567"/>
        </w:tabs>
        <w:spacing w:line="240" w:lineRule="auto"/>
        <w:ind w:left="567" w:hanging="567"/>
        <w:rPr>
          <w:szCs w:val="22"/>
        </w:rPr>
      </w:pPr>
      <w:r>
        <w:rPr>
          <w:szCs w:val="22"/>
        </w:rPr>
        <w:t>Upala gušterače – znakovi uključuju jaku bol u gornjem dijelu trbuha, često s osjećajem mučnine ili povraćanjem</w:t>
      </w:r>
    </w:p>
    <w:p>
      <w:pPr>
        <w:widowControl w:val="0"/>
        <w:numPr>
          <w:ilvl w:val="0"/>
          <w:numId w:val="30"/>
        </w:numPr>
        <w:tabs>
          <w:tab w:val="clear" w:pos="567"/>
        </w:tabs>
        <w:spacing w:line="240" w:lineRule="auto"/>
        <w:ind w:left="567" w:hanging="567"/>
        <w:rPr>
          <w:szCs w:val="22"/>
        </w:rPr>
      </w:pPr>
      <w:r>
        <w:rPr>
          <w:szCs w:val="22"/>
        </w:rPr>
        <w:t>Pogoršanje znakova Parkinsonove bolesti ili pojava sličnih znakova – poput ukočenih mišića, otežanog izvođenja pokreta</w:t>
      </w:r>
    </w:p>
    <w:p>
      <w:pPr>
        <w:widowControl w:val="0"/>
        <w:spacing w:line="240" w:lineRule="auto"/>
        <w:rPr>
          <w:szCs w:val="22"/>
        </w:rPr>
      </w:pPr>
    </w:p>
    <w:p>
      <w:pPr>
        <w:widowControl w:val="0"/>
        <w:spacing w:line="240" w:lineRule="auto"/>
        <w:rPr>
          <w:szCs w:val="22"/>
        </w:rPr>
      </w:pPr>
      <w:r>
        <w:rPr>
          <w:b/>
          <w:szCs w:val="22"/>
        </w:rPr>
        <w:t xml:space="preserve">Nije poznato </w:t>
      </w:r>
      <w:r>
        <w:rPr>
          <w:szCs w:val="22"/>
        </w:rPr>
        <w:t>(učestalost se ne može procijeniti iz dostupnih podataka)</w:t>
      </w:r>
    </w:p>
    <w:p>
      <w:pPr>
        <w:widowControl w:val="0"/>
        <w:numPr>
          <w:ilvl w:val="0"/>
          <w:numId w:val="31"/>
        </w:numPr>
        <w:tabs>
          <w:tab w:val="clear" w:pos="567"/>
        </w:tabs>
        <w:spacing w:line="240" w:lineRule="auto"/>
        <w:ind w:left="567" w:hanging="567"/>
        <w:rPr>
          <w:szCs w:val="22"/>
        </w:rPr>
      </w:pPr>
      <w:r>
        <w:rPr>
          <w:szCs w:val="22"/>
        </w:rPr>
        <w:t>Jako povraćanje koje može dovesti do puknuća cijevi koja spaja usta sa želucem (jednjaka)</w:t>
      </w:r>
    </w:p>
    <w:p>
      <w:pPr>
        <w:widowControl w:val="0"/>
        <w:numPr>
          <w:ilvl w:val="0"/>
          <w:numId w:val="31"/>
        </w:numPr>
        <w:tabs>
          <w:tab w:val="clear" w:pos="567"/>
        </w:tabs>
        <w:spacing w:line="240" w:lineRule="auto"/>
        <w:ind w:left="567" w:hanging="567"/>
        <w:rPr>
          <w:szCs w:val="22"/>
        </w:rPr>
      </w:pPr>
      <w:r>
        <w:rPr>
          <w:szCs w:val="22"/>
        </w:rPr>
        <w:t>Dehidracija (gubitak previše tekućine)</w:t>
      </w:r>
    </w:p>
    <w:p>
      <w:pPr>
        <w:widowControl w:val="0"/>
        <w:numPr>
          <w:ilvl w:val="0"/>
          <w:numId w:val="31"/>
        </w:numPr>
        <w:tabs>
          <w:tab w:val="clear" w:pos="567"/>
        </w:tabs>
        <w:spacing w:line="240" w:lineRule="auto"/>
        <w:ind w:left="567" w:hanging="567"/>
        <w:rPr>
          <w:szCs w:val="22"/>
        </w:rPr>
      </w:pPr>
      <w:r>
        <w:rPr>
          <w:szCs w:val="22"/>
        </w:rPr>
        <w:t>Poremećaji jetre (žutilo kože, žute bjeloočnice, abnormalno tamna mokraća ili neobjašnjena mučnina, povraćanje, umor i gubitak apetita)</w:t>
      </w:r>
    </w:p>
    <w:p>
      <w:pPr>
        <w:widowControl w:val="0"/>
        <w:numPr>
          <w:ilvl w:val="0"/>
          <w:numId w:val="31"/>
        </w:numPr>
        <w:tabs>
          <w:tab w:val="clear" w:pos="567"/>
        </w:tabs>
        <w:spacing w:line="240" w:lineRule="auto"/>
        <w:ind w:left="567" w:hanging="567"/>
        <w:rPr>
          <w:szCs w:val="22"/>
        </w:rPr>
      </w:pPr>
      <w:r>
        <w:rPr>
          <w:szCs w:val="22"/>
        </w:rPr>
        <w:t>Agresivnost, osjećaj nemira</w:t>
      </w:r>
    </w:p>
    <w:p>
      <w:pPr>
        <w:widowControl w:val="0"/>
        <w:numPr>
          <w:ilvl w:val="0"/>
          <w:numId w:val="31"/>
        </w:numPr>
        <w:tabs>
          <w:tab w:val="clear" w:pos="567"/>
        </w:tabs>
        <w:spacing w:line="240" w:lineRule="auto"/>
        <w:ind w:left="567" w:hanging="567"/>
        <w:rPr>
          <w:szCs w:val="22"/>
        </w:rPr>
      </w:pPr>
      <w:r>
        <w:rPr>
          <w:szCs w:val="22"/>
        </w:rPr>
        <w:t>Nepravilni otkucaji srca</w:t>
      </w:r>
    </w:p>
    <w:p>
      <w:pPr>
        <w:widowControl w:val="0"/>
        <w:numPr>
          <w:ilvl w:val="0"/>
          <w:numId w:val="31"/>
        </w:numPr>
        <w:tabs>
          <w:tab w:val="clear" w:pos="567"/>
        </w:tabs>
        <w:spacing w:line="240" w:lineRule="auto"/>
        <w:ind w:left="567" w:hanging="567"/>
        <w:rPr>
          <w:szCs w:val="22"/>
        </w:rPr>
      </w:pPr>
      <w:r>
        <w:rPr>
          <w:szCs w:val="22"/>
        </w:rPr>
        <w:t>Pisa sindrom (stanje koje uključuje nevoljno stezanje mišića uz abnormalno savijanje tijela i glave na jednu stranu)</w:t>
      </w:r>
    </w:p>
    <w:p>
      <w:pPr>
        <w:widowControl w:val="0"/>
        <w:spacing w:line="240" w:lineRule="auto"/>
        <w:rPr>
          <w:szCs w:val="22"/>
        </w:rPr>
      </w:pPr>
    </w:p>
    <w:p>
      <w:pPr>
        <w:widowControl w:val="0"/>
        <w:spacing w:line="240" w:lineRule="auto"/>
        <w:rPr>
          <w:b/>
          <w:szCs w:val="22"/>
        </w:rPr>
      </w:pPr>
      <w:r>
        <w:rPr>
          <w:b/>
          <w:szCs w:val="22"/>
        </w:rPr>
        <w:t>Bolesnici s demencijom i Parkinsonovom bolešću</w:t>
      </w:r>
    </w:p>
    <w:p>
      <w:pPr>
        <w:widowControl w:val="0"/>
        <w:spacing w:line="240" w:lineRule="auto"/>
        <w:rPr>
          <w:szCs w:val="22"/>
        </w:rPr>
      </w:pPr>
      <w:r>
        <w:rPr>
          <w:szCs w:val="22"/>
        </w:rPr>
        <w:t>Ovi bolesnici češće imaju neke nuspojave. Također imaju neke dodatne nuspojave:</w:t>
      </w:r>
    </w:p>
    <w:p>
      <w:pPr>
        <w:widowControl w:val="0"/>
        <w:tabs>
          <w:tab w:val="clear" w:pos="567"/>
        </w:tabs>
        <w:spacing w:line="240" w:lineRule="auto"/>
        <w:rPr>
          <w:szCs w:val="22"/>
        </w:rPr>
      </w:pPr>
    </w:p>
    <w:p>
      <w:pPr>
        <w:widowControl w:val="0"/>
        <w:spacing w:line="240" w:lineRule="auto"/>
        <w:ind w:left="567" w:hanging="567"/>
        <w:rPr>
          <w:b/>
          <w:szCs w:val="22"/>
        </w:rPr>
      </w:pPr>
      <w:r>
        <w:rPr>
          <w:b/>
          <w:szCs w:val="22"/>
        </w:rPr>
        <w:t xml:space="preserve">Vrlo često </w:t>
      </w:r>
      <w:r>
        <w:rPr>
          <w:szCs w:val="22"/>
          <w:lang w:val="pl-PL"/>
        </w:rPr>
        <w:t>(mogu se javiti u više od 1 na 10 osoba)</w:t>
      </w:r>
    </w:p>
    <w:p>
      <w:pPr>
        <w:widowControl w:val="0"/>
        <w:numPr>
          <w:ilvl w:val="1"/>
          <w:numId w:val="32"/>
        </w:numPr>
        <w:tabs>
          <w:tab w:val="clear" w:pos="567"/>
        </w:tabs>
        <w:spacing w:line="240" w:lineRule="auto"/>
        <w:ind w:left="567" w:hanging="567"/>
        <w:rPr>
          <w:szCs w:val="22"/>
        </w:rPr>
      </w:pPr>
      <w:r>
        <w:rPr>
          <w:szCs w:val="22"/>
        </w:rPr>
        <w:t>Drhtanje</w:t>
      </w:r>
    </w:p>
    <w:p>
      <w:pPr>
        <w:widowControl w:val="0"/>
        <w:numPr>
          <w:ilvl w:val="1"/>
          <w:numId w:val="32"/>
        </w:numPr>
        <w:tabs>
          <w:tab w:val="clear" w:pos="567"/>
        </w:tabs>
        <w:spacing w:line="240" w:lineRule="auto"/>
        <w:ind w:left="567" w:hanging="567"/>
        <w:rPr>
          <w:del w:id="20" w:author="Avtor"/>
          <w:szCs w:val="22"/>
        </w:rPr>
      </w:pPr>
      <w:del w:id="21" w:author="Avtor">
        <w:r>
          <w:rPr>
            <w:szCs w:val="22"/>
          </w:rPr>
          <w:delText>Gubitak svijesti</w:delText>
        </w:r>
      </w:del>
    </w:p>
    <w:p>
      <w:pPr>
        <w:widowControl w:val="0"/>
        <w:numPr>
          <w:ilvl w:val="1"/>
          <w:numId w:val="32"/>
        </w:numPr>
        <w:tabs>
          <w:tab w:val="clear" w:pos="567"/>
        </w:tabs>
        <w:spacing w:line="240" w:lineRule="auto"/>
        <w:ind w:left="567" w:hanging="567"/>
        <w:rPr>
          <w:szCs w:val="22"/>
        </w:rPr>
      </w:pPr>
      <w:r>
        <w:rPr>
          <w:szCs w:val="22"/>
        </w:rPr>
        <w:t>Nehotično padanje</w:t>
      </w:r>
    </w:p>
    <w:p>
      <w:pPr>
        <w:widowControl w:val="0"/>
        <w:spacing w:line="240" w:lineRule="auto"/>
        <w:ind w:left="567" w:hanging="567"/>
        <w:rPr>
          <w:szCs w:val="22"/>
        </w:rPr>
      </w:pPr>
    </w:p>
    <w:p>
      <w:pPr>
        <w:widowControl w:val="0"/>
        <w:tabs>
          <w:tab w:val="clear" w:pos="567"/>
          <w:tab w:val="left" w:pos="0"/>
        </w:tabs>
        <w:spacing w:line="240" w:lineRule="auto"/>
        <w:rPr>
          <w:b/>
          <w:szCs w:val="22"/>
        </w:rPr>
      </w:pPr>
      <w:r>
        <w:rPr>
          <w:b/>
          <w:szCs w:val="22"/>
        </w:rPr>
        <w:t xml:space="preserve">Često </w:t>
      </w:r>
      <w:r>
        <w:rPr>
          <w:szCs w:val="22"/>
          <w:lang w:val="pt-PT"/>
        </w:rPr>
        <w:t>(mogu se javiti u do 1 na 10 osoba)</w:t>
      </w:r>
    </w:p>
    <w:p>
      <w:pPr>
        <w:widowControl w:val="0"/>
        <w:numPr>
          <w:ilvl w:val="1"/>
          <w:numId w:val="33"/>
        </w:numPr>
        <w:spacing w:line="240" w:lineRule="auto"/>
        <w:ind w:left="567" w:hanging="567"/>
        <w:rPr>
          <w:szCs w:val="22"/>
        </w:rPr>
      </w:pPr>
      <w:r>
        <w:rPr>
          <w:szCs w:val="22"/>
        </w:rPr>
        <w:t>Tjeskoba</w:t>
      </w:r>
    </w:p>
    <w:p>
      <w:pPr>
        <w:widowControl w:val="0"/>
        <w:numPr>
          <w:ilvl w:val="1"/>
          <w:numId w:val="33"/>
        </w:numPr>
        <w:spacing w:line="240" w:lineRule="auto"/>
        <w:ind w:left="567" w:hanging="567"/>
        <w:rPr>
          <w:szCs w:val="22"/>
        </w:rPr>
      </w:pPr>
      <w:r>
        <w:rPr>
          <w:szCs w:val="22"/>
        </w:rPr>
        <w:t>Osjećaj nemira</w:t>
      </w:r>
    </w:p>
    <w:p>
      <w:pPr>
        <w:widowControl w:val="0"/>
        <w:numPr>
          <w:ilvl w:val="1"/>
          <w:numId w:val="33"/>
        </w:numPr>
        <w:spacing w:line="240" w:lineRule="auto"/>
        <w:ind w:left="567" w:hanging="567"/>
        <w:rPr>
          <w:szCs w:val="22"/>
        </w:rPr>
      </w:pPr>
      <w:r>
        <w:rPr>
          <w:szCs w:val="22"/>
        </w:rPr>
        <w:t xml:space="preserve">Usporeni </w:t>
      </w:r>
      <w:r>
        <w:rPr>
          <w:color w:val="000000"/>
          <w:szCs w:val="22"/>
        </w:rPr>
        <w:t xml:space="preserve">i ubrzani </w:t>
      </w:r>
      <w:r>
        <w:rPr>
          <w:szCs w:val="22"/>
        </w:rPr>
        <w:t>otkucaji srca</w:t>
      </w:r>
    </w:p>
    <w:p>
      <w:pPr>
        <w:widowControl w:val="0"/>
        <w:numPr>
          <w:ilvl w:val="1"/>
          <w:numId w:val="33"/>
        </w:numPr>
        <w:spacing w:line="240" w:lineRule="auto"/>
        <w:ind w:left="567" w:hanging="567"/>
        <w:rPr>
          <w:szCs w:val="22"/>
        </w:rPr>
      </w:pPr>
      <w:r>
        <w:rPr>
          <w:szCs w:val="22"/>
        </w:rPr>
        <w:t>Teškoće sa spavanjem</w:t>
      </w:r>
    </w:p>
    <w:p>
      <w:pPr>
        <w:widowControl w:val="0"/>
        <w:numPr>
          <w:ilvl w:val="1"/>
          <w:numId w:val="33"/>
        </w:numPr>
        <w:spacing w:line="240" w:lineRule="auto"/>
        <w:ind w:left="567" w:hanging="567"/>
        <w:rPr>
          <w:szCs w:val="22"/>
        </w:rPr>
      </w:pPr>
      <w:r>
        <w:rPr>
          <w:szCs w:val="22"/>
        </w:rPr>
        <w:t>Prekomjerno stvaranje sline i dehidracija</w:t>
      </w:r>
    </w:p>
    <w:p>
      <w:pPr>
        <w:widowControl w:val="0"/>
        <w:numPr>
          <w:ilvl w:val="1"/>
          <w:numId w:val="33"/>
        </w:numPr>
        <w:spacing w:line="240" w:lineRule="auto"/>
        <w:ind w:left="567" w:hanging="567"/>
        <w:rPr>
          <w:szCs w:val="22"/>
        </w:rPr>
      </w:pPr>
      <w:r>
        <w:rPr>
          <w:szCs w:val="22"/>
        </w:rPr>
        <w:t>Neuobičajeno spori pokreti ili pokreti koje ne možete kontrolirati</w:t>
      </w:r>
    </w:p>
    <w:p>
      <w:pPr>
        <w:widowControl w:val="0"/>
        <w:numPr>
          <w:ilvl w:val="1"/>
          <w:numId w:val="33"/>
        </w:numPr>
        <w:spacing w:line="240" w:lineRule="auto"/>
        <w:ind w:left="567" w:hanging="567"/>
        <w:rPr>
          <w:ins w:id="22" w:author="Avtor"/>
          <w:szCs w:val="22"/>
        </w:rPr>
      </w:pPr>
      <w:r>
        <w:rPr>
          <w:szCs w:val="22"/>
        </w:rPr>
        <w:t>Pogoršanje znakova Parkinsonove bolesti ili pojava sličnih znakova – poput ukočenih mišića, otežanog izvođenja pokreta te slabost mišića</w:t>
      </w:r>
    </w:p>
    <w:p>
      <w:pPr>
        <w:widowControl w:val="0"/>
        <w:numPr>
          <w:ilvl w:val="1"/>
          <w:numId w:val="33"/>
        </w:numPr>
        <w:spacing w:line="240" w:lineRule="auto"/>
        <w:ind w:left="567" w:hanging="567"/>
        <w:rPr>
          <w:ins w:id="23" w:author="Avtor"/>
          <w:szCs w:val="22"/>
        </w:rPr>
      </w:pPr>
      <w:ins w:id="24" w:author="Avtor">
        <w:r>
          <w:rPr>
            <w:szCs w:val="22"/>
            <w:lang w:val="it-IT"/>
          </w:rPr>
          <w:t>Priviđanje stvari koje nisu prisutne (halucinacije)</w:t>
        </w:r>
      </w:ins>
    </w:p>
    <w:p>
      <w:pPr>
        <w:widowControl w:val="0"/>
        <w:numPr>
          <w:ilvl w:val="1"/>
          <w:numId w:val="33"/>
        </w:numPr>
        <w:spacing w:line="240" w:lineRule="auto"/>
        <w:ind w:left="567" w:hanging="567"/>
        <w:rPr>
          <w:ins w:id="25" w:author="Avtor"/>
          <w:szCs w:val="22"/>
        </w:rPr>
      </w:pPr>
      <w:ins w:id="26" w:author="Avtor">
        <w:r>
          <w:rPr>
            <w:szCs w:val="22"/>
            <w:lang w:val="it-IT"/>
          </w:rPr>
          <w:t>Depresija</w:t>
        </w:r>
      </w:ins>
    </w:p>
    <w:p>
      <w:pPr>
        <w:widowControl w:val="0"/>
        <w:numPr>
          <w:ilvl w:val="1"/>
          <w:numId w:val="33"/>
        </w:numPr>
        <w:spacing w:line="240" w:lineRule="auto"/>
        <w:ind w:left="567" w:hanging="567"/>
        <w:rPr>
          <w:szCs w:val="22"/>
        </w:rPr>
      </w:pPr>
      <w:ins w:id="27" w:author="Avtor">
        <w:r>
          <w:rPr>
            <w:szCs w:val="22"/>
          </w:rPr>
          <w:t>Visoki krvni tlak</w:t>
        </w:r>
      </w:ins>
    </w:p>
    <w:p>
      <w:pPr>
        <w:widowControl w:val="0"/>
        <w:spacing w:line="240" w:lineRule="auto"/>
        <w:ind w:left="567" w:hanging="567"/>
        <w:rPr>
          <w:szCs w:val="22"/>
        </w:rPr>
      </w:pPr>
    </w:p>
    <w:p>
      <w:pPr>
        <w:widowControl w:val="0"/>
        <w:spacing w:line="240" w:lineRule="auto"/>
        <w:ind w:left="567" w:hanging="567"/>
        <w:rPr>
          <w:b/>
          <w:szCs w:val="22"/>
        </w:rPr>
      </w:pPr>
      <w:r>
        <w:rPr>
          <w:b/>
          <w:szCs w:val="22"/>
        </w:rPr>
        <w:t xml:space="preserve">Manje često </w:t>
      </w:r>
      <w:r>
        <w:rPr>
          <w:szCs w:val="22"/>
          <w:lang w:val="es-ES"/>
        </w:rPr>
        <w:t>(mogu se javiti u do 1 na 100 osoba)</w:t>
      </w:r>
    </w:p>
    <w:p>
      <w:pPr>
        <w:widowControl w:val="0"/>
        <w:numPr>
          <w:ilvl w:val="0"/>
          <w:numId w:val="11"/>
        </w:numPr>
        <w:spacing w:line="240" w:lineRule="auto"/>
        <w:ind w:left="567" w:hanging="567"/>
        <w:rPr>
          <w:ins w:id="28" w:author="Avtor"/>
          <w:szCs w:val="22"/>
        </w:rPr>
      </w:pPr>
      <w:r>
        <w:rPr>
          <w:szCs w:val="22"/>
        </w:rPr>
        <w:t>Nepravilni otkucaji srca i slaba kontrola pokreta</w:t>
      </w:r>
    </w:p>
    <w:p>
      <w:pPr>
        <w:widowControl w:val="0"/>
        <w:numPr>
          <w:ilvl w:val="0"/>
          <w:numId w:val="11"/>
        </w:numPr>
        <w:spacing w:line="240" w:lineRule="auto"/>
        <w:ind w:left="567" w:hanging="567"/>
        <w:rPr>
          <w:szCs w:val="22"/>
        </w:rPr>
      </w:pPr>
      <w:ins w:id="29" w:author="Avtor">
        <w:r>
          <w:rPr>
            <w:szCs w:val="22"/>
          </w:rPr>
          <w:t>Niski krvni tlak</w:t>
        </w:r>
      </w:ins>
    </w:p>
    <w:p>
      <w:pPr>
        <w:widowControl w:val="0"/>
        <w:spacing w:line="240" w:lineRule="auto"/>
        <w:rPr>
          <w:szCs w:val="22"/>
        </w:rPr>
      </w:pPr>
    </w:p>
    <w:p>
      <w:pPr>
        <w:keepNext/>
        <w:widowControl w:val="0"/>
        <w:spacing w:line="240" w:lineRule="auto"/>
        <w:rPr>
          <w:szCs w:val="22"/>
        </w:rPr>
      </w:pPr>
      <w:r>
        <w:rPr>
          <w:b/>
          <w:szCs w:val="22"/>
          <w:lang w:val="it-IT"/>
        </w:rPr>
        <w:t>Nepoznato</w:t>
      </w:r>
      <w:r>
        <w:rPr>
          <w:bCs/>
          <w:szCs w:val="22"/>
          <w:lang w:val="it-IT"/>
        </w:rPr>
        <w:t xml:space="preserve"> </w:t>
      </w:r>
      <w:r>
        <w:rPr>
          <w:szCs w:val="22"/>
        </w:rPr>
        <w:t>(učestalost se ne može procijeniti iz dostupnih podataka)</w:t>
      </w:r>
    </w:p>
    <w:p>
      <w:pPr>
        <w:widowControl w:val="0"/>
        <w:numPr>
          <w:ilvl w:val="0"/>
          <w:numId w:val="11"/>
        </w:numPr>
        <w:spacing w:line="240" w:lineRule="auto"/>
        <w:ind w:left="567" w:hanging="567"/>
        <w:rPr>
          <w:ins w:id="30" w:author="Avtor"/>
          <w:szCs w:val="22"/>
        </w:rPr>
      </w:pPr>
      <w:r>
        <w:rPr>
          <w:szCs w:val="22"/>
        </w:rPr>
        <w:t>Pisa sindrom (stanje koje uključuje nevoljno stezanje mišića uz abnormalno savijanje tijela i glave na jednu stranu)</w:t>
      </w:r>
    </w:p>
    <w:p>
      <w:pPr>
        <w:widowControl w:val="0"/>
        <w:numPr>
          <w:ilvl w:val="0"/>
          <w:numId w:val="11"/>
        </w:numPr>
        <w:spacing w:line="240" w:lineRule="auto"/>
        <w:ind w:left="567" w:hanging="567"/>
        <w:rPr>
          <w:szCs w:val="22"/>
        </w:rPr>
      </w:pPr>
      <w:ins w:id="31" w:author="Avtor">
        <w:r>
          <w:rPr>
            <w:szCs w:val="22"/>
          </w:rPr>
          <w:t>Osip</w:t>
        </w:r>
      </w:ins>
    </w:p>
    <w:p>
      <w:pPr>
        <w:widowControl w:val="0"/>
        <w:spacing w:line="240" w:lineRule="auto"/>
        <w:rPr>
          <w:szCs w:val="22"/>
        </w:rPr>
      </w:pPr>
    </w:p>
    <w:p>
      <w:pPr>
        <w:widowControl w:val="0"/>
        <w:spacing w:line="240" w:lineRule="auto"/>
        <w:rPr>
          <w:b/>
          <w:szCs w:val="22"/>
        </w:rPr>
      </w:pPr>
      <w:r>
        <w:rPr>
          <w:b/>
          <w:szCs w:val="22"/>
        </w:rPr>
        <w:t>Ostale nuspojave zabilježene s rivastigmin transdermalnim flasterima a koje se mogu pojaviti s raspadljivim tabletama za usta:</w:t>
      </w:r>
    </w:p>
    <w:p>
      <w:pPr>
        <w:widowControl w:val="0"/>
        <w:spacing w:line="240" w:lineRule="auto"/>
        <w:rPr>
          <w:szCs w:val="22"/>
        </w:rPr>
      </w:pPr>
    </w:p>
    <w:p>
      <w:pPr>
        <w:widowControl w:val="0"/>
        <w:tabs>
          <w:tab w:val="clear" w:pos="567"/>
          <w:tab w:val="left" w:pos="0"/>
        </w:tabs>
        <w:spacing w:line="240" w:lineRule="auto"/>
        <w:rPr>
          <w:szCs w:val="22"/>
          <w:lang w:val="pt-PT"/>
        </w:rPr>
      </w:pPr>
      <w:r>
        <w:rPr>
          <w:b/>
          <w:szCs w:val="22"/>
          <w:lang w:val="pt-PT"/>
        </w:rPr>
        <w:t>Često</w:t>
      </w:r>
      <w:r>
        <w:rPr>
          <w:szCs w:val="22"/>
          <w:lang w:val="pt-PT"/>
        </w:rPr>
        <w:t xml:space="preserve"> (mogu se javiti u do 1 na 10 osoba)</w:t>
      </w:r>
    </w:p>
    <w:p>
      <w:pPr>
        <w:widowControl w:val="0"/>
        <w:numPr>
          <w:ilvl w:val="0"/>
          <w:numId w:val="11"/>
        </w:numPr>
        <w:spacing w:line="240" w:lineRule="auto"/>
        <w:ind w:left="567" w:hanging="567"/>
        <w:rPr>
          <w:szCs w:val="22"/>
        </w:rPr>
      </w:pPr>
      <w:r>
        <w:rPr>
          <w:szCs w:val="22"/>
        </w:rPr>
        <w:t>Vrućica</w:t>
      </w:r>
    </w:p>
    <w:p>
      <w:pPr>
        <w:widowControl w:val="0"/>
        <w:numPr>
          <w:ilvl w:val="0"/>
          <w:numId w:val="11"/>
        </w:numPr>
        <w:spacing w:line="240" w:lineRule="auto"/>
        <w:ind w:left="567" w:hanging="567"/>
        <w:rPr>
          <w:szCs w:val="22"/>
        </w:rPr>
      </w:pPr>
      <w:r>
        <w:rPr>
          <w:szCs w:val="22"/>
        </w:rPr>
        <w:t>Teška zbunjenost</w:t>
      </w:r>
    </w:p>
    <w:p>
      <w:pPr>
        <w:widowControl w:val="0"/>
        <w:numPr>
          <w:ilvl w:val="0"/>
          <w:numId w:val="11"/>
        </w:numPr>
        <w:spacing w:line="240" w:lineRule="auto"/>
        <w:ind w:left="567" w:hanging="567"/>
        <w:rPr>
          <w:szCs w:val="22"/>
        </w:rPr>
      </w:pPr>
      <w:r>
        <w:rPr>
          <w:szCs w:val="22"/>
        </w:rPr>
        <w:t>Inkontinencija mokraće (nemogućnost primjerenog zadržavanja mokraće)</w:t>
      </w:r>
    </w:p>
    <w:p>
      <w:pPr>
        <w:widowControl w:val="0"/>
        <w:spacing w:line="240" w:lineRule="auto"/>
        <w:rPr>
          <w:szCs w:val="22"/>
        </w:rPr>
      </w:pPr>
    </w:p>
    <w:p>
      <w:pPr>
        <w:widowControl w:val="0"/>
        <w:spacing w:line="240" w:lineRule="auto"/>
        <w:ind w:left="567" w:hanging="567"/>
        <w:rPr>
          <w:szCs w:val="22"/>
          <w:lang w:val="es-ES"/>
        </w:rPr>
      </w:pPr>
      <w:r>
        <w:rPr>
          <w:b/>
          <w:szCs w:val="22"/>
          <w:lang w:val="es-ES"/>
        </w:rPr>
        <w:t>Manje često</w:t>
      </w:r>
      <w:r>
        <w:rPr>
          <w:szCs w:val="22"/>
          <w:lang w:val="es-ES"/>
        </w:rPr>
        <w:t xml:space="preserve"> (mogu se javiti u do 1 na 100 osoba)</w:t>
      </w:r>
    </w:p>
    <w:p>
      <w:pPr>
        <w:widowControl w:val="0"/>
        <w:numPr>
          <w:ilvl w:val="0"/>
          <w:numId w:val="11"/>
        </w:numPr>
        <w:spacing w:line="240" w:lineRule="auto"/>
        <w:ind w:left="567" w:hanging="567"/>
        <w:rPr>
          <w:szCs w:val="22"/>
          <w:lang w:val="es-ES"/>
        </w:rPr>
      </w:pPr>
      <w:r>
        <w:rPr>
          <w:szCs w:val="22"/>
          <w:lang w:val="es-ES"/>
        </w:rPr>
        <w:t>Hiperaktivnost (visoka razina aktivnosti, nemir)</w:t>
      </w:r>
    </w:p>
    <w:p>
      <w:pPr>
        <w:widowControl w:val="0"/>
        <w:spacing w:line="240" w:lineRule="auto"/>
        <w:rPr>
          <w:szCs w:val="22"/>
          <w:lang w:val="es-ES"/>
        </w:rPr>
      </w:pPr>
    </w:p>
    <w:p>
      <w:pPr>
        <w:widowControl w:val="0"/>
        <w:spacing w:line="240" w:lineRule="auto"/>
        <w:rPr>
          <w:szCs w:val="22"/>
          <w:lang w:val="es-ES"/>
        </w:rPr>
      </w:pPr>
      <w:r>
        <w:rPr>
          <w:b/>
          <w:szCs w:val="22"/>
          <w:lang w:val="es-ES"/>
        </w:rPr>
        <w:t>Nije poznato</w:t>
      </w:r>
      <w:r>
        <w:rPr>
          <w:szCs w:val="22"/>
          <w:lang w:val="es-ES"/>
        </w:rPr>
        <w:t xml:space="preserve"> </w:t>
      </w:r>
      <w:r>
        <w:rPr>
          <w:szCs w:val="22"/>
        </w:rPr>
        <w:t>(učestalost se ne može procijeniti iz dostupnih podataka)</w:t>
      </w:r>
    </w:p>
    <w:p>
      <w:pPr>
        <w:widowControl w:val="0"/>
        <w:numPr>
          <w:ilvl w:val="0"/>
          <w:numId w:val="11"/>
        </w:numPr>
        <w:spacing w:line="240" w:lineRule="auto"/>
        <w:ind w:left="567" w:hanging="567"/>
        <w:rPr>
          <w:szCs w:val="22"/>
          <w:lang w:val="es-ES"/>
        </w:rPr>
      </w:pPr>
      <w:r>
        <w:rPr>
          <w:szCs w:val="22"/>
          <w:lang w:val="es-ES"/>
        </w:rPr>
        <w:t>Alergijska reakcija na mjestu primjene flastera, kao što su mjehurići ili upala kože</w:t>
      </w:r>
    </w:p>
    <w:p>
      <w:pPr>
        <w:widowControl w:val="0"/>
        <w:spacing w:line="240" w:lineRule="auto"/>
        <w:rPr>
          <w:szCs w:val="22"/>
          <w:lang w:val="es-ES"/>
        </w:rPr>
      </w:pPr>
      <w:r>
        <w:rPr>
          <w:szCs w:val="22"/>
          <w:lang w:val="es-ES"/>
        </w:rPr>
        <w:t>Ako se pojavi bilo koja od ovih nuspojava, obratite se svom liječniku jer možda trebate medicinsku pomoć.</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b/>
          <w:szCs w:val="22"/>
        </w:rPr>
      </w:pPr>
      <w:r>
        <w:rPr>
          <w:b/>
          <w:noProof/>
          <w:szCs w:val="22"/>
        </w:rPr>
        <w:t>Prijavljivanje nuspojava</w:t>
      </w:r>
    </w:p>
    <w:p>
      <w:pPr>
        <w:widowControl w:val="0"/>
        <w:numPr>
          <w:ilvl w:val="12"/>
          <w:numId w:val="0"/>
        </w:numPr>
        <w:tabs>
          <w:tab w:val="clear" w:pos="567"/>
        </w:tabs>
        <w:spacing w:line="240" w:lineRule="auto"/>
        <w:ind w:right="-2"/>
        <w:rPr>
          <w:szCs w:val="22"/>
        </w:rPr>
      </w:pPr>
      <w:r>
        <w:rPr>
          <w:szCs w:val="22"/>
        </w:rPr>
        <w:t xml:space="preserve">Ako primijetite bilo koju nuspojavu, potrebno je obavijestiti liječnika, ljekarnika </w:t>
      </w:r>
      <w:r>
        <w:rPr>
          <w:color w:val="000000"/>
          <w:szCs w:val="22"/>
        </w:rPr>
        <w:t>ili medicinsku sestru</w:t>
      </w:r>
      <w:r>
        <w:rPr>
          <w:szCs w:val="22"/>
        </w:rPr>
        <w:t>.</w:t>
      </w:r>
      <w:r>
        <w:rPr>
          <w:color w:val="000000"/>
          <w:szCs w:val="22"/>
        </w:rPr>
        <w:t xml:space="preserve"> </w:t>
      </w:r>
      <w:r>
        <w:rPr>
          <w:noProof/>
          <w:color w:val="000000"/>
          <w:szCs w:val="22"/>
        </w:rPr>
        <w:t>Ovo uključuje i svaku moguću nuspojavu koja nije navedena u ovoj uputi.</w:t>
      </w:r>
      <w:r>
        <w:rPr>
          <w:color w:val="000000"/>
          <w:szCs w:val="22"/>
        </w:rPr>
        <w:t xml:space="preserve"> </w:t>
      </w:r>
      <w:r>
        <w:rPr>
          <w:noProof/>
          <w:color w:val="000000"/>
          <w:szCs w:val="22"/>
        </w:rPr>
        <w:t xml:space="preserve">Nuspojave možete prijaviti izravno putem nacionalnog sustava za prijavu nuspojava: </w:t>
      </w:r>
      <w:r>
        <w:rPr>
          <w:noProof/>
          <w:color w:val="000000"/>
          <w:szCs w:val="22"/>
          <w:highlight w:val="lightGray"/>
        </w:rPr>
        <w:t xml:space="preserve">navedenog u </w:t>
      </w:r>
      <w:hyperlink r:id="rId16" w:history="1">
        <w:r>
          <w:rPr>
            <w:rStyle w:val="Hyperlink"/>
            <w:highlight w:val="lightGray"/>
          </w:rPr>
          <w:t>Dodatku V</w:t>
        </w:r>
      </w:hyperlink>
      <w:r>
        <w:rPr>
          <w:noProof/>
          <w:color w:val="000000"/>
          <w:szCs w:val="22"/>
        </w:rPr>
        <w:t>.</w:t>
      </w:r>
      <w:r>
        <w:rPr>
          <w:color w:val="000000"/>
          <w:szCs w:val="22"/>
        </w:rPr>
        <w:t xml:space="preserve"> Prijavljivanjem nuspojava možete pridonijeti u procjeni sigurnosti ovog lijeka</w:t>
      </w:r>
      <w:r>
        <w:rPr>
          <w:noProof/>
          <w:szCs w:val="22"/>
        </w:rPr>
        <w:t>.</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left="567" w:right="-2" w:hanging="567"/>
        <w:rPr>
          <w:noProof/>
          <w:szCs w:val="22"/>
        </w:rPr>
      </w:pPr>
      <w:r>
        <w:rPr>
          <w:b/>
          <w:szCs w:val="22"/>
        </w:rPr>
        <w:t>5.</w:t>
      </w:r>
      <w:r>
        <w:rPr>
          <w:b/>
          <w:szCs w:val="22"/>
        </w:rPr>
        <w:tab/>
        <w:t>Kako čuvati Nimvastid</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r>
        <w:rPr>
          <w:szCs w:val="22"/>
        </w:rPr>
        <w:t>Lijek čuvajte izvan pogleda i dohvata djece.</w:t>
      </w:r>
    </w:p>
    <w:p>
      <w:pPr>
        <w:widowControl w:val="0"/>
        <w:numPr>
          <w:ilvl w:val="12"/>
          <w:numId w:val="0"/>
        </w:numPr>
        <w:tabs>
          <w:tab w:val="clear" w:pos="567"/>
        </w:tabs>
        <w:spacing w:line="240" w:lineRule="auto"/>
        <w:ind w:right="-2"/>
        <w:rPr>
          <w:noProof/>
          <w:szCs w:val="22"/>
          <w:highlight w:val="yellow"/>
        </w:rPr>
      </w:pPr>
    </w:p>
    <w:p>
      <w:pPr>
        <w:widowControl w:val="0"/>
        <w:numPr>
          <w:ilvl w:val="12"/>
          <w:numId w:val="0"/>
        </w:numPr>
        <w:tabs>
          <w:tab w:val="clear" w:pos="567"/>
        </w:tabs>
        <w:spacing w:line="240" w:lineRule="auto"/>
        <w:ind w:right="-2"/>
        <w:rPr>
          <w:noProof/>
          <w:szCs w:val="22"/>
        </w:rPr>
      </w:pPr>
      <w:r>
        <w:rPr>
          <w:szCs w:val="22"/>
        </w:rPr>
        <w:t xml:space="preserve">Ovaj lijek se ne smije upotrijebiti nakon isteka roka valjanosti navedenog na </w:t>
      </w:r>
      <w:r>
        <w:rPr>
          <w:iCs/>
          <w:szCs w:val="22"/>
        </w:rPr>
        <w:t>pakiranju iza „Rok valjanosti“ ili „EXP“</w:t>
      </w:r>
      <w:r>
        <w:rPr>
          <w:szCs w:val="22"/>
        </w:rPr>
        <w:t>. Rok valjanosti odnosi se na zadnji dan navedenog mjeseca.</w:t>
      </w:r>
    </w:p>
    <w:p>
      <w:pPr>
        <w:widowControl w:val="0"/>
        <w:spacing w:line="240" w:lineRule="auto"/>
        <w:rPr>
          <w:szCs w:val="22"/>
          <w:highlight w:val="yellow"/>
          <w:lang w:eastAsia="sl-SI"/>
        </w:rPr>
      </w:pPr>
    </w:p>
    <w:p>
      <w:pPr>
        <w:widowControl w:val="0"/>
        <w:spacing w:line="240" w:lineRule="auto"/>
        <w:rPr>
          <w:szCs w:val="22"/>
        </w:rPr>
      </w:pPr>
      <w:r>
        <w:rPr>
          <w:szCs w:val="22"/>
        </w:rPr>
        <w:t>Lijek ne zahtijeva posebne uvjete čuvanja.</w:t>
      </w:r>
    </w:p>
    <w:p>
      <w:pPr>
        <w:widowControl w:val="0"/>
        <w:spacing w:line="240" w:lineRule="auto"/>
        <w:rPr>
          <w:szCs w:val="22"/>
        </w:rPr>
      </w:pPr>
    </w:p>
    <w:p>
      <w:pPr>
        <w:widowControl w:val="0"/>
        <w:numPr>
          <w:ilvl w:val="12"/>
          <w:numId w:val="0"/>
        </w:numPr>
        <w:tabs>
          <w:tab w:val="clear" w:pos="567"/>
        </w:tabs>
        <w:spacing w:line="240" w:lineRule="auto"/>
        <w:ind w:right="-2"/>
        <w:rPr>
          <w:noProof/>
          <w:szCs w:val="22"/>
        </w:rPr>
      </w:pPr>
      <w:r>
        <w:rPr>
          <w:szCs w:val="22"/>
        </w:rPr>
        <w:t>Nikada nemojte nikakve lijekove bacati u otpadne vode ili kućni otpad. Pitajte svog ljekarnika kako baciti lijekove koje više ne koristite. Ove će mjere pomoći u očuvanju okoliša.</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b/>
          <w:noProof/>
          <w:szCs w:val="22"/>
        </w:rPr>
      </w:pPr>
      <w:r>
        <w:rPr>
          <w:b/>
          <w:szCs w:val="22"/>
        </w:rPr>
        <w:t>6.</w:t>
      </w:r>
      <w:r>
        <w:rPr>
          <w:b/>
          <w:szCs w:val="22"/>
        </w:rPr>
        <w:tab/>
        <w:t>Sadržaj pakiranja i druge informacije</w:t>
      </w:r>
    </w:p>
    <w:p>
      <w:pPr>
        <w:widowControl w:val="0"/>
        <w:spacing w:line="240" w:lineRule="auto"/>
        <w:rPr>
          <w:szCs w:val="22"/>
          <w:highlight w:val="yellow"/>
        </w:rPr>
      </w:pPr>
    </w:p>
    <w:p>
      <w:pPr>
        <w:widowControl w:val="0"/>
        <w:numPr>
          <w:ilvl w:val="12"/>
          <w:numId w:val="0"/>
        </w:numPr>
        <w:tabs>
          <w:tab w:val="clear" w:pos="567"/>
        </w:tabs>
        <w:spacing w:line="240" w:lineRule="auto"/>
        <w:ind w:right="-2"/>
        <w:rPr>
          <w:b/>
          <w:bCs/>
          <w:noProof/>
          <w:szCs w:val="22"/>
        </w:rPr>
      </w:pPr>
      <w:r>
        <w:rPr>
          <w:b/>
          <w:bCs/>
          <w:szCs w:val="22"/>
        </w:rPr>
        <w:t>Što Nimvastid sadrži</w:t>
      </w:r>
    </w:p>
    <w:p>
      <w:pPr>
        <w:widowControl w:val="0"/>
        <w:numPr>
          <w:ilvl w:val="0"/>
          <w:numId w:val="1"/>
        </w:numPr>
        <w:tabs>
          <w:tab w:val="clear" w:pos="567"/>
        </w:tabs>
        <w:spacing w:line="240" w:lineRule="auto"/>
        <w:ind w:left="540" w:right="-2" w:hanging="540"/>
        <w:rPr>
          <w:noProof/>
          <w:szCs w:val="22"/>
        </w:rPr>
      </w:pPr>
      <w:r>
        <w:rPr>
          <w:szCs w:val="22"/>
        </w:rPr>
        <w:t>Djelatna tvar je rivastigmin hidrogentartarat.</w:t>
      </w:r>
      <w:r>
        <w:rPr>
          <w:noProof/>
          <w:szCs w:val="22"/>
        </w:rPr>
        <w:t xml:space="preserve"> </w:t>
      </w:r>
      <w:r>
        <w:rPr>
          <w:szCs w:val="22"/>
        </w:rPr>
        <w:t>Svaka raspadljiva tableta za usta sadrži rivastigmin hidrogentartarat koji odgovara 1,5 mg, 3 mg, 4,5 mg ili 6 mg rivastigmina.</w:t>
      </w:r>
    </w:p>
    <w:p>
      <w:pPr>
        <w:widowControl w:val="0"/>
        <w:numPr>
          <w:ilvl w:val="0"/>
          <w:numId w:val="1"/>
        </w:numPr>
        <w:spacing w:line="240" w:lineRule="auto"/>
        <w:ind w:left="567" w:right="-2" w:hanging="567"/>
        <w:rPr>
          <w:i/>
          <w:szCs w:val="22"/>
        </w:rPr>
      </w:pPr>
      <w:r>
        <w:rPr>
          <w:szCs w:val="22"/>
        </w:rPr>
        <w:t>Drugi sastojci su manitol, mikrokristalična celuloza, hidroksipropilceluloza, aroma spearminta (ulje paprene metvice, maltodekstrin kukuruza), aroma paprene metvice (maltodekstrin, arapska guma, sorbitol (E420), ulje divlje metvice, L-mentol), krospovidon, kalcijev silikat i magnezijev stearat. Pogledajte dio 2 „Nimvastid sadrži sorbitol (E420)“.</w:t>
      </w:r>
    </w:p>
    <w:p>
      <w:pPr>
        <w:widowControl w:val="0"/>
        <w:tabs>
          <w:tab w:val="clear" w:pos="567"/>
        </w:tabs>
        <w:spacing w:line="240" w:lineRule="auto"/>
        <w:ind w:right="-2"/>
        <w:rPr>
          <w:noProof/>
          <w:szCs w:val="22"/>
        </w:rPr>
      </w:pPr>
    </w:p>
    <w:p>
      <w:pPr>
        <w:widowControl w:val="0"/>
        <w:numPr>
          <w:ilvl w:val="12"/>
          <w:numId w:val="0"/>
        </w:numPr>
        <w:tabs>
          <w:tab w:val="clear" w:pos="567"/>
        </w:tabs>
        <w:spacing w:line="240" w:lineRule="auto"/>
        <w:ind w:right="-2"/>
        <w:rPr>
          <w:b/>
          <w:bCs/>
          <w:noProof/>
          <w:szCs w:val="22"/>
        </w:rPr>
      </w:pPr>
      <w:r>
        <w:rPr>
          <w:b/>
          <w:bCs/>
          <w:szCs w:val="22"/>
        </w:rPr>
        <w:t xml:space="preserve">Kako </w:t>
      </w:r>
      <w:r>
        <w:rPr>
          <w:b/>
          <w:szCs w:val="22"/>
        </w:rPr>
        <w:t>Nimvastid</w:t>
      </w:r>
      <w:r>
        <w:rPr>
          <w:b/>
          <w:bCs/>
          <w:szCs w:val="22"/>
        </w:rPr>
        <w:t xml:space="preserve"> izgleda i sadržaj pakiranja</w:t>
      </w:r>
    </w:p>
    <w:p>
      <w:pPr>
        <w:widowControl w:val="0"/>
        <w:numPr>
          <w:ilvl w:val="12"/>
          <w:numId w:val="0"/>
        </w:numPr>
        <w:tabs>
          <w:tab w:val="clear" w:pos="567"/>
        </w:tabs>
        <w:spacing w:line="240" w:lineRule="auto"/>
        <w:ind w:right="-2"/>
        <w:rPr>
          <w:b/>
          <w:bCs/>
          <w:noProof/>
          <w:szCs w:val="22"/>
        </w:rPr>
      </w:pPr>
      <w:r>
        <w:rPr>
          <w:szCs w:val="22"/>
        </w:rPr>
        <w:t>Raspadljive tablete za usta su okrugle i bijele.</w:t>
      </w:r>
    </w:p>
    <w:p>
      <w:pPr>
        <w:widowControl w:val="0"/>
        <w:numPr>
          <w:ilvl w:val="12"/>
          <w:numId w:val="0"/>
        </w:numPr>
        <w:tabs>
          <w:tab w:val="clear" w:pos="567"/>
        </w:tabs>
        <w:spacing w:line="240" w:lineRule="auto"/>
        <w:ind w:right="-2"/>
        <w:rPr>
          <w:bCs/>
          <w:noProof/>
          <w:szCs w:val="22"/>
        </w:rPr>
      </w:pPr>
    </w:p>
    <w:p>
      <w:pPr>
        <w:widowControl w:val="0"/>
        <w:spacing w:line="240" w:lineRule="auto"/>
        <w:rPr>
          <w:noProof/>
          <w:szCs w:val="22"/>
          <w:lang w:eastAsia="sl-SI"/>
        </w:rPr>
      </w:pPr>
      <w:r>
        <w:rPr>
          <w:szCs w:val="22"/>
        </w:rPr>
        <w:t xml:space="preserve">Dostupne su 14 x 1 (samo za 1,5 mg), 28 x 1, 30 x 1, 56 x 1, 60 x 1 ili 112 x 1 tableta u </w:t>
      </w:r>
      <w:r>
        <w:rPr>
          <w:iCs/>
          <w:szCs w:val="22"/>
        </w:rPr>
        <w:t>perforiranim blisterima djeljivim na jedinične doze</w:t>
      </w:r>
      <w:r>
        <w:rPr>
          <w:szCs w:val="22"/>
        </w:rPr>
        <w:t xml:space="preserve"> s OPA/Al/PVC filmom </w:t>
      </w:r>
      <w:r>
        <w:rPr>
          <w:iCs/>
          <w:szCs w:val="22"/>
        </w:rPr>
        <w:t>i PET/Al odvojivom folijom.</w:t>
      </w:r>
    </w:p>
    <w:p>
      <w:pPr>
        <w:widowControl w:val="0"/>
        <w:numPr>
          <w:ilvl w:val="12"/>
          <w:numId w:val="0"/>
        </w:numPr>
        <w:tabs>
          <w:tab w:val="clear" w:pos="567"/>
        </w:tabs>
        <w:spacing w:line="240" w:lineRule="auto"/>
        <w:ind w:right="-2"/>
        <w:rPr>
          <w:bCs/>
          <w:noProof/>
          <w:szCs w:val="22"/>
        </w:rPr>
      </w:pPr>
      <w:r>
        <w:rPr>
          <w:szCs w:val="22"/>
        </w:rPr>
        <w:t>Na tržištu se ne moraju nalaziti sve veličine pakiranja.</w:t>
      </w:r>
    </w:p>
    <w:p>
      <w:pPr>
        <w:widowControl w:val="0"/>
        <w:numPr>
          <w:ilvl w:val="12"/>
          <w:numId w:val="0"/>
        </w:numPr>
        <w:tabs>
          <w:tab w:val="clear" w:pos="567"/>
        </w:tabs>
        <w:spacing w:line="240" w:lineRule="auto"/>
        <w:ind w:right="-2"/>
        <w:rPr>
          <w:bCs/>
          <w:noProof/>
          <w:szCs w:val="22"/>
        </w:rPr>
      </w:pPr>
    </w:p>
    <w:p>
      <w:pPr>
        <w:widowControl w:val="0"/>
        <w:numPr>
          <w:ilvl w:val="12"/>
          <w:numId w:val="0"/>
        </w:numPr>
        <w:tabs>
          <w:tab w:val="clear" w:pos="567"/>
        </w:tabs>
        <w:spacing w:line="240" w:lineRule="auto"/>
        <w:ind w:right="-2"/>
        <w:rPr>
          <w:b/>
          <w:bCs/>
          <w:noProof/>
          <w:szCs w:val="22"/>
        </w:rPr>
      </w:pPr>
      <w:r>
        <w:rPr>
          <w:b/>
          <w:bCs/>
          <w:szCs w:val="22"/>
        </w:rPr>
        <w:t>Nositelj odobrenja za stavljanje lijeka u promet i proizvođač</w:t>
      </w:r>
    </w:p>
    <w:p>
      <w:pPr>
        <w:widowControl w:val="0"/>
        <w:spacing w:line="240" w:lineRule="auto"/>
        <w:jc w:val="both"/>
        <w:rPr>
          <w:szCs w:val="22"/>
        </w:rPr>
      </w:pPr>
      <w:r>
        <w:rPr>
          <w:szCs w:val="22"/>
        </w:rPr>
        <w:t>KRKA, d.d., Novo mesto, Šmarješka cesta 6, 8501 Novo mesto, Slovenija</w:t>
      </w:r>
    </w:p>
    <w:p>
      <w:pPr>
        <w:widowControl w:val="0"/>
        <w:numPr>
          <w:ilvl w:val="12"/>
          <w:numId w:val="0"/>
        </w:numPr>
        <w:tabs>
          <w:tab w:val="clear" w:pos="567"/>
        </w:tabs>
        <w:spacing w:line="240" w:lineRule="auto"/>
        <w:ind w:right="-2"/>
        <w:rPr>
          <w:szCs w:val="22"/>
          <w:highlight w:val="yellow"/>
          <w:lang w:eastAsia="sl-SI"/>
        </w:rPr>
      </w:pPr>
    </w:p>
    <w:p>
      <w:pPr>
        <w:widowControl w:val="0"/>
        <w:numPr>
          <w:ilvl w:val="12"/>
          <w:numId w:val="0"/>
        </w:numPr>
        <w:spacing w:line="240" w:lineRule="auto"/>
        <w:ind w:right="-2"/>
        <w:rPr>
          <w:noProof/>
          <w:szCs w:val="22"/>
          <w:lang w:eastAsia="sl-SI"/>
        </w:rPr>
      </w:pPr>
      <w:r>
        <w:rPr>
          <w:szCs w:val="22"/>
        </w:rPr>
        <w:t>Za sve informacije o ovom lijeku obratite se lokalnom predstavniku nositelja odobrenja za stavljanje lijeka u promet:</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it-IT"/>
              </w:rPr>
            </w:pPr>
            <w:r>
              <w:rPr>
                <w:b/>
                <w:bCs/>
                <w:szCs w:val="22"/>
                <w:lang w:val="it-IT"/>
              </w:rPr>
              <w:t>België/Belgique/Belgien</w:t>
            </w:r>
          </w:p>
          <w:p>
            <w:pPr>
              <w:widowControl w:val="0"/>
              <w:rPr>
                <w:b/>
                <w:bCs/>
                <w:szCs w:val="22"/>
                <w:lang w:val="it-IT"/>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szCs w:val="22"/>
                <w:lang w:eastAsia="sl-SI"/>
              </w:rPr>
              <w:t>КРКА</w:t>
            </w:r>
            <w:r>
              <w:rPr>
                <w:rFonts w:eastAsia="Calibri"/>
                <w:szCs w:val="22"/>
                <w:lang w:val="fi-FI" w:eastAsia="sl-SI"/>
              </w:rPr>
              <w:t xml:space="preserve"> </w:t>
            </w:r>
            <w:r>
              <w:rPr>
                <w:rFonts w:eastAsia="Calibri"/>
                <w:szCs w:val="22"/>
                <w:lang w:eastAsia="sl-SI"/>
              </w:rPr>
              <w:t>България</w:t>
            </w:r>
            <w:r>
              <w:rPr>
                <w:rFonts w:eastAsia="Calibri"/>
                <w:szCs w:val="22"/>
                <w:lang w:val="fi-FI" w:eastAsia="sl-SI"/>
              </w:rPr>
              <w:t xml:space="preserve"> </w:t>
            </w:r>
            <w:r>
              <w:rPr>
                <w:rFonts w:eastAsia="Calibri"/>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KRKA 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fr-FR"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rPr>
              <w:t>Ελλάδα</w:t>
            </w:r>
          </w:p>
          <w:p>
            <w:pPr>
              <w:widowControl w:val="0"/>
              <w:rPr>
                <w:szCs w:val="22"/>
                <w:lang w:val="pt-PT"/>
              </w:rPr>
            </w:pPr>
            <w:r>
              <w:rPr>
                <w:lang w:val="sv-SE"/>
              </w:rPr>
              <w:t>KRKA ΕΛΛΑΣ ΕΠΕ</w:t>
            </w:r>
          </w:p>
          <w:p>
            <w:pPr>
              <w:widowControl w:val="0"/>
              <w:rPr>
                <w:szCs w:val="22"/>
                <w:lang w:val="da-DK"/>
              </w:rPr>
            </w:pPr>
            <w:r>
              <w:rPr>
                <w:noProof/>
                <w:szCs w:val="22"/>
                <w:lang w:eastAsia="sl-SI"/>
              </w:rPr>
              <w:t>Τηλ</w:t>
            </w:r>
            <w:r>
              <w:rPr>
                <w:noProof/>
                <w:szCs w:val="22"/>
                <w:lang w:val="sv-SE" w:eastAsia="sl-SI"/>
              </w:rPr>
              <w:t xml:space="preserve">: </w:t>
            </w:r>
            <w:r>
              <w:rPr>
                <w:lang w:val="sv-SE"/>
              </w:rPr>
              <w:t>+ 30 2100101613</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Österreich</w:t>
            </w:r>
          </w:p>
          <w:p>
            <w:pPr>
              <w:widowControl w:val="0"/>
              <w:numPr>
                <w:ilvl w:val="12"/>
                <w:numId w:val="0"/>
              </w:numPr>
              <w:ind w:right="-2"/>
              <w:rPr>
                <w:szCs w:val="22"/>
              </w:rPr>
            </w:pPr>
            <w:r>
              <w:rPr>
                <w:szCs w:val="22"/>
              </w:rPr>
              <w:t>KRKA Pharma GmbH, Wien</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rPr>
            </w:pPr>
            <w:r>
              <w:rPr>
                <w:b/>
                <w:bCs/>
                <w:szCs w:val="22"/>
              </w:rPr>
              <w:t>France</w:t>
            </w:r>
          </w:p>
          <w:p>
            <w:pPr>
              <w:widowControl w:val="0"/>
              <w:rPr>
                <w:bCs/>
                <w:szCs w:val="22"/>
              </w:rPr>
            </w:pPr>
            <w:r>
              <w:rPr>
                <w:szCs w:val="22"/>
              </w:rPr>
              <w:t>KRKA</w:t>
            </w:r>
            <w:r>
              <w:rPr>
                <w:rFonts w:eastAsia="Calibri"/>
                <w:bCs/>
                <w:szCs w:val="22"/>
              </w:rPr>
              <w:t xml:space="preserve"> France Eurl</w:t>
            </w:r>
          </w:p>
          <w:p>
            <w:pPr>
              <w:widowControl w:val="0"/>
              <w:rPr>
                <w:noProof/>
                <w:szCs w:val="22"/>
              </w:rPr>
            </w:pPr>
            <w:r>
              <w:rPr>
                <w:noProof/>
                <w:szCs w:val="22"/>
              </w:rPr>
              <w:t>Tél:</w:t>
            </w:r>
            <w:r>
              <w:rPr>
                <w:b/>
                <w:noProof/>
                <w:szCs w:val="22"/>
              </w:rPr>
              <w:t xml:space="preserve"> </w:t>
            </w:r>
            <w:r>
              <w:rPr>
                <w:noProof/>
                <w:szCs w:val="22"/>
              </w:rPr>
              <w:t>+</w:t>
            </w:r>
            <w:r>
              <w:rPr>
                <w:b/>
                <w:noProof/>
                <w:szCs w:val="22"/>
              </w:rPr>
              <w:t xml:space="preserve"> </w:t>
            </w:r>
            <w:r>
              <w:rPr>
                <w:noProof/>
                <w:szCs w:val="22"/>
              </w:rPr>
              <w:t>33 (0)1 57 40 82 25</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 w:val="24"/>
                <w:szCs w:val="24"/>
                <w:lang w:val="sl-SI"/>
              </w:rPr>
            </w:pPr>
            <w:r>
              <w:rPr>
                <w:sz w:val="24"/>
                <w:szCs w:val="24"/>
              </w:rPr>
              <w:t>LYFIS ehf.</w:t>
            </w:r>
          </w:p>
          <w:p>
            <w:pPr>
              <w:rPr>
                <w:sz w:val="24"/>
                <w:szCs w:val="24"/>
              </w:rPr>
            </w:pPr>
            <w:r>
              <w:rPr>
                <w:sz w:val="24"/>
                <w:szCs w:val="24"/>
              </w:rPr>
              <w:t>Sími: + 354 534 3500</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lang w:val="da-DK"/>
              </w:rPr>
            </w:pPr>
            <w:r>
              <w:rPr>
                <w:szCs w:val="22"/>
                <w:lang w:eastAsia="sl-SI"/>
              </w:rPr>
              <w:t>KI.PA. (PHARMACAL) LIMITED</w:t>
            </w:r>
          </w:p>
          <w:p>
            <w:pPr>
              <w:widowControl w:val="0"/>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rPr>
            </w:pPr>
          </w:p>
        </w:tc>
      </w:tr>
    </w:tbl>
    <w:p>
      <w:pPr>
        <w:numPr>
          <w:ilvl w:val="12"/>
          <w:numId w:val="0"/>
        </w:numPr>
        <w:tabs>
          <w:tab w:val="clear" w:pos="567"/>
        </w:tabs>
        <w:spacing w:line="240" w:lineRule="auto"/>
        <w:ind w:right="-2"/>
        <w:outlineLvl w:val="0"/>
        <w:rPr>
          <w:noProof/>
          <w:szCs w:val="22"/>
          <w:lang w:val="fi-FI"/>
        </w:rPr>
      </w:pPr>
    </w:p>
    <w:p>
      <w:pPr>
        <w:widowControl w:val="0"/>
        <w:numPr>
          <w:ilvl w:val="12"/>
          <w:numId w:val="0"/>
        </w:numPr>
        <w:tabs>
          <w:tab w:val="clear" w:pos="567"/>
        </w:tabs>
        <w:spacing w:line="240" w:lineRule="auto"/>
        <w:ind w:right="-2"/>
        <w:outlineLvl w:val="0"/>
        <w:rPr>
          <w:b/>
          <w:szCs w:val="22"/>
        </w:rPr>
      </w:pPr>
      <w:r>
        <w:rPr>
          <w:b/>
          <w:szCs w:val="22"/>
        </w:rPr>
        <w:t>Ova uputa je zadnji puta revidirana u</w:t>
      </w:r>
    </w:p>
    <w:p>
      <w:pPr>
        <w:widowControl w:val="0"/>
        <w:tabs>
          <w:tab w:val="clear" w:pos="567"/>
        </w:tabs>
        <w:autoSpaceDE w:val="0"/>
        <w:autoSpaceDN w:val="0"/>
        <w:adjustRightInd w:val="0"/>
        <w:spacing w:line="240" w:lineRule="auto"/>
        <w:jc w:val="both"/>
        <w:rPr>
          <w:color w:val="000000"/>
          <w:szCs w:val="22"/>
          <w:lang w:eastAsia="sl-SI"/>
        </w:rPr>
      </w:pPr>
    </w:p>
    <w:p>
      <w:pPr>
        <w:widowControl w:val="0"/>
        <w:tabs>
          <w:tab w:val="clear" w:pos="567"/>
        </w:tabs>
        <w:autoSpaceDE w:val="0"/>
        <w:autoSpaceDN w:val="0"/>
        <w:adjustRightInd w:val="0"/>
        <w:spacing w:line="240" w:lineRule="auto"/>
        <w:jc w:val="both"/>
        <w:rPr>
          <w:color w:val="000000"/>
          <w:szCs w:val="22"/>
          <w:lang w:eastAsia="sl-SI"/>
        </w:rPr>
      </w:pPr>
    </w:p>
    <w:p>
      <w:pPr>
        <w:widowControl w:val="0"/>
        <w:tabs>
          <w:tab w:val="clear" w:pos="567"/>
        </w:tabs>
        <w:autoSpaceDE w:val="0"/>
        <w:autoSpaceDN w:val="0"/>
        <w:adjustRightInd w:val="0"/>
        <w:spacing w:line="240" w:lineRule="auto"/>
        <w:jc w:val="both"/>
        <w:rPr>
          <w:color w:val="000000"/>
          <w:szCs w:val="22"/>
          <w:lang w:eastAsia="sl-SI"/>
        </w:rPr>
      </w:pPr>
    </w:p>
    <w:p>
      <w:pPr>
        <w:widowControl w:val="0"/>
        <w:numPr>
          <w:ilvl w:val="12"/>
          <w:numId w:val="0"/>
        </w:numPr>
        <w:spacing w:line="240" w:lineRule="auto"/>
        <w:ind w:right="-2"/>
        <w:outlineLvl w:val="0"/>
        <w:rPr>
          <w:noProof/>
          <w:szCs w:val="22"/>
        </w:rPr>
      </w:pPr>
      <w:r>
        <w:rPr>
          <w:iCs/>
          <w:szCs w:val="22"/>
        </w:rPr>
        <w:t xml:space="preserve">Detaljnije informacije o ovom lijeku dostupne su na internetskoj stranici Europske agencije za lijekove </w:t>
      </w:r>
      <w:hyperlink r:id="rId17" w:history="1">
        <w:r>
          <w:rPr>
            <w:rStyle w:val="Hyperlink"/>
            <w:szCs w:val="22"/>
          </w:rPr>
          <w:t>https://www.ema.europa.eu</w:t>
        </w:r>
      </w:hyperlink>
    </w:p>
    <w:p>
      <w:pPr>
        <w:widowControl w:val="0"/>
        <w:spacing w:line="240" w:lineRule="auto"/>
        <w:rPr>
          <w:szCs w:val="22"/>
        </w:rPr>
      </w:pPr>
    </w:p>
    <w:sectPr>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9507BD"/>
    <w:multiLevelType w:val="hybridMultilevel"/>
    <w:tmpl w:val="A18E321C"/>
    <w:lvl w:ilvl="0" w:tplc="812ABDEC">
      <w:start w:val="17"/>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 w15:restartNumberingAfterBreak="0">
    <w:nsid w:val="116E521F"/>
    <w:multiLevelType w:val="hybridMultilevel"/>
    <w:tmpl w:val="2B62ABDC"/>
    <w:lvl w:ilvl="0" w:tplc="A56EF820">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9CA12AA"/>
    <w:multiLevelType w:val="hybridMultilevel"/>
    <w:tmpl w:val="4A82C90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B3809"/>
    <w:multiLevelType w:val="hybridMultilevel"/>
    <w:tmpl w:val="BF6634F0"/>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202036"/>
    <w:multiLevelType w:val="hybridMultilevel"/>
    <w:tmpl w:val="A18E321C"/>
    <w:lvl w:ilvl="0" w:tplc="812ABDEC">
      <w:start w:val="17"/>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6" w15:restartNumberingAfterBreak="0">
    <w:nsid w:val="21016681"/>
    <w:multiLevelType w:val="hybridMultilevel"/>
    <w:tmpl w:val="50AC4176"/>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584508"/>
    <w:multiLevelType w:val="hybridMultilevel"/>
    <w:tmpl w:val="0BE6D8E8"/>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E15AE"/>
    <w:multiLevelType w:val="hybridMultilevel"/>
    <w:tmpl w:val="D0EA3832"/>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600DE"/>
    <w:multiLevelType w:val="hybridMultilevel"/>
    <w:tmpl w:val="D6E81338"/>
    <w:lvl w:ilvl="0" w:tplc="FFFFFFFF">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750B0"/>
    <w:multiLevelType w:val="hybridMultilevel"/>
    <w:tmpl w:val="8118FD6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556710"/>
    <w:multiLevelType w:val="hybridMultilevel"/>
    <w:tmpl w:val="31701BE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86327B"/>
    <w:multiLevelType w:val="hybridMultilevel"/>
    <w:tmpl w:val="8FE27B7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F72665"/>
    <w:multiLevelType w:val="hybridMultilevel"/>
    <w:tmpl w:val="67FA77D0"/>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41609"/>
    <w:multiLevelType w:val="hybridMultilevel"/>
    <w:tmpl w:val="03509276"/>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942FA9"/>
    <w:multiLevelType w:val="hybridMultilevel"/>
    <w:tmpl w:val="F2A07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585D30"/>
    <w:multiLevelType w:val="hybridMultilevel"/>
    <w:tmpl w:val="A4803448"/>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C12F5"/>
    <w:multiLevelType w:val="hybridMultilevel"/>
    <w:tmpl w:val="F2EE3FD2"/>
    <w:lvl w:ilvl="0" w:tplc="FFFFFFFF">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44153D"/>
    <w:multiLevelType w:val="hybridMultilevel"/>
    <w:tmpl w:val="A18E321C"/>
    <w:lvl w:ilvl="0" w:tplc="812ABDEC">
      <w:start w:val="17"/>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2" w15:restartNumberingAfterBreak="0">
    <w:nsid w:val="4BBC22C1"/>
    <w:multiLevelType w:val="hybridMultilevel"/>
    <w:tmpl w:val="5392844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F67FB"/>
    <w:multiLevelType w:val="hybridMultilevel"/>
    <w:tmpl w:val="AFC6AE8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62754A"/>
    <w:multiLevelType w:val="hybridMultilevel"/>
    <w:tmpl w:val="C454812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0676E8"/>
    <w:multiLevelType w:val="hybridMultilevel"/>
    <w:tmpl w:val="FC42039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B31427C"/>
    <w:multiLevelType w:val="hybridMultilevel"/>
    <w:tmpl w:val="9432D69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C2F9A"/>
    <w:multiLevelType w:val="hybridMultilevel"/>
    <w:tmpl w:val="EAF8C28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8F7B0C"/>
    <w:multiLevelType w:val="hybridMultilevel"/>
    <w:tmpl w:val="20BE6B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795348"/>
    <w:multiLevelType w:val="hybridMultilevel"/>
    <w:tmpl w:val="679EA5C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332258"/>
    <w:multiLevelType w:val="hybridMultilevel"/>
    <w:tmpl w:val="86D2B71C"/>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F50A53"/>
    <w:multiLevelType w:val="hybridMultilevel"/>
    <w:tmpl w:val="69789B6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4B6780"/>
    <w:multiLevelType w:val="hybridMultilevel"/>
    <w:tmpl w:val="B50C05D0"/>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D759EF"/>
    <w:multiLevelType w:val="hybridMultilevel"/>
    <w:tmpl w:val="A18E321C"/>
    <w:lvl w:ilvl="0" w:tplc="812ABDEC">
      <w:start w:val="17"/>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7"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8" w15:restartNumberingAfterBreak="0">
    <w:nsid w:val="7E3D33C6"/>
    <w:multiLevelType w:val="hybridMultilevel"/>
    <w:tmpl w:val="C05880A0"/>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15"/>
  </w:num>
  <w:num w:numId="4">
    <w:abstractNumId w:val="18"/>
  </w:num>
  <w:num w:numId="5">
    <w:abstractNumId w:val="19"/>
  </w:num>
  <w:num w:numId="6">
    <w:abstractNumId w:val="2"/>
  </w:num>
  <w:num w:numId="7">
    <w:abstractNumId w:val="30"/>
  </w:num>
  <w:num w:numId="8">
    <w:abstractNumId w:val="16"/>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9"/>
  </w:num>
  <w:num w:numId="11">
    <w:abstractNumId w:val="22"/>
  </w:num>
  <w:num w:numId="12">
    <w:abstractNumId w:val="8"/>
  </w:num>
  <w:num w:numId="13">
    <w:abstractNumId w:val="17"/>
  </w:num>
  <w:num w:numId="14">
    <w:abstractNumId w:val="14"/>
  </w:num>
  <w:num w:numId="15">
    <w:abstractNumId w:val="24"/>
  </w:num>
  <w:num w:numId="16">
    <w:abstractNumId w:val="12"/>
  </w:num>
  <w:num w:numId="17">
    <w:abstractNumId w:val="38"/>
  </w:num>
  <w:num w:numId="18">
    <w:abstractNumId w:val="3"/>
  </w:num>
  <w:num w:numId="19">
    <w:abstractNumId w:val="29"/>
  </w:num>
  <w:num w:numId="20">
    <w:abstractNumId w:val="20"/>
  </w:num>
  <w:num w:numId="21">
    <w:abstractNumId w:val="25"/>
  </w:num>
  <w:num w:numId="22">
    <w:abstractNumId w:val="27"/>
  </w:num>
  <w:num w:numId="23">
    <w:abstractNumId w:val="32"/>
  </w:num>
  <w:num w:numId="24">
    <w:abstractNumId w:val="33"/>
  </w:num>
  <w:num w:numId="25">
    <w:abstractNumId w:val="4"/>
  </w:num>
  <w:num w:numId="26">
    <w:abstractNumId w:val="13"/>
  </w:num>
  <w:num w:numId="27">
    <w:abstractNumId w:val="6"/>
  </w:num>
  <w:num w:numId="28">
    <w:abstractNumId w:val="11"/>
  </w:num>
  <w:num w:numId="29">
    <w:abstractNumId w:val="31"/>
  </w:num>
  <w:num w:numId="30">
    <w:abstractNumId w:val="34"/>
  </w:num>
  <w:num w:numId="31">
    <w:abstractNumId w:val="10"/>
  </w:num>
  <w:num w:numId="32">
    <w:abstractNumId w:val="7"/>
  </w:num>
  <w:num w:numId="33">
    <w:abstractNumId w:val="23"/>
  </w:num>
  <w:num w:numId="34">
    <w:abstractNumId w:val="35"/>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5"/>
  </w:num>
  <w:num w:numId="38">
    <w:abstractNumId w:val="1"/>
  </w:num>
  <w:num w:numId="39">
    <w:abstractNumId w:val="21"/>
  </w:num>
  <w:num w:numId="40">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AB40DC1-0074-45CD-8641-F5DDB2A2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hr-HR"/>
    </w:rPr>
  </w:style>
  <w:style w:type="paragraph" w:styleId="Heading6">
    <w:name w:val="heading 6"/>
    <w:basedOn w:val="Normal"/>
    <w:next w:val="Normal"/>
    <w:qFormat/>
    <w:pPr>
      <w:tabs>
        <w:tab w:val="clear" w:pos="567"/>
      </w:tabs>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uiPriority w:val="99"/>
    <w:rPr>
      <w:color w:val="0000FF"/>
      <w:u w:val="single"/>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567"/>
        <w:tab w:val="center" w:pos="4536"/>
        <w:tab w:val="right" w:pos="9072"/>
      </w:tabs>
    </w:pPr>
  </w:style>
  <w:style w:type="numbering" w:customStyle="1" w:styleId="Brezseznama1">
    <w:name w:val="Brez seznama1"/>
    <w:next w:val="NoList"/>
    <w:semiHidden/>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lang w:val="sl-SI" w:eastAsia="sl-SI"/>
    </w:rPr>
  </w:style>
  <w:style w:type="paragraph" w:styleId="Date">
    <w:name w:val="Date"/>
    <w:basedOn w:val="Normal"/>
    <w:next w:val="Normal"/>
    <w:pPr>
      <w:tabs>
        <w:tab w:val="clear" w:pos="567"/>
      </w:tabs>
      <w:spacing w:line="240" w:lineRule="auto"/>
    </w:pPr>
  </w:style>
  <w:style w:type="paragraph" w:customStyle="1" w:styleId="Text">
    <w:name w:val="Text"/>
    <w:basedOn w:val="Normal"/>
    <w:link w:val="TextChar"/>
    <w:pPr>
      <w:tabs>
        <w:tab w:val="clear" w:pos="567"/>
      </w:tabs>
      <w:spacing w:before="120" w:line="-269" w:lineRule="auto"/>
      <w:jc w:val="both"/>
    </w:pPr>
    <w:rPr>
      <w:rFonts w:ascii="Sabon" w:hAnsi="Sabon"/>
      <w:lang w:val="en-GB"/>
    </w:rPr>
  </w:style>
  <w:style w:type="character" w:customStyle="1" w:styleId="TextChar">
    <w:name w:val="Text Char"/>
    <w:link w:val="Text"/>
    <w:rPr>
      <w:rFonts w:ascii="Sabon" w:hAnsi="Sabon"/>
      <w:sz w:val="22"/>
      <w:lang w:val="en-GB" w:eastAsia="en-US"/>
    </w:rPr>
  </w:style>
  <w:style w:type="paragraph" w:styleId="BodyTextIndent2">
    <w:name w:val="Body Text Indent 2"/>
    <w:basedOn w:val="Normal"/>
    <w:pPr>
      <w:suppressAutoHyphens/>
      <w:spacing w:line="-260" w:lineRule="auto"/>
      <w:ind w:left="567" w:hanging="567"/>
      <w:jc w:val="both"/>
    </w:pPr>
    <w:rPr>
      <w:spacing w:val="-2"/>
    </w:rPr>
  </w:style>
  <w:style w:type="paragraph" w:styleId="BodyText">
    <w:name w:val="Body Text"/>
    <w:basedOn w:val="Normal"/>
    <w:pPr>
      <w:spacing w:after="120"/>
    </w:pPr>
  </w:style>
  <w:style w:type="paragraph" w:customStyle="1" w:styleId="Revizija1">
    <w:name w:val="Revizija1"/>
    <w:hidden/>
    <w:uiPriority w:val="99"/>
    <w:semiHidden/>
    <w:rPr>
      <w:sz w:val="22"/>
      <w:lang w:val="en-GB"/>
    </w:rPr>
  </w:style>
  <w:style w:type="paragraph" w:customStyle="1" w:styleId="BodyText21">
    <w:name w:val="Body Text 21"/>
    <w:basedOn w:val="Normal"/>
    <w:pPr>
      <w:spacing w:line="-260" w:lineRule="auto"/>
      <w:ind w:left="567"/>
      <w:jc w:val="both"/>
    </w:pPr>
  </w:style>
  <w:style w:type="paragraph" w:styleId="PlainText">
    <w:name w:val="Plain Text"/>
    <w:basedOn w:val="Normal"/>
    <w:link w:val="PlainTextChar"/>
    <w:uiPriority w:val="99"/>
    <w:unhideWhenUsed/>
    <w:pPr>
      <w:tabs>
        <w:tab w:val="clear" w:pos="567"/>
      </w:tabs>
      <w:spacing w:line="240" w:lineRule="auto"/>
    </w:pPr>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character" w:styleId="CommentReference">
    <w:name w:val="annotation reference"/>
    <w:rPr>
      <w:sz w:val="16"/>
      <w:szCs w:val="16"/>
    </w:rPr>
  </w:style>
  <w:style w:type="paragraph" w:styleId="CommentText">
    <w:name w:val="annotation text"/>
    <w:basedOn w:val="Normal"/>
    <w:link w:val="CommentTextChar"/>
    <w:rPr>
      <w:sz w:val="20"/>
      <w:lang w:val="x-none"/>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customStyle="1" w:styleId="TitleB">
    <w:name w:val="Title B"/>
    <w:basedOn w:val="Normal"/>
    <w:link w:val="TitleBZnak"/>
    <w:qFormat/>
    <w:pPr>
      <w:widowControl w:val="0"/>
      <w:spacing w:line="240" w:lineRule="auto"/>
      <w:ind w:left="567" w:hanging="567"/>
    </w:pPr>
    <w:rPr>
      <w:b/>
      <w:noProof/>
      <w:snapToGrid w:val="0"/>
      <w:szCs w:val="22"/>
    </w:rPr>
  </w:style>
  <w:style w:type="character" w:customStyle="1" w:styleId="TitleBZnak">
    <w:name w:val="Title B Znak"/>
    <w:link w:val="TitleB"/>
    <w:rPr>
      <w:b/>
      <w:noProof/>
      <w:snapToGrid w:val="0"/>
      <w:sz w:val="22"/>
      <w:szCs w:val="22"/>
      <w:lang w:eastAsia="en-US"/>
    </w:rPr>
  </w:style>
  <w:style w:type="paragraph" w:customStyle="1" w:styleId="TitleA">
    <w:name w:val="Title A"/>
    <w:basedOn w:val="Normal"/>
    <w:qFormat/>
    <w:pPr>
      <w:jc w:val="center"/>
    </w:pPr>
    <w:rPr>
      <w:b/>
      <w:snapToGrid w:val="0"/>
      <w:lang w:val="en-GB"/>
    </w:rPr>
  </w:style>
  <w:style w:type="paragraph" w:styleId="Revision">
    <w:name w:val="Revision"/>
    <w:hidden/>
    <w:uiPriority w:val="99"/>
    <w:semiHidden/>
    <w:rPr>
      <w:sz w:val="22"/>
      <w:lang w:val="hr-HR"/>
    </w:rPr>
  </w:style>
  <w:style w:type="paragraph" w:customStyle="1" w:styleId="TableParagraph">
    <w:name w:val="Table Paragraph"/>
    <w:basedOn w:val="Normal"/>
    <w:uiPriority w:val="1"/>
    <w:qFormat/>
    <w:pPr>
      <w:widowControl w:val="0"/>
      <w:tabs>
        <w:tab w:val="clear" w:pos="567"/>
      </w:tabs>
      <w:autoSpaceDE w:val="0"/>
      <w:autoSpaceDN w:val="0"/>
      <w:adjustRightInd w:val="0"/>
      <w:spacing w:line="240" w:lineRule="auto"/>
    </w:pPr>
    <w:rPr>
      <w:sz w:val="24"/>
      <w:szCs w:val="24"/>
      <w:lang w:val="sl-SI" w:eastAsia="sl-SI"/>
    </w:rPr>
  </w:style>
  <w:style w:type="character" w:customStyle="1" w:styleId="Nerazreenaomemba1">
    <w:name w:val="Nerazrešena omemba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588">
      <w:bodyDiv w:val="1"/>
      <w:marLeft w:val="0"/>
      <w:marRight w:val="0"/>
      <w:marTop w:val="0"/>
      <w:marBottom w:val="0"/>
      <w:divBdr>
        <w:top w:val="none" w:sz="0" w:space="0" w:color="auto"/>
        <w:left w:val="none" w:sz="0" w:space="0" w:color="auto"/>
        <w:bottom w:val="none" w:sz="0" w:space="0" w:color="auto"/>
        <w:right w:val="none" w:sz="0" w:space="0" w:color="auto"/>
      </w:divBdr>
    </w:div>
    <w:div w:id="530843337">
      <w:bodyDiv w:val="1"/>
      <w:marLeft w:val="0"/>
      <w:marRight w:val="0"/>
      <w:marTop w:val="0"/>
      <w:marBottom w:val="0"/>
      <w:divBdr>
        <w:top w:val="none" w:sz="0" w:space="0" w:color="auto"/>
        <w:left w:val="none" w:sz="0" w:space="0" w:color="auto"/>
        <w:bottom w:val="none" w:sz="0" w:space="0" w:color="auto"/>
        <w:right w:val="none" w:sz="0" w:space="0" w:color="auto"/>
      </w:divBdr>
    </w:div>
    <w:div w:id="600525458">
      <w:bodyDiv w:val="1"/>
      <w:marLeft w:val="0"/>
      <w:marRight w:val="0"/>
      <w:marTop w:val="0"/>
      <w:marBottom w:val="0"/>
      <w:divBdr>
        <w:top w:val="none" w:sz="0" w:space="0" w:color="auto"/>
        <w:left w:val="none" w:sz="0" w:space="0" w:color="auto"/>
        <w:bottom w:val="none" w:sz="0" w:space="0" w:color="auto"/>
        <w:right w:val="none" w:sz="0" w:space="0" w:color="auto"/>
      </w:divBdr>
    </w:div>
    <w:div w:id="611279137">
      <w:bodyDiv w:val="1"/>
      <w:marLeft w:val="0"/>
      <w:marRight w:val="0"/>
      <w:marTop w:val="0"/>
      <w:marBottom w:val="0"/>
      <w:divBdr>
        <w:top w:val="none" w:sz="0" w:space="0" w:color="auto"/>
        <w:left w:val="none" w:sz="0" w:space="0" w:color="auto"/>
        <w:bottom w:val="none" w:sz="0" w:space="0" w:color="auto"/>
        <w:right w:val="none" w:sz="0" w:space="0" w:color="auto"/>
      </w:divBdr>
    </w:div>
    <w:div w:id="905261098">
      <w:bodyDiv w:val="1"/>
      <w:marLeft w:val="0"/>
      <w:marRight w:val="0"/>
      <w:marTop w:val="0"/>
      <w:marBottom w:val="0"/>
      <w:divBdr>
        <w:top w:val="none" w:sz="0" w:space="0" w:color="auto"/>
        <w:left w:val="none" w:sz="0" w:space="0" w:color="auto"/>
        <w:bottom w:val="none" w:sz="0" w:space="0" w:color="auto"/>
        <w:right w:val="none" w:sz="0" w:space="0" w:color="auto"/>
      </w:divBdr>
    </w:div>
    <w:div w:id="1062679371">
      <w:bodyDiv w:val="1"/>
      <w:marLeft w:val="0"/>
      <w:marRight w:val="0"/>
      <w:marTop w:val="0"/>
      <w:marBottom w:val="0"/>
      <w:divBdr>
        <w:top w:val="none" w:sz="0" w:space="0" w:color="auto"/>
        <w:left w:val="none" w:sz="0" w:space="0" w:color="auto"/>
        <w:bottom w:val="none" w:sz="0" w:space="0" w:color="auto"/>
        <w:right w:val="none" w:sz="0" w:space="0" w:color="auto"/>
      </w:divBdr>
    </w:div>
    <w:div w:id="1155104661">
      <w:bodyDiv w:val="1"/>
      <w:marLeft w:val="0"/>
      <w:marRight w:val="0"/>
      <w:marTop w:val="0"/>
      <w:marBottom w:val="0"/>
      <w:divBdr>
        <w:top w:val="none" w:sz="0" w:space="0" w:color="auto"/>
        <w:left w:val="none" w:sz="0" w:space="0" w:color="auto"/>
        <w:bottom w:val="none" w:sz="0" w:space="0" w:color="auto"/>
        <w:right w:val="none" w:sz="0" w:space="0" w:color="auto"/>
      </w:divBdr>
    </w:div>
    <w:div w:id="1220630498">
      <w:bodyDiv w:val="1"/>
      <w:marLeft w:val="0"/>
      <w:marRight w:val="0"/>
      <w:marTop w:val="0"/>
      <w:marBottom w:val="0"/>
      <w:divBdr>
        <w:top w:val="none" w:sz="0" w:space="0" w:color="auto"/>
        <w:left w:val="none" w:sz="0" w:space="0" w:color="auto"/>
        <w:bottom w:val="none" w:sz="0" w:space="0" w:color="auto"/>
        <w:right w:val="none" w:sz="0" w:space="0" w:color="auto"/>
      </w:divBdr>
    </w:div>
    <w:div w:id="1275791952">
      <w:bodyDiv w:val="1"/>
      <w:marLeft w:val="0"/>
      <w:marRight w:val="0"/>
      <w:marTop w:val="0"/>
      <w:marBottom w:val="0"/>
      <w:divBdr>
        <w:top w:val="none" w:sz="0" w:space="0" w:color="auto"/>
        <w:left w:val="none" w:sz="0" w:space="0" w:color="auto"/>
        <w:bottom w:val="none" w:sz="0" w:space="0" w:color="auto"/>
        <w:right w:val="none" w:sz="0" w:space="0" w:color="auto"/>
      </w:divBdr>
    </w:div>
    <w:div w:id="1349915971">
      <w:bodyDiv w:val="1"/>
      <w:marLeft w:val="0"/>
      <w:marRight w:val="0"/>
      <w:marTop w:val="0"/>
      <w:marBottom w:val="0"/>
      <w:divBdr>
        <w:top w:val="none" w:sz="0" w:space="0" w:color="auto"/>
        <w:left w:val="none" w:sz="0" w:space="0" w:color="auto"/>
        <w:bottom w:val="none" w:sz="0" w:space="0" w:color="auto"/>
        <w:right w:val="none" w:sz="0" w:space="0" w:color="auto"/>
      </w:divBdr>
    </w:div>
    <w:div w:id="1414203609">
      <w:bodyDiv w:val="1"/>
      <w:marLeft w:val="0"/>
      <w:marRight w:val="0"/>
      <w:marTop w:val="0"/>
      <w:marBottom w:val="0"/>
      <w:divBdr>
        <w:top w:val="none" w:sz="0" w:space="0" w:color="auto"/>
        <w:left w:val="none" w:sz="0" w:space="0" w:color="auto"/>
        <w:bottom w:val="none" w:sz="0" w:space="0" w:color="auto"/>
        <w:right w:val="none" w:sz="0" w:space="0" w:color="auto"/>
      </w:divBdr>
    </w:div>
    <w:div w:id="1504082472">
      <w:bodyDiv w:val="1"/>
      <w:marLeft w:val="0"/>
      <w:marRight w:val="0"/>
      <w:marTop w:val="0"/>
      <w:marBottom w:val="0"/>
      <w:divBdr>
        <w:top w:val="none" w:sz="0" w:space="0" w:color="auto"/>
        <w:left w:val="none" w:sz="0" w:space="0" w:color="auto"/>
        <w:bottom w:val="none" w:sz="0" w:space="0" w:color="auto"/>
        <w:right w:val="none" w:sz="0" w:space="0" w:color="auto"/>
      </w:divBdr>
    </w:div>
    <w:div w:id="1574585354">
      <w:bodyDiv w:val="1"/>
      <w:marLeft w:val="0"/>
      <w:marRight w:val="0"/>
      <w:marTop w:val="0"/>
      <w:marBottom w:val="0"/>
      <w:divBdr>
        <w:top w:val="none" w:sz="0" w:space="0" w:color="auto"/>
        <w:left w:val="none" w:sz="0" w:space="0" w:color="auto"/>
        <w:bottom w:val="none" w:sz="0" w:space="0" w:color="auto"/>
        <w:right w:val="none" w:sz="0" w:space="0" w:color="auto"/>
      </w:divBdr>
    </w:div>
    <w:div w:id="1661227876">
      <w:bodyDiv w:val="1"/>
      <w:marLeft w:val="0"/>
      <w:marRight w:val="0"/>
      <w:marTop w:val="0"/>
      <w:marBottom w:val="0"/>
      <w:divBdr>
        <w:top w:val="none" w:sz="0" w:space="0" w:color="auto"/>
        <w:left w:val="none" w:sz="0" w:space="0" w:color="auto"/>
        <w:bottom w:val="none" w:sz="0" w:space="0" w:color="auto"/>
        <w:right w:val="none" w:sz="0" w:space="0" w:color="auto"/>
      </w:divBdr>
    </w:div>
    <w:div w:id="1711953048">
      <w:bodyDiv w:val="1"/>
      <w:marLeft w:val="0"/>
      <w:marRight w:val="0"/>
      <w:marTop w:val="0"/>
      <w:marBottom w:val="0"/>
      <w:divBdr>
        <w:top w:val="none" w:sz="0" w:space="0" w:color="auto"/>
        <w:left w:val="none" w:sz="0" w:space="0" w:color="auto"/>
        <w:bottom w:val="none" w:sz="0" w:space="0" w:color="auto"/>
        <w:right w:val="none" w:sz="0" w:space="0" w:color="auto"/>
      </w:divBdr>
    </w:div>
    <w:div w:id="1750882001">
      <w:bodyDiv w:val="1"/>
      <w:marLeft w:val="0"/>
      <w:marRight w:val="0"/>
      <w:marTop w:val="0"/>
      <w:marBottom w:val="0"/>
      <w:divBdr>
        <w:top w:val="none" w:sz="0" w:space="0" w:color="auto"/>
        <w:left w:val="none" w:sz="0" w:space="0" w:color="auto"/>
        <w:bottom w:val="none" w:sz="0" w:space="0" w:color="auto"/>
        <w:right w:val="none" w:sz="0" w:space="0" w:color="auto"/>
      </w:divBdr>
    </w:div>
    <w:div w:id="1910382068">
      <w:bodyDiv w:val="1"/>
      <w:marLeft w:val="0"/>
      <w:marRight w:val="0"/>
      <w:marTop w:val="0"/>
      <w:marBottom w:val="0"/>
      <w:divBdr>
        <w:top w:val="none" w:sz="0" w:space="0" w:color="auto"/>
        <w:left w:val="none" w:sz="0" w:space="0" w:color="auto"/>
        <w:bottom w:val="none" w:sz="0" w:space="0" w:color="auto"/>
        <w:right w:val="none" w:sz="0" w:space="0" w:color="auto"/>
      </w:divBdr>
    </w:div>
    <w:div w:id="207096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nimvastid" TargetMode="Externa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EMADOC-1700519818-2291138</_dlc_DocId>
    <_dlc_DocIdUrl xmlns="a034c160-bfb7-45f5-8632-2eb7e0508071">
      <Url>https://euema.sharepoint.com/sites/CRM/_layouts/15/DocIdRedir.aspx?ID=EMADOC-1700519818-2291138</Url>
      <Description>EMADOC-1700519818-2291138</Description>
    </_dlc_DocIdUrl>
  </documentManagement>
</p:properties>
</file>

<file path=customXml/itemProps1.xml><?xml version="1.0" encoding="utf-8"?>
<ds:datastoreItem xmlns:ds="http://schemas.openxmlformats.org/officeDocument/2006/customXml" ds:itemID="{DE27FAC1-5D05-47DB-89A0-3991112CF132}">
  <ds:schemaRefs>
    <ds:schemaRef ds:uri="http://schemas.openxmlformats.org/officeDocument/2006/bibliography"/>
  </ds:schemaRefs>
</ds:datastoreItem>
</file>

<file path=customXml/itemProps2.xml><?xml version="1.0" encoding="utf-8"?>
<ds:datastoreItem xmlns:ds="http://schemas.openxmlformats.org/officeDocument/2006/customXml" ds:itemID="{E823962A-E22C-40E5-8737-8793231BBE22}"/>
</file>

<file path=customXml/itemProps3.xml><?xml version="1.0" encoding="utf-8"?>
<ds:datastoreItem xmlns:ds="http://schemas.openxmlformats.org/officeDocument/2006/customXml" ds:itemID="{43749871-5DFA-4334-B3C5-6B5BBA6ECB56}"/>
</file>

<file path=customXml/itemProps4.xml><?xml version="1.0" encoding="utf-8"?>
<ds:datastoreItem xmlns:ds="http://schemas.openxmlformats.org/officeDocument/2006/customXml" ds:itemID="{02EE173A-ED14-4EB3-A3E2-1F05D8D48E42}"/>
</file>

<file path=customXml/itemProps5.xml><?xml version="1.0" encoding="utf-8"?>
<ds:datastoreItem xmlns:ds="http://schemas.openxmlformats.org/officeDocument/2006/customXml" ds:itemID="{E792B75D-CCB4-40E1-83A9-426EABF34423}"/>
</file>

<file path=docProps/app.xml><?xml version="1.0" encoding="utf-8"?>
<Properties xmlns="http://schemas.openxmlformats.org/officeDocument/2006/extended-properties" xmlns:vt="http://schemas.openxmlformats.org/officeDocument/2006/docPropsVTypes">
  <Template>Normal</Template>
  <TotalTime>0</TotalTime>
  <Pages>2</Pages>
  <Words>18184</Words>
  <Characters>107791</Characters>
  <Application>Microsoft Office Word</Application>
  <DocSecurity>0</DocSecurity>
  <Lines>4439</Lines>
  <Paragraphs>2322</Paragraphs>
  <ScaleCrop>false</ScaleCrop>
  <HeadingPairs>
    <vt:vector size="2" baseType="variant">
      <vt:variant>
        <vt:lpstr>Naslov</vt:lpstr>
      </vt:variant>
      <vt:variant>
        <vt:i4>1</vt:i4>
      </vt:variant>
    </vt:vector>
  </HeadingPairs>
  <TitlesOfParts>
    <vt:vector size="1" baseType="lpstr">
      <vt:lpstr>Nimvastid: EPAR - Product information - tracked changes</vt:lpstr>
    </vt:vector>
  </TitlesOfParts>
  <Manager/>
  <Company>Krka, d.d.</Company>
  <LinksUpToDate>false</LinksUpToDate>
  <CharactersWithSpaces>123929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 dmadmin</cp:lastModifiedBy>
  <cp:revision>3</cp:revision>
  <dcterms:created xsi:type="dcterms:W3CDTF">2025-06-12T07:29:00Z</dcterms:created>
  <dcterms:modified xsi:type="dcterms:W3CDTF">2025-06-12T08:55:00Z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585b433f-d25c-4c22-93fe-8abffb34836f</vt:lpwstr>
  </property>
</Properties>
</file>