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C4750B" w14:textId="1EB90A62" w:rsidR="008566A1" w:rsidRPr="008566A1" w:rsidRDefault="008566A1" w:rsidP="007C402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566A1">
        <w:rPr>
          <w:rFonts w:ascii="Times New Roman" w:hAnsi="Times New Roman" w:cs="Times New Roman"/>
        </w:rPr>
        <w:t xml:space="preserve">Ovaj dokument sadrži odobrene informacije o lijeku za </w:t>
      </w:r>
      <w:r w:rsidRPr="008566A1">
        <w:rPr>
          <w:rFonts w:ascii="Times New Roman" w:hAnsi="Times New Roman" w:cs="Times New Roman"/>
          <w:b/>
          <w:bCs/>
          <w:lang w:val="en-US"/>
        </w:rPr>
        <w:t>Nordimet</w:t>
      </w:r>
      <w:r w:rsidRPr="008566A1">
        <w:rPr>
          <w:rFonts w:ascii="Times New Roman" w:hAnsi="Times New Roman" w:cs="Times New Roman"/>
          <w:b/>
          <w:bCs/>
        </w:rPr>
        <w:t>,</w:t>
      </w:r>
      <w:r w:rsidRPr="008566A1">
        <w:rPr>
          <w:rFonts w:ascii="Times New Roman" w:hAnsi="Times New Roman" w:cs="Times New Roman"/>
        </w:rPr>
        <w:t xml:space="preserve"> s istaknutim </w:t>
      </w:r>
      <w:r w:rsidRPr="008566A1">
        <w:rPr>
          <w:rFonts w:ascii="Times New Roman" w:hAnsi="Times New Roman" w:cs="Times New Roman"/>
          <w:lang w:val="hr-HR"/>
        </w:rPr>
        <w:t>iz</w:t>
      </w:r>
      <w:r w:rsidRPr="008566A1">
        <w:rPr>
          <w:rFonts w:ascii="Times New Roman" w:hAnsi="Times New Roman" w:cs="Times New Roman"/>
        </w:rPr>
        <w:t>mjenama u odnosu na prethodni postupak koj</w:t>
      </w:r>
      <w:r w:rsidRPr="008566A1">
        <w:rPr>
          <w:rFonts w:ascii="Times New Roman" w:hAnsi="Times New Roman" w:cs="Times New Roman"/>
          <w:lang w:val="hr-HR"/>
        </w:rPr>
        <w:t xml:space="preserve">i je </w:t>
      </w:r>
      <w:r w:rsidRPr="008566A1">
        <w:rPr>
          <w:rFonts w:ascii="Times New Roman" w:hAnsi="Times New Roman" w:cs="Times New Roman"/>
        </w:rPr>
        <w:t>utje</w:t>
      </w:r>
      <w:r w:rsidRPr="008566A1">
        <w:rPr>
          <w:rFonts w:ascii="Times New Roman" w:hAnsi="Times New Roman" w:cs="Times New Roman"/>
          <w:lang w:val="hr-HR"/>
        </w:rPr>
        <w:t>cao</w:t>
      </w:r>
      <w:r w:rsidRPr="008566A1">
        <w:rPr>
          <w:rFonts w:ascii="Times New Roman" w:hAnsi="Times New Roman" w:cs="Times New Roman"/>
        </w:rPr>
        <w:t xml:space="preserve"> na informacije o lijeku (</w:t>
      </w:r>
      <w:r w:rsidR="007C4022">
        <w:rPr>
          <w:rFonts w:ascii="Times New Roman" w:hAnsi="Times New Roman" w:cs="Times New Roman"/>
          <w:b/>
          <w:bCs/>
        </w:rPr>
        <w:t>PSUSA/00002014/202310</w:t>
      </w:r>
      <w:r w:rsidRPr="008566A1">
        <w:rPr>
          <w:rFonts w:ascii="Times New Roman" w:hAnsi="Times New Roman" w:cs="Times New Roman"/>
        </w:rPr>
        <w:t xml:space="preserve">). </w:t>
      </w:r>
    </w:p>
    <w:p w14:paraId="11DB523C" w14:textId="77777777" w:rsidR="008566A1" w:rsidRPr="008566A1" w:rsidRDefault="008566A1" w:rsidP="007C4022">
      <w:pPr>
        <w:pStyle w:val="Style1"/>
        <w:rPr>
          <w:lang w:val="nl-NL"/>
        </w:rPr>
      </w:pPr>
      <w:r w:rsidRPr="008566A1">
        <w:t xml:space="preserve">Više informacija dostupno je na </w:t>
      </w:r>
      <w:r w:rsidRPr="008566A1">
        <w:rPr>
          <w:lang w:val="hr-HR"/>
        </w:rPr>
        <w:t>internetskoj stranici</w:t>
      </w:r>
      <w:r w:rsidRPr="008566A1">
        <w:t xml:space="preserve"> Europske agencije za lijekove: </w:t>
      </w:r>
    </w:p>
    <w:p w14:paraId="77FE8B35" w14:textId="25EE767B" w:rsidR="008566A1" w:rsidRDefault="008566A1" w:rsidP="007C4022">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hr-HR"/>
        </w:rPr>
      </w:pPr>
      <w:hyperlink r:id="rId12" w:history="1">
        <w:r w:rsidRPr="008566A1">
          <w:rPr>
            <w:rStyle w:val="Hyperlink"/>
            <w:rFonts w:ascii="Times New Roman" w:hAnsi="Times New Roman"/>
          </w:rPr>
          <w:t>https://www.ema.europa.eu/en/medicines/human/epar/N</w:t>
        </w:r>
        <w:r w:rsidRPr="008566A1">
          <w:rPr>
            <w:rStyle w:val="Hyperlink"/>
            <w:rFonts w:ascii="Times New Roman" w:hAnsi="Times New Roman"/>
            <w:lang w:val="nl-NL"/>
          </w:rPr>
          <w:t>ordimet</w:t>
        </w:r>
      </w:hyperlink>
      <w:r>
        <w:rPr>
          <w:rFonts w:ascii="Times New Roman" w:hAnsi="Times New Roman" w:cs="Times New Roman"/>
          <w:b/>
          <w:lang w:val="hr-HR"/>
        </w:rPr>
        <w:br w:type="page"/>
      </w:r>
    </w:p>
    <w:p w14:paraId="2DF45097" w14:textId="77777777" w:rsidR="004F7DF0" w:rsidRPr="00052F9C" w:rsidRDefault="004F7DF0" w:rsidP="00CC4F74">
      <w:pPr>
        <w:spacing w:after="0" w:line="240" w:lineRule="auto"/>
        <w:rPr>
          <w:rFonts w:ascii="Times New Roman" w:hAnsi="Times New Roman" w:cs="Times New Roman"/>
          <w:b/>
          <w:lang w:val="hr-HR"/>
        </w:rPr>
      </w:pPr>
    </w:p>
    <w:p w14:paraId="7B2F6D9B" w14:textId="77777777" w:rsidR="004F7DF0" w:rsidRPr="00052F9C" w:rsidRDefault="004F7DF0" w:rsidP="00CC4F74">
      <w:pPr>
        <w:spacing w:after="0" w:line="240" w:lineRule="auto"/>
        <w:rPr>
          <w:rFonts w:ascii="Times New Roman" w:hAnsi="Times New Roman" w:cs="Times New Roman"/>
          <w:b/>
          <w:lang w:val="hr-HR"/>
        </w:rPr>
      </w:pPr>
    </w:p>
    <w:p w14:paraId="658CCF2A" w14:textId="77777777" w:rsidR="004F7DF0" w:rsidRPr="00052F9C" w:rsidRDefault="004F7DF0" w:rsidP="00CC4F74">
      <w:pPr>
        <w:spacing w:after="0" w:line="240" w:lineRule="auto"/>
        <w:rPr>
          <w:rFonts w:ascii="Times New Roman" w:hAnsi="Times New Roman" w:cs="Times New Roman"/>
          <w:b/>
          <w:lang w:val="hr-HR"/>
        </w:rPr>
      </w:pPr>
    </w:p>
    <w:p w14:paraId="65F461D6" w14:textId="77777777" w:rsidR="004F7DF0" w:rsidRPr="00052F9C" w:rsidRDefault="004F7DF0" w:rsidP="00CC4F74">
      <w:pPr>
        <w:spacing w:after="0" w:line="240" w:lineRule="auto"/>
        <w:rPr>
          <w:rFonts w:ascii="Times New Roman" w:hAnsi="Times New Roman" w:cs="Times New Roman"/>
          <w:b/>
          <w:lang w:val="hr-HR"/>
        </w:rPr>
      </w:pPr>
    </w:p>
    <w:p w14:paraId="6B5A37F0" w14:textId="77777777" w:rsidR="004F7DF0" w:rsidRPr="00052F9C" w:rsidRDefault="004F7DF0" w:rsidP="00CC4F74">
      <w:pPr>
        <w:spacing w:after="0" w:line="240" w:lineRule="auto"/>
        <w:rPr>
          <w:rFonts w:ascii="Times New Roman" w:hAnsi="Times New Roman" w:cs="Times New Roman"/>
          <w:b/>
          <w:lang w:val="hr-HR"/>
        </w:rPr>
      </w:pPr>
    </w:p>
    <w:p w14:paraId="7F20F349" w14:textId="77777777" w:rsidR="004F7DF0" w:rsidRPr="00052F9C" w:rsidRDefault="004F7DF0" w:rsidP="00CC4F74">
      <w:pPr>
        <w:spacing w:after="0" w:line="240" w:lineRule="auto"/>
        <w:rPr>
          <w:rFonts w:ascii="Times New Roman" w:hAnsi="Times New Roman" w:cs="Times New Roman"/>
          <w:b/>
          <w:lang w:val="hr-HR"/>
        </w:rPr>
      </w:pPr>
    </w:p>
    <w:p w14:paraId="2E223686" w14:textId="77777777" w:rsidR="004F7DF0" w:rsidRPr="00052F9C" w:rsidRDefault="004F7DF0" w:rsidP="00CC4F74">
      <w:pPr>
        <w:spacing w:after="0" w:line="240" w:lineRule="auto"/>
        <w:rPr>
          <w:rFonts w:ascii="Times New Roman" w:hAnsi="Times New Roman" w:cs="Times New Roman"/>
          <w:b/>
          <w:lang w:val="hr-HR"/>
        </w:rPr>
      </w:pPr>
    </w:p>
    <w:p w14:paraId="71928805" w14:textId="77777777" w:rsidR="004F7DF0" w:rsidRPr="00052F9C" w:rsidRDefault="004F7DF0" w:rsidP="00CC4F74">
      <w:pPr>
        <w:spacing w:after="0" w:line="240" w:lineRule="auto"/>
        <w:rPr>
          <w:rFonts w:ascii="Times New Roman" w:hAnsi="Times New Roman" w:cs="Times New Roman"/>
          <w:b/>
          <w:lang w:val="hr-HR"/>
        </w:rPr>
      </w:pPr>
    </w:p>
    <w:p w14:paraId="1D7923C0" w14:textId="77777777" w:rsidR="004F7DF0" w:rsidRPr="00052F9C" w:rsidRDefault="004F7DF0" w:rsidP="00CC4F74">
      <w:pPr>
        <w:spacing w:after="0" w:line="240" w:lineRule="auto"/>
        <w:rPr>
          <w:rFonts w:ascii="Times New Roman" w:hAnsi="Times New Roman" w:cs="Times New Roman"/>
          <w:b/>
          <w:lang w:val="hr-HR"/>
        </w:rPr>
      </w:pPr>
    </w:p>
    <w:p w14:paraId="4B5D4102" w14:textId="77777777" w:rsidR="004F7DF0" w:rsidRPr="00052F9C" w:rsidRDefault="004F7DF0" w:rsidP="00CC4F74">
      <w:pPr>
        <w:spacing w:after="0" w:line="240" w:lineRule="auto"/>
        <w:rPr>
          <w:rFonts w:ascii="Times New Roman" w:hAnsi="Times New Roman" w:cs="Times New Roman"/>
          <w:b/>
          <w:lang w:val="hr-HR"/>
        </w:rPr>
      </w:pPr>
    </w:p>
    <w:p w14:paraId="5393D5C6" w14:textId="77777777" w:rsidR="004F7DF0" w:rsidRPr="00052F9C" w:rsidRDefault="004F7DF0" w:rsidP="00CC4F74">
      <w:pPr>
        <w:spacing w:after="0" w:line="240" w:lineRule="auto"/>
        <w:rPr>
          <w:rFonts w:ascii="Times New Roman" w:hAnsi="Times New Roman" w:cs="Times New Roman"/>
          <w:b/>
          <w:lang w:val="hr-HR"/>
        </w:rPr>
      </w:pPr>
    </w:p>
    <w:p w14:paraId="697CE3EB" w14:textId="77777777" w:rsidR="004F7DF0" w:rsidRPr="00052F9C" w:rsidRDefault="004F7DF0" w:rsidP="00CC4F74">
      <w:pPr>
        <w:spacing w:after="0" w:line="240" w:lineRule="auto"/>
        <w:rPr>
          <w:rFonts w:ascii="Times New Roman" w:hAnsi="Times New Roman" w:cs="Times New Roman"/>
          <w:b/>
          <w:lang w:val="hr-HR"/>
        </w:rPr>
      </w:pPr>
    </w:p>
    <w:p w14:paraId="7740AA26" w14:textId="77777777" w:rsidR="004F7DF0" w:rsidRPr="00052F9C" w:rsidRDefault="004F7DF0" w:rsidP="00CC4F74">
      <w:pPr>
        <w:spacing w:after="0" w:line="240" w:lineRule="auto"/>
        <w:rPr>
          <w:rFonts w:ascii="Times New Roman" w:hAnsi="Times New Roman" w:cs="Times New Roman"/>
          <w:b/>
          <w:lang w:val="hr-HR"/>
        </w:rPr>
      </w:pPr>
    </w:p>
    <w:p w14:paraId="06CC76B5" w14:textId="77777777" w:rsidR="004F7DF0" w:rsidRPr="00052F9C" w:rsidRDefault="004F7DF0" w:rsidP="00CC4F74">
      <w:pPr>
        <w:spacing w:after="0" w:line="240" w:lineRule="auto"/>
        <w:rPr>
          <w:rFonts w:ascii="Times New Roman" w:hAnsi="Times New Roman" w:cs="Times New Roman"/>
          <w:b/>
          <w:lang w:val="hr-HR"/>
        </w:rPr>
      </w:pPr>
    </w:p>
    <w:p w14:paraId="6CF2BDD1" w14:textId="77777777" w:rsidR="004F7DF0" w:rsidRPr="00052F9C" w:rsidRDefault="004F7DF0" w:rsidP="00CC4F74">
      <w:pPr>
        <w:spacing w:after="0" w:line="240" w:lineRule="auto"/>
        <w:rPr>
          <w:rFonts w:ascii="Times New Roman" w:hAnsi="Times New Roman" w:cs="Times New Roman"/>
          <w:b/>
          <w:lang w:val="hr-HR"/>
        </w:rPr>
      </w:pPr>
    </w:p>
    <w:p w14:paraId="3768E061" w14:textId="77777777" w:rsidR="004F7DF0" w:rsidRPr="00052F9C" w:rsidRDefault="004F7DF0" w:rsidP="00CC4F74">
      <w:pPr>
        <w:spacing w:after="0" w:line="240" w:lineRule="auto"/>
        <w:rPr>
          <w:rFonts w:ascii="Times New Roman" w:hAnsi="Times New Roman" w:cs="Times New Roman"/>
          <w:b/>
          <w:lang w:val="hr-HR"/>
        </w:rPr>
      </w:pPr>
    </w:p>
    <w:p w14:paraId="4D74C0FB" w14:textId="77777777" w:rsidR="004F7DF0" w:rsidRPr="00052F9C" w:rsidRDefault="004F7DF0" w:rsidP="00CC4F74">
      <w:pPr>
        <w:spacing w:after="0" w:line="240" w:lineRule="auto"/>
        <w:rPr>
          <w:rFonts w:ascii="Times New Roman" w:hAnsi="Times New Roman" w:cs="Times New Roman"/>
          <w:b/>
          <w:lang w:val="hr-HR"/>
        </w:rPr>
      </w:pPr>
    </w:p>
    <w:p w14:paraId="131C2B90" w14:textId="77777777" w:rsidR="004F7DF0" w:rsidRPr="00052F9C" w:rsidRDefault="004F7DF0" w:rsidP="00CC4F74">
      <w:pPr>
        <w:spacing w:after="0" w:line="240" w:lineRule="auto"/>
        <w:rPr>
          <w:rFonts w:ascii="Times New Roman" w:hAnsi="Times New Roman" w:cs="Times New Roman"/>
          <w:b/>
          <w:lang w:val="hr-HR"/>
        </w:rPr>
      </w:pPr>
    </w:p>
    <w:p w14:paraId="3ABFE6A4" w14:textId="77777777" w:rsidR="004F7DF0" w:rsidRPr="00052F9C" w:rsidRDefault="004F7DF0" w:rsidP="00CC4F74">
      <w:pPr>
        <w:spacing w:after="0" w:line="240" w:lineRule="auto"/>
        <w:rPr>
          <w:rFonts w:ascii="Times New Roman" w:hAnsi="Times New Roman" w:cs="Times New Roman"/>
          <w:b/>
          <w:lang w:val="hr-HR"/>
        </w:rPr>
      </w:pPr>
    </w:p>
    <w:p w14:paraId="6EFFE550" w14:textId="77777777" w:rsidR="004F7DF0" w:rsidRPr="00052F9C" w:rsidRDefault="004F7DF0" w:rsidP="00CC4F74">
      <w:pPr>
        <w:spacing w:after="0" w:line="240" w:lineRule="auto"/>
        <w:rPr>
          <w:rFonts w:ascii="Times New Roman" w:hAnsi="Times New Roman" w:cs="Times New Roman"/>
          <w:b/>
          <w:lang w:val="hr-HR"/>
        </w:rPr>
      </w:pPr>
    </w:p>
    <w:p w14:paraId="6A0D0FB1" w14:textId="77777777" w:rsidR="004F7DF0" w:rsidRPr="00052F9C" w:rsidRDefault="004F7DF0" w:rsidP="00CC4F74">
      <w:pPr>
        <w:spacing w:after="0" w:line="240" w:lineRule="auto"/>
        <w:rPr>
          <w:rFonts w:ascii="Times New Roman" w:hAnsi="Times New Roman" w:cs="Times New Roman"/>
          <w:b/>
          <w:lang w:val="hr-HR"/>
        </w:rPr>
      </w:pPr>
    </w:p>
    <w:p w14:paraId="121FED38" w14:textId="77777777" w:rsidR="004F7DF0" w:rsidRPr="00052F9C" w:rsidRDefault="004F7DF0" w:rsidP="00CC4F74">
      <w:pPr>
        <w:spacing w:after="0" w:line="240" w:lineRule="auto"/>
        <w:rPr>
          <w:rFonts w:ascii="Times New Roman" w:hAnsi="Times New Roman" w:cs="Times New Roman"/>
          <w:b/>
          <w:lang w:val="hr-HR"/>
        </w:rPr>
      </w:pPr>
    </w:p>
    <w:p w14:paraId="6DDC30BE" w14:textId="77777777" w:rsidR="004F7DF0" w:rsidRPr="00052F9C" w:rsidRDefault="004F7DF0" w:rsidP="00CC4F74">
      <w:pPr>
        <w:spacing w:after="0" w:line="240" w:lineRule="auto"/>
        <w:jc w:val="center"/>
        <w:rPr>
          <w:rFonts w:ascii="Times New Roman" w:hAnsi="Times New Roman" w:cs="Times New Roman"/>
          <w:b/>
          <w:lang w:val="hr-HR"/>
        </w:rPr>
      </w:pPr>
    </w:p>
    <w:p w14:paraId="3346DA17" w14:textId="77777777" w:rsidR="004F7DF0" w:rsidRPr="00052F9C" w:rsidRDefault="004F7DF0" w:rsidP="00CC4F74">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PRILOG I</w:t>
      </w:r>
      <w:r>
        <w:rPr>
          <w:rFonts w:ascii="Times New Roman" w:hAnsi="Times New Roman" w:cs="Times New Roman"/>
          <w:b/>
          <w:lang w:val="hr-HR"/>
        </w:rPr>
        <w:t>.</w:t>
      </w:r>
    </w:p>
    <w:p w14:paraId="402981F1" w14:textId="77777777" w:rsidR="004F7DF0" w:rsidRPr="00052F9C" w:rsidRDefault="004F7DF0" w:rsidP="00CC4F74">
      <w:pPr>
        <w:spacing w:after="0" w:line="240" w:lineRule="auto"/>
        <w:jc w:val="center"/>
        <w:rPr>
          <w:rFonts w:ascii="Times New Roman" w:hAnsi="Times New Roman" w:cs="Times New Roman"/>
          <w:lang w:val="hr-HR"/>
        </w:rPr>
      </w:pPr>
    </w:p>
    <w:p w14:paraId="136ACF5F" w14:textId="77777777" w:rsidR="004F7DF0" w:rsidRPr="00052F9C" w:rsidRDefault="004F7DF0" w:rsidP="00044506">
      <w:pPr>
        <w:pStyle w:val="SAETAKOPISASVOJSTAVALIJEKA"/>
      </w:pPr>
      <w:r w:rsidRPr="00052F9C">
        <w:t>SAŽETAK OPISA SVOJSTAVA LIJEKA</w:t>
      </w:r>
    </w:p>
    <w:p w14:paraId="03A23AAB"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b/>
          <w:lang w:val="hr-HR"/>
        </w:rPr>
        <w:br w:type="page"/>
      </w:r>
      <w:r w:rsidRPr="00052F9C">
        <w:rPr>
          <w:rFonts w:ascii="Times New Roman" w:hAnsi="Times New Roman" w:cs="Times New Roman"/>
          <w:b/>
          <w:lang w:val="hr-HR"/>
        </w:rPr>
        <w:lastRenderedPageBreak/>
        <w:t>1</w:t>
      </w:r>
      <w:r w:rsidR="009637DB">
        <w:rPr>
          <w:rFonts w:ascii="Times New Roman" w:hAnsi="Times New Roman" w:cs="Times New Roman"/>
          <w:b/>
          <w:lang w:val="hr-HR"/>
        </w:rPr>
        <w:t>.</w:t>
      </w:r>
      <w:r w:rsidRPr="00052F9C">
        <w:rPr>
          <w:rFonts w:ascii="Times New Roman" w:hAnsi="Times New Roman" w:cs="Times New Roman"/>
          <w:b/>
          <w:lang w:val="hr-HR"/>
        </w:rPr>
        <w:tab/>
        <w:t>NAZIV LIJEKA</w:t>
      </w:r>
    </w:p>
    <w:p w14:paraId="01B16CB8" w14:textId="77777777" w:rsidR="004F7DF0" w:rsidRPr="00052F9C" w:rsidRDefault="004F7DF0" w:rsidP="00D0348E">
      <w:pPr>
        <w:spacing w:after="0" w:line="240" w:lineRule="auto"/>
        <w:rPr>
          <w:rFonts w:ascii="Times New Roman" w:hAnsi="Times New Roman" w:cs="Times New Roman"/>
          <w:lang w:val="hr-HR"/>
        </w:rPr>
      </w:pPr>
    </w:p>
    <w:p w14:paraId="0EA483F9"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Nordimet 7,5 mg otopina za injekciju u napunjenoj brizgalici</w:t>
      </w:r>
    </w:p>
    <w:p w14:paraId="5867929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Nordimet 10 mg otopina za injekciju u napunjenoj brizgalici</w:t>
      </w:r>
    </w:p>
    <w:p w14:paraId="187099DB"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t>Nordimet 12,5 mg otopina za injekciju u napunjenoj brizgalici</w:t>
      </w:r>
    </w:p>
    <w:p w14:paraId="32CB33F6" w14:textId="77777777" w:rsidR="004F7DF0" w:rsidRPr="00052F9C" w:rsidRDefault="004F7DF0" w:rsidP="00604F6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otopina za injekciju u napunjenoj brizgalici </w:t>
      </w:r>
    </w:p>
    <w:p w14:paraId="38953032" w14:textId="77777777" w:rsidR="004F7DF0" w:rsidRPr="00052F9C" w:rsidRDefault="004F7DF0" w:rsidP="00AE119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17,5 mg otopina za injekciju u napunjenoj brizgalici </w:t>
      </w:r>
    </w:p>
    <w:p w14:paraId="4E66C11C" w14:textId="77777777" w:rsidR="004F7DF0" w:rsidRPr="00052F9C" w:rsidRDefault="004F7DF0" w:rsidP="00CC4F7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brizgalici </w:t>
      </w:r>
    </w:p>
    <w:p w14:paraId="570B2BEF" w14:textId="77777777" w:rsidR="004F7DF0" w:rsidRPr="00052F9C" w:rsidRDefault="004F7DF0" w:rsidP="00E86E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brizgalici </w:t>
      </w:r>
    </w:p>
    <w:p w14:paraId="62A144B7" w14:textId="77777777" w:rsidR="004F7DF0" w:rsidRPr="00052F9C" w:rsidRDefault="004F7DF0" w:rsidP="0051344D">
      <w:pPr>
        <w:spacing w:after="0" w:line="240" w:lineRule="auto"/>
        <w:rPr>
          <w:rFonts w:ascii="Times New Roman" w:hAnsi="Times New Roman" w:cs="Times New Roman"/>
          <w:lang w:val="hr-HR"/>
        </w:rPr>
      </w:pPr>
      <w:r>
        <w:rPr>
          <w:rFonts w:ascii="Times New Roman" w:hAnsi="Times New Roman" w:cs="Times New Roman"/>
          <w:lang w:val="hr-HR"/>
        </w:rPr>
        <w:t xml:space="preserve">Nordimet 25 mg </w:t>
      </w:r>
      <w:r w:rsidRPr="00052F9C">
        <w:rPr>
          <w:rFonts w:ascii="Times New Roman" w:hAnsi="Times New Roman" w:cs="Times New Roman"/>
          <w:lang w:val="hr-HR"/>
        </w:rPr>
        <w:t>otopina za injekciju u napunjenoj brizgalici</w:t>
      </w:r>
    </w:p>
    <w:p w14:paraId="5FD618F7" w14:textId="77777777" w:rsidR="004F7DF0" w:rsidRDefault="004F7DF0" w:rsidP="00761A7E">
      <w:pPr>
        <w:spacing w:after="0" w:line="240" w:lineRule="auto"/>
        <w:rPr>
          <w:rFonts w:ascii="Times New Roman" w:hAnsi="Times New Roman" w:cs="Times New Roman"/>
          <w:lang w:val="hr-HR"/>
        </w:rPr>
      </w:pPr>
    </w:p>
    <w:p w14:paraId="33889891"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r>
        <w:rPr>
          <w:rFonts w:ascii="Times New Roman" w:hAnsi="Times New Roman" w:cs="Times New Roman"/>
          <w:lang w:val="hr-HR"/>
        </w:rPr>
        <w:t>štrcaljki</w:t>
      </w:r>
    </w:p>
    <w:p w14:paraId="1A51CE8A"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10 mg otopina za injekciju u napunjenoj </w:t>
      </w:r>
      <w:r>
        <w:rPr>
          <w:rFonts w:ascii="Times New Roman" w:hAnsi="Times New Roman" w:cs="Times New Roman"/>
          <w:lang w:val="hr-HR"/>
        </w:rPr>
        <w:t>štrcaljki</w:t>
      </w:r>
    </w:p>
    <w:p w14:paraId="4F6D5222"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12,5 mg otopina za injekciju u napunjenoj </w:t>
      </w:r>
      <w:r>
        <w:rPr>
          <w:rFonts w:ascii="Times New Roman" w:hAnsi="Times New Roman" w:cs="Times New Roman"/>
          <w:lang w:val="hr-HR"/>
        </w:rPr>
        <w:t>štrcaljki</w:t>
      </w:r>
    </w:p>
    <w:p w14:paraId="2FF4BF90"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5B65CFA7"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17,5 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6BDC196D"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75C849AE" w14:textId="77777777" w:rsidR="004F7DF0" w:rsidRPr="00052F9C" w:rsidRDefault="004F7DF0" w:rsidP="00DB74A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1FBF8562" w14:textId="77777777" w:rsidR="004F7DF0" w:rsidRPr="00052F9C" w:rsidRDefault="004F7DF0" w:rsidP="00DB74A9">
      <w:pPr>
        <w:spacing w:after="0" w:line="240" w:lineRule="auto"/>
        <w:rPr>
          <w:rFonts w:ascii="Times New Roman" w:hAnsi="Times New Roman" w:cs="Times New Roman"/>
          <w:lang w:val="hr-HR"/>
        </w:rPr>
      </w:pPr>
      <w:r>
        <w:rPr>
          <w:rFonts w:ascii="Times New Roman" w:hAnsi="Times New Roman" w:cs="Times New Roman"/>
          <w:lang w:val="hr-HR"/>
        </w:rPr>
        <w:t xml:space="preserve">Nordimet 25 mg </w:t>
      </w:r>
      <w:r w:rsidRPr="00052F9C">
        <w:rPr>
          <w:rFonts w:ascii="Times New Roman" w:hAnsi="Times New Roman" w:cs="Times New Roman"/>
          <w:lang w:val="hr-HR"/>
        </w:rPr>
        <w:t xml:space="preserve">otopina za injekciju u napunjenoj </w:t>
      </w:r>
      <w:r>
        <w:rPr>
          <w:rFonts w:ascii="Times New Roman" w:hAnsi="Times New Roman" w:cs="Times New Roman"/>
          <w:lang w:val="hr-HR"/>
        </w:rPr>
        <w:t>štrcaljki</w:t>
      </w:r>
    </w:p>
    <w:p w14:paraId="116CCD1B" w14:textId="77777777" w:rsidR="004F7DF0" w:rsidRPr="00052F9C" w:rsidRDefault="004F7DF0" w:rsidP="00761A7E">
      <w:pPr>
        <w:spacing w:after="0" w:line="240" w:lineRule="auto"/>
        <w:rPr>
          <w:rFonts w:ascii="Times New Roman" w:hAnsi="Times New Roman" w:cs="Times New Roman"/>
          <w:lang w:val="hr-HR"/>
        </w:rPr>
      </w:pPr>
    </w:p>
    <w:p w14:paraId="160549BF" w14:textId="77777777" w:rsidR="004F7DF0" w:rsidRPr="00052F9C" w:rsidRDefault="004F7DF0" w:rsidP="00D0348E">
      <w:pPr>
        <w:spacing w:after="0" w:line="240" w:lineRule="auto"/>
        <w:rPr>
          <w:rFonts w:ascii="Times New Roman" w:hAnsi="Times New Roman" w:cs="Times New Roman"/>
          <w:lang w:val="hr-HR"/>
        </w:rPr>
      </w:pPr>
    </w:p>
    <w:p w14:paraId="63EADC0E" w14:textId="77777777" w:rsidR="004F7DF0" w:rsidRPr="00052F9C" w:rsidRDefault="004F7DF0" w:rsidP="006D225F">
      <w:pPr>
        <w:tabs>
          <w:tab w:val="left" w:pos="720"/>
        </w:tabs>
        <w:spacing w:after="0" w:line="240" w:lineRule="auto"/>
        <w:rPr>
          <w:rFonts w:ascii="Times New Roman" w:hAnsi="Times New Roman" w:cs="Times New Roman"/>
          <w:b/>
          <w:lang w:val="hr-HR"/>
        </w:rPr>
      </w:pPr>
      <w:r w:rsidRPr="00052F9C">
        <w:rPr>
          <w:rFonts w:ascii="Times New Roman" w:hAnsi="Times New Roman" w:cs="Times New Roman"/>
          <w:b/>
          <w:lang w:val="hr-HR"/>
        </w:rPr>
        <w:t>2</w:t>
      </w:r>
      <w:r w:rsidR="009637DB">
        <w:rPr>
          <w:rFonts w:ascii="Times New Roman" w:hAnsi="Times New Roman" w:cs="Times New Roman"/>
          <w:b/>
          <w:lang w:val="hr-HR"/>
        </w:rPr>
        <w:t>.</w:t>
      </w:r>
      <w:r w:rsidRPr="00052F9C">
        <w:rPr>
          <w:rFonts w:ascii="Times New Roman" w:hAnsi="Times New Roman" w:cs="Times New Roman"/>
          <w:b/>
          <w:lang w:val="hr-HR"/>
        </w:rPr>
        <w:tab/>
        <w:t>KVALITATIVNI I KVANTITATIVNI SASTAV</w:t>
      </w:r>
    </w:p>
    <w:p w14:paraId="440903B7" w14:textId="77777777" w:rsidR="004F7DF0" w:rsidRPr="00052F9C" w:rsidRDefault="004F7DF0" w:rsidP="00761A7E">
      <w:pPr>
        <w:spacing w:after="0" w:line="240" w:lineRule="auto"/>
        <w:rPr>
          <w:rFonts w:ascii="Times New Roman" w:hAnsi="Times New Roman" w:cs="Times New Roman"/>
          <w:lang w:val="hr-HR"/>
        </w:rPr>
      </w:pPr>
    </w:p>
    <w:p w14:paraId="28E05C46"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spacing w:val="7"/>
          <w:lang w:val="hr-HR"/>
        </w:rPr>
        <w:t xml:space="preserve">Jedan </w:t>
      </w:r>
      <w:r w:rsidRPr="00052F9C">
        <w:rPr>
          <w:rFonts w:ascii="Times New Roman" w:hAnsi="Times New Roman" w:cs="Times New Roman"/>
          <w:spacing w:val="-1"/>
          <w:lang w:val="hr-HR"/>
        </w:rPr>
        <w:t>m</w:t>
      </w:r>
      <w:r w:rsidRPr="00052F9C">
        <w:rPr>
          <w:rFonts w:ascii="Times New Roman" w:hAnsi="Times New Roman" w:cs="Times New Roman"/>
          <w:lang w:val="hr-HR"/>
        </w:rPr>
        <w:t>l</w:t>
      </w:r>
      <w:r w:rsidRPr="00052F9C">
        <w:rPr>
          <w:rFonts w:ascii="Times New Roman" w:hAnsi="Times New Roman" w:cs="Times New Roman"/>
          <w:spacing w:val="8"/>
          <w:lang w:val="hr-HR"/>
        </w:rPr>
        <w:t xml:space="preserve"> </w:t>
      </w:r>
      <w:r w:rsidRPr="00052F9C">
        <w:rPr>
          <w:rFonts w:ascii="Times New Roman" w:hAnsi="Times New Roman" w:cs="Times New Roman"/>
          <w:spacing w:val="2"/>
          <w:lang w:val="hr-HR"/>
        </w:rPr>
        <w:t>otopine sadrži</w:t>
      </w:r>
      <w:r w:rsidRPr="00052F9C">
        <w:rPr>
          <w:rFonts w:ascii="Times New Roman" w:hAnsi="Times New Roman" w:cs="Times New Roman"/>
          <w:spacing w:val="18"/>
          <w:lang w:val="hr-HR"/>
        </w:rPr>
        <w:t xml:space="preserve"> </w:t>
      </w:r>
      <w:r w:rsidRPr="00052F9C">
        <w:rPr>
          <w:rFonts w:ascii="Times New Roman" w:hAnsi="Times New Roman" w:cs="Times New Roman"/>
          <w:lang w:val="hr-HR"/>
        </w:rPr>
        <w:t>25</w:t>
      </w:r>
      <w:r>
        <w:rPr>
          <w:rFonts w:ascii="Times New Roman" w:hAnsi="Times New Roman" w:cs="Times New Roman"/>
          <w:spacing w:val="10"/>
          <w:lang w:val="hr-HR"/>
        </w:rPr>
        <w:t> </w:t>
      </w:r>
      <w:r w:rsidRPr="00052F9C">
        <w:rPr>
          <w:rFonts w:ascii="Times New Roman" w:hAnsi="Times New Roman" w:cs="Times New Roman"/>
          <w:spacing w:val="-1"/>
          <w:lang w:val="hr-HR"/>
        </w:rPr>
        <w:t>m</w:t>
      </w:r>
      <w:r w:rsidRPr="00052F9C">
        <w:rPr>
          <w:rFonts w:ascii="Times New Roman" w:hAnsi="Times New Roman" w:cs="Times New Roman"/>
          <w:lang w:val="hr-HR"/>
        </w:rPr>
        <w:t>g</w:t>
      </w:r>
      <w:r w:rsidRPr="00052F9C">
        <w:rPr>
          <w:rFonts w:ascii="Times New Roman" w:hAnsi="Times New Roman" w:cs="Times New Roman"/>
          <w:spacing w:val="10"/>
          <w:lang w:val="hr-HR"/>
        </w:rPr>
        <w:t xml:space="preserve"> </w:t>
      </w:r>
      <w:r w:rsidRPr="00052F9C">
        <w:rPr>
          <w:rFonts w:ascii="Times New Roman" w:hAnsi="Times New Roman" w:cs="Times New Roman"/>
          <w:spacing w:val="-1"/>
          <w:lang w:val="hr-HR"/>
        </w:rPr>
        <w:t>m</w:t>
      </w:r>
      <w:r w:rsidRPr="00052F9C">
        <w:rPr>
          <w:rFonts w:ascii="Times New Roman" w:hAnsi="Times New Roman" w:cs="Times New Roman"/>
          <w:spacing w:val="3"/>
          <w:lang w:val="hr-HR"/>
        </w:rPr>
        <w:t>e</w:t>
      </w:r>
      <w:r w:rsidRPr="00052F9C">
        <w:rPr>
          <w:rFonts w:ascii="Times New Roman" w:hAnsi="Times New Roman" w:cs="Times New Roman"/>
          <w:spacing w:val="1"/>
          <w:lang w:val="hr-HR"/>
        </w:rPr>
        <w:t>t</w:t>
      </w:r>
      <w:r w:rsidRPr="00052F9C">
        <w:rPr>
          <w:rFonts w:ascii="Times New Roman" w:hAnsi="Times New Roman" w:cs="Times New Roman"/>
          <w:spacing w:val="2"/>
          <w:lang w:val="hr-HR"/>
        </w:rPr>
        <w:t>o</w:t>
      </w:r>
      <w:r w:rsidRPr="00052F9C">
        <w:rPr>
          <w:rFonts w:ascii="Times New Roman" w:hAnsi="Times New Roman" w:cs="Times New Roman"/>
          <w:spacing w:val="1"/>
          <w:lang w:val="hr-HR"/>
        </w:rPr>
        <w:t>tr</w:t>
      </w:r>
      <w:r w:rsidRPr="00052F9C">
        <w:rPr>
          <w:rFonts w:ascii="Times New Roman" w:hAnsi="Times New Roman" w:cs="Times New Roman"/>
          <w:spacing w:val="3"/>
          <w:lang w:val="hr-HR"/>
        </w:rPr>
        <w:t>eksa</w:t>
      </w:r>
      <w:r w:rsidRPr="00052F9C">
        <w:rPr>
          <w:rFonts w:ascii="Times New Roman" w:hAnsi="Times New Roman" w:cs="Times New Roman"/>
          <w:spacing w:val="1"/>
          <w:lang w:val="hr-HR"/>
        </w:rPr>
        <w:t>t</w:t>
      </w:r>
      <w:r w:rsidRPr="00052F9C">
        <w:rPr>
          <w:rFonts w:ascii="Times New Roman" w:hAnsi="Times New Roman" w:cs="Times New Roman"/>
          <w:lang w:val="hr-HR"/>
        </w:rPr>
        <w:t>a.</w:t>
      </w:r>
    </w:p>
    <w:p w14:paraId="4240A646" w14:textId="77777777" w:rsidR="004F7DF0" w:rsidRPr="00052F9C" w:rsidRDefault="004F7DF0" w:rsidP="00D0348E">
      <w:pPr>
        <w:spacing w:after="0" w:line="240" w:lineRule="auto"/>
        <w:rPr>
          <w:rFonts w:ascii="Times New Roman" w:hAnsi="Times New Roman" w:cs="Times New Roman"/>
          <w:u w:val="single"/>
          <w:lang w:val="hr-HR"/>
        </w:rPr>
      </w:pPr>
    </w:p>
    <w:p w14:paraId="453791CA" w14:textId="77777777" w:rsidR="004F7DF0" w:rsidRPr="00052F9C" w:rsidRDefault="004F7DF0" w:rsidP="00761A7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7,5 mg otopina za injekciju u napunjenoj brizgalici</w:t>
      </w:r>
    </w:p>
    <w:p w14:paraId="6B80B57A"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7,5 mg metotreksata u 0,3 ml.</w:t>
      </w:r>
    </w:p>
    <w:p w14:paraId="43BEE94E" w14:textId="77777777" w:rsidR="004F7DF0" w:rsidRPr="00052F9C" w:rsidRDefault="004F7DF0" w:rsidP="00761A7E">
      <w:pPr>
        <w:spacing w:after="0" w:line="240" w:lineRule="auto"/>
        <w:rPr>
          <w:rFonts w:ascii="Times New Roman" w:hAnsi="Times New Roman" w:cs="Times New Roman"/>
          <w:lang w:val="hr-HR"/>
        </w:rPr>
      </w:pPr>
    </w:p>
    <w:p w14:paraId="0E09230A" w14:textId="77777777" w:rsidR="004F7DF0" w:rsidRPr="00052F9C" w:rsidRDefault="004F7DF0" w:rsidP="00D0348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10 mg otopina za injekciju u napunjenoj brizgalici</w:t>
      </w:r>
    </w:p>
    <w:p w14:paraId="6DE2CDEA"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10 mg metotreksata u 0,4</w:t>
      </w:r>
      <w:r>
        <w:rPr>
          <w:rFonts w:ascii="Times New Roman" w:hAnsi="Times New Roman" w:cs="Times New Roman"/>
          <w:lang w:val="hr-HR"/>
        </w:rPr>
        <w:t> </w:t>
      </w:r>
      <w:r w:rsidRPr="00052F9C">
        <w:rPr>
          <w:rFonts w:ascii="Times New Roman" w:hAnsi="Times New Roman" w:cs="Times New Roman"/>
          <w:lang w:val="hr-HR"/>
        </w:rPr>
        <w:t>ml.</w:t>
      </w:r>
    </w:p>
    <w:p w14:paraId="31028EA2" w14:textId="77777777" w:rsidR="004F7DF0" w:rsidRPr="00052F9C" w:rsidRDefault="004F7DF0" w:rsidP="00761A7E">
      <w:pPr>
        <w:spacing w:after="0" w:line="240" w:lineRule="auto"/>
        <w:rPr>
          <w:rFonts w:ascii="Times New Roman" w:hAnsi="Times New Roman" w:cs="Times New Roman"/>
          <w:lang w:val="hr-HR"/>
        </w:rPr>
      </w:pPr>
    </w:p>
    <w:p w14:paraId="4A26A3CF" w14:textId="77777777" w:rsidR="004F7DF0" w:rsidRPr="00052F9C" w:rsidRDefault="004F7DF0" w:rsidP="00D0348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12,5 mg otopina za injekciju u napunjenoj brizgalici</w:t>
      </w:r>
    </w:p>
    <w:p w14:paraId="58D96E66"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12,5 mg metotreksata u 0,5</w:t>
      </w:r>
      <w:r>
        <w:rPr>
          <w:rFonts w:ascii="Times New Roman" w:hAnsi="Times New Roman" w:cs="Times New Roman"/>
          <w:lang w:val="hr-HR"/>
        </w:rPr>
        <w:t> </w:t>
      </w:r>
      <w:r w:rsidRPr="00052F9C">
        <w:rPr>
          <w:rFonts w:ascii="Times New Roman" w:hAnsi="Times New Roman" w:cs="Times New Roman"/>
          <w:lang w:val="hr-HR"/>
        </w:rPr>
        <w:t>ml.</w:t>
      </w:r>
    </w:p>
    <w:p w14:paraId="286D21F6" w14:textId="77777777" w:rsidR="004F7DF0" w:rsidRPr="00052F9C" w:rsidRDefault="004F7DF0" w:rsidP="00761A7E">
      <w:pPr>
        <w:spacing w:after="0" w:line="240" w:lineRule="auto"/>
        <w:rPr>
          <w:rFonts w:ascii="Times New Roman" w:hAnsi="Times New Roman" w:cs="Times New Roman"/>
          <w:lang w:val="hr-HR"/>
        </w:rPr>
      </w:pPr>
    </w:p>
    <w:p w14:paraId="7DBCAB36" w14:textId="77777777" w:rsidR="004F7DF0" w:rsidRPr="00052F9C" w:rsidRDefault="004F7DF0" w:rsidP="00D0348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15 mg otopina za injekciju u napunjenoj brizgalici</w:t>
      </w:r>
    </w:p>
    <w:p w14:paraId="2B9288C2"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15 mg metotreksata u 0,6</w:t>
      </w:r>
      <w:r>
        <w:rPr>
          <w:rFonts w:ascii="Times New Roman" w:hAnsi="Times New Roman" w:cs="Times New Roman"/>
          <w:lang w:val="hr-HR"/>
        </w:rPr>
        <w:t> </w:t>
      </w:r>
      <w:r w:rsidRPr="00052F9C">
        <w:rPr>
          <w:rFonts w:ascii="Times New Roman" w:hAnsi="Times New Roman" w:cs="Times New Roman"/>
          <w:lang w:val="hr-HR"/>
        </w:rPr>
        <w:t>ml.</w:t>
      </w:r>
    </w:p>
    <w:p w14:paraId="2F95500C" w14:textId="77777777" w:rsidR="004F7DF0" w:rsidRPr="00052F9C" w:rsidRDefault="004F7DF0" w:rsidP="00106F3A">
      <w:pPr>
        <w:spacing w:after="0" w:line="240" w:lineRule="auto"/>
        <w:rPr>
          <w:rFonts w:ascii="Times New Roman" w:hAnsi="Times New Roman" w:cs="Times New Roman"/>
          <w:lang w:val="hr-HR"/>
        </w:rPr>
      </w:pPr>
    </w:p>
    <w:p w14:paraId="0E2CA079" w14:textId="77777777" w:rsidR="004F7DF0" w:rsidRPr="00052F9C" w:rsidRDefault="004F7DF0" w:rsidP="001261B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17,5 mg otopina za injekciju u napunjenoj brizgalici</w:t>
      </w:r>
    </w:p>
    <w:p w14:paraId="7CBC4D9F" w14:textId="77777777" w:rsidR="004F7DF0" w:rsidRPr="00052F9C" w:rsidRDefault="004F7DF0" w:rsidP="00604F65">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17,5 mg metotreksata u 0,7</w:t>
      </w:r>
      <w:r>
        <w:rPr>
          <w:rFonts w:ascii="Times New Roman" w:hAnsi="Times New Roman" w:cs="Times New Roman"/>
          <w:lang w:val="hr-HR"/>
        </w:rPr>
        <w:t> </w:t>
      </w:r>
      <w:r w:rsidRPr="00052F9C">
        <w:rPr>
          <w:rFonts w:ascii="Times New Roman" w:hAnsi="Times New Roman" w:cs="Times New Roman"/>
          <w:lang w:val="hr-HR"/>
        </w:rPr>
        <w:t>ml.</w:t>
      </w:r>
    </w:p>
    <w:p w14:paraId="5EFAC7CB" w14:textId="77777777" w:rsidR="004F7DF0" w:rsidRPr="00052F9C" w:rsidRDefault="004F7DF0" w:rsidP="00761A7E">
      <w:pPr>
        <w:spacing w:after="0" w:line="240" w:lineRule="auto"/>
        <w:rPr>
          <w:rFonts w:ascii="Times New Roman" w:hAnsi="Times New Roman" w:cs="Times New Roman"/>
          <w:lang w:val="hr-HR"/>
        </w:rPr>
      </w:pPr>
    </w:p>
    <w:p w14:paraId="55CF9A7A" w14:textId="77777777" w:rsidR="004F7DF0" w:rsidRPr="00052F9C" w:rsidRDefault="004F7DF0" w:rsidP="00D0348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20 mg otopina za injekciju u napunjenoj brizgalici</w:t>
      </w:r>
    </w:p>
    <w:p w14:paraId="1DC46A38"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20 mg metotreksata u 0,8</w:t>
      </w:r>
      <w:r>
        <w:rPr>
          <w:rFonts w:ascii="Times New Roman" w:hAnsi="Times New Roman" w:cs="Times New Roman"/>
          <w:lang w:val="hr-HR"/>
        </w:rPr>
        <w:t> </w:t>
      </w:r>
      <w:r w:rsidRPr="00052F9C">
        <w:rPr>
          <w:rFonts w:ascii="Times New Roman" w:hAnsi="Times New Roman" w:cs="Times New Roman"/>
          <w:lang w:val="hr-HR"/>
        </w:rPr>
        <w:t>ml.</w:t>
      </w:r>
    </w:p>
    <w:p w14:paraId="132B994C" w14:textId="77777777" w:rsidR="004F7DF0" w:rsidRPr="00052F9C" w:rsidRDefault="004F7DF0" w:rsidP="00D0348E">
      <w:pPr>
        <w:spacing w:after="0" w:line="240" w:lineRule="auto"/>
        <w:rPr>
          <w:rFonts w:ascii="Times New Roman" w:hAnsi="Times New Roman" w:cs="Times New Roman"/>
          <w:lang w:val="hr-HR"/>
        </w:rPr>
      </w:pPr>
    </w:p>
    <w:p w14:paraId="0AA4BFDF" w14:textId="77777777" w:rsidR="004F7DF0" w:rsidRPr="00052F9C" w:rsidRDefault="004F7DF0" w:rsidP="00761A7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Nordimet 22,5 mg otopina za injekciju u napunjenoj brizgalici</w:t>
      </w:r>
    </w:p>
    <w:p w14:paraId="4F331B48"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22,5 mg metotreksata u 0,9</w:t>
      </w:r>
      <w:r>
        <w:rPr>
          <w:rFonts w:ascii="Times New Roman" w:hAnsi="Times New Roman" w:cs="Times New Roman"/>
          <w:lang w:val="hr-HR"/>
        </w:rPr>
        <w:t> </w:t>
      </w:r>
      <w:r w:rsidRPr="00052F9C">
        <w:rPr>
          <w:rFonts w:ascii="Times New Roman" w:hAnsi="Times New Roman" w:cs="Times New Roman"/>
          <w:lang w:val="hr-HR"/>
        </w:rPr>
        <w:t>ml.</w:t>
      </w:r>
    </w:p>
    <w:p w14:paraId="76AA7DA2" w14:textId="77777777" w:rsidR="004F7DF0" w:rsidRPr="00052F9C" w:rsidRDefault="004F7DF0" w:rsidP="00761A7E">
      <w:pPr>
        <w:spacing w:after="0" w:line="240" w:lineRule="auto"/>
        <w:rPr>
          <w:rFonts w:ascii="Times New Roman" w:hAnsi="Times New Roman" w:cs="Times New Roman"/>
          <w:lang w:val="hr-HR"/>
        </w:rPr>
      </w:pPr>
    </w:p>
    <w:p w14:paraId="05A29FF3" w14:textId="77777777" w:rsidR="004F7DF0" w:rsidRPr="00052F9C" w:rsidRDefault="004F7DF0" w:rsidP="00D0348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25 mg otopina za injekciju u napunjenoj brizgalici </w:t>
      </w:r>
    </w:p>
    <w:p w14:paraId="61DA2F5F"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sadrži 25 mg metotreksata u 1,0</w:t>
      </w:r>
      <w:r>
        <w:rPr>
          <w:rFonts w:ascii="Times New Roman" w:hAnsi="Times New Roman" w:cs="Times New Roman"/>
          <w:lang w:val="hr-HR"/>
        </w:rPr>
        <w:t> </w:t>
      </w:r>
      <w:r w:rsidRPr="00052F9C">
        <w:rPr>
          <w:rFonts w:ascii="Times New Roman" w:hAnsi="Times New Roman" w:cs="Times New Roman"/>
          <w:lang w:val="hr-HR"/>
        </w:rPr>
        <w:t>ml.</w:t>
      </w:r>
    </w:p>
    <w:p w14:paraId="0A584048" w14:textId="77777777" w:rsidR="004F7DF0" w:rsidRDefault="004F7DF0" w:rsidP="00761A7E">
      <w:pPr>
        <w:spacing w:after="0" w:line="240" w:lineRule="auto"/>
        <w:rPr>
          <w:rFonts w:ascii="Times New Roman" w:hAnsi="Times New Roman" w:cs="Times New Roman"/>
          <w:lang w:val="hr-HR"/>
        </w:rPr>
      </w:pPr>
    </w:p>
    <w:p w14:paraId="76A6CBCA"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7,5 mg otopina za injekciju u napunjenoj </w:t>
      </w:r>
      <w:r w:rsidRPr="00171DD3">
        <w:rPr>
          <w:rFonts w:ascii="Times New Roman" w:hAnsi="Times New Roman" w:cs="Times New Roman"/>
          <w:u w:val="single"/>
          <w:lang w:val="hr-HR"/>
        </w:rPr>
        <w:t>štrcaljki</w:t>
      </w:r>
    </w:p>
    <w:p w14:paraId="289A387B"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7,5 mg metotreksata u 0,3 ml.</w:t>
      </w:r>
    </w:p>
    <w:p w14:paraId="3F759608" w14:textId="77777777" w:rsidR="004F7DF0" w:rsidRPr="00052F9C" w:rsidRDefault="004F7DF0" w:rsidP="000D7713">
      <w:pPr>
        <w:spacing w:after="0" w:line="240" w:lineRule="auto"/>
        <w:rPr>
          <w:rFonts w:ascii="Times New Roman" w:hAnsi="Times New Roman" w:cs="Times New Roman"/>
          <w:lang w:val="hr-HR"/>
        </w:rPr>
      </w:pPr>
    </w:p>
    <w:p w14:paraId="1D099876"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10 mg otopina za injekciju u napunjenoj </w:t>
      </w:r>
      <w:r w:rsidRPr="00171DD3">
        <w:rPr>
          <w:rFonts w:ascii="Times New Roman" w:hAnsi="Times New Roman" w:cs="Times New Roman"/>
          <w:u w:val="single"/>
          <w:lang w:val="hr-HR"/>
        </w:rPr>
        <w:t>štrcaljki</w:t>
      </w:r>
    </w:p>
    <w:p w14:paraId="419831D5"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10 mg metotreksata u 0,4</w:t>
      </w:r>
      <w:r>
        <w:rPr>
          <w:rFonts w:ascii="Times New Roman" w:hAnsi="Times New Roman" w:cs="Times New Roman"/>
          <w:lang w:val="hr-HR"/>
        </w:rPr>
        <w:t> </w:t>
      </w:r>
      <w:r w:rsidRPr="00052F9C">
        <w:rPr>
          <w:rFonts w:ascii="Times New Roman" w:hAnsi="Times New Roman" w:cs="Times New Roman"/>
          <w:lang w:val="hr-HR"/>
        </w:rPr>
        <w:t>ml.</w:t>
      </w:r>
    </w:p>
    <w:p w14:paraId="06BC7E71" w14:textId="77777777" w:rsidR="004F7DF0" w:rsidRPr="00052F9C" w:rsidRDefault="004F7DF0" w:rsidP="000D7713">
      <w:pPr>
        <w:spacing w:after="0" w:line="240" w:lineRule="auto"/>
        <w:rPr>
          <w:rFonts w:ascii="Times New Roman" w:hAnsi="Times New Roman" w:cs="Times New Roman"/>
          <w:lang w:val="hr-HR"/>
        </w:rPr>
      </w:pPr>
    </w:p>
    <w:p w14:paraId="084B6229" w14:textId="77777777" w:rsidR="004F7DF0" w:rsidRPr="00052F9C" w:rsidRDefault="004F7DF0" w:rsidP="00840260">
      <w:pPr>
        <w:widowControl/>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12,5 mg otopina za injekciju u napunjenoj </w:t>
      </w:r>
      <w:r w:rsidRPr="00171DD3">
        <w:rPr>
          <w:rFonts w:ascii="Times New Roman" w:hAnsi="Times New Roman" w:cs="Times New Roman"/>
          <w:u w:val="single"/>
          <w:lang w:val="hr-HR"/>
        </w:rPr>
        <w:t>štrcaljki</w:t>
      </w:r>
    </w:p>
    <w:p w14:paraId="078D212B"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12,5 mg metotreksata u 0,5</w:t>
      </w:r>
      <w:r>
        <w:rPr>
          <w:rFonts w:ascii="Times New Roman" w:hAnsi="Times New Roman" w:cs="Times New Roman"/>
          <w:lang w:val="hr-HR"/>
        </w:rPr>
        <w:t> </w:t>
      </w:r>
      <w:r w:rsidRPr="00052F9C">
        <w:rPr>
          <w:rFonts w:ascii="Times New Roman" w:hAnsi="Times New Roman" w:cs="Times New Roman"/>
          <w:lang w:val="hr-HR"/>
        </w:rPr>
        <w:t>ml.</w:t>
      </w:r>
    </w:p>
    <w:p w14:paraId="4C3E1D00" w14:textId="77777777" w:rsidR="004F7DF0" w:rsidRPr="00052F9C" w:rsidRDefault="004F7DF0" w:rsidP="000D7713">
      <w:pPr>
        <w:spacing w:after="0" w:line="240" w:lineRule="auto"/>
        <w:rPr>
          <w:rFonts w:ascii="Times New Roman" w:hAnsi="Times New Roman" w:cs="Times New Roman"/>
          <w:lang w:val="hr-HR"/>
        </w:rPr>
      </w:pPr>
    </w:p>
    <w:p w14:paraId="05EB738D"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15 mg otopina za injekciju u napunjenoj </w:t>
      </w:r>
      <w:r w:rsidRPr="00171DD3">
        <w:rPr>
          <w:rFonts w:ascii="Times New Roman" w:hAnsi="Times New Roman" w:cs="Times New Roman"/>
          <w:u w:val="single"/>
          <w:lang w:val="hr-HR"/>
        </w:rPr>
        <w:t>štrcaljki</w:t>
      </w:r>
    </w:p>
    <w:p w14:paraId="445D204D"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15 mg metotreksata u 0,6</w:t>
      </w:r>
      <w:r>
        <w:rPr>
          <w:rFonts w:ascii="Times New Roman" w:hAnsi="Times New Roman" w:cs="Times New Roman"/>
          <w:lang w:val="hr-HR"/>
        </w:rPr>
        <w:t> </w:t>
      </w:r>
      <w:r w:rsidRPr="00052F9C">
        <w:rPr>
          <w:rFonts w:ascii="Times New Roman" w:hAnsi="Times New Roman" w:cs="Times New Roman"/>
          <w:lang w:val="hr-HR"/>
        </w:rPr>
        <w:t>ml.</w:t>
      </w:r>
    </w:p>
    <w:p w14:paraId="43ACFF04" w14:textId="77777777" w:rsidR="004F7DF0" w:rsidRPr="00052F9C" w:rsidRDefault="004F7DF0" w:rsidP="000D7713">
      <w:pPr>
        <w:spacing w:after="0" w:line="240" w:lineRule="auto"/>
        <w:rPr>
          <w:rFonts w:ascii="Times New Roman" w:hAnsi="Times New Roman" w:cs="Times New Roman"/>
          <w:lang w:val="hr-HR"/>
        </w:rPr>
      </w:pPr>
    </w:p>
    <w:p w14:paraId="5EC01C82"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17,5 mg otopina za injekciju u napunjenoj </w:t>
      </w:r>
      <w:r w:rsidRPr="00171DD3">
        <w:rPr>
          <w:rFonts w:ascii="Times New Roman" w:hAnsi="Times New Roman" w:cs="Times New Roman"/>
          <w:u w:val="single"/>
          <w:lang w:val="hr-HR"/>
        </w:rPr>
        <w:t>štrcaljki</w:t>
      </w:r>
    </w:p>
    <w:p w14:paraId="64E4C1AF"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17,5 mg metotreksata u 0,7</w:t>
      </w:r>
      <w:r>
        <w:rPr>
          <w:rFonts w:ascii="Times New Roman" w:hAnsi="Times New Roman" w:cs="Times New Roman"/>
          <w:lang w:val="hr-HR"/>
        </w:rPr>
        <w:t> </w:t>
      </w:r>
      <w:r w:rsidRPr="00052F9C">
        <w:rPr>
          <w:rFonts w:ascii="Times New Roman" w:hAnsi="Times New Roman" w:cs="Times New Roman"/>
          <w:lang w:val="hr-HR"/>
        </w:rPr>
        <w:t>ml.</w:t>
      </w:r>
    </w:p>
    <w:p w14:paraId="36E743E5" w14:textId="77777777" w:rsidR="004F7DF0" w:rsidRPr="00052F9C" w:rsidRDefault="004F7DF0" w:rsidP="000D7713">
      <w:pPr>
        <w:spacing w:after="0" w:line="240" w:lineRule="auto"/>
        <w:rPr>
          <w:rFonts w:ascii="Times New Roman" w:hAnsi="Times New Roman" w:cs="Times New Roman"/>
          <w:lang w:val="hr-HR"/>
        </w:rPr>
      </w:pPr>
    </w:p>
    <w:p w14:paraId="6124828E"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20 mg otopina za injekciju u napunjenoj </w:t>
      </w:r>
      <w:r w:rsidRPr="00171DD3">
        <w:rPr>
          <w:rFonts w:ascii="Times New Roman" w:hAnsi="Times New Roman" w:cs="Times New Roman"/>
          <w:u w:val="single"/>
          <w:lang w:val="hr-HR"/>
        </w:rPr>
        <w:t>štrcaljki</w:t>
      </w:r>
    </w:p>
    <w:p w14:paraId="3F637264"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20 mg metotreksata u 0,8</w:t>
      </w:r>
      <w:r>
        <w:rPr>
          <w:rFonts w:ascii="Times New Roman" w:hAnsi="Times New Roman" w:cs="Times New Roman"/>
          <w:lang w:val="hr-HR"/>
        </w:rPr>
        <w:t> </w:t>
      </w:r>
      <w:r w:rsidRPr="00052F9C">
        <w:rPr>
          <w:rFonts w:ascii="Times New Roman" w:hAnsi="Times New Roman" w:cs="Times New Roman"/>
          <w:lang w:val="hr-HR"/>
        </w:rPr>
        <w:t>ml.</w:t>
      </w:r>
    </w:p>
    <w:p w14:paraId="6528372C" w14:textId="77777777" w:rsidR="004F7DF0" w:rsidRPr="00052F9C" w:rsidRDefault="004F7DF0" w:rsidP="000D7713">
      <w:pPr>
        <w:spacing w:after="0" w:line="240" w:lineRule="auto"/>
        <w:rPr>
          <w:rFonts w:ascii="Times New Roman" w:hAnsi="Times New Roman" w:cs="Times New Roman"/>
          <w:lang w:val="hr-HR"/>
        </w:rPr>
      </w:pPr>
    </w:p>
    <w:p w14:paraId="52D992D0"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22,5 mg otopina za injekciju u napunjenoj </w:t>
      </w:r>
      <w:r w:rsidRPr="00171DD3">
        <w:rPr>
          <w:rFonts w:ascii="Times New Roman" w:hAnsi="Times New Roman" w:cs="Times New Roman"/>
          <w:u w:val="single"/>
          <w:lang w:val="hr-HR"/>
        </w:rPr>
        <w:t>štrcaljki</w:t>
      </w:r>
    </w:p>
    <w:p w14:paraId="1DC37C1C"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22,5 mg metotreksata u 0,9</w:t>
      </w:r>
      <w:r>
        <w:rPr>
          <w:rFonts w:ascii="Times New Roman" w:hAnsi="Times New Roman" w:cs="Times New Roman"/>
          <w:lang w:val="hr-HR"/>
        </w:rPr>
        <w:t> </w:t>
      </w:r>
      <w:r w:rsidRPr="00052F9C">
        <w:rPr>
          <w:rFonts w:ascii="Times New Roman" w:hAnsi="Times New Roman" w:cs="Times New Roman"/>
          <w:lang w:val="hr-HR"/>
        </w:rPr>
        <w:t>ml.</w:t>
      </w:r>
    </w:p>
    <w:p w14:paraId="6F7D0A85" w14:textId="77777777" w:rsidR="004F7DF0" w:rsidRPr="00052F9C" w:rsidRDefault="004F7DF0" w:rsidP="000D7713">
      <w:pPr>
        <w:spacing w:after="0" w:line="240" w:lineRule="auto"/>
        <w:rPr>
          <w:rFonts w:ascii="Times New Roman" w:hAnsi="Times New Roman" w:cs="Times New Roman"/>
          <w:lang w:val="hr-HR"/>
        </w:rPr>
      </w:pPr>
    </w:p>
    <w:p w14:paraId="2B09940B" w14:textId="77777777" w:rsidR="004F7DF0" w:rsidRPr="00052F9C" w:rsidRDefault="004F7DF0" w:rsidP="000D7713">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 xml:space="preserve">Nordimet 25 mg otopina za injekciju u napunjenoj </w:t>
      </w:r>
      <w:r w:rsidRPr="00171DD3">
        <w:rPr>
          <w:rFonts w:ascii="Times New Roman" w:hAnsi="Times New Roman" w:cs="Times New Roman"/>
          <w:u w:val="single"/>
          <w:lang w:val="hr-HR"/>
        </w:rPr>
        <w:t>štrcaljki</w:t>
      </w:r>
      <w:r w:rsidRPr="000D7713">
        <w:rPr>
          <w:rFonts w:ascii="Times New Roman" w:hAnsi="Times New Roman" w:cs="Times New Roman"/>
          <w:u w:val="single"/>
          <w:lang w:val="hr-HR"/>
        </w:rPr>
        <w:t xml:space="preserve"> </w:t>
      </w:r>
    </w:p>
    <w:p w14:paraId="5B3766E7" w14:textId="77777777" w:rsidR="004F7DF0" w:rsidRPr="00052F9C" w:rsidRDefault="004F7DF0" w:rsidP="000D771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sadrži 25 mg metotreksata u 1,0</w:t>
      </w:r>
      <w:r>
        <w:rPr>
          <w:rFonts w:ascii="Times New Roman" w:hAnsi="Times New Roman" w:cs="Times New Roman"/>
          <w:lang w:val="hr-HR"/>
        </w:rPr>
        <w:t> </w:t>
      </w:r>
      <w:r w:rsidRPr="00052F9C">
        <w:rPr>
          <w:rFonts w:ascii="Times New Roman" w:hAnsi="Times New Roman" w:cs="Times New Roman"/>
          <w:lang w:val="hr-HR"/>
        </w:rPr>
        <w:t>ml.</w:t>
      </w:r>
    </w:p>
    <w:p w14:paraId="77738382" w14:textId="77777777" w:rsidR="004F7DF0" w:rsidRDefault="004F7DF0" w:rsidP="00D0348E">
      <w:pPr>
        <w:spacing w:after="0" w:line="240" w:lineRule="auto"/>
        <w:rPr>
          <w:rFonts w:ascii="Times New Roman" w:hAnsi="Times New Roman" w:cs="Times New Roman"/>
          <w:lang w:val="hr-HR"/>
        </w:rPr>
      </w:pPr>
    </w:p>
    <w:p w14:paraId="2588F908"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Za cjeloviti popis pomoćnih tvari vidjeti dio 6.1.</w:t>
      </w:r>
    </w:p>
    <w:p w14:paraId="12C6637A" w14:textId="77777777" w:rsidR="004F7DF0" w:rsidRPr="00052F9C" w:rsidRDefault="004F7DF0" w:rsidP="00761A7E">
      <w:pPr>
        <w:spacing w:after="0" w:line="240" w:lineRule="auto"/>
        <w:rPr>
          <w:rFonts w:ascii="Times New Roman" w:hAnsi="Times New Roman" w:cs="Times New Roman"/>
          <w:lang w:val="hr-HR"/>
        </w:rPr>
      </w:pPr>
    </w:p>
    <w:p w14:paraId="5FE3024E" w14:textId="77777777" w:rsidR="004F7DF0" w:rsidRPr="00052F9C" w:rsidRDefault="004F7DF0" w:rsidP="00761A7E">
      <w:pPr>
        <w:spacing w:after="0" w:line="240" w:lineRule="auto"/>
        <w:rPr>
          <w:rFonts w:ascii="Times New Roman" w:hAnsi="Times New Roman" w:cs="Times New Roman"/>
          <w:lang w:val="hr-HR"/>
        </w:rPr>
      </w:pPr>
    </w:p>
    <w:p w14:paraId="22DC5303" w14:textId="77777777" w:rsidR="004F7DF0" w:rsidRPr="00052F9C" w:rsidRDefault="004F7DF0" w:rsidP="00BA50E0">
      <w:pPr>
        <w:tabs>
          <w:tab w:val="left" w:pos="720"/>
        </w:tabs>
        <w:spacing w:after="0" w:line="240" w:lineRule="auto"/>
        <w:rPr>
          <w:rFonts w:ascii="Times New Roman" w:hAnsi="Times New Roman" w:cs="Times New Roman"/>
          <w:b/>
          <w:lang w:val="hr-HR"/>
        </w:rPr>
      </w:pPr>
      <w:r w:rsidRPr="00052F9C">
        <w:rPr>
          <w:rFonts w:ascii="Times New Roman" w:hAnsi="Times New Roman" w:cs="Times New Roman"/>
          <w:b/>
          <w:lang w:val="hr-HR"/>
        </w:rPr>
        <w:t>3</w:t>
      </w:r>
      <w:r w:rsidR="00D70646">
        <w:rPr>
          <w:rFonts w:ascii="Times New Roman" w:hAnsi="Times New Roman" w:cs="Times New Roman"/>
          <w:b/>
          <w:lang w:val="hr-HR"/>
        </w:rPr>
        <w:t>.</w:t>
      </w:r>
      <w:r w:rsidRPr="00052F9C">
        <w:rPr>
          <w:rFonts w:ascii="Times New Roman" w:hAnsi="Times New Roman" w:cs="Times New Roman"/>
          <w:b/>
          <w:lang w:val="hr-HR"/>
        </w:rPr>
        <w:tab/>
        <w:t>FARMACEUTSKI OBLIK</w:t>
      </w:r>
    </w:p>
    <w:p w14:paraId="79696A69" w14:textId="77777777" w:rsidR="004F7DF0" w:rsidRPr="00052F9C" w:rsidRDefault="004F7DF0" w:rsidP="00761A7E">
      <w:pPr>
        <w:spacing w:after="0" w:line="240" w:lineRule="auto"/>
        <w:rPr>
          <w:rFonts w:ascii="Times New Roman" w:hAnsi="Times New Roman" w:cs="Times New Roman"/>
          <w:lang w:val="hr-HR"/>
        </w:rPr>
      </w:pPr>
    </w:p>
    <w:p w14:paraId="5C24338E"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Otopina za </w:t>
      </w:r>
      <w:bookmarkStart w:id="0" w:name="_Hlk68779156"/>
      <w:r w:rsidRPr="00052F9C">
        <w:rPr>
          <w:rFonts w:ascii="Times New Roman" w:hAnsi="Times New Roman" w:cs="Times New Roman"/>
          <w:lang w:val="hr-HR"/>
        </w:rPr>
        <w:t>injekciju</w:t>
      </w:r>
      <w:bookmarkEnd w:id="0"/>
      <w:r w:rsidR="00670633">
        <w:rPr>
          <w:rFonts w:ascii="Times New Roman" w:hAnsi="Times New Roman" w:cs="Times New Roman"/>
          <w:lang w:val="hr-HR"/>
        </w:rPr>
        <w:t xml:space="preserve"> (</w:t>
      </w:r>
      <w:r w:rsidR="00670633" w:rsidRPr="00052F9C">
        <w:rPr>
          <w:rFonts w:ascii="Times New Roman" w:hAnsi="Times New Roman" w:cs="Times New Roman"/>
          <w:lang w:val="hr-HR"/>
        </w:rPr>
        <w:t>injekcij</w:t>
      </w:r>
      <w:r w:rsidR="00670633">
        <w:rPr>
          <w:rFonts w:ascii="Times New Roman" w:hAnsi="Times New Roman" w:cs="Times New Roman"/>
          <w:lang w:val="hr-HR"/>
        </w:rPr>
        <w:t>a)</w:t>
      </w:r>
    </w:p>
    <w:p w14:paraId="73DAC0B3" w14:textId="77777777" w:rsidR="004F7DF0" w:rsidRPr="00052F9C" w:rsidRDefault="004F7DF0" w:rsidP="00761A7E">
      <w:pPr>
        <w:spacing w:after="0" w:line="240" w:lineRule="auto"/>
        <w:rPr>
          <w:rFonts w:ascii="Times New Roman" w:hAnsi="Times New Roman" w:cs="Times New Roman"/>
          <w:lang w:val="hr-HR"/>
        </w:rPr>
      </w:pPr>
    </w:p>
    <w:p w14:paraId="2A1F855F"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Bistra, žuta otopina </w:t>
      </w:r>
      <w:r>
        <w:rPr>
          <w:rFonts w:ascii="Times New Roman" w:hAnsi="Times New Roman" w:cs="Times New Roman"/>
          <w:lang w:val="hr-HR"/>
        </w:rPr>
        <w:t>s</w:t>
      </w:r>
      <w:r w:rsidRPr="00052F9C">
        <w:rPr>
          <w:rFonts w:ascii="Times New Roman" w:hAnsi="Times New Roman" w:cs="Times New Roman"/>
          <w:lang w:val="hr-HR"/>
        </w:rPr>
        <w:t xml:space="preserve"> pH 8,0</w:t>
      </w:r>
      <w:r w:rsidRPr="00052F9C">
        <w:rPr>
          <w:rFonts w:ascii="Times New Roman" w:hAnsi="Times New Roman" w:cs="Times New Roman"/>
          <w:lang w:val="hr-HR"/>
        </w:rPr>
        <w:noBreakHyphen/>
        <w:t>9,0, a osmolalnost približno 300 mOsm/kg.</w:t>
      </w:r>
    </w:p>
    <w:p w14:paraId="164C482F" w14:textId="77777777" w:rsidR="004F7DF0" w:rsidRPr="00052F9C" w:rsidRDefault="004F7DF0" w:rsidP="00761A7E">
      <w:pPr>
        <w:spacing w:after="0" w:line="240" w:lineRule="auto"/>
        <w:rPr>
          <w:rFonts w:ascii="Times New Roman" w:hAnsi="Times New Roman" w:cs="Times New Roman"/>
          <w:lang w:val="hr-HR"/>
        </w:rPr>
      </w:pPr>
    </w:p>
    <w:p w14:paraId="0779EF2C" w14:textId="77777777" w:rsidR="004F7DF0" w:rsidRDefault="004F7DF0" w:rsidP="00171DD3">
      <w:pPr>
        <w:spacing w:after="0" w:line="240" w:lineRule="auto"/>
        <w:rPr>
          <w:rFonts w:ascii="Times New Roman" w:hAnsi="Times New Roman" w:cs="Times New Roman"/>
          <w:b/>
          <w:lang w:val="hr-HR"/>
        </w:rPr>
      </w:pPr>
    </w:p>
    <w:p w14:paraId="6BD91205" w14:textId="77777777" w:rsidR="004F7DF0" w:rsidRPr="00052F9C" w:rsidRDefault="004F7DF0" w:rsidP="00171DD3">
      <w:pPr>
        <w:spacing w:after="0" w:line="240" w:lineRule="auto"/>
        <w:rPr>
          <w:rFonts w:ascii="Times New Roman" w:hAnsi="Times New Roman" w:cs="Times New Roman"/>
          <w:b/>
          <w:lang w:val="hr-HR"/>
        </w:rPr>
      </w:pPr>
      <w:r w:rsidRPr="00052F9C">
        <w:rPr>
          <w:rFonts w:ascii="Times New Roman" w:hAnsi="Times New Roman" w:cs="Times New Roman"/>
          <w:b/>
          <w:lang w:val="hr-HR"/>
        </w:rPr>
        <w:t>4</w:t>
      </w:r>
      <w:r w:rsidR="007F1EC8">
        <w:rPr>
          <w:rFonts w:ascii="Times New Roman" w:hAnsi="Times New Roman" w:cs="Times New Roman"/>
          <w:b/>
          <w:lang w:val="hr-HR"/>
        </w:rPr>
        <w:t>.</w:t>
      </w:r>
      <w:r w:rsidRPr="00052F9C">
        <w:rPr>
          <w:rFonts w:ascii="Times New Roman" w:hAnsi="Times New Roman" w:cs="Times New Roman"/>
          <w:b/>
          <w:lang w:val="hr-HR"/>
        </w:rPr>
        <w:tab/>
        <w:t>KLINIČKI PODACI</w:t>
      </w:r>
    </w:p>
    <w:p w14:paraId="01953C03" w14:textId="77777777" w:rsidR="004F7DF0" w:rsidRPr="00052F9C" w:rsidRDefault="004F7DF0" w:rsidP="00761A7E">
      <w:pPr>
        <w:spacing w:after="0" w:line="240" w:lineRule="auto"/>
        <w:rPr>
          <w:rFonts w:ascii="Times New Roman" w:hAnsi="Times New Roman" w:cs="Times New Roman"/>
          <w:lang w:val="hr-HR"/>
        </w:rPr>
      </w:pPr>
    </w:p>
    <w:p w14:paraId="552BEBAC" w14:textId="77777777" w:rsidR="004F7DF0" w:rsidRPr="00052F9C" w:rsidRDefault="004F7DF0" w:rsidP="00761A7E">
      <w:pPr>
        <w:spacing w:after="0" w:line="240" w:lineRule="auto"/>
        <w:ind w:left="567" w:hanging="567"/>
        <w:rPr>
          <w:rFonts w:ascii="Times New Roman" w:hAnsi="Times New Roman" w:cs="Times New Roman"/>
          <w:lang w:val="hr-HR"/>
        </w:rPr>
      </w:pPr>
      <w:r w:rsidRPr="00052F9C">
        <w:rPr>
          <w:rFonts w:ascii="Times New Roman" w:hAnsi="Times New Roman" w:cs="Times New Roman"/>
          <w:b/>
          <w:lang w:val="hr-HR"/>
        </w:rPr>
        <w:t>4.1</w:t>
      </w:r>
      <w:r w:rsidRPr="00052F9C">
        <w:rPr>
          <w:rFonts w:ascii="Times New Roman" w:hAnsi="Times New Roman" w:cs="Times New Roman"/>
          <w:b/>
          <w:lang w:val="hr-HR"/>
        </w:rPr>
        <w:tab/>
        <w:t>Terapijske indikacije</w:t>
      </w:r>
    </w:p>
    <w:p w14:paraId="10FD0240" w14:textId="77777777" w:rsidR="004F7DF0" w:rsidRPr="00052F9C" w:rsidRDefault="004F7DF0" w:rsidP="00761A7E">
      <w:pPr>
        <w:spacing w:after="0" w:line="240" w:lineRule="auto"/>
        <w:ind w:left="567" w:hanging="567"/>
        <w:rPr>
          <w:rFonts w:ascii="Times New Roman" w:hAnsi="Times New Roman" w:cs="Times New Roman"/>
          <w:lang w:val="hr-HR"/>
        </w:rPr>
      </w:pPr>
    </w:p>
    <w:p w14:paraId="554C0B3E" w14:textId="77777777" w:rsidR="004F7DF0" w:rsidRPr="00052F9C" w:rsidRDefault="004F7DF0" w:rsidP="00761A7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Nordimet je indiciran za liječenje</w:t>
      </w:r>
      <w:r w:rsidR="00173654">
        <w:rPr>
          <w:rFonts w:ascii="Times New Roman" w:hAnsi="Times New Roman" w:cs="Times New Roman"/>
          <w:lang w:val="hr-HR"/>
        </w:rPr>
        <w:t>:</w:t>
      </w:r>
    </w:p>
    <w:p w14:paraId="615839FD" w14:textId="77777777" w:rsidR="004F7DF0" w:rsidRPr="00052F9C" w:rsidRDefault="004F7DF0" w:rsidP="00D0348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aktivnog re</w:t>
      </w:r>
      <w:r w:rsidRPr="00052F9C">
        <w:rPr>
          <w:rFonts w:ascii="Times New Roman" w:hAnsi="Times New Roman" w:cs="Times New Roman"/>
          <w:lang w:val="hr-HR"/>
        </w:rPr>
        <w:t>umatoid</w:t>
      </w:r>
      <w:r>
        <w:rPr>
          <w:rFonts w:ascii="Times New Roman" w:hAnsi="Times New Roman" w:cs="Times New Roman"/>
          <w:lang w:val="hr-HR"/>
        </w:rPr>
        <w:t xml:space="preserve">nog </w:t>
      </w:r>
      <w:r w:rsidRPr="00052F9C">
        <w:rPr>
          <w:rFonts w:ascii="Times New Roman" w:hAnsi="Times New Roman" w:cs="Times New Roman"/>
          <w:lang w:val="hr-HR"/>
        </w:rPr>
        <w:t>artritis</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u odraslih bolesnika</w:t>
      </w:r>
      <w:r w:rsidRPr="00052F9C">
        <w:rPr>
          <w:rFonts w:ascii="Times New Roman" w:hAnsi="Times New Roman" w:cs="Times New Roman"/>
          <w:lang w:val="hr-HR"/>
        </w:rPr>
        <w:t>,</w:t>
      </w:r>
    </w:p>
    <w:p w14:paraId="10B59167" w14:textId="77777777" w:rsidR="004F7DF0" w:rsidRPr="00052F9C" w:rsidRDefault="004F7DF0" w:rsidP="00761A7E">
      <w:pPr>
        <w:numPr>
          <w:ilvl w:val="0"/>
          <w:numId w:val="3"/>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 xml:space="preserve">poliartritičnih oblika teškog, aktivnog juvenilnog idiopatskog artritisa </w:t>
      </w:r>
      <w:r w:rsidRPr="00052F9C">
        <w:rPr>
          <w:rFonts w:ascii="Times New Roman" w:hAnsi="Times New Roman" w:cs="Times New Roman"/>
          <w:lang w:val="hr-HR"/>
        </w:rPr>
        <w:t>(JIA)</w:t>
      </w:r>
      <w:r>
        <w:rPr>
          <w:rFonts w:ascii="Times New Roman" w:hAnsi="Times New Roman" w:cs="Times New Roman"/>
          <w:lang w:val="hr-HR"/>
        </w:rPr>
        <w:t>,</w:t>
      </w:r>
      <w:r w:rsidRPr="00052F9C">
        <w:rPr>
          <w:rFonts w:ascii="Times New Roman" w:hAnsi="Times New Roman" w:cs="Times New Roman"/>
          <w:lang w:val="hr-HR"/>
        </w:rPr>
        <w:t xml:space="preserve"> </w:t>
      </w:r>
      <w:r>
        <w:rPr>
          <w:rFonts w:ascii="Times New Roman" w:hAnsi="Times New Roman" w:cs="Times New Roman"/>
          <w:lang w:val="hr-HR"/>
        </w:rPr>
        <w:t>kad je odgovor na nesteroidne protuupalne lijekove (NSAIL-ove) neadekvatan,</w:t>
      </w:r>
    </w:p>
    <w:p w14:paraId="2097E4E0" w14:textId="77777777" w:rsidR="004F7DF0" w:rsidRDefault="004F7DF0" w:rsidP="001261B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sidR="002229B6">
        <w:rPr>
          <w:rFonts w:ascii="Times New Roman" w:hAnsi="Times New Roman" w:cs="Times New Roman"/>
          <w:lang w:val="hr-HR"/>
        </w:rPr>
        <w:t>umjerene do teške plak psorijaze u odraslih koji su kandidati za sistemsku terapiju</w:t>
      </w:r>
      <w:r>
        <w:rPr>
          <w:rFonts w:ascii="Times New Roman" w:hAnsi="Times New Roman" w:cs="Times New Roman"/>
          <w:lang w:val="hr-HR"/>
        </w:rPr>
        <w:t>, i teškog</w:t>
      </w:r>
      <w:r w:rsidRPr="00052F9C">
        <w:rPr>
          <w:rFonts w:ascii="Times New Roman" w:hAnsi="Times New Roman" w:cs="Times New Roman"/>
          <w:lang w:val="hr-HR"/>
        </w:rPr>
        <w:t xml:space="preserve"> </w:t>
      </w:r>
      <w:r>
        <w:rPr>
          <w:rFonts w:ascii="Times New Roman" w:hAnsi="Times New Roman" w:cs="Times New Roman"/>
          <w:lang w:val="hr-HR"/>
        </w:rPr>
        <w:t>psorijatičnog artritisa u odraslih bolesnika</w:t>
      </w:r>
      <w:r w:rsidR="00B41DB5">
        <w:rPr>
          <w:rFonts w:ascii="Times New Roman" w:hAnsi="Times New Roman" w:cs="Times New Roman"/>
          <w:lang w:val="hr-HR"/>
        </w:rPr>
        <w:t>,</w:t>
      </w:r>
    </w:p>
    <w:p w14:paraId="7E3431A6" w14:textId="77777777" w:rsidR="00F239E2" w:rsidRPr="00085DB4" w:rsidRDefault="007B1EBE" w:rsidP="001261BE">
      <w:pPr>
        <w:spacing w:after="0" w:line="240" w:lineRule="auto"/>
        <w:ind w:left="567" w:hanging="567"/>
        <w:rPr>
          <w:rFonts w:ascii="Times New Roman" w:hAnsi="Times New Roman" w:cs="Times New Roman"/>
          <w:lang w:val="hr-HR"/>
        </w:rPr>
      </w:pPr>
      <w:bookmarkStart w:id="1" w:name="_Hlk58315379"/>
      <w:r>
        <w:rPr>
          <w:rFonts w:ascii="Times New Roman" w:hAnsi="Times New Roman" w:cs="Times New Roman"/>
          <w:lang w:val="hr-HR"/>
        </w:rPr>
        <w:t>-</w:t>
      </w:r>
      <w:r>
        <w:rPr>
          <w:rFonts w:ascii="Times New Roman" w:hAnsi="Times New Roman" w:cs="Times New Roman"/>
          <w:lang w:val="hr-HR"/>
        </w:rPr>
        <w:tab/>
      </w:r>
      <w:r w:rsidR="00911126" w:rsidRPr="00840260">
        <w:rPr>
          <w:rFonts w:ascii="Times New Roman" w:hAnsi="Times New Roman" w:cs="Times New Roman"/>
          <w:color w:val="auto"/>
          <w:lang w:val="hr-HR"/>
        </w:rPr>
        <w:t xml:space="preserve">indukcije remisije kod </w:t>
      </w:r>
      <w:r w:rsidR="009D7BDE" w:rsidRPr="00840260">
        <w:rPr>
          <w:rFonts w:ascii="Times New Roman" w:hAnsi="Times New Roman" w:cs="Times New Roman"/>
          <w:color w:val="auto"/>
          <w:lang w:val="hr-HR"/>
        </w:rPr>
        <w:t>umjeren</w:t>
      </w:r>
      <w:r w:rsidR="00103EE0" w:rsidRPr="00840260">
        <w:rPr>
          <w:rFonts w:ascii="Times New Roman" w:hAnsi="Times New Roman" w:cs="Times New Roman"/>
          <w:color w:val="auto"/>
          <w:lang w:val="hr-HR"/>
        </w:rPr>
        <w:t>o teške</w:t>
      </w:r>
      <w:r w:rsidR="001B0B82" w:rsidRPr="00840260">
        <w:rPr>
          <w:rFonts w:ascii="Times New Roman" w:hAnsi="Times New Roman" w:cs="Times New Roman"/>
          <w:color w:val="auto"/>
          <w:lang w:val="hr-HR"/>
        </w:rPr>
        <w:t xml:space="preserve"> o kor</w:t>
      </w:r>
      <w:r w:rsidR="008B3EC3" w:rsidRPr="00840260">
        <w:rPr>
          <w:rFonts w:ascii="Times New Roman" w:hAnsi="Times New Roman" w:cs="Times New Roman"/>
          <w:color w:val="auto"/>
          <w:lang w:val="hr-HR"/>
        </w:rPr>
        <w:t>t</w:t>
      </w:r>
      <w:r w:rsidR="001B0B82" w:rsidRPr="00840260">
        <w:rPr>
          <w:rFonts w:ascii="Times New Roman" w:hAnsi="Times New Roman" w:cs="Times New Roman"/>
          <w:color w:val="auto"/>
          <w:lang w:val="hr-HR"/>
        </w:rPr>
        <w:t xml:space="preserve">ikosteroidima ovisne </w:t>
      </w:r>
      <w:r w:rsidR="00704823" w:rsidRPr="00840260">
        <w:rPr>
          <w:rFonts w:ascii="Times New Roman" w:hAnsi="Times New Roman" w:cs="Times New Roman"/>
          <w:color w:val="auto"/>
          <w:lang w:val="hr-HR"/>
        </w:rPr>
        <w:t>Crohnove bolesti</w:t>
      </w:r>
      <w:r w:rsidR="00B33E57" w:rsidRPr="00840260">
        <w:rPr>
          <w:rFonts w:ascii="Times New Roman" w:hAnsi="Times New Roman" w:cs="Times New Roman"/>
          <w:color w:val="auto"/>
          <w:lang w:val="hr-HR"/>
        </w:rPr>
        <w:t xml:space="preserve"> u</w:t>
      </w:r>
      <w:r w:rsidR="009D7BDE" w:rsidRPr="00840260">
        <w:rPr>
          <w:rFonts w:ascii="Times New Roman" w:hAnsi="Times New Roman" w:cs="Times New Roman"/>
          <w:color w:val="auto"/>
          <w:lang w:val="hr-HR"/>
        </w:rPr>
        <w:t xml:space="preserve"> odraslih bolesnika</w:t>
      </w:r>
      <w:r w:rsidR="0030772A" w:rsidRPr="00840260">
        <w:rPr>
          <w:rFonts w:ascii="Times New Roman" w:hAnsi="Times New Roman" w:cs="Times New Roman"/>
          <w:color w:val="auto"/>
          <w:lang w:val="hr-HR"/>
        </w:rPr>
        <w:t>,</w:t>
      </w:r>
      <w:r w:rsidR="00B33E57" w:rsidRPr="00840260">
        <w:rPr>
          <w:rFonts w:ascii="Times New Roman" w:hAnsi="Times New Roman" w:cs="Times New Roman"/>
          <w:color w:val="auto"/>
          <w:lang w:val="hr-HR"/>
        </w:rPr>
        <w:t xml:space="preserve"> </w:t>
      </w:r>
      <w:r w:rsidR="0030772A" w:rsidRPr="00840260">
        <w:rPr>
          <w:rFonts w:ascii="Times New Roman" w:hAnsi="Times New Roman" w:cs="Times New Roman"/>
          <w:color w:val="auto"/>
          <w:lang w:val="hr-HR"/>
        </w:rPr>
        <w:t>u</w:t>
      </w:r>
      <w:r w:rsidR="009D7BDE" w:rsidRPr="00840260">
        <w:rPr>
          <w:rFonts w:ascii="Times New Roman" w:hAnsi="Times New Roman" w:cs="Times New Roman"/>
          <w:color w:val="auto"/>
          <w:lang w:val="hr-HR"/>
        </w:rPr>
        <w:t xml:space="preserve"> kombinaciji s kortikosteroidima i za održavanje remisije</w:t>
      </w:r>
      <w:r w:rsidR="009D4A8B" w:rsidRPr="00840260">
        <w:rPr>
          <w:rFonts w:ascii="Times New Roman" w:hAnsi="Times New Roman" w:cs="Times New Roman"/>
          <w:color w:val="auto"/>
          <w:lang w:val="hr-HR"/>
        </w:rPr>
        <w:t>,</w:t>
      </w:r>
      <w:r w:rsidR="009D7BDE" w:rsidRPr="00840260">
        <w:rPr>
          <w:rFonts w:ascii="Times New Roman" w:hAnsi="Times New Roman" w:cs="Times New Roman"/>
          <w:color w:val="auto"/>
          <w:lang w:val="hr-HR"/>
        </w:rPr>
        <w:t xml:space="preserve"> </w:t>
      </w:r>
      <w:r w:rsidR="002F51B3" w:rsidRPr="00840260">
        <w:rPr>
          <w:rFonts w:ascii="Times New Roman" w:hAnsi="Times New Roman" w:cs="Times New Roman"/>
          <w:color w:val="auto"/>
          <w:lang w:val="hr-HR"/>
        </w:rPr>
        <w:t>kao monoterapija</w:t>
      </w:r>
      <w:r w:rsidR="009D4A8B" w:rsidRPr="00840260">
        <w:rPr>
          <w:rFonts w:ascii="Times New Roman" w:hAnsi="Times New Roman" w:cs="Times New Roman"/>
          <w:color w:val="auto"/>
          <w:lang w:val="hr-HR"/>
        </w:rPr>
        <w:t>,</w:t>
      </w:r>
      <w:r w:rsidR="009D7BDE" w:rsidRPr="00840260">
        <w:rPr>
          <w:rFonts w:ascii="Times New Roman" w:hAnsi="Times New Roman" w:cs="Times New Roman"/>
          <w:color w:val="auto"/>
          <w:lang w:val="hr-HR"/>
        </w:rPr>
        <w:t xml:space="preserve"> u bolesnika koji su </w:t>
      </w:r>
      <w:r w:rsidR="00FD28BF" w:rsidRPr="00840260">
        <w:rPr>
          <w:rFonts w:ascii="Times New Roman" w:hAnsi="Times New Roman" w:cs="Times New Roman"/>
          <w:color w:val="auto"/>
          <w:lang w:val="hr-HR"/>
        </w:rPr>
        <w:t xml:space="preserve">pokazali </w:t>
      </w:r>
      <w:r w:rsidR="00CC43CD" w:rsidRPr="00840260">
        <w:rPr>
          <w:rFonts w:ascii="Times New Roman" w:hAnsi="Times New Roman" w:cs="Times New Roman"/>
          <w:color w:val="auto"/>
          <w:lang w:val="hr-HR"/>
        </w:rPr>
        <w:t>odgovor</w:t>
      </w:r>
      <w:r w:rsidR="009D7BDE" w:rsidRPr="00840260">
        <w:rPr>
          <w:rFonts w:ascii="Times New Roman" w:hAnsi="Times New Roman" w:cs="Times New Roman"/>
          <w:color w:val="auto"/>
          <w:lang w:val="hr-HR"/>
        </w:rPr>
        <w:t xml:space="preserve"> na metotreksat</w:t>
      </w:r>
      <w:r w:rsidR="00F51269" w:rsidRPr="00840260">
        <w:rPr>
          <w:rFonts w:ascii="Times New Roman" w:hAnsi="Times New Roman" w:cs="Times New Roman"/>
          <w:color w:val="auto"/>
          <w:lang w:val="hr-HR"/>
        </w:rPr>
        <w:t>.</w:t>
      </w:r>
      <w:bookmarkEnd w:id="1"/>
    </w:p>
    <w:p w14:paraId="3361AA10" w14:textId="77777777" w:rsidR="004F7DF0" w:rsidRPr="00052F9C" w:rsidRDefault="004F7DF0" w:rsidP="00761A7E">
      <w:pPr>
        <w:spacing w:after="0" w:line="240" w:lineRule="auto"/>
        <w:ind w:hanging="567"/>
        <w:rPr>
          <w:rFonts w:ascii="Times New Roman" w:hAnsi="Times New Roman" w:cs="Times New Roman"/>
          <w:lang w:val="hr-HR"/>
        </w:rPr>
      </w:pPr>
    </w:p>
    <w:p w14:paraId="44C5EBEC" w14:textId="77777777" w:rsidR="004F7DF0" w:rsidRPr="00052F9C" w:rsidRDefault="004F7DF0" w:rsidP="00761A7E">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4.2</w:t>
      </w:r>
      <w:r w:rsidRPr="00052F9C">
        <w:rPr>
          <w:rFonts w:ascii="Times New Roman" w:hAnsi="Times New Roman" w:cs="Times New Roman"/>
          <w:b/>
          <w:lang w:val="hr-HR"/>
        </w:rPr>
        <w:tab/>
        <w:t>Doziranje i način primjene</w:t>
      </w:r>
    </w:p>
    <w:p w14:paraId="77F89AD7" w14:textId="77777777" w:rsidR="00C007C7"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br/>
      </w:r>
      <w:r w:rsidR="00C007C7">
        <w:rPr>
          <w:rFonts w:ascii="Times New Roman" w:hAnsi="Times New Roman" w:cs="Times New Roman"/>
          <w:lang w:val="hr-HR"/>
        </w:rPr>
        <w:t>Metotreksat smij</w:t>
      </w:r>
      <w:r w:rsidR="00E46283">
        <w:rPr>
          <w:rFonts w:ascii="Times New Roman" w:hAnsi="Times New Roman" w:cs="Times New Roman"/>
          <w:lang w:val="hr-HR"/>
        </w:rPr>
        <w:t>u</w:t>
      </w:r>
      <w:r w:rsidR="00C007C7">
        <w:rPr>
          <w:rFonts w:ascii="Times New Roman" w:hAnsi="Times New Roman" w:cs="Times New Roman"/>
          <w:lang w:val="hr-HR"/>
        </w:rPr>
        <w:t xml:space="preserve"> propisivati samo liječni</w:t>
      </w:r>
      <w:r w:rsidR="00A11495">
        <w:rPr>
          <w:rFonts w:ascii="Times New Roman" w:hAnsi="Times New Roman" w:cs="Times New Roman"/>
          <w:lang w:val="hr-HR"/>
        </w:rPr>
        <w:t>ci</w:t>
      </w:r>
      <w:r w:rsidR="00C007C7">
        <w:rPr>
          <w:rFonts w:ascii="Times New Roman" w:hAnsi="Times New Roman" w:cs="Times New Roman"/>
          <w:lang w:val="hr-HR"/>
        </w:rPr>
        <w:t xml:space="preserve"> </w:t>
      </w:r>
      <w:r w:rsidR="000446C1">
        <w:rPr>
          <w:rFonts w:ascii="Times New Roman" w:hAnsi="Times New Roman" w:cs="Times New Roman"/>
          <w:lang w:val="hr-HR"/>
        </w:rPr>
        <w:t xml:space="preserve">s iskustvom u </w:t>
      </w:r>
      <w:r w:rsidR="003A31C6">
        <w:rPr>
          <w:rFonts w:ascii="Times New Roman" w:hAnsi="Times New Roman" w:cs="Times New Roman"/>
          <w:lang w:val="hr-HR"/>
        </w:rPr>
        <w:t>liječenju</w:t>
      </w:r>
      <w:r w:rsidR="00C007C7">
        <w:rPr>
          <w:rFonts w:ascii="Times New Roman" w:hAnsi="Times New Roman" w:cs="Times New Roman"/>
          <w:lang w:val="hr-HR"/>
        </w:rPr>
        <w:t xml:space="preserve"> metotreksat</w:t>
      </w:r>
      <w:r w:rsidR="003A31C6">
        <w:rPr>
          <w:rFonts w:ascii="Times New Roman" w:hAnsi="Times New Roman" w:cs="Times New Roman"/>
          <w:lang w:val="hr-HR"/>
        </w:rPr>
        <w:t>om,</w:t>
      </w:r>
      <w:r w:rsidR="00C007C7">
        <w:rPr>
          <w:rFonts w:ascii="Times New Roman" w:hAnsi="Times New Roman" w:cs="Times New Roman"/>
          <w:lang w:val="hr-HR"/>
        </w:rPr>
        <w:t xml:space="preserve"> koji u c</w:t>
      </w:r>
      <w:r w:rsidR="005E33F9">
        <w:rPr>
          <w:rFonts w:ascii="Times New Roman" w:hAnsi="Times New Roman" w:cs="Times New Roman"/>
          <w:lang w:val="hr-HR"/>
        </w:rPr>
        <w:t>i</w:t>
      </w:r>
      <w:r w:rsidR="00C007C7">
        <w:rPr>
          <w:rFonts w:ascii="Times New Roman" w:hAnsi="Times New Roman" w:cs="Times New Roman"/>
          <w:lang w:val="hr-HR"/>
        </w:rPr>
        <w:t>jelosti razumij</w:t>
      </w:r>
      <w:r w:rsidR="003A31C6">
        <w:rPr>
          <w:rFonts w:ascii="Times New Roman" w:hAnsi="Times New Roman" w:cs="Times New Roman"/>
          <w:lang w:val="hr-HR"/>
        </w:rPr>
        <w:t>u</w:t>
      </w:r>
      <w:r w:rsidR="00C007C7">
        <w:rPr>
          <w:rFonts w:ascii="Times New Roman" w:hAnsi="Times New Roman" w:cs="Times New Roman"/>
          <w:lang w:val="hr-HR"/>
        </w:rPr>
        <w:t xml:space="preserve"> rizike terapij</w:t>
      </w:r>
      <w:r w:rsidR="003A31C6">
        <w:rPr>
          <w:rFonts w:ascii="Times New Roman" w:hAnsi="Times New Roman" w:cs="Times New Roman"/>
          <w:lang w:val="hr-HR"/>
        </w:rPr>
        <w:t>e</w:t>
      </w:r>
      <w:r w:rsidR="00C007C7">
        <w:rPr>
          <w:rFonts w:ascii="Times New Roman" w:hAnsi="Times New Roman" w:cs="Times New Roman"/>
          <w:lang w:val="hr-HR"/>
        </w:rPr>
        <w:t xml:space="preserve"> metotreksatom.</w:t>
      </w:r>
    </w:p>
    <w:p w14:paraId="17592FB5" w14:textId="77777777" w:rsidR="00B477A9" w:rsidRDefault="00B477A9" w:rsidP="00D0348E">
      <w:pPr>
        <w:spacing w:after="0" w:line="240" w:lineRule="auto"/>
        <w:rPr>
          <w:rFonts w:ascii="Times New Roman" w:hAnsi="Times New Roman" w:cs="Times New Roman"/>
          <w:lang w:val="hr-HR"/>
        </w:rPr>
      </w:pPr>
    </w:p>
    <w:p w14:paraId="5387E122" w14:textId="77777777" w:rsidR="00B477A9" w:rsidRPr="00052F9C" w:rsidRDefault="002F556A" w:rsidP="00D0348E">
      <w:pPr>
        <w:spacing w:after="0" w:line="240" w:lineRule="auto"/>
        <w:rPr>
          <w:rFonts w:ascii="Times New Roman" w:hAnsi="Times New Roman" w:cs="Times New Roman"/>
          <w:lang w:val="hr-HR"/>
        </w:rPr>
      </w:pPr>
      <w:r>
        <w:rPr>
          <w:rFonts w:ascii="Times New Roman" w:hAnsi="Times New Roman" w:cs="Times New Roman"/>
          <w:lang w:val="hr-HR"/>
        </w:rPr>
        <w:t>Bolesnici</w:t>
      </w:r>
      <w:r w:rsidR="00B477A9" w:rsidRPr="00B477A9">
        <w:rPr>
          <w:rFonts w:ascii="Times New Roman" w:hAnsi="Times New Roman" w:cs="Times New Roman"/>
          <w:lang w:val="hr-HR"/>
        </w:rPr>
        <w:t xml:space="preserve"> moraju biti educirani i osposobljeni za pravilnu tehniku ubrizgavanja prilikom samostalne primjene metotreksata. Prvo ubrizgavanje Nordimeta treba izvesti pod izravnim liječničkim nadzorom.</w:t>
      </w:r>
    </w:p>
    <w:p w14:paraId="1ED4BFE7" w14:textId="77777777" w:rsidR="004F7DF0" w:rsidRDefault="004F7DF0" w:rsidP="00840260">
      <w:pPr>
        <w:widowControl/>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B7165" w14:paraId="2E4C6981" w14:textId="77777777" w:rsidTr="0043747E">
        <w:trPr>
          <w:trHeight w:val="1341"/>
        </w:trPr>
        <w:tc>
          <w:tcPr>
            <w:tcW w:w="8828" w:type="dxa"/>
            <w:shd w:val="clear" w:color="auto" w:fill="auto"/>
          </w:tcPr>
          <w:p w14:paraId="62D2BFA2" w14:textId="77777777" w:rsidR="00CB7165" w:rsidRPr="00A666B1" w:rsidRDefault="00CB7165" w:rsidP="00A666B1">
            <w:pPr>
              <w:spacing w:after="0" w:line="240" w:lineRule="auto"/>
              <w:rPr>
                <w:rFonts w:ascii="Times New Roman" w:hAnsi="Times New Roman" w:cs="Times New Roman"/>
                <w:b/>
                <w:lang w:val="hr-HR"/>
              </w:rPr>
            </w:pPr>
            <w:r w:rsidRPr="00A666B1">
              <w:rPr>
                <w:rFonts w:ascii="Times New Roman" w:hAnsi="Times New Roman" w:cs="Times New Roman"/>
                <w:b/>
                <w:lang w:val="hr-HR"/>
              </w:rPr>
              <w:t xml:space="preserve">Važno upozorenje </w:t>
            </w:r>
            <w:r w:rsidR="002F649F" w:rsidRPr="00A666B1">
              <w:rPr>
                <w:rFonts w:ascii="Times New Roman" w:hAnsi="Times New Roman" w:cs="Times New Roman"/>
                <w:b/>
                <w:lang w:val="hr-HR"/>
              </w:rPr>
              <w:t>o</w:t>
            </w:r>
            <w:r w:rsidRPr="00A666B1">
              <w:rPr>
                <w:rFonts w:ascii="Times New Roman" w:hAnsi="Times New Roman" w:cs="Times New Roman"/>
                <w:b/>
                <w:lang w:val="hr-HR"/>
              </w:rPr>
              <w:t xml:space="preserve"> doziranj</w:t>
            </w:r>
            <w:r w:rsidR="002F649F" w:rsidRPr="00A666B1">
              <w:rPr>
                <w:rFonts w:ascii="Times New Roman" w:hAnsi="Times New Roman" w:cs="Times New Roman"/>
                <w:b/>
                <w:lang w:val="hr-HR"/>
              </w:rPr>
              <w:t>u</w:t>
            </w:r>
            <w:r w:rsidRPr="00A666B1">
              <w:rPr>
                <w:rFonts w:ascii="Times New Roman" w:hAnsi="Times New Roman" w:cs="Times New Roman"/>
                <w:b/>
                <w:lang w:val="hr-HR"/>
              </w:rPr>
              <w:t xml:space="preserve"> Nordimeta</w:t>
            </w:r>
          </w:p>
          <w:p w14:paraId="3B2FA7FD" w14:textId="5E624FAE" w:rsidR="00CB7165" w:rsidRPr="00A666B1" w:rsidRDefault="00CB7165" w:rsidP="0043747E">
            <w:pPr>
              <w:spacing w:after="0" w:line="240" w:lineRule="auto"/>
              <w:rPr>
                <w:rFonts w:ascii="Times New Roman" w:hAnsi="Times New Roman" w:cs="Times New Roman"/>
                <w:lang w:val="hr-HR"/>
              </w:rPr>
            </w:pPr>
            <w:r w:rsidRPr="00A666B1">
              <w:rPr>
                <w:rFonts w:ascii="Times New Roman" w:hAnsi="Times New Roman" w:cs="Times New Roman"/>
                <w:lang w:val="hr-HR"/>
              </w:rPr>
              <w:t>Pri</w:t>
            </w:r>
            <w:r w:rsidR="00157A58" w:rsidRPr="00A666B1">
              <w:rPr>
                <w:rFonts w:ascii="Times New Roman" w:hAnsi="Times New Roman" w:cs="Times New Roman"/>
                <w:lang w:val="hr-HR"/>
              </w:rPr>
              <w:t>likom</w:t>
            </w:r>
            <w:r w:rsidRPr="00A666B1">
              <w:rPr>
                <w:rFonts w:ascii="Times New Roman" w:hAnsi="Times New Roman" w:cs="Times New Roman"/>
                <w:lang w:val="hr-HR"/>
              </w:rPr>
              <w:t xml:space="preserve"> liječenj</w:t>
            </w:r>
            <w:r w:rsidR="0083275D" w:rsidRPr="00A666B1">
              <w:rPr>
                <w:rFonts w:ascii="Times New Roman" w:hAnsi="Times New Roman" w:cs="Times New Roman"/>
                <w:lang w:val="hr-HR"/>
              </w:rPr>
              <w:t>a</w:t>
            </w:r>
            <w:r w:rsidRPr="00A666B1">
              <w:rPr>
                <w:rFonts w:ascii="Times New Roman" w:hAnsi="Times New Roman" w:cs="Times New Roman"/>
                <w:lang w:val="hr-HR"/>
              </w:rPr>
              <w:t xml:space="preserve"> reumato</w:t>
            </w:r>
            <w:r w:rsidR="002619AE" w:rsidRPr="00A666B1">
              <w:rPr>
                <w:rFonts w:ascii="Times New Roman" w:hAnsi="Times New Roman" w:cs="Times New Roman"/>
                <w:lang w:val="hr-HR"/>
              </w:rPr>
              <w:t>idno</w:t>
            </w:r>
            <w:r w:rsidRPr="00A666B1">
              <w:rPr>
                <w:rFonts w:ascii="Times New Roman" w:hAnsi="Times New Roman" w:cs="Times New Roman"/>
                <w:lang w:val="hr-HR"/>
              </w:rPr>
              <w:t>g artritisa, aktivnog juvenilnog idiopatskog artritisa, psorijaze</w:t>
            </w:r>
            <w:r w:rsidR="001D33C4" w:rsidRPr="00A666B1">
              <w:rPr>
                <w:rFonts w:ascii="Times New Roman" w:hAnsi="Times New Roman" w:cs="Times New Roman"/>
                <w:lang w:val="hr-HR"/>
              </w:rPr>
              <w:t>,</w:t>
            </w:r>
            <w:r w:rsidRPr="00A666B1">
              <w:rPr>
                <w:rFonts w:ascii="Times New Roman" w:hAnsi="Times New Roman" w:cs="Times New Roman"/>
                <w:lang w:val="hr-HR"/>
              </w:rPr>
              <w:t xml:space="preserve"> psorijatičnog artritisa</w:t>
            </w:r>
            <w:r w:rsidR="000E099C" w:rsidRPr="00A666B1">
              <w:rPr>
                <w:rFonts w:ascii="Times New Roman" w:hAnsi="Times New Roman" w:cs="Times New Roman"/>
                <w:lang w:val="hr-HR"/>
              </w:rPr>
              <w:t xml:space="preserve"> i Crohnove bolesti</w:t>
            </w:r>
            <w:r w:rsidR="009F7F09" w:rsidRPr="00A666B1">
              <w:rPr>
                <w:rFonts w:ascii="Times New Roman" w:hAnsi="Times New Roman" w:cs="Times New Roman"/>
                <w:lang w:val="hr-HR"/>
              </w:rPr>
              <w:t xml:space="preserve">, </w:t>
            </w:r>
            <w:r w:rsidRPr="00A666B1">
              <w:rPr>
                <w:rFonts w:ascii="Times New Roman" w:hAnsi="Times New Roman" w:cs="Times New Roman"/>
                <w:lang w:val="hr-HR"/>
              </w:rPr>
              <w:t xml:space="preserve">Nordimet </w:t>
            </w:r>
            <w:r w:rsidRPr="00A666B1">
              <w:rPr>
                <w:rFonts w:ascii="Times New Roman" w:hAnsi="Times New Roman" w:cs="Times New Roman"/>
                <w:b/>
                <w:lang w:val="hr-HR"/>
              </w:rPr>
              <w:t>se smije primjenjivati samo jednom tjedno</w:t>
            </w:r>
            <w:r w:rsidRPr="00A666B1">
              <w:rPr>
                <w:rFonts w:ascii="Times New Roman" w:hAnsi="Times New Roman" w:cs="Times New Roman"/>
                <w:lang w:val="hr-HR"/>
              </w:rPr>
              <w:t xml:space="preserve">. Pogreške </w:t>
            </w:r>
            <w:r w:rsidR="00E749AA" w:rsidRPr="00A666B1">
              <w:rPr>
                <w:rFonts w:ascii="Times New Roman" w:hAnsi="Times New Roman" w:cs="Times New Roman"/>
                <w:lang w:val="hr-HR"/>
              </w:rPr>
              <w:t>u</w:t>
            </w:r>
            <w:r w:rsidRPr="00A666B1">
              <w:rPr>
                <w:rFonts w:ascii="Times New Roman" w:hAnsi="Times New Roman" w:cs="Times New Roman"/>
                <w:lang w:val="hr-HR"/>
              </w:rPr>
              <w:t xml:space="preserve"> doziranju </w:t>
            </w:r>
            <w:r w:rsidR="00E749AA" w:rsidRPr="00A666B1">
              <w:rPr>
                <w:rFonts w:ascii="Times New Roman" w:hAnsi="Times New Roman" w:cs="Times New Roman"/>
                <w:lang w:val="hr-HR"/>
              </w:rPr>
              <w:t>prilikom</w:t>
            </w:r>
            <w:r w:rsidR="00282AE4" w:rsidRPr="00A666B1">
              <w:rPr>
                <w:rFonts w:ascii="Times New Roman" w:hAnsi="Times New Roman" w:cs="Times New Roman"/>
                <w:lang w:val="hr-HR"/>
              </w:rPr>
              <w:t xml:space="preserve"> primjene </w:t>
            </w:r>
            <w:r w:rsidRPr="00A666B1">
              <w:rPr>
                <w:rFonts w:ascii="Times New Roman" w:hAnsi="Times New Roman" w:cs="Times New Roman"/>
                <w:lang w:val="hr-HR"/>
              </w:rPr>
              <w:t xml:space="preserve">Nordimeta mogu dovesti do ozbiljnih nuspojava, uključujući smrt. </w:t>
            </w:r>
            <w:r w:rsidR="00532CD5" w:rsidRPr="00A666B1">
              <w:rPr>
                <w:rFonts w:ascii="Times New Roman" w:hAnsi="Times New Roman" w:cs="Times New Roman"/>
                <w:lang w:val="hr-HR"/>
              </w:rPr>
              <w:t xml:space="preserve">Ovaj dio sažetka opisa svojstava lijeka pročitajte </w:t>
            </w:r>
            <w:r w:rsidRPr="00A666B1">
              <w:rPr>
                <w:rFonts w:ascii="Times New Roman" w:hAnsi="Times New Roman" w:cs="Times New Roman"/>
                <w:lang w:val="hr-HR"/>
              </w:rPr>
              <w:t>vrlo pažljivo.</w:t>
            </w:r>
          </w:p>
        </w:tc>
      </w:tr>
    </w:tbl>
    <w:p w14:paraId="4478567A" w14:textId="77777777" w:rsidR="00A21B0D" w:rsidRDefault="00A21B0D" w:rsidP="00761A7E">
      <w:pPr>
        <w:spacing w:after="0" w:line="240" w:lineRule="auto"/>
        <w:rPr>
          <w:rFonts w:ascii="Times New Roman" w:hAnsi="Times New Roman" w:cs="Times New Roman"/>
          <w:lang w:val="hr-HR"/>
        </w:rPr>
      </w:pPr>
    </w:p>
    <w:p w14:paraId="579A4D47"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Kad se s peroralne prelazi na supkutanu primjenu, može biti potrebno smanjenje doze zbog promjenjive bioraspoloživosti </w:t>
      </w:r>
      <w:r w:rsidRPr="00052F9C">
        <w:rPr>
          <w:rFonts w:ascii="Times New Roman" w:hAnsi="Times New Roman" w:cs="Times New Roman"/>
          <w:lang w:val="hr-HR"/>
        </w:rPr>
        <w:t>metotreksat</w:t>
      </w:r>
      <w:r>
        <w:rPr>
          <w:rFonts w:ascii="Times New Roman" w:hAnsi="Times New Roman" w:cs="Times New Roman"/>
          <w:lang w:val="hr-HR"/>
        </w:rPr>
        <w:t>a nakon peroralne primjene</w:t>
      </w:r>
      <w:r w:rsidRPr="00052F9C">
        <w:rPr>
          <w:rFonts w:ascii="Times New Roman" w:hAnsi="Times New Roman" w:cs="Times New Roman"/>
          <w:lang w:val="hr-HR"/>
        </w:rPr>
        <w:t>.</w:t>
      </w:r>
    </w:p>
    <w:p w14:paraId="55937728" w14:textId="77777777" w:rsidR="004F7DF0" w:rsidRPr="00052F9C" w:rsidRDefault="004F7DF0" w:rsidP="00761A7E">
      <w:pPr>
        <w:spacing w:after="0" w:line="240" w:lineRule="auto"/>
        <w:rPr>
          <w:rFonts w:ascii="Times New Roman" w:hAnsi="Times New Roman" w:cs="Times New Roman"/>
          <w:lang w:val="hr-HR"/>
        </w:rPr>
      </w:pPr>
    </w:p>
    <w:p w14:paraId="154F159F"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Može se razmotriti primjena dodataka f</w:t>
      </w:r>
      <w:r w:rsidRPr="00052F9C">
        <w:rPr>
          <w:rFonts w:ascii="Times New Roman" w:hAnsi="Times New Roman" w:cs="Times New Roman"/>
          <w:lang w:val="hr-HR"/>
        </w:rPr>
        <w:t>ol</w:t>
      </w:r>
      <w:r>
        <w:rPr>
          <w:rFonts w:ascii="Times New Roman" w:hAnsi="Times New Roman" w:cs="Times New Roman"/>
          <w:lang w:val="hr-HR"/>
        </w:rPr>
        <w:t>atne ili folinatne kiseline u skladu s važećim terapijskim smjernicama</w:t>
      </w:r>
      <w:r w:rsidRPr="00052F9C">
        <w:rPr>
          <w:rFonts w:ascii="Times New Roman" w:hAnsi="Times New Roman" w:cs="Times New Roman"/>
          <w:lang w:val="hr-HR"/>
        </w:rPr>
        <w:t>.</w:t>
      </w:r>
    </w:p>
    <w:p w14:paraId="15FD314F" w14:textId="77777777" w:rsidR="004F7DF0" w:rsidRPr="00052F9C" w:rsidRDefault="004F7DF0" w:rsidP="00761A7E">
      <w:pPr>
        <w:spacing w:after="0" w:line="240" w:lineRule="auto"/>
        <w:rPr>
          <w:rFonts w:ascii="Times New Roman" w:hAnsi="Times New Roman" w:cs="Times New Roman"/>
          <w:lang w:val="hr-HR"/>
        </w:rPr>
      </w:pPr>
    </w:p>
    <w:p w14:paraId="2D594E2F"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O ukupnom trajanju liječenja odlučuje liječnik</w:t>
      </w:r>
      <w:r w:rsidRPr="00052F9C">
        <w:rPr>
          <w:rFonts w:ascii="Times New Roman" w:hAnsi="Times New Roman" w:cs="Times New Roman"/>
          <w:lang w:val="hr-HR"/>
        </w:rPr>
        <w:t>.</w:t>
      </w:r>
    </w:p>
    <w:p w14:paraId="56193A8A" w14:textId="77777777" w:rsidR="004F7DF0" w:rsidRPr="00052F9C" w:rsidRDefault="004F7DF0" w:rsidP="00D0348E">
      <w:pPr>
        <w:spacing w:after="0" w:line="240" w:lineRule="auto"/>
        <w:rPr>
          <w:rFonts w:ascii="Times New Roman" w:hAnsi="Times New Roman" w:cs="Times New Roman"/>
          <w:lang w:val="hr-HR"/>
        </w:rPr>
      </w:pPr>
    </w:p>
    <w:p w14:paraId="20E79554"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u w:val="single"/>
          <w:lang w:val="hr-HR"/>
        </w:rPr>
        <w:t>Doziranje</w:t>
      </w:r>
    </w:p>
    <w:p w14:paraId="6F587F25" w14:textId="77777777" w:rsidR="004F7DF0" w:rsidRPr="00052F9C" w:rsidRDefault="004F7DF0" w:rsidP="00761A7E">
      <w:pPr>
        <w:spacing w:after="0" w:line="240" w:lineRule="auto"/>
        <w:rPr>
          <w:rFonts w:ascii="Times New Roman" w:hAnsi="Times New Roman" w:cs="Times New Roman"/>
          <w:lang w:val="hr-HR"/>
        </w:rPr>
      </w:pPr>
    </w:p>
    <w:p w14:paraId="3112A128"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i/>
          <w:u w:val="single"/>
          <w:lang w:val="hr-HR"/>
        </w:rPr>
        <w:t>Doziranje u odraslih bolesnika s reumatoidnim</w:t>
      </w:r>
      <w:r w:rsidRPr="00052F9C">
        <w:rPr>
          <w:rFonts w:ascii="Times New Roman" w:hAnsi="Times New Roman" w:cs="Times New Roman"/>
          <w:i/>
          <w:u w:val="single"/>
          <w:lang w:val="hr-HR"/>
        </w:rPr>
        <w:t xml:space="preserve"> artritis</w:t>
      </w:r>
      <w:r>
        <w:rPr>
          <w:rFonts w:ascii="Times New Roman" w:hAnsi="Times New Roman" w:cs="Times New Roman"/>
          <w:i/>
          <w:u w:val="single"/>
          <w:lang w:val="hr-HR"/>
        </w:rPr>
        <w:t>om</w:t>
      </w:r>
    </w:p>
    <w:p w14:paraId="32BD58F8"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Preporučena početna doza je</w:t>
      </w:r>
      <w:r w:rsidRPr="00052F9C">
        <w:rPr>
          <w:rFonts w:ascii="Times New Roman" w:hAnsi="Times New Roman" w:cs="Times New Roman"/>
          <w:lang w:val="hr-HR"/>
        </w:rPr>
        <w:t xml:space="preserve"> </w:t>
      </w:r>
      <w:r>
        <w:rPr>
          <w:rFonts w:ascii="Times New Roman" w:hAnsi="Times New Roman" w:cs="Times New Roman"/>
          <w:lang w:val="hr-HR"/>
        </w:rPr>
        <w:t>7,</w:t>
      </w:r>
      <w:r w:rsidRPr="00052F9C">
        <w:rPr>
          <w:rFonts w:ascii="Times New Roman" w:hAnsi="Times New Roman" w:cs="Times New Roman"/>
          <w:lang w:val="hr-HR"/>
        </w:rPr>
        <w:t>5 mg metotreksat</w:t>
      </w:r>
      <w:r>
        <w:rPr>
          <w:rFonts w:ascii="Times New Roman" w:hAnsi="Times New Roman" w:cs="Times New Roman"/>
          <w:lang w:val="hr-HR"/>
        </w:rPr>
        <w:t xml:space="preserve">a jednom tjedno, primijenjena supkutano. Ovisno o aktivnosti bolesti i podnošljivosti terapije u pojedinog bolesnika, početna doza se može povisiti. Općenito se tjedna doza od </w:t>
      </w:r>
      <w:r w:rsidRPr="00052F9C">
        <w:rPr>
          <w:rFonts w:ascii="Times New Roman" w:hAnsi="Times New Roman" w:cs="Times New Roman"/>
          <w:lang w:val="hr-HR"/>
        </w:rPr>
        <w:t xml:space="preserve">25 mg </w:t>
      </w:r>
      <w:r>
        <w:rPr>
          <w:rFonts w:ascii="Times New Roman" w:hAnsi="Times New Roman" w:cs="Times New Roman"/>
          <w:lang w:val="hr-HR"/>
        </w:rPr>
        <w:t xml:space="preserve">ne bi smjela prekoračiti. Međutim, doze više od </w:t>
      </w:r>
      <w:r w:rsidRPr="00052F9C">
        <w:rPr>
          <w:rFonts w:ascii="Times New Roman" w:hAnsi="Times New Roman" w:cs="Times New Roman"/>
          <w:lang w:val="hr-HR"/>
        </w:rPr>
        <w:t xml:space="preserve">20 mg </w:t>
      </w:r>
      <w:r>
        <w:rPr>
          <w:rFonts w:ascii="Times New Roman" w:hAnsi="Times New Roman" w:cs="Times New Roman"/>
          <w:lang w:val="hr-HR"/>
        </w:rPr>
        <w:t xml:space="preserve">tjedno mogu biti povezane sa značajno većom toksičnošću, osobito supresijom koštane srži. Odgovor na liječenje može se očekivati nakon približno </w:t>
      </w:r>
      <w:r w:rsidRPr="00052F9C">
        <w:rPr>
          <w:rFonts w:ascii="Times New Roman" w:hAnsi="Times New Roman" w:cs="Times New Roman"/>
          <w:lang w:val="hr-HR"/>
        </w:rPr>
        <w:t>4</w:t>
      </w:r>
      <w:r w:rsidRPr="00052F9C">
        <w:rPr>
          <w:rFonts w:ascii="Times New Roman" w:hAnsi="Times New Roman" w:cs="Times New Roman"/>
          <w:lang w:val="hr-HR"/>
        </w:rPr>
        <w:noBreakHyphen/>
        <w:t xml:space="preserve">8 </w:t>
      </w:r>
      <w:r>
        <w:rPr>
          <w:rFonts w:ascii="Times New Roman" w:hAnsi="Times New Roman" w:cs="Times New Roman"/>
          <w:lang w:val="hr-HR"/>
        </w:rPr>
        <w:t>tjedana</w:t>
      </w:r>
      <w:r w:rsidRPr="00052F9C">
        <w:rPr>
          <w:rFonts w:ascii="Times New Roman" w:hAnsi="Times New Roman" w:cs="Times New Roman"/>
          <w:lang w:val="hr-HR"/>
        </w:rPr>
        <w:t xml:space="preserve">. </w:t>
      </w:r>
      <w:r>
        <w:rPr>
          <w:rFonts w:ascii="Times New Roman" w:hAnsi="Times New Roman" w:cs="Times New Roman"/>
          <w:lang w:val="hr-HR"/>
        </w:rPr>
        <w:t>Kad se jednom postigne željeni terapijski rezultat, dozu treba postupno sniziti na najnižu moguću učinkovitu dozu održavanja. Nakon prestanka liječenja, simptomi se mogu vratiti.</w:t>
      </w:r>
    </w:p>
    <w:p w14:paraId="250AE8FA" w14:textId="77777777" w:rsidR="004F7DF0" w:rsidRPr="00052F9C" w:rsidRDefault="004F7DF0" w:rsidP="00761A7E">
      <w:pPr>
        <w:spacing w:after="0" w:line="240" w:lineRule="auto"/>
        <w:rPr>
          <w:rFonts w:ascii="Times New Roman" w:hAnsi="Times New Roman" w:cs="Times New Roman"/>
          <w:lang w:val="hr-HR"/>
        </w:rPr>
      </w:pPr>
    </w:p>
    <w:p w14:paraId="2E989238"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Liječenje reumatoidnog artritisa m</w:t>
      </w:r>
      <w:r w:rsidRPr="00052F9C">
        <w:rPr>
          <w:rFonts w:ascii="Times New Roman" w:hAnsi="Times New Roman" w:cs="Times New Roman"/>
          <w:lang w:val="hr-HR"/>
        </w:rPr>
        <w:t>etotreksat</w:t>
      </w:r>
      <w:r>
        <w:rPr>
          <w:rFonts w:ascii="Times New Roman" w:hAnsi="Times New Roman" w:cs="Times New Roman"/>
          <w:lang w:val="hr-HR"/>
        </w:rPr>
        <w:t>om je dugotrajno liječenje.</w:t>
      </w:r>
    </w:p>
    <w:p w14:paraId="2E2E2831" w14:textId="77777777" w:rsidR="004F7DF0" w:rsidRPr="00052F9C" w:rsidRDefault="004F7DF0" w:rsidP="00761A7E">
      <w:pPr>
        <w:spacing w:after="0" w:line="240" w:lineRule="auto"/>
        <w:rPr>
          <w:rFonts w:ascii="Times New Roman" w:hAnsi="Times New Roman" w:cs="Times New Roman"/>
          <w:lang w:val="hr-HR"/>
        </w:rPr>
      </w:pPr>
    </w:p>
    <w:p w14:paraId="3BC89BF8"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i/>
          <w:u w:val="single"/>
          <w:lang w:val="hr-HR"/>
        </w:rPr>
        <w:t xml:space="preserve">Doziranje u bolesnika s </w:t>
      </w:r>
      <w:r w:rsidR="002229B6">
        <w:rPr>
          <w:rFonts w:ascii="Times New Roman" w:hAnsi="Times New Roman" w:cs="Times New Roman"/>
          <w:i/>
          <w:u w:val="single"/>
          <w:lang w:val="hr-HR"/>
        </w:rPr>
        <w:t xml:space="preserve">plak </w:t>
      </w:r>
      <w:r>
        <w:rPr>
          <w:rFonts w:ascii="Times New Roman" w:hAnsi="Times New Roman" w:cs="Times New Roman"/>
          <w:i/>
          <w:u w:val="single"/>
          <w:lang w:val="hr-HR"/>
        </w:rPr>
        <w:t>psorijazom i psorijatičnim artritisom</w:t>
      </w:r>
    </w:p>
    <w:p w14:paraId="1A144D77" w14:textId="77777777" w:rsidR="004F7DF0"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Preporučuje se primijeniti probnu dozu od</w:t>
      </w:r>
      <w:r w:rsidRPr="00052F9C">
        <w:rPr>
          <w:rFonts w:ascii="Times New Roman" w:hAnsi="Times New Roman" w:cs="Times New Roman"/>
          <w:lang w:val="hr-HR"/>
        </w:rPr>
        <w:t xml:space="preserve"> 5</w:t>
      </w:r>
      <w:r w:rsidRPr="00052F9C">
        <w:rPr>
          <w:rFonts w:ascii="Times New Roman" w:hAnsi="Times New Roman" w:cs="Times New Roman"/>
          <w:lang w:val="hr-HR"/>
        </w:rPr>
        <w:noBreakHyphen/>
        <w:t xml:space="preserve">10 mg </w:t>
      </w:r>
      <w:r>
        <w:rPr>
          <w:rFonts w:ascii="Times New Roman" w:hAnsi="Times New Roman" w:cs="Times New Roman"/>
          <w:lang w:val="hr-HR"/>
        </w:rPr>
        <w:t>supkutano jedan tjedan prije početka terapije kako bi se detektirale idiosinkrastičke nuspojave. Preporučena početna doza je</w:t>
      </w:r>
      <w:r w:rsidRPr="00052F9C">
        <w:rPr>
          <w:rFonts w:ascii="Times New Roman" w:hAnsi="Times New Roman" w:cs="Times New Roman"/>
          <w:lang w:val="hr-HR"/>
        </w:rPr>
        <w:t xml:space="preserve"> 7</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 xml:space="preserve">a jednom tjedno. Dozu treba postupno povisivati, ali se općenito ne smije prekoračiti tjedna doza od </w:t>
      </w:r>
      <w:r w:rsidRPr="00052F9C">
        <w:rPr>
          <w:rFonts w:ascii="Times New Roman" w:hAnsi="Times New Roman" w:cs="Times New Roman"/>
          <w:lang w:val="hr-HR"/>
        </w:rPr>
        <w:t>25 mg metotreksat</w:t>
      </w:r>
      <w:r>
        <w:rPr>
          <w:rFonts w:ascii="Times New Roman" w:hAnsi="Times New Roman" w:cs="Times New Roman"/>
          <w:lang w:val="hr-HR"/>
        </w:rPr>
        <w:t>a</w:t>
      </w:r>
      <w:r w:rsidRPr="00052F9C">
        <w:rPr>
          <w:rFonts w:ascii="Times New Roman" w:hAnsi="Times New Roman" w:cs="Times New Roman"/>
          <w:lang w:val="hr-HR"/>
        </w:rPr>
        <w:t>. Do</w:t>
      </w:r>
      <w:r>
        <w:rPr>
          <w:rFonts w:ascii="Times New Roman" w:hAnsi="Times New Roman" w:cs="Times New Roman"/>
          <w:lang w:val="hr-HR"/>
        </w:rPr>
        <w:t>ze više od</w:t>
      </w:r>
      <w:r w:rsidRPr="00052F9C">
        <w:rPr>
          <w:rFonts w:ascii="Times New Roman" w:hAnsi="Times New Roman" w:cs="Times New Roman"/>
          <w:lang w:val="hr-HR"/>
        </w:rPr>
        <w:t xml:space="preserve"> 20 mg </w:t>
      </w:r>
      <w:r>
        <w:rPr>
          <w:rFonts w:ascii="Times New Roman" w:hAnsi="Times New Roman" w:cs="Times New Roman"/>
          <w:lang w:val="hr-HR"/>
        </w:rPr>
        <w:t xml:space="preserve">tjedno mogu biti povezane sa značajno većom toksičnošću, osobito supresijom koštane srži. </w:t>
      </w:r>
      <w:bookmarkStart w:id="2" w:name="_Hlk58224515"/>
      <w:r>
        <w:rPr>
          <w:rFonts w:ascii="Times New Roman" w:hAnsi="Times New Roman" w:cs="Times New Roman"/>
          <w:lang w:val="hr-HR"/>
        </w:rPr>
        <w:t xml:space="preserve">Odgovor na liječenje može se uglavnom očekivati nakon približno </w:t>
      </w:r>
      <w:r w:rsidRPr="00052F9C">
        <w:rPr>
          <w:rFonts w:ascii="Times New Roman" w:hAnsi="Times New Roman" w:cs="Times New Roman"/>
          <w:lang w:val="hr-HR"/>
        </w:rPr>
        <w:t>2</w:t>
      </w:r>
      <w:r w:rsidRPr="00052F9C">
        <w:rPr>
          <w:rFonts w:ascii="Times New Roman" w:hAnsi="Times New Roman" w:cs="Times New Roman"/>
          <w:lang w:val="hr-HR"/>
        </w:rPr>
        <w:noBreakHyphen/>
        <w:t>6 </w:t>
      </w:r>
      <w:r>
        <w:rPr>
          <w:rFonts w:ascii="Times New Roman" w:hAnsi="Times New Roman" w:cs="Times New Roman"/>
          <w:lang w:val="hr-HR"/>
        </w:rPr>
        <w:t>tjedana</w:t>
      </w:r>
      <w:r w:rsidRPr="00052F9C">
        <w:rPr>
          <w:rFonts w:ascii="Times New Roman" w:hAnsi="Times New Roman" w:cs="Times New Roman"/>
          <w:lang w:val="hr-HR"/>
        </w:rPr>
        <w:t xml:space="preserve">. </w:t>
      </w:r>
      <w:bookmarkEnd w:id="2"/>
      <w:r>
        <w:rPr>
          <w:rFonts w:ascii="Times New Roman" w:hAnsi="Times New Roman" w:cs="Times New Roman"/>
          <w:lang w:val="hr-HR"/>
        </w:rPr>
        <w:t>Ovisno o kliničkoj slici i promjenama laboratorijskih parametara, terapija se potom nastavlja ili prekida.</w:t>
      </w:r>
      <w:r w:rsidRPr="00052F9C">
        <w:rPr>
          <w:rFonts w:ascii="Times New Roman" w:hAnsi="Times New Roman" w:cs="Times New Roman"/>
          <w:lang w:val="hr-HR"/>
        </w:rPr>
        <w:t xml:space="preserve"> </w:t>
      </w:r>
    </w:p>
    <w:p w14:paraId="17EC95F1" w14:textId="77777777" w:rsidR="004F7DF0" w:rsidRDefault="004F7DF0" w:rsidP="00761A7E">
      <w:pPr>
        <w:spacing w:after="0" w:line="240" w:lineRule="auto"/>
        <w:rPr>
          <w:rFonts w:ascii="Times New Roman" w:hAnsi="Times New Roman" w:cs="Times New Roman"/>
          <w:lang w:val="hr-HR"/>
        </w:rPr>
      </w:pPr>
    </w:p>
    <w:p w14:paraId="6A40EB81"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Kad se jednom postigne željeni terapijski rezultat, dozu je potrebno postupno sniziti na najnižu moguću učinkovitu dozu održavanja. U nekoliko iznimnih slučajeva doza viša od </w:t>
      </w:r>
      <w:r w:rsidRPr="00052F9C">
        <w:rPr>
          <w:rFonts w:ascii="Times New Roman" w:hAnsi="Times New Roman" w:cs="Times New Roman"/>
          <w:lang w:val="hr-HR"/>
        </w:rPr>
        <w:t xml:space="preserve">25 mg </w:t>
      </w:r>
      <w:r>
        <w:rPr>
          <w:rFonts w:ascii="Times New Roman" w:hAnsi="Times New Roman" w:cs="Times New Roman"/>
          <w:lang w:val="hr-HR"/>
        </w:rPr>
        <w:t>može biti klinički opravdana, ali ne smije biti viša od maksimalne</w:t>
      </w:r>
      <w:r w:rsidRPr="00052F9C">
        <w:rPr>
          <w:rFonts w:ascii="Times New Roman" w:hAnsi="Times New Roman" w:cs="Times New Roman"/>
          <w:lang w:val="hr-HR"/>
        </w:rPr>
        <w:t xml:space="preserve"> </w:t>
      </w:r>
      <w:r>
        <w:rPr>
          <w:rFonts w:ascii="Times New Roman" w:hAnsi="Times New Roman" w:cs="Times New Roman"/>
          <w:lang w:val="hr-HR"/>
        </w:rPr>
        <w:t>tjedne doze od</w:t>
      </w:r>
      <w:r w:rsidRPr="00052F9C">
        <w:rPr>
          <w:rFonts w:ascii="Times New Roman" w:hAnsi="Times New Roman" w:cs="Times New Roman"/>
          <w:lang w:val="hr-HR"/>
        </w:rPr>
        <w:t xml:space="preserve"> 30 mg metotreksat</w:t>
      </w:r>
      <w:r>
        <w:rPr>
          <w:rFonts w:ascii="Times New Roman" w:hAnsi="Times New Roman" w:cs="Times New Roman"/>
          <w:lang w:val="hr-HR"/>
        </w:rPr>
        <w:t>a jer će se toksičnost znatno povećati</w:t>
      </w:r>
      <w:r w:rsidRPr="00052F9C">
        <w:rPr>
          <w:rFonts w:ascii="Times New Roman" w:hAnsi="Times New Roman" w:cs="Times New Roman"/>
          <w:lang w:val="hr-HR"/>
        </w:rPr>
        <w:t>.</w:t>
      </w:r>
    </w:p>
    <w:p w14:paraId="5797B377" w14:textId="77777777" w:rsidR="004F7DF0" w:rsidRPr="00052F9C" w:rsidRDefault="004F7DF0" w:rsidP="00761A7E">
      <w:pPr>
        <w:spacing w:after="0" w:line="240" w:lineRule="auto"/>
        <w:rPr>
          <w:rFonts w:ascii="Times New Roman" w:hAnsi="Times New Roman" w:cs="Times New Roman"/>
          <w:lang w:val="hr-HR"/>
        </w:rPr>
      </w:pPr>
    </w:p>
    <w:p w14:paraId="71CCC2E1"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Liječenje</w:t>
      </w:r>
      <w:r w:rsidR="002229B6">
        <w:rPr>
          <w:rFonts w:ascii="Times New Roman" w:hAnsi="Times New Roman" w:cs="Times New Roman"/>
          <w:lang w:val="hr-HR"/>
        </w:rPr>
        <w:t xml:space="preserve"> umjerene do</w:t>
      </w:r>
      <w:r>
        <w:rPr>
          <w:rFonts w:ascii="Times New Roman" w:hAnsi="Times New Roman" w:cs="Times New Roman"/>
          <w:lang w:val="hr-HR"/>
        </w:rPr>
        <w:t xml:space="preserve"> teške </w:t>
      </w:r>
      <w:r w:rsidR="002229B6">
        <w:rPr>
          <w:rFonts w:ascii="Times New Roman" w:hAnsi="Times New Roman" w:cs="Times New Roman"/>
          <w:lang w:val="hr-HR"/>
        </w:rPr>
        <w:t xml:space="preserve">plak </w:t>
      </w:r>
      <w:r>
        <w:rPr>
          <w:rFonts w:ascii="Times New Roman" w:hAnsi="Times New Roman" w:cs="Times New Roman"/>
          <w:lang w:val="hr-HR"/>
        </w:rPr>
        <w:t xml:space="preserve">psorijaze i </w:t>
      </w:r>
      <w:r w:rsidR="002229B6">
        <w:rPr>
          <w:rFonts w:ascii="Times New Roman" w:hAnsi="Times New Roman" w:cs="Times New Roman"/>
          <w:lang w:val="hr-HR"/>
        </w:rPr>
        <w:t xml:space="preserve">teškog </w:t>
      </w:r>
      <w:r>
        <w:rPr>
          <w:rFonts w:ascii="Times New Roman" w:hAnsi="Times New Roman" w:cs="Times New Roman"/>
          <w:lang w:val="hr-HR"/>
        </w:rPr>
        <w:t>psorijatičnog artritisa m</w:t>
      </w:r>
      <w:r w:rsidRPr="00052F9C">
        <w:rPr>
          <w:rFonts w:ascii="Times New Roman" w:hAnsi="Times New Roman" w:cs="Times New Roman"/>
          <w:lang w:val="hr-HR"/>
        </w:rPr>
        <w:t>etotreksat</w:t>
      </w:r>
      <w:r>
        <w:rPr>
          <w:rFonts w:ascii="Times New Roman" w:hAnsi="Times New Roman" w:cs="Times New Roman"/>
          <w:lang w:val="hr-HR"/>
        </w:rPr>
        <w:t>om je dugotrajno liječenje.</w:t>
      </w:r>
      <w:r w:rsidRPr="00052F9C">
        <w:rPr>
          <w:rFonts w:ascii="Times New Roman" w:hAnsi="Times New Roman" w:cs="Times New Roman"/>
          <w:lang w:val="hr-HR"/>
        </w:rPr>
        <w:t xml:space="preserve"> </w:t>
      </w:r>
    </w:p>
    <w:p w14:paraId="575D2C18" w14:textId="77777777" w:rsidR="005560A6" w:rsidRDefault="005560A6" w:rsidP="001F1505">
      <w:pPr>
        <w:spacing w:after="0" w:line="240" w:lineRule="auto"/>
        <w:rPr>
          <w:rFonts w:ascii="Times New Roman" w:hAnsi="Times New Roman" w:cs="Times New Roman"/>
          <w:i/>
          <w:u w:val="single"/>
          <w:lang w:val="hr-HR"/>
        </w:rPr>
      </w:pPr>
    </w:p>
    <w:p w14:paraId="2C718663" w14:textId="77777777" w:rsidR="001F1505" w:rsidRPr="00114790" w:rsidRDefault="001F1505" w:rsidP="001F1505">
      <w:pPr>
        <w:spacing w:after="0" w:line="240" w:lineRule="auto"/>
        <w:rPr>
          <w:rFonts w:ascii="Times New Roman" w:hAnsi="Times New Roman" w:cs="Times New Roman"/>
          <w:i/>
          <w:u w:val="single"/>
          <w:lang w:val="hr-HR"/>
        </w:rPr>
      </w:pPr>
      <w:r w:rsidRPr="00114790">
        <w:rPr>
          <w:rFonts w:ascii="Times New Roman" w:hAnsi="Times New Roman" w:cs="Times New Roman"/>
          <w:i/>
          <w:u w:val="single"/>
          <w:lang w:val="hr-HR"/>
        </w:rPr>
        <w:t xml:space="preserve">Doziranje u </w:t>
      </w:r>
      <w:r w:rsidR="00D459A1" w:rsidRPr="00114790">
        <w:rPr>
          <w:rFonts w:ascii="Times New Roman" w:hAnsi="Times New Roman" w:cs="Times New Roman"/>
          <w:i/>
          <w:u w:val="single"/>
          <w:lang w:val="hr-HR"/>
        </w:rPr>
        <w:t xml:space="preserve">odraslih </w:t>
      </w:r>
      <w:r w:rsidRPr="00114790">
        <w:rPr>
          <w:rFonts w:ascii="Times New Roman" w:hAnsi="Times New Roman" w:cs="Times New Roman"/>
          <w:i/>
          <w:u w:val="single"/>
          <w:lang w:val="hr-HR"/>
        </w:rPr>
        <w:t xml:space="preserve">bolesnika s </w:t>
      </w:r>
      <w:r w:rsidR="00382007" w:rsidRPr="00114790">
        <w:rPr>
          <w:rFonts w:ascii="Times New Roman" w:hAnsi="Times New Roman" w:cs="Times New Roman"/>
          <w:i/>
          <w:u w:val="single"/>
          <w:lang w:val="hr-HR"/>
        </w:rPr>
        <w:t>Cro</w:t>
      </w:r>
      <w:r w:rsidR="005560A6" w:rsidRPr="00114790">
        <w:rPr>
          <w:rFonts w:ascii="Times New Roman" w:hAnsi="Times New Roman" w:cs="Times New Roman"/>
          <w:i/>
          <w:u w:val="single"/>
          <w:lang w:val="hr-HR"/>
        </w:rPr>
        <w:t>hnovom bolešću</w:t>
      </w:r>
      <w:r w:rsidR="005F5CCA">
        <w:rPr>
          <w:rFonts w:ascii="Times New Roman" w:hAnsi="Times New Roman" w:cs="Times New Roman"/>
          <w:i/>
          <w:u w:val="single"/>
          <w:lang w:val="hr-HR"/>
        </w:rPr>
        <w:t>:</w:t>
      </w:r>
    </w:p>
    <w:p w14:paraId="1A3D4C80" w14:textId="77777777" w:rsidR="00564B13" w:rsidRDefault="00564B13" w:rsidP="00D62AB3">
      <w:pPr>
        <w:spacing w:after="0" w:line="240" w:lineRule="auto"/>
        <w:rPr>
          <w:rFonts w:ascii="Times New Roman" w:hAnsi="Times New Roman" w:cs="Times New Roman"/>
          <w:i/>
          <w:iCs/>
          <w:lang w:val="hr-HR"/>
        </w:rPr>
      </w:pPr>
    </w:p>
    <w:p w14:paraId="3CAC7762" w14:textId="77777777" w:rsidR="00D62AB3" w:rsidRPr="0041509C" w:rsidRDefault="00B2045A" w:rsidP="00D62AB3">
      <w:pPr>
        <w:spacing w:after="0" w:line="240" w:lineRule="auto"/>
        <w:rPr>
          <w:rFonts w:ascii="Times New Roman" w:hAnsi="Times New Roman" w:cs="Times New Roman"/>
          <w:i/>
          <w:iCs/>
          <w:lang w:val="hr-HR"/>
        </w:rPr>
      </w:pPr>
      <w:r w:rsidRPr="0041509C">
        <w:rPr>
          <w:rFonts w:ascii="Times New Roman" w:hAnsi="Times New Roman" w:cs="Times New Roman"/>
          <w:i/>
          <w:iCs/>
          <w:lang w:val="hr-HR"/>
        </w:rPr>
        <w:t>Početno liječenje</w:t>
      </w:r>
      <w:r w:rsidR="00833DFB" w:rsidRPr="0041509C">
        <w:rPr>
          <w:rFonts w:ascii="Times New Roman" w:hAnsi="Times New Roman" w:cs="Times New Roman"/>
          <w:i/>
          <w:iCs/>
          <w:lang w:val="hr-HR"/>
        </w:rPr>
        <w:t xml:space="preserve"> </w:t>
      </w:r>
    </w:p>
    <w:p w14:paraId="3F6CBCE0" w14:textId="77777777" w:rsidR="006C6058" w:rsidRPr="0041509C" w:rsidRDefault="00305DE1" w:rsidP="0041509C">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25 mg/tjedan </w:t>
      </w:r>
      <w:r w:rsidR="00DD4C8F" w:rsidRPr="0041509C">
        <w:rPr>
          <w:rFonts w:ascii="Times New Roman" w:hAnsi="Times New Roman" w:cs="Times New Roman"/>
          <w:lang w:val="hr-HR"/>
        </w:rPr>
        <w:t>prim</w:t>
      </w:r>
      <w:r w:rsidR="00C0749B" w:rsidRPr="0041509C">
        <w:rPr>
          <w:rFonts w:ascii="Times New Roman" w:hAnsi="Times New Roman" w:cs="Times New Roman"/>
          <w:lang w:val="hr-HR"/>
        </w:rPr>
        <w:t>i</w:t>
      </w:r>
      <w:r w:rsidR="00DD4C8F" w:rsidRPr="0041509C">
        <w:rPr>
          <w:rFonts w:ascii="Times New Roman" w:hAnsi="Times New Roman" w:cs="Times New Roman"/>
          <w:lang w:val="hr-HR"/>
        </w:rPr>
        <w:t>jenjeno potkožno</w:t>
      </w:r>
      <w:r w:rsidR="00C42D48" w:rsidRPr="0041509C">
        <w:rPr>
          <w:rFonts w:ascii="Times New Roman" w:hAnsi="Times New Roman" w:cs="Times New Roman"/>
          <w:lang w:val="hr-HR"/>
        </w:rPr>
        <w:t>.</w:t>
      </w:r>
    </w:p>
    <w:p w14:paraId="4996A1C9" w14:textId="77777777" w:rsidR="00B72455" w:rsidRPr="00AE12DE" w:rsidRDefault="00913F67" w:rsidP="00871D62">
      <w:pPr>
        <w:spacing w:after="0" w:line="240" w:lineRule="auto"/>
        <w:rPr>
          <w:rFonts w:ascii="Times New Roman" w:hAnsi="Times New Roman" w:cs="Times New Roman"/>
          <w:lang w:val="hr-HR"/>
        </w:rPr>
      </w:pPr>
      <w:r w:rsidRPr="00AE12DE">
        <w:rPr>
          <w:rFonts w:ascii="Times New Roman" w:hAnsi="Times New Roman" w:cs="Times New Roman"/>
          <w:lang w:val="hr-HR"/>
        </w:rPr>
        <w:t xml:space="preserve">Kad </w:t>
      </w:r>
      <w:r w:rsidR="000A3299">
        <w:rPr>
          <w:rFonts w:ascii="Times New Roman" w:hAnsi="Times New Roman" w:cs="Times New Roman"/>
          <w:lang w:val="hr-HR"/>
        </w:rPr>
        <w:t>su</w:t>
      </w:r>
      <w:r w:rsidR="00692FBF" w:rsidRPr="00AE12DE">
        <w:rPr>
          <w:rFonts w:ascii="Times New Roman" w:hAnsi="Times New Roman" w:cs="Times New Roman"/>
          <w:lang w:val="hr-HR"/>
        </w:rPr>
        <w:t xml:space="preserve"> bolesni</w:t>
      </w:r>
      <w:r w:rsidR="00366D56">
        <w:rPr>
          <w:rFonts w:ascii="Times New Roman" w:hAnsi="Times New Roman" w:cs="Times New Roman"/>
          <w:lang w:val="hr-HR"/>
        </w:rPr>
        <w:t>ci</w:t>
      </w:r>
      <w:r w:rsidR="00692FBF" w:rsidRPr="00AE12DE">
        <w:rPr>
          <w:rFonts w:ascii="Times New Roman" w:hAnsi="Times New Roman" w:cs="Times New Roman"/>
          <w:lang w:val="hr-HR"/>
        </w:rPr>
        <w:t xml:space="preserve"> pokaza</w:t>
      </w:r>
      <w:r w:rsidR="00366D56">
        <w:rPr>
          <w:rFonts w:ascii="Times New Roman" w:hAnsi="Times New Roman" w:cs="Times New Roman"/>
          <w:lang w:val="hr-HR"/>
        </w:rPr>
        <w:t>li</w:t>
      </w:r>
      <w:r w:rsidR="00692FBF" w:rsidRPr="00AE12DE">
        <w:rPr>
          <w:rFonts w:ascii="Times New Roman" w:hAnsi="Times New Roman" w:cs="Times New Roman"/>
          <w:lang w:val="hr-HR"/>
        </w:rPr>
        <w:t xml:space="preserve"> adekvatan odgovor</w:t>
      </w:r>
      <w:r w:rsidRPr="00AE12DE">
        <w:rPr>
          <w:rFonts w:ascii="Times New Roman" w:hAnsi="Times New Roman" w:cs="Times New Roman"/>
          <w:lang w:val="hr-HR"/>
        </w:rPr>
        <w:t xml:space="preserve"> na kombiniranu terapi</w:t>
      </w:r>
      <w:r w:rsidR="00CA5A2A" w:rsidRPr="00AE12DE">
        <w:rPr>
          <w:rFonts w:ascii="Times New Roman" w:hAnsi="Times New Roman" w:cs="Times New Roman"/>
          <w:lang w:val="hr-HR"/>
        </w:rPr>
        <w:t xml:space="preserve">ju, </w:t>
      </w:r>
      <w:r w:rsidR="00BF6843" w:rsidRPr="00AE12DE">
        <w:rPr>
          <w:rFonts w:ascii="Times New Roman" w:hAnsi="Times New Roman" w:cs="Times New Roman"/>
          <w:lang w:val="hr-HR"/>
        </w:rPr>
        <w:t xml:space="preserve">potrebno je </w:t>
      </w:r>
      <w:r w:rsidR="00CB09E0">
        <w:rPr>
          <w:rFonts w:ascii="Times New Roman" w:hAnsi="Times New Roman" w:cs="Times New Roman"/>
          <w:lang w:val="hr-HR"/>
        </w:rPr>
        <w:t xml:space="preserve">postupno </w:t>
      </w:r>
      <w:r w:rsidR="00524560" w:rsidRPr="00AE12DE">
        <w:rPr>
          <w:rFonts w:ascii="Times New Roman" w:hAnsi="Times New Roman" w:cs="Times New Roman"/>
          <w:lang w:val="hr-HR"/>
        </w:rPr>
        <w:t>smanjivati dozu kortikosteroida</w:t>
      </w:r>
      <w:r w:rsidR="00695C81" w:rsidRPr="00AE12DE">
        <w:rPr>
          <w:rFonts w:ascii="Times New Roman" w:hAnsi="Times New Roman" w:cs="Times New Roman"/>
          <w:lang w:val="hr-HR"/>
        </w:rPr>
        <w:t xml:space="preserve">. Odgovor na liječenje </w:t>
      </w:r>
      <w:r w:rsidR="00766176" w:rsidRPr="00AE12DE">
        <w:rPr>
          <w:rFonts w:ascii="Times New Roman" w:hAnsi="Times New Roman" w:cs="Times New Roman"/>
          <w:lang w:val="hr-HR"/>
        </w:rPr>
        <w:t xml:space="preserve">se </w:t>
      </w:r>
      <w:r w:rsidR="00695C81" w:rsidRPr="00AE12DE">
        <w:rPr>
          <w:rFonts w:ascii="Times New Roman" w:hAnsi="Times New Roman" w:cs="Times New Roman"/>
          <w:lang w:val="hr-HR"/>
        </w:rPr>
        <w:t xml:space="preserve">može očekivati nakon </w:t>
      </w:r>
      <w:r w:rsidR="00B72455" w:rsidRPr="00AE12DE">
        <w:rPr>
          <w:rFonts w:ascii="Times New Roman" w:hAnsi="Times New Roman" w:cs="Times New Roman"/>
          <w:lang w:val="hr-HR"/>
        </w:rPr>
        <w:t>8</w:t>
      </w:r>
      <w:r w:rsidR="00331271" w:rsidRPr="00AE12DE">
        <w:rPr>
          <w:rFonts w:ascii="Times New Roman" w:hAnsi="Times New Roman" w:cs="Times New Roman"/>
          <w:lang w:val="hr-HR"/>
        </w:rPr>
        <w:t xml:space="preserve"> do</w:t>
      </w:r>
      <w:r w:rsidR="00A31761">
        <w:rPr>
          <w:rFonts w:ascii="Times New Roman" w:hAnsi="Times New Roman" w:cs="Times New Roman"/>
          <w:lang w:val="hr-HR"/>
        </w:rPr>
        <w:t xml:space="preserve"> </w:t>
      </w:r>
      <w:r w:rsidR="00B72455" w:rsidRPr="00AE12DE">
        <w:rPr>
          <w:rFonts w:ascii="Times New Roman" w:hAnsi="Times New Roman" w:cs="Times New Roman"/>
          <w:lang w:val="hr-HR"/>
        </w:rPr>
        <w:t>12 tjedana.</w:t>
      </w:r>
    </w:p>
    <w:p w14:paraId="32C96FA4" w14:textId="77777777" w:rsidR="00B72455" w:rsidRPr="00AE12DE" w:rsidRDefault="00B72455" w:rsidP="00871D62">
      <w:pPr>
        <w:spacing w:after="0" w:line="240" w:lineRule="auto"/>
        <w:rPr>
          <w:rFonts w:ascii="Times New Roman" w:hAnsi="Times New Roman" w:cs="Times New Roman"/>
          <w:lang w:val="hr-HR"/>
        </w:rPr>
      </w:pPr>
    </w:p>
    <w:p w14:paraId="74CCB553" w14:textId="77777777" w:rsidR="00D62AB3" w:rsidRPr="0041509C" w:rsidRDefault="00DE0A4D" w:rsidP="00D62AB3">
      <w:pPr>
        <w:spacing w:after="0" w:line="240" w:lineRule="auto"/>
        <w:rPr>
          <w:rFonts w:ascii="Times New Roman" w:hAnsi="Times New Roman" w:cs="Times New Roman"/>
          <w:i/>
          <w:iCs/>
          <w:lang w:val="hr-HR"/>
        </w:rPr>
      </w:pPr>
      <w:r w:rsidRPr="0041509C">
        <w:rPr>
          <w:rFonts w:ascii="Times New Roman" w:hAnsi="Times New Roman" w:cs="Times New Roman"/>
          <w:i/>
          <w:iCs/>
          <w:lang w:val="hr-HR"/>
        </w:rPr>
        <w:t>Terapija održavanja</w:t>
      </w:r>
    </w:p>
    <w:p w14:paraId="6C552DAE" w14:textId="77777777" w:rsidR="00871D62" w:rsidRPr="0041509C" w:rsidRDefault="00DE0A4D" w:rsidP="0041509C">
      <w:pPr>
        <w:spacing w:after="0" w:line="240" w:lineRule="auto"/>
        <w:rPr>
          <w:rFonts w:ascii="Times New Roman" w:hAnsi="Times New Roman" w:cs="Times New Roman"/>
          <w:lang w:val="hr-HR"/>
        </w:rPr>
      </w:pPr>
      <w:r w:rsidRPr="0041509C">
        <w:rPr>
          <w:rFonts w:ascii="Times New Roman" w:hAnsi="Times New Roman" w:cs="Times New Roman"/>
          <w:lang w:val="hr-HR"/>
        </w:rPr>
        <w:t>15 mg/tjed</w:t>
      </w:r>
      <w:r w:rsidR="00B950C8" w:rsidRPr="0041509C">
        <w:rPr>
          <w:rFonts w:ascii="Times New Roman" w:hAnsi="Times New Roman" w:cs="Times New Roman"/>
          <w:lang w:val="hr-HR"/>
        </w:rPr>
        <w:t>a</w:t>
      </w:r>
      <w:r w:rsidRPr="0041509C">
        <w:rPr>
          <w:rFonts w:ascii="Times New Roman" w:hAnsi="Times New Roman" w:cs="Times New Roman"/>
          <w:lang w:val="hr-HR"/>
        </w:rPr>
        <w:t xml:space="preserve">n primijenjeno </w:t>
      </w:r>
      <w:r w:rsidR="00A523B4" w:rsidRPr="0041509C">
        <w:rPr>
          <w:rFonts w:ascii="Times New Roman" w:hAnsi="Times New Roman" w:cs="Times New Roman"/>
          <w:lang w:val="hr-HR"/>
        </w:rPr>
        <w:t>supkutano</w:t>
      </w:r>
      <w:r w:rsidR="003B312D" w:rsidRPr="0041509C">
        <w:rPr>
          <w:rFonts w:ascii="Times New Roman" w:hAnsi="Times New Roman" w:cs="Times New Roman"/>
          <w:lang w:val="hr-HR"/>
        </w:rPr>
        <w:t>,</w:t>
      </w:r>
      <w:r w:rsidR="007221EA" w:rsidRPr="0041509C">
        <w:rPr>
          <w:rFonts w:ascii="Times New Roman" w:hAnsi="Times New Roman" w:cs="Times New Roman"/>
          <w:lang w:val="hr-HR"/>
        </w:rPr>
        <w:t xml:space="preserve"> </w:t>
      </w:r>
      <w:r w:rsidR="00634003" w:rsidRPr="0041509C">
        <w:rPr>
          <w:rFonts w:ascii="Times New Roman" w:hAnsi="Times New Roman" w:cs="Times New Roman"/>
          <w:lang w:val="hr-HR"/>
        </w:rPr>
        <w:t xml:space="preserve">kao monoterapija, </w:t>
      </w:r>
      <w:r w:rsidR="007221EA" w:rsidRPr="0041509C">
        <w:rPr>
          <w:rFonts w:ascii="Times New Roman" w:hAnsi="Times New Roman" w:cs="Times New Roman"/>
          <w:lang w:val="hr-HR"/>
        </w:rPr>
        <w:t>ako je bolesnik ušao u remisiju</w:t>
      </w:r>
      <w:r w:rsidR="006F14E8" w:rsidRPr="0041509C">
        <w:rPr>
          <w:rFonts w:ascii="Times New Roman" w:hAnsi="Times New Roman" w:cs="Times New Roman"/>
          <w:lang w:val="hr-HR"/>
        </w:rPr>
        <w:t>.</w:t>
      </w:r>
    </w:p>
    <w:p w14:paraId="1AC66838" w14:textId="77777777" w:rsidR="00995130" w:rsidRDefault="00995130">
      <w:pPr>
        <w:widowControl/>
        <w:spacing w:after="0" w:line="240" w:lineRule="auto"/>
        <w:rPr>
          <w:rFonts w:ascii="Times New Roman" w:hAnsi="Times New Roman" w:cs="Times New Roman"/>
          <w:u w:val="single"/>
          <w:lang w:val="hr-HR"/>
        </w:rPr>
      </w:pPr>
    </w:p>
    <w:p w14:paraId="4898F77F" w14:textId="77777777" w:rsidR="00F61794" w:rsidRDefault="00F61794" w:rsidP="00100033">
      <w:pPr>
        <w:widowControl/>
        <w:spacing w:after="0" w:line="240" w:lineRule="auto"/>
        <w:rPr>
          <w:rFonts w:ascii="Times New Roman" w:hAnsi="Times New Roman" w:cs="Times New Roman"/>
          <w:u w:val="single"/>
          <w:lang w:val="hr-HR"/>
        </w:rPr>
      </w:pPr>
    </w:p>
    <w:p w14:paraId="2F5BA418" w14:textId="77777777" w:rsidR="004F7DF0" w:rsidRPr="00052F9C" w:rsidRDefault="004F7DF0" w:rsidP="0041509C">
      <w:pPr>
        <w:widowControl/>
        <w:spacing w:after="0" w:line="240" w:lineRule="auto"/>
        <w:rPr>
          <w:rFonts w:ascii="Times New Roman" w:hAnsi="Times New Roman" w:cs="Times New Roman"/>
          <w:lang w:val="hr-HR"/>
        </w:rPr>
      </w:pPr>
      <w:r w:rsidRPr="00052F9C">
        <w:rPr>
          <w:rFonts w:ascii="Times New Roman" w:hAnsi="Times New Roman" w:cs="Times New Roman"/>
          <w:u w:val="single"/>
          <w:lang w:val="hr-HR"/>
        </w:rPr>
        <w:t>Posebne populacije</w:t>
      </w:r>
    </w:p>
    <w:p w14:paraId="69B30834" w14:textId="77777777" w:rsidR="004F7DF0" w:rsidRPr="00052F9C" w:rsidRDefault="004F7DF0" w:rsidP="00761A7E">
      <w:pPr>
        <w:spacing w:after="0" w:line="240" w:lineRule="auto"/>
        <w:rPr>
          <w:rFonts w:ascii="Times New Roman" w:hAnsi="Times New Roman" w:cs="Times New Roman"/>
          <w:lang w:val="hr-HR"/>
        </w:rPr>
      </w:pPr>
    </w:p>
    <w:p w14:paraId="144EAAC7"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i/>
          <w:u w:val="single"/>
          <w:lang w:val="hr-HR"/>
        </w:rPr>
        <w:t>Starije osobe</w:t>
      </w:r>
    </w:p>
    <w:p w14:paraId="28FA5FBF"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U starijih bolesnika potrebno je razmotriti sniženje doze zbog smanjene funkcije jetre i bubrega, kao i manjih rezervi folata, koji nastaju s uznapredovalnom dobi </w:t>
      </w:r>
      <w:r w:rsidRPr="00052F9C">
        <w:rPr>
          <w:rFonts w:ascii="Times New Roman" w:hAnsi="Times New Roman" w:cs="Times New Roman"/>
          <w:lang w:val="hr-HR"/>
        </w:rPr>
        <w:t>(</w:t>
      </w:r>
      <w:r>
        <w:rPr>
          <w:rFonts w:ascii="Times New Roman" w:hAnsi="Times New Roman" w:cs="Times New Roman"/>
          <w:lang w:val="hr-HR"/>
        </w:rPr>
        <w:t>vidjeti dijelove</w:t>
      </w:r>
      <w:r w:rsidRPr="00052F9C">
        <w:rPr>
          <w:rFonts w:ascii="Times New Roman" w:hAnsi="Times New Roman" w:cs="Times New Roman"/>
          <w:lang w:val="hr-HR"/>
        </w:rPr>
        <w:t xml:space="preserve"> 4.4, 4.5, 4.8 </w:t>
      </w:r>
      <w:r>
        <w:rPr>
          <w:rFonts w:ascii="Times New Roman" w:hAnsi="Times New Roman" w:cs="Times New Roman"/>
          <w:lang w:val="hr-HR"/>
        </w:rPr>
        <w:t>i</w:t>
      </w:r>
      <w:r w:rsidRPr="00052F9C">
        <w:rPr>
          <w:rFonts w:ascii="Times New Roman" w:hAnsi="Times New Roman" w:cs="Times New Roman"/>
          <w:lang w:val="hr-HR"/>
        </w:rPr>
        <w:t xml:space="preserve"> 5.2)</w:t>
      </w:r>
      <w:r w:rsidR="0025305A">
        <w:rPr>
          <w:rFonts w:ascii="Times New Roman" w:hAnsi="Times New Roman" w:cs="Times New Roman"/>
          <w:lang w:val="hr-HR"/>
        </w:rPr>
        <w:t>.</w:t>
      </w:r>
    </w:p>
    <w:p w14:paraId="2837F8DB" w14:textId="77777777" w:rsidR="004F7DF0" w:rsidRPr="00052F9C" w:rsidRDefault="004F7DF0" w:rsidP="00D0348E">
      <w:pPr>
        <w:spacing w:after="0" w:line="240" w:lineRule="auto"/>
        <w:ind w:firstLine="260"/>
        <w:rPr>
          <w:rFonts w:ascii="Times New Roman" w:hAnsi="Times New Roman" w:cs="Times New Roman"/>
          <w:lang w:val="hr-HR"/>
        </w:rPr>
      </w:pPr>
    </w:p>
    <w:p w14:paraId="0652B491"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i/>
          <w:u w:val="single"/>
          <w:lang w:val="hr-HR"/>
        </w:rPr>
        <w:t>Oštećenje funkcije bubrega</w:t>
      </w:r>
    </w:p>
    <w:p w14:paraId="2DE5CB5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je potrebno primjenjivati s oprezom u bolesnika s oštećenjem funkcije bubrega (vidjeti dijelove</w:t>
      </w:r>
      <w:r w:rsidRPr="00052F9C">
        <w:rPr>
          <w:rFonts w:ascii="Times New Roman" w:hAnsi="Times New Roman" w:cs="Times New Roman"/>
          <w:lang w:val="hr-HR"/>
        </w:rPr>
        <w:t xml:space="preserve"> 4.3 </w:t>
      </w:r>
      <w:r>
        <w:rPr>
          <w:rFonts w:ascii="Times New Roman" w:hAnsi="Times New Roman" w:cs="Times New Roman"/>
          <w:lang w:val="hr-HR"/>
        </w:rPr>
        <w:t>i</w:t>
      </w:r>
      <w:r w:rsidRPr="00052F9C">
        <w:rPr>
          <w:rFonts w:ascii="Times New Roman" w:hAnsi="Times New Roman" w:cs="Times New Roman"/>
          <w:lang w:val="hr-HR"/>
        </w:rPr>
        <w:t xml:space="preserve"> 4.4). </w:t>
      </w:r>
      <w:r>
        <w:rPr>
          <w:rFonts w:ascii="Times New Roman" w:hAnsi="Times New Roman" w:cs="Times New Roman"/>
          <w:lang w:val="hr-HR"/>
        </w:rPr>
        <w:t>Dozu treba prilagoditi na sljedeći način</w:t>
      </w:r>
      <w:r w:rsidRPr="00052F9C">
        <w:rPr>
          <w:rFonts w:ascii="Times New Roman" w:hAnsi="Times New Roman" w:cs="Times New Roman"/>
          <w:lang w:val="hr-HR"/>
        </w:rPr>
        <w:t>:</w:t>
      </w:r>
    </w:p>
    <w:p w14:paraId="63B65F9B" w14:textId="77777777" w:rsidR="004F7DF0" w:rsidRPr="00052F9C" w:rsidRDefault="004F7DF0" w:rsidP="001261BE">
      <w:pPr>
        <w:spacing w:after="0" w:line="240" w:lineRule="auto"/>
        <w:rPr>
          <w:rFonts w:ascii="Times New Roman" w:hAnsi="Times New Roman" w:cs="Times New Roman"/>
          <w:lang w:val="hr-HR"/>
        </w:rPr>
      </w:pPr>
    </w:p>
    <w:tbl>
      <w:tblPr>
        <w:tblW w:w="7877" w:type="dxa"/>
        <w:tblInd w:w="-5" w:type="dxa"/>
        <w:tblLayout w:type="fixed"/>
        <w:tblLook w:val="0000" w:firstRow="0" w:lastRow="0" w:firstColumn="0" w:lastColumn="0" w:noHBand="0" w:noVBand="0"/>
      </w:tblPr>
      <w:tblGrid>
        <w:gridCol w:w="3273"/>
        <w:gridCol w:w="4604"/>
      </w:tblGrid>
      <w:tr w:rsidR="004F7DF0" w:rsidRPr="00052F9C" w14:paraId="35B602F6"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667EB471"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lastRenderedPageBreak/>
              <w:t>Klirens kreatinina</w:t>
            </w:r>
            <w:r w:rsidRPr="00052F9C">
              <w:rPr>
                <w:rFonts w:ascii="Times New Roman" w:hAnsi="Times New Roman" w:cs="Times New Roman"/>
                <w:lang w:val="hr-HR"/>
              </w:rPr>
              <w:t xml:space="preserve"> (ml/min)</w:t>
            </w:r>
          </w:p>
        </w:tc>
        <w:tc>
          <w:tcPr>
            <w:tcW w:w="4604" w:type="dxa"/>
            <w:tcBorders>
              <w:top w:val="single" w:sz="4" w:space="0" w:color="000000"/>
              <w:left w:val="single" w:sz="4" w:space="0" w:color="000000"/>
              <w:bottom w:val="single" w:sz="4" w:space="0" w:color="000000"/>
              <w:right w:val="single" w:sz="4" w:space="0" w:color="000000"/>
            </w:tcBorders>
          </w:tcPr>
          <w:p w14:paraId="25DD4BE9"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Do</w:t>
            </w:r>
            <w:r>
              <w:rPr>
                <w:rFonts w:ascii="Times New Roman" w:hAnsi="Times New Roman" w:cs="Times New Roman"/>
                <w:lang w:val="hr-HR"/>
              </w:rPr>
              <w:t>za</w:t>
            </w:r>
          </w:p>
        </w:tc>
      </w:tr>
      <w:tr w:rsidR="004F7DF0" w:rsidRPr="00052F9C" w14:paraId="2D91FB9B"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229C5EA0"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rPr>
              <w:t>≥</w:t>
            </w:r>
            <w:r w:rsidR="009E2221">
              <w:rPr>
                <w:rFonts w:ascii="Times New Roman" w:hAnsi="Times New Roman" w:cs="Times New Roman"/>
              </w:rPr>
              <w:t xml:space="preserve"> </w:t>
            </w:r>
            <w:r w:rsidRPr="00052F9C">
              <w:rPr>
                <w:rFonts w:ascii="Times New Roman" w:hAnsi="Times New Roman" w:cs="Times New Roman"/>
                <w:lang w:val="hr-HR"/>
              </w:rPr>
              <w:t>60</w:t>
            </w:r>
          </w:p>
        </w:tc>
        <w:tc>
          <w:tcPr>
            <w:tcW w:w="4604" w:type="dxa"/>
            <w:tcBorders>
              <w:top w:val="single" w:sz="4" w:space="0" w:color="000000"/>
              <w:left w:val="single" w:sz="4" w:space="0" w:color="000000"/>
              <w:bottom w:val="single" w:sz="4" w:space="0" w:color="000000"/>
              <w:right w:val="single" w:sz="4" w:space="0" w:color="000000"/>
            </w:tcBorders>
          </w:tcPr>
          <w:p w14:paraId="63E6EFFF"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100%</w:t>
            </w:r>
          </w:p>
        </w:tc>
      </w:tr>
      <w:tr w:rsidR="004F7DF0" w:rsidRPr="00052F9C" w14:paraId="0F48DE47"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546E2759"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30-59</w:t>
            </w:r>
          </w:p>
        </w:tc>
        <w:tc>
          <w:tcPr>
            <w:tcW w:w="4604" w:type="dxa"/>
            <w:tcBorders>
              <w:top w:val="single" w:sz="4" w:space="0" w:color="000000"/>
              <w:left w:val="single" w:sz="4" w:space="0" w:color="000000"/>
              <w:bottom w:val="single" w:sz="4" w:space="0" w:color="000000"/>
              <w:right w:val="single" w:sz="4" w:space="0" w:color="000000"/>
            </w:tcBorders>
          </w:tcPr>
          <w:p w14:paraId="20E86A75"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50%</w:t>
            </w:r>
          </w:p>
        </w:tc>
      </w:tr>
      <w:tr w:rsidR="004F7DF0" w:rsidRPr="00052F9C" w14:paraId="5E6110E5" w14:textId="77777777">
        <w:trPr>
          <w:trHeight w:val="280"/>
        </w:trPr>
        <w:tc>
          <w:tcPr>
            <w:tcW w:w="3273" w:type="dxa"/>
            <w:tcBorders>
              <w:top w:val="single" w:sz="4" w:space="0" w:color="000000"/>
              <w:left w:val="single" w:sz="4" w:space="0" w:color="000000"/>
              <w:bottom w:val="single" w:sz="4" w:space="0" w:color="000000"/>
              <w:right w:val="single" w:sz="4" w:space="0" w:color="000000"/>
            </w:tcBorders>
          </w:tcPr>
          <w:p w14:paraId="7984001D"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&lt; 30</w:t>
            </w:r>
          </w:p>
        </w:tc>
        <w:tc>
          <w:tcPr>
            <w:tcW w:w="4604" w:type="dxa"/>
            <w:tcBorders>
              <w:top w:val="single" w:sz="4" w:space="0" w:color="000000"/>
              <w:left w:val="single" w:sz="4" w:space="0" w:color="000000"/>
              <w:bottom w:val="single" w:sz="4" w:space="0" w:color="000000"/>
              <w:right w:val="single" w:sz="4" w:space="0" w:color="000000"/>
            </w:tcBorders>
          </w:tcPr>
          <w:p w14:paraId="58054CD3"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se ne smije primjenjivati</w:t>
            </w:r>
          </w:p>
        </w:tc>
      </w:tr>
    </w:tbl>
    <w:p w14:paraId="4CD1FDA7" w14:textId="77777777" w:rsidR="004F7DF0" w:rsidRPr="00052F9C" w:rsidRDefault="004F7DF0" w:rsidP="00761A7E">
      <w:pPr>
        <w:spacing w:after="0" w:line="240" w:lineRule="auto"/>
        <w:rPr>
          <w:rFonts w:ascii="Times New Roman" w:hAnsi="Times New Roman" w:cs="Times New Roman"/>
          <w:lang w:val="hr-HR"/>
        </w:rPr>
      </w:pPr>
    </w:p>
    <w:p w14:paraId="2EFCCF0E"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i/>
          <w:u w:val="single"/>
          <w:lang w:val="hr-HR"/>
        </w:rPr>
        <w:t>Bolesnici s oštećenjem funkcije jetre</w:t>
      </w:r>
    </w:p>
    <w:p w14:paraId="33A00854"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 xml:space="preserve">je potrebno primjenjivati s velikim oprezom, ako uopće, bolesnicima koji imaju ili su imali značajnu bolest jetre, osobito kad je uzrokovana alkoholom. </w:t>
      </w:r>
      <w:r w:rsidRPr="00052F9C">
        <w:rPr>
          <w:rFonts w:ascii="Times New Roman" w:hAnsi="Times New Roman" w:cs="Times New Roman"/>
          <w:lang w:val="hr-HR"/>
        </w:rPr>
        <w:t xml:space="preserve">Metotreksat </w:t>
      </w:r>
      <w:r>
        <w:rPr>
          <w:rFonts w:ascii="Times New Roman" w:hAnsi="Times New Roman" w:cs="Times New Roman"/>
          <w:lang w:val="hr-HR"/>
        </w:rPr>
        <w:t>je kontraindiciran ako su vrijednosti</w:t>
      </w:r>
      <w:r w:rsidRPr="00052F9C">
        <w:rPr>
          <w:rFonts w:ascii="Times New Roman" w:hAnsi="Times New Roman" w:cs="Times New Roman"/>
          <w:lang w:val="hr-HR"/>
        </w:rPr>
        <w:t xml:space="preserve"> bilirubin</w:t>
      </w:r>
      <w:r>
        <w:rPr>
          <w:rFonts w:ascii="Times New Roman" w:hAnsi="Times New Roman" w:cs="Times New Roman"/>
          <w:lang w:val="hr-HR"/>
        </w:rPr>
        <w:t>a</w:t>
      </w:r>
      <w:r w:rsidRPr="00052F9C">
        <w:rPr>
          <w:rFonts w:ascii="Times New Roman" w:hAnsi="Times New Roman" w:cs="Times New Roman"/>
          <w:lang w:val="hr-HR"/>
        </w:rPr>
        <w:t xml:space="preserve"> &gt; </w:t>
      </w:r>
      <w:r>
        <w:rPr>
          <w:rFonts w:ascii="Times New Roman" w:hAnsi="Times New Roman" w:cs="Times New Roman"/>
          <w:lang w:val="hr-HR"/>
        </w:rPr>
        <w:t>5 mg/dl (85,</w:t>
      </w:r>
      <w:r w:rsidRPr="00052F9C">
        <w:rPr>
          <w:rFonts w:ascii="Times New Roman" w:hAnsi="Times New Roman" w:cs="Times New Roman"/>
          <w:lang w:val="hr-HR"/>
        </w:rPr>
        <w:t>5 µmol/</w:t>
      </w:r>
      <w:r>
        <w:rPr>
          <w:rFonts w:ascii="Times New Roman" w:hAnsi="Times New Roman" w:cs="Times New Roman"/>
          <w:lang w:val="hr-HR"/>
        </w:rPr>
        <w:t>l</w:t>
      </w:r>
      <w:r w:rsidRPr="00052F9C">
        <w:rPr>
          <w:rFonts w:ascii="Times New Roman" w:hAnsi="Times New Roman" w:cs="Times New Roman"/>
          <w:lang w:val="hr-HR"/>
        </w:rPr>
        <w:t>) (</w:t>
      </w:r>
      <w:r>
        <w:rPr>
          <w:rFonts w:ascii="Times New Roman" w:hAnsi="Times New Roman" w:cs="Times New Roman"/>
          <w:lang w:val="hr-HR"/>
        </w:rPr>
        <w:t>vidjeti dio</w:t>
      </w:r>
      <w:r w:rsidRPr="00052F9C">
        <w:rPr>
          <w:rFonts w:ascii="Times New Roman" w:hAnsi="Times New Roman" w:cs="Times New Roman"/>
          <w:lang w:val="hr-HR"/>
        </w:rPr>
        <w:t xml:space="preserve"> 4.3).</w:t>
      </w:r>
    </w:p>
    <w:p w14:paraId="1D6C59DB" w14:textId="77777777" w:rsidR="004F7DF0" w:rsidRPr="00052F9C" w:rsidRDefault="004F7DF0" w:rsidP="00D0348E">
      <w:pPr>
        <w:spacing w:after="0" w:line="240" w:lineRule="auto"/>
        <w:rPr>
          <w:rFonts w:ascii="Times New Roman" w:hAnsi="Times New Roman" w:cs="Times New Roman"/>
          <w:lang w:val="hr-HR"/>
        </w:rPr>
      </w:pPr>
    </w:p>
    <w:p w14:paraId="60BFEA24"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i/>
          <w:u w:val="single"/>
          <w:lang w:val="hr-HR"/>
        </w:rPr>
        <w:t>Primjena u bolesnika s</w:t>
      </w:r>
      <w:r w:rsidRPr="00052F9C">
        <w:rPr>
          <w:rFonts w:ascii="Times New Roman" w:hAnsi="Times New Roman" w:cs="Times New Roman"/>
          <w:i/>
          <w:u w:val="single"/>
          <w:lang w:val="hr-HR"/>
        </w:rPr>
        <w:t xml:space="preserve"> </w:t>
      </w:r>
      <w:r>
        <w:rPr>
          <w:rFonts w:ascii="Times New Roman" w:hAnsi="Times New Roman" w:cs="Times New Roman"/>
          <w:i/>
          <w:u w:val="single"/>
          <w:lang w:val="hr-HR"/>
        </w:rPr>
        <w:t>distribucijom u treći prostor</w:t>
      </w:r>
      <w:r w:rsidRPr="00052F9C">
        <w:rPr>
          <w:rFonts w:ascii="Times New Roman" w:hAnsi="Times New Roman" w:cs="Times New Roman"/>
          <w:i/>
          <w:u w:val="single"/>
          <w:lang w:val="hr-HR"/>
        </w:rPr>
        <w:t xml:space="preserve"> (pleural</w:t>
      </w:r>
      <w:r>
        <w:rPr>
          <w:rFonts w:ascii="Times New Roman" w:hAnsi="Times New Roman" w:cs="Times New Roman"/>
          <w:i/>
          <w:u w:val="single"/>
          <w:lang w:val="hr-HR"/>
        </w:rPr>
        <w:t>ni izljev, ascite</w:t>
      </w:r>
      <w:r w:rsidRPr="00052F9C">
        <w:rPr>
          <w:rFonts w:ascii="Times New Roman" w:hAnsi="Times New Roman" w:cs="Times New Roman"/>
          <w:i/>
          <w:u w:val="single"/>
          <w:lang w:val="hr-HR"/>
        </w:rPr>
        <w:t>s)</w:t>
      </w:r>
    </w:p>
    <w:p w14:paraId="3D866123"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Budući da </w:t>
      </w:r>
      <w:r w:rsidRPr="00D94F28">
        <w:rPr>
          <w:rFonts w:ascii="Times New Roman" w:hAnsi="Times New Roman" w:cs="Times New Roman"/>
          <w:lang w:val="hr-HR"/>
        </w:rPr>
        <w:t xml:space="preserve">u bolesnika u kojih postoji distribucija u treći prostor </w:t>
      </w:r>
      <w:r>
        <w:rPr>
          <w:rFonts w:ascii="Times New Roman" w:hAnsi="Times New Roman" w:cs="Times New Roman"/>
          <w:lang w:val="hr-HR"/>
        </w:rPr>
        <w:t xml:space="preserve">poluvijek </w:t>
      </w:r>
      <w:r w:rsidRPr="00052F9C">
        <w:rPr>
          <w:rFonts w:ascii="Times New Roman" w:hAnsi="Times New Roman" w:cs="Times New Roman"/>
          <w:lang w:val="hr-HR"/>
        </w:rPr>
        <w:t>metotreksat</w:t>
      </w:r>
      <w:r>
        <w:rPr>
          <w:rFonts w:ascii="Times New Roman" w:hAnsi="Times New Roman" w:cs="Times New Roman"/>
          <w:lang w:val="hr-HR"/>
        </w:rPr>
        <w:t xml:space="preserve">a može biti produljen </w:t>
      </w:r>
      <w:r w:rsidRPr="00052F9C">
        <w:rPr>
          <w:rFonts w:ascii="Times New Roman" w:hAnsi="Times New Roman" w:cs="Times New Roman"/>
          <w:lang w:val="hr-HR"/>
        </w:rPr>
        <w:t xml:space="preserve">4 </w:t>
      </w:r>
      <w:r>
        <w:rPr>
          <w:rFonts w:ascii="Times New Roman" w:hAnsi="Times New Roman" w:cs="Times New Roman"/>
          <w:lang w:val="hr-HR"/>
        </w:rPr>
        <w:t>puta u odnosu na normalni poluvijek, može biti potrebno</w:t>
      </w:r>
      <w:r w:rsidRPr="00F571E3">
        <w:rPr>
          <w:rFonts w:ascii="Times New Roman" w:hAnsi="Times New Roman" w:cs="Times New Roman"/>
          <w:lang w:val="hr-HR"/>
        </w:rPr>
        <w:t xml:space="preserve"> </w:t>
      </w:r>
      <w:r>
        <w:rPr>
          <w:rFonts w:ascii="Times New Roman" w:hAnsi="Times New Roman" w:cs="Times New Roman"/>
          <w:lang w:val="hr-HR"/>
        </w:rPr>
        <w:t>sniziti dozu ili, u nekim slučajevima, prekinuti primjenu</w:t>
      </w:r>
      <w:r w:rsidRPr="00052F9C">
        <w:rPr>
          <w:rFonts w:ascii="Times New Roman" w:hAnsi="Times New Roman" w:cs="Times New Roman"/>
          <w:lang w:val="hr-HR"/>
        </w:rPr>
        <w:t xml:space="preserve"> 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vidjeti dijelove</w:t>
      </w:r>
      <w:r w:rsidRPr="00052F9C">
        <w:rPr>
          <w:rFonts w:ascii="Times New Roman" w:hAnsi="Times New Roman" w:cs="Times New Roman"/>
          <w:lang w:val="hr-HR"/>
        </w:rPr>
        <w:t xml:space="preserve"> 5.2 </w:t>
      </w:r>
      <w:r>
        <w:rPr>
          <w:rFonts w:ascii="Times New Roman" w:hAnsi="Times New Roman" w:cs="Times New Roman"/>
          <w:lang w:val="hr-HR"/>
        </w:rPr>
        <w:t>i</w:t>
      </w:r>
      <w:r w:rsidRPr="00052F9C">
        <w:rPr>
          <w:rFonts w:ascii="Times New Roman" w:hAnsi="Times New Roman" w:cs="Times New Roman"/>
          <w:lang w:val="hr-HR"/>
        </w:rPr>
        <w:t xml:space="preserve"> 4.4).</w:t>
      </w:r>
    </w:p>
    <w:p w14:paraId="6749516E" w14:textId="77777777" w:rsidR="004F7DF0" w:rsidRPr="00052F9C" w:rsidRDefault="004F7DF0" w:rsidP="00761A7E">
      <w:pPr>
        <w:spacing w:after="0" w:line="240" w:lineRule="auto"/>
        <w:rPr>
          <w:rFonts w:ascii="Times New Roman" w:hAnsi="Times New Roman" w:cs="Times New Roman"/>
          <w:lang w:val="hr-HR"/>
        </w:rPr>
      </w:pPr>
    </w:p>
    <w:p w14:paraId="02C5E160" w14:textId="77777777" w:rsidR="004F7DF0" w:rsidRPr="00052F9C" w:rsidRDefault="004F7DF0" w:rsidP="00761A7E">
      <w:pPr>
        <w:spacing w:after="0" w:line="240" w:lineRule="auto"/>
        <w:ind w:firstLine="2"/>
        <w:rPr>
          <w:rFonts w:ascii="Times New Roman" w:hAnsi="Times New Roman" w:cs="Times New Roman"/>
          <w:lang w:val="hr-HR"/>
        </w:rPr>
      </w:pPr>
      <w:r w:rsidRPr="00052F9C">
        <w:rPr>
          <w:rFonts w:ascii="Times New Roman" w:hAnsi="Times New Roman" w:cs="Times New Roman"/>
          <w:u w:val="single"/>
          <w:lang w:val="hr-HR"/>
        </w:rPr>
        <w:t>Pedijatrijska populacija</w:t>
      </w:r>
      <w:r w:rsidRPr="00052F9C">
        <w:rPr>
          <w:rFonts w:ascii="Times New Roman" w:hAnsi="Times New Roman" w:cs="Times New Roman"/>
          <w:lang w:val="hr-HR"/>
        </w:rPr>
        <w:br/>
      </w:r>
      <w:r w:rsidRPr="00052F9C">
        <w:rPr>
          <w:rFonts w:ascii="Times New Roman" w:hAnsi="Times New Roman" w:cs="Times New Roman"/>
          <w:i/>
          <w:u w:val="single"/>
          <w:lang w:val="hr-HR"/>
        </w:rPr>
        <w:br/>
      </w:r>
      <w:r>
        <w:rPr>
          <w:rFonts w:ascii="Times New Roman" w:hAnsi="Times New Roman" w:cs="Times New Roman"/>
          <w:i/>
          <w:u w:val="single"/>
          <w:lang w:val="hr-HR"/>
        </w:rPr>
        <w:t>Doziranje u djece i adolescenata mlađih od</w:t>
      </w:r>
      <w:r w:rsidRPr="00052F9C">
        <w:rPr>
          <w:rFonts w:ascii="Times New Roman" w:hAnsi="Times New Roman" w:cs="Times New Roman"/>
          <w:i/>
          <w:u w:val="single"/>
          <w:lang w:val="hr-HR"/>
        </w:rPr>
        <w:t xml:space="preserve"> 16 </w:t>
      </w:r>
      <w:r>
        <w:rPr>
          <w:rFonts w:ascii="Times New Roman" w:hAnsi="Times New Roman" w:cs="Times New Roman"/>
          <w:i/>
          <w:u w:val="single"/>
          <w:lang w:val="hr-HR"/>
        </w:rPr>
        <w:t>godina s poliartritičnim oblicima juvenilnog idiopatskog artritisa</w:t>
      </w:r>
    </w:p>
    <w:p w14:paraId="7C63CF60"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Preporučena doza je</w:t>
      </w:r>
      <w:r w:rsidRPr="00052F9C">
        <w:rPr>
          <w:rFonts w:ascii="Times New Roman" w:hAnsi="Times New Roman" w:cs="Times New Roman"/>
          <w:lang w:val="hr-HR"/>
        </w:rPr>
        <w:t xml:space="preserve"> 10</w:t>
      </w:r>
      <w:r w:rsidRPr="00052F9C">
        <w:rPr>
          <w:rFonts w:ascii="Times New Roman" w:hAnsi="Times New Roman" w:cs="Times New Roman"/>
          <w:lang w:val="hr-HR"/>
        </w:rPr>
        <w:noBreakHyphen/>
        <w:t xml:space="preserve">15 mg/m² </w:t>
      </w:r>
      <w:r>
        <w:rPr>
          <w:rFonts w:ascii="Times New Roman" w:hAnsi="Times New Roman" w:cs="Times New Roman"/>
          <w:lang w:val="hr-HR"/>
        </w:rPr>
        <w:t>površine tijela</w:t>
      </w:r>
      <w:r w:rsidRPr="00052F9C">
        <w:rPr>
          <w:rFonts w:ascii="Times New Roman" w:hAnsi="Times New Roman" w:cs="Times New Roman"/>
          <w:lang w:val="hr-HR"/>
        </w:rPr>
        <w:t xml:space="preserve"> </w:t>
      </w:r>
      <w:r>
        <w:rPr>
          <w:rFonts w:ascii="Times New Roman" w:hAnsi="Times New Roman" w:cs="Times New Roman"/>
          <w:lang w:val="hr-HR"/>
        </w:rPr>
        <w:t>tjedno.</w:t>
      </w:r>
      <w:r w:rsidRPr="00052F9C">
        <w:rPr>
          <w:rFonts w:ascii="Times New Roman" w:hAnsi="Times New Roman" w:cs="Times New Roman"/>
          <w:lang w:val="hr-HR"/>
        </w:rPr>
        <w:br/>
      </w:r>
      <w:r>
        <w:rPr>
          <w:rFonts w:ascii="Times New Roman" w:hAnsi="Times New Roman" w:cs="Times New Roman"/>
          <w:lang w:val="hr-HR"/>
        </w:rPr>
        <w:t xml:space="preserve">U terapijski refraktornim slučajevima, tjedna se doza može povisiti čak i na </w:t>
      </w:r>
      <w:r w:rsidRPr="00052F9C">
        <w:rPr>
          <w:rFonts w:ascii="Times New Roman" w:hAnsi="Times New Roman" w:cs="Times New Roman"/>
          <w:lang w:val="hr-HR"/>
        </w:rPr>
        <w:t xml:space="preserve">20 mg/m² </w:t>
      </w:r>
      <w:r>
        <w:rPr>
          <w:rFonts w:ascii="Times New Roman" w:hAnsi="Times New Roman" w:cs="Times New Roman"/>
          <w:lang w:val="hr-HR"/>
        </w:rPr>
        <w:t>površine tijela</w:t>
      </w:r>
      <w:r w:rsidRPr="00052F9C">
        <w:rPr>
          <w:rFonts w:ascii="Times New Roman" w:hAnsi="Times New Roman" w:cs="Times New Roman"/>
          <w:lang w:val="hr-HR"/>
        </w:rPr>
        <w:t xml:space="preserve">. </w:t>
      </w:r>
      <w:r>
        <w:rPr>
          <w:rFonts w:ascii="Times New Roman" w:hAnsi="Times New Roman" w:cs="Times New Roman"/>
          <w:lang w:val="hr-HR"/>
        </w:rPr>
        <w:t>Međutim</w:t>
      </w:r>
      <w:r w:rsidRPr="00052F9C">
        <w:rPr>
          <w:rFonts w:ascii="Times New Roman" w:hAnsi="Times New Roman" w:cs="Times New Roman"/>
          <w:lang w:val="hr-HR"/>
        </w:rPr>
        <w:t xml:space="preserve">, </w:t>
      </w:r>
      <w:r>
        <w:rPr>
          <w:rFonts w:ascii="Times New Roman" w:hAnsi="Times New Roman" w:cs="Times New Roman"/>
          <w:lang w:val="hr-HR"/>
        </w:rPr>
        <w:t>ako se doza povisi, indicirano je učestalije praćenje. Parenteralna primjena je ograničena na supkutanu injekciju. Bolesnike s juvenilnim idiopatskim artritisom uvijek treba uputiti na reumatološku jedinicu specijaliziranu za liječenje djece/adolescenata.</w:t>
      </w:r>
    </w:p>
    <w:p w14:paraId="1C179C3A" w14:textId="77777777" w:rsidR="004F7DF0" w:rsidRPr="00052F9C" w:rsidRDefault="004F7DF0" w:rsidP="00761A7E">
      <w:pPr>
        <w:spacing w:after="0" w:line="240" w:lineRule="auto"/>
        <w:rPr>
          <w:rFonts w:ascii="Times New Roman" w:hAnsi="Times New Roman" w:cs="Times New Roman"/>
          <w:lang w:val="hr-HR"/>
        </w:rPr>
      </w:pPr>
    </w:p>
    <w:p w14:paraId="50D11B56"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Sigurnost i djelotvornost </w:t>
      </w:r>
      <w:r w:rsidRPr="00052F9C">
        <w:rPr>
          <w:rFonts w:ascii="Times New Roman" w:hAnsi="Times New Roman" w:cs="Times New Roman"/>
          <w:lang w:val="hr-HR"/>
        </w:rPr>
        <w:t>Nordimet</w:t>
      </w:r>
      <w:r>
        <w:rPr>
          <w:rFonts w:ascii="Times New Roman" w:hAnsi="Times New Roman" w:cs="Times New Roman"/>
          <w:lang w:val="hr-HR"/>
        </w:rPr>
        <w:t>a u djece u dobi</w:t>
      </w:r>
      <w:r w:rsidRPr="00052F9C">
        <w:rPr>
          <w:rFonts w:ascii="Times New Roman" w:hAnsi="Times New Roman" w:cs="Times New Roman"/>
          <w:lang w:val="hr-HR"/>
        </w:rPr>
        <w:t xml:space="preserve"> &lt; 3 </w:t>
      </w:r>
      <w:r>
        <w:rPr>
          <w:rFonts w:ascii="Times New Roman" w:hAnsi="Times New Roman" w:cs="Times New Roman"/>
          <w:lang w:val="hr-HR"/>
        </w:rPr>
        <w:t>godine nisu ustanovljene (vidjeti dio</w:t>
      </w:r>
      <w:r w:rsidRPr="00052F9C">
        <w:rPr>
          <w:rFonts w:ascii="Times New Roman" w:hAnsi="Times New Roman" w:cs="Times New Roman"/>
          <w:lang w:val="hr-HR"/>
        </w:rPr>
        <w:t xml:space="preserve"> 4.4). N</w:t>
      </w:r>
      <w:r>
        <w:rPr>
          <w:rFonts w:ascii="Times New Roman" w:hAnsi="Times New Roman" w:cs="Times New Roman"/>
          <w:lang w:val="hr-HR"/>
        </w:rPr>
        <w:t>ema dostupnih podataka</w:t>
      </w:r>
      <w:r w:rsidRPr="00052F9C">
        <w:rPr>
          <w:rFonts w:ascii="Times New Roman" w:hAnsi="Times New Roman" w:cs="Times New Roman"/>
          <w:lang w:val="hr-HR"/>
        </w:rPr>
        <w:t>.</w:t>
      </w:r>
    </w:p>
    <w:p w14:paraId="011289EA" w14:textId="77777777" w:rsidR="004F7DF0" w:rsidRPr="00052F9C" w:rsidRDefault="004F7DF0" w:rsidP="00761A7E">
      <w:pPr>
        <w:spacing w:after="0" w:line="240" w:lineRule="auto"/>
        <w:rPr>
          <w:rFonts w:ascii="Times New Roman" w:hAnsi="Times New Roman" w:cs="Times New Roman"/>
          <w:lang w:val="hr-HR"/>
        </w:rPr>
      </w:pPr>
    </w:p>
    <w:p w14:paraId="3F41770D" w14:textId="77777777" w:rsidR="004F7DF0" w:rsidRDefault="004F7DF0" w:rsidP="00D0348E">
      <w:pPr>
        <w:spacing w:after="0" w:line="240" w:lineRule="auto"/>
        <w:rPr>
          <w:rFonts w:ascii="Times New Roman" w:hAnsi="Times New Roman" w:cs="Times New Roman"/>
          <w:u w:val="single"/>
          <w:lang w:val="hr-HR"/>
        </w:rPr>
      </w:pPr>
      <w:r w:rsidRPr="00052F9C">
        <w:rPr>
          <w:rFonts w:ascii="Times New Roman" w:hAnsi="Times New Roman" w:cs="Times New Roman"/>
          <w:u w:val="single"/>
          <w:lang w:val="hr-HR"/>
        </w:rPr>
        <w:t>Način primjene</w:t>
      </w:r>
    </w:p>
    <w:p w14:paraId="6AA45598"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Bolesniku se mora izričito napomenuti da se </w:t>
      </w:r>
      <w:r w:rsidRPr="00052F9C">
        <w:rPr>
          <w:rFonts w:ascii="Times New Roman" w:hAnsi="Times New Roman" w:cs="Times New Roman"/>
          <w:lang w:val="hr-HR"/>
        </w:rPr>
        <w:t xml:space="preserve">Nordimet </w:t>
      </w:r>
      <w:r>
        <w:rPr>
          <w:rFonts w:ascii="Times New Roman" w:hAnsi="Times New Roman" w:cs="Times New Roman"/>
          <w:lang w:val="hr-HR"/>
        </w:rPr>
        <w:t>primjenjuje samo jednom tjedno. Preporučuje se odabrati određeni dan u tjednu kao „dan za injekciju</w:t>
      </w:r>
      <w:r w:rsidRPr="00052F9C">
        <w:rPr>
          <w:rFonts w:ascii="Times New Roman" w:hAnsi="Times New Roman" w:cs="Times New Roman"/>
          <w:lang w:val="hr-HR"/>
        </w:rPr>
        <w:t xml:space="preserve">”. </w:t>
      </w:r>
    </w:p>
    <w:p w14:paraId="3D74855B" w14:textId="77777777" w:rsidR="004F7DF0" w:rsidRPr="00052F9C" w:rsidRDefault="004F7DF0" w:rsidP="00761A7E">
      <w:pPr>
        <w:spacing w:after="0" w:line="240" w:lineRule="auto"/>
        <w:rPr>
          <w:rFonts w:ascii="Times New Roman" w:hAnsi="Times New Roman" w:cs="Times New Roman"/>
          <w:lang w:val="hr-HR"/>
        </w:rPr>
      </w:pPr>
    </w:p>
    <w:p w14:paraId="3A2CC56E"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je namijenjen za supkutanu primjenu</w:t>
      </w:r>
      <w:r w:rsidRPr="00052F9C">
        <w:rPr>
          <w:rFonts w:ascii="Times New Roman" w:hAnsi="Times New Roman" w:cs="Times New Roman"/>
          <w:lang w:val="hr-HR"/>
        </w:rPr>
        <w:t xml:space="preserve"> (</w:t>
      </w:r>
      <w:r>
        <w:rPr>
          <w:rFonts w:ascii="Times New Roman" w:hAnsi="Times New Roman" w:cs="Times New Roman"/>
          <w:lang w:val="hr-HR"/>
        </w:rPr>
        <w:t>vidjeti dio</w:t>
      </w:r>
      <w:r w:rsidRPr="00052F9C">
        <w:rPr>
          <w:rFonts w:ascii="Times New Roman" w:hAnsi="Times New Roman" w:cs="Times New Roman"/>
          <w:lang w:val="hr-HR"/>
        </w:rPr>
        <w:t xml:space="preserve"> 6.6). </w:t>
      </w:r>
    </w:p>
    <w:p w14:paraId="629EF0D7" w14:textId="77777777" w:rsidR="004F7DF0" w:rsidRPr="00052F9C" w:rsidRDefault="004F7DF0" w:rsidP="00761A7E">
      <w:pPr>
        <w:spacing w:after="0" w:line="240" w:lineRule="auto"/>
        <w:rPr>
          <w:rFonts w:ascii="Times New Roman" w:hAnsi="Times New Roman" w:cs="Times New Roman"/>
          <w:lang w:val="hr-HR"/>
        </w:rPr>
      </w:pPr>
    </w:p>
    <w:p w14:paraId="068A46D2" w14:textId="77777777" w:rsidR="004F7DF0"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Ovaj je lijek samo za jednokratnu primjenu. Otopina se prije primjene mora vizualno pregledati. Smiju se primijeniti samo bistre otopine koje gotovo ne sadrže čestice.</w:t>
      </w:r>
    </w:p>
    <w:p w14:paraId="01CB8A2F"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 xml:space="preserve">Mora se izbjegavati svaki kontakt </w:t>
      </w:r>
      <w:r w:rsidRPr="00052F9C">
        <w:rPr>
          <w:rFonts w:ascii="Times New Roman" w:hAnsi="Times New Roman" w:cs="Times New Roman"/>
          <w:lang w:val="hr-HR"/>
        </w:rPr>
        <w:t>metotreksat</w:t>
      </w:r>
      <w:r>
        <w:rPr>
          <w:rFonts w:ascii="Times New Roman" w:hAnsi="Times New Roman" w:cs="Times New Roman"/>
          <w:lang w:val="hr-HR"/>
        </w:rPr>
        <w:t>a s kožom i sluznicama. U slučaju kontaminacije, zahvaćena područja treba odmah isprati obilnom količinom vode</w:t>
      </w:r>
      <w:r w:rsidRPr="00052F9C">
        <w:rPr>
          <w:rFonts w:ascii="Times New Roman" w:hAnsi="Times New Roman" w:cs="Times New Roman"/>
          <w:lang w:val="hr-HR"/>
        </w:rPr>
        <w:t xml:space="preserve"> (</w:t>
      </w:r>
      <w:r>
        <w:rPr>
          <w:rFonts w:ascii="Times New Roman" w:hAnsi="Times New Roman" w:cs="Times New Roman"/>
          <w:lang w:val="hr-HR"/>
        </w:rPr>
        <w:t>vidjeti dio</w:t>
      </w:r>
      <w:r w:rsidRPr="00052F9C">
        <w:rPr>
          <w:rFonts w:ascii="Times New Roman" w:hAnsi="Times New Roman" w:cs="Times New Roman"/>
          <w:lang w:val="hr-HR"/>
        </w:rPr>
        <w:t xml:space="preserve"> 6.6).</w:t>
      </w:r>
    </w:p>
    <w:p w14:paraId="7880E0C6" w14:textId="77777777" w:rsidR="004F7DF0" w:rsidRPr="00052F9C" w:rsidRDefault="004F7DF0" w:rsidP="00D0348E">
      <w:pPr>
        <w:spacing w:after="0" w:line="240" w:lineRule="auto"/>
        <w:rPr>
          <w:rFonts w:ascii="Times New Roman" w:hAnsi="Times New Roman" w:cs="Times New Roman"/>
          <w:lang w:val="hr-HR"/>
        </w:rPr>
      </w:pPr>
    </w:p>
    <w:p w14:paraId="033BF283"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Molimo da upute o tome kako koristiti napunjenu brizgalicu</w:t>
      </w:r>
      <w:r w:rsidRPr="00885617">
        <w:rPr>
          <w:rFonts w:ascii="Times New Roman" w:hAnsi="Times New Roman" w:cs="Times New Roman"/>
          <w:lang w:val="hr-HR"/>
        </w:rPr>
        <w:t xml:space="preserve"> </w:t>
      </w:r>
      <w:r>
        <w:rPr>
          <w:rFonts w:ascii="Times New Roman" w:hAnsi="Times New Roman" w:cs="Times New Roman"/>
          <w:lang w:val="hr-HR"/>
        </w:rPr>
        <w:t>ili napunjenu štrcaljku pročitate u uputi o lijeku s informacijama za korisnika.</w:t>
      </w:r>
    </w:p>
    <w:p w14:paraId="2DD34942" w14:textId="77777777" w:rsidR="004F7DF0" w:rsidRDefault="004F7DF0" w:rsidP="00761A7E">
      <w:pPr>
        <w:spacing w:after="0" w:line="240" w:lineRule="auto"/>
        <w:ind w:left="567" w:hanging="567"/>
        <w:rPr>
          <w:rFonts w:ascii="Times New Roman" w:hAnsi="Times New Roman" w:cs="Times New Roman"/>
          <w:b/>
          <w:lang w:val="hr-HR"/>
        </w:rPr>
      </w:pPr>
    </w:p>
    <w:p w14:paraId="1DAE2F44" w14:textId="77777777" w:rsidR="004F7DF0" w:rsidRPr="00052F9C" w:rsidRDefault="004F7DF0" w:rsidP="0041509C">
      <w:pPr>
        <w:widowControl/>
        <w:spacing w:after="0" w:line="240" w:lineRule="auto"/>
        <w:rPr>
          <w:rFonts w:ascii="Times New Roman" w:hAnsi="Times New Roman" w:cs="Times New Roman"/>
          <w:b/>
          <w:lang w:val="hr-HR"/>
        </w:rPr>
      </w:pPr>
      <w:r w:rsidRPr="00052F9C">
        <w:rPr>
          <w:rFonts w:ascii="Times New Roman" w:hAnsi="Times New Roman" w:cs="Times New Roman"/>
          <w:b/>
          <w:lang w:val="hr-HR"/>
        </w:rPr>
        <w:t>4.3</w:t>
      </w:r>
      <w:r w:rsidRPr="00052F9C">
        <w:rPr>
          <w:rFonts w:ascii="Times New Roman" w:hAnsi="Times New Roman" w:cs="Times New Roman"/>
          <w:b/>
          <w:lang w:val="hr-HR"/>
        </w:rPr>
        <w:tab/>
        <w:t>Kontraindikacije</w:t>
      </w:r>
    </w:p>
    <w:p w14:paraId="3E57F65B" w14:textId="77777777" w:rsidR="004F7DF0" w:rsidRPr="00052F9C" w:rsidRDefault="004F7DF0" w:rsidP="00D0348E">
      <w:pPr>
        <w:tabs>
          <w:tab w:val="left" w:pos="660"/>
        </w:tabs>
        <w:spacing w:after="0" w:line="240" w:lineRule="auto"/>
        <w:rPr>
          <w:rFonts w:ascii="Times New Roman" w:hAnsi="Times New Roman" w:cs="Times New Roman"/>
          <w:lang w:val="hr-HR"/>
        </w:rPr>
      </w:pPr>
    </w:p>
    <w:p w14:paraId="4F92D2CE" w14:textId="77777777" w:rsidR="004F7DF0" w:rsidRPr="00052F9C" w:rsidRDefault="004F7DF0" w:rsidP="00761A7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preosjetljivost na djelatnu tvar ili </w:t>
      </w:r>
      <w:r w:rsidRPr="003E7C4C">
        <w:rPr>
          <w:rFonts w:ascii="Times New Roman" w:hAnsi="Times New Roman" w:cs="Times New Roman"/>
          <w:lang w:val="hr-HR"/>
        </w:rPr>
        <w:t xml:space="preserve">neku od pomoćnih tvari navedenih u dijelu </w:t>
      </w:r>
      <w:r w:rsidRPr="00052F9C">
        <w:rPr>
          <w:rFonts w:ascii="Times New Roman" w:hAnsi="Times New Roman" w:cs="Times New Roman"/>
          <w:lang w:val="hr-HR"/>
        </w:rPr>
        <w:t>6.1.</w:t>
      </w:r>
    </w:p>
    <w:p w14:paraId="4EAE0931"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teško oštećenje funkcije jetre ako je bilirubin u serumu</w:t>
      </w:r>
      <w:r w:rsidRPr="00052F9C">
        <w:rPr>
          <w:rFonts w:ascii="Times New Roman" w:hAnsi="Times New Roman" w:cs="Times New Roman"/>
          <w:lang w:val="hr-HR"/>
        </w:rPr>
        <w:t xml:space="preserve"> &gt; 5 mg/dl (85</w:t>
      </w:r>
      <w:r>
        <w:rPr>
          <w:rFonts w:ascii="Times New Roman" w:hAnsi="Times New Roman" w:cs="Times New Roman"/>
          <w:lang w:val="hr-HR"/>
        </w:rPr>
        <w:t>,</w:t>
      </w:r>
      <w:r w:rsidRPr="00052F9C">
        <w:rPr>
          <w:rFonts w:ascii="Times New Roman" w:hAnsi="Times New Roman" w:cs="Times New Roman"/>
          <w:lang w:val="hr-HR"/>
        </w:rPr>
        <w:t>5 µmol/l) (</w:t>
      </w:r>
      <w:r>
        <w:rPr>
          <w:rFonts w:ascii="Times New Roman" w:hAnsi="Times New Roman" w:cs="Times New Roman"/>
          <w:lang w:val="hr-HR"/>
        </w:rPr>
        <w:t>vidjeti dio 4.2)</w:t>
      </w:r>
    </w:p>
    <w:p w14:paraId="05A38D46" w14:textId="77777777" w:rsidR="004F7DF0" w:rsidRPr="00052F9C" w:rsidRDefault="004F7DF0" w:rsidP="001261B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zloporaba alkohola</w:t>
      </w:r>
    </w:p>
    <w:p w14:paraId="6E6F5C31" w14:textId="77777777" w:rsidR="004F7DF0" w:rsidRPr="00052F9C" w:rsidRDefault="004F7DF0" w:rsidP="00604F65">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teško oštećenje funkcije bubrega</w:t>
      </w:r>
      <w:r w:rsidRPr="00052F9C">
        <w:rPr>
          <w:rFonts w:ascii="Times New Roman" w:hAnsi="Times New Roman" w:cs="Times New Roman"/>
          <w:lang w:val="hr-HR"/>
        </w:rPr>
        <w:t xml:space="preserve"> (</w:t>
      </w:r>
      <w:r>
        <w:rPr>
          <w:rFonts w:ascii="Times New Roman" w:hAnsi="Times New Roman" w:cs="Times New Roman"/>
          <w:lang w:val="hr-HR"/>
        </w:rPr>
        <w:t>klirens kreatinina manji od</w:t>
      </w:r>
      <w:r w:rsidRPr="00052F9C">
        <w:rPr>
          <w:rFonts w:ascii="Times New Roman" w:hAnsi="Times New Roman" w:cs="Times New Roman"/>
          <w:lang w:val="hr-HR"/>
        </w:rPr>
        <w:t xml:space="preserve"> 30 ml/min) (</w:t>
      </w:r>
      <w:r>
        <w:rPr>
          <w:rFonts w:ascii="Times New Roman" w:hAnsi="Times New Roman" w:cs="Times New Roman"/>
          <w:lang w:val="hr-HR"/>
        </w:rPr>
        <w:t>vidjeti dijelove</w:t>
      </w:r>
      <w:r w:rsidRPr="00052F9C">
        <w:rPr>
          <w:rFonts w:ascii="Times New Roman" w:hAnsi="Times New Roman" w:cs="Times New Roman"/>
          <w:lang w:val="hr-HR"/>
        </w:rPr>
        <w:t xml:space="preserve"> 4.2 </w:t>
      </w:r>
      <w:r>
        <w:rPr>
          <w:rFonts w:ascii="Times New Roman" w:hAnsi="Times New Roman" w:cs="Times New Roman"/>
          <w:lang w:val="hr-HR"/>
        </w:rPr>
        <w:t>i 4.4)</w:t>
      </w:r>
    </w:p>
    <w:p w14:paraId="4130B29F" w14:textId="77777777" w:rsidR="004F7DF0" w:rsidRPr="00052F9C" w:rsidRDefault="004F7DF0" w:rsidP="00AE1196">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postojeće krvne diskrazije kao što su hipoplazija koštane srži, leukopenija, trombocitopenija ili značajna anemija</w:t>
      </w:r>
    </w:p>
    <w:p w14:paraId="04414A1E" w14:textId="77777777" w:rsidR="004F7DF0" w:rsidRPr="00052F9C" w:rsidRDefault="004F7DF0" w:rsidP="00CC4F74">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imunodeficijencija</w:t>
      </w:r>
    </w:p>
    <w:p w14:paraId="57C517E5" w14:textId="77777777" w:rsidR="004F7DF0" w:rsidRPr="00052F9C" w:rsidRDefault="004F7DF0" w:rsidP="00E86E3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ozbiljne akutne ili kronične infekcije kao što su tuberkuloza i </w:t>
      </w:r>
      <w:r w:rsidRPr="00052F9C">
        <w:rPr>
          <w:rFonts w:ascii="Times New Roman" w:hAnsi="Times New Roman" w:cs="Times New Roman"/>
          <w:lang w:val="hr-HR"/>
        </w:rPr>
        <w:t>HIV</w:t>
      </w:r>
    </w:p>
    <w:p w14:paraId="3F329278" w14:textId="77777777" w:rsidR="004F7DF0" w:rsidRPr="00052F9C" w:rsidRDefault="004F7DF0" w:rsidP="0051344D">
      <w:pPr>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s</w:t>
      </w:r>
      <w:r w:rsidRPr="00052F9C">
        <w:rPr>
          <w:rFonts w:ascii="Times New Roman" w:hAnsi="Times New Roman" w:cs="Times New Roman"/>
          <w:lang w:val="hr-HR"/>
        </w:rPr>
        <w:t xml:space="preserve">tomatitis, </w:t>
      </w:r>
      <w:r>
        <w:rPr>
          <w:rFonts w:ascii="Times New Roman" w:hAnsi="Times New Roman" w:cs="Times New Roman"/>
          <w:lang w:val="hr-HR"/>
        </w:rPr>
        <w:t>ulkusi u usnoj šupljini i poznata aktivna gastrointestinalna ulkusna bolest</w:t>
      </w:r>
    </w:p>
    <w:p w14:paraId="1229DD1D" w14:textId="77777777" w:rsidR="004F7DF0" w:rsidRPr="00052F9C" w:rsidRDefault="004F7DF0" w:rsidP="00027FA8">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trudnoća i dojenje</w:t>
      </w:r>
      <w:r w:rsidRPr="00052F9C">
        <w:rPr>
          <w:rFonts w:ascii="Times New Roman" w:hAnsi="Times New Roman" w:cs="Times New Roman"/>
          <w:lang w:val="hr-HR"/>
        </w:rPr>
        <w:t xml:space="preserve"> (</w:t>
      </w:r>
      <w:r>
        <w:rPr>
          <w:rFonts w:ascii="Times New Roman" w:hAnsi="Times New Roman" w:cs="Times New Roman"/>
          <w:lang w:val="hr-HR"/>
        </w:rPr>
        <w:t>vidjeti dio 4.6)</w:t>
      </w:r>
    </w:p>
    <w:p w14:paraId="6B145B01" w14:textId="77777777" w:rsidR="004F7DF0" w:rsidRPr="00052F9C" w:rsidRDefault="004F7DF0" w:rsidP="00027FA8">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istovremeno cijepljenje živim cjepivima</w:t>
      </w:r>
      <w:r w:rsidRPr="00052F9C">
        <w:rPr>
          <w:rFonts w:ascii="Times New Roman" w:hAnsi="Times New Roman" w:cs="Times New Roman"/>
          <w:lang w:val="hr-HR"/>
        </w:rPr>
        <w:t>.</w:t>
      </w:r>
    </w:p>
    <w:p w14:paraId="06F41B6B" w14:textId="77777777" w:rsidR="004F7DF0" w:rsidRPr="00052F9C" w:rsidRDefault="004F7DF0" w:rsidP="00761A7E">
      <w:pPr>
        <w:spacing w:after="0" w:line="240" w:lineRule="auto"/>
        <w:ind w:hanging="567"/>
        <w:rPr>
          <w:rFonts w:ascii="Times New Roman" w:hAnsi="Times New Roman" w:cs="Times New Roman"/>
          <w:lang w:val="hr-HR"/>
        </w:rPr>
      </w:pPr>
    </w:p>
    <w:p w14:paraId="5DCC9AA1" w14:textId="77777777" w:rsidR="004F7DF0" w:rsidRPr="00052F9C" w:rsidRDefault="004F7DF0" w:rsidP="00761A7E">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4.4</w:t>
      </w:r>
      <w:r w:rsidRPr="00052F9C">
        <w:rPr>
          <w:rFonts w:ascii="Times New Roman" w:hAnsi="Times New Roman" w:cs="Times New Roman"/>
          <w:b/>
          <w:lang w:val="hr-HR"/>
        </w:rPr>
        <w:tab/>
        <w:t>Posebna upozorenja i mjere opreza pri uporabi</w:t>
      </w:r>
    </w:p>
    <w:p w14:paraId="0D550CA0" w14:textId="77777777" w:rsidR="004F7DF0" w:rsidRPr="00052F9C" w:rsidRDefault="004F7DF0" w:rsidP="00D0348E">
      <w:pPr>
        <w:spacing w:after="0" w:line="240" w:lineRule="auto"/>
        <w:rPr>
          <w:rFonts w:ascii="Times New Roman" w:hAnsi="Times New Roman" w:cs="Times New Roman"/>
          <w:lang w:val="hr-HR"/>
        </w:rPr>
      </w:pPr>
    </w:p>
    <w:p w14:paraId="12D20C73"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Bolesnicima se mora dati jasna uputa da se terapija primjenjuje jednom tjedno, a ne svaki dan. Neispravna primjena </w:t>
      </w:r>
      <w:r w:rsidRPr="00052F9C">
        <w:rPr>
          <w:rFonts w:ascii="Times New Roman" w:hAnsi="Times New Roman" w:cs="Times New Roman"/>
          <w:lang w:val="hr-HR"/>
        </w:rPr>
        <w:t>metotreksat</w:t>
      </w:r>
      <w:r>
        <w:rPr>
          <w:rFonts w:ascii="Times New Roman" w:hAnsi="Times New Roman" w:cs="Times New Roman"/>
          <w:lang w:val="hr-HR"/>
        </w:rPr>
        <w:t>a može dovesti do teških, pa i potencijalno smrtonosnih nuspojava. Zdravstveni radnici i bolesnici trebaju dobiti jasne upute</w:t>
      </w:r>
      <w:r w:rsidRPr="00052F9C">
        <w:rPr>
          <w:rFonts w:ascii="Times New Roman" w:hAnsi="Times New Roman" w:cs="Times New Roman"/>
          <w:lang w:val="hr-HR"/>
        </w:rPr>
        <w:t>.</w:t>
      </w:r>
    </w:p>
    <w:p w14:paraId="1F3465B5" w14:textId="77777777" w:rsidR="004F7DF0" w:rsidRPr="00052F9C" w:rsidRDefault="004F7DF0" w:rsidP="00761A7E">
      <w:pPr>
        <w:spacing w:after="0" w:line="240" w:lineRule="auto"/>
        <w:rPr>
          <w:rFonts w:ascii="Times New Roman" w:hAnsi="Times New Roman" w:cs="Times New Roman"/>
          <w:lang w:val="hr-HR"/>
        </w:rPr>
      </w:pPr>
    </w:p>
    <w:p w14:paraId="382E80A2"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 xml:space="preserve">Bolesnike koji primaju terapiju treba pratiti na odgovarajući način tako da se mogu što prije prepoznati i procijeniti znakovi mogućih toksičnih učinaka ili nuspojava. Stoga bi </w:t>
      </w:r>
      <w:r w:rsidRPr="00052F9C">
        <w:rPr>
          <w:rFonts w:ascii="Times New Roman" w:hAnsi="Times New Roman" w:cs="Times New Roman"/>
          <w:lang w:val="hr-HR"/>
        </w:rPr>
        <w:t xml:space="preserve">metotreksat </w:t>
      </w:r>
      <w:r>
        <w:rPr>
          <w:rFonts w:ascii="Times New Roman" w:hAnsi="Times New Roman" w:cs="Times New Roman"/>
          <w:lang w:val="hr-HR"/>
        </w:rPr>
        <w:t>trebali primjenjivati ili njegovu primjenu nadzirati samo liječnici sa znanjem i iskustvom u primjeni terapije antimetabolitima</w:t>
      </w:r>
      <w:r w:rsidRPr="00052F9C">
        <w:rPr>
          <w:rFonts w:ascii="Times New Roman" w:hAnsi="Times New Roman" w:cs="Times New Roman"/>
          <w:lang w:val="hr-HR"/>
        </w:rPr>
        <w:t>.</w:t>
      </w:r>
    </w:p>
    <w:p w14:paraId="6B09A350" w14:textId="77777777" w:rsidR="00EA4DFA" w:rsidRDefault="00EA4DFA" w:rsidP="00761A7E">
      <w:pPr>
        <w:spacing w:after="0" w:line="240" w:lineRule="auto"/>
        <w:rPr>
          <w:rFonts w:ascii="Times New Roman" w:hAnsi="Times New Roman" w:cs="Times New Roman"/>
          <w:lang w:val="hr-HR"/>
        </w:rPr>
      </w:pPr>
    </w:p>
    <w:p w14:paraId="6BCB1372"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Zbog rizika od teških ili čak smrtonosnih toksičnih reakcija, liječnik bolesnike treba temeljito upoznati s rizicima </w:t>
      </w:r>
      <w:r w:rsidRPr="00052F9C">
        <w:rPr>
          <w:rFonts w:ascii="Times New Roman" w:hAnsi="Times New Roman" w:cs="Times New Roman"/>
          <w:lang w:val="hr-HR"/>
        </w:rPr>
        <w:t>(</w:t>
      </w:r>
      <w:r>
        <w:rPr>
          <w:rFonts w:ascii="Times New Roman" w:hAnsi="Times New Roman" w:cs="Times New Roman"/>
          <w:lang w:val="hr-HR"/>
        </w:rPr>
        <w:t>uključujući rane znakove i simptome toksičnosti</w:t>
      </w:r>
      <w:r w:rsidRPr="00052F9C">
        <w:rPr>
          <w:rFonts w:ascii="Times New Roman" w:hAnsi="Times New Roman" w:cs="Times New Roman"/>
          <w:lang w:val="hr-HR"/>
        </w:rPr>
        <w:t>)</w:t>
      </w:r>
      <w:r>
        <w:rPr>
          <w:rFonts w:ascii="Times New Roman" w:hAnsi="Times New Roman" w:cs="Times New Roman"/>
          <w:lang w:val="hr-HR"/>
        </w:rPr>
        <w:t xml:space="preserve"> i preporučiti sigurnosne mjere. Bolesnike je potrebno obavijestiti o tome da nužno odmah potraže savjet liječnika ako se pojave simptomi trovanja, kao i o daljnjem nužnom praćenju simptoma trovanja (uključujući redovite laboratorijske pretrage).</w:t>
      </w:r>
    </w:p>
    <w:p w14:paraId="68B5DF18" w14:textId="77777777" w:rsidR="008E40BF" w:rsidRDefault="008E40BF" w:rsidP="00761A7E">
      <w:pPr>
        <w:spacing w:after="0" w:line="240" w:lineRule="auto"/>
        <w:rPr>
          <w:rFonts w:ascii="Times New Roman" w:hAnsi="Times New Roman" w:cs="Times New Roman"/>
          <w:lang w:val="hr-HR"/>
        </w:rPr>
      </w:pPr>
    </w:p>
    <w:p w14:paraId="243C7E1A"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Doze više od</w:t>
      </w:r>
      <w:r w:rsidRPr="00052F9C">
        <w:rPr>
          <w:rFonts w:ascii="Times New Roman" w:hAnsi="Times New Roman" w:cs="Times New Roman"/>
          <w:lang w:val="hr-HR"/>
        </w:rPr>
        <w:t xml:space="preserve"> 20 mg/</w:t>
      </w:r>
      <w:r>
        <w:rPr>
          <w:rFonts w:ascii="Times New Roman" w:hAnsi="Times New Roman" w:cs="Times New Roman"/>
          <w:lang w:val="hr-HR"/>
        </w:rPr>
        <w:t>tjedno mogu biti povezane sa značajno povećanom toksičnošću, osobito supresijom koštane srži.</w:t>
      </w:r>
    </w:p>
    <w:p w14:paraId="3FBE71E1" w14:textId="77777777" w:rsidR="004F7DF0" w:rsidRDefault="004F7DF0" w:rsidP="00761A7E">
      <w:pPr>
        <w:spacing w:after="0" w:line="240" w:lineRule="auto"/>
        <w:rPr>
          <w:rFonts w:ascii="Times New Roman" w:hAnsi="Times New Roman" w:cs="Times New Roman"/>
          <w:lang w:val="hr-HR"/>
        </w:rPr>
      </w:pPr>
    </w:p>
    <w:p w14:paraId="082394B1" w14:textId="77777777" w:rsidR="004F7DF0" w:rsidRPr="00052F9C" w:rsidRDefault="004F7DF0" w:rsidP="004D2A0D">
      <w:pPr>
        <w:spacing w:after="0" w:line="240" w:lineRule="auto"/>
        <w:rPr>
          <w:rFonts w:ascii="Times New Roman" w:hAnsi="Times New Roman" w:cs="Times New Roman"/>
          <w:lang w:val="hr-HR"/>
        </w:rPr>
      </w:pPr>
      <w:r>
        <w:rPr>
          <w:rFonts w:ascii="Times New Roman" w:hAnsi="Times New Roman" w:cs="Times New Roman"/>
          <w:lang w:val="hr-HR"/>
        </w:rPr>
        <w:t>Mora se izbjegavati kontakt kože i sluznica s metotreksatom. U slučaju kontaminacije, te dijelove treba isprati obilnom količinom vode.</w:t>
      </w:r>
    </w:p>
    <w:p w14:paraId="580BF682" w14:textId="77777777" w:rsidR="004F7DF0" w:rsidRDefault="004F7DF0" w:rsidP="00761A7E">
      <w:pPr>
        <w:spacing w:after="0" w:line="240" w:lineRule="auto"/>
        <w:rPr>
          <w:rFonts w:ascii="Times New Roman" w:hAnsi="Times New Roman" w:cs="Times New Roman"/>
          <w:lang w:val="hr-HR"/>
        </w:rPr>
      </w:pPr>
    </w:p>
    <w:p w14:paraId="5DFCB982" w14:textId="77777777" w:rsidR="004F7DF0" w:rsidRPr="00CA5017" w:rsidRDefault="004F7DF0" w:rsidP="00761A7E">
      <w:pPr>
        <w:spacing w:after="0" w:line="240" w:lineRule="auto"/>
        <w:rPr>
          <w:rFonts w:ascii="Times New Roman" w:hAnsi="Times New Roman" w:cs="Times New Roman"/>
          <w:u w:val="single"/>
          <w:lang w:val="hr-HR"/>
        </w:rPr>
      </w:pPr>
      <w:r w:rsidRPr="00CA5017">
        <w:rPr>
          <w:rFonts w:ascii="Times New Roman" w:hAnsi="Times New Roman" w:cs="Times New Roman"/>
          <w:u w:val="single"/>
          <w:lang w:val="hr-HR"/>
        </w:rPr>
        <w:t>Plodnost i reprodukcija</w:t>
      </w:r>
    </w:p>
    <w:p w14:paraId="436599BA" w14:textId="77777777" w:rsidR="004F7DF0" w:rsidRDefault="004F7DF0" w:rsidP="00761A7E">
      <w:pPr>
        <w:spacing w:after="0" w:line="240" w:lineRule="auto"/>
        <w:rPr>
          <w:rFonts w:ascii="Times New Roman" w:hAnsi="Times New Roman" w:cs="Times New Roman"/>
          <w:lang w:val="hr-HR"/>
        </w:rPr>
      </w:pPr>
    </w:p>
    <w:p w14:paraId="2BC744D2" w14:textId="77777777" w:rsidR="004F7DF0" w:rsidRPr="00CA5017" w:rsidRDefault="004F7DF0" w:rsidP="00761A7E">
      <w:pPr>
        <w:spacing w:after="0" w:line="240" w:lineRule="auto"/>
        <w:rPr>
          <w:rFonts w:ascii="Times New Roman" w:hAnsi="Times New Roman" w:cs="Times New Roman"/>
          <w:i/>
          <w:iCs/>
          <w:u w:val="single"/>
          <w:lang w:val="hr-HR"/>
        </w:rPr>
      </w:pPr>
      <w:r w:rsidRPr="00CA5017">
        <w:rPr>
          <w:rFonts w:ascii="Times New Roman" w:hAnsi="Times New Roman" w:cs="Times New Roman"/>
          <w:i/>
          <w:iCs/>
          <w:u w:val="single"/>
          <w:lang w:val="hr-HR"/>
        </w:rPr>
        <w:t>Plodnost</w:t>
      </w:r>
    </w:p>
    <w:p w14:paraId="16A7F45F" w14:textId="77777777" w:rsidR="004F7DF0"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Zabilježeno je da m</w:t>
      </w:r>
      <w:r w:rsidRPr="00052F9C">
        <w:rPr>
          <w:rFonts w:ascii="Times New Roman" w:hAnsi="Times New Roman" w:cs="Times New Roman"/>
          <w:lang w:val="hr-HR"/>
        </w:rPr>
        <w:t xml:space="preserve">etotreksat </w:t>
      </w:r>
      <w:r>
        <w:rPr>
          <w:rFonts w:ascii="Times New Roman" w:hAnsi="Times New Roman" w:cs="Times New Roman"/>
          <w:lang w:val="hr-HR"/>
        </w:rPr>
        <w:t>u ljudi uzrokuje</w:t>
      </w:r>
      <w:r w:rsidRPr="00052F9C">
        <w:rPr>
          <w:rFonts w:ascii="Times New Roman" w:hAnsi="Times New Roman" w:cs="Times New Roman"/>
          <w:lang w:val="hr-HR"/>
        </w:rPr>
        <w:t xml:space="preserve"> oligospermi</w:t>
      </w:r>
      <w:r>
        <w:rPr>
          <w:rFonts w:ascii="Times New Roman" w:hAnsi="Times New Roman" w:cs="Times New Roman"/>
          <w:lang w:val="hr-HR"/>
        </w:rPr>
        <w:t>ju</w:t>
      </w:r>
      <w:r w:rsidRPr="00052F9C">
        <w:rPr>
          <w:rFonts w:ascii="Times New Roman" w:hAnsi="Times New Roman" w:cs="Times New Roman"/>
          <w:lang w:val="hr-HR"/>
        </w:rPr>
        <w:t xml:space="preserve">, </w:t>
      </w:r>
      <w:r>
        <w:rPr>
          <w:rFonts w:ascii="Times New Roman" w:hAnsi="Times New Roman" w:cs="Times New Roman"/>
          <w:lang w:val="hr-HR"/>
        </w:rPr>
        <w:t>poremećaj menstruacije i amenoreju za vrijeme i tijekom kratkog razdoblja nakon prestanka terapije, te da narušava plodnost, utječući na spermatogenezu i oogenezu u razdoblju primjene</w:t>
      </w:r>
      <w:r w:rsidR="00A761AE">
        <w:rPr>
          <w:rFonts w:ascii="Times New Roman" w:hAnsi="Times New Roman" w:cs="Times New Roman"/>
          <w:lang w:val="hr-HR"/>
        </w:rPr>
        <w:t xml:space="preserve">. </w:t>
      </w:r>
      <w:r w:rsidR="00E14469">
        <w:rPr>
          <w:rFonts w:ascii="Times New Roman" w:hAnsi="Times New Roman" w:cs="Times New Roman"/>
          <w:lang w:val="hr-HR"/>
        </w:rPr>
        <w:t xml:space="preserve">Čini se da su ti </w:t>
      </w:r>
      <w:r>
        <w:rPr>
          <w:rFonts w:ascii="Times New Roman" w:hAnsi="Times New Roman" w:cs="Times New Roman"/>
          <w:lang w:val="hr-HR"/>
        </w:rPr>
        <w:t>učinci reverzibilni nakon prestanka terapije.</w:t>
      </w:r>
    </w:p>
    <w:p w14:paraId="4456B04F" w14:textId="77777777" w:rsidR="004F7DF0" w:rsidRDefault="004F7DF0" w:rsidP="00761A7E">
      <w:pPr>
        <w:spacing w:after="0" w:line="240" w:lineRule="auto"/>
        <w:rPr>
          <w:rFonts w:ascii="Times New Roman" w:hAnsi="Times New Roman" w:cs="Times New Roman"/>
          <w:lang w:val="hr-HR"/>
        </w:rPr>
      </w:pPr>
    </w:p>
    <w:p w14:paraId="4CB6B1B2" w14:textId="77777777" w:rsidR="004F7DF0" w:rsidRPr="00CA5017" w:rsidRDefault="004F7DF0" w:rsidP="00761A7E">
      <w:pPr>
        <w:spacing w:after="0" w:line="240" w:lineRule="auto"/>
        <w:rPr>
          <w:rFonts w:ascii="Times New Roman" w:hAnsi="Times New Roman" w:cs="Times New Roman"/>
          <w:i/>
          <w:iCs/>
          <w:u w:val="single"/>
          <w:lang w:val="hr-HR"/>
        </w:rPr>
      </w:pPr>
      <w:r w:rsidRPr="00CA5017">
        <w:rPr>
          <w:rFonts w:ascii="Times New Roman" w:hAnsi="Times New Roman" w:cs="Times New Roman"/>
          <w:i/>
          <w:iCs/>
          <w:u w:val="single"/>
          <w:lang w:val="hr-HR"/>
        </w:rPr>
        <w:t xml:space="preserve">Teratogenost </w:t>
      </w:r>
      <w:r>
        <w:rPr>
          <w:rFonts w:ascii="Times New Roman" w:hAnsi="Times New Roman" w:cs="Times New Roman"/>
          <w:i/>
          <w:iCs/>
          <w:u w:val="single"/>
          <w:lang w:val="hr-HR"/>
        </w:rPr>
        <w:t>–</w:t>
      </w:r>
      <w:r w:rsidRPr="00CA5017">
        <w:rPr>
          <w:rFonts w:ascii="Times New Roman" w:hAnsi="Times New Roman" w:cs="Times New Roman"/>
          <w:i/>
          <w:iCs/>
          <w:u w:val="single"/>
          <w:lang w:val="hr-HR"/>
        </w:rPr>
        <w:t xml:space="preserve"> reproduktivni rizik</w:t>
      </w:r>
    </w:p>
    <w:p w14:paraId="17CBE231" w14:textId="77777777" w:rsidR="004F7DF0" w:rsidRDefault="004F7DF0" w:rsidP="004D2A0D">
      <w:pPr>
        <w:spacing w:after="0" w:line="240" w:lineRule="auto"/>
        <w:rPr>
          <w:rFonts w:ascii="Times New Roman" w:hAnsi="Times New Roman" w:cs="Times New Roman"/>
          <w:lang w:val="hr-HR"/>
        </w:rPr>
      </w:pPr>
      <w:r>
        <w:rPr>
          <w:rFonts w:ascii="Times New Roman" w:hAnsi="Times New Roman" w:cs="Times New Roman"/>
          <w:lang w:val="hr-HR"/>
        </w:rPr>
        <w:t>M</w:t>
      </w:r>
      <w:r w:rsidRPr="00052F9C">
        <w:rPr>
          <w:rFonts w:ascii="Times New Roman" w:hAnsi="Times New Roman" w:cs="Times New Roman"/>
          <w:lang w:val="hr-HR"/>
        </w:rPr>
        <w:t xml:space="preserve">etotreksat </w:t>
      </w:r>
      <w:r>
        <w:rPr>
          <w:rFonts w:ascii="Times New Roman" w:hAnsi="Times New Roman" w:cs="Times New Roman"/>
          <w:lang w:val="hr-HR"/>
        </w:rPr>
        <w:t>uzrokuje embriotoksičnost, pobačaj i fetalna oštećenja u ljudi. Stoga je s bolesnicama reproduktivne dobi potrebno razgovarati o mogućim rizicima učinaka na reprodukciju, gubitk</w:t>
      </w:r>
      <w:r w:rsidR="00A07703">
        <w:rPr>
          <w:rFonts w:ascii="Times New Roman" w:hAnsi="Times New Roman" w:cs="Times New Roman"/>
          <w:lang w:val="hr-HR"/>
        </w:rPr>
        <w:t>u</w:t>
      </w:r>
      <w:r>
        <w:rPr>
          <w:rFonts w:ascii="Times New Roman" w:hAnsi="Times New Roman" w:cs="Times New Roman"/>
          <w:lang w:val="hr-HR"/>
        </w:rPr>
        <w:t xml:space="preserve"> trudnoće i kongenitaln</w:t>
      </w:r>
      <w:r w:rsidR="00A07703">
        <w:rPr>
          <w:rFonts w:ascii="Times New Roman" w:hAnsi="Times New Roman" w:cs="Times New Roman"/>
          <w:lang w:val="hr-HR"/>
        </w:rPr>
        <w:t>im</w:t>
      </w:r>
      <w:r>
        <w:rPr>
          <w:rFonts w:ascii="Times New Roman" w:hAnsi="Times New Roman" w:cs="Times New Roman"/>
          <w:lang w:val="hr-HR"/>
        </w:rPr>
        <w:t xml:space="preserve"> malformacij</w:t>
      </w:r>
      <w:r w:rsidR="00A07703">
        <w:rPr>
          <w:rFonts w:ascii="Times New Roman" w:hAnsi="Times New Roman" w:cs="Times New Roman"/>
          <w:lang w:val="hr-HR"/>
        </w:rPr>
        <w:t>ama</w:t>
      </w:r>
      <w:r>
        <w:rPr>
          <w:rFonts w:ascii="Times New Roman" w:hAnsi="Times New Roman" w:cs="Times New Roman"/>
          <w:lang w:val="hr-HR"/>
        </w:rPr>
        <w:t xml:space="preserve"> </w:t>
      </w:r>
      <w:r w:rsidRPr="00052F9C">
        <w:rPr>
          <w:rFonts w:ascii="Times New Roman" w:hAnsi="Times New Roman" w:cs="Times New Roman"/>
          <w:lang w:val="hr-HR"/>
        </w:rPr>
        <w:t>(</w:t>
      </w:r>
      <w:r>
        <w:rPr>
          <w:rFonts w:ascii="Times New Roman" w:hAnsi="Times New Roman" w:cs="Times New Roman"/>
          <w:lang w:val="hr-HR"/>
        </w:rPr>
        <w:t>vidjeti dio</w:t>
      </w:r>
      <w:r w:rsidRPr="00052F9C">
        <w:rPr>
          <w:rFonts w:ascii="Times New Roman" w:hAnsi="Times New Roman" w:cs="Times New Roman"/>
          <w:lang w:val="hr-HR"/>
        </w:rPr>
        <w:t xml:space="preserve"> 4.6). </w:t>
      </w:r>
      <w:r>
        <w:rPr>
          <w:rFonts w:ascii="Times New Roman" w:hAnsi="Times New Roman" w:cs="Times New Roman"/>
          <w:lang w:val="hr-HR"/>
        </w:rPr>
        <w:t>Prije primjene Nordimeta mora se isključiti p</w:t>
      </w:r>
      <w:r w:rsidR="009E2221">
        <w:rPr>
          <w:rFonts w:ascii="Times New Roman" w:hAnsi="Times New Roman" w:cs="Times New Roman"/>
          <w:lang w:val="hr-HR"/>
        </w:rPr>
        <w:t>ostojanje</w:t>
      </w:r>
      <w:r>
        <w:rPr>
          <w:rFonts w:ascii="Times New Roman" w:hAnsi="Times New Roman" w:cs="Times New Roman"/>
          <w:lang w:val="hr-HR"/>
        </w:rPr>
        <w:t xml:space="preserve"> trudnoće. Ako se liječe </w:t>
      </w:r>
      <w:r w:rsidR="009E2221">
        <w:rPr>
          <w:rFonts w:ascii="Times New Roman" w:hAnsi="Times New Roman" w:cs="Times New Roman"/>
          <w:lang w:val="hr-HR"/>
        </w:rPr>
        <w:t>bolesnice</w:t>
      </w:r>
      <w:r w:rsidR="000F175F">
        <w:rPr>
          <w:rFonts w:ascii="Times New Roman" w:hAnsi="Times New Roman" w:cs="Times New Roman"/>
          <w:lang w:val="hr-HR"/>
        </w:rPr>
        <w:t xml:space="preserve"> sa </w:t>
      </w:r>
      <w:r w:rsidR="000F175F" w:rsidRPr="000F175F">
        <w:rPr>
          <w:rFonts w:ascii="Times New Roman" w:hAnsi="Times New Roman" w:cs="Times New Roman"/>
          <w:lang w:val="hr-HR"/>
        </w:rPr>
        <w:t>reproduktivni</w:t>
      </w:r>
      <w:r w:rsidR="000F175F">
        <w:rPr>
          <w:rFonts w:ascii="Times New Roman" w:hAnsi="Times New Roman" w:cs="Times New Roman"/>
          <w:lang w:val="hr-HR"/>
        </w:rPr>
        <w:t>m</w:t>
      </w:r>
      <w:r w:rsidR="000F175F" w:rsidRPr="000F175F">
        <w:rPr>
          <w:rFonts w:ascii="Times New Roman" w:hAnsi="Times New Roman" w:cs="Times New Roman"/>
          <w:lang w:val="hr-HR"/>
        </w:rPr>
        <w:t xml:space="preserve"> potencijal</w:t>
      </w:r>
      <w:r w:rsidR="000F175F">
        <w:rPr>
          <w:rFonts w:ascii="Times New Roman" w:hAnsi="Times New Roman" w:cs="Times New Roman"/>
          <w:lang w:val="hr-HR"/>
        </w:rPr>
        <w:t>om</w:t>
      </w:r>
      <w:r>
        <w:rPr>
          <w:rFonts w:ascii="Times New Roman" w:hAnsi="Times New Roman" w:cs="Times New Roman"/>
          <w:lang w:val="hr-HR"/>
        </w:rPr>
        <w:t xml:space="preserve">, mora se </w:t>
      </w:r>
      <w:r w:rsidR="000F175F">
        <w:rPr>
          <w:rFonts w:ascii="Times New Roman" w:hAnsi="Times New Roman" w:cs="Times New Roman"/>
          <w:lang w:val="hr-HR"/>
        </w:rPr>
        <w:t xml:space="preserve">koristiti </w:t>
      </w:r>
      <w:r>
        <w:rPr>
          <w:rFonts w:ascii="Times New Roman" w:hAnsi="Times New Roman" w:cs="Times New Roman"/>
          <w:lang w:val="hr-HR"/>
        </w:rPr>
        <w:t>učinkovita kontracepcija za vrijeme liječenja i tijekom najmanje šest mjeseci nakon liječenja.</w:t>
      </w:r>
    </w:p>
    <w:p w14:paraId="03B13431" w14:textId="77777777" w:rsidR="004F7DF0" w:rsidRDefault="004F7DF0" w:rsidP="004D2A0D">
      <w:pPr>
        <w:spacing w:after="0" w:line="240" w:lineRule="auto"/>
        <w:rPr>
          <w:rFonts w:ascii="Times New Roman" w:hAnsi="Times New Roman" w:cs="Times New Roman"/>
          <w:lang w:val="hr-HR"/>
        </w:rPr>
      </w:pPr>
    </w:p>
    <w:p w14:paraId="402BECBB" w14:textId="77777777" w:rsidR="004F7DF0" w:rsidRDefault="004F7DF0" w:rsidP="004D2A0D">
      <w:pPr>
        <w:spacing w:after="0" w:line="240" w:lineRule="auto"/>
        <w:rPr>
          <w:rFonts w:ascii="Times New Roman" w:hAnsi="Times New Roman" w:cs="Times New Roman"/>
          <w:lang w:val="hr-HR"/>
        </w:rPr>
      </w:pPr>
      <w:r>
        <w:rPr>
          <w:rFonts w:ascii="Times New Roman" w:hAnsi="Times New Roman" w:cs="Times New Roman"/>
          <w:lang w:val="hr-HR"/>
        </w:rPr>
        <w:t>Za savjet o kontracepciji u muškaraca, vidjeti dio 4.6.</w:t>
      </w:r>
    </w:p>
    <w:p w14:paraId="70258CDC" w14:textId="77777777" w:rsidR="00A16BB6" w:rsidRDefault="00A16BB6">
      <w:pPr>
        <w:widowControl/>
        <w:spacing w:after="0" w:line="240" w:lineRule="auto"/>
        <w:rPr>
          <w:rFonts w:ascii="Times New Roman" w:hAnsi="Times New Roman" w:cs="Times New Roman"/>
          <w:u w:val="single"/>
          <w:lang w:val="hr-HR"/>
        </w:rPr>
      </w:pPr>
    </w:p>
    <w:p w14:paraId="6B99C656" w14:textId="77777777" w:rsidR="004F7DF0" w:rsidRPr="00052F9C" w:rsidRDefault="004F7DF0" w:rsidP="0041509C">
      <w:pPr>
        <w:widowControl/>
        <w:spacing w:after="0" w:line="240" w:lineRule="auto"/>
        <w:rPr>
          <w:rFonts w:ascii="Times New Roman" w:hAnsi="Times New Roman" w:cs="Times New Roman"/>
          <w:lang w:val="hr-HR"/>
        </w:rPr>
      </w:pPr>
      <w:r>
        <w:rPr>
          <w:rFonts w:ascii="Times New Roman" w:hAnsi="Times New Roman" w:cs="Times New Roman"/>
          <w:u w:val="single"/>
          <w:lang w:val="hr-HR"/>
        </w:rPr>
        <w:t>Preporučeni pregledi i sigurnosne mjere</w:t>
      </w:r>
    </w:p>
    <w:p w14:paraId="055AB92C" w14:textId="77777777" w:rsidR="004F7DF0" w:rsidRPr="00052F9C" w:rsidRDefault="004F7DF0" w:rsidP="00761A7E">
      <w:pPr>
        <w:spacing w:after="0" w:line="240" w:lineRule="auto"/>
        <w:rPr>
          <w:rFonts w:ascii="Times New Roman" w:hAnsi="Times New Roman" w:cs="Times New Roman"/>
          <w:lang w:val="hr-HR"/>
        </w:rPr>
      </w:pPr>
    </w:p>
    <w:p w14:paraId="047E7E11"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i/>
          <w:u w:val="single"/>
          <w:lang w:val="hr-HR"/>
        </w:rPr>
        <w:t>Prije početka terapije ili po nastavku terapije nakon razdoblja odmora</w:t>
      </w:r>
    </w:p>
    <w:p w14:paraId="03B704AE"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Mora se napraviti kompletna krvna slika s diferencijalnom krvnom slikom i trombocitima, jetrenim enzimima, </w:t>
      </w:r>
      <w:r w:rsidRPr="00052F9C">
        <w:rPr>
          <w:rFonts w:ascii="Times New Roman" w:hAnsi="Times New Roman" w:cs="Times New Roman"/>
          <w:lang w:val="hr-HR"/>
        </w:rPr>
        <w:t>bilirubin</w:t>
      </w:r>
      <w:r>
        <w:rPr>
          <w:rFonts w:ascii="Times New Roman" w:hAnsi="Times New Roman" w:cs="Times New Roman"/>
          <w:lang w:val="hr-HR"/>
        </w:rPr>
        <w:t>om,</w:t>
      </w:r>
      <w:r w:rsidRPr="00052F9C">
        <w:rPr>
          <w:rFonts w:ascii="Times New Roman" w:hAnsi="Times New Roman" w:cs="Times New Roman"/>
          <w:lang w:val="hr-HR"/>
        </w:rPr>
        <w:t xml:space="preserve"> serum</w:t>
      </w:r>
      <w:r>
        <w:rPr>
          <w:rFonts w:ascii="Times New Roman" w:hAnsi="Times New Roman" w:cs="Times New Roman"/>
          <w:lang w:val="hr-HR"/>
        </w:rPr>
        <w:t>skim</w:t>
      </w:r>
      <w:r w:rsidRPr="00052F9C">
        <w:rPr>
          <w:rFonts w:ascii="Times New Roman" w:hAnsi="Times New Roman" w:cs="Times New Roman"/>
          <w:lang w:val="hr-HR"/>
        </w:rPr>
        <w:t xml:space="preserve"> albumin</w:t>
      </w:r>
      <w:r>
        <w:rPr>
          <w:rFonts w:ascii="Times New Roman" w:hAnsi="Times New Roman" w:cs="Times New Roman"/>
          <w:lang w:val="hr-HR"/>
        </w:rPr>
        <w:t>om</w:t>
      </w:r>
      <w:r w:rsidRPr="00052F9C">
        <w:rPr>
          <w:rFonts w:ascii="Times New Roman" w:hAnsi="Times New Roman" w:cs="Times New Roman"/>
          <w:lang w:val="hr-HR"/>
        </w:rPr>
        <w:t>,</w:t>
      </w:r>
      <w:r>
        <w:rPr>
          <w:rFonts w:ascii="Times New Roman" w:hAnsi="Times New Roman" w:cs="Times New Roman"/>
          <w:lang w:val="hr-HR"/>
        </w:rPr>
        <w:t xml:space="preserve"> rendgenska snimka prsnog koša te testovi funkcije bubrega. Ako je klinički indicirano, potrebno je isključiti tuberkulozu i </w:t>
      </w:r>
      <w:r w:rsidRPr="00052F9C">
        <w:rPr>
          <w:rFonts w:ascii="Times New Roman" w:hAnsi="Times New Roman" w:cs="Times New Roman"/>
          <w:lang w:val="hr-HR"/>
        </w:rPr>
        <w:t>hepatitis.</w:t>
      </w:r>
    </w:p>
    <w:p w14:paraId="1F3B4B06" w14:textId="77777777" w:rsidR="004F7DF0" w:rsidRPr="00052F9C" w:rsidRDefault="004F7DF0" w:rsidP="00761A7E">
      <w:pPr>
        <w:spacing w:after="0" w:line="240" w:lineRule="auto"/>
        <w:rPr>
          <w:rFonts w:ascii="Times New Roman" w:hAnsi="Times New Roman" w:cs="Times New Roman"/>
          <w:lang w:val="hr-HR"/>
        </w:rPr>
      </w:pPr>
    </w:p>
    <w:p w14:paraId="40B9E76B"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i/>
          <w:u w:val="single"/>
          <w:lang w:val="hr-HR"/>
        </w:rPr>
        <w:t>Tijekom terapije</w:t>
      </w:r>
      <w:r w:rsidRPr="00052F9C">
        <w:rPr>
          <w:rFonts w:ascii="Times New Roman" w:hAnsi="Times New Roman" w:cs="Times New Roman"/>
          <w:lang w:val="hr-HR"/>
        </w:rPr>
        <w:br/>
      </w:r>
      <w:r>
        <w:rPr>
          <w:rFonts w:ascii="Times New Roman" w:hAnsi="Times New Roman" w:cs="Times New Roman"/>
          <w:lang w:val="hr-HR"/>
        </w:rPr>
        <w:t>Niže navedene pretrage</w:t>
      </w:r>
      <w:r w:rsidRPr="00052F9C">
        <w:rPr>
          <w:rFonts w:ascii="Times New Roman" w:hAnsi="Times New Roman" w:cs="Times New Roman"/>
          <w:lang w:val="hr-HR"/>
        </w:rPr>
        <w:t xml:space="preserve"> </w:t>
      </w:r>
      <w:r>
        <w:rPr>
          <w:rFonts w:ascii="Times New Roman" w:hAnsi="Times New Roman" w:cs="Times New Roman"/>
          <w:lang w:val="hr-HR"/>
        </w:rPr>
        <w:t>moraju se provoditi svakog tjedna tijekom prva dva tjedna, a potom svaka dva tjedna tijekom sljedećeg mjeseca; nakon toga, ovisno o broju leukocita i stabilnosti bolesnika, najmanje jednom mjesečno tijekom sljedećih šest mjeseci i najmanje svaka tri mjeseca nakon toga.</w:t>
      </w:r>
    </w:p>
    <w:p w14:paraId="36EFBD3A"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Učestalije praćenje također treba razmotriti kad se povisuje doza. Osobito je potrebno u kratkim vremenskim razmacima pregledavati starije bolesnike na rane znakove toksičnosti.</w:t>
      </w:r>
    </w:p>
    <w:p w14:paraId="263B2D3E" w14:textId="77777777" w:rsidR="004F7DF0" w:rsidRPr="00052F9C" w:rsidRDefault="004F7DF0" w:rsidP="00761A7E">
      <w:pPr>
        <w:spacing w:after="0" w:line="240" w:lineRule="auto"/>
        <w:rPr>
          <w:rFonts w:ascii="Times New Roman" w:hAnsi="Times New Roman" w:cs="Times New Roman"/>
          <w:lang w:val="hr-HR"/>
        </w:rPr>
      </w:pPr>
    </w:p>
    <w:p w14:paraId="47436ED4" w14:textId="77777777" w:rsidR="004F7DF0" w:rsidRPr="0041509C" w:rsidRDefault="004F7DF0" w:rsidP="0041509C">
      <w:pPr>
        <w:spacing w:after="0" w:line="240" w:lineRule="auto"/>
        <w:contextualSpacing/>
        <w:rPr>
          <w:rFonts w:ascii="Times New Roman" w:hAnsi="Times New Roman" w:cs="Times New Roman"/>
          <w:i/>
          <w:iCs/>
          <w:lang w:val="hr-HR"/>
        </w:rPr>
      </w:pPr>
      <w:r w:rsidRPr="0041509C">
        <w:rPr>
          <w:rFonts w:ascii="Times New Roman" w:hAnsi="Times New Roman" w:cs="Times New Roman"/>
          <w:i/>
          <w:iCs/>
          <w:lang w:val="hr-HR"/>
        </w:rPr>
        <w:t xml:space="preserve">Pregled usne šupljine i grla zbog </w:t>
      </w:r>
      <w:r w:rsidR="00AA1BDE" w:rsidRPr="0041509C">
        <w:rPr>
          <w:rFonts w:ascii="Times New Roman" w:hAnsi="Times New Roman" w:cs="Times New Roman"/>
          <w:i/>
          <w:iCs/>
          <w:lang w:val="hr-HR"/>
        </w:rPr>
        <w:t>eventualn</w:t>
      </w:r>
      <w:r w:rsidR="00AA1BDE">
        <w:rPr>
          <w:rFonts w:ascii="Times New Roman" w:hAnsi="Times New Roman" w:cs="Times New Roman"/>
          <w:i/>
          <w:iCs/>
          <w:lang w:val="hr-HR"/>
        </w:rPr>
        <w:t>e</w:t>
      </w:r>
      <w:r w:rsidR="00AA1BDE" w:rsidRPr="0041509C">
        <w:rPr>
          <w:rFonts w:ascii="Times New Roman" w:hAnsi="Times New Roman" w:cs="Times New Roman"/>
          <w:i/>
          <w:iCs/>
          <w:lang w:val="hr-HR"/>
        </w:rPr>
        <w:t xml:space="preserve"> </w:t>
      </w:r>
      <w:r w:rsidRPr="0041509C">
        <w:rPr>
          <w:rFonts w:ascii="Times New Roman" w:hAnsi="Times New Roman" w:cs="Times New Roman"/>
          <w:i/>
          <w:iCs/>
          <w:lang w:val="hr-HR"/>
        </w:rPr>
        <w:t>promjen</w:t>
      </w:r>
      <w:r w:rsidR="00AA1BDE">
        <w:rPr>
          <w:rFonts w:ascii="Times New Roman" w:hAnsi="Times New Roman" w:cs="Times New Roman"/>
          <w:i/>
          <w:iCs/>
          <w:lang w:val="hr-HR"/>
        </w:rPr>
        <w:t>e</w:t>
      </w:r>
      <w:r w:rsidRPr="0041509C">
        <w:rPr>
          <w:rFonts w:ascii="Times New Roman" w:hAnsi="Times New Roman" w:cs="Times New Roman"/>
          <w:i/>
          <w:iCs/>
          <w:lang w:val="hr-HR"/>
        </w:rPr>
        <w:t xml:space="preserve"> na sluznici.</w:t>
      </w:r>
      <w:r w:rsidRPr="0041509C">
        <w:rPr>
          <w:rFonts w:ascii="Times New Roman" w:hAnsi="Times New Roman" w:cs="Times New Roman"/>
          <w:i/>
          <w:iCs/>
          <w:lang w:val="hr-HR"/>
        </w:rPr>
        <w:br/>
      </w:r>
    </w:p>
    <w:p w14:paraId="00FF838D" w14:textId="77777777" w:rsidR="004F7DF0" w:rsidRPr="00660925" w:rsidRDefault="004F7DF0" w:rsidP="0041509C">
      <w:pPr>
        <w:spacing w:after="0" w:line="240" w:lineRule="auto"/>
        <w:contextualSpacing/>
        <w:rPr>
          <w:rFonts w:ascii="Times New Roman" w:hAnsi="Times New Roman" w:cs="Times New Roman"/>
          <w:lang w:val="hr-HR"/>
        </w:rPr>
      </w:pPr>
      <w:r w:rsidRPr="0041509C">
        <w:rPr>
          <w:rFonts w:ascii="Times New Roman" w:hAnsi="Times New Roman" w:cs="Times New Roman"/>
          <w:i/>
          <w:iCs/>
          <w:lang w:val="hr-HR"/>
        </w:rPr>
        <w:t>Kompletna krvna slika s diferencijalnom krvnom slikom i trombocitima</w:t>
      </w:r>
      <w:r w:rsidRPr="00052F9C">
        <w:rPr>
          <w:rFonts w:ascii="Times New Roman" w:hAnsi="Times New Roman" w:cs="Times New Roman"/>
          <w:lang w:val="hr-HR"/>
        </w:rPr>
        <w:br/>
      </w:r>
      <w:r>
        <w:rPr>
          <w:rFonts w:ascii="Times New Roman" w:hAnsi="Times New Roman" w:cs="Times New Roman"/>
          <w:lang w:val="hr-HR"/>
        </w:rPr>
        <w:t xml:space="preserve">Hematopoetska supresija izazvana </w:t>
      </w:r>
      <w:r w:rsidRPr="00052F9C">
        <w:rPr>
          <w:rFonts w:ascii="Times New Roman" w:hAnsi="Times New Roman" w:cs="Times New Roman"/>
          <w:lang w:val="hr-HR"/>
        </w:rPr>
        <w:t>metotreksat</w:t>
      </w:r>
      <w:r>
        <w:rPr>
          <w:rFonts w:ascii="Times New Roman" w:hAnsi="Times New Roman" w:cs="Times New Roman"/>
          <w:lang w:val="hr-HR"/>
        </w:rPr>
        <w:t>om može nastupiti naglo i pri naizgled sigurnim dozama. U slučaju svakog značajnijeg sniženja broja leukocita ili trombocita, liječenje se odmah mora prekinuti i uvesti odgovarajuća potporna terapija. Bolesnicima se mora savjetovati da prijave sve znakove i simptome koji ukazuju na infekciju. U bolesnika koji istovremeno uzimaju hematotoksične lijekove (npr. leflunomid) potrebno je pažljivo pratiti krvnu sliku i broj trombocita.</w:t>
      </w:r>
    </w:p>
    <w:p w14:paraId="6566651A" w14:textId="77777777" w:rsidR="004F7DF0" w:rsidRPr="00660925" w:rsidRDefault="004F7DF0" w:rsidP="00660925">
      <w:pPr>
        <w:spacing w:after="0" w:line="240" w:lineRule="auto"/>
        <w:contextualSpacing/>
        <w:rPr>
          <w:rFonts w:ascii="Times New Roman" w:hAnsi="Times New Roman" w:cs="Times New Roman"/>
          <w:lang w:val="hr-HR"/>
        </w:rPr>
      </w:pPr>
    </w:p>
    <w:p w14:paraId="24418F15" w14:textId="77777777" w:rsidR="004F7DF0" w:rsidRPr="00C36E78" w:rsidRDefault="004F7DF0" w:rsidP="0041509C">
      <w:pPr>
        <w:spacing w:after="0" w:line="240" w:lineRule="auto"/>
        <w:contextualSpacing/>
        <w:rPr>
          <w:rFonts w:ascii="Times New Roman" w:hAnsi="Times New Roman" w:cs="Times New Roman"/>
          <w:i/>
          <w:iCs/>
          <w:lang w:val="hr-HR"/>
        </w:rPr>
      </w:pPr>
      <w:r w:rsidRPr="00C36E78">
        <w:rPr>
          <w:rFonts w:ascii="Times New Roman" w:hAnsi="Times New Roman" w:cs="Times New Roman"/>
          <w:i/>
          <w:iCs/>
          <w:lang w:val="hr-HR"/>
        </w:rPr>
        <w:t>Testovi jetrene funkcije</w:t>
      </w:r>
    </w:p>
    <w:p w14:paraId="021AE882" w14:textId="77777777" w:rsidR="004F7DF0" w:rsidRPr="005B2081" w:rsidRDefault="004F7DF0" w:rsidP="0041509C">
      <w:pPr>
        <w:spacing w:after="0" w:line="240" w:lineRule="auto"/>
        <w:rPr>
          <w:rFonts w:ascii="Times New Roman" w:hAnsi="Times New Roman" w:cs="Times New Roman"/>
          <w:lang w:val="hr-HR"/>
        </w:rPr>
      </w:pPr>
      <w:r w:rsidRPr="005B2081">
        <w:rPr>
          <w:rFonts w:ascii="Times New Roman" w:hAnsi="Times New Roman" w:cs="Times New Roman"/>
          <w:lang w:val="hr-HR"/>
        </w:rPr>
        <w:t>S liječenjem se ne smije započeti ili ga treba prekinuti ako testovi jetrene funkcije</w:t>
      </w:r>
      <w:r w:rsidR="006B2462" w:rsidRPr="005B2081">
        <w:rPr>
          <w:rFonts w:ascii="Times New Roman" w:hAnsi="Times New Roman" w:cs="Times New Roman"/>
          <w:lang w:val="hr-HR"/>
        </w:rPr>
        <w:t>, drug</w:t>
      </w:r>
      <w:r w:rsidR="005B2081">
        <w:rPr>
          <w:rFonts w:ascii="Times New Roman" w:hAnsi="Times New Roman" w:cs="Times New Roman"/>
          <w:lang w:val="hr-HR"/>
        </w:rPr>
        <w:t>e</w:t>
      </w:r>
      <w:r w:rsidR="006B2462" w:rsidRPr="005B2081">
        <w:rPr>
          <w:rFonts w:ascii="Times New Roman" w:hAnsi="Times New Roman" w:cs="Times New Roman"/>
          <w:lang w:val="hr-HR"/>
        </w:rPr>
        <w:t xml:space="preserve"> neinvanzivn</w:t>
      </w:r>
      <w:r w:rsidR="005B2081">
        <w:rPr>
          <w:rFonts w:ascii="Times New Roman" w:hAnsi="Times New Roman" w:cs="Times New Roman"/>
          <w:lang w:val="hr-HR"/>
        </w:rPr>
        <w:t>e metode</w:t>
      </w:r>
      <w:r w:rsidR="006B2462" w:rsidRPr="005B2081">
        <w:rPr>
          <w:rFonts w:ascii="Times New Roman" w:hAnsi="Times New Roman" w:cs="Times New Roman"/>
          <w:lang w:val="hr-HR"/>
        </w:rPr>
        <w:t xml:space="preserve"> ispitivanja fibroze jetre</w:t>
      </w:r>
      <w:r w:rsidRPr="005B2081">
        <w:rPr>
          <w:rFonts w:ascii="Times New Roman" w:hAnsi="Times New Roman" w:cs="Times New Roman"/>
          <w:lang w:val="hr-HR"/>
        </w:rPr>
        <w:t xml:space="preserve"> ili biopsija jetre pokažu </w:t>
      </w:r>
      <w:r w:rsidR="006B2462" w:rsidRPr="005B2081">
        <w:rPr>
          <w:rFonts w:ascii="Times New Roman" w:hAnsi="Times New Roman" w:cs="Times New Roman"/>
          <w:lang w:val="hr-HR"/>
        </w:rPr>
        <w:t>trajn</w:t>
      </w:r>
      <w:r w:rsidR="005B2081">
        <w:rPr>
          <w:rFonts w:ascii="Times New Roman" w:hAnsi="Times New Roman" w:cs="Times New Roman"/>
          <w:lang w:val="hr-HR"/>
        </w:rPr>
        <w:t>a</w:t>
      </w:r>
      <w:r w:rsidR="006B2462" w:rsidRPr="005B2081">
        <w:rPr>
          <w:rFonts w:ascii="Times New Roman" w:hAnsi="Times New Roman" w:cs="Times New Roman"/>
          <w:lang w:val="hr-HR"/>
        </w:rPr>
        <w:t xml:space="preserve"> ili značajn</w:t>
      </w:r>
      <w:r w:rsidR="005B2081">
        <w:rPr>
          <w:rFonts w:ascii="Times New Roman" w:hAnsi="Times New Roman" w:cs="Times New Roman"/>
          <w:lang w:val="hr-HR"/>
        </w:rPr>
        <w:t>a</w:t>
      </w:r>
      <w:r w:rsidRPr="005B2081">
        <w:rPr>
          <w:rFonts w:ascii="Times New Roman" w:hAnsi="Times New Roman" w:cs="Times New Roman"/>
          <w:lang w:val="hr-HR"/>
        </w:rPr>
        <w:t xml:space="preserve"> </w:t>
      </w:r>
      <w:r w:rsidR="005B2081">
        <w:rPr>
          <w:rFonts w:ascii="Times New Roman" w:hAnsi="Times New Roman" w:cs="Times New Roman"/>
          <w:lang w:val="hr-HR"/>
        </w:rPr>
        <w:t>odstupanja</w:t>
      </w:r>
      <w:r w:rsidR="00071A46">
        <w:rPr>
          <w:rFonts w:ascii="Times New Roman" w:hAnsi="Times New Roman" w:cs="Times New Roman"/>
          <w:lang w:val="hr-HR"/>
        </w:rPr>
        <w:t xml:space="preserve"> rezultata</w:t>
      </w:r>
      <w:r w:rsidR="004730EC" w:rsidRPr="005B2081">
        <w:rPr>
          <w:rFonts w:ascii="Times New Roman" w:hAnsi="Times New Roman" w:cs="Times New Roman"/>
          <w:lang w:val="hr-HR"/>
        </w:rPr>
        <w:t>.</w:t>
      </w:r>
      <w:r w:rsidRPr="005B2081">
        <w:rPr>
          <w:rFonts w:ascii="Times New Roman" w:hAnsi="Times New Roman" w:cs="Times New Roman"/>
          <w:lang w:val="hr-HR"/>
        </w:rPr>
        <w:t xml:space="preserve">  </w:t>
      </w:r>
    </w:p>
    <w:p w14:paraId="5D566877" w14:textId="77777777" w:rsidR="004F7DF0" w:rsidRPr="00EB6A6C" w:rsidRDefault="004F7DF0" w:rsidP="00761A7E">
      <w:pPr>
        <w:spacing w:after="0" w:line="240" w:lineRule="auto"/>
        <w:ind w:left="567" w:hanging="567"/>
        <w:rPr>
          <w:rFonts w:ascii="Times New Roman" w:hAnsi="Times New Roman" w:cs="Times New Roman"/>
          <w:lang w:val="hr-HR"/>
        </w:rPr>
      </w:pPr>
    </w:p>
    <w:p w14:paraId="56F281A3" w14:textId="77777777" w:rsidR="004F7DF0" w:rsidRPr="005B2081" w:rsidRDefault="004F7DF0" w:rsidP="0041509C">
      <w:pPr>
        <w:spacing w:after="0" w:line="240" w:lineRule="auto"/>
        <w:rPr>
          <w:rFonts w:ascii="Times New Roman" w:hAnsi="Times New Roman" w:cs="Times New Roman"/>
          <w:lang w:val="hr-HR"/>
        </w:rPr>
      </w:pPr>
      <w:r w:rsidRPr="00EF07D0">
        <w:rPr>
          <w:rFonts w:ascii="Times New Roman" w:hAnsi="Times New Roman" w:cs="Times New Roman"/>
          <w:lang w:val="hr-HR"/>
        </w:rPr>
        <w:t>Prolazno povišenje transaminaza na vrijednosti koje su dva ili tri puta više od gornje granice normale zabilježeno je u bolesnika s učestalošću od 13</w:t>
      </w:r>
      <w:r w:rsidRPr="00EF07D0">
        <w:rPr>
          <w:rFonts w:ascii="Times New Roman" w:hAnsi="Times New Roman" w:cs="Times New Roman"/>
          <w:lang w:val="hr-HR"/>
        </w:rPr>
        <w:noBreakHyphen/>
        <w:t>20%. Trajn</w:t>
      </w:r>
      <w:r w:rsidR="006B2462" w:rsidRPr="00EF07D0">
        <w:rPr>
          <w:rFonts w:ascii="Times New Roman" w:hAnsi="Times New Roman" w:cs="Times New Roman"/>
          <w:lang w:val="hr-HR"/>
        </w:rPr>
        <w:t>o povišenje</w:t>
      </w:r>
      <w:r w:rsidRPr="00EF07D0">
        <w:rPr>
          <w:rFonts w:ascii="Times New Roman" w:hAnsi="Times New Roman" w:cs="Times New Roman"/>
          <w:lang w:val="hr-HR"/>
        </w:rPr>
        <w:t xml:space="preserve"> </w:t>
      </w:r>
      <w:r w:rsidR="003E6763">
        <w:rPr>
          <w:rFonts w:ascii="Times New Roman" w:hAnsi="Times New Roman" w:cs="Times New Roman"/>
          <w:lang w:val="hr-HR"/>
        </w:rPr>
        <w:t xml:space="preserve">vrijednosti </w:t>
      </w:r>
      <w:r w:rsidR="004076E3" w:rsidRPr="003E6763">
        <w:rPr>
          <w:rFonts w:ascii="Times New Roman" w:hAnsi="Times New Roman" w:cs="Times New Roman"/>
          <w:lang w:val="hr-HR"/>
        </w:rPr>
        <w:t xml:space="preserve">jetrenih </w:t>
      </w:r>
      <w:r w:rsidRPr="003E6763">
        <w:rPr>
          <w:rFonts w:ascii="Times New Roman" w:hAnsi="Times New Roman" w:cs="Times New Roman"/>
          <w:lang w:val="hr-HR"/>
        </w:rPr>
        <w:t>enzima i/ili sniženje serumskog albumina mogu biti znakovi teške hepatotoksičnosti.</w:t>
      </w:r>
      <w:r w:rsidR="006B2462" w:rsidRPr="003E6763">
        <w:rPr>
          <w:rFonts w:ascii="Times New Roman" w:hAnsi="Times New Roman" w:cs="Times New Roman"/>
          <w:lang w:val="hr-HR"/>
        </w:rPr>
        <w:t xml:space="preserve"> U slučaju trajnog povišenja</w:t>
      </w:r>
      <w:r w:rsidR="003E6763">
        <w:rPr>
          <w:rFonts w:ascii="Times New Roman" w:hAnsi="Times New Roman" w:cs="Times New Roman"/>
          <w:lang w:val="hr-HR"/>
        </w:rPr>
        <w:t xml:space="preserve"> vrijednosti</w:t>
      </w:r>
      <w:r w:rsidR="005B2081">
        <w:rPr>
          <w:rFonts w:ascii="Times New Roman" w:hAnsi="Times New Roman" w:cs="Times New Roman"/>
          <w:lang w:val="hr-HR"/>
        </w:rPr>
        <w:t xml:space="preserve"> jetrenih</w:t>
      </w:r>
      <w:r w:rsidR="006B2462" w:rsidRPr="005B2081">
        <w:rPr>
          <w:rFonts w:ascii="Times New Roman" w:hAnsi="Times New Roman" w:cs="Times New Roman"/>
          <w:lang w:val="hr-HR"/>
        </w:rPr>
        <w:t xml:space="preserve"> enzima, potrebno je razmotriti smanjenje doze ili prekid terapije.</w:t>
      </w:r>
    </w:p>
    <w:p w14:paraId="306423FB" w14:textId="77777777" w:rsidR="004F7DF0" w:rsidRPr="00EB6A6C" w:rsidRDefault="004F7DF0" w:rsidP="00761A7E">
      <w:pPr>
        <w:spacing w:after="0" w:line="240" w:lineRule="auto"/>
        <w:ind w:left="567" w:hanging="567"/>
        <w:rPr>
          <w:rFonts w:ascii="Times New Roman" w:hAnsi="Times New Roman" w:cs="Times New Roman"/>
          <w:lang w:val="hr-HR"/>
        </w:rPr>
      </w:pPr>
    </w:p>
    <w:p w14:paraId="0CC51EE4" w14:textId="77777777" w:rsidR="004F7DF0" w:rsidRPr="003E6763" w:rsidRDefault="006B2462" w:rsidP="00673F0B">
      <w:pPr>
        <w:spacing w:after="0" w:line="240" w:lineRule="auto"/>
        <w:rPr>
          <w:rFonts w:ascii="Times New Roman" w:hAnsi="Times New Roman" w:cs="Times New Roman"/>
          <w:lang w:val="hr-HR"/>
        </w:rPr>
      </w:pPr>
      <w:r w:rsidRPr="00EF07D0">
        <w:rPr>
          <w:rFonts w:ascii="Times New Roman" w:hAnsi="Times New Roman" w:cs="Times New Roman"/>
          <w:lang w:val="hr-HR"/>
        </w:rPr>
        <w:t>Histološkim promjenama, fibrozi i rjeđe cirozi jetre možda ne</w:t>
      </w:r>
      <w:r w:rsidR="003E6763">
        <w:rPr>
          <w:rFonts w:ascii="Times New Roman" w:hAnsi="Times New Roman" w:cs="Times New Roman"/>
          <w:lang w:val="hr-HR"/>
        </w:rPr>
        <w:t>će</w:t>
      </w:r>
      <w:r w:rsidRPr="003E6763">
        <w:rPr>
          <w:rFonts w:ascii="Times New Roman" w:hAnsi="Times New Roman" w:cs="Times New Roman"/>
          <w:lang w:val="hr-HR"/>
        </w:rPr>
        <w:t xml:space="preserve"> prethod</w:t>
      </w:r>
      <w:r w:rsidR="003E6763">
        <w:rPr>
          <w:rFonts w:ascii="Times New Roman" w:hAnsi="Times New Roman" w:cs="Times New Roman"/>
          <w:lang w:val="hr-HR"/>
        </w:rPr>
        <w:t>iti</w:t>
      </w:r>
      <w:r w:rsidRPr="003E6763">
        <w:rPr>
          <w:rFonts w:ascii="Times New Roman" w:hAnsi="Times New Roman" w:cs="Times New Roman"/>
          <w:lang w:val="hr-HR"/>
        </w:rPr>
        <w:t xml:space="preserve"> </w:t>
      </w:r>
      <w:r w:rsidR="003E6763">
        <w:rPr>
          <w:rFonts w:ascii="Times New Roman" w:hAnsi="Times New Roman" w:cs="Times New Roman"/>
          <w:lang w:val="hr-HR"/>
        </w:rPr>
        <w:t>odstupanja</w:t>
      </w:r>
      <w:r w:rsidRPr="003E6763">
        <w:rPr>
          <w:rFonts w:ascii="Times New Roman" w:hAnsi="Times New Roman" w:cs="Times New Roman"/>
          <w:lang w:val="hr-HR"/>
        </w:rPr>
        <w:t xml:space="preserve"> nalaza testova jetrene funkcije. Postoje slučajevi ciroze u kojima su </w:t>
      </w:r>
      <w:r w:rsidR="003E6763">
        <w:rPr>
          <w:rFonts w:ascii="Times New Roman" w:hAnsi="Times New Roman" w:cs="Times New Roman"/>
          <w:lang w:val="hr-HR"/>
        </w:rPr>
        <w:t xml:space="preserve">vrijednosti </w:t>
      </w:r>
      <w:r w:rsidRPr="003E6763">
        <w:rPr>
          <w:rFonts w:ascii="Times New Roman" w:hAnsi="Times New Roman" w:cs="Times New Roman"/>
          <w:lang w:val="hr-HR"/>
        </w:rPr>
        <w:t>transaminaz</w:t>
      </w:r>
      <w:r w:rsidR="003E6763">
        <w:rPr>
          <w:rFonts w:ascii="Times New Roman" w:hAnsi="Times New Roman" w:cs="Times New Roman"/>
          <w:lang w:val="hr-HR"/>
        </w:rPr>
        <w:t>a</w:t>
      </w:r>
      <w:r w:rsidRPr="003E6763">
        <w:rPr>
          <w:rFonts w:ascii="Times New Roman" w:hAnsi="Times New Roman" w:cs="Times New Roman"/>
          <w:lang w:val="hr-HR"/>
        </w:rPr>
        <w:t xml:space="preserve"> normalne. Stoga treba razmotriti neinvazivne dijagnostičke metode za praćenje stanja jetre, uz testove jetrene funkcije. Biopsiju jetre treba razmotriti na individualnoj osnovi uzimajući u obzir komorbiditete </w:t>
      </w:r>
      <w:r w:rsidR="00237A8E">
        <w:rPr>
          <w:rFonts w:ascii="Times New Roman" w:hAnsi="Times New Roman" w:cs="Times New Roman"/>
          <w:lang w:val="hr-HR"/>
        </w:rPr>
        <w:t>bolesnika</w:t>
      </w:r>
      <w:r w:rsidRPr="005B2081">
        <w:rPr>
          <w:rFonts w:ascii="Times New Roman" w:hAnsi="Times New Roman" w:cs="Times New Roman"/>
          <w:lang w:val="hr-HR"/>
        </w:rPr>
        <w:t xml:space="preserve">, anamnezu i rizike povezane s biopsijom. Čimbenici rizika za hepatotoksičnost uključuju </w:t>
      </w:r>
      <w:r w:rsidR="004F7DF0" w:rsidRPr="005B2081">
        <w:rPr>
          <w:rFonts w:ascii="Times New Roman" w:hAnsi="Times New Roman" w:cs="Times New Roman"/>
          <w:lang w:val="hr-HR"/>
        </w:rPr>
        <w:t>prethodn</w:t>
      </w:r>
      <w:r w:rsidRPr="005B2081">
        <w:rPr>
          <w:rFonts w:ascii="Times New Roman" w:hAnsi="Times New Roman" w:cs="Times New Roman"/>
          <w:lang w:val="hr-HR"/>
        </w:rPr>
        <w:t>u</w:t>
      </w:r>
      <w:r w:rsidR="004F7DF0" w:rsidRPr="005B2081">
        <w:rPr>
          <w:rFonts w:ascii="Times New Roman" w:hAnsi="Times New Roman" w:cs="Times New Roman"/>
          <w:lang w:val="hr-HR"/>
        </w:rPr>
        <w:t xml:space="preserve"> prekomjern</w:t>
      </w:r>
      <w:r w:rsidRPr="005B2081">
        <w:rPr>
          <w:rFonts w:ascii="Times New Roman" w:hAnsi="Times New Roman" w:cs="Times New Roman"/>
          <w:lang w:val="hr-HR"/>
        </w:rPr>
        <w:t>u</w:t>
      </w:r>
      <w:r w:rsidR="004F7DF0" w:rsidRPr="005B2081">
        <w:rPr>
          <w:rFonts w:ascii="Times New Roman" w:hAnsi="Times New Roman" w:cs="Times New Roman"/>
          <w:lang w:val="hr-HR"/>
        </w:rPr>
        <w:t xml:space="preserve"> konzum</w:t>
      </w:r>
      <w:r w:rsidRPr="005B2081">
        <w:rPr>
          <w:rFonts w:ascii="Times New Roman" w:hAnsi="Times New Roman" w:cs="Times New Roman"/>
          <w:lang w:val="hr-HR"/>
        </w:rPr>
        <w:t>aciju</w:t>
      </w:r>
      <w:r w:rsidR="004F7DF0" w:rsidRPr="005B2081">
        <w:rPr>
          <w:rFonts w:ascii="Times New Roman" w:hAnsi="Times New Roman" w:cs="Times New Roman"/>
          <w:lang w:val="hr-HR"/>
        </w:rPr>
        <w:t xml:space="preserve"> alkohola, trajno povišen</w:t>
      </w:r>
      <w:r w:rsidRPr="005B2081">
        <w:rPr>
          <w:rFonts w:ascii="Times New Roman" w:hAnsi="Times New Roman" w:cs="Times New Roman"/>
          <w:lang w:val="hr-HR"/>
        </w:rPr>
        <w:t>e</w:t>
      </w:r>
      <w:r w:rsidR="004F7DF0" w:rsidRPr="005B2081">
        <w:rPr>
          <w:rFonts w:ascii="Times New Roman" w:hAnsi="Times New Roman" w:cs="Times New Roman"/>
          <w:lang w:val="hr-HR"/>
        </w:rPr>
        <w:t xml:space="preserve"> jetren</w:t>
      </w:r>
      <w:r w:rsidRPr="005B2081">
        <w:rPr>
          <w:rFonts w:ascii="Times New Roman" w:hAnsi="Times New Roman" w:cs="Times New Roman"/>
          <w:lang w:val="hr-HR"/>
        </w:rPr>
        <w:t>e</w:t>
      </w:r>
      <w:r w:rsidR="004F7DF0" w:rsidRPr="005B2081">
        <w:rPr>
          <w:rFonts w:ascii="Times New Roman" w:hAnsi="Times New Roman" w:cs="Times New Roman"/>
          <w:lang w:val="hr-HR"/>
        </w:rPr>
        <w:t xml:space="preserve"> enzim</w:t>
      </w:r>
      <w:r w:rsidRPr="005B2081">
        <w:rPr>
          <w:rFonts w:ascii="Times New Roman" w:hAnsi="Times New Roman" w:cs="Times New Roman"/>
          <w:lang w:val="hr-HR"/>
        </w:rPr>
        <w:t>e</w:t>
      </w:r>
      <w:r w:rsidR="004F7DF0" w:rsidRPr="005B2081">
        <w:rPr>
          <w:rFonts w:ascii="Times New Roman" w:hAnsi="Times New Roman" w:cs="Times New Roman"/>
          <w:lang w:val="hr-HR"/>
        </w:rPr>
        <w:t>, bole</w:t>
      </w:r>
      <w:r w:rsidRPr="005B2081">
        <w:rPr>
          <w:rFonts w:ascii="Times New Roman" w:hAnsi="Times New Roman" w:cs="Times New Roman"/>
          <w:lang w:val="hr-HR"/>
        </w:rPr>
        <w:t>st</w:t>
      </w:r>
      <w:r w:rsidR="004F7DF0" w:rsidRPr="005B2081">
        <w:rPr>
          <w:rFonts w:ascii="Times New Roman" w:hAnsi="Times New Roman" w:cs="Times New Roman"/>
          <w:lang w:val="hr-HR"/>
        </w:rPr>
        <w:t xml:space="preserve"> jetre u anamnezi, obiteljsk</w:t>
      </w:r>
      <w:r w:rsidRPr="005B2081">
        <w:rPr>
          <w:rFonts w:ascii="Times New Roman" w:hAnsi="Times New Roman" w:cs="Times New Roman"/>
          <w:lang w:val="hr-HR"/>
        </w:rPr>
        <w:t>u</w:t>
      </w:r>
      <w:r w:rsidR="004F7DF0" w:rsidRPr="005B2081">
        <w:rPr>
          <w:rFonts w:ascii="Times New Roman" w:hAnsi="Times New Roman" w:cs="Times New Roman"/>
          <w:lang w:val="hr-HR"/>
        </w:rPr>
        <w:t xml:space="preserve"> anamnez</w:t>
      </w:r>
      <w:r w:rsidRPr="005B2081">
        <w:rPr>
          <w:rFonts w:ascii="Times New Roman" w:hAnsi="Times New Roman" w:cs="Times New Roman"/>
          <w:lang w:val="hr-HR"/>
        </w:rPr>
        <w:t>u</w:t>
      </w:r>
      <w:r w:rsidR="004F7DF0" w:rsidRPr="005B2081">
        <w:rPr>
          <w:rFonts w:ascii="Times New Roman" w:hAnsi="Times New Roman" w:cs="Times New Roman"/>
          <w:lang w:val="hr-HR"/>
        </w:rPr>
        <w:t xml:space="preserve"> nasljednih jetrenih poremećaja, šećern</w:t>
      </w:r>
      <w:r w:rsidRPr="005B2081">
        <w:rPr>
          <w:rFonts w:ascii="Times New Roman" w:hAnsi="Times New Roman" w:cs="Times New Roman"/>
          <w:lang w:val="hr-HR"/>
        </w:rPr>
        <w:t>u</w:t>
      </w:r>
      <w:r w:rsidR="004F7DF0" w:rsidRPr="005B2081">
        <w:rPr>
          <w:rFonts w:ascii="Times New Roman" w:hAnsi="Times New Roman" w:cs="Times New Roman"/>
          <w:lang w:val="hr-HR"/>
        </w:rPr>
        <w:t xml:space="preserve"> bole</w:t>
      </w:r>
      <w:r w:rsidRPr="005B2081">
        <w:rPr>
          <w:rFonts w:ascii="Times New Roman" w:hAnsi="Times New Roman" w:cs="Times New Roman"/>
          <w:lang w:val="hr-HR"/>
        </w:rPr>
        <w:t>st</w:t>
      </w:r>
      <w:r w:rsidR="004F7DF0" w:rsidRPr="005B2081">
        <w:rPr>
          <w:rFonts w:ascii="Times New Roman" w:hAnsi="Times New Roman" w:cs="Times New Roman"/>
          <w:lang w:val="hr-HR"/>
        </w:rPr>
        <w:t>, pretilo</w:t>
      </w:r>
      <w:r w:rsidRPr="005B2081">
        <w:rPr>
          <w:rFonts w:ascii="Times New Roman" w:hAnsi="Times New Roman" w:cs="Times New Roman"/>
          <w:lang w:val="hr-HR"/>
        </w:rPr>
        <w:t>st</w:t>
      </w:r>
      <w:r w:rsidR="004F7DF0" w:rsidRPr="005B2081">
        <w:rPr>
          <w:rFonts w:ascii="Times New Roman" w:hAnsi="Times New Roman" w:cs="Times New Roman"/>
          <w:lang w:val="hr-HR"/>
        </w:rPr>
        <w:t xml:space="preserve"> i prethodni kontakt s hepatotoksičnim lijekovima ili kemikalijama te produljen</w:t>
      </w:r>
      <w:r w:rsidRPr="005B2081">
        <w:rPr>
          <w:rFonts w:ascii="Times New Roman" w:hAnsi="Times New Roman" w:cs="Times New Roman"/>
          <w:lang w:val="hr-HR"/>
        </w:rPr>
        <w:t>o</w:t>
      </w:r>
      <w:r w:rsidR="004F7DF0" w:rsidRPr="003E6763">
        <w:rPr>
          <w:rFonts w:ascii="Times New Roman" w:hAnsi="Times New Roman" w:cs="Times New Roman"/>
          <w:lang w:val="hr-HR"/>
        </w:rPr>
        <w:t xml:space="preserve"> liječenje metotreksatom.</w:t>
      </w:r>
    </w:p>
    <w:p w14:paraId="013EC7FB" w14:textId="77777777" w:rsidR="004F7DF0" w:rsidRPr="003E6763" w:rsidRDefault="004F7DF0" w:rsidP="00673F0B">
      <w:pPr>
        <w:spacing w:after="0" w:line="240" w:lineRule="auto"/>
        <w:rPr>
          <w:rFonts w:ascii="Times New Roman" w:hAnsi="Times New Roman" w:cs="Times New Roman"/>
          <w:lang w:val="hr-HR"/>
        </w:rPr>
      </w:pPr>
    </w:p>
    <w:p w14:paraId="608A8FAB" w14:textId="77777777" w:rsidR="004F7DF0" w:rsidRPr="003E6763" w:rsidRDefault="006B2462" w:rsidP="0041509C">
      <w:pPr>
        <w:spacing w:after="0" w:line="240" w:lineRule="auto"/>
        <w:rPr>
          <w:rFonts w:ascii="Times New Roman" w:hAnsi="Times New Roman" w:cs="Times New Roman"/>
          <w:lang w:val="hr-HR"/>
        </w:rPr>
      </w:pPr>
      <w:r w:rsidRPr="003E6763">
        <w:rPr>
          <w:rFonts w:ascii="Times New Roman" w:hAnsi="Times New Roman" w:cs="Times New Roman"/>
          <w:lang w:val="hr-HR"/>
        </w:rPr>
        <w:t>T</w:t>
      </w:r>
      <w:r w:rsidR="004F7DF0" w:rsidRPr="003E6763">
        <w:rPr>
          <w:rFonts w:ascii="Times New Roman" w:hAnsi="Times New Roman" w:cs="Times New Roman"/>
          <w:lang w:val="hr-HR"/>
        </w:rPr>
        <w:t>ijekom liječenja metotreksatom ne smiju se davati dodatni hepatotoksični lijekovi, osim ako je</w:t>
      </w:r>
      <w:r w:rsidR="003E6763">
        <w:rPr>
          <w:rFonts w:ascii="Times New Roman" w:hAnsi="Times New Roman" w:cs="Times New Roman"/>
          <w:lang w:val="hr-HR"/>
        </w:rPr>
        <w:t xml:space="preserve"> to nedvojbeno</w:t>
      </w:r>
      <w:r w:rsidR="004F7DF0" w:rsidRPr="003E6763">
        <w:rPr>
          <w:rFonts w:ascii="Times New Roman" w:hAnsi="Times New Roman" w:cs="Times New Roman"/>
          <w:lang w:val="hr-HR"/>
        </w:rPr>
        <w:t xml:space="preserve"> potrebno</w:t>
      </w:r>
      <w:r w:rsidRPr="003E6763">
        <w:rPr>
          <w:rFonts w:ascii="Times New Roman" w:hAnsi="Times New Roman" w:cs="Times New Roman"/>
          <w:lang w:val="hr-HR"/>
        </w:rPr>
        <w:t>. K</w:t>
      </w:r>
      <w:r w:rsidR="004F7DF0" w:rsidRPr="003E6763">
        <w:rPr>
          <w:rFonts w:ascii="Times New Roman" w:hAnsi="Times New Roman" w:cs="Times New Roman"/>
          <w:lang w:val="hr-HR"/>
        </w:rPr>
        <w:t>onzumiranje alkohola treba izbjegavati (vidjeti di</w:t>
      </w:r>
      <w:r w:rsidRPr="003E6763">
        <w:rPr>
          <w:rFonts w:ascii="Times New Roman" w:hAnsi="Times New Roman" w:cs="Times New Roman"/>
          <w:lang w:val="hr-HR"/>
        </w:rPr>
        <w:t>jelove 4.3 i</w:t>
      </w:r>
      <w:r w:rsidR="004F7DF0" w:rsidRPr="003E6763">
        <w:rPr>
          <w:rFonts w:ascii="Times New Roman" w:hAnsi="Times New Roman" w:cs="Times New Roman"/>
          <w:lang w:val="hr-HR"/>
        </w:rPr>
        <w:t xml:space="preserve"> 4.5). Pažljivije praćenje jetrenih enzima potrebno je provoditi u bolesnika koji istovremeno uzimaju druge hepatotoksične lijekove.</w:t>
      </w:r>
    </w:p>
    <w:p w14:paraId="3EB688C3" w14:textId="77777777" w:rsidR="009C6AB5" w:rsidRPr="00EB6A6C" w:rsidRDefault="009C6AB5" w:rsidP="009C6AB5">
      <w:pPr>
        <w:spacing w:after="0" w:line="240" w:lineRule="auto"/>
        <w:rPr>
          <w:rFonts w:ascii="Times New Roman" w:hAnsi="Times New Roman" w:cs="Times New Roman"/>
          <w:lang w:val="hr-HR"/>
        </w:rPr>
      </w:pPr>
    </w:p>
    <w:p w14:paraId="7BA96685" w14:textId="77777777" w:rsidR="004F7DF0" w:rsidRPr="003E6763" w:rsidRDefault="006B2462" w:rsidP="0041509C">
      <w:pPr>
        <w:spacing w:after="0" w:line="240" w:lineRule="auto"/>
        <w:rPr>
          <w:rFonts w:ascii="Times New Roman" w:hAnsi="Times New Roman" w:cs="Times New Roman"/>
          <w:lang w:val="hr-HR"/>
        </w:rPr>
      </w:pPr>
      <w:r w:rsidRPr="00EF07D0">
        <w:rPr>
          <w:rFonts w:ascii="Times New Roman" w:hAnsi="Times New Roman" w:cs="Times New Roman"/>
          <w:lang w:val="hr-HR"/>
        </w:rPr>
        <w:t xml:space="preserve">Potreban je </w:t>
      </w:r>
      <w:r w:rsidR="004F7DF0" w:rsidRPr="00EF07D0">
        <w:rPr>
          <w:rFonts w:ascii="Times New Roman" w:hAnsi="Times New Roman" w:cs="Times New Roman"/>
          <w:lang w:val="hr-HR"/>
        </w:rPr>
        <w:t xml:space="preserve">povećan oprez u bolesnika sa šećernom bolešću ovisnom o inzulinu, jer se tijekom terapije metotreksatom u izoliranim slučajevima razvila ciroza jetre bez </w:t>
      </w:r>
      <w:r w:rsidRPr="00EF07D0">
        <w:rPr>
          <w:rFonts w:ascii="Times New Roman" w:hAnsi="Times New Roman" w:cs="Times New Roman"/>
          <w:lang w:val="hr-HR"/>
        </w:rPr>
        <w:t>ikakvog povišenja</w:t>
      </w:r>
      <w:r w:rsidR="003E6763">
        <w:rPr>
          <w:rFonts w:ascii="Times New Roman" w:hAnsi="Times New Roman" w:cs="Times New Roman"/>
          <w:lang w:val="hr-HR"/>
        </w:rPr>
        <w:t xml:space="preserve"> vrijednosti</w:t>
      </w:r>
      <w:r w:rsidRPr="003E6763">
        <w:rPr>
          <w:rFonts w:ascii="Times New Roman" w:hAnsi="Times New Roman" w:cs="Times New Roman"/>
          <w:lang w:val="hr-HR"/>
        </w:rPr>
        <w:t xml:space="preserve"> </w:t>
      </w:r>
      <w:r w:rsidR="004F7DF0" w:rsidRPr="003E6763">
        <w:rPr>
          <w:rFonts w:ascii="Times New Roman" w:hAnsi="Times New Roman" w:cs="Times New Roman"/>
          <w:lang w:val="hr-HR"/>
        </w:rPr>
        <w:t>transaminaza.</w:t>
      </w:r>
    </w:p>
    <w:p w14:paraId="2CCEF9AC" w14:textId="77777777" w:rsidR="004F7DF0" w:rsidRPr="00052F9C" w:rsidRDefault="004F7DF0" w:rsidP="00761A7E">
      <w:pPr>
        <w:spacing w:after="0" w:line="240" w:lineRule="auto"/>
        <w:ind w:left="567" w:hanging="567"/>
        <w:rPr>
          <w:rFonts w:ascii="Times New Roman" w:hAnsi="Times New Roman" w:cs="Times New Roman"/>
          <w:lang w:val="hr-HR"/>
        </w:rPr>
      </w:pPr>
    </w:p>
    <w:p w14:paraId="1B4D10FB" w14:textId="77777777" w:rsidR="00EC0166" w:rsidRPr="0041509C" w:rsidRDefault="00EC0166" w:rsidP="00EC0166">
      <w:pPr>
        <w:spacing w:after="0" w:line="240" w:lineRule="auto"/>
        <w:rPr>
          <w:rFonts w:ascii="Times New Roman" w:hAnsi="Times New Roman" w:cs="Times New Roman"/>
          <w:i/>
          <w:iCs/>
          <w:lang w:val="hr-HR"/>
        </w:rPr>
      </w:pPr>
      <w:r w:rsidRPr="0041509C">
        <w:rPr>
          <w:rFonts w:ascii="Times New Roman" w:hAnsi="Times New Roman" w:cs="Times New Roman"/>
          <w:i/>
          <w:iCs/>
          <w:lang w:val="hr-HR"/>
        </w:rPr>
        <w:t>Funkcija bubrega</w:t>
      </w:r>
    </w:p>
    <w:p w14:paraId="76912A52"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Funkciju bubrega potrebno je pratiti pomoću testova funkcije</w:t>
      </w:r>
      <w:r w:rsidRPr="00052F9C">
        <w:rPr>
          <w:rFonts w:ascii="Times New Roman" w:hAnsi="Times New Roman" w:cs="Times New Roman"/>
          <w:lang w:val="hr-HR"/>
        </w:rPr>
        <w:t xml:space="preserve"> </w:t>
      </w:r>
      <w:r>
        <w:rPr>
          <w:rFonts w:ascii="Times New Roman" w:hAnsi="Times New Roman" w:cs="Times New Roman"/>
          <w:lang w:val="hr-HR"/>
        </w:rPr>
        <w:t xml:space="preserve">bubrega i analize mokraće </w:t>
      </w:r>
      <w:r w:rsidRPr="00052F9C">
        <w:rPr>
          <w:rFonts w:ascii="Times New Roman" w:hAnsi="Times New Roman" w:cs="Times New Roman"/>
          <w:lang w:val="hr-HR"/>
        </w:rPr>
        <w:t>(</w:t>
      </w:r>
      <w:r>
        <w:rPr>
          <w:rFonts w:ascii="Times New Roman" w:hAnsi="Times New Roman" w:cs="Times New Roman"/>
          <w:lang w:val="hr-HR"/>
        </w:rPr>
        <w:t>vidjeti</w:t>
      </w:r>
      <w:r w:rsidR="00EC0166">
        <w:rPr>
          <w:rFonts w:ascii="Times New Roman" w:hAnsi="Times New Roman" w:cs="Times New Roman"/>
          <w:lang w:val="hr-HR"/>
        </w:rPr>
        <w:t xml:space="preserve"> </w:t>
      </w:r>
      <w:r>
        <w:rPr>
          <w:rFonts w:ascii="Times New Roman" w:hAnsi="Times New Roman" w:cs="Times New Roman"/>
          <w:lang w:val="hr-HR"/>
        </w:rPr>
        <w:t xml:space="preserve">dijelove </w:t>
      </w:r>
      <w:r w:rsidRPr="00052F9C">
        <w:rPr>
          <w:rFonts w:ascii="Times New Roman" w:hAnsi="Times New Roman" w:cs="Times New Roman"/>
          <w:lang w:val="hr-HR"/>
        </w:rPr>
        <w:t>4.2</w:t>
      </w:r>
      <w:r>
        <w:rPr>
          <w:rFonts w:ascii="Times New Roman" w:hAnsi="Times New Roman" w:cs="Times New Roman"/>
          <w:lang w:val="hr-HR"/>
        </w:rPr>
        <w:t xml:space="preserve"> i </w:t>
      </w:r>
      <w:r w:rsidRPr="00052F9C">
        <w:rPr>
          <w:rFonts w:ascii="Times New Roman" w:hAnsi="Times New Roman" w:cs="Times New Roman"/>
          <w:lang w:val="hr-HR"/>
        </w:rPr>
        <w:t xml:space="preserve">4.3). </w:t>
      </w:r>
      <w:r>
        <w:rPr>
          <w:rFonts w:ascii="Times New Roman" w:hAnsi="Times New Roman" w:cs="Times New Roman"/>
          <w:lang w:val="hr-HR"/>
        </w:rPr>
        <w:t>Ako je serumski kreatinim povišen, potrebno je sniziti</w:t>
      </w:r>
      <w:r w:rsidRPr="004C6E8C">
        <w:rPr>
          <w:rFonts w:ascii="Times New Roman" w:hAnsi="Times New Roman" w:cs="Times New Roman"/>
          <w:lang w:val="hr-HR"/>
        </w:rPr>
        <w:t xml:space="preserve"> </w:t>
      </w:r>
      <w:r>
        <w:rPr>
          <w:rFonts w:ascii="Times New Roman" w:hAnsi="Times New Roman" w:cs="Times New Roman"/>
          <w:lang w:val="hr-HR"/>
        </w:rPr>
        <w:t xml:space="preserve">dozu. Budući da se </w:t>
      </w:r>
      <w:r w:rsidRPr="00052F9C">
        <w:rPr>
          <w:rFonts w:ascii="Times New Roman" w:hAnsi="Times New Roman" w:cs="Times New Roman"/>
          <w:lang w:val="hr-HR"/>
        </w:rPr>
        <w:t xml:space="preserve">metotreksat </w:t>
      </w:r>
      <w:r>
        <w:rPr>
          <w:rFonts w:ascii="Times New Roman" w:hAnsi="Times New Roman" w:cs="Times New Roman"/>
          <w:lang w:val="hr-HR"/>
        </w:rPr>
        <w:t>prvenstveno izlučuje putem bubrega, povišene koncentracije mogu se očekivati u slučajevima oštećenja funkcije bubrega, što može rezultirati teškim nuspojavama. U slučajevima mogućeg oštećenja funkcije bubrega</w:t>
      </w:r>
      <w:r w:rsidRPr="00052F9C">
        <w:rPr>
          <w:rFonts w:ascii="Times New Roman" w:hAnsi="Times New Roman" w:cs="Times New Roman"/>
          <w:lang w:val="hr-HR"/>
        </w:rPr>
        <w:t xml:space="preserve"> </w:t>
      </w:r>
      <w:r>
        <w:rPr>
          <w:rFonts w:ascii="Times New Roman" w:hAnsi="Times New Roman" w:cs="Times New Roman"/>
          <w:lang w:val="hr-HR"/>
        </w:rPr>
        <w:t>(npr</w:t>
      </w:r>
      <w:r w:rsidRPr="00052F9C">
        <w:rPr>
          <w:rFonts w:ascii="Times New Roman" w:hAnsi="Times New Roman" w:cs="Times New Roman"/>
          <w:lang w:val="hr-HR"/>
        </w:rPr>
        <w:t xml:space="preserve">. </w:t>
      </w:r>
      <w:r>
        <w:rPr>
          <w:rFonts w:ascii="Times New Roman" w:hAnsi="Times New Roman" w:cs="Times New Roman"/>
          <w:lang w:val="hr-HR"/>
        </w:rPr>
        <w:t>u starijih bolesnika</w:t>
      </w:r>
      <w:r w:rsidRPr="00052F9C">
        <w:rPr>
          <w:rFonts w:ascii="Times New Roman" w:hAnsi="Times New Roman" w:cs="Times New Roman"/>
          <w:lang w:val="hr-HR"/>
        </w:rPr>
        <w:t xml:space="preserve">), </w:t>
      </w:r>
      <w:r>
        <w:rPr>
          <w:rFonts w:ascii="Times New Roman" w:hAnsi="Times New Roman" w:cs="Times New Roman"/>
          <w:lang w:val="hr-HR"/>
        </w:rPr>
        <w:t xml:space="preserve">potrebno je pažljivije praćenje. To se osobito odnosi na istovremenu primjenu lijekova koji utječu na izlučivanje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uzrokuju oštećenje bubrega (npr</w:t>
      </w:r>
      <w:r w:rsidRPr="00052F9C">
        <w:rPr>
          <w:rFonts w:ascii="Times New Roman" w:hAnsi="Times New Roman" w:cs="Times New Roman"/>
          <w:lang w:val="hr-HR"/>
        </w:rPr>
        <w:t>. NSAI</w:t>
      </w:r>
      <w:r>
        <w:rPr>
          <w:rFonts w:ascii="Times New Roman" w:hAnsi="Times New Roman" w:cs="Times New Roman"/>
          <w:lang w:val="hr-HR"/>
        </w:rPr>
        <w:t>L-ovi</w:t>
      </w:r>
      <w:r w:rsidRPr="00052F9C">
        <w:rPr>
          <w:rFonts w:ascii="Times New Roman" w:hAnsi="Times New Roman" w:cs="Times New Roman"/>
          <w:lang w:val="hr-HR"/>
        </w:rPr>
        <w:t xml:space="preserve">) </w:t>
      </w:r>
      <w:r>
        <w:rPr>
          <w:rFonts w:ascii="Times New Roman" w:hAnsi="Times New Roman" w:cs="Times New Roman"/>
          <w:lang w:val="hr-HR"/>
        </w:rPr>
        <w:t xml:space="preserve">ili mogu potencijalno dovesti do hematopoetskih poremećaja. U bolesnika s oštećenjem funkcije bubrega ne preporučuje se istovremena primjena NSAIL-ova. Dehidracija također može pojačati toksičnost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w:t>
      </w:r>
    </w:p>
    <w:p w14:paraId="3A119462" w14:textId="77777777" w:rsidR="004F7DF0" w:rsidRPr="00052F9C" w:rsidRDefault="004F7DF0" w:rsidP="00761A7E">
      <w:pPr>
        <w:spacing w:after="0" w:line="240" w:lineRule="auto"/>
        <w:ind w:left="567" w:hanging="567"/>
        <w:rPr>
          <w:rFonts w:ascii="Times New Roman" w:hAnsi="Times New Roman" w:cs="Times New Roman"/>
          <w:lang w:val="hr-HR"/>
        </w:rPr>
      </w:pPr>
    </w:p>
    <w:p w14:paraId="4F765289" w14:textId="77777777" w:rsidR="004F7DF0" w:rsidRPr="0041509C" w:rsidRDefault="004F7DF0" w:rsidP="0041509C">
      <w:pPr>
        <w:spacing w:after="0" w:line="240" w:lineRule="auto"/>
        <w:contextualSpacing/>
        <w:rPr>
          <w:rFonts w:ascii="Times New Roman" w:hAnsi="Times New Roman" w:cs="Times New Roman"/>
          <w:i/>
          <w:iCs/>
          <w:lang w:val="hr-HR"/>
        </w:rPr>
      </w:pPr>
      <w:r w:rsidRPr="0041509C">
        <w:rPr>
          <w:rFonts w:ascii="Times New Roman" w:hAnsi="Times New Roman" w:cs="Times New Roman"/>
          <w:i/>
          <w:iCs/>
          <w:lang w:val="hr-HR"/>
        </w:rPr>
        <w:t>Procjena dišnog sustava</w:t>
      </w:r>
    </w:p>
    <w:p w14:paraId="094930EF"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 xml:space="preserve">Ispitati bolesnika o mogućim poremećajima funkcije pluća i, ako je potrebno, testirati funkciju pluća. Može nastati akutni ili kronični </w:t>
      </w:r>
      <w:r w:rsidRPr="00052F9C">
        <w:rPr>
          <w:rFonts w:ascii="Times New Roman" w:hAnsi="Times New Roman" w:cs="Times New Roman"/>
          <w:lang w:val="hr-HR"/>
        </w:rPr>
        <w:t>intersti</w:t>
      </w:r>
      <w:r>
        <w:rPr>
          <w:rFonts w:ascii="Times New Roman" w:hAnsi="Times New Roman" w:cs="Times New Roman"/>
          <w:lang w:val="hr-HR"/>
        </w:rPr>
        <w:t>cijski</w:t>
      </w:r>
      <w:r w:rsidRPr="00052F9C">
        <w:rPr>
          <w:rFonts w:ascii="Times New Roman" w:hAnsi="Times New Roman" w:cs="Times New Roman"/>
          <w:lang w:val="hr-HR"/>
        </w:rPr>
        <w:t xml:space="preserve"> pneumonitis, </w:t>
      </w:r>
      <w:r>
        <w:rPr>
          <w:rFonts w:ascii="Times New Roman" w:hAnsi="Times New Roman" w:cs="Times New Roman"/>
          <w:lang w:val="hr-HR"/>
        </w:rPr>
        <w:t>često povezan s eozinofilijom u krvi, a zabilježeni su i smrtni ishodi. Simptomi obično uključuju dispneju, kašalj (osobito suhi, neproduktivni kašalj), bol u prsištu i vrućicu, zbog čega bolesnike treba nadzirati kod svakog kontrolnog pregleda. Bolesnike je potrebno obavijestiti o riziku od pneumonitisa i savjetovati im da se odmah obrate liječniku ako razviju uporni kašalj ili dispneju.</w:t>
      </w:r>
    </w:p>
    <w:p w14:paraId="57E6E829" w14:textId="77777777" w:rsidR="004F7DF0" w:rsidRPr="00052F9C" w:rsidRDefault="004F7DF0" w:rsidP="00106F3A">
      <w:pPr>
        <w:spacing w:after="0" w:line="240" w:lineRule="auto"/>
        <w:ind w:left="567" w:hanging="567"/>
        <w:rPr>
          <w:rFonts w:ascii="Times New Roman" w:hAnsi="Times New Roman" w:cs="Times New Roman"/>
          <w:lang w:val="hr-HR"/>
        </w:rPr>
      </w:pPr>
    </w:p>
    <w:p w14:paraId="50655498" w14:textId="77777777" w:rsidR="00F22E1C" w:rsidRDefault="00F22E1C" w:rsidP="0041509C">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Pored toga, pri primjeni metotreksata u reumatološkim i s njima povezanim indikacijama</w:t>
      </w:r>
      <w:r w:rsidR="00CD4721">
        <w:rPr>
          <w:rFonts w:ascii="Times New Roman" w:eastAsia="Times New Roman" w:hAnsi="Times New Roman" w:cs="Times New Roman"/>
          <w:lang w:val="hr-HR"/>
        </w:rPr>
        <w:t xml:space="preserve"> </w:t>
      </w:r>
      <w:r>
        <w:rPr>
          <w:rFonts w:ascii="Times New Roman" w:eastAsia="Times New Roman" w:hAnsi="Times New Roman" w:cs="Times New Roman"/>
          <w:lang w:val="hr-HR"/>
        </w:rPr>
        <w:lastRenderedPageBreak/>
        <w:t>zabilježeni su slučajevi plućne alveolarne hemoragije. Ovaj događaj također se može povezati s vaskulitisom i ostalim komorbiditetima. Kod sumnje na plućnu alveolarnu hemoragiju potrebno je razmotriti hitne pretrage radi potvrđivanja dijagnoze.</w:t>
      </w:r>
    </w:p>
    <w:p w14:paraId="5A6B340B" w14:textId="77777777" w:rsidR="00F22E1C" w:rsidRDefault="00F22E1C" w:rsidP="00F22E1C">
      <w:pPr>
        <w:spacing w:after="0" w:line="240" w:lineRule="auto"/>
        <w:ind w:left="567" w:hanging="567"/>
        <w:rPr>
          <w:rFonts w:ascii="Times New Roman" w:eastAsia="Times New Roman" w:hAnsi="Times New Roman" w:cs="Times New Roman"/>
          <w:lang w:val="hr-HR"/>
        </w:rPr>
      </w:pPr>
    </w:p>
    <w:p w14:paraId="5DB86841"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U bolesnika s plućnim simptomima treba prekinuti primjenu m</w:t>
      </w:r>
      <w:r w:rsidRPr="00052F9C">
        <w:rPr>
          <w:rFonts w:ascii="Times New Roman" w:hAnsi="Times New Roman" w:cs="Times New Roman"/>
          <w:lang w:val="hr-HR"/>
        </w:rPr>
        <w:t>etotreksat</w:t>
      </w:r>
      <w:r>
        <w:rPr>
          <w:rFonts w:ascii="Times New Roman" w:hAnsi="Times New Roman" w:cs="Times New Roman"/>
          <w:lang w:val="hr-HR"/>
        </w:rPr>
        <w:t>a te provesti temeljite pretrage (uključujući rendgensko snimanje prsnog koša) kako bi se isključili infekcija i tumori. Ako se posumnja na plućnu bolest izazvanu metotreksatom, potrebno je započeti s liječenjem kortikosteroidima i ne bi se trebalo ponovno započeti liječenje metotreksatom</w:t>
      </w:r>
      <w:r w:rsidRPr="00052F9C">
        <w:rPr>
          <w:rFonts w:ascii="Times New Roman" w:hAnsi="Times New Roman" w:cs="Times New Roman"/>
          <w:lang w:val="hr-HR"/>
        </w:rPr>
        <w:t>.</w:t>
      </w:r>
    </w:p>
    <w:p w14:paraId="068472CA" w14:textId="77777777" w:rsidR="004F7DF0" w:rsidRPr="00052F9C" w:rsidRDefault="004F7DF0" w:rsidP="0041509C">
      <w:pPr>
        <w:spacing w:after="0" w:line="240" w:lineRule="auto"/>
        <w:rPr>
          <w:rFonts w:ascii="Times New Roman" w:hAnsi="Times New Roman" w:cs="Times New Roman"/>
          <w:lang w:val="hr-HR"/>
        </w:rPr>
      </w:pPr>
    </w:p>
    <w:p w14:paraId="22345573"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Plućne bolesti</w:t>
      </w:r>
      <w:r w:rsidRPr="00052F9C">
        <w:rPr>
          <w:rFonts w:ascii="Times New Roman" w:hAnsi="Times New Roman" w:cs="Times New Roman"/>
          <w:lang w:val="hr-HR"/>
        </w:rPr>
        <w:t xml:space="preserve"> </w:t>
      </w:r>
      <w:r>
        <w:rPr>
          <w:rFonts w:ascii="Times New Roman" w:hAnsi="Times New Roman" w:cs="Times New Roman"/>
          <w:lang w:val="hr-HR"/>
        </w:rPr>
        <w:t>izazvane</w:t>
      </w:r>
      <w:r w:rsidRPr="00052F9C">
        <w:rPr>
          <w:rFonts w:ascii="Times New Roman" w:hAnsi="Times New Roman" w:cs="Times New Roman"/>
          <w:lang w:val="hr-HR"/>
        </w:rPr>
        <w:t xml:space="preserve"> metotreksat</w:t>
      </w:r>
      <w:r>
        <w:rPr>
          <w:rFonts w:ascii="Times New Roman" w:hAnsi="Times New Roman" w:cs="Times New Roman"/>
          <w:lang w:val="hr-HR"/>
        </w:rPr>
        <w:t>om nisu uvijek potpuno reverzibilne</w:t>
      </w:r>
      <w:r w:rsidRPr="00052F9C">
        <w:rPr>
          <w:rFonts w:ascii="Times New Roman" w:hAnsi="Times New Roman" w:cs="Times New Roman"/>
          <w:lang w:val="hr-HR"/>
        </w:rPr>
        <w:t>.</w:t>
      </w:r>
    </w:p>
    <w:p w14:paraId="4CBEDABE" w14:textId="77777777" w:rsidR="004F7DF0" w:rsidRPr="00052F9C" w:rsidRDefault="004F7DF0" w:rsidP="0041509C">
      <w:pPr>
        <w:spacing w:after="0" w:line="240" w:lineRule="auto"/>
        <w:rPr>
          <w:rFonts w:ascii="Times New Roman" w:hAnsi="Times New Roman" w:cs="Times New Roman"/>
          <w:lang w:val="hr-HR"/>
        </w:rPr>
      </w:pPr>
    </w:p>
    <w:p w14:paraId="50DA8D2E"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Plućni simptomi zahtijevaju brzo postavljanje dijagnoze i prekid terapije metotreksatom. Plućne bolesti izazvane metotreksatom, poput pneumonitisa, mogu akutno nastati u bilo kojem trenutku tijekom terapije, nisu uvijek potpuno reverzibilne i već su zabilježene pri svim dozama</w:t>
      </w:r>
      <w:r w:rsidRPr="00052F9C">
        <w:rPr>
          <w:rFonts w:ascii="Times New Roman" w:hAnsi="Times New Roman" w:cs="Times New Roman"/>
          <w:lang w:val="hr-HR"/>
        </w:rPr>
        <w:t xml:space="preserve"> (</w:t>
      </w:r>
      <w:r>
        <w:rPr>
          <w:rFonts w:ascii="Times New Roman" w:hAnsi="Times New Roman" w:cs="Times New Roman"/>
          <w:lang w:val="hr-HR"/>
        </w:rPr>
        <w:t xml:space="preserve">uključivo pri niskim dozama od </w:t>
      </w:r>
      <w:r w:rsidRPr="005D0A9D">
        <w:rPr>
          <w:rFonts w:ascii="Times New Roman" w:hAnsi="Times New Roman" w:cs="Times New Roman"/>
          <w:lang w:val="hr-HR"/>
        </w:rPr>
        <w:t>7,5 mg/</w:t>
      </w:r>
      <w:r w:rsidR="00177853" w:rsidRPr="005D0A9D">
        <w:rPr>
          <w:rFonts w:ascii="Times New Roman" w:hAnsi="Times New Roman" w:cs="Times New Roman"/>
          <w:lang w:val="hr-HR"/>
        </w:rPr>
        <w:t>tjedan</w:t>
      </w:r>
      <w:r w:rsidRPr="005D0A9D">
        <w:rPr>
          <w:rFonts w:ascii="Times New Roman" w:hAnsi="Times New Roman" w:cs="Times New Roman"/>
          <w:lang w:val="hr-HR"/>
        </w:rPr>
        <w:t>).</w:t>
      </w:r>
    </w:p>
    <w:p w14:paraId="6B66F599" w14:textId="77777777" w:rsidR="004F7DF0" w:rsidRPr="00052F9C" w:rsidRDefault="004F7DF0" w:rsidP="0041509C">
      <w:pPr>
        <w:spacing w:after="0" w:line="240" w:lineRule="auto"/>
        <w:rPr>
          <w:rFonts w:ascii="Times New Roman" w:hAnsi="Times New Roman" w:cs="Times New Roman"/>
          <w:lang w:val="hr-HR"/>
        </w:rPr>
      </w:pPr>
    </w:p>
    <w:p w14:paraId="67E8F141"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Tijekom terapije</w:t>
      </w:r>
      <w:r w:rsidRPr="00052F9C">
        <w:rPr>
          <w:rFonts w:ascii="Times New Roman" w:hAnsi="Times New Roman" w:cs="Times New Roman"/>
          <w:lang w:val="hr-HR"/>
        </w:rPr>
        <w:t xml:space="preserve"> metotreksat</w:t>
      </w:r>
      <w:r>
        <w:rPr>
          <w:rFonts w:ascii="Times New Roman" w:hAnsi="Times New Roman" w:cs="Times New Roman"/>
          <w:lang w:val="hr-HR"/>
        </w:rPr>
        <w:t xml:space="preserve">om mogu nastati oportunističke infekcije, uključujući pneumoniju uzrokovanu s </w:t>
      </w:r>
      <w:r w:rsidRPr="001B2FAD">
        <w:rPr>
          <w:rFonts w:ascii="Times New Roman" w:hAnsi="Times New Roman" w:cs="Times New Roman"/>
          <w:i/>
          <w:lang w:val="hr-HR"/>
        </w:rPr>
        <w:t>Pneumocystis jiroveci</w:t>
      </w:r>
      <w:r w:rsidRPr="00052F9C">
        <w:rPr>
          <w:rFonts w:ascii="Times New Roman" w:hAnsi="Times New Roman" w:cs="Times New Roman"/>
          <w:lang w:val="hr-HR"/>
        </w:rPr>
        <w:t xml:space="preserve">, </w:t>
      </w:r>
      <w:r>
        <w:rPr>
          <w:rFonts w:ascii="Times New Roman" w:hAnsi="Times New Roman" w:cs="Times New Roman"/>
          <w:lang w:val="hr-HR"/>
        </w:rPr>
        <w:t xml:space="preserve">čiji tijek može biti smrtonosan. Ako bolesnik ima plućne simptome, potrebno je uzeti u obzir mogućnost da se radi o pneumoniji uzrokovanoj s </w:t>
      </w:r>
      <w:r w:rsidRPr="001B2FAD">
        <w:rPr>
          <w:rFonts w:ascii="Times New Roman" w:hAnsi="Times New Roman" w:cs="Times New Roman"/>
          <w:i/>
          <w:lang w:val="hr-HR"/>
        </w:rPr>
        <w:t>Pneumocystis jiroveci</w:t>
      </w:r>
      <w:r w:rsidRPr="00052F9C">
        <w:rPr>
          <w:rFonts w:ascii="Times New Roman" w:hAnsi="Times New Roman" w:cs="Times New Roman"/>
          <w:lang w:val="hr-HR"/>
        </w:rPr>
        <w:t>.</w:t>
      </w:r>
    </w:p>
    <w:p w14:paraId="6E7C426C" w14:textId="77777777" w:rsidR="004F7DF0" w:rsidRPr="00052F9C" w:rsidRDefault="004F7DF0" w:rsidP="0041509C">
      <w:pPr>
        <w:spacing w:after="0" w:line="240" w:lineRule="auto"/>
        <w:rPr>
          <w:rFonts w:ascii="Times New Roman" w:hAnsi="Times New Roman" w:cs="Times New Roman"/>
          <w:lang w:val="hr-HR"/>
        </w:rPr>
      </w:pPr>
    </w:p>
    <w:p w14:paraId="300D1415"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Poseban oprez je potreban u bolesnika s oštećenom plućnom funkcijom</w:t>
      </w:r>
      <w:r w:rsidRPr="00052F9C">
        <w:rPr>
          <w:rFonts w:ascii="Times New Roman" w:hAnsi="Times New Roman" w:cs="Times New Roman"/>
          <w:lang w:val="hr-HR"/>
        </w:rPr>
        <w:t>.</w:t>
      </w:r>
    </w:p>
    <w:p w14:paraId="00C8445F" w14:textId="77777777" w:rsidR="004F7DF0" w:rsidRPr="00052F9C" w:rsidRDefault="004F7DF0" w:rsidP="00106F3A">
      <w:pPr>
        <w:spacing w:after="0" w:line="240" w:lineRule="auto"/>
        <w:ind w:left="567" w:hanging="567"/>
        <w:rPr>
          <w:rFonts w:ascii="Times New Roman" w:hAnsi="Times New Roman" w:cs="Times New Roman"/>
          <w:lang w:val="hr-HR"/>
        </w:rPr>
      </w:pPr>
    </w:p>
    <w:p w14:paraId="1DF3A2B7" w14:textId="77777777" w:rsidR="00F60840" w:rsidRPr="0041509C" w:rsidRDefault="00F60840" w:rsidP="003C252B">
      <w:pPr>
        <w:spacing w:after="0" w:line="240" w:lineRule="auto"/>
        <w:rPr>
          <w:rFonts w:ascii="Times New Roman" w:hAnsi="Times New Roman" w:cs="Times New Roman"/>
          <w:i/>
          <w:iCs/>
          <w:u w:val="single"/>
          <w:lang w:val="hr-HR"/>
        </w:rPr>
      </w:pPr>
      <w:r w:rsidRPr="0041509C">
        <w:rPr>
          <w:rFonts w:ascii="Times New Roman" w:hAnsi="Times New Roman" w:cs="Times New Roman"/>
          <w:i/>
          <w:iCs/>
          <w:u w:val="single"/>
          <w:lang w:val="hr-HR"/>
        </w:rPr>
        <w:t>Opće sigurnosne mjere</w:t>
      </w:r>
    </w:p>
    <w:p w14:paraId="26B614C9" w14:textId="77777777" w:rsidR="004F7DF0" w:rsidRPr="0041509C" w:rsidRDefault="004F7DF0" w:rsidP="0041509C">
      <w:pPr>
        <w:spacing w:after="0" w:line="240" w:lineRule="auto"/>
        <w:rPr>
          <w:rFonts w:ascii="Times New Roman" w:hAnsi="Times New Roman" w:cs="Times New Roman"/>
          <w:lang w:val="hr-HR"/>
        </w:rPr>
      </w:pPr>
      <w:r w:rsidRPr="0041509C">
        <w:rPr>
          <w:rFonts w:ascii="Times New Roman" w:hAnsi="Times New Roman" w:cs="Times New Roman"/>
          <w:lang w:val="hr-HR"/>
        </w:rPr>
        <w:t>Zbog svog učinka na imunološki sustav, metotreksat može narušiti odgovor na cjepiva i utjecati na rezultate imunoloških testova. Ne smije se istovremeno provoditi cijepljenje živim cjepivima.</w:t>
      </w:r>
      <w:r w:rsidRPr="0041509C">
        <w:rPr>
          <w:rFonts w:ascii="Times New Roman" w:hAnsi="Times New Roman" w:cs="Times New Roman"/>
          <w:lang w:val="hr-HR"/>
        </w:rPr>
        <w:br/>
      </w:r>
    </w:p>
    <w:p w14:paraId="32481AE1" w14:textId="77777777" w:rsidR="004F7DF0" w:rsidRPr="00052F9C" w:rsidRDefault="004F7DF0" w:rsidP="0041509C">
      <w:pPr>
        <w:spacing w:after="0" w:line="240" w:lineRule="auto"/>
        <w:rPr>
          <w:rFonts w:ascii="Times New Roman" w:hAnsi="Times New Roman" w:cs="Times New Roman"/>
          <w:lang w:val="hr-HR"/>
        </w:rPr>
      </w:pPr>
      <w:r>
        <w:rPr>
          <w:rFonts w:ascii="Times New Roman" w:hAnsi="Times New Roman" w:cs="Times New Roman"/>
          <w:lang w:val="hr-HR"/>
        </w:rPr>
        <w:t>Osobit je oprez potreban kad su prisutne neaktivne, kronične infekcije (npr</w:t>
      </w:r>
      <w:r w:rsidRPr="00052F9C">
        <w:rPr>
          <w:rFonts w:ascii="Times New Roman" w:hAnsi="Times New Roman" w:cs="Times New Roman"/>
          <w:lang w:val="hr-HR"/>
        </w:rPr>
        <w:t>. herpes zoster, tuber</w:t>
      </w:r>
      <w:r>
        <w:rPr>
          <w:rFonts w:ascii="Times New Roman" w:hAnsi="Times New Roman" w:cs="Times New Roman"/>
          <w:lang w:val="hr-HR"/>
        </w:rPr>
        <w:t>kuloza</w:t>
      </w:r>
      <w:r w:rsidRPr="00052F9C">
        <w:rPr>
          <w:rFonts w:ascii="Times New Roman" w:hAnsi="Times New Roman" w:cs="Times New Roman"/>
          <w:lang w:val="hr-HR"/>
        </w:rPr>
        <w:t xml:space="preserve">, hepatitis B </w:t>
      </w:r>
      <w:r>
        <w:rPr>
          <w:rFonts w:ascii="Times New Roman" w:hAnsi="Times New Roman" w:cs="Times New Roman"/>
          <w:lang w:val="hr-HR"/>
        </w:rPr>
        <w:t>ili</w:t>
      </w:r>
      <w:r w:rsidRPr="00052F9C">
        <w:rPr>
          <w:rFonts w:ascii="Times New Roman" w:hAnsi="Times New Roman" w:cs="Times New Roman"/>
          <w:lang w:val="hr-HR"/>
        </w:rPr>
        <w:t xml:space="preserve"> C) </w:t>
      </w:r>
      <w:r>
        <w:rPr>
          <w:rFonts w:ascii="Times New Roman" w:hAnsi="Times New Roman" w:cs="Times New Roman"/>
          <w:lang w:val="hr-HR"/>
        </w:rPr>
        <w:t>zbog njihove moguće reaktivacije</w:t>
      </w:r>
      <w:r w:rsidRPr="00052F9C">
        <w:rPr>
          <w:rFonts w:ascii="Times New Roman" w:hAnsi="Times New Roman" w:cs="Times New Roman"/>
          <w:lang w:val="hr-HR"/>
        </w:rPr>
        <w:t>.</w:t>
      </w:r>
    </w:p>
    <w:p w14:paraId="133C003F" w14:textId="77777777" w:rsidR="004F7DF0" w:rsidRPr="00052F9C" w:rsidRDefault="004F7DF0" w:rsidP="00106F3A">
      <w:pPr>
        <w:spacing w:after="0" w:line="240" w:lineRule="auto"/>
        <w:rPr>
          <w:rFonts w:ascii="Times New Roman" w:hAnsi="Times New Roman" w:cs="Times New Roman"/>
          <w:lang w:val="hr-HR"/>
        </w:rPr>
      </w:pPr>
    </w:p>
    <w:p w14:paraId="7FE22C30" w14:textId="77777777" w:rsidR="004F7DF0" w:rsidRPr="00052F9C" w:rsidRDefault="004F7DF0" w:rsidP="001261BE">
      <w:pPr>
        <w:spacing w:after="0" w:line="240" w:lineRule="auto"/>
        <w:rPr>
          <w:rFonts w:ascii="Times New Roman" w:hAnsi="Times New Roman" w:cs="Times New Roman"/>
          <w:lang w:val="hr-HR"/>
        </w:rPr>
      </w:pPr>
      <w:r>
        <w:rPr>
          <w:rFonts w:ascii="Times New Roman" w:hAnsi="Times New Roman" w:cs="Times New Roman"/>
          <w:lang w:val="hr-HR"/>
        </w:rPr>
        <w:t>U bolesnika koji primaju nisku dozu metotreksata mogu se pojaviti zloćudni limfomi; u tom se slučaju mora prekinuti primjena</w:t>
      </w:r>
      <w:r w:rsidRPr="00052F9C">
        <w:rPr>
          <w:rFonts w:ascii="Times New Roman" w:hAnsi="Times New Roman" w:cs="Times New Roman"/>
          <w:lang w:val="hr-HR"/>
        </w:rPr>
        <w:t xml:space="preserve"> metotreksat</w:t>
      </w:r>
      <w:r>
        <w:rPr>
          <w:rFonts w:ascii="Times New Roman" w:hAnsi="Times New Roman" w:cs="Times New Roman"/>
          <w:lang w:val="hr-HR"/>
        </w:rPr>
        <w:t>a. Ako se limfom ne povuče spontano, potrebno je započeti s citotoksičnom terapijom.</w:t>
      </w:r>
    </w:p>
    <w:p w14:paraId="22C637F2" w14:textId="77777777" w:rsidR="00FC6688" w:rsidRDefault="00FC6688" w:rsidP="00604F65">
      <w:pPr>
        <w:spacing w:after="0" w:line="240" w:lineRule="auto"/>
        <w:rPr>
          <w:rFonts w:ascii="Times New Roman" w:hAnsi="Times New Roman" w:cs="Times New Roman"/>
          <w:lang w:val="hr-HR"/>
        </w:rPr>
      </w:pPr>
    </w:p>
    <w:p w14:paraId="295CFC95" w14:textId="77777777" w:rsidR="004F7DF0" w:rsidRPr="00052F9C" w:rsidRDefault="004F7DF0" w:rsidP="00604F65">
      <w:pPr>
        <w:spacing w:after="0" w:line="240" w:lineRule="auto"/>
        <w:rPr>
          <w:rFonts w:ascii="Times New Roman" w:hAnsi="Times New Roman" w:cs="Times New Roman"/>
          <w:lang w:val="hr-HR"/>
        </w:rPr>
      </w:pPr>
      <w:r>
        <w:rPr>
          <w:rFonts w:ascii="Times New Roman" w:hAnsi="Times New Roman" w:cs="Times New Roman"/>
          <w:lang w:val="hr-HR"/>
        </w:rPr>
        <w:t xml:space="preserve">U bolesnika s patološkim nakupljanjem tekućne u tjelesnim šupljinama („trećem prostoru“), kao što su </w:t>
      </w:r>
      <w:r w:rsidRPr="00052F9C">
        <w:rPr>
          <w:rFonts w:ascii="Times New Roman" w:hAnsi="Times New Roman" w:cs="Times New Roman"/>
          <w:lang w:val="hr-HR"/>
        </w:rPr>
        <w:t xml:space="preserve">ascites </w:t>
      </w:r>
      <w:r>
        <w:rPr>
          <w:rFonts w:ascii="Times New Roman" w:hAnsi="Times New Roman" w:cs="Times New Roman"/>
          <w:lang w:val="hr-HR"/>
        </w:rPr>
        <w:t>ili plućni izljevi, poluvijek eliminacije metotreksata iz plazme je produljen. Prije početka liječenja metotreksatom pleuralne izljeve i ascites potrebno je drenirati</w:t>
      </w:r>
      <w:r w:rsidRPr="00052F9C">
        <w:rPr>
          <w:rFonts w:ascii="Times New Roman" w:hAnsi="Times New Roman" w:cs="Times New Roman"/>
          <w:lang w:val="hr-HR"/>
        </w:rPr>
        <w:t>.</w:t>
      </w:r>
    </w:p>
    <w:p w14:paraId="6F52A669" w14:textId="77777777" w:rsidR="004F7DF0" w:rsidRPr="00052F9C" w:rsidRDefault="004F7DF0" w:rsidP="00AE1196">
      <w:pPr>
        <w:spacing w:after="0" w:line="240" w:lineRule="auto"/>
        <w:rPr>
          <w:rFonts w:ascii="Times New Roman" w:hAnsi="Times New Roman" w:cs="Times New Roman"/>
          <w:lang w:val="hr-HR"/>
        </w:rPr>
      </w:pPr>
    </w:p>
    <w:p w14:paraId="50C6F285" w14:textId="77777777" w:rsidR="004F7DF0" w:rsidRPr="00052F9C" w:rsidRDefault="004F7DF0" w:rsidP="00CC4F74">
      <w:pPr>
        <w:spacing w:after="0" w:line="240" w:lineRule="auto"/>
        <w:rPr>
          <w:rFonts w:ascii="Times New Roman" w:hAnsi="Times New Roman" w:cs="Times New Roman"/>
          <w:lang w:val="hr-HR"/>
        </w:rPr>
      </w:pPr>
      <w:r>
        <w:rPr>
          <w:rFonts w:ascii="Times New Roman" w:hAnsi="Times New Roman" w:cs="Times New Roman"/>
          <w:lang w:val="hr-HR"/>
        </w:rPr>
        <w:t>Stanja koja vode do dehidracije, kao što su povraćanje, proljev ili</w:t>
      </w:r>
      <w:r w:rsidRPr="00052F9C">
        <w:rPr>
          <w:rFonts w:ascii="Times New Roman" w:hAnsi="Times New Roman" w:cs="Times New Roman"/>
          <w:lang w:val="hr-HR"/>
        </w:rPr>
        <w:t xml:space="preserve"> stomatitis, </w:t>
      </w:r>
      <w:r>
        <w:rPr>
          <w:rFonts w:ascii="Times New Roman" w:hAnsi="Times New Roman" w:cs="Times New Roman"/>
          <w:lang w:val="hr-HR"/>
        </w:rPr>
        <w:t xml:space="preserve">mogu povećati toksičnost metotreksata zbog povišenih razina te djelatne tvari. U takvim je slučajevima potrebno privremeno prekinuti primjenu </w:t>
      </w:r>
      <w:r w:rsidRPr="00052F9C">
        <w:rPr>
          <w:rFonts w:ascii="Times New Roman" w:hAnsi="Times New Roman" w:cs="Times New Roman"/>
          <w:lang w:val="hr-HR"/>
        </w:rPr>
        <w:t>metotreksat</w:t>
      </w:r>
      <w:r>
        <w:rPr>
          <w:rFonts w:ascii="Times New Roman" w:hAnsi="Times New Roman" w:cs="Times New Roman"/>
          <w:lang w:val="hr-HR"/>
        </w:rPr>
        <w:t>a dok se simptomi ne povuku</w:t>
      </w:r>
      <w:r w:rsidRPr="00052F9C">
        <w:rPr>
          <w:rFonts w:ascii="Times New Roman" w:hAnsi="Times New Roman" w:cs="Times New Roman"/>
          <w:lang w:val="hr-HR"/>
        </w:rPr>
        <w:t>.</w:t>
      </w:r>
    </w:p>
    <w:p w14:paraId="7B52B333" w14:textId="77777777" w:rsidR="004F7DF0" w:rsidRDefault="004F7DF0" w:rsidP="00E86E3A">
      <w:pPr>
        <w:spacing w:after="0" w:line="240" w:lineRule="auto"/>
        <w:rPr>
          <w:rFonts w:ascii="Times New Roman" w:hAnsi="Times New Roman" w:cs="Times New Roman"/>
          <w:lang w:val="hr-HR"/>
        </w:rPr>
      </w:pPr>
    </w:p>
    <w:p w14:paraId="2EB1B865" w14:textId="77777777" w:rsidR="00855537" w:rsidRPr="004E20C4" w:rsidRDefault="00855537" w:rsidP="00855537">
      <w:pPr>
        <w:spacing w:after="0" w:line="240" w:lineRule="auto"/>
        <w:rPr>
          <w:rFonts w:ascii="Times New Roman" w:hAnsi="Times New Roman" w:cs="Times New Roman"/>
          <w:lang w:val="hr-HR"/>
        </w:rPr>
      </w:pPr>
      <w:r w:rsidRPr="004E20C4">
        <w:rPr>
          <w:rFonts w:ascii="Times New Roman" w:hAnsi="Times New Roman" w:cs="Times New Roman"/>
          <w:lang w:val="hr-HR"/>
        </w:rPr>
        <w:t>Proljev i ulcer</w:t>
      </w:r>
      <w:r w:rsidR="00A97CBF">
        <w:rPr>
          <w:rFonts w:ascii="Times New Roman" w:hAnsi="Times New Roman" w:cs="Times New Roman"/>
          <w:lang w:val="hr-HR"/>
        </w:rPr>
        <w:t>ativni</w:t>
      </w:r>
      <w:r w:rsidRPr="004E20C4">
        <w:rPr>
          <w:rFonts w:ascii="Times New Roman" w:hAnsi="Times New Roman" w:cs="Times New Roman"/>
          <w:lang w:val="hr-HR"/>
        </w:rPr>
        <w:t xml:space="preserve"> stomatitis mogu biti toksični učinci </w:t>
      </w:r>
      <w:r w:rsidR="00EC1A71" w:rsidRPr="004E20C4">
        <w:rPr>
          <w:rFonts w:ascii="Times New Roman" w:hAnsi="Times New Roman" w:cs="Times New Roman"/>
          <w:lang w:val="hr-HR"/>
        </w:rPr>
        <w:t>te</w:t>
      </w:r>
      <w:r w:rsidRPr="004E20C4">
        <w:rPr>
          <w:rFonts w:ascii="Times New Roman" w:hAnsi="Times New Roman" w:cs="Times New Roman"/>
          <w:lang w:val="hr-HR"/>
        </w:rPr>
        <w:t xml:space="preserve"> zahtijevaju prekid </w:t>
      </w:r>
      <w:r w:rsidR="00F70804" w:rsidRPr="004E20C4">
        <w:rPr>
          <w:rFonts w:ascii="Times New Roman" w:hAnsi="Times New Roman" w:cs="Times New Roman"/>
          <w:lang w:val="hr-HR"/>
        </w:rPr>
        <w:t>liječenja</w:t>
      </w:r>
      <w:r w:rsidRPr="004E20C4">
        <w:rPr>
          <w:rFonts w:ascii="Times New Roman" w:hAnsi="Times New Roman" w:cs="Times New Roman"/>
          <w:lang w:val="hr-HR"/>
        </w:rPr>
        <w:t xml:space="preserve">, </w:t>
      </w:r>
      <w:r w:rsidR="002A2BA4" w:rsidRPr="004E20C4">
        <w:rPr>
          <w:rFonts w:ascii="Times New Roman" w:hAnsi="Times New Roman" w:cs="Times New Roman"/>
          <w:lang w:val="hr-HR"/>
        </w:rPr>
        <w:t>u protivnom</w:t>
      </w:r>
      <w:r w:rsidRPr="004E20C4">
        <w:rPr>
          <w:rFonts w:ascii="Times New Roman" w:hAnsi="Times New Roman" w:cs="Times New Roman"/>
          <w:lang w:val="hr-HR"/>
        </w:rPr>
        <w:t xml:space="preserve"> mo</w:t>
      </w:r>
      <w:r w:rsidR="003538B0" w:rsidRPr="004E20C4">
        <w:rPr>
          <w:rFonts w:ascii="Times New Roman" w:hAnsi="Times New Roman" w:cs="Times New Roman"/>
          <w:lang w:val="hr-HR"/>
        </w:rPr>
        <w:t>že</w:t>
      </w:r>
      <w:r w:rsidRPr="004E20C4">
        <w:rPr>
          <w:rFonts w:ascii="Times New Roman" w:hAnsi="Times New Roman" w:cs="Times New Roman"/>
          <w:lang w:val="hr-HR"/>
        </w:rPr>
        <w:t xml:space="preserve"> </w:t>
      </w:r>
      <w:r w:rsidR="003538B0" w:rsidRPr="004E20C4">
        <w:rPr>
          <w:rFonts w:ascii="Times New Roman" w:hAnsi="Times New Roman" w:cs="Times New Roman"/>
          <w:lang w:val="hr-HR"/>
        </w:rPr>
        <w:t>nastupiti</w:t>
      </w:r>
      <w:r w:rsidRPr="004E20C4">
        <w:rPr>
          <w:rFonts w:ascii="Times New Roman" w:hAnsi="Times New Roman" w:cs="Times New Roman"/>
          <w:lang w:val="hr-HR"/>
        </w:rPr>
        <w:t xml:space="preserve"> hemora</w:t>
      </w:r>
      <w:r w:rsidR="003538B0" w:rsidRPr="004E20C4">
        <w:rPr>
          <w:rFonts w:ascii="Times New Roman" w:hAnsi="Times New Roman" w:cs="Times New Roman"/>
          <w:lang w:val="hr-HR"/>
        </w:rPr>
        <w:t>gijski</w:t>
      </w:r>
      <w:r w:rsidRPr="004E20C4">
        <w:rPr>
          <w:rFonts w:ascii="Times New Roman" w:hAnsi="Times New Roman" w:cs="Times New Roman"/>
          <w:lang w:val="hr-HR"/>
        </w:rPr>
        <w:t xml:space="preserve"> enteritis i smrt </w:t>
      </w:r>
      <w:r w:rsidR="003538B0" w:rsidRPr="004E20C4">
        <w:rPr>
          <w:rFonts w:ascii="Times New Roman" w:hAnsi="Times New Roman" w:cs="Times New Roman"/>
          <w:lang w:val="hr-HR"/>
        </w:rPr>
        <w:t>zbog</w:t>
      </w:r>
      <w:r w:rsidRPr="004E20C4">
        <w:rPr>
          <w:rFonts w:ascii="Times New Roman" w:hAnsi="Times New Roman" w:cs="Times New Roman"/>
          <w:lang w:val="hr-HR"/>
        </w:rPr>
        <w:t xml:space="preserve"> perforacije crijeva.</w:t>
      </w:r>
    </w:p>
    <w:p w14:paraId="72FBC0BF" w14:textId="77777777" w:rsidR="00855537" w:rsidRPr="004E20C4" w:rsidRDefault="00855537" w:rsidP="00855537">
      <w:pPr>
        <w:spacing w:after="0" w:line="240" w:lineRule="auto"/>
        <w:rPr>
          <w:rFonts w:ascii="Times New Roman" w:hAnsi="Times New Roman" w:cs="Times New Roman"/>
          <w:lang w:val="hr-HR"/>
        </w:rPr>
      </w:pPr>
      <w:r w:rsidRPr="004E20C4">
        <w:rPr>
          <w:rFonts w:ascii="Times New Roman" w:hAnsi="Times New Roman" w:cs="Times New Roman"/>
          <w:lang w:val="hr-HR"/>
        </w:rPr>
        <w:t xml:space="preserve">Ako se </w:t>
      </w:r>
      <w:r w:rsidR="00806946" w:rsidRPr="004E20C4">
        <w:rPr>
          <w:rFonts w:ascii="Times New Roman" w:hAnsi="Times New Roman" w:cs="Times New Roman"/>
          <w:lang w:val="hr-HR"/>
        </w:rPr>
        <w:t>pojavi</w:t>
      </w:r>
      <w:r w:rsidR="009E613D" w:rsidRPr="004E20C4">
        <w:rPr>
          <w:rFonts w:ascii="Times New Roman" w:hAnsi="Times New Roman" w:cs="Times New Roman"/>
          <w:lang w:val="hr-HR"/>
        </w:rPr>
        <w:t xml:space="preserve"> </w:t>
      </w:r>
      <w:r w:rsidRPr="004E20C4">
        <w:rPr>
          <w:rFonts w:ascii="Times New Roman" w:hAnsi="Times New Roman" w:cs="Times New Roman"/>
          <w:lang w:val="hr-HR"/>
        </w:rPr>
        <w:t>hematemeza, crna boj</w:t>
      </w:r>
      <w:r w:rsidR="00ED0A3E">
        <w:rPr>
          <w:rFonts w:ascii="Times New Roman" w:hAnsi="Times New Roman" w:cs="Times New Roman"/>
          <w:lang w:val="hr-HR"/>
        </w:rPr>
        <w:t>a</w:t>
      </w:r>
      <w:r w:rsidRPr="004E20C4">
        <w:rPr>
          <w:rFonts w:ascii="Times New Roman" w:hAnsi="Times New Roman" w:cs="Times New Roman"/>
          <w:lang w:val="hr-HR"/>
        </w:rPr>
        <w:t xml:space="preserve"> stolice ili krv u stolici, </w:t>
      </w:r>
      <w:r w:rsidR="004E20C4" w:rsidRPr="004E20C4">
        <w:rPr>
          <w:rFonts w:ascii="Times New Roman" w:hAnsi="Times New Roman" w:cs="Times New Roman"/>
          <w:lang w:val="hr-HR"/>
        </w:rPr>
        <w:t>liječenje</w:t>
      </w:r>
      <w:r w:rsidRPr="004E20C4">
        <w:rPr>
          <w:rFonts w:ascii="Times New Roman" w:hAnsi="Times New Roman" w:cs="Times New Roman"/>
          <w:lang w:val="hr-HR"/>
        </w:rPr>
        <w:t xml:space="preserve"> treba prekinuti.</w:t>
      </w:r>
    </w:p>
    <w:p w14:paraId="3F1E5938" w14:textId="77777777" w:rsidR="00855537" w:rsidRDefault="00855537" w:rsidP="00855537">
      <w:pPr>
        <w:spacing w:after="0" w:line="240" w:lineRule="auto"/>
        <w:rPr>
          <w:rFonts w:ascii="Times New Roman" w:hAnsi="Times New Roman" w:cs="Times New Roman"/>
          <w:lang w:val="hr-HR"/>
        </w:rPr>
      </w:pPr>
    </w:p>
    <w:p w14:paraId="0A51A0AC" w14:textId="77777777" w:rsidR="00CB3887" w:rsidRPr="00CB3887" w:rsidRDefault="00CB3887" w:rsidP="00CB3887">
      <w:pPr>
        <w:spacing w:after="0" w:line="240" w:lineRule="auto"/>
        <w:rPr>
          <w:rFonts w:ascii="Times New Roman" w:hAnsi="Times New Roman" w:cs="Times New Roman"/>
          <w:u w:val="single"/>
          <w:lang w:val="hr-HR"/>
        </w:rPr>
      </w:pPr>
      <w:r w:rsidRPr="00CB3887">
        <w:rPr>
          <w:rFonts w:ascii="Times New Roman" w:hAnsi="Times New Roman" w:cs="Times New Roman"/>
          <w:u w:val="single"/>
          <w:lang w:val="hr-HR"/>
        </w:rPr>
        <w:t>Progresivna multifokalna leukoencefalopatija (PML)</w:t>
      </w:r>
    </w:p>
    <w:p w14:paraId="6E1E4418" w14:textId="77777777" w:rsidR="00CB3887" w:rsidRDefault="00CB3887" w:rsidP="00CB3887">
      <w:pPr>
        <w:spacing w:after="0" w:line="240" w:lineRule="auto"/>
        <w:rPr>
          <w:rFonts w:ascii="Times New Roman" w:hAnsi="Times New Roman" w:cs="Times New Roman"/>
          <w:lang w:val="hr-HR"/>
        </w:rPr>
      </w:pPr>
      <w:r w:rsidRPr="00CB3887">
        <w:rPr>
          <w:rFonts w:ascii="Times New Roman" w:hAnsi="Times New Roman" w:cs="Times New Roman"/>
          <w:lang w:val="hr-HR"/>
        </w:rPr>
        <w:t>U bolesnika liječenih metotreksatom zabilježeni su slučajevi progresivne multifokalne leukoencefalopatije (PML), većinom kod kombinacije s drugim imunosupresivima. PML može imati smrtni ishod i potrebno ga je uzeti u obzir u diferencijalnoj dijagnozi kod imunosuprimiranih bolesnika s novonastalim ili pogoršanim neurološkim simptomima.</w:t>
      </w:r>
    </w:p>
    <w:p w14:paraId="1A273818" w14:textId="77777777" w:rsidR="00CB3887" w:rsidRPr="00052F9C" w:rsidRDefault="00CB3887" w:rsidP="00855537">
      <w:pPr>
        <w:spacing w:after="0" w:line="240" w:lineRule="auto"/>
        <w:rPr>
          <w:rFonts w:ascii="Times New Roman" w:hAnsi="Times New Roman" w:cs="Times New Roman"/>
          <w:lang w:val="hr-HR"/>
        </w:rPr>
      </w:pPr>
    </w:p>
    <w:p w14:paraId="6D9FAF6E" w14:textId="77777777" w:rsidR="004F7DF0" w:rsidRPr="00052F9C" w:rsidRDefault="004F7DF0" w:rsidP="0051344D">
      <w:pPr>
        <w:spacing w:after="0" w:line="240" w:lineRule="auto"/>
        <w:rPr>
          <w:rFonts w:ascii="Times New Roman" w:hAnsi="Times New Roman" w:cs="Times New Roman"/>
          <w:lang w:val="hr-HR"/>
        </w:rPr>
      </w:pPr>
      <w:r>
        <w:rPr>
          <w:rFonts w:ascii="Times New Roman" w:hAnsi="Times New Roman" w:cs="Times New Roman"/>
          <w:lang w:val="hr-HR"/>
        </w:rPr>
        <w:t>V</w:t>
      </w:r>
      <w:r w:rsidRPr="00052F9C">
        <w:rPr>
          <w:rFonts w:ascii="Times New Roman" w:hAnsi="Times New Roman" w:cs="Times New Roman"/>
          <w:lang w:val="hr-HR"/>
        </w:rPr>
        <w:t>itamin</w:t>
      </w:r>
      <w:r>
        <w:rPr>
          <w:rFonts w:ascii="Times New Roman" w:hAnsi="Times New Roman" w:cs="Times New Roman"/>
          <w:lang w:val="hr-HR"/>
        </w:rPr>
        <w:t>ski ili drugi preparati koji sadrže folatnu kiselinu, folinatnu kiselinu ili njihove derivate mogu smanjiti učinkovitost</w:t>
      </w:r>
      <w:r w:rsidRPr="00052F9C">
        <w:rPr>
          <w:rFonts w:ascii="Times New Roman" w:hAnsi="Times New Roman" w:cs="Times New Roman"/>
          <w:lang w:val="hr-HR"/>
        </w:rPr>
        <w:t xml:space="preserve"> metotreksat</w:t>
      </w:r>
      <w:r>
        <w:rPr>
          <w:rFonts w:ascii="Times New Roman" w:hAnsi="Times New Roman" w:cs="Times New Roman"/>
          <w:lang w:val="hr-HR"/>
        </w:rPr>
        <w:t>a</w:t>
      </w:r>
      <w:r w:rsidRPr="00052F9C">
        <w:rPr>
          <w:rFonts w:ascii="Times New Roman" w:hAnsi="Times New Roman" w:cs="Times New Roman"/>
          <w:lang w:val="hr-HR"/>
        </w:rPr>
        <w:t>.</w:t>
      </w:r>
    </w:p>
    <w:p w14:paraId="221A1070" w14:textId="77777777" w:rsidR="001E124D" w:rsidRDefault="001E124D" w:rsidP="00027FA8">
      <w:pPr>
        <w:spacing w:after="0" w:line="240" w:lineRule="auto"/>
        <w:rPr>
          <w:rFonts w:ascii="Times New Roman" w:hAnsi="Times New Roman" w:cs="Times New Roman"/>
          <w:lang w:val="hr-HR"/>
        </w:rPr>
      </w:pPr>
    </w:p>
    <w:p w14:paraId="5CF56DBB" w14:textId="77777777" w:rsidR="001E124D" w:rsidRDefault="001E124D" w:rsidP="00027FA8">
      <w:pPr>
        <w:spacing w:after="0" w:line="240" w:lineRule="auto"/>
        <w:rPr>
          <w:rFonts w:ascii="Times New Roman" w:hAnsi="Times New Roman" w:cs="Times New Roman"/>
          <w:lang w:val="hr-HR"/>
        </w:rPr>
      </w:pPr>
      <w:r w:rsidRPr="00AB65D3">
        <w:rPr>
          <w:rFonts w:ascii="Times New Roman" w:hAnsi="Times New Roman" w:cs="Times New Roman"/>
          <w:lang w:val="hr-HR"/>
        </w:rPr>
        <w:t xml:space="preserve">Ne preporučuje se primjena u djece </w:t>
      </w:r>
      <w:r w:rsidR="00AB65D3" w:rsidRPr="00AB65D3">
        <w:rPr>
          <w:rFonts w:ascii="Times New Roman" w:hAnsi="Times New Roman" w:cs="Times New Roman"/>
          <w:lang w:val="hr-HR"/>
        </w:rPr>
        <w:t xml:space="preserve">&lt; </w:t>
      </w:r>
      <w:r w:rsidRPr="00AB65D3">
        <w:rPr>
          <w:rFonts w:ascii="Times New Roman" w:hAnsi="Times New Roman" w:cs="Times New Roman"/>
          <w:lang w:val="hr-HR"/>
        </w:rPr>
        <w:t>3 godine</w:t>
      </w:r>
      <w:r w:rsidR="00191F34" w:rsidRPr="00AB65D3">
        <w:rPr>
          <w:rFonts w:ascii="Times New Roman" w:hAnsi="Times New Roman" w:cs="Times New Roman"/>
          <w:lang w:val="hr-HR"/>
        </w:rPr>
        <w:t>,</w:t>
      </w:r>
      <w:r w:rsidRPr="00AB65D3">
        <w:rPr>
          <w:rFonts w:ascii="Times New Roman" w:hAnsi="Times New Roman" w:cs="Times New Roman"/>
          <w:lang w:val="hr-HR"/>
        </w:rPr>
        <w:t xml:space="preserve"> jer za ovu populaciju nema dovoljno podataka o djelotvornosti i sigurnosti (vidjeti dio 4.2).</w:t>
      </w:r>
    </w:p>
    <w:p w14:paraId="4E7F7EFE" w14:textId="77777777" w:rsidR="008B10F2" w:rsidRDefault="008B10F2" w:rsidP="00027FA8">
      <w:pPr>
        <w:spacing w:after="0" w:line="240" w:lineRule="auto"/>
        <w:rPr>
          <w:rFonts w:ascii="Times New Roman" w:hAnsi="Times New Roman" w:cs="Times New Roman"/>
          <w:lang w:val="hr-HR"/>
        </w:rPr>
      </w:pPr>
    </w:p>
    <w:p w14:paraId="0C37AADF" w14:textId="77777777" w:rsidR="008B10F2" w:rsidRPr="00044506" w:rsidRDefault="008B10F2" w:rsidP="008B10F2">
      <w:pPr>
        <w:spacing w:after="0" w:line="240" w:lineRule="auto"/>
        <w:rPr>
          <w:rFonts w:ascii="Times New Roman" w:hAnsi="Times New Roman" w:cs="Times New Roman"/>
          <w:u w:val="single"/>
          <w:lang w:val="hr-HR"/>
        </w:rPr>
      </w:pPr>
      <w:r w:rsidRPr="00044506">
        <w:rPr>
          <w:rFonts w:ascii="Times New Roman" w:hAnsi="Times New Roman" w:cs="Times New Roman"/>
          <w:u w:val="single"/>
          <w:lang w:val="hr-HR"/>
        </w:rPr>
        <w:t>Fotoosjetljivost</w:t>
      </w:r>
    </w:p>
    <w:p w14:paraId="59F5484C" w14:textId="77777777" w:rsidR="008B10F2" w:rsidRPr="00AB65D3" w:rsidRDefault="004265B7" w:rsidP="008B10F2">
      <w:pPr>
        <w:spacing w:after="0" w:line="240" w:lineRule="auto"/>
        <w:rPr>
          <w:rFonts w:ascii="Times New Roman" w:hAnsi="Times New Roman" w:cs="Times New Roman"/>
          <w:lang w:val="hr-HR"/>
        </w:rPr>
      </w:pPr>
      <w:r>
        <w:rPr>
          <w:rFonts w:ascii="Times New Roman" w:hAnsi="Times New Roman" w:cs="Times New Roman"/>
          <w:lang w:val="hr-HR"/>
        </w:rPr>
        <w:t xml:space="preserve">U nekih osoba </w:t>
      </w:r>
      <w:r w:rsidR="00A12432">
        <w:rPr>
          <w:rFonts w:ascii="Times New Roman" w:hAnsi="Times New Roman" w:cs="Times New Roman"/>
          <w:lang w:val="hr-HR"/>
        </w:rPr>
        <w:t>liječenih</w:t>
      </w:r>
      <w:r>
        <w:rPr>
          <w:rFonts w:ascii="Times New Roman" w:hAnsi="Times New Roman" w:cs="Times New Roman"/>
          <w:lang w:val="hr-HR"/>
        </w:rPr>
        <w:t xml:space="preserve"> metotreksat</w:t>
      </w:r>
      <w:r w:rsidR="00A12432">
        <w:rPr>
          <w:rFonts w:ascii="Times New Roman" w:hAnsi="Times New Roman" w:cs="Times New Roman"/>
          <w:lang w:val="hr-HR"/>
        </w:rPr>
        <w:t>om</w:t>
      </w:r>
      <w:r>
        <w:rPr>
          <w:rFonts w:ascii="Times New Roman" w:hAnsi="Times New Roman" w:cs="Times New Roman"/>
          <w:lang w:val="hr-HR"/>
        </w:rPr>
        <w:t xml:space="preserve"> zabilježena je f</w:t>
      </w:r>
      <w:r w:rsidR="008B10F2" w:rsidRPr="008B10F2">
        <w:rPr>
          <w:rFonts w:ascii="Times New Roman" w:hAnsi="Times New Roman" w:cs="Times New Roman"/>
          <w:lang w:val="hr-HR"/>
        </w:rPr>
        <w:t>otoosjetljivost koja se očit</w:t>
      </w:r>
      <w:r w:rsidR="00A12432">
        <w:rPr>
          <w:rFonts w:ascii="Times New Roman" w:hAnsi="Times New Roman" w:cs="Times New Roman"/>
          <w:lang w:val="hr-HR"/>
        </w:rPr>
        <w:t>ovala</w:t>
      </w:r>
      <w:r w:rsidR="008B10F2" w:rsidRPr="008B10F2">
        <w:rPr>
          <w:rFonts w:ascii="Times New Roman" w:hAnsi="Times New Roman" w:cs="Times New Roman"/>
          <w:lang w:val="hr-HR"/>
        </w:rPr>
        <w:t xml:space="preserve"> p</w:t>
      </w:r>
      <w:r w:rsidR="00A12432">
        <w:rPr>
          <w:rFonts w:ascii="Times New Roman" w:hAnsi="Times New Roman" w:cs="Times New Roman"/>
          <w:lang w:val="hr-HR"/>
        </w:rPr>
        <w:t xml:space="preserve">retjeranom opeklinskom </w:t>
      </w:r>
      <w:r w:rsidR="008B10F2" w:rsidRPr="008B10F2">
        <w:rPr>
          <w:rFonts w:ascii="Times New Roman" w:hAnsi="Times New Roman" w:cs="Times New Roman"/>
          <w:lang w:val="hr-HR"/>
        </w:rPr>
        <w:t xml:space="preserve">reakcijom </w:t>
      </w:r>
      <w:r w:rsidR="00A12432">
        <w:rPr>
          <w:rFonts w:ascii="Times New Roman" w:hAnsi="Times New Roman" w:cs="Times New Roman"/>
          <w:lang w:val="hr-HR"/>
        </w:rPr>
        <w:t>na</w:t>
      </w:r>
      <w:r>
        <w:rPr>
          <w:rFonts w:ascii="Times New Roman" w:hAnsi="Times New Roman" w:cs="Times New Roman"/>
          <w:lang w:val="hr-HR"/>
        </w:rPr>
        <w:t xml:space="preserve"> sunc</w:t>
      </w:r>
      <w:r w:rsidR="00A12432">
        <w:rPr>
          <w:rFonts w:ascii="Times New Roman" w:hAnsi="Times New Roman" w:cs="Times New Roman"/>
          <w:lang w:val="hr-HR"/>
        </w:rPr>
        <w:t>e</w:t>
      </w:r>
      <w:r w:rsidR="008B10F2" w:rsidRPr="008B10F2">
        <w:rPr>
          <w:rFonts w:ascii="Times New Roman" w:hAnsi="Times New Roman" w:cs="Times New Roman"/>
          <w:lang w:val="hr-HR"/>
        </w:rPr>
        <w:t xml:space="preserve"> (vidjeti dio 4.8).</w:t>
      </w:r>
      <w:r w:rsidR="008B10F2">
        <w:rPr>
          <w:rFonts w:ascii="Times New Roman" w:hAnsi="Times New Roman" w:cs="Times New Roman"/>
          <w:lang w:val="hr-HR"/>
        </w:rPr>
        <w:t xml:space="preserve"> </w:t>
      </w:r>
      <w:r w:rsidR="008B10F2" w:rsidRPr="008B10F2">
        <w:rPr>
          <w:rFonts w:ascii="Times New Roman" w:hAnsi="Times New Roman" w:cs="Times New Roman"/>
          <w:lang w:val="hr-HR"/>
        </w:rPr>
        <w:t xml:space="preserve">Potrebno je izbjegavati </w:t>
      </w:r>
      <w:r w:rsidR="00D32AC1">
        <w:rPr>
          <w:rFonts w:ascii="Times New Roman" w:hAnsi="Times New Roman" w:cs="Times New Roman"/>
          <w:lang w:val="hr-HR"/>
        </w:rPr>
        <w:t xml:space="preserve">izlaganje </w:t>
      </w:r>
      <w:r w:rsidR="008B10F2" w:rsidRPr="008B10F2">
        <w:rPr>
          <w:rFonts w:ascii="Times New Roman" w:hAnsi="Times New Roman" w:cs="Times New Roman"/>
          <w:lang w:val="hr-HR"/>
        </w:rPr>
        <w:t>intenzivn</w:t>
      </w:r>
      <w:r w:rsidR="00D32AC1">
        <w:rPr>
          <w:rFonts w:ascii="Times New Roman" w:hAnsi="Times New Roman" w:cs="Times New Roman"/>
          <w:lang w:val="hr-HR"/>
        </w:rPr>
        <w:t>oj</w:t>
      </w:r>
      <w:r w:rsidR="008B10F2" w:rsidRPr="008B10F2">
        <w:rPr>
          <w:rFonts w:ascii="Times New Roman" w:hAnsi="Times New Roman" w:cs="Times New Roman"/>
          <w:lang w:val="hr-HR"/>
        </w:rPr>
        <w:t xml:space="preserve"> sunčev</w:t>
      </w:r>
      <w:r w:rsidR="00D32AC1">
        <w:rPr>
          <w:rFonts w:ascii="Times New Roman" w:hAnsi="Times New Roman" w:cs="Times New Roman"/>
          <w:lang w:val="hr-HR"/>
        </w:rPr>
        <w:t>oj</w:t>
      </w:r>
      <w:r w:rsidR="008B10F2" w:rsidRPr="008B10F2">
        <w:rPr>
          <w:rFonts w:ascii="Times New Roman" w:hAnsi="Times New Roman" w:cs="Times New Roman"/>
          <w:lang w:val="hr-HR"/>
        </w:rPr>
        <w:t xml:space="preserve"> svjetlost</w:t>
      </w:r>
      <w:r w:rsidR="00D32AC1">
        <w:rPr>
          <w:rFonts w:ascii="Times New Roman" w:hAnsi="Times New Roman" w:cs="Times New Roman"/>
          <w:lang w:val="hr-HR"/>
        </w:rPr>
        <w:t>i</w:t>
      </w:r>
      <w:r w:rsidR="008B10F2" w:rsidRPr="008B10F2">
        <w:rPr>
          <w:rFonts w:ascii="Times New Roman" w:hAnsi="Times New Roman" w:cs="Times New Roman"/>
          <w:lang w:val="hr-HR"/>
        </w:rPr>
        <w:t xml:space="preserve"> ili UV zračenj</w:t>
      </w:r>
      <w:r w:rsidR="00D32AC1">
        <w:rPr>
          <w:rFonts w:ascii="Times New Roman" w:hAnsi="Times New Roman" w:cs="Times New Roman"/>
          <w:lang w:val="hr-HR"/>
        </w:rPr>
        <w:t>u</w:t>
      </w:r>
      <w:r w:rsidR="008B10F2" w:rsidRPr="008B10F2">
        <w:rPr>
          <w:rFonts w:ascii="Times New Roman" w:hAnsi="Times New Roman" w:cs="Times New Roman"/>
          <w:lang w:val="hr-HR"/>
        </w:rPr>
        <w:t xml:space="preserve"> osim ako je to medicinski indicirano.</w:t>
      </w:r>
      <w:r w:rsidR="008B10F2">
        <w:rPr>
          <w:rFonts w:ascii="Times New Roman" w:hAnsi="Times New Roman" w:cs="Times New Roman"/>
          <w:lang w:val="hr-HR"/>
        </w:rPr>
        <w:t xml:space="preserve"> </w:t>
      </w:r>
      <w:r w:rsidR="008B10F2" w:rsidRPr="008B10F2">
        <w:rPr>
          <w:rFonts w:ascii="Times New Roman" w:hAnsi="Times New Roman" w:cs="Times New Roman"/>
          <w:lang w:val="hr-HR"/>
        </w:rPr>
        <w:t>Bolesnici trebaju primjenjivati odgovarajuću zaštitu od sunca kako bi se zaštitili od intenzivne sunčeve svjetlosti.</w:t>
      </w:r>
    </w:p>
    <w:p w14:paraId="31E365F9" w14:textId="1D651B94" w:rsidR="004F7DF0" w:rsidRPr="00052F9C" w:rsidRDefault="004F7DF0" w:rsidP="00027FA8">
      <w:pPr>
        <w:spacing w:after="0" w:line="240" w:lineRule="auto"/>
        <w:rPr>
          <w:rFonts w:ascii="Times New Roman" w:hAnsi="Times New Roman" w:cs="Times New Roman"/>
          <w:lang w:val="hr-HR"/>
        </w:rPr>
      </w:pPr>
    </w:p>
    <w:p w14:paraId="7BCBDD8A" w14:textId="77777777" w:rsidR="004F7DF0" w:rsidRPr="00052F9C" w:rsidRDefault="004F7DF0" w:rsidP="00027FA8">
      <w:pPr>
        <w:spacing w:after="0" w:line="240" w:lineRule="auto"/>
        <w:rPr>
          <w:rFonts w:ascii="Times New Roman" w:hAnsi="Times New Roman" w:cs="Times New Roman"/>
          <w:lang w:val="hr-HR"/>
        </w:rPr>
      </w:pPr>
      <w:r>
        <w:rPr>
          <w:rFonts w:ascii="Times New Roman" w:hAnsi="Times New Roman" w:cs="Times New Roman"/>
          <w:lang w:val="hr-HR"/>
        </w:rPr>
        <w:t xml:space="preserve">Tijekom terapije metotreksatom mogu se ponovno pojaviti dermatitis </w:t>
      </w:r>
      <w:r w:rsidR="00CA18C8">
        <w:rPr>
          <w:rFonts w:ascii="Times New Roman" w:hAnsi="Times New Roman" w:cs="Times New Roman"/>
          <w:lang w:val="hr-HR"/>
        </w:rPr>
        <w:t xml:space="preserve">izazvan zračenjem </w:t>
      </w:r>
      <w:r>
        <w:rPr>
          <w:rFonts w:ascii="Times New Roman" w:hAnsi="Times New Roman" w:cs="Times New Roman"/>
          <w:lang w:val="hr-HR"/>
        </w:rPr>
        <w:t>i opek</w:t>
      </w:r>
      <w:r w:rsidR="00ED11F0">
        <w:rPr>
          <w:rFonts w:ascii="Times New Roman" w:hAnsi="Times New Roman" w:cs="Times New Roman"/>
          <w:lang w:val="hr-HR"/>
        </w:rPr>
        <w:t>l</w:t>
      </w:r>
      <w:r>
        <w:rPr>
          <w:rFonts w:ascii="Times New Roman" w:hAnsi="Times New Roman" w:cs="Times New Roman"/>
          <w:lang w:val="hr-HR"/>
        </w:rPr>
        <w:t>ine od sunca (</w:t>
      </w:r>
      <w:r w:rsidR="00CA18C8">
        <w:rPr>
          <w:rFonts w:ascii="Times New Roman" w:hAnsi="Times New Roman" w:cs="Times New Roman"/>
          <w:lang w:val="hr-HR"/>
        </w:rPr>
        <w:t>odzivne reakcije, engl.</w:t>
      </w:r>
      <w:r>
        <w:rPr>
          <w:rFonts w:ascii="Times New Roman" w:hAnsi="Times New Roman" w:cs="Times New Roman"/>
          <w:lang w:val="hr-HR"/>
        </w:rPr>
        <w:t xml:space="preserve"> </w:t>
      </w:r>
      <w:r w:rsidRPr="00DB37A3">
        <w:rPr>
          <w:rFonts w:ascii="Times New Roman" w:hAnsi="Times New Roman" w:cs="Times New Roman"/>
          <w:i/>
          <w:lang w:val="hr-HR"/>
        </w:rPr>
        <w:t>recall</w:t>
      </w:r>
      <w:r w:rsidR="00CA18C8" w:rsidRPr="00DB37A3">
        <w:rPr>
          <w:rFonts w:ascii="Times New Roman" w:hAnsi="Times New Roman" w:cs="Times New Roman"/>
          <w:i/>
          <w:lang w:val="hr-HR"/>
        </w:rPr>
        <w:t xml:space="preserve"> reactions</w:t>
      </w:r>
      <w:r>
        <w:rPr>
          <w:rFonts w:ascii="Times New Roman" w:hAnsi="Times New Roman" w:cs="Times New Roman"/>
          <w:lang w:val="hr-HR"/>
        </w:rPr>
        <w:t xml:space="preserve">). Može doći do </w:t>
      </w:r>
      <w:r w:rsidR="00D32AC1">
        <w:rPr>
          <w:rFonts w:ascii="Times New Roman" w:hAnsi="Times New Roman" w:cs="Times New Roman"/>
          <w:lang w:val="hr-HR"/>
        </w:rPr>
        <w:t xml:space="preserve">pogoršanja </w:t>
      </w:r>
      <w:r>
        <w:rPr>
          <w:rFonts w:ascii="Times New Roman" w:hAnsi="Times New Roman" w:cs="Times New Roman"/>
          <w:lang w:val="hr-HR"/>
        </w:rPr>
        <w:t>psori</w:t>
      </w:r>
      <w:r w:rsidR="003556C5">
        <w:rPr>
          <w:rFonts w:ascii="Times New Roman" w:hAnsi="Times New Roman" w:cs="Times New Roman"/>
          <w:lang w:val="hr-HR"/>
        </w:rPr>
        <w:t>j</w:t>
      </w:r>
      <w:r>
        <w:rPr>
          <w:rFonts w:ascii="Times New Roman" w:hAnsi="Times New Roman" w:cs="Times New Roman"/>
          <w:lang w:val="hr-HR"/>
        </w:rPr>
        <w:t xml:space="preserve">atičnih lezija tijekom UV zračenja i istovremene primjene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w:t>
      </w:r>
    </w:p>
    <w:p w14:paraId="56FF0066" w14:textId="77777777" w:rsidR="004F7DF0" w:rsidRPr="00052F9C" w:rsidRDefault="004F7DF0" w:rsidP="00027FA8">
      <w:pPr>
        <w:spacing w:after="0" w:line="240" w:lineRule="auto"/>
        <w:rPr>
          <w:rFonts w:ascii="Times New Roman" w:hAnsi="Times New Roman" w:cs="Times New Roman"/>
          <w:lang w:val="hr-HR"/>
        </w:rPr>
      </w:pPr>
    </w:p>
    <w:p w14:paraId="0FBF4045" w14:textId="77777777" w:rsidR="004F7DF0" w:rsidRPr="00052F9C" w:rsidRDefault="004F7DF0" w:rsidP="00095BBB">
      <w:pPr>
        <w:spacing w:after="0" w:line="240" w:lineRule="auto"/>
        <w:rPr>
          <w:rFonts w:ascii="Times New Roman" w:hAnsi="Times New Roman" w:cs="Times New Roman"/>
          <w:lang w:val="hr-HR"/>
        </w:rPr>
      </w:pPr>
      <w:r>
        <w:rPr>
          <w:rFonts w:ascii="Times New Roman" w:hAnsi="Times New Roman" w:cs="Times New Roman"/>
          <w:lang w:val="hr-HR"/>
        </w:rPr>
        <w:t>Zabilježeno je da istovremena primjena antagonista folata, kao što su</w:t>
      </w:r>
      <w:r w:rsidRPr="00052F9C">
        <w:rPr>
          <w:rFonts w:ascii="Times New Roman" w:hAnsi="Times New Roman" w:cs="Times New Roman"/>
          <w:lang w:val="hr-HR"/>
        </w:rPr>
        <w:t xml:space="preserve"> trimetop</w:t>
      </w:r>
      <w:r>
        <w:rPr>
          <w:rFonts w:ascii="Times New Roman" w:hAnsi="Times New Roman" w:cs="Times New Roman"/>
          <w:lang w:val="hr-HR"/>
        </w:rPr>
        <w:t>rim/sulfamet</w:t>
      </w:r>
      <w:r w:rsidRPr="00052F9C">
        <w:rPr>
          <w:rFonts w:ascii="Times New Roman" w:hAnsi="Times New Roman" w:cs="Times New Roman"/>
          <w:lang w:val="hr-HR"/>
        </w:rPr>
        <w:t>o</w:t>
      </w:r>
      <w:r>
        <w:rPr>
          <w:rFonts w:ascii="Times New Roman" w:hAnsi="Times New Roman" w:cs="Times New Roman"/>
          <w:lang w:val="hr-HR"/>
        </w:rPr>
        <w:t>ks</w:t>
      </w:r>
      <w:r w:rsidRPr="00052F9C">
        <w:rPr>
          <w:rFonts w:ascii="Times New Roman" w:hAnsi="Times New Roman" w:cs="Times New Roman"/>
          <w:lang w:val="hr-HR"/>
        </w:rPr>
        <w:t>azol</w:t>
      </w:r>
      <w:r>
        <w:rPr>
          <w:rFonts w:ascii="Times New Roman" w:hAnsi="Times New Roman" w:cs="Times New Roman"/>
          <w:lang w:val="hr-HR"/>
        </w:rPr>
        <w:t>, u rijetkim slučajevima uzrokuje akutnu megaloblastičnu pancitopeniju</w:t>
      </w:r>
      <w:r w:rsidRPr="00052F9C">
        <w:rPr>
          <w:rFonts w:ascii="Times New Roman" w:hAnsi="Times New Roman" w:cs="Times New Roman"/>
          <w:lang w:val="hr-HR"/>
        </w:rPr>
        <w:t>.</w:t>
      </w:r>
    </w:p>
    <w:p w14:paraId="37114A2B" w14:textId="77777777" w:rsidR="004F7DF0" w:rsidRPr="00052F9C" w:rsidRDefault="004F7DF0" w:rsidP="00095BBB">
      <w:pPr>
        <w:spacing w:after="0" w:line="240" w:lineRule="auto"/>
        <w:rPr>
          <w:rFonts w:ascii="Times New Roman" w:hAnsi="Times New Roman" w:cs="Times New Roman"/>
          <w:lang w:val="hr-HR"/>
        </w:rPr>
      </w:pPr>
    </w:p>
    <w:p w14:paraId="2D5728D1" w14:textId="77777777" w:rsidR="004F7DF0" w:rsidRDefault="004F7DF0" w:rsidP="00E9569D">
      <w:pPr>
        <w:spacing w:after="0" w:line="240" w:lineRule="auto"/>
        <w:rPr>
          <w:rFonts w:ascii="Times New Roman" w:hAnsi="Times New Roman" w:cs="Times New Roman"/>
          <w:lang w:val="hr-HR"/>
        </w:rPr>
      </w:pPr>
      <w:r>
        <w:rPr>
          <w:rFonts w:ascii="Times New Roman" w:hAnsi="Times New Roman" w:cs="Times New Roman"/>
          <w:lang w:val="hr-HR"/>
        </w:rPr>
        <w:t>U onkoloških bolesnika koji primaju terapiju metotreksatom zabilježene su e</w:t>
      </w:r>
      <w:r w:rsidRPr="00052F9C">
        <w:rPr>
          <w:rFonts w:ascii="Times New Roman" w:hAnsi="Times New Roman" w:cs="Times New Roman"/>
          <w:lang w:val="hr-HR"/>
        </w:rPr>
        <w:t>nce</w:t>
      </w:r>
      <w:r>
        <w:rPr>
          <w:rFonts w:ascii="Times New Roman" w:hAnsi="Times New Roman" w:cs="Times New Roman"/>
          <w:lang w:val="hr-HR"/>
        </w:rPr>
        <w:t>falopatija/l</w:t>
      </w:r>
      <w:r w:rsidRPr="00052F9C">
        <w:rPr>
          <w:rFonts w:ascii="Times New Roman" w:hAnsi="Times New Roman" w:cs="Times New Roman"/>
          <w:lang w:val="hr-HR"/>
        </w:rPr>
        <w:t>eukoence</w:t>
      </w:r>
      <w:r>
        <w:rPr>
          <w:rFonts w:ascii="Times New Roman" w:hAnsi="Times New Roman" w:cs="Times New Roman"/>
          <w:lang w:val="hr-HR"/>
        </w:rPr>
        <w:t xml:space="preserve">falopatija, koje se ne mogu isključiti kod terapije </w:t>
      </w:r>
      <w:r w:rsidRPr="00052F9C">
        <w:rPr>
          <w:rFonts w:ascii="Times New Roman" w:hAnsi="Times New Roman" w:cs="Times New Roman"/>
          <w:lang w:val="hr-HR"/>
        </w:rPr>
        <w:t>metotreksat</w:t>
      </w:r>
      <w:r>
        <w:rPr>
          <w:rFonts w:ascii="Times New Roman" w:hAnsi="Times New Roman" w:cs="Times New Roman"/>
          <w:lang w:val="hr-HR"/>
        </w:rPr>
        <w:t>om u neonkološkim indikacijama.</w:t>
      </w:r>
    </w:p>
    <w:p w14:paraId="03C5A190" w14:textId="77777777" w:rsidR="004F7DF0" w:rsidRPr="00052F9C" w:rsidRDefault="004F7DF0" w:rsidP="00487372">
      <w:pPr>
        <w:spacing w:after="0" w:line="240" w:lineRule="auto"/>
        <w:rPr>
          <w:rFonts w:ascii="Times New Roman" w:hAnsi="Times New Roman" w:cs="Times New Roman"/>
          <w:lang w:val="hr-HR"/>
        </w:rPr>
      </w:pPr>
    </w:p>
    <w:p w14:paraId="4FD3B74D" w14:textId="77777777" w:rsidR="00C25E9C" w:rsidRPr="0041509C" w:rsidRDefault="00C25E9C" w:rsidP="00487372">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Sadržaj natrija</w:t>
      </w:r>
    </w:p>
    <w:p w14:paraId="1696BD29"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Ovaj lijek sadrži manje od</w:t>
      </w:r>
      <w:r w:rsidRPr="00052F9C">
        <w:rPr>
          <w:rFonts w:ascii="Times New Roman" w:hAnsi="Times New Roman" w:cs="Times New Roman"/>
          <w:lang w:val="hr-HR"/>
        </w:rPr>
        <w:t xml:space="preserve"> 1 mmol (23 mg) </w:t>
      </w:r>
      <w:r>
        <w:rPr>
          <w:rFonts w:ascii="Times New Roman" w:hAnsi="Times New Roman" w:cs="Times New Roman"/>
          <w:lang w:val="hr-HR"/>
        </w:rPr>
        <w:t>natrija po dozi, tj. zanemarive količine natrija.</w:t>
      </w:r>
    </w:p>
    <w:p w14:paraId="2FE37F0C" w14:textId="77777777" w:rsidR="004F7DF0" w:rsidRDefault="004F7DF0" w:rsidP="00106F3A">
      <w:pPr>
        <w:spacing w:after="0" w:line="240" w:lineRule="auto"/>
        <w:rPr>
          <w:rFonts w:ascii="Times New Roman" w:hAnsi="Times New Roman" w:cs="Times New Roman"/>
          <w:lang w:val="hr-HR"/>
        </w:rPr>
      </w:pPr>
    </w:p>
    <w:p w14:paraId="458DCF31"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4.5</w:t>
      </w:r>
      <w:r w:rsidRPr="00052F9C">
        <w:rPr>
          <w:rFonts w:ascii="Times New Roman" w:hAnsi="Times New Roman" w:cs="Times New Roman"/>
          <w:b/>
          <w:lang w:val="hr-HR"/>
        </w:rPr>
        <w:tab/>
        <w:t>Interakcije s drugim lijekovima i drugi oblici interakcija</w:t>
      </w:r>
    </w:p>
    <w:p w14:paraId="6C5270DA" w14:textId="77777777" w:rsidR="004F7DF0" w:rsidRPr="00052F9C" w:rsidRDefault="004F7DF0" w:rsidP="00D0348E">
      <w:pPr>
        <w:spacing w:after="0" w:line="240" w:lineRule="auto"/>
        <w:rPr>
          <w:rFonts w:ascii="Times New Roman" w:hAnsi="Times New Roman" w:cs="Times New Roman"/>
          <w:lang w:val="hr-HR"/>
        </w:rPr>
      </w:pPr>
    </w:p>
    <w:p w14:paraId="31C0442C" w14:textId="77777777" w:rsidR="0082479F" w:rsidRPr="0041509C" w:rsidRDefault="007931FE" w:rsidP="00761A7E">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NSAIL-ovi uključujući salicilatnu kiselinu</w:t>
      </w:r>
    </w:p>
    <w:p w14:paraId="0F2F43BA" w14:textId="77777777" w:rsidR="004F7DF0"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U ispitivanjima na životinjama</w:t>
      </w:r>
      <w:r w:rsidR="001A39C3">
        <w:rPr>
          <w:rFonts w:ascii="Times New Roman" w:hAnsi="Times New Roman" w:cs="Times New Roman"/>
          <w:lang w:val="hr-HR"/>
        </w:rPr>
        <w:t xml:space="preserve"> </w:t>
      </w:r>
      <w:r>
        <w:rPr>
          <w:rFonts w:ascii="Times New Roman" w:hAnsi="Times New Roman" w:cs="Times New Roman"/>
          <w:lang w:val="hr-HR"/>
        </w:rPr>
        <w:t>NSAIL-ovi uključujući salicilatnu kiselinu uzrokovali su smanjeno tubularno izlučivanje m</w:t>
      </w:r>
      <w:r w:rsidRPr="00052F9C">
        <w:rPr>
          <w:rFonts w:ascii="Times New Roman" w:hAnsi="Times New Roman" w:cs="Times New Roman"/>
          <w:lang w:val="hr-HR"/>
        </w:rPr>
        <w:t>etotreksat</w:t>
      </w:r>
      <w:r>
        <w:rPr>
          <w:rFonts w:ascii="Times New Roman" w:hAnsi="Times New Roman" w:cs="Times New Roman"/>
          <w:lang w:val="hr-HR"/>
        </w:rPr>
        <w:t xml:space="preserve">a i posljedično pojačanje njegovih toksičnih učinaka. Međutim, u kliničkim ispitivanjima u kojima su se NSAIL-ovi i salicilatna kiselina istovremeno davali kao lijekovi bolesnicima s reumatoidnim artritisom nije bilo opaženo povećanje nuspojava. Liječenje reumatoidnog artritisa takvim lijekovima može se nastaviti tijekom terapije niskom dozom </w:t>
      </w:r>
      <w:r w:rsidRPr="00052F9C">
        <w:rPr>
          <w:rFonts w:ascii="Times New Roman" w:hAnsi="Times New Roman" w:cs="Times New Roman"/>
          <w:lang w:val="hr-HR"/>
        </w:rPr>
        <w:t>metotreksat</w:t>
      </w:r>
      <w:r>
        <w:rPr>
          <w:rFonts w:ascii="Times New Roman" w:hAnsi="Times New Roman" w:cs="Times New Roman"/>
          <w:lang w:val="hr-HR"/>
        </w:rPr>
        <w:t>a, ali samo pod pažljivim liječničkim nadzorom.</w:t>
      </w:r>
    </w:p>
    <w:p w14:paraId="2345FFA1" w14:textId="77777777" w:rsidR="00FA4EBC" w:rsidRDefault="00FA4EBC" w:rsidP="00761A7E">
      <w:pPr>
        <w:spacing w:after="0" w:line="240" w:lineRule="auto"/>
        <w:rPr>
          <w:rFonts w:ascii="Times New Roman" w:hAnsi="Times New Roman" w:cs="Times New Roman"/>
          <w:lang w:val="hr-HR"/>
        </w:rPr>
      </w:pPr>
    </w:p>
    <w:p w14:paraId="4F6C7AC9" w14:textId="77777777" w:rsidR="00FA4EBC" w:rsidRPr="0041509C" w:rsidRDefault="00723DED" w:rsidP="00761A7E">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Hepatotoksičnost</w:t>
      </w:r>
    </w:p>
    <w:p w14:paraId="5322683B" w14:textId="77777777" w:rsidR="00C835CB" w:rsidRPr="00052F9C" w:rsidRDefault="004F7DF0" w:rsidP="00C835CB">
      <w:pPr>
        <w:spacing w:after="0" w:line="240" w:lineRule="auto"/>
        <w:rPr>
          <w:rFonts w:ascii="Times New Roman" w:hAnsi="Times New Roman" w:cs="Times New Roman"/>
          <w:lang w:val="hr-HR"/>
        </w:rPr>
      </w:pPr>
      <w:r>
        <w:rPr>
          <w:rFonts w:ascii="Times New Roman" w:hAnsi="Times New Roman" w:cs="Times New Roman"/>
          <w:lang w:val="hr-HR"/>
        </w:rPr>
        <w:t>Redovito konzumiranje alkohola i primjena dodatnih hepatotoksičnih lijekova povećavaju vjerojatnost hepatotoksičnih učinaka metotreksata.</w:t>
      </w:r>
      <w:r w:rsidR="00C835CB" w:rsidRPr="00C835CB">
        <w:rPr>
          <w:rFonts w:ascii="Times New Roman" w:hAnsi="Times New Roman" w:cs="Times New Roman"/>
          <w:lang w:val="hr-HR"/>
        </w:rPr>
        <w:t xml:space="preserve"> </w:t>
      </w:r>
      <w:r w:rsidR="00C835CB">
        <w:rPr>
          <w:rFonts w:ascii="Times New Roman" w:hAnsi="Times New Roman" w:cs="Times New Roman"/>
          <w:lang w:val="hr-HR"/>
        </w:rPr>
        <w:t>Tijekom liječenja metotreksatom</w:t>
      </w:r>
      <w:r w:rsidR="00C835CB" w:rsidRPr="00BE1D6F">
        <w:rPr>
          <w:rFonts w:ascii="Times New Roman" w:hAnsi="Times New Roman" w:cs="Times New Roman"/>
          <w:lang w:val="hr-HR"/>
        </w:rPr>
        <w:t xml:space="preserve"> </w:t>
      </w:r>
      <w:r w:rsidR="00C835CB">
        <w:rPr>
          <w:rFonts w:ascii="Times New Roman" w:hAnsi="Times New Roman" w:cs="Times New Roman"/>
          <w:lang w:val="hr-HR"/>
        </w:rPr>
        <w:t>mora se izbjegavati</w:t>
      </w:r>
      <w:r w:rsidR="00C835CB" w:rsidRPr="00BE1D6F">
        <w:rPr>
          <w:rFonts w:ascii="Times New Roman" w:hAnsi="Times New Roman" w:cs="Times New Roman"/>
          <w:lang w:val="hr-HR"/>
        </w:rPr>
        <w:t xml:space="preserve"> </w:t>
      </w:r>
      <w:r w:rsidR="00C835CB">
        <w:rPr>
          <w:rFonts w:ascii="Times New Roman" w:hAnsi="Times New Roman" w:cs="Times New Roman"/>
          <w:lang w:val="hr-HR"/>
        </w:rPr>
        <w:t>konzumacija alkohola.</w:t>
      </w:r>
    </w:p>
    <w:p w14:paraId="6A0580C3" w14:textId="77777777" w:rsidR="004F7DF0" w:rsidRDefault="004F7DF0" w:rsidP="00761A7E">
      <w:pPr>
        <w:spacing w:after="0" w:line="240" w:lineRule="auto"/>
        <w:rPr>
          <w:rFonts w:ascii="Times New Roman" w:hAnsi="Times New Roman" w:cs="Times New Roman"/>
          <w:lang w:val="hr-HR"/>
        </w:rPr>
      </w:pPr>
    </w:p>
    <w:p w14:paraId="7029B72B"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Bolesnike koji uzimaju potencijalno hepatotoksične i hematotoksične lijekove tijekom terapije metotreksatom (npr</w:t>
      </w:r>
      <w:r w:rsidRPr="00052F9C">
        <w:rPr>
          <w:rFonts w:ascii="Times New Roman" w:hAnsi="Times New Roman" w:cs="Times New Roman"/>
          <w:lang w:val="hr-HR"/>
        </w:rPr>
        <w:t>. leflunomid</w:t>
      </w:r>
      <w:r>
        <w:rPr>
          <w:rFonts w:ascii="Times New Roman" w:hAnsi="Times New Roman" w:cs="Times New Roman"/>
          <w:lang w:val="hr-HR"/>
        </w:rPr>
        <w:t>, azat</w:t>
      </w:r>
      <w:r w:rsidRPr="00052F9C">
        <w:rPr>
          <w:rFonts w:ascii="Times New Roman" w:hAnsi="Times New Roman" w:cs="Times New Roman"/>
          <w:lang w:val="hr-HR"/>
        </w:rPr>
        <w:t>ioprin</w:t>
      </w:r>
      <w:r>
        <w:rPr>
          <w:rFonts w:ascii="Times New Roman" w:hAnsi="Times New Roman" w:cs="Times New Roman"/>
          <w:lang w:val="hr-HR"/>
        </w:rPr>
        <w:t>, sulf</w:t>
      </w:r>
      <w:r w:rsidRPr="00052F9C">
        <w:rPr>
          <w:rFonts w:ascii="Times New Roman" w:hAnsi="Times New Roman" w:cs="Times New Roman"/>
          <w:lang w:val="hr-HR"/>
        </w:rPr>
        <w:t>asalazin</w:t>
      </w:r>
      <w:r>
        <w:rPr>
          <w:rFonts w:ascii="Times New Roman" w:hAnsi="Times New Roman" w:cs="Times New Roman"/>
          <w:lang w:val="hr-HR"/>
        </w:rPr>
        <w:t xml:space="preserve"> i retinoide</w:t>
      </w:r>
      <w:r w:rsidRPr="00052F9C">
        <w:rPr>
          <w:rFonts w:ascii="Times New Roman" w:hAnsi="Times New Roman" w:cs="Times New Roman"/>
          <w:lang w:val="hr-HR"/>
        </w:rPr>
        <w:t xml:space="preserve">) </w:t>
      </w:r>
      <w:r>
        <w:rPr>
          <w:rFonts w:ascii="Times New Roman" w:hAnsi="Times New Roman" w:cs="Times New Roman"/>
          <w:lang w:val="hr-HR"/>
        </w:rPr>
        <w:t xml:space="preserve">potrebno je pažljivo patiti zbog moguće povećane hepatotoksičnosti. </w:t>
      </w:r>
    </w:p>
    <w:p w14:paraId="0B64CFE8" w14:textId="77777777" w:rsidR="004F7DF0" w:rsidRPr="00052F9C" w:rsidRDefault="004F7DF0" w:rsidP="00106F3A">
      <w:pPr>
        <w:spacing w:after="0" w:line="240" w:lineRule="auto"/>
        <w:rPr>
          <w:rFonts w:ascii="Times New Roman" w:hAnsi="Times New Roman" w:cs="Times New Roman"/>
          <w:lang w:val="hr-HR"/>
        </w:rPr>
      </w:pPr>
    </w:p>
    <w:p w14:paraId="35889E52" w14:textId="77777777" w:rsidR="00291127" w:rsidRPr="0041509C" w:rsidRDefault="00291127" w:rsidP="00D0348E">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 xml:space="preserve">Hematotoksični lijekovi </w:t>
      </w:r>
    </w:p>
    <w:p w14:paraId="73492F57" w14:textId="77777777" w:rsidR="004F7DF0" w:rsidRPr="00052F9C" w:rsidRDefault="004F7DF0" w:rsidP="008B10F2">
      <w:pPr>
        <w:spacing w:after="0" w:line="240" w:lineRule="auto"/>
        <w:rPr>
          <w:rFonts w:ascii="Times New Roman" w:hAnsi="Times New Roman" w:cs="Times New Roman"/>
          <w:lang w:val="hr-HR"/>
        </w:rPr>
      </w:pPr>
      <w:r>
        <w:rPr>
          <w:rFonts w:ascii="Times New Roman" w:hAnsi="Times New Roman" w:cs="Times New Roman"/>
          <w:lang w:val="hr-HR"/>
        </w:rPr>
        <w:t>Primjena dodatnih hematotoksičnih lijekova</w:t>
      </w:r>
      <w:r w:rsidRPr="00052F9C">
        <w:rPr>
          <w:rFonts w:ascii="Times New Roman" w:hAnsi="Times New Roman" w:cs="Times New Roman"/>
          <w:lang w:val="hr-HR"/>
        </w:rPr>
        <w:t xml:space="preserve"> </w:t>
      </w:r>
      <w:r>
        <w:rPr>
          <w:rFonts w:ascii="Times New Roman" w:hAnsi="Times New Roman" w:cs="Times New Roman"/>
          <w:lang w:val="hr-HR"/>
        </w:rPr>
        <w:t>povećava vjerojatnost teških hematotoksičnih učinaka</w:t>
      </w:r>
      <w:r w:rsidRPr="00052F9C">
        <w:rPr>
          <w:rFonts w:ascii="Times New Roman" w:hAnsi="Times New Roman" w:cs="Times New Roman"/>
          <w:lang w:val="hr-HR"/>
        </w:rPr>
        <w:t xml:space="preserve"> metotreksat</w:t>
      </w:r>
      <w:r>
        <w:rPr>
          <w:rFonts w:ascii="Times New Roman" w:hAnsi="Times New Roman" w:cs="Times New Roman"/>
          <w:lang w:val="hr-HR"/>
        </w:rPr>
        <w:t>a</w:t>
      </w:r>
      <w:r w:rsidRPr="00052F9C">
        <w:rPr>
          <w:rFonts w:ascii="Times New Roman" w:hAnsi="Times New Roman" w:cs="Times New Roman"/>
          <w:lang w:val="hr-HR"/>
        </w:rPr>
        <w:t>.</w:t>
      </w:r>
      <w:r w:rsidR="008B10F2" w:rsidRPr="008B10F2">
        <w:t xml:space="preserve"> </w:t>
      </w:r>
      <w:r w:rsidR="008B10F2" w:rsidRPr="008B10F2">
        <w:rPr>
          <w:rFonts w:ascii="Times New Roman" w:hAnsi="Times New Roman" w:cs="Times New Roman"/>
          <w:lang w:val="hr-HR"/>
        </w:rPr>
        <w:t>Istodobna primjena metamizola i metotreksata može povećati hematotoksični učinak metotreksata, osobito u starijih bolesnika.</w:t>
      </w:r>
      <w:r w:rsidR="008B10F2">
        <w:rPr>
          <w:rFonts w:ascii="Times New Roman" w:hAnsi="Times New Roman" w:cs="Times New Roman"/>
          <w:lang w:val="hr-HR"/>
        </w:rPr>
        <w:t xml:space="preserve"> </w:t>
      </w:r>
      <w:r w:rsidR="008B10F2" w:rsidRPr="008B10F2">
        <w:rPr>
          <w:rFonts w:ascii="Times New Roman" w:hAnsi="Times New Roman" w:cs="Times New Roman"/>
          <w:lang w:val="hr-HR"/>
        </w:rPr>
        <w:t xml:space="preserve">Stoga </w:t>
      </w:r>
      <w:r w:rsidR="00726702">
        <w:rPr>
          <w:rFonts w:ascii="Times New Roman" w:hAnsi="Times New Roman" w:cs="Times New Roman"/>
          <w:lang w:val="hr-HR"/>
        </w:rPr>
        <w:t xml:space="preserve">je potrebno izbjegavati </w:t>
      </w:r>
      <w:r w:rsidR="008B10F2" w:rsidRPr="008B10F2">
        <w:rPr>
          <w:rFonts w:ascii="Times New Roman" w:hAnsi="Times New Roman" w:cs="Times New Roman"/>
          <w:lang w:val="hr-HR"/>
        </w:rPr>
        <w:t>istodobnu primjenu.</w:t>
      </w:r>
    </w:p>
    <w:p w14:paraId="59AA1FBB" w14:textId="77777777" w:rsidR="004F7DF0" w:rsidRPr="00052F9C" w:rsidRDefault="004F7DF0" w:rsidP="00761A7E">
      <w:pPr>
        <w:spacing w:after="0" w:line="240" w:lineRule="auto"/>
        <w:rPr>
          <w:rFonts w:ascii="Times New Roman" w:hAnsi="Times New Roman" w:cs="Times New Roman"/>
          <w:lang w:val="hr-HR"/>
        </w:rPr>
      </w:pPr>
    </w:p>
    <w:p w14:paraId="6E901DFA" w14:textId="77777777" w:rsidR="00B14625" w:rsidRPr="0041509C" w:rsidRDefault="00B14625" w:rsidP="00106F3A">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Farmakokin</w:t>
      </w:r>
      <w:r w:rsidR="00A50FB6">
        <w:rPr>
          <w:rFonts w:ascii="Times New Roman" w:hAnsi="Times New Roman" w:cs="Times New Roman"/>
          <w:u w:val="single"/>
          <w:lang w:val="hr-HR"/>
        </w:rPr>
        <w:t>e</w:t>
      </w:r>
      <w:r w:rsidRPr="0041509C">
        <w:rPr>
          <w:rFonts w:ascii="Times New Roman" w:hAnsi="Times New Roman" w:cs="Times New Roman"/>
          <w:u w:val="single"/>
          <w:lang w:val="hr-HR"/>
        </w:rPr>
        <w:t>tičke interakcije</w:t>
      </w:r>
    </w:p>
    <w:p w14:paraId="4CCB8F7B" w14:textId="77777777" w:rsidR="00632ADB"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Potrebno je poznavati farmakokientičke interakcije </w:t>
      </w:r>
      <w:r w:rsidRPr="00052F9C">
        <w:rPr>
          <w:rFonts w:ascii="Times New Roman" w:hAnsi="Times New Roman" w:cs="Times New Roman"/>
          <w:lang w:val="hr-HR"/>
        </w:rPr>
        <w:t>metotreksat</w:t>
      </w:r>
      <w:r>
        <w:rPr>
          <w:rFonts w:ascii="Times New Roman" w:hAnsi="Times New Roman" w:cs="Times New Roman"/>
          <w:lang w:val="hr-HR"/>
        </w:rPr>
        <w:t>a, antiko</w:t>
      </w:r>
      <w:r w:rsidRPr="00052F9C">
        <w:rPr>
          <w:rFonts w:ascii="Times New Roman" w:hAnsi="Times New Roman" w:cs="Times New Roman"/>
          <w:lang w:val="hr-HR"/>
        </w:rPr>
        <w:t>nvul</w:t>
      </w:r>
      <w:r>
        <w:rPr>
          <w:rFonts w:ascii="Times New Roman" w:hAnsi="Times New Roman" w:cs="Times New Roman"/>
          <w:lang w:val="hr-HR"/>
        </w:rPr>
        <w:t xml:space="preserve">zivnih lijekova </w:t>
      </w:r>
      <w:r w:rsidRPr="00052F9C">
        <w:rPr>
          <w:rFonts w:ascii="Times New Roman" w:hAnsi="Times New Roman" w:cs="Times New Roman"/>
          <w:lang w:val="hr-HR"/>
        </w:rPr>
        <w:t>(</w:t>
      </w:r>
      <w:r>
        <w:rPr>
          <w:rFonts w:ascii="Times New Roman" w:hAnsi="Times New Roman" w:cs="Times New Roman"/>
          <w:lang w:val="hr-HR"/>
        </w:rPr>
        <w:t>snižene razine</w:t>
      </w:r>
      <w:r w:rsidRPr="00052F9C">
        <w:rPr>
          <w:rFonts w:ascii="Times New Roman" w:hAnsi="Times New Roman" w:cs="Times New Roman"/>
          <w:lang w:val="hr-HR"/>
        </w:rPr>
        <w:t xml:space="preserve"> metotreksat</w:t>
      </w:r>
      <w:r>
        <w:rPr>
          <w:rFonts w:ascii="Times New Roman" w:hAnsi="Times New Roman" w:cs="Times New Roman"/>
          <w:lang w:val="hr-HR"/>
        </w:rPr>
        <w:t>a u krvi</w:t>
      </w:r>
      <w:r w:rsidRPr="00052F9C">
        <w:rPr>
          <w:rFonts w:ascii="Times New Roman" w:hAnsi="Times New Roman" w:cs="Times New Roman"/>
          <w:lang w:val="hr-HR"/>
        </w:rPr>
        <w:t>)</w:t>
      </w:r>
      <w:r>
        <w:rPr>
          <w:rFonts w:ascii="Times New Roman" w:hAnsi="Times New Roman" w:cs="Times New Roman"/>
          <w:lang w:val="hr-HR"/>
        </w:rPr>
        <w:t xml:space="preserve"> i </w:t>
      </w:r>
      <w:r w:rsidRPr="00052F9C">
        <w:rPr>
          <w:rFonts w:ascii="Times New Roman" w:hAnsi="Times New Roman" w:cs="Times New Roman"/>
          <w:lang w:val="hr-HR"/>
        </w:rPr>
        <w:t>5</w:t>
      </w:r>
      <w:r w:rsidRPr="00052F9C">
        <w:rPr>
          <w:rFonts w:ascii="Times New Roman" w:hAnsi="Times New Roman" w:cs="Times New Roman"/>
          <w:lang w:val="hr-HR"/>
        </w:rPr>
        <w:noBreakHyphen/>
        <w:t>fluorouracil</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produljeno</w:t>
      </w:r>
      <w:r w:rsidRPr="00052F9C">
        <w:rPr>
          <w:rFonts w:ascii="Times New Roman" w:hAnsi="Times New Roman" w:cs="Times New Roman"/>
          <w:lang w:val="hr-HR"/>
        </w:rPr>
        <w:t xml:space="preserve"> t</w:t>
      </w:r>
      <w:r w:rsidRPr="0041509C">
        <w:rPr>
          <w:rFonts w:ascii="Times New Roman" w:hAnsi="Times New Roman" w:cs="Times New Roman"/>
          <w:vertAlign w:val="subscript"/>
          <w:lang w:val="hr-HR"/>
        </w:rPr>
        <w:t>½</w:t>
      </w:r>
      <w:r w:rsidRPr="00052F9C">
        <w:rPr>
          <w:rFonts w:ascii="Times New Roman" w:hAnsi="Times New Roman" w:cs="Times New Roman"/>
          <w:lang w:val="hr-HR"/>
        </w:rPr>
        <w:t xml:space="preserve"> 5</w:t>
      </w:r>
      <w:r w:rsidRPr="00052F9C">
        <w:rPr>
          <w:rFonts w:ascii="Times New Roman" w:hAnsi="Times New Roman" w:cs="Times New Roman"/>
          <w:lang w:val="hr-HR"/>
        </w:rPr>
        <w:noBreakHyphen/>
      </w:r>
      <w:r w:rsidRPr="00052F9C">
        <w:rPr>
          <w:rFonts w:ascii="Times New Roman" w:hAnsi="Times New Roman" w:cs="Times New Roman"/>
          <w:lang w:val="hr-HR"/>
        </w:rPr>
        <w:noBreakHyphen/>
        <w:t>fluorouracil</w:t>
      </w:r>
      <w:r>
        <w:rPr>
          <w:rFonts w:ascii="Times New Roman" w:hAnsi="Times New Roman" w:cs="Times New Roman"/>
          <w:lang w:val="hr-HR"/>
        </w:rPr>
        <w:t>a</w:t>
      </w:r>
      <w:r w:rsidRPr="00052F9C">
        <w:rPr>
          <w:rFonts w:ascii="Times New Roman" w:hAnsi="Times New Roman" w:cs="Times New Roman"/>
          <w:lang w:val="hr-HR"/>
        </w:rPr>
        <w:t xml:space="preserve">). </w:t>
      </w:r>
    </w:p>
    <w:p w14:paraId="384C4C3B" w14:textId="77777777" w:rsidR="00632ADB" w:rsidRDefault="00632ADB" w:rsidP="00106F3A">
      <w:pPr>
        <w:spacing w:after="0" w:line="240" w:lineRule="auto"/>
        <w:rPr>
          <w:rFonts w:ascii="Times New Roman" w:hAnsi="Times New Roman" w:cs="Times New Roman"/>
          <w:lang w:val="hr-HR"/>
        </w:rPr>
      </w:pPr>
    </w:p>
    <w:p w14:paraId="62155883" w14:textId="77777777" w:rsidR="00632ADB" w:rsidRPr="0041509C" w:rsidRDefault="00AF388A" w:rsidP="00106F3A">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Promjene u bioraspoloživosti metotreksata</w:t>
      </w:r>
    </w:p>
    <w:p w14:paraId="67F174B3" w14:textId="64E06123"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Salic</w:t>
      </w:r>
      <w:r>
        <w:rPr>
          <w:rFonts w:ascii="Times New Roman" w:hAnsi="Times New Roman" w:cs="Times New Roman"/>
          <w:lang w:val="hr-HR"/>
        </w:rPr>
        <w:t>ilati, fenilbutazon, fenitoin, barbiturati</w:t>
      </w:r>
      <w:r w:rsidRPr="00052F9C">
        <w:rPr>
          <w:rFonts w:ascii="Times New Roman" w:hAnsi="Times New Roman" w:cs="Times New Roman"/>
          <w:lang w:val="hr-HR"/>
        </w:rPr>
        <w:t xml:space="preserve">, </w:t>
      </w:r>
      <w:r>
        <w:rPr>
          <w:rFonts w:ascii="Times New Roman" w:hAnsi="Times New Roman" w:cs="Times New Roman"/>
          <w:lang w:val="hr-HR"/>
        </w:rPr>
        <w:t>trankvilizatori</w:t>
      </w:r>
      <w:r w:rsidRPr="00052F9C">
        <w:rPr>
          <w:rFonts w:ascii="Times New Roman" w:hAnsi="Times New Roman" w:cs="Times New Roman"/>
          <w:lang w:val="hr-HR"/>
        </w:rPr>
        <w:t>, oral</w:t>
      </w:r>
      <w:r>
        <w:rPr>
          <w:rFonts w:ascii="Times New Roman" w:hAnsi="Times New Roman" w:cs="Times New Roman"/>
          <w:lang w:val="hr-HR"/>
        </w:rPr>
        <w:t xml:space="preserve">ni kontraceptivi, tetraciklini, derivati amidopirina, </w:t>
      </w:r>
      <w:r w:rsidRPr="00052F9C">
        <w:rPr>
          <w:rFonts w:ascii="Times New Roman" w:hAnsi="Times New Roman" w:cs="Times New Roman"/>
          <w:lang w:val="hr-HR"/>
        </w:rPr>
        <w:t>sulfonamid</w:t>
      </w:r>
      <w:r>
        <w:rPr>
          <w:rFonts w:ascii="Times New Roman" w:hAnsi="Times New Roman" w:cs="Times New Roman"/>
          <w:lang w:val="hr-HR"/>
        </w:rPr>
        <w:t xml:space="preserve">i i </w:t>
      </w:r>
      <w:r w:rsidRPr="00052F9C">
        <w:rPr>
          <w:rFonts w:ascii="Times New Roman" w:hAnsi="Times New Roman" w:cs="Times New Roman"/>
          <w:lang w:val="hr-HR"/>
        </w:rPr>
        <w:t>p</w:t>
      </w:r>
      <w:r w:rsidRPr="00052F9C">
        <w:rPr>
          <w:rFonts w:ascii="Times New Roman" w:hAnsi="Times New Roman" w:cs="Times New Roman"/>
          <w:lang w:val="hr-HR"/>
        </w:rPr>
        <w:noBreakHyphen/>
        <w:t>aminobe</w:t>
      </w:r>
      <w:r>
        <w:rPr>
          <w:rFonts w:ascii="Times New Roman" w:hAnsi="Times New Roman" w:cs="Times New Roman"/>
          <w:lang w:val="hr-HR"/>
        </w:rPr>
        <w:t>nzoatna kiselina</w:t>
      </w:r>
      <w:r w:rsidRPr="00052F9C">
        <w:rPr>
          <w:rFonts w:ascii="Times New Roman" w:hAnsi="Times New Roman" w:cs="Times New Roman"/>
          <w:lang w:val="hr-HR"/>
        </w:rPr>
        <w:t xml:space="preserve"> </w:t>
      </w:r>
      <w:r>
        <w:rPr>
          <w:rFonts w:ascii="Times New Roman" w:hAnsi="Times New Roman" w:cs="Times New Roman"/>
          <w:lang w:val="hr-HR"/>
        </w:rPr>
        <w:t>istiskuju</w:t>
      </w:r>
      <w:r w:rsidRPr="00052F9C">
        <w:rPr>
          <w:rFonts w:ascii="Times New Roman" w:hAnsi="Times New Roman" w:cs="Times New Roman"/>
          <w:lang w:val="hr-HR"/>
        </w:rPr>
        <w:t xml:space="preserve"> metotreksat </w:t>
      </w:r>
      <w:r>
        <w:rPr>
          <w:rFonts w:ascii="Times New Roman" w:hAnsi="Times New Roman" w:cs="Times New Roman"/>
          <w:lang w:val="hr-HR"/>
        </w:rPr>
        <w:t>s mjesta vezanja na serumskom albuminu i tako povećavaju njegovu bioraspoloživost</w:t>
      </w:r>
      <w:r w:rsidRPr="00052F9C">
        <w:rPr>
          <w:rFonts w:ascii="Times New Roman" w:hAnsi="Times New Roman" w:cs="Times New Roman"/>
          <w:lang w:val="hr-HR"/>
        </w:rPr>
        <w:t xml:space="preserve"> (</w:t>
      </w:r>
      <w:r>
        <w:rPr>
          <w:rFonts w:ascii="Times New Roman" w:hAnsi="Times New Roman" w:cs="Times New Roman"/>
          <w:lang w:val="hr-HR"/>
        </w:rPr>
        <w:t>neizravno povećanje doze</w:t>
      </w:r>
      <w:r w:rsidRPr="00052F9C">
        <w:rPr>
          <w:rFonts w:ascii="Times New Roman" w:hAnsi="Times New Roman" w:cs="Times New Roman"/>
          <w:lang w:val="hr-HR"/>
        </w:rPr>
        <w:t xml:space="preserve">). </w:t>
      </w:r>
      <w:r w:rsidRPr="00052F9C">
        <w:rPr>
          <w:rFonts w:ascii="Times New Roman" w:hAnsi="Times New Roman" w:cs="Times New Roman"/>
          <w:lang w:val="hr-HR"/>
        </w:rPr>
        <w:br/>
        <w:t>Probenecid</w:t>
      </w:r>
      <w:r>
        <w:rPr>
          <w:rFonts w:ascii="Times New Roman" w:hAnsi="Times New Roman" w:cs="Times New Roman"/>
          <w:lang w:val="hr-HR"/>
        </w:rPr>
        <w:t xml:space="preserve"> i blage organske kiseline također mogu smanjiti tubularno izlučivanje</w:t>
      </w:r>
      <w:r w:rsidRPr="00052F9C">
        <w:rPr>
          <w:rFonts w:ascii="Times New Roman" w:hAnsi="Times New Roman" w:cs="Times New Roman"/>
          <w:lang w:val="hr-HR"/>
        </w:rPr>
        <w:t xml:space="preserve"> metotreksat</w:t>
      </w:r>
      <w:r>
        <w:rPr>
          <w:rFonts w:ascii="Times New Roman" w:hAnsi="Times New Roman" w:cs="Times New Roman"/>
          <w:lang w:val="hr-HR"/>
        </w:rPr>
        <w:t>a te tako neizravno prouzročiti povišenje doze</w:t>
      </w:r>
      <w:r w:rsidRPr="00052F9C">
        <w:rPr>
          <w:rFonts w:ascii="Times New Roman" w:hAnsi="Times New Roman" w:cs="Times New Roman"/>
          <w:lang w:val="hr-HR"/>
        </w:rPr>
        <w:t>.</w:t>
      </w:r>
    </w:p>
    <w:p w14:paraId="3516F26F" w14:textId="77777777" w:rsidR="004F7DF0" w:rsidRDefault="004F7DF0" w:rsidP="00106F3A">
      <w:pPr>
        <w:spacing w:after="0" w:line="240" w:lineRule="auto"/>
        <w:rPr>
          <w:rFonts w:ascii="Times New Roman" w:hAnsi="Times New Roman" w:cs="Times New Roman"/>
          <w:lang w:val="hr-HR"/>
        </w:rPr>
      </w:pPr>
    </w:p>
    <w:p w14:paraId="4C5F6C62"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lastRenderedPageBreak/>
        <w:t>Antibiotici poput penici</w:t>
      </w:r>
      <w:r w:rsidRPr="00052F9C">
        <w:rPr>
          <w:rFonts w:ascii="Times New Roman" w:hAnsi="Times New Roman" w:cs="Times New Roman"/>
          <w:lang w:val="hr-HR"/>
        </w:rPr>
        <w:t>lin</w:t>
      </w:r>
      <w:r>
        <w:rPr>
          <w:rFonts w:ascii="Times New Roman" w:hAnsi="Times New Roman" w:cs="Times New Roman"/>
          <w:lang w:val="hr-HR"/>
        </w:rPr>
        <w:t>a, glikopeptida</w:t>
      </w:r>
      <w:r w:rsidRPr="00052F9C">
        <w:rPr>
          <w:rFonts w:ascii="Times New Roman" w:hAnsi="Times New Roman" w:cs="Times New Roman"/>
          <w:lang w:val="hr-HR"/>
        </w:rPr>
        <w:t>, sulfonamid</w:t>
      </w:r>
      <w:r>
        <w:rPr>
          <w:rFonts w:ascii="Times New Roman" w:hAnsi="Times New Roman" w:cs="Times New Roman"/>
          <w:lang w:val="hr-HR"/>
        </w:rPr>
        <w:t>a, ciprofloks</w:t>
      </w:r>
      <w:r w:rsidRPr="00052F9C">
        <w:rPr>
          <w:rFonts w:ascii="Times New Roman" w:hAnsi="Times New Roman" w:cs="Times New Roman"/>
          <w:lang w:val="hr-HR"/>
        </w:rPr>
        <w:t>acin</w:t>
      </w:r>
      <w:r>
        <w:rPr>
          <w:rFonts w:ascii="Times New Roman" w:hAnsi="Times New Roman" w:cs="Times New Roman"/>
          <w:lang w:val="hr-HR"/>
        </w:rPr>
        <w:t xml:space="preserve">a i </w:t>
      </w:r>
      <w:r w:rsidRPr="00052F9C">
        <w:rPr>
          <w:rFonts w:ascii="Times New Roman" w:hAnsi="Times New Roman" w:cs="Times New Roman"/>
          <w:lang w:val="hr-HR"/>
        </w:rPr>
        <w:t>cefalotin</w:t>
      </w:r>
      <w:r>
        <w:rPr>
          <w:rFonts w:ascii="Times New Roman" w:hAnsi="Times New Roman" w:cs="Times New Roman"/>
          <w:lang w:val="hr-HR"/>
        </w:rPr>
        <w:t>a mogu, u pojedinačnim slučajevima, smanjiti bubrežni klirens</w:t>
      </w:r>
      <w:r w:rsidRPr="00052F9C">
        <w:rPr>
          <w:rFonts w:ascii="Times New Roman" w:hAnsi="Times New Roman" w:cs="Times New Roman"/>
          <w:lang w:val="hr-HR"/>
        </w:rPr>
        <w:t xml:space="preserve"> metotreksat</w:t>
      </w:r>
      <w:r>
        <w:rPr>
          <w:rFonts w:ascii="Times New Roman" w:hAnsi="Times New Roman" w:cs="Times New Roman"/>
          <w:lang w:val="hr-HR"/>
        </w:rPr>
        <w:t>a, pa</w:t>
      </w:r>
      <w:r w:rsidRPr="00052F9C">
        <w:rPr>
          <w:rFonts w:ascii="Times New Roman" w:hAnsi="Times New Roman" w:cs="Times New Roman"/>
          <w:lang w:val="hr-HR"/>
        </w:rPr>
        <w:t xml:space="preserve"> </w:t>
      </w:r>
      <w:r>
        <w:rPr>
          <w:rFonts w:ascii="Times New Roman" w:hAnsi="Times New Roman" w:cs="Times New Roman"/>
          <w:lang w:val="hr-HR"/>
        </w:rPr>
        <w:t>tako istovremeno mogu nastati povišene koncentracije</w:t>
      </w:r>
      <w:r w:rsidRPr="00052F9C">
        <w:rPr>
          <w:rFonts w:ascii="Times New Roman" w:hAnsi="Times New Roman" w:cs="Times New Roman"/>
          <w:lang w:val="hr-HR"/>
        </w:rPr>
        <w:t xml:space="preserve"> metotreksat</w:t>
      </w:r>
      <w:r>
        <w:rPr>
          <w:rFonts w:ascii="Times New Roman" w:hAnsi="Times New Roman" w:cs="Times New Roman"/>
          <w:lang w:val="hr-HR"/>
        </w:rPr>
        <w:t>a u serumu i hematološka i gastrointestinalna toksičnost.</w:t>
      </w:r>
    </w:p>
    <w:p w14:paraId="03CDC033"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Oralni antibiotici poput tetraciklina, kloramfenikola i antibiotika širokog spektra koji se ne apsorbiraju mogu smanjiti apsorpciju metotreksata u crijevima ili ometati njegovu enterohepatičku cirkulaciju zbog inhibicije crijevne flore ili supresije metabolizma bakterija.</w:t>
      </w:r>
    </w:p>
    <w:p w14:paraId="07531AC7" w14:textId="77777777" w:rsidR="00B5158B" w:rsidRDefault="00B5158B" w:rsidP="00D0348E">
      <w:pPr>
        <w:spacing w:after="0" w:line="240" w:lineRule="auto"/>
        <w:rPr>
          <w:rFonts w:ascii="Times New Roman" w:hAnsi="Times New Roman" w:cs="Times New Roman"/>
          <w:lang w:val="hr-HR"/>
        </w:rPr>
      </w:pPr>
    </w:p>
    <w:p w14:paraId="1A370B41" w14:textId="77777777" w:rsidR="003F481A" w:rsidRDefault="003F481A" w:rsidP="003F481A">
      <w:pPr>
        <w:spacing w:after="0" w:line="240" w:lineRule="auto"/>
        <w:rPr>
          <w:rFonts w:ascii="Times New Roman" w:hAnsi="Times New Roman" w:cs="Times New Roman"/>
          <w:lang w:val="hr-HR"/>
        </w:rPr>
      </w:pPr>
      <w:r w:rsidRPr="00534362">
        <w:rPr>
          <w:rFonts w:ascii="Times New Roman" w:hAnsi="Times New Roman" w:cs="Times New Roman"/>
          <w:lang w:val="hr-HR"/>
        </w:rPr>
        <w:t>Kolestiramin može povećati eliminaciju metotreksata nebubrežnim putem prekidom enterohepatičke cirkulacije. Potrebno je uzeti u obzir odgođeni klirens metotreksata u kombinaciji s drugim citostat</w:t>
      </w:r>
      <w:r w:rsidR="00A50FB6">
        <w:rPr>
          <w:rFonts w:ascii="Times New Roman" w:hAnsi="Times New Roman" w:cs="Times New Roman"/>
          <w:lang w:val="hr-HR"/>
        </w:rPr>
        <w:t>skim</w:t>
      </w:r>
      <w:r w:rsidRPr="00534362">
        <w:rPr>
          <w:rFonts w:ascii="Times New Roman" w:hAnsi="Times New Roman" w:cs="Times New Roman"/>
          <w:lang w:val="hr-HR"/>
        </w:rPr>
        <w:t xml:space="preserve"> lijekovima. </w:t>
      </w:r>
    </w:p>
    <w:p w14:paraId="4CB7709D" w14:textId="77777777" w:rsidR="002E09EB" w:rsidRPr="00A666B1" w:rsidRDefault="002E09EB" w:rsidP="00106F3A">
      <w:pPr>
        <w:spacing w:after="0" w:line="240" w:lineRule="auto"/>
        <w:rPr>
          <w:rFonts w:ascii="Times New Roman" w:hAnsi="Times New Roman" w:cs="Times New Roman"/>
          <w:lang w:val="hr-HR"/>
        </w:rPr>
      </w:pPr>
    </w:p>
    <w:p w14:paraId="34681320" w14:textId="77777777" w:rsidR="002E09EB" w:rsidRPr="00A666B1" w:rsidRDefault="002E09EB" w:rsidP="002E09EB">
      <w:pPr>
        <w:spacing w:after="0" w:line="240" w:lineRule="auto"/>
        <w:rPr>
          <w:rFonts w:ascii="Times New Roman" w:hAnsi="Times New Roman" w:cs="Times New Roman"/>
          <w:lang w:val="hr-HR"/>
        </w:rPr>
      </w:pPr>
      <w:r w:rsidRPr="00A666B1">
        <w:rPr>
          <w:rFonts w:ascii="Times New Roman" w:hAnsi="Times New Roman" w:cs="Times New Roman"/>
          <w:lang w:val="hr-HR"/>
        </w:rPr>
        <w:t>Istovremena primjena inhibitora protonske pumpe kao što su omeprazol ili pantoprazol može dovesti do interakcija: istovremena primjena metotreksata i omeprazola dovela je do odgođene eliminacije metotreksata putem bubrega. U jednom je slučaju, u kombinaciji s pantoprazolom, bila zabilježena inhibirana eliminacija metabolita 7-hidroksimetotreksata putem bubrega, s mialgijom i drhtanjem.</w:t>
      </w:r>
    </w:p>
    <w:p w14:paraId="17B26F2B" w14:textId="77777777" w:rsidR="00B5158B" w:rsidRPr="00052F9C" w:rsidRDefault="00B5158B" w:rsidP="00106F3A">
      <w:pPr>
        <w:spacing w:after="0" w:line="240" w:lineRule="auto"/>
        <w:rPr>
          <w:rFonts w:ascii="Times New Roman" w:hAnsi="Times New Roman" w:cs="Times New Roman"/>
          <w:lang w:val="hr-HR"/>
        </w:rPr>
      </w:pPr>
    </w:p>
    <w:p w14:paraId="335F9578" w14:textId="77777777" w:rsidR="00C06FEF" w:rsidRPr="0041509C" w:rsidRDefault="00CD55E4" w:rsidP="00D0348E">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T</w:t>
      </w:r>
      <w:r w:rsidR="00C06FEF" w:rsidRPr="0041509C">
        <w:rPr>
          <w:rFonts w:ascii="Times New Roman" w:hAnsi="Times New Roman" w:cs="Times New Roman"/>
          <w:u w:val="single"/>
          <w:lang w:val="hr-HR"/>
        </w:rPr>
        <w:t>vari koje mogu imati štetne učinke na koštanu srž</w:t>
      </w:r>
    </w:p>
    <w:p w14:paraId="1AED72A5"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Tijekom</w:t>
      </w:r>
      <w:r w:rsidRPr="00052F9C">
        <w:rPr>
          <w:rFonts w:ascii="Times New Roman" w:hAnsi="Times New Roman" w:cs="Times New Roman"/>
          <w:lang w:val="hr-HR"/>
        </w:rPr>
        <w:t xml:space="preserve"> (pre</w:t>
      </w:r>
      <w:r>
        <w:rPr>
          <w:rFonts w:ascii="Times New Roman" w:hAnsi="Times New Roman" w:cs="Times New Roman"/>
          <w:lang w:val="hr-HR"/>
        </w:rPr>
        <w:t>thodnog) liječenja</w:t>
      </w:r>
      <w:r w:rsidRPr="00052F9C">
        <w:rPr>
          <w:rFonts w:ascii="Times New Roman" w:hAnsi="Times New Roman" w:cs="Times New Roman"/>
          <w:lang w:val="hr-HR"/>
        </w:rPr>
        <w:t xml:space="preserve"> </w:t>
      </w:r>
      <w:r>
        <w:rPr>
          <w:rFonts w:ascii="Times New Roman" w:hAnsi="Times New Roman" w:cs="Times New Roman"/>
          <w:lang w:val="hr-HR"/>
        </w:rPr>
        <w:t>tvarima koje mogu imati štetne učinke na koštanu srž (npr. sulfonamidi, trimetoprim-sulfametoksazol, kloramfenik</w:t>
      </w:r>
      <w:r w:rsidRPr="00052F9C">
        <w:rPr>
          <w:rFonts w:ascii="Times New Roman" w:hAnsi="Times New Roman" w:cs="Times New Roman"/>
          <w:lang w:val="hr-HR"/>
        </w:rPr>
        <w:t>ol, p</w:t>
      </w:r>
      <w:r>
        <w:rPr>
          <w:rFonts w:ascii="Times New Roman" w:hAnsi="Times New Roman" w:cs="Times New Roman"/>
          <w:lang w:val="hr-HR"/>
        </w:rPr>
        <w:t>irimetamin)</w:t>
      </w:r>
      <w:r w:rsidRPr="00052F9C">
        <w:rPr>
          <w:rFonts w:ascii="Times New Roman" w:hAnsi="Times New Roman" w:cs="Times New Roman"/>
          <w:lang w:val="hr-HR"/>
        </w:rPr>
        <w:t xml:space="preserve"> </w:t>
      </w:r>
      <w:r>
        <w:rPr>
          <w:rFonts w:ascii="Times New Roman" w:hAnsi="Times New Roman" w:cs="Times New Roman"/>
          <w:lang w:val="hr-HR"/>
        </w:rPr>
        <w:t>potrebno je uzeti u obzir mogućnost izrazitih hematopoetskih poremećaja.</w:t>
      </w:r>
    </w:p>
    <w:p w14:paraId="2253EBA6" w14:textId="77777777" w:rsidR="004F7DF0" w:rsidRDefault="004F7DF0" w:rsidP="00106F3A">
      <w:pPr>
        <w:spacing w:after="0" w:line="240" w:lineRule="auto"/>
        <w:rPr>
          <w:rFonts w:ascii="Times New Roman" w:hAnsi="Times New Roman" w:cs="Times New Roman"/>
          <w:lang w:val="hr-HR"/>
        </w:rPr>
      </w:pPr>
    </w:p>
    <w:p w14:paraId="088412A1" w14:textId="77777777" w:rsidR="00E13A84" w:rsidRPr="0041509C" w:rsidRDefault="00E13A84" w:rsidP="00106F3A">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Metabolizam folata</w:t>
      </w:r>
    </w:p>
    <w:p w14:paraId="0DC99F71"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Istovremena primjena lijekova koji uzrokuju nedostatak folata (npr. sulfonamidi, trimetoprim-sulfamethoksazol</w:t>
      </w:r>
      <w:r w:rsidRPr="00052F9C">
        <w:rPr>
          <w:rFonts w:ascii="Times New Roman" w:hAnsi="Times New Roman" w:cs="Times New Roman"/>
          <w:lang w:val="hr-HR"/>
        </w:rPr>
        <w:t xml:space="preserve">) </w:t>
      </w:r>
      <w:r>
        <w:rPr>
          <w:rFonts w:ascii="Times New Roman" w:hAnsi="Times New Roman" w:cs="Times New Roman"/>
          <w:lang w:val="hr-HR"/>
        </w:rPr>
        <w:t xml:space="preserve">mogu dovesti do povećane toksičnosti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Stoga je također potreban poseban oprez kad je prisutan nedostatak folatne kiseline.</w:t>
      </w:r>
    </w:p>
    <w:p w14:paraId="0AF65FB0"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S druge strane, istovremena primjena lijekova koji sadrže folinatnu kiselinu ili vitaminskih preparata koji sadrže folatnu kiselinu ili derivate može narušiti djelotvornost metotreksata.</w:t>
      </w:r>
    </w:p>
    <w:p w14:paraId="28C187CE" w14:textId="77777777" w:rsidR="00FF1F76" w:rsidRDefault="00FF1F76" w:rsidP="00106F3A">
      <w:pPr>
        <w:spacing w:after="0" w:line="240" w:lineRule="auto"/>
        <w:rPr>
          <w:rFonts w:ascii="Times New Roman" w:hAnsi="Times New Roman" w:cs="Times New Roman"/>
          <w:lang w:val="hr-HR"/>
        </w:rPr>
      </w:pPr>
    </w:p>
    <w:p w14:paraId="2383AB66" w14:textId="77777777" w:rsidR="004F7DF0" w:rsidRPr="00052F9C" w:rsidRDefault="00FF1F76"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Primjena dušičnog oksidula </w:t>
      </w:r>
      <w:r w:rsidRPr="00233C2B">
        <w:rPr>
          <w:rFonts w:ascii="Times New Roman" w:hAnsi="Times New Roman" w:cs="Times New Roman"/>
          <w:lang w:val="hr-HR"/>
        </w:rPr>
        <w:t>(dušikov(I) oksid)</w:t>
      </w:r>
      <w:r>
        <w:rPr>
          <w:rFonts w:ascii="Times New Roman" w:hAnsi="Times New Roman" w:cs="Times New Roman"/>
          <w:lang w:val="hr-HR"/>
        </w:rPr>
        <w:t xml:space="preserve"> pojačava učinak </w:t>
      </w:r>
      <w:r w:rsidRPr="00052F9C">
        <w:rPr>
          <w:rFonts w:ascii="Times New Roman" w:hAnsi="Times New Roman" w:cs="Times New Roman"/>
          <w:lang w:val="hr-HR"/>
        </w:rPr>
        <w:t>metotreksat</w:t>
      </w:r>
      <w:r>
        <w:rPr>
          <w:rFonts w:ascii="Times New Roman" w:hAnsi="Times New Roman" w:cs="Times New Roman"/>
          <w:lang w:val="hr-HR"/>
        </w:rPr>
        <w:t xml:space="preserve">a na metabolizam folata, dovodeći do povećane toksičnosti kao što su </w:t>
      </w:r>
      <w:r w:rsidR="006160AB">
        <w:rPr>
          <w:rFonts w:ascii="Times New Roman" w:hAnsi="Times New Roman" w:cs="Times New Roman"/>
          <w:lang w:val="hr-HR"/>
        </w:rPr>
        <w:t xml:space="preserve">teška </w:t>
      </w:r>
      <w:r>
        <w:rPr>
          <w:rFonts w:ascii="Times New Roman" w:hAnsi="Times New Roman" w:cs="Times New Roman"/>
          <w:lang w:val="hr-HR"/>
        </w:rPr>
        <w:t xml:space="preserve">nepredvidljiva mijelosupresija i </w:t>
      </w:r>
      <w:r w:rsidRPr="00052F9C">
        <w:rPr>
          <w:rFonts w:ascii="Times New Roman" w:hAnsi="Times New Roman" w:cs="Times New Roman"/>
          <w:lang w:val="hr-HR"/>
        </w:rPr>
        <w:t xml:space="preserve">stomatitis. </w:t>
      </w:r>
      <w:r>
        <w:rPr>
          <w:rFonts w:ascii="Times New Roman" w:hAnsi="Times New Roman" w:cs="Times New Roman"/>
          <w:lang w:val="hr-HR"/>
        </w:rPr>
        <w:t>Iako se taj učinak može smanjiti primjenom kalcijevog folinata, potrebno je izbjegavati istodobnu primjenu duši</w:t>
      </w:r>
      <w:r w:rsidR="00010C71">
        <w:rPr>
          <w:rFonts w:ascii="Times New Roman" w:hAnsi="Times New Roman" w:cs="Times New Roman"/>
          <w:lang w:val="hr-HR"/>
        </w:rPr>
        <w:t>čnog</w:t>
      </w:r>
      <w:r>
        <w:rPr>
          <w:rFonts w:ascii="Times New Roman" w:hAnsi="Times New Roman" w:cs="Times New Roman"/>
          <w:lang w:val="hr-HR"/>
        </w:rPr>
        <w:t xml:space="preserve"> oksid</w:t>
      </w:r>
      <w:r w:rsidR="00010C71">
        <w:rPr>
          <w:rFonts w:ascii="Times New Roman" w:hAnsi="Times New Roman" w:cs="Times New Roman"/>
          <w:lang w:val="hr-HR"/>
        </w:rPr>
        <w:t>ula</w:t>
      </w:r>
      <w:r>
        <w:rPr>
          <w:rFonts w:ascii="Times New Roman" w:hAnsi="Times New Roman" w:cs="Times New Roman"/>
          <w:lang w:val="hr-HR"/>
        </w:rPr>
        <w:t xml:space="preserve"> i metotreksata</w:t>
      </w:r>
      <w:r w:rsidRPr="00052F9C">
        <w:rPr>
          <w:rFonts w:ascii="Times New Roman" w:hAnsi="Times New Roman" w:cs="Times New Roman"/>
          <w:lang w:val="hr-HR"/>
        </w:rPr>
        <w:t>.</w:t>
      </w:r>
    </w:p>
    <w:p w14:paraId="0D533F6D" w14:textId="77777777" w:rsidR="008A4741" w:rsidRDefault="008A4741" w:rsidP="008A4741">
      <w:pPr>
        <w:spacing w:after="0" w:line="240" w:lineRule="auto"/>
        <w:rPr>
          <w:rFonts w:ascii="Times New Roman" w:hAnsi="Times New Roman" w:cs="Times New Roman"/>
          <w:lang w:val="hr-HR"/>
        </w:rPr>
      </w:pPr>
    </w:p>
    <w:p w14:paraId="4DB4E421" w14:textId="77777777" w:rsidR="008A4741" w:rsidRPr="00052F9C" w:rsidRDefault="008A4741" w:rsidP="008A4741">
      <w:pPr>
        <w:spacing w:after="0" w:line="240" w:lineRule="auto"/>
        <w:rPr>
          <w:rFonts w:ascii="Times New Roman" w:hAnsi="Times New Roman" w:cs="Times New Roman"/>
          <w:lang w:val="hr-HR"/>
        </w:rPr>
      </w:pPr>
      <w:r>
        <w:rPr>
          <w:rFonts w:ascii="Times New Roman" w:hAnsi="Times New Roman" w:cs="Times New Roman"/>
          <w:lang w:val="hr-HR"/>
        </w:rPr>
        <w:t>Iako kombinacija</w:t>
      </w:r>
      <w:r w:rsidRPr="00052F9C">
        <w:rPr>
          <w:rFonts w:ascii="Times New Roman" w:hAnsi="Times New Roman" w:cs="Times New Roman"/>
          <w:lang w:val="hr-HR"/>
        </w:rPr>
        <w:t xml:space="preserve"> metotreksat</w:t>
      </w:r>
      <w:r>
        <w:rPr>
          <w:rFonts w:ascii="Times New Roman" w:hAnsi="Times New Roman" w:cs="Times New Roman"/>
          <w:lang w:val="hr-HR"/>
        </w:rPr>
        <w:t xml:space="preserve">a i </w:t>
      </w:r>
      <w:r w:rsidRPr="00052F9C">
        <w:rPr>
          <w:rFonts w:ascii="Times New Roman" w:hAnsi="Times New Roman" w:cs="Times New Roman"/>
          <w:lang w:val="hr-HR"/>
        </w:rPr>
        <w:t>sulfasalazin</w:t>
      </w:r>
      <w:r>
        <w:rPr>
          <w:rFonts w:ascii="Times New Roman" w:hAnsi="Times New Roman" w:cs="Times New Roman"/>
          <w:lang w:val="hr-HR"/>
        </w:rPr>
        <w:t>a može povećati djelotvornost</w:t>
      </w:r>
      <w:r w:rsidRPr="00052F9C">
        <w:rPr>
          <w:rFonts w:ascii="Times New Roman" w:hAnsi="Times New Roman" w:cs="Times New Roman"/>
          <w:lang w:val="hr-HR"/>
        </w:rPr>
        <w:t xml:space="preserve"> metotreksat</w:t>
      </w:r>
      <w:r>
        <w:rPr>
          <w:rFonts w:ascii="Times New Roman" w:hAnsi="Times New Roman" w:cs="Times New Roman"/>
          <w:lang w:val="hr-HR"/>
        </w:rPr>
        <w:t>a zbog inhibicije sinteze folatne kiseline povezane sa sulfasalazinom i tako dovesti do povećanog rizika od nuspojava, one su bile opažene samo u pojedinih bolesnika u nekoliko kliničkih ispitivanja.</w:t>
      </w:r>
    </w:p>
    <w:p w14:paraId="2FA0B449" w14:textId="77777777" w:rsidR="00FF1F76" w:rsidRDefault="00FF1F76" w:rsidP="00D0348E">
      <w:pPr>
        <w:spacing w:after="0" w:line="240" w:lineRule="auto"/>
        <w:rPr>
          <w:rFonts w:ascii="Times New Roman" w:hAnsi="Times New Roman" w:cs="Times New Roman"/>
          <w:lang w:val="hr-HR"/>
        </w:rPr>
      </w:pPr>
    </w:p>
    <w:p w14:paraId="43311662" w14:textId="77777777" w:rsidR="008A4741" w:rsidRPr="0041509C" w:rsidRDefault="008A4741" w:rsidP="00D0348E">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Drugi antireumatici</w:t>
      </w:r>
    </w:p>
    <w:p w14:paraId="714B8218" w14:textId="77777777" w:rsidR="004F7DF0" w:rsidRPr="00372A81" w:rsidRDefault="004F7DF0" w:rsidP="00D0348E">
      <w:pPr>
        <w:spacing w:after="0" w:line="240" w:lineRule="auto"/>
        <w:rPr>
          <w:rFonts w:ascii="Times New Roman" w:hAnsi="Times New Roman" w:cs="Times New Roman"/>
          <w:lang w:val="hr-HR"/>
        </w:rPr>
      </w:pPr>
      <w:r w:rsidRPr="00372A81">
        <w:rPr>
          <w:rFonts w:ascii="Times New Roman" w:hAnsi="Times New Roman" w:cs="Times New Roman"/>
          <w:lang w:val="hr-HR"/>
        </w:rPr>
        <w:t>Obično se ne očekuje povećanje toksičnosti metotreksata kad se metotreksat primjenjuje istovremeno s drugim antireumaticima (npr. spojevi zlata, penicilamin, hidroksiklorokin, sulfasalazin, azatioprin)</w:t>
      </w:r>
      <w:r w:rsidR="00E7582A" w:rsidRPr="00372A81">
        <w:rPr>
          <w:rFonts w:ascii="Times New Roman" w:hAnsi="Times New Roman" w:cs="Times New Roman"/>
          <w:lang w:val="hr-HR"/>
        </w:rPr>
        <w:t xml:space="preserve">. </w:t>
      </w:r>
    </w:p>
    <w:p w14:paraId="78CAC282" w14:textId="77777777" w:rsidR="004F7DF0" w:rsidRPr="00052F9C" w:rsidRDefault="004F7DF0" w:rsidP="00106F3A">
      <w:pPr>
        <w:spacing w:after="0" w:line="240" w:lineRule="auto"/>
        <w:rPr>
          <w:rFonts w:ascii="Times New Roman" w:hAnsi="Times New Roman" w:cs="Times New Roman"/>
          <w:lang w:val="hr-HR"/>
        </w:rPr>
      </w:pPr>
    </w:p>
    <w:p w14:paraId="1594F5BB" w14:textId="77777777" w:rsidR="004F7DF0" w:rsidRPr="00A666B1" w:rsidRDefault="00653080" w:rsidP="00106F3A">
      <w:pPr>
        <w:spacing w:after="0" w:line="240" w:lineRule="auto"/>
        <w:rPr>
          <w:rFonts w:ascii="Times New Roman" w:hAnsi="Times New Roman" w:cs="Times New Roman"/>
          <w:lang w:val="hr-HR"/>
        </w:rPr>
      </w:pPr>
      <w:r w:rsidRPr="00A666B1">
        <w:rPr>
          <w:rFonts w:ascii="Times New Roman" w:hAnsi="Times New Roman" w:cs="Times New Roman"/>
          <w:u w:val="single"/>
          <w:lang w:val="hr-HR"/>
        </w:rPr>
        <w:t>Ciklosporin</w:t>
      </w:r>
      <w:r w:rsidRPr="00A666B1" w:rsidDel="000A335C">
        <w:rPr>
          <w:rFonts w:ascii="Times New Roman" w:hAnsi="Times New Roman" w:cs="Times New Roman"/>
          <w:u w:val="single"/>
          <w:lang w:val="hr-HR"/>
        </w:rPr>
        <w:t xml:space="preserve"> </w:t>
      </w:r>
    </w:p>
    <w:p w14:paraId="3D29FDAD" w14:textId="77777777" w:rsidR="004F7DF0" w:rsidRPr="00052F9C" w:rsidRDefault="00046A34" w:rsidP="00106F3A">
      <w:pPr>
        <w:spacing w:after="0" w:line="240" w:lineRule="auto"/>
        <w:rPr>
          <w:rFonts w:ascii="Times New Roman" w:hAnsi="Times New Roman" w:cs="Times New Roman"/>
          <w:lang w:val="hr-HR"/>
        </w:rPr>
      </w:pPr>
      <w:r w:rsidRPr="00A666B1">
        <w:rPr>
          <w:rFonts w:ascii="Times New Roman" w:hAnsi="Times New Roman" w:cs="Times New Roman"/>
          <w:lang w:val="hr-HR"/>
        </w:rPr>
        <w:t xml:space="preserve">Ciklosporin može pojačati djelotvornost i toksičnost metotreksata. </w:t>
      </w:r>
      <w:r w:rsidR="000F3A96" w:rsidRPr="00A666B1">
        <w:rPr>
          <w:rFonts w:ascii="Times New Roman" w:hAnsi="Times New Roman" w:cs="Times New Roman"/>
          <w:lang w:val="hr-HR"/>
        </w:rPr>
        <w:t>Povećan je rizik od bubrežne disfunkcije. Uz to, postoji biološka vjerojatnost prekomjerne imunosupresije i s njom povezanih komplikacija.</w:t>
      </w:r>
    </w:p>
    <w:p w14:paraId="0EF5A174" w14:textId="77777777" w:rsidR="007814CE" w:rsidRDefault="007814CE" w:rsidP="00D0348E">
      <w:pPr>
        <w:spacing w:after="0" w:line="240" w:lineRule="auto"/>
        <w:rPr>
          <w:rFonts w:ascii="Times New Roman" w:hAnsi="Times New Roman" w:cs="Times New Roman"/>
          <w:lang w:val="hr-HR"/>
        </w:rPr>
      </w:pPr>
    </w:p>
    <w:p w14:paraId="003F9D2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može smanjiti klirens teofilina. Stoga je prilikom istovremene primjene metotreksata potrebno pratiti razine teofilina u krvi</w:t>
      </w:r>
      <w:r w:rsidRPr="00052F9C">
        <w:rPr>
          <w:rFonts w:ascii="Times New Roman" w:hAnsi="Times New Roman" w:cs="Times New Roman"/>
          <w:lang w:val="hr-HR"/>
        </w:rPr>
        <w:t>.</w:t>
      </w:r>
    </w:p>
    <w:p w14:paraId="237DD6D6"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Tijekom terapije</w:t>
      </w:r>
      <w:r w:rsidRPr="00052F9C">
        <w:rPr>
          <w:rFonts w:ascii="Times New Roman" w:hAnsi="Times New Roman" w:cs="Times New Roman"/>
          <w:lang w:val="hr-HR"/>
        </w:rPr>
        <w:t xml:space="preserve"> metotreksat</w:t>
      </w:r>
      <w:r>
        <w:rPr>
          <w:rFonts w:ascii="Times New Roman" w:hAnsi="Times New Roman" w:cs="Times New Roman"/>
          <w:lang w:val="hr-HR"/>
        </w:rPr>
        <w:t>om potrebno je izbjegavati prekomjerno konzumiranje napitaka koji sadrže kofein ili teofilin (kava, bezalkoholna pića s kofeinom, crni čaj</w:t>
      </w:r>
      <w:r w:rsidRPr="00052F9C">
        <w:rPr>
          <w:rFonts w:ascii="Times New Roman" w:hAnsi="Times New Roman" w:cs="Times New Roman"/>
          <w:lang w:val="hr-HR"/>
        </w:rPr>
        <w:t xml:space="preserve">) </w:t>
      </w:r>
      <w:r>
        <w:rPr>
          <w:rFonts w:ascii="Times New Roman" w:hAnsi="Times New Roman" w:cs="Times New Roman"/>
          <w:lang w:val="hr-HR"/>
        </w:rPr>
        <w:t>budući da djelotvornost</w:t>
      </w:r>
      <w:r w:rsidRPr="00052F9C">
        <w:rPr>
          <w:rFonts w:ascii="Times New Roman" w:hAnsi="Times New Roman" w:cs="Times New Roman"/>
          <w:lang w:val="hr-HR"/>
        </w:rPr>
        <w:t xml:space="preserve"> metotreksat</w:t>
      </w:r>
      <w:r>
        <w:rPr>
          <w:rFonts w:ascii="Times New Roman" w:hAnsi="Times New Roman" w:cs="Times New Roman"/>
          <w:lang w:val="hr-HR"/>
        </w:rPr>
        <w:t xml:space="preserve">a može biti smanjena zbog moguće interakcije između </w:t>
      </w:r>
      <w:r w:rsidRPr="00052F9C">
        <w:rPr>
          <w:rFonts w:ascii="Times New Roman" w:hAnsi="Times New Roman" w:cs="Times New Roman"/>
          <w:lang w:val="hr-HR"/>
        </w:rPr>
        <w:t>metotreksat</w:t>
      </w:r>
      <w:r>
        <w:rPr>
          <w:rFonts w:ascii="Times New Roman" w:hAnsi="Times New Roman" w:cs="Times New Roman"/>
          <w:lang w:val="hr-HR"/>
        </w:rPr>
        <w:t xml:space="preserve">a i </w:t>
      </w:r>
      <w:r w:rsidRPr="00052F9C">
        <w:rPr>
          <w:rFonts w:ascii="Times New Roman" w:hAnsi="Times New Roman" w:cs="Times New Roman"/>
          <w:lang w:val="hr-HR"/>
        </w:rPr>
        <w:t>met</w:t>
      </w:r>
      <w:r>
        <w:rPr>
          <w:rFonts w:ascii="Times New Roman" w:hAnsi="Times New Roman" w:cs="Times New Roman"/>
          <w:lang w:val="hr-HR"/>
        </w:rPr>
        <w:t>i</w:t>
      </w:r>
      <w:r w:rsidRPr="00052F9C">
        <w:rPr>
          <w:rFonts w:ascii="Times New Roman" w:hAnsi="Times New Roman" w:cs="Times New Roman"/>
          <w:lang w:val="hr-HR"/>
        </w:rPr>
        <w:t>l</w:t>
      </w:r>
      <w:r>
        <w:rPr>
          <w:rFonts w:ascii="Times New Roman" w:hAnsi="Times New Roman" w:cs="Times New Roman"/>
          <w:lang w:val="hr-HR"/>
        </w:rPr>
        <w:t>ks</w:t>
      </w:r>
      <w:r w:rsidRPr="00052F9C">
        <w:rPr>
          <w:rFonts w:ascii="Times New Roman" w:hAnsi="Times New Roman" w:cs="Times New Roman"/>
          <w:lang w:val="hr-HR"/>
        </w:rPr>
        <w:t>antin</w:t>
      </w:r>
      <w:r>
        <w:rPr>
          <w:rFonts w:ascii="Times New Roman" w:hAnsi="Times New Roman" w:cs="Times New Roman"/>
          <w:lang w:val="hr-HR"/>
        </w:rPr>
        <w:t>a na adenozinskim receptorima.</w:t>
      </w:r>
    </w:p>
    <w:p w14:paraId="2DA7A384" w14:textId="77777777" w:rsidR="00CB20B1" w:rsidRDefault="00CB20B1" w:rsidP="00106F3A">
      <w:pPr>
        <w:spacing w:after="0" w:line="240" w:lineRule="auto"/>
        <w:rPr>
          <w:rFonts w:ascii="Times New Roman" w:hAnsi="Times New Roman" w:cs="Times New Roman"/>
          <w:lang w:val="hr-HR"/>
        </w:rPr>
      </w:pPr>
    </w:p>
    <w:p w14:paraId="1338C3AA" w14:textId="77777777" w:rsidR="00CB20B1" w:rsidRPr="0041509C" w:rsidRDefault="00CB20B1" w:rsidP="00106F3A">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Leflunomid</w:t>
      </w:r>
    </w:p>
    <w:p w14:paraId="2268FE18" w14:textId="77777777" w:rsidR="004F7DF0"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Kombinirana primjena </w:t>
      </w:r>
      <w:r w:rsidRPr="00052F9C">
        <w:rPr>
          <w:rFonts w:ascii="Times New Roman" w:hAnsi="Times New Roman" w:cs="Times New Roman"/>
          <w:lang w:val="hr-HR"/>
        </w:rPr>
        <w:t>metotreksat</w:t>
      </w:r>
      <w:r>
        <w:rPr>
          <w:rFonts w:ascii="Times New Roman" w:hAnsi="Times New Roman" w:cs="Times New Roman"/>
          <w:lang w:val="hr-HR"/>
        </w:rPr>
        <w:t xml:space="preserve">a i </w:t>
      </w:r>
      <w:bookmarkStart w:id="3" w:name="_Hlk69118158"/>
      <w:r w:rsidRPr="00052F9C">
        <w:rPr>
          <w:rFonts w:ascii="Times New Roman" w:hAnsi="Times New Roman" w:cs="Times New Roman"/>
          <w:lang w:val="hr-HR"/>
        </w:rPr>
        <w:t>leflunomid</w:t>
      </w:r>
      <w:bookmarkEnd w:id="3"/>
      <w:r>
        <w:rPr>
          <w:rFonts w:ascii="Times New Roman" w:hAnsi="Times New Roman" w:cs="Times New Roman"/>
          <w:lang w:val="hr-HR"/>
        </w:rPr>
        <w:t xml:space="preserve">a može povećati rizik od pancitopenije. </w:t>
      </w:r>
      <w:r>
        <w:rPr>
          <w:rFonts w:ascii="Times New Roman" w:hAnsi="Times New Roman" w:cs="Times New Roman"/>
          <w:lang w:val="hr-HR"/>
        </w:rPr>
        <w:lastRenderedPageBreak/>
        <w:t>Metotreksat uzrokuje povišene razine merkaptopurina u plazmi. Stoga kombinacija ovih lijekova može iziskivati prilagodbu doze.</w:t>
      </w:r>
    </w:p>
    <w:p w14:paraId="30E8B663" w14:textId="77777777" w:rsidR="00586FAB" w:rsidRDefault="00586FAB" w:rsidP="00106F3A">
      <w:pPr>
        <w:spacing w:after="0" w:line="240" w:lineRule="auto"/>
        <w:rPr>
          <w:rFonts w:ascii="Times New Roman" w:hAnsi="Times New Roman" w:cs="Times New Roman"/>
          <w:lang w:val="hr-HR"/>
        </w:rPr>
      </w:pPr>
    </w:p>
    <w:p w14:paraId="6AA9BB5F" w14:textId="77777777" w:rsidR="004F7DF0" w:rsidRPr="0041509C" w:rsidRDefault="00586FAB" w:rsidP="00106F3A">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Imunomodulacijski lijekovi</w:t>
      </w:r>
    </w:p>
    <w:p w14:paraId="0D207884"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 xml:space="preserve">Kombinacija </w:t>
      </w:r>
      <w:r w:rsidRPr="00052F9C">
        <w:rPr>
          <w:rFonts w:ascii="Times New Roman" w:hAnsi="Times New Roman" w:cs="Times New Roman"/>
          <w:lang w:val="hr-HR"/>
        </w:rPr>
        <w:t>metotreksat</w:t>
      </w:r>
      <w:r>
        <w:rPr>
          <w:rFonts w:ascii="Times New Roman" w:hAnsi="Times New Roman" w:cs="Times New Roman"/>
          <w:lang w:val="hr-HR"/>
        </w:rPr>
        <w:t>a i imunomodulacijskih lijekova mora se primjenjivati s oprezom</w:t>
      </w:r>
      <w:r w:rsidRPr="002C1F95">
        <w:rPr>
          <w:rFonts w:ascii="Times New Roman" w:hAnsi="Times New Roman" w:cs="Times New Roman"/>
          <w:lang w:val="hr-HR"/>
        </w:rPr>
        <w:t xml:space="preserve"> </w:t>
      </w:r>
      <w:r>
        <w:rPr>
          <w:rFonts w:ascii="Times New Roman" w:hAnsi="Times New Roman" w:cs="Times New Roman"/>
          <w:lang w:val="hr-HR"/>
        </w:rPr>
        <w:t>osobito u slučaju ortopedskih kirurških zahvata gdje postoji velika osjetljivost na infekciju.</w:t>
      </w:r>
    </w:p>
    <w:p w14:paraId="31BC1EBF" w14:textId="77777777" w:rsidR="00F80F9D" w:rsidRDefault="00F80F9D" w:rsidP="00840260">
      <w:pPr>
        <w:spacing w:after="0" w:line="240" w:lineRule="auto"/>
        <w:rPr>
          <w:rFonts w:ascii="Times New Roman" w:hAnsi="Times New Roman" w:cs="Times New Roman"/>
          <w:lang w:val="hr-HR"/>
        </w:rPr>
      </w:pPr>
    </w:p>
    <w:p w14:paraId="18F4411B" w14:textId="77777777" w:rsidR="00534362" w:rsidRPr="00F80F9D" w:rsidRDefault="00F446CA" w:rsidP="00761A7E">
      <w:pPr>
        <w:spacing w:after="0" w:line="240" w:lineRule="auto"/>
        <w:rPr>
          <w:rFonts w:ascii="Times New Roman" w:hAnsi="Times New Roman" w:cs="Times New Roman"/>
          <w:lang w:val="hr-HR"/>
        </w:rPr>
      </w:pPr>
      <w:r w:rsidRPr="0041509C">
        <w:rPr>
          <w:rFonts w:ascii="Times New Roman" w:hAnsi="Times New Roman" w:cs="Times New Roman"/>
          <w:u w:val="single"/>
          <w:lang w:val="hr-HR"/>
        </w:rPr>
        <w:t>Radioterapija</w:t>
      </w:r>
    </w:p>
    <w:p w14:paraId="5BB4DB5D" w14:textId="77777777" w:rsidR="004F7DF0" w:rsidRDefault="004F7DF0" w:rsidP="00761A7E">
      <w:pPr>
        <w:spacing w:after="0" w:line="240" w:lineRule="auto"/>
        <w:rPr>
          <w:rFonts w:ascii="Times New Roman" w:hAnsi="Times New Roman" w:cs="Times New Roman"/>
          <w:lang w:val="hr-HR"/>
        </w:rPr>
      </w:pPr>
      <w:r w:rsidRPr="00534362">
        <w:rPr>
          <w:rFonts w:ascii="Times New Roman" w:hAnsi="Times New Roman" w:cs="Times New Roman"/>
          <w:lang w:val="hr-HR"/>
        </w:rPr>
        <w:t>Radioterapija tijekom primjene</w:t>
      </w:r>
      <w:r w:rsidRPr="00BB3C65">
        <w:rPr>
          <w:rFonts w:ascii="Times New Roman" w:hAnsi="Times New Roman" w:cs="Times New Roman"/>
          <w:lang w:val="hr-HR"/>
        </w:rPr>
        <w:t xml:space="preserve"> metotreksata može povećati rizik od nekroze mekih tkiva ili kosti.</w:t>
      </w:r>
    </w:p>
    <w:p w14:paraId="4450764C" w14:textId="77777777" w:rsidR="002B514D" w:rsidRDefault="002B514D" w:rsidP="001261BE">
      <w:pPr>
        <w:spacing w:after="0" w:line="240" w:lineRule="auto"/>
        <w:rPr>
          <w:rFonts w:ascii="Times New Roman" w:hAnsi="Times New Roman" w:cs="Times New Roman"/>
          <w:lang w:val="hr-HR"/>
        </w:rPr>
      </w:pPr>
    </w:p>
    <w:p w14:paraId="5DD71095" w14:textId="77777777" w:rsidR="004F7DF0" w:rsidRPr="0041509C" w:rsidRDefault="002B514D" w:rsidP="001261BE">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 xml:space="preserve">Cjepiva </w:t>
      </w:r>
    </w:p>
    <w:p w14:paraId="16E80706" w14:textId="77777777" w:rsidR="004F7DF0" w:rsidRPr="00052F9C" w:rsidRDefault="004F7DF0" w:rsidP="001261BE">
      <w:pPr>
        <w:spacing w:after="0" w:line="240" w:lineRule="auto"/>
        <w:rPr>
          <w:rFonts w:ascii="Times New Roman" w:hAnsi="Times New Roman" w:cs="Times New Roman"/>
          <w:lang w:val="hr-HR"/>
        </w:rPr>
      </w:pPr>
      <w:r>
        <w:rPr>
          <w:rFonts w:ascii="Times New Roman" w:hAnsi="Times New Roman" w:cs="Times New Roman"/>
          <w:lang w:val="hr-HR"/>
        </w:rPr>
        <w:t xml:space="preserve">Zbog svog mogućeg utjecaja na imunološki sustav, </w:t>
      </w:r>
      <w:r w:rsidRPr="00052F9C">
        <w:rPr>
          <w:rFonts w:ascii="Times New Roman" w:hAnsi="Times New Roman" w:cs="Times New Roman"/>
          <w:lang w:val="hr-HR"/>
        </w:rPr>
        <w:t xml:space="preserve">metotreksat </w:t>
      </w:r>
      <w:r>
        <w:rPr>
          <w:rFonts w:ascii="Times New Roman" w:hAnsi="Times New Roman" w:cs="Times New Roman"/>
          <w:lang w:val="hr-HR"/>
        </w:rPr>
        <w:t>može dovesti do lažnih rezultata cijepljenja i pretraga (imunoloških postupaka za procjenu imunološke reakcije). Tijekom terapije metotreksatom ne smije se provoditi cijepljenje živim cjepivima</w:t>
      </w:r>
      <w:r w:rsidRPr="00052F9C">
        <w:rPr>
          <w:rFonts w:ascii="Times New Roman" w:hAnsi="Times New Roman" w:cs="Times New Roman"/>
          <w:lang w:val="hr-HR"/>
        </w:rPr>
        <w:t xml:space="preserve"> (</w:t>
      </w:r>
      <w:r>
        <w:rPr>
          <w:rFonts w:ascii="Times New Roman" w:hAnsi="Times New Roman" w:cs="Times New Roman"/>
          <w:lang w:val="hr-HR"/>
        </w:rPr>
        <w:t xml:space="preserve">vidjeti dijelove </w:t>
      </w:r>
      <w:r w:rsidRPr="00052F9C">
        <w:rPr>
          <w:rFonts w:ascii="Times New Roman" w:hAnsi="Times New Roman" w:cs="Times New Roman"/>
          <w:lang w:val="hr-HR"/>
        </w:rPr>
        <w:t>4.3</w:t>
      </w:r>
      <w:r>
        <w:rPr>
          <w:rFonts w:ascii="Times New Roman" w:hAnsi="Times New Roman" w:cs="Times New Roman"/>
          <w:lang w:val="hr-HR"/>
        </w:rPr>
        <w:t xml:space="preserve"> i </w:t>
      </w:r>
      <w:r w:rsidRPr="00052F9C">
        <w:rPr>
          <w:rFonts w:ascii="Times New Roman" w:hAnsi="Times New Roman" w:cs="Times New Roman"/>
          <w:lang w:val="hr-HR"/>
        </w:rPr>
        <w:t>4.4).</w:t>
      </w:r>
    </w:p>
    <w:p w14:paraId="5E622F72" w14:textId="77777777" w:rsidR="004F7DF0" w:rsidRPr="00052F9C" w:rsidRDefault="004F7DF0" w:rsidP="00106F3A">
      <w:pPr>
        <w:spacing w:after="0" w:line="240" w:lineRule="auto"/>
        <w:rPr>
          <w:rFonts w:ascii="Times New Roman" w:hAnsi="Times New Roman" w:cs="Times New Roman"/>
          <w:lang w:val="hr-HR"/>
        </w:rPr>
      </w:pPr>
    </w:p>
    <w:p w14:paraId="77C30014"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4.6</w:t>
      </w:r>
      <w:r w:rsidRPr="00052F9C">
        <w:rPr>
          <w:rFonts w:ascii="Times New Roman" w:hAnsi="Times New Roman" w:cs="Times New Roman"/>
          <w:b/>
          <w:lang w:val="hr-HR"/>
        </w:rPr>
        <w:tab/>
        <w:t>Plodnost, trudnoća i dojenje</w:t>
      </w:r>
    </w:p>
    <w:p w14:paraId="0EE6ED0A" w14:textId="77777777" w:rsidR="004F7DF0" w:rsidRPr="00052F9C" w:rsidRDefault="004F7DF0" w:rsidP="00D0348E">
      <w:pPr>
        <w:spacing w:after="0" w:line="240" w:lineRule="auto"/>
        <w:rPr>
          <w:rFonts w:ascii="Times New Roman" w:hAnsi="Times New Roman" w:cs="Times New Roman"/>
          <w:lang w:val="hr-HR"/>
        </w:rPr>
      </w:pPr>
    </w:p>
    <w:p w14:paraId="4C205027" w14:textId="77777777" w:rsidR="004F7DF0" w:rsidRDefault="004F7DF0" w:rsidP="0030064D">
      <w:pPr>
        <w:spacing w:after="0" w:line="240" w:lineRule="auto"/>
        <w:rPr>
          <w:rFonts w:ascii="Times New Roman" w:hAnsi="Times New Roman" w:cs="Times New Roman"/>
          <w:u w:val="single"/>
          <w:lang w:val="hr-HR"/>
        </w:rPr>
      </w:pPr>
      <w:r>
        <w:rPr>
          <w:rFonts w:ascii="Times New Roman" w:hAnsi="Times New Roman" w:cs="Times New Roman"/>
          <w:u w:val="single"/>
          <w:lang w:val="hr-HR"/>
        </w:rPr>
        <w:t>Žene reproduktivne dobi</w:t>
      </w:r>
      <w:r w:rsidRPr="00052F9C">
        <w:rPr>
          <w:rFonts w:ascii="Times New Roman" w:hAnsi="Times New Roman" w:cs="Times New Roman"/>
          <w:u w:val="single"/>
          <w:lang w:val="hr-HR"/>
        </w:rPr>
        <w:t xml:space="preserve"> / </w:t>
      </w:r>
      <w:r>
        <w:rPr>
          <w:rFonts w:ascii="Times New Roman" w:hAnsi="Times New Roman" w:cs="Times New Roman"/>
          <w:u w:val="single"/>
          <w:lang w:val="hr-HR"/>
        </w:rPr>
        <w:t>kontracepcija u žena</w:t>
      </w:r>
    </w:p>
    <w:p w14:paraId="0B1F50F5" w14:textId="77777777" w:rsidR="004F7DF0" w:rsidRDefault="004F7DF0" w:rsidP="005152A7">
      <w:pPr>
        <w:spacing w:after="0" w:line="240" w:lineRule="auto"/>
        <w:rPr>
          <w:rFonts w:ascii="Times New Roman" w:hAnsi="Times New Roman" w:cs="Times New Roman"/>
          <w:lang w:val="hr-HR"/>
        </w:rPr>
      </w:pPr>
      <w:r>
        <w:rPr>
          <w:rFonts w:ascii="Times New Roman" w:hAnsi="Times New Roman" w:cs="Times New Roman"/>
          <w:lang w:val="hr-HR"/>
        </w:rPr>
        <w:t>Žene ne smiju zatrudnjeti tijekom terapije metotreksatom i moraju koristiti učinkovitu kontracepciju za vrijeme liječenja</w:t>
      </w:r>
      <w:r w:rsidRPr="00052F9C">
        <w:rPr>
          <w:rFonts w:ascii="Times New Roman" w:hAnsi="Times New Roman" w:cs="Times New Roman"/>
          <w:lang w:val="hr-HR"/>
        </w:rPr>
        <w:t xml:space="preserve"> metotreksat</w:t>
      </w:r>
      <w:r>
        <w:rPr>
          <w:rFonts w:ascii="Times New Roman" w:hAnsi="Times New Roman" w:cs="Times New Roman"/>
          <w:lang w:val="hr-HR"/>
        </w:rPr>
        <w:t>om i tijekom najmanje</w:t>
      </w:r>
      <w:r w:rsidRPr="00052F9C">
        <w:rPr>
          <w:rFonts w:ascii="Times New Roman" w:hAnsi="Times New Roman" w:cs="Times New Roman"/>
          <w:lang w:val="hr-HR"/>
        </w:rPr>
        <w:t xml:space="preserve"> 6 m</w:t>
      </w:r>
      <w:r>
        <w:rPr>
          <w:rFonts w:ascii="Times New Roman" w:hAnsi="Times New Roman" w:cs="Times New Roman"/>
          <w:lang w:val="hr-HR"/>
        </w:rPr>
        <w:t>jeseci nakon liječenja</w:t>
      </w:r>
      <w:r w:rsidRPr="00052F9C">
        <w:rPr>
          <w:rFonts w:ascii="Times New Roman" w:hAnsi="Times New Roman" w:cs="Times New Roman"/>
          <w:lang w:val="hr-HR"/>
        </w:rPr>
        <w:t xml:space="preserve"> (</w:t>
      </w:r>
      <w:r>
        <w:rPr>
          <w:rFonts w:ascii="Times New Roman" w:hAnsi="Times New Roman" w:cs="Times New Roman"/>
          <w:lang w:val="hr-HR"/>
        </w:rPr>
        <w:t>vidjeti dio</w:t>
      </w:r>
      <w:r w:rsidRPr="00052F9C">
        <w:rPr>
          <w:rFonts w:ascii="Times New Roman" w:hAnsi="Times New Roman" w:cs="Times New Roman"/>
          <w:lang w:val="hr-HR"/>
        </w:rPr>
        <w:t xml:space="preserve"> 4.4). </w:t>
      </w:r>
      <w:r>
        <w:rPr>
          <w:rFonts w:ascii="Times New Roman" w:hAnsi="Times New Roman" w:cs="Times New Roman"/>
          <w:lang w:val="hr-HR"/>
        </w:rPr>
        <w:t xml:space="preserve">Prije početka terapije, žene reproduktivne dobi moraju biti upoznate s rizikom od malformacija povezanih s metotreksatom </w:t>
      </w:r>
      <w:r w:rsidR="00F32964">
        <w:rPr>
          <w:rFonts w:ascii="Times New Roman" w:hAnsi="Times New Roman" w:cs="Times New Roman"/>
          <w:lang w:val="hr-HR"/>
        </w:rPr>
        <w:t>te se</w:t>
      </w:r>
      <w:r>
        <w:rPr>
          <w:rFonts w:ascii="Times New Roman" w:hAnsi="Times New Roman" w:cs="Times New Roman"/>
          <w:lang w:val="hr-HR"/>
        </w:rPr>
        <w:t xml:space="preserve"> </w:t>
      </w:r>
      <w:r w:rsidR="00F32964" w:rsidRPr="00F32964">
        <w:rPr>
          <w:rFonts w:ascii="Times New Roman" w:hAnsi="Times New Roman" w:cs="Times New Roman"/>
          <w:lang w:val="hr-HR"/>
        </w:rPr>
        <w:t>poduzimanjem odgovarajućih mjera, npr. testom na trudnoću</w:t>
      </w:r>
      <w:r w:rsidR="00F32964">
        <w:rPr>
          <w:rFonts w:ascii="Times New Roman" w:hAnsi="Times New Roman" w:cs="Times New Roman"/>
          <w:lang w:val="hr-HR"/>
        </w:rPr>
        <w:t>,</w:t>
      </w:r>
      <w:r w:rsidR="00F32964" w:rsidRPr="00F32964">
        <w:rPr>
          <w:rFonts w:ascii="Times New Roman" w:hAnsi="Times New Roman" w:cs="Times New Roman"/>
          <w:lang w:val="hr-HR"/>
        </w:rPr>
        <w:t xml:space="preserve"> </w:t>
      </w:r>
      <w:r w:rsidR="00F32964">
        <w:rPr>
          <w:rFonts w:ascii="Times New Roman" w:hAnsi="Times New Roman" w:cs="Times New Roman"/>
          <w:lang w:val="hr-HR"/>
        </w:rPr>
        <w:t xml:space="preserve">mora sa sigurnošću isključiti </w:t>
      </w:r>
      <w:r>
        <w:rPr>
          <w:rFonts w:ascii="Times New Roman" w:hAnsi="Times New Roman" w:cs="Times New Roman"/>
          <w:lang w:val="hr-HR"/>
        </w:rPr>
        <w:t xml:space="preserve">svaka mogućnost </w:t>
      </w:r>
      <w:r w:rsidR="00233C2B">
        <w:rPr>
          <w:rFonts w:ascii="Times New Roman" w:hAnsi="Times New Roman" w:cs="Times New Roman"/>
          <w:lang w:val="hr-HR"/>
        </w:rPr>
        <w:t xml:space="preserve">postojanja </w:t>
      </w:r>
      <w:r>
        <w:rPr>
          <w:rFonts w:ascii="Times New Roman" w:hAnsi="Times New Roman" w:cs="Times New Roman"/>
          <w:lang w:val="hr-HR"/>
        </w:rPr>
        <w:t xml:space="preserve">trudnoće. Testove na trudnoću treba ponavljati tijekom liječenja prema kliničkoj potrebi (npr. nakon bilo kakve stanke u kontracepciji). </w:t>
      </w:r>
      <w:r w:rsidR="005554BC">
        <w:rPr>
          <w:rFonts w:ascii="Times New Roman" w:hAnsi="Times New Roman" w:cs="Times New Roman"/>
          <w:lang w:val="hr-HR"/>
        </w:rPr>
        <w:t>Bolesnice</w:t>
      </w:r>
      <w:r>
        <w:rPr>
          <w:rFonts w:ascii="Times New Roman" w:hAnsi="Times New Roman" w:cs="Times New Roman"/>
          <w:lang w:val="hr-HR"/>
        </w:rPr>
        <w:t xml:space="preserve"> reproduktivne dobi moraju dobiti savjete o sprječavanju i planiranju trudnoće.</w:t>
      </w:r>
    </w:p>
    <w:p w14:paraId="4B718319" w14:textId="77777777" w:rsidR="004F7DF0" w:rsidRDefault="004F7DF0" w:rsidP="0030064D">
      <w:pPr>
        <w:spacing w:after="0" w:line="240" w:lineRule="auto"/>
        <w:rPr>
          <w:rFonts w:ascii="Times New Roman" w:hAnsi="Times New Roman" w:cs="Times New Roman"/>
          <w:lang w:val="hr-HR"/>
        </w:rPr>
      </w:pPr>
    </w:p>
    <w:p w14:paraId="5CBF237B" w14:textId="77777777" w:rsidR="004F7DF0" w:rsidRPr="00CA5017" w:rsidRDefault="004F7DF0" w:rsidP="0030064D">
      <w:pPr>
        <w:spacing w:after="0" w:line="240" w:lineRule="auto"/>
        <w:rPr>
          <w:rFonts w:ascii="Times New Roman" w:hAnsi="Times New Roman" w:cs="Times New Roman"/>
          <w:u w:val="single"/>
          <w:lang w:val="hr-HR"/>
        </w:rPr>
      </w:pPr>
      <w:r w:rsidRPr="00CA5017">
        <w:rPr>
          <w:rFonts w:ascii="Times New Roman" w:hAnsi="Times New Roman" w:cs="Times New Roman"/>
          <w:u w:val="single"/>
          <w:lang w:val="hr-HR"/>
        </w:rPr>
        <w:t>Kontracepcija u muškaraca</w:t>
      </w:r>
    </w:p>
    <w:p w14:paraId="29BDBF53" w14:textId="77777777" w:rsidR="004F7DF0" w:rsidRDefault="004F7DF0" w:rsidP="006643A8">
      <w:pPr>
        <w:spacing w:after="0" w:line="240" w:lineRule="auto"/>
        <w:rPr>
          <w:rFonts w:ascii="Times New Roman" w:hAnsi="Times New Roman" w:cs="Times New Roman"/>
          <w:lang w:val="hr-HR"/>
        </w:rPr>
      </w:pPr>
      <w:r>
        <w:rPr>
          <w:rFonts w:ascii="Times New Roman" w:hAnsi="Times New Roman" w:cs="Times New Roman"/>
          <w:lang w:val="hr-HR"/>
        </w:rPr>
        <w:t xml:space="preserve">Nije poznato je </w:t>
      </w:r>
      <w:r w:rsidR="00F32964">
        <w:rPr>
          <w:rFonts w:ascii="Times New Roman" w:hAnsi="Times New Roman" w:cs="Times New Roman"/>
          <w:lang w:val="hr-HR"/>
        </w:rPr>
        <w:t xml:space="preserve"> </w:t>
      </w:r>
      <w:r>
        <w:rPr>
          <w:rFonts w:ascii="Times New Roman" w:hAnsi="Times New Roman" w:cs="Times New Roman"/>
          <w:lang w:val="hr-HR"/>
        </w:rPr>
        <w:t>li metotreksat prisutan u sjemenu. Ispitivanjima na životinjama dokazano je da je metotreksat genotoksičan, tako da se rizik od genotoksičnih učinaka na spermu ne može potpuno isključiti. Ograničeni klinički dokazi ne ukazuju na povećan rizik od malformacija ili pobačaja nakon izloženosti oca niskoj dozi metotreksata (nižoj od 30 mg tjedno). Za više doze nema dovoljno podataka da bi se procijenili rizici od maloformacija ili pobačaja nakon izloženosti oca.</w:t>
      </w:r>
    </w:p>
    <w:p w14:paraId="6F61898C" w14:textId="77777777" w:rsidR="004F7DF0" w:rsidRPr="00052F9C" w:rsidRDefault="004F7DF0" w:rsidP="005152A7">
      <w:pPr>
        <w:spacing w:after="0" w:line="240" w:lineRule="auto"/>
        <w:rPr>
          <w:rFonts w:ascii="Times New Roman" w:hAnsi="Times New Roman" w:cs="Times New Roman"/>
          <w:lang w:val="hr-HR"/>
        </w:rPr>
      </w:pPr>
      <w:r>
        <w:rPr>
          <w:rFonts w:ascii="Times New Roman" w:hAnsi="Times New Roman" w:cs="Times New Roman"/>
          <w:lang w:val="hr-HR"/>
        </w:rPr>
        <w:t>Kao mjera opreza, s</w:t>
      </w:r>
      <w:r w:rsidR="00D25FAC">
        <w:rPr>
          <w:rFonts w:ascii="Times New Roman" w:hAnsi="Times New Roman" w:cs="Times New Roman"/>
          <w:lang w:val="hr-HR"/>
        </w:rPr>
        <w:t>polno</w:t>
      </w:r>
      <w:r>
        <w:rPr>
          <w:rFonts w:ascii="Times New Roman" w:hAnsi="Times New Roman" w:cs="Times New Roman"/>
          <w:lang w:val="hr-HR"/>
        </w:rPr>
        <w:t xml:space="preserve"> aktivnim bolesnicima ili njihovim partnericama preporučuje se uporaba pouzdane kontracepcije tijekom liječenja bolesnika i najmanje </w:t>
      </w:r>
      <w:r w:rsidR="000F175F">
        <w:rPr>
          <w:rFonts w:ascii="Times New Roman" w:hAnsi="Times New Roman" w:cs="Times New Roman"/>
          <w:lang w:val="hr-HR"/>
        </w:rPr>
        <w:t>3</w:t>
      </w:r>
      <w:r>
        <w:rPr>
          <w:rFonts w:ascii="Times New Roman" w:hAnsi="Times New Roman" w:cs="Times New Roman"/>
          <w:lang w:val="hr-HR"/>
        </w:rPr>
        <w:t> mjesec</w:t>
      </w:r>
      <w:r w:rsidR="000F175F">
        <w:rPr>
          <w:rFonts w:ascii="Times New Roman" w:hAnsi="Times New Roman" w:cs="Times New Roman"/>
          <w:lang w:val="hr-HR"/>
        </w:rPr>
        <w:t>a</w:t>
      </w:r>
      <w:r>
        <w:rPr>
          <w:rFonts w:ascii="Times New Roman" w:hAnsi="Times New Roman" w:cs="Times New Roman"/>
          <w:lang w:val="hr-HR"/>
        </w:rPr>
        <w:t xml:space="preserve"> nakon prestanka primjene metotreksata. Muškarci ne smiju donirati sjeme tijekom liječenja i </w:t>
      </w:r>
      <w:r w:rsidR="000F175F">
        <w:rPr>
          <w:rFonts w:ascii="Times New Roman" w:hAnsi="Times New Roman" w:cs="Times New Roman"/>
          <w:lang w:val="hr-HR"/>
        </w:rPr>
        <w:t>3</w:t>
      </w:r>
      <w:r>
        <w:rPr>
          <w:rFonts w:ascii="Times New Roman" w:hAnsi="Times New Roman" w:cs="Times New Roman"/>
          <w:lang w:val="hr-HR"/>
        </w:rPr>
        <w:t> mjesec</w:t>
      </w:r>
      <w:r w:rsidR="000F175F">
        <w:rPr>
          <w:rFonts w:ascii="Times New Roman" w:hAnsi="Times New Roman" w:cs="Times New Roman"/>
          <w:lang w:val="hr-HR"/>
        </w:rPr>
        <w:t>a</w:t>
      </w:r>
      <w:r>
        <w:rPr>
          <w:rFonts w:ascii="Times New Roman" w:hAnsi="Times New Roman" w:cs="Times New Roman"/>
          <w:lang w:val="hr-HR"/>
        </w:rPr>
        <w:t xml:space="preserve"> nakon prestanka primjene metotreksata.</w:t>
      </w:r>
    </w:p>
    <w:p w14:paraId="0BE6BB1F" w14:textId="77777777" w:rsidR="004F7DF0" w:rsidRPr="00052F9C" w:rsidRDefault="004F7DF0" w:rsidP="00D0348E">
      <w:pPr>
        <w:spacing w:after="0" w:line="240" w:lineRule="auto"/>
        <w:rPr>
          <w:rFonts w:ascii="Times New Roman" w:hAnsi="Times New Roman" w:cs="Times New Roman"/>
          <w:lang w:val="hr-HR"/>
        </w:rPr>
      </w:pPr>
    </w:p>
    <w:p w14:paraId="2DA54019" w14:textId="77777777" w:rsidR="004F7DF0" w:rsidRPr="00052F9C" w:rsidRDefault="004F7DF0" w:rsidP="00840260">
      <w:pPr>
        <w:widowControl/>
        <w:spacing w:after="0" w:line="240" w:lineRule="auto"/>
        <w:rPr>
          <w:rFonts w:ascii="Times New Roman" w:hAnsi="Times New Roman" w:cs="Times New Roman"/>
          <w:lang w:val="hr-HR"/>
        </w:rPr>
      </w:pPr>
      <w:r w:rsidRPr="00052F9C">
        <w:rPr>
          <w:rFonts w:ascii="Times New Roman" w:hAnsi="Times New Roman" w:cs="Times New Roman"/>
          <w:u w:val="single"/>
          <w:lang w:val="hr-HR"/>
        </w:rPr>
        <w:t>Trudnoća</w:t>
      </w:r>
    </w:p>
    <w:p w14:paraId="7985386B" w14:textId="77777777" w:rsidR="004F7DF0" w:rsidRDefault="004F7DF0" w:rsidP="00652C3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je kontraindiciran tijekom trudnoće u neonkološkim indikacijama</w:t>
      </w:r>
      <w:r w:rsidRPr="00052F9C">
        <w:rPr>
          <w:rFonts w:ascii="Times New Roman" w:hAnsi="Times New Roman" w:cs="Times New Roman"/>
          <w:lang w:val="hr-HR"/>
        </w:rPr>
        <w:t xml:space="preserve"> (</w:t>
      </w:r>
      <w:r>
        <w:rPr>
          <w:rFonts w:ascii="Times New Roman" w:hAnsi="Times New Roman" w:cs="Times New Roman"/>
          <w:lang w:val="hr-HR"/>
        </w:rPr>
        <w:t>vidjeti dio</w:t>
      </w:r>
      <w:r w:rsidRPr="00052F9C">
        <w:rPr>
          <w:rFonts w:ascii="Times New Roman" w:hAnsi="Times New Roman" w:cs="Times New Roman"/>
          <w:lang w:val="hr-HR"/>
        </w:rPr>
        <w:t xml:space="preserve"> 4.3). </w:t>
      </w:r>
      <w:r>
        <w:rPr>
          <w:rFonts w:ascii="Times New Roman" w:hAnsi="Times New Roman" w:cs="Times New Roman"/>
          <w:lang w:val="hr-HR"/>
        </w:rPr>
        <w:t xml:space="preserve">Ako za vrijeme ili tijekom 6 mjeseci nakon liječenja metotreksatom nastupi trudnoća, potrebno je </w:t>
      </w:r>
      <w:r w:rsidR="00D25FAC">
        <w:rPr>
          <w:rFonts w:ascii="Times New Roman" w:hAnsi="Times New Roman" w:cs="Times New Roman"/>
          <w:lang w:val="hr-HR"/>
        </w:rPr>
        <w:t>pružiti</w:t>
      </w:r>
      <w:r>
        <w:rPr>
          <w:rFonts w:ascii="Times New Roman" w:hAnsi="Times New Roman" w:cs="Times New Roman"/>
          <w:lang w:val="hr-HR"/>
        </w:rPr>
        <w:t xml:space="preserve"> </w:t>
      </w:r>
      <w:r w:rsidR="00D25FAC">
        <w:rPr>
          <w:rFonts w:ascii="Times New Roman" w:hAnsi="Times New Roman" w:cs="Times New Roman"/>
          <w:lang w:val="hr-HR"/>
        </w:rPr>
        <w:t>liječnički</w:t>
      </w:r>
      <w:r>
        <w:rPr>
          <w:rFonts w:ascii="Times New Roman" w:hAnsi="Times New Roman" w:cs="Times New Roman"/>
          <w:lang w:val="hr-HR"/>
        </w:rPr>
        <w:t xml:space="preserve"> savjet o riziku od štetnih učinaka na dijete povezanih s liječenjem i provoditi ultrazvučne preglede kako bi se potvrdio normalan razvoj fetusa. </w:t>
      </w:r>
    </w:p>
    <w:p w14:paraId="06D2559D" w14:textId="77777777" w:rsidR="004F7DF0" w:rsidRDefault="004F7DF0" w:rsidP="00884F0F">
      <w:pPr>
        <w:spacing w:after="0" w:line="240" w:lineRule="auto"/>
        <w:rPr>
          <w:rFonts w:ascii="Times New Roman" w:hAnsi="Times New Roman" w:cs="Times New Roman"/>
          <w:lang w:val="hr-HR"/>
        </w:rPr>
      </w:pPr>
      <w:r>
        <w:rPr>
          <w:rFonts w:ascii="Times New Roman" w:hAnsi="Times New Roman" w:cs="Times New Roman"/>
          <w:lang w:val="hr-HR"/>
        </w:rPr>
        <w:t xml:space="preserve">Ispitivanja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na životinjama pokazala su reproduktivnu toksičnost, osobito tijekom prvog tromjesečja</w:t>
      </w:r>
      <w:r w:rsidRPr="00052F9C">
        <w:rPr>
          <w:rFonts w:ascii="Times New Roman" w:hAnsi="Times New Roman" w:cs="Times New Roman"/>
          <w:lang w:val="hr-HR"/>
        </w:rPr>
        <w:t xml:space="preserve"> (</w:t>
      </w:r>
      <w:r>
        <w:rPr>
          <w:rFonts w:ascii="Times New Roman" w:hAnsi="Times New Roman" w:cs="Times New Roman"/>
          <w:lang w:val="hr-HR"/>
        </w:rPr>
        <w:t>vidjeti dio</w:t>
      </w:r>
      <w:r w:rsidRPr="00052F9C">
        <w:rPr>
          <w:rFonts w:ascii="Times New Roman" w:hAnsi="Times New Roman" w:cs="Times New Roman"/>
          <w:lang w:val="hr-HR"/>
        </w:rPr>
        <w:t xml:space="preserve"> 5.3). </w:t>
      </w:r>
      <w:r>
        <w:rPr>
          <w:rFonts w:ascii="Times New Roman" w:hAnsi="Times New Roman" w:cs="Times New Roman"/>
          <w:lang w:val="hr-HR"/>
        </w:rPr>
        <w:t>Pokazalo se da m</w:t>
      </w:r>
      <w:r w:rsidRPr="00052F9C">
        <w:rPr>
          <w:rFonts w:ascii="Times New Roman" w:hAnsi="Times New Roman" w:cs="Times New Roman"/>
          <w:lang w:val="hr-HR"/>
        </w:rPr>
        <w:t xml:space="preserve">etotreksat </w:t>
      </w:r>
      <w:r>
        <w:rPr>
          <w:rFonts w:ascii="Times New Roman" w:hAnsi="Times New Roman" w:cs="Times New Roman"/>
          <w:lang w:val="hr-HR"/>
        </w:rPr>
        <w:t>ima</w:t>
      </w:r>
      <w:r w:rsidRPr="00052F9C">
        <w:rPr>
          <w:rFonts w:ascii="Times New Roman" w:hAnsi="Times New Roman" w:cs="Times New Roman"/>
          <w:lang w:val="hr-HR"/>
        </w:rPr>
        <w:t xml:space="preserve"> teratogen</w:t>
      </w:r>
      <w:r>
        <w:rPr>
          <w:rFonts w:ascii="Times New Roman" w:hAnsi="Times New Roman" w:cs="Times New Roman"/>
          <w:lang w:val="hr-HR"/>
        </w:rPr>
        <w:t xml:space="preserve">i učinak u ljudi; zabilježeno je da uzrokuje smrt i/ili kongenitalne deformacije fetusa </w:t>
      </w:r>
      <w:r w:rsidRPr="00052F9C">
        <w:rPr>
          <w:rFonts w:ascii="Times New Roman" w:hAnsi="Times New Roman" w:cs="Times New Roman"/>
          <w:lang w:val="hr-HR"/>
        </w:rPr>
        <w:t>(</w:t>
      </w:r>
      <w:r>
        <w:rPr>
          <w:rFonts w:ascii="Times New Roman" w:hAnsi="Times New Roman" w:cs="Times New Roman"/>
          <w:lang w:val="hr-HR"/>
        </w:rPr>
        <w:t>npr. kraniofacijalne</w:t>
      </w:r>
      <w:r w:rsidRPr="00052F9C">
        <w:rPr>
          <w:rFonts w:ascii="Times New Roman" w:hAnsi="Times New Roman" w:cs="Times New Roman"/>
          <w:lang w:val="hr-HR"/>
        </w:rPr>
        <w:t xml:space="preserve">, </w:t>
      </w:r>
      <w:r>
        <w:rPr>
          <w:rFonts w:ascii="Times New Roman" w:hAnsi="Times New Roman" w:cs="Times New Roman"/>
          <w:lang w:val="hr-HR"/>
        </w:rPr>
        <w:t>kardiovaskularne, središnjeg živčanog sustava i ekstremiteta).</w:t>
      </w:r>
    </w:p>
    <w:p w14:paraId="4E2B1B83" w14:textId="77777777" w:rsidR="004F7DF0" w:rsidRPr="00CA5017" w:rsidRDefault="004F7DF0" w:rsidP="00384046">
      <w:pPr>
        <w:spacing w:after="0" w:line="240" w:lineRule="auto"/>
        <w:rPr>
          <w:rFonts w:ascii="Times New Roman" w:hAnsi="Times New Roman" w:cs="Times New Roman"/>
          <w:lang w:val="hr-HR"/>
        </w:rPr>
      </w:pPr>
      <w:bookmarkStart w:id="4" w:name="_Hlk508787539"/>
    </w:p>
    <w:p w14:paraId="66CB4242" w14:textId="77777777" w:rsidR="004F7DF0" w:rsidRDefault="004F7DF0" w:rsidP="00652C34">
      <w:pPr>
        <w:spacing w:after="0" w:line="240" w:lineRule="auto"/>
        <w:rPr>
          <w:rFonts w:ascii="Times New Roman" w:hAnsi="Times New Roman" w:cs="Times New Roman"/>
        </w:rPr>
      </w:pPr>
      <w:r>
        <w:rPr>
          <w:rFonts w:ascii="Times New Roman" w:hAnsi="Times New Roman" w:cs="Times New Roman"/>
        </w:rPr>
        <w:t>Metotreksat u ljudi ima jako teratogeno djelovanje, uz povećan rizik od spontanih pobačaja, zastoja u intrauterinom rastu i kongenitalnih malformacija u slučaju izloženosti tijekom trudnoće.</w:t>
      </w:r>
    </w:p>
    <w:p w14:paraId="1EB9DDBB" w14:textId="77777777" w:rsidR="004F7DF0" w:rsidRPr="00917310" w:rsidRDefault="004F7DF0" w:rsidP="00384046">
      <w:pPr>
        <w:spacing w:after="0" w:line="240" w:lineRule="auto"/>
        <w:rPr>
          <w:rFonts w:ascii="Times New Roman" w:hAnsi="Times New Roman" w:cs="Times New Roman"/>
        </w:rPr>
      </w:pPr>
    </w:p>
    <w:p w14:paraId="5B7C1D28" w14:textId="77777777" w:rsidR="004F7DF0" w:rsidRPr="0041509C" w:rsidRDefault="004F7DF0" w:rsidP="0041509C">
      <w:pPr>
        <w:spacing w:after="0" w:line="240" w:lineRule="auto"/>
        <w:rPr>
          <w:rFonts w:ascii="Times New Roman" w:hAnsi="Times New Roman" w:cs="Times New Roman"/>
        </w:rPr>
      </w:pPr>
      <w:r w:rsidRPr="0041509C">
        <w:rPr>
          <w:rFonts w:ascii="Times New Roman" w:hAnsi="Times New Roman" w:cs="Times New Roman"/>
        </w:rPr>
        <w:t>Spontani pobačaji zabilježeni su u 42,5% trudnica izloženih liječenju niskom dozom metotreksata (nižoj od 30 mg tjedno), u usporedbi sa zabilježenom stopom od 22,5% u bolesnica s istom bolesti ali liječenih drugim lijekovima umjesto metotreksata.</w:t>
      </w:r>
    </w:p>
    <w:p w14:paraId="437779A6" w14:textId="77777777" w:rsidR="004F7DF0" w:rsidRDefault="004F7DF0" w:rsidP="00384046">
      <w:pPr>
        <w:pStyle w:val="ListParagraph"/>
        <w:spacing w:after="0" w:line="240" w:lineRule="auto"/>
        <w:rPr>
          <w:rFonts w:ascii="Times New Roman" w:hAnsi="Times New Roman" w:cs="Times New Roman"/>
        </w:rPr>
      </w:pPr>
    </w:p>
    <w:p w14:paraId="5982A148" w14:textId="77777777" w:rsidR="004F7DF0" w:rsidRPr="0041509C" w:rsidRDefault="004F7DF0" w:rsidP="0041509C">
      <w:pPr>
        <w:spacing w:after="0" w:line="240" w:lineRule="auto"/>
        <w:rPr>
          <w:rFonts w:ascii="Times New Roman" w:hAnsi="Times New Roman" w:cs="Times New Roman"/>
        </w:rPr>
      </w:pPr>
      <w:r w:rsidRPr="0041509C">
        <w:rPr>
          <w:rFonts w:ascii="Times New Roman" w:hAnsi="Times New Roman" w:cs="Times New Roman"/>
        </w:rPr>
        <w:t>Veliki urođeni defekti nastali u 6,6% živorođene djece žena izloženih liječenju niskom dozom metotreksata (nižom od 30 mg tjedno) tijekom trudnoće, u usporedbi s približno 4% živorođene djece u bolesnica s istom bolešću liječenih drugim lijekovima umjesto metotreksata.</w:t>
      </w:r>
    </w:p>
    <w:p w14:paraId="0372280B" w14:textId="77777777" w:rsidR="008D260A" w:rsidRPr="00CA5017" w:rsidRDefault="008D260A" w:rsidP="00CA5017">
      <w:pPr>
        <w:spacing w:after="0" w:line="240" w:lineRule="auto"/>
        <w:rPr>
          <w:rFonts w:ascii="Times New Roman" w:hAnsi="Times New Roman" w:cs="Times New Roman"/>
        </w:rPr>
      </w:pPr>
    </w:p>
    <w:p w14:paraId="4D76DC27" w14:textId="77777777" w:rsidR="004F7DF0" w:rsidRDefault="004F7DF0" w:rsidP="00652C34">
      <w:pPr>
        <w:spacing w:after="0" w:line="240" w:lineRule="auto"/>
        <w:rPr>
          <w:rFonts w:ascii="Times New Roman" w:hAnsi="Times New Roman" w:cs="Times New Roman"/>
        </w:rPr>
      </w:pPr>
      <w:r>
        <w:rPr>
          <w:rFonts w:ascii="Times New Roman" w:hAnsi="Times New Roman" w:cs="Times New Roman"/>
        </w:rPr>
        <w:t>Dostupni podaci</w:t>
      </w:r>
      <w:r w:rsidRPr="00917310">
        <w:rPr>
          <w:rFonts w:ascii="Times New Roman" w:hAnsi="Times New Roman" w:cs="Times New Roman"/>
        </w:rPr>
        <w:t xml:space="preserve"> </w:t>
      </w:r>
      <w:r>
        <w:rPr>
          <w:rFonts w:ascii="Times New Roman" w:hAnsi="Times New Roman" w:cs="Times New Roman"/>
        </w:rPr>
        <w:t>o izloženosti metatreksatu tijekom trudnoće u dozi višoj od</w:t>
      </w:r>
      <w:r w:rsidRPr="00917310">
        <w:rPr>
          <w:rFonts w:ascii="Times New Roman" w:hAnsi="Times New Roman" w:cs="Times New Roman"/>
        </w:rPr>
        <w:t xml:space="preserve"> </w:t>
      </w:r>
      <w:r>
        <w:rPr>
          <w:rFonts w:ascii="Times New Roman" w:hAnsi="Times New Roman" w:cs="Times New Roman"/>
        </w:rPr>
        <w:t>30 </w:t>
      </w:r>
      <w:r w:rsidRPr="00917310">
        <w:rPr>
          <w:rFonts w:ascii="Times New Roman" w:hAnsi="Times New Roman" w:cs="Times New Roman"/>
        </w:rPr>
        <w:t>mg</w:t>
      </w:r>
      <w:r>
        <w:rPr>
          <w:rFonts w:ascii="Times New Roman" w:hAnsi="Times New Roman" w:cs="Times New Roman"/>
        </w:rPr>
        <w:t xml:space="preserve"> tjedno</w:t>
      </w:r>
      <w:r w:rsidRPr="006643A8">
        <w:rPr>
          <w:rFonts w:ascii="Times New Roman" w:hAnsi="Times New Roman" w:cs="Times New Roman"/>
        </w:rPr>
        <w:t xml:space="preserve"> </w:t>
      </w:r>
      <w:r>
        <w:rPr>
          <w:rFonts w:ascii="Times New Roman" w:hAnsi="Times New Roman" w:cs="Times New Roman"/>
        </w:rPr>
        <w:t>su nedostatni</w:t>
      </w:r>
      <w:r w:rsidRPr="00917310">
        <w:rPr>
          <w:rFonts w:ascii="Times New Roman" w:hAnsi="Times New Roman" w:cs="Times New Roman"/>
        </w:rPr>
        <w:t xml:space="preserve">, </w:t>
      </w:r>
      <w:r>
        <w:rPr>
          <w:rFonts w:ascii="Times New Roman" w:hAnsi="Times New Roman" w:cs="Times New Roman"/>
        </w:rPr>
        <w:t>ali očekuju se više stope spontanih pobačaja i kongenitalnih malformacija.</w:t>
      </w:r>
    </w:p>
    <w:bookmarkEnd w:id="4"/>
    <w:p w14:paraId="63E899CF" w14:textId="77777777" w:rsidR="004F7DF0" w:rsidRPr="00CA5017" w:rsidRDefault="004F7DF0" w:rsidP="00384046">
      <w:pPr>
        <w:spacing w:after="0" w:line="240" w:lineRule="auto"/>
        <w:rPr>
          <w:rFonts w:ascii="Times New Roman" w:hAnsi="Times New Roman" w:cs="Times New Roman"/>
        </w:rPr>
      </w:pPr>
    </w:p>
    <w:p w14:paraId="6D618BA3" w14:textId="77777777" w:rsidR="00EF171F" w:rsidRDefault="004F7DF0" w:rsidP="00840260">
      <w:pPr>
        <w:spacing w:after="0" w:line="240" w:lineRule="auto"/>
        <w:rPr>
          <w:rFonts w:ascii="Times New Roman" w:hAnsi="Times New Roman" w:cs="Times New Roman"/>
          <w:u w:val="single"/>
          <w:lang w:val="hr-HR"/>
        </w:rPr>
      </w:pPr>
      <w:r>
        <w:rPr>
          <w:rFonts w:ascii="Times New Roman" w:hAnsi="Times New Roman" w:cs="Times New Roman"/>
          <w:lang w:val="hr-HR"/>
        </w:rPr>
        <w:t xml:space="preserve">Kad se primjena </w:t>
      </w:r>
      <w:r w:rsidRPr="00052F9C">
        <w:rPr>
          <w:rFonts w:ascii="Times New Roman" w:hAnsi="Times New Roman" w:cs="Times New Roman"/>
          <w:lang w:val="hr-HR"/>
        </w:rPr>
        <w:t>metotreksat</w:t>
      </w:r>
      <w:r>
        <w:rPr>
          <w:rFonts w:ascii="Times New Roman" w:hAnsi="Times New Roman" w:cs="Times New Roman"/>
          <w:lang w:val="hr-HR"/>
        </w:rPr>
        <w:t xml:space="preserve">a prekinula prije začeća, zabilježene su normalne trudnoće. </w:t>
      </w:r>
    </w:p>
    <w:p w14:paraId="5236EC91" w14:textId="77777777" w:rsidR="00EF171F" w:rsidRDefault="00EF171F" w:rsidP="00840260">
      <w:pPr>
        <w:spacing w:after="0" w:line="240" w:lineRule="auto"/>
        <w:rPr>
          <w:rFonts w:ascii="Times New Roman" w:hAnsi="Times New Roman" w:cs="Times New Roman"/>
          <w:lang w:val="hr-HR"/>
        </w:rPr>
      </w:pPr>
    </w:p>
    <w:p w14:paraId="201E565D"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u w:val="single"/>
          <w:lang w:val="hr-HR"/>
        </w:rPr>
        <w:t>Dojenje</w:t>
      </w:r>
    </w:p>
    <w:p w14:paraId="2F037BFD"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 xml:space="preserve">Budući da </w:t>
      </w:r>
      <w:r w:rsidRPr="00052F9C">
        <w:rPr>
          <w:rFonts w:ascii="Times New Roman" w:hAnsi="Times New Roman" w:cs="Times New Roman"/>
          <w:lang w:val="hr-HR"/>
        </w:rPr>
        <w:t xml:space="preserve">metotreksat </w:t>
      </w:r>
      <w:r>
        <w:rPr>
          <w:rFonts w:ascii="Times New Roman" w:hAnsi="Times New Roman" w:cs="Times New Roman"/>
          <w:lang w:val="hr-HR"/>
        </w:rPr>
        <w:t>prelazi u majčino mlieko i može uzrokovati toksičnost u dojene djece, liječenje je kontraindicirano tijekom dojenja</w:t>
      </w:r>
      <w:r w:rsidRPr="00052F9C">
        <w:rPr>
          <w:rFonts w:ascii="Times New Roman" w:hAnsi="Times New Roman" w:cs="Times New Roman"/>
          <w:lang w:val="hr-HR"/>
        </w:rPr>
        <w:t xml:space="preserve"> (</w:t>
      </w:r>
      <w:r>
        <w:rPr>
          <w:rFonts w:ascii="Times New Roman" w:hAnsi="Times New Roman" w:cs="Times New Roman"/>
          <w:lang w:val="hr-HR"/>
        </w:rPr>
        <w:t>vidjeti dio</w:t>
      </w:r>
      <w:r w:rsidRPr="00052F9C">
        <w:rPr>
          <w:rFonts w:ascii="Times New Roman" w:hAnsi="Times New Roman" w:cs="Times New Roman"/>
          <w:lang w:val="hr-HR"/>
        </w:rPr>
        <w:t xml:space="preserve"> 4.3). </w:t>
      </w:r>
      <w:r>
        <w:rPr>
          <w:rFonts w:ascii="Times New Roman" w:hAnsi="Times New Roman" w:cs="Times New Roman"/>
          <w:lang w:val="hr-HR"/>
        </w:rPr>
        <w:t>Ako primjena</w:t>
      </w:r>
      <w:r w:rsidRPr="00052F9C">
        <w:rPr>
          <w:rFonts w:ascii="Times New Roman" w:hAnsi="Times New Roman" w:cs="Times New Roman"/>
          <w:lang w:val="hr-HR"/>
        </w:rPr>
        <w:t xml:space="preserve"> metotreksat</w:t>
      </w:r>
      <w:r>
        <w:rPr>
          <w:rFonts w:ascii="Times New Roman" w:hAnsi="Times New Roman" w:cs="Times New Roman"/>
          <w:lang w:val="hr-HR"/>
        </w:rPr>
        <w:t>a u razdoblju dojenja postane neophodna, dojenje treba prekinuti prije liječenja</w:t>
      </w:r>
      <w:r w:rsidRPr="00052F9C">
        <w:rPr>
          <w:rFonts w:ascii="Times New Roman" w:hAnsi="Times New Roman" w:cs="Times New Roman"/>
          <w:lang w:val="hr-HR"/>
        </w:rPr>
        <w:t>.</w:t>
      </w:r>
    </w:p>
    <w:p w14:paraId="33B85DFF" w14:textId="77777777" w:rsidR="004F7DF0" w:rsidRPr="00052F9C" w:rsidRDefault="004F7DF0" w:rsidP="00106F3A">
      <w:pPr>
        <w:spacing w:after="0" w:line="240" w:lineRule="auto"/>
        <w:rPr>
          <w:rFonts w:ascii="Times New Roman" w:hAnsi="Times New Roman" w:cs="Times New Roman"/>
          <w:lang w:val="hr-HR"/>
        </w:rPr>
      </w:pPr>
    </w:p>
    <w:p w14:paraId="42FAC53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Plodnost</w:t>
      </w:r>
    </w:p>
    <w:p w14:paraId="751AB12E" w14:textId="77777777" w:rsidR="004F7DF0" w:rsidRDefault="004F7DF0" w:rsidP="00110925">
      <w:pPr>
        <w:spacing w:after="0" w:line="240" w:lineRule="auto"/>
        <w:rPr>
          <w:rFonts w:ascii="Times New Roman" w:hAnsi="Times New Roman" w:cs="Times New Roman"/>
          <w:lang w:val="hr-HR"/>
        </w:rPr>
      </w:pPr>
      <w:r>
        <w:rPr>
          <w:rFonts w:ascii="Times New Roman" w:hAnsi="Times New Roman" w:cs="Times New Roman"/>
          <w:lang w:val="hr-HR"/>
        </w:rPr>
        <w:t>Metotreksat utječe na spermatogenezu i oogenezu i može smanjiti plodnost. U ljudi je zabilježeno da metotreksat uzrokuje oligospermiju, poremećaj menstruacije i amenoreju. Čini se da su ti učinci u većini slučajeva reverzibilni nakon prestanka terapije.</w:t>
      </w:r>
    </w:p>
    <w:p w14:paraId="1C0C343D" w14:textId="77777777" w:rsidR="004F7DF0" w:rsidRPr="00052F9C" w:rsidRDefault="004F7DF0" w:rsidP="00106F3A">
      <w:pPr>
        <w:spacing w:after="0" w:line="240" w:lineRule="auto"/>
        <w:rPr>
          <w:rFonts w:ascii="Times New Roman" w:hAnsi="Times New Roman" w:cs="Times New Roman"/>
          <w:lang w:val="hr-HR"/>
        </w:rPr>
      </w:pPr>
    </w:p>
    <w:p w14:paraId="1B3CCBD3"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4.7</w:t>
      </w:r>
      <w:r w:rsidRPr="00052F9C">
        <w:rPr>
          <w:rFonts w:ascii="Times New Roman" w:hAnsi="Times New Roman" w:cs="Times New Roman"/>
          <w:b/>
          <w:lang w:val="hr-HR"/>
        </w:rPr>
        <w:tab/>
        <w:t>Utjecaj na sposobnost upravljanja vozilima i rada sa strojevima</w:t>
      </w:r>
    </w:p>
    <w:p w14:paraId="066411F5" w14:textId="77777777" w:rsidR="004F7DF0" w:rsidRPr="00052F9C" w:rsidRDefault="004F7DF0" w:rsidP="00106F3A">
      <w:pPr>
        <w:spacing w:after="0" w:line="240" w:lineRule="auto"/>
        <w:rPr>
          <w:rFonts w:ascii="Times New Roman" w:hAnsi="Times New Roman" w:cs="Times New Roman"/>
          <w:lang w:val="hr-HR"/>
        </w:rPr>
      </w:pPr>
    </w:p>
    <w:p w14:paraId="48118F3D"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malo utječe na sposobnost upravljanja vozilima i rada sa strojevima. Tijekom liječenja mogu se pojaviti simptomi središnjeg živčanog sustava (SŽS), kao što su umor i konfuzija.</w:t>
      </w:r>
    </w:p>
    <w:p w14:paraId="64B0E994" w14:textId="77777777" w:rsidR="004F7DF0" w:rsidRPr="00052F9C" w:rsidRDefault="004F7DF0" w:rsidP="00106F3A">
      <w:pPr>
        <w:spacing w:after="0" w:line="240" w:lineRule="auto"/>
        <w:rPr>
          <w:rFonts w:ascii="Times New Roman" w:hAnsi="Times New Roman" w:cs="Times New Roman"/>
          <w:lang w:val="hr-HR"/>
        </w:rPr>
      </w:pPr>
    </w:p>
    <w:p w14:paraId="71FDCB79"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b/>
          <w:lang w:val="hr-HR"/>
        </w:rPr>
        <w:t>4.8</w:t>
      </w:r>
      <w:r w:rsidRPr="00052F9C">
        <w:rPr>
          <w:rFonts w:ascii="Times New Roman" w:hAnsi="Times New Roman" w:cs="Times New Roman"/>
          <w:b/>
          <w:lang w:val="hr-HR"/>
        </w:rPr>
        <w:tab/>
        <w:t>Nuspojave</w:t>
      </w:r>
    </w:p>
    <w:p w14:paraId="3073D2B3" w14:textId="77777777" w:rsidR="004F7DF0" w:rsidRPr="00052F9C" w:rsidRDefault="004F7DF0" w:rsidP="00106F3A">
      <w:pPr>
        <w:spacing w:after="0" w:line="240" w:lineRule="auto"/>
        <w:rPr>
          <w:rFonts w:ascii="Times New Roman" w:hAnsi="Times New Roman" w:cs="Times New Roman"/>
          <w:lang w:val="hr-HR"/>
        </w:rPr>
      </w:pPr>
    </w:p>
    <w:p w14:paraId="6666ECAD" w14:textId="77777777" w:rsidR="004F7DF0" w:rsidRPr="00052F9C" w:rsidRDefault="004F7DF0" w:rsidP="00106F3A">
      <w:pPr>
        <w:spacing w:after="0" w:line="240" w:lineRule="auto"/>
        <w:rPr>
          <w:rFonts w:ascii="Times New Roman" w:hAnsi="Times New Roman" w:cs="Times New Roman"/>
          <w:u w:val="single"/>
          <w:lang w:val="hr-HR"/>
        </w:rPr>
      </w:pPr>
      <w:r>
        <w:rPr>
          <w:rFonts w:ascii="Times New Roman" w:hAnsi="Times New Roman" w:cs="Times New Roman"/>
          <w:u w:val="single"/>
          <w:lang w:val="hr-HR"/>
        </w:rPr>
        <w:t>Sažetak sigurnosnog profila</w:t>
      </w:r>
    </w:p>
    <w:p w14:paraId="3128060D" w14:textId="77777777" w:rsidR="004F7DF0" w:rsidRPr="004C7251"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Najozbiljnije nuspojave</w:t>
      </w:r>
      <w:r w:rsidRPr="00052F9C">
        <w:rPr>
          <w:rFonts w:ascii="Times New Roman" w:hAnsi="Times New Roman" w:cs="Times New Roman"/>
          <w:lang w:val="hr-HR"/>
        </w:rPr>
        <w:t xml:space="preserve"> metotreksat</w:t>
      </w:r>
      <w:r>
        <w:rPr>
          <w:rFonts w:ascii="Times New Roman" w:hAnsi="Times New Roman" w:cs="Times New Roman"/>
          <w:lang w:val="hr-HR"/>
        </w:rPr>
        <w:t>a uključuju supresiju koštane srži, plućnu toksičnost, hepatotoksičnost, bubrežnu toksičnost, neurotoksičnost, tromboembolijske događaje, anafilaktički šok i S</w:t>
      </w:r>
      <w:r w:rsidRPr="00052F9C">
        <w:rPr>
          <w:rFonts w:ascii="Times New Roman" w:hAnsi="Times New Roman" w:cs="Times New Roman"/>
          <w:lang w:val="hr-HR"/>
        </w:rPr>
        <w:t>tevens</w:t>
      </w:r>
      <w:r w:rsidRPr="00052F9C">
        <w:rPr>
          <w:rFonts w:ascii="Times New Roman" w:hAnsi="Times New Roman" w:cs="Times New Roman"/>
          <w:lang w:val="hr-HR"/>
        </w:rPr>
        <w:noBreakHyphen/>
        <w:t>Johnson</w:t>
      </w:r>
      <w:r>
        <w:rPr>
          <w:rFonts w:ascii="Times New Roman" w:hAnsi="Times New Roman" w:cs="Times New Roman"/>
          <w:lang w:val="hr-HR"/>
        </w:rPr>
        <w:t>ov sindrom</w:t>
      </w:r>
      <w:r w:rsidRPr="00052F9C">
        <w:rPr>
          <w:rFonts w:ascii="Times New Roman" w:hAnsi="Times New Roman" w:cs="Times New Roman"/>
          <w:lang w:val="hr-HR"/>
        </w:rPr>
        <w:t>.</w:t>
      </w:r>
    </w:p>
    <w:p w14:paraId="677CE25C" w14:textId="77777777" w:rsidR="004F7DF0" w:rsidRPr="00052F9C" w:rsidRDefault="004F7DF0" w:rsidP="00106F3A">
      <w:pPr>
        <w:spacing w:after="0" w:line="240" w:lineRule="auto"/>
        <w:rPr>
          <w:rFonts w:ascii="Times New Roman" w:hAnsi="Times New Roman" w:cs="Times New Roman"/>
          <w:lang w:val="hr-HR"/>
        </w:rPr>
      </w:pPr>
    </w:p>
    <w:p w14:paraId="3D04C1C2" w14:textId="77777777" w:rsidR="004F7DF0" w:rsidRPr="00052F9C" w:rsidDel="0046287C" w:rsidRDefault="004F7DF0" w:rsidP="00106F3A">
      <w:pPr>
        <w:spacing w:after="0" w:line="240" w:lineRule="auto"/>
        <w:rPr>
          <w:rFonts w:ascii="Times New Roman" w:hAnsi="Times New Roman" w:cs="Times New Roman"/>
          <w:u w:val="single"/>
          <w:lang w:val="hr-HR"/>
        </w:rPr>
      </w:pPr>
      <w:r>
        <w:rPr>
          <w:rFonts w:ascii="Times New Roman" w:hAnsi="Times New Roman" w:cs="Times New Roman"/>
          <w:lang w:val="hr-HR"/>
        </w:rPr>
        <w:t xml:space="preserve">Najčešće (vrlo često) opažene nuspojave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 xml:space="preserve">uključuju gastrointestinalne poremećaje (npr. </w:t>
      </w:r>
      <w:r w:rsidRPr="00052F9C">
        <w:rPr>
          <w:rFonts w:ascii="Times New Roman" w:hAnsi="Times New Roman" w:cs="Times New Roman"/>
          <w:lang w:val="hr-HR"/>
        </w:rPr>
        <w:t xml:space="preserve">stomatitis, </w:t>
      </w:r>
      <w:r>
        <w:rPr>
          <w:rFonts w:ascii="Times New Roman" w:hAnsi="Times New Roman" w:cs="Times New Roman"/>
          <w:lang w:val="hr-HR"/>
        </w:rPr>
        <w:t>dispepsiju</w:t>
      </w:r>
      <w:r w:rsidRPr="00052F9C">
        <w:rPr>
          <w:rFonts w:ascii="Times New Roman" w:hAnsi="Times New Roman" w:cs="Times New Roman"/>
          <w:lang w:val="hr-HR"/>
        </w:rPr>
        <w:t xml:space="preserve">, </w:t>
      </w:r>
      <w:r>
        <w:rPr>
          <w:rFonts w:ascii="Times New Roman" w:hAnsi="Times New Roman" w:cs="Times New Roman"/>
          <w:lang w:val="hr-HR"/>
        </w:rPr>
        <w:t>bol u abdomenu, mučninu, gubitak apetita</w:t>
      </w:r>
      <w:r w:rsidRPr="00052F9C">
        <w:rPr>
          <w:rFonts w:ascii="Times New Roman" w:hAnsi="Times New Roman" w:cs="Times New Roman"/>
          <w:lang w:val="hr-HR"/>
        </w:rPr>
        <w:t xml:space="preserve">) </w:t>
      </w:r>
      <w:r>
        <w:rPr>
          <w:rFonts w:ascii="Times New Roman" w:hAnsi="Times New Roman" w:cs="Times New Roman"/>
          <w:lang w:val="hr-HR"/>
        </w:rPr>
        <w:t xml:space="preserve">i poremećaje nalaza testova jetrene funkcije (npr. povišene vrijednosti alanin </w:t>
      </w:r>
      <w:r w:rsidRPr="00052F9C">
        <w:rPr>
          <w:rFonts w:ascii="Times New Roman" w:hAnsi="Times New Roman" w:cs="Times New Roman"/>
          <w:lang w:val="hr-HR"/>
        </w:rPr>
        <w:t>aminotransfera</w:t>
      </w:r>
      <w:r>
        <w:rPr>
          <w:rFonts w:ascii="Times New Roman" w:hAnsi="Times New Roman" w:cs="Times New Roman"/>
          <w:lang w:val="hr-HR"/>
        </w:rPr>
        <w:t>ze</w:t>
      </w:r>
      <w:r w:rsidRPr="00052F9C">
        <w:rPr>
          <w:rFonts w:ascii="Times New Roman" w:hAnsi="Times New Roman" w:cs="Times New Roman"/>
          <w:lang w:val="hr-HR"/>
        </w:rPr>
        <w:t xml:space="preserve"> (ALAT), </w:t>
      </w:r>
      <w:r>
        <w:rPr>
          <w:rFonts w:ascii="Times New Roman" w:hAnsi="Times New Roman" w:cs="Times New Roman"/>
          <w:lang w:val="hr-HR"/>
        </w:rPr>
        <w:t>aspartat aminotransferaze</w:t>
      </w:r>
      <w:r w:rsidRPr="00052F9C">
        <w:rPr>
          <w:rFonts w:ascii="Times New Roman" w:hAnsi="Times New Roman" w:cs="Times New Roman"/>
          <w:lang w:val="hr-HR"/>
        </w:rPr>
        <w:t xml:space="preserve"> (ASAT)</w:t>
      </w:r>
      <w:r>
        <w:rPr>
          <w:rFonts w:ascii="Times New Roman" w:hAnsi="Times New Roman" w:cs="Times New Roman"/>
          <w:lang w:val="hr-HR"/>
        </w:rPr>
        <w:t>, bilirubina, alkalne fosfataze)</w:t>
      </w:r>
      <w:r w:rsidRPr="00052F9C">
        <w:rPr>
          <w:rFonts w:ascii="Times New Roman" w:hAnsi="Times New Roman" w:cs="Times New Roman"/>
          <w:lang w:val="hr-HR"/>
        </w:rPr>
        <w:t xml:space="preserve">. </w:t>
      </w:r>
      <w:r>
        <w:rPr>
          <w:rFonts w:ascii="Times New Roman" w:hAnsi="Times New Roman" w:cs="Times New Roman"/>
          <w:lang w:val="hr-HR"/>
        </w:rPr>
        <w:t xml:space="preserve">Druge nuspojave koje učestalo (često) nastaju su </w:t>
      </w:r>
      <w:r w:rsidRPr="00052F9C">
        <w:rPr>
          <w:rFonts w:ascii="Times New Roman" w:hAnsi="Times New Roman" w:cs="Times New Roman"/>
          <w:lang w:val="hr-HR"/>
        </w:rPr>
        <w:t>leukopeni</w:t>
      </w:r>
      <w:r>
        <w:rPr>
          <w:rFonts w:ascii="Times New Roman" w:hAnsi="Times New Roman" w:cs="Times New Roman"/>
          <w:lang w:val="hr-HR"/>
        </w:rPr>
        <w:t>ja, an</w:t>
      </w:r>
      <w:r w:rsidRPr="00052F9C">
        <w:rPr>
          <w:rFonts w:ascii="Times New Roman" w:hAnsi="Times New Roman" w:cs="Times New Roman"/>
          <w:lang w:val="hr-HR"/>
        </w:rPr>
        <w:t>emi</w:t>
      </w:r>
      <w:r>
        <w:rPr>
          <w:rFonts w:ascii="Times New Roman" w:hAnsi="Times New Roman" w:cs="Times New Roman"/>
          <w:lang w:val="hr-HR"/>
        </w:rPr>
        <w:t>ja, t</w:t>
      </w:r>
      <w:r w:rsidRPr="00052F9C">
        <w:rPr>
          <w:rFonts w:ascii="Times New Roman" w:hAnsi="Times New Roman" w:cs="Times New Roman"/>
          <w:lang w:val="hr-HR"/>
        </w:rPr>
        <w:t>rombo</w:t>
      </w:r>
      <w:r>
        <w:rPr>
          <w:rFonts w:ascii="Times New Roman" w:hAnsi="Times New Roman" w:cs="Times New Roman"/>
          <w:lang w:val="hr-HR"/>
        </w:rPr>
        <w:t>cito</w:t>
      </w:r>
      <w:r w:rsidRPr="00052F9C">
        <w:rPr>
          <w:rFonts w:ascii="Times New Roman" w:hAnsi="Times New Roman" w:cs="Times New Roman"/>
          <w:lang w:val="hr-HR"/>
        </w:rPr>
        <w:t>peni</w:t>
      </w:r>
      <w:r>
        <w:rPr>
          <w:rFonts w:ascii="Times New Roman" w:hAnsi="Times New Roman" w:cs="Times New Roman"/>
          <w:lang w:val="hr-HR"/>
        </w:rPr>
        <w:t>j</w:t>
      </w:r>
      <w:r w:rsidRPr="00052F9C">
        <w:rPr>
          <w:rFonts w:ascii="Times New Roman" w:hAnsi="Times New Roman" w:cs="Times New Roman"/>
          <w:lang w:val="hr-HR"/>
        </w:rPr>
        <w:t>a,</w:t>
      </w:r>
      <w:r>
        <w:rPr>
          <w:rFonts w:ascii="Times New Roman" w:hAnsi="Times New Roman" w:cs="Times New Roman"/>
          <w:lang w:val="hr-HR"/>
        </w:rPr>
        <w:t xml:space="preserve"> glavobolja, umor, omamljenost, pneumonija, intersticijski </w:t>
      </w:r>
      <w:r w:rsidRPr="00052F9C">
        <w:rPr>
          <w:rFonts w:ascii="Times New Roman" w:hAnsi="Times New Roman" w:cs="Times New Roman"/>
          <w:lang w:val="hr-HR"/>
        </w:rPr>
        <w:t xml:space="preserve">alveolitis/pneumonitis </w:t>
      </w:r>
      <w:r>
        <w:rPr>
          <w:rFonts w:ascii="Times New Roman" w:hAnsi="Times New Roman" w:cs="Times New Roman"/>
          <w:lang w:val="hr-HR"/>
        </w:rPr>
        <w:t>često povezan s eozinofilijom, ulkusi u usnoj šupljini, proljev, egzantem, eritem i</w:t>
      </w:r>
      <w:r w:rsidRPr="00052F9C">
        <w:rPr>
          <w:rFonts w:ascii="Times New Roman" w:hAnsi="Times New Roman" w:cs="Times New Roman"/>
          <w:lang w:val="hr-HR"/>
        </w:rPr>
        <w:t xml:space="preserve"> </w:t>
      </w:r>
      <w:r>
        <w:rPr>
          <w:rFonts w:ascii="Times New Roman" w:hAnsi="Times New Roman" w:cs="Times New Roman"/>
          <w:lang w:val="hr-HR"/>
        </w:rPr>
        <w:t>p</w:t>
      </w:r>
      <w:r w:rsidRPr="00052F9C">
        <w:rPr>
          <w:rFonts w:ascii="Times New Roman" w:hAnsi="Times New Roman" w:cs="Times New Roman"/>
          <w:lang w:val="hr-HR"/>
        </w:rPr>
        <w:t>ruritus.</w:t>
      </w:r>
    </w:p>
    <w:p w14:paraId="7A89FD40" w14:textId="77777777" w:rsidR="004F7DF0" w:rsidRPr="00052F9C" w:rsidRDefault="004F7DF0" w:rsidP="00D0348E">
      <w:pPr>
        <w:spacing w:after="0" w:line="240" w:lineRule="auto"/>
        <w:rPr>
          <w:rFonts w:ascii="Times New Roman" w:hAnsi="Times New Roman" w:cs="Times New Roman"/>
          <w:lang w:val="hr-HR"/>
        </w:rPr>
      </w:pPr>
    </w:p>
    <w:p w14:paraId="1AC56EEC"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Najznačajnija nuspojava je supresija hematopoetskog sustava i gastrointestinalni poremećaji</w:t>
      </w:r>
      <w:r w:rsidRPr="00052F9C">
        <w:rPr>
          <w:rFonts w:ascii="Times New Roman" w:hAnsi="Times New Roman" w:cs="Times New Roman"/>
          <w:lang w:val="hr-HR"/>
        </w:rPr>
        <w:t>.</w:t>
      </w:r>
    </w:p>
    <w:p w14:paraId="233D1227" w14:textId="77777777" w:rsidR="004F7DF0" w:rsidRPr="00052F9C" w:rsidRDefault="004F7DF0" w:rsidP="00106F3A">
      <w:pPr>
        <w:spacing w:after="0" w:line="240" w:lineRule="auto"/>
        <w:rPr>
          <w:rFonts w:ascii="Times New Roman" w:hAnsi="Times New Roman" w:cs="Times New Roman"/>
          <w:lang w:val="hr-HR"/>
        </w:rPr>
      </w:pPr>
    </w:p>
    <w:p w14:paraId="78EE2168" w14:textId="77777777" w:rsidR="004F7DF0" w:rsidRPr="00052F9C" w:rsidRDefault="004F7DF0" w:rsidP="00106F3A">
      <w:pPr>
        <w:spacing w:after="0" w:line="240" w:lineRule="auto"/>
        <w:rPr>
          <w:rFonts w:ascii="Times New Roman" w:hAnsi="Times New Roman" w:cs="Times New Roman"/>
          <w:u w:val="single"/>
          <w:lang w:val="hr-HR"/>
        </w:rPr>
      </w:pPr>
      <w:r>
        <w:rPr>
          <w:rFonts w:ascii="Times New Roman" w:hAnsi="Times New Roman" w:cs="Times New Roman"/>
          <w:u w:val="single"/>
          <w:lang w:val="hr-HR"/>
        </w:rPr>
        <w:t>Popis nuspojava</w:t>
      </w:r>
    </w:p>
    <w:p w14:paraId="0F084D56"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Učestalosti su definirane prema sljedećoj konvenciji</w:t>
      </w:r>
      <w:r w:rsidRPr="00052F9C">
        <w:rPr>
          <w:rFonts w:ascii="Times New Roman" w:hAnsi="Times New Roman" w:cs="Times New Roman"/>
          <w:lang w:val="hr-HR"/>
        </w:rPr>
        <w:t>:</w:t>
      </w:r>
    </w:p>
    <w:p w14:paraId="4C8B9F87" w14:textId="77777777" w:rsidR="004F7DF0"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vrlo često</w:t>
      </w:r>
      <w:r w:rsidRPr="00052F9C">
        <w:rPr>
          <w:rFonts w:ascii="Times New Roman" w:hAnsi="Times New Roman" w:cs="Times New Roman"/>
          <w:lang w:val="hr-HR"/>
        </w:rPr>
        <w:t xml:space="preserve"> (≥ 1/10) </w:t>
      </w:r>
      <w:r>
        <w:rPr>
          <w:rFonts w:ascii="Times New Roman" w:hAnsi="Times New Roman" w:cs="Times New Roman"/>
          <w:lang w:val="hr-HR"/>
        </w:rPr>
        <w:t>često</w:t>
      </w:r>
      <w:r w:rsidRPr="00052F9C">
        <w:rPr>
          <w:rFonts w:ascii="Times New Roman" w:hAnsi="Times New Roman" w:cs="Times New Roman"/>
          <w:lang w:val="hr-HR"/>
        </w:rPr>
        <w:t xml:space="preserve"> (≥ 1/100 </w:t>
      </w:r>
      <w:r>
        <w:rPr>
          <w:rFonts w:ascii="Times New Roman" w:hAnsi="Times New Roman" w:cs="Times New Roman"/>
          <w:lang w:val="hr-HR"/>
        </w:rPr>
        <w:t>i</w:t>
      </w:r>
      <w:r w:rsidRPr="00052F9C">
        <w:rPr>
          <w:rFonts w:ascii="Times New Roman" w:hAnsi="Times New Roman" w:cs="Times New Roman"/>
          <w:lang w:val="hr-HR"/>
        </w:rPr>
        <w:t xml:space="preserve"> &lt; 1/10), </w:t>
      </w:r>
      <w:r>
        <w:rPr>
          <w:rFonts w:ascii="Times New Roman" w:hAnsi="Times New Roman" w:cs="Times New Roman"/>
          <w:lang w:val="hr-HR"/>
        </w:rPr>
        <w:t>manje često</w:t>
      </w:r>
      <w:r w:rsidRPr="00052F9C">
        <w:rPr>
          <w:rFonts w:ascii="Times New Roman" w:hAnsi="Times New Roman" w:cs="Times New Roman"/>
          <w:lang w:val="hr-HR"/>
        </w:rPr>
        <w:t xml:space="preserve"> (≥ 1/1000 </w:t>
      </w:r>
      <w:r>
        <w:rPr>
          <w:rFonts w:ascii="Times New Roman" w:hAnsi="Times New Roman" w:cs="Times New Roman"/>
          <w:lang w:val="hr-HR"/>
        </w:rPr>
        <w:t>i</w:t>
      </w:r>
      <w:r w:rsidRPr="00052F9C">
        <w:rPr>
          <w:rFonts w:ascii="Times New Roman" w:hAnsi="Times New Roman" w:cs="Times New Roman"/>
          <w:lang w:val="hr-HR"/>
        </w:rPr>
        <w:t xml:space="preserve"> &lt; 1/100), </w:t>
      </w:r>
      <w:r>
        <w:rPr>
          <w:rFonts w:ascii="Times New Roman" w:hAnsi="Times New Roman" w:cs="Times New Roman"/>
          <w:lang w:val="hr-HR"/>
        </w:rPr>
        <w:t>rijetko (≥ 1/10 </w:t>
      </w:r>
      <w:r w:rsidRPr="00052F9C">
        <w:rPr>
          <w:rFonts w:ascii="Times New Roman" w:hAnsi="Times New Roman" w:cs="Times New Roman"/>
          <w:lang w:val="hr-HR"/>
        </w:rPr>
        <w:t xml:space="preserve">000 </w:t>
      </w:r>
      <w:r>
        <w:rPr>
          <w:rFonts w:ascii="Times New Roman" w:hAnsi="Times New Roman" w:cs="Times New Roman"/>
          <w:lang w:val="hr-HR"/>
        </w:rPr>
        <w:t>i &lt; 1/1</w:t>
      </w:r>
      <w:r w:rsidRPr="00052F9C">
        <w:rPr>
          <w:rFonts w:ascii="Times New Roman" w:hAnsi="Times New Roman" w:cs="Times New Roman"/>
          <w:lang w:val="hr-HR"/>
        </w:rPr>
        <w:t>000), v</w:t>
      </w:r>
      <w:r>
        <w:rPr>
          <w:rFonts w:ascii="Times New Roman" w:hAnsi="Times New Roman" w:cs="Times New Roman"/>
          <w:lang w:val="hr-HR"/>
        </w:rPr>
        <w:t>rlo rijetko (&lt; 1/10 000), nepoznato</w:t>
      </w:r>
      <w:r w:rsidRPr="00052F9C">
        <w:rPr>
          <w:rFonts w:ascii="Times New Roman" w:hAnsi="Times New Roman" w:cs="Times New Roman"/>
          <w:lang w:val="hr-HR"/>
        </w:rPr>
        <w:t xml:space="preserve"> (</w:t>
      </w:r>
      <w:r>
        <w:rPr>
          <w:rFonts w:ascii="Times New Roman" w:hAnsi="Times New Roman" w:cs="Times New Roman"/>
          <w:lang w:val="hr-HR"/>
        </w:rPr>
        <w:t>ne može se procijeniti iz dostupnih podataka</w:t>
      </w:r>
      <w:r w:rsidRPr="00052F9C">
        <w:rPr>
          <w:rFonts w:ascii="Times New Roman" w:hAnsi="Times New Roman" w:cs="Times New Roman"/>
          <w:lang w:val="hr-HR"/>
        </w:rPr>
        <w:t xml:space="preserve">). </w:t>
      </w:r>
      <w:r>
        <w:rPr>
          <w:rFonts w:ascii="Times New Roman" w:hAnsi="Times New Roman" w:cs="Times New Roman"/>
          <w:lang w:val="hr-HR"/>
        </w:rPr>
        <w:t>Unutar svake skupine učestalosti, nuspojave su prikazane slijedom prema sve manjoj ozbiljnosti.</w:t>
      </w:r>
    </w:p>
    <w:p w14:paraId="2373DC3B" w14:textId="77777777" w:rsidR="004F7DF0" w:rsidRPr="00052F9C" w:rsidRDefault="004F7DF0" w:rsidP="00761A7E">
      <w:pPr>
        <w:spacing w:after="0" w:line="240" w:lineRule="auto"/>
        <w:rPr>
          <w:rFonts w:ascii="Times New Roman" w:hAnsi="Times New Roman" w:cs="Times New Roman"/>
          <w:lang w:val="hr-HR"/>
        </w:rPr>
      </w:pPr>
    </w:p>
    <w:p w14:paraId="2ED48346" w14:textId="77777777" w:rsidR="004F7DF0" w:rsidRPr="00052F9C" w:rsidRDefault="004F7DF0" w:rsidP="00CC4F74">
      <w:pPr>
        <w:spacing w:after="0" w:line="240" w:lineRule="auto"/>
        <w:rPr>
          <w:rFonts w:ascii="Times New Roman" w:hAnsi="Times New Roman" w:cs="Times New Roman"/>
          <w:lang w:val="hr-HR"/>
        </w:rPr>
      </w:pPr>
      <w:r w:rsidRPr="00052F9C">
        <w:rPr>
          <w:rFonts w:ascii="Times New Roman" w:hAnsi="Times New Roman" w:cs="Times New Roman"/>
          <w:i/>
          <w:u w:val="single"/>
          <w:lang w:val="hr-HR"/>
        </w:rPr>
        <w:t>Infe</w:t>
      </w:r>
      <w:r>
        <w:rPr>
          <w:rFonts w:ascii="Times New Roman" w:hAnsi="Times New Roman" w:cs="Times New Roman"/>
          <w:i/>
          <w:u w:val="single"/>
          <w:lang w:val="hr-HR"/>
        </w:rPr>
        <w:t>kcije i infestacije</w:t>
      </w:r>
      <w:r w:rsidRPr="00052F9C">
        <w:rPr>
          <w:rFonts w:ascii="Times New Roman" w:hAnsi="Times New Roman" w:cs="Times New Roman"/>
          <w:i/>
          <w:u w:val="single"/>
          <w:lang w:val="hr-HR"/>
        </w:rPr>
        <w:br/>
      </w: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faringitis</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infekcija (uklj</w:t>
      </w:r>
      <w:r w:rsidRPr="00052F9C">
        <w:rPr>
          <w:rFonts w:ascii="Times New Roman" w:hAnsi="Times New Roman" w:cs="Times New Roman"/>
          <w:lang w:val="hr-HR"/>
        </w:rPr>
        <w:t xml:space="preserve">. </w:t>
      </w:r>
      <w:r>
        <w:rPr>
          <w:rFonts w:ascii="Times New Roman" w:hAnsi="Times New Roman" w:cs="Times New Roman"/>
          <w:lang w:val="hr-HR"/>
        </w:rPr>
        <w:t>r</w:t>
      </w:r>
      <w:r w:rsidRPr="00052F9C">
        <w:rPr>
          <w:rFonts w:ascii="Times New Roman" w:hAnsi="Times New Roman" w:cs="Times New Roman"/>
          <w:lang w:val="hr-HR"/>
        </w:rPr>
        <w:t>ea</w:t>
      </w:r>
      <w:r>
        <w:rPr>
          <w:rFonts w:ascii="Times New Roman" w:hAnsi="Times New Roman" w:cs="Times New Roman"/>
          <w:lang w:val="hr-HR"/>
        </w:rPr>
        <w:t>k</w:t>
      </w:r>
      <w:r w:rsidRPr="00052F9C">
        <w:rPr>
          <w:rFonts w:ascii="Times New Roman" w:hAnsi="Times New Roman" w:cs="Times New Roman"/>
          <w:lang w:val="hr-HR"/>
        </w:rPr>
        <w:t>tiva</w:t>
      </w:r>
      <w:r>
        <w:rPr>
          <w:rFonts w:ascii="Times New Roman" w:hAnsi="Times New Roman" w:cs="Times New Roman"/>
          <w:lang w:val="hr-HR"/>
        </w:rPr>
        <w:t>ciju inaktivne kronične infekcije), sepsa, konjunktivitis</w:t>
      </w:r>
    </w:p>
    <w:p w14:paraId="29BCE4FB" w14:textId="77777777" w:rsidR="004F7DF0" w:rsidRPr="00711230" w:rsidRDefault="004F7DF0" w:rsidP="00711230">
      <w:pPr>
        <w:spacing w:after="0" w:line="240" w:lineRule="auto"/>
        <w:rPr>
          <w:rFonts w:ascii="Times New Roman" w:hAnsi="Times New Roman" w:cs="Times New Roman"/>
          <w:lang w:val="hr-HR"/>
        </w:rPr>
      </w:pPr>
    </w:p>
    <w:p w14:paraId="4EA92EC6" w14:textId="77777777" w:rsidR="004F7DF0" w:rsidRDefault="004F7DF0" w:rsidP="00106F3A">
      <w:pPr>
        <w:spacing w:after="0" w:line="240" w:lineRule="auto"/>
        <w:rPr>
          <w:rFonts w:ascii="Times New Roman" w:hAnsi="Times New Roman" w:cs="Times New Roman"/>
          <w:i/>
          <w:u w:val="single"/>
          <w:lang w:val="hr-HR"/>
        </w:rPr>
      </w:pPr>
      <w:r w:rsidRPr="00723FB2">
        <w:rPr>
          <w:rFonts w:ascii="Times New Roman" w:hAnsi="Times New Roman" w:cs="Times New Roman"/>
          <w:i/>
          <w:u w:val="single"/>
          <w:lang w:val="hr-HR"/>
        </w:rPr>
        <w:t>Dobroćudne, zloćudne i nespecificirane novotvorine (uključujući ciste i polipe)</w:t>
      </w:r>
    </w:p>
    <w:p w14:paraId="4B74479B"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limfom</w:t>
      </w:r>
      <w:r w:rsidRPr="00052F9C">
        <w:rPr>
          <w:rFonts w:ascii="Times New Roman" w:hAnsi="Times New Roman" w:cs="Times New Roman"/>
          <w:lang w:val="hr-HR"/>
        </w:rPr>
        <w:t xml:space="preserve"> (</w:t>
      </w:r>
      <w:r>
        <w:rPr>
          <w:rFonts w:ascii="Times New Roman" w:hAnsi="Times New Roman" w:cs="Times New Roman"/>
          <w:lang w:val="hr-HR"/>
        </w:rPr>
        <w:t>vidjeti</w:t>
      </w:r>
      <w:r w:rsidRPr="00052F9C">
        <w:rPr>
          <w:rFonts w:ascii="Times New Roman" w:hAnsi="Times New Roman" w:cs="Times New Roman"/>
          <w:lang w:val="hr-HR"/>
        </w:rPr>
        <w:t xml:space="preserve"> </w:t>
      </w:r>
      <w:r w:rsidR="00ED11F0">
        <w:rPr>
          <w:rFonts w:ascii="Times New Roman" w:hAnsi="Times New Roman" w:cs="Times New Roman"/>
          <w:lang w:val="hr-HR"/>
        </w:rPr>
        <w:t>„</w:t>
      </w:r>
      <w:r>
        <w:rPr>
          <w:rFonts w:ascii="Times New Roman" w:hAnsi="Times New Roman" w:cs="Times New Roman"/>
          <w:lang w:val="hr-HR"/>
        </w:rPr>
        <w:t>opis</w:t>
      </w:r>
      <w:r w:rsidRPr="00052F9C">
        <w:rPr>
          <w:rFonts w:ascii="Times New Roman" w:hAnsi="Times New Roman" w:cs="Times New Roman"/>
          <w:lang w:val="hr-HR"/>
        </w:rPr>
        <w:t xml:space="preserve">” </w:t>
      </w:r>
      <w:r>
        <w:rPr>
          <w:rFonts w:ascii="Times New Roman" w:hAnsi="Times New Roman" w:cs="Times New Roman"/>
          <w:lang w:val="hr-HR"/>
        </w:rPr>
        <w:t>niže</w:t>
      </w:r>
      <w:r w:rsidRPr="00052F9C">
        <w:rPr>
          <w:rFonts w:ascii="Times New Roman" w:hAnsi="Times New Roman" w:cs="Times New Roman"/>
          <w:lang w:val="hr-HR"/>
        </w:rPr>
        <w:t>)</w:t>
      </w:r>
    </w:p>
    <w:p w14:paraId="46EBF1CE" w14:textId="77777777" w:rsidR="004F7DF0" w:rsidRPr="00711230" w:rsidRDefault="004F7DF0" w:rsidP="00711230">
      <w:pPr>
        <w:spacing w:after="0" w:line="240" w:lineRule="auto"/>
        <w:rPr>
          <w:rFonts w:ascii="Times New Roman" w:hAnsi="Times New Roman" w:cs="Times New Roman"/>
          <w:lang w:val="hr-HR"/>
        </w:rPr>
      </w:pPr>
    </w:p>
    <w:p w14:paraId="64A84646"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krvi i limfnog sustava</w:t>
      </w:r>
    </w:p>
    <w:p w14:paraId="269CCE7D"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Često</w:t>
      </w:r>
      <w:r w:rsidRPr="00052F9C">
        <w:rPr>
          <w:rFonts w:ascii="Times New Roman" w:hAnsi="Times New Roman" w:cs="Times New Roman"/>
          <w:lang w:val="hr-HR"/>
        </w:rPr>
        <w:t xml:space="preserve">: </w:t>
      </w:r>
      <w:r>
        <w:rPr>
          <w:rFonts w:ascii="Times New Roman" w:hAnsi="Times New Roman" w:cs="Times New Roman"/>
          <w:lang w:val="hr-HR"/>
        </w:rPr>
        <w:t>leukopenija, anemija, t</w:t>
      </w:r>
      <w:r w:rsidRPr="00052F9C">
        <w:rPr>
          <w:rFonts w:ascii="Times New Roman" w:hAnsi="Times New Roman" w:cs="Times New Roman"/>
          <w:lang w:val="hr-HR"/>
        </w:rPr>
        <w:t>rombo</w:t>
      </w:r>
      <w:r>
        <w:rPr>
          <w:rFonts w:ascii="Times New Roman" w:hAnsi="Times New Roman" w:cs="Times New Roman"/>
          <w:lang w:val="hr-HR"/>
        </w:rPr>
        <w:t>cito</w:t>
      </w:r>
      <w:r w:rsidRPr="00052F9C">
        <w:rPr>
          <w:rFonts w:ascii="Times New Roman" w:hAnsi="Times New Roman" w:cs="Times New Roman"/>
          <w:lang w:val="hr-HR"/>
        </w:rPr>
        <w:t>peni</w:t>
      </w:r>
      <w:r>
        <w:rPr>
          <w:rFonts w:ascii="Times New Roman" w:hAnsi="Times New Roman" w:cs="Times New Roman"/>
          <w:lang w:val="hr-HR"/>
        </w:rPr>
        <w:t>ja</w:t>
      </w:r>
      <w:r w:rsidRPr="00052F9C">
        <w:rPr>
          <w:rFonts w:ascii="Times New Roman" w:hAnsi="Times New Roman" w:cs="Times New Roman"/>
          <w:lang w:val="hr-HR"/>
        </w:rPr>
        <w:br/>
      </w: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pancitopenija</w:t>
      </w:r>
      <w:r w:rsidRPr="00052F9C">
        <w:rPr>
          <w:rFonts w:ascii="Times New Roman" w:hAnsi="Times New Roman" w:cs="Times New Roman"/>
          <w:lang w:val="hr-HR"/>
        </w:rPr>
        <w:br/>
      </w:r>
      <w:r>
        <w:rPr>
          <w:rFonts w:ascii="Times New Roman" w:hAnsi="Times New Roman" w:cs="Times New Roman"/>
          <w:lang w:val="hr-HR"/>
        </w:rPr>
        <w:t>Vrlo rijetko: a</w:t>
      </w:r>
      <w:r w:rsidRPr="00052F9C">
        <w:rPr>
          <w:rFonts w:ascii="Times New Roman" w:hAnsi="Times New Roman" w:cs="Times New Roman"/>
          <w:lang w:val="hr-HR"/>
        </w:rPr>
        <w:t>granuloc</w:t>
      </w:r>
      <w:r>
        <w:rPr>
          <w:rFonts w:ascii="Times New Roman" w:hAnsi="Times New Roman" w:cs="Times New Roman"/>
          <w:lang w:val="hr-HR"/>
        </w:rPr>
        <w:t>itoza, težak tijek depresije koštane srži, limfoproliferativni poremećaji (vidjeti „opis niže“)</w:t>
      </w:r>
      <w:r w:rsidRPr="00052F9C">
        <w:rPr>
          <w:rFonts w:ascii="Times New Roman" w:hAnsi="Times New Roman" w:cs="Times New Roman"/>
          <w:lang w:val="hr-HR"/>
        </w:rPr>
        <w:br/>
      </w:r>
      <w:r>
        <w:rPr>
          <w:rFonts w:ascii="Times New Roman" w:hAnsi="Times New Roman" w:cs="Times New Roman"/>
          <w:lang w:val="hr-HR"/>
        </w:rPr>
        <w:t>Nepoznato</w:t>
      </w:r>
      <w:r w:rsidRPr="00052F9C">
        <w:rPr>
          <w:rFonts w:ascii="Times New Roman" w:hAnsi="Times New Roman" w:cs="Times New Roman"/>
          <w:lang w:val="hr-HR"/>
        </w:rPr>
        <w:t xml:space="preserve">: </w:t>
      </w:r>
      <w:r>
        <w:rPr>
          <w:rFonts w:ascii="Times New Roman" w:hAnsi="Times New Roman" w:cs="Times New Roman"/>
          <w:lang w:val="hr-HR"/>
        </w:rPr>
        <w:t>eozinofilija</w:t>
      </w:r>
    </w:p>
    <w:p w14:paraId="68AA49D4" w14:textId="77777777" w:rsidR="004F7DF0" w:rsidRPr="00711230" w:rsidRDefault="004F7DF0" w:rsidP="00106F3A">
      <w:pPr>
        <w:spacing w:after="0" w:line="240" w:lineRule="auto"/>
        <w:rPr>
          <w:rFonts w:ascii="Times New Roman" w:hAnsi="Times New Roman" w:cs="Times New Roman"/>
          <w:lang w:val="hr-HR"/>
        </w:rPr>
      </w:pPr>
    </w:p>
    <w:p w14:paraId="67DF4199"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i/>
          <w:u w:val="single"/>
          <w:lang w:val="hr-HR"/>
        </w:rPr>
        <w:t>Poremećaji imunološkog sustava</w:t>
      </w:r>
      <w:r w:rsidRPr="00052F9C">
        <w:rPr>
          <w:rFonts w:ascii="Times New Roman" w:hAnsi="Times New Roman" w:cs="Times New Roman"/>
          <w:u w:val="single"/>
          <w:lang w:val="hr-HR"/>
        </w:rPr>
        <w:br/>
      </w:r>
      <w:r w:rsidRPr="00052F9C">
        <w:rPr>
          <w:rFonts w:ascii="Times New Roman" w:hAnsi="Times New Roman" w:cs="Times New Roman"/>
          <w:lang w:val="hr-HR"/>
        </w:rP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 xml:space="preserve">alergijske reakcije, anafilaktički šok, </w:t>
      </w:r>
      <w:r w:rsidRPr="00052F9C">
        <w:rPr>
          <w:rFonts w:ascii="Times New Roman" w:hAnsi="Times New Roman" w:cs="Times New Roman"/>
          <w:lang w:val="hr-HR"/>
        </w:rPr>
        <w:t>h</w:t>
      </w:r>
      <w:r>
        <w:rPr>
          <w:rFonts w:ascii="Times New Roman" w:hAnsi="Times New Roman" w:cs="Times New Roman"/>
          <w:lang w:val="hr-HR"/>
        </w:rPr>
        <w:t>ipogamaglobulin</w:t>
      </w:r>
      <w:r w:rsidRPr="00052F9C">
        <w:rPr>
          <w:rFonts w:ascii="Times New Roman" w:hAnsi="Times New Roman" w:cs="Times New Roman"/>
          <w:lang w:val="hr-HR"/>
        </w:rPr>
        <w:t>emi</w:t>
      </w:r>
      <w:r>
        <w:rPr>
          <w:rFonts w:ascii="Times New Roman" w:hAnsi="Times New Roman" w:cs="Times New Roman"/>
          <w:lang w:val="hr-HR"/>
        </w:rPr>
        <w:t>ja</w:t>
      </w:r>
    </w:p>
    <w:p w14:paraId="7AE486E3" w14:textId="77777777" w:rsidR="004F7DF0" w:rsidRPr="00711230" w:rsidRDefault="004F7DF0" w:rsidP="00711230">
      <w:pPr>
        <w:spacing w:after="0" w:line="240" w:lineRule="auto"/>
        <w:rPr>
          <w:rFonts w:ascii="Times New Roman" w:hAnsi="Times New Roman" w:cs="Times New Roman"/>
          <w:lang w:val="hr-HR"/>
        </w:rPr>
      </w:pPr>
    </w:p>
    <w:p w14:paraId="2C17996B"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metabolizma i prehrane</w:t>
      </w:r>
    </w:p>
    <w:p w14:paraId="20656787" w14:textId="77777777" w:rsidR="002E58C1" w:rsidRDefault="004F7DF0" w:rsidP="00840260">
      <w:pPr>
        <w:spacing w:after="0" w:line="240" w:lineRule="auto"/>
        <w:rPr>
          <w:rFonts w:ascii="Times New Roman" w:hAnsi="Times New Roman" w:cs="Times New Roman"/>
          <w:i/>
          <w:u w:val="single"/>
          <w:lang w:val="hr-HR"/>
        </w:rPr>
      </w:pP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precipitacija šećerne bolesti</w:t>
      </w:r>
    </w:p>
    <w:p w14:paraId="6D416EB9" w14:textId="77777777" w:rsidR="002E58C1" w:rsidRDefault="002E58C1" w:rsidP="00840260">
      <w:pPr>
        <w:spacing w:after="0" w:line="240" w:lineRule="auto"/>
        <w:rPr>
          <w:rFonts w:ascii="Times New Roman" w:hAnsi="Times New Roman" w:cs="Times New Roman"/>
          <w:lang w:val="hr-HR"/>
        </w:rPr>
      </w:pPr>
    </w:p>
    <w:p w14:paraId="0241906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i/>
          <w:u w:val="single"/>
          <w:lang w:val="hr-HR"/>
        </w:rPr>
        <w:t>Ps</w:t>
      </w:r>
      <w:r>
        <w:rPr>
          <w:rFonts w:ascii="Times New Roman" w:hAnsi="Times New Roman" w:cs="Times New Roman"/>
          <w:i/>
          <w:u w:val="single"/>
          <w:lang w:val="hr-HR"/>
        </w:rPr>
        <w:t>ihijatrijski poremećaji</w:t>
      </w:r>
      <w:r w:rsidRPr="00052F9C">
        <w:rPr>
          <w:rFonts w:ascii="Times New Roman" w:hAnsi="Times New Roman" w:cs="Times New Roman"/>
          <w:u w:val="single"/>
          <w:lang w:val="hr-HR"/>
        </w:rPr>
        <w:br/>
      </w: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depresija</w:t>
      </w:r>
      <w:r w:rsidRPr="00052F9C">
        <w:rPr>
          <w:rFonts w:ascii="Times New Roman" w:hAnsi="Times New Roman" w:cs="Times New Roman"/>
          <w:lang w:val="hr-HR"/>
        </w:rPr>
        <w:t xml:space="preserve">, </w:t>
      </w:r>
      <w:r>
        <w:rPr>
          <w:rFonts w:ascii="Times New Roman" w:hAnsi="Times New Roman" w:cs="Times New Roman"/>
          <w:lang w:val="hr-HR"/>
        </w:rPr>
        <w:t>konfuzija</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promjene raspoloženja</w:t>
      </w:r>
    </w:p>
    <w:p w14:paraId="284D166F" w14:textId="77777777" w:rsidR="004F7DF0" w:rsidRPr="00711230" w:rsidRDefault="004F7DF0" w:rsidP="00711230">
      <w:pPr>
        <w:spacing w:after="0" w:line="240" w:lineRule="auto"/>
        <w:rPr>
          <w:rFonts w:ascii="Times New Roman" w:hAnsi="Times New Roman" w:cs="Times New Roman"/>
          <w:lang w:val="hr-HR"/>
        </w:rPr>
      </w:pPr>
    </w:p>
    <w:p w14:paraId="30626C74"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živčanog sustava</w:t>
      </w:r>
    </w:p>
    <w:p w14:paraId="4AE77D99"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Često</w:t>
      </w:r>
      <w:r w:rsidRPr="00052F9C">
        <w:rPr>
          <w:rFonts w:ascii="Times New Roman" w:hAnsi="Times New Roman" w:cs="Times New Roman"/>
          <w:lang w:val="hr-HR"/>
        </w:rPr>
        <w:t xml:space="preserve">: </w:t>
      </w:r>
      <w:r>
        <w:rPr>
          <w:rFonts w:ascii="Times New Roman" w:hAnsi="Times New Roman" w:cs="Times New Roman"/>
          <w:lang w:val="hr-HR"/>
        </w:rPr>
        <w:t>glavobolja</w:t>
      </w:r>
      <w:r w:rsidRPr="00052F9C">
        <w:rPr>
          <w:rFonts w:ascii="Times New Roman" w:hAnsi="Times New Roman" w:cs="Times New Roman"/>
          <w:lang w:val="hr-HR"/>
        </w:rPr>
        <w:t xml:space="preserve">, </w:t>
      </w:r>
      <w:r>
        <w:rPr>
          <w:rFonts w:ascii="Times New Roman" w:hAnsi="Times New Roman" w:cs="Times New Roman"/>
          <w:lang w:val="hr-HR"/>
        </w:rPr>
        <w:t>umor</w:t>
      </w:r>
      <w:r w:rsidRPr="00052F9C">
        <w:rPr>
          <w:rFonts w:ascii="Times New Roman" w:hAnsi="Times New Roman" w:cs="Times New Roman"/>
          <w:lang w:val="hr-HR"/>
        </w:rPr>
        <w:t xml:space="preserve">, </w:t>
      </w:r>
      <w:r>
        <w:rPr>
          <w:rFonts w:ascii="Times New Roman" w:hAnsi="Times New Roman" w:cs="Times New Roman"/>
          <w:lang w:val="hr-HR"/>
        </w:rPr>
        <w:t>omamljenost</w:t>
      </w:r>
      <w:r w:rsidRPr="00052F9C">
        <w:rPr>
          <w:rFonts w:ascii="Times New Roman" w:hAnsi="Times New Roman" w:cs="Times New Roman"/>
          <w:lang w:val="hr-HR"/>
        </w:rPr>
        <w:br/>
      </w: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omaglica</w:t>
      </w:r>
      <w:r w:rsidRPr="00052F9C">
        <w:rPr>
          <w:rFonts w:ascii="Times New Roman" w:hAnsi="Times New Roman" w:cs="Times New Roman"/>
          <w:lang w:val="hr-HR"/>
        </w:rPr>
        <w:br/>
      </w:r>
      <w:r>
        <w:rPr>
          <w:rFonts w:ascii="Times New Roman" w:hAnsi="Times New Roman" w:cs="Times New Roman"/>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bol</w:t>
      </w:r>
      <w:r w:rsidRPr="00052F9C">
        <w:rPr>
          <w:rFonts w:ascii="Times New Roman" w:hAnsi="Times New Roman" w:cs="Times New Roman"/>
          <w:lang w:val="hr-HR"/>
        </w:rPr>
        <w:t xml:space="preserve">, </w:t>
      </w:r>
      <w:r>
        <w:rPr>
          <w:rFonts w:ascii="Times New Roman" w:hAnsi="Times New Roman" w:cs="Times New Roman"/>
          <w:lang w:val="hr-HR"/>
        </w:rPr>
        <w:t>mišićna astenija</w:t>
      </w:r>
      <w:r w:rsidR="002F556A">
        <w:rPr>
          <w:rFonts w:ascii="Times New Roman" w:hAnsi="Times New Roman" w:cs="Times New Roman"/>
          <w:lang w:val="hr-HR"/>
        </w:rPr>
        <w:t xml:space="preserve">, </w:t>
      </w:r>
      <w:r>
        <w:rPr>
          <w:rFonts w:ascii="Times New Roman" w:hAnsi="Times New Roman" w:cs="Times New Roman"/>
          <w:lang w:val="hr-HR"/>
        </w:rPr>
        <w:t>parestezija</w:t>
      </w:r>
      <w:r w:rsidR="00740CEE">
        <w:rPr>
          <w:rFonts w:ascii="Times New Roman" w:hAnsi="Times New Roman" w:cs="Times New Roman"/>
          <w:lang w:val="hr-HR"/>
        </w:rPr>
        <w:t>/hipoestezija</w:t>
      </w:r>
      <w:r>
        <w:rPr>
          <w:rFonts w:ascii="Times New Roman" w:hAnsi="Times New Roman" w:cs="Times New Roman"/>
          <w:lang w:val="hr-HR"/>
        </w:rPr>
        <w:t xml:space="preserve">, promjene osjeta okusa (metalni okus), konvulzije, meningizam, akutni aseptički </w:t>
      </w:r>
      <w:r w:rsidRPr="00052F9C">
        <w:rPr>
          <w:rFonts w:ascii="Times New Roman" w:hAnsi="Times New Roman" w:cs="Times New Roman"/>
          <w:lang w:val="hr-HR"/>
        </w:rPr>
        <w:t>meningitis, paral</w:t>
      </w:r>
      <w:r>
        <w:rPr>
          <w:rFonts w:ascii="Times New Roman" w:hAnsi="Times New Roman" w:cs="Times New Roman"/>
          <w:lang w:val="hr-HR"/>
        </w:rPr>
        <w:t>iza</w:t>
      </w:r>
      <w:r w:rsidRPr="00052F9C">
        <w:rPr>
          <w:rFonts w:ascii="Times New Roman" w:hAnsi="Times New Roman" w:cs="Times New Roman"/>
          <w:lang w:val="hr-HR"/>
        </w:rPr>
        <w:br/>
      </w:r>
      <w:r>
        <w:rPr>
          <w:rFonts w:ascii="Times New Roman" w:hAnsi="Times New Roman" w:cs="Times New Roman"/>
          <w:lang w:val="hr-HR"/>
        </w:rPr>
        <w:t>Nepoznato</w:t>
      </w:r>
      <w:r w:rsidRPr="00052F9C">
        <w:rPr>
          <w:rFonts w:ascii="Times New Roman" w:hAnsi="Times New Roman" w:cs="Times New Roman"/>
          <w:lang w:val="hr-HR"/>
        </w:rPr>
        <w:t xml:space="preserve">: </w:t>
      </w:r>
      <w:r>
        <w:rPr>
          <w:rFonts w:ascii="Times New Roman" w:hAnsi="Times New Roman" w:cs="Times New Roman"/>
          <w:lang w:val="hr-HR"/>
        </w:rPr>
        <w:t>encefalopatija/leukoencefalopatija</w:t>
      </w:r>
    </w:p>
    <w:p w14:paraId="2DCA4028" w14:textId="77777777" w:rsidR="004F7DF0" w:rsidRPr="00711230" w:rsidRDefault="004F7DF0" w:rsidP="00711230">
      <w:pPr>
        <w:spacing w:after="0" w:line="240" w:lineRule="auto"/>
        <w:rPr>
          <w:rFonts w:ascii="Times New Roman" w:hAnsi="Times New Roman" w:cs="Times New Roman"/>
          <w:lang w:val="hr-HR"/>
        </w:rPr>
      </w:pPr>
    </w:p>
    <w:p w14:paraId="430C15BF"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oka</w:t>
      </w:r>
    </w:p>
    <w:p w14:paraId="41AB2AB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poremećaji vida</w:t>
      </w:r>
      <w:r w:rsidRPr="00052F9C">
        <w:rPr>
          <w:rFonts w:ascii="Times New Roman" w:hAnsi="Times New Roman" w:cs="Times New Roman"/>
          <w:lang w:val="hr-HR"/>
        </w:rPr>
        <w:br/>
      </w:r>
      <w:r>
        <w:rPr>
          <w:rFonts w:ascii="Times New Roman" w:hAnsi="Times New Roman" w:cs="Times New Roman"/>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oštećenje vida</w:t>
      </w:r>
      <w:r w:rsidRPr="00052F9C">
        <w:rPr>
          <w:rFonts w:ascii="Times New Roman" w:hAnsi="Times New Roman" w:cs="Times New Roman"/>
          <w:lang w:val="hr-HR"/>
        </w:rPr>
        <w:t xml:space="preserve">, </w:t>
      </w:r>
      <w:r>
        <w:rPr>
          <w:rFonts w:ascii="Times New Roman" w:hAnsi="Times New Roman" w:cs="Times New Roman"/>
          <w:lang w:val="hr-HR"/>
        </w:rPr>
        <w:t>retinopatija</w:t>
      </w:r>
    </w:p>
    <w:p w14:paraId="5E92584A" w14:textId="77777777" w:rsidR="004F7DF0" w:rsidRPr="00711230" w:rsidRDefault="004F7DF0" w:rsidP="00711230">
      <w:pPr>
        <w:spacing w:after="0" w:line="240" w:lineRule="auto"/>
        <w:rPr>
          <w:rFonts w:ascii="Times New Roman" w:hAnsi="Times New Roman" w:cs="Times New Roman"/>
          <w:lang w:val="hr-HR"/>
        </w:rPr>
      </w:pPr>
    </w:p>
    <w:p w14:paraId="2F51F65C"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Srčani poremećaji</w:t>
      </w:r>
    </w:p>
    <w:p w14:paraId="7664FB57"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R</w:t>
      </w:r>
      <w:r>
        <w:rPr>
          <w:rFonts w:ascii="Times New Roman" w:hAnsi="Times New Roman" w:cs="Times New Roman"/>
          <w:lang w:val="hr-HR"/>
        </w:rPr>
        <w:t>ijetko: perikarditis, perik</w:t>
      </w:r>
      <w:r w:rsidRPr="00052F9C">
        <w:rPr>
          <w:rFonts w:ascii="Times New Roman" w:hAnsi="Times New Roman" w:cs="Times New Roman"/>
          <w:lang w:val="hr-HR"/>
        </w:rPr>
        <w:t>ardi</w:t>
      </w:r>
      <w:r>
        <w:rPr>
          <w:rFonts w:ascii="Times New Roman" w:hAnsi="Times New Roman" w:cs="Times New Roman"/>
          <w:lang w:val="hr-HR"/>
        </w:rPr>
        <w:t>j</w:t>
      </w:r>
      <w:r w:rsidRPr="00052F9C">
        <w:rPr>
          <w:rFonts w:ascii="Times New Roman" w:hAnsi="Times New Roman" w:cs="Times New Roman"/>
          <w:lang w:val="hr-HR"/>
        </w:rPr>
        <w:t>al</w:t>
      </w:r>
      <w:r>
        <w:rPr>
          <w:rFonts w:ascii="Times New Roman" w:hAnsi="Times New Roman" w:cs="Times New Roman"/>
          <w:lang w:val="hr-HR"/>
        </w:rPr>
        <w:t>ni izljev, perikardijalna</w:t>
      </w:r>
      <w:r w:rsidRPr="00052F9C">
        <w:rPr>
          <w:rFonts w:ascii="Times New Roman" w:hAnsi="Times New Roman" w:cs="Times New Roman"/>
          <w:lang w:val="hr-HR"/>
        </w:rPr>
        <w:t xml:space="preserve"> tamponad</w:t>
      </w:r>
      <w:r>
        <w:rPr>
          <w:rFonts w:ascii="Times New Roman" w:hAnsi="Times New Roman" w:cs="Times New Roman"/>
          <w:lang w:val="hr-HR"/>
        </w:rPr>
        <w:t>a</w:t>
      </w:r>
    </w:p>
    <w:p w14:paraId="1B0B233B" w14:textId="77777777" w:rsidR="004F7DF0" w:rsidRPr="00052F9C" w:rsidRDefault="004F7DF0" w:rsidP="00711230">
      <w:pPr>
        <w:spacing w:after="0" w:line="240" w:lineRule="auto"/>
        <w:rPr>
          <w:i/>
          <w:lang w:val="hr-HR"/>
        </w:rPr>
      </w:pPr>
    </w:p>
    <w:p w14:paraId="15535432"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Krvožilni poremećji</w:t>
      </w:r>
    </w:p>
    <w:p w14:paraId="38D1B9C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hipotenzija, tr</w:t>
      </w:r>
      <w:r w:rsidRPr="00052F9C">
        <w:rPr>
          <w:rFonts w:ascii="Times New Roman" w:hAnsi="Times New Roman" w:cs="Times New Roman"/>
          <w:lang w:val="hr-HR"/>
        </w:rPr>
        <w:t>omboemboli</w:t>
      </w:r>
      <w:r>
        <w:rPr>
          <w:rFonts w:ascii="Times New Roman" w:hAnsi="Times New Roman" w:cs="Times New Roman"/>
          <w:lang w:val="hr-HR"/>
        </w:rPr>
        <w:t>jski događaji</w:t>
      </w:r>
    </w:p>
    <w:p w14:paraId="60D03F23" w14:textId="77777777" w:rsidR="004F7DF0" w:rsidRPr="00052F9C" w:rsidRDefault="004F7DF0" w:rsidP="00711230">
      <w:pPr>
        <w:spacing w:after="0" w:line="240" w:lineRule="auto"/>
        <w:rPr>
          <w:i/>
          <w:lang w:val="hr-HR"/>
        </w:rPr>
      </w:pPr>
    </w:p>
    <w:p w14:paraId="3012FEA1"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dišnog sustava, prsišta i sredoprsja</w:t>
      </w:r>
    </w:p>
    <w:p w14:paraId="63BF22F4"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Često: pne</w:t>
      </w:r>
      <w:r w:rsidRPr="00052F9C">
        <w:rPr>
          <w:rFonts w:ascii="Times New Roman" w:hAnsi="Times New Roman" w:cs="Times New Roman"/>
          <w:lang w:val="hr-HR"/>
        </w:rPr>
        <w:t>umon</w:t>
      </w:r>
      <w:r>
        <w:rPr>
          <w:rFonts w:ascii="Times New Roman" w:hAnsi="Times New Roman" w:cs="Times New Roman"/>
          <w:lang w:val="hr-HR"/>
        </w:rPr>
        <w:t>ij</w:t>
      </w:r>
      <w:r w:rsidRPr="00052F9C">
        <w:rPr>
          <w:rFonts w:ascii="Times New Roman" w:hAnsi="Times New Roman" w:cs="Times New Roman"/>
          <w:lang w:val="hr-HR"/>
        </w:rPr>
        <w:t>a, intersti</w:t>
      </w:r>
      <w:r>
        <w:rPr>
          <w:rFonts w:ascii="Times New Roman" w:hAnsi="Times New Roman" w:cs="Times New Roman"/>
          <w:lang w:val="hr-HR"/>
        </w:rPr>
        <w:t>cijski</w:t>
      </w:r>
      <w:r w:rsidRPr="00052F9C">
        <w:rPr>
          <w:rFonts w:ascii="Times New Roman" w:hAnsi="Times New Roman" w:cs="Times New Roman"/>
          <w:lang w:val="hr-HR"/>
        </w:rPr>
        <w:t xml:space="preserve"> alveolitis/pneumonitis </w:t>
      </w:r>
      <w:r>
        <w:rPr>
          <w:rFonts w:ascii="Times New Roman" w:hAnsi="Times New Roman" w:cs="Times New Roman"/>
          <w:lang w:val="hr-HR"/>
        </w:rPr>
        <w:t>često povezan s eozinofilijom</w:t>
      </w:r>
      <w:r w:rsidRPr="00052F9C">
        <w:rPr>
          <w:rFonts w:ascii="Times New Roman" w:hAnsi="Times New Roman" w:cs="Times New Roman"/>
          <w:lang w:val="hr-HR"/>
        </w:rPr>
        <w:t xml:space="preserve">. </w:t>
      </w:r>
      <w:r>
        <w:rPr>
          <w:rFonts w:ascii="Times New Roman" w:hAnsi="Times New Roman" w:cs="Times New Roman"/>
          <w:lang w:val="hr-HR"/>
        </w:rPr>
        <w:t>Simptomi koji ukazuju na moguće teško oštećenje pluća (intersticijski</w:t>
      </w:r>
      <w:r w:rsidRPr="00052F9C">
        <w:rPr>
          <w:rFonts w:ascii="Times New Roman" w:hAnsi="Times New Roman" w:cs="Times New Roman"/>
          <w:lang w:val="hr-HR"/>
        </w:rPr>
        <w:t xml:space="preserve"> pneumonitis) </w:t>
      </w:r>
      <w:r>
        <w:rPr>
          <w:rFonts w:ascii="Times New Roman" w:hAnsi="Times New Roman" w:cs="Times New Roman"/>
          <w:lang w:val="hr-HR"/>
        </w:rPr>
        <w:t>su</w:t>
      </w:r>
      <w:r w:rsidRPr="00052F9C">
        <w:rPr>
          <w:rFonts w:ascii="Times New Roman" w:hAnsi="Times New Roman" w:cs="Times New Roman"/>
          <w:lang w:val="hr-HR"/>
        </w:rPr>
        <w:t xml:space="preserve">: </w:t>
      </w:r>
      <w:r>
        <w:rPr>
          <w:rFonts w:ascii="Times New Roman" w:hAnsi="Times New Roman" w:cs="Times New Roman"/>
          <w:lang w:val="hr-HR"/>
        </w:rPr>
        <w:t>suhi</w:t>
      </w:r>
      <w:r w:rsidRPr="00052F9C">
        <w:rPr>
          <w:rFonts w:ascii="Times New Roman" w:hAnsi="Times New Roman" w:cs="Times New Roman"/>
          <w:lang w:val="hr-HR"/>
        </w:rPr>
        <w:t xml:space="preserve">, </w:t>
      </w:r>
      <w:r>
        <w:rPr>
          <w:rFonts w:ascii="Times New Roman" w:hAnsi="Times New Roman" w:cs="Times New Roman"/>
          <w:lang w:val="hr-HR"/>
        </w:rPr>
        <w:t>neproduktivni kašalj, nedostatak zraka i vrućica</w:t>
      </w:r>
      <w:r w:rsidRPr="00052F9C">
        <w:rPr>
          <w:rFonts w:ascii="Times New Roman" w:hAnsi="Times New Roman" w:cs="Times New Roman"/>
          <w:lang w:val="hr-HR"/>
        </w:rPr>
        <w:t>.</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plućna fibroza</w:t>
      </w:r>
      <w:r w:rsidRPr="00052F9C">
        <w:rPr>
          <w:rFonts w:ascii="Times New Roman" w:hAnsi="Times New Roman" w:cs="Times New Roman"/>
          <w:lang w:val="hr-HR"/>
        </w:rPr>
        <w:t xml:space="preserve">, </w:t>
      </w:r>
      <w:r>
        <w:rPr>
          <w:rFonts w:ascii="Times New Roman" w:hAnsi="Times New Roman" w:cs="Times New Roman"/>
          <w:lang w:val="hr-HR"/>
        </w:rPr>
        <w:t xml:space="preserve">pneumonija uzrokovana s </w:t>
      </w:r>
      <w:r w:rsidRPr="00052F9C">
        <w:rPr>
          <w:rFonts w:ascii="Times New Roman" w:hAnsi="Times New Roman" w:cs="Times New Roman"/>
          <w:i/>
          <w:lang w:val="hr-HR"/>
        </w:rPr>
        <w:t xml:space="preserve">Pneumocystis </w:t>
      </w:r>
      <w:r w:rsidRPr="00171DD3">
        <w:rPr>
          <w:rFonts w:ascii="Times New Roman" w:hAnsi="Times New Roman" w:cs="Times New Roman"/>
          <w:i/>
          <w:lang w:val="hr-HR"/>
        </w:rPr>
        <w:t>jiroveci</w:t>
      </w:r>
      <w:r w:rsidRPr="00052F9C">
        <w:rPr>
          <w:rFonts w:ascii="Times New Roman" w:hAnsi="Times New Roman" w:cs="Times New Roman"/>
          <w:lang w:val="hr-HR"/>
        </w:rPr>
        <w:t xml:space="preserve">, </w:t>
      </w:r>
      <w:r>
        <w:rPr>
          <w:rFonts w:ascii="Times New Roman" w:hAnsi="Times New Roman" w:cs="Times New Roman"/>
          <w:lang w:val="hr-HR"/>
        </w:rPr>
        <w:t>nedostatak zraka i bron</w:t>
      </w:r>
      <w:r w:rsidRPr="00052F9C">
        <w:rPr>
          <w:rFonts w:ascii="Times New Roman" w:hAnsi="Times New Roman" w:cs="Times New Roman"/>
          <w:lang w:val="hr-HR"/>
        </w:rPr>
        <w:t>hi</w:t>
      </w:r>
      <w:r>
        <w:rPr>
          <w:rFonts w:ascii="Times New Roman" w:hAnsi="Times New Roman" w:cs="Times New Roman"/>
          <w:lang w:val="hr-HR"/>
        </w:rPr>
        <w:t>j</w:t>
      </w:r>
      <w:r w:rsidRPr="00052F9C">
        <w:rPr>
          <w:rFonts w:ascii="Times New Roman" w:hAnsi="Times New Roman" w:cs="Times New Roman"/>
          <w:lang w:val="hr-HR"/>
        </w:rPr>
        <w:t>al</w:t>
      </w:r>
      <w:r>
        <w:rPr>
          <w:rFonts w:ascii="Times New Roman" w:hAnsi="Times New Roman" w:cs="Times New Roman"/>
          <w:lang w:val="hr-HR"/>
        </w:rPr>
        <w:t>na astma, pleuralni izljev</w:t>
      </w:r>
      <w:r w:rsidRPr="00052F9C">
        <w:rPr>
          <w:rFonts w:ascii="Times New Roman" w:hAnsi="Times New Roman" w:cs="Times New Roman"/>
          <w:lang w:val="hr-HR"/>
        </w:rPr>
        <w:br/>
      </w:r>
      <w:r>
        <w:rPr>
          <w:rFonts w:ascii="Times New Roman" w:hAnsi="Times New Roman" w:cs="Times New Roman"/>
          <w:lang w:val="hr-HR"/>
        </w:rPr>
        <w:t>Nepoznato</w:t>
      </w:r>
      <w:r w:rsidRPr="00052F9C">
        <w:rPr>
          <w:rFonts w:ascii="Times New Roman" w:hAnsi="Times New Roman" w:cs="Times New Roman"/>
          <w:lang w:val="hr-HR"/>
        </w:rPr>
        <w:t xml:space="preserve">: </w:t>
      </w:r>
      <w:r>
        <w:rPr>
          <w:rFonts w:ascii="Times New Roman" w:hAnsi="Times New Roman" w:cs="Times New Roman"/>
          <w:lang w:val="hr-HR"/>
        </w:rPr>
        <w:t>epistaksa</w:t>
      </w:r>
      <w:r w:rsidR="00F22E1C">
        <w:rPr>
          <w:rFonts w:ascii="Times New Roman" w:eastAsia="Times New Roman" w:hAnsi="Times New Roman" w:cs="Times New Roman"/>
          <w:lang w:val="hr-HR"/>
        </w:rPr>
        <w:t>, plućna alveolarna hemoragija</w:t>
      </w:r>
    </w:p>
    <w:p w14:paraId="36ACDAE2" w14:textId="77777777" w:rsidR="004F7DF0" w:rsidRPr="00052F9C" w:rsidRDefault="004F7DF0" w:rsidP="00711230">
      <w:pPr>
        <w:spacing w:after="0" w:line="240" w:lineRule="auto"/>
        <w:rPr>
          <w:i/>
          <w:lang w:val="hr-HR"/>
        </w:rPr>
      </w:pPr>
    </w:p>
    <w:p w14:paraId="2055EDB0"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probavnog sustava</w:t>
      </w:r>
    </w:p>
    <w:p w14:paraId="1B8C4DC2"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Vrlo često: s</w:t>
      </w:r>
      <w:r w:rsidRPr="00052F9C">
        <w:rPr>
          <w:rFonts w:ascii="Times New Roman" w:hAnsi="Times New Roman" w:cs="Times New Roman"/>
          <w:lang w:val="hr-HR"/>
        </w:rPr>
        <w:t xml:space="preserve">tomatitis, </w:t>
      </w:r>
      <w:r>
        <w:rPr>
          <w:rFonts w:ascii="Times New Roman" w:hAnsi="Times New Roman" w:cs="Times New Roman"/>
          <w:lang w:val="hr-HR"/>
        </w:rPr>
        <w:t>dispepsija</w:t>
      </w:r>
      <w:r w:rsidRPr="00052F9C">
        <w:rPr>
          <w:rFonts w:ascii="Times New Roman" w:hAnsi="Times New Roman" w:cs="Times New Roman"/>
          <w:lang w:val="hr-HR"/>
        </w:rPr>
        <w:t xml:space="preserve">, </w:t>
      </w:r>
      <w:r>
        <w:rPr>
          <w:rFonts w:ascii="Times New Roman" w:hAnsi="Times New Roman" w:cs="Times New Roman"/>
          <w:lang w:val="hr-HR"/>
        </w:rPr>
        <w:t>mučnina</w:t>
      </w:r>
      <w:r w:rsidRPr="00052F9C">
        <w:rPr>
          <w:rFonts w:ascii="Times New Roman" w:hAnsi="Times New Roman" w:cs="Times New Roman"/>
          <w:lang w:val="hr-HR"/>
        </w:rPr>
        <w:t xml:space="preserve">, </w:t>
      </w:r>
      <w:r>
        <w:rPr>
          <w:rFonts w:ascii="Times New Roman" w:hAnsi="Times New Roman" w:cs="Times New Roman"/>
          <w:lang w:val="hr-HR"/>
        </w:rPr>
        <w:t>gubitak apetita</w:t>
      </w:r>
      <w:r w:rsidRPr="00052F9C">
        <w:rPr>
          <w:rFonts w:ascii="Times New Roman" w:hAnsi="Times New Roman" w:cs="Times New Roman"/>
          <w:lang w:val="hr-HR"/>
        </w:rPr>
        <w:t xml:space="preserve">, </w:t>
      </w:r>
      <w:r>
        <w:rPr>
          <w:rFonts w:ascii="Times New Roman" w:hAnsi="Times New Roman" w:cs="Times New Roman"/>
          <w:lang w:val="hr-HR"/>
        </w:rPr>
        <w:t xml:space="preserve">bol u </w:t>
      </w:r>
      <w:r w:rsidRPr="00052F9C">
        <w:rPr>
          <w:rFonts w:ascii="Times New Roman" w:hAnsi="Times New Roman" w:cs="Times New Roman"/>
          <w:lang w:val="hr-HR"/>
        </w:rPr>
        <w:t>abdom</w:t>
      </w:r>
      <w:r>
        <w:rPr>
          <w:rFonts w:ascii="Times New Roman" w:hAnsi="Times New Roman" w:cs="Times New Roman"/>
          <w:lang w:val="hr-HR"/>
        </w:rPr>
        <w:t>enu</w:t>
      </w:r>
      <w:r w:rsidRPr="00052F9C">
        <w:rPr>
          <w:rFonts w:ascii="Times New Roman" w:hAnsi="Times New Roman" w:cs="Times New Roman"/>
          <w:lang w:val="hr-HR"/>
        </w:rPr>
        <w:br/>
      </w:r>
      <w:r>
        <w:rPr>
          <w:rFonts w:ascii="Times New Roman" w:hAnsi="Times New Roman" w:cs="Times New Roman"/>
          <w:lang w:val="hr-HR"/>
        </w:rPr>
        <w:t>Često</w:t>
      </w:r>
      <w:r w:rsidRPr="00052F9C">
        <w:rPr>
          <w:rFonts w:ascii="Times New Roman" w:hAnsi="Times New Roman" w:cs="Times New Roman"/>
          <w:lang w:val="hr-HR"/>
        </w:rPr>
        <w:t xml:space="preserve">: </w:t>
      </w:r>
      <w:r>
        <w:rPr>
          <w:rFonts w:ascii="Times New Roman" w:hAnsi="Times New Roman" w:cs="Times New Roman"/>
          <w:lang w:val="hr-HR"/>
        </w:rPr>
        <w:t>ulkusi u usnoj šupljini, proljev</w:t>
      </w:r>
      <w:r w:rsidRPr="00052F9C">
        <w:rPr>
          <w:rFonts w:ascii="Times New Roman" w:hAnsi="Times New Roman" w:cs="Times New Roman"/>
          <w:lang w:val="hr-HR"/>
        </w:rPr>
        <w:br/>
      </w:r>
      <w:r>
        <w:rPr>
          <w:rFonts w:ascii="Times New Roman" w:hAnsi="Times New Roman" w:cs="Times New Roman"/>
          <w:lang w:val="hr-HR"/>
        </w:rPr>
        <w:t xml:space="preserve">Manje često: gastrointestinalni ulkusi i krvarenje, </w:t>
      </w:r>
      <w:r w:rsidRPr="00052F9C">
        <w:rPr>
          <w:rFonts w:ascii="Times New Roman" w:hAnsi="Times New Roman" w:cs="Times New Roman"/>
          <w:lang w:val="hr-HR"/>
        </w:rPr>
        <w:t xml:space="preserve">enteritis, </w:t>
      </w:r>
      <w:r>
        <w:rPr>
          <w:rFonts w:ascii="Times New Roman" w:hAnsi="Times New Roman" w:cs="Times New Roman"/>
          <w:lang w:val="hr-HR"/>
        </w:rPr>
        <w:t>povraćanje</w:t>
      </w:r>
      <w:r w:rsidRPr="00052F9C">
        <w:rPr>
          <w:rFonts w:ascii="Times New Roman" w:hAnsi="Times New Roman" w:cs="Times New Roman"/>
          <w:lang w:val="hr-HR"/>
        </w:rPr>
        <w:t>, pan</w:t>
      </w:r>
      <w:r>
        <w:rPr>
          <w:rFonts w:ascii="Times New Roman" w:hAnsi="Times New Roman" w:cs="Times New Roman"/>
          <w:lang w:val="hr-HR"/>
        </w:rPr>
        <w:t>k</w:t>
      </w:r>
      <w:r w:rsidRPr="00052F9C">
        <w:rPr>
          <w:rFonts w:ascii="Times New Roman" w:hAnsi="Times New Roman" w:cs="Times New Roman"/>
          <w:lang w:val="hr-HR"/>
        </w:rPr>
        <w:t>reatitis</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g</w:t>
      </w:r>
      <w:r w:rsidRPr="00052F9C">
        <w:rPr>
          <w:rFonts w:ascii="Times New Roman" w:hAnsi="Times New Roman" w:cs="Times New Roman"/>
          <w:lang w:val="hr-HR"/>
        </w:rPr>
        <w:t>ingivitis</w:t>
      </w:r>
      <w:r w:rsidRPr="00052F9C">
        <w:rPr>
          <w:rFonts w:ascii="Times New Roman" w:hAnsi="Times New Roman" w:cs="Times New Roman"/>
          <w:lang w:val="hr-HR"/>
        </w:rPr>
        <w:br/>
      </w:r>
      <w:r>
        <w:rPr>
          <w:rFonts w:ascii="Times New Roman" w:hAnsi="Times New Roman" w:cs="Times New Roman"/>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hematemeza</w:t>
      </w:r>
      <w:r w:rsidRPr="00052F9C">
        <w:rPr>
          <w:rFonts w:ascii="Times New Roman" w:hAnsi="Times New Roman" w:cs="Times New Roman"/>
          <w:lang w:val="hr-HR"/>
        </w:rPr>
        <w:t xml:space="preserve">, </w:t>
      </w:r>
      <w:r>
        <w:rPr>
          <w:rFonts w:ascii="Times New Roman" w:hAnsi="Times New Roman" w:cs="Times New Roman"/>
          <w:lang w:val="hr-HR"/>
        </w:rPr>
        <w:t>hematoreja, toksični megakolon</w:t>
      </w:r>
    </w:p>
    <w:p w14:paraId="708FD6A1" w14:textId="77777777" w:rsidR="004F7DF0" w:rsidRPr="00711230" w:rsidRDefault="004F7DF0" w:rsidP="00711230">
      <w:pPr>
        <w:spacing w:after="0" w:line="240" w:lineRule="auto"/>
        <w:rPr>
          <w:i/>
          <w:lang w:val="hr-HR"/>
        </w:rPr>
      </w:pPr>
    </w:p>
    <w:p w14:paraId="5929BF72" w14:textId="77777777" w:rsidR="004F7DF0" w:rsidRPr="00052F9C" w:rsidRDefault="004F7DF0" w:rsidP="00106F3A">
      <w:pPr>
        <w:spacing w:after="0" w:line="240" w:lineRule="auto"/>
        <w:rPr>
          <w:rFonts w:ascii="Times New Roman" w:hAnsi="Times New Roman" w:cs="Times New Roman"/>
          <w:lang w:val="hr-HR"/>
        </w:rPr>
      </w:pPr>
      <w:r w:rsidRPr="00350E82">
        <w:rPr>
          <w:rFonts w:ascii="Times New Roman" w:hAnsi="Times New Roman" w:cs="Times New Roman"/>
          <w:i/>
          <w:u w:val="single"/>
          <w:lang w:val="hr-HR"/>
        </w:rPr>
        <w:t>Poremećaji jetre i žuči (vidjeti dio 4.4)</w:t>
      </w:r>
      <w:r w:rsidRPr="00052F9C">
        <w:rPr>
          <w:rFonts w:ascii="Times New Roman" w:hAnsi="Times New Roman" w:cs="Times New Roman"/>
          <w:u w:val="single"/>
          <w:lang w:val="hr-HR"/>
        </w:rPr>
        <w:br/>
      </w:r>
      <w:r>
        <w:rPr>
          <w:rFonts w:ascii="Times New Roman" w:hAnsi="Times New Roman" w:cs="Times New Roman"/>
          <w:lang w:val="hr-HR"/>
        </w:rPr>
        <w:t>Vrlo često</w:t>
      </w:r>
      <w:r w:rsidRPr="00052F9C">
        <w:rPr>
          <w:rFonts w:ascii="Times New Roman" w:hAnsi="Times New Roman" w:cs="Times New Roman"/>
          <w:lang w:val="hr-HR"/>
        </w:rPr>
        <w:t xml:space="preserve">: </w:t>
      </w:r>
      <w:r>
        <w:rPr>
          <w:rFonts w:ascii="Times New Roman" w:hAnsi="Times New Roman" w:cs="Times New Roman"/>
          <w:lang w:val="hr-HR"/>
        </w:rPr>
        <w:t>poremećeni nalazi testova funkcije</w:t>
      </w:r>
      <w:r w:rsidRPr="00052F9C">
        <w:rPr>
          <w:rFonts w:ascii="Times New Roman" w:hAnsi="Times New Roman" w:cs="Times New Roman"/>
          <w:lang w:val="hr-HR"/>
        </w:rPr>
        <w:t xml:space="preserve"> </w:t>
      </w:r>
      <w:r>
        <w:rPr>
          <w:rFonts w:ascii="Times New Roman" w:hAnsi="Times New Roman" w:cs="Times New Roman"/>
          <w:lang w:val="hr-HR"/>
        </w:rPr>
        <w:t xml:space="preserve">jetre </w:t>
      </w:r>
      <w:r w:rsidRPr="00052F9C">
        <w:rPr>
          <w:rFonts w:ascii="Times New Roman" w:hAnsi="Times New Roman" w:cs="Times New Roman"/>
          <w:lang w:val="hr-HR"/>
        </w:rPr>
        <w:t>(</w:t>
      </w:r>
      <w:r>
        <w:rPr>
          <w:rFonts w:ascii="Times New Roman" w:hAnsi="Times New Roman" w:cs="Times New Roman"/>
          <w:lang w:val="hr-HR"/>
        </w:rPr>
        <w:t xml:space="preserve">povišene vrijednosti ALAT-a, ASAT-a, alkalne fosfataze i </w:t>
      </w:r>
      <w:r w:rsidRPr="00052F9C">
        <w:rPr>
          <w:rFonts w:ascii="Times New Roman" w:hAnsi="Times New Roman" w:cs="Times New Roman"/>
          <w:lang w:val="hr-HR"/>
        </w:rPr>
        <w:t>bilirubin</w:t>
      </w:r>
      <w:r>
        <w:rPr>
          <w:rFonts w:ascii="Times New Roman" w:hAnsi="Times New Roman" w:cs="Times New Roman"/>
          <w:lang w:val="hr-HR"/>
        </w:rPr>
        <w:t>a</w:t>
      </w:r>
      <w:r w:rsidRPr="00052F9C">
        <w:rPr>
          <w:rFonts w:ascii="Times New Roman" w:hAnsi="Times New Roman" w:cs="Times New Roman"/>
          <w:lang w:val="hr-HR"/>
        </w:rPr>
        <w:t>).</w:t>
      </w:r>
      <w:r w:rsidRPr="00052F9C">
        <w:rPr>
          <w:rFonts w:ascii="Times New Roman" w:hAnsi="Times New Roman" w:cs="Times New Roman"/>
          <w:lang w:val="hr-HR"/>
        </w:rPr>
        <w:br/>
      </w: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ciroza</w:t>
      </w:r>
      <w:r w:rsidRPr="00052F9C">
        <w:rPr>
          <w:rFonts w:ascii="Times New Roman" w:hAnsi="Times New Roman" w:cs="Times New Roman"/>
          <w:lang w:val="hr-HR"/>
        </w:rPr>
        <w:t>, fibro</w:t>
      </w:r>
      <w:r>
        <w:rPr>
          <w:rFonts w:ascii="Times New Roman" w:hAnsi="Times New Roman" w:cs="Times New Roman"/>
          <w:lang w:val="hr-HR"/>
        </w:rPr>
        <w:t>za i masna degeneracija jetre, sniženje albumina u serumu</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akutni</w:t>
      </w:r>
      <w:r w:rsidRPr="00052F9C">
        <w:rPr>
          <w:rFonts w:ascii="Times New Roman" w:hAnsi="Times New Roman" w:cs="Times New Roman"/>
          <w:lang w:val="hr-HR"/>
        </w:rPr>
        <w:t xml:space="preserve"> hepatitis</w:t>
      </w:r>
      <w:r w:rsidRPr="00052F9C">
        <w:rPr>
          <w:rFonts w:ascii="Times New Roman" w:hAnsi="Times New Roman" w:cs="Times New Roman"/>
          <w:lang w:val="hr-HR"/>
        </w:rPr>
        <w:br/>
      </w:r>
      <w:r>
        <w:rPr>
          <w:rFonts w:ascii="Times New Roman" w:hAnsi="Times New Roman" w:cs="Times New Roman"/>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zatajenje jetra</w:t>
      </w:r>
    </w:p>
    <w:p w14:paraId="31A2540D" w14:textId="77777777" w:rsidR="004F7DF0" w:rsidRPr="00052F9C" w:rsidRDefault="004F7DF0" w:rsidP="00711230">
      <w:pPr>
        <w:spacing w:after="0" w:line="240" w:lineRule="auto"/>
        <w:rPr>
          <w:i/>
          <w:lang w:val="hr-HR"/>
        </w:rPr>
      </w:pPr>
    </w:p>
    <w:p w14:paraId="3B7F562F"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kože i potkožnog tkiva</w:t>
      </w:r>
    </w:p>
    <w:p w14:paraId="1F1A0C4A" w14:textId="77777777" w:rsidR="004F7DF0" w:rsidRPr="00052F9C" w:rsidRDefault="004F7DF0" w:rsidP="00106F3A">
      <w:pPr>
        <w:keepNext/>
        <w:spacing w:after="0" w:line="240" w:lineRule="auto"/>
        <w:rPr>
          <w:rFonts w:ascii="Times New Roman" w:hAnsi="Times New Roman" w:cs="Times New Roman"/>
          <w:lang w:val="hr-HR"/>
        </w:rPr>
      </w:pPr>
      <w:r>
        <w:rPr>
          <w:rFonts w:ascii="Times New Roman" w:hAnsi="Times New Roman" w:cs="Times New Roman"/>
          <w:lang w:val="hr-HR"/>
        </w:rPr>
        <w:t>Često</w:t>
      </w:r>
      <w:r w:rsidRPr="00052F9C">
        <w:rPr>
          <w:rFonts w:ascii="Times New Roman" w:hAnsi="Times New Roman" w:cs="Times New Roman"/>
          <w:lang w:val="hr-HR"/>
        </w:rPr>
        <w:t xml:space="preserve">: </w:t>
      </w:r>
      <w:r>
        <w:rPr>
          <w:rFonts w:ascii="Times New Roman" w:hAnsi="Times New Roman" w:cs="Times New Roman"/>
          <w:lang w:val="hr-HR"/>
        </w:rPr>
        <w:t>egzantem</w:t>
      </w:r>
      <w:r w:rsidRPr="00052F9C">
        <w:rPr>
          <w:rFonts w:ascii="Times New Roman" w:hAnsi="Times New Roman" w:cs="Times New Roman"/>
          <w:lang w:val="hr-HR"/>
        </w:rPr>
        <w:t xml:space="preserve">, </w:t>
      </w:r>
      <w:r>
        <w:rPr>
          <w:rFonts w:ascii="Times New Roman" w:hAnsi="Times New Roman" w:cs="Times New Roman"/>
          <w:lang w:val="hr-HR"/>
        </w:rPr>
        <w:t>eritem</w:t>
      </w:r>
      <w:r w:rsidRPr="00052F9C">
        <w:rPr>
          <w:rFonts w:ascii="Times New Roman" w:hAnsi="Times New Roman" w:cs="Times New Roman"/>
          <w:lang w:val="hr-HR"/>
        </w:rPr>
        <w:t>, pruritus</w:t>
      </w:r>
      <w:r w:rsidRPr="00052F9C">
        <w:rPr>
          <w:rFonts w:ascii="Times New Roman" w:hAnsi="Times New Roman" w:cs="Times New Roman"/>
          <w:lang w:val="hr-HR"/>
        </w:rPr>
        <w:br/>
      </w:r>
      <w:r>
        <w:rPr>
          <w:rFonts w:ascii="Times New Roman" w:hAnsi="Times New Roman" w:cs="Times New Roman"/>
          <w:lang w:val="hr-HR"/>
        </w:rPr>
        <w:t>Manje često</w:t>
      </w:r>
      <w:r w:rsidRPr="00052F9C">
        <w:rPr>
          <w:rFonts w:ascii="Times New Roman" w:hAnsi="Times New Roman" w:cs="Times New Roman"/>
          <w:lang w:val="hr-HR"/>
        </w:rPr>
        <w:t xml:space="preserve">: </w:t>
      </w:r>
      <w:r w:rsidR="008B10F2" w:rsidRPr="008B10F2">
        <w:rPr>
          <w:rFonts w:ascii="Times New Roman" w:hAnsi="Times New Roman" w:cs="Times New Roman"/>
          <w:lang w:val="hr-HR"/>
        </w:rPr>
        <w:t>reakcije fotoosjetljivosti</w:t>
      </w:r>
      <w:r w:rsidRPr="00052F9C">
        <w:rPr>
          <w:rFonts w:ascii="Times New Roman" w:hAnsi="Times New Roman" w:cs="Times New Roman"/>
          <w:lang w:val="hr-HR"/>
        </w:rPr>
        <w:t xml:space="preserve">, </w:t>
      </w:r>
      <w:r>
        <w:rPr>
          <w:rFonts w:ascii="Times New Roman" w:hAnsi="Times New Roman" w:cs="Times New Roman"/>
          <w:lang w:val="hr-HR"/>
        </w:rPr>
        <w:t>ispadanje kose</w:t>
      </w:r>
      <w:r w:rsidRPr="00052F9C">
        <w:rPr>
          <w:rFonts w:ascii="Times New Roman" w:hAnsi="Times New Roman" w:cs="Times New Roman"/>
          <w:lang w:val="hr-HR"/>
        </w:rPr>
        <w:t xml:space="preserve">, </w:t>
      </w:r>
      <w:r>
        <w:rPr>
          <w:rFonts w:ascii="Times New Roman" w:hAnsi="Times New Roman" w:cs="Times New Roman"/>
          <w:lang w:val="hr-HR"/>
        </w:rPr>
        <w:t>povećanje reumatskih čvorića, kožni ulkus, herpes zoster, vask</w:t>
      </w:r>
      <w:r w:rsidRPr="00052F9C">
        <w:rPr>
          <w:rFonts w:ascii="Times New Roman" w:hAnsi="Times New Roman" w:cs="Times New Roman"/>
          <w:lang w:val="hr-HR"/>
        </w:rPr>
        <w:t>ulitis, herpetiform</w:t>
      </w:r>
      <w:r>
        <w:rPr>
          <w:rFonts w:ascii="Times New Roman" w:hAnsi="Times New Roman" w:cs="Times New Roman"/>
          <w:lang w:val="hr-HR"/>
        </w:rPr>
        <w:t>ne erupcije na koži, urtikarija</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pojačana</w:t>
      </w:r>
      <w:r w:rsidRPr="00052F9C">
        <w:rPr>
          <w:rFonts w:ascii="Times New Roman" w:hAnsi="Times New Roman" w:cs="Times New Roman"/>
          <w:lang w:val="hr-HR"/>
        </w:rPr>
        <w:t xml:space="preserve"> pigmenta</w:t>
      </w:r>
      <w:r>
        <w:rPr>
          <w:rFonts w:ascii="Times New Roman" w:hAnsi="Times New Roman" w:cs="Times New Roman"/>
          <w:lang w:val="hr-HR"/>
        </w:rPr>
        <w:t>cija, ak</w:t>
      </w:r>
      <w:r w:rsidRPr="00052F9C">
        <w:rPr>
          <w:rFonts w:ascii="Times New Roman" w:hAnsi="Times New Roman" w:cs="Times New Roman"/>
          <w:lang w:val="hr-HR"/>
        </w:rPr>
        <w:t>ne, pete</w:t>
      </w:r>
      <w:r>
        <w:rPr>
          <w:rFonts w:ascii="Times New Roman" w:hAnsi="Times New Roman" w:cs="Times New Roman"/>
          <w:lang w:val="hr-HR"/>
        </w:rPr>
        <w:t>hije</w:t>
      </w:r>
      <w:r w:rsidRPr="00052F9C">
        <w:rPr>
          <w:rFonts w:ascii="Times New Roman" w:hAnsi="Times New Roman" w:cs="Times New Roman"/>
          <w:lang w:val="hr-HR"/>
        </w:rPr>
        <w:t xml:space="preserve">, </w:t>
      </w:r>
      <w:r>
        <w:rPr>
          <w:rFonts w:ascii="Times New Roman" w:hAnsi="Times New Roman" w:cs="Times New Roman"/>
          <w:lang w:val="hr-HR"/>
        </w:rPr>
        <w:t>ekhimoza</w:t>
      </w:r>
      <w:r w:rsidRPr="00052F9C">
        <w:rPr>
          <w:rFonts w:ascii="Times New Roman" w:hAnsi="Times New Roman" w:cs="Times New Roman"/>
          <w:lang w:val="hr-HR"/>
        </w:rPr>
        <w:t xml:space="preserve">, </w:t>
      </w:r>
      <w:r>
        <w:rPr>
          <w:rFonts w:ascii="Times New Roman" w:hAnsi="Times New Roman" w:cs="Times New Roman"/>
          <w:lang w:val="hr-HR"/>
        </w:rPr>
        <w:t>alergijski vask</w:t>
      </w:r>
      <w:r w:rsidRPr="00052F9C">
        <w:rPr>
          <w:rFonts w:ascii="Times New Roman" w:hAnsi="Times New Roman" w:cs="Times New Roman"/>
          <w:lang w:val="hr-HR"/>
        </w:rPr>
        <w:t>ulitis</w:t>
      </w:r>
      <w:r w:rsidRPr="00052F9C">
        <w:rPr>
          <w:rFonts w:ascii="Times New Roman" w:hAnsi="Times New Roman" w:cs="Times New Roman"/>
          <w:lang w:val="hr-HR"/>
        </w:rPr>
        <w:br/>
      </w:r>
      <w:r>
        <w:rPr>
          <w:rFonts w:ascii="Times New Roman" w:hAnsi="Times New Roman" w:cs="Times New Roman"/>
          <w:lang w:val="hr-HR"/>
        </w:rPr>
        <w:t>Vrlo rijetko</w:t>
      </w:r>
      <w:r w:rsidRPr="00052F9C">
        <w:rPr>
          <w:rFonts w:ascii="Times New Roman" w:hAnsi="Times New Roman" w:cs="Times New Roman"/>
          <w:lang w:val="hr-HR"/>
        </w:rPr>
        <w:t>: Stevens</w:t>
      </w:r>
      <w:r w:rsidRPr="00052F9C">
        <w:rPr>
          <w:rFonts w:ascii="Times New Roman" w:hAnsi="Times New Roman" w:cs="Times New Roman"/>
          <w:lang w:val="hr-HR"/>
        </w:rPr>
        <w:noBreakHyphen/>
        <w:t>Johnson</w:t>
      </w:r>
      <w:r>
        <w:rPr>
          <w:rFonts w:ascii="Times New Roman" w:hAnsi="Times New Roman" w:cs="Times New Roman"/>
          <w:lang w:val="hr-HR"/>
        </w:rPr>
        <w:t>ov sindrom, toksična epidermalna nekroliza</w:t>
      </w:r>
      <w:r w:rsidRPr="00052F9C">
        <w:rPr>
          <w:rFonts w:ascii="Times New Roman" w:hAnsi="Times New Roman" w:cs="Times New Roman"/>
          <w:lang w:val="hr-HR"/>
        </w:rPr>
        <w:t xml:space="preserve"> </w:t>
      </w:r>
      <w:r>
        <w:rPr>
          <w:rFonts w:ascii="Times New Roman" w:hAnsi="Times New Roman" w:cs="Times New Roman"/>
          <w:lang w:val="hr-HR"/>
        </w:rPr>
        <w:t>(Lyellov</w:t>
      </w:r>
      <w:r w:rsidRPr="00052F9C">
        <w:rPr>
          <w:rFonts w:ascii="Times New Roman" w:hAnsi="Times New Roman" w:cs="Times New Roman"/>
          <w:lang w:val="hr-HR"/>
        </w:rPr>
        <w:t xml:space="preserve"> </w:t>
      </w:r>
      <w:r>
        <w:rPr>
          <w:rFonts w:ascii="Times New Roman" w:hAnsi="Times New Roman" w:cs="Times New Roman"/>
          <w:lang w:val="hr-HR"/>
        </w:rPr>
        <w:t>sindrom</w:t>
      </w:r>
      <w:r w:rsidRPr="00052F9C">
        <w:rPr>
          <w:rFonts w:ascii="Times New Roman" w:hAnsi="Times New Roman" w:cs="Times New Roman"/>
          <w:lang w:val="hr-HR"/>
        </w:rPr>
        <w:t xml:space="preserve">), </w:t>
      </w:r>
      <w:r>
        <w:rPr>
          <w:rFonts w:ascii="Times New Roman" w:hAnsi="Times New Roman" w:cs="Times New Roman"/>
          <w:lang w:val="hr-HR"/>
        </w:rPr>
        <w:lastRenderedPageBreak/>
        <w:t>pojačane promjene pigmentacije noktiju, akutna paronihija, furunkuloza, teleangiektazije</w:t>
      </w:r>
    </w:p>
    <w:p w14:paraId="455623BC" w14:textId="77777777" w:rsidR="004F7DF0" w:rsidRDefault="00740CEE" w:rsidP="00711230">
      <w:pPr>
        <w:spacing w:after="0" w:line="240" w:lineRule="auto"/>
        <w:rPr>
          <w:rFonts w:ascii="Times New Roman" w:hAnsi="Times New Roman" w:cs="Times New Roman"/>
          <w:lang w:val="hr-HR"/>
        </w:rPr>
      </w:pPr>
      <w:r w:rsidRPr="00A31E2A">
        <w:rPr>
          <w:rFonts w:ascii="Times New Roman" w:hAnsi="Times New Roman" w:cs="Times New Roman"/>
          <w:lang w:val="hr-HR"/>
        </w:rPr>
        <w:t>Nepoznato</w:t>
      </w:r>
      <w:r>
        <w:rPr>
          <w:rFonts w:ascii="Times New Roman" w:hAnsi="Times New Roman" w:cs="Times New Roman"/>
          <w:lang w:val="hr-HR"/>
        </w:rPr>
        <w:t>: eksfolijacija kože / eksfolijativni dermatitis</w:t>
      </w:r>
    </w:p>
    <w:p w14:paraId="14A5CDA0" w14:textId="77777777" w:rsidR="003415B5" w:rsidRDefault="003415B5">
      <w:pPr>
        <w:widowControl/>
        <w:spacing w:after="0" w:line="240" w:lineRule="auto"/>
        <w:rPr>
          <w:rFonts w:ascii="Times New Roman" w:hAnsi="Times New Roman" w:cs="Times New Roman"/>
          <w:i/>
          <w:u w:val="single"/>
          <w:lang w:val="hr-HR"/>
        </w:rPr>
      </w:pPr>
    </w:p>
    <w:p w14:paraId="37CE1CF0"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mišićno-koštanog sustava i vezivnog tkiva</w:t>
      </w:r>
    </w:p>
    <w:p w14:paraId="7938E44C" w14:textId="77777777" w:rsidR="004F7DF0"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artralgija</w:t>
      </w:r>
      <w:r w:rsidRPr="00052F9C">
        <w:rPr>
          <w:rFonts w:ascii="Times New Roman" w:hAnsi="Times New Roman" w:cs="Times New Roman"/>
          <w:lang w:val="hr-HR"/>
        </w:rPr>
        <w:t xml:space="preserve">, </w:t>
      </w:r>
      <w:r>
        <w:rPr>
          <w:rFonts w:ascii="Times New Roman" w:hAnsi="Times New Roman" w:cs="Times New Roman"/>
          <w:lang w:val="hr-HR"/>
        </w:rPr>
        <w:t>mialgija</w:t>
      </w:r>
      <w:r w:rsidRPr="00052F9C">
        <w:rPr>
          <w:rFonts w:ascii="Times New Roman" w:hAnsi="Times New Roman" w:cs="Times New Roman"/>
          <w:lang w:val="hr-HR"/>
        </w:rPr>
        <w:t>, osteoporo</w:t>
      </w:r>
      <w:r>
        <w:rPr>
          <w:rFonts w:ascii="Times New Roman" w:hAnsi="Times New Roman" w:cs="Times New Roman"/>
          <w:lang w:val="hr-HR"/>
        </w:rPr>
        <w:t>za</w:t>
      </w:r>
      <w:r w:rsidRPr="00052F9C">
        <w:rPr>
          <w:rFonts w:ascii="Times New Roman" w:hAnsi="Times New Roman" w:cs="Times New Roman"/>
          <w:lang w:val="hr-HR"/>
        </w:rPr>
        <w:b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prijelom zamora</w:t>
      </w:r>
    </w:p>
    <w:p w14:paraId="169B31E5" w14:textId="77777777" w:rsidR="002E58C1" w:rsidRDefault="004F7DF0" w:rsidP="00840260">
      <w:pPr>
        <w:spacing w:after="0" w:line="240" w:lineRule="auto"/>
        <w:rPr>
          <w:rFonts w:ascii="Times New Roman" w:hAnsi="Times New Roman" w:cs="Times New Roman"/>
          <w:i/>
          <w:u w:val="single"/>
          <w:lang w:val="hr-HR"/>
        </w:rPr>
      </w:pPr>
      <w:r>
        <w:rPr>
          <w:rFonts w:ascii="Times New Roman" w:hAnsi="Times New Roman" w:cs="Times New Roman"/>
          <w:lang w:val="hr-HR"/>
        </w:rPr>
        <w:t>Nepoznato: osteonekroza čeljusti (posljedica limfoproliferativnih poremećaja)</w:t>
      </w:r>
    </w:p>
    <w:p w14:paraId="5AD5E273" w14:textId="77777777" w:rsidR="002E58C1" w:rsidRDefault="002E58C1" w:rsidP="00840260">
      <w:pPr>
        <w:spacing w:after="0" w:line="240" w:lineRule="auto"/>
        <w:rPr>
          <w:rFonts w:ascii="Times New Roman" w:hAnsi="Times New Roman" w:cs="Times New Roman"/>
          <w:lang w:val="hr-HR"/>
        </w:rPr>
      </w:pPr>
    </w:p>
    <w:p w14:paraId="5A5D41D3"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bubrega i mokraćnog sustava</w:t>
      </w:r>
    </w:p>
    <w:p w14:paraId="46B312A5" w14:textId="77777777" w:rsidR="004F7DF0"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 xml:space="preserve">upala i </w:t>
      </w:r>
      <w:r w:rsidRPr="00052F9C">
        <w:rPr>
          <w:rFonts w:ascii="Times New Roman" w:hAnsi="Times New Roman" w:cs="Times New Roman"/>
          <w:lang w:val="hr-HR"/>
        </w:rPr>
        <w:t>ulcera</w:t>
      </w:r>
      <w:r>
        <w:rPr>
          <w:rFonts w:ascii="Times New Roman" w:hAnsi="Times New Roman" w:cs="Times New Roman"/>
          <w:lang w:val="hr-HR"/>
        </w:rPr>
        <w:t>cija mokraćnog mjehura, oštećenje funkcije bubrega, poremećeno mokrenje</w:t>
      </w:r>
    </w:p>
    <w:p w14:paraId="5EDF195C"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zatajenje bubrega</w:t>
      </w:r>
      <w:r w:rsidRPr="00052F9C">
        <w:rPr>
          <w:rFonts w:ascii="Times New Roman" w:hAnsi="Times New Roman" w:cs="Times New Roman"/>
          <w:lang w:val="hr-HR"/>
        </w:rPr>
        <w:t>, oliguri</w:t>
      </w:r>
      <w:r>
        <w:rPr>
          <w:rFonts w:ascii="Times New Roman" w:hAnsi="Times New Roman" w:cs="Times New Roman"/>
          <w:lang w:val="hr-HR"/>
        </w:rPr>
        <w:t>ja, anurija</w:t>
      </w:r>
      <w:r w:rsidRPr="00052F9C">
        <w:rPr>
          <w:rFonts w:ascii="Times New Roman" w:hAnsi="Times New Roman" w:cs="Times New Roman"/>
          <w:lang w:val="hr-HR"/>
        </w:rPr>
        <w:t xml:space="preserve">, </w:t>
      </w:r>
      <w:r>
        <w:rPr>
          <w:rFonts w:ascii="Times New Roman" w:hAnsi="Times New Roman" w:cs="Times New Roman"/>
          <w:lang w:val="hr-HR"/>
        </w:rPr>
        <w:t>poremećaji elektrolita</w:t>
      </w:r>
      <w:r w:rsidRPr="00052F9C">
        <w:rPr>
          <w:rFonts w:ascii="Times New Roman" w:hAnsi="Times New Roman" w:cs="Times New Roman"/>
          <w:lang w:val="hr-HR"/>
        </w:rPr>
        <w:br/>
        <w:t>N</w:t>
      </w:r>
      <w:r>
        <w:rPr>
          <w:rFonts w:ascii="Times New Roman" w:hAnsi="Times New Roman" w:cs="Times New Roman"/>
          <w:lang w:val="hr-HR"/>
        </w:rPr>
        <w:t>epoznato: proteinurija</w:t>
      </w:r>
    </w:p>
    <w:p w14:paraId="2FDCBAF6" w14:textId="77777777" w:rsidR="004F7DF0" w:rsidRPr="00052F9C" w:rsidRDefault="004F7DF0" w:rsidP="00711230">
      <w:pPr>
        <w:spacing w:after="0" w:line="240" w:lineRule="auto"/>
        <w:rPr>
          <w:i/>
          <w:lang w:val="hr-HR"/>
        </w:rPr>
      </w:pPr>
    </w:p>
    <w:p w14:paraId="41FD2F5B"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Poremećaji reproduktivnog sustava i dojki</w:t>
      </w:r>
    </w:p>
    <w:p w14:paraId="290E948B"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 xml:space="preserve">upala i </w:t>
      </w:r>
      <w:r w:rsidRPr="00052F9C">
        <w:rPr>
          <w:rFonts w:ascii="Times New Roman" w:hAnsi="Times New Roman" w:cs="Times New Roman"/>
          <w:lang w:val="hr-HR"/>
        </w:rPr>
        <w:t>ulcera</w:t>
      </w:r>
      <w:r>
        <w:rPr>
          <w:rFonts w:ascii="Times New Roman" w:hAnsi="Times New Roman" w:cs="Times New Roman"/>
          <w:lang w:val="hr-HR"/>
        </w:rPr>
        <w:t>cije rodnice</w:t>
      </w:r>
      <w:r w:rsidRPr="00052F9C">
        <w:rPr>
          <w:rFonts w:ascii="Times New Roman" w:hAnsi="Times New Roman" w:cs="Times New Roman"/>
          <w:lang w:val="hr-HR"/>
        </w:rPr>
        <w:br/>
      </w:r>
      <w:r>
        <w:rPr>
          <w:rFonts w:ascii="Times New Roman" w:hAnsi="Times New Roman" w:cs="Times New Roman"/>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gubitak libida</w:t>
      </w:r>
      <w:r w:rsidRPr="00052F9C">
        <w:rPr>
          <w:rFonts w:ascii="Times New Roman" w:hAnsi="Times New Roman" w:cs="Times New Roman"/>
          <w:lang w:val="hr-HR"/>
        </w:rPr>
        <w:t>, impotenc</w:t>
      </w:r>
      <w:r>
        <w:rPr>
          <w:rFonts w:ascii="Times New Roman" w:hAnsi="Times New Roman" w:cs="Times New Roman"/>
          <w:lang w:val="hr-HR"/>
        </w:rPr>
        <w:t>ija</w:t>
      </w:r>
      <w:r w:rsidRPr="00052F9C">
        <w:rPr>
          <w:rFonts w:ascii="Times New Roman" w:hAnsi="Times New Roman" w:cs="Times New Roman"/>
          <w:lang w:val="hr-HR"/>
        </w:rPr>
        <w:t xml:space="preserve">, </w:t>
      </w:r>
      <w:r>
        <w:rPr>
          <w:rFonts w:ascii="Times New Roman" w:hAnsi="Times New Roman" w:cs="Times New Roman"/>
          <w:lang w:val="hr-HR"/>
        </w:rPr>
        <w:t>ginekomastija</w:t>
      </w:r>
      <w:r w:rsidRPr="00052F9C">
        <w:rPr>
          <w:rFonts w:ascii="Times New Roman" w:hAnsi="Times New Roman" w:cs="Times New Roman"/>
          <w:lang w:val="hr-HR"/>
        </w:rPr>
        <w:t>, oligosperm</w:t>
      </w:r>
      <w:r>
        <w:rPr>
          <w:rFonts w:ascii="Times New Roman" w:hAnsi="Times New Roman" w:cs="Times New Roman"/>
          <w:lang w:val="hr-HR"/>
        </w:rPr>
        <w:t>ij</w:t>
      </w:r>
      <w:r w:rsidRPr="00052F9C">
        <w:rPr>
          <w:rFonts w:ascii="Times New Roman" w:hAnsi="Times New Roman" w:cs="Times New Roman"/>
          <w:lang w:val="hr-HR"/>
        </w:rPr>
        <w:t xml:space="preserve">a, </w:t>
      </w:r>
      <w:r>
        <w:rPr>
          <w:rFonts w:ascii="Times New Roman" w:hAnsi="Times New Roman" w:cs="Times New Roman"/>
          <w:lang w:val="hr-HR"/>
        </w:rPr>
        <w:t>poremećaj</w:t>
      </w:r>
      <w:r w:rsidRPr="00052F9C">
        <w:rPr>
          <w:rFonts w:ascii="Times New Roman" w:hAnsi="Times New Roman" w:cs="Times New Roman"/>
          <w:lang w:val="hr-HR"/>
        </w:rPr>
        <w:t xml:space="preserve"> menstrua</w:t>
      </w:r>
      <w:r>
        <w:rPr>
          <w:rFonts w:ascii="Times New Roman" w:hAnsi="Times New Roman" w:cs="Times New Roman"/>
          <w:lang w:val="hr-HR"/>
        </w:rPr>
        <w:t>cije</w:t>
      </w:r>
      <w:r w:rsidRPr="00052F9C">
        <w:rPr>
          <w:rFonts w:ascii="Times New Roman" w:hAnsi="Times New Roman" w:cs="Times New Roman"/>
          <w:lang w:val="hr-HR"/>
        </w:rPr>
        <w:t xml:space="preserve">, </w:t>
      </w:r>
      <w:r>
        <w:rPr>
          <w:rFonts w:ascii="Times New Roman" w:hAnsi="Times New Roman" w:cs="Times New Roman"/>
          <w:lang w:val="hr-HR"/>
        </w:rPr>
        <w:t>vaginalni iscjedak</w:t>
      </w:r>
    </w:p>
    <w:p w14:paraId="2F657436" w14:textId="77777777" w:rsidR="004F7DF0" w:rsidRPr="00052F9C" w:rsidRDefault="004F7DF0" w:rsidP="00711230">
      <w:pPr>
        <w:spacing w:after="0" w:line="240" w:lineRule="auto"/>
        <w:rPr>
          <w:i/>
          <w:lang w:val="hr-HR"/>
        </w:rPr>
      </w:pPr>
    </w:p>
    <w:p w14:paraId="6227FBAE" w14:textId="77777777" w:rsidR="004F7DF0" w:rsidRPr="00FE32F9" w:rsidRDefault="004F7DF0" w:rsidP="00FE32F9">
      <w:pPr>
        <w:spacing w:after="0" w:line="240" w:lineRule="auto"/>
        <w:rPr>
          <w:rFonts w:ascii="Times New Roman" w:hAnsi="Times New Roman" w:cs="Times New Roman"/>
          <w:i/>
          <w:u w:val="single"/>
          <w:lang w:val="hr-HR"/>
        </w:rPr>
      </w:pPr>
      <w:r w:rsidRPr="00FE32F9">
        <w:rPr>
          <w:rFonts w:ascii="Times New Roman" w:hAnsi="Times New Roman" w:cs="Times New Roman"/>
          <w:i/>
          <w:u w:val="single"/>
          <w:lang w:val="hr-HR"/>
        </w:rPr>
        <w:t>Opći poremećaji i reakcije na mjestu primjene</w:t>
      </w:r>
    </w:p>
    <w:p w14:paraId="32EF27AA" w14:textId="77777777" w:rsidR="004F7DF0" w:rsidRPr="00052F9C" w:rsidRDefault="004F7DF0" w:rsidP="00761A7E">
      <w:pPr>
        <w:spacing w:after="0" w:line="240" w:lineRule="auto"/>
        <w:rPr>
          <w:rFonts w:ascii="Times New Roman" w:hAnsi="Times New Roman" w:cs="Times New Roman"/>
          <w:u w:val="single"/>
          <w:lang w:val="hr-HR"/>
        </w:rPr>
      </w:pPr>
      <w:r w:rsidRPr="00052F9C">
        <w:rPr>
          <w:rFonts w:ascii="Times New Roman" w:hAnsi="Times New Roman" w:cs="Times New Roman"/>
          <w:lang w:val="hr-HR"/>
        </w:rPr>
        <w:t>R</w:t>
      </w:r>
      <w:r>
        <w:rPr>
          <w:rFonts w:ascii="Times New Roman" w:hAnsi="Times New Roman" w:cs="Times New Roman"/>
          <w:lang w:val="hr-HR"/>
        </w:rPr>
        <w:t>ijetko</w:t>
      </w:r>
      <w:r w:rsidRPr="00052F9C">
        <w:rPr>
          <w:rFonts w:ascii="Times New Roman" w:hAnsi="Times New Roman" w:cs="Times New Roman"/>
          <w:lang w:val="hr-HR"/>
        </w:rPr>
        <w:t xml:space="preserve">: </w:t>
      </w:r>
      <w:r>
        <w:rPr>
          <w:rFonts w:ascii="Times New Roman" w:hAnsi="Times New Roman" w:cs="Times New Roman"/>
          <w:lang w:val="hr-HR"/>
        </w:rPr>
        <w:t>vrućica</w:t>
      </w:r>
      <w:r w:rsidRPr="00052F9C">
        <w:rPr>
          <w:rFonts w:ascii="Times New Roman" w:hAnsi="Times New Roman" w:cs="Times New Roman"/>
          <w:lang w:val="hr-HR"/>
        </w:rPr>
        <w:t xml:space="preserve">, </w:t>
      </w:r>
      <w:r>
        <w:rPr>
          <w:rFonts w:ascii="Times New Roman" w:hAnsi="Times New Roman" w:cs="Times New Roman"/>
          <w:lang w:val="hr-HR"/>
        </w:rPr>
        <w:t>narušeno cijeljenje rana</w:t>
      </w:r>
      <w:r w:rsidRPr="00052F9C">
        <w:rPr>
          <w:rFonts w:ascii="Times New Roman" w:hAnsi="Times New Roman" w:cs="Times New Roman"/>
          <w:lang w:val="hr-HR"/>
        </w:rPr>
        <w:br/>
      </w:r>
      <w:r>
        <w:rPr>
          <w:rFonts w:ascii="Times New Roman" w:hAnsi="Times New Roman" w:cs="Times New Roman"/>
          <w:lang w:val="hr-HR"/>
        </w:rPr>
        <w:t>Nepoznato</w:t>
      </w:r>
      <w:r w:rsidRPr="00052F9C">
        <w:rPr>
          <w:rFonts w:ascii="Times New Roman" w:hAnsi="Times New Roman" w:cs="Times New Roman"/>
          <w:lang w:val="hr-HR"/>
        </w:rPr>
        <w:t xml:space="preserve">: </w:t>
      </w:r>
      <w:r>
        <w:rPr>
          <w:rFonts w:ascii="Times New Roman" w:hAnsi="Times New Roman" w:cs="Times New Roman"/>
          <w:lang w:val="hr-HR"/>
        </w:rPr>
        <w:t>astenija</w:t>
      </w:r>
      <w:r w:rsidR="003103EF">
        <w:rPr>
          <w:rFonts w:ascii="Times New Roman" w:hAnsi="Times New Roman" w:cs="Times New Roman"/>
          <w:lang w:val="hr-HR"/>
        </w:rPr>
        <w:t xml:space="preserve">, </w:t>
      </w:r>
      <w:r w:rsidR="00D76AC3" w:rsidRPr="00D76AC3">
        <w:rPr>
          <w:rFonts w:ascii="Times New Roman" w:hAnsi="Times New Roman" w:cs="Times New Roman"/>
          <w:lang w:val="hr-HR"/>
        </w:rPr>
        <w:t xml:space="preserve">nekroza na mjestu </w:t>
      </w:r>
      <w:r w:rsidR="00B16DED">
        <w:rPr>
          <w:rFonts w:ascii="Times New Roman" w:hAnsi="Times New Roman" w:cs="Times New Roman"/>
          <w:lang w:val="hr-HR"/>
        </w:rPr>
        <w:t>primjene injekcije</w:t>
      </w:r>
      <w:r w:rsidR="00740CEE">
        <w:rPr>
          <w:rFonts w:ascii="Times New Roman" w:hAnsi="Times New Roman" w:cs="Times New Roman"/>
          <w:lang w:val="hr-HR"/>
        </w:rPr>
        <w:t>, edem</w:t>
      </w:r>
      <w:r w:rsidRPr="00052F9C">
        <w:rPr>
          <w:rFonts w:ascii="Times New Roman" w:hAnsi="Times New Roman" w:cs="Times New Roman"/>
          <w:lang w:val="hr-HR"/>
        </w:rPr>
        <w:br/>
      </w:r>
      <w:r w:rsidRPr="00711230">
        <w:rPr>
          <w:rFonts w:ascii="Times New Roman" w:hAnsi="Times New Roman" w:cs="Times New Roman"/>
          <w:i/>
          <w:u w:val="single"/>
          <w:lang w:val="hr-HR"/>
        </w:rPr>
        <w:br/>
      </w:r>
      <w:r>
        <w:rPr>
          <w:rFonts w:ascii="Times New Roman" w:hAnsi="Times New Roman" w:cs="Times New Roman"/>
          <w:u w:val="single"/>
          <w:lang w:val="hr-HR"/>
        </w:rPr>
        <w:t>Opis odabranih nuspojava</w:t>
      </w:r>
    </w:p>
    <w:p w14:paraId="1BD17C5A" w14:textId="77777777" w:rsidR="00FA22B2" w:rsidRDefault="00FA22B2" w:rsidP="00110925">
      <w:pPr>
        <w:spacing w:after="0" w:line="240" w:lineRule="auto"/>
        <w:rPr>
          <w:rFonts w:ascii="Times New Roman" w:hAnsi="Times New Roman" w:cs="Times New Roman"/>
          <w:lang w:val="hr-HR"/>
        </w:rPr>
      </w:pPr>
    </w:p>
    <w:p w14:paraId="4E9C4922" w14:textId="77777777" w:rsidR="00FA22B2" w:rsidRPr="0041509C" w:rsidRDefault="004F7DF0" w:rsidP="00110925">
      <w:pPr>
        <w:spacing w:after="0" w:line="240" w:lineRule="auto"/>
        <w:rPr>
          <w:rFonts w:ascii="Times New Roman" w:hAnsi="Times New Roman" w:cs="Times New Roman"/>
          <w:i/>
          <w:iCs/>
          <w:u w:val="single"/>
          <w:lang w:val="hr-HR"/>
        </w:rPr>
      </w:pPr>
      <w:r w:rsidRPr="0041509C">
        <w:rPr>
          <w:rFonts w:ascii="Times New Roman" w:hAnsi="Times New Roman" w:cs="Times New Roman"/>
          <w:i/>
          <w:iCs/>
          <w:u w:val="single"/>
          <w:lang w:val="hr-HR"/>
        </w:rPr>
        <w:t>Limfom/limfoproliferativni poremećaji</w:t>
      </w:r>
    </w:p>
    <w:p w14:paraId="5CAE7F48" w14:textId="77777777" w:rsidR="004F7DF0" w:rsidRPr="00052F9C" w:rsidRDefault="00154417" w:rsidP="00110925">
      <w:pPr>
        <w:spacing w:after="0" w:line="240" w:lineRule="auto"/>
        <w:rPr>
          <w:rFonts w:ascii="Times New Roman" w:hAnsi="Times New Roman" w:cs="Times New Roman"/>
          <w:u w:val="single"/>
          <w:lang w:val="hr-HR"/>
        </w:rPr>
      </w:pPr>
      <w:r>
        <w:rPr>
          <w:rFonts w:ascii="Times New Roman" w:hAnsi="Times New Roman" w:cs="Times New Roman"/>
          <w:lang w:val="hr-HR"/>
        </w:rPr>
        <w:t>Z</w:t>
      </w:r>
      <w:r w:rsidR="004F7DF0">
        <w:rPr>
          <w:rFonts w:ascii="Times New Roman" w:hAnsi="Times New Roman" w:cs="Times New Roman"/>
          <w:lang w:val="hr-HR"/>
        </w:rPr>
        <w:t xml:space="preserve">abilježeni su pojedinačni slučajevi limfoma i drugih limfoproliferativnih poremećaja koji se u </w:t>
      </w:r>
      <w:r w:rsidR="00073CB3">
        <w:rPr>
          <w:rFonts w:ascii="Times New Roman" w:hAnsi="Times New Roman" w:cs="Times New Roman"/>
          <w:lang w:val="hr-HR"/>
        </w:rPr>
        <w:t>određenom</w:t>
      </w:r>
      <w:r w:rsidR="004F7DF0">
        <w:rPr>
          <w:rFonts w:ascii="Times New Roman" w:hAnsi="Times New Roman" w:cs="Times New Roman"/>
          <w:lang w:val="hr-HR"/>
        </w:rPr>
        <w:t xml:space="preserve"> broju slučajeva povukao nakon prestanka liječenja metotreksatom.</w:t>
      </w:r>
    </w:p>
    <w:p w14:paraId="2D55D682" w14:textId="77777777" w:rsidR="004F7DF0" w:rsidRPr="00052F9C" w:rsidRDefault="004F7DF0" w:rsidP="00106F3A">
      <w:pPr>
        <w:spacing w:after="0" w:line="240" w:lineRule="auto"/>
        <w:rPr>
          <w:rFonts w:ascii="Times New Roman" w:hAnsi="Times New Roman" w:cs="Times New Roman"/>
          <w:lang w:val="hr-HR"/>
        </w:rPr>
      </w:pPr>
    </w:p>
    <w:p w14:paraId="5112FB8A" w14:textId="77777777" w:rsidR="004F7DF0"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Pojava i stupanj težine nuspjava ovise o razini doze i učestalosti primjene. Međutim, budući da teške nuspojave mogu nastati čak i pri nižim dozama, neophodno je redovito praćenje bolesnika u kratkim vremenskim razmacima </w:t>
      </w:r>
      <w:r w:rsidRPr="00E30EE7">
        <w:rPr>
          <w:rFonts w:ascii="Times New Roman" w:hAnsi="Times New Roman" w:cs="Times New Roman"/>
          <w:lang w:val="hr-HR"/>
        </w:rPr>
        <w:t>od strane liječnika</w:t>
      </w:r>
      <w:r>
        <w:rPr>
          <w:rFonts w:ascii="Times New Roman" w:hAnsi="Times New Roman" w:cs="Times New Roman"/>
          <w:lang w:val="hr-HR"/>
        </w:rPr>
        <w:t>.</w:t>
      </w:r>
    </w:p>
    <w:p w14:paraId="6048AD74" w14:textId="77777777" w:rsidR="004F7DF0" w:rsidRDefault="004F7DF0" w:rsidP="001261BE">
      <w:pPr>
        <w:spacing w:after="0" w:line="240" w:lineRule="auto"/>
        <w:rPr>
          <w:rFonts w:ascii="Times New Roman" w:hAnsi="Times New Roman" w:cs="Times New Roman"/>
          <w:lang w:val="hr-HR"/>
        </w:rPr>
      </w:pPr>
      <w:r>
        <w:rPr>
          <w:rFonts w:ascii="Times New Roman" w:hAnsi="Times New Roman" w:cs="Times New Roman"/>
          <w:lang w:val="hr-HR"/>
        </w:rPr>
        <w:t xml:space="preserve">Kod supkutane primjene bile su opažene samo blage lokalne kožne reakcije (kao što je osjećaj žarenja, eritem, oticanje, promjena boje, </w:t>
      </w:r>
      <w:r w:rsidRPr="00052F9C">
        <w:rPr>
          <w:rFonts w:ascii="Times New Roman" w:hAnsi="Times New Roman" w:cs="Times New Roman"/>
          <w:lang w:val="hr-HR"/>
        </w:rPr>
        <w:t xml:space="preserve">pruritus, </w:t>
      </w:r>
      <w:r>
        <w:rPr>
          <w:rFonts w:ascii="Times New Roman" w:hAnsi="Times New Roman" w:cs="Times New Roman"/>
          <w:lang w:val="hr-HR"/>
        </w:rPr>
        <w:t>teški svrbež</w:t>
      </w:r>
      <w:r w:rsidRPr="00052F9C">
        <w:rPr>
          <w:rFonts w:ascii="Times New Roman" w:hAnsi="Times New Roman" w:cs="Times New Roman"/>
          <w:lang w:val="hr-HR"/>
        </w:rPr>
        <w:t xml:space="preserve">, </w:t>
      </w:r>
      <w:r>
        <w:rPr>
          <w:rFonts w:ascii="Times New Roman" w:hAnsi="Times New Roman" w:cs="Times New Roman"/>
          <w:lang w:val="hr-HR"/>
        </w:rPr>
        <w:t>bol</w:t>
      </w:r>
      <w:r w:rsidRPr="00052F9C">
        <w:rPr>
          <w:rFonts w:ascii="Times New Roman" w:hAnsi="Times New Roman" w:cs="Times New Roman"/>
          <w:lang w:val="hr-HR"/>
        </w:rPr>
        <w:t>)</w:t>
      </w:r>
      <w:r>
        <w:rPr>
          <w:rFonts w:ascii="Times New Roman" w:hAnsi="Times New Roman" w:cs="Times New Roman"/>
          <w:lang w:val="hr-HR"/>
        </w:rPr>
        <w:t>, koje su slabile tijekom terapije.</w:t>
      </w:r>
    </w:p>
    <w:p w14:paraId="5F33308D" w14:textId="77777777" w:rsidR="004F7DF0" w:rsidRPr="00052F9C" w:rsidRDefault="004F7DF0" w:rsidP="00604F65">
      <w:pPr>
        <w:spacing w:after="0" w:line="240" w:lineRule="auto"/>
        <w:rPr>
          <w:rFonts w:ascii="Times New Roman" w:hAnsi="Times New Roman" w:cs="Times New Roman"/>
          <w:lang w:val="hr-HR"/>
        </w:rPr>
      </w:pPr>
    </w:p>
    <w:p w14:paraId="49DA8343" w14:textId="77777777" w:rsidR="004F7DF0" w:rsidRPr="00085FDF" w:rsidRDefault="004F7DF0" w:rsidP="003750DF">
      <w:pPr>
        <w:spacing w:after="0" w:line="240" w:lineRule="auto"/>
        <w:rPr>
          <w:rFonts w:ascii="Times New Roman" w:hAnsi="Times New Roman" w:cs="Times New Roman"/>
          <w:u w:val="single"/>
          <w:lang w:val="hr-HR"/>
        </w:rPr>
      </w:pPr>
      <w:r w:rsidRPr="00085FDF">
        <w:rPr>
          <w:rFonts w:ascii="Times New Roman" w:hAnsi="Times New Roman" w:cs="Times New Roman"/>
          <w:u w:val="single"/>
          <w:lang w:val="hr-HR"/>
        </w:rPr>
        <w:t>Prijavljivanje sumnji na nuspojavu</w:t>
      </w:r>
    </w:p>
    <w:p w14:paraId="5EEA8CB6" w14:textId="77777777" w:rsidR="00154417" w:rsidRDefault="00154417" w:rsidP="008C1E28">
      <w:pPr>
        <w:spacing w:after="0" w:line="240" w:lineRule="auto"/>
        <w:rPr>
          <w:rFonts w:ascii="Times New Roman" w:hAnsi="Times New Roman" w:cs="Times New Roman"/>
          <w:lang w:val="hr-HR"/>
        </w:rPr>
      </w:pPr>
    </w:p>
    <w:p w14:paraId="6725071E" w14:textId="77777777" w:rsidR="004F7DF0" w:rsidRPr="00085FDF" w:rsidRDefault="004F7DF0" w:rsidP="008C1E28">
      <w:pPr>
        <w:spacing w:after="0" w:line="240" w:lineRule="auto"/>
        <w:rPr>
          <w:rFonts w:ascii="Times New Roman" w:hAnsi="Times New Roman" w:cs="Times New Roman"/>
          <w:lang w:val="hr-HR"/>
        </w:rPr>
      </w:pPr>
      <w:r w:rsidRPr="00085FDF">
        <w:rPr>
          <w:rFonts w:ascii="Times New Roman" w:hAnsi="Times New Roman" w:cs="Times New Roman"/>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43747E">
        <w:rPr>
          <w:rFonts w:ascii="Times New Roman" w:hAnsi="Times New Roman" w:cs="Times New Roman"/>
          <w:lang w:val="hr-HR"/>
        </w:rPr>
        <w:t xml:space="preserve">navedenog u </w:t>
      </w:r>
      <w:hyperlink r:id="rId13">
        <w:r w:rsidRPr="0043747E">
          <w:rPr>
            <w:rStyle w:val="Hyperlink"/>
            <w:rFonts w:ascii="Times New Roman" w:hAnsi="Times New Roman"/>
            <w:lang w:val="hr-HR"/>
          </w:rPr>
          <w:t>Dodatku V</w:t>
        </w:r>
      </w:hyperlink>
      <w:r w:rsidRPr="0043747E">
        <w:rPr>
          <w:rFonts w:ascii="Times New Roman" w:hAnsi="Times New Roman" w:cs="Times New Roman"/>
          <w:lang w:val="hr-HR"/>
        </w:rPr>
        <w:t>.</w:t>
      </w:r>
    </w:p>
    <w:p w14:paraId="128F0469" w14:textId="77777777" w:rsidR="004F7DF0" w:rsidRPr="00052F9C" w:rsidRDefault="004F7DF0" w:rsidP="00D0348E">
      <w:pPr>
        <w:spacing w:after="0" w:line="240" w:lineRule="auto"/>
        <w:rPr>
          <w:rFonts w:ascii="Times New Roman" w:hAnsi="Times New Roman" w:cs="Times New Roman"/>
          <w:lang w:val="hr-HR"/>
        </w:rPr>
      </w:pPr>
    </w:p>
    <w:p w14:paraId="13A8E2F3"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b/>
          <w:lang w:val="hr-HR"/>
        </w:rPr>
        <w:t>4.9</w:t>
      </w:r>
      <w:r w:rsidRPr="00052F9C">
        <w:rPr>
          <w:rFonts w:ascii="Times New Roman" w:hAnsi="Times New Roman" w:cs="Times New Roman"/>
          <w:b/>
          <w:lang w:val="hr-HR"/>
        </w:rPr>
        <w:tab/>
        <w:t>Predoziranje</w:t>
      </w:r>
    </w:p>
    <w:p w14:paraId="51173D99" w14:textId="77777777" w:rsidR="004F7DF0" w:rsidRPr="00052F9C" w:rsidRDefault="004F7DF0" w:rsidP="00106F3A">
      <w:pPr>
        <w:spacing w:after="0" w:line="240" w:lineRule="auto"/>
        <w:rPr>
          <w:rFonts w:ascii="Times New Roman" w:hAnsi="Times New Roman" w:cs="Times New Roman"/>
          <w:lang w:val="hr-HR"/>
        </w:rPr>
      </w:pPr>
    </w:p>
    <w:p w14:paraId="03A2EEB4"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u w:val="single"/>
          <w:lang w:val="hr-HR"/>
        </w:rPr>
        <w:t>Simptomi predoziranja</w:t>
      </w:r>
    </w:p>
    <w:p w14:paraId="10838A30"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Štetni toksični učinci</w:t>
      </w:r>
      <w:r w:rsidRPr="00052F9C">
        <w:rPr>
          <w:rFonts w:ascii="Times New Roman" w:hAnsi="Times New Roman" w:cs="Times New Roman"/>
          <w:lang w:val="hr-HR"/>
        </w:rPr>
        <w:t xml:space="preserve"> 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 xml:space="preserve">uglavnom zahvaćaju hematopoetski i probavni sustav. Simptomi uključuju leukocitopeniju, trombocitopeniju, anemiju, pancitopeniju, neutropeniju, depresiju koštane srži, mukozitis, </w:t>
      </w:r>
      <w:r w:rsidRPr="00052F9C">
        <w:rPr>
          <w:rFonts w:ascii="Times New Roman" w:hAnsi="Times New Roman" w:cs="Times New Roman"/>
          <w:lang w:val="hr-HR"/>
        </w:rPr>
        <w:t xml:space="preserve">stomatitis, </w:t>
      </w:r>
      <w:r>
        <w:rPr>
          <w:rFonts w:ascii="Times New Roman" w:hAnsi="Times New Roman" w:cs="Times New Roman"/>
          <w:lang w:val="hr-HR"/>
        </w:rPr>
        <w:t>ulceracije usne šupljine</w:t>
      </w:r>
      <w:r w:rsidRPr="00052F9C">
        <w:rPr>
          <w:rFonts w:ascii="Times New Roman" w:hAnsi="Times New Roman" w:cs="Times New Roman"/>
          <w:lang w:val="hr-HR"/>
        </w:rPr>
        <w:t xml:space="preserve">, </w:t>
      </w:r>
      <w:r>
        <w:rPr>
          <w:rFonts w:ascii="Times New Roman" w:hAnsi="Times New Roman" w:cs="Times New Roman"/>
          <w:lang w:val="hr-HR"/>
        </w:rPr>
        <w:t>mučninu</w:t>
      </w:r>
      <w:r w:rsidRPr="00052F9C">
        <w:rPr>
          <w:rFonts w:ascii="Times New Roman" w:hAnsi="Times New Roman" w:cs="Times New Roman"/>
          <w:lang w:val="hr-HR"/>
        </w:rPr>
        <w:t xml:space="preserve">, </w:t>
      </w:r>
      <w:r>
        <w:rPr>
          <w:rFonts w:ascii="Times New Roman" w:hAnsi="Times New Roman" w:cs="Times New Roman"/>
          <w:lang w:val="hr-HR"/>
        </w:rPr>
        <w:t>povraćanje</w:t>
      </w:r>
      <w:r w:rsidRPr="00052F9C">
        <w:rPr>
          <w:rFonts w:ascii="Times New Roman" w:hAnsi="Times New Roman" w:cs="Times New Roman"/>
          <w:lang w:val="hr-HR"/>
        </w:rPr>
        <w:t>, gastrointestinal</w:t>
      </w:r>
      <w:r>
        <w:rPr>
          <w:rFonts w:ascii="Times New Roman" w:hAnsi="Times New Roman" w:cs="Times New Roman"/>
          <w:lang w:val="hr-HR"/>
        </w:rPr>
        <w:t xml:space="preserve">ne ulceracije i </w:t>
      </w:r>
      <w:r w:rsidRPr="00052F9C">
        <w:rPr>
          <w:rFonts w:ascii="Times New Roman" w:hAnsi="Times New Roman" w:cs="Times New Roman"/>
          <w:lang w:val="hr-HR"/>
        </w:rPr>
        <w:t>gastrointestinal</w:t>
      </w:r>
      <w:r>
        <w:rPr>
          <w:rFonts w:ascii="Times New Roman" w:hAnsi="Times New Roman" w:cs="Times New Roman"/>
          <w:lang w:val="hr-HR"/>
        </w:rPr>
        <w:t>no krvarenje. Neki bolesnici nisu pokazivali nikakve znakove predoziranja. Zabilježeni su smrtni slučajevi zbog sepse, septičnog šoka, zatajenja bubrega i aplastične anemije</w:t>
      </w:r>
      <w:r w:rsidRPr="00052F9C">
        <w:rPr>
          <w:rFonts w:ascii="Times New Roman" w:hAnsi="Times New Roman" w:cs="Times New Roman"/>
          <w:lang w:val="hr-HR"/>
        </w:rPr>
        <w:t>.</w:t>
      </w:r>
    </w:p>
    <w:p w14:paraId="2159190C" w14:textId="77777777" w:rsidR="004F7DF0" w:rsidRPr="00052F9C" w:rsidRDefault="004F7DF0" w:rsidP="00D0348E">
      <w:pPr>
        <w:spacing w:after="0" w:line="240" w:lineRule="auto"/>
        <w:rPr>
          <w:rFonts w:ascii="Times New Roman" w:hAnsi="Times New Roman" w:cs="Times New Roman"/>
          <w:lang w:val="hr-HR"/>
        </w:rPr>
      </w:pPr>
    </w:p>
    <w:p w14:paraId="7222B161"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u w:val="single"/>
          <w:lang w:val="hr-HR"/>
        </w:rPr>
        <w:t>Liječenje predoziranja</w:t>
      </w:r>
    </w:p>
    <w:p w14:paraId="5352FF50"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Kalcijev</w:t>
      </w:r>
      <w:r w:rsidRPr="00052F9C">
        <w:rPr>
          <w:rFonts w:ascii="Times New Roman" w:hAnsi="Times New Roman" w:cs="Times New Roman"/>
          <w:lang w:val="hr-HR"/>
        </w:rPr>
        <w:t xml:space="preserve"> folinat</w:t>
      </w:r>
      <w:r>
        <w:rPr>
          <w:rFonts w:ascii="Times New Roman" w:hAnsi="Times New Roman" w:cs="Times New Roman"/>
          <w:lang w:val="hr-HR"/>
        </w:rPr>
        <w:t xml:space="preserve"> je specifični antidot za neutralizaciju štetnih toksičnih učinaka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 xml:space="preserve">U slučaju nehotičnog predoziranja potrebno je u roku od 1 sata intravenski ili intramuskularno primijeniti dozu kalcijevog folinata jednaku ili višu od štetne doze </w:t>
      </w:r>
      <w:r w:rsidRPr="00052F9C">
        <w:rPr>
          <w:rFonts w:ascii="Times New Roman" w:hAnsi="Times New Roman" w:cs="Times New Roman"/>
          <w:lang w:val="hr-HR"/>
        </w:rPr>
        <w:t>metotreksat</w:t>
      </w:r>
      <w:r>
        <w:rPr>
          <w:rFonts w:ascii="Times New Roman" w:hAnsi="Times New Roman" w:cs="Times New Roman"/>
          <w:lang w:val="hr-HR"/>
        </w:rPr>
        <w:t xml:space="preserve">a i nastaviti s doziranjem sve dok razina metotreksata ne bude niža od </w:t>
      </w:r>
      <w:r w:rsidRPr="00052F9C">
        <w:rPr>
          <w:rFonts w:ascii="Times New Roman" w:hAnsi="Times New Roman" w:cs="Times New Roman"/>
          <w:lang w:val="hr-HR"/>
        </w:rPr>
        <w:t>10</w:t>
      </w:r>
      <w:r w:rsidRPr="00052F9C">
        <w:rPr>
          <w:rFonts w:ascii="Times New Roman" w:hAnsi="Times New Roman" w:cs="Times New Roman"/>
          <w:vertAlign w:val="superscript"/>
          <w:lang w:val="hr-HR"/>
        </w:rPr>
        <w:t>-7</w:t>
      </w:r>
      <w:r>
        <w:rPr>
          <w:rFonts w:ascii="Times New Roman" w:hAnsi="Times New Roman" w:cs="Times New Roman"/>
          <w:lang w:val="hr-HR"/>
        </w:rPr>
        <w:t> mol/l</w:t>
      </w:r>
      <w:r w:rsidRPr="00052F9C">
        <w:rPr>
          <w:rFonts w:ascii="Times New Roman" w:hAnsi="Times New Roman" w:cs="Times New Roman"/>
          <w:lang w:val="hr-HR"/>
        </w:rPr>
        <w:t>.</w:t>
      </w:r>
    </w:p>
    <w:p w14:paraId="321990E8" w14:textId="77777777" w:rsidR="004F7DF0" w:rsidRPr="00052F9C" w:rsidRDefault="004F7DF0" w:rsidP="00761A7E">
      <w:pPr>
        <w:spacing w:after="0" w:line="240" w:lineRule="auto"/>
        <w:rPr>
          <w:rFonts w:ascii="Times New Roman" w:hAnsi="Times New Roman" w:cs="Times New Roman"/>
          <w:lang w:val="hr-HR"/>
        </w:rPr>
      </w:pPr>
    </w:p>
    <w:p w14:paraId="19D8DCE4"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U slučaju opsežnog predoziranja može biti potrebna hidracija i alkalizacija mokraće kako bi se spriječila precipitacija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i</w:t>
      </w:r>
      <w:r w:rsidRPr="00052F9C">
        <w:rPr>
          <w:rFonts w:ascii="Times New Roman" w:hAnsi="Times New Roman" w:cs="Times New Roman"/>
          <w:lang w:val="hr-HR"/>
        </w:rPr>
        <w:t>/</w:t>
      </w:r>
      <w:r>
        <w:rPr>
          <w:rFonts w:ascii="Times New Roman" w:hAnsi="Times New Roman" w:cs="Times New Roman"/>
          <w:lang w:val="hr-HR"/>
        </w:rPr>
        <w:t xml:space="preserve">ili njegovih metabolita u bubrežnim tubulima. Pokazalo se da ni hemodijaliza niti peritonejska dijaliza ne poboljšavaju eliminaciju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Učinkoviti klirens</w:t>
      </w:r>
      <w:r w:rsidRPr="00052F9C">
        <w:rPr>
          <w:rFonts w:ascii="Times New Roman" w:hAnsi="Times New Roman" w:cs="Times New Roman"/>
          <w:lang w:val="hr-HR"/>
        </w:rPr>
        <w:t xml:space="preserve"> metotreksat</w:t>
      </w:r>
      <w:r>
        <w:rPr>
          <w:rFonts w:ascii="Times New Roman" w:hAnsi="Times New Roman" w:cs="Times New Roman"/>
          <w:lang w:val="hr-HR"/>
        </w:rPr>
        <w:t>a zabilježen je za akutnu, intermitentnu hemodijalizu pomoću visokoprotočnog dijalizatora.</w:t>
      </w:r>
    </w:p>
    <w:p w14:paraId="2F9ECAAE"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 xml:space="preserve">U bolesnika s reumatoidnim artritisom, poliartikularnim juvenilnim idiopatskim artritisom, psorijatičnim artritisom ili </w:t>
      </w:r>
      <w:r w:rsidR="00A614C0">
        <w:rPr>
          <w:rFonts w:ascii="Times New Roman" w:hAnsi="Times New Roman" w:cs="Times New Roman"/>
          <w:lang w:val="hr-HR"/>
        </w:rPr>
        <w:t xml:space="preserve">plak </w:t>
      </w:r>
      <w:r>
        <w:rPr>
          <w:rFonts w:ascii="Times New Roman" w:hAnsi="Times New Roman" w:cs="Times New Roman"/>
          <w:lang w:val="hr-HR"/>
        </w:rPr>
        <w:t xml:space="preserve">psorijazom, primjena folatne ili folinatne kiseline može smanjiti toksičnost metotreksata </w:t>
      </w:r>
      <w:r w:rsidRPr="00052F9C">
        <w:rPr>
          <w:rFonts w:ascii="Times New Roman" w:hAnsi="Times New Roman" w:cs="Times New Roman"/>
          <w:lang w:val="hr-HR"/>
        </w:rPr>
        <w:t>(gastrointestinal</w:t>
      </w:r>
      <w:r>
        <w:rPr>
          <w:rFonts w:ascii="Times New Roman" w:hAnsi="Times New Roman" w:cs="Times New Roman"/>
          <w:lang w:val="hr-HR"/>
        </w:rPr>
        <w:t>ne simptome, upalu sluznice usne šupljine, ispadanje kose i povišenje jetrenih enzima</w:t>
      </w:r>
      <w:r w:rsidRPr="00052F9C">
        <w:rPr>
          <w:rFonts w:ascii="Times New Roman" w:hAnsi="Times New Roman" w:cs="Times New Roman"/>
          <w:lang w:val="hr-HR"/>
        </w:rPr>
        <w:t>) (</w:t>
      </w:r>
      <w:r>
        <w:rPr>
          <w:rFonts w:ascii="Times New Roman" w:hAnsi="Times New Roman" w:cs="Times New Roman"/>
          <w:lang w:val="hr-HR"/>
        </w:rPr>
        <w:t>vidjeti dio</w:t>
      </w:r>
      <w:r w:rsidRPr="00052F9C">
        <w:rPr>
          <w:rFonts w:ascii="Times New Roman" w:hAnsi="Times New Roman" w:cs="Times New Roman"/>
          <w:lang w:val="hr-HR"/>
        </w:rPr>
        <w:t xml:space="preserve"> 4.5). </w:t>
      </w:r>
      <w:r>
        <w:rPr>
          <w:rFonts w:ascii="Times New Roman" w:hAnsi="Times New Roman" w:cs="Times New Roman"/>
          <w:lang w:val="hr-HR"/>
        </w:rPr>
        <w:t>Prije primjene preparata folatne kiseline preporučuje se pratiti razine vitamina</w:t>
      </w:r>
      <w:r w:rsidRPr="00052F9C">
        <w:rPr>
          <w:rFonts w:ascii="Times New Roman" w:hAnsi="Times New Roman" w:cs="Times New Roman"/>
          <w:lang w:val="hr-HR"/>
        </w:rPr>
        <w:t xml:space="preserve"> B</w:t>
      </w:r>
      <w:r w:rsidRPr="00D9212F">
        <w:rPr>
          <w:rFonts w:ascii="Times New Roman" w:hAnsi="Times New Roman" w:cs="Times New Roman"/>
          <w:vertAlign w:val="subscript"/>
          <w:lang w:val="hr-HR"/>
        </w:rPr>
        <w:t>12</w:t>
      </w:r>
      <w:r w:rsidRPr="00052F9C">
        <w:rPr>
          <w:rFonts w:ascii="Times New Roman" w:hAnsi="Times New Roman" w:cs="Times New Roman"/>
          <w:lang w:val="hr-HR"/>
        </w:rPr>
        <w:t xml:space="preserve"> </w:t>
      </w:r>
      <w:r>
        <w:rPr>
          <w:rFonts w:ascii="Times New Roman" w:hAnsi="Times New Roman" w:cs="Times New Roman"/>
          <w:lang w:val="hr-HR"/>
        </w:rPr>
        <w:t>budući da folatna kiselina može maskirati postojeći nedostatak vitamina</w:t>
      </w:r>
      <w:r w:rsidRPr="00052F9C">
        <w:rPr>
          <w:rFonts w:ascii="Times New Roman" w:hAnsi="Times New Roman" w:cs="Times New Roman"/>
          <w:lang w:val="hr-HR"/>
        </w:rPr>
        <w:t xml:space="preserve"> B</w:t>
      </w:r>
      <w:r w:rsidRPr="00D9212F">
        <w:rPr>
          <w:rFonts w:ascii="Times New Roman" w:hAnsi="Times New Roman" w:cs="Times New Roman"/>
          <w:vertAlign w:val="subscript"/>
          <w:lang w:val="hr-HR"/>
        </w:rPr>
        <w:t>12</w:t>
      </w:r>
      <w:r w:rsidRPr="00052F9C">
        <w:rPr>
          <w:rFonts w:ascii="Times New Roman" w:hAnsi="Times New Roman" w:cs="Times New Roman"/>
          <w:lang w:val="hr-HR"/>
        </w:rPr>
        <w:t xml:space="preserve">, </w:t>
      </w:r>
      <w:r>
        <w:rPr>
          <w:rFonts w:ascii="Times New Roman" w:hAnsi="Times New Roman" w:cs="Times New Roman"/>
          <w:lang w:val="hr-HR"/>
        </w:rPr>
        <w:t>osobito u odraslih u dobi iznad</w:t>
      </w:r>
      <w:r w:rsidRPr="00052F9C">
        <w:rPr>
          <w:rFonts w:ascii="Times New Roman" w:hAnsi="Times New Roman" w:cs="Times New Roman"/>
          <w:lang w:val="hr-HR"/>
        </w:rPr>
        <w:t xml:space="preserve"> 50 </w:t>
      </w:r>
      <w:r>
        <w:rPr>
          <w:rFonts w:ascii="Times New Roman" w:hAnsi="Times New Roman" w:cs="Times New Roman"/>
          <w:lang w:val="hr-HR"/>
        </w:rPr>
        <w:t>godina</w:t>
      </w:r>
      <w:r w:rsidRPr="00052F9C">
        <w:rPr>
          <w:rFonts w:ascii="Times New Roman" w:hAnsi="Times New Roman" w:cs="Times New Roman"/>
          <w:lang w:val="hr-HR"/>
        </w:rPr>
        <w:t>.</w:t>
      </w:r>
    </w:p>
    <w:p w14:paraId="79D2435C" w14:textId="77777777" w:rsidR="004F7DF0" w:rsidRPr="00052F9C" w:rsidRDefault="004F7DF0" w:rsidP="00106F3A">
      <w:pPr>
        <w:spacing w:after="0" w:line="240" w:lineRule="auto"/>
        <w:rPr>
          <w:rFonts w:ascii="Times New Roman" w:hAnsi="Times New Roman" w:cs="Times New Roman"/>
          <w:lang w:val="hr-HR"/>
        </w:rPr>
      </w:pPr>
    </w:p>
    <w:p w14:paraId="126F0B93" w14:textId="77777777" w:rsidR="004F7DF0" w:rsidRPr="00052F9C" w:rsidRDefault="004F7DF0" w:rsidP="00106F3A">
      <w:pPr>
        <w:spacing w:after="0" w:line="240" w:lineRule="auto"/>
        <w:rPr>
          <w:rFonts w:ascii="Times New Roman" w:hAnsi="Times New Roman" w:cs="Times New Roman"/>
          <w:lang w:val="hr-HR"/>
        </w:rPr>
      </w:pPr>
    </w:p>
    <w:p w14:paraId="491BB049"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5.</w:t>
      </w:r>
      <w:r w:rsidRPr="00052F9C">
        <w:rPr>
          <w:rFonts w:ascii="Times New Roman" w:hAnsi="Times New Roman" w:cs="Times New Roman"/>
          <w:b/>
          <w:lang w:val="hr-HR"/>
        </w:rPr>
        <w:tab/>
        <w:t>FARMAKOLOŠKA SVOJSTVA</w:t>
      </w:r>
    </w:p>
    <w:p w14:paraId="4646CEF7" w14:textId="77777777" w:rsidR="004F7DF0" w:rsidRPr="00052F9C" w:rsidRDefault="004F7DF0" w:rsidP="00106F3A">
      <w:pPr>
        <w:spacing w:after="0" w:line="240" w:lineRule="auto"/>
        <w:rPr>
          <w:rFonts w:ascii="Times New Roman" w:hAnsi="Times New Roman" w:cs="Times New Roman"/>
          <w:lang w:val="hr-HR"/>
        </w:rPr>
      </w:pPr>
    </w:p>
    <w:p w14:paraId="257EA988"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5.1</w:t>
      </w:r>
      <w:r w:rsidRPr="00052F9C">
        <w:rPr>
          <w:rFonts w:ascii="Times New Roman" w:hAnsi="Times New Roman" w:cs="Times New Roman"/>
          <w:b/>
          <w:lang w:val="hr-HR"/>
        </w:rPr>
        <w:tab/>
        <w:t>Farmakodinamička svojstva</w:t>
      </w:r>
    </w:p>
    <w:p w14:paraId="073A8B0B" w14:textId="77777777" w:rsidR="004F7DF0" w:rsidRPr="00052F9C" w:rsidRDefault="004F7DF0" w:rsidP="00D0348E">
      <w:pPr>
        <w:spacing w:after="0" w:line="240" w:lineRule="auto"/>
        <w:rPr>
          <w:rFonts w:ascii="Times New Roman" w:hAnsi="Times New Roman" w:cs="Times New Roman"/>
          <w:lang w:val="hr-HR"/>
        </w:rPr>
      </w:pPr>
    </w:p>
    <w:p w14:paraId="6BF4E728"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Farmakoterapijska skupina: </w:t>
      </w:r>
      <w:r w:rsidR="00B16109">
        <w:rPr>
          <w:rFonts w:ascii="Times New Roman" w:hAnsi="Times New Roman" w:cs="Times New Roman"/>
          <w:lang w:val="hr-HR"/>
        </w:rPr>
        <w:t>Imunosupresivi</w:t>
      </w:r>
      <w:r>
        <w:rPr>
          <w:rFonts w:ascii="Times New Roman" w:hAnsi="Times New Roman" w:cs="Times New Roman"/>
          <w:lang w:val="hr-HR"/>
        </w:rPr>
        <w:t>, ostali imunosupresivi</w:t>
      </w:r>
      <w:r w:rsidRPr="00052F9C">
        <w:rPr>
          <w:rFonts w:ascii="Times New Roman" w:hAnsi="Times New Roman" w:cs="Times New Roman"/>
          <w:lang w:val="hr-HR"/>
        </w:rPr>
        <w:t>. ATK oznaka: L0</w:t>
      </w:r>
      <w:r>
        <w:rPr>
          <w:rFonts w:ascii="Times New Roman" w:hAnsi="Times New Roman" w:cs="Times New Roman"/>
          <w:lang w:val="hr-HR"/>
        </w:rPr>
        <w:t>4</w:t>
      </w:r>
      <w:r w:rsidRPr="00052F9C">
        <w:rPr>
          <w:rFonts w:ascii="Times New Roman" w:hAnsi="Times New Roman" w:cs="Times New Roman"/>
          <w:lang w:val="hr-HR"/>
        </w:rPr>
        <w:t>A</w:t>
      </w:r>
      <w:r>
        <w:rPr>
          <w:rFonts w:ascii="Times New Roman" w:hAnsi="Times New Roman" w:cs="Times New Roman"/>
          <w:lang w:val="hr-HR"/>
        </w:rPr>
        <w:t>X</w:t>
      </w:r>
      <w:r w:rsidRPr="00052F9C">
        <w:rPr>
          <w:rFonts w:ascii="Times New Roman" w:hAnsi="Times New Roman" w:cs="Times New Roman"/>
          <w:lang w:val="hr-HR"/>
        </w:rPr>
        <w:t>0</w:t>
      </w:r>
      <w:r>
        <w:rPr>
          <w:rFonts w:ascii="Times New Roman" w:hAnsi="Times New Roman" w:cs="Times New Roman"/>
          <w:lang w:val="hr-HR"/>
        </w:rPr>
        <w:t>3</w:t>
      </w:r>
    </w:p>
    <w:p w14:paraId="2D54D248" w14:textId="77777777" w:rsidR="004F7DF0" w:rsidRPr="00052F9C" w:rsidRDefault="004F7DF0" w:rsidP="00106F3A">
      <w:pPr>
        <w:spacing w:after="0" w:line="240" w:lineRule="auto"/>
        <w:rPr>
          <w:rFonts w:ascii="Times New Roman" w:hAnsi="Times New Roman" w:cs="Times New Roman"/>
          <w:lang w:val="hr-HR"/>
        </w:rPr>
      </w:pPr>
    </w:p>
    <w:p w14:paraId="2A13EB99" w14:textId="77777777" w:rsidR="009F2D73" w:rsidRPr="0041509C" w:rsidRDefault="00F45138" w:rsidP="00CC4F74">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Mehanizam djelovanja</w:t>
      </w:r>
    </w:p>
    <w:p w14:paraId="59A37096" w14:textId="77777777" w:rsidR="00327E5E" w:rsidRDefault="004F7DF0" w:rsidP="00CC4F7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je antagonist folatne kiseline koji pripada skupini citotoksičnih lijekova koji se zovu antimetaboliti. Djeluje putem kompetitivne inhibicije enzima dihidrofolat reduktaze i tako inhibira sintezu DN</w:t>
      </w:r>
      <w:r w:rsidR="003D5BD6">
        <w:rPr>
          <w:rFonts w:ascii="Times New Roman" w:hAnsi="Times New Roman" w:cs="Times New Roman"/>
          <w:lang w:val="hr-HR"/>
        </w:rPr>
        <w:t>A</w:t>
      </w:r>
      <w:r>
        <w:rPr>
          <w:rFonts w:ascii="Times New Roman" w:hAnsi="Times New Roman" w:cs="Times New Roman"/>
          <w:lang w:val="hr-HR"/>
        </w:rPr>
        <w:t>. Još nije razjašnjeno je li djelotvornost metotreksata u liječenju psorijaze, psorijatičnog artritisa</w:t>
      </w:r>
      <w:r w:rsidR="00E7582A">
        <w:rPr>
          <w:rFonts w:ascii="Times New Roman" w:hAnsi="Times New Roman" w:cs="Times New Roman"/>
          <w:lang w:val="hr-HR"/>
        </w:rPr>
        <w:t>,</w:t>
      </w:r>
      <w:r>
        <w:rPr>
          <w:rFonts w:ascii="Times New Roman" w:hAnsi="Times New Roman" w:cs="Times New Roman"/>
          <w:lang w:val="hr-HR"/>
        </w:rPr>
        <w:t xml:space="preserve"> kroničnog poliartritisa </w:t>
      </w:r>
      <w:r w:rsidR="00E7582A">
        <w:rPr>
          <w:rFonts w:ascii="Times New Roman" w:hAnsi="Times New Roman" w:cs="Times New Roman"/>
          <w:lang w:val="hr-HR"/>
        </w:rPr>
        <w:t xml:space="preserve">i Crohnove bolesti </w:t>
      </w:r>
      <w:r>
        <w:rPr>
          <w:rFonts w:ascii="Times New Roman" w:hAnsi="Times New Roman" w:cs="Times New Roman"/>
          <w:lang w:val="hr-HR"/>
        </w:rPr>
        <w:t xml:space="preserve">posljedica protuupalnog ili imunosupresivnog učinka i u kojoj mjeri </w:t>
      </w:r>
      <w:r w:rsidRPr="00052F9C">
        <w:rPr>
          <w:rFonts w:ascii="Times New Roman" w:hAnsi="Times New Roman" w:cs="Times New Roman"/>
          <w:lang w:val="hr-HR"/>
        </w:rPr>
        <w:t>metotreksat</w:t>
      </w:r>
      <w:r>
        <w:rPr>
          <w:rFonts w:ascii="Times New Roman" w:hAnsi="Times New Roman" w:cs="Times New Roman"/>
          <w:lang w:val="hr-HR"/>
        </w:rPr>
        <w:t>om izazvano povišenje izvanstanične koncentracije adenozina na mjestima upale pridonosi tim učincima</w:t>
      </w:r>
      <w:r w:rsidRPr="00052F9C">
        <w:rPr>
          <w:rFonts w:ascii="Times New Roman" w:hAnsi="Times New Roman" w:cs="Times New Roman"/>
          <w:lang w:val="hr-HR"/>
        </w:rPr>
        <w:t xml:space="preserve">. </w:t>
      </w:r>
    </w:p>
    <w:p w14:paraId="6E231317" w14:textId="77777777" w:rsidR="00327E5E" w:rsidRDefault="00327E5E" w:rsidP="00CC4F74">
      <w:pPr>
        <w:spacing w:after="0" w:line="240" w:lineRule="auto"/>
        <w:rPr>
          <w:rFonts w:ascii="Times New Roman" w:hAnsi="Times New Roman" w:cs="Times New Roman"/>
          <w:lang w:val="hr-HR"/>
        </w:rPr>
      </w:pPr>
    </w:p>
    <w:p w14:paraId="52A04913" w14:textId="77777777" w:rsidR="00A87961" w:rsidRPr="0041509C" w:rsidRDefault="00A87961" w:rsidP="00CC4F74">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Klinička djelotvornost i sigurnost</w:t>
      </w:r>
    </w:p>
    <w:p w14:paraId="700A5113" w14:textId="77777777" w:rsidR="004F7DF0" w:rsidRPr="00433B0A" w:rsidRDefault="00327E5E" w:rsidP="00CC4F74">
      <w:pPr>
        <w:spacing w:after="0" w:line="240" w:lineRule="auto"/>
        <w:rPr>
          <w:rFonts w:ascii="Times New Roman" w:hAnsi="Times New Roman" w:cs="Times New Roman"/>
          <w:lang w:val="hr-HR"/>
        </w:rPr>
      </w:pPr>
      <w:r w:rsidRPr="00433B0A">
        <w:rPr>
          <w:rFonts w:ascii="Times New Roman" w:hAnsi="Times New Roman" w:cs="Times New Roman"/>
          <w:lang w:val="hr-HR"/>
        </w:rPr>
        <w:t xml:space="preserve">Ispitivanje </w:t>
      </w:r>
      <w:r w:rsidR="00092640" w:rsidRPr="00433B0A">
        <w:rPr>
          <w:rFonts w:ascii="Times New Roman" w:hAnsi="Times New Roman" w:cs="Times New Roman"/>
          <w:lang w:val="hr-HR"/>
        </w:rPr>
        <w:t xml:space="preserve">tjedne primjene </w:t>
      </w:r>
      <w:r w:rsidRPr="00433B0A">
        <w:rPr>
          <w:rFonts w:ascii="Times New Roman" w:hAnsi="Times New Roman" w:cs="Times New Roman"/>
          <w:lang w:val="hr-HR"/>
        </w:rPr>
        <w:t>metotreksata</w:t>
      </w:r>
      <w:r w:rsidR="00092640" w:rsidRPr="00433B0A">
        <w:rPr>
          <w:rFonts w:ascii="Times New Roman" w:hAnsi="Times New Roman" w:cs="Times New Roman"/>
          <w:lang w:val="hr-HR"/>
        </w:rPr>
        <w:t xml:space="preserve"> injekcijom</w:t>
      </w:r>
      <w:r w:rsidRPr="00433B0A">
        <w:rPr>
          <w:rFonts w:ascii="Times New Roman" w:hAnsi="Times New Roman" w:cs="Times New Roman"/>
          <w:lang w:val="hr-HR"/>
        </w:rPr>
        <w:t xml:space="preserve"> u skupini bolesnika s kroničnom aktivnom Crohnovom bolešću (unatoč najmanje tri mjeseca terapije prednizonom), pokazal</w:t>
      </w:r>
      <w:r w:rsidR="00F92BEA">
        <w:rPr>
          <w:rFonts w:ascii="Times New Roman" w:hAnsi="Times New Roman" w:cs="Times New Roman"/>
          <w:lang w:val="hr-HR"/>
        </w:rPr>
        <w:t>o</w:t>
      </w:r>
      <w:r w:rsidRPr="00433B0A">
        <w:rPr>
          <w:rFonts w:ascii="Times New Roman" w:hAnsi="Times New Roman" w:cs="Times New Roman"/>
          <w:lang w:val="hr-HR"/>
        </w:rPr>
        <w:t xml:space="preserve"> je da je metotreksat učinkovitiji od placeba u poboljšanju simptoma i smanjenju potreba za prednizonom. Ukupno je 141 bolesnik </w:t>
      </w:r>
      <w:r w:rsidR="0029786F" w:rsidRPr="00433B0A">
        <w:rPr>
          <w:rFonts w:ascii="Times New Roman" w:hAnsi="Times New Roman" w:cs="Times New Roman"/>
          <w:lang w:val="hr-HR"/>
        </w:rPr>
        <w:t xml:space="preserve">randomiziran </w:t>
      </w:r>
      <w:r w:rsidRPr="00433B0A">
        <w:rPr>
          <w:rFonts w:ascii="Times New Roman" w:hAnsi="Times New Roman" w:cs="Times New Roman"/>
          <w:lang w:val="hr-HR"/>
        </w:rPr>
        <w:t>u omjeru 2:1</w:t>
      </w:r>
      <w:r w:rsidR="0019514C">
        <w:rPr>
          <w:rFonts w:ascii="Times New Roman" w:hAnsi="Times New Roman" w:cs="Times New Roman"/>
          <w:lang w:val="hr-HR"/>
        </w:rPr>
        <w:t>,</w:t>
      </w:r>
      <w:r w:rsidRPr="00433B0A">
        <w:rPr>
          <w:rFonts w:ascii="Times New Roman" w:hAnsi="Times New Roman" w:cs="Times New Roman"/>
          <w:lang w:val="hr-HR"/>
        </w:rPr>
        <w:t xml:space="preserve"> </w:t>
      </w:r>
      <w:r w:rsidR="0029786F" w:rsidRPr="00433B0A">
        <w:rPr>
          <w:rFonts w:ascii="Times New Roman" w:hAnsi="Times New Roman" w:cs="Times New Roman"/>
          <w:lang w:val="hr-HR"/>
        </w:rPr>
        <w:t xml:space="preserve">u </w:t>
      </w:r>
      <w:r w:rsidR="0029786F" w:rsidRPr="00840260">
        <w:rPr>
          <w:rFonts w:ascii="Times New Roman" w:hAnsi="Times New Roman" w:cs="Times New Roman"/>
          <w:lang w:val="hr-HR"/>
        </w:rPr>
        <w:t>skupinu</w:t>
      </w:r>
      <w:r w:rsidR="0029786F" w:rsidRPr="00433B0A">
        <w:rPr>
          <w:rFonts w:ascii="Times New Roman" w:hAnsi="Times New Roman" w:cs="Times New Roman"/>
          <w:lang w:val="hr-HR"/>
        </w:rPr>
        <w:t xml:space="preserve"> koja je primala </w:t>
      </w:r>
      <w:r w:rsidRPr="00433B0A">
        <w:rPr>
          <w:rFonts w:ascii="Times New Roman" w:hAnsi="Times New Roman" w:cs="Times New Roman"/>
          <w:lang w:val="hr-HR"/>
        </w:rPr>
        <w:t>metotreksat</w:t>
      </w:r>
      <w:r w:rsidR="0029786F" w:rsidRPr="00433B0A">
        <w:rPr>
          <w:rFonts w:ascii="Times New Roman" w:hAnsi="Times New Roman" w:cs="Times New Roman"/>
          <w:lang w:val="hr-HR"/>
        </w:rPr>
        <w:t xml:space="preserve"> </w:t>
      </w:r>
      <w:r w:rsidRPr="00433B0A">
        <w:rPr>
          <w:rFonts w:ascii="Times New Roman" w:hAnsi="Times New Roman" w:cs="Times New Roman"/>
          <w:lang w:val="hr-HR"/>
        </w:rPr>
        <w:t xml:space="preserve">(25 mg tjedno) ili </w:t>
      </w:r>
      <w:r w:rsidR="0029786F" w:rsidRPr="00840260">
        <w:rPr>
          <w:rFonts w:ascii="Times New Roman" w:hAnsi="Times New Roman" w:cs="Times New Roman"/>
          <w:lang w:val="hr-HR"/>
        </w:rPr>
        <w:t xml:space="preserve">skupinu koja je primala </w:t>
      </w:r>
      <w:r w:rsidRPr="00433B0A">
        <w:rPr>
          <w:rFonts w:ascii="Times New Roman" w:hAnsi="Times New Roman" w:cs="Times New Roman"/>
          <w:lang w:val="hr-HR"/>
        </w:rPr>
        <w:t>placeb</w:t>
      </w:r>
      <w:r w:rsidR="0029786F" w:rsidRPr="00840260">
        <w:rPr>
          <w:rFonts w:ascii="Times New Roman" w:hAnsi="Times New Roman" w:cs="Times New Roman"/>
          <w:lang w:val="hr-HR"/>
        </w:rPr>
        <w:t>o</w:t>
      </w:r>
      <w:r w:rsidRPr="00433B0A">
        <w:rPr>
          <w:rFonts w:ascii="Times New Roman" w:hAnsi="Times New Roman" w:cs="Times New Roman"/>
          <w:lang w:val="hr-HR"/>
        </w:rPr>
        <w:t xml:space="preserve">. Nakon 16 tjedana, 37 bolesnika (39,4%) bilo je u kliničkoj remisiji u skupini koja je primala metotreksat, u usporedbi s 9 bolesnika (19,4%, P = 0,025) u skupini koja je primala placebo. </w:t>
      </w:r>
      <w:r w:rsidR="0029786F" w:rsidRPr="00433B0A">
        <w:rPr>
          <w:rFonts w:ascii="Times New Roman" w:hAnsi="Times New Roman" w:cs="Times New Roman"/>
          <w:lang w:val="hr-HR"/>
        </w:rPr>
        <w:t>Bolesnici</w:t>
      </w:r>
      <w:r w:rsidRPr="00433B0A">
        <w:rPr>
          <w:rFonts w:ascii="Times New Roman" w:hAnsi="Times New Roman" w:cs="Times New Roman"/>
          <w:lang w:val="hr-HR"/>
        </w:rPr>
        <w:t xml:space="preserve"> u skupini koja je primala metotreksat prim</w:t>
      </w:r>
      <w:r w:rsidR="00BB66DF" w:rsidRPr="00433B0A">
        <w:rPr>
          <w:rFonts w:ascii="Times New Roman" w:hAnsi="Times New Roman" w:cs="Times New Roman"/>
          <w:lang w:val="hr-HR"/>
        </w:rPr>
        <w:t>i</w:t>
      </w:r>
      <w:r w:rsidRPr="00433B0A">
        <w:rPr>
          <w:rFonts w:ascii="Times New Roman" w:hAnsi="Times New Roman" w:cs="Times New Roman"/>
          <w:lang w:val="hr-HR"/>
        </w:rPr>
        <w:t xml:space="preserve">li su </w:t>
      </w:r>
      <w:r w:rsidR="00BB66DF" w:rsidRPr="00433B0A">
        <w:rPr>
          <w:rFonts w:ascii="Times New Roman" w:hAnsi="Times New Roman" w:cs="Times New Roman"/>
          <w:lang w:val="hr-HR"/>
        </w:rPr>
        <w:t>ukupno</w:t>
      </w:r>
      <w:r w:rsidRPr="00433B0A">
        <w:rPr>
          <w:rFonts w:ascii="Times New Roman" w:hAnsi="Times New Roman" w:cs="Times New Roman"/>
          <w:lang w:val="hr-HR"/>
        </w:rPr>
        <w:t xml:space="preserve"> manje prednizona i njihov srednji rezultat </w:t>
      </w:r>
      <w:r w:rsidR="00BB66DF" w:rsidRPr="00433B0A">
        <w:rPr>
          <w:rFonts w:ascii="Times New Roman" w:hAnsi="Times New Roman" w:cs="Times New Roman"/>
          <w:lang w:val="hr-HR"/>
        </w:rPr>
        <w:t>indeksa aktivnosti</w:t>
      </w:r>
      <w:r w:rsidRPr="00433B0A">
        <w:rPr>
          <w:rFonts w:ascii="Times New Roman" w:hAnsi="Times New Roman" w:cs="Times New Roman"/>
          <w:lang w:val="hr-HR"/>
        </w:rPr>
        <w:t xml:space="preserve"> Crohnove bolesti </w:t>
      </w:r>
      <w:r w:rsidR="00BB66DF" w:rsidRPr="00433B0A">
        <w:rPr>
          <w:rFonts w:ascii="Times New Roman" w:hAnsi="Times New Roman" w:cs="Times New Roman"/>
          <w:lang w:val="hr-HR"/>
        </w:rPr>
        <w:t>(</w:t>
      </w:r>
      <w:r w:rsidR="008960A3" w:rsidRPr="00840260">
        <w:rPr>
          <w:rFonts w:ascii="Times New Roman" w:hAnsi="Times New Roman" w:cs="Times New Roman"/>
          <w:i/>
          <w:iCs/>
          <w:lang w:val="hr-HR"/>
        </w:rPr>
        <w:t>engl.</w:t>
      </w:r>
      <w:r w:rsidR="008960A3" w:rsidRPr="00433B0A">
        <w:rPr>
          <w:rFonts w:ascii="Times New Roman" w:hAnsi="Times New Roman" w:cs="Times New Roman"/>
          <w:lang w:val="hr-HR"/>
        </w:rPr>
        <w:t xml:space="preserve"> </w:t>
      </w:r>
      <w:r w:rsidR="00BB66DF" w:rsidRPr="00840260">
        <w:rPr>
          <w:rFonts w:ascii="Times New Roman" w:hAnsi="Times New Roman" w:cs="Times New Roman"/>
          <w:i/>
          <w:iCs/>
          <w:lang w:val="hr-HR"/>
        </w:rPr>
        <w:t>Crohn’s Disease Activity Inde</w:t>
      </w:r>
      <w:r w:rsidR="001533B5" w:rsidRPr="00433B0A">
        <w:rPr>
          <w:rFonts w:ascii="Times New Roman" w:hAnsi="Times New Roman" w:cs="Times New Roman"/>
          <w:i/>
          <w:iCs/>
          <w:lang w:val="hr-HR"/>
        </w:rPr>
        <w:t>x</w:t>
      </w:r>
      <w:r w:rsidR="00BB66DF" w:rsidRPr="00433B0A">
        <w:rPr>
          <w:rFonts w:ascii="Times New Roman" w:hAnsi="Times New Roman" w:cs="Times New Roman"/>
          <w:lang w:val="hr-HR"/>
        </w:rPr>
        <w:t xml:space="preserve">) </w:t>
      </w:r>
      <w:r w:rsidRPr="00433B0A">
        <w:rPr>
          <w:rFonts w:ascii="Times New Roman" w:hAnsi="Times New Roman" w:cs="Times New Roman"/>
          <w:lang w:val="hr-HR"/>
        </w:rPr>
        <w:t xml:space="preserve">bio je značajno niži </w:t>
      </w:r>
      <w:r w:rsidR="00B86106" w:rsidRPr="00433B0A">
        <w:rPr>
          <w:rFonts w:ascii="Times New Roman" w:hAnsi="Times New Roman" w:cs="Times New Roman"/>
          <w:lang w:val="hr-HR"/>
        </w:rPr>
        <w:t>nego kod ispitanika</w:t>
      </w:r>
      <w:r w:rsidRPr="00433B0A">
        <w:rPr>
          <w:rFonts w:ascii="Times New Roman" w:hAnsi="Times New Roman" w:cs="Times New Roman"/>
          <w:lang w:val="hr-HR"/>
        </w:rPr>
        <w:t xml:space="preserve"> u placebo skupini (P = 0,026, odnosno P = 0,002). [</w:t>
      </w:r>
      <w:r w:rsidRPr="00840260">
        <w:rPr>
          <w:rFonts w:ascii="Times New Roman" w:hAnsi="Times New Roman" w:cs="Times New Roman"/>
          <w:b/>
          <w:bCs/>
          <w:lang w:val="hr-HR"/>
        </w:rPr>
        <w:t>Feagan</w:t>
      </w:r>
      <w:r w:rsidRPr="00433B0A">
        <w:rPr>
          <w:rFonts w:ascii="Times New Roman" w:hAnsi="Times New Roman" w:cs="Times New Roman"/>
          <w:lang w:val="hr-HR"/>
        </w:rPr>
        <w:t xml:space="preserve"> i suradnici (1995)]</w:t>
      </w:r>
      <w:r w:rsidR="004F7DF0" w:rsidRPr="00433B0A">
        <w:rPr>
          <w:rFonts w:ascii="Times New Roman" w:hAnsi="Times New Roman" w:cs="Times New Roman"/>
          <w:lang w:val="hr-HR"/>
        </w:rPr>
        <w:br/>
      </w:r>
    </w:p>
    <w:p w14:paraId="56D530AD" w14:textId="77777777" w:rsidR="00327E5E" w:rsidRPr="00433B0A" w:rsidRDefault="00B86106" w:rsidP="00327E5E">
      <w:pPr>
        <w:spacing w:after="0" w:line="240" w:lineRule="auto"/>
        <w:rPr>
          <w:rFonts w:ascii="Times New Roman" w:hAnsi="Times New Roman" w:cs="Times New Roman"/>
          <w:lang w:val="hr-HR"/>
        </w:rPr>
      </w:pPr>
      <w:r w:rsidRPr="00840260">
        <w:rPr>
          <w:rFonts w:ascii="Times New Roman" w:hAnsi="Times New Roman" w:cs="Times New Roman"/>
          <w:lang w:val="hr-HR"/>
        </w:rPr>
        <w:t>Ispitivanje na bolesnicima</w:t>
      </w:r>
      <w:r w:rsidR="00327E5E" w:rsidRPr="00433B0A">
        <w:rPr>
          <w:rFonts w:ascii="Times New Roman" w:hAnsi="Times New Roman" w:cs="Times New Roman"/>
          <w:lang w:val="hr-HR"/>
        </w:rPr>
        <w:t xml:space="preserve"> koji su ušli u remisiju nakon 16 do 24 tjedna liječenja s 25 mg metotreksata, pokazal</w:t>
      </w:r>
      <w:r w:rsidR="00B30AEE" w:rsidRPr="00433B0A">
        <w:rPr>
          <w:rFonts w:ascii="Times New Roman" w:hAnsi="Times New Roman" w:cs="Times New Roman"/>
          <w:lang w:val="hr-HR"/>
        </w:rPr>
        <w:t>o</w:t>
      </w:r>
      <w:r w:rsidR="00327E5E" w:rsidRPr="00433B0A">
        <w:rPr>
          <w:rFonts w:ascii="Times New Roman" w:hAnsi="Times New Roman" w:cs="Times New Roman"/>
          <w:lang w:val="hr-HR"/>
        </w:rPr>
        <w:t xml:space="preserve"> je da niska doza metotreksata održava remisiju. </w:t>
      </w:r>
      <w:r w:rsidRPr="00840260">
        <w:rPr>
          <w:rFonts w:ascii="Times New Roman" w:hAnsi="Times New Roman" w:cs="Times New Roman"/>
          <w:lang w:val="hr-HR"/>
        </w:rPr>
        <w:t>Bolesnici</w:t>
      </w:r>
      <w:r w:rsidR="00327E5E" w:rsidRPr="00433B0A">
        <w:rPr>
          <w:rFonts w:ascii="Times New Roman" w:hAnsi="Times New Roman" w:cs="Times New Roman"/>
          <w:lang w:val="hr-HR"/>
        </w:rPr>
        <w:t xml:space="preserve"> su </w:t>
      </w:r>
      <w:r w:rsidRPr="00840260">
        <w:rPr>
          <w:rFonts w:ascii="Times New Roman" w:hAnsi="Times New Roman" w:cs="Times New Roman"/>
          <w:lang w:val="hr-HR"/>
        </w:rPr>
        <w:t xml:space="preserve">randomizirani u skupinu koja je primala </w:t>
      </w:r>
      <w:r w:rsidR="00327E5E" w:rsidRPr="00433B0A">
        <w:rPr>
          <w:rFonts w:ascii="Times New Roman" w:hAnsi="Times New Roman" w:cs="Times New Roman"/>
          <w:lang w:val="hr-HR"/>
        </w:rPr>
        <w:t xml:space="preserve">metotreksat u dozi od 15 mg </w:t>
      </w:r>
      <w:r w:rsidRPr="00840260">
        <w:rPr>
          <w:rFonts w:ascii="Times New Roman" w:hAnsi="Times New Roman" w:cs="Times New Roman"/>
          <w:i/>
          <w:iCs/>
          <w:lang w:val="hr-HR"/>
        </w:rPr>
        <w:t>i.m.</w:t>
      </w:r>
      <w:r w:rsidR="00327E5E" w:rsidRPr="00433B0A">
        <w:rPr>
          <w:rFonts w:ascii="Times New Roman" w:hAnsi="Times New Roman" w:cs="Times New Roman"/>
          <w:lang w:val="hr-HR"/>
        </w:rPr>
        <w:t xml:space="preserve"> jed</w:t>
      </w:r>
      <w:r w:rsidR="00630C8A" w:rsidRPr="00433B0A">
        <w:rPr>
          <w:rFonts w:ascii="Times New Roman" w:hAnsi="Times New Roman" w:cs="Times New Roman"/>
          <w:lang w:val="hr-HR"/>
        </w:rPr>
        <w:t>anput</w:t>
      </w:r>
      <w:r w:rsidR="00327E5E" w:rsidRPr="00433B0A">
        <w:rPr>
          <w:rFonts w:ascii="Times New Roman" w:hAnsi="Times New Roman" w:cs="Times New Roman"/>
          <w:lang w:val="hr-HR"/>
        </w:rPr>
        <w:t xml:space="preserve"> tjedno ili </w:t>
      </w:r>
      <w:r w:rsidRPr="00840260">
        <w:rPr>
          <w:rFonts w:ascii="Times New Roman" w:hAnsi="Times New Roman" w:cs="Times New Roman"/>
          <w:lang w:val="hr-HR"/>
        </w:rPr>
        <w:t xml:space="preserve">skupinu koja je primala </w:t>
      </w:r>
      <w:r w:rsidR="00327E5E" w:rsidRPr="00433B0A">
        <w:rPr>
          <w:rFonts w:ascii="Times New Roman" w:hAnsi="Times New Roman" w:cs="Times New Roman"/>
          <w:lang w:val="hr-HR"/>
        </w:rPr>
        <w:t>placeb</w:t>
      </w:r>
      <w:r w:rsidRPr="00840260">
        <w:rPr>
          <w:rFonts w:ascii="Times New Roman" w:hAnsi="Times New Roman" w:cs="Times New Roman"/>
          <w:lang w:val="hr-HR"/>
        </w:rPr>
        <w:t>o</w:t>
      </w:r>
      <w:r w:rsidR="00327E5E" w:rsidRPr="00433B0A">
        <w:rPr>
          <w:rFonts w:ascii="Times New Roman" w:hAnsi="Times New Roman" w:cs="Times New Roman"/>
          <w:lang w:val="hr-HR"/>
        </w:rPr>
        <w:t xml:space="preserve"> tijekom 40 tjedana. U 40. tjednu 26 bolesnika </w:t>
      </w:r>
      <w:r w:rsidR="00386219" w:rsidRPr="00433B0A">
        <w:rPr>
          <w:rFonts w:ascii="Times New Roman" w:hAnsi="Times New Roman" w:cs="Times New Roman"/>
          <w:lang w:val="hr-HR"/>
        </w:rPr>
        <w:t xml:space="preserve">(65%) </w:t>
      </w:r>
      <w:r w:rsidRPr="00840260">
        <w:rPr>
          <w:rFonts w:ascii="Times New Roman" w:hAnsi="Times New Roman" w:cs="Times New Roman"/>
          <w:lang w:val="hr-HR"/>
        </w:rPr>
        <w:t xml:space="preserve">koji su primali metotreksat </w:t>
      </w:r>
      <w:r w:rsidR="00327E5E" w:rsidRPr="00433B0A">
        <w:rPr>
          <w:rFonts w:ascii="Times New Roman" w:hAnsi="Times New Roman" w:cs="Times New Roman"/>
          <w:lang w:val="hr-HR"/>
        </w:rPr>
        <w:t>bilo je u remisiji</w:t>
      </w:r>
      <w:r w:rsidR="00CC67AA">
        <w:rPr>
          <w:rFonts w:ascii="Times New Roman" w:hAnsi="Times New Roman" w:cs="Times New Roman"/>
          <w:lang w:val="hr-HR"/>
        </w:rPr>
        <w:t xml:space="preserve"> te ih je</w:t>
      </w:r>
      <w:r w:rsidRPr="00840260">
        <w:rPr>
          <w:rFonts w:ascii="Times New Roman" w:hAnsi="Times New Roman" w:cs="Times New Roman"/>
          <w:lang w:val="hr-HR"/>
        </w:rPr>
        <w:t xml:space="preserve"> manje trebalo prednizon u recidivu boles</w:t>
      </w:r>
      <w:r w:rsidR="006467CD" w:rsidRPr="00433B0A">
        <w:rPr>
          <w:rFonts w:ascii="Times New Roman" w:hAnsi="Times New Roman" w:cs="Times New Roman"/>
          <w:lang w:val="hr-HR"/>
        </w:rPr>
        <w:t>t</w:t>
      </w:r>
      <w:r w:rsidRPr="00840260">
        <w:rPr>
          <w:rFonts w:ascii="Times New Roman" w:hAnsi="Times New Roman" w:cs="Times New Roman"/>
          <w:lang w:val="hr-HR"/>
        </w:rPr>
        <w:t>i (28%)</w:t>
      </w:r>
      <w:r w:rsidR="00327E5E" w:rsidRPr="00433B0A">
        <w:rPr>
          <w:rFonts w:ascii="Times New Roman" w:hAnsi="Times New Roman" w:cs="Times New Roman"/>
          <w:lang w:val="hr-HR"/>
        </w:rPr>
        <w:t>, u usporedbi s</w:t>
      </w:r>
      <w:r w:rsidR="00B20ADC" w:rsidRPr="00433B0A">
        <w:rPr>
          <w:rFonts w:ascii="Times New Roman" w:hAnsi="Times New Roman" w:cs="Times New Roman"/>
          <w:lang w:val="hr-HR"/>
        </w:rPr>
        <w:t xml:space="preserve"> </w:t>
      </w:r>
      <w:r w:rsidRPr="00840260">
        <w:rPr>
          <w:rFonts w:ascii="Times New Roman" w:hAnsi="Times New Roman" w:cs="Times New Roman"/>
          <w:lang w:val="hr-HR"/>
        </w:rPr>
        <w:t xml:space="preserve">ispitanicima u </w:t>
      </w:r>
      <w:r w:rsidR="00327E5E" w:rsidRPr="00433B0A">
        <w:rPr>
          <w:rFonts w:ascii="Times New Roman" w:hAnsi="Times New Roman" w:cs="Times New Roman"/>
          <w:lang w:val="hr-HR"/>
        </w:rPr>
        <w:t>placebo skupin</w:t>
      </w:r>
      <w:r w:rsidRPr="00840260">
        <w:rPr>
          <w:rFonts w:ascii="Times New Roman" w:hAnsi="Times New Roman" w:cs="Times New Roman"/>
          <w:lang w:val="hr-HR"/>
        </w:rPr>
        <w:t>i</w:t>
      </w:r>
      <w:r w:rsidR="00327E5E" w:rsidRPr="00433B0A">
        <w:rPr>
          <w:rFonts w:ascii="Times New Roman" w:hAnsi="Times New Roman" w:cs="Times New Roman"/>
          <w:lang w:val="hr-HR"/>
        </w:rPr>
        <w:t xml:space="preserve"> (39%; P = 0,04</w:t>
      </w:r>
      <w:r w:rsidR="00C91F15" w:rsidRPr="00433B0A">
        <w:rPr>
          <w:rFonts w:ascii="Times New Roman" w:hAnsi="Times New Roman" w:cs="Times New Roman"/>
          <w:lang w:val="hr-HR"/>
        </w:rPr>
        <w:t xml:space="preserve">, odnosno </w:t>
      </w:r>
      <w:r w:rsidR="00327E5E" w:rsidRPr="00433B0A">
        <w:rPr>
          <w:rFonts w:ascii="Times New Roman" w:hAnsi="Times New Roman" w:cs="Times New Roman"/>
          <w:lang w:val="hr-HR"/>
        </w:rPr>
        <w:t>58%</w:t>
      </w:r>
      <w:r w:rsidR="00C91F15" w:rsidRPr="00433B0A">
        <w:rPr>
          <w:rFonts w:ascii="Times New Roman" w:hAnsi="Times New Roman" w:cs="Times New Roman"/>
          <w:lang w:val="hr-HR"/>
        </w:rPr>
        <w:t>;</w:t>
      </w:r>
      <w:r w:rsidR="00327E5E" w:rsidRPr="00433B0A">
        <w:rPr>
          <w:rFonts w:ascii="Times New Roman" w:hAnsi="Times New Roman" w:cs="Times New Roman"/>
          <w:lang w:val="hr-HR"/>
        </w:rPr>
        <w:t xml:space="preserve"> P = 0,01). [</w:t>
      </w:r>
      <w:r w:rsidR="00327E5E" w:rsidRPr="00840260">
        <w:rPr>
          <w:rFonts w:ascii="Times New Roman" w:hAnsi="Times New Roman" w:cs="Times New Roman"/>
          <w:b/>
          <w:bCs/>
          <w:lang w:val="hr-HR"/>
        </w:rPr>
        <w:t>Feagan</w:t>
      </w:r>
      <w:r w:rsidR="00327E5E" w:rsidRPr="00433B0A">
        <w:rPr>
          <w:rFonts w:ascii="Times New Roman" w:hAnsi="Times New Roman" w:cs="Times New Roman"/>
          <w:lang w:val="hr-HR"/>
        </w:rPr>
        <w:t xml:space="preserve"> i suradnici</w:t>
      </w:r>
      <w:r w:rsidR="00A51D9C" w:rsidRPr="00433B0A">
        <w:rPr>
          <w:rFonts w:ascii="Times New Roman" w:hAnsi="Times New Roman" w:cs="Times New Roman"/>
          <w:lang w:val="hr-HR"/>
        </w:rPr>
        <w:t xml:space="preserve"> </w:t>
      </w:r>
      <w:r w:rsidR="00327E5E" w:rsidRPr="00433B0A">
        <w:rPr>
          <w:rFonts w:ascii="Times New Roman" w:hAnsi="Times New Roman" w:cs="Times New Roman"/>
          <w:lang w:val="hr-HR"/>
        </w:rPr>
        <w:t>(2000)]</w:t>
      </w:r>
    </w:p>
    <w:p w14:paraId="4BB9308B" w14:textId="77777777" w:rsidR="00327E5E" w:rsidRPr="00433B0A" w:rsidRDefault="00327E5E" w:rsidP="00327E5E">
      <w:pPr>
        <w:spacing w:after="0" w:line="240" w:lineRule="auto"/>
        <w:rPr>
          <w:rFonts w:ascii="Times New Roman" w:hAnsi="Times New Roman" w:cs="Times New Roman"/>
          <w:lang w:val="hr-HR"/>
        </w:rPr>
      </w:pPr>
    </w:p>
    <w:p w14:paraId="1A881A37" w14:textId="77777777" w:rsidR="00327E5E" w:rsidRPr="00433B0A" w:rsidRDefault="00327E5E" w:rsidP="00327E5E">
      <w:pPr>
        <w:spacing w:after="0" w:line="240" w:lineRule="auto"/>
        <w:rPr>
          <w:rFonts w:ascii="Times New Roman" w:hAnsi="Times New Roman" w:cs="Times New Roman"/>
          <w:lang w:val="hr-HR"/>
        </w:rPr>
      </w:pPr>
      <w:r w:rsidRPr="00433B0A">
        <w:rPr>
          <w:rFonts w:ascii="Times New Roman" w:hAnsi="Times New Roman" w:cs="Times New Roman"/>
          <w:lang w:val="hr-HR"/>
        </w:rPr>
        <w:t>Nuspojave koje su zabilježene u ispitivanjima s kumulativnim dozama metotreksata u liječenju Crohnove bolesti nisu pokazale drugačiji sigurnosni profil metotreksata od već poznatog. Stoga je metotreksat u liječenju Crohnove bolesti potrebno primjenjivati s jednakim oprezom kao i u drugim reumatskim ili nereumatskim indikacijama (vidjeti dijelove 4.4 i 4.6).</w:t>
      </w:r>
    </w:p>
    <w:p w14:paraId="72628206" w14:textId="77777777" w:rsidR="00327E5E" w:rsidRPr="00433B0A" w:rsidRDefault="00327E5E" w:rsidP="00327E5E">
      <w:pPr>
        <w:spacing w:after="0" w:line="240" w:lineRule="auto"/>
        <w:rPr>
          <w:rFonts w:ascii="Times New Roman" w:hAnsi="Times New Roman" w:cs="Times New Roman"/>
          <w:lang w:val="hr-HR"/>
        </w:rPr>
      </w:pPr>
    </w:p>
    <w:p w14:paraId="48231C69"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5.2</w:t>
      </w:r>
      <w:r w:rsidRPr="00052F9C">
        <w:rPr>
          <w:rFonts w:ascii="Times New Roman" w:hAnsi="Times New Roman" w:cs="Times New Roman"/>
          <w:b/>
          <w:lang w:val="hr-HR"/>
        </w:rPr>
        <w:tab/>
        <w:t>Farmakokinetička svojstva</w:t>
      </w:r>
    </w:p>
    <w:p w14:paraId="0605C848" w14:textId="77777777" w:rsidR="004F7DF0" w:rsidRPr="00052F9C" w:rsidRDefault="004F7DF0" w:rsidP="00D0348E">
      <w:pPr>
        <w:spacing w:after="0" w:line="240" w:lineRule="auto"/>
        <w:rPr>
          <w:rFonts w:ascii="Times New Roman" w:hAnsi="Times New Roman" w:cs="Times New Roman"/>
          <w:lang w:val="hr-HR"/>
        </w:rPr>
      </w:pPr>
    </w:p>
    <w:p w14:paraId="26E1275B"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u w:val="single"/>
          <w:lang w:val="hr-HR"/>
        </w:rPr>
        <w:t>Apsorpcija</w:t>
      </w:r>
    </w:p>
    <w:p w14:paraId="3B95368E"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Nakon peroralne primjene, </w:t>
      </w:r>
      <w:r w:rsidRPr="00052F9C">
        <w:rPr>
          <w:rFonts w:ascii="Times New Roman" w:hAnsi="Times New Roman" w:cs="Times New Roman"/>
          <w:lang w:val="hr-HR"/>
        </w:rPr>
        <w:t xml:space="preserve">metotreksat </w:t>
      </w:r>
      <w:r>
        <w:rPr>
          <w:rFonts w:ascii="Times New Roman" w:hAnsi="Times New Roman" w:cs="Times New Roman"/>
          <w:lang w:val="hr-HR"/>
        </w:rPr>
        <w:t>se</w:t>
      </w:r>
      <w:r w:rsidRPr="00052F9C">
        <w:rPr>
          <w:rFonts w:ascii="Times New Roman" w:hAnsi="Times New Roman" w:cs="Times New Roman"/>
          <w:lang w:val="hr-HR"/>
        </w:rPr>
        <w:t xml:space="preserve"> </w:t>
      </w:r>
      <w:r>
        <w:rPr>
          <w:rFonts w:ascii="Times New Roman" w:hAnsi="Times New Roman" w:cs="Times New Roman"/>
          <w:lang w:val="hr-HR"/>
        </w:rPr>
        <w:t xml:space="preserve">apsorbira iz probavnog sustava. Kad se </w:t>
      </w:r>
      <w:r w:rsidRPr="00052F9C">
        <w:rPr>
          <w:rFonts w:ascii="Times New Roman" w:hAnsi="Times New Roman" w:cs="Times New Roman"/>
          <w:lang w:val="hr-HR"/>
        </w:rPr>
        <w:t xml:space="preserve">metotreksat </w:t>
      </w:r>
      <w:r>
        <w:rPr>
          <w:rFonts w:ascii="Times New Roman" w:hAnsi="Times New Roman" w:cs="Times New Roman"/>
          <w:lang w:val="hr-HR"/>
        </w:rPr>
        <w:lastRenderedPageBreak/>
        <w:t>primjenjuje u niskim dozama</w:t>
      </w:r>
      <w:r w:rsidRPr="00052F9C">
        <w:rPr>
          <w:rFonts w:ascii="Times New Roman" w:hAnsi="Times New Roman" w:cs="Times New Roman"/>
          <w:lang w:val="hr-HR"/>
        </w:rPr>
        <w:t xml:space="preserve"> </w:t>
      </w:r>
      <w:r>
        <w:rPr>
          <w:rFonts w:ascii="Times New Roman" w:hAnsi="Times New Roman" w:cs="Times New Roman"/>
          <w:lang w:val="hr-HR"/>
        </w:rPr>
        <w:t>(7,</w:t>
      </w:r>
      <w:r w:rsidRPr="00052F9C">
        <w:rPr>
          <w:rFonts w:ascii="Times New Roman" w:hAnsi="Times New Roman" w:cs="Times New Roman"/>
          <w:lang w:val="hr-HR"/>
        </w:rPr>
        <w:t>5 mg/m</w:t>
      </w:r>
      <w:r w:rsidRPr="00052F9C">
        <w:rPr>
          <w:rFonts w:ascii="Times New Roman" w:hAnsi="Times New Roman" w:cs="Times New Roman"/>
          <w:vertAlign w:val="superscript"/>
          <w:lang w:val="hr-HR"/>
        </w:rPr>
        <w:t>2</w:t>
      </w:r>
      <w:r>
        <w:rPr>
          <w:rFonts w:ascii="Times New Roman" w:hAnsi="Times New Roman" w:cs="Times New Roman"/>
          <w:lang w:val="hr-HR"/>
        </w:rPr>
        <w:t xml:space="preserve"> d</w:t>
      </w:r>
      <w:r w:rsidRPr="00052F9C">
        <w:rPr>
          <w:rFonts w:ascii="Times New Roman" w:hAnsi="Times New Roman" w:cs="Times New Roman"/>
          <w:lang w:val="hr-HR"/>
        </w:rPr>
        <w:t>o 80 mg/m</w:t>
      </w:r>
      <w:r w:rsidRPr="00052F9C">
        <w:rPr>
          <w:rFonts w:ascii="Times New Roman" w:hAnsi="Times New Roman" w:cs="Times New Roman"/>
          <w:vertAlign w:val="superscript"/>
          <w:lang w:val="hr-HR"/>
        </w:rPr>
        <w:t>2</w:t>
      </w:r>
      <w:r w:rsidRPr="00052F9C">
        <w:rPr>
          <w:rFonts w:ascii="Times New Roman" w:hAnsi="Times New Roman" w:cs="Times New Roman"/>
          <w:lang w:val="hr-HR"/>
        </w:rPr>
        <w:t xml:space="preserve"> </w:t>
      </w:r>
      <w:r>
        <w:rPr>
          <w:rFonts w:ascii="Times New Roman" w:hAnsi="Times New Roman" w:cs="Times New Roman"/>
          <w:lang w:val="hr-HR"/>
        </w:rPr>
        <w:t>površine tijela</w:t>
      </w:r>
      <w:r w:rsidRPr="00052F9C">
        <w:rPr>
          <w:rFonts w:ascii="Times New Roman" w:hAnsi="Times New Roman" w:cs="Times New Roman"/>
          <w:lang w:val="hr-HR"/>
        </w:rPr>
        <w:t xml:space="preserve">), </w:t>
      </w:r>
      <w:r>
        <w:rPr>
          <w:rFonts w:ascii="Times New Roman" w:hAnsi="Times New Roman" w:cs="Times New Roman"/>
          <w:lang w:val="hr-HR"/>
        </w:rPr>
        <w:t>srednja vrijednost njegove bioraspoloživosti je približno</w:t>
      </w:r>
      <w:r w:rsidRPr="00052F9C">
        <w:rPr>
          <w:rFonts w:ascii="Times New Roman" w:hAnsi="Times New Roman" w:cs="Times New Roman"/>
          <w:lang w:val="hr-HR"/>
        </w:rPr>
        <w:t xml:space="preserve"> 70%, </w:t>
      </w:r>
      <w:r>
        <w:rPr>
          <w:rFonts w:ascii="Times New Roman" w:hAnsi="Times New Roman" w:cs="Times New Roman"/>
          <w:lang w:val="hr-HR"/>
        </w:rPr>
        <w:t xml:space="preserve">iako su moguće znatne varijacije u istog i između različitih ispitanika </w:t>
      </w:r>
      <w:r w:rsidRPr="00052F9C">
        <w:rPr>
          <w:rFonts w:ascii="Times New Roman" w:hAnsi="Times New Roman" w:cs="Times New Roman"/>
          <w:lang w:val="hr-HR"/>
        </w:rPr>
        <w:t>(25</w:t>
      </w:r>
      <w:r w:rsidRPr="00052F9C">
        <w:rPr>
          <w:rFonts w:ascii="Times New Roman" w:hAnsi="Times New Roman" w:cs="Times New Roman"/>
          <w:lang w:val="hr-HR"/>
        </w:rPr>
        <w:noBreakHyphen/>
        <w:t xml:space="preserve">100%). </w:t>
      </w:r>
      <w:r>
        <w:rPr>
          <w:rFonts w:ascii="Times New Roman" w:hAnsi="Times New Roman" w:cs="Times New Roman"/>
          <w:lang w:val="hr-HR"/>
        </w:rPr>
        <w:t>Vršne koncentracije u plazmi postižu se unutar</w:t>
      </w:r>
      <w:r w:rsidRPr="00052F9C">
        <w:rPr>
          <w:rFonts w:ascii="Times New Roman" w:hAnsi="Times New Roman" w:cs="Times New Roman"/>
          <w:lang w:val="hr-HR"/>
        </w:rPr>
        <w:t xml:space="preserve"> 1</w:t>
      </w:r>
      <w:r w:rsidRPr="00052F9C">
        <w:rPr>
          <w:rFonts w:ascii="Times New Roman" w:hAnsi="Times New Roman" w:cs="Times New Roman"/>
          <w:lang w:val="hr-HR"/>
        </w:rPr>
        <w:noBreakHyphen/>
        <w:t xml:space="preserve">2 </w:t>
      </w:r>
      <w:r>
        <w:rPr>
          <w:rFonts w:ascii="Times New Roman" w:hAnsi="Times New Roman" w:cs="Times New Roman"/>
          <w:lang w:val="hr-HR"/>
        </w:rPr>
        <w:t>sata</w:t>
      </w:r>
      <w:r w:rsidRPr="00052F9C">
        <w:rPr>
          <w:rFonts w:ascii="Times New Roman" w:hAnsi="Times New Roman" w:cs="Times New Roman"/>
          <w:lang w:val="hr-HR"/>
        </w:rPr>
        <w:t xml:space="preserve">. </w:t>
      </w:r>
      <w:r>
        <w:rPr>
          <w:rFonts w:ascii="Times New Roman" w:hAnsi="Times New Roman" w:cs="Times New Roman"/>
          <w:lang w:val="hr-HR"/>
        </w:rPr>
        <w:t>Supkutana</w:t>
      </w:r>
      <w:r w:rsidRPr="00052F9C">
        <w:rPr>
          <w:rFonts w:ascii="Times New Roman" w:hAnsi="Times New Roman" w:cs="Times New Roman"/>
          <w:lang w:val="hr-HR"/>
        </w:rPr>
        <w:t>, intraven</w:t>
      </w:r>
      <w:r>
        <w:rPr>
          <w:rFonts w:ascii="Times New Roman" w:hAnsi="Times New Roman" w:cs="Times New Roman"/>
          <w:lang w:val="hr-HR"/>
        </w:rPr>
        <w:t>ska i intramuskularna primjena pokazale su sličnu bioraspoloživost.</w:t>
      </w:r>
    </w:p>
    <w:p w14:paraId="665ABC6D" w14:textId="77777777" w:rsidR="00344345" w:rsidRDefault="00344345">
      <w:pPr>
        <w:widowControl/>
        <w:spacing w:after="0" w:line="240" w:lineRule="auto"/>
        <w:rPr>
          <w:rFonts w:ascii="Times New Roman" w:hAnsi="Times New Roman" w:cs="Times New Roman"/>
          <w:u w:val="single"/>
          <w:lang w:val="hr-HR"/>
        </w:rPr>
      </w:pPr>
    </w:p>
    <w:p w14:paraId="41FB8F71" w14:textId="77777777" w:rsidR="004F7DF0" w:rsidRPr="00052F9C" w:rsidRDefault="004F7DF0" w:rsidP="0041509C">
      <w:pPr>
        <w:widowControl/>
        <w:spacing w:after="0" w:line="240" w:lineRule="auto"/>
        <w:rPr>
          <w:rFonts w:ascii="Times New Roman" w:hAnsi="Times New Roman" w:cs="Times New Roman"/>
          <w:lang w:val="hr-HR"/>
        </w:rPr>
      </w:pPr>
      <w:r w:rsidRPr="00052F9C">
        <w:rPr>
          <w:rFonts w:ascii="Times New Roman" w:hAnsi="Times New Roman" w:cs="Times New Roman"/>
          <w:u w:val="single"/>
          <w:lang w:val="hr-HR"/>
        </w:rPr>
        <w:t>Distribucija</w:t>
      </w:r>
    </w:p>
    <w:p w14:paraId="1A6A989F"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Približno 50%</w:t>
      </w:r>
      <w:r w:rsidRPr="00052F9C">
        <w:rPr>
          <w:rFonts w:ascii="Times New Roman" w:hAnsi="Times New Roman" w:cs="Times New Roman"/>
          <w:lang w:val="hr-HR"/>
        </w:rPr>
        <w:t xml:space="preserve"> metotreksat</w:t>
      </w:r>
      <w:r>
        <w:rPr>
          <w:rFonts w:ascii="Times New Roman" w:hAnsi="Times New Roman" w:cs="Times New Roman"/>
          <w:lang w:val="hr-HR"/>
        </w:rPr>
        <w:t>a vezano je za serumske proteine. Nakon distribucije u tjelesna tkiva</w:t>
      </w:r>
      <w:r w:rsidRPr="00052F9C">
        <w:rPr>
          <w:rFonts w:ascii="Times New Roman" w:hAnsi="Times New Roman" w:cs="Times New Roman"/>
          <w:lang w:val="hr-HR"/>
        </w:rPr>
        <w:t xml:space="preserve"> </w:t>
      </w:r>
      <w:r>
        <w:rPr>
          <w:rFonts w:ascii="Times New Roman" w:hAnsi="Times New Roman" w:cs="Times New Roman"/>
          <w:lang w:val="hr-HR"/>
        </w:rPr>
        <w:t>mogu se pronaći visoke koncentracije, osobito u jetri, bubrezima i slezeni, u obliku poligutamata koji se tamo mogu zadržati tjednima ili mjesecima. Kad se primjenjuje u malim dozama,</w:t>
      </w:r>
      <w:r w:rsidRPr="00052F9C">
        <w:rPr>
          <w:rFonts w:ascii="Times New Roman" w:hAnsi="Times New Roman" w:cs="Times New Roman"/>
          <w:lang w:val="hr-HR"/>
        </w:rPr>
        <w:t xml:space="preserve"> </w:t>
      </w:r>
      <w:r>
        <w:rPr>
          <w:rFonts w:ascii="Times New Roman" w:hAnsi="Times New Roman" w:cs="Times New Roman"/>
          <w:lang w:val="hr-HR"/>
        </w:rPr>
        <w:t xml:space="preserve">metotreksat prelazi u tjelesne tekućine u minimalnoj količini; u visokim dozama </w:t>
      </w:r>
      <w:r w:rsidRPr="00052F9C">
        <w:rPr>
          <w:rFonts w:ascii="Times New Roman" w:hAnsi="Times New Roman" w:cs="Times New Roman"/>
          <w:lang w:val="hr-HR"/>
        </w:rPr>
        <w:t xml:space="preserve">(300 mg/kg </w:t>
      </w:r>
      <w:r>
        <w:rPr>
          <w:rFonts w:ascii="Times New Roman" w:hAnsi="Times New Roman" w:cs="Times New Roman"/>
          <w:lang w:val="hr-HR"/>
        </w:rPr>
        <w:t>tjelesne težine</w:t>
      </w:r>
      <w:r w:rsidRPr="00052F9C">
        <w:rPr>
          <w:rFonts w:ascii="Times New Roman" w:hAnsi="Times New Roman" w:cs="Times New Roman"/>
          <w:lang w:val="hr-HR"/>
        </w:rPr>
        <w:t xml:space="preserve">), </w:t>
      </w:r>
      <w:r>
        <w:rPr>
          <w:rFonts w:ascii="Times New Roman" w:hAnsi="Times New Roman" w:cs="Times New Roman"/>
          <w:lang w:val="hr-HR"/>
        </w:rPr>
        <w:t>u tjelesnim su tekućinama izmjerene koncentracije između</w:t>
      </w:r>
      <w:r w:rsidRPr="00052F9C">
        <w:rPr>
          <w:rFonts w:ascii="Times New Roman" w:hAnsi="Times New Roman" w:cs="Times New Roman"/>
          <w:lang w:val="hr-HR"/>
        </w:rPr>
        <w:t xml:space="preserve"> 4</w:t>
      </w:r>
      <w:r>
        <w:rPr>
          <w:rFonts w:ascii="Times New Roman" w:hAnsi="Times New Roman" w:cs="Times New Roman"/>
          <w:lang w:val="hr-HR"/>
        </w:rPr>
        <w:t xml:space="preserve"> i 7 µg/ml</w:t>
      </w:r>
      <w:r w:rsidRPr="00052F9C">
        <w:rPr>
          <w:rFonts w:ascii="Times New Roman" w:hAnsi="Times New Roman" w:cs="Times New Roman"/>
          <w:lang w:val="hr-HR"/>
        </w:rPr>
        <w:t xml:space="preserve">. </w:t>
      </w:r>
      <w:r>
        <w:rPr>
          <w:rFonts w:ascii="Times New Roman" w:hAnsi="Times New Roman" w:cs="Times New Roman"/>
          <w:lang w:val="hr-HR"/>
        </w:rPr>
        <w:t>Prosječni terminalni poluvijek je</w:t>
      </w:r>
      <w:r w:rsidRPr="00052F9C">
        <w:rPr>
          <w:rFonts w:ascii="Times New Roman" w:hAnsi="Times New Roman" w:cs="Times New Roman"/>
          <w:lang w:val="hr-HR"/>
        </w:rPr>
        <w:t xml:space="preserve"> 6-7 </w:t>
      </w:r>
      <w:r>
        <w:rPr>
          <w:rFonts w:ascii="Times New Roman" w:hAnsi="Times New Roman" w:cs="Times New Roman"/>
          <w:lang w:val="hr-HR"/>
        </w:rPr>
        <w:t>sati i pokazuje</w:t>
      </w:r>
      <w:r w:rsidRPr="00052F9C">
        <w:rPr>
          <w:rFonts w:ascii="Times New Roman" w:hAnsi="Times New Roman" w:cs="Times New Roman"/>
          <w:lang w:val="hr-HR"/>
        </w:rPr>
        <w:t xml:space="preserve"> </w:t>
      </w:r>
      <w:r>
        <w:rPr>
          <w:rFonts w:ascii="Times New Roman" w:hAnsi="Times New Roman" w:cs="Times New Roman"/>
          <w:lang w:val="hr-HR"/>
        </w:rPr>
        <w:t>znatne varijacije</w:t>
      </w:r>
      <w:r w:rsidRPr="00052F9C">
        <w:rPr>
          <w:rFonts w:ascii="Times New Roman" w:hAnsi="Times New Roman" w:cs="Times New Roman"/>
          <w:lang w:val="hr-HR"/>
        </w:rPr>
        <w:t xml:space="preserve"> (3</w:t>
      </w:r>
      <w:r w:rsidRPr="00052F9C">
        <w:rPr>
          <w:rFonts w:ascii="Times New Roman" w:hAnsi="Times New Roman" w:cs="Times New Roman"/>
          <w:lang w:val="hr-HR"/>
        </w:rPr>
        <w:noBreakHyphen/>
        <w:t xml:space="preserve">17 </w:t>
      </w:r>
      <w:r>
        <w:rPr>
          <w:rFonts w:ascii="Times New Roman" w:hAnsi="Times New Roman" w:cs="Times New Roman"/>
          <w:lang w:val="hr-HR"/>
        </w:rPr>
        <w:t>sati</w:t>
      </w:r>
      <w:r w:rsidRPr="00052F9C">
        <w:rPr>
          <w:rFonts w:ascii="Times New Roman" w:hAnsi="Times New Roman" w:cs="Times New Roman"/>
          <w:lang w:val="hr-HR"/>
        </w:rPr>
        <w:t xml:space="preserve">). </w:t>
      </w:r>
      <w:r>
        <w:rPr>
          <w:rFonts w:ascii="Times New Roman" w:hAnsi="Times New Roman" w:cs="Times New Roman"/>
          <w:lang w:val="hr-HR"/>
        </w:rPr>
        <w:t xml:space="preserve">Poluvijek može biti produljen 4 puta </w:t>
      </w:r>
      <w:r w:rsidRPr="00B2784B">
        <w:rPr>
          <w:rFonts w:ascii="Times New Roman" w:hAnsi="Times New Roman" w:cs="Times New Roman"/>
          <w:lang w:val="hr-HR"/>
        </w:rPr>
        <w:t xml:space="preserve">u odnosu na </w:t>
      </w:r>
      <w:r>
        <w:rPr>
          <w:rFonts w:ascii="Times New Roman" w:hAnsi="Times New Roman" w:cs="Times New Roman"/>
          <w:lang w:val="hr-HR"/>
        </w:rPr>
        <w:t>normalni</w:t>
      </w:r>
      <w:r w:rsidRPr="00B2784B">
        <w:rPr>
          <w:rFonts w:ascii="Times New Roman" w:hAnsi="Times New Roman" w:cs="Times New Roman"/>
          <w:lang w:val="hr-HR"/>
        </w:rPr>
        <w:t xml:space="preserve"> </w:t>
      </w:r>
      <w:r>
        <w:rPr>
          <w:rFonts w:ascii="Times New Roman" w:hAnsi="Times New Roman" w:cs="Times New Roman"/>
          <w:lang w:val="hr-HR"/>
        </w:rPr>
        <w:t xml:space="preserve">poluvijek u bolesnika s trećim prostorima </w:t>
      </w:r>
      <w:r w:rsidRPr="00052F9C">
        <w:rPr>
          <w:rFonts w:ascii="Times New Roman" w:hAnsi="Times New Roman" w:cs="Times New Roman"/>
          <w:lang w:val="hr-HR"/>
        </w:rPr>
        <w:t>(pleural</w:t>
      </w:r>
      <w:r>
        <w:rPr>
          <w:rFonts w:ascii="Times New Roman" w:hAnsi="Times New Roman" w:cs="Times New Roman"/>
          <w:lang w:val="hr-HR"/>
        </w:rPr>
        <w:t xml:space="preserve">ni izljev, </w:t>
      </w:r>
      <w:r w:rsidRPr="00052F9C">
        <w:rPr>
          <w:rFonts w:ascii="Times New Roman" w:hAnsi="Times New Roman" w:cs="Times New Roman"/>
          <w:lang w:val="hr-HR"/>
        </w:rPr>
        <w:t>ascites).</w:t>
      </w:r>
    </w:p>
    <w:p w14:paraId="066DCAEE" w14:textId="77777777" w:rsidR="004F7DF0" w:rsidRPr="00052F9C" w:rsidRDefault="004F7DF0" w:rsidP="00106F3A">
      <w:pPr>
        <w:spacing w:after="0" w:line="240" w:lineRule="auto"/>
        <w:rPr>
          <w:rFonts w:ascii="Times New Roman" w:hAnsi="Times New Roman" w:cs="Times New Roman"/>
          <w:lang w:val="hr-HR"/>
        </w:rPr>
      </w:pPr>
    </w:p>
    <w:p w14:paraId="3D0EC4A8"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u w:val="single"/>
          <w:lang w:val="hr-HR"/>
        </w:rPr>
        <w:t>Biotransformacija</w:t>
      </w:r>
    </w:p>
    <w:p w14:paraId="31817F6D"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Približno</w:t>
      </w:r>
      <w:r w:rsidRPr="00052F9C">
        <w:rPr>
          <w:rFonts w:ascii="Times New Roman" w:hAnsi="Times New Roman" w:cs="Times New Roman"/>
          <w:lang w:val="hr-HR"/>
        </w:rPr>
        <w:t xml:space="preserve"> 10% </w:t>
      </w:r>
      <w:r>
        <w:rPr>
          <w:rFonts w:ascii="Times New Roman" w:hAnsi="Times New Roman" w:cs="Times New Roman"/>
          <w:lang w:val="hr-HR"/>
        </w:rPr>
        <w:t>primijenjenog</w:t>
      </w:r>
      <w:r w:rsidRPr="00052F9C">
        <w:rPr>
          <w:rFonts w:ascii="Times New Roman" w:hAnsi="Times New Roman" w:cs="Times New Roman"/>
          <w:lang w:val="hr-HR"/>
        </w:rPr>
        <w:t xml:space="preserve"> metotreksat</w:t>
      </w:r>
      <w:r>
        <w:rPr>
          <w:rFonts w:ascii="Times New Roman" w:hAnsi="Times New Roman" w:cs="Times New Roman"/>
          <w:lang w:val="hr-HR"/>
        </w:rPr>
        <w:t>a metabolizira se u jetri. Glavni metabolit je</w:t>
      </w:r>
      <w:r w:rsidRPr="00052F9C">
        <w:rPr>
          <w:rFonts w:ascii="Times New Roman" w:hAnsi="Times New Roman" w:cs="Times New Roman"/>
          <w:lang w:val="hr-HR"/>
        </w:rPr>
        <w:t xml:space="preserve"> 7</w:t>
      </w:r>
      <w:r w:rsidRPr="00052F9C">
        <w:rPr>
          <w:rFonts w:ascii="Times New Roman" w:hAnsi="Times New Roman" w:cs="Times New Roman"/>
          <w:lang w:val="hr-HR"/>
        </w:rPr>
        <w:noBreakHyphen/>
      </w:r>
      <w:r>
        <w:rPr>
          <w:rFonts w:ascii="Times New Roman" w:hAnsi="Times New Roman" w:cs="Times New Roman"/>
          <w:lang w:val="hr-HR"/>
        </w:rPr>
        <w:t>hidroksi</w:t>
      </w:r>
      <w:r w:rsidRPr="00052F9C">
        <w:rPr>
          <w:rFonts w:ascii="Times New Roman" w:hAnsi="Times New Roman" w:cs="Times New Roman"/>
          <w:lang w:val="hr-HR"/>
        </w:rPr>
        <w:t>metotreksat.</w:t>
      </w:r>
    </w:p>
    <w:p w14:paraId="50023810" w14:textId="77777777" w:rsidR="004F7DF0" w:rsidRPr="00052F9C" w:rsidRDefault="004F7DF0" w:rsidP="00106F3A">
      <w:pPr>
        <w:spacing w:after="0" w:line="240" w:lineRule="auto"/>
        <w:rPr>
          <w:rFonts w:ascii="Times New Roman" w:hAnsi="Times New Roman" w:cs="Times New Roman"/>
          <w:lang w:val="hr-HR"/>
        </w:rPr>
      </w:pPr>
    </w:p>
    <w:p w14:paraId="002D91E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Eliminacija</w:t>
      </w:r>
    </w:p>
    <w:p w14:paraId="6002106A"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Izlučivanje se odvija, uglavnom u neizmijenjenom obliku, prvenstveno putem bubrega glomerularnom filtracijom i aktivnom sekrecijom u proksimalnim tubulima. Približno 5-20%</w:t>
      </w:r>
      <w:r w:rsidRPr="00052F9C">
        <w:rPr>
          <w:rFonts w:ascii="Times New Roman" w:hAnsi="Times New Roman" w:cs="Times New Roman"/>
          <w:lang w:val="hr-HR"/>
        </w:rPr>
        <w:t xml:space="preserve"> metotreksat</w:t>
      </w:r>
      <w:r>
        <w:rPr>
          <w:rFonts w:ascii="Times New Roman" w:hAnsi="Times New Roman" w:cs="Times New Roman"/>
          <w:lang w:val="hr-HR"/>
        </w:rPr>
        <w:t xml:space="preserve">a i </w:t>
      </w:r>
      <w:r w:rsidRPr="00052F9C">
        <w:rPr>
          <w:rFonts w:ascii="Times New Roman" w:hAnsi="Times New Roman" w:cs="Times New Roman"/>
          <w:lang w:val="hr-HR"/>
        </w:rPr>
        <w:t>1-5% 7-h</w:t>
      </w:r>
      <w:r>
        <w:rPr>
          <w:rFonts w:ascii="Times New Roman" w:hAnsi="Times New Roman" w:cs="Times New Roman"/>
          <w:lang w:val="hr-HR"/>
        </w:rPr>
        <w:t>idroksi</w:t>
      </w:r>
      <w:r w:rsidRPr="00052F9C">
        <w:rPr>
          <w:rFonts w:ascii="Times New Roman" w:hAnsi="Times New Roman" w:cs="Times New Roman"/>
          <w:lang w:val="hr-HR"/>
        </w:rPr>
        <w:t>metotreksat</w:t>
      </w:r>
      <w:r>
        <w:rPr>
          <w:rFonts w:ascii="Times New Roman" w:hAnsi="Times New Roman" w:cs="Times New Roman"/>
          <w:lang w:val="hr-HR"/>
        </w:rPr>
        <w:t>a eliminira se putem žuči. Postoji izraziti enterohepatički krvni protok</w:t>
      </w:r>
      <w:r w:rsidRPr="00052F9C">
        <w:rPr>
          <w:rFonts w:ascii="Times New Roman" w:hAnsi="Times New Roman" w:cs="Times New Roman"/>
          <w:lang w:val="hr-HR"/>
        </w:rPr>
        <w:t>.</w:t>
      </w:r>
    </w:p>
    <w:p w14:paraId="4A3C98A3" w14:textId="77777777" w:rsidR="004F7DF0" w:rsidRPr="00052F9C" w:rsidRDefault="004F7DF0" w:rsidP="00106F3A">
      <w:pPr>
        <w:spacing w:after="0" w:line="240" w:lineRule="auto"/>
        <w:rPr>
          <w:rFonts w:ascii="Times New Roman" w:hAnsi="Times New Roman" w:cs="Times New Roman"/>
          <w:lang w:val="hr-HR"/>
        </w:rPr>
      </w:pPr>
    </w:p>
    <w:p w14:paraId="11B86ECC" w14:textId="77777777" w:rsidR="004F7DF0"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U slučaju bubrežne insuficijencije, eliminacija je značajno odgođena. Narušena eliminacija u prisutnosti insuficijencije jetre nije poznata.</w:t>
      </w:r>
    </w:p>
    <w:p w14:paraId="6B7F49D2" w14:textId="77777777" w:rsidR="004F7DF0" w:rsidRPr="00052F9C" w:rsidRDefault="004F7DF0" w:rsidP="00106F3A">
      <w:pPr>
        <w:spacing w:after="0" w:line="240" w:lineRule="auto"/>
        <w:rPr>
          <w:rFonts w:ascii="Times New Roman" w:hAnsi="Times New Roman" w:cs="Times New Roman"/>
          <w:lang w:val="hr-HR"/>
        </w:rPr>
      </w:pPr>
    </w:p>
    <w:p w14:paraId="0D3FE298" w14:textId="77777777" w:rsidR="004F7DF0" w:rsidRPr="00052F9C" w:rsidRDefault="004F7DF0" w:rsidP="00106F3A">
      <w:pPr>
        <w:tabs>
          <w:tab w:val="left" w:pos="660"/>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prolazi placentalnu barijeru u štakora i majmuna</w:t>
      </w:r>
      <w:r w:rsidRPr="00052F9C">
        <w:rPr>
          <w:rFonts w:ascii="Times New Roman" w:hAnsi="Times New Roman" w:cs="Times New Roman"/>
          <w:lang w:val="hr-HR"/>
        </w:rPr>
        <w:t>.</w:t>
      </w:r>
    </w:p>
    <w:p w14:paraId="66E4AADF" w14:textId="77777777" w:rsidR="004F7DF0" w:rsidRPr="00052F9C" w:rsidRDefault="004F7DF0" w:rsidP="00106F3A">
      <w:pPr>
        <w:tabs>
          <w:tab w:val="left" w:pos="660"/>
        </w:tabs>
        <w:spacing w:after="0" w:line="240" w:lineRule="auto"/>
        <w:rPr>
          <w:rFonts w:ascii="Times New Roman" w:hAnsi="Times New Roman" w:cs="Times New Roman"/>
          <w:lang w:val="hr-HR"/>
        </w:rPr>
      </w:pPr>
    </w:p>
    <w:p w14:paraId="6D7C1C0E"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5.3</w:t>
      </w:r>
      <w:r w:rsidRPr="00052F9C">
        <w:rPr>
          <w:rFonts w:ascii="Times New Roman" w:hAnsi="Times New Roman" w:cs="Times New Roman"/>
          <w:b/>
          <w:lang w:val="hr-HR"/>
        </w:rPr>
        <w:tab/>
        <w:t>Neklinički podaci o sigurnosti primjene</w:t>
      </w:r>
    </w:p>
    <w:p w14:paraId="4D4D2644" w14:textId="77777777" w:rsidR="004F7DF0" w:rsidRPr="00052F9C" w:rsidRDefault="004F7DF0" w:rsidP="00106F3A">
      <w:pPr>
        <w:spacing w:after="0" w:line="240" w:lineRule="auto"/>
        <w:rPr>
          <w:rFonts w:ascii="Times New Roman" w:hAnsi="Times New Roman" w:cs="Times New Roman"/>
          <w:lang w:val="hr-HR"/>
        </w:rPr>
      </w:pPr>
    </w:p>
    <w:p w14:paraId="23C1EF2C"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u w:val="single"/>
          <w:lang w:val="hr-HR"/>
        </w:rPr>
        <w:t>Kronična toksičnost</w:t>
      </w:r>
    </w:p>
    <w:p w14:paraId="63AC1BFD"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Ispitivanja kronične toksičnosti u miševa, štakora i pasa pokazala su toksične učinke u obliku </w:t>
      </w:r>
      <w:r w:rsidRPr="00052F9C">
        <w:rPr>
          <w:rFonts w:ascii="Times New Roman" w:hAnsi="Times New Roman" w:cs="Times New Roman"/>
          <w:lang w:val="hr-HR"/>
        </w:rPr>
        <w:t>gastrointestinal</w:t>
      </w:r>
      <w:r>
        <w:rPr>
          <w:rFonts w:ascii="Times New Roman" w:hAnsi="Times New Roman" w:cs="Times New Roman"/>
          <w:lang w:val="hr-HR"/>
        </w:rPr>
        <w:t>nih lezija, mijelosupresije i hepatotoksičnosti</w:t>
      </w:r>
      <w:r w:rsidRPr="00052F9C">
        <w:rPr>
          <w:rFonts w:ascii="Times New Roman" w:hAnsi="Times New Roman" w:cs="Times New Roman"/>
          <w:lang w:val="hr-HR"/>
        </w:rPr>
        <w:t>.</w:t>
      </w:r>
    </w:p>
    <w:p w14:paraId="5CBAAB8D" w14:textId="77777777" w:rsidR="004F7DF0" w:rsidRPr="00052F9C" w:rsidRDefault="004F7DF0" w:rsidP="00106F3A">
      <w:pPr>
        <w:spacing w:after="0" w:line="240" w:lineRule="auto"/>
        <w:rPr>
          <w:rFonts w:ascii="Times New Roman" w:hAnsi="Times New Roman" w:cs="Times New Roman"/>
          <w:lang w:val="hr-HR"/>
        </w:rPr>
      </w:pPr>
    </w:p>
    <w:p w14:paraId="0054169F"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u w:val="single"/>
          <w:lang w:val="hr-HR"/>
        </w:rPr>
        <w:t>Mutageni i kancerogeni potencijal</w:t>
      </w:r>
    </w:p>
    <w:p w14:paraId="2063CC78"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Dugotrajna ispitivanja u štakora, miševa i hrčaka nisu pokazala nikakav dokaz tumorogenog potencijala </w:t>
      </w:r>
      <w:r w:rsidRPr="00052F9C">
        <w:rPr>
          <w:rFonts w:ascii="Times New Roman" w:hAnsi="Times New Roman" w:cs="Times New Roman"/>
          <w:lang w:val="hr-HR"/>
        </w:rPr>
        <w:t>metotreksat</w:t>
      </w:r>
      <w:r>
        <w:rPr>
          <w:rFonts w:ascii="Times New Roman" w:hAnsi="Times New Roman" w:cs="Times New Roman"/>
          <w:lang w:val="hr-HR"/>
        </w:rPr>
        <w:t>a</w:t>
      </w:r>
      <w:r w:rsidRPr="00052F9C">
        <w:rPr>
          <w:rFonts w:ascii="Times New Roman" w:hAnsi="Times New Roman" w:cs="Times New Roman"/>
          <w:lang w:val="hr-HR"/>
        </w:rPr>
        <w:t xml:space="preserve">. Metotreksat </w:t>
      </w:r>
      <w:r>
        <w:rPr>
          <w:rFonts w:ascii="Times New Roman" w:hAnsi="Times New Roman" w:cs="Times New Roman"/>
          <w:lang w:val="hr-HR"/>
        </w:rPr>
        <w:t>izaziva</w:t>
      </w:r>
      <w:r w:rsidRPr="00052F9C">
        <w:rPr>
          <w:rFonts w:ascii="Times New Roman" w:hAnsi="Times New Roman" w:cs="Times New Roman"/>
          <w:lang w:val="hr-HR"/>
        </w:rPr>
        <w:t xml:space="preserve"> gen</w:t>
      </w:r>
      <w:r>
        <w:rPr>
          <w:rFonts w:ascii="Times New Roman" w:hAnsi="Times New Roman" w:cs="Times New Roman"/>
          <w:lang w:val="hr-HR"/>
        </w:rPr>
        <w:t>sk</w:t>
      </w:r>
      <w:r w:rsidRPr="00052F9C">
        <w:rPr>
          <w:rFonts w:ascii="Times New Roman" w:hAnsi="Times New Roman" w:cs="Times New Roman"/>
          <w:lang w:val="hr-HR"/>
        </w:rPr>
        <w:t>e</w:t>
      </w:r>
      <w:r>
        <w:rPr>
          <w:rFonts w:ascii="Times New Roman" w:hAnsi="Times New Roman" w:cs="Times New Roman"/>
          <w:lang w:val="hr-HR"/>
        </w:rPr>
        <w:t xml:space="preserve"> i kromosomske mutacije kako</w:t>
      </w:r>
      <w:r w:rsidRPr="00052F9C">
        <w:rPr>
          <w:rFonts w:ascii="Times New Roman" w:hAnsi="Times New Roman" w:cs="Times New Roman"/>
          <w:lang w:val="hr-HR"/>
        </w:rPr>
        <w:t xml:space="preserve"> </w:t>
      </w:r>
      <w:r w:rsidRPr="00052F9C">
        <w:rPr>
          <w:rFonts w:ascii="Times New Roman" w:hAnsi="Times New Roman" w:cs="Times New Roman"/>
          <w:i/>
          <w:lang w:val="hr-HR"/>
        </w:rPr>
        <w:t>in vitro</w:t>
      </w:r>
      <w:r>
        <w:rPr>
          <w:rFonts w:ascii="Times New Roman" w:hAnsi="Times New Roman" w:cs="Times New Roman"/>
          <w:i/>
          <w:lang w:val="hr-HR"/>
        </w:rPr>
        <w:t>,</w:t>
      </w:r>
      <w:r>
        <w:rPr>
          <w:rFonts w:ascii="Times New Roman" w:hAnsi="Times New Roman" w:cs="Times New Roman"/>
          <w:lang w:val="hr-HR"/>
        </w:rPr>
        <w:t xml:space="preserve"> tako i </w:t>
      </w:r>
      <w:r w:rsidRPr="00052F9C">
        <w:rPr>
          <w:rFonts w:ascii="Times New Roman" w:hAnsi="Times New Roman" w:cs="Times New Roman"/>
          <w:i/>
          <w:lang w:val="hr-HR"/>
        </w:rPr>
        <w:t>in vivo</w:t>
      </w:r>
      <w:r w:rsidRPr="00052F9C">
        <w:rPr>
          <w:rFonts w:ascii="Times New Roman" w:hAnsi="Times New Roman" w:cs="Times New Roman"/>
          <w:lang w:val="hr-HR"/>
        </w:rPr>
        <w:t xml:space="preserve">. </w:t>
      </w:r>
      <w:r>
        <w:rPr>
          <w:rFonts w:ascii="Times New Roman" w:hAnsi="Times New Roman" w:cs="Times New Roman"/>
          <w:lang w:val="hr-HR"/>
        </w:rPr>
        <w:t>Sumnja se na m</w:t>
      </w:r>
      <w:r w:rsidRPr="00052F9C">
        <w:rPr>
          <w:rFonts w:ascii="Times New Roman" w:hAnsi="Times New Roman" w:cs="Times New Roman"/>
          <w:lang w:val="hr-HR"/>
        </w:rPr>
        <w:t>utageni</w:t>
      </w:r>
      <w:r>
        <w:rPr>
          <w:rFonts w:ascii="Times New Roman" w:hAnsi="Times New Roman" w:cs="Times New Roman"/>
          <w:lang w:val="hr-HR"/>
        </w:rPr>
        <w:t xml:space="preserve"> učinak u ljudi</w:t>
      </w:r>
      <w:r w:rsidRPr="00052F9C">
        <w:rPr>
          <w:rFonts w:ascii="Times New Roman" w:hAnsi="Times New Roman" w:cs="Times New Roman"/>
          <w:lang w:val="hr-HR"/>
        </w:rPr>
        <w:t>.</w:t>
      </w:r>
    </w:p>
    <w:p w14:paraId="2FA7E2F9" w14:textId="77777777" w:rsidR="004F7DF0" w:rsidRPr="00052F9C" w:rsidRDefault="004F7DF0" w:rsidP="00106F3A">
      <w:pPr>
        <w:spacing w:after="0" w:line="240" w:lineRule="auto"/>
        <w:rPr>
          <w:rFonts w:ascii="Times New Roman" w:hAnsi="Times New Roman" w:cs="Times New Roman"/>
          <w:lang w:val="hr-HR"/>
        </w:rPr>
      </w:pPr>
    </w:p>
    <w:p w14:paraId="56BB39F4"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u w:val="single"/>
          <w:lang w:val="hr-HR"/>
        </w:rPr>
        <w:t>Reprodu</w:t>
      </w:r>
      <w:r>
        <w:rPr>
          <w:rFonts w:ascii="Times New Roman" w:hAnsi="Times New Roman" w:cs="Times New Roman"/>
          <w:u w:val="single"/>
          <w:lang w:val="hr-HR"/>
        </w:rPr>
        <w:t>ktivna toksikologija</w:t>
      </w:r>
    </w:p>
    <w:p w14:paraId="2F0833A3" w14:textId="77777777" w:rsidR="004F7DF0"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 xml:space="preserve">Teratogeni učinci utvrđeni su u četiri vrste (štakori, miševi, kunići, mačke). U </w:t>
      </w:r>
      <w:r w:rsidRPr="00E25C9E">
        <w:rPr>
          <w:rFonts w:ascii="Times New Roman" w:hAnsi="Times New Roman" w:cs="Times New Roman"/>
          <w:i/>
          <w:lang w:val="hr-HR"/>
        </w:rPr>
        <w:t>rhesus</w:t>
      </w:r>
      <w:r w:rsidRPr="00052F9C">
        <w:rPr>
          <w:rFonts w:ascii="Times New Roman" w:hAnsi="Times New Roman" w:cs="Times New Roman"/>
          <w:lang w:val="hr-HR"/>
        </w:rPr>
        <w:t xml:space="preserve"> </w:t>
      </w:r>
      <w:r>
        <w:rPr>
          <w:rFonts w:ascii="Times New Roman" w:hAnsi="Times New Roman" w:cs="Times New Roman"/>
          <w:lang w:val="hr-HR"/>
        </w:rPr>
        <w:t>majmuna nisu nastale malformacije usporedive s onima u ljudi.</w:t>
      </w:r>
    </w:p>
    <w:p w14:paraId="68B1B51A" w14:textId="77777777" w:rsidR="004F7DF0" w:rsidRPr="00052F9C" w:rsidRDefault="004F7DF0" w:rsidP="00106F3A">
      <w:pPr>
        <w:spacing w:after="0" w:line="240" w:lineRule="auto"/>
        <w:rPr>
          <w:rFonts w:ascii="Times New Roman" w:hAnsi="Times New Roman" w:cs="Times New Roman"/>
          <w:lang w:val="hr-HR"/>
        </w:rPr>
      </w:pPr>
    </w:p>
    <w:p w14:paraId="047D8BD4" w14:textId="77777777" w:rsidR="004F7DF0" w:rsidRPr="00052F9C" w:rsidRDefault="004F7DF0" w:rsidP="0043747E">
      <w:pPr>
        <w:spacing w:after="0" w:line="240" w:lineRule="auto"/>
        <w:rPr>
          <w:rFonts w:ascii="Times New Roman" w:hAnsi="Times New Roman" w:cs="Times New Roman"/>
          <w:b/>
          <w:lang w:val="hr-HR"/>
        </w:rPr>
      </w:pPr>
    </w:p>
    <w:p w14:paraId="5F69EE46"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6.</w:t>
      </w:r>
      <w:r w:rsidRPr="00052F9C">
        <w:rPr>
          <w:rFonts w:ascii="Times New Roman" w:hAnsi="Times New Roman" w:cs="Times New Roman"/>
          <w:b/>
          <w:lang w:val="hr-HR"/>
        </w:rPr>
        <w:tab/>
        <w:t>FARMACEUTSKI PODACI</w:t>
      </w:r>
    </w:p>
    <w:p w14:paraId="7DE6DE59" w14:textId="77777777" w:rsidR="004F7DF0" w:rsidRPr="00052F9C" w:rsidRDefault="004F7DF0" w:rsidP="00D0348E">
      <w:pPr>
        <w:spacing w:after="0" w:line="240" w:lineRule="auto"/>
        <w:rPr>
          <w:rFonts w:ascii="Times New Roman" w:hAnsi="Times New Roman" w:cs="Times New Roman"/>
          <w:lang w:val="hr-HR"/>
        </w:rPr>
      </w:pPr>
    </w:p>
    <w:p w14:paraId="1CED0441"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6.1</w:t>
      </w:r>
      <w:r w:rsidRPr="00052F9C">
        <w:rPr>
          <w:rFonts w:ascii="Times New Roman" w:hAnsi="Times New Roman" w:cs="Times New Roman"/>
          <w:b/>
          <w:lang w:val="hr-HR"/>
        </w:rPr>
        <w:tab/>
        <w:t>Popis pomoćnih tvari</w:t>
      </w:r>
    </w:p>
    <w:p w14:paraId="4BC8F845" w14:textId="77777777" w:rsidR="004F7DF0" w:rsidRPr="00052F9C" w:rsidRDefault="004F7DF0" w:rsidP="00D0348E">
      <w:pPr>
        <w:spacing w:after="0" w:line="240" w:lineRule="auto"/>
        <w:rPr>
          <w:rFonts w:ascii="Times New Roman" w:hAnsi="Times New Roman" w:cs="Times New Roman"/>
          <w:lang w:val="hr-HR"/>
        </w:rPr>
      </w:pPr>
    </w:p>
    <w:p w14:paraId="77E953EB"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D454AF1"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hidroksid (</w:t>
      </w:r>
      <w:r>
        <w:rPr>
          <w:rFonts w:ascii="Times New Roman" w:hAnsi="Times New Roman" w:cs="Times New Roman"/>
          <w:lang w:val="hr-HR"/>
        </w:rPr>
        <w:t>za podešavanje</w:t>
      </w:r>
      <w:r w:rsidRPr="00052F9C">
        <w:rPr>
          <w:rFonts w:ascii="Times New Roman" w:hAnsi="Times New Roman" w:cs="Times New Roman"/>
          <w:lang w:val="hr-HR"/>
        </w:rPr>
        <w:t xml:space="preserve"> pH)</w:t>
      </w:r>
    </w:p>
    <w:p w14:paraId="7658E108"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4ABDD5CF" w14:textId="77777777" w:rsidR="004F7DF0" w:rsidRPr="00052F9C" w:rsidRDefault="004F7DF0" w:rsidP="00D0348E">
      <w:pPr>
        <w:tabs>
          <w:tab w:val="left" w:pos="660"/>
        </w:tabs>
        <w:spacing w:after="0" w:line="240" w:lineRule="auto"/>
        <w:rPr>
          <w:rFonts w:ascii="Times New Roman" w:hAnsi="Times New Roman" w:cs="Times New Roman"/>
          <w:b/>
          <w:lang w:val="hr-HR"/>
        </w:rPr>
      </w:pPr>
    </w:p>
    <w:p w14:paraId="6FC0413C" w14:textId="11EBC7E6" w:rsidR="004F7DF0" w:rsidRPr="00052F9C" w:rsidRDefault="004F7DF0" w:rsidP="0043747E">
      <w:pPr>
        <w:spacing w:after="0" w:line="240" w:lineRule="auto"/>
        <w:rPr>
          <w:rFonts w:ascii="Times New Roman" w:hAnsi="Times New Roman" w:cs="Times New Roman"/>
          <w:lang w:val="hr-HR"/>
        </w:rPr>
      </w:pPr>
      <w:r w:rsidRPr="00052F9C">
        <w:rPr>
          <w:rFonts w:ascii="Times New Roman" w:hAnsi="Times New Roman" w:cs="Times New Roman"/>
          <w:b/>
          <w:lang w:val="hr-HR"/>
        </w:rPr>
        <w:t>6.2</w:t>
      </w:r>
      <w:r w:rsidR="0043747E">
        <w:rPr>
          <w:rFonts w:ascii="Times New Roman" w:hAnsi="Times New Roman" w:cs="Times New Roman"/>
          <w:b/>
          <w:lang w:val="hr-HR"/>
        </w:rPr>
        <w:tab/>
      </w:r>
      <w:r w:rsidRPr="00052F9C">
        <w:rPr>
          <w:rFonts w:ascii="Times New Roman" w:hAnsi="Times New Roman" w:cs="Times New Roman"/>
          <w:b/>
          <w:lang w:val="hr-HR"/>
        </w:rPr>
        <w:t>Inkompatibilnosti</w:t>
      </w:r>
    </w:p>
    <w:p w14:paraId="3D938F3C" w14:textId="77777777" w:rsidR="004F7DF0" w:rsidRPr="00052F9C" w:rsidRDefault="004F7DF0" w:rsidP="00106F3A">
      <w:pPr>
        <w:spacing w:after="0" w:line="240" w:lineRule="auto"/>
        <w:rPr>
          <w:rFonts w:ascii="Times New Roman" w:hAnsi="Times New Roman" w:cs="Times New Roman"/>
          <w:lang w:val="hr-HR"/>
        </w:rPr>
      </w:pPr>
    </w:p>
    <w:p w14:paraId="60EAD520"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Zbog nedostatka ispitivanja kompatibilnosti, ovaj lijek se ne smije miješati s drugim lijekovima.</w:t>
      </w:r>
    </w:p>
    <w:p w14:paraId="2BFF0EC8" w14:textId="77777777" w:rsidR="004F7DF0" w:rsidRPr="00052F9C" w:rsidRDefault="004F7DF0" w:rsidP="00761A7E">
      <w:pPr>
        <w:spacing w:after="0" w:line="240" w:lineRule="auto"/>
        <w:rPr>
          <w:rFonts w:ascii="Times New Roman" w:hAnsi="Times New Roman" w:cs="Times New Roman"/>
          <w:lang w:val="hr-HR"/>
        </w:rPr>
      </w:pPr>
    </w:p>
    <w:p w14:paraId="72E6E68B"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b/>
          <w:lang w:val="hr-HR"/>
        </w:rPr>
        <w:t>6.3</w:t>
      </w:r>
      <w:r w:rsidRPr="00052F9C">
        <w:rPr>
          <w:rFonts w:ascii="Times New Roman" w:hAnsi="Times New Roman" w:cs="Times New Roman"/>
          <w:b/>
          <w:lang w:val="hr-HR"/>
        </w:rPr>
        <w:tab/>
        <w:t>Rok valjanosti</w:t>
      </w:r>
    </w:p>
    <w:p w14:paraId="1F27652C" w14:textId="77777777" w:rsidR="004F7DF0" w:rsidRPr="00052F9C" w:rsidRDefault="004F7DF0" w:rsidP="00D0348E">
      <w:pPr>
        <w:spacing w:after="0" w:line="240" w:lineRule="auto"/>
        <w:rPr>
          <w:rFonts w:ascii="Times New Roman" w:hAnsi="Times New Roman" w:cs="Times New Roman"/>
          <w:lang w:val="hr-HR"/>
        </w:rPr>
      </w:pPr>
    </w:p>
    <w:p w14:paraId="45611A6E"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2 godine</w:t>
      </w:r>
    </w:p>
    <w:p w14:paraId="393FD8CF" w14:textId="77777777" w:rsidR="004F7DF0" w:rsidRPr="00052F9C" w:rsidRDefault="004F7DF0" w:rsidP="00106F3A">
      <w:pPr>
        <w:spacing w:after="0" w:line="240" w:lineRule="auto"/>
        <w:rPr>
          <w:rFonts w:ascii="Times New Roman" w:hAnsi="Times New Roman" w:cs="Times New Roman"/>
          <w:lang w:val="hr-HR"/>
        </w:rPr>
      </w:pPr>
    </w:p>
    <w:p w14:paraId="616D57C9"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b/>
          <w:lang w:val="hr-HR"/>
        </w:rPr>
        <w:t>6.4</w:t>
      </w:r>
      <w:r w:rsidRPr="00052F9C">
        <w:rPr>
          <w:rFonts w:ascii="Times New Roman" w:hAnsi="Times New Roman" w:cs="Times New Roman"/>
          <w:b/>
          <w:lang w:val="hr-HR"/>
        </w:rPr>
        <w:tab/>
        <w:t>Posebne mjere pri čuvanju lijeka</w:t>
      </w:r>
    </w:p>
    <w:p w14:paraId="3ACDAB03" w14:textId="77777777" w:rsidR="004F7DF0" w:rsidRPr="00052F9C" w:rsidRDefault="004F7DF0" w:rsidP="00D0348E">
      <w:pPr>
        <w:spacing w:after="0" w:line="240" w:lineRule="auto"/>
        <w:rPr>
          <w:rFonts w:ascii="Times New Roman" w:hAnsi="Times New Roman" w:cs="Times New Roman"/>
          <w:lang w:val="hr-HR"/>
        </w:rPr>
      </w:pPr>
    </w:p>
    <w:p w14:paraId="7F2668A1"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w:t>
      </w:r>
      <w:r w:rsidR="00B903FE">
        <w:rPr>
          <w:rFonts w:ascii="Times New Roman" w:hAnsi="Times New Roman" w:cs="Times New Roman"/>
          <w:lang w:val="hr-HR"/>
        </w:rPr>
        <w:t> </w:t>
      </w:r>
      <w:r w:rsidRPr="00052F9C">
        <w:rPr>
          <w:rFonts w:ascii="Times New Roman" w:hAnsi="Times New Roman" w:cs="Times New Roman"/>
          <w:lang w:val="hr-HR"/>
        </w:rPr>
        <w:t>°C.</w:t>
      </w:r>
    </w:p>
    <w:p w14:paraId="7F88E0D2" w14:textId="77777777" w:rsidR="004F7DF0" w:rsidRDefault="004F7DF0" w:rsidP="00106F3A">
      <w:pPr>
        <w:spacing w:after="0" w:line="240" w:lineRule="auto"/>
        <w:rPr>
          <w:rFonts w:ascii="Times New Roman" w:hAnsi="Times New Roman" w:cs="Times New Roman"/>
          <w:lang w:val="hr-HR"/>
        </w:rPr>
      </w:pPr>
      <w:r>
        <w:rPr>
          <w:rFonts w:ascii="Times New Roman" w:hAnsi="Times New Roman" w:cs="Times New Roman"/>
          <w:position w:val="-1"/>
          <w:lang w:val="hr-HR"/>
        </w:rPr>
        <w:t>Napunjenu b</w:t>
      </w:r>
      <w:r w:rsidRPr="00052F9C">
        <w:rPr>
          <w:rFonts w:ascii="Times New Roman" w:hAnsi="Times New Roman" w:cs="Times New Roman"/>
          <w:position w:val="-1"/>
          <w:lang w:val="hr-HR"/>
        </w:rPr>
        <w:t xml:space="preserve">rizgalicu </w:t>
      </w:r>
      <w:r>
        <w:rPr>
          <w:rFonts w:ascii="Times New Roman" w:hAnsi="Times New Roman" w:cs="Times New Roman"/>
          <w:position w:val="-1"/>
          <w:lang w:val="hr-HR"/>
        </w:rPr>
        <w:t>i</w:t>
      </w:r>
      <w:r w:rsidR="00A91D91">
        <w:rPr>
          <w:rFonts w:ascii="Times New Roman" w:hAnsi="Times New Roman" w:cs="Times New Roman"/>
          <w:position w:val="-1"/>
          <w:lang w:val="hr-HR"/>
        </w:rPr>
        <w:t>li</w:t>
      </w:r>
      <w:r>
        <w:rPr>
          <w:rFonts w:ascii="Times New Roman" w:hAnsi="Times New Roman" w:cs="Times New Roman"/>
          <w:position w:val="-1"/>
          <w:lang w:val="hr-HR"/>
        </w:rPr>
        <w:t xml:space="preserve"> napunjenu štrcaljku </w:t>
      </w:r>
      <w:r w:rsidRPr="00052F9C">
        <w:rPr>
          <w:rFonts w:ascii="Times New Roman" w:hAnsi="Times New Roman" w:cs="Times New Roman"/>
          <w:position w:val="-1"/>
          <w:lang w:val="hr-HR"/>
        </w:rPr>
        <w:t>čuvati u vanjskom pakiranju radi zaštite od svjetlosti</w:t>
      </w:r>
      <w:r w:rsidRPr="00052F9C">
        <w:rPr>
          <w:rFonts w:ascii="Times New Roman" w:hAnsi="Times New Roman" w:cs="Times New Roman"/>
          <w:lang w:val="hr-HR"/>
        </w:rPr>
        <w:t>.</w:t>
      </w:r>
    </w:p>
    <w:p w14:paraId="4125CDB4" w14:textId="77777777" w:rsidR="0041182B" w:rsidRPr="00052F9C" w:rsidRDefault="0041182B" w:rsidP="00106F3A">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62513E24" w14:textId="77777777" w:rsidR="004F7DF0" w:rsidRPr="00052F9C" w:rsidRDefault="004F7DF0" w:rsidP="00106F3A">
      <w:pPr>
        <w:spacing w:after="0" w:line="240" w:lineRule="auto"/>
        <w:rPr>
          <w:rFonts w:ascii="Times New Roman" w:hAnsi="Times New Roman" w:cs="Times New Roman"/>
          <w:lang w:val="hr-HR"/>
        </w:rPr>
      </w:pPr>
    </w:p>
    <w:p w14:paraId="61C9DD6B"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6.5</w:t>
      </w:r>
      <w:r w:rsidRPr="00052F9C">
        <w:rPr>
          <w:rFonts w:ascii="Times New Roman" w:hAnsi="Times New Roman" w:cs="Times New Roman"/>
          <w:b/>
          <w:lang w:val="hr-HR"/>
        </w:rPr>
        <w:tab/>
      </w:r>
      <w:r w:rsidRPr="00052F9C">
        <w:rPr>
          <w:rFonts w:ascii="Times New Roman" w:hAnsi="Times New Roman" w:cs="Times New Roman"/>
          <w:b/>
          <w:noProof/>
          <w:lang w:val="hr-HR"/>
        </w:rPr>
        <w:t>Vrsta i sadržaj spremnika</w:t>
      </w:r>
    </w:p>
    <w:p w14:paraId="184032C2" w14:textId="77777777" w:rsidR="004F7DF0" w:rsidRDefault="004F7DF0" w:rsidP="00106F3A">
      <w:pPr>
        <w:spacing w:after="0" w:line="240" w:lineRule="auto"/>
        <w:rPr>
          <w:rFonts w:ascii="Times New Roman" w:hAnsi="Times New Roman" w:cs="Times New Roman"/>
          <w:lang w:val="hr-HR"/>
        </w:rPr>
      </w:pPr>
    </w:p>
    <w:p w14:paraId="71E7EAA1" w14:textId="77777777" w:rsidR="004F7DF0" w:rsidRDefault="004F7DF0" w:rsidP="00106F3A">
      <w:pPr>
        <w:spacing w:after="0" w:line="240" w:lineRule="auto"/>
        <w:rPr>
          <w:rFonts w:ascii="Times New Roman" w:hAnsi="Times New Roman" w:cs="Times New Roman"/>
          <w:iCs/>
          <w:u w:val="single"/>
          <w:lang w:val="hr-HR"/>
        </w:rPr>
      </w:pPr>
      <w:r w:rsidRPr="0041509C">
        <w:rPr>
          <w:rFonts w:ascii="Times New Roman" w:hAnsi="Times New Roman" w:cs="Times New Roman"/>
          <w:iCs/>
          <w:u w:val="single"/>
          <w:lang w:val="hr-HR"/>
        </w:rPr>
        <w:t>Napunjena brizgalica</w:t>
      </w:r>
    </w:p>
    <w:p w14:paraId="369BB94A" w14:textId="63CDD0B0" w:rsidR="004F7DF0"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Napunjena brizgalica sa štrcaljkom od stakla tipa I od</w:t>
      </w:r>
      <w:r w:rsidRPr="00052F9C">
        <w:rPr>
          <w:rFonts w:ascii="Times New Roman" w:hAnsi="Times New Roman" w:cs="Times New Roman"/>
          <w:lang w:val="hr-HR"/>
        </w:rPr>
        <w:t xml:space="preserve"> 1 ml </w:t>
      </w:r>
      <w:r>
        <w:rPr>
          <w:rFonts w:ascii="Times New Roman" w:hAnsi="Times New Roman" w:cs="Times New Roman"/>
          <w:lang w:val="hr-HR"/>
        </w:rPr>
        <w:t>sa spojenom iglom od nehrđajućeg čelika i čepom klipa od klorbutilne gume. Napunjene brizgalice sadrže 0,</w:t>
      </w:r>
      <w:r w:rsidRPr="00052F9C">
        <w:rPr>
          <w:rFonts w:ascii="Times New Roman" w:hAnsi="Times New Roman" w:cs="Times New Roman"/>
          <w:lang w:val="hr-HR"/>
        </w:rPr>
        <w:t>3 ml, 0</w:t>
      </w:r>
      <w:r>
        <w:rPr>
          <w:rFonts w:ascii="Times New Roman" w:hAnsi="Times New Roman" w:cs="Times New Roman"/>
          <w:lang w:val="hr-HR"/>
        </w:rPr>
        <w:t>,4 ml, 0,5 ml, 0,6 ml, 0,7 ml, 0,8 ml, 0,</w:t>
      </w:r>
      <w:r w:rsidRPr="00052F9C">
        <w:rPr>
          <w:rFonts w:ascii="Times New Roman" w:hAnsi="Times New Roman" w:cs="Times New Roman"/>
          <w:lang w:val="hr-HR"/>
        </w:rPr>
        <w:t xml:space="preserve">9 ml </w:t>
      </w:r>
      <w:r>
        <w:rPr>
          <w:rFonts w:ascii="Times New Roman" w:hAnsi="Times New Roman" w:cs="Times New Roman"/>
          <w:lang w:val="hr-HR"/>
        </w:rPr>
        <w:t>ili</w:t>
      </w:r>
      <w:r w:rsidRPr="00052F9C">
        <w:rPr>
          <w:rFonts w:ascii="Times New Roman" w:hAnsi="Times New Roman" w:cs="Times New Roman"/>
          <w:lang w:val="hr-HR"/>
        </w:rPr>
        <w:t xml:space="preserve"> 1</w:t>
      </w:r>
      <w:r w:rsidR="00B24979">
        <w:rPr>
          <w:rFonts w:ascii="Times New Roman" w:hAnsi="Times New Roman" w:cs="Times New Roman"/>
          <w:lang w:val="hr-HR"/>
        </w:rPr>
        <w:t>,0</w:t>
      </w:r>
      <w:r w:rsidRPr="00052F9C">
        <w:rPr>
          <w:rFonts w:ascii="Times New Roman" w:hAnsi="Times New Roman" w:cs="Times New Roman"/>
          <w:lang w:val="hr-HR"/>
        </w:rPr>
        <w:t xml:space="preserve"> ml </w:t>
      </w:r>
      <w:r>
        <w:rPr>
          <w:rFonts w:ascii="Times New Roman" w:hAnsi="Times New Roman" w:cs="Times New Roman"/>
          <w:lang w:val="hr-HR"/>
        </w:rPr>
        <w:t>otopine za injekciju</w:t>
      </w:r>
      <w:r w:rsidRPr="00052F9C">
        <w:rPr>
          <w:rFonts w:ascii="Times New Roman" w:hAnsi="Times New Roman" w:cs="Times New Roman"/>
          <w:lang w:val="hr-HR"/>
        </w:rPr>
        <w:t xml:space="preserve">. </w:t>
      </w:r>
      <w:r>
        <w:rPr>
          <w:rFonts w:ascii="Times New Roman" w:hAnsi="Times New Roman" w:cs="Times New Roman"/>
          <w:lang w:val="hr-HR"/>
        </w:rPr>
        <w:t>Jedno pakiranje sadrži</w:t>
      </w:r>
      <w:r w:rsidRPr="00052F9C">
        <w:rPr>
          <w:rFonts w:ascii="Times New Roman" w:hAnsi="Times New Roman" w:cs="Times New Roman"/>
          <w:lang w:val="hr-HR"/>
        </w:rPr>
        <w:t xml:space="preserve"> 1 </w:t>
      </w:r>
      <w:r>
        <w:rPr>
          <w:rFonts w:ascii="Times New Roman" w:hAnsi="Times New Roman" w:cs="Times New Roman"/>
          <w:lang w:val="hr-HR"/>
        </w:rPr>
        <w:t>napunjenu brizgalicu i jedan alkoholni tupfer, dok višestruka pakiranja sadrže 4 (4 pakiranja po 1</w:t>
      </w:r>
      <w:r w:rsidR="0041705F">
        <w:rPr>
          <w:rFonts w:ascii="Times New Roman" w:hAnsi="Times New Roman" w:cs="Times New Roman"/>
          <w:lang w:val="hr-HR"/>
        </w:rPr>
        <w:t xml:space="preserve"> ili 1 </w:t>
      </w:r>
      <w:r w:rsidR="00773706">
        <w:rPr>
          <w:rFonts w:ascii="Times New Roman" w:hAnsi="Times New Roman" w:cs="Times New Roman"/>
          <w:lang w:val="hr-HR"/>
        </w:rPr>
        <w:t>pakiranje po</w:t>
      </w:r>
      <w:r w:rsidR="0041705F">
        <w:rPr>
          <w:rFonts w:ascii="Times New Roman" w:hAnsi="Times New Roman" w:cs="Times New Roman"/>
          <w:lang w:val="hr-HR"/>
        </w:rPr>
        <w:t xml:space="preserve"> 4</w:t>
      </w:r>
      <w:r>
        <w:rPr>
          <w:rFonts w:ascii="Times New Roman" w:hAnsi="Times New Roman" w:cs="Times New Roman"/>
          <w:lang w:val="hr-HR"/>
        </w:rPr>
        <w:t>)</w:t>
      </w:r>
      <w:del w:id="5" w:author="Author">
        <w:r w:rsidR="0041705F" w:rsidDel="0043747E">
          <w:rPr>
            <w:rFonts w:ascii="Times New Roman" w:hAnsi="Times New Roman" w:cs="Times New Roman"/>
            <w:lang w:val="hr-HR"/>
          </w:rPr>
          <w:delText>,</w:delText>
        </w:r>
        <w:r w:rsidDel="0043747E">
          <w:rPr>
            <w:rFonts w:ascii="Times New Roman" w:hAnsi="Times New Roman" w:cs="Times New Roman"/>
            <w:lang w:val="hr-HR"/>
          </w:rPr>
          <w:delText xml:space="preserve"> 6 (6 pakiranja po 1)</w:delText>
        </w:r>
      </w:del>
      <w:r>
        <w:rPr>
          <w:rFonts w:ascii="Times New Roman" w:hAnsi="Times New Roman" w:cs="Times New Roman"/>
          <w:lang w:val="hr-HR"/>
        </w:rPr>
        <w:t xml:space="preserve"> </w:t>
      </w:r>
      <w:r w:rsidR="0041705F">
        <w:rPr>
          <w:rFonts w:ascii="Times New Roman" w:hAnsi="Times New Roman" w:cs="Times New Roman"/>
          <w:lang w:val="hr-HR"/>
        </w:rPr>
        <w:t xml:space="preserve">i 12 (3 pakiranja po 4) </w:t>
      </w:r>
      <w:r>
        <w:rPr>
          <w:rFonts w:ascii="Times New Roman" w:hAnsi="Times New Roman" w:cs="Times New Roman"/>
          <w:lang w:val="hr-HR"/>
        </w:rPr>
        <w:t xml:space="preserve">napunjenih brizgalica i </w:t>
      </w:r>
      <w:r w:rsidR="005279D7">
        <w:rPr>
          <w:rFonts w:ascii="Times New Roman" w:hAnsi="Times New Roman" w:cs="Times New Roman"/>
          <w:lang w:val="hr-HR"/>
        </w:rPr>
        <w:t>4</w:t>
      </w:r>
      <w:del w:id="6" w:author="Author">
        <w:r w:rsidR="005279D7" w:rsidDel="0043747E">
          <w:rPr>
            <w:rFonts w:ascii="Times New Roman" w:hAnsi="Times New Roman" w:cs="Times New Roman"/>
            <w:lang w:val="hr-HR"/>
          </w:rPr>
          <w:delText>, 6</w:delText>
        </w:r>
      </w:del>
      <w:r w:rsidR="005279D7">
        <w:rPr>
          <w:rFonts w:ascii="Times New Roman" w:hAnsi="Times New Roman" w:cs="Times New Roman"/>
          <w:lang w:val="hr-HR"/>
        </w:rPr>
        <w:t xml:space="preserve"> i 12 </w:t>
      </w:r>
      <w:r>
        <w:rPr>
          <w:rFonts w:ascii="Times New Roman" w:hAnsi="Times New Roman" w:cs="Times New Roman"/>
          <w:lang w:val="hr-HR"/>
        </w:rPr>
        <w:t>alkoholnih tupfera.</w:t>
      </w:r>
    </w:p>
    <w:p w14:paraId="0F202CD8" w14:textId="77777777" w:rsidR="004F7DF0" w:rsidRDefault="004F7DF0" w:rsidP="007B1F4E">
      <w:pPr>
        <w:spacing w:after="0" w:line="240" w:lineRule="auto"/>
        <w:rPr>
          <w:rFonts w:ascii="Times New Roman" w:hAnsi="Times New Roman" w:cs="Times New Roman"/>
          <w:i/>
          <w:u w:val="single"/>
          <w:lang w:val="hr-HR"/>
        </w:rPr>
      </w:pPr>
    </w:p>
    <w:p w14:paraId="60650F97" w14:textId="77777777" w:rsidR="004F7DF0" w:rsidRPr="0041509C" w:rsidRDefault="004F7DF0" w:rsidP="007B1F4E">
      <w:pPr>
        <w:spacing w:after="0" w:line="240" w:lineRule="auto"/>
        <w:rPr>
          <w:rFonts w:ascii="Times New Roman" w:hAnsi="Times New Roman" w:cs="Times New Roman"/>
          <w:iCs/>
          <w:color w:val="auto"/>
          <w:u w:val="single"/>
          <w:lang w:val="hr-HR"/>
        </w:rPr>
      </w:pPr>
      <w:r w:rsidRPr="0041509C">
        <w:rPr>
          <w:rFonts w:ascii="Times New Roman" w:hAnsi="Times New Roman" w:cs="Times New Roman"/>
          <w:iCs/>
          <w:color w:val="auto"/>
          <w:u w:val="single"/>
          <w:lang w:val="hr-HR"/>
        </w:rPr>
        <w:t>Napunjena štrcaljka</w:t>
      </w:r>
    </w:p>
    <w:p w14:paraId="3C13437A" w14:textId="7265E6A7" w:rsidR="004F7DF0" w:rsidRPr="00171DD3" w:rsidRDefault="004F7DF0" w:rsidP="007B1F4E">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Štrcaljka od stakla tipa I od 1 ml sa spojenom iglom od nehrđajućeg čelika, čepom klipa od klorbutilne gume i štitnikom za iglu, kako bi se spriječila ozljeda iglom i ponovno korištenje. Napunjene štrcaljke sadrže 0,3 ml, 0,4 ml, 0,5 ml, 0,6 ml, 0,7 ml, 0,8 ml, 0,9 ml ili 1</w:t>
      </w:r>
      <w:r w:rsidR="007E5878">
        <w:rPr>
          <w:rFonts w:ascii="Times New Roman" w:hAnsi="Times New Roman" w:cs="Times New Roman"/>
          <w:color w:val="auto"/>
          <w:lang w:val="hr-HR"/>
        </w:rPr>
        <w:t>,0</w:t>
      </w:r>
      <w:r w:rsidRPr="00171DD3">
        <w:rPr>
          <w:rFonts w:ascii="Times New Roman" w:hAnsi="Times New Roman" w:cs="Times New Roman"/>
          <w:color w:val="auto"/>
          <w:lang w:val="hr-HR"/>
        </w:rPr>
        <w:t> ml otopine za injekciju. Jedno pakiranje sadrži 1 napunjenu štrcaljku i dva alkoholna tupfera, dok višestruka pakiranja sadrže 4 (4 pakiranja po 1)</w:t>
      </w:r>
      <w:del w:id="7" w:author="Author">
        <w:r w:rsidR="00AB2C25" w:rsidDel="0043747E">
          <w:rPr>
            <w:rFonts w:ascii="Times New Roman" w:hAnsi="Times New Roman" w:cs="Times New Roman"/>
            <w:color w:val="auto"/>
            <w:lang w:val="hr-HR"/>
          </w:rPr>
          <w:delText>,</w:delText>
        </w:r>
        <w:r w:rsidDel="0043747E">
          <w:rPr>
            <w:rFonts w:ascii="Times New Roman" w:hAnsi="Times New Roman" w:cs="Times New Roman"/>
            <w:color w:val="auto"/>
            <w:lang w:val="hr-HR"/>
          </w:rPr>
          <w:delText xml:space="preserve"> </w:delText>
        </w:r>
        <w:r w:rsidRPr="00171DD3" w:rsidDel="0043747E">
          <w:rPr>
            <w:rFonts w:ascii="Times New Roman" w:hAnsi="Times New Roman" w:cs="Times New Roman"/>
            <w:color w:val="auto"/>
            <w:lang w:val="hr-HR"/>
          </w:rPr>
          <w:delText xml:space="preserve"> 6 (6 pakiranja po 1)</w:delText>
        </w:r>
      </w:del>
      <w:r w:rsidRPr="00171DD3">
        <w:rPr>
          <w:rFonts w:ascii="Times New Roman" w:hAnsi="Times New Roman" w:cs="Times New Roman"/>
          <w:color w:val="auto"/>
          <w:lang w:val="hr-HR"/>
        </w:rPr>
        <w:t xml:space="preserve"> </w:t>
      </w:r>
      <w:r w:rsidR="00AB2C25">
        <w:rPr>
          <w:rFonts w:ascii="Times New Roman" w:hAnsi="Times New Roman" w:cs="Times New Roman"/>
          <w:color w:val="auto"/>
          <w:lang w:val="hr-HR"/>
        </w:rPr>
        <w:t>i 12 (12 pakiranja po</w:t>
      </w:r>
      <w:r w:rsidR="00D92D2B">
        <w:rPr>
          <w:rFonts w:ascii="Times New Roman" w:hAnsi="Times New Roman" w:cs="Times New Roman"/>
          <w:color w:val="auto"/>
          <w:lang w:val="hr-HR"/>
        </w:rPr>
        <w:t xml:space="preserve"> </w:t>
      </w:r>
      <w:r w:rsidR="00AB2C25">
        <w:rPr>
          <w:rFonts w:ascii="Times New Roman" w:hAnsi="Times New Roman" w:cs="Times New Roman"/>
          <w:color w:val="auto"/>
          <w:lang w:val="hr-HR"/>
        </w:rPr>
        <w:t xml:space="preserve">1) </w:t>
      </w:r>
      <w:r w:rsidRPr="00171DD3">
        <w:rPr>
          <w:rFonts w:ascii="Times New Roman" w:hAnsi="Times New Roman" w:cs="Times New Roman"/>
          <w:color w:val="auto"/>
          <w:lang w:val="hr-HR"/>
        </w:rPr>
        <w:t xml:space="preserve">napunjenih štrcaljki i </w:t>
      </w:r>
      <w:r w:rsidR="003E09EB">
        <w:rPr>
          <w:rFonts w:ascii="Times New Roman" w:hAnsi="Times New Roman" w:cs="Times New Roman"/>
          <w:color w:val="auto"/>
          <w:lang w:val="hr-HR"/>
        </w:rPr>
        <w:t>8</w:t>
      </w:r>
      <w:del w:id="8" w:author="Author">
        <w:r w:rsidR="003E09EB" w:rsidDel="0043747E">
          <w:rPr>
            <w:rFonts w:ascii="Times New Roman" w:hAnsi="Times New Roman" w:cs="Times New Roman"/>
            <w:color w:val="auto"/>
            <w:lang w:val="hr-HR"/>
          </w:rPr>
          <w:delText>, 12</w:delText>
        </w:r>
      </w:del>
      <w:r w:rsidR="003E09EB">
        <w:rPr>
          <w:rFonts w:ascii="Times New Roman" w:hAnsi="Times New Roman" w:cs="Times New Roman"/>
          <w:color w:val="auto"/>
          <w:lang w:val="hr-HR"/>
        </w:rPr>
        <w:t xml:space="preserve"> i 24 </w:t>
      </w:r>
      <w:r w:rsidRPr="00171DD3">
        <w:rPr>
          <w:rFonts w:ascii="Times New Roman" w:hAnsi="Times New Roman" w:cs="Times New Roman"/>
          <w:color w:val="auto"/>
          <w:lang w:val="hr-HR"/>
        </w:rPr>
        <w:t>alkoholn</w:t>
      </w:r>
      <w:r w:rsidR="000241E5">
        <w:rPr>
          <w:rFonts w:ascii="Times New Roman" w:hAnsi="Times New Roman" w:cs="Times New Roman"/>
          <w:color w:val="auto"/>
          <w:lang w:val="hr-HR"/>
        </w:rPr>
        <w:t>a</w:t>
      </w:r>
      <w:r w:rsidRPr="00171DD3">
        <w:rPr>
          <w:rFonts w:ascii="Times New Roman" w:hAnsi="Times New Roman" w:cs="Times New Roman"/>
          <w:color w:val="auto"/>
          <w:lang w:val="hr-HR"/>
        </w:rPr>
        <w:t xml:space="preserve"> tupfer</w:t>
      </w:r>
      <w:r w:rsidR="000241E5">
        <w:rPr>
          <w:rFonts w:ascii="Times New Roman" w:hAnsi="Times New Roman" w:cs="Times New Roman"/>
          <w:color w:val="auto"/>
          <w:lang w:val="hr-HR"/>
        </w:rPr>
        <w:t>a</w:t>
      </w:r>
      <w:r w:rsidRPr="00171DD3">
        <w:rPr>
          <w:rFonts w:ascii="Times New Roman" w:hAnsi="Times New Roman" w:cs="Times New Roman"/>
          <w:color w:val="auto"/>
          <w:lang w:val="hr-HR"/>
        </w:rPr>
        <w:t>.</w:t>
      </w:r>
    </w:p>
    <w:p w14:paraId="4A1075CA" w14:textId="77777777" w:rsidR="004F7DF0" w:rsidRDefault="004F7DF0" w:rsidP="00106F3A">
      <w:pPr>
        <w:spacing w:after="0" w:line="240" w:lineRule="auto"/>
        <w:rPr>
          <w:rFonts w:ascii="Times New Roman" w:hAnsi="Times New Roman" w:cs="Times New Roman"/>
          <w:lang w:val="hr-HR"/>
        </w:rPr>
      </w:pPr>
    </w:p>
    <w:p w14:paraId="74839162" w14:textId="77777777" w:rsidR="004F7DF0" w:rsidRPr="001D5FA9" w:rsidRDefault="004F7DF0" w:rsidP="00106F3A">
      <w:pPr>
        <w:spacing w:after="0" w:line="240" w:lineRule="auto"/>
        <w:rPr>
          <w:rFonts w:ascii="Times New Roman" w:hAnsi="Times New Roman" w:cs="Times New Roman"/>
          <w:lang w:val="hr-HR"/>
        </w:rPr>
      </w:pPr>
      <w:r w:rsidRPr="001D5FA9">
        <w:rPr>
          <w:rFonts w:ascii="Times New Roman" w:hAnsi="Times New Roman" w:cs="Times New Roman"/>
        </w:rPr>
        <w:t>Na tržištu se ne moraju nalaziti sve veličine pakiranja.</w:t>
      </w:r>
    </w:p>
    <w:p w14:paraId="766D55FB" w14:textId="77777777" w:rsidR="004F7DF0" w:rsidRPr="00052F9C" w:rsidRDefault="004F7DF0" w:rsidP="00106F3A">
      <w:pPr>
        <w:spacing w:after="0" w:line="240" w:lineRule="auto"/>
        <w:rPr>
          <w:rFonts w:ascii="Times New Roman" w:hAnsi="Times New Roman" w:cs="Times New Roman"/>
          <w:lang w:val="hr-HR"/>
        </w:rPr>
      </w:pPr>
    </w:p>
    <w:p w14:paraId="5B888846" w14:textId="77777777" w:rsidR="004F7DF0" w:rsidRPr="00052F9C" w:rsidRDefault="004F7DF0" w:rsidP="00EA25BD">
      <w:pPr>
        <w:numPr>
          <w:ilvl w:val="1"/>
          <w:numId w:val="25"/>
        </w:numPr>
        <w:spacing w:after="0" w:line="240" w:lineRule="auto"/>
        <w:rPr>
          <w:rFonts w:ascii="Times New Roman" w:hAnsi="Times New Roman" w:cs="Times New Roman"/>
          <w:b/>
          <w:lang w:val="hr-HR"/>
        </w:rPr>
      </w:pPr>
      <w:r w:rsidRPr="00052F9C">
        <w:rPr>
          <w:rFonts w:ascii="Times New Roman" w:hAnsi="Times New Roman" w:cs="Times New Roman"/>
          <w:b/>
          <w:lang w:val="hr-HR"/>
        </w:rPr>
        <w:t>Posebne mjere za zbrinjavanje i druga rukovanja lijekom</w:t>
      </w:r>
    </w:p>
    <w:p w14:paraId="1FE0DCA5" w14:textId="77777777" w:rsidR="004F7DF0" w:rsidRPr="00052F9C" w:rsidRDefault="004F7DF0" w:rsidP="00EA25BD">
      <w:pPr>
        <w:spacing w:after="0" w:line="240" w:lineRule="auto"/>
        <w:rPr>
          <w:rFonts w:ascii="Times New Roman" w:hAnsi="Times New Roman" w:cs="Times New Roman"/>
          <w:b/>
          <w:lang w:val="hr-HR"/>
        </w:rPr>
      </w:pPr>
    </w:p>
    <w:p w14:paraId="107D590C"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t>Rukovanje i zbrinjavanje moraju biti sukladni onima za druge citotoksične pripravke u skladu s nacionalnim zahtjevima. Trudne zdravstvene radnice ne smiju rukovati metotreksatom i/ili ga primjenjivati</w:t>
      </w:r>
      <w:r w:rsidRPr="00052F9C">
        <w:rPr>
          <w:rFonts w:ascii="Times New Roman" w:hAnsi="Times New Roman" w:cs="Times New Roman"/>
          <w:lang w:val="hr-HR"/>
        </w:rPr>
        <w:t>.</w:t>
      </w:r>
    </w:p>
    <w:p w14:paraId="33CDD031" w14:textId="77777777" w:rsidR="004F7DF0" w:rsidRPr="00052F9C" w:rsidRDefault="004F7DF0" w:rsidP="00106F3A">
      <w:pPr>
        <w:spacing w:after="0" w:line="240" w:lineRule="auto"/>
        <w:rPr>
          <w:rFonts w:ascii="Times New Roman" w:hAnsi="Times New Roman" w:cs="Times New Roman"/>
          <w:lang w:val="hr-HR"/>
        </w:rPr>
      </w:pPr>
    </w:p>
    <w:p w14:paraId="79B8AF6E"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ne smije doći u dodir s kožom ili sluznicom. U slučaju kontaminacije, zahvaćeno područje mora se odmah isprati obilnom količinom vode.</w:t>
      </w:r>
    </w:p>
    <w:p w14:paraId="3D2F01AD" w14:textId="77777777" w:rsidR="004F7DF0" w:rsidRPr="00052F9C" w:rsidRDefault="004F7DF0" w:rsidP="00761A7E">
      <w:pPr>
        <w:spacing w:after="0" w:line="240" w:lineRule="auto"/>
        <w:rPr>
          <w:rFonts w:ascii="Times New Roman" w:hAnsi="Times New Roman" w:cs="Times New Roman"/>
          <w:lang w:val="hr-HR"/>
        </w:rPr>
      </w:pPr>
    </w:p>
    <w:p w14:paraId="4F602748" w14:textId="77777777" w:rsidR="004F7DF0"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je samo za jednokratnu primjenu i sva neprimijenjena otopina mora se baciti.</w:t>
      </w:r>
    </w:p>
    <w:p w14:paraId="36CFE267" w14:textId="77777777" w:rsidR="004F7DF0" w:rsidRPr="00052F9C" w:rsidRDefault="004F7DF0" w:rsidP="00106F3A">
      <w:pPr>
        <w:spacing w:after="0" w:line="240" w:lineRule="auto"/>
        <w:rPr>
          <w:rFonts w:ascii="Times New Roman" w:hAnsi="Times New Roman" w:cs="Times New Roman"/>
          <w:lang w:val="hr-HR"/>
        </w:rPr>
      </w:pPr>
    </w:p>
    <w:p w14:paraId="602D5CD0" w14:textId="77777777" w:rsidR="004F7DF0" w:rsidRPr="00052F9C" w:rsidRDefault="004F7DF0" w:rsidP="00D0348E">
      <w:pPr>
        <w:spacing w:after="0" w:line="240" w:lineRule="auto"/>
        <w:rPr>
          <w:rFonts w:ascii="Times New Roman" w:hAnsi="Times New Roman" w:cs="Times New Roman"/>
          <w:lang w:val="hr-HR"/>
        </w:rPr>
      </w:pPr>
      <w:r w:rsidRPr="0063765A">
        <w:rPr>
          <w:rFonts w:ascii="Times New Roman" w:hAnsi="Times New Roman" w:cs="Times New Roman"/>
          <w:lang w:val="hr-HR"/>
        </w:rPr>
        <w:t xml:space="preserve">Neiskorišteni lijek ili otpadni materijal potrebno je zbrinuti sukladno nacionalnim propisima </w:t>
      </w:r>
      <w:r>
        <w:rPr>
          <w:rFonts w:ascii="Times New Roman" w:hAnsi="Times New Roman" w:cs="Times New Roman"/>
          <w:lang w:val="hr-HR"/>
        </w:rPr>
        <w:t>za citotoksična sredstva</w:t>
      </w:r>
      <w:r w:rsidRPr="00052F9C">
        <w:rPr>
          <w:rFonts w:ascii="Times New Roman" w:hAnsi="Times New Roman" w:cs="Times New Roman"/>
          <w:lang w:val="hr-HR"/>
        </w:rPr>
        <w:t>.</w:t>
      </w:r>
    </w:p>
    <w:p w14:paraId="474E77C5" w14:textId="77777777" w:rsidR="004F7DF0" w:rsidRPr="00052F9C" w:rsidRDefault="004F7DF0" w:rsidP="00761A7E">
      <w:pPr>
        <w:spacing w:after="0" w:line="240" w:lineRule="auto"/>
        <w:rPr>
          <w:rFonts w:ascii="Times New Roman" w:hAnsi="Times New Roman" w:cs="Times New Roman"/>
          <w:lang w:val="hr-HR"/>
        </w:rPr>
      </w:pPr>
    </w:p>
    <w:p w14:paraId="2855A319" w14:textId="77777777" w:rsidR="004F7DF0" w:rsidRPr="00052F9C" w:rsidRDefault="004F7DF0" w:rsidP="00761A7E">
      <w:pPr>
        <w:spacing w:after="0" w:line="240" w:lineRule="auto"/>
        <w:rPr>
          <w:rFonts w:ascii="Times New Roman" w:hAnsi="Times New Roman" w:cs="Times New Roman"/>
          <w:lang w:val="hr-HR"/>
        </w:rPr>
      </w:pPr>
    </w:p>
    <w:p w14:paraId="785ECA73"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7.</w:t>
      </w:r>
      <w:r w:rsidRPr="00052F9C">
        <w:rPr>
          <w:rFonts w:ascii="Times New Roman" w:hAnsi="Times New Roman" w:cs="Times New Roman"/>
          <w:b/>
          <w:lang w:val="hr-HR"/>
        </w:rPr>
        <w:tab/>
        <w:t>NOSITELJ ODOBRENJA ZA STAVLJANJE LIJEKA U PROMET</w:t>
      </w:r>
    </w:p>
    <w:p w14:paraId="67898BD8" w14:textId="77777777" w:rsidR="004F7DF0" w:rsidRPr="00052F9C" w:rsidRDefault="004F7DF0" w:rsidP="00D0348E">
      <w:pPr>
        <w:spacing w:after="0" w:line="240" w:lineRule="auto"/>
        <w:rPr>
          <w:rFonts w:ascii="Times New Roman" w:hAnsi="Times New Roman" w:cs="Times New Roman"/>
          <w:lang w:val="hr-HR"/>
        </w:rPr>
      </w:pPr>
    </w:p>
    <w:p w14:paraId="22C6D73B"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p>
    <w:p w14:paraId="413BAC47" w14:textId="77777777" w:rsidR="004F7DF0" w:rsidRPr="00052F9C" w:rsidRDefault="00C67FE0" w:rsidP="00761A7E">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294D025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A5EFE86"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Nizozemska</w:t>
      </w:r>
    </w:p>
    <w:p w14:paraId="79572262" w14:textId="77777777" w:rsidR="004F7DF0" w:rsidRPr="00052F9C" w:rsidRDefault="004F7DF0" w:rsidP="00106F3A">
      <w:pPr>
        <w:spacing w:after="0" w:line="240" w:lineRule="auto"/>
        <w:rPr>
          <w:rFonts w:ascii="Times New Roman" w:hAnsi="Times New Roman" w:cs="Times New Roman"/>
          <w:lang w:val="hr-HR"/>
        </w:rPr>
      </w:pPr>
    </w:p>
    <w:p w14:paraId="1ECF034A" w14:textId="77777777" w:rsidR="004F7DF0" w:rsidRPr="00052F9C" w:rsidRDefault="004F7DF0" w:rsidP="00D0348E">
      <w:pPr>
        <w:spacing w:after="0" w:line="240" w:lineRule="auto"/>
        <w:rPr>
          <w:rFonts w:ascii="Times New Roman" w:hAnsi="Times New Roman" w:cs="Times New Roman"/>
          <w:lang w:val="hr-HR"/>
        </w:rPr>
      </w:pPr>
    </w:p>
    <w:p w14:paraId="06BDE0C3"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8.</w:t>
      </w:r>
      <w:r w:rsidRPr="00052F9C">
        <w:rPr>
          <w:rFonts w:ascii="Times New Roman" w:hAnsi="Times New Roman" w:cs="Times New Roman"/>
          <w:b/>
          <w:lang w:val="hr-HR"/>
        </w:rPr>
        <w:tab/>
        <w:t>BROJ(EVI) ODOBRENJA ZA STAVLJANJE LIJEKA U PROMET</w:t>
      </w:r>
    </w:p>
    <w:p w14:paraId="3D645921" w14:textId="77777777" w:rsidR="004F7DF0" w:rsidRPr="00052F9C" w:rsidRDefault="004F7DF0" w:rsidP="00106F3A">
      <w:pPr>
        <w:spacing w:after="0" w:line="240" w:lineRule="auto"/>
        <w:ind w:left="567" w:hanging="567"/>
        <w:rPr>
          <w:rFonts w:ascii="Times New Roman" w:hAnsi="Times New Roman" w:cs="Times New Roman"/>
          <w:b/>
          <w:lang w:val="hr-HR"/>
        </w:rPr>
      </w:pPr>
    </w:p>
    <w:p w14:paraId="4DBC1AFB"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7,5 mg otopina za injekciju u napunjenoj brizgalici </w:t>
      </w:r>
    </w:p>
    <w:p w14:paraId="4B7E93DB"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lastRenderedPageBreak/>
        <w:t xml:space="preserve">EU/1/16/1124/001 - </w:t>
      </w:r>
      <w:r w:rsidRPr="001E6B57">
        <w:rPr>
          <w:rFonts w:ascii="Times New Roman" w:hAnsi="Times New Roman" w:cs="Times New Roman"/>
          <w:color w:val="auto"/>
          <w:lang w:val="hr-HR"/>
        </w:rPr>
        <w:t xml:space="preserve">1 </w:t>
      </w:r>
      <w:r w:rsidR="00676827" w:rsidRPr="0041509C">
        <w:rPr>
          <w:rFonts w:ascii="Times New Roman" w:hAnsi="Times New Roman" w:cs="Times New Roman"/>
          <w:color w:val="auto"/>
          <w:lang w:val="hr-HR"/>
        </w:rPr>
        <w:t>napunjena brizgalica</w:t>
      </w:r>
      <w:r w:rsidR="00676827" w:rsidRPr="00171DD3">
        <w:rPr>
          <w:rFonts w:ascii="Times New Roman" w:hAnsi="Times New Roman" w:cs="Times New Roman"/>
          <w:color w:val="auto"/>
          <w:u w:val="single"/>
          <w:lang w:val="hr-HR"/>
        </w:rPr>
        <w:t xml:space="preserve"> </w:t>
      </w:r>
    </w:p>
    <w:p w14:paraId="51FB0FED" w14:textId="77777777" w:rsidR="004F7DF0" w:rsidRPr="00171DD3" w:rsidRDefault="004F7DF0" w:rsidP="00540FB6">
      <w:pPr>
        <w:spacing w:after="0" w:line="240" w:lineRule="auto"/>
        <w:rPr>
          <w:rFonts w:ascii="Times New Roman" w:hAnsi="Times New Roman" w:cs="Times New Roman"/>
          <w:color w:val="auto"/>
          <w:lang w:val="hr-HR" w:eastAsia="en-US"/>
        </w:rPr>
      </w:pPr>
      <w:r w:rsidRPr="00171DD3">
        <w:rPr>
          <w:rFonts w:ascii="Times New Roman" w:hAnsi="Times New Roman" w:cs="Times New Roman"/>
          <w:color w:val="auto"/>
          <w:lang w:val="hr-HR"/>
        </w:rPr>
        <w:t xml:space="preserve">EU/1/16/1124/009 - </w:t>
      </w:r>
      <w:r w:rsidR="007869AF">
        <w:rPr>
          <w:rFonts w:ascii="Times New Roman" w:hAnsi="Times New Roman" w:cs="Times New Roman"/>
          <w:position w:val="-1"/>
          <w:lang w:val="hr-HR"/>
        </w:rPr>
        <w:t>višestruko pakiranje</w:t>
      </w:r>
      <w:r w:rsidR="0043209F">
        <w:rPr>
          <w:rFonts w:ascii="Times New Roman" w:hAnsi="Times New Roman" w:cs="Times New Roman"/>
          <w:position w:val="-1"/>
          <w:lang w:val="hr-HR"/>
        </w:rPr>
        <w:t>:</w:t>
      </w:r>
      <w:r w:rsidR="007869AF" w:rsidRPr="00171DD3">
        <w:rPr>
          <w:rFonts w:ascii="Times New Roman" w:hAnsi="Times New Roman" w:cs="Times New Roman"/>
          <w:color w:val="auto"/>
          <w:lang w:val="hr-HR"/>
        </w:rPr>
        <w:t xml:space="preserve"> </w:t>
      </w:r>
      <w:r w:rsidRPr="00171DD3">
        <w:rPr>
          <w:rFonts w:ascii="Times New Roman" w:hAnsi="Times New Roman" w:cs="Times New Roman"/>
          <w:color w:val="auto"/>
          <w:lang w:val="hr-HR"/>
        </w:rPr>
        <w:t xml:space="preserve">4 </w:t>
      </w:r>
      <w:r w:rsidR="002A68CE">
        <w:rPr>
          <w:rFonts w:ascii="Times New Roman" w:hAnsi="Times New Roman" w:cs="Times New Roman"/>
          <w:lang w:val="hr-HR"/>
        </w:rPr>
        <w:t>(4 pakiranja po 1)</w:t>
      </w:r>
      <w:r w:rsidR="0043209F" w:rsidRPr="0043209F">
        <w:rPr>
          <w:rFonts w:ascii="Times New Roman" w:hAnsi="Times New Roman" w:cs="Times New Roman"/>
          <w:color w:val="auto"/>
          <w:lang w:val="hr-HR"/>
        </w:rPr>
        <w:t xml:space="preserve"> </w:t>
      </w:r>
      <w:r w:rsidR="0043209F" w:rsidRPr="0006551B">
        <w:rPr>
          <w:rFonts w:ascii="Times New Roman" w:hAnsi="Times New Roman" w:cs="Times New Roman"/>
          <w:color w:val="auto"/>
          <w:lang w:val="hr-HR"/>
        </w:rPr>
        <w:t>napunjen</w:t>
      </w:r>
      <w:r w:rsidR="0043209F">
        <w:rPr>
          <w:rFonts w:ascii="Times New Roman" w:hAnsi="Times New Roman" w:cs="Times New Roman"/>
          <w:color w:val="auto"/>
          <w:lang w:val="hr-HR"/>
        </w:rPr>
        <w:t>e</w:t>
      </w:r>
      <w:r w:rsidR="0043209F" w:rsidRPr="0006551B">
        <w:rPr>
          <w:rFonts w:ascii="Times New Roman" w:hAnsi="Times New Roman" w:cs="Times New Roman"/>
          <w:color w:val="auto"/>
          <w:lang w:val="hr-HR"/>
        </w:rPr>
        <w:t xml:space="preserve"> brizgalic</w:t>
      </w:r>
      <w:r w:rsidR="0043209F">
        <w:rPr>
          <w:rFonts w:ascii="Times New Roman" w:hAnsi="Times New Roman" w:cs="Times New Roman"/>
          <w:color w:val="auto"/>
          <w:lang w:val="hr-HR"/>
        </w:rPr>
        <w:t>e</w:t>
      </w:r>
    </w:p>
    <w:p w14:paraId="279EC8FF" w14:textId="14EB160D" w:rsidR="004F7DF0" w:rsidDel="005B1C7E" w:rsidRDefault="004F7DF0" w:rsidP="00540FB6">
      <w:pPr>
        <w:spacing w:after="0" w:line="240" w:lineRule="auto"/>
        <w:rPr>
          <w:del w:id="9" w:author="Author"/>
          <w:rFonts w:ascii="Times New Roman" w:hAnsi="Times New Roman" w:cs="Times New Roman"/>
          <w:color w:val="auto"/>
          <w:lang w:val="hr-HR" w:eastAsia="en-US"/>
        </w:rPr>
      </w:pPr>
      <w:del w:id="10" w:author="Author">
        <w:r w:rsidRPr="00171DD3" w:rsidDel="005B1C7E">
          <w:rPr>
            <w:rFonts w:ascii="Times New Roman" w:hAnsi="Times New Roman" w:cs="Times New Roman"/>
            <w:color w:val="auto"/>
            <w:lang w:val="hr-HR"/>
          </w:rPr>
          <w:delText xml:space="preserve">EU/1/16/1124/010 - </w:delText>
        </w:r>
        <w:r w:rsidR="00C8571E" w:rsidDel="005B1C7E">
          <w:rPr>
            <w:rFonts w:ascii="Times New Roman" w:hAnsi="Times New Roman" w:cs="Times New Roman"/>
            <w:position w:val="-1"/>
            <w:lang w:val="hr-HR"/>
          </w:rPr>
          <w:delText>višestruko pakiranje:</w:delText>
        </w:r>
        <w:r w:rsidR="00125976" w:rsidDel="005B1C7E">
          <w:rPr>
            <w:rFonts w:ascii="Times New Roman" w:hAnsi="Times New Roman" w:cs="Times New Roman"/>
            <w:position w:val="-1"/>
            <w:lang w:val="hr-HR"/>
          </w:rPr>
          <w:delText xml:space="preserve"> </w:delText>
        </w:r>
        <w:r w:rsidRPr="00171DD3" w:rsidDel="005B1C7E">
          <w:rPr>
            <w:rFonts w:ascii="Times New Roman" w:hAnsi="Times New Roman" w:cs="Times New Roman"/>
            <w:color w:val="auto"/>
            <w:lang w:val="hr-HR"/>
          </w:rPr>
          <w:delText xml:space="preserve">6 </w:delText>
        </w:r>
        <w:r w:rsidR="00125976" w:rsidDel="005B1C7E">
          <w:rPr>
            <w:rFonts w:ascii="Times New Roman" w:hAnsi="Times New Roman" w:cs="Times New Roman"/>
            <w:lang w:val="hr-HR"/>
          </w:rPr>
          <w:delText>(6 pakiranja po 1)</w:delText>
        </w:r>
        <w:r w:rsidR="00125976" w:rsidRPr="0043209F" w:rsidDel="005B1C7E">
          <w:rPr>
            <w:rFonts w:ascii="Times New Roman" w:hAnsi="Times New Roman" w:cs="Times New Roman"/>
            <w:color w:val="auto"/>
            <w:lang w:val="hr-HR"/>
          </w:rPr>
          <w:delText xml:space="preserve"> </w:delText>
        </w:r>
        <w:r w:rsidR="00125976" w:rsidRPr="0006551B" w:rsidDel="005B1C7E">
          <w:rPr>
            <w:rFonts w:ascii="Times New Roman" w:hAnsi="Times New Roman" w:cs="Times New Roman"/>
            <w:color w:val="auto"/>
            <w:lang w:val="hr-HR"/>
          </w:rPr>
          <w:delText>napunjen</w:delText>
        </w:r>
        <w:r w:rsidR="00125976" w:rsidDel="005B1C7E">
          <w:rPr>
            <w:rFonts w:ascii="Times New Roman" w:hAnsi="Times New Roman" w:cs="Times New Roman"/>
            <w:color w:val="auto"/>
            <w:lang w:val="hr-HR"/>
          </w:rPr>
          <w:delText>ih</w:delText>
        </w:r>
        <w:r w:rsidR="00125976" w:rsidRPr="0006551B" w:rsidDel="005B1C7E">
          <w:rPr>
            <w:rFonts w:ascii="Times New Roman" w:hAnsi="Times New Roman" w:cs="Times New Roman"/>
            <w:color w:val="auto"/>
            <w:lang w:val="hr-HR"/>
          </w:rPr>
          <w:delText xml:space="preserve"> brizgalic</w:delText>
        </w:r>
        <w:r w:rsidR="00125976" w:rsidDel="005B1C7E">
          <w:rPr>
            <w:rFonts w:ascii="Times New Roman" w:hAnsi="Times New Roman" w:cs="Times New Roman"/>
            <w:color w:val="auto"/>
            <w:lang w:val="hr-HR"/>
          </w:rPr>
          <w:delText>a</w:delText>
        </w:r>
      </w:del>
    </w:p>
    <w:p w14:paraId="1191A692"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EU/1/16/1124/057 - 4 </w:t>
      </w:r>
      <w:r w:rsidR="009C2683" w:rsidRPr="0006551B">
        <w:rPr>
          <w:rFonts w:ascii="Times New Roman" w:hAnsi="Times New Roman" w:cs="Times New Roman"/>
          <w:color w:val="auto"/>
          <w:lang w:val="hr-HR"/>
        </w:rPr>
        <w:t>napunjen</w:t>
      </w:r>
      <w:r w:rsidR="009C2683">
        <w:rPr>
          <w:rFonts w:ascii="Times New Roman" w:hAnsi="Times New Roman" w:cs="Times New Roman"/>
          <w:color w:val="auto"/>
          <w:lang w:val="hr-HR"/>
        </w:rPr>
        <w:t>e</w:t>
      </w:r>
      <w:r w:rsidR="009C2683" w:rsidRPr="0006551B">
        <w:rPr>
          <w:rFonts w:ascii="Times New Roman" w:hAnsi="Times New Roman" w:cs="Times New Roman"/>
          <w:color w:val="auto"/>
          <w:lang w:val="hr-HR"/>
        </w:rPr>
        <w:t xml:space="preserve"> brizgalic</w:t>
      </w:r>
      <w:r w:rsidR="009C2683">
        <w:rPr>
          <w:rFonts w:ascii="Times New Roman" w:hAnsi="Times New Roman" w:cs="Times New Roman"/>
          <w:color w:val="auto"/>
          <w:lang w:val="hr-HR"/>
        </w:rPr>
        <w:t>e</w:t>
      </w:r>
      <w:r w:rsidR="009C2683" w:rsidRPr="00171DD3" w:rsidDel="009C2683">
        <w:rPr>
          <w:rFonts w:ascii="Times New Roman" w:hAnsi="Times New Roman" w:cs="Times New Roman"/>
          <w:color w:val="auto"/>
          <w:lang w:val="hr-HR"/>
        </w:rPr>
        <w:t xml:space="preserve"> </w:t>
      </w:r>
    </w:p>
    <w:p w14:paraId="1BAFF0E7" w14:textId="77777777" w:rsidR="002A68CE" w:rsidRPr="0041509C" w:rsidRDefault="002A68CE" w:rsidP="002A68CE">
      <w:pPr>
        <w:spacing w:after="0" w:line="240" w:lineRule="auto"/>
        <w:rPr>
          <w:rFonts w:ascii="Times New Roman" w:hAnsi="Times New Roman" w:cs="Times New Roman"/>
          <w:lang w:val="hr-HR"/>
        </w:rPr>
      </w:pPr>
      <w:r w:rsidRPr="0041509C">
        <w:rPr>
          <w:rFonts w:ascii="Times New Roman" w:hAnsi="Times New Roman" w:cs="Times New Roman"/>
          <w:lang w:val="hr-HR"/>
        </w:rPr>
        <w:t>EU/1/16/1124/05</w:t>
      </w:r>
      <w:r w:rsidR="00473B7F" w:rsidRPr="0041509C">
        <w:rPr>
          <w:rFonts w:ascii="Times New Roman" w:hAnsi="Times New Roman" w:cs="Times New Roman"/>
          <w:lang w:val="hr-HR"/>
        </w:rPr>
        <w:t>8</w:t>
      </w:r>
      <w:r w:rsidRPr="0041509C">
        <w:rPr>
          <w:rFonts w:ascii="Times New Roman" w:hAnsi="Times New Roman" w:cs="Times New Roman"/>
          <w:lang w:val="hr-HR"/>
        </w:rPr>
        <w:t xml:space="preserve"> - </w:t>
      </w:r>
      <w:r w:rsidR="009C2683">
        <w:rPr>
          <w:rFonts w:ascii="Times New Roman" w:hAnsi="Times New Roman" w:cs="Times New Roman"/>
          <w:position w:val="-1"/>
          <w:lang w:val="hr-HR"/>
        </w:rPr>
        <w:t xml:space="preserve">višestruko pakiranje: </w:t>
      </w:r>
      <w:r w:rsidRPr="0041509C">
        <w:rPr>
          <w:rFonts w:ascii="Times New Roman" w:hAnsi="Times New Roman" w:cs="Times New Roman"/>
          <w:lang w:val="hr-HR"/>
        </w:rPr>
        <w:t xml:space="preserve">12 </w:t>
      </w:r>
      <w:r w:rsidR="009C2683">
        <w:rPr>
          <w:rFonts w:ascii="Times New Roman" w:hAnsi="Times New Roman" w:cs="Times New Roman"/>
          <w:lang w:val="hr-HR"/>
        </w:rPr>
        <w:t>(3 pakiranja po 4)</w:t>
      </w:r>
      <w:r w:rsidR="009C2683" w:rsidRPr="0043209F">
        <w:rPr>
          <w:rFonts w:ascii="Times New Roman" w:hAnsi="Times New Roman" w:cs="Times New Roman"/>
          <w:color w:val="auto"/>
          <w:lang w:val="hr-HR"/>
        </w:rPr>
        <w:t xml:space="preserve"> </w:t>
      </w:r>
      <w:r w:rsidR="009C2683" w:rsidRPr="0006551B">
        <w:rPr>
          <w:rFonts w:ascii="Times New Roman" w:hAnsi="Times New Roman" w:cs="Times New Roman"/>
          <w:color w:val="auto"/>
          <w:lang w:val="hr-HR"/>
        </w:rPr>
        <w:t>napunjen</w:t>
      </w:r>
      <w:r w:rsidR="009C2683">
        <w:rPr>
          <w:rFonts w:ascii="Times New Roman" w:hAnsi="Times New Roman" w:cs="Times New Roman"/>
          <w:color w:val="auto"/>
          <w:lang w:val="hr-HR"/>
        </w:rPr>
        <w:t>ih</w:t>
      </w:r>
      <w:r w:rsidR="009C2683" w:rsidRPr="0006551B">
        <w:rPr>
          <w:rFonts w:ascii="Times New Roman" w:hAnsi="Times New Roman" w:cs="Times New Roman"/>
          <w:color w:val="auto"/>
          <w:lang w:val="hr-HR"/>
        </w:rPr>
        <w:t xml:space="preserve"> brizgalic</w:t>
      </w:r>
      <w:r w:rsidR="009C2683">
        <w:rPr>
          <w:rFonts w:ascii="Times New Roman" w:hAnsi="Times New Roman" w:cs="Times New Roman"/>
          <w:color w:val="auto"/>
          <w:lang w:val="hr-HR"/>
        </w:rPr>
        <w:t>a</w:t>
      </w:r>
      <w:r w:rsidR="009C2683" w:rsidRPr="00171DD3" w:rsidDel="009C2683">
        <w:rPr>
          <w:rFonts w:ascii="Times New Roman" w:hAnsi="Times New Roman" w:cs="Times New Roman"/>
          <w:color w:val="auto"/>
          <w:lang w:val="hr-HR"/>
        </w:rPr>
        <w:t xml:space="preserve"> </w:t>
      </w:r>
    </w:p>
    <w:p w14:paraId="47B99ACB" w14:textId="77777777" w:rsidR="004F7DF0" w:rsidRPr="00171DD3" w:rsidRDefault="004F7DF0" w:rsidP="00540FB6">
      <w:pPr>
        <w:spacing w:after="0" w:line="240" w:lineRule="auto"/>
        <w:rPr>
          <w:rFonts w:ascii="Times New Roman" w:hAnsi="Times New Roman" w:cs="Times New Roman"/>
          <w:color w:val="auto"/>
          <w:lang w:val="hr-HR"/>
        </w:rPr>
      </w:pPr>
    </w:p>
    <w:p w14:paraId="36744586"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10 mg otopina za injekciju u napunjenoj brizgalici </w:t>
      </w:r>
    </w:p>
    <w:p w14:paraId="6A30DF4F"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EU/1/16/1124/002 - 1 </w:t>
      </w:r>
      <w:r w:rsidR="000A1E63" w:rsidRPr="0006551B">
        <w:rPr>
          <w:rFonts w:ascii="Times New Roman" w:hAnsi="Times New Roman" w:cs="Times New Roman"/>
          <w:color w:val="auto"/>
          <w:lang w:val="hr-HR"/>
        </w:rPr>
        <w:t>napunjena brizgalica</w:t>
      </w:r>
      <w:r w:rsidR="000A1E63" w:rsidRPr="00171DD3">
        <w:rPr>
          <w:rFonts w:ascii="Times New Roman" w:hAnsi="Times New Roman" w:cs="Times New Roman"/>
          <w:color w:val="auto"/>
          <w:u w:val="single"/>
          <w:lang w:val="hr-HR"/>
        </w:rPr>
        <w:t xml:space="preserve"> </w:t>
      </w:r>
    </w:p>
    <w:p w14:paraId="6FF3C73E" w14:textId="19B1F57A" w:rsidR="004F7DF0" w:rsidRPr="00171DD3" w:rsidRDefault="004F7DF0" w:rsidP="00540FB6">
      <w:pPr>
        <w:spacing w:after="0" w:line="240" w:lineRule="auto"/>
        <w:rPr>
          <w:rFonts w:ascii="Times New Roman" w:hAnsi="Times New Roman" w:cs="Times New Roman"/>
          <w:color w:val="auto"/>
          <w:lang w:val="hr-HR"/>
        </w:rPr>
      </w:pPr>
      <w:r w:rsidRPr="00171DD3" w:rsidDel="002D310A">
        <w:rPr>
          <w:rFonts w:ascii="Times New Roman" w:hAnsi="Times New Roman" w:cs="Times New Roman"/>
          <w:color w:val="auto"/>
          <w:lang w:val="hr-HR"/>
        </w:rPr>
        <w:t>EU/1/16/1124/011</w:t>
      </w:r>
      <w:r w:rsidRPr="00171DD3">
        <w:rPr>
          <w:rFonts w:ascii="Times New Roman" w:hAnsi="Times New Roman" w:cs="Times New Roman"/>
          <w:color w:val="auto"/>
          <w:lang w:val="hr-HR"/>
        </w:rPr>
        <w:t xml:space="preserve"> - </w:t>
      </w:r>
      <w:r w:rsidR="000A1E63">
        <w:rPr>
          <w:rFonts w:ascii="Times New Roman" w:hAnsi="Times New Roman" w:cs="Times New Roman"/>
          <w:position w:val="-1"/>
          <w:lang w:val="hr-HR"/>
        </w:rPr>
        <w:t>višestruko pakiranje:</w:t>
      </w:r>
      <w:r w:rsidR="000A1E63" w:rsidRPr="00171DD3">
        <w:rPr>
          <w:rFonts w:ascii="Times New Roman" w:hAnsi="Times New Roman" w:cs="Times New Roman"/>
          <w:color w:val="auto"/>
          <w:lang w:val="hr-HR"/>
        </w:rPr>
        <w:t xml:space="preserve"> 4 </w:t>
      </w:r>
      <w:r w:rsidR="000A1E63">
        <w:rPr>
          <w:rFonts w:ascii="Times New Roman" w:hAnsi="Times New Roman" w:cs="Times New Roman"/>
          <w:lang w:val="hr-HR"/>
        </w:rPr>
        <w:t>(4 pakiranja po 1)</w:t>
      </w:r>
      <w:r w:rsidR="000A1E63" w:rsidRPr="0043209F">
        <w:rPr>
          <w:rFonts w:ascii="Times New Roman" w:hAnsi="Times New Roman" w:cs="Times New Roman"/>
          <w:color w:val="auto"/>
          <w:lang w:val="hr-HR"/>
        </w:rPr>
        <w:t xml:space="preserve"> </w:t>
      </w:r>
      <w:r w:rsidR="000A1E63" w:rsidRPr="0006551B">
        <w:rPr>
          <w:rFonts w:ascii="Times New Roman" w:hAnsi="Times New Roman" w:cs="Times New Roman"/>
          <w:color w:val="auto"/>
          <w:lang w:val="hr-HR"/>
        </w:rPr>
        <w:t>napunjen</w:t>
      </w:r>
      <w:r w:rsidR="000A1E63">
        <w:rPr>
          <w:rFonts w:ascii="Times New Roman" w:hAnsi="Times New Roman" w:cs="Times New Roman"/>
          <w:color w:val="auto"/>
          <w:lang w:val="hr-HR"/>
        </w:rPr>
        <w:t>e</w:t>
      </w:r>
      <w:r w:rsidR="000A1E63" w:rsidRPr="0006551B">
        <w:rPr>
          <w:rFonts w:ascii="Times New Roman" w:hAnsi="Times New Roman" w:cs="Times New Roman"/>
          <w:color w:val="auto"/>
          <w:lang w:val="hr-HR"/>
        </w:rPr>
        <w:t xml:space="preserve"> brizgalic</w:t>
      </w:r>
      <w:r w:rsidR="000A1E63">
        <w:rPr>
          <w:rFonts w:ascii="Times New Roman" w:hAnsi="Times New Roman" w:cs="Times New Roman"/>
          <w:color w:val="auto"/>
          <w:lang w:val="hr-HR"/>
        </w:rPr>
        <w:t>e</w:t>
      </w:r>
      <w:r w:rsidR="000A1E63" w:rsidRPr="00171DD3" w:rsidDel="000A1E63">
        <w:rPr>
          <w:rFonts w:ascii="Times New Roman" w:hAnsi="Times New Roman" w:cs="Times New Roman"/>
          <w:color w:val="auto"/>
          <w:lang w:val="hr-HR"/>
        </w:rPr>
        <w:t xml:space="preserve"> </w:t>
      </w:r>
      <w:del w:id="11" w:author="Author">
        <w:r w:rsidRPr="00171DD3" w:rsidDel="005B1C7E">
          <w:rPr>
            <w:rFonts w:ascii="Times New Roman" w:hAnsi="Times New Roman" w:cs="Times New Roman"/>
            <w:color w:val="auto"/>
            <w:lang w:val="hr-HR"/>
          </w:rPr>
          <w:delText xml:space="preserve">EU/1/16/1124/012 - </w:delText>
        </w:r>
        <w:r w:rsidR="000A1E63" w:rsidDel="005B1C7E">
          <w:rPr>
            <w:rFonts w:ascii="Times New Roman" w:hAnsi="Times New Roman" w:cs="Times New Roman"/>
            <w:position w:val="-1"/>
            <w:lang w:val="hr-HR"/>
          </w:rPr>
          <w:delText xml:space="preserve">višestruko pakiranje: </w:delText>
        </w:r>
        <w:r w:rsidR="000A1E63" w:rsidRPr="00171DD3" w:rsidDel="005B1C7E">
          <w:rPr>
            <w:rFonts w:ascii="Times New Roman" w:hAnsi="Times New Roman" w:cs="Times New Roman"/>
            <w:color w:val="auto"/>
            <w:lang w:val="hr-HR"/>
          </w:rPr>
          <w:delText xml:space="preserve">6 </w:delText>
        </w:r>
        <w:r w:rsidR="000A1E63" w:rsidDel="005B1C7E">
          <w:rPr>
            <w:rFonts w:ascii="Times New Roman" w:hAnsi="Times New Roman" w:cs="Times New Roman"/>
            <w:lang w:val="hr-HR"/>
          </w:rPr>
          <w:delText>(6 pakiranja po 1)</w:delText>
        </w:r>
        <w:r w:rsidR="000A1E63" w:rsidRPr="0043209F" w:rsidDel="005B1C7E">
          <w:rPr>
            <w:rFonts w:ascii="Times New Roman" w:hAnsi="Times New Roman" w:cs="Times New Roman"/>
            <w:color w:val="auto"/>
            <w:lang w:val="hr-HR"/>
          </w:rPr>
          <w:delText xml:space="preserve"> </w:delText>
        </w:r>
        <w:r w:rsidR="000A1E63" w:rsidRPr="0006551B" w:rsidDel="005B1C7E">
          <w:rPr>
            <w:rFonts w:ascii="Times New Roman" w:hAnsi="Times New Roman" w:cs="Times New Roman"/>
            <w:color w:val="auto"/>
            <w:lang w:val="hr-HR"/>
          </w:rPr>
          <w:delText>napunjen</w:delText>
        </w:r>
        <w:r w:rsidR="000A1E63" w:rsidDel="005B1C7E">
          <w:rPr>
            <w:rFonts w:ascii="Times New Roman" w:hAnsi="Times New Roman" w:cs="Times New Roman"/>
            <w:color w:val="auto"/>
            <w:lang w:val="hr-HR"/>
          </w:rPr>
          <w:delText>ih</w:delText>
        </w:r>
        <w:r w:rsidR="000A1E63" w:rsidRPr="0006551B" w:rsidDel="005B1C7E">
          <w:rPr>
            <w:rFonts w:ascii="Times New Roman" w:hAnsi="Times New Roman" w:cs="Times New Roman"/>
            <w:color w:val="auto"/>
            <w:lang w:val="hr-HR"/>
          </w:rPr>
          <w:delText xml:space="preserve"> brizgalic</w:delText>
        </w:r>
        <w:r w:rsidR="000A1E63" w:rsidDel="005B1C7E">
          <w:rPr>
            <w:rFonts w:ascii="Times New Roman" w:hAnsi="Times New Roman" w:cs="Times New Roman"/>
            <w:color w:val="auto"/>
            <w:lang w:val="hr-HR"/>
          </w:rPr>
          <w:delText>a</w:delText>
        </w:r>
      </w:del>
    </w:p>
    <w:p w14:paraId="762F84CA"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EU/1/16/1124/059 - 4 </w:t>
      </w:r>
      <w:r w:rsidR="000A1E63" w:rsidRPr="0006551B">
        <w:rPr>
          <w:rFonts w:ascii="Times New Roman" w:hAnsi="Times New Roman" w:cs="Times New Roman"/>
          <w:color w:val="auto"/>
          <w:lang w:val="hr-HR"/>
        </w:rPr>
        <w:t>napunjen</w:t>
      </w:r>
      <w:r w:rsidR="000A1E63">
        <w:rPr>
          <w:rFonts w:ascii="Times New Roman" w:hAnsi="Times New Roman" w:cs="Times New Roman"/>
          <w:color w:val="auto"/>
          <w:lang w:val="hr-HR"/>
        </w:rPr>
        <w:t>e</w:t>
      </w:r>
      <w:r w:rsidR="000A1E63" w:rsidRPr="0006551B">
        <w:rPr>
          <w:rFonts w:ascii="Times New Roman" w:hAnsi="Times New Roman" w:cs="Times New Roman"/>
          <w:color w:val="auto"/>
          <w:lang w:val="hr-HR"/>
        </w:rPr>
        <w:t xml:space="preserve"> brizgalic</w:t>
      </w:r>
      <w:r w:rsidR="000A1E63">
        <w:rPr>
          <w:rFonts w:ascii="Times New Roman" w:hAnsi="Times New Roman" w:cs="Times New Roman"/>
          <w:color w:val="auto"/>
          <w:lang w:val="hr-HR"/>
        </w:rPr>
        <w:t>e</w:t>
      </w:r>
      <w:r w:rsidR="000A1E63" w:rsidRPr="00171DD3" w:rsidDel="009C2683">
        <w:rPr>
          <w:rFonts w:ascii="Times New Roman" w:hAnsi="Times New Roman" w:cs="Times New Roman"/>
          <w:color w:val="auto"/>
          <w:lang w:val="hr-HR"/>
        </w:rPr>
        <w:t xml:space="preserve"> </w:t>
      </w:r>
    </w:p>
    <w:p w14:paraId="18062F8C"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EU/1/16/1124/060 - </w:t>
      </w:r>
      <w:r w:rsidR="000A1E63">
        <w:rPr>
          <w:rFonts w:ascii="Times New Roman" w:hAnsi="Times New Roman" w:cs="Times New Roman"/>
          <w:position w:val="-1"/>
          <w:lang w:val="hr-HR"/>
        </w:rPr>
        <w:t xml:space="preserve">višestruko pakiranje: </w:t>
      </w:r>
      <w:r w:rsidR="000A1E63" w:rsidRPr="0041509C">
        <w:rPr>
          <w:rFonts w:ascii="Times New Roman" w:hAnsi="Times New Roman" w:cs="Times New Roman"/>
          <w:lang w:val="hr-HR"/>
        </w:rPr>
        <w:t xml:space="preserve">12 </w:t>
      </w:r>
      <w:r w:rsidR="000A1E63">
        <w:rPr>
          <w:rFonts w:ascii="Times New Roman" w:hAnsi="Times New Roman" w:cs="Times New Roman"/>
          <w:lang w:val="hr-HR"/>
        </w:rPr>
        <w:t>(3 pakiranja po 4)</w:t>
      </w:r>
      <w:r w:rsidR="000A1E63" w:rsidRPr="0043209F">
        <w:rPr>
          <w:rFonts w:ascii="Times New Roman" w:hAnsi="Times New Roman" w:cs="Times New Roman"/>
          <w:color w:val="auto"/>
          <w:lang w:val="hr-HR"/>
        </w:rPr>
        <w:t xml:space="preserve"> </w:t>
      </w:r>
      <w:r w:rsidR="000A1E63" w:rsidRPr="0006551B">
        <w:rPr>
          <w:rFonts w:ascii="Times New Roman" w:hAnsi="Times New Roman" w:cs="Times New Roman"/>
          <w:color w:val="auto"/>
          <w:lang w:val="hr-HR"/>
        </w:rPr>
        <w:t>napunjen</w:t>
      </w:r>
      <w:r w:rsidR="000A1E63">
        <w:rPr>
          <w:rFonts w:ascii="Times New Roman" w:hAnsi="Times New Roman" w:cs="Times New Roman"/>
          <w:color w:val="auto"/>
          <w:lang w:val="hr-HR"/>
        </w:rPr>
        <w:t>ih</w:t>
      </w:r>
      <w:r w:rsidR="000A1E63" w:rsidRPr="0006551B">
        <w:rPr>
          <w:rFonts w:ascii="Times New Roman" w:hAnsi="Times New Roman" w:cs="Times New Roman"/>
          <w:color w:val="auto"/>
          <w:lang w:val="hr-HR"/>
        </w:rPr>
        <w:t xml:space="preserve"> brizgalic</w:t>
      </w:r>
      <w:r w:rsidR="000A1E63">
        <w:rPr>
          <w:rFonts w:ascii="Times New Roman" w:hAnsi="Times New Roman" w:cs="Times New Roman"/>
          <w:color w:val="auto"/>
          <w:lang w:val="hr-HR"/>
        </w:rPr>
        <w:t>a</w:t>
      </w:r>
      <w:r w:rsidR="000A1E63" w:rsidRPr="00171DD3" w:rsidDel="009C2683">
        <w:rPr>
          <w:rFonts w:ascii="Times New Roman" w:hAnsi="Times New Roman" w:cs="Times New Roman"/>
          <w:color w:val="auto"/>
          <w:lang w:val="hr-HR"/>
        </w:rPr>
        <w:t xml:space="preserve"> </w:t>
      </w:r>
    </w:p>
    <w:p w14:paraId="405AD292" w14:textId="77777777" w:rsidR="004F7DF0" w:rsidRPr="0041509C" w:rsidRDefault="004F7DF0" w:rsidP="00540FB6">
      <w:pPr>
        <w:spacing w:after="0" w:line="240" w:lineRule="auto"/>
        <w:ind w:left="567" w:hanging="567"/>
        <w:rPr>
          <w:rFonts w:ascii="Times New Roman" w:hAnsi="Times New Roman" w:cs="Times New Roman"/>
          <w:color w:val="auto"/>
          <w:lang w:val="hr-HR"/>
        </w:rPr>
      </w:pPr>
    </w:p>
    <w:p w14:paraId="774CF42B"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12,5 mg otopina za injekciju u napunjenoj brizgalici </w:t>
      </w:r>
    </w:p>
    <w:p w14:paraId="577040FD"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EU/1/16/1124/003 - 1 </w:t>
      </w:r>
      <w:bookmarkStart w:id="12" w:name="_Hlk69135504"/>
      <w:r w:rsidR="002A5FA0" w:rsidRPr="0006551B">
        <w:rPr>
          <w:rFonts w:ascii="Times New Roman" w:hAnsi="Times New Roman" w:cs="Times New Roman"/>
          <w:color w:val="auto"/>
          <w:lang w:val="hr-HR"/>
        </w:rPr>
        <w:t>napunjena brizgalica</w:t>
      </w:r>
      <w:r w:rsidR="002A5FA0" w:rsidRPr="00171DD3">
        <w:rPr>
          <w:rFonts w:ascii="Times New Roman" w:hAnsi="Times New Roman" w:cs="Times New Roman"/>
          <w:color w:val="auto"/>
          <w:u w:val="single"/>
          <w:lang w:val="hr-HR"/>
        </w:rPr>
        <w:t xml:space="preserve"> </w:t>
      </w:r>
      <w:bookmarkEnd w:id="12"/>
    </w:p>
    <w:p w14:paraId="087A1EA7"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 xml:space="preserve">EU/1/16/1124/013 - </w:t>
      </w:r>
      <w:r w:rsidR="002A5FA0">
        <w:rPr>
          <w:rFonts w:ascii="Times New Roman" w:hAnsi="Times New Roman" w:cs="Times New Roman"/>
          <w:position w:val="-1"/>
          <w:lang w:val="hr-HR"/>
        </w:rPr>
        <w:t>višestruko pakiranje:</w:t>
      </w:r>
      <w:r w:rsidR="002A5FA0" w:rsidRPr="00171DD3">
        <w:rPr>
          <w:rFonts w:ascii="Times New Roman" w:hAnsi="Times New Roman" w:cs="Times New Roman"/>
          <w:color w:val="auto"/>
          <w:lang w:val="hr-HR"/>
        </w:rPr>
        <w:t xml:space="preserve"> 4 </w:t>
      </w:r>
      <w:r w:rsidR="002A5FA0">
        <w:rPr>
          <w:rFonts w:ascii="Times New Roman" w:hAnsi="Times New Roman" w:cs="Times New Roman"/>
          <w:lang w:val="hr-HR"/>
        </w:rPr>
        <w:t>(4 pakiranja po 1)</w:t>
      </w:r>
      <w:r w:rsidR="002A5FA0" w:rsidRPr="0043209F">
        <w:rPr>
          <w:rFonts w:ascii="Times New Roman" w:hAnsi="Times New Roman" w:cs="Times New Roman"/>
          <w:color w:val="auto"/>
          <w:lang w:val="hr-HR"/>
        </w:rPr>
        <w:t xml:space="preserve"> </w:t>
      </w:r>
      <w:r w:rsidR="002A5FA0" w:rsidRPr="0006551B">
        <w:rPr>
          <w:rFonts w:ascii="Times New Roman" w:hAnsi="Times New Roman" w:cs="Times New Roman"/>
          <w:color w:val="auto"/>
          <w:lang w:val="hr-HR"/>
        </w:rPr>
        <w:t>napunjen</w:t>
      </w:r>
      <w:r w:rsidR="002A5FA0">
        <w:rPr>
          <w:rFonts w:ascii="Times New Roman" w:hAnsi="Times New Roman" w:cs="Times New Roman"/>
          <w:color w:val="auto"/>
          <w:lang w:val="hr-HR"/>
        </w:rPr>
        <w:t>e</w:t>
      </w:r>
      <w:r w:rsidR="002A5FA0" w:rsidRPr="0006551B">
        <w:rPr>
          <w:rFonts w:ascii="Times New Roman" w:hAnsi="Times New Roman" w:cs="Times New Roman"/>
          <w:color w:val="auto"/>
          <w:lang w:val="hr-HR"/>
        </w:rPr>
        <w:t xml:space="preserve"> brizgalic</w:t>
      </w:r>
      <w:r w:rsidR="002A5FA0">
        <w:rPr>
          <w:rFonts w:ascii="Times New Roman" w:hAnsi="Times New Roman" w:cs="Times New Roman"/>
          <w:color w:val="auto"/>
          <w:lang w:val="hr-HR"/>
        </w:rPr>
        <w:t>e</w:t>
      </w:r>
      <w:r w:rsidR="002A5FA0" w:rsidRPr="00171DD3" w:rsidDel="000A1E63">
        <w:rPr>
          <w:rFonts w:ascii="Times New Roman" w:hAnsi="Times New Roman" w:cs="Times New Roman"/>
          <w:color w:val="auto"/>
          <w:lang w:val="hr-HR"/>
        </w:rPr>
        <w:t xml:space="preserve"> </w:t>
      </w:r>
    </w:p>
    <w:p w14:paraId="4FF69FFE" w14:textId="5758FEB6" w:rsidR="00473B7F" w:rsidRPr="0041509C" w:rsidRDefault="004F7DF0" w:rsidP="00473B7F">
      <w:pPr>
        <w:spacing w:after="0" w:line="240" w:lineRule="auto"/>
        <w:rPr>
          <w:rFonts w:ascii="Times New Roman" w:hAnsi="Times New Roman" w:cs="Times New Roman"/>
          <w:lang w:val="hr-HR"/>
        </w:rPr>
      </w:pPr>
      <w:del w:id="13" w:author="Author">
        <w:r w:rsidRPr="00171DD3" w:rsidDel="005B1C7E">
          <w:rPr>
            <w:rFonts w:ascii="Times New Roman" w:hAnsi="Times New Roman" w:cs="Times New Roman"/>
            <w:color w:val="auto"/>
            <w:lang w:val="hr-HR"/>
          </w:rPr>
          <w:delText xml:space="preserve">EU/1/16/1124/014 - </w:delText>
        </w:r>
        <w:r w:rsidR="002A5FA0" w:rsidDel="005B1C7E">
          <w:rPr>
            <w:rFonts w:ascii="Times New Roman" w:hAnsi="Times New Roman" w:cs="Times New Roman"/>
            <w:position w:val="-1"/>
            <w:lang w:val="hr-HR"/>
          </w:rPr>
          <w:delText xml:space="preserve">višestruko pakiranje: </w:delText>
        </w:r>
        <w:r w:rsidR="002A5FA0" w:rsidRPr="00171DD3" w:rsidDel="005B1C7E">
          <w:rPr>
            <w:rFonts w:ascii="Times New Roman" w:hAnsi="Times New Roman" w:cs="Times New Roman"/>
            <w:color w:val="auto"/>
            <w:lang w:val="hr-HR"/>
          </w:rPr>
          <w:delText xml:space="preserve">6 </w:delText>
        </w:r>
        <w:r w:rsidR="002A5FA0" w:rsidDel="005B1C7E">
          <w:rPr>
            <w:rFonts w:ascii="Times New Roman" w:hAnsi="Times New Roman" w:cs="Times New Roman"/>
            <w:lang w:val="hr-HR"/>
          </w:rPr>
          <w:delText>(6 pakiranja po 1)</w:delText>
        </w:r>
        <w:r w:rsidR="002A5FA0" w:rsidRPr="0043209F" w:rsidDel="005B1C7E">
          <w:rPr>
            <w:rFonts w:ascii="Times New Roman" w:hAnsi="Times New Roman" w:cs="Times New Roman"/>
            <w:color w:val="auto"/>
            <w:lang w:val="hr-HR"/>
          </w:rPr>
          <w:delText xml:space="preserve"> </w:delText>
        </w:r>
        <w:r w:rsidR="002A5FA0" w:rsidRPr="0006551B" w:rsidDel="005B1C7E">
          <w:rPr>
            <w:rFonts w:ascii="Times New Roman" w:hAnsi="Times New Roman" w:cs="Times New Roman"/>
            <w:color w:val="auto"/>
            <w:lang w:val="hr-HR"/>
          </w:rPr>
          <w:delText>napunjen</w:delText>
        </w:r>
        <w:r w:rsidR="002A5FA0" w:rsidDel="005B1C7E">
          <w:rPr>
            <w:rFonts w:ascii="Times New Roman" w:hAnsi="Times New Roman" w:cs="Times New Roman"/>
            <w:color w:val="auto"/>
            <w:lang w:val="hr-HR"/>
          </w:rPr>
          <w:delText>ih</w:delText>
        </w:r>
        <w:r w:rsidR="002A5FA0" w:rsidRPr="0006551B" w:rsidDel="005B1C7E">
          <w:rPr>
            <w:rFonts w:ascii="Times New Roman" w:hAnsi="Times New Roman" w:cs="Times New Roman"/>
            <w:color w:val="auto"/>
            <w:lang w:val="hr-HR"/>
          </w:rPr>
          <w:delText xml:space="preserve"> brizgalic</w:delText>
        </w:r>
        <w:r w:rsidR="002A5FA0" w:rsidDel="005B1C7E">
          <w:rPr>
            <w:rFonts w:ascii="Times New Roman" w:hAnsi="Times New Roman" w:cs="Times New Roman"/>
            <w:color w:val="auto"/>
            <w:lang w:val="hr-HR"/>
          </w:rPr>
          <w:delText>a</w:delText>
        </w:r>
        <w:r w:rsidR="002A5FA0" w:rsidRPr="00171DD3" w:rsidDel="005B1C7E">
          <w:rPr>
            <w:rFonts w:ascii="Times New Roman" w:hAnsi="Times New Roman" w:cs="Times New Roman"/>
            <w:color w:val="auto"/>
            <w:lang w:val="hr-HR"/>
          </w:rPr>
          <w:delText xml:space="preserve"> </w:delText>
        </w:r>
      </w:del>
      <w:r w:rsidR="00473B7F" w:rsidRPr="0041509C">
        <w:rPr>
          <w:rFonts w:ascii="Times New Roman" w:hAnsi="Times New Roman" w:cs="Times New Roman"/>
          <w:lang w:val="hr-HR"/>
        </w:rPr>
        <w:t xml:space="preserve">EU/1/16/1124/061 - 4 </w:t>
      </w:r>
      <w:r w:rsidR="002A5FA0" w:rsidRPr="0006551B">
        <w:rPr>
          <w:rFonts w:ascii="Times New Roman" w:hAnsi="Times New Roman" w:cs="Times New Roman"/>
          <w:color w:val="auto"/>
          <w:lang w:val="hr-HR"/>
        </w:rPr>
        <w:t>napunjen</w:t>
      </w:r>
      <w:r w:rsidR="002A5FA0">
        <w:rPr>
          <w:rFonts w:ascii="Times New Roman" w:hAnsi="Times New Roman" w:cs="Times New Roman"/>
          <w:color w:val="auto"/>
          <w:lang w:val="hr-HR"/>
        </w:rPr>
        <w:t>e</w:t>
      </w:r>
      <w:r w:rsidR="002A5FA0" w:rsidRPr="0006551B">
        <w:rPr>
          <w:rFonts w:ascii="Times New Roman" w:hAnsi="Times New Roman" w:cs="Times New Roman"/>
          <w:color w:val="auto"/>
          <w:lang w:val="hr-HR"/>
        </w:rPr>
        <w:t xml:space="preserve"> brizgalic</w:t>
      </w:r>
      <w:r w:rsidR="002A5FA0">
        <w:rPr>
          <w:rFonts w:ascii="Times New Roman" w:hAnsi="Times New Roman" w:cs="Times New Roman"/>
          <w:color w:val="auto"/>
          <w:lang w:val="hr-HR"/>
        </w:rPr>
        <w:t>e</w:t>
      </w:r>
      <w:r w:rsidR="002A5FA0" w:rsidRPr="00171DD3" w:rsidDel="009C2683">
        <w:rPr>
          <w:rFonts w:ascii="Times New Roman" w:hAnsi="Times New Roman" w:cs="Times New Roman"/>
          <w:color w:val="auto"/>
          <w:lang w:val="hr-HR"/>
        </w:rPr>
        <w:t xml:space="preserve"> </w:t>
      </w:r>
    </w:p>
    <w:p w14:paraId="4364BD5F"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EU/1/16/1124/062 - </w:t>
      </w:r>
      <w:r w:rsidR="002A5FA0">
        <w:rPr>
          <w:rFonts w:ascii="Times New Roman" w:hAnsi="Times New Roman" w:cs="Times New Roman"/>
          <w:position w:val="-1"/>
          <w:lang w:val="hr-HR"/>
        </w:rPr>
        <w:t xml:space="preserve">višestruko pakiranje: </w:t>
      </w:r>
      <w:r w:rsidR="002A5FA0" w:rsidRPr="0041509C">
        <w:rPr>
          <w:rFonts w:ascii="Times New Roman" w:hAnsi="Times New Roman" w:cs="Times New Roman"/>
          <w:lang w:val="hr-HR"/>
        </w:rPr>
        <w:t xml:space="preserve">12 </w:t>
      </w:r>
      <w:r w:rsidR="002A5FA0">
        <w:rPr>
          <w:rFonts w:ascii="Times New Roman" w:hAnsi="Times New Roman" w:cs="Times New Roman"/>
          <w:lang w:val="hr-HR"/>
        </w:rPr>
        <w:t>(3 pakiranja po 4)</w:t>
      </w:r>
      <w:r w:rsidR="002A5FA0" w:rsidRPr="0043209F">
        <w:rPr>
          <w:rFonts w:ascii="Times New Roman" w:hAnsi="Times New Roman" w:cs="Times New Roman"/>
          <w:color w:val="auto"/>
          <w:lang w:val="hr-HR"/>
        </w:rPr>
        <w:t xml:space="preserve"> </w:t>
      </w:r>
      <w:r w:rsidR="002A5FA0" w:rsidRPr="0006551B">
        <w:rPr>
          <w:rFonts w:ascii="Times New Roman" w:hAnsi="Times New Roman" w:cs="Times New Roman"/>
          <w:color w:val="auto"/>
          <w:lang w:val="hr-HR"/>
        </w:rPr>
        <w:t>napunjen</w:t>
      </w:r>
      <w:r w:rsidR="002A5FA0">
        <w:rPr>
          <w:rFonts w:ascii="Times New Roman" w:hAnsi="Times New Roman" w:cs="Times New Roman"/>
          <w:color w:val="auto"/>
          <w:lang w:val="hr-HR"/>
        </w:rPr>
        <w:t>ih</w:t>
      </w:r>
      <w:r w:rsidR="002A5FA0" w:rsidRPr="0006551B">
        <w:rPr>
          <w:rFonts w:ascii="Times New Roman" w:hAnsi="Times New Roman" w:cs="Times New Roman"/>
          <w:color w:val="auto"/>
          <w:lang w:val="hr-HR"/>
        </w:rPr>
        <w:t xml:space="preserve"> brizgalic</w:t>
      </w:r>
      <w:r w:rsidR="002A5FA0">
        <w:rPr>
          <w:rFonts w:ascii="Times New Roman" w:hAnsi="Times New Roman" w:cs="Times New Roman"/>
          <w:color w:val="auto"/>
          <w:lang w:val="hr-HR"/>
        </w:rPr>
        <w:t>a</w:t>
      </w:r>
      <w:r w:rsidR="002A5FA0" w:rsidRPr="00171DD3" w:rsidDel="009C2683">
        <w:rPr>
          <w:rFonts w:ascii="Times New Roman" w:hAnsi="Times New Roman" w:cs="Times New Roman"/>
          <w:color w:val="auto"/>
          <w:lang w:val="hr-HR"/>
        </w:rPr>
        <w:t xml:space="preserve"> </w:t>
      </w:r>
    </w:p>
    <w:p w14:paraId="0AC1C726" w14:textId="77777777" w:rsidR="004F7DF0" w:rsidRPr="0041509C" w:rsidRDefault="004F7DF0" w:rsidP="00540FB6">
      <w:pPr>
        <w:spacing w:after="0" w:line="240" w:lineRule="auto"/>
        <w:rPr>
          <w:rFonts w:ascii="Times New Roman" w:hAnsi="Times New Roman" w:cs="Times New Roman"/>
          <w:color w:val="auto"/>
          <w:lang w:val="hr-HR"/>
        </w:rPr>
      </w:pPr>
    </w:p>
    <w:p w14:paraId="4701A3EB"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15 mg otopina za injekciju u napunjenoj brizgalici </w:t>
      </w:r>
    </w:p>
    <w:p w14:paraId="2FA2DD72"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EU/1/16/1124/004 - 1 </w:t>
      </w:r>
      <w:r w:rsidR="002A5FA0" w:rsidRPr="0006551B">
        <w:rPr>
          <w:rFonts w:ascii="Times New Roman" w:hAnsi="Times New Roman" w:cs="Times New Roman"/>
          <w:color w:val="auto"/>
          <w:lang w:val="hr-HR"/>
        </w:rPr>
        <w:t>napunjena brizgalica</w:t>
      </w:r>
      <w:r w:rsidR="002A5FA0" w:rsidRPr="00171DD3">
        <w:rPr>
          <w:rFonts w:ascii="Times New Roman" w:hAnsi="Times New Roman" w:cs="Times New Roman"/>
          <w:color w:val="auto"/>
          <w:u w:val="single"/>
          <w:lang w:val="hr-HR"/>
        </w:rPr>
        <w:t xml:space="preserve"> </w:t>
      </w:r>
    </w:p>
    <w:p w14:paraId="16163B8E" w14:textId="78FF09C0"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 xml:space="preserve">EU/1/16/1124/015 - </w:t>
      </w:r>
      <w:r w:rsidR="002A5FA0">
        <w:rPr>
          <w:rFonts w:ascii="Times New Roman" w:hAnsi="Times New Roman" w:cs="Times New Roman"/>
          <w:position w:val="-1"/>
          <w:lang w:val="hr-HR"/>
        </w:rPr>
        <w:t>višestruko pakiranje:</w:t>
      </w:r>
      <w:r w:rsidR="002A5FA0" w:rsidRPr="00171DD3">
        <w:rPr>
          <w:rFonts w:ascii="Times New Roman" w:hAnsi="Times New Roman" w:cs="Times New Roman"/>
          <w:color w:val="auto"/>
          <w:lang w:val="hr-HR"/>
        </w:rPr>
        <w:t xml:space="preserve"> 4 </w:t>
      </w:r>
      <w:r w:rsidR="002A5FA0">
        <w:rPr>
          <w:rFonts w:ascii="Times New Roman" w:hAnsi="Times New Roman" w:cs="Times New Roman"/>
          <w:lang w:val="hr-HR"/>
        </w:rPr>
        <w:t>(4 pakiranja po 1)</w:t>
      </w:r>
      <w:r w:rsidR="002A5FA0" w:rsidRPr="0043209F">
        <w:rPr>
          <w:rFonts w:ascii="Times New Roman" w:hAnsi="Times New Roman" w:cs="Times New Roman"/>
          <w:color w:val="auto"/>
          <w:lang w:val="hr-HR"/>
        </w:rPr>
        <w:t xml:space="preserve"> </w:t>
      </w:r>
      <w:r w:rsidR="002A5FA0" w:rsidRPr="0006551B">
        <w:rPr>
          <w:rFonts w:ascii="Times New Roman" w:hAnsi="Times New Roman" w:cs="Times New Roman"/>
          <w:color w:val="auto"/>
          <w:lang w:val="hr-HR"/>
        </w:rPr>
        <w:t>napunjen</w:t>
      </w:r>
      <w:r w:rsidR="002A5FA0">
        <w:rPr>
          <w:rFonts w:ascii="Times New Roman" w:hAnsi="Times New Roman" w:cs="Times New Roman"/>
          <w:color w:val="auto"/>
          <w:lang w:val="hr-HR"/>
        </w:rPr>
        <w:t>e</w:t>
      </w:r>
      <w:r w:rsidR="002A5FA0" w:rsidRPr="0006551B">
        <w:rPr>
          <w:rFonts w:ascii="Times New Roman" w:hAnsi="Times New Roman" w:cs="Times New Roman"/>
          <w:color w:val="auto"/>
          <w:lang w:val="hr-HR"/>
        </w:rPr>
        <w:t xml:space="preserve"> brizgalic</w:t>
      </w:r>
      <w:r w:rsidR="002A5FA0">
        <w:rPr>
          <w:rFonts w:ascii="Times New Roman" w:hAnsi="Times New Roman" w:cs="Times New Roman"/>
          <w:color w:val="auto"/>
          <w:lang w:val="hr-HR"/>
        </w:rPr>
        <w:t>e</w:t>
      </w:r>
      <w:r w:rsidR="002A5FA0" w:rsidRPr="00171DD3" w:rsidDel="000A1E63">
        <w:rPr>
          <w:rFonts w:ascii="Times New Roman" w:hAnsi="Times New Roman" w:cs="Times New Roman"/>
          <w:color w:val="auto"/>
          <w:lang w:val="hr-HR"/>
        </w:rPr>
        <w:t xml:space="preserve"> </w:t>
      </w:r>
      <w:del w:id="14" w:author="Author">
        <w:r w:rsidRPr="00171DD3" w:rsidDel="005B1C7E">
          <w:rPr>
            <w:rFonts w:ascii="Times New Roman" w:hAnsi="Times New Roman" w:cs="Times New Roman"/>
            <w:color w:val="auto"/>
            <w:lang w:val="hr-HR"/>
          </w:rPr>
          <w:delText xml:space="preserve">EU/1/16/1124/016 - </w:delText>
        </w:r>
        <w:r w:rsidR="002A5FA0" w:rsidDel="005B1C7E">
          <w:rPr>
            <w:rFonts w:ascii="Times New Roman" w:hAnsi="Times New Roman" w:cs="Times New Roman"/>
            <w:position w:val="-1"/>
            <w:lang w:val="hr-HR"/>
          </w:rPr>
          <w:delText xml:space="preserve">višestruko pakiranje: </w:delText>
        </w:r>
        <w:r w:rsidR="002A5FA0" w:rsidRPr="00171DD3" w:rsidDel="005B1C7E">
          <w:rPr>
            <w:rFonts w:ascii="Times New Roman" w:hAnsi="Times New Roman" w:cs="Times New Roman"/>
            <w:color w:val="auto"/>
            <w:lang w:val="hr-HR"/>
          </w:rPr>
          <w:delText xml:space="preserve">6 </w:delText>
        </w:r>
        <w:r w:rsidR="002A5FA0" w:rsidDel="005B1C7E">
          <w:rPr>
            <w:rFonts w:ascii="Times New Roman" w:hAnsi="Times New Roman" w:cs="Times New Roman"/>
            <w:lang w:val="hr-HR"/>
          </w:rPr>
          <w:delText>(6 pakiranja po 1)</w:delText>
        </w:r>
        <w:r w:rsidR="002A5FA0" w:rsidRPr="0043209F" w:rsidDel="005B1C7E">
          <w:rPr>
            <w:rFonts w:ascii="Times New Roman" w:hAnsi="Times New Roman" w:cs="Times New Roman"/>
            <w:color w:val="auto"/>
            <w:lang w:val="hr-HR"/>
          </w:rPr>
          <w:delText xml:space="preserve"> </w:delText>
        </w:r>
        <w:r w:rsidR="002A5FA0" w:rsidRPr="0006551B" w:rsidDel="005B1C7E">
          <w:rPr>
            <w:rFonts w:ascii="Times New Roman" w:hAnsi="Times New Roman" w:cs="Times New Roman"/>
            <w:color w:val="auto"/>
            <w:lang w:val="hr-HR"/>
          </w:rPr>
          <w:delText>napunjen</w:delText>
        </w:r>
        <w:r w:rsidR="002A5FA0" w:rsidDel="005B1C7E">
          <w:rPr>
            <w:rFonts w:ascii="Times New Roman" w:hAnsi="Times New Roman" w:cs="Times New Roman"/>
            <w:color w:val="auto"/>
            <w:lang w:val="hr-HR"/>
          </w:rPr>
          <w:delText>ih</w:delText>
        </w:r>
        <w:r w:rsidR="002A5FA0" w:rsidRPr="0006551B" w:rsidDel="005B1C7E">
          <w:rPr>
            <w:rFonts w:ascii="Times New Roman" w:hAnsi="Times New Roman" w:cs="Times New Roman"/>
            <w:color w:val="auto"/>
            <w:lang w:val="hr-HR"/>
          </w:rPr>
          <w:delText xml:space="preserve"> brizgalic</w:delText>
        </w:r>
        <w:r w:rsidR="002A5FA0" w:rsidDel="005B1C7E">
          <w:rPr>
            <w:rFonts w:ascii="Times New Roman" w:hAnsi="Times New Roman" w:cs="Times New Roman"/>
            <w:color w:val="auto"/>
            <w:lang w:val="hr-HR"/>
          </w:rPr>
          <w:delText>a</w:delText>
        </w:r>
        <w:r w:rsidR="002A5FA0" w:rsidRPr="00171DD3" w:rsidDel="005B1C7E">
          <w:rPr>
            <w:rFonts w:ascii="Times New Roman" w:hAnsi="Times New Roman" w:cs="Times New Roman"/>
            <w:color w:val="auto"/>
            <w:lang w:val="hr-HR"/>
          </w:rPr>
          <w:delText xml:space="preserve"> </w:delText>
        </w:r>
      </w:del>
    </w:p>
    <w:p w14:paraId="6DF76198"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EU/1/16/1124/063 - 4 </w:t>
      </w:r>
      <w:r w:rsidR="002A5FA0" w:rsidRPr="0006551B">
        <w:rPr>
          <w:rFonts w:ascii="Times New Roman" w:hAnsi="Times New Roman" w:cs="Times New Roman"/>
          <w:color w:val="auto"/>
          <w:lang w:val="hr-HR"/>
        </w:rPr>
        <w:t>napunjen</w:t>
      </w:r>
      <w:r w:rsidR="002A5FA0">
        <w:rPr>
          <w:rFonts w:ascii="Times New Roman" w:hAnsi="Times New Roman" w:cs="Times New Roman"/>
          <w:color w:val="auto"/>
          <w:lang w:val="hr-HR"/>
        </w:rPr>
        <w:t>e</w:t>
      </w:r>
      <w:r w:rsidR="002A5FA0" w:rsidRPr="0006551B">
        <w:rPr>
          <w:rFonts w:ascii="Times New Roman" w:hAnsi="Times New Roman" w:cs="Times New Roman"/>
          <w:color w:val="auto"/>
          <w:lang w:val="hr-HR"/>
        </w:rPr>
        <w:t xml:space="preserve"> brizgalic</w:t>
      </w:r>
      <w:r w:rsidR="002A5FA0">
        <w:rPr>
          <w:rFonts w:ascii="Times New Roman" w:hAnsi="Times New Roman" w:cs="Times New Roman"/>
          <w:color w:val="auto"/>
          <w:lang w:val="hr-HR"/>
        </w:rPr>
        <w:t>e</w:t>
      </w:r>
      <w:r w:rsidR="002A5FA0" w:rsidRPr="00171DD3" w:rsidDel="009C2683">
        <w:rPr>
          <w:rFonts w:ascii="Times New Roman" w:hAnsi="Times New Roman" w:cs="Times New Roman"/>
          <w:color w:val="auto"/>
          <w:lang w:val="hr-HR"/>
        </w:rPr>
        <w:t xml:space="preserve"> </w:t>
      </w:r>
    </w:p>
    <w:p w14:paraId="4667E819"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EU/1/16/1124/064 - </w:t>
      </w:r>
      <w:r w:rsidR="004E1078">
        <w:rPr>
          <w:rFonts w:ascii="Times New Roman" w:hAnsi="Times New Roman" w:cs="Times New Roman"/>
          <w:position w:val="-1"/>
          <w:lang w:val="hr-HR"/>
        </w:rPr>
        <w:t>višestruko pakiranje</w:t>
      </w:r>
      <w:r w:rsidR="00225716">
        <w:rPr>
          <w:rFonts w:ascii="Times New Roman" w:hAnsi="Times New Roman" w:cs="Times New Roman"/>
          <w:position w:val="-1"/>
          <w:lang w:val="hr-HR"/>
        </w:rPr>
        <w:t>:</w:t>
      </w:r>
      <w:r w:rsidR="004E1078" w:rsidRPr="0041509C">
        <w:rPr>
          <w:rFonts w:ascii="Times New Roman" w:hAnsi="Times New Roman" w:cs="Times New Roman"/>
          <w:lang w:val="hr-HR"/>
        </w:rPr>
        <w:t xml:space="preserve"> </w:t>
      </w:r>
      <w:r w:rsidR="003857B5" w:rsidRPr="0041509C">
        <w:rPr>
          <w:rFonts w:ascii="Times New Roman" w:hAnsi="Times New Roman" w:cs="Times New Roman"/>
          <w:lang w:val="hr-HR"/>
        </w:rPr>
        <w:t xml:space="preserve">12 </w:t>
      </w:r>
      <w:r w:rsidR="003857B5">
        <w:rPr>
          <w:rFonts w:ascii="Times New Roman" w:hAnsi="Times New Roman" w:cs="Times New Roman"/>
          <w:lang w:val="hr-HR"/>
        </w:rPr>
        <w:t>(3 pakiranja po 4)</w:t>
      </w:r>
      <w:r w:rsidR="003857B5" w:rsidRPr="0043209F">
        <w:rPr>
          <w:rFonts w:ascii="Times New Roman" w:hAnsi="Times New Roman" w:cs="Times New Roman"/>
          <w:color w:val="auto"/>
          <w:lang w:val="hr-HR"/>
        </w:rPr>
        <w:t xml:space="preserve"> </w:t>
      </w:r>
      <w:r w:rsidR="003857B5" w:rsidRPr="0006551B">
        <w:rPr>
          <w:rFonts w:ascii="Times New Roman" w:hAnsi="Times New Roman" w:cs="Times New Roman"/>
          <w:color w:val="auto"/>
          <w:lang w:val="hr-HR"/>
        </w:rPr>
        <w:t>napunjen</w:t>
      </w:r>
      <w:r w:rsidR="003857B5">
        <w:rPr>
          <w:rFonts w:ascii="Times New Roman" w:hAnsi="Times New Roman" w:cs="Times New Roman"/>
          <w:color w:val="auto"/>
          <w:lang w:val="hr-HR"/>
        </w:rPr>
        <w:t>ih</w:t>
      </w:r>
      <w:r w:rsidR="003857B5" w:rsidRPr="0006551B">
        <w:rPr>
          <w:rFonts w:ascii="Times New Roman" w:hAnsi="Times New Roman" w:cs="Times New Roman"/>
          <w:color w:val="auto"/>
          <w:lang w:val="hr-HR"/>
        </w:rPr>
        <w:t xml:space="preserve"> brizgalic</w:t>
      </w:r>
      <w:r w:rsidR="003857B5">
        <w:rPr>
          <w:rFonts w:ascii="Times New Roman" w:hAnsi="Times New Roman" w:cs="Times New Roman"/>
          <w:color w:val="auto"/>
          <w:lang w:val="hr-HR"/>
        </w:rPr>
        <w:t>a</w:t>
      </w:r>
      <w:r w:rsidR="003857B5" w:rsidRPr="00171DD3" w:rsidDel="009C2683">
        <w:rPr>
          <w:rFonts w:ascii="Times New Roman" w:hAnsi="Times New Roman" w:cs="Times New Roman"/>
          <w:color w:val="auto"/>
          <w:lang w:val="hr-HR"/>
        </w:rPr>
        <w:t xml:space="preserve"> </w:t>
      </w:r>
    </w:p>
    <w:p w14:paraId="1B3FE5DE" w14:textId="77777777" w:rsidR="004F7DF0" w:rsidRPr="0041509C" w:rsidRDefault="004F7DF0" w:rsidP="00540FB6">
      <w:pPr>
        <w:spacing w:after="0" w:line="240" w:lineRule="auto"/>
        <w:rPr>
          <w:rFonts w:ascii="Times New Roman" w:hAnsi="Times New Roman" w:cs="Times New Roman"/>
          <w:color w:val="auto"/>
          <w:lang w:val="hr-HR"/>
        </w:rPr>
      </w:pPr>
    </w:p>
    <w:p w14:paraId="7D6246DE"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17,5 mg otopina za injekciju u napunjenoj brizgalici </w:t>
      </w:r>
    </w:p>
    <w:p w14:paraId="1255ADAC"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EU/1/16/1124/005 - 1 </w:t>
      </w:r>
      <w:r w:rsidR="00225716" w:rsidRPr="0006551B">
        <w:rPr>
          <w:rFonts w:ascii="Times New Roman" w:hAnsi="Times New Roman" w:cs="Times New Roman"/>
          <w:color w:val="auto"/>
          <w:lang w:val="hr-HR"/>
        </w:rPr>
        <w:t>napunjena brizgalica</w:t>
      </w:r>
      <w:r w:rsidR="00225716" w:rsidRPr="00171DD3">
        <w:rPr>
          <w:rFonts w:ascii="Times New Roman" w:hAnsi="Times New Roman" w:cs="Times New Roman"/>
          <w:color w:val="auto"/>
          <w:u w:val="single"/>
          <w:lang w:val="hr-HR"/>
        </w:rPr>
        <w:t xml:space="preserve"> </w:t>
      </w:r>
    </w:p>
    <w:p w14:paraId="7BF44997"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 xml:space="preserve">EU/1/16/1124/017 - </w:t>
      </w:r>
      <w:r w:rsidR="00225716">
        <w:rPr>
          <w:rFonts w:ascii="Times New Roman" w:hAnsi="Times New Roman" w:cs="Times New Roman"/>
          <w:position w:val="-1"/>
          <w:lang w:val="hr-HR"/>
        </w:rPr>
        <w:t>višestruko pakiranje:</w:t>
      </w:r>
      <w:r w:rsidR="00225716" w:rsidRPr="00171DD3">
        <w:rPr>
          <w:rFonts w:ascii="Times New Roman" w:hAnsi="Times New Roman" w:cs="Times New Roman"/>
          <w:color w:val="auto"/>
          <w:lang w:val="hr-HR"/>
        </w:rPr>
        <w:t xml:space="preserve"> 4 </w:t>
      </w:r>
      <w:r w:rsidR="00225716">
        <w:rPr>
          <w:rFonts w:ascii="Times New Roman" w:hAnsi="Times New Roman" w:cs="Times New Roman"/>
          <w:lang w:val="hr-HR"/>
        </w:rPr>
        <w:t>(4 pakiranja po 1)</w:t>
      </w:r>
      <w:r w:rsidR="00225716" w:rsidRPr="0043209F">
        <w:rPr>
          <w:rFonts w:ascii="Times New Roman" w:hAnsi="Times New Roman" w:cs="Times New Roman"/>
          <w:color w:val="auto"/>
          <w:lang w:val="hr-HR"/>
        </w:rPr>
        <w:t xml:space="preserve"> </w:t>
      </w:r>
      <w:r w:rsidR="00225716" w:rsidRPr="0006551B">
        <w:rPr>
          <w:rFonts w:ascii="Times New Roman" w:hAnsi="Times New Roman" w:cs="Times New Roman"/>
          <w:color w:val="auto"/>
          <w:lang w:val="hr-HR"/>
        </w:rPr>
        <w:t>napunjen</w:t>
      </w:r>
      <w:r w:rsidR="00225716">
        <w:rPr>
          <w:rFonts w:ascii="Times New Roman" w:hAnsi="Times New Roman" w:cs="Times New Roman"/>
          <w:color w:val="auto"/>
          <w:lang w:val="hr-HR"/>
        </w:rPr>
        <w:t>e</w:t>
      </w:r>
      <w:r w:rsidR="00225716" w:rsidRPr="0006551B">
        <w:rPr>
          <w:rFonts w:ascii="Times New Roman" w:hAnsi="Times New Roman" w:cs="Times New Roman"/>
          <w:color w:val="auto"/>
          <w:lang w:val="hr-HR"/>
        </w:rPr>
        <w:t xml:space="preserve"> brizgalic</w:t>
      </w:r>
      <w:r w:rsidR="00225716">
        <w:rPr>
          <w:rFonts w:ascii="Times New Roman" w:hAnsi="Times New Roman" w:cs="Times New Roman"/>
          <w:color w:val="auto"/>
          <w:lang w:val="hr-HR"/>
        </w:rPr>
        <w:t>e</w:t>
      </w:r>
      <w:r w:rsidR="00225716" w:rsidRPr="00171DD3" w:rsidDel="000A1E63">
        <w:rPr>
          <w:rFonts w:ascii="Times New Roman" w:hAnsi="Times New Roman" w:cs="Times New Roman"/>
          <w:color w:val="auto"/>
          <w:lang w:val="hr-HR"/>
        </w:rPr>
        <w:t xml:space="preserve"> </w:t>
      </w:r>
    </w:p>
    <w:p w14:paraId="65B82934" w14:textId="0E1F2BEE" w:rsidR="004F7DF0" w:rsidRPr="00171DD3" w:rsidDel="005B1C7E" w:rsidRDefault="004F7DF0" w:rsidP="00540FB6">
      <w:pPr>
        <w:spacing w:after="0" w:line="240" w:lineRule="auto"/>
        <w:rPr>
          <w:del w:id="15" w:author="Author"/>
          <w:rFonts w:ascii="Times New Roman" w:hAnsi="Times New Roman" w:cs="Times New Roman"/>
          <w:color w:val="auto"/>
          <w:lang w:val="hr-HR"/>
        </w:rPr>
      </w:pPr>
      <w:del w:id="16" w:author="Author">
        <w:r w:rsidRPr="00171DD3" w:rsidDel="005B1C7E">
          <w:rPr>
            <w:rFonts w:ascii="Times New Roman" w:hAnsi="Times New Roman" w:cs="Times New Roman"/>
            <w:color w:val="auto"/>
            <w:lang w:val="hr-HR"/>
          </w:rPr>
          <w:delText xml:space="preserve">EU/1/16/1124/018 - </w:delText>
        </w:r>
        <w:r w:rsidR="00B46CFF" w:rsidDel="005B1C7E">
          <w:rPr>
            <w:rFonts w:ascii="Times New Roman" w:hAnsi="Times New Roman" w:cs="Times New Roman"/>
            <w:position w:val="-1"/>
            <w:lang w:val="hr-HR"/>
          </w:rPr>
          <w:delText xml:space="preserve">višestruko pakiranje: </w:delText>
        </w:r>
        <w:r w:rsidR="00B46CFF" w:rsidRPr="00171DD3" w:rsidDel="005B1C7E">
          <w:rPr>
            <w:rFonts w:ascii="Times New Roman" w:hAnsi="Times New Roman" w:cs="Times New Roman"/>
            <w:color w:val="auto"/>
            <w:lang w:val="hr-HR"/>
          </w:rPr>
          <w:delText xml:space="preserve">6 </w:delText>
        </w:r>
        <w:r w:rsidR="00B46CFF" w:rsidDel="005B1C7E">
          <w:rPr>
            <w:rFonts w:ascii="Times New Roman" w:hAnsi="Times New Roman" w:cs="Times New Roman"/>
            <w:lang w:val="hr-HR"/>
          </w:rPr>
          <w:delText>(6 pakiranja po 1)</w:delText>
        </w:r>
        <w:r w:rsidR="00B46CFF" w:rsidRPr="0043209F" w:rsidDel="005B1C7E">
          <w:rPr>
            <w:rFonts w:ascii="Times New Roman" w:hAnsi="Times New Roman" w:cs="Times New Roman"/>
            <w:color w:val="auto"/>
            <w:lang w:val="hr-HR"/>
          </w:rPr>
          <w:delText xml:space="preserve"> </w:delText>
        </w:r>
        <w:r w:rsidR="00B46CFF" w:rsidRPr="0006551B" w:rsidDel="005B1C7E">
          <w:rPr>
            <w:rFonts w:ascii="Times New Roman" w:hAnsi="Times New Roman" w:cs="Times New Roman"/>
            <w:color w:val="auto"/>
            <w:lang w:val="hr-HR"/>
          </w:rPr>
          <w:delText>napunjen</w:delText>
        </w:r>
        <w:r w:rsidR="00B46CFF" w:rsidDel="005B1C7E">
          <w:rPr>
            <w:rFonts w:ascii="Times New Roman" w:hAnsi="Times New Roman" w:cs="Times New Roman"/>
            <w:color w:val="auto"/>
            <w:lang w:val="hr-HR"/>
          </w:rPr>
          <w:delText>ih</w:delText>
        </w:r>
        <w:r w:rsidR="00B46CFF" w:rsidRPr="0006551B" w:rsidDel="005B1C7E">
          <w:rPr>
            <w:rFonts w:ascii="Times New Roman" w:hAnsi="Times New Roman" w:cs="Times New Roman"/>
            <w:color w:val="auto"/>
            <w:lang w:val="hr-HR"/>
          </w:rPr>
          <w:delText xml:space="preserve"> brizgalic</w:delText>
        </w:r>
        <w:r w:rsidR="00B46CFF" w:rsidDel="005B1C7E">
          <w:rPr>
            <w:rFonts w:ascii="Times New Roman" w:hAnsi="Times New Roman" w:cs="Times New Roman"/>
            <w:color w:val="auto"/>
            <w:lang w:val="hr-HR"/>
          </w:rPr>
          <w:delText>a</w:delText>
        </w:r>
        <w:r w:rsidR="00B46CFF" w:rsidRPr="00171DD3" w:rsidDel="005B1C7E">
          <w:rPr>
            <w:rFonts w:ascii="Times New Roman" w:hAnsi="Times New Roman" w:cs="Times New Roman"/>
            <w:color w:val="auto"/>
            <w:lang w:val="hr-HR"/>
          </w:rPr>
          <w:delText xml:space="preserve"> </w:delText>
        </w:r>
      </w:del>
    </w:p>
    <w:p w14:paraId="651199C3"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EU/1/16/1124/065 - 4 </w:t>
      </w:r>
      <w:r w:rsidR="0014098A" w:rsidRPr="0006551B">
        <w:rPr>
          <w:rFonts w:ascii="Times New Roman" w:hAnsi="Times New Roman" w:cs="Times New Roman"/>
          <w:color w:val="auto"/>
          <w:lang w:val="hr-HR"/>
        </w:rPr>
        <w:t>napunjen</w:t>
      </w:r>
      <w:r w:rsidR="0014098A">
        <w:rPr>
          <w:rFonts w:ascii="Times New Roman" w:hAnsi="Times New Roman" w:cs="Times New Roman"/>
          <w:color w:val="auto"/>
          <w:lang w:val="hr-HR"/>
        </w:rPr>
        <w:t>e</w:t>
      </w:r>
      <w:r w:rsidR="0014098A" w:rsidRPr="0006551B">
        <w:rPr>
          <w:rFonts w:ascii="Times New Roman" w:hAnsi="Times New Roman" w:cs="Times New Roman"/>
          <w:color w:val="auto"/>
          <w:lang w:val="hr-HR"/>
        </w:rPr>
        <w:t xml:space="preserve"> brizgalic</w:t>
      </w:r>
      <w:r w:rsidR="0014098A">
        <w:rPr>
          <w:rFonts w:ascii="Times New Roman" w:hAnsi="Times New Roman" w:cs="Times New Roman"/>
          <w:color w:val="auto"/>
          <w:lang w:val="hr-HR"/>
        </w:rPr>
        <w:t>e</w:t>
      </w:r>
      <w:r w:rsidR="0014098A" w:rsidRPr="00171DD3" w:rsidDel="009C2683">
        <w:rPr>
          <w:rFonts w:ascii="Times New Roman" w:hAnsi="Times New Roman" w:cs="Times New Roman"/>
          <w:color w:val="auto"/>
          <w:lang w:val="hr-HR"/>
        </w:rPr>
        <w:t xml:space="preserve"> </w:t>
      </w:r>
    </w:p>
    <w:p w14:paraId="6F44C0ED"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EU/1/16/1124/066 - </w:t>
      </w:r>
      <w:r w:rsidR="0014098A">
        <w:rPr>
          <w:rFonts w:ascii="Times New Roman" w:hAnsi="Times New Roman" w:cs="Times New Roman"/>
          <w:position w:val="-1"/>
          <w:lang w:val="hr-HR"/>
        </w:rPr>
        <w:t xml:space="preserve">višestruko pakiranje: </w:t>
      </w:r>
      <w:r w:rsidR="0014098A" w:rsidRPr="0041509C">
        <w:rPr>
          <w:rFonts w:ascii="Times New Roman" w:hAnsi="Times New Roman" w:cs="Times New Roman"/>
          <w:lang w:val="hr-HR"/>
        </w:rPr>
        <w:t xml:space="preserve">12 </w:t>
      </w:r>
      <w:r w:rsidR="0014098A">
        <w:rPr>
          <w:rFonts w:ascii="Times New Roman" w:hAnsi="Times New Roman" w:cs="Times New Roman"/>
          <w:lang w:val="hr-HR"/>
        </w:rPr>
        <w:t>(3 pakiranja po 4)</w:t>
      </w:r>
      <w:r w:rsidR="0014098A" w:rsidRPr="0043209F">
        <w:rPr>
          <w:rFonts w:ascii="Times New Roman" w:hAnsi="Times New Roman" w:cs="Times New Roman"/>
          <w:color w:val="auto"/>
          <w:lang w:val="hr-HR"/>
        </w:rPr>
        <w:t xml:space="preserve"> </w:t>
      </w:r>
      <w:r w:rsidR="0014098A" w:rsidRPr="0006551B">
        <w:rPr>
          <w:rFonts w:ascii="Times New Roman" w:hAnsi="Times New Roman" w:cs="Times New Roman"/>
          <w:color w:val="auto"/>
          <w:lang w:val="hr-HR"/>
        </w:rPr>
        <w:t>napunjen</w:t>
      </w:r>
      <w:r w:rsidR="0014098A">
        <w:rPr>
          <w:rFonts w:ascii="Times New Roman" w:hAnsi="Times New Roman" w:cs="Times New Roman"/>
          <w:color w:val="auto"/>
          <w:lang w:val="hr-HR"/>
        </w:rPr>
        <w:t>ih</w:t>
      </w:r>
      <w:r w:rsidR="0014098A" w:rsidRPr="0006551B">
        <w:rPr>
          <w:rFonts w:ascii="Times New Roman" w:hAnsi="Times New Roman" w:cs="Times New Roman"/>
          <w:color w:val="auto"/>
          <w:lang w:val="hr-HR"/>
        </w:rPr>
        <w:t xml:space="preserve"> brizgalic</w:t>
      </w:r>
      <w:r w:rsidR="0014098A">
        <w:rPr>
          <w:rFonts w:ascii="Times New Roman" w:hAnsi="Times New Roman" w:cs="Times New Roman"/>
          <w:color w:val="auto"/>
          <w:lang w:val="hr-HR"/>
        </w:rPr>
        <w:t>a</w:t>
      </w:r>
      <w:r w:rsidR="0014098A" w:rsidRPr="00171DD3" w:rsidDel="009C2683">
        <w:rPr>
          <w:rFonts w:ascii="Times New Roman" w:hAnsi="Times New Roman" w:cs="Times New Roman"/>
          <w:color w:val="auto"/>
          <w:lang w:val="hr-HR"/>
        </w:rPr>
        <w:t xml:space="preserve"> </w:t>
      </w:r>
    </w:p>
    <w:p w14:paraId="3BAA444D" w14:textId="77777777" w:rsidR="004F7DF0" w:rsidRPr="0041509C" w:rsidRDefault="004F7DF0" w:rsidP="00540FB6">
      <w:pPr>
        <w:spacing w:after="0" w:line="240" w:lineRule="auto"/>
        <w:rPr>
          <w:rFonts w:ascii="Times New Roman" w:hAnsi="Times New Roman" w:cs="Times New Roman"/>
          <w:color w:val="auto"/>
          <w:lang w:val="hr-HR"/>
        </w:rPr>
      </w:pPr>
    </w:p>
    <w:p w14:paraId="0E0B0FB9"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20 mg otopina za injekciju u napunjenoj brizgalici </w:t>
      </w:r>
    </w:p>
    <w:p w14:paraId="5B9A22FE"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EU/1/16/1124/006 - 1 </w:t>
      </w:r>
      <w:bookmarkStart w:id="17" w:name="_Hlk69135842"/>
      <w:r w:rsidR="0014098A" w:rsidRPr="0006551B">
        <w:rPr>
          <w:rFonts w:ascii="Times New Roman" w:hAnsi="Times New Roman" w:cs="Times New Roman"/>
          <w:color w:val="auto"/>
          <w:lang w:val="hr-HR"/>
        </w:rPr>
        <w:t>napunjena brizgalica</w:t>
      </w:r>
      <w:r w:rsidR="0014098A" w:rsidRPr="00171DD3">
        <w:rPr>
          <w:rFonts w:ascii="Times New Roman" w:hAnsi="Times New Roman" w:cs="Times New Roman"/>
          <w:color w:val="auto"/>
          <w:u w:val="single"/>
          <w:lang w:val="hr-HR"/>
        </w:rPr>
        <w:t xml:space="preserve"> </w:t>
      </w:r>
      <w:bookmarkEnd w:id="17"/>
    </w:p>
    <w:p w14:paraId="433D5CC4"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 xml:space="preserve">EU/1/16/1124/019 - </w:t>
      </w:r>
      <w:r w:rsidR="00E4513F">
        <w:rPr>
          <w:rFonts w:ascii="Times New Roman" w:hAnsi="Times New Roman" w:cs="Times New Roman"/>
          <w:position w:val="-1"/>
          <w:lang w:val="hr-HR"/>
        </w:rPr>
        <w:t>višestruko pakiranje:</w:t>
      </w:r>
      <w:r w:rsidR="00E4513F" w:rsidRPr="00171DD3">
        <w:rPr>
          <w:rFonts w:ascii="Times New Roman" w:hAnsi="Times New Roman" w:cs="Times New Roman"/>
          <w:color w:val="auto"/>
          <w:lang w:val="hr-HR"/>
        </w:rPr>
        <w:t xml:space="preserve"> 4 </w:t>
      </w:r>
      <w:r w:rsidR="00E4513F">
        <w:rPr>
          <w:rFonts w:ascii="Times New Roman" w:hAnsi="Times New Roman" w:cs="Times New Roman"/>
          <w:lang w:val="hr-HR"/>
        </w:rPr>
        <w:t>(4 pakiranja po 1)</w:t>
      </w:r>
      <w:r w:rsidR="00E4513F" w:rsidRPr="0043209F">
        <w:rPr>
          <w:rFonts w:ascii="Times New Roman" w:hAnsi="Times New Roman" w:cs="Times New Roman"/>
          <w:color w:val="auto"/>
          <w:lang w:val="hr-HR"/>
        </w:rPr>
        <w:t xml:space="preserve"> </w:t>
      </w:r>
      <w:r w:rsidR="00E4513F" w:rsidRPr="0006551B">
        <w:rPr>
          <w:rFonts w:ascii="Times New Roman" w:hAnsi="Times New Roman" w:cs="Times New Roman"/>
          <w:color w:val="auto"/>
          <w:lang w:val="hr-HR"/>
        </w:rPr>
        <w:t>napunjen</w:t>
      </w:r>
      <w:r w:rsidR="00E4513F">
        <w:rPr>
          <w:rFonts w:ascii="Times New Roman" w:hAnsi="Times New Roman" w:cs="Times New Roman"/>
          <w:color w:val="auto"/>
          <w:lang w:val="hr-HR"/>
        </w:rPr>
        <w:t>e</w:t>
      </w:r>
      <w:r w:rsidR="00E4513F" w:rsidRPr="0006551B">
        <w:rPr>
          <w:rFonts w:ascii="Times New Roman" w:hAnsi="Times New Roman" w:cs="Times New Roman"/>
          <w:color w:val="auto"/>
          <w:lang w:val="hr-HR"/>
        </w:rPr>
        <w:t xml:space="preserve"> brizgalic</w:t>
      </w:r>
      <w:r w:rsidR="00E4513F">
        <w:rPr>
          <w:rFonts w:ascii="Times New Roman" w:hAnsi="Times New Roman" w:cs="Times New Roman"/>
          <w:color w:val="auto"/>
          <w:lang w:val="hr-HR"/>
        </w:rPr>
        <w:t>e</w:t>
      </w:r>
      <w:r w:rsidR="00E4513F" w:rsidRPr="00171DD3" w:rsidDel="000A1E63">
        <w:rPr>
          <w:rFonts w:ascii="Times New Roman" w:hAnsi="Times New Roman" w:cs="Times New Roman"/>
          <w:color w:val="auto"/>
          <w:lang w:val="hr-HR"/>
        </w:rPr>
        <w:t xml:space="preserve"> </w:t>
      </w:r>
    </w:p>
    <w:p w14:paraId="241C93A9" w14:textId="07F095EB" w:rsidR="004F7DF0" w:rsidRPr="00171DD3" w:rsidDel="005B1C7E" w:rsidRDefault="004F7DF0" w:rsidP="00540FB6">
      <w:pPr>
        <w:spacing w:after="0" w:line="240" w:lineRule="auto"/>
        <w:rPr>
          <w:del w:id="18" w:author="Author"/>
          <w:rFonts w:ascii="Times New Roman" w:hAnsi="Times New Roman" w:cs="Times New Roman"/>
          <w:color w:val="auto"/>
          <w:lang w:val="hr-HR"/>
        </w:rPr>
      </w:pPr>
      <w:del w:id="19" w:author="Author">
        <w:r w:rsidRPr="00171DD3" w:rsidDel="005B1C7E">
          <w:rPr>
            <w:rFonts w:ascii="Times New Roman" w:hAnsi="Times New Roman" w:cs="Times New Roman"/>
            <w:color w:val="auto"/>
            <w:lang w:val="hr-HR"/>
          </w:rPr>
          <w:delText xml:space="preserve">EU/1/16/1124/020 - </w:delText>
        </w:r>
        <w:r w:rsidR="00E4513F" w:rsidDel="005B1C7E">
          <w:rPr>
            <w:rFonts w:ascii="Times New Roman" w:hAnsi="Times New Roman" w:cs="Times New Roman"/>
            <w:position w:val="-1"/>
            <w:lang w:val="hr-HR"/>
          </w:rPr>
          <w:delText xml:space="preserve">višestruko pakiranje: </w:delText>
        </w:r>
        <w:r w:rsidR="00E4513F" w:rsidRPr="00171DD3" w:rsidDel="005B1C7E">
          <w:rPr>
            <w:rFonts w:ascii="Times New Roman" w:hAnsi="Times New Roman" w:cs="Times New Roman"/>
            <w:color w:val="auto"/>
            <w:lang w:val="hr-HR"/>
          </w:rPr>
          <w:delText xml:space="preserve">6 </w:delText>
        </w:r>
        <w:r w:rsidR="00E4513F" w:rsidDel="005B1C7E">
          <w:rPr>
            <w:rFonts w:ascii="Times New Roman" w:hAnsi="Times New Roman" w:cs="Times New Roman"/>
            <w:lang w:val="hr-HR"/>
          </w:rPr>
          <w:delText>(6 pakiranja po 1)</w:delText>
        </w:r>
        <w:r w:rsidR="00E4513F" w:rsidRPr="0043209F" w:rsidDel="005B1C7E">
          <w:rPr>
            <w:rFonts w:ascii="Times New Roman" w:hAnsi="Times New Roman" w:cs="Times New Roman"/>
            <w:color w:val="auto"/>
            <w:lang w:val="hr-HR"/>
          </w:rPr>
          <w:delText xml:space="preserve"> </w:delText>
        </w:r>
        <w:r w:rsidR="00E4513F" w:rsidRPr="0006551B" w:rsidDel="005B1C7E">
          <w:rPr>
            <w:rFonts w:ascii="Times New Roman" w:hAnsi="Times New Roman" w:cs="Times New Roman"/>
            <w:color w:val="auto"/>
            <w:lang w:val="hr-HR"/>
          </w:rPr>
          <w:delText>napunjen</w:delText>
        </w:r>
        <w:r w:rsidR="00E4513F" w:rsidDel="005B1C7E">
          <w:rPr>
            <w:rFonts w:ascii="Times New Roman" w:hAnsi="Times New Roman" w:cs="Times New Roman"/>
            <w:color w:val="auto"/>
            <w:lang w:val="hr-HR"/>
          </w:rPr>
          <w:delText>ih</w:delText>
        </w:r>
        <w:r w:rsidR="00E4513F" w:rsidRPr="0006551B" w:rsidDel="005B1C7E">
          <w:rPr>
            <w:rFonts w:ascii="Times New Roman" w:hAnsi="Times New Roman" w:cs="Times New Roman"/>
            <w:color w:val="auto"/>
            <w:lang w:val="hr-HR"/>
          </w:rPr>
          <w:delText xml:space="preserve"> brizgalic</w:delText>
        </w:r>
        <w:r w:rsidR="00E4513F" w:rsidDel="005B1C7E">
          <w:rPr>
            <w:rFonts w:ascii="Times New Roman" w:hAnsi="Times New Roman" w:cs="Times New Roman"/>
            <w:color w:val="auto"/>
            <w:lang w:val="hr-HR"/>
          </w:rPr>
          <w:delText>a</w:delText>
        </w:r>
        <w:r w:rsidR="00E4513F" w:rsidRPr="00171DD3" w:rsidDel="005B1C7E">
          <w:rPr>
            <w:rFonts w:ascii="Times New Roman" w:hAnsi="Times New Roman" w:cs="Times New Roman"/>
            <w:color w:val="auto"/>
            <w:lang w:val="hr-HR"/>
          </w:rPr>
          <w:delText xml:space="preserve"> </w:delText>
        </w:r>
      </w:del>
    </w:p>
    <w:p w14:paraId="775986AB"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EU/1/16/1124/067 - 4 </w:t>
      </w:r>
      <w:r w:rsidR="00E4513F" w:rsidRPr="0006551B">
        <w:rPr>
          <w:rFonts w:ascii="Times New Roman" w:hAnsi="Times New Roman" w:cs="Times New Roman"/>
          <w:color w:val="auto"/>
          <w:lang w:val="hr-HR"/>
        </w:rPr>
        <w:t>napunjen</w:t>
      </w:r>
      <w:r w:rsidR="00E4513F">
        <w:rPr>
          <w:rFonts w:ascii="Times New Roman" w:hAnsi="Times New Roman" w:cs="Times New Roman"/>
          <w:color w:val="auto"/>
          <w:lang w:val="hr-HR"/>
        </w:rPr>
        <w:t>e</w:t>
      </w:r>
      <w:r w:rsidR="00E4513F" w:rsidRPr="0006551B">
        <w:rPr>
          <w:rFonts w:ascii="Times New Roman" w:hAnsi="Times New Roman" w:cs="Times New Roman"/>
          <w:color w:val="auto"/>
          <w:lang w:val="hr-HR"/>
        </w:rPr>
        <w:t xml:space="preserve"> brizgalic</w:t>
      </w:r>
      <w:r w:rsidR="00E4513F">
        <w:rPr>
          <w:rFonts w:ascii="Times New Roman" w:hAnsi="Times New Roman" w:cs="Times New Roman"/>
          <w:color w:val="auto"/>
          <w:lang w:val="hr-HR"/>
        </w:rPr>
        <w:t>e</w:t>
      </w:r>
      <w:r w:rsidR="00E4513F" w:rsidRPr="00171DD3" w:rsidDel="009C2683">
        <w:rPr>
          <w:rFonts w:ascii="Times New Roman" w:hAnsi="Times New Roman" w:cs="Times New Roman"/>
          <w:color w:val="auto"/>
          <w:lang w:val="hr-HR"/>
        </w:rPr>
        <w:t xml:space="preserve"> </w:t>
      </w:r>
    </w:p>
    <w:p w14:paraId="40904AE1"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EU/1/16/1124/068 - </w:t>
      </w:r>
      <w:r w:rsidR="00E4513F">
        <w:rPr>
          <w:rFonts w:ascii="Times New Roman" w:hAnsi="Times New Roman" w:cs="Times New Roman"/>
          <w:position w:val="-1"/>
          <w:lang w:val="hr-HR"/>
        </w:rPr>
        <w:t xml:space="preserve">višestruko pakiranje: </w:t>
      </w:r>
      <w:r w:rsidR="00E4513F" w:rsidRPr="0041509C">
        <w:rPr>
          <w:rFonts w:ascii="Times New Roman" w:hAnsi="Times New Roman" w:cs="Times New Roman"/>
          <w:lang w:val="hr-HR"/>
        </w:rPr>
        <w:t xml:space="preserve">12 </w:t>
      </w:r>
      <w:r w:rsidR="00E4513F">
        <w:rPr>
          <w:rFonts w:ascii="Times New Roman" w:hAnsi="Times New Roman" w:cs="Times New Roman"/>
          <w:lang w:val="hr-HR"/>
        </w:rPr>
        <w:t>(3 pakiranja po 4)</w:t>
      </w:r>
      <w:r w:rsidR="00E4513F" w:rsidRPr="0043209F">
        <w:rPr>
          <w:rFonts w:ascii="Times New Roman" w:hAnsi="Times New Roman" w:cs="Times New Roman"/>
          <w:color w:val="auto"/>
          <w:lang w:val="hr-HR"/>
        </w:rPr>
        <w:t xml:space="preserve"> </w:t>
      </w:r>
      <w:r w:rsidR="00E4513F" w:rsidRPr="0006551B">
        <w:rPr>
          <w:rFonts w:ascii="Times New Roman" w:hAnsi="Times New Roman" w:cs="Times New Roman"/>
          <w:color w:val="auto"/>
          <w:lang w:val="hr-HR"/>
        </w:rPr>
        <w:t>napunjen</w:t>
      </w:r>
      <w:r w:rsidR="00E4513F">
        <w:rPr>
          <w:rFonts w:ascii="Times New Roman" w:hAnsi="Times New Roman" w:cs="Times New Roman"/>
          <w:color w:val="auto"/>
          <w:lang w:val="hr-HR"/>
        </w:rPr>
        <w:t>ih</w:t>
      </w:r>
      <w:r w:rsidR="00E4513F" w:rsidRPr="0006551B">
        <w:rPr>
          <w:rFonts w:ascii="Times New Roman" w:hAnsi="Times New Roman" w:cs="Times New Roman"/>
          <w:color w:val="auto"/>
          <w:lang w:val="hr-HR"/>
        </w:rPr>
        <w:t xml:space="preserve"> brizgalic</w:t>
      </w:r>
      <w:r w:rsidR="00E4513F">
        <w:rPr>
          <w:rFonts w:ascii="Times New Roman" w:hAnsi="Times New Roman" w:cs="Times New Roman"/>
          <w:color w:val="auto"/>
          <w:lang w:val="hr-HR"/>
        </w:rPr>
        <w:t>a</w:t>
      </w:r>
      <w:r w:rsidR="00E4513F" w:rsidRPr="00171DD3" w:rsidDel="009C2683">
        <w:rPr>
          <w:rFonts w:ascii="Times New Roman" w:hAnsi="Times New Roman" w:cs="Times New Roman"/>
          <w:color w:val="auto"/>
          <w:lang w:val="hr-HR"/>
        </w:rPr>
        <w:t xml:space="preserve"> </w:t>
      </w:r>
    </w:p>
    <w:p w14:paraId="7A955DD8" w14:textId="77777777" w:rsidR="004F7DF0" w:rsidRPr="0041509C" w:rsidRDefault="004F7DF0" w:rsidP="00540FB6">
      <w:pPr>
        <w:spacing w:after="0" w:line="240" w:lineRule="auto"/>
        <w:rPr>
          <w:rFonts w:ascii="Times New Roman" w:hAnsi="Times New Roman" w:cs="Times New Roman"/>
          <w:color w:val="auto"/>
          <w:lang w:val="hr-HR"/>
        </w:rPr>
      </w:pPr>
    </w:p>
    <w:p w14:paraId="4F3E2BF1"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22,5 mg otopina za injekciju u napunjenoj brizgalici </w:t>
      </w:r>
    </w:p>
    <w:p w14:paraId="73ED42B0"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EU/1/16/1124/007 - 1 </w:t>
      </w:r>
      <w:r w:rsidR="00124440" w:rsidRPr="0006551B">
        <w:rPr>
          <w:rFonts w:ascii="Times New Roman" w:hAnsi="Times New Roman" w:cs="Times New Roman"/>
          <w:color w:val="auto"/>
          <w:lang w:val="hr-HR"/>
        </w:rPr>
        <w:t>napunjena brizgalica</w:t>
      </w:r>
      <w:r w:rsidR="00124440" w:rsidRPr="00171DD3">
        <w:rPr>
          <w:rFonts w:ascii="Times New Roman" w:hAnsi="Times New Roman" w:cs="Times New Roman"/>
          <w:color w:val="auto"/>
          <w:u w:val="single"/>
          <w:lang w:val="hr-HR"/>
        </w:rPr>
        <w:t xml:space="preserve"> </w:t>
      </w:r>
    </w:p>
    <w:p w14:paraId="70243D84"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 xml:space="preserve">EU/1/16/1124/021 - </w:t>
      </w:r>
      <w:r w:rsidR="00124440">
        <w:rPr>
          <w:rFonts w:ascii="Times New Roman" w:hAnsi="Times New Roman" w:cs="Times New Roman"/>
          <w:position w:val="-1"/>
          <w:lang w:val="hr-HR"/>
        </w:rPr>
        <w:t>višestruko pakiranje:</w:t>
      </w:r>
      <w:r w:rsidR="00124440" w:rsidRPr="00171DD3">
        <w:rPr>
          <w:rFonts w:ascii="Times New Roman" w:hAnsi="Times New Roman" w:cs="Times New Roman"/>
          <w:color w:val="auto"/>
          <w:lang w:val="hr-HR"/>
        </w:rPr>
        <w:t xml:space="preserve"> 4 </w:t>
      </w:r>
      <w:r w:rsidR="00124440">
        <w:rPr>
          <w:rFonts w:ascii="Times New Roman" w:hAnsi="Times New Roman" w:cs="Times New Roman"/>
          <w:lang w:val="hr-HR"/>
        </w:rPr>
        <w:t>(4 pakiranja po 1)</w:t>
      </w:r>
      <w:r w:rsidR="00124440" w:rsidRPr="0043209F">
        <w:rPr>
          <w:rFonts w:ascii="Times New Roman" w:hAnsi="Times New Roman" w:cs="Times New Roman"/>
          <w:color w:val="auto"/>
          <w:lang w:val="hr-HR"/>
        </w:rPr>
        <w:t xml:space="preserve"> </w:t>
      </w:r>
      <w:r w:rsidR="00124440" w:rsidRPr="0006551B">
        <w:rPr>
          <w:rFonts w:ascii="Times New Roman" w:hAnsi="Times New Roman" w:cs="Times New Roman"/>
          <w:color w:val="auto"/>
          <w:lang w:val="hr-HR"/>
        </w:rPr>
        <w:t>napunjen</w:t>
      </w:r>
      <w:r w:rsidR="00124440">
        <w:rPr>
          <w:rFonts w:ascii="Times New Roman" w:hAnsi="Times New Roman" w:cs="Times New Roman"/>
          <w:color w:val="auto"/>
          <w:lang w:val="hr-HR"/>
        </w:rPr>
        <w:t>e</w:t>
      </w:r>
      <w:r w:rsidR="00124440" w:rsidRPr="0006551B">
        <w:rPr>
          <w:rFonts w:ascii="Times New Roman" w:hAnsi="Times New Roman" w:cs="Times New Roman"/>
          <w:color w:val="auto"/>
          <w:lang w:val="hr-HR"/>
        </w:rPr>
        <w:t xml:space="preserve"> brizgalic</w:t>
      </w:r>
      <w:r w:rsidR="00124440">
        <w:rPr>
          <w:rFonts w:ascii="Times New Roman" w:hAnsi="Times New Roman" w:cs="Times New Roman"/>
          <w:color w:val="auto"/>
          <w:lang w:val="hr-HR"/>
        </w:rPr>
        <w:t>e</w:t>
      </w:r>
      <w:r w:rsidR="00124440" w:rsidRPr="00171DD3" w:rsidDel="000A1E63">
        <w:rPr>
          <w:rFonts w:ascii="Times New Roman" w:hAnsi="Times New Roman" w:cs="Times New Roman"/>
          <w:color w:val="auto"/>
          <w:lang w:val="hr-HR"/>
        </w:rPr>
        <w:t xml:space="preserve"> </w:t>
      </w:r>
    </w:p>
    <w:p w14:paraId="3958DA3A" w14:textId="6EE2ED47" w:rsidR="00124440" w:rsidRPr="00171DD3" w:rsidDel="005B1C7E" w:rsidRDefault="004F7DF0" w:rsidP="00124440">
      <w:pPr>
        <w:spacing w:after="0" w:line="240" w:lineRule="auto"/>
        <w:rPr>
          <w:del w:id="20" w:author="Author"/>
          <w:rFonts w:ascii="Times New Roman" w:hAnsi="Times New Roman" w:cs="Times New Roman"/>
          <w:color w:val="auto"/>
          <w:lang w:val="hr-HR"/>
        </w:rPr>
      </w:pPr>
      <w:del w:id="21" w:author="Author">
        <w:r w:rsidRPr="00171DD3" w:rsidDel="005B1C7E">
          <w:rPr>
            <w:rFonts w:ascii="Times New Roman" w:hAnsi="Times New Roman" w:cs="Times New Roman"/>
            <w:color w:val="auto"/>
            <w:lang w:val="hr-HR"/>
          </w:rPr>
          <w:delText xml:space="preserve">EU/1/16/1124/022 - </w:delText>
        </w:r>
        <w:r w:rsidR="00124440" w:rsidDel="005B1C7E">
          <w:rPr>
            <w:rFonts w:ascii="Times New Roman" w:hAnsi="Times New Roman" w:cs="Times New Roman"/>
            <w:position w:val="-1"/>
            <w:lang w:val="hr-HR"/>
          </w:rPr>
          <w:delText xml:space="preserve">višestruko pakiranje: </w:delText>
        </w:r>
        <w:r w:rsidR="00124440" w:rsidRPr="00171DD3" w:rsidDel="005B1C7E">
          <w:rPr>
            <w:rFonts w:ascii="Times New Roman" w:hAnsi="Times New Roman" w:cs="Times New Roman"/>
            <w:color w:val="auto"/>
            <w:lang w:val="hr-HR"/>
          </w:rPr>
          <w:delText xml:space="preserve">6 </w:delText>
        </w:r>
        <w:r w:rsidR="00124440" w:rsidDel="005B1C7E">
          <w:rPr>
            <w:rFonts w:ascii="Times New Roman" w:hAnsi="Times New Roman" w:cs="Times New Roman"/>
            <w:lang w:val="hr-HR"/>
          </w:rPr>
          <w:delText>(6 pakiranja po 1)</w:delText>
        </w:r>
        <w:r w:rsidR="00124440" w:rsidRPr="0043209F" w:rsidDel="005B1C7E">
          <w:rPr>
            <w:rFonts w:ascii="Times New Roman" w:hAnsi="Times New Roman" w:cs="Times New Roman"/>
            <w:color w:val="auto"/>
            <w:lang w:val="hr-HR"/>
          </w:rPr>
          <w:delText xml:space="preserve"> </w:delText>
        </w:r>
        <w:r w:rsidR="00124440" w:rsidRPr="0006551B" w:rsidDel="005B1C7E">
          <w:rPr>
            <w:rFonts w:ascii="Times New Roman" w:hAnsi="Times New Roman" w:cs="Times New Roman"/>
            <w:color w:val="auto"/>
            <w:lang w:val="hr-HR"/>
          </w:rPr>
          <w:delText>napunjen</w:delText>
        </w:r>
        <w:r w:rsidR="00124440" w:rsidDel="005B1C7E">
          <w:rPr>
            <w:rFonts w:ascii="Times New Roman" w:hAnsi="Times New Roman" w:cs="Times New Roman"/>
            <w:color w:val="auto"/>
            <w:lang w:val="hr-HR"/>
          </w:rPr>
          <w:delText>ih</w:delText>
        </w:r>
        <w:r w:rsidR="00124440" w:rsidRPr="0006551B" w:rsidDel="005B1C7E">
          <w:rPr>
            <w:rFonts w:ascii="Times New Roman" w:hAnsi="Times New Roman" w:cs="Times New Roman"/>
            <w:color w:val="auto"/>
            <w:lang w:val="hr-HR"/>
          </w:rPr>
          <w:delText xml:space="preserve"> brizgalic</w:delText>
        </w:r>
        <w:r w:rsidR="00124440" w:rsidDel="005B1C7E">
          <w:rPr>
            <w:rFonts w:ascii="Times New Roman" w:hAnsi="Times New Roman" w:cs="Times New Roman"/>
            <w:color w:val="auto"/>
            <w:lang w:val="hr-HR"/>
          </w:rPr>
          <w:delText>a</w:delText>
        </w:r>
        <w:r w:rsidR="00124440" w:rsidRPr="00171DD3" w:rsidDel="005B1C7E">
          <w:rPr>
            <w:rFonts w:ascii="Times New Roman" w:hAnsi="Times New Roman" w:cs="Times New Roman"/>
            <w:color w:val="auto"/>
            <w:lang w:val="hr-HR"/>
          </w:rPr>
          <w:delText xml:space="preserve"> </w:delText>
        </w:r>
      </w:del>
    </w:p>
    <w:p w14:paraId="20B8C4DB"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EU/1/16/1124/069 - 4 </w:t>
      </w:r>
      <w:r w:rsidR="00124440" w:rsidRPr="0006551B">
        <w:rPr>
          <w:rFonts w:ascii="Times New Roman" w:hAnsi="Times New Roman" w:cs="Times New Roman"/>
          <w:color w:val="auto"/>
          <w:lang w:val="hr-HR"/>
        </w:rPr>
        <w:t>napunjen</w:t>
      </w:r>
      <w:r w:rsidR="00124440">
        <w:rPr>
          <w:rFonts w:ascii="Times New Roman" w:hAnsi="Times New Roman" w:cs="Times New Roman"/>
          <w:color w:val="auto"/>
          <w:lang w:val="hr-HR"/>
        </w:rPr>
        <w:t>e</w:t>
      </w:r>
      <w:r w:rsidR="00124440" w:rsidRPr="0006551B">
        <w:rPr>
          <w:rFonts w:ascii="Times New Roman" w:hAnsi="Times New Roman" w:cs="Times New Roman"/>
          <w:color w:val="auto"/>
          <w:lang w:val="hr-HR"/>
        </w:rPr>
        <w:t xml:space="preserve"> brizgalic</w:t>
      </w:r>
      <w:r w:rsidR="00124440">
        <w:rPr>
          <w:rFonts w:ascii="Times New Roman" w:hAnsi="Times New Roman" w:cs="Times New Roman"/>
          <w:color w:val="auto"/>
          <w:lang w:val="hr-HR"/>
        </w:rPr>
        <w:t>e</w:t>
      </w:r>
      <w:r w:rsidR="00124440" w:rsidRPr="00171DD3" w:rsidDel="009C2683">
        <w:rPr>
          <w:rFonts w:ascii="Times New Roman" w:hAnsi="Times New Roman" w:cs="Times New Roman"/>
          <w:color w:val="auto"/>
          <w:lang w:val="hr-HR"/>
        </w:rPr>
        <w:t xml:space="preserve"> </w:t>
      </w:r>
    </w:p>
    <w:p w14:paraId="6B64BA9B"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EU/1/16/1124/070 - </w:t>
      </w:r>
      <w:r w:rsidR="00124440">
        <w:rPr>
          <w:rFonts w:ascii="Times New Roman" w:hAnsi="Times New Roman" w:cs="Times New Roman"/>
          <w:position w:val="-1"/>
          <w:lang w:val="hr-HR"/>
        </w:rPr>
        <w:t xml:space="preserve">višestruko pakiranje: </w:t>
      </w:r>
      <w:r w:rsidR="00124440" w:rsidRPr="0041509C">
        <w:rPr>
          <w:rFonts w:ascii="Times New Roman" w:hAnsi="Times New Roman" w:cs="Times New Roman"/>
          <w:lang w:val="hr-HR"/>
        </w:rPr>
        <w:t xml:space="preserve">12 </w:t>
      </w:r>
      <w:r w:rsidR="00124440">
        <w:rPr>
          <w:rFonts w:ascii="Times New Roman" w:hAnsi="Times New Roman" w:cs="Times New Roman"/>
          <w:lang w:val="hr-HR"/>
        </w:rPr>
        <w:t>(3 pakiranja po 4)</w:t>
      </w:r>
      <w:r w:rsidR="00124440" w:rsidRPr="0043209F">
        <w:rPr>
          <w:rFonts w:ascii="Times New Roman" w:hAnsi="Times New Roman" w:cs="Times New Roman"/>
          <w:color w:val="auto"/>
          <w:lang w:val="hr-HR"/>
        </w:rPr>
        <w:t xml:space="preserve"> </w:t>
      </w:r>
      <w:r w:rsidR="00124440" w:rsidRPr="0006551B">
        <w:rPr>
          <w:rFonts w:ascii="Times New Roman" w:hAnsi="Times New Roman" w:cs="Times New Roman"/>
          <w:color w:val="auto"/>
          <w:lang w:val="hr-HR"/>
        </w:rPr>
        <w:t>napunjen</w:t>
      </w:r>
      <w:r w:rsidR="00124440">
        <w:rPr>
          <w:rFonts w:ascii="Times New Roman" w:hAnsi="Times New Roman" w:cs="Times New Roman"/>
          <w:color w:val="auto"/>
          <w:lang w:val="hr-HR"/>
        </w:rPr>
        <w:t>ih</w:t>
      </w:r>
      <w:r w:rsidR="00124440" w:rsidRPr="0006551B">
        <w:rPr>
          <w:rFonts w:ascii="Times New Roman" w:hAnsi="Times New Roman" w:cs="Times New Roman"/>
          <w:color w:val="auto"/>
          <w:lang w:val="hr-HR"/>
        </w:rPr>
        <w:t xml:space="preserve"> brizgalic</w:t>
      </w:r>
      <w:r w:rsidR="00124440">
        <w:rPr>
          <w:rFonts w:ascii="Times New Roman" w:hAnsi="Times New Roman" w:cs="Times New Roman"/>
          <w:color w:val="auto"/>
          <w:lang w:val="hr-HR"/>
        </w:rPr>
        <w:t>a</w:t>
      </w:r>
      <w:r w:rsidR="00124440" w:rsidRPr="00171DD3" w:rsidDel="009C2683">
        <w:rPr>
          <w:rFonts w:ascii="Times New Roman" w:hAnsi="Times New Roman" w:cs="Times New Roman"/>
          <w:color w:val="auto"/>
          <w:lang w:val="hr-HR"/>
        </w:rPr>
        <w:t xml:space="preserve"> </w:t>
      </w:r>
    </w:p>
    <w:p w14:paraId="1257BD3B" w14:textId="77777777" w:rsidR="004F7DF0" w:rsidRPr="0041509C" w:rsidRDefault="004F7DF0" w:rsidP="00540FB6">
      <w:pPr>
        <w:spacing w:after="0" w:line="240" w:lineRule="auto"/>
        <w:rPr>
          <w:rFonts w:ascii="Times New Roman" w:hAnsi="Times New Roman" w:cs="Times New Roman"/>
          <w:color w:val="auto"/>
          <w:lang w:val="hr-HR"/>
        </w:rPr>
      </w:pPr>
    </w:p>
    <w:p w14:paraId="4B0329B8" w14:textId="77777777" w:rsidR="004F7DF0" w:rsidRPr="00171DD3" w:rsidRDefault="004F7DF0" w:rsidP="00540FB6">
      <w:pPr>
        <w:spacing w:after="0" w:line="240" w:lineRule="auto"/>
        <w:ind w:left="567" w:hanging="567"/>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 xml:space="preserve">Nordimet 25 mg otopina za injekciju u napunjenoj brizgalici </w:t>
      </w:r>
    </w:p>
    <w:p w14:paraId="4B1A12AF"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 xml:space="preserve">EU/1/16/1124/008 - 1 </w:t>
      </w:r>
      <w:r w:rsidR="00FD6715" w:rsidRPr="0006551B">
        <w:rPr>
          <w:rFonts w:ascii="Times New Roman" w:hAnsi="Times New Roman" w:cs="Times New Roman"/>
          <w:color w:val="auto"/>
          <w:lang w:val="hr-HR"/>
        </w:rPr>
        <w:t>napunjena brizgalica</w:t>
      </w:r>
      <w:r w:rsidR="00FD6715" w:rsidRPr="00171DD3">
        <w:rPr>
          <w:rFonts w:ascii="Times New Roman" w:hAnsi="Times New Roman" w:cs="Times New Roman"/>
          <w:color w:val="auto"/>
          <w:u w:val="single"/>
          <w:lang w:val="hr-HR"/>
        </w:rPr>
        <w:t xml:space="preserve"> </w:t>
      </w:r>
    </w:p>
    <w:p w14:paraId="424BAB93"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 xml:space="preserve">EU/1/16/1124/023 - </w:t>
      </w:r>
      <w:r w:rsidR="00FD6715">
        <w:rPr>
          <w:rFonts w:ascii="Times New Roman" w:hAnsi="Times New Roman" w:cs="Times New Roman"/>
          <w:position w:val="-1"/>
          <w:lang w:val="hr-HR"/>
        </w:rPr>
        <w:t>višestruko pakiranje:</w:t>
      </w:r>
      <w:r w:rsidR="00FD6715" w:rsidRPr="00171DD3">
        <w:rPr>
          <w:rFonts w:ascii="Times New Roman" w:hAnsi="Times New Roman" w:cs="Times New Roman"/>
          <w:color w:val="auto"/>
          <w:lang w:val="hr-HR"/>
        </w:rPr>
        <w:t xml:space="preserve"> 4 </w:t>
      </w:r>
      <w:r w:rsidR="00FD6715">
        <w:rPr>
          <w:rFonts w:ascii="Times New Roman" w:hAnsi="Times New Roman" w:cs="Times New Roman"/>
          <w:lang w:val="hr-HR"/>
        </w:rPr>
        <w:t>(4 pakiranja po 1)</w:t>
      </w:r>
      <w:r w:rsidR="00FD6715" w:rsidRPr="0043209F">
        <w:rPr>
          <w:rFonts w:ascii="Times New Roman" w:hAnsi="Times New Roman" w:cs="Times New Roman"/>
          <w:color w:val="auto"/>
          <w:lang w:val="hr-HR"/>
        </w:rPr>
        <w:t xml:space="preserve"> </w:t>
      </w:r>
      <w:r w:rsidR="00FD6715" w:rsidRPr="0006551B">
        <w:rPr>
          <w:rFonts w:ascii="Times New Roman" w:hAnsi="Times New Roman" w:cs="Times New Roman"/>
          <w:color w:val="auto"/>
          <w:lang w:val="hr-HR"/>
        </w:rPr>
        <w:t>napunjen</w:t>
      </w:r>
      <w:r w:rsidR="00FD6715">
        <w:rPr>
          <w:rFonts w:ascii="Times New Roman" w:hAnsi="Times New Roman" w:cs="Times New Roman"/>
          <w:color w:val="auto"/>
          <w:lang w:val="hr-HR"/>
        </w:rPr>
        <w:t>e</w:t>
      </w:r>
      <w:r w:rsidR="00FD6715" w:rsidRPr="0006551B">
        <w:rPr>
          <w:rFonts w:ascii="Times New Roman" w:hAnsi="Times New Roman" w:cs="Times New Roman"/>
          <w:color w:val="auto"/>
          <w:lang w:val="hr-HR"/>
        </w:rPr>
        <w:t xml:space="preserve"> brizgalic</w:t>
      </w:r>
      <w:r w:rsidR="00FD6715">
        <w:rPr>
          <w:rFonts w:ascii="Times New Roman" w:hAnsi="Times New Roman" w:cs="Times New Roman"/>
          <w:color w:val="auto"/>
          <w:lang w:val="hr-HR"/>
        </w:rPr>
        <w:t>e</w:t>
      </w:r>
      <w:r w:rsidR="00FD6715" w:rsidRPr="00171DD3" w:rsidDel="000A1E63">
        <w:rPr>
          <w:rFonts w:ascii="Times New Roman" w:hAnsi="Times New Roman" w:cs="Times New Roman"/>
          <w:color w:val="auto"/>
          <w:lang w:val="hr-HR"/>
        </w:rPr>
        <w:t xml:space="preserve"> </w:t>
      </w:r>
    </w:p>
    <w:p w14:paraId="6C0204BC" w14:textId="4F3F0EB9" w:rsidR="00473B7F" w:rsidRPr="0041509C" w:rsidRDefault="004F7DF0" w:rsidP="00473B7F">
      <w:pPr>
        <w:spacing w:after="0" w:line="240" w:lineRule="auto"/>
        <w:rPr>
          <w:rFonts w:ascii="Times New Roman" w:hAnsi="Times New Roman" w:cs="Times New Roman"/>
          <w:lang w:val="hr-HR"/>
        </w:rPr>
      </w:pPr>
      <w:del w:id="22" w:author="Author">
        <w:r w:rsidRPr="00171DD3" w:rsidDel="005B1C7E">
          <w:rPr>
            <w:rFonts w:ascii="Times New Roman" w:hAnsi="Times New Roman" w:cs="Times New Roman"/>
            <w:color w:val="auto"/>
            <w:lang w:val="hr-HR"/>
          </w:rPr>
          <w:delText xml:space="preserve">EU/1/16/1124/024 - </w:delText>
        </w:r>
        <w:bookmarkStart w:id="23" w:name="_Hlk69136090"/>
        <w:r w:rsidR="00FD6715" w:rsidDel="005B1C7E">
          <w:rPr>
            <w:rFonts w:ascii="Times New Roman" w:hAnsi="Times New Roman" w:cs="Times New Roman"/>
            <w:position w:val="-1"/>
            <w:lang w:val="hr-HR"/>
          </w:rPr>
          <w:delText xml:space="preserve">višestruko pakiranje: </w:delText>
        </w:r>
        <w:r w:rsidR="00FD6715" w:rsidRPr="00171DD3" w:rsidDel="005B1C7E">
          <w:rPr>
            <w:rFonts w:ascii="Times New Roman" w:hAnsi="Times New Roman" w:cs="Times New Roman"/>
            <w:color w:val="auto"/>
            <w:lang w:val="hr-HR"/>
          </w:rPr>
          <w:delText xml:space="preserve">6 </w:delText>
        </w:r>
        <w:r w:rsidR="00FD6715" w:rsidDel="005B1C7E">
          <w:rPr>
            <w:rFonts w:ascii="Times New Roman" w:hAnsi="Times New Roman" w:cs="Times New Roman"/>
            <w:lang w:val="hr-HR"/>
          </w:rPr>
          <w:delText>(6 pakiranja po 1)</w:delText>
        </w:r>
        <w:r w:rsidR="00FD6715" w:rsidRPr="0043209F" w:rsidDel="005B1C7E">
          <w:rPr>
            <w:rFonts w:ascii="Times New Roman" w:hAnsi="Times New Roman" w:cs="Times New Roman"/>
            <w:color w:val="auto"/>
            <w:lang w:val="hr-HR"/>
          </w:rPr>
          <w:delText xml:space="preserve"> </w:delText>
        </w:r>
        <w:r w:rsidR="00FD6715" w:rsidRPr="0006551B" w:rsidDel="005B1C7E">
          <w:rPr>
            <w:rFonts w:ascii="Times New Roman" w:hAnsi="Times New Roman" w:cs="Times New Roman"/>
            <w:color w:val="auto"/>
            <w:lang w:val="hr-HR"/>
          </w:rPr>
          <w:delText>napunjen</w:delText>
        </w:r>
        <w:r w:rsidR="00FD6715" w:rsidDel="005B1C7E">
          <w:rPr>
            <w:rFonts w:ascii="Times New Roman" w:hAnsi="Times New Roman" w:cs="Times New Roman"/>
            <w:color w:val="auto"/>
            <w:lang w:val="hr-HR"/>
          </w:rPr>
          <w:delText>ih</w:delText>
        </w:r>
        <w:r w:rsidR="00FD6715" w:rsidRPr="0006551B" w:rsidDel="005B1C7E">
          <w:rPr>
            <w:rFonts w:ascii="Times New Roman" w:hAnsi="Times New Roman" w:cs="Times New Roman"/>
            <w:color w:val="auto"/>
            <w:lang w:val="hr-HR"/>
          </w:rPr>
          <w:delText xml:space="preserve"> brizgalic</w:delText>
        </w:r>
        <w:r w:rsidR="00FD6715" w:rsidDel="005B1C7E">
          <w:rPr>
            <w:rFonts w:ascii="Times New Roman" w:hAnsi="Times New Roman" w:cs="Times New Roman"/>
            <w:color w:val="auto"/>
            <w:lang w:val="hr-HR"/>
          </w:rPr>
          <w:delText>a</w:delText>
        </w:r>
        <w:r w:rsidR="00FD6715" w:rsidRPr="00171DD3" w:rsidDel="005B1C7E">
          <w:rPr>
            <w:rFonts w:ascii="Times New Roman" w:hAnsi="Times New Roman" w:cs="Times New Roman"/>
            <w:color w:val="auto"/>
            <w:lang w:val="hr-HR"/>
          </w:rPr>
          <w:delText xml:space="preserve"> </w:delText>
        </w:r>
      </w:del>
      <w:bookmarkEnd w:id="23"/>
      <w:r w:rsidR="00473B7F" w:rsidRPr="0041509C">
        <w:rPr>
          <w:rFonts w:ascii="Times New Roman" w:hAnsi="Times New Roman" w:cs="Times New Roman"/>
          <w:lang w:val="hr-HR"/>
        </w:rPr>
        <w:t xml:space="preserve">EU/1/16/1124/071 - 4 </w:t>
      </w:r>
      <w:r w:rsidR="00AF58F4" w:rsidRPr="0006551B">
        <w:rPr>
          <w:rFonts w:ascii="Times New Roman" w:hAnsi="Times New Roman" w:cs="Times New Roman"/>
          <w:color w:val="auto"/>
          <w:lang w:val="hr-HR"/>
        </w:rPr>
        <w:t>napunjen</w:t>
      </w:r>
      <w:r w:rsidR="00AF58F4">
        <w:rPr>
          <w:rFonts w:ascii="Times New Roman" w:hAnsi="Times New Roman" w:cs="Times New Roman"/>
          <w:color w:val="auto"/>
          <w:lang w:val="hr-HR"/>
        </w:rPr>
        <w:t>e</w:t>
      </w:r>
      <w:r w:rsidR="00AF58F4" w:rsidRPr="0006551B">
        <w:rPr>
          <w:rFonts w:ascii="Times New Roman" w:hAnsi="Times New Roman" w:cs="Times New Roman"/>
          <w:color w:val="auto"/>
          <w:lang w:val="hr-HR"/>
        </w:rPr>
        <w:t xml:space="preserve"> brizgalic</w:t>
      </w:r>
      <w:r w:rsidR="00AF58F4">
        <w:rPr>
          <w:rFonts w:ascii="Times New Roman" w:hAnsi="Times New Roman" w:cs="Times New Roman"/>
          <w:color w:val="auto"/>
          <w:lang w:val="hr-HR"/>
        </w:rPr>
        <w:t>e</w:t>
      </w:r>
      <w:r w:rsidR="00AF58F4" w:rsidRPr="00171DD3" w:rsidDel="009C2683">
        <w:rPr>
          <w:rFonts w:ascii="Times New Roman" w:hAnsi="Times New Roman" w:cs="Times New Roman"/>
          <w:color w:val="auto"/>
          <w:lang w:val="hr-HR"/>
        </w:rPr>
        <w:t xml:space="preserve"> </w:t>
      </w:r>
    </w:p>
    <w:p w14:paraId="247C9470" w14:textId="77777777" w:rsidR="00473B7F" w:rsidRPr="0041509C" w:rsidRDefault="00473B7F" w:rsidP="00473B7F">
      <w:pPr>
        <w:spacing w:after="0" w:line="240" w:lineRule="auto"/>
        <w:rPr>
          <w:rFonts w:ascii="Times New Roman" w:hAnsi="Times New Roman" w:cs="Times New Roman"/>
          <w:lang w:val="hr-HR"/>
        </w:rPr>
      </w:pPr>
      <w:r w:rsidRPr="0041509C">
        <w:rPr>
          <w:rFonts w:ascii="Times New Roman" w:hAnsi="Times New Roman" w:cs="Times New Roman"/>
          <w:lang w:val="hr-HR"/>
        </w:rPr>
        <w:t xml:space="preserve">EU/1/16/1124/072 - </w:t>
      </w:r>
      <w:r w:rsidR="00AF58F4">
        <w:rPr>
          <w:rFonts w:ascii="Times New Roman" w:hAnsi="Times New Roman" w:cs="Times New Roman"/>
          <w:position w:val="-1"/>
          <w:lang w:val="hr-HR"/>
        </w:rPr>
        <w:t xml:space="preserve">višestruko pakiranje: </w:t>
      </w:r>
      <w:r w:rsidR="00AF58F4" w:rsidRPr="0041509C">
        <w:rPr>
          <w:rFonts w:ascii="Times New Roman" w:hAnsi="Times New Roman" w:cs="Times New Roman"/>
          <w:lang w:val="hr-HR"/>
        </w:rPr>
        <w:t xml:space="preserve">12 </w:t>
      </w:r>
      <w:r w:rsidR="00AF58F4">
        <w:rPr>
          <w:rFonts w:ascii="Times New Roman" w:hAnsi="Times New Roman" w:cs="Times New Roman"/>
          <w:lang w:val="hr-HR"/>
        </w:rPr>
        <w:t>(3 pakiranja po 4)</w:t>
      </w:r>
      <w:r w:rsidR="00AF58F4" w:rsidRPr="0043209F">
        <w:rPr>
          <w:rFonts w:ascii="Times New Roman" w:hAnsi="Times New Roman" w:cs="Times New Roman"/>
          <w:color w:val="auto"/>
          <w:lang w:val="hr-HR"/>
        </w:rPr>
        <w:t xml:space="preserve"> </w:t>
      </w:r>
      <w:r w:rsidR="00AF58F4" w:rsidRPr="0006551B">
        <w:rPr>
          <w:rFonts w:ascii="Times New Roman" w:hAnsi="Times New Roman" w:cs="Times New Roman"/>
          <w:color w:val="auto"/>
          <w:lang w:val="hr-HR"/>
        </w:rPr>
        <w:t>napunjen</w:t>
      </w:r>
      <w:r w:rsidR="00AF58F4">
        <w:rPr>
          <w:rFonts w:ascii="Times New Roman" w:hAnsi="Times New Roman" w:cs="Times New Roman"/>
          <w:color w:val="auto"/>
          <w:lang w:val="hr-HR"/>
        </w:rPr>
        <w:t>ih</w:t>
      </w:r>
      <w:r w:rsidR="00AF58F4" w:rsidRPr="0006551B">
        <w:rPr>
          <w:rFonts w:ascii="Times New Roman" w:hAnsi="Times New Roman" w:cs="Times New Roman"/>
          <w:color w:val="auto"/>
          <w:lang w:val="hr-HR"/>
        </w:rPr>
        <w:t xml:space="preserve"> brizgalic</w:t>
      </w:r>
      <w:r w:rsidR="00AF58F4">
        <w:rPr>
          <w:rFonts w:ascii="Times New Roman" w:hAnsi="Times New Roman" w:cs="Times New Roman"/>
          <w:color w:val="auto"/>
          <w:lang w:val="hr-HR"/>
        </w:rPr>
        <w:t>a</w:t>
      </w:r>
      <w:r w:rsidR="00AF58F4" w:rsidRPr="00171DD3" w:rsidDel="009C2683">
        <w:rPr>
          <w:rFonts w:ascii="Times New Roman" w:hAnsi="Times New Roman" w:cs="Times New Roman"/>
          <w:color w:val="auto"/>
          <w:lang w:val="hr-HR"/>
        </w:rPr>
        <w:t xml:space="preserve"> </w:t>
      </w:r>
    </w:p>
    <w:p w14:paraId="5A575524" w14:textId="77777777" w:rsidR="004F7DF0" w:rsidRPr="0041509C" w:rsidRDefault="004F7DF0" w:rsidP="00540FB6">
      <w:pPr>
        <w:spacing w:after="0" w:line="240" w:lineRule="auto"/>
        <w:rPr>
          <w:rFonts w:ascii="Times New Roman" w:hAnsi="Times New Roman" w:cs="Times New Roman"/>
          <w:color w:val="auto"/>
          <w:lang w:val="hr-HR"/>
        </w:rPr>
      </w:pPr>
    </w:p>
    <w:p w14:paraId="636A38B7"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7,5 mg otopina za injekciju u napunjenoj štrcaljki</w:t>
      </w:r>
    </w:p>
    <w:p w14:paraId="3A180532"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lastRenderedPageBreak/>
        <w:t>EU/1/16/1124/</w:t>
      </w:r>
      <w:r>
        <w:rPr>
          <w:rFonts w:ascii="Times New Roman" w:hAnsi="Times New Roman" w:cs="Times New Roman"/>
          <w:color w:val="auto"/>
          <w:lang w:val="hr-HR"/>
        </w:rPr>
        <w:t>025</w:t>
      </w:r>
      <w:r w:rsidRPr="00171DD3">
        <w:rPr>
          <w:rFonts w:ascii="Times New Roman" w:hAnsi="Times New Roman" w:cs="Times New Roman"/>
          <w:color w:val="auto"/>
          <w:lang w:val="hr-HR"/>
        </w:rPr>
        <w:t xml:space="preserve"> - 1 </w:t>
      </w:r>
      <w:r w:rsidR="00150169" w:rsidRPr="0041509C">
        <w:rPr>
          <w:rFonts w:ascii="Times New Roman" w:hAnsi="Times New Roman" w:cs="Times New Roman"/>
          <w:color w:val="auto"/>
          <w:lang w:val="hr-HR"/>
        </w:rPr>
        <w:t>napunjena štrcaljka</w:t>
      </w:r>
      <w:r w:rsidR="00150169" w:rsidRPr="00171DD3" w:rsidDel="00150169">
        <w:rPr>
          <w:rFonts w:ascii="Times New Roman" w:hAnsi="Times New Roman" w:cs="Times New Roman"/>
          <w:color w:val="auto"/>
          <w:lang w:val="hr-HR"/>
        </w:rPr>
        <w:t xml:space="preserve"> </w:t>
      </w:r>
    </w:p>
    <w:p w14:paraId="468C264E" w14:textId="0A05B08E" w:rsidR="004F7DF0"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026</w:t>
      </w:r>
      <w:r w:rsidRPr="00171DD3">
        <w:rPr>
          <w:rFonts w:ascii="Times New Roman" w:hAnsi="Times New Roman" w:cs="Times New Roman"/>
          <w:color w:val="auto"/>
          <w:lang w:val="hr-HR"/>
        </w:rPr>
        <w:t xml:space="preserve"> - </w:t>
      </w:r>
      <w:r w:rsidR="00150169">
        <w:rPr>
          <w:rFonts w:ascii="Times New Roman" w:hAnsi="Times New Roman" w:cs="Times New Roman"/>
          <w:position w:val="-1"/>
          <w:lang w:val="hr-HR"/>
        </w:rPr>
        <w:t>višestruko pakiranje:</w:t>
      </w:r>
      <w:r w:rsidR="00150169" w:rsidRPr="00171DD3">
        <w:rPr>
          <w:rFonts w:ascii="Times New Roman" w:hAnsi="Times New Roman" w:cs="Times New Roman"/>
          <w:color w:val="auto"/>
          <w:lang w:val="hr-HR"/>
        </w:rPr>
        <w:t xml:space="preserve"> 4 </w:t>
      </w:r>
      <w:r w:rsidR="00150169">
        <w:rPr>
          <w:rFonts w:ascii="Times New Roman" w:hAnsi="Times New Roman" w:cs="Times New Roman"/>
          <w:lang w:val="hr-HR"/>
        </w:rPr>
        <w:t>(4 pakiranja po 1)</w:t>
      </w:r>
      <w:r w:rsidR="00150169" w:rsidRPr="0043209F">
        <w:rPr>
          <w:rFonts w:ascii="Times New Roman" w:hAnsi="Times New Roman" w:cs="Times New Roman"/>
          <w:color w:val="auto"/>
          <w:lang w:val="hr-HR"/>
        </w:rPr>
        <w:t xml:space="preserve"> </w:t>
      </w:r>
      <w:r w:rsidR="00150169" w:rsidRPr="0006551B">
        <w:rPr>
          <w:rFonts w:ascii="Times New Roman" w:hAnsi="Times New Roman" w:cs="Times New Roman"/>
          <w:color w:val="auto"/>
          <w:lang w:val="hr-HR"/>
        </w:rPr>
        <w:t>napunjen</w:t>
      </w:r>
      <w:r w:rsidR="00150169">
        <w:rPr>
          <w:rFonts w:ascii="Times New Roman" w:hAnsi="Times New Roman" w:cs="Times New Roman"/>
          <w:color w:val="auto"/>
          <w:lang w:val="hr-HR"/>
        </w:rPr>
        <w:t>e</w:t>
      </w:r>
      <w:r w:rsidR="00150169" w:rsidRPr="0006551B">
        <w:rPr>
          <w:rFonts w:ascii="Times New Roman" w:hAnsi="Times New Roman" w:cs="Times New Roman"/>
          <w:color w:val="auto"/>
          <w:lang w:val="hr-HR"/>
        </w:rPr>
        <w:t xml:space="preserve"> </w:t>
      </w:r>
      <w:r w:rsidR="00905218" w:rsidRPr="0006551B">
        <w:rPr>
          <w:rFonts w:ascii="Times New Roman" w:hAnsi="Times New Roman" w:cs="Times New Roman"/>
          <w:color w:val="auto"/>
          <w:lang w:val="hr-HR"/>
        </w:rPr>
        <w:t>štrcaljk</w:t>
      </w:r>
      <w:r w:rsidR="00905218">
        <w:rPr>
          <w:rFonts w:ascii="Times New Roman" w:hAnsi="Times New Roman" w:cs="Times New Roman"/>
          <w:color w:val="auto"/>
          <w:lang w:val="hr-HR"/>
        </w:rPr>
        <w:t>e</w:t>
      </w:r>
      <w:r w:rsidR="00150169" w:rsidRPr="00171DD3" w:rsidDel="000A1E63">
        <w:rPr>
          <w:rFonts w:ascii="Times New Roman" w:hAnsi="Times New Roman" w:cs="Times New Roman"/>
          <w:color w:val="auto"/>
          <w:lang w:val="hr-HR"/>
        </w:rPr>
        <w:t xml:space="preserve"> </w:t>
      </w:r>
      <w:del w:id="24"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027</w:delText>
        </w:r>
        <w:r w:rsidRPr="00171DD3" w:rsidDel="005B1C7E">
          <w:rPr>
            <w:rFonts w:ascii="Times New Roman" w:hAnsi="Times New Roman" w:cs="Times New Roman"/>
            <w:color w:val="auto"/>
            <w:lang w:val="hr-HR"/>
          </w:rPr>
          <w:delText xml:space="preserve"> - </w:delText>
        </w:r>
        <w:r w:rsidR="00905218" w:rsidDel="005B1C7E">
          <w:rPr>
            <w:rFonts w:ascii="Times New Roman" w:hAnsi="Times New Roman" w:cs="Times New Roman"/>
            <w:position w:val="-1"/>
            <w:lang w:val="hr-HR"/>
          </w:rPr>
          <w:delText xml:space="preserve">višestruko pakiranje: </w:delText>
        </w:r>
        <w:r w:rsidR="00905218" w:rsidRPr="00171DD3" w:rsidDel="005B1C7E">
          <w:rPr>
            <w:rFonts w:ascii="Times New Roman" w:hAnsi="Times New Roman" w:cs="Times New Roman"/>
            <w:color w:val="auto"/>
            <w:lang w:val="hr-HR"/>
          </w:rPr>
          <w:delText xml:space="preserve">6 </w:delText>
        </w:r>
        <w:r w:rsidR="00905218" w:rsidDel="005B1C7E">
          <w:rPr>
            <w:rFonts w:ascii="Times New Roman" w:hAnsi="Times New Roman" w:cs="Times New Roman"/>
            <w:lang w:val="hr-HR"/>
          </w:rPr>
          <w:delText>(6 pakiranja po 1)</w:delText>
        </w:r>
        <w:r w:rsidR="00905218" w:rsidRPr="0043209F" w:rsidDel="005B1C7E">
          <w:rPr>
            <w:rFonts w:ascii="Times New Roman" w:hAnsi="Times New Roman" w:cs="Times New Roman"/>
            <w:color w:val="auto"/>
            <w:lang w:val="hr-HR"/>
          </w:rPr>
          <w:delText xml:space="preserve"> </w:delText>
        </w:r>
        <w:r w:rsidR="00905218" w:rsidRPr="0006551B" w:rsidDel="005B1C7E">
          <w:rPr>
            <w:rFonts w:ascii="Times New Roman" w:hAnsi="Times New Roman" w:cs="Times New Roman"/>
            <w:color w:val="auto"/>
            <w:lang w:val="hr-HR"/>
          </w:rPr>
          <w:delText>napunjen</w:delText>
        </w:r>
        <w:r w:rsidR="00905218" w:rsidDel="005B1C7E">
          <w:rPr>
            <w:rFonts w:ascii="Times New Roman" w:hAnsi="Times New Roman" w:cs="Times New Roman"/>
            <w:color w:val="auto"/>
            <w:lang w:val="hr-HR"/>
          </w:rPr>
          <w:delText>ih</w:delText>
        </w:r>
        <w:r w:rsidR="00905218" w:rsidRPr="0006551B" w:rsidDel="005B1C7E">
          <w:rPr>
            <w:rFonts w:ascii="Times New Roman" w:hAnsi="Times New Roman" w:cs="Times New Roman"/>
            <w:color w:val="auto"/>
            <w:lang w:val="hr-HR"/>
          </w:rPr>
          <w:delText xml:space="preserve"> štrcaljk</w:delText>
        </w:r>
        <w:r w:rsidR="00905218" w:rsidDel="005B1C7E">
          <w:rPr>
            <w:rFonts w:ascii="Times New Roman" w:hAnsi="Times New Roman" w:cs="Times New Roman"/>
            <w:color w:val="auto"/>
            <w:lang w:val="hr-HR"/>
          </w:rPr>
          <w:delText>i</w:delText>
        </w:r>
      </w:del>
    </w:p>
    <w:p w14:paraId="09A661B2" w14:textId="77777777" w:rsidR="00AB2C25" w:rsidRPr="00171DD3" w:rsidRDefault="00AB2C25" w:rsidP="00540FB6">
      <w:pPr>
        <w:spacing w:after="0" w:line="240" w:lineRule="auto"/>
        <w:rPr>
          <w:rFonts w:ascii="Times New Roman" w:hAnsi="Times New Roman" w:cs="Times New Roman"/>
          <w:color w:val="auto"/>
          <w:lang w:val="hr-HR"/>
        </w:rPr>
      </w:pPr>
      <w:r>
        <w:rPr>
          <w:rFonts w:ascii="Times New Roman" w:hAnsi="Times New Roman" w:cs="Times New Roman"/>
          <w:color w:val="auto"/>
          <w:lang w:val="hr-HR"/>
        </w:rPr>
        <w:t xml:space="preserve">EU/1/16/1124/049 - </w:t>
      </w:r>
      <w:r w:rsidR="003B0F97">
        <w:rPr>
          <w:rFonts w:ascii="Times New Roman" w:hAnsi="Times New Roman" w:cs="Times New Roman"/>
          <w:position w:val="-1"/>
          <w:lang w:val="hr-HR"/>
        </w:rPr>
        <w:t xml:space="preserve">višestruko pakiranje: </w:t>
      </w:r>
      <w:r w:rsidR="003B0F97" w:rsidRPr="0041509C">
        <w:rPr>
          <w:rFonts w:ascii="Times New Roman" w:hAnsi="Times New Roman" w:cs="Times New Roman"/>
          <w:lang w:val="hr-HR"/>
        </w:rPr>
        <w:t xml:space="preserve">12 </w:t>
      </w:r>
      <w:r w:rsidR="003B0F97">
        <w:rPr>
          <w:rFonts w:ascii="Times New Roman" w:hAnsi="Times New Roman" w:cs="Times New Roman"/>
          <w:lang w:val="hr-HR"/>
        </w:rPr>
        <w:t>(12 pakiranja po 1)</w:t>
      </w:r>
      <w:r w:rsidR="003B0F97" w:rsidRPr="0043209F">
        <w:rPr>
          <w:rFonts w:ascii="Times New Roman" w:hAnsi="Times New Roman" w:cs="Times New Roman"/>
          <w:color w:val="auto"/>
          <w:lang w:val="hr-HR"/>
        </w:rPr>
        <w:t xml:space="preserve"> </w:t>
      </w:r>
      <w:r w:rsidR="003B0F97" w:rsidRPr="0006551B">
        <w:rPr>
          <w:rFonts w:ascii="Times New Roman" w:hAnsi="Times New Roman" w:cs="Times New Roman"/>
          <w:color w:val="auto"/>
          <w:lang w:val="hr-HR"/>
        </w:rPr>
        <w:t>napunjen</w:t>
      </w:r>
      <w:r w:rsidR="003B0F97">
        <w:rPr>
          <w:rFonts w:ascii="Times New Roman" w:hAnsi="Times New Roman" w:cs="Times New Roman"/>
          <w:color w:val="auto"/>
          <w:lang w:val="hr-HR"/>
        </w:rPr>
        <w:t>ih</w:t>
      </w:r>
      <w:r w:rsidR="003B0F97" w:rsidRPr="0006551B">
        <w:rPr>
          <w:rFonts w:ascii="Times New Roman" w:hAnsi="Times New Roman" w:cs="Times New Roman"/>
          <w:color w:val="auto"/>
          <w:lang w:val="hr-HR"/>
        </w:rPr>
        <w:t xml:space="preserve"> štrcaljk</w:t>
      </w:r>
      <w:r w:rsidR="003B0F97">
        <w:rPr>
          <w:rFonts w:ascii="Times New Roman" w:hAnsi="Times New Roman" w:cs="Times New Roman"/>
          <w:color w:val="auto"/>
          <w:lang w:val="hr-HR"/>
        </w:rPr>
        <w:t>i</w:t>
      </w:r>
      <w:r w:rsidR="003B0F97" w:rsidDel="003B0F97">
        <w:rPr>
          <w:rFonts w:ascii="Times New Roman" w:hAnsi="Times New Roman" w:cs="Times New Roman"/>
          <w:color w:val="auto"/>
          <w:lang w:val="hr-HR"/>
        </w:rPr>
        <w:t xml:space="preserve"> </w:t>
      </w:r>
    </w:p>
    <w:p w14:paraId="4EFE9798" w14:textId="77777777" w:rsidR="004F7DF0" w:rsidRPr="00171DD3" w:rsidRDefault="004F7DF0" w:rsidP="00540FB6">
      <w:pPr>
        <w:spacing w:after="0" w:line="240" w:lineRule="auto"/>
        <w:rPr>
          <w:rFonts w:ascii="Times New Roman" w:hAnsi="Times New Roman" w:cs="Times New Roman"/>
          <w:color w:val="auto"/>
          <w:lang w:val="hr-HR"/>
        </w:rPr>
      </w:pPr>
    </w:p>
    <w:p w14:paraId="180A8953" w14:textId="77777777" w:rsidR="004F7DF0" w:rsidRPr="00171DD3" w:rsidRDefault="004F7DF0" w:rsidP="0041509C">
      <w:pPr>
        <w:widowControl/>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10 mg otopina za injekciju u napunjenoj štrcaljki</w:t>
      </w:r>
    </w:p>
    <w:p w14:paraId="0C873E4D" w14:textId="77777777" w:rsidR="00472634"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028</w:t>
      </w:r>
      <w:r w:rsidRPr="00171DD3">
        <w:rPr>
          <w:rFonts w:ascii="Times New Roman" w:hAnsi="Times New Roman" w:cs="Times New Roman"/>
          <w:color w:val="auto"/>
          <w:lang w:val="hr-HR"/>
        </w:rPr>
        <w:t xml:space="preserve"> - 1 </w:t>
      </w:r>
      <w:r w:rsidR="00472634" w:rsidRPr="0006551B">
        <w:rPr>
          <w:rFonts w:ascii="Times New Roman" w:hAnsi="Times New Roman" w:cs="Times New Roman"/>
          <w:color w:val="auto"/>
          <w:lang w:val="hr-HR"/>
        </w:rPr>
        <w:t>napunjena štrcaljka</w:t>
      </w:r>
      <w:r w:rsidR="00472634" w:rsidRPr="00171DD3" w:rsidDel="00150169">
        <w:rPr>
          <w:rFonts w:ascii="Times New Roman" w:hAnsi="Times New Roman" w:cs="Times New Roman"/>
          <w:color w:val="auto"/>
          <w:lang w:val="hr-HR"/>
        </w:rPr>
        <w:t xml:space="preserve"> </w:t>
      </w:r>
    </w:p>
    <w:p w14:paraId="3B6DD3C9" w14:textId="77777777" w:rsidR="004F7DF0" w:rsidRPr="00171DD3" w:rsidDel="002D310A" w:rsidRDefault="004F7DF0" w:rsidP="00472634">
      <w:pPr>
        <w:spacing w:after="0" w:line="240" w:lineRule="auto"/>
        <w:ind w:left="567" w:hanging="567"/>
        <w:rPr>
          <w:rFonts w:ascii="Times New Roman" w:hAnsi="Times New Roman" w:cs="Times New Roman"/>
          <w:color w:val="auto"/>
          <w:lang w:val="hr-HR"/>
        </w:rPr>
      </w:pPr>
      <w:r w:rsidRPr="00171DD3" w:rsidDel="002D310A">
        <w:rPr>
          <w:rFonts w:ascii="Times New Roman" w:hAnsi="Times New Roman" w:cs="Times New Roman"/>
          <w:color w:val="auto"/>
          <w:lang w:val="hr-HR"/>
        </w:rPr>
        <w:t>EU/1/16/1124/</w:t>
      </w:r>
      <w:r>
        <w:rPr>
          <w:rFonts w:ascii="Times New Roman" w:hAnsi="Times New Roman" w:cs="Times New Roman"/>
          <w:color w:val="auto"/>
          <w:lang w:val="hr-HR"/>
        </w:rPr>
        <w:t>029</w:t>
      </w:r>
      <w:r w:rsidRPr="00171DD3">
        <w:rPr>
          <w:rFonts w:ascii="Times New Roman" w:hAnsi="Times New Roman" w:cs="Times New Roman"/>
          <w:color w:val="auto"/>
          <w:lang w:val="hr-HR"/>
        </w:rPr>
        <w:t xml:space="preserve"> - </w:t>
      </w:r>
      <w:r w:rsidR="00472634">
        <w:rPr>
          <w:rFonts w:ascii="Times New Roman" w:hAnsi="Times New Roman" w:cs="Times New Roman"/>
          <w:position w:val="-1"/>
          <w:lang w:val="hr-HR"/>
        </w:rPr>
        <w:t>višestruko pakiranje:</w:t>
      </w:r>
      <w:r w:rsidR="00472634" w:rsidRPr="00171DD3">
        <w:rPr>
          <w:rFonts w:ascii="Times New Roman" w:hAnsi="Times New Roman" w:cs="Times New Roman"/>
          <w:color w:val="auto"/>
          <w:lang w:val="hr-HR"/>
        </w:rPr>
        <w:t xml:space="preserve"> 4 </w:t>
      </w:r>
      <w:r w:rsidR="00472634">
        <w:rPr>
          <w:rFonts w:ascii="Times New Roman" w:hAnsi="Times New Roman" w:cs="Times New Roman"/>
          <w:lang w:val="hr-HR"/>
        </w:rPr>
        <w:t>(4 pakiranja po 1)</w:t>
      </w:r>
      <w:r w:rsidR="00472634" w:rsidRPr="0043209F">
        <w:rPr>
          <w:rFonts w:ascii="Times New Roman" w:hAnsi="Times New Roman" w:cs="Times New Roman"/>
          <w:color w:val="auto"/>
          <w:lang w:val="hr-HR"/>
        </w:rPr>
        <w:t xml:space="preserve"> </w:t>
      </w:r>
      <w:r w:rsidR="00472634" w:rsidRPr="0006551B">
        <w:rPr>
          <w:rFonts w:ascii="Times New Roman" w:hAnsi="Times New Roman" w:cs="Times New Roman"/>
          <w:color w:val="auto"/>
          <w:lang w:val="hr-HR"/>
        </w:rPr>
        <w:t>napunjen</w:t>
      </w:r>
      <w:r w:rsidR="00472634">
        <w:rPr>
          <w:rFonts w:ascii="Times New Roman" w:hAnsi="Times New Roman" w:cs="Times New Roman"/>
          <w:color w:val="auto"/>
          <w:lang w:val="hr-HR"/>
        </w:rPr>
        <w:t>e</w:t>
      </w:r>
      <w:r w:rsidR="00472634" w:rsidRPr="0006551B">
        <w:rPr>
          <w:rFonts w:ascii="Times New Roman" w:hAnsi="Times New Roman" w:cs="Times New Roman"/>
          <w:color w:val="auto"/>
          <w:lang w:val="hr-HR"/>
        </w:rPr>
        <w:t xml:space="preserve"> štrcaljk</w:t>
      </w:r>
      <w:r w:rsidR="00472634">
        <w:rPr>
          <w:rFonts w:ascii="Times New Roman" w:hAnsi="Times New Roman" w:cs="Times New Roman"/>
          <w:color w:val="auto"/>
          <w:lang w:val="hr-HR"/>
        </w:rPr>
        <w:t>e</w:t>
      </w:r>
      <w:r w:rsidR="00472634" w:rsidRPr="00171DD3" w:rsidDel="000A1E63">
        <w:rPr>
          <w:rFonts w:ascii="Times New Roman" w:hAnsi="Times New Roman" w:cs="Times New Roman"/>
          <w:color w:val="auto"/>
          <w:lang w:val="hr-HR"/>
        </w:rPr>
        <w:t xml:space="preserve"> </w:t>
      </w:r>
    </w:p>
    <w:p w14:paraId="7F628841" w14:textId="4CE84978" w:rsidR="004F7DF0" w:rsidDel="005B1C7E" w:rsidRDefault="004F7DF0" w:rsidP="00540FB6">
      <w:pPr>
        <w:spacing w:after="0" w:line="240" w:lineRule="auto"/>
        <w:rPr>
          <w:del w:id="25" w:author="Author"/>
          <w:rFonts w:ascii="Times New Roman" w:hAnsi="Times New Roman" w:cs="Times New Roman"/>
          <w:color w:val="auto"/>
          <w:lang w:val="hr-HR"/>
        </w:rPr>
      </w:pPr>
      <w:del w:id="26"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030</w:delText>
        </w:r>
        <w:r w:rsidRPr="00171DD3" w:rsidDel="005B1C7E">
          <w:rPr>
            <w:rFonts w:ascii="Times New Roman" w:hAnsi="Times New Roman" w:cs="Times New Roman"/>
            <w:color w:val="auto"/>
            <w:lang w:val="hr-HR"/>
          </w:rPr>
          <w:delText xml:space="preserve"> - </w:delText>
        </w:r>
        <w:r w:rsidR="005132EB" w:rsidDel="005B1C7E">
          <w:rPr>
            <w:rFonts w:ascii="Times New Roman" w:hAnsi="Times New Roman" w:cs="Times New Roman"/>
            <w:position w:val="-1"/>
            <w:lang w:val="hr-HR"/>
          </w:rPr>
          <w:delText xml:space="preserve">višestruko pakiranje: </w:delText>
        </w:r>
        <w:r w:rsidR="005132EB" w:rsidRPr="00171DD3" w:rsidDel="005B1C7E">
          <w:rPr>
            <w:rFonts w:ascii="Times New Roman" w:hAnsi="Times New Roman" w:cs="Times New Roman"/>
            <w:color w:val="auto"/>
            <w:lang w:val="hr-HR"/>
          </w:rPr>
          <w:delText xml:space="preserve">6 </w:delText>
        </w:r>
        <w:r w:rsidR="005132EB" w:rsidDel="005B1C7E">
          <w:rPr>
            <w:rFonts w:ascii="Times New Roman" w:hAnsi="Times New Roman" w:cs="Times New Roman"/>
            <w:lang w:val="hr-HR"/>
          </w:rPr>
          <w:delText>(6 pakiranja po 1)</w:delText>
        </w:r>
        <w:r w:rsidR="005132EB" w:rsidRPr="0043209F" w:rsidDel="005B1C7E">
          <w:rPr>
            <w:rFonts w:ascii="Times New Roman" w:hAnsi="Times New Roman" w:cs="Times New Roman"/>
            <w:color w:val="auto"/>
            <w:lang w:val="hr-HR"/>
          </w:rPr>
          <w:delText xml:space="preserve"> </w:delText>
        </w:r>
        <w:r w:rsidR="005132EB" w:rsidRPr="0006551B" w:rsidDel="005B1C7E">
          <w:rPr>
            <w:rFonts w:ascii="Times New Roman" w:hAnsi="Times New Roman" w:cs="Times New Roman"/>
            <w:color w:val="auto"/>
            <w:lang w:val="hr-HR"/>
          </w:rPr>
          <w:delText>napunjen</w:delText>
        </w:r>
        <w:r w:rsidR="005132EB" w:rsidDel="005B1C7E">
          <w:rPr>
            <w:rFonts w:ascii="Times New Roman" w:hAnsi="Times New Roman" w:cs="Times New Roman"/>
            <w:color w:val="auto"/>
            <w:lang w:val="hr-HR"/>
          </w:rPr>
          <w:delText>ih</w:delText>
        </w:r>
        <w:r w:rsidR="005132EB" w:rsidRPr="0006551B" w:rsidDel="005B1C7E">
          <w:rPr>
            <w:rFonts w:ascii="Times New Roman" w:hAnsi="Times New Roman" w:cs="Times New Roman"/>
            <w:color w:val="auto"/>
            <w:lang w:val="hr-HR"/>
          </w:rPr>
          <w:delText xml:space="preserve"> štrcaljk</w:delText>
        </w:r>
        <w:r w:rsidR="005132EB" w:rsidDel="005B1C7E">
          <w:rPr>
            <w:rFonts w:ascii="Times New Roman" w:hAnsi="Times New Roman" w:cs="Times New Roman"/>
            <w:color w:val="auto"/>
            <w:lang w:val="hr-HR"/>
          </w:rPr>
          <w:delText>i</w:delText>
        </w:r>
        <w:r w:rsidR="005132EB" w:rsidRPr="00171DD3" w:rsidDel="005B1C7E">
          <w:rPr>
            <w:rFonts w:ascii="Times New Roman" w:hAnsi="Times New Roman" w:cs="Times New Roman"/>
            <w:color w:val="auto"/>
            <w:lang w:val="hr-HR"/>
          </w:rPr>
          <w:delText xml:space="preserve"> </w:delText>
        </w:r>
      </w:del>
    </w:p>
    <w:p w14:paraId="02121556" w14:textId="77777777" w:rsidR="00AB2C25" w:rsidRPr="00171DD3" w:rsidRDefault="00AB2C25" w:rsidP="00540FB6">
      <w:pPr>
        <w:spacing w:after="0" w:line="240" w:lineRule="auto"/>
        <w:rPr>
          <w:rFonts w:ascii="Times New Roman" w:hAnsi="Times New Roman" w:cs="Times New Roman"/>
          <w:color w:val="auto"/>
          <w:lang w:val="hr-HR"/>
        </w:rPr>
      </w:pPr>
      <w:r w:rsidRPr="00AB2C25">
        <w:rPr>
          <w:rFonts w:ascii="Times New Roman" w:hAnsi="Times New Roman" w:cs="Times New Roman"/>
          <w:color w:val="auto"/>
          <w:lang w:val="hr-HR"/>
        </w:rPr>
        <w:t>EU/1/16/1124/0</w:t>
      </w:r>
      <w:r>
        <w:rPr>
          <w:rFonts w:ascii="Times New Roman" w:hAnsi="Times New Roman" w:cs="Times New Roman"/>
          <w:color w:val="auto"/>
          <w:lang w:val="hr-HR"/>
        </w:rPr>
        <w:t>50</w:t>
      </w:r>
      <w:r w:rsidRPr="00AB2C25">
        <w:rPr>
          <w:rFonts w:ascii="Times New Roman" w:hAnsi="Times New Roman" w:cs="Times New Roman"/>
          <w:color w:val="auto"/>
          <w:lang w:val="hr-HR"/>
        </w:rPr>
        <w:t xml:space="preserve"> - </w:t>
      </w:r>
      <w:r w:rsidR="005132EB">
        <w:rPr>
          <w:rFonts w:ascii="Times New Roman" w:hAnsi="Times New Roman" w:cs="Times New Roman"/>
          <w:position w:val="-1"/>
          <w:lang w:val="hr-HR"/>
        </w:rPr>
        <w:t xml:space="preserve">višestruko pakiranje: </w:t>
      </w:r>
      <w:r w:rsidR="005132EB" w:rsidRPr="0041509C">
        <w:rPr>
          <w:rFonts w:ascii="Times New Roman" w:hAnsi="Times New Roman" w:cs="Times New Roman"/>
          <w:lang w:val="hr-HR"/>
        </w:rPr>
        <w:t xml:space="preserve">12 </w:t>
      </w:r>
      <w:r w:rsidR="005132EB">
        <w:rPr>
          <w:rFonts w:ascii="Times New Roman" w:hAnsi="Times New Roman" w:cs="Times New Roman"/>
          <w:lang w:val="hr-HR"/>
        </w:rPr>
        <w:t>(12 pakiranja po 1)</w:t>
      </w:r>
      <w:r w:rsidR="005132EB" w:rsidRPr="0043209F">
        <w:rPr>
          <w:rFonts w:ascii="Times New Roman" w:hAnsi="Times New Roman" w:cs="Times New Roman"/>
          <w:color w:val="auto"/>
          <w:lang w:val="hr-HR"/>
        </w:rPr>
        <w:t xml:space="preserve"> </w:t>
      </w:r>
      <w:r w:rsidR="005132EB" w:rsidRPr="0006551B">
        <w:rPr>
          <w:rFonts w:ascii="Times New Roman" w:hAnsi="Times New Roman" w:cs="Times New Roman"/>
          <w:color w:val="auto"/>
          <w:lang w:val="hr-HR"/>
        </w:rPr>
        <w:t>napunjen</w:t>
      </w:r>
      <w:r w:rsidR="005132EB">
        <w:rPr>
          <w:rFonts w:ascii="Times New Roman" w:hAnsi="Times New Roman" w:cs="Times New Roman"/>
          <w:color w:val="auto"/>
          <w:lang w:val="hr-HR"/>
        </w:rPr>
        <w:t>ih</w:t>
      </w:r>
      <w:r w:rsidR="005132EB" w:rsidRPr="0006551B">
        <w:rPr>
          <w:rFonts w:ascii="Times New Roman" w:hAnsi="Times New Roman" w:cs="Times New Roman"/>
          <w:color w:val="auto"/>
          <w:lang w:val="hr-HR"/>
        </w:rPr>
        <w:t xml:space="preserve"> štrcaljk</w:t>
      </w:r>
      <w:r w:rsidR="005132EB">
        <w:rPr>
          <w:rFonts w:ascii="Times New Roman" w:hAnsi="Times New Roman" w:cs="Times New Roman"/>
          <w:color w:val="auto"/>
          <w:lang w:val="hr-HR"/>
        </w:rPr>
        <w:t>i</w:t>
      </w:r>
      <w:r w:rsidR="005132EB" w:rsidDel="003B0F97">
        <w:rPr>
          <w:rFonts w:ascii="Times New Roman" w:hAnsi="Times New Roman" w:cs="Times New Roman"/>
          <w:color w:val="auto"/>
          <w:lang w:val="hr-HR"/>
        </w:rPr>
        <w:t xml:space="preserve"> </w:t>
      </w:r>
    </w:p>
    <w:p w14:paraId="0AC93121" w14:textId="77777777" w:rsidR="004F7DF0" w:rsidRPr="00171DD3" w:rsidRDefault="004F7DF0" w:rsidP="00540FB6">
      <w:pPr>
        <w:spacing w:after="0" w:line="240" w:lineRule="auto"/>
        <w:ind w:left="567" w:hanging="567"/>
        <w:rPr>
          <w:rFonts w:ascii="Times New Roman" w:hAnsi="Times New Roman" w:cs="Times New Roman"/>
          <w:color w:val="auto"/>
          <w:lang w:val="hr-HR"/>
        </w:rPr>
      </w:pPr>
    </w:p>
    <w:p w14:paraId="636E6AE6"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12,5 mg otopina za injekciju u napunjenoj štrcaljki</w:t>
      </w:r>
    </w:p>
    <w:p w14:paraId="2D819CA3" w14:textId="77777777" w:rsidR="002E6E21"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031</w:t>
      </w:r>
      <w:r w:rsidRPr="00171DD3">
        <w:rPr>
          <w:rFonts w:ascii="Times New Roman" w:hAnsi="Times New Roman" w:cs="Times New Roman"/>
          <w:color w:val="auto"/>
          <w:lang w:val="hr-HR"/>
        </w:rPr>
        <w:t xml:space="preserve"> - 1 </w:t>
      </w:r>
      <w:r w:rsidR="002E6E21" w:rsidRPr="0006551B">
        <w:rPr>
          <w:rFonts w:ascii="Times New Roman" w:hAnsi="Times New Roman" w:cs="Times New Roman"/>
          <w:color w:val="auto"/>
          <w:lang w:val="hr-HR"/>
        </w:rPr>
        <w:t>napunjena štrcaljka</w:t>
      </w:r>
      <w:r w:rsidR="002E6E21" w:rsidRPr="00171DD3" w:rsidDel="00150169">
        <w:rPr>
          <w:rFonts w:ascii="Times New Roman" w:hAnsi="Times New Roman" w:cs="Times New Roman"/>
          <w:color w:val="auto"/>
          <w:lang w:val="hr-HR"/>
        </w:rPr>
        <w:t xml:space="preserve"> </w:t>
      </w:r>
    </w:p>
    <w:p w14:paraId="6062E6B0" w14:textId="77777777" w:rsidR="004F7DF0" w:rsidRPr="00171DD3" w:rsidRDefault="004F7DF0" w:rsidP="002E6E21">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032</w:t>
      </w:r>
      <w:r w:rsidRPr="00171DD3">
        <w:rPr>
          <w:rFonts w:ascii="Times New Roman" w:hAnsi="Times New Roman" w:cs="Times New Roman"/>
          <w:color w:val="auto"/>
          <w:lang w:val="hr-HR"/>
        </w:rPr>
        <w:t xml:space="preserve"> - </w:t>
      </w:r>
      <w:bookmarkStart w:id="27" w:name="_Hlk69136335"/>
      <w:r w:rsidR="002E6E21">
        <w:rPr>
          <w:rFonts w:ascii="Times New Roman" w:hAnsi="Times New Roman" w:cs="Times New Roman"/>
          <w:position w:val="-1"/>
          <w:lang w:val="hr-HR"/>
        </w:rPr>
        <w:t>višestruko pakiranje:</w:t>
      </w:r>
      <w:r w:rsidR="002E6E21" w:rsidRPr="00171DD3">
        <w:rPr>
          <w:rFonts w:ascii="Times New Roman" w:hAnsi="Times New Roman" w:cs="Times New Roman"/>
          <w:color w:val="auto"/>
          <w:lang w:val="hr-HR"/>
        </w:rPr>
        <w:t xml:space="preserve"> 4 </w:t>
      </w:r>
      <w:r w:rsidR="002E6E21">
        <w:rPr>
          <w:rFonts w:ascii="Times New Roman" w:hAnsi="Times New Roman" w:cs="Times New Roman"/>
          <w:lang w:val="hr-HR"/>
        </w:rPr>
        <w:t>(4 pakiranja po 1)</w:t>
      </w:r>
      <w:r w:rsidR="002E6E21" w:rsidRPr="0043209F">
        <w:rPr>
          <w:rFonts w:ascii="Times New Roman" w:hAnsi="Times New Roman" w:cs="Times New Roman"/>
          <w:color w:val="auto"/>
          <w:lang w:val="hr-HR"/>
        </w:rPr>
        <w:t xml:space="preserve"> </w:t>
      </w:r>
      <w:r w:rsidR="002E6E21" w:rsidRPr="0006551B">
        <w:rPr>
          <w:rFonts w:ascii="Times New Roman" w:hAnsi="Times New Roman" w:cs="Times New Roman"/>
          <w:color w:val="auto"/>
          <w:lang w:val="hr-HR"/>
        </w:rPr>
        <w:t>napunjen</w:t>
      </w:r>
      <w:r w:rsidR="002E6E21">
        <w:rPr>
          <w:rFonts w:ascii="Times New Roman" w:hAnsi="Times New Roman" w:cs="Times New Roman"/>
          <w:color w:val="auto"/>
          <w:lang w:val="hr-HR"/>
        </w:rPr>
        <w:t>e</w:t>
      </w:r>
      <w:r w:rsidR="002E6E21" w:rsidRPr="0006551B">
        <w:rPr>
          <w:rFonts w:ascii="Times New Roman" w:hAnsi="Times New Roman" w:cs="Times New Roman"/>
          <w:color w:val="auto"/>
          <w:lang w:val="hr-HR"/>
        </w:rPr>
        <w:t xml:space="preserve"> štrcaljk</w:t>
      </w:r>
      <w:r w:rsidR="002E6E21">
        <w:rPr>
          <w:rFonts w:ascii="Times New Roman" w:hAnsi="Times New Roman" w:cs="Times New Roman"/>
          <w:color w:val="auto"/>
          <w:lang w:val="hr-HR"/>
        </w:rPr>
        <w:t>e</w:t>
      </w:r>
      <w:r w:rsidR="002E6E21" w:rsidRPr="00171DD3" w:rsidDel="000A1E63">
        <w:rPr>
          <w:rFonts w:ascii="Times New Roman" w:hAnsi="Times New Roman" w:cs="Times New Roman"/>
          <w:color w:val="auto"/>
          <w:lang w:val="hr-HR"/>
        </w:rPr>
        <w:t xml:space="preserve"> </w:t>
      </w:r>
      <w:bookmarkEnd w:id="27"/>
    </w:p>
    <w:p w14:paraId="4D38E719" w14:textId="7A39169D" w:rsidR="004F7DF0" w:rsidDel="005B1C7E" w:rsidRDefault="004F7DF0" w:rsidP="00540FB6">
      <w:pPr>
        <w:spacing w:after="0" w:line="240" w:lineRule="auto"/>
        <w:rPr>
          <w:del w:id="28" w:author="Author"/>
          <w:rFonts w:ascii="Times New Roman" w:hAnsi="Times New Roman" w:cs="Times New Roman"/>
          <w:color w:val="auto"/>
          <w:lang w:val="hr-HR"/>
        </w:rPr>
      </w:pPr>
      <w:del w:id="29"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033</w:delText>
        </w:r>
        <w:r w:rsidRPr="00171DD3" w:rsidDel="005B1C7E">
          <w:rPr>
            <w:rFonts w:ascii="Times New Roman" w:hAnsi="Times New Roman" w:cs="Times New Roman"/>
            <w:color w:val="auto"/>
            <w:lang w:val="hr-HR"/>
          </w:rPr>
          <w:delText xml:space="preserve"> - </w:delText>
        </w:r>
        <w:bookmarkStart w:id="30" w:name="_Hlk69136348"/>
        <w:r w:rsidR="002E6E21" w:rsidDel="005B1C7E">
          <w:rPr>
            <w:rFonts w:ascii="Times New Roman" w:hAnsi="Times New Roman" w:cs="Times New Roman"/>
            <w:position w:val="-1"/>
            <w:lang w:val="hr-HR"/>
          </w:rPr>
          <w:delText xml:space="preserve">višestruko pakiranje: </w:delText>
        </w:r>
        <w:r w:rsidR="002E6E21" w:rsidRPr="00171DD3" w:rsidDel="005B1C7E">
          <w:rPr>
            <w:rFonts w:ascii="Times New Roman" w:hAnsi="Times New Roman" w:cs="Times New Roman"/>
            <w:color w:val="auto"/>
            <w:lang w:val="hr-HR"/>
          </w:rPr>
          <w:delText xml:space="preserve">6 </w:delText>
        </w:r>
        <w:r w:rsidR="002E6E21" w:rsidDel="005B1C7E">
          <w:rPr>
            <w:rFonts w:ascii="Times New Roman" w:hAnsi="Times New Roman" w:cs="Times New Roman"/>
            <w:lang w:val="hr-HR"/>
          </w:rPr>
          <w:delText>(6 pakiranja po 1)</w:delText>
        </w:r>
        <w:r w:rsidR="002E6E21" w:rsidRPr="0043209F" w:rsidDel="005B1C7E">
          <w:rPr>
            <w:rFonts w:ascii="Times New Roman" w:hAnsi="Times New Roman" w:cs="Times New Roman"/>
            <w:color w:val="auto"/>
            <w:lang w:val="hr-HR"/>
          </w:rPr>
          <w:delText xml:space="preserve"> </w:delText>
        </w:r>
        <w:r w:rsidR="002E6E21" w:rsidRPr="0006551B" w:rsidDel="005B1C7E">
          <w:rPr>
            <w:rFonts w:ascii="Times New Roman" w:hAnsi="Times New Roman" w:cs="Times New Roman"/>
            <w:color w:val="auto"/>
            <w:lang w:val="hr-HR"/>
          </w:rPr>
          <w:delText>napunjen</w:delText>
        </w:r>
        <w:r w:rsidR="002E6E21" w:rsidDel="005B1C7E">
          <w:rPr>
            <w:rFonts w:ascii="Times New Roman" w:hAnsi="Times New Roman" w:cs="Times New Roman"/>
            <w:color w:val="auto"/>
            <w:lang w:val="hr-HR"/>
          </w:rPr>
          <w:delText>ih</w:delText>
        </w:r>
        <w:r w:rsidR="002E6E21" w:rsidRPr="0006551B" w:rsidDel="005B1C7E">
          <w:rPr>
            <w:rFonts w:ascii="Times New Roman" w:hAnsi="Times New Roman" w:cs="Times New Roman"/>
            <w:color w:val="auto"/>
            <w:lang w:val="hr-HR"/>
          </w:rPr>
          <w:delText xml:space="preserve"> štrcaljk</w:delText>
        </w:r>
        <w:r w:rsidR="002E6E21" w:rsidDel="005B1C7E">
          <w:rPr>
            <w:rFonts w:ascii="Times New Roman" w:hAnsi="Times New Roman" w:cs="Times New Roman"/>
            <w:color w:val="auto"/>
            <w:lang w:val="hr-HR"/>
          </w:rPr>
          <w:delText>i</w:delText>
        </w:r>
        <w:r w:rsidR="002E6E21" w:rsidRPr="00171DD3" w:rsidDel="005B1C7E">
          <w:rPr>
            <w:rFonts w:ascii="Times New Roman" w:hAnsi="Times New Roman" w:cs="Times New Roman"/>
            <w:color w:val="auto"/>
            <w:lang w:val="hr-HR"/>
          </w:rPr>
          <w:delText xml:space="preserve"> </w:delText>
        </w:r>
        <w:bookmarkEnd w:id="30"/>
      </w:del>
    </w:p>
    <w:p w14:paraId="1B0678E9" w14:textId="77777777" w:rsidR="00AB2C25" w:rsidRPr="00171DD3" w:rsidRDefault="00AB2C25" w:rsidP="00540FB6">
      <w:pPr>
        <w:spacing w:after="0" w:line="240" w:lineRule="auto"/>
        <w:rPr>
          <w:rFonts w:ascii="Times New Roman" w:hAnsi="Times New Roman" w:cs="Times New Roman"/>
          <w:color w:val="auto"/>
          <w:lang w:val="hr-HR"/>
        </w:rPr>
      </w:pPr>
      <w:r w:rsidRPr="00AB2C25">
        <w:rPr>
          <w:rFonts w:ascii="Times New Roman" w:hAnsi="Times New Roman" w:cs="Times New Roman"/>
          <w:color w:val="auto"/>
          <w:lang w:val="hr-HR"/>
        </w:rPr>
        <w:t>EU/1/16/1124/0</w:t>
      </w:r>
      <w:r>
        <w:rPr>
          <w:rFonts w:ascii="Times New Roman" w:hAnsi="Times New Roman" w:cs="Times New Roman"/>
          <w:color w:val="auto"/>
          <w:lang w:val="hr-HR"/>
        </w:rPr>
        <w:t>51</w:t>
      </w:r>
      <w:r w:rsidRPr="00AB2C25">
        <w:rPr>
          <w:rFonts w:ascii="Times New Roman" w:hAnsi="Times New Roman" w:cs="Times New Roman"/>
          <w:color w:val="auto"/>
          <w:lang w:val="hr-HR"/>
        </w:rPr>
        <w:t xml:space="preserve"> - </w:t>
      </w:r>
      <w:r w:rsidR="002E6E21">
        <w:rPr>
          <w:rFonts w:ascii="Times New Roman" w:hAnsi="Times New Roman" w:cs="Times New Roman"/>
          <w:position w:val="-1"/>
          <w:lang w:val="hr-HR"/>
        </w:rPr>
        <w:t xml:space="preserve">višestruko pakiranje: </w:t>
      </w:r>
      <w:r w:rsidR="002E6E21" w:rsidRPr="0041509C">
        <w:rPr>
          <w:rFonts w:ascii="Times New Roman" w:hAnsi="Times New Roman" w:cs="Times New Roman"/>
          <w:lang w:val="hr-HR"/>
        </w:rPr>
        <w:t xml:space="preserve">12 </w:t>
      </w:r>
      <w:r w:rsidR="002E6E21">
        <w:rPr>
          <w:rFonts w:ascii="Times New Roman" w:hAnsi="Times New Roman" w:cs="Times New Roman"/>
          <w:lang w:val="hr-HR"/>
        </w:rPr>
        <w:t>(12 pakiranja po 1)</w:t>
      </w:r>
      <w:r w:rsidR="002E6E21" w:rsidRPr="0043209F">
        <w:rPr>
          <w:rFonts w:ascii="Times New Roman" w:hAnsi="Times New Roman" w:cs="Times New Roman"/>
          <w:color w:val="auto"/>
          <w:lang w:val="hr-HR"/>
        </w:rPr>
        <w:t xml:space="preserve"> </w:t>
      </w:r>
      <w:r w:rsidR="002E6E21" w:rsidRPr="0006551B">
        <w:rPr>
          <w:rFonts w:ascii="Times New Roman" w:hAnsi="Times New Roman" w:cs="Times New Roman"/>
          <w:color w:val="auto"/>
          <w:lang w:val="hr-HR"/>
        </w:rPr>
        <w:t>napunjen</w:t>
      </w:r>
      <w:r w:rsidR="002E6E21">
        <w:rPr>
          <w:rFonts w:ascii="Times New Roman" w:hAnsi="Times New Roman" w:cs="Times New Roman"/>
          <w:color w:val="auto"/>
          <w:lang w:val="hr-HR"/>
        </w:rPr>
        <w:t>ih</w:t>
      </w:r>
      <w:r w:rsidR="002E6E21" w:rsidRPr="0006551B">
        <w:rPr>
          <w:rFonts w:ascii="Times New Roman" w:hAnsi="Times New Roman" w:cs="Times New Roman"/>
          <w:color w:val="auto"/>
          <w:lang w:val="hr-HR"/>
        </w:rPr>
        <w:t xml:space="preserve"> štrcaljk</w:t>
      </w:r>
      <w:r w:rsidR="002E6E21">
        <w:rPr>
          <w:rFonts w:ascii="Times New Roman" w:hAnsi="Times New Roman" w:cs="Times New Roman"/>
          <w:color w:val="auto"/>
          <w:lang w:val="hr-HR"/>
        </w:rPr>
        <w:t>i</w:t>
      </w:r>
      <w:r w:rsidR="002E6E21" w:rsidDel="003B0F97">
        <w:rPr>
          <w:rFonts w:ascii="Times New Roman" w:hAnsi="Times New Roman" w:cs="Times New Roman"/>
          <w:color w:val="auto"/>
          <w:lang w:val="hr-HR"/>
        </w:rPr>
        <w:t xml:space="preserve"> </w:t>
      </w:r>
    </w:p>
    <w:p w14:paraId="6259396A" w14:textId="77777777" w:rsidR="004F7DF0" w:rsidRPr="00171DD3" w:rsidRDefault="004F7DF0" w:rsidP="00540FB6">
      <w:pPr>
        <w:spacing w:after="0" w:line="240" w:lineRule="auto"/>
        <w:rPr>
          <w:rFonts w:ascii="Times New Roman" w:hAnsi="Times New Roman" w:cs="Times New Roman"/>
          <w:color w:val="auto"/>
          <w:lang w:val="hr-HR"/>
        </w:rPr>
      </w:pPr>
    </w:p>
    <w:p w14:paraId="13FC8F3F"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15 mg otopina za injekciju u napunjenoj štrcaljki</w:t>
      </w:r>
    </w:p>
    <w:p w14:paraId="14DE4B21"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034</w:t>
      </w:r>
      <w:r w:rsidRPr="00171DD3">
        <w:rPr>
          <w:rFonts w:ascii="Times New Roman" w:hAnsi="Times New Roman" w:cs="Times New Roman"/>
          <w:color w:val="auto"/>
          <w:lang w:val="hr-HR"/>
        </w:rPr>
        <w:t xml:space="preserve"> - 1 </w:t>
      </w:r>
      <w:r w:rsidR="005666A9" w:rsidRPr="0006551B">
        <w:rPr>
          <w:rFonts w:ascii="Times New Roman" w:hAnsi="Times New Roman" w:cs="Times New Roman"/>
          <w:color w:val="auto"/>
          <w:lang w:val="hr-HR"/>
        </w:rPr>
        <w:t>napunjena štrcaljka</w:t>
      </w:r>
      <w:r w:rsidR="005666A9" w:rsidRPr="00171DD3" w:rsidDel="00150169">
        <w:rPr>
          <w:rFonts w:ascii="Times New Roman" w:hAnsi="Times New Roman" w:cs="Times New Roman"/>
          <w:color w:val="auto"/>
          <w:lang w:val="hr-HR"/>
        </w:rPr>
        <w:t xml:space="preserve"> </w:t>
      </w:r>
    </w:p>
    <w:p w14:paraId="2EF4FB3E"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035</w:t>
      </w:r>
      <w:r w:rsidRPr="00171DD3">
        <w:rPr>
          <w:rFonts w:ascii="Times New Roman" w:hAnsi="Times New Roman" w:cs="Times New Roman"/>
          <w:color w:val="auto"/>
          <w:lang w:val="hr-HR"/>
        </w:rPr>
        <w:t xml:space="preserve"> - </w:t>
      </w:r>
      <w:r w:rsidR="005666A9">
        <w:rPr>
          <w:rFonts w:ascii="Times New Roman" w:hAnsi="Times New Roman" w:cs="Times New Roman"/>
          <w:position w:val="-1"/>
          <w:lang w:val="hr-HR"/>
        </w:rPr>
        <w:t>višestruko pakiranje:</w:t>
      </w:r>
      <w:r w:rsidR="005666A9" w:rsidRPr="00171DD3">
        <w:rPr>
          <w:rFonts w:ascii="Times New Roman" w:hAnsi="Times New Roman" w:cs="Times New Roman"/>
          <w:color w:val="auto"/>
          <w:lang w:val="hr-HR"/>
        </w:rPr>
        <w:t xml:space="preserve"> 4 </w:t>
      </w:r>
      <w:r w:rsidR="005666A9">
        <w:rPr>
          <w:rFonts w:ascii="Times New Roman" w:hAnsi="Times New Roman" w:cs="Times New Roman"/>
          <w:lang w:val="hr-HR"/>
        </w:rPr>
        <w:t>(4 pakiranja po 1)</w:t>
      </w:r>
      <w:r w:rsidR="005666A9" w:rsidRPr="0043209F">
        <w:rPr>
          <w:rFonts w:ascii="Times New Roman" w:hAnsi="Times New Roman" w:cs="Times New Roman"/>
          <w:color w:val="auto"/>
          <w:lang w:val="hr-HR"/>
        </w:rPr>
        <w:t xml:space="preserve"> </w:t>
      </w:r>
      <w:r w:rsidR="005666A9" w:rsidRPr="0006551B">
        <w:rPr>
          <w:rFonts w:ascii="Times New Roman" w:hAnsi="Times New Roman" w:cs="Times New Roman"/>
          <w:color w:val="auto"/>
          <w:lang w:val="hr-HR"/>
        </w:rPr>
        <w:t>napunjen</w:t>
      </w:r>
      <w:r w:rsidR="005666A9">
        <w:rPr>
          <w:rFonts w:ascii="Times New Roman" w:hAnsi="Times New Roman" w:cs="Times New Roman"/>
          <w:color w:val="auto"/>
          <w:lang w:val="hr-HR"/>
        </w:rPr>
        <w:t>e</w:t>
      </w:r>
      <w:r w:rsidR="005666A9" w:rsidRPr="0006551B">
        <w:rPr>
          <w:rFonts w:ascii="Times New Roman" w:hAnsi="Times New Roman" w:cs="Times New Roman"/>
          <w:color w:val="auto"/>
          <w:lang w:val="hr-HR"/>
        </w:rPr>
        <w:t xml:space="preserve"> štrcaljk</w:t>
      </w:r>
      <w:r w:rsidR="005666A9">
        <w:rPr>
          <w:rFonts w:ascii="Times New Roman" w:hAnsi="Times New Roman" w:cs="Times New Roman"/>
          <w:color w:val="auto"/>
          <w:lang w:val="hr-HR"/>
        </w:rPr>
        <w:t>e</w:t>
      </w:r>
      <w:r w:rsidR="005666A9" w:rsidRPr="00171DD3" w:rsidDel="000A1E63">
        <w:rPr>
          <w:rFonts w:ascii="Times New Roman" w:hAnsi="Times New Roman" w:cs="Times New Roman"/>
          <w:color w:val="auto"/>
          <w:lang w:val="hr-HR"/>
        </w:rPr>
        <w:t xml:space="preserve"> </w:t>
      </w:r>
    </w:p>
    <w:p w14:paraId="07575397" w14:textId="6392EA94" w:rsidR="004F7DF0" w:rsidDel="005B1C7E" w:rsidRDefault="004F7DF0" w:rsidP="00540FB6">
      <w:pPr>
        <w:spacing w:after="0" w:line="240" w:lineRule="auto"/>
        <w:rPr>
          <w:del w:id="31" w:author="Author"/>
          <w:rFonts w:ascii="Times New Roman" w:hAnsi="Times New Roman" w:cs="Times New Roman"/>
          <w:color w:val="auto"/>
          <w:lang w:val="hr-HR"/>
        </w:rPr>
      </w:pPr>
      <w:del w:id="32"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036</w:delText>
        </w:r>
        <w:r w:rsidRPr="00171DD3" w:rsidDel="005B1C7E">
          <w:rPr>
            <w:rFonts w:ascii="Times New Roman" w:hAnsi="Times New Roman" w:cs="Times New Roman"/>
            <w:color w:val="auto"/>
            <w:lang w:val="hr-HR"/>
          </w:rPr>
          <w:delText xml:space="preserve"> - </w:delText>
        </w:r>
        <w:r w:rsidR="005666A9" w:rsidDel="005B1C7E">
          <w:rPr>
            <w:rFonts w:ascii="Times New Roman" w:hAnsi="Times New Roman" w:cs="Times New Roman"/>
            <w:position w:val="-1"/>
            <w:lang w:val="hr-HR"/>
          </w:rPr>
          <w:delText xml:space="preserve">višestruko pakiranje: </w:delText>
        </w:r>
        <w:r w:rsidR="005666A9" w:rsidRPr="00171DD3" w:rsidDel="005B1C7E">
          <w:rPr>
            <w:rFonts w:ascii="Times New Roman" w:hAnsi="Times New Roman" w:cs="Times New Roman"/>
            <w:color w:val="auto"/>
            <w:lang w:val="hr-HR"/>
          </w:rPr>
          <w:delText xml:space="preserve">6 </w:delText>
        </w:r>
        <w:r w:rsidR="005666A9" w:rsidDel="005B1C7E">
          <w:rPr>
            <w:rFonts w:ascii="Times New Roman" w:hAnsi="Times New Roman" w:cs="Times New Roman"/>
            <w:lang w:val="hr-HR"/>
          </w:rPr>
          <w:delText>(6 pakiranja po 1)</w:delText>
        </w:r>
        <w:r w:rsidR="005666A9" w:rsidRPr="0043209F" w:rsidDel="005B1C7E">
          <w:rPr>
            <w:rFonts w:ascii="Times New Roman" w:hAnsi="Times New Roman" w:cs="Times New Roman"/>
            <w:color w:val="auto"/>
            <w:lang w:val="hr-HR"/>
          </w:rPr>
          <w:delText xml:space="preserve"> </w:delText>
        </w:r>
        <w:r w:rsidR="005666A9" w:rsidRPr="0006551B" w:rsidDel="005B1C7E">
          <w:rPr>
            <w:rFonts w:ascii="Times New Roman" w:hAnsi="Times New Roman" w:cs="Times New Roman"/>
            <w:color w:val="auto"/>
            <w:lang w:val="hr-HR"/>
          </w:rPr>
          <w:delText>napunjen</w:delText>
        </w:r>
        <w:r w:rsidR="005666A9" w:rsidDel="005B1C7E">
          <w:rPr>
            <w:rFonts w:ascii="Times New Roman" w:hAnsi="Times New Roman" w:cs="Times New Roman"/>
            <w:color w:val="auto"/>
            <w:lang w:val="hr-HR"/>
          </w:rPr>
          <w:delText>ih</w:delText>
        </w:r>
        <w:r w:rsidR="005666A9" w:rsidRPr="0006551B" w:rsidDel="005B1C7E">
          <w:rPr>
            <w:rFonts w:ascii="Times New Roman" w:hAnsi="Times New Roman" w:cs="Times New Roman"/>
            <w:color w:val="auto"/>
            <w:lang w:val="hr-HR"/>
          </w:rPr>
          <w:delText xml:space="preserve"> štrcaljk</w:delText>
        </w:r>
        <w:r w:rsidR="005666A9" w:rsidDel="005B1C7E">
          <w:rPr>
            <w:rFonts w:ascii="Times New Roman" w:hAnsi="Times New Roman" w:cs="Times New Roman"/>
            <w:color w:val="auto"/>
            <w:lang w:val="hr-HR"/>
          </w:rPr>
          <w:delText>i</w:delText>
        </w:r>
        <w:r w:rsidR="005666A9" w:rsidRPr="00171DD3" w:rsidDel="005B1C7E">
          <w:rPr>
            <w:rFonts w:ascii="Times New Roman" w:hAnsi="Times New Roman" w:cs="Times New Roman"/>
            <w:color w:val="auto"/>
            <w:lang w:val="hr-HR"/>
          </w:rPr>
          <w:delText xml:space="preserve"> </w:delText>
        </w:r>
      </w:del>
    </w:p>
    <w:p w14:paraId="3C2E8812" w14:textId="77777777" w:rsidR="00AB2C25" w:rsidRPr="00171DD3" w:rsidRDefault="00AB2C25" w:rsidP="00540FB6">
      <w:pPr>
        <w:spacing w:after="0" w:line="240" w:lineRule="auto"/>
        <w:rPr>
          <w:rFonts w:ascii="Times New Roman" w:hAnsi="Times New Roman" w:cs="Times New Roman"/>
          <w:color w:val="auto"/>
          <w:lang w:val="hr-HR"/>
        </w:rPr>
      </w:pPr>
      <w:r>
        <w:rPr>
          <w:rFonts w:ascii="Times New Roman" w:hAnsi="Times New Roman" w:cs="Times New Roman"/>
          <w:color w:val="auto"/>
          <w:lang w:val="hr-HR"/>
        </w:rPr>
        <w:t>EU/1/16/1124/052</w:t>
      </w:r>
      <w:r w:rsidRPr="00AB2C25">
        <w:rPr>
          <w:rFonts w:ascii="Times New Roman" w:hAnsi="Times New Roman" w:cs="Times New Roman"/>
          <w:color w:val="auto"/>
          <w:lang w:val="hr-HR"/>
        </w:rPr>
        <w:t xml:space="preserve"> - </w:t>
      </w:r>
      <w:r w:rsidR="005666A9">
        <w:rPr>
          <w:rFonts w:ascii="Times New Roman" w:hAnsi="Times New Roman" w:cs="Times New Roman"/>
          <w:position w:val="-1"/>
          <w:lang w:val="hr-HR"/>
        </w:rPr>
        <w:t xml:space="preserve">višestruko pakiranje: </w:t>
      </w:r>
      <w:r w:rsidR="005666A9" w:rsidRPr="0041509C">
        <w:rPr>
          <w:rFonts w:ascii="Times New Roman" w:hAnsi="Times New Roman" w:cs="Times New Roman"/>
          <w:lang w:val="hr-HR"/>
        </w:rPr>
        <w:t xml:space="preserve">12 </w:t>
      </w:r>
      <w:r w:rsidR="005666A9">
        <w:rPr>
          <w:rFonts w:ascii="Times New Roman" w:hAnsi="Times New Roman" w:cs="Times New Roman"/>
          <w:lang w:val="hr-HR"/>
        </w:rPr>
        <w:t>(12 pakiranja po 1)</w:t>
      </w:r>
      <w:r w:rsidR="005666A9" w:rsidRPr="0043209F">
        <w:rPr>
          <w:rFonts w:ascii="Times New Roman" w:hAnsi="Times New Roman" w:cs="Times New Roman"/>
          <w:color w:val="auto"/>
          <w:lang w:val="hr-HR"/>
        </w:rPr>
        <w:t xml:space="preserve"> </w:t>
      </w:r>
      <w:r w:rsidR="005666A9" w:rsidRPr="0006551B">
        <w:rPr>
          <w:rFonts w:ascii="Times New Roman" w:hAnsi="Times New Roman" w:cs="Times New Roman"/>
          <w:color w:val="auto"/>
          <w:lang w:val="hr-HR"/>
        </w:rPr>
        <w:t>napunjen</w:t>
      </w:r>
      <w:r w:rsidR="005666A9">
        <w:rPr>
          <w:rFonts w:ascii="Times New Roman" w:hAnsi="Times New Roman" w:cs="Times New Roman"/>
          <w:color w:val="auto"/>
          <w:lang w:val="hr-HR"/>
        </w:rPr>
        <w:t>ih</w:t>
      </w:r>
      <w:r w:rsidR="005666A9" w:rsidRPr="0006551B">
        <w:rPr>
          <w:rFonts w:ascii="Times New Roman" w:hAnsi="Times New Roman" w:cs="Times New Roman"/>
          <w:color w:val="auto"/>
          <w:lang w:val="hr-HR"/>
        </w:rPr>
        <w:t xml:space="preserve"> štrcaljk</w:t>
      </w:r>
      <w:r w:rsidR="005666A9">
        <w:rPr>
          <w:rFonts w:ascii="Times New Roman" w:hAnsi="Times New Roman" w:cs="Times New Roman"/>
          <w:color w:val="auto"/>
          <w:lang w:val="hr-HR"/>
        </w:rPr>
        <w:t>i</w:t>
      </w:r>
      <w:r w:rsidR="005666A9" w:rsidDel="003B0F97">
        <w:rPr>
          <w:rFonts w:ascii="Times New Roman" w:hAnsi="Times New Roman" w:cs="Times New Roman"/>
          <w:color w:val="auto"/>
          <w:lang w:val="hr-HR"/>
        </w:rPr>
        <w:t xml:space="preserve"> </w:t>
      </w:r>
    </w:p>
    <w:p w14:paraId="6026E790" w14:textId="77777777" w:rsidR="004F7DF0" w:rsidRPr="00171DD3" w:rsidRDefault="004F7DF0" w:rsidP="00540FB6">
      <w:pPr>
        <w:spacing w:after="0" w:line="240" w:lineRule="auto"/>
        <w:rPr>
          <w:rFonts w:ascii="Times New Roman" w:hAnsi="Times New Roman" w:cs="Times New Roman"/>
          <w:color w:val="auto"/>
          <w:lang w:val="hr-HR"/>
        </w:rPr>
      </w:pPr>
    </w:p>
    <w:p w14:paraId="4F8E7506"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17,5 mg otopina za injekciju u napunjenoj štrcaljki</w:t>
      </w:r>
    </w:p>
    <w:p w14:paraId="69D536D2"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037</w:t>
      </w:r>
      <w:r w:rsidRPr="00171DD3">
        <w:rPr>
          <w:rFonts w:ascii="Times New Roman" w:hAnsi="Times New Roman" w:cs="Times New Roman"/>
          <w:color w:val="auto"/>
          <w:lang w:val="hr-HR"/>
        </w:rPr>
        <w:t xml:space="preserve"> - 1 </w:t>
      </w:r>
      <w:r w:rsidR="005666A9" w:rsidRPr="0006551B">
        <w:rPr>
          <w:rFonts w:ascii="Times New Roman" w:hAnsi="Times New Roman" w:cs="Times New Roman"/>
          <w:color w:val="auto"/>
          <w:lang w:val="hr-HR"/>
        </w:rPr>
        <w:t>napunjena štrcaljka</w:t>
      </w:r>
      <w:r w:rsidR="005666A9" w:rsidRPr="00171DD3" w:rsidDel="00150169">
        <w:rPr>
          <w:rFonts w:ascii="Times New Roman" w:hAnsi="Times New Roman" w:cs="Times New Roman"/>
          <w:color w:val="auto"/>
          <w:lang w:val="hr-HR"/>
        </w:rPr>
        <w:t xml:space="preserve"> </w:t>
      </w:r>
    </w:p>
    <w:p w14:paraId="33A4FCCB"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038</w:t>
      </w:r>
      <w:r w:rsidRPr="00171DD3">
        <w:rPr>
          <w:rFonts w:ascii="Times New Roman" w:hAnsi="Times New Roman" w:cs="Times New Roman"/>
          <w:color w:val="auto"/>
          <w:lang w:val="hr-HR"/>
        </w:rPr>
        <w:t xml:space="preserve"> - </w:t>
      </w:r>
      <w:r w:rsidR="005666A9">
        <w:rPr>
          <w:rFonts w:ascii="Times New Roman" w:hAnsi="Times New Roman" w:cs="Times New Roman"/>
          <w:position w:val="-1"/>
          <w:lang w:val="hr-HR"/>
        </w:rPr>
        <w:t>višestruko pakiranje:</w:t>
      </w:r>
      <w:r w:rsidR="005666A9" w:rsidRPr="00171DD3">
        <w:rPr>
          <w:rFonts w:ascii="Times New Roman" w:hAnsi="Times New Roman" w:cs="Times New Roman"/>
          <w:color w:val="auto"/>
          <w:lang w:val="hr-HR"/>
        </w:rPr>
        <w:t xml:space="preserve"> 4 </w:t>
      </w:r>
      <w:r w:rsidR="005666A9">
        <w:rPr>
          <w:rFonts w:ascii="Times New Roman" w:hAnsi="Times New Roman" w:cs="Times New Roman"/>
          <w:lang w:val="hr-HR"/>
        </w:rPr>
        <w:t>(4 pakiranja po 1)</w:t>
      </w:r>
      <w:r w:rsidR="005666A9" w:rsidRPr="0043209F">
        <w:rPr>
          <w:rFonts w:ascii="Times New Roman" w:hAnsi="Times New Roman" w:cs="Times New Roman"/>
          <w:color w:val="auto"/>
          <w:lang w:val="hr-HR"/>
        </w:rPr>
        <w:t xml:space="preserve"> </w:t>
      </w:r>
      <w:r w:rsidR="005666A9" w:rsidRPr="0006551B">
        <w:rPr>
          <w:rFonts w:ascii="Times New Roman" w:hAnsi="Times New Roman" w:cs="Times New Roman"/>
          <w:color w:val="auto"/>
          <w:lang w:val="hr-HR"/>
        </w:rPr>
        <w:t>napunjen</w:t>
      </w:r>
      <w:r w:rsidR="005666A9">
        <w:rPr>
          <w:rFonts w:ascii="Times New Roman" w:hAnsi="Times New Roman" w:cs="Times New Roman"/>
          <w:color w:val="auto"/>
          <w:lang w:val="hr-HR"/>
        </w:rPr>
        <w:t>e</w:t>
      </w:r>
      <w:r w:rsidR="005666A9" w:rsidRPr="0006551B">
        <w:rPr>
          <w:rFonts w:ascii="Times New Roman" w:hAnsi="Times New Roman" w:cs="Times New Roman"/>
          <w:color w:val="auto"/>
          <w:lang w:val="hr-HR"/>
        </w:rPr>
        <w:t xml:space="preserve"> štrcaljk</w:t>
      </w:r>
      <w:r w:rsidR="005666A9">
        <w:rPr>
          <w:rFonts w:ascii="Times New Roman" w:hAnsi="Times New Roman" w:cs="Times New Roman"/>
          <w:color w:val="auto"/>
          <w:lang w:val="hr-HR"/>
        </w:rPr>
        <w:t>e</w:t>
      </w:r>
      <w:r w:rsidR="005666A9" w:rsidRPr="00171DD3" w:rsidDel="000A1E63">
        <w:rPr>
          <w:rFonts w:ascii="Times New Roman" w:hAnsi="Times New Roman" w:cs="Times New Roman"/>
          <w:color w:val="auto"/>
          <w:lang w:val="hr-HR"/>
        </w:rPr>
        <w:t xml:space="preserve"> </w:t>
      </w:r>
    </w:p>
    <w:p w14:paraId="5B82BDCD" w14:textId="0F928C53" w:rsidR="004F7DF0" w:rsidDel="005B1C7E" w:rsidRDefault="004F7DF0" w:rsidP="00540FB6">
      <w:pPr>
        <w:spacing w:after="0" w:line="240" w:lineRule="auto"/>
        <w:rPr>
          <w:del w:id="33" w:author="Author"/>
          <w:rFonts w:ascii="Times New Roman" w:hAnsi="Times New Roman" w:cs="Times New Roman"/>
          <w:color w:val="auto"/>
          <w:lang w:val="hr-HR"/>
        </w:rPr>
      </w:pPr>
      <w:del w:id="34"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039</w:delText>
        </w:r>
        <w:r w:rsidRPr="00171DD3" w:rsidDel="005B1C7E">
          <w:rPr>
            <w:rFonts w:ascii="Times New Roman" w:hAnsi="Times New Roman" w:cs="Times New Roman"/>
            <w:color w:val="auto"/>
            <w:lang w:val="hr-HR"/>
          </w:rPr>
          <w:delText xml:space="preserve"> - </w:delText>
        </w:r>
        <w:r w:rsidR="005666A9" w:rsidDel="005B1C7E">
          <w:rPr>
            <w:rFonts w:ascii="Times New Roman" w:hAnsi="Times New Roman" w:cs="Times New Roman"/>
            <w:position w:val="-1"/>
            <w:lang w:val="hr-HR"/>
          </w:rPr>
          <w:delText xml:space="preserve">višestruko pakiranje: </w:delText>
        </w:r>
        <w:r w:rsidR="005666A9" w:rsidRPr="00171DD3" w:rsidDel="005B1C7E">
          <w:rPr>
            <w:rFonts w:ascii="Times New Roman" w:hAnsi="Times New Roman" w:cs="Times New Roman"/>
            <w:color w:val="auto"/>
            <w:lang w:val="hr-HR"/>
          </w:rPr>
          <w:delText xml:space="preserve">6 </w:delText>
        </w:r>
        <w:r w:rsidR="005666A9" w:rsidDel="005B1C7E">
          <w:rPr>
            <w:rFonts w:ascii="Times New Roman" w:hAnsi="Times New Roman" w:cs="Times New Roman"/>
            <w:lang w:val="hr-HR"/>
          </w:rPr>
          <w:delText>(6 pakiranja po 1)</w:delText>
        </w:r>
        <w:r w:rsidR="005666A9" w:rsidRPr="0043209F" w:rsidDel="005B1C7E">
          <w:rPr>
            <w:rFonts w:ascii="Times New Roman" w:hAnsi="Times New Roman" w:cs="Times New Roman"/>
            <w:color w:val="auto"/>
            <w:lang w:val="hr-HR"/>
          </w:rPr>
          <w:delText xml:space="preserve"> </w:delText>
        </w:r>
        <w:r w:rsidR="005666A9" w:rsidRPr="0006551B" w:rsidDel="005B1C7E">
          <w:rPr>
            <w:rFonts w:ascii="Times New Roman" w:hAnsi="Times New Roman" w:cs="Times New Roman"/>
            <w:color w:val="auto"/>
            <w:lang w:val="hr-HR"/>
          </w:rPr>
          <w:delText>napunjen</w:delText>
        </w:r>
        <w:r w:rsidR="005666A9" w:rsidDel="005B1C7E">
          <w:rPr>
            <w:rFonts w:ascii="Times New Roman" w:hAnsi="Times New Roman" w:cs="Times New Roman"/>
            <w:color w:val="auto"/>
            <w:lang w:val="hr-HR"/>
          </w:rPr>
          <w:delText>ih</w:delText>
        </w:r>
        <w:r w:rsidR="005666A9" w:rsidRPr="0006551B" w:rsidDel="005B1C7E">
          <w:rPr>
            <w:rFonts w:ascii="Times New Roman" w:hAnsi="Times New Roman" w:cs="Times New Roman"/>
            <w:color w:val="auto"/>
            <w:lang w:val="hr-HR"/>
          </w:rPr>
          <w:delText xml:space="preserve"> štrcaljk</w:delText>
        </w:r>
        <w:r w:rsidR="005666A9" w:rsidDel="005B1C7E">
          <w:rPr>
            <w:rFonts w:ascii="Times New Roman" w:hAnsi="Times New Roman" w:cs="Times New Roman"/>
            <w:color w:val="auto"/>
            <w:lang w:val="hr-HR"/>
          </w:rPr>
          <w:delText>i</w:delText>
        </w:r>
        <w:r w:rsidR="005666A9" w:rsidRPr="00171DD3" w:rsidDel="005B1C7E">
          <w:rPr>
            <w:rFonts w:ascii="Times New Roman" w:hAnsi="Times New Roman" w:cs="Times New Roman"/>
            <w:color w:val="auto"/>
            <w:lang w:val="hr-HR"/>
          </w:rPr>
          <w:delText xml:space="preserve"> </w:delText>
        </w:r>
      </w:del>
    </w:p>
    <w:p w14:paraId="41B85B4E" w14:textId="77777777" w:rsidR="00AB2C25" w:rsidRPr="00171DD3" w:rsidRDefault="00AB2C25" w:rsidP="00540FB6">
      <w:pPr>
        <w:spacing w:after="0" w:line="240" w:lineRule="auto"/>
        <w:rPr>
          <w:rFonts w:ascii="Times New Roman" w:hAnsi="Times New Roman" w:cs="Times New Roman"/>
          <w:color w:val="auto"/>
          <w:lang w:val="hr-HR"/>
        </w:rPr>
      </w:pPr>
      <w:r w:rsidRPr="00AB2C25">
        <w:rPr>
          <w:rFonts w:ascii="Times New Roman" w:hAnsi="Times New Roman" w:cs="Times New Roman"/>
          <w:color w:val="auto"/>
          <w:lang w:val="hr-HR"/>
        </w:rPr>
        <w:t>EU/1/16/1124/0</w:t>
      </w:r>
      <w:r>
        <w:rPr>
          <w:rFonts w:ascii="Times New Roman" w:hAnsi="Times New Roman" w:cs="Times New Roman"/>
          <w:color w:val="auto"/>
          <w:lang w:val="hr-HR"/>
        </w:rPr>
        <w:t>53</w:t>
      </w:r>
      <w:r w:rsidRPr="00AB2C25">
        <w:rPr>
          <w:rFonts w:ascii="Times New Roman" w:hAnsi="Times New Roman" w:cs="Times New Roman"/>
          <w:color w:val="auto"/>
          <w:lang w:val="hr-HR"/>
        </w:rPr>
        <w:t xml:space="preserve"> - </w:t>
      </w:r>
      <w:r w:rsidR="005666A9">
        <w:rPr>
          <w:rFonts w:ascii="Times New Roman" w:hAnsi="Times New Roman" w:cs="Times New Roman"/>
          <w:position w:val="-1"/>
          <w:lang w:val="hr-HR"/>
        </w:rPr>
        <w:t xml:space="preserve">višestruko pakiranje: </w:t>
      </w:r>
      <w:r w:rsidR="005666A9" w:rsidRPr="0041509C">
        <w:rPr>
          <w:rFonts w:ascii="Times New Roman" w:hAnsi="Times New Roman" w:cs="Times New Roman"/>
          <w:lang w:val="hr-HR"/>
        </w:rPr>
        <w:t xml:space="preserve">12 </w:t>
      </w:r>
      <w:r w:rsidR="005666A9">
        <w:rPr>
          <w:rFonts w:ascii="Times New Roman" w:hAnsi="Times New Roman" w:cs="Times New Roman"/>
          <w:lang w:val="hr-HR"/>
        </w:rPr>
        <w:t>(12 pakiranja po 1)</w:t>
      </w:r>
      <w:r w:rsidR="005666A9" w:rsidRPr="0043209F">
        <w:rPr>
          <w:rFonts w:ascii="Times New Roman" w:hAnsi="Times New Roman" w:cs="Times New Roman"/>
          <w:color w:val="auto"/>
          <w:lang w:val="hr-HR"/>
        </w:rPr>
        <w:t xml:space="preserve"> </w:t>
      </w:r>
      <w:r w:rsidR="005666A9" w:rsidRPr="0006551B">
        <w:rPr>
          <w:rFonts w:ascii="Times New Roman" w:hAnsi="Times New Roman" w:cs="Times New Roman"/>
          <w:color w:val="auto"/>
          <w:lang w:val="hr-HR"/>
        </w:rPr>
        <w:t>napunjen</w:t>
      </w:r>
      <w:r w:rsidR="005666A9">
        <w:rPr>
          <w:rFonts w:ascii="Times New Roman" w:hAnsi="Times New Roman" w:cs="Times New Roman"/>
          <w:color w:val="auto"/>
          <w:lang w:val="hr-HR"/>
        </w:rPr>
        <w:t>ih</w:t>
      </w:r>
      <w:r w:rsidR="005666A9" w:rsidRPr="0006551B">
        <w:rPr>
          <w:rFonts w:ascii="Times New Roman" w:hAnsi="Times New Roman" w:cs="Times New Roman"/>
          <w:color w:val="auto"/>
          <w:lang w:val="hr-HR"/>
        </w:rPr>
        <w:t xml:space="preserve"> štrcaljk</w:t>
      </w:r>
      <w:r w:rsidR="005666A9">
        <w:rPr>
          <w:rFonts w:ascii="Times New Roman" w:hAnsi="Times New Roman" w:cs="Times New Roman"/>
          <w:color w:val="auto"/>
          <w:lang w:val="hr-HR"/>
        </w:rPr>
        <w:t>i</w:t>
      </w:r>
      <w:r w:rsidR="005666A9" w:rsidDel="003B0F97">
        <w:rPr>
          <w:rFonts w:ascii="Times New Roman" w:hAnsi="Times New Roman" w:cs="Times New Roman"/>
          <w:color w:val="auto"/>
          <w:lang w:val="hr-HR"/>
        </w:rPr>
        <w:t xml:space="preserve"> </w:t>
      </w:r>
    </w:p>
    <w:p w14:paraId="5893A683" w14:textId="77777777" w:rsidR="004F7DF0" w:rsidRPr="00171DD3" w:rsidRDefault="004F7DF0" w:rsidP="00540FB6">
      <w:pPr>
        <w:spacing w:after="0" w:line="240" w:lineRule="auto"/>
        <w:rPr>
          <w:rFonts w:ascii="Times New Roman" w:hAnsi="Times New Roman" w:cs="Times New Roman"/>
          <w:color w:val="auto"/>
          <w:lang w:val="hr-HR"/>
        </w:rPr>
      </w:pPr>
    </w:p>
    <w:p w14:paraId="3367CE00"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20 mg otopina za injekciju u napunjenoj štrcaljki</w:t>
      </w:r>
    </w:p>
    <w:p w14:paraId="07E12593"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040</w:t>
      </w:r>
      <w:r w:rsidRPr="00171DD3">
        <w:rPr>
          <w:rFonts w:ascii="Times New Roman" w:hAnsi="Times New Roman" w:cs="Times New Roman"/>
          <w:color w:val="auto"/>
          <w:lang w:val="hr-HR"/>
        </w:rPr>
        <w:t xml:space="preserve"> - 1 </w:t>
      </w:r>
      <w:bookmarkStart w:id="35" w:name="_Hlk69136578"/>
      <w:r w:rsidR="00A019D9" w:rsidRPr="0006551B">
        <w:rPr>
          <w:rFonts w:ascii="Times New Roman" w:hAnsi="Times New Roman" w:cs="Times New Roman"/>
          <w:color w:val="auto"/>
          <w:lang w:val="hr-HR"/>
        </w:rPr>
        <w:t>napunjena štrcaljka</w:t>
      </w:r>
      <w:r w:rsidR="00A019D9" w:rsidRPr="00171DD3" w:rsidDel="00150169">
        <w:rPr>
          <w:rFonts w:ascii="Times New Roman" w:hAnsi="Times New Roman" w:cs="Times New Roman"/>
          <w:color w:val="auto"/>
          <w:lang w:val="hr-HR"/>
        </w:rPr>
        <w:t xml:space="preserve"> </w:t>
      </w:r>
      <w:bookmarkEnd w:id="35"/>
    </w:p>
    <w:p w14:paraId="636B371E"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041</w:t>
      </w:r>
      <w:r w:rsidRPr="00171DD3">
        <w:rPr>
          <w:rFonts w:ascii="Times New Roman" w:hAnsi="Times New Roman" w:cs="Times New Roman"/>
          <w:color w:val="auto"/>
          <w:lang w:val="hr-HR"/>
        </w:rPr>
        <w:t xml:space="preserve"> - </w:t>
      </w:r>
      <w:r w:rsidR="0014020D">
        <w:rPr>
          <w:rFonts w:ascii="Times New Roman" w:hAnsi="Times New Roman" w:cs="Times New Roman"/>
          <w:position w:val="-1"/>
          <w:lang w:val="hr-HR"/>
        </w:rPr>
        <w:t>višestruko pakiranje:</w:t>
      </w:r>
      <w:r w:rsidR="0014020D" w:rsidRPr="00171DD3">
        <w:rPr>
          <w:rFonts w:ascii="Times New Roman" w:hAnsi="Times New Roman" w:cs="Times New Roman"/>
          <w:color w:val="auto"/>
          <w:lang w:val="hr-HR"/>
        </w:rPr>
        <w:t xml:space="preserve"> 4 </w:t>
      </w:r>
      <w:r w:rsidR="0014020D">
        <w:rPr>
          <w:rFonts w:ascii="Times New Roman" w:hAnsi="Times New Roman" w:cs="Times New Roman"/>
          <w:lang w:val="hr-HR"/>
        </w:rPr>
        <w:t>(4 pakiranja po 1)</w:t>
      </w:r>
      <w:r w:rsidR="0014020D" w:rsidRPr="0043209F">
        <w:rPr>
          <w:rFonts w:ascii="Times New Roman" w:hAnsi="Times New Roman" w:cs="Times New Roman"/>
          <w:color w:val="auto"/>
          <w:lang w:val="hr-HR"/>
        </w:rPr>
        <w:t xml:space="preserve"> </w:t>
      </w:r>
      <w:r w:rsidR="0014020D" w:rsidRPr="0006551B">
        <w:rPr>
          <w:rFonts w:ascii="Times New Roman" w:hAnsi="Times New Roman" w:cs="Times New Roman"/>
          <w:color w:val="auto"/>
          <w:lang w:val="hr-HR"/>
        </w:rPr>
        <w:t>napunjen</w:t>
      </w:r>
      <w:r w:rsidR="0014020D">
        <w:rPr>
          <w:rFonts w:ascii="Times New Roman" w:hAnsi="Times New Roman" w:cs="Times New Roman"/>
          <w:color w:val="auto"/>
          <w:lang w:val="hr-HR"/>
        </w:rPr>
        <w:t>e</w:t>
      </w:r>
      <w:r w:rsidR="0014020D" w:rsidRPr="0006551B">
        <w:rPr>
          <w:rFonts w:ascii="Times New Roman" w:hAnsi="Times New Roman" w:cs="Times New Roman"/>
          <w:color w:val="auto"/>
          <w:lang w:val="hr-HR"/>
        </w:rPr>
        <w:t xml:space="preserve"> štrcaljk</w:t>
      </w:r>
      <w:r w:rsidR="0014020D">
        <w:rPr>
          <w:rFonts w:ascii="Times New Roman" w:hAnsi="Times New Roman" w:cs="Times New Roman"/>
          <w:color w:val="auto"/>
          <w:lang w:val="hr-HR"/>
        </w:rPr>
        <w:t>e</w:t>
      </w:r>
      <w:r w:rsidR="0014020D" w:rsidRPr="00171DD3" w:rsidDel="000A1E63">
        <w:rPr>
          <w:rFonts w:ascii="Times New Roman" w:hAnsi="Times New Roman" w:cs="Times New Roman"/>
          <w:color w:val="auto"/>
          <w:lang w:val="hr-HR"/>
        </w:rPr>
        <w:t xml:space="preserve"> </w:t>
      </w:r>
    </w:p>
    <w:p w14:paraId="232E5503" w14:textId="50D6AF1F" w:rsidR="004F7DF0" w:rsidDel="005B1C7E" w:rsidRDefault="004F7DF0" w:rsidP="00540FB6">
      <w:pPr>
        <w:spacing w:after="0" w:line="240" w:lineRule="auto"/>
        <w:rPr>
          <w:del w:id="36" w:author="Author"/>
          <w:rFonts w:ascii="Times New Roman" w:hAnsi="Times New Roman" w:cs="Times New Roman"/>
          <w:color w:val="auto"/>
          <w:lang w:val="hr-HR"/>
        </w:rPr>
      </w:pPr>
      <w:del w:id="37"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042</w:delText>
        </w:r>
        <w:r w:rsidRPr="00171DD3" w:rsidDel="005B1C7E">
          <w:rPr>
            <w:rFonts w:ascii="Times New Roman" w:hAnsi="Times New Roman" w:cs="Times New Roman"/>
            <w:color w:val="auto"/>
            <w:lang w:val="hr-HR"/>
          </w:rPr>
          <w:delText xml:space="preserve"> - </w:delText>
        </w:r>
        <w:r w:rsidR="0014020D" w:rsidDel="005B1C7E">
          <w:rPr>
            <w:rFonts w:ascii="Times New Roman" w:hAnsi="Times New Roman" w:cs="Times New Roman"/>
            <w:position w:val="-1"/>
            <w:lang w:val="hr-HR"/>
          </w:rPr>
          <w:delText xml:space="preserve">višestruko pakiranje: </w:delText>
        </w:r>
        <w:r w:rsidR="0014020D" w:rsidRPr="00171DD3" w:rsidDel="005B1C7E">
          <w:rPr>
            <w:rFonts w:ascii="Times New Roman" w:hAnsi="Times New Roman" w:cs="Times New Roman"/>
            <w:color w:val="auto"/>
            <w:lang w:val="hr-HR"/>
          </w:rPr>
          <w:delText xml:space="preserve">6 </w:delText>
        </w:r>
        <w:r w:rsidR="0014020D" w:rsidDel="005B1C7E">
          <w:rPr>
            <w:rFonts w:ascii="Times New Roman" w:hAnsi="Times New Roman" w:cs="Times New Roman"/>
            <w:lang w:val="hr-HR"/>
          </w:rPr>
          <w:delText>(6 pakiranja po 1)</w:delText>
        </w:r>
        <w:r w:rsidR="0014020D" w:rsidRPr="0043209F" w:rsidDel="005B1C7E">
          <w:rPr>
            <w:rFonts w:ascii="Times New Roman" w:hAnsi="Times New Roman" w:cs="Times New Roman"/>
            <w:color w:val="auto"/>
            <w:lang w:val="hr-HR"/>
          </w:rPr>
          <w:delText xml:space="preserve"> </w:delText>
        </w:r>
        <w:r w:rsidR="0014020D" w:rsidRPr="0006551B" w:rsidDel="005B1C7E">
          <w:rPr>
            <w:rFonts w:ascii="Times New Roman" w:hAnsi="Times New Roman" w:cs="Times New Roman"/>
            <w:color w:val="auto"/>
            <w:lang w:val="hr-HR"/>
          </w:rPr>
          <w:delText>napunjen</w:delText>
        </w:r>
        <w:r w:rsidR="0014020D" w:rsidDel="005B1C7E">
          <w:rPr>
            <w:rFonts w:ascii="Times New Roman" w:hAnsi="Times New Roman" w:cs="Times New Roman"/>
            <w:color w:val="auto"/>
            <w:lang w:val="hr-HR"/>
          </w:rPr>
          <w:delText>ih</w:delText>
        </w:r>
        <w:r w:rsidR="0014020D" w:rsidRPr="0006551B" w:rsidDel="005B1C7E">
          <w:rPr>
            <w:rFonts w:ascii="Times New Roman" w:hAnsi="Times New Roman" w:cs="Times New Roman"/>
            <w:color w:val="auto"/>
            <w:lang w:val="hr-HR"/>
          </w:rPr>
          <w:delText xml:space="preserve"> štrcaljk</w:delText>
        </w:r>
        <w:r w:rsidR="0014020D" w:rsidDel="005B1C7E">
          <w:rPr>
            <w:rFonts w:ascii="Times New Roman" w:hAnsi="Times New Roman" w:cs="Times New Roman"/>
            <w:color w:val="auto"/>
            <w:lang w:val="hr-HR"/>
          </w:rPr>
          <w:delText>i</w:delText>
        </w:r>
        <w:r w:rsidR="0014020D" w:rsidRPr="00171DD3" w:rsidDel="005B1C7E">
          <w:rPr>
            <w:rFonts w:ascii="Times New Roman" w:hAnsi="Times New Roman" w:cs="Times New Roman"/>
            <w:color w:val="auto"/>
            <w:lang w:val="hr-HR"/>
          </w:rPr>
          <w:delText xml:space="preserve"> </w:delText>
        </w:r>
      </w:del>
    </w:p>
    <w:p w14:paraId="43802922" w14:textId="77777777" w:rsidR="00AB2C25" w:rsidRPr="00171DD3" w:rsidRDefault="00AB2C25" w:rsidP="00540FB6">
      <w:pPr>
        <w:spacing w:after="0" w:line="240" w:lineRule="auto"/>
        <w:rPr>
          <w:rFonts w:ascii="Times New Roman" w:hAnsi="Times New Roman" w:cs="Times New Roman"/>
          <w:color w:val="auto"/>
          <w:lang w:val="hr-HR"/>
        </w:rPr>
      </w:pPr>
      <w:r w:rsidRPr="00AB2C25">
        <w:rPr>
          <w:rFonts w:ascii="Times New Roman" w:hAnsi="Times New Roman" w:cs="Times New Roman"/>
          <w:color w:val="auto"/>
          <w:lang w:val="hr-HR"/>
        </w:rPr>
        <w:t>EU/1/16/1124/0</w:t>
      </w:r>
      <w:r>
        <w:rPr>
          <w:rFonts w:ascii="Times New Roman" w:hAnsi="Times New Roman" w:cs="Times New Roman"/>
          <w:color w:val="auto"/>
          <w:lang w:val="hr-HR"/>
        </w:rPr>
        <w:t>54</w:t>
      </w:r>
      <w:r w:rsidRPr="00AB2C25">
        <w:rPr>
          <w:rFonts w:ascii="Times New Roman" w:hAnsi="Times New Roman" w:cs="Times New Roman"/>
          <w:color w:val="auto"/>
          <w:lang w:val="hr-HR"/>
        </w:rPr>
        <w:t xml:space="preserve"> - </w:t>
      </w:r>
      <w:r w:rsidR="0014020D">
        <w:rPr>
          <w:rFonts w:ascii="Times New Roman" w:hAnsi="Times New Roman" w:cs="Times New Roman"/>
          <w:position w:val="-1"/>
          <w:lang w:val="hr-HR"/>
        </w:rPr>
        <w:t xml:space="preserve">višestruko pakiranje: </w:t>
      </w:r>
      <w:r w:rsidR="0014020D" w:rsidRPr="0041509C">
        <w:rPr>
          <w:rFonts w:ascii="Times New Roman" w:hAnsi="Times New Roman" w:cs="Times New Roman"/>
          <w:lang w:val="hr-HR"/>
        </w:rPr>
        <w:t xml:space="preserve">12 </w:t>
      </w:r>
      <w:r w:rsidR="0014020D">
        <w:rPr>
          <w:rFonts w:ascii="Times New Roman" w:hAnsi="Times New Roman" w:cs="Times New Roman"/>
          <w:lang w:val="hr-HR"/>
        </w:rPr>
        <w:t>(12 pakiranja po 1)</w:t>
      </w:r>
      <w:r w:rsidR="0014020D" w:rsidRPr="0043209F">
        <w:rPr>
          <w:rFonts w:ascii="Times New Roman" w:hAnsi="Times New Roman" w:cs="Times New Roman"/>
          <w:color w:val="auto"/>
          <w:lang w:val="hr-HR"/>
        </w:rPr>
        <w:t xml:space="preserve"> </w:t>
      </w:r>
      <w:r w:rsidR="0014020D" w:rsidRPr="0006551B">
        <w:rPr>
          <w:rFonts w:ascii="Times New Roman" w:hAnsi="Times New Roman" w:cs="Times New Roman"/>
          <w:color w:val="auto"/>
          <w:lang w:val="hr-HR"/>
        </w:rPr>
        <w:t>napunjen</w:t>
      </w:r>
      <w:r w:rsidR="0014020D">
        <w:rPr>
          <w:rFonts w:ascii="Times New Roman" w:hAnsi="Times New Roman" w:cs="Times New Roman"/>
          <w:color w:val="auto"/>
          <w:lang w:val="hr-HR"/>
        </w:rPr>
        <w:t>ih</w:t>
      </w:r>
      <w:r w:rsidR="0014020D" w:rsidRPr="0006551B">
        <w:rPr>
          <w:rFonts w:ascii="Times New Roman" w:hAnsi="Times New Roman" w:cs="Times New Roman"/>
          <w:color w:val="auto"/>
          <w:lang w:val="hr-HR"/>
        </w:rPr>
        <w:t xml:space="preserve"> štrcaljk</w:t>
      </w:r>
      <w:r w:rsidR="0014020D">
        <w:rPr>
          <w:rFonts w:ascii="Times New Roman" w:hAnsi="Times New Roman" w:cs="Times New Roman"/>
          <w:color w:val="auto"/>
          <w:lang w:val="hr-HR"/>
        </w:rPr>
        <w:t>i</w:t>
      </w:r>
      <w:r w:rsidR="0014020D" w:rsidDel="003B0F97">
        <w:rPr>
          <w:rFonts w:ascii="Times New Roman" w:hAnsi="Times New Roman" w:cs="Times New Roman"/>
          <w:color w:val="auto"/>
          <w:lang w:val="hr-HR"/>
        </w:rPr>
        <w:t xml:space="preserve"> </w:t>
      </w:r>
    </w:p>
    <w:p w14:paraId="26B6DD69" w14:textId="77777777" w:rsidR="004F7DF0" w:rsidRPr="00171DD3" w:rsidRDefault="004F7DF0" w:rsidP="00540FB6">
      <w:pPr>
        <w:spacing w:after="0" w:line="240" w:lineRule="auto"/>
        <w:rPr>
          <w:rFonts w:ascii="Times New Roman" w:hAnsi="Times New Roman" w:cs="Times New Roman"/>
          <w:color w:val="auto"/>
          <w:lang w:val="hr-HR"/>
        </w:rPr>
      </w:pPr>
    </w:p>
    <w:p w14:paraId="5058D9BD"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22,5 mg otopina za injekciju u napunjenoj štrcaljki</w:t>
      </w:r>
    </w:p>
    <w:p w14:paraId="2AFEB863" w14:textId="77777777" w:rsidR="00AA27C9"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043</w:t>
      </w:r>
      <w:r w:rsidRPr="00171DD3">
        <w:rPr>
          <w:rFonts w:ascii="Times New Roman" w:hAnsi="Times New Roman" w:cs="Times New Roman"/>
          <w:color w:val="auto"/>
          <w:lang w:val="hr-HR"/>
        </w:rPr>
        <w:t xml:space="preserve"> - 1 </w:t>
      </w:r>
      <w:r w:rsidR="00AA27C9" w:rsidRPr="0006551B">
        <w:rPr>
          <w:rFonts w:ascii="Times New Roman" w:hAnsi="Times New Roman" w:cs="Times New Roman"/>
          <w:color w:val="auto"/>
          <w:lang w:val="hr-HR"/>
        </w:rPr>
        <w:t>napunjena štrcaljka</w:t>
      </w:r>
      <w:r w:rsidR="00AA27C9" w:rsidRPr="00171DD3" w:rsidDel="00150169">
        <w:rPr>
          <w:rFonts w:ascii="Times New Roman" w:hAnsi="Times New Roman" w:cs="Times New Roman"/>
          <w:color w:val="auto"/>
          <w:lang w:val="hr-HR"/>
        </w:rPr>
        <w:t xml:space="preserve"> </w:t>
      </w:r>
    </w:p>
    <w:p w14:paraId="08F48868" w14:textId="77777777" w:rsidR="004F7DF0" w:rsidRPr="00171DD3" w:rsidRDefault="004F7DF0" w:rsidP="00AA27C9">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044</w:t>
      </w:r>
      <w:r w:rsidRPr="00171DD3">
        <w:rPr>
          <w:rFonts w:ascii="Times New Roman" w:hAnsi="Times New Roman" w:cs="Times New Roman"/>
          <w:color w:val="auto"/>
          <w:lang w:val="hr-HR"/>
        </w:rPr>
        <w:t xml:space="preserve"> - </w:t>
      </w:r>
      <w:r w:rsidR="00AA27C9">
        <w:rPr>
          <w:rFonts w:ascii="Times New Roman" w:hAnsi="Times New Roman" w:cs="Times New Roman"/>
          <w:position w:val="-1"/>
          <w:lang w:val="hr-HR"/>
        </w:rPr>
        <w:t>višestruko pakiranje:</w:t>
      </w:r>
      <w:r w:rsidR="00AA27C9" w:rsidRPr="00171DD3">
        <w:rPr>
          <w:rFonts w:ascii="Times New Roman" w:hAnsi="Times New Roman" w:cs="Times New Roman"/>
          <w:color w:val="auto"/>
          <w:lang w:val="hr-HR"/>
        </w:rPr>
        <w:t xml:space="preserve"> 4 </w:t>
      </w:r>
      <w:r w:rsidR="00AA27C9">
        <w:rPr>
          <w:rFonts w:ascii="Times New Roman" w:hAnsi="Times New Roman" w:cs="Times New Roman"/>
          <w:lang w:val="hr-HR"/>
        </w:rPr>
        <w:t>(4 pakiranja po 1)</w:t>
      </w:r>
      <w:r w:rsidR="00AA27C9" w:rsidRPr="0043209F">
        <w:rPr>
          <w:rFonts w:ascii="Times New Roman" w:hAnsi="Times New Roman" w:cs="Times New Roman"/>
          <w:color w:val="auto"/>
          <w:lang w:val="hr-HR"/>
        </w:rPr>
        <w:t xml:space="preserve"> </w:t>
      </w:r>
      <w:r w:rsidR="00AA27C9" w:rsidRPr="0006551B">
        <w:rPr>
          <w:rFonts w:ascii="Times New Roman" w:hAnsi="Times New Roman" w:cs="Times New Roman"/>
          <w:color w:val="auto"/>
          <w:lang w:val="hr-HR"/>
        </w:rPr>
        <w:t>napunjen</w:t>
      </w:r>
      <w:r w:rsidR="00AA27C9">
        <w:rPr>
          <w:rFonts w:ascii="Times New Roman" w:hAnsi="Times New Roman" w:cs="Times New Roman"/>
          <w:color w:val="auto"/>
          <w:lang w:val="hr-HR"/>
        </w:rPr>
        <w:t>e</w:t>
      </w:r>
      <w:r w:rsidR="00AA27C9" w:rsidRPr="0006551B">
        <w:rPr>
          <w:rFonts w:ascii="Times New Roman" w:hAnsi="Times New Roman" w:cs="Times New Roman"/>
          <w:color w:val="auto"/>
          <w:lang w:val="hr-HR"/>
        </w:rPr>
        <w:t xml:space="preserve"> štrcaljk</w:t>
      </w:r>
      <w:r w:rsidR="00AA27C9">
        <w:rPr>
          <w:rFonts w:ascii="Times New Roman" w:hAnsi="Times New Roman" w:cs="Times New Roman"/>
          <w:color w:val="auto"/>
          <w:lang w:val="hr-HR"/>
        </w:rPr>
        <w:t>e</w:t>
      </w:r>
      <w:r w:rsidR="00AA27C9" w:rsidRPr="00171DD3" w:rsidDel="000A1E63">
        <w:rPr>
          <w:rFonts w:ascii="Times New Roman" w:hAnsi="Times New Roman" w:cs="Times New Roman"/>
          <w:color w:val="auto"/>
          <w:lang w:val="hr-HR"/>
        </w:rPr>
        <w:t xml:space="preserve"> </w:t>
      </w:r>
    </w:p>
    <w:p w14:paraId="2821BA7A" w14:textId="1C45DA3D" w:rsidR="004F7DF0" w:rsidRPr="00171DD3" w:rsidDel="005B1C7E" w:rsidRDefault="004F7DF0" w:rsidP="00540FB6">
      <w:pPr>
        <w:spacing w:after="0" w:line="240" w:lineRule="auto"/>
        <w:rPr>
          <w:del w:id="38" w:author="Author"/>
          <w:rFonts w:ascii="Times New Roman" w:hAnsi="Times New Roman" w:cs="Times New Roman"/>
          <w:color w:val="auto"/>
          <w:lang w:val="hr-HR"/>
        </w:rPr>
      </w:pPr>
      <w:del w:id="39"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045</w:delText>
        </w:r>
        <w:r w:rsidRPr="00171DD3" w:rsidDel="005B1C7E">
          <w:rPr>
            <w:rFonts w:ascii="Times New Roman" w:hAnsi="Times New Roman" w:cs="Times New Roman"/>
            <w:color w:val="auto"/>
            <w:lang w:val="hr-HR"/>
          </w:rPr>
          <w:delText xml:space="preserve"> - </w:delText>
        </w:r>
        <w:r w:rsidR="00AA27C9" w:rsidDel="005B1C7E">
          <w:rPr>
            <w:rFonts w:ascii="Times New Roman" w:hAnsi="Times New Roman" w:cs="Times New Roman"/>
            <w:position w:val="-1"/>
            <w:lang w:val="hr-HR"/>
          </w:rPr>
          <w:delText xml:space="preserve">višestruko pakiranje: </w:delText>
        </w:r>
        <w:r w:rsidR="00AA27C9" w:rsidRPr="00171DD3" w:rsidDel="005B1C7E">
          <w:rPr>
            <w:rFonts w:ascii="Times New Roman" w:hAnsi="Times New Roman" w:cs="Times New Roman"/>
            <w:color w:val="auto"/>
            <w:lang w:val="hr-HR"/>
          </w:rPr>
          <w:delText xml:space="preserve">6 </w:delText>
        </w:r>
        <w:r w:rsidR="00AA27C9" w:rsidDel="005B1C7E">
          <w:rPr>
            <w:rFonts w:ascii="Times New Roman" w:hAnsi="Times New Roman" w:cs="Times New Roman"/>
            <w:lang w:val="hr-HR"/>
          </w:rPr>
          <w:delText>(6 pakiranja po 1)</w:delText>
        </w:r>
        <w:r w:rsidR="00AA27C9" w:rsidRPr="0043209F" w:rsidDel="005B1C7E">
          <w:rPr>
            <w:rFonts w:ascii="Times New Roman" w:hAnsi="Times New Roman" w:cs="Times New Roman"/>
            <w:color w:val="auto"/>
            <w:lang w:val="hr-HR"/>
          </w:rPr>
          <w:delText xml:space="preserve"> </w:delText>
        </w:r>
        <w:r w:rsidR="00AA27C9" w:rsidRPr="0006551B" w:rsidDel="005B1C7E">
          <w:rPr>
            <w:rFonts w:ascii="Times New Roman" w:hAnsi="Times New Roman" w:cs="Times New Roman"/>
            <w:color w:val="auto"/>
            <w:lang w:val="hr-HR"/>
          </w:rPr>
          <w:delText>napunjen</w:delText>
        </w:r>
        <w:r w:rsidR="00AA27C9" w:rsidDel="005B1C7E">
          <w:rPr>
            <w:rFonts w:ascii="Times New Roman" w:hAnsi="Times New Roman" w:cs="Times New Roman"/>
            <w:color w:val="auto"/>
            <w:lang w:val="hr-HR"/>
          </w:rPr>
          <w:delText>ih</w:delText>
        </w:r>
        <w:r w:rsidR="00AA27C9" w:rsidRPr="0006551B" w:rsidDel="005B1C7E">
          <w:rPr>
            <w:rFonts w:ascii="Times New Roman" w:hAnsi="Times New Roman" w:cs="Times New Roman"/>
            <w:color w:val="auto"/>
            <w:lang w:val="hr-HR"/>
          </w:rPr>
          <w:delText xml:space="preserve"> štrcaljk</w:delText>
        </w:r>
        <w:r w:rsidR="00AA27C9" w:rsidDel="005B1C7E">
          <w:rPr>
            <w:rFonts w:ascii="Times New Roman" w:hAnsi="Times New Roman" w:cs="Times New Roman"/>
            <w:color w:val="auto"/>
            <w:lang w:val="hr-HR"/>
          </w:rPr>
          <w:delText>i</w:delText>
        </w:r>
        <w:r w:rsidR="00AA27C9" w:rsidRPr="00171DD3" w:rsidDel="005B1C7E">
          <w:rPr>
            <w:rFonts w:ascii="Times New Roman" w:hAnsi="Times New Roman" w:cs="Times New Roman"/>
            <w:color w:val="auto"/>
            <w:lang w:val="hr-HR"/>
          </w:rPr>
          <w:delText xml:space="preserve"> </w:delText>
        </w:r>
      </w:del>
    </w:p>
    <w:p w14:paraId="30FB92BE" w14:textId="77777777" w:rsidR="004F7DF0" w:rsidRDefault="00AB2C25" w:rsidP="00540FB6">
      <w:pPr>
        <w:spacing w:after="0" w:line="240" w:lineRule="auto"/>
        <w:rPr>
          <w:rFonts w:ascii="Times New Roman" w:hAnsi="Times New Roman" w:cs="Times New Roman"/>
          <w:color w:val="auto"/>
          <w:lang w:val="hr-HR"/>
        </w:rPr>
      </w:pPr>
      <w:r>
        <w:rPr>
          <w:rFonts w:ascii="Times New Roman" w:hAnsi="Times New Roman" w:cs="Times New Roman"/>
          <w:color w:val="auto"/>
          <w:lang w:val="hr-HR"/>
        </w:rPr>
        <w:t>EU/1/16/1124/055</w:t>
      </w:r>
      <w:r w:rsidRPr="00AB2C25">
        <w:rPr>
          <w:rFonts w:ascii="Times New Roman" w:hAnsi="Times New Roman" w:cs="Times New Roman"/>
          <w:color w:val="auto"/>
          <w:lang w:val="hr-HR"/>
        </w:rPr>
        <w:t xml:space="preserve"> - </w:t>
      </w:r>
      <w:r w:rsidR="00F33678">
        <w:rPr>
          <w:rFonts w:ascii="Times New Roman" w:hAnsi="Times New Roman" w:cs="Times New Roman"/>
          <w:position w:val="-1"/>
          <w:lang w:val="hr-HR"/>
        </w:rPr>
        <w:t xml:space="preserve">višestruko pakiranje: </w:t>
      </w:r>
      <w:r w:rsidR="00F33678" w:rsidRPr="0041509C">
        <w:rPr>
          <w:rFonts w:ascii="Times New Roman" w:hAnsi="Times New Roman" w:cs="Times New Roman"/>
          <w:lang w:val="hr-HR"/>
        </w:rPr>
        <w:t xml:space="preserve">12 </w:t>
      </w:r>
      <w:r w:rsidR="00F33678">
        <w:rPr>
          <w:rFonts w:ascii="Times New Roman" w:hAnsi="Times New Roman" w:cs="Times New Roman"/>
          <w:lang w:val="hr-HR"/>
        </w:rPr>
        <w:t>(12 pakiranja po 1)</w:t>
      </w:r>
      <w:r w:rsidR="00F33678" w:rsidRPr="0043209F">
        <w:rPr>
          <w:rFonts w:ascii="Times New Roman" w:hAnsi="Times New Roman" w:cs="Times New Roman"/>
          <w:color w:val="auto"/>
          <w:lang w:val="hr-HR"/>
        </w:rPr>
        <w:t xml:space="preserve"> </w:t>
      </w:r>
      <w:r w:rsidR="00F33678" w:rsidRPr="0006551B">
        <w:rPr>
          <w:rFonts w:ascii="Times New Roman" w:hAnsi="Times New Roman" w:cs="Times New Roman"/>
          <w:color w:val="auto"/>
          <w:lang w:val="hr-HR"/>
        </w:rPr>
        <w:t>napunjen</w:t>
      </w:r>
      <w:r w:rsidR="00F33678">
        <w:rPr>
          <w:rFonts w:ascii="Times New Roman" w:hAnsi="Times New Roman" w:cs="Times New Roman"/>
          <w:color w:val="auto"/>
          <w:lang w:val="hr-HR"/>
        </w:rPr>
        <w:t>ih</w:t>
      </w:r>
      <w:r w:rsidR="00F33678" w:rsidRPr="0006551B">
        <w:rPr>
          <w:rFonts w:ascii="Times New Roman" w:hAnsi="Times New Roman" w:cs="Times New Roman"/>
          <w:color w:val="auto"/>
          <w:lang w:val="hr-HR"/>
        </w:rPr>
        <w:t xml:space="preserve"> štrcaljk</w:t>
      </w:r>
      <w:r w:rsidR="00F33678">
        <w:rPr>
          <w:rFonts w:ascii="Times New Roman" w:hAnsi="Times New Roman" w:cs="Times New Roman"/>
          <w:color w:val="auto"/>
          <w:lang w:val="hr-HR"/>
        </w:rPr>
        <w:t>i</w:t>
      </w:r>
      <w:r w:rsidR="00F33678" w:rsidDel="003B0F97">
        <w:rPr>
          <w:rFonts w:ascii="Times New Roman" w:hAnsi="Times New Roman" w:cs="Times New Roman"/>
          <w:color w:val="auto"/>
          <w:lang w:val="hr-HR"/>
        </w:rPr>
        <w:t xml:space="preserve"> </w:t>
      </w:r>
    </w:p>
    <w:p w14:paraId="3861CAD5" w14:textId="77777777" w:rsidR="004F7DF0" w:rsidRPr="00171DD3" w:rsidRDefault="004F7DF0" w:rsidP="00DB749E">
      <w:pPr>
        <w:spacing w:after="0" w:line="240" w:lineRule="auto"/>
        <w:rPr>
          <w:rFonts w:ascii="Times New Roman" w:hAnsi="Times New Roman" w:cs="Times New Roman"/>
          <w:color w:val="auto"/>
          <w:u w:val="single"/>
          <w:lang w:val="hr-HR"/>
        </w:rPr>
      </w:pPr>
      <w:r w:rsidRPr="00171DD3">
        <w:rPr>
          <w:rFonts w:ascii="Times New Roman" w:hAnsi="Times New Roman" w:cs="Times New Roman"/>
          <w:color w:val="auto"/>
          <w:u w:val="single"/>
          <w:lang w:val="hr-HR"/>
        </w:rPr>
        <w:t>Nordimet 25 mg otopina za injekciju u napunjenoj štrcaljki</w:t>
      </w:r>
    </w:p>
    <w:p w14:paraId="1AAF0DF8" w14:textId="77777777" w:rsidR="004F7DF0" w:rsidRPr="00171DD3" w:rsidRDefault="004F7DF0" w:rsidP="00540FB6">
      <w:pPr>
        <w:spacing w:after="0" w:line="240" w:lineRule="auto"/>
        <w:ind w:left="567" w:hanging="567"/>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046</w:t>
      </w:r>
      <w:r w:rsidRPr="00171DD3">
        <w:rPr>
          <w:rFonts w:ascii="Times New Roman" w:hAnsi="Times New Roman" w:cs="Times New Roman"/>
          <w:color w:val="auto"/>
          <w:lang w:val="hr-HR"/>
        </w:rPr>
        <w:t xml:space="preserve"> - 1 </w:t>
      </w:r>
      <w:r w:rsidR="00AA27C9" w:rsidRPr="0006551B">
        <w:rPr>
          <w:rFonts w:ascii="Times New Roman" w:hAnsi="Times New Roman" w:cs="Times New Roman"/>
          <w:color w:val="auto"/>
          <w:lang w:val="hr-HR"/>
        </w:rPr>
        <w:t>napunjena štrcaljka</w:t>
      </w:r>
      <w:r w:rsidR="00AA27C9" w:rsidRPr="00171DD3" w:rsidDel="00150169">
        <w:rPr>
          <w:rFonts w:ascii="Times New Roman" w:hAnsi="Times New Roman" w:cs="Times New Roman"/>
          <w:color w:val="auto"/>
          <w:lang w:val="hr-HR"/>
        </w:rPr>
        <w:t xml:space="preserve"> </w:t>
      </w:r>
    </w:p>
    <w:p w14:paraId="48B7AC99" w14:textId="77777777" w:rsidR="004F7DF0" w:rsidRPr="00171DD3" w:rsidRDefault="004F7DF0" w:rsidP="00540FB6">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EU/1/16/1124/</w:t>
      </w:r>
      <w:r>
        <w:rPr>
          <w:rFonts w:ascii="Times New Roman" w:hAnsi="Times New Roman" w:cs="Times New Roman"/>
          <w:color w:val="auto"/>
          <w:lang w:val="hr-HR"/>
        </w:rPr>
        <w:t>047</w:t>
      </w:r>
      <w:r w:rsidRPr="00171DD3">
        <w:rPr>
          <w:rFonts w:ascii="Times New Roman" w:hAnsi="Times New Roman" w:cs="Times New Roman"/>
          <w:color w:val="auto"/>
          <w:lang w:val="hr-HR"/>
        </w:rPr>
        <w:t xml:space="preserve"> - </w:t>
      </w:r>
      <w:r w:rsidR="00AA27C9">
        <w:rPr>
          <w:rFonts w:ascii="Times New Roman" w:hAnsi="Times New Roman" w:cs="Times New Roman"/>
          <w:position w:val="-1"/>
          <w:lang w:val="hr-HR"/>
        </w:rPr>
        <w:t>višestruko pakiranje:</w:t>
      </w:r>
      <w:r w:rsidR="00AA27C9" w:rsidRPr="00171DD3">
        <w:rPr>
          <w:rFonts w:ascii="Times New Roman" w:hAnsi="Times New Roman" w:cs="Times New Roman"/>
          <w:color w:val="auto"/>
          <w:lang w:val="hr-HR"/>
        </w:rPr>
        <w:t xml:space="preserve"> 4 </w:t>
      </w:r>
      <w:r w:rsidR="00AA27C9">
        <w:rPr>
          <w:rFonts w:ascii="Times New Roman" w:hAnsi="Times New Roman" w:cs="Times New Roman"/>
          <w:lang w:val="hr-HR"/>
        </w:rPr>
        <w:t>(4 pakiranja po 1)</w:t>
      </w:r>
      <w:r w:rsidR="00AA27C9" w:rsidRPr="0043209F">
        <w:rPr>
          <w:rFonts w:ascii="Times New Roman" w:hAnsi="Times New Roman" w:cs="Times New Roman"/>
          <w:color w:val="auto"/>
          <w:lang w:val="hr-HR"/>
        </w:rPr>
        <w:t xml:space="preserve"> </w:t>
      </w:r>
      <w:r w:rsidR="00AA27C9" w:rsidRPr="0006551B">
        <w:rPr>
          <w:rFonts w:ascii="Times New Roman" w:hAnsi="Times New Roman" w:cs="Times New Roman"/>
          <w:color w:val="auto"/>
          <w:lang w:val="hr-HR"/>
        </w:rPr>
        <w:t>napunjen</w:t>
      </w:r>
      <w:r w:rsidR="00AA27C9">
        <w:rPr>
          <w:rFonts w:ascii="Times New Roman" w:hAnsi="Times New Roman" w:cs="Times New Roman"/>
          <w:color w:val="auto"/>
          <w:lang w:val="hr-HR"/>
        </w:rPr>
        <w:t>e</w:t>
      </w:r>
      <w:r w:rsidR="00AA27C9" w:rsidRPr="0006551B">
        <w:rPr>
          <w:rFonts w:ascii="Times New Roman" w:hAnsi="Times New Roman" w:cs="Times New Roman"/>
          <w:color w:val="auto"/>
          <w:lang w:val="hr-HR"/>
        </w:rPr>
        <w:t xml:space="preserve"> štrcaljk</w:t>
      </w:r>
      <w:r w:rsidR="00AA27C9">
        <w:rPr>
          <w:rFonts w:ascii="Times New Roman" w:hAnsi="Times New Roman" w:cs="Times New Roman"/>
          <w:color w:val="auto"/>
          <w:lang w:val="hr-HR"/>
        </w:rPr>
        <w:t>e</w:t>
      </w:r>
      <w:r w:rsidR="00AA27C9" w:rsidRPr="00171DD3" w:rsidDel="000A1E63">
        <w:rPr>
          <w:rFonts w:ascii="Times New Roman" w:hAnsi="Times New Roman" w:cs="Times New Roman"/>
          <w:color w:val="auto"/>
          <w:lang w:val="hr-HR"/>
        </w:rPr>
        <w:t xml:space="preserve"> </w:t>
      </w:r>
    </w:p>
    <w:p w14:paraId="49654AB0" w14:textId="71D400F8" w:rsidR="004F7DF0" w:rsidDel="005B1C7E" w:rsidRDefault="004F7DF0" w:rsidP="00540FB6">
      <w:pPr>
        <w:spacing w:after="0" w:line="240" w:lineRule="auto"/>
        <w:rPr>
          <w:del w:id="40" w:author="Author"/>
          <w:rFonts w:ascii="Times New Roman" w:hAnsi="Times New Roman" w:cs="Times New Roman"/>
          <w:color w:val="auto"/>
          <w:lang w:val="hr-HR"/>
        </w:rPr>
      </w:pPr>
      <w:del w:id="41" w:author="Author">
        <w:r w:rsidRPr="00171DD3" w:rsidDel="005B1C7E">
          <w:rPr>
            <w:rFonts w:ascii="Times New Roman" w:hAnsi="Times New Roman" w:cs="Times New Roman"/>
            <w:color w:val="auto"/>
            <w:lang w:val="hr-HR"/>
          </w:rPr>
          <w:delText>EU/1/16/1124/</w:delText>
        </w:r>
        <w:r w:rsidDel="005B1C7E">
          <w:rPr>
            <w:rFonts w:ascii="Times New Roman" w:hAnsi="Times New Roman" w:cs="Times New Roman"/>
            <w:color w:val="auto"/>
            <w:lang w:val="hr-HR"/>
          </w:rPr>
          <w:delText>048</w:delText>
        </w:r>
        <w:r w:rsidRPr="00171DD3" w:rsidDel="005B1C7E">
          <w:rPr>
            <w:rFonts w:ascii="Times New Roman" w:hAnsi="Times New Roman" w:cs="Times New Roman"/>
            <w:color w:val="auto"/>
            <w:lang w:val="hr-HR"/>
          </w:rPr>
          <w:delText xml:space="preserve"> - </w:delText>
        </w:r>
        <w:r w:rsidR="00AA27C9" w:rsidDel="005B1C7E">
          <w:rPr>
            <w:rFonts w:ascii="Times New Roman" w:hAnsi="Times New Roman" w:cs="Times New Roman"/>
            <w:position w:val="-1"/>
            <w:lang w:val="hr-HR"/>
          </w:rPr>
          <w:delText xml:space="preserve">višestruko pakiranje: </w:delText>
        </w:r>
        <w:r w:rsidR="00AA27C9" w:rsidRPr="00171DD3" w:rsidDel="005B1C7E">
          <w:rPr>
            <w:rFonts w:ascii="Times New Roman" w:hAnsi="Times New Roman" w:cs="Times New Roman"/>
            <w:color w:val="auto"/>
            <w:lang w:val="hr-HR"/>
          </w:rPr>
          <w:delText xml:space="preserve">6 </w:delText>
        </w:r>
        <w:r w:rsidR="00AA27C9" w:rsidDel="005B1C7E">
          <w:rPr>
            <w:rFonts w:ascii="Times New Roman" w:hAnsi="Times New Roman" w:cs="Times New Roman"/>
            <w:lang w:val="hr-HR"/>
          </w:rPr>
          <w:delText>(6 pakiranja po 1)</w:delText>
        </w:r>
        <w:r w:rsidR="00AA27C9" w:rsidRPr="0043209F" w:rsidDel="005B1C7E">
          <w:rPr>
            <w:rFonts w:ascii="Times New Roman" w:hAnsi="Times New Roman" w:cs="Times New Roman"/>
            <w:color w:val="auto"/>
            <w:lang w:val="hr-HR"/>
          </w:rPr>
          <w:delText xml:space="preserve"> </w:delText>
        </w:r>
        <w:r w:rsidR="00AA27C9" w:rsidRPr="0006551B" w:rsidDel="005B1C7E">
          <w:rPr>
            <w:rFonts w:ascii="Times New Roman" w:hAnsi="Times New Roman" w:cs="Times New Roman"/>
            <w:color w:val="auto"/>
            <w:lang w:val="hr-HR"/>
          </w:rPr>
          <w:delText>napunjen</w:delText>
        </w:r>
        <w:r w:rsidR="00AA27C9" w:rsidDel="005B1C7E">
          <w:rPr>
            <w:rFonts w:ascii="Times New Roman" w:hAnsi="Times New Roman" w:cs="Times New Roman"/>
            <w:color w:val="auto"/>
            <w:lang w:val="hr-HR"/>
          </w:rPr>
          <w:delText>ih</w:delText>
        </w:r>
        <w:r w:rsidR="00AA27C9" w:rsidRPr="0006551B" w:rsidDel="005B1C7E">
          <w:rPr>
            <w:rFonts w:ascii="Times New Roman" w:hAnsi="Times New Roman" w:cs="Times New Roman"/>
            <w:color w:val="auto"/>
            <w:lang w:val="hr-HR"/>
          </w:rPr>
          <w:delText xml:space="preserve"> štrcaljk</w:delText>
        </w:r>
        <w:r w:rsidR="00AA27C9" w:rsidDel="005B1C7E">
          <w:rPr>
            <w:rFonts w:ascii="Times New Roman" w:hAnsi="Times New Roman" w:cs="Times New Roman"/>
            <w:color w:val="auto"/>
            <w:lang w:val="hr-HR"/>
          </w:rPr>
          <w:delText>i</w:delText>
        </w:r>
        <w:r w:rsidR="00AA27C9" w:rsidRPr="00171DD3" w:rsidDel="005B1C7E">
          <w:rPr>
            <w:rFonts w:ascii="Times New Roman" w:hAnsi="Times New Roman" w:cs="Times New Roman"/>
            <w:color w:val="auto"/>
            <w:lang w:val="hr-HR"/>
          </w:rPr>
          <w:delText xml:space="preserve"> </w:delText>
        </w:r>
      </w:del>
    </w:p>
    <w:p w14:paraId="4DEF2B5C" w14:textId="77777777" w:rsidR="00AB2C25" w:rsidRPr="00171DD3" w:rsidRDefault="00AB2C25" w:rsidP="00540FB6">
      <w:pPr>
        <w:spacing w:after="0" w:line="240" w:lineRule="auto"/>
        <w:rPr>
          <w:rFonts w:ascii="Times New Roman" w:hAnsi="Times New Roman" w:cs="Times New Roman"/>
          <w:color w:val="auto"/>
          <w:lang w:val="hr-HR"/>
        </w:rPr>
      </w:pPr>
      <w:r w:rsidRPr="00AB2C25">
        <w:rPr>
          <w:rFonts w:ascii="Times New Roman" w:hAnsi="Times New Roman" w:cs="Times New Roman"/>
          <w:color w:val="auto"/>
          <w:lang w:val="hr-HR"/>
        </w:rPr>
        <w:t>EU/1/16/1124/0</w:t>
      </w:r>
      <w:r>
        <w:rPr>
          <w:rFonts w:ascii="Times New Roman" w:hAnsi="Times New Roman" w:cs="Times New Roman"/>
          <w:color w:val="auto"/>
          <w:lang w:val="hr-HR"/>
        </w:rPr>
        <w:t>56</w:t>
      </w:r>
      <w:r w:rsidRPr="00AB2C25">
        <w:rPr>
          <w:rFonts w:ascii="Times New Roman" w:hAnsi="Times New Roman" w:cs="Times New Roman"/>
          <w:color w:val="auto"/>
          <w:lang w:val="hr-HR"/>
        </w:rPr>
        <w:t xml:space="preserve"> - </w:t>
      </w:r>
      <w:r w:rsidR="00F33678">
        <w:rPr>
          <w:rFonts w:ascii="Times New Roman" w:hAnsi="Times New Roman" w:cs="Times New Roman"/>
          <w:position w:val="-1"/>
          <w:lang w:val="hr-HR"/>
        </w:rPr>
        <w:t xml:space="preserve">višestruko pakiranje: </w:t>
      </w:r>
      <w:r w:rsidR="00F33678" w:rsidRPr="0041509C">
        <w:rPr>
          <w:rFonts w:ascii="Times New Roman" w:hAnsi="Times New Roman" w:cs="Times New Roman"/>
          <w:lang w:val="hr-HR"/>
        </w:rPr>
        <w:t xml:space="preserve">12 </w:t>
      </w:r>
      <w:r w:rsidR="00F33678">
        <w:rPr>
          <w:rFonts w:ascii="Times New Roman" w:hAnsi="Times New Roman" w:cs="Times New Roman"/>
          <w:lang w:val="hr-HR"/>
        </w:rPr>
        <w:t>(12 pakiranja po 1)</w:t>
      </w:r>
      <w:r w:rsidR="00F33678" w:rsidRPr="0043209F">
        <w:rPr>
          <w:rFonts w:ascii="Times New Roman" w:hAnsi="Times New Roman" w:cs="Times New Roman"/>
          <w:color w:val="auto"/>
          <w:lang w:val="hr-HR"/>
        </w:rPr>
        <w:t xml:space="preserve"> </w:t>
      </w:r>
      <w:r w:rsidR="00F33678" w:rsidRPr="0006551B">
        <w:rPr>
          <w:rFonts w:ascii="Times New Roman" w:hAnsi="Times New Roman" w:cs="Times New Roman"/>
          <w:color w:val="auto"/>
          <w:lang w:val="hr-HR"/>
        </w:rPr>
        <w:t>napunjen</w:t>
      </w:r>
      <w:r w:rsidR="00F33678">
        <w:rPr>
          <w:rFonts w:ascii="Times New Roman" w:hAnsi="Times New Roman" w:cs="Times New Roman"/>
          <w:color w:val="auto"/>
          <w:lang w:val="hr-HR"/>
        </w:rPr>
        <w:t>ih</w:t>
      </w:r>
      <w:r w:rsidR="00F33678" w:rsidRPr="0006551B">
        <w:rPr>
          <w:rFonts w:ascii="Times New Roman" w:hAnsi="Times New Roman" w:cs="Times New Roman"/>
          <w:color w:val="auto"/>
          <w:lang w:val="hr-HR"/>
        </w:rPr>
        <w:t xml:space="preserve"> štrcaljk</w:t>
      </w:r>
      <w:r w:rsidR="00F33678">
        <w:rPr>
          <w:rFonts w:ascii="Times New Roman" w:hAnsi="Times New Roman" w:cs="Times New Roman"/>
          <w:color w:val="auto"/>
          <w:lang w:val="hr-HR"/>
        </w:rPr>
        <w:t>i</w:t>
      </w:r>
      <w:r w:rsidR="00F33678" w:rsidDel="003B0F97">
        <w:rPr>
          <w:rFonts w:ascii="Times New Roman" w:hAnsi="Times New Roman" w:cs="Times New Roman"/>
          <w:color w:val="auto"/>
          <w:lang w:val="hr-HR"/>
        </w:rPr>
        <w:t xml:space="preserve"> </w:t>
      </w:r>
    </w:p>
    <w:p w14:paraId="6B5F5810" w14:textId="77777777" w:rsidR="004F7DF0" w:rsidRPr="00CA5017" w:rsidRDefault="004F7DF0" w:rsidP="00C9792E">
      <w:pPr>
        <w:spacing w:after="0" w:line="240" w:lineRule="auto"/>
        <w:rPr>
          <w:lang w:val="es-ES"/>
        </w:rPr>
      </w:pPr>
    </w:p>
    <w:p w14:paraId="43C25061" w14:textId="77777777" w:rsidR="004F7DF0" w:rsidRDefault="004F7DF0" w:rsidP="00171DD3">
      <w:pPr>
        <w:spacing w:after="0" w:line="240" w:lineRule="auto"/>
        <w:rPr>
          <w:rFonts w:ascii="Times New Roman" w:hAnsi="Times New Roman" w:cs="Times New Roman"/>
          <w:b/>
          <w:lang w:val="hr-HR"/>
        </w:rPr>
      </w:pPr>
    </w:p>
    <w:p w14:paraId="109268BE"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9.</w:t>
      </w:r>
      <w:r w:rsidRPr="00052F9C">
        <w:rPr>
          <w:rFonts w:ascii="Times New Roman" w:hAnsi="Times New Roman" w:cs="Times New Roman"/>
          <w:b/>
          <w:lang w:val="hr-HR"/>
        </w:rPr>
        <w:tab/>
        <w:t>DATUM PRVOG ODOBRENJA / DATUM OBNOVE ODOBRENJA</w:t>
      </w:r>
    </w:p>
    <w:p w14:paraId="5BC8E9C8" w14:textId="77777777" w:rsidR="004F7DF0" w:rsidRDefault="004F7DF0" w:rsidP="00106F3A">
      <w:pPr>
        <w:spacing w:after="0" w:line="240" w:lineRule="auto"/>
        <w:rPr>
          <w:rFonts w:ascii="Times New Roman" w:hAnsi="Times New Roman" w:cs="Times New Roman"/>
          <w:lang w:val="hr-HR"/>
        </w:rPr>
      </w:pPr>
    </w:p>
    <w:p w14:paraId="45BD96AA" w14:textId="77777777" w:rsidR="004F7DF0" w:rsidRPr="00364332" w:rsidRDefault="004F7DF0" w:rsidP="00E11EEA">
      <w:pPr>
        <w:pStyle w:val="HTMLPreformatted"/>
        <w:rPr>
          <w:rFonts w:ascii="Times New Roman" w:hAnsi="Times New Roman"/>
          <w:color w:val="000000"/>
          <w:sz w:val="22"/>
          <w:szCs w:val="22"/>
          <w:lang w:eastAsia="pt-PT"/>
        </w:rPr>
      </w:pPr>
      <w:r w:rsidRPr="00364332">
        <w:rPr>
          <w:rFonts w:ascii="Times New Roman" w:hAnsi="Times New Roman"/>
          <w:color w:val="000000"/>
          <w:sz w:val="22"/>
          <w:szCs w:val="22"/>
          <w:lang w:eastAsia="pt-PT"/>
        </w:rPr>
        <w:t>Datum prvog odobrenja: 18</w:t>
      </w:r>
      <w:r>
        <w:rPr>
          <w:rFonts w:ascii="Times New Roman" w:hAnsi="Times New Roman"/>
          <w:color w:val="000000"/>
          <w:sz w:val="22"/>
          <w:szCs w:val="22"/>
          <w:lang w:eastAsia="pt-PT"/>
        </w:rPr>
        <w:t>.</w:t>
      </w:r>
      <w:r w:rsidRPr="00364332">
        <w:rPr>
          <w:rFonts w:ascii="Times New Roman" w:hAnsi="Times New Roman"/>
          <w:color w:val="000000"/>
          <w:sz w:val="22"/>
          <w:szCs w:val="22"/>
          <w:lang w:eastAsia="pt-PT"/>
        </w:rPr>
        <w:t xml:space="preserve"> </w:t>
      </w:r>
      <w:proofErr w:type="spellStart"/>
      <w:r w:rsidRPr="00364332">
        <w:rPr>
          <w:rFonts w:ascii="Times New Roman" w:hAnsi="Times New Roman"/>
          <w:color w:val="000000"/>
          <w:sz w:val="22"/>
          <w:szCs w:val="22"/>
          <w:lang w:eastAsia="pt-PT"/>
        </w:rPr>
        <w:t>kolovoz</w:t>
      </w:r>
      <w:r w:rsidR="00177853">
        <w:rPr>
          <w:rFonts w:ascii="Times New Roman" w:hAnsi="Times New Roman"/>
          <w:color w:val="000000"/>
          <w:sz w:val="22"/>
          <w:szCs w:val="22"/>
          <w:lang w:val="hr-HR" w:eastAsia="pt-PT"/>
        </w:rPr>
        <w:t>a</w:t>
      </w:r>
      <w:proofErr w:type="spellEnd"/>
      <w:r>
        <w:rPr>
          <w:rFonts w:ascii="Times New Roman" w:hAnsi="Times New Roman"/>
          <w:color w:val="000000"/>
          <w:sz w:val="22"/>
          <w:szCs w:val="22"/>
          <w:lang w:eastAsia="pt-PT"/>
        </w:rPr>
        <w:t xml:space="preserve"> </w:t>
      </w:r>
      <w:r w:rsidRPr="00171DD3">
        <w:rPr>
          <w:rFonts w:ascii="Times New Roman" w:hAnsi="Times New Roman"/>
          <w:sz w:val="22"/>
          <w:szCs w:val="22"/>
        </w:rPr>
        <w:t>2016.</w:t>
      </w:r>
    </w:p>
    <w:p w14:paraId="1549DF03" w14:textId="77777777" w:rsidR="004F7DF0" w:rsidRDefault="00493C39" w:rsidP="00D0348E">
      <w:pPr>
        <w:spacing w:after="0" w:line="240" w:lineRule="auto"/>
        <w:rPr>
          <w:rFonts w:ascii="Times New Roman" w:hAnsi="Times New Roman" w:cs="Times New Roman"/>
          <w:lang w:val="hr-HR"/>
        </w:rPr>
      </w:pPr>
      <w:r>
        <w:rPr>
          <w:rFonts w:ascii="Times New Roman" w:hAnsi="Times New Roman" w:cs="Times New Roman"/>
          <w:lang w:val="hr-HR"/>
        </w:rPr>
        <w:t xml:space="preserve">Datum </w:t>
      </w:r>
      <w:r w:rsidR="00B96547">
        <w:rPr>
          <w:rFonts w:ascii="Times New Roman" w:hAnsi="Times New Roman" w:cs="Times New Roman"/>
          <w:lang w:val="hr-HR"/>
        </w:rPr>
        <w:t>posljednje obnove odobrenja:</w:t>
      </w:r>
      <w:r w:rsidR="006A29A1">
        <w:rPr>
          <w:rFonts w:ascii="Times New Roman" w:hAnsi="Times New Roman" w:cs="Times New Roman"/>
          <w:lang w:val="hr-HR"/>
        </w:rPr>
        <w:t xml:space="preserve"> 21. </w:t>
      </w:r>
      <w:r w:rsidR="006A29A1" w:rsidRPr="006A29A1">
        <w:rPr>
          <w:rFonts w:ascii="Times New Roman" w:hAnsi="Times New Roman" w:cs="Times New Roman"/>
          <w:lang w:val="hr-HR"/>
        </w:rPr>
        <w:t>lipnja</w:t>
      </w:r>
      <w:r w:rsidR="006A29A1">
        <w:rPr>
          <w:rFonts w:ascii="Times New Roman" w:hAnsi="Times New Roman" w:cs="Times New Roman"/>
          <w:lang w:val="hr-HR"/>
        </w:rPr>
        <w:t xml:space="preserve"> 2021.</w:t>
      </w:r>
    </w:p>
    <w:p w14:paraId="05EB1D6F" w14:textId="77777777" w:rsidR="00B96547" w:rsidRDefault="00B96547" w:rsidP="00106F3A">
      <w:pPr>
        <w:spacing w:after="0" w:line="240" w:lineRule="auto"/>
        <w:ind w:left="567" w:hanging="567"/>
        <w:rPr>
          <w:rFonts w:ascii="Times New Roman" w:hAnsi="Times New Roman" w:cs="Times New Roman"/>
          <w:b/>
          <w:lang w:val="hr-HR"/>
        </w:rPr>
      </w:pPr>
      <w:bookmarkStart w:id="42" w:name="h.gjdgxs" w:colFirst="0" w:colLast="0"/>
      <w:bookmarkEnd w:id="42"/>
    </w:p>
    <w:p w14:paraId="27D4EFE3" w14:textId="77777777" w:rsidR="004F7DF0" w:rsidRPr="00052F9C" w:rsidRDefault="004F7DF0" w:rsidP="00106F3A">
      <w:pPr>
        <w:spacing w:after="0" w:line="240" w:lineRule="auto"/>
        <w:ind w:left="567" w:hanging="567"/>
        <w:rPr>
          <w:rFonts w:ascii="Times New Roman" w:hAnsi="Times New Roman" w:cs="Times New Roman"/>
          <w:b/>
          <w:lang w:val="hr-HR"/>
        </w:rPr>
      </w:pPr>
      <w:r w:rsidRPr="00052F9C">
        <w:rPr>
          <w:rFonts w:ascii="Times New Roman" w:hAnsi="Times New Roman" w:cs="Times New Roman"/>
          <w:b/>
          <w:lang w:val="hr-HR"/>
        </w:rPr>
        <w:t>10.</w:t>
      </w:r>
      <w:r w:rsidRPr="00052F9C">
        <w:rPr>
          <w:rFonts w:ascii="Times New Roman" w:hAnsi="Times New Roman" w:cs="Times New Roman"/>
          <w:b/>
          <w:lang w:val="hr-HR"/>
        </w:rPr>
        <w:tab/>
        <w:t>DATUM REVIZIJE TEKSTA</w:t>
      </w:r>
    </w:p>
    <w:p w14:paraId="2F0392A9" w14:textId="77777777" w:rsidR="004F7DF0" w:rsidRPr="00052F9C" w:rsidRDefault="004F7DF0" w:rsidP="00D0348E">
      <w:pPr>
        <w:spacing w:after="0" w:line="240" w:lineRule="auto"/>
        <w:rPr>
          <w:rFonts w:ascii="Times New Roman" w:hAnsi="Times New Roman" w:cs="Times New Roman"/>
          <w:lang w:val="hr-HR"/>
        </w:rPr>
      </w:pPr>
    </w:p>
    <w:p w14:paraId="08765B76" w14:textId="7442296D" w:rsidR="004F7DF0" w:rsidRDefault="004F7DF0" w:rsidP="0017075D">
      <w:pPr>
        <w:spacing w:after="0" w:line="240" w:lineRule="auto"/>
        <w:rPr>
          <w:rFonts w:ascii="Times New Roman" w:hAnsi="Times New Roman" w:cs="Times New Roman"/>
          <w:lang w:val="hr-HR"/>
        </w:rPr>
      </w:pPr>
      <w:r w:rsidRPr="00052F9C">
        <w:rPr>
          <w:rFonts w:ascii="Times New Roman" w:hAnsi="Times New Roman" w:cs="Times New Roman"/>
          <w:lang w:val="hr-HR"/>
        </w:rPr>
        <w:t>Detaljnije informacije o ovom lijeku dostupne su na internetskoj stranici Europske agencije za lijekove (</w:t>
      </w:r>
      <w:r w:rsidR="00CA18C8">
        <w:rPr>
          <w:rFonts w:ascii="Times New Roman" w:hAnsi="Times New Roman" w:cs="Times New Roman"/>
          <w:lang w:val="hr-HR"/>
        </w:rPr>
        <w:fldChar w:fldCharType="begin"/>
      </w:r>
      <w:r w:rsidR="00CA18C8">
        <w:rPr>
          <w:rFonts w:ascii="Times New Roman" w:hAnsi="Times New Roman" w:cs="Times New Roman"/>
          <w:lang w:val="hr-HR"/>
        </w:rPr>
        <w:instrText xml:space="preserve"> HYPERLINK "</w:instrText>
      </w:r>
      <w:r w:rsidR="00CA18C8" w:rsidRPr="00DB37A3">
        <w:rPr>
          <w:rFonts w:ascii="Times New Roman" w:hAnsi="Times New Roman" w:cs="Times New Roman"/>
          <w:lang w:val="hr-HR"/>
        </w:rPr>
        <w:instrText>https://www.ema.europa.eu</w:instrText>
      </w:r>
      <w:r w:rsidR="00CA18C8">
        <w:rPr>
          <w:rFonts w:ascii="Times New Roman" w:hAnsi="Times New Roman" w:cs="Times New Roman"/>
          <w:lang w:val="hr-HR"/>
        </w:rPr>
        <w:instrText xml:space="preserve">" </w:instrText>
      </w:r>
      <w:r w:rsidR="00CA18C8">
        <w:rPr>
          <w:rFonts w:ascii="Times New Roman" w:hAnsi="Times New Roman" w:cs="Times New Roman"/>
          <w:lang w:val="hr-HR"/>
        </w:rPr>
      </w:r>
      <w:r w:rsidR="00CA18C8">
        <w:rPr>
          <w:rFonts w:ascii="Times New Roman" w:hAnsi="Times New Roman" w:cs="Times New Roman"/>
          <w:lang w:val="hr-HR"/>
        </w:rPr>
        <w:fldChar w:fldCharType="separate"/>
      </w:r>
      <w:r w:rsidR="00CA18C8" w:rsidRPr="00CA18C8">
        <w:rPr>
          <w:rStyle w:val="Hyperlink"/>
          <w:rFonts w:ascii="Times New Roman" w:hAnsi="Times New Roman"/>
          <w:lang w:val="hr-HR"/>
        </w:rPr>
        <w:t>https://www.ema.europa.eu</w:t>
      </w:r>
      <w:r w:rsidR="00CA18C8">
        <w:rPr>
          <w:rFonts w:ascii="Times New Roman" w:hAnsi="Times New Roman" w:cs="Times New Roman"/>
          <w:lang w:val="hr-HR"/>
        </w:rPr>
        <w:fldChar w:fldCharType="end"/>
      </w:r>
      <w:r w:rsidRPr="00052F9C">
        <w:rPr>
          <w:rFonts w:ascii="Times New Roman" w:hAnsi="Times New Roman" w:cs="Times New Roman"/>
          <w:lang w:val="hr-HR"/>
        </w:rPr>
        <w:t>)</w:t>
      </w:r>
      <w:r>
        <w:rPr>
          <w:rFonts w:ascii="Times New Roman" w:hAnsi="Times New Roman" w:cs="Times New Roman"/>
          <w:lang w:val="hr-HR"/>
        </w:rPr>
        <w:t>.</w:t>
      </w:r>
      <w:r>
        <w:rPr>
          <w:rFonts w:ascii="Times New Roman" w:hAnsi="Times New Roman" w:cs="Times New Roman"/>
          <w:lang w:val="hr-HR"/>
        </w:rPr>
        <w:br w:type="page"/>
      </w:r>
    </w:p>
    <w:p w14:paraId="3F9F7D7B" w14:textId="77777777" w:rsidR="004F7DF0" w:rsidRPr="00052F9C" w:rsidRDefault="004F7DF0" w:rsidP="00106F3A">
      <w:pPr>
        <w:spacing w:after="0" w:line="240" w:lineRule="auto"/>
        <w:rPr>
          <w:rFonts w:ascii="Times New Roman" w:hAnsi="Times New Roman" w:cs="Times New Roman"/>
          <w:lang w:val="hr-HR"/>
        </w:rPr>
      </w:pPr>
    </w:p>
    <w:p w14:paraId="649DB9B0"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11E98542"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46A9F32B"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00E28953"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0DBADA52"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545632DD"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09EA1AAC"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750DF420"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335B5FF2"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537C852E"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6B0E0D60"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152409A6"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2292DCD4"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772E7B57"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4D3EC000"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7B58A287"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12600FC7"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0A4A0D27"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55E74C10"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255DD2D0"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1B6D369A" w14:textId="77777777" w:rsidR="004F7DF0" w:rsidRPr="00052F9C" w:rsidRDefault="004F7DF0" w:rsidP="00095BBB">
      <w:pPr>
        <w:keepNext/>
        <w:autoSpaceDE w:val="0"/>
        <w:autoSpaceDN w:val="0"/>
        <w:spacing w:after="0" w:line="240" w:lineRule="auto"/>
        <w:rPr>
          <w:rFonts w:ascii="Times New Roman" w:hAnsi="Times New Roman" w:cs="Times New Roman"/>
          <w:b/>
          <w:bCs/>
          <w:lang w:val="hr-HR"/>
        </w:rPr>
      </w:pPr>
    </w:p>
    <w:p w14:paraId="47D47EE6" w14:textId="77777777" w:rsidR="004F7DF0" w:rsidRPr="00052F9C" w:rsidRDefault="004F7DF0" w:rsidP="003750DF">
      <w:pPr>
        <w:keepNext/>
        <w:autoSpaceDE w:val="0"/>
        <w:autoSpaceDN w:val="0"/>
        <w:spacing w:after="0" w:line="240" w:lineRule="auto"/>
        <w:rPr>
          <w:rFonts w:ascii="Times New Roman" w:hAnsi="Times New Roman" w:cs="Times New Roman"/>
          <w:b/>
          <w:bCs/>
          <w:lang w:val="hr-HR"/>
        </w:rPr>
      </w:pPr>
    </w:p>
    <w:p w14:paraId="3E1505F0" w14:textId="77777777" w:rsidR="004F7DF0" w:rsidRPr="004A4442" w:rsidRDefault="004F7DF0" w:rsidP="00095BBB">
      <w:pPr>
        <w:keepNext/>
        <w:autoSpaceDE w:val="0"/>
        <w:autoSpaceDN w:val="0"/>
        <w:spacing w:after="0" w:line="240" w:lineRule="auto"/>
        <w:jc w:val="center"/>
        <w:rPr>
          <w:rFonts w:ascii="Times New Roman" w:hAnsi="Times New Roman" w:cs="Times New Roman"/>
          <w:b/>
          <w:bCs/>
          <w:lang w:val="hr-HR"/>
        </w:rPr>
      </w:pPr>
    </w:p>
    <w:p w14:paraId="47918D7F" w14:textId="77777777" w:rsidR="004F7DF0" w:rsidRPr="004A4442" w:rsidRDefault="004F7DF0" w:rsidP="00095BBB">
      <w:pPr>
        <w:keepNext/>
        <w:autoSpaceDE w:val="0"/>
        <w:autoSpaceDN w:val="0"/>
        <w:spacing w:after="0" w:line="240" w:lineRule="auto"/>
        <w:jc w:val="center"/>
        <w:rPr>
          <w:rFonts w:ascii="Times New Roman" w:hAnsi="Times New Roman" w:cs="Times New Roman"/>
          <w:color w:val="auto"/>
          <w:lang w:val="hr-HR" w:eastAsia="nl-NL"/>
        </w:rPr>
      </w:pPr>
      <w:r w:rsidRPr="004A4442">
        <w:rPr>
          <w:rFonts w:ascii="Times New Roman" w:hAnsi="Times New Roman" w:cs="Times New Roman"/>
          <w:b/>
          <w:noProof/>
          <w:lang w:val="hr-HR"/>
        </w:rPr>
        <w:t xml:space="preserve">PRILOG </w:t>
      </w:r>
      <w:r w:rsidRPr="004A4442">
        <w:rPr>
          <w:rFonts w:ascii="Times New Roman" w:hAnsi="Times New Roman" w:cs="Times New Roman"/>
          <w:b/>
          <w:bCs/>
          <w:lang w:val="hr-HR"/>
        </w:rPr>
        <w:t>II.</w:t>
      </w:r>
    </w:p>
    <w:p w14:paraId="35EE1BA7" w14:textId="77777777" w:rsidR="004F7DF0" w:rsidRPr="004A4442" w:rsidRDefault="004F7DF0" w:rsidP="00095BBB">
      <w:pPr>
        <w:autoSpaceDE w:val="0"/>
        <w:autoSpaceDN w:val="0"/>
        <w:spacing w:after="0" w:line="240" w:lineRule="auto"/>
        <w:jc w:val="center"/>
        <w:rPr>
          <w:rFonts w:ascii="Times New Roman" w:hAnsi="Times New Roman" w:cs="Times New Roman"/>
          <w:lang w:val="hr-HR"/>
        </w:rPr>
      </w:pPr>
    </w:p>
    <w:p w14:paraId="0AA79955" w14:textId="77777777" w:rsidR="004F7DF0" w:rsidRPr="00CA5017" w:rsidRDefault="004F7DF0" w:rsidP="00044506">
      <w:pPr>
        <w:pStyle w:val="APROIZVOAIODGOVORNIZAPUTANJESERIJELIJEKAUPROMET"/>
      </w:pPr>
      <w:r w:rsidRPr="0041509C">
        <w:t>A</w:t>
      </w:r>
      <w:r w:rsidRPr="00CA5017">
        <w:t>.</w:t>
      </w:r>
      <w:r w:rsidRPr="00561BF7">
        <w:t>       </w:t>
      </w:r>
      <w:r w:rsidRPr="00CA5017">
        <w:t xml:space="preserve"> </w:t>
      </w:r>
      <w:r w:rsidRPr="00561BF7">
        <w:t>PROIZVO</w:t>
      </w:r>
      <w:r w:rsidRPr="00CA5017">
        <w:t>Đ</w:t>
      </w:r>
      <w:r w:rsidRPr="00561BF7">
        <w:t>A</w:t>
      </w:r>
      <w:r w:rsidRPr="00CA5017">
        <w:t>Č</w:t>
      </w:r>
      <w:r w:rsidRPr="00561BF7">
        <w:t>I</w:t>
      </w:r>
      <w:r w:rsidRPr="00CA5017">
        <w:t xml:space="preserve"> </w:t>
      </w:r>
      <w:r w:rsidRPr="00561BF7">
        <w:t>ODGOVORNI</w:t>
      </w:r>
      <w:r w:rsidRPr="00CA5017">
        <w:t xml:space="preserve"> </w:t>
      </w:r>
      <w:r w:rsidRPr="00561BF7">
        <w:t>ZA</w:t>
      </w:r>
      <w:r w:rsidRPr="00CA5017">
        <w:t xml:space="preserve"> </w:t>
      </w:r>
      <w:r w:rsidRPr="00561BF7">
        <w:t>PU</w:t>
      </w:r>
      <w:r w:rsidRPr="00CA5017">
        <w:t>Š</w:t>
      </w:r>
      <w:r w:rsidRPr="00561BF7">
        <w:t>TANJE</w:t>
      </w:r>
      <w:r w:rsidRPr="00CA5017">
        <w:t xml:space="preserve"> </w:t>
      </w:r>
      <w:r w:rsidRPr="00561BF7">
        <w:t>SERIJE</w:t>
      </w:r>
      <w:r w:rsidRPr="00CA5017">
        <w:t xml:space="preserve"> </w:t>
      </w:r>
      <w:r w:rsidRPr="00561BF7">
        <w:t>LIJEKA</w:t>
      </w:r>
      <w:r w:rsidRPr="00CA5017">
        <w:t xml:space="preserve"> </w:t>
      </w:r>
      <w:r w:rsidRPr="00561BF7">
        <w:t>U</w:t>
      </w:r>
      <w:r w:rsidRPr="00CA5017">
        <w:t xml:space="preserve"> </w:t>
      </w:r>
      <w:r w:rsidRPr="00561BF7">
        <w:t>PROMET</w:t>
      </w:r>
    </w:p>
    <w:p w14:paraId="5AB2062D" w14:textId="77777777" w:rsidR="004F7DF0" w:rsidRPr="00CA5017" w:rsidRDefault="004F7DF0" w:rsidP="007C0DCA">
      <w:pPr>
        <w:pStyle w:val="EMA2"/>
        <w:outlineLvl w:val="9"/>
        <w:rPr>
          <w:sz w:val="22"/>
          <w:szCs w:val="22"/>
          <w:lang w:val="hr-HR"/>
        </w:rPr>
      </w:pPr>
    </w:p>
    <w:p w14:paraId="7AA3E44E" w14:textId="77777777" w:rsidR="004F7DF0" w:rsidRPr="00CA5017" w:rsidRDefault="004F7DF0" w:rsidP="00044506">
      <w:pPr>
        <w:pStyle w:val="BUVJETIILIOGRANIENJAVEZANIUZOPSKRBUIPRIMJENU"/>
        <w:rPr>
          <w:szCs w:val="22"/>
        </w:rPr>
      </w:pPr>
      <w:r w:rsidRPr="00561BF7">
        <w:t>B</w:t>
      </w:r>
      <w:r w:rsidRPr="00CA5017">
        <w:rPr>
          <w:szCs w:val="22"/>
        </w:rPr>
        <w:t>.</w:t>
      </w:r>
      <w:r w:rsidRPr="00561BF7">
        <w:t>       </w:t>
      </w:r>
      <w:r w:rsidRPr="00CA5017">
        <w:rPr>
          <w:szCs w:val="22"/>
        </w:rPr>
        <w:t xml:space="preserve"> </w:t>
      </w:r>
      <w:r w:rsidRPr="00561BF7">
        <w:t>UVJETI</w:t>
      </w:r>
      <w:r w:rsidRPr="00CA5017">
        <w:rPr>
          <w:szCs w:val="22"/>
        </w:rPr>
        <w:t xml:space="preserve"> </w:t>
      </w:r>
      <w:r w:rsidRPr="00561BF7">
        <w:t>ILI</w:t>
      </w:r>
      <w:r w:rsidRPr="00CA5017">
        <w:rPr>
          <w:szCs w:val="22"/>
        </w:rPr>
        <w:t xml:space="preserve"> </w:t>
      </w:r>
      <w:r w:rsidRPr="00561BF7">
        <w:t>OGRANI</w:t>
      </w:r>
      <w:r w:rsidRPr="00CA5017">
        <w:rPr>
          <w:szCs w:val="22"/>
        </w:rPr>
        <w:t>Č</w:t>
      </w:r>
      <w:r w:rsidRPr="00561BF7">
        <w:t>ENJA</w:t>
      </w:r>
      <w:r w:rsidRPr="00CA5017">
        <w:rPr>
          <w:szCs w:val="22"/>
        </w:rPr>
        <w:t xml:space="preserve"> </w:t>
      </w:r>
      <w:r w:rsidRPr="00561BF7">
        <w:t>VEZANI</w:t>
      </w:r>
      <w:r w:rsidRPr="00CA5017">
        <w:rPr>
          <w:szCs w:val="22"/>
        </w:rPr>
        <w:t xml:space="preserve"> </w:t>
      </w:r>
      <w:r w:rsidRPr="00561BF7">
        <w:t>UZ</w:t>
      </w:r>
      <w:r w:rsidRPr="00CA5017">
        <w:rPr>
          <w:szCs w:val="22"/>
        </w:rPr>
        <w:t xml:space="preserve"> </w:t>
      </w:r>
      <w:r w:rsidRPr="00561BF7">
        <w:t>OPSKRBU</w:t>
      </w:r>
      <w:r w:rsidRPr="00CA5017">
        <w:rPr>
          <w:szCs w:val="22"/>
        </w:rPr>
        <w:t xml:space="preserve"> </w:t>
      </w:r>
      <w:r w:rsidRPr="00561BF7">
        <w:t>I</w:t>
      </w:r>
      <w:r w:rsidRPr="00CA5017">
        <w:rPr>
          <w:szCs w:val="22"/>
        </w:rPr>
        <w:t xml:space="preserve"> </w:t>
      </w:r>
      <w:r w:rsidRPr="00561BF7">
        <w:t>PRIMJENU</w:t>
      </w:r>
    </w:p>
    <w:p w14:paraId="7C7A7D1E" w14:textId="77777777" w:rsidR="004F7DF0" w:rsidRPr="00CA5017" w:rsidRDefault="004F7DF0" w:rsidP="00044506">
      <w:pPr>
        <w:pStyle w:val="BUVJETIILIOGRANIENJAVEZANIUZOPSKRBUIPRIMJENU"/>
        <w:rPr>
          <w:szCs w:val="22"/>
        </w:rPr>
      </w:pPr>
    </w:p>
    <w:p w14:paraId="021EE09D" w14:textId="77777777" w:rsidR="004F7DF0" w:rsidRPr="00CA5017" w:rsidRDefault="004F7DF0" w:rsidP="00044506">
      <w:pPr>
        <w:pStyle w:val="COSTALIUVJETIIZAHTJEVIODOBRENJAZASTAVLJANJELIJEKAUPROMET"/>
      </w:pPr>
      <w:r w:rsidRPr="00CA5017">
        <w:t xml:space="preserve">C.        OSTALI UVJETI I ZAHTJEVI ODOBRENJA ZA STAVLJANJE LIJEKA U </w:t>
      </w:r>
      <w:r w:rsidR="004A4442">
        <w:t>PROMET</w:t>
      </w:r>
    </w:p>
    <w:p w14:paraId="759B8C1F" w14:textId="77777777" w:rsidR="004F7DF0" w:rsidRPr="00CA5017" w:rsidRDefault="004F7DF0" w:rsidP="007C0DCA">
      <w:pPr>
        <w:pStyle w:val="EMA2"/>
        <w:outlineLvl w:val="9"/>
        <w:rPr>
          <w:sz w:val="22"/>
          <w:szCs w:val="22"/>
          <w:lang w:val="pl-PL"/>
        </w:rPr>
      </w:pPr>
    </w:p>
    <w:p w14:paraId="6B5B7E18" w14:textId="77777777" w:rsidR="004F7DF0" w:rsidRPr="00CA5017" w:rsidRDefault="004F7DF0" w:rsidP="00044506">
      <w:pPr>
        <w:pStyle w:val="DUVJETIILIOGRANIENJAVEZANIUZSIGURNUIUINKOVITUPRIMJENULIJEKA"/>
      </w:pPr>
      <w:r w:rsidRPr="00CA5017">
        <w:t xml:space="preserve">D.        UVJETI ILI OGRANIČENJA VEZANI UZ SIGURNU I UČINKOVITU PRIMJENU </w:t>
      </w:r>
      <w:r w:rsidR="004A4442">
        <w:t>LIJEKA</w:t>
      </w:r>
    </w:p>
    <w:p w14:paraId="300140CD" w14:textId="77777777" w:rsidR="004F7DF0" w:rsidRPr="004A4442" w:rsidRDefault="004F7DF0" w:rsidP="00E86E3A">
      <w:pPr>
        <w:autoSpaceDE w:val="0"/>
        <w:autoSpaceDN w:val="0"/>
        <w:ind w:left="127" w:right="120"/>
        <w:rPr>
          <w:rFonts w:ascii="Times New Roman" w:hAnsi="Times New Roman" w:cs="Times New Roman"/>
          <w:lang w:val="hr-HR"/>
        </w:rPr>
      </w:pPr>
      <w:r w:rsidRPr="004A4442">
        <w:rPr>
          <w:rFonts w:ascii="Times New Roman" w:hAnsi="Times New Roman" w:cs="Times New Roman"/>
          <w:lang w:val="hr-HR"/>
        </w:rPr>
        <w:t> </w:t>
      </w:r>
    </w:p>
    <w:p w14:paraId="3B1FC979" w14:textId="77777777" w:rsidR="004F7DF0" w:rsidRPr="00052F9C" w:rsidRDefault="004F7DF0" w:rsidP="00E86E3A">
      <w:pPr>
        <w:keepNext/>
        <w:autoSpaceDE w:val="0"/>
        <w:autoSpaceDN w:val="0"/>
        <w:spacing w:before="280"/>
        <w:ind w:left="127" w:right="120"/>
        <w:rPr>
          <w:rFonts w:ascii="Times New Roman" w:hAnsi="Times New Roman" w:cs="Times New Roman"/>
          <w:lang w:val="hr-HR"/>
        </w:rPr>
      </w:pPr>
      <w:r w:rsidRPr="00052F9C">
        <w:rPr>
          <w:rFonts w:ascii="Times New Roman" w:hAnsi="Times New Roman" w:cs="Times New Roman"/>
          <w:lang w:val="hr-HR"/>
        </w:rPr>
        <w:t> </w:t>
      </w:r>
    </w:p>
    <w:p w14:paraId="4D80E7FF" w14:textId="77777777" w:rsidR="004F7DF0" w:rsidRPr="00052F9C" w:rsidRDefault="004F7DF0" w:rsidP="0051344D">
      <w:pPr>
        <w:keepNext/>
        <w:autoSpaceDE w:val="0"/>
        <w:autoSpaceDN w:val="0"/>
        <w:spacing w:after="0" w:line="240" w:lineRule="auto"/>
        <w:rPr>
          <w:rFonts w:ascii="Times New Roman" w:hAnsi="Times New Roman" w:cs="Times New Roman"/>
          <w:b/>
          <w:bCs/>
          <w:lang w:val="hr-HR"/>
        </w:rPr>
      </w:pPr>
      <w:r w:rsidRPr="00052F9C">
        <w:rPr>
          <w:rFonts w:ascii="Times New Roman" w:hAnsi="Times New Roman" w:cs="Times New Roman"/>
          <w:lang w:val="hr-HR" w:eastAsia="en-GB"/>
        </w:rPr>
        <w:br w:type="page"/>
      </w:r>
      <w:r w:rsidRPr="00052F9C">
        <w:rPr>
          <w:rFonts w:ascii="Times New Roman" w:hAnsi="Times New Roman" w:cs="Times New Roman"/>
          <w:b/>
          <w:bCs/>
          <w:lang w:val="hr-HR"/>
        </w:rPr>
        <w:lastRenderedPageBreak/>
        <w:t>A.      PROIZVOĐAČ ODGOVOR</w:t>
      </w:r>
      <w:r>
        <w:rPr>
          <w:rFonts w:ascii="Times New Roman" w:hAnsi="Times New Roman" w:cs="Times New Roman"/>
          <w:b/>
          <w:bCs/>
          <w:lang w:val="hr-HR"/>
        </w:rPr>
        <w:t>A</w:t>
      </w:r>
      <w:r w:rsidRPr="00052F9C">
        <w:rPr>
          <w:rFonts w:ascii="Times New Roman" w:hAnsi="Times New Roman" w:cs="Times New Roman"/>
          <w:b/>
          <w:bCs/>
          <w:lang w:val="hr-HR"/>
        </w:rPr>
        <w:t>N ZA PUŠTANJE SERIJE LIJEKA U PROMET</w:t>
      </w:r>
    </w:p>
    <w:p w14:paraId="6550EE96" w14:textId="77777777" w:rsidR="004F7DF0" w:rsidRPr="00052F9C" w:rsidRDefault="004F7DF0" w:rsidP="0051344D">
      <w:pPr>
        <w:autoSpaceDE w:val="0"/>
        <w:autoSpaceDN w:val="0"/>
        <w:spacing w:after="0" w:line="240" w:lineRule="auto"/>
        <w:rPr>
          <w:rFonts w:ascii="Times New Roman" w:hAnsi="Times New Roman" w:cs="Times New Roman"/>
          <w:u w:val="single"/>
          <w:lang w:val="hr-HR"/>
        </w:rPr>
      </w:pPr>
    </w:p>
    <w:p w14:paraId="6CDDDF3C" w14:textId="77777777" w:rsidR="004F7DF0" w:rsidRPr="00052F9C" w:rsidRDefault="004F7DF0" w:rsidP="0051344D">
      <w:pPr>
        <w:autoSpaceDE w:val="0"/>
        <w:autoSpaceDN w:val="0"/>
        <w:spacing w:after="0" w:line="240" w:lineRule="auto"/>
        <w:rPr>
          <w:rFonts w:ascii="Times New Roman" w:hAnsi="Times New Roman" w:cs="Times New Roman"/>
          <w:lang w:val="hr-HR"/>
        </w:rPr>
      </w:pPr>
      <w:r w:rsidRPr="00052F9C">
        <w:rPr>
          <w:rFonts w:ascii="Times New Roman" w:hAnsi="Times New Roman" w:cs="Times New Roman"/>
          <w:u w:val="single"/>
          <w:lang w:val="hr-HR"/>
        </w:rPr>
        <w:t>Naziv i adresa proizvođača odgovornog za puštanje serije lijeka u promet</w:t>
      </w:r>
    </w:p>
    <w:p w14:paraId="3B2E8CFC" w14:textId="77777777" w:rsidR="009D70C0" w:rsidRDefault="009D70C0" w:rsidP="0051344D">
      <w:pPr>
        <w:autoSpaceDE w:val="0"/>
        <w:autoSpaceDN w:val="0"/>
        <w:spacing w:after="0" w:line="240" w:lineRule="auto"/>
        <w:rPr>
          <w:rFonts w:ascii="Times New Roman" w:hAnsi="Times New Roman" w:cs="Times New Roman"/>
          <w:lang w:val="hr-HR"/>
        </w:rPr>
        <w:sectPr w:rsidR="009D70C0" w:rsidSect="001427BB">
          <w:headerReference w:type="default" r:id="rId14"/>
          <w:footerReference w:type="default" r:id="rId15"/>
          <w:pgSz w:w="11920" w:h="16860"/>
          <w:pgMar w:top="1134" w:right="1418" w:bottom="1134" w:left="1418" w:header="737" w:footer="737" w:gutter="0"/>
          <w:pgNumType w:start="1"/>
          <w:cols w:space="720" w:equalWidth="0">
            <w:col w:w="8838"/>
          </w:cols>
          <w:docGrid w:linePitch="299"/>
        </w:sectPr>
      </w:pPr>
    </w:p>
    <w:p w14:paraId="16C9EC79" w14:textId="77777777" w:rsidR="004F7DF0" w:rsidRPr="00052F9C" w:rsidRDefault="004F7DF0" w:rsidP="0051344D">
      <w:pPr>
        <w:autoSpaceDE w:val="0"/>
        <w:autoSpaceDN w:val="0"/>
        <w:spacing w:after="0" w:line="240" w:lineRule="auto"/>
        <w:rPr>
          <w:rFonts w:ascii="Times New Roman" w:hAnsi="Times New Roman" w:cs="Times New Roman"/>
          <w:lang w:val="hr-HR"/>
        </w:rPr>
      </w:pPr>
      <w:r w:rsidRPr="00052F9C">
        <w:rPr>
          <w:rFonts w:ascii="Times New Roman" w:hAnsi="Times New Roman" w:cs="Times New Roman"/>
          <w:lang w:val="hr-HR"/>
        </w:rPr>
        <w:t>Cenexi - Laboratoires Thissen S.A.</w:t>
      </w:r>
      <w:r w:rsidRPr="00052F9C">
        <w:rPr>
          <w:rFonts w:ascii="Times New Roman" w:hAnsi="Times New Roman" w:cs="Times New Roman"/>
          <w:lang w:val="hr-HR"/>
        </w:rPr>
        <w:br/>
        <w:t>Rue de la Papyrée 2-6</w:t>
      </w:r>
      <w:r w:rsidRPr="00052F9C">
        <w:rPr>
          <w:rFonts w:ascii="Times New Roman" w:hAnsi="Times New Roman" w:cs="Times New Roman"/>
          <w:lang w:val="hr-HR"/>
        </w:rPr>
        <w:br/>
        <w:t>B-1420 Braine-L'Alleud</w:t>
      </w:r>
      <w:r w:rsidRPr="00052F9C">
        <w:rPr>
          <w:rFonts w:ascii="Times New Roman" w:hAnsi="Times New Roman" w:cs="Times New Roman"/>
          <w:lang w:val="hr-HR"/>
        </w:rPr>
        <w:br/>
        <w:t>Belgija</w:t>
      </w:r>
    </w:p>
    <w:p w14:paraId="5B81922E" w14:textId="77777777" w:rsidR="004F7DF0" w:rsidRDefault="004F7DF0" w:rsidP="0051344D">
      <w:pPr>
        <w:keepNext/>
        <w:autoSpaceDE w:val="0"/>
        <w:autoSpaceDN w:val="0"/>
        <w:spacing w:after="0" w:line="240" w:lineRule="auto"/>
        <w:rPr>
          <w:rFonts w:ascii="Times New Roman" w:hAnsi="Times New Roman" w:cs="Times New Roman"/>
          <w:b/>
          <w:bCs/>
          <w:lang w:val="hr-HR"/>
        </w:rPr>
      </w:pPr>
    </w:p>
    <w:p w14:paraId="14D1DFB5" w14:textId="77777777" w:rsidR="004F7DF0" w:rsidRPr="00171DD3" w:rsidRDefault="00701C83" w:rsidP="004F5A13">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Sever Pharma Solutions AB</w:t>
      </w:r>
    </w:p>
    <w:p w14:paraId="527FD2EF" w14:textId="77777777" w:rsidR="004F7DF0" w:rsidRPr="00171DD3" w:rsidRDefault="004F7DF0" w:rsidP="004F5A13">
      <w:pPr>
        <w:tabs>
          <w:tab w:val="left" w:pos="3261"/>
        </w:tabs>
        <w:spacing w:after="0" w:line="240" w:lineRule="auto"/>
        <w:rPr>
          <w:rFonts w:ascii="Times New Roman" w:hAnsi="Times New Roman" w:cs="Times New Roman"/>
          <w:lang w:val="hr-HR"/>
        </w:rPr>
      </w:pPr>
      <w:r w:rsidRPr="00171DD3">
        <w:rPr>
          <w:rFonts w:ascii="Times New Roman" w:hAnsi="Times New Roman" w:cs="Times New Roman"/>
          <w:lang w:val="hr-HR"/>
        </w:rPr>
        <w:t>Agneslundsvagen 27</w:t>
      </w:r>
    </w:p>
    <w:p w14:paraId="0CCBECCD" w14:textId="77777777" w:rsidR="004F7DF0" w:rsidRPr="00171DD3" w:rsidRDefault="004F7DF0" w:rsidP="004F5A13">
      <w:pPr>
        <w:tabs>
          <w:tab w:val="left" w:pos="3261"/>
        </w:tabs>
        <w:spacing w:after="0" w:line="240" w:lineRule="auto"/>
        <w:rPr>
          <w:rFonts w:ascii="Times New Roman" w:hAnsi="Times New Roman" w:cs="Times New Roman"/>
          <w:lang w:val="hr-HR"/>
        </w:rPr>
      </w:pPr>
      <w:r w:rsidRPr="00171DD3">
        <w:rPr>
          <w:rFonts w:ascii="Times New Roman" w:hAnsi="Times New Roman" w:cs="Times New Roman"/>
          <w:lang w:val="hr-HR"/>
        </w:rPr>
        <w:t>P.O. Box 590</w:t>
      </w:r>
    </w:p>
    <w:p w14:paraId="06481D03" w14:textId="77777777" w:rsidR="004F7DF0" w:rsidRPr="00171DD3" w:rsidRDefault="004F7DF0" w:rsidP="004F5A13">
      <w:pPr>
        <w:tabs>
          <w:tab w:val="left" w:pos="3261"/>
        </w:tabs>
        <w:spacing w:after="0" w:line="240" w:lineRule="auto"/>
        <w:rPr>
          <w:rFonts w:ascii="Times New Roman" w:hAnsi="Times New Roman" w:cs="Times New Roman"/>
          <w:lang w:val="hr-HR"/>
        </w:rPr>
      </w:pPr>
      <w:r w:rsidRPr="00171DD3">
        <w:rPr>
          <w:rFonts w:ascii="Times New Roman" w:hAnsi="Times New Roman" w:cs="Times New Roman"/>
          <w:lang w:val="hr-HR"/>
        </w:rPr>
        <w:t>SE-201 25 Malmo</w:t>
      </w:r>
    </w:p>
    <w:p w14:paraId="178DB9D5" w14:textId="77777777" w:rsidR="004F7DF0" w:rsidRDefault="004F7DF0" w:rsidP="004F5A13">
      <w:pPr>
        <w:tabs>
          <w:tab w:val="left" w:pos="3261"/>
        </w:tabs>
        <w:spacing w:after="0" w:line="240" w:lineRule="auto"/>
        <w:rPr>
          <w:rFonts w:ascii="Times New Roman" w:hAnsi="Times New Roman" w:cs="Times New Roman"/>
          <w:lang w:val="hr-HR"/>
        </w:rPr>
      </w:pPr>
      <w:r w:rsidRPr="00171DD3">
        <w:rPr>
          <w:rFonts w:ascii="Times New Roman" w:hAnsi="Times New Roman" w:cs="Times New Roman"/>
          <w:lang w:val="hr-HR"/>
        </w:rPr>
        <w:t>Švedska</w:t>
      </w:r>
    </w:p>
    <w:p w14:paraId="03E382AE" w14:textId="77777777" w:rsidR="009D70C0" w:rsidRDefault="009D70C0" w:rsidP="00765D1D">
      <w:pPr>
        <w:tabs>
          <w:tab w:val="left" w:pos="3261"/>
        </w:tabs>
        <w:spacing w:after="0" w:line="240" w:lineRule="auto"/>
        <w:rPr>
          <w:rFonts w:ascii="Times New Roman" w:hAnsi="Times New Roman"/>
          <w:lang w:val="hr-HR"/>
        </w:rPr>
        <w:sectPr w:rsidR="009D70C0" w:rsidSect="009D70C0">
          <w:type w:val="continuous"/>
          <w:pgSz w:w="11920" w:h="16860"/>
          <w:pgMar w:top="1134" w:right="1418" w:bottom="1134" w:left="1418" w:header="737" w:footer="737" w:gutter="0"/>
          <w:pgNumType w:start="1"/>
          <w:cols w:num="2" w:space="720"/>
          <w:docGrid w:linePitch="299"/>
        </w:sectPr>
      </w:pPr>
    </w:p>
    <w:p w14:paraId="331EEDA2" w14:textId="77777777" w:rsidR="00765D1D" w:rsidRPr="00DB37A3" w:rsidRDefault="00765D1D" w:rsidP="00765D1D">
      <w:pPr>
        <w:tabs>
          <w:tab w:val="left" w:pos="3261"/>
        </w:tabs>
        <w:spacing w:after="0" w:line="240" w:lineRule="auto"/>
        <w:rPr>
          <w:rFonts w:ascii="Times New Roman" w:hAnsi="Times New Roman"/>
          <w:lang w:val="hr-HR"/>
        </w:rPr>
      </w:pPr>
    </w:p>
    <w:p w14:paraId="448F1DBE" w14:textId="77777777" w:rsidR="00765D1D" w:rsidRPr="00EA54BF" w:rsidRDefault="00765D1D" w:rsidP="00765D1D">
      <w:pPr>
        <w:tabs>
          <w:tab w:val="left" w:pos="3261"/>
        </w:tabs>
        <w:spacing w:after="0" w:line="240" w:lineRule="auto"/>
        <w:rPr>
          <w:rFonts w:ascii="Times New Roman" w:hAnsi="Times New Roman"/>
          <w:lang w:val="hr-HR"/>
        </w:rPr>
      </w:pPr>
      <w:bookmarkStart w:id="43" w:name="_Hlk102727000"/>
      <w:r w:rsidRPr="00EA54BF">
        <w:rPr>
          <w:rFonts w:ascii="Times New Roman" w:hAnsi="Times New Roman"/>
          <w:lang w:val="hr-HR"/>
        </w:rPr>
        <w:t>FUJIFILM Diosynth Biotechnologies Denmark ApS</w:t>
      </w:r>
    </w:p>
    <w:p w14:paraId="4174DD36" w14:textId="77777777" w:rsidR="00765D1D" w:rsidRPr="00EA54BF" w:rsidRDefault="00765D1D" w:rsidP="00765D1D">
      <w:pPr>
        <w:tabs>
          <w:tab w:val="left" w:pos="3261"/>
        </w:tabs>
        <w:spacing w:after="0" w:line="240" w:lineRule="auto"/>
        <w:rPr>
          <w:rFonts w:ascii="Times New Roman" w:hAnsi="Times New Roman"/>
          <w:lang w:val="hr-HR"/>
        </w:rPr>
      </w:pPr>
      <w:r w:rsidRPr="00EA54BF">
        <w:rPr>
          <w:rFonts w:ascii="Times New Roman" w:hAnsi="Times New Roman"/>
          <w:lang w:val="hr-HR"/>
        </w:rPr>
        <w:t>Biotek Allé 1</w:t>
      </w:r>
    </w:p>
    <w:p w14:paraId="3B573CA1" w14:textId="77777777" w:rsidR="00765D1D" w:rsidRPr="00EA54BF" w:rsidRDefault="00765D1D" w:rsidP="00765D1D">
      <w:pPr>
        <w:tabs>
          <w:tab w:val="left" w:pos="3261"/>
        </w:tabs>
        <w:spacing w:after="0" w:line="240" w:lineRule="auto"/>
        <w:rPr>
          <w:rFonts w:ascii="Times New Roman" w:hAnsi="Times New Roman"/>
          <w:lang w:val="hr-HR"/>
        </w:rPr>
      </w:pPr>
      <w:r w:rsidRPr="00EA54BF">
        <w:rPr>
          <w:rFonts w:ascii="Times New Roman" w:hAnsi="Times New Roman"/>
          <w:lang w:val="hr-HR"/>
        </w:rPr>
        <w:t>3400 Hillerød</w:t>
      </w:r>
    </w:p>
    <w:p w14:paraId="1CBDC86E" w14:textId="77777777" w:rsidR="00765D1D" w:rsidRPr="00765D1D" w:rsidRDefault="00765D1D" w:rsidP="00765D1D">
      <w:pPr>
        <w:tabs>
          <w:tab w:val="left" w:pos="3261"/>
        </w:tabs>
        <w:spacing w:after="0" w:line="240" w:lineRule="auto"/>
        <w:rPr>
          <w:rFonts w:ascii="Times New Roman" w:hAnsi="Times New Roman" w:cs="Times New Roman"/>
          <w:lang w:val="hr-HR"/>
        </w:rPr>
      </w:pPr>
      <w:r w:rsidRPr="00EA54BF">
        <w:rPr>
          <w:rFonts w:ascii="Times New Roman" w:hAnsi="Times New Roman"/>
          <w:lang w:val="hr-HR"/>
        </w:rPr>
        <w:t>D</w:t>
      </w:r>
      <w:r>
        <w:rPr>
          <w:rFonts w:ascii="Times New Roman" w:hAnsi="Times New Roman"/>
          <w:lang w:val="hr-HR"/>
        </w:rPr>
        <w:t>anska</w:t>
      </w:r>
    </w:p>
    <w:bookmarkEnd w:id="43"/>
    <w:p w14:paraId="37BED291" w14:textId="77777777" w:rsidR="004F7DF0" w:rsidRDefault="004F7DF0" w:rsidP="004F5A13">
      <w:pPr>
        <w:tabs>
          <w:tab w:val="left" w:pos="3261"/>
        </w:tabs>
        <w:spacing w:after="0" w:line="240" w:lineRule="auto"/>
        <w:rPr>
          <w:rFonts w:ascii="Times New Roman" w:hAnsi="Times New Roman" w:cs="Times New Roman"/>
          <w:lang w:val="hr-HR"/>
        </w:rPr>
      </w:pPr>
    </w:p>
    <w:p w14:paraId="2EA0DDC4" w14:textId="77777777" w:rsidR="004F7DF0" w:rsidRDefault="004F7DF0" w:rsidP="004F5A13">
      <w:pPr>
        <w:tabs>
          <w:tab w:val="left" w:pos="3261"/>
        </w:tabs>
        <w:spacing w:after="0" w:line="240" w:lineRule="auto"/>
        <w:rPr>
          <w:rFonts w:ascii="Times New Roman" w:hAnsi="Times New Roman" w:cs="Times New Roman"/>
          <w:lang w:val="hr-HR"/>
        </w:rPr>
      </w:pPr>
      <w:r w:rsidRPr="00171DDF">
        <w:rPr>
          <w:rFonts w:ascii="Times New Roman" w:hAnsi="Times New Roman" w:cs="Times New Roman"/>
          <w:lang w:val="hr-HR"/>
        </w:rPr>
        <w:t>Na tiskanoj uputi o lijeku mora se navesti naziv i adresa proizvođača odgovornog za puštanje navedene serije u promet.</w:t>
      </w:r>
    </w:p>
    <w:p w14:paraId="0026939D" w14:textId="77777777" w:rsidR="004F7DF0" w:rsidRPr="00052F9C" w:rsidRDefault="004F7DF0" w:rsidP="0051344D">
      <w:pPr>
        <w:keepNext/>
        <w:autoSpaceDE w:val="0"/>
        <w:autoSpaceDN w:val="0"/>
        <w:spacing w:after="0" w:line="240" w:lineRule="auto"/>
        <w:rPr>
          <w:rFonts w:ascii="Times New Roman" w:hAnsi="Times New Roman" w:cs="Times New Roman"/>
          <w:b/>
          <w:bCs/>
          <w:lang w:val="hr-HR"/>
        </w:rPr>
      </w:pPr>
    </w:p>
    <w:p w14:paraId="62F99239" w14:textId="77777777" w:rsidR="004F7DF0" w:rsidRPr="00052F9C" w:rsidRDefault="004F7DF0" w:rsidP="0051344D">
      <w:pPr>
        <w:keepNext/>
        <w:autoSpaceDE w:val="0"/>
        <w:autoSpaceDN w:val="0"/>
        <w:spacing w:after="0" w:line="240" w:lineRule="auto"/>
        <w:rPr>
          <w:rFonts w:ascii="Times New Roman" w:hAnsi="Times New Roman" w:cs="Times New Roman"/>
          <w:b/>
          <w:bCs/>
          <w:lang w:val="hr-HR"/>
        </w:rPr>
      </w:pPr>
      <w:r w:rsidRPr="00052F9C">
        <w:rPr>
          <w:rFonts w:ascii="Times New Roman" w:hAnsi="Times New Roman" w:cs="Times New Roman"/>
          <w:b/>
          <w:bCs/>
          <w:lang w:val="hr-HR"/>
        </w:rPr>
        <w:t>B.      UVJETI ILI OGRANIČENJA VEZANI UZ OPSKRBU I PRIMJENU</w:t>
      </w:r>
    </w:p>
    <w:p w14:paraId="1B6B8AA6" w14:textId="77777777" w:rsidR="004F7DF0" w:rsidRPr="00052F9C" w:rsidRDefault="004F7DF0" w:rsidP="0051344D">
      <w:pPr>
        <w:keepNext/>
        <w:autoSpaceDE w:val="0"/>
        <w:autoSpaceDN w:val="0"/>
        <w:spacing w:after="0" w:line="240" w:lineRule="auto"/>
        <w:rPr>
          <w:rFonts w:ascii="Times New Roman" w:hAnsi="Times New Roman" w:cs="Times New Roman"/>
          <w:lang w:val="hr-HR"/>
        </w:rPr>
      </w:pPr>
    </w:p>
    <w:p w14:paraId="07B2C06D" w14:textId="77777777" w:rsidR="004F7DF0" w:rsidRPr="00052F9C" w:rsidRDefault="009A11A6" w:rsidP="0051344D">
      <w:pPr>
        <w:autoSpaceDE w:val="0"/>
        <w:autoSpaceDN w:val="0"/>
        <w:spacing w:after="0" w:line="240" w:lineRule="auto"/>
        <w:rPr>
          <w:rFonts w:ascii="Times New Roman" w:hAnsi="Times New Roman" w:cs="Times New Roman"/>
          <w:lang w:val="hr-HR"/>
        </w:rPr>
      </w:pPr>
      <w:r>
        <w:rPr>
          <w:rFonts w:ascii="Times New Roman" w:hAnsi="Times New Roman" w:cs="Times New Roman"/>
          <w:lang w:val="hr-HR"/>
        </w:rPr>
        <w:t>Lijek se izdaje na ograničeni recept (vidjeti Prilog I.: Sažetak opisa svojstava lijeka, dio 4.2).</w:t>
      </w:r>
    </w:p>
    <w:p w14:paraId="04A0AB62" w14:textId="77777777" w:rsidR="004F7DF0" w:rsidRPr="00052F9C" w:rsidRDefault="004F7DF0" w:rsidP="0051344D">
      <w:pPr>
        <w:autoSpaceDE w:val="0"/>
        <w:autoSpaceDN w:val="0"/>
        <w:spacing w:after="0" w:line="240" w:lineRule="auto"/>
        <w:rPr>
          <w:rFonts w:ascii="Times New Roman" w:hAnsi="Times New Roman" w:cs="Times New Roman"/>
          <w:b/>
          <w:bCs/>
          <w:lang w:val="hr-HR"/>
        </w:rPr>
      </w:pPr>
    </w:p>
    <w:p w14:paraId="22DB8560" w14:textId="77777777" w:rsidR="004F7DF0" w:rsidRPr="00052F9C" w:rsidRDefault="004F7DF0" w:rsidP="0051344D">
      <w:pPr>
        <w:autoSpaceDE w:val="0"/>
        <w:autoSpaceDN w:val="0"/>
        <w:spacing w:after="0" w:line="240" w:lineRule="auto"/>
        <w:ind w:left="567" w:hanging="567"/>
        <w:rPr>
          <w:rFonts w:ascii="Times New Roman" w:hAnsi="Times New Roman" w:cs="Times New Roman"/>
          <w:b/>
          <w:bCs/>
          <w:lang w:val="hr-HR"/>
        </w:rPr>
      </w:pPr>
      <w:r w:rsidRPr="00052F9C">
        <w:rPr>
          <w:rFonts w:ascii="Times New Roman" w:hAnsi="Times New Roman" w:cs="Times New Roman"/>
          <w:b/>
          <w:bCs/>
          <w:lang w:val="hr-HR"/>
        </w:rPr>
        <w:t>C.       OSTALI UVJETI I ZAHTJEVI ODOBRENJA ZA STAVLJANJE LIJEKA U PROMET</w:t>
      </w:r>
    </w:p>
    <w:p w14:paraId="5A98853F" w14:textId="77777777" w:rsidR="004F7DF0" w:rsidRPr="00052F9C" w:rsidRDefault="004F7DF0" w:rsidP="0051344D">
      <w:pPr>
        <w:autoSpaceDE w:val="0"/>
        <w:autoSpaceDN w:val="0"/>
        <w:spacing w:after="0" w:line="240" w:lineRule="auto"/>
        <w:rPr>
          <w:rFonts w:ascii="Times New Roman" w:hAnsi="Times New Roman" w:cs="Times New Roman"/>
          <w:lang w:val="hr-HR"/>
        </w:rPr>
      </w:pPr>
    </w:p>
    <w:p w14:paraId="283CA5C5" w14:textId="77777777" w:rsidR="004F7DF0" w:rsidRPr="00052F9C" w:rsidRDefault="004F7DF0" w:rsidP="0051344D">
      <w:pPr>
        <w:widowControl/>
        <w:numPr>
          <w:ilvl w:val="0"/>
          <w:numId w:val="22"/>
        </w:numPr>
        <w:autoSpaceDE w:val="0"/>
        <w:autoSpaceDN w:val="0"/>
        <w:spacing w:after="0" w:line="240" w:lineRule="auto"/>
        <w:ind w:left="0" w:firstLine="0"/>
        <w:rPr>
          <w:rFonts w:ascii="Times New Roman" w:hAnsi="Times New Roman" w:cs="Times New Roman"/>
          <w:lang w:val="hr-HR"/>
        </w:rPr>
      </w:pPr>
      <w:r w:rsidRPr="00052F9C">
        <w:rPr>
          <w:rFonts w:ascii="Times New Roman" w:hAnsi="Times New Roman" w:cs="Times New Roman"/>
          <w:b/>
          <w:bCs/>
          <w:lang w:val="hr-HR"/>
        </w:rPr>
        <w:t>Periodička izvješća o neškodljivosti</w:t>
      </w:r>
      <w:r w:rsidR="00121462">
        <w:rPr>
          <w:rFonts w:ascii="Times New Roman" w:hAnsi="Times New Roman" w:cs="Times New Roman"/>
          <w:b/>
          <w:bCs/>
          <w:lang w:val="hr-HR"/>
        </w:rPr>
        <w:t xml:space="preserve"> lijeka (PSUR-evi)</w:t>
      </w:r>
    </w:p>
    <w:p w14:paraId="37049143" w14:textId="460E74E4" w:rsidR="004F7DF0" w:rsidRPr="00052F9C" w:rsidRDefault="004F7DF0" w:rsidP="0051344D">
      <w:pPr>
        <w:autoSpaceDE w:val="0"/>
        <w:autoSpaceDN w:val="0"/>
        <w:spacing w:after="0" w:line="240" w:lineRule="auto"/>
        <w:rPr>
          <w:rFonts w:ascii="Times New Roman" w:hAnsi="Times New Roman" w:cs="Times New Roman"/>
          <w:lang w:val="hr-HR"/>
        </w:rPr>
      </w:pPr>
      <w:r w:rsidRPr="00052F9C">
        <w:rPr>
          <w:rFonts w:ascii="Times New Roman" w:hAnsi="Times New Roman" w:cs="Times New Roman"/>
          <w:lang w:val="hr-HR"/>
        </w:rPr>
        <w:t xml:space="preserve"> Zahtjevi za podnošenje </w:t>
      </w:r>
      <w:r w:rsidR="00121462">
        <w:rPr>
          <w:rFonts w:ascii="Times New Roman" w:hAnsi="Times New Roman" w:cs="Times New Roman"/>
          <w:lang w:val="hr-HR"/>
        </w:rPr>
        <w:t>PSUR-eva</w:t>
      </w:r>
      <w:r w:rsidRPr="00052F9C">
        <w:rPr>
          <w:rFonts w:ascii="Times New Roman" w:hAnsi="Times New Roman" w:cs="Times New Roman"/>
          <w:lang w:val="hr-HR"/>
        </w:rPr>
        <w:t xml:space="preserve"> za ovaj lijek definirani su u referentnom popisu datuma EU (EURD popis) predviđenom člankom 107.c stavkom 7. Direktive 2001/83/EZ i svim sljedećim ažuriranim verzijama objavljenima na europskom internetskom portalu za lijekove.</w:t>
      </w:r>
    </w:p>
    <w:p w14:paraId="18E802FF" w14:textId="77777777" w:rsidR="004F7DF0" w:rsidRPr="00052F9C" w:rsidRDefault="004F7DF0" w:rsidP="0051344D">
      <w:pPr>
        <w:keepNext/>
        <w:autoSpaceDE w:val="0"/>
        <w:autoSpaceDN w:val="0"/>
        <w:spacing w:after="0" w:line="240" w:lineRule="auto"/>
        <w:rPr>
          <w:rFonts w:ascii="Times New Roman" w:hAnsi="Times New Roman" w:cs="Times New Roman"/>
          <w:b/>
          <w:bCs/>
          <w:lang w:val="hr-HR"/>
        </w:rPr>
      </w:pPr>
    </w:p>
    <w:p w14:paraId="17C7BDAA" w14:textId="77777777" w:rsidR="004F7DF0" w:rsidRPr="00052F9C" w:rsidRDefault="004F7DF0" w:rsidP="0051344D">
      <w:pPr>
        <w:keepNext/>
        <w:autoSpaceDE w:val="0"/>
        <w:autoSpaceDN w:val="0"/>
        <w:spacing w:after="0" w:line="240" w:lineRule="auto"/>
        <w:ind w:left="567" w:hanging="567"/>
        <w:rPr>
          <w:rFonts w:ascii="Times New Roman" w:hAnsi="Times New Roman" w:cs="Times New Roman"/>
          <w:b/>
          <w:bCs/>
          <w:lang w:val="hr-HR"/>
        </w:rPr>
      </w:pPr>
      <w:r w:rsidRPr="00052F9C">
        <w:rPr>
          <w:rFonts w:ascii="Times New Roman" w:hAnsi="Times New Roman" w:cs="Times New Roman"/>
          <w:b/>
          <w:bCs/>
          <w:lang w:val="hr-HR"/>
        </w:rPr>
        <w:t>D.       UVJETI ILI OGRANIČENJA VEZANI UZ SIGURNU I UČINKOVITU PRIMJENU LIJEKA</w:t>
      </w:r>
    </w:p>
    <w:p w14:paraId="64C3F21B" w14:textId="77777777" w:rsidR="004F7DF0" w:rsidRPr="00052F9C" w:rsidRDefault="004F7DF0" w:rsidP="0051344D">
      <w:pPr>
        <w:autoSpaceDE w:val="0"/>
        <w:autoSpaceDN w:val="0"/>
        <w:spacing w:after="0" w:line="240" w:lineRule="auto"/>
        <w:rPr>
          <w:rFonts w:ascii="Times New Roman" w:hAnsi="Times New Roman" w:cs="Times New Roman"/>
          <w:lang w:val="hr-HR"/>
        </w:rPr>
      </w:pPr>
      <w:r w:rsidRPr="00052F9C">
        <w:rPr>
          <w:rFonts w:ascii="Times New Roman" w:hAnsi="Times New Roman" w:cs="Times New Roman"/>
          <w:lang w:val="hr-HR"/>
        </w:rPr>
        <w:t> </w:t>
      </w:r>
    </w:p>
    <w:p w14:paraId="4C2BDD5C" w14:textId="77777777" w:rsidR="004F7DF0" w:rsidRPr="00052F9C" w:rsidRDefault="004F7DF0" w:rsidP="0051344D">
      <w:pPr>
        <w:widowControl/>
        <w:numPr>
          <w:ilvl w:val="0"/>
          <w:numId w:val="22"/>
        </w:numPr>
        <w:autoSpaceDE w:val="0"/>
        <w:autoSpaceDN w:val="0"/>
        <w:spacing w:after="0" w:line="240" w:lineRule="auto"/>
        <w:ind w:left="0" w:firstLine="0"/>
        <w:rPr>
          <w:rFonts w:ascii="Times New Roman" w:hAnsi="Times New Roman" w:cs="Times New Roman"/>
          <w:lang w:val="hr-HR"/>
        </w:rPr>
      </w:pPr>
      <w:r w:rsidRPr="00052F9C">
        <w:rPr>
          <w:rFonts w:ascii="Times New Roman" w:hAnsi="Times New Roman" w:cs="Times New Roman"/>
          <w:b/>
          <w:bCs/>
          <w:lang w:val="hr-HR"/>
        </w:rPr>
        <w:t>Plan upravljanja rizikom (RMP)</w:t>
      </w:r>
    </w:p>
    <w:p w14:paraId="7BB7D633" w14:textId="77777777" w:rsidR="004F7DF0" w:rsidRPr="00052F9C" w:rsidRDefault="004F7DF0" w:rsidP="00F97D34">
      <w:pPr>
        <w:tabs>
          <w:tab w:val="left" w:pos="0"/>
        </w:tabs>
        <w:spacing w:line="240" w:lineRule="auto"/>
        <w:ind w:right="567"/>
        <w:rPr>
          <w:rFonts w:ascii="Times New Roman" w:hAnsi="Times New Roman" w:cs="Times New Roman"/>
          <w:lang w:val="hr-HR"/>
        </w:rPr>
      </w:pPr>
      <w:r w:rsidRPr="00052F9C">
        <w:rPr>
          <w:rFonts w:ascii="Times New Roman" w:hAnsi="Times New Roman" w:cs="Times New Roman"/>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56A14EF3" w14:textId="77777777" w:rsidR="004F7DF0" w:rsidRPr="00052F9C" w:rsidRDefault="004F7DF0" w:rsidP="00F97D34">
      <w:pPr>
        <w:spacing w:line="240" w:lineRule="auto"/>
        <w:ind w:right="-1"/>
        <w:rPr>
          <w:rFonts w:ascii="Times New Roman" w:hAnsi="Times New Roman" w:cs="Times New Roman"/>
          <w:lang w:val="hr-HR"/>
        </w:rPr>
      </w:pPr>
      <w:r w:rsidRPr="00052F9C">
        <w:rPr>
          <w:rFonts w:ascii="Times New Roman" w:hAnsi="Times New Roman" w:cs="Times New Roman"/>
          <w:lang w:val="hr-HR"/>
        </w:rPr>
        <w:t>Ažurirani RMP treba dostaviti:</w:t>
      </w:r>
    </w:p>
    <w:p w14:paraId="055E93D4" w14:textId="77777777" w:rsidR="004F7DF0" w:rsidRPr="00052F9C" w:rsidRDefault="004F7DF0" w:rsidP="00446746">
      <w:pPr>
        <w:widowControl/>
        <w:numPr>
          <w:ilvl w:val="0"/>
          <w:numId w:val="38"/>
        </w:numPr>
        <w:tabs>
          <w:tab w:val="left" w:pos="0"/>
          <w:tab w:val="left" w:pos="567"/>
        </w:tabs>
        <w:spacing w:after="0" w:line="240" w:lineRule="auto"/>
        <w:ind w:left="0" w:right="-1" w:firstLine="0"/>
        <w:rPr>
          <w:rFonts w:ascii="Times New Roman" w:hAnsi="Times New Roman" w:cs="Times New Roman"/>
          <w:lang w:val="hr-HR"/>
        </w:rPr>
      </w:pPr>
      <w:r w:rsidRPr="00052F9C">
        <w:rPr>
          <w:rFonts w:ascii="Times New Roman" w:hAnsi="Times New Roman" w:cs="Times New Roman"/>
          <w:lang w:val="hr-HR"/>
        </w:rPr>
        <w:t>na zahtjev Europske agencije za lijekove;</w:t>
      </w:r>
    </w:p>
    <w:p w14:paraId="1859CD70" w14:textId="77777777" w:rsidR="004F7DF0" w:rsidRPr="00052F9C" w:rsidRDefault="004F7DF0" w:rsidP="00F97D34">
      <w:pPr>
        <w:widowControl/>
        <w:numPr>
          <w:ilvl w:val="0"/>
          <w:numId w:val="22"/>
        </w:numPr>
        <w:tabs>
          <w:tab w:val="clear" w:pos="468"/>
        </w:tabs>
        <w:autoSpaceDE w:val="0"/>
        <w:autoSpaceDN w:val="0"/>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31D5D28" w14:textId="5FE9EE94" w:rsidR="0036581C" w:rsidRDefault="004F7DF0" w:rsidP="009D70C0">
      <w:pPr>
        <w:spacing w:after="0" w:line="240" w:lineRule="auto"/>
        <w:ind w:left="567" w:hanging="567"/>
        <w:rPr>
          <w:rFonts w:ascii="Times New Roman" w:hAnsi="Times New Roman" w:cs="Times New Roman"/>
          <w:lang w:val="hr-HR"/>
        </w:rPr>
      </w:pPr>
      <w:r w:rsidRPr="00052F9C">
        <w:rPr>
          <w:rFonts w:ascii="Times New Roman" w:hAnsi="Times New Roman" w:cs="Times New Roman"/>
          <w:color w:val="0000FF"/>
          <w:lang w:val="hr-HR"/>
        </w:rPr>
        <w:t> </w:t>
      </w:r>
    </w:p>
    <w:p w14:paraId="088B8833" w14:textId="77777777" w:rsidR="0036581C" w:rsidRPr="00561BF7" w:rsidRDefault="0036581C" w:rsidP="00561BF7">
      <w:pPr>
        <w:widowControl/>
        <w:numPr>
          <w:ilvl w:val="0"/>
          <w:numId w:val="22"/>
        </w:numPr>
        <w:autoSpaceDE w:val="0"/>
        <w:autoSpaceDN w:val="0"/>
        <w:spacing w:after="0" w:line="240" w:lineRule="auto"/>
        <w:ind w:left="0" w:firstLine="0"/>
        <w:rPr>
          <w:rFonts w:ascii="Times New Roman" w:hAnsi="Times New Roman" w:cs="Times New Roman"/>
          <w:b/>
          <w:bCs/>
          <w:lang w:val="hr-HR"/>
        </w:rPr>
      </w:pPr>
      <w:r w:rsidRPr="00561BF7">
        <w:rPr>
          <w:rFonts w:ascii="Times New Roman" w:hAnsi="Times New Roman" w:cs="Times New Roman"/>
          <w:b/>
          <w:bCs/>
          <w:lang w:val="hr-HR"/>
        </w:rPr>
        <w:t xml:space="preserve">Obveza provođenja mjera nakon davanja odobrenja </w:t>
      </w:r>
    </w:p>
    <w:p w14:paraId="6BF4B6A2" w14:textId="77777777" w:rsidR="0036581C" w:rsidRPr="00561BF7" w:rsidRDefault="0036581C" w:rsidP="00561BF7">
      <w:pPr>
        <w:spacing w:after="0" w:line="240" w:lineRule="auto"/>
        <w:rPr>
          <w:rFonts w:ascii="Times New Roman" w:hAnsi="Times New Roman" w:cs="Times New Roman"/>
          <w:lang w:val="hr-HR"/>
        </w:rPr>
      </w:pPr>
    </w:p>
    <w:p w14:paraId="260F6834" w14:textId="77777777" w:rsidR="0036581C" w:rsidRPr="00561BF7" w:rsidRDefault="0036581C" w:rsidP="00561BF7">
      <w:pPr>
        <w:spacing w:after="0" w:line="240" w:lineRule="auto"/>
        <w:rPr>
          <w:rFonts w:ascii="Times New Roman" w:hAnsi="Times New Roman" w:cs="Times New Roman"/>
          <w:lang w:val="hr-HR"/>
        </w:rPr>
      </w:pPr>
      <w:r w:rsidRPr="00561BF7">
        <w:rPr>
          <w:rFonts w:ascii="Times New Roman" w:hAnsi="Times New Roman" w:cs="Times New Roman"/>
          <w:lang w:val="hr-HR"/>
        </w:rPr>
        <w:t>Nositelj odobrenja dužan je, unutar navedenog vremenskog roka, provesti niže navedene mjere:</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844"/>
      </w:tblGrid>
      <w:tr w:rsidR="0036581C" w:rsidRPr="00561BF7" w14:paraId="76FE16D3" w14:textId="77777777" w:rsidTr="00561BF7">
        <w:tc>
          <w:tcPr>
            <w:tcW w:w="3356" w:type="pct"/>
            <w:tcBorders>
              <w:top w:val="single" w:sz="4" w:space="0" w:color="auto"/>
              <w:left w:val="single" w:sz="4" w:space="0" w:color="auto"/>
              <w:bottom w:val="single" w:sz="4" w:space="0" w:color="auto"/>
              <w:right w:val="single" w:sz="4" w:space="0" w:color="auto"/>
            </w:tcBorders>
          </w:tcPr>
          <w:p w14:paraId="58887A25" w14:textId="77777777" w:rsidR="0036581C" w:rsidRPr="00561BF7" w:rsidRDefault="0036581C" w:rsidP="0036581C">
            <w:pPr>
              <w:spacing w:line="240" w:lineRule="auto"/>
              <w:ind w:right="-1"/>
              <w:rPr>
                <w:rFonts w:ascii="Times New Roman" w:hAnsi="Times New Roman" w:cs="Times New Roman"/>
                <w:b/>
              </w:rPr>
            </w:pPr>
            <w:r w:rsidRPr="00561BF7">
              <w:rPr>
                <w:rFonts w:ascii="Times New Roman" w:hAnsi="Times New Roman" w:cs="Times New Roman"/>
                <w:b/>
              </w:rPr>
              <w:t>Opis</w:t>
            </w:r>
          </w:p>
        </w:tc>
        <w:tc>
          <w:tcPr>
            <w:tcW w:w="1644" w:type="pct"/>
            <w:tcBorders>
              <w:top w:val="single" w:sz="4" w:space="0" w:color="auto"/>
              <w:left w:val="single" w:sz="4" w:space="0" w:color="auto"/>
              <w:bottom w:val="single" w:sz="4" w:space="0" w:color="auto"/>
              <w:right w:val="single" w:sz="4" w:space="0" w:color="auto"/>
            </w:tcBorders>
          </w:tcPr>
          <w:p w14:paraId="06C2B749" w14:textId="77777777" w:rsidR="0036581C" w:rsidRPr="00561BF7" w:rsidRDefault="0036581C" w:rsidP="0036581C">
            <w:pPr>
              <w:spacing w:line="240" w:lineRule="auto"/>
              <w:ind w:right="-1"/>
              <w:rPr>
                <w:rFonts w:ascii="Times New Roman" w:hAnsi="Times New Roman" w:cs="Times New Roman"/>
                <w:b/>
              </w:rPr>
            </w:pPr>
            <w:r w:rsidRPr="00561BF7">
              <w:rPr>
                <w:rFonts w:ascii="Times New Roman" w:hAnsi="Times New Roman" w:cs="Times New Roman"/>
                <w:b/>
              </w:rPr>
              <w:t>Do datuma</w:t>
            </w:r>
          </w:p>
        </w:tc>
      </w:tr>
      <w:tr w:rsidR="0036581C" w:rsidRPr="00561BF7" w14:paraId="4A0CC859" w14:textId="77777777" w:rsidTr="00561BF7">
        <w:tc>
          <w:tcPr>
            <w:tcW w:w="3356" w:type="pct"/>
            <w:tcBorders>
              <w:top w:val="single" w:sz="4" w:space="0" w:color="auto"/>
              <w:left w:val="single" w:sz="4" w:space="0" w:color="auto"/>
              <w:bottom w:val="single" w:sz="4" w:space="0" w:color="auto"/>
              <w:right w:val="single" w:sz="4" w:space="0" w:color="auto"/>
            </w:tcBorders>
          </w:tcPr>
          <w:p w14:paraId="0CBE9C69" w14:textId="77777777" w:rsidR="0036581C" w:rsidRPr="00561BF7" w:rsidRDefault="0036581C" w:rsidP="0036581C">
            <w:pPr>
              <w:spacing w:line="240" w:lineRule="auto"/>
              <w:ind w:right="-1"/>
              <w:rPr>
                <w:rFonts w:ascii="Times New Roman" w:hAnsi="Times New Roman" w:cs="Times New Roman"/>
              </w:rPr>
            </w:pPr>
            <w:r>
              <w:rPr>
                <w:rFonts w:ascii="Times New Roman" w:hAnsi="Times New Roman" w:cs="Times New Roman"/>
              </w:rPr>
              <w:t>N</w:t>
            </w:r>
            <w:r w:rsidRPr="0036581C">
              <w:rPr>
                <w:rFonts w:ascii="Times New Roman" w:hAnsi="Times New Roman" w:cs="Times New Roman"/>
              </w:rPr>
              <w:t>ositelj odobrenja za stavljanje lijeka u promet treba provesti dogovorene ciljane upitnike za praćenje svih medikacijskih pogrešaka koje su rezultirale predoziranjem.</w:t>
            </w:r>
          </w:p>
        </w:tc>
        <w:tc>
          <w:tcPr>
            <w:tcW w:w="1644" w:type="pct"/>
            <w:tcBorders>
              <w:top w:val="single" w:sz="4" w:space="0" w:color="auto"/>
              <w:left w:val="single" w:sz="4" w:space="0" w:color="auto"/>
              <w:bottom w:val="single" w:sz="4" w:space="0" w:color="auto"/>
              <w:right w:val="single" w:sz="4" w:space="0" w:color="auto"/>
            </w:tcBorders>
          </w:tcPr>
          <w:p w14:paraId="07831016" w14:textId="77777777" w:rsidR="0036581C" w:rsidRPr="00561BF7" w:rsidRDefault="0036581C" w:rsidP="0036581C">
            <w:pPr>
              <w:spacing w:line="240" w:lineRule="auto"/>
              <w:ind w:right="-1"/>
              <w:rPr>
                <w:rFonts w:ascii="Times New Roman" w:hAnsi="Times New Roman" w:cs="Times New Roman"/>
              </w:rPr>
            </w:pPr>
            <w:r w:rsidRPr="0036581C">
              <w:rPr>
                <w:rFonts w:ascii="Times New Roman" w:hAnsi="Times New Roman" w:cs="Times New Roman"/>
              </w:rPr>
              <w:t>Od datuma obavijesti o odluci Komisije</w:t>
            </w:r>
            <w:r>
              <w:rPr>
                <w:rFonts w:ascii="Times New Roman" w:hAnsi="Times New Roman" w:cs="Times New Roman"/>
              </w:rPr>
              <w:t>*</w:t>
            </w:r>
          </w:p>
        </w:tc>
      </w:tr>
    </w:tbl>
    <w:p w14:paraId="676EEC8D" w14:textId="77777777" w:rsidR="004F7DF0" w:rsidRPr="00121462" w:rsidRDefault="0036581C" w:rsidP="00D0348E">
      <w:pPr>
        <w:spacing w:after="0" w:line="240" w:lineRule="auto"/>
        <w:rPr>
          <w:rFonts w:ascii="Times New Roman" w:hAnsi="Times New Roman" w:cs="Times New Roman"/>
          <w:lang w:val="hr-HR"/>
        </w:rPr>
      </w:pPr>
      <w:r w:rsidRPr="00121462">
        <w:rPr>
          <w:rFonts w:ascii="Times New Roman" w:hAnsi="Times New Roman" w:cs="Times New Roman"/>
          <w:lang w:val="hr-HR"/>
        </w:rPr>
        <w:tab/>
        <w:t>*</w:t>
      </w:r>
      <w:r w:rsidRPr="00121462">
        <w:rPr>
          <w:lang w:val="hr-HR"/>
        </w:rPr>
        <w:t xml:space="preserve"> </w:t>
      </w:r>
      <w:r w:rsidRPr="00121462">
        <w:rPr>
          <w:rFonts w:ascii="Times New Roman" w:hAnsi="Times New Roman" w:cs="Times New Roman"/>
          <w:lang w:val="hr-HR"/>
        </w:rPr>
        <w:t>Arbitražn</w:t>
      </w:r>
      <w:r w:rsidR="00121462" w:rsidRPr="00121462">
        <w:rPr>
          <w:rFonts w:ascii="Times New Roman" w:hAnsi="Times New Roman" w:cs="Times New Roman"/>
          <w:lang w:val="hr-HR"/>
        </w:rPr>
        <w:t>i postupak</w:t>
      </w:r>
      <w:r w:rsidRPr="00121462">
        <w:rPr>
          <w:rFonts w:ascii="Times New Roman" w:hAnsi="Times New Roman" w:cs="Times New Roman"/>
          <w:lang w:val="hr-HR"/>
        </w:rPr>
        <w:t xml:space="preserve"> EMEA/H/A-31/1463</w:t>
      </w:r>
    </w:p>
    <w:p w14:paraId="31930B9D" w14:textId="62F91470" w:rsidR="004F7DF0" w:rsidRPr="00052F9C" w:rsidRDefault="004F7DF0" w:rsidP="00D0348E">
      <w:pPr>
        <w:spacing w:after="0" w:line="240" w:lineRule="auto"/>
        <w:rPr>
          <w:rFonts w:ascii="Times New Roman" w:hAnsi="Times New Roman" w:cs="Times New Roman"/>
          <w:lang w:val="hr-HR"/>
        </w:rPr>
      </w:pPr>
    </w:p>
    <w:p w14:paraId="713152FC" w14:textId="77777777" w:rsidR="004F7DF0" w:rsidRPr="00052F9C" w:rsidRDefault="004F7DF0" w:rsidP="00761A7E">
      <w:pPr>
        <w:spacing w:after="0" w:line="240" w:lineRule="auto"/>
        <w:rPr>
          <w:rFonts w:ascii="Times New Roman" w:hAnsi="Times New Roman" w:cs="Times New Roman"/>
          <w:lang w:val="hr-HR"/>
        </w:rPr>
      </w:pPr>
    </w:p>
    <w:p w14:paraId="0C497C4B" w14:textId="77777777" w:rsidR="004F7DF0" w:rsidRPr="00052F9C" w:rsidRDefault="004F7DF0" w:rsidP="00761A7E">
      <w:pPr>
        <w:spacing w:after="0" w:line="240" w:lineRule="auto"/>
        <w:rPr>
          <w:rFonts w:ascii="Times New Roman" w:hAnsi="Times New Roman" w:cs="Times New Roman"/>
          <w:lang w:val="hr-HR"/>
        </w:rPr>
      </w:pPr>
    </w:p>
    <w:p w14:paraId="7A320EB4" w14:textId="77777777" w:rsidR="004F7DF0" w:rsidRPr="00052F9C" w:rsidRDefault="004F7DF0" w:rsidP="00106F3A">
      <w:pPr>
        <w:spacing w:after="0" w:line="240" w:lineRule="auto"/>
        <w:rPr>
          <w:rFonts w:ascii="Times New Roman" w:hAnsi="Times New Roman" w:cs="Times New Roman"/>
          <w:lang w:val="hr-HR"/>
        </w:rPr>
      </w:pPr>
    </w:p>
    <w:p w14:paraId="6D6AF7D7" w14:textId="77777777" w:rsidR="004F7DF0" w:rsidRPr="00052F9C" w:rsidRDefault="004F7DF0" w:rsidP="001261BE">
      <w:pPr>
        <w:spacing w:after="0" w:line="240" w:lineRule="auto"/>
        <w:rPr>
          <w:rFonts w:ascii="Times New Roman" w:hAnsi="Times New Roman" w:cs="Times New Roman"/>
          <w:lang w:val="hr-HR"/>
        </w:rPr>
      </w:pPr>
    </w:p>
    <w:p w14:paraId="3BB2D50A" w14:textId="77777777" w:rsidR="004F7DF0" w:rsidRPr="00052F9C" w:rsidRDefault="004F7DF0" w:rsidP="00604F65">
      <w:pPr>
        <w:spacing w:after="0" w:line="240" w:lineRule="auto"/>
        <w:rPr>
          <w:rFonts w:ascii="Times New Roman" w:hAnsi="Times New Roman" w:cs="Times New Roman"/>
          <w:lang w:val="hr-HR"/>
        </w:rPr>
      </w:pPr>
    </w:p>
    <w:p w14:paraId="56A3A3B1" w14:textId="77777777" w:rsidR="004F7DF0" w:rsidRPr="00052F9C" w:rsidRDefault="004F7DF0" w:rsidP="00AE1196">
      <w:pPr>
        <w:spacing w:after="0" w:line="240" w:lineRule="auto"/>
        <w:rPr>
          <w:rFonts w:ascii="Times New Roman" w:hAnsi="Times New Roman" w:cs="Times New Roman"/>
          <w:lang w:val="hr-HR"/>
        </w:rPr>
      </w:pPr>
    </w:p>
    <w:p w14:paraId="5ECBACF1" w14:textId="77777777" w:rsidR="004F7DF0" w:rsidRPr="00052F9C" w:rsidRDefault="004F7DF0" w:rsidP="00CC4F74">
      <w:pPr>
        <w:spacing w:after="0" w:line="240" w:lineRule="auto"/>
        <w:rPr>
          <w:rFonts w:ascii="Times New Roman" w:hAnsi="Times New Roman" w:cs="Times New Roman"/>
          <w:lang w:val="hr-HR"/>
        </w:rPr>
      </w:pPr>
    </w:p>
    <w:p w14:paraId="46B68C1E" w14:textId="77777777" w:rsidR="004F7DF0" w:rsidRPr="00052F9C" w:rsidRDefault="004F7DF0" w:rsidP="00E86E3A">
      <w:pPr>
        <w:spacing w:after="0" w:line="240" w:lineRule="auto"/>
        <w:rPr>
          <w:rFonts w:ascii="Times New Roman" w:hAnsi="Times New Roman" w:cs="Times New Roman"/>
          <w:lang w:val="hr-HR"/>
        </w:rPr>
      </w:pPr>
    </w:p>
    <w:p w14:paraId="642A2A52" w14:textId="77777777" w:rsidR="004F7DF0" w:rsidRPr="00052F9C" w:rsidRDefault="004F7DF0" w:rsidP="0051344D">
      <w:pPr>
        <w:spacing w:after="0" w:line="240" w:lineRule="auto"/>
        <w:rPr>
          <w:rFonts w:ascii="Times New Roman" w:hAnsi="Times New Roman" w:cs="Times New Roman"/>
          <w:lang w:val="hr-HR"/>
        </w:rPr>
      </w:pPr>
    </w:p>
    <w:p w14:paraId="40A67A4F" w14:textId="77777777" w:rsidR="004F7DF0" w:rsidRPr="00052F9C" w:rsidRDefault="004F7DF0" w:rsidP="00027FA8">
      <w:pPr>
        <w:spacing w:after="0" w:line="240" w:lineRule="auto"/>
        <w:rPr>
          <w:rFonts w:ascii="Times New Roman" w:hAnsi="Times New Roman" w:cs="Times New Roman"/>
          <w:lang w:val="hr-HR"/>
        </w:rPr>
      </w:pPr>
    </w:p>
    <w:p w14:paraId="4DAEFF77" w14:textId="77777777" w:rsidR="004F7DF0" w:rsidRPr="00052F9C" w:rsidRDefault="004F7DF0" w:rsidP="00027FA8">
      <w:pPr>
        <w:spacing w:after="0" w:line="240" w:lineRule="auto"/>
        <w:rPr>
          <w:rFonts w:ascii="Times New Roman" w:hAnsi="Times New Roman" w:cs="Times New Roman"/>
          <w:lang w:val="hr-HR"/>
        </w:rPr>
      </w:pPr>
    </w:p>
    <w:p w14:paraId="4D8B5F1B" w14:textId="77777777" w:rsidR="004F7DF0" w:rsidRPr="00052F9C" w:rsidRDefault="004F7DF0" w:rsidP="00027FA8">
      <w:pPr>
        <w:spacing w:after="0" w:line="240" w:lineRule="auto"/>
        <w:rPr>
          <w:rFonts w:ascii="Times New Roman" w:hAnsi="Times New Roman" w:cs="Times New Roman"/>
          <w:lang w:val="hr-HR"/>
        </w:rPr>
      </w:pPr>
    </w:p>
    <w:p w14:paraId="76CC77B5" w14:textId="77777777" w:rsidR="004F7DF0" w:rsidRPr="00052F9C" w:rsidRDefault="004F7DF0" w:rsidP="00095BBB">
      <w:pPr>
        <w:spacing w:after="0" w:line="240" w:lineRule="auto"/>
        <w:rPr>
          <w:rFonts w:ascii="Times New Roman" w:hAnsi="Times New Roman" w:cs="Times New Roman"/>
          <w:lang w:val="hr-HR"/>
        </w:rPr>
      </w:pPr>
    </w:p>
    <w:p w14:paraId="1D193FFC" w14:textId="77777777" w:rsidR="004F7DF0" w:rsidRPr="00052F9C" w:rsidRDefault="004F7DF0" w:rsidP="00095BBB">
      <w:pPr>
        <w:spacing w:after="0" w:line="240" w:lineRule="auto"/>
        <w:rPr>
          <w:rFonts w:ascii="Times New Roman" w:hAnsi="Times New Roman" w:cs="Times New Roman"/>
          <w:lang w:val="hr-HR"/>
        </w:rPr>
      </w:pPr>
    </w:p>
    <w:p w14:paraId="6CB8694E" w14:textId="77777777" w:rsidR="004F7DF0" w:rsidRPr="00052F9C" w:rsidRDefault="004F7DF0" w:rsidP="00E9569D">
      <w:pPr>
        <w:spacing w:after="0" w:line="240" w:lineRule="auto"/>
        <w:rPr>
          <w:rFonts w:ascii="Times New Roman" w:hAnsi="Times New Roman" w:cs="Times New Roman"/>
          <w:lang w:val="hr-HR"/>
        </w:rPr>
      </w:pPr>
    </w:p>
    <w:p w14:paraId="79ACCF77" w14:textId="77777777" w:rsidR="004F7DF0" w:rsidRPr="00052F9C" w:rsidRDefault="004F7DF0" w:rsidP="00E9569D">
      <w:pPr>
        <w:spacing w:after="0" w:line="240" w:lineRule="auto"/>
        <w:rPr>
          <w:rFonts w:ascii="Times New Roman" w:hAnsi="Times New Roman" w:cs="Times New Roman"/>
          <w:lang w:val="hr-HR"/>
        </w:rPr>
      </w:pPr>
    </w:p>
    <w:p w14:paraId="75A00B6D" w14:textId="77777777" w:rsidR="004F7DF0" w:rsidRPr="00052F9C" w:rsidRDefault="004F7DF0" w:rsidP="0029644A">
      <w:pPr>
        <w:spacing w:after="0" w:line="240" w:lineRule="auto"/>
        <w:rPr>
          <w:rFonts w:ascii="Times New Roman" w:hAnsi="Times New Roman" w:cs="Times New Roman"/>
          <w:lang w:val="hr-HR"/>
        </w:rPr>
      </w:pPr>
    </w:p>
    <w:p w14:paraId="17E356E7" w14:textId="77777777" w:rsidR="004F7DF0" w:rsidRPr="00052F9C" w:rsidRDefault="004F7DF0" w:rsidP="00620FC4">
      <w:pPr>
        <w:spacing w:after="0" w:line="240" w:lineRule="auto"/>
        <w:rPr>
          <w:rFonts w:ascii="Times New Roman" w:hAnsi="Times New Roman" w:cs="Times New Roman"/>
          <w:lang w:val="hr-HR"/>
        </w:rPr>
      </w:pPr>
    </w:p>
    <w:p w14:paraId="07898A9A" w14:textId="77777777" w:rsidR="004F7DF0" w:rsidRPr="00052F9C" w:rsidRDefault="004F7DF0" w:rsidP="00487372">
      <w:pPr>
        <w:spacing w:after="0" w:line="240" w:lineRule="auto"/>
        <w:rPr>
          <w:rFonts w:ascii="Times New Roman" w:hAnsi="Times New Roman" w:cs="Times New Roman"/>
          <w:lang w:val="hr-HR"/>
        </w:rPr>
      </w:pPr>
    </w:p>
    <w:p w14:paraId="4296EFA4" w14:textId="77777777" w:rsidR="004F7DF0" w:rsidRPr="00052F9C" w:rsidRDefault="004F7DF0" w:rsidP="00D334B0">
      <w:pPr>
        <w:spacing w:after="0" w:line="240" w:lineRule="auto"/>
        <w:rPr>
          <w:rFonts w:ascii="Times New Roman" w:hAnsi="Times New Roman" w:cs="Times New Roman"/>
          <w:lang w:val="hr-HR"/>
        </w:rPr>
      </w:pPr>
    </w:p>
    <w:p w14:paraId="33743B2C" w14:textId="77777777" w:rsidR="004F7DF0" w:rsidRPr="00052F9C" w:rsidRDefault="004F7DF0" w:rsidP="00D334B0">
      <w:pPr>
        <w:spacing w:after="0" w:line="240" w:lineRule="auto"/>
        <w:jc w:val="center"/>
        <w:rPr>
          <w:rFonts w:ascii="Times New Roman" w:hAnsi="Times New Roman" w:cs="Times New Roman"/>
          <w:b/>
          <w:lang w:val="hr-HR"/>
        </w:rPr>
      </w:pPr>
    </w:p>
    <w:p w14:paraId="0D0EE399" w14:textId="77777777" w:rsidR="004F7DF0" w:rsidRPr="00052F9C" w:rsidRDefault="004F7DF0" w:rsidP="00D334B0">
      <w:pPr>
        <w:spacing w:after="0" w:line="240" w:lineRule="auto"/>
        <w:jc w:val="center"/>
        <w:rPr>
          <w:rFonts w:ascii="Times New Roman" w:hAnsi="Times New Roman" w:cs="Times New Roman"/>
          <w:b/>
          <w:lang w:val="hr-HR"/>
        </w:rPr>
      </w:pPr>
      <w:r w:rsidRPr="00052F9C">
        <w:rPr>
          <w:rFonts w:ascii="Times New Roman" w:hAnsi="Times New Roman" w:cs="Times New Roman"/>
          <w:b/>
          <w:lang w:val="hr-HR"/>
        </w:rPr>
        <w:t>PRILOG III.</w:t>
      </w:r>
    </w:p>
    <w:p w14:paraId="0F3E2B8B" w14:textId="77777777" w:rsidR="004F7DF0" w:rsidRPr="00052F9C" w:rsidRDefault="004F7DF0" w:rsidP="00D334B0">
      <w:pPr>
        <w:spacing w:after="0" w:line="240" w:lineRule="auto"/>
        <w:jc w:val="center"/>
        <w:rPr>
          <w:rFonts w:ascii="Times New Roman" w:hAnsi="Times New Roman" w:cs="Times New Roman"/>
          <w:b/>
          <w:lang w:val="hr-HR"/>
        </w:rPr>
      </w:pPr>
    </w:p>
    <w:p w14:paraId="5F19277F" w14:textId="77777777" w:rsidR="004F7DF0" w:rsidRPr="00052F9C" w:rsidRDefault="004F7DF0" w:rsidP="00D334B0">
      <w:pPr>
        <w:spacing w:after="0" w:line="240" w:lineRule="auto"/>
        <w:jc w:val="center"/>
        <w:rPr>
          <w:rFonts w:ascii="Times New Roman" w:hAnsi="Times New Roman" w:cs="Times New Roman"/>
          <w:b/>
          <w:lang w:val="hr-HR"/>
        </w:rPr>
      </w:pPr>
      <w:r w:rsidRPr="00052F9C">
        <w:rPr>
          <w:rFonts w:ascii="Times New Roman" w:hAnsi="Times New Roman" w:cs="Times New Roman"/>
          <w:b/>
          <w:lang w:val="hr-HR"/>
        </w:rPr>
        <w:t>OZNAČIVANJE I UPUTA O LIJEKU</w:t>
      </w:r>
    </w:p>
    <w:p w14:paraId="630D0F39" w14:textId="77777777" w:rsidR="004F7DF0" w:rsidRPr="00052F9C" w:rsidRDefault="004F7DF0" w:rsidP="00106F3A">
      <w:pPr>
        <w:spacing w:after="0" w:line="240" w:lineRule="auto"/>
        <w:rPr>
          <w:rFonts w:ascii="Times New Roman" w:hAnsi="Times New Roman" w:cs="Times New Roman"/>
          <w:b/>
          <w:lang w:val="hr-HR"/>
        </w:rPr>
      </w:pPr>
      <w:r w:rsidRPr="00052F9C">
        <w:rPr>
          <w:rFonts w:ascii="Times New Roman" w:hAnsi="Times New Roman" w:cs="Times New Roman"/>
          <w:lang w:val="hr-HR"/>
        </w:rPr>
        <w:br w:type="page"/>
      </w:r>
    </w:p>
    <w:p w14:paraId="070DE09E" w14:textId="77777777" w:rsidR="004F7DF0" w:rsidRPr="00052F9C" w:rsidRDefault="004F7DF0" w:rsidP="00106F3A">
      <w:pPr>
        <w:spacing w:after="0" w:line="240" w:lineRule="auto"/>
        <w:rPr>
          <w:rFonts w:ascii="Times New Roman" w:hAnsi="Times New Roman" w:cs="Times New Roman"/>
          <w:b/>
          <w:lang w:val="hr-HR"/>
        </w:rPr>
      </w:pPr>
    </w:p>
    <w:p w14:paraId="3A6EB7E2" w14:textId="77777777" w:rsidR="004F7DF0" w:rsidRPr="00052F9C" w:rsidRDefault="004F7DF0" w:rsidP="00106F3A">
      <w:pPr>
        <w:spacing w:after="0" w:line="240" w:lineRule="auto"/>
        <w:rPr>
          <w:rFonts w:ascii="Times New Roman" w:hAnsi="Times New Roman" w:cs="Times New Roman"/>
          <w:b/>
          <w:lang w:val="hr-HR"/>
        </w:rPr>
      </w:pPr>
    </w:p>
    <w:p w14:paraId="44913291" w14:textId="77777777" w:rsidR="004F7DF0" w:rsidRPr="00052F9C" w:rsidRDefault="004F7DF0" w:rsidP="00106F3A">
      <w:pPr>
        <w:spacing w:after="0" w:line="240" w:lineRule="auto"/>
        <w:rPr>
          <w:rFonts w:ascii="Times New Roman" w:hAnsi="Times New Roman" w:cs="Times New Roman"/>
          <w:b/>
          <w:lang w:val="hr-HR"/>
        </w:rPr>
      </w:pPr>
    </w:p>
    <w:p w14:paraId="114DB9DF" w14:textId="77777777" w:rsidR="004F7DF0" w:rsidRPr="00052F9C" w:rsidRDefault="004F7DF0" w:rsidP="00106F3A">
      <w:pPr>
        <w:spacing w:after="0" w:line="240" w:lineRule="auto"/>
        <w:rPr>
          <w:rFonts w:ascii="Times New Roman" w:hAnsi="Times New Roman" w:cs="Times New Roman"/>
          <w:b/>
          <w:lang w:val="hr-HR"/>
        </w:rPr>
      </w:pPr>
    </w:p>
    <w:p w14:paraId="6DE067A4" w14:textId="77777777" w:rsidR="004F7DF0" w:rsidRPr="00052F9C" w:rsidRDefault="004F7DF0" w:rsidP="00106F3A">
      <w:pPr>
        <w:spacing w:after="0" w:line="240" w:lineRule="auto"/>
        <w:rPr>
          <w:rFonts w:ascii="Times New Roman" w:hAnsi="Times New Roman" w:cs="Times New Roman"/>
          <w:b/>
          <w:lang w:val="hr-HR"/>
        </w:rPr>
      </w:pPr>
    </w:p>
    <w:p w14:paraId="54F4F14B" w14:textId="77777777" w:rsidR="004F7DF0" w:rsidRPr="00052F9C" w:rsidRDefault="004F7DF0" w:rsidP="00106F3A">
      <w:pPr>
        <w:spacing w:after="0" w:line="240" w:lineRule="auto"/>
        <w:rPr>
          <w:rFonts w:ascii="Times New Roman" w:hAnsi="Times New Roman" w:cs="Times New Roman"/>
          <w:b/>
          <w:lang w:val="hr-HR"/>
        </w:rPr>
      </w:pPr>
    </w:p>
    <w:p w14:paraId="53D9A7AE" w14:textId="77777777" w:rsidR="004F7DF0" w:rsidRPr="00052F9C" w:rsidRDefault="004F7DF0" w:rsidP="00106F3A">
      <w:pPr>
        <w:spacing w:after="0" w:line="240" w:lineRule="auto"/>
        <w:rPr>
          <w:rFonts w:ascii="Times New Roman" w:hAnsi="Times New Roman" w:cs="Times New Roman"/>
          <w:b/>
          <w:lang w:val="hr-HR"/>
        </w:rPr>
      </w:pPr>
    </w:p>
    <w:p w14:paraId="6002AB74" w14:textId="77777777" w:rsidR="004F7DF0" w:rsidRPr="00052F9C" w:rsidRDefault="004F7DF0" w:rsidP="00106F3A">
      <w:pPr>
        <w:spacing w:after="0" w:line="240" w:lineRule="auto"/>
        <w:rPr>
          <w:rFonts w:ascii="Times New Roman" w:hAnsi="Times New Roman" w:cs="Times New Roman"/>
          <w:b/>
          <w:lang w:val="hr-HR"/>
        </w:rPr>
      </w:pPr>
    </w:p>
    <w:p w14:paraId="61787AE6" w14:textId="77777777" w:rsidR="004F7DF0" w:rsidRPr="00052F9C" w:rsidRDefault="004F7DF0" w:rsidP="00106F3A">
      <w:pPr>
        <w:spacing w:after="0" w:line="240" w:lineRule="auto"/>
        <w:rPr>
          <w:rFonts w:ascii="Times New Roman" w:hAnsi="Times New Roman" w:cs="Times New Roman"/>
          <w:b/>
          <w:lang w:val="hr-HR"/>
        </w:rPr>
      </w:pPr>
    </w:p>
    <w:p w14:paraId="660FA9C3" w14:textId="77777777" w:rsidR="004F7DF0" w:rsidRPr="00052F9C" w:rsidRDefault="004F7DF0" w:rsidP="00106F3A">
      <w:pPr>
        <w:spacing w:after="0" w:line="240" w:lineRule="auto"/>
        <w:rPr>
          <w:rFonts w:ascii="Times New Roman" w:hAnsi="Times New Roman" w:cs="Times New Roman"/>
          <w:b/>
          <w:lang w:val="hr-HR"/>
        </w:rPr>
      </w:pPr>
    </w:p>
    <w:p w14:paraId="01F08060" w14:textId="77777777" w:rsidR="004F7DF0" w:rsidRPr="00052F9C" w:rsidRDefault="004F7DF0" w:rsidP="00106F3A">
      <w:pPr>
        <w:spacing w:after="0" w:line="240" w:lineRule="auto"/>
        <w:rPr>
          <w:rFonts w:ascii="Times New Roman" w:hAnsi="Times New Roman" w:cs="Times New Roman"/>
          <w:b/>
          <w:lang w:val="hr-HR"/>
        </w:rPr>
      </w:pPr>
    </w:p>
    <w:p w14:paraId="027990E3" w14:textId="77777777" w:rsidR="004F7DF0" w:rsidRPr="00052F9C" w:rsidRDefault="004F7DF0" w:rsidP="00106F3A">
      <w:pPr>
        <w:spacing w:after="0" w:line="240" w:lineRule="auto"/>
        <w:rPr>
          <w:rFonts w:ascii="Times New Roman" w:hAnsi="Times New Roman" w:cs="Times New Roman"/>
          <w:b/>
          <w:lang w:val="hr-HR"/>
        </w:rPr>
      </w:pPr>
    </w:p>
    <w:p w14:paraId="0CB7F5D0" w14:textId="77777777" w:rsidR="004F7DF0" w:rsidRPr="00052F9C" w:rsidRDefault="004F7DF0" w:rsidP="00106F3A">
      <w:pPr>
        <w:spacing w:after="0" w:line="240" w:lineRule="auto"/>
        <w:rPr>
          <w:rFonts w:ascii="Times New Roman" w:hAnsi="Times New Roman" w:cs="Times New Roman"/>
          <w:b/>
          <w:lang w:val="hr-HR"/>
        </w:rPr>
      </w:pPr>
    </w:p>
    <w:p w14:paraId="085DF086" w14:textId="77777777" w:rsidR="004F7DF0" w:rsidRPr="00052F9C" w:rsidRDefault="004F7DF0" w:rsidP="00106F3A">
      <w:pPr>
        <w:spacing w:after="0" w:line="240" w:lineRule="auto"/>
        <w:rPr>
          <w:rFonts w:ascii="Times New Roman" w:hAnsi="Times New Roman" w:cs="Times New Roman"/>
          <w:b/>
          <w:lang w:val="hr-HR"/>
        </w:rPr>
      </w:pPr>
    </w:p>
    <w:p w14:paraId="16E0E6DE" w14:textId="77777777" w:rsidR="004F7DF0" w:rsidRPr="00052F9C" w:rsidRDefault="004F7DF0" w:rsidP="00106F3A">
      <w:pPr>
        <w:spacing w:after="0" w:line="240" w:lineRule="auto"/>
        <w:rPr>
          <w:rFonts w:ascii="Times New Roman" w:hAnsi="Times New Roman" w:cs="Times New Roman"/>
          <w:b/>
          <w:lang w:val="hr-HR"/>
        </w:rPr>
      </w:pPr>
    </w:p>
    <w:p w14:paraId="4D059E0B" w14:textId="77777777" w:rsidR="004F7DF0" w:rsidRPr="00052F9C" w:rsidRDefault="004F7DF0" w:rsidP="00106F3A">
      <w:pPr>
        <w:spacing w:after="0" w:line="240" w:lineRule="auto"/>
        <w:rPr>
          <w:rFonts w:ascii="Times New Roman" w:hAnsi="Times New Roman" w:cs="Times New Roman"/>
          <w:b/>
          <w:lang w:val="hr-HR"/>
        </w:rPr>
      </w:pPr>
    </w:p>
    <w:p w14:paraId="6B8CFA02" w14:textId="77777777" w:rsidR="004F7DF0" w:rsidRPr="00052F9C" w:rsidRDefault="004F7DF0" w:rsidP="00106F3A">
      <w:pPr>
        <w:spacing w:after="0" w:line="240" w:lineRule="auto"/>
        <w:rPr>
          <w:rFonts w:ascii="Times New Roman" w:hAnsi="Times New Roman" w:cs="Times New Roman"/>
          <w:b/>
          <w:lang w:val="hr-HR"/>
        </w:rPr>
      </w:pPr>
    </w:p>
    <w:p w14:paraId="1A600994" w14:textId="77777777" w:rsidR="004F7DF0" w:rsidRPr="00052F9C" w:rsidRDefault="004F7DF0" w:rsidP="00106F3A">
      <w:pPr>
        <w:spacing w:after="0" w:line="240" w:lineRule="auto"/>
        <w:rPr>
          <w:rFonts w:ascii="Times New Roman" w:hAnsi="Times New Roman" w:cs="Times New Roman"/>
          <w:b/>
          <w:lang w:val="hr-HR"/>
        </w:rPr>
      </w:pPr>
    </w:p>
    <w:p w14:paraId="715C2723" w14:textId="77777777" w:rsidR="004F7DF0" w:rsidRPr="00052F9C" w:rsidRDefault="004F7DF0" w:rsidP="00106F3A">
      <w:pPr>
        <w:spacing w:after="0" w:line="240" w:lineRule="auto"/>
        <w:rPr>
          <w:rFonts w:ascii="Times New Roman" w:hAnsi="Times New Roman" w:cs="Times New Roman"/>
          <w:b/>
          <w:lang w:val="hr-HR"/>
        </w:rPr>
      </w:pPr>
    </w:p>
    <w:p w14:paraId="775668A4" w14:textId="77777777" w:rsidR="004F7DF0" w:rsidRPr="00052F9C" w:rsidRDefault="004F7DF0" w:rsidP="00106F3A">
      <w:pPr>
        <w:spacing w:after="0" w:line="240" w:lineRule="auto"/>
        <w:rPr>
          <w:rFonts w:ascii="Times New Roman" w:hAnsi="Times New Roman" w:cs="Times New Roman"/>
          <w:b/>
          <w:lang w:val="hr-HR"/>
        </w:rPr>
      </w:pPr>
    </w:p>
    <w:p w14:paraId="48F95064" w14:textId="77777777" w:rsidR="004F7DF0" w:rsidRPr="00052F9C" w:rsidRDefault="004F7DF0" w:rsidP="00106F3A">
      <w:pPr>
        <w:spacing w:after="0" w:line="240" w:lineRule="auto"/>
        <w:rPr>
          <w:rFonts w:ascii="Times New Roman" w:hAnsi="Times New Roman" w:cs="Times New Roman"/>
          <w:b/>
          <w:lang w:val="hr-HR"/>
        </w:rPr>
      </w:pPr>
    </w:p>
    <w:p w14:paraId="1F8DED10" w14:textId="77777777" w:rsidR="004F7DF0" w:rsidRPr="00052F9C" w:rsidRDefault="004F7DF0" w:rsidP="00106F3A">
      <w:pPr>
        <w:spacing w:after="0" w:line="240" w:lineRule="auto"/>
        <w:rPr>
          <w:rFonts w:ascii="Times New Roman" w:hAnsi="Times New Roman" w:cs="Times New Roman"/>
          <w:b/>
          <w:lang w:val="hr-HR"/>
        </w:rPr>
      </w:pPr>
    </w:p>
    <w:p w14:paraId="22CC4566" w14:textId="77777777" w:rsidR="004F7DF0" w:rsidRPr="00052F9C" w:rsidRDefault="004F7DF0" w:rsidP="00044506">
      <w:pPr>
        <w:pStyle w:val="AOZNAIVANJE"/>
      </w:pPr>
      <w:r w:rsidRPr="00052F9C">
        <w:t>A. OZNAČIVANJE</w:t>
      </w:r>
    </w:p>
    <w:p w14:paraId="118F1194" w14:textId="77777777" w:rsidR="004F7DF0" w:rsidRPr="00052F9C" w:rsidRDefault="004F7DF0" w:rsidP="000F7F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br w:type="page"/>
      </w:r>
      <w:r w:rsidRPr="00052F9C">
        <w:rPr>
          <w:rFonts w:ascii="Times New Roman" w:hAnsi="Times New Roman" w:cs="Times New Roman"/>
          <w:b/>
          <w:bCs/>
          <w:lang w:val="hr-HR"/>
        </w:rPr>
        <w:lastRenderedPageBreak/>
        <w:t>PODACI KOJI SE MORAJU NALAZITI NA VANJSKOM PAKIRANJU</w:t>
      </w:r>
    </w:p>
    <w:p w14:paraId="38A22518" w14:textId="77777777" w:rsidR="004F7DF0" w:rsidRPr="00052F9C" w:rsidRDefault="004F7DF0" w:rsidP="000F7F4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F75EAC0" w14:textId="77777777" w:rsidR="004F7DF0" w:rsidRPr="00052F9C" w:rsidRDefault="004F7DF0" w:rsidP="000F7F4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29BBAA35" w14:textId="77777777" w:rsidR="004F7DF0" w:rsidRPr="00052F9C" w:rsidRDefault="004F7DF0" w:rsidP="00106F3A">
      <w:pPr>
        <w:spacing w:after="0" w:line="240" w:lineRule="auto"/>
        <w:rPr>
          <w:rFonts w:ascii="Times New Roman" w:hAnsi="Times New Roman" w:cs="Times New Roman"/>
          <w:b/>
          <w:bCs/>
          <w:lang w:val="hr-HR"/>
        </w:rPr>
      </w:pPr>
    </w:p>
    <w:p w14:paraId="1F7D80A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2CBD78DC" w14:textId="77777777" w:rsidR="004F7DF0" w:rsidRPr="00052F9C" w:rsidRDefault="004F7DF0" w:rsidP="00106F3A">
      <w:pPr>
        <w:spacing w:after="0" w:line="240" w:lineRule="auto"/>
        <w:rPr>
          <w:rFonts w:ascii="Times New Roman" w:hAnsi="Times New Roman" w:cs="Times New Roman"/>
          <w:lang w:val="hr-HR"/>
        </w:rPr>
      </w:pPr>
    </w:p>
    <w:p w14:paraId="7BD262DD"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bookmarkStart w:id="44" w:name="_Hlk69378827"/>
      <w:r w:rsidRPr="00052F9C">
        <w:rPr>
          <w:rFonts w:ascii="Times New Roman" w:hAnsi="Times New Roman" w:cs="Times New Roman"/>
          <w:lang w:val="hr-HR"/>
        </w:rPr>
        <w:t>brizgalici</w:t>
      </w:r>
      <w:bookmarkEnd w:id="44"/>
      <w:r w:rsidRPr="00052F9C">
        <w:rPr>
          <w:rFonts w:ascii="Times New Roman" w:hAnsi="Times New Roman" w:cs="Times New Roman"/>
          <w:lang w:val="hr-HR"/>
        </w:rPr>
        <w:t xml:space="preserve"> </w:t>
      </w:r>
    </w:p>
    <w:p w14:paraId="5127BB69" w14:textId="77777777" w:rsidR="004F7DF0" w:rsidRDefault="004F7DF0" w:rsidP="00D0348E">
      <w:pPr>
        <w:spacing w:after="0" w:line="240" w:lineRule="auto"/>
        <w:rPr>
          <w:rFonts w:ascii="Times New Roman" w:hAnsi="Times New Roman" w:cs="Times New Roman"/>
          <w:lang w:val="hr-HR"/>
        </w:rPr>
      </w:pPr>
    </w:p>
    <w:p w14:paraId="7C4D802F"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3C4989E2" w14:textId="77777777" w:rsidR="004F7DF0" w:rsidRPr="00052F9C" w:rsidRDefault="004F7DF0" w:rsidP="00106F3A">
      <w:pPr>
        <w:spacing w:after="0" w:line="240" w:lineRule="auto"/>
        <w:rPr>
          <w:rFonts w:ascii="Times New Roman" w:hAnsi="Times New Roman" w:cs="Times New Roman"/>
          <w:lang w:val="hr-HR"/>
        </w:rPr>
      </w:pPr>
    </w:p>
    <w:p w14:paraId="6C3B674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3DF64099" w14:textId="77777777" w:rsidR="004F7DF0" w:rsidRPr="00052F9C" w:rsidRDefault="004F7DF0" w:rsidP="00106F3A">
      <w:pPr>
        <w:spacing w:after="0" w:line="240" w:lineRule="auto"/>
        <w:rPr>
          <w:rFonts w:ascii="Times New Roman" w:hAnsi="Times New Roman" w:cs="Times New Roman"/>
          <w:lang w:val="hr-HR"/>
        </w:rPr>
      </w:pPr>
    </w:p>
    <w:p w14:paraId="2B1908C5"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0,3 ml sadrži 7,5 mg metotreksata</w:t>
      </w:r>
      <w:r>
        <w:rPr>
          <w:rFonts w:ascii="Times New Roman" w:hAnsi="Times New Roman" w:cs="Times New Roman"/>
          <w:lang w:val="hr-HR"/>
        </w:rPr>
        <w:t xml:space="preserve"> </w:t>
      </w:r>
      <w:r w:rsidRPr="00052F9C">
        <w:rPr>
          <w:rFonts w:ascii="Times New Roman" w:hAnsi="Times New Roman" w:cs="Times New Roman"/>
          <w:lang w:val="hr-HR"/>
        </w:rPr>
        <w:t>(25 mg/ml)</w:t>
      </w:r>
    </w:p>
    <w:p w14:paraId="0D7D8EB5" w14:textId="77777777" w:rsidR="004F7DF0" w:rsidRPr="00052F9C" w:rsidRDefault="004F7DF0" w:rsidP="00106F3A">
      <w:pPr>
        <w:spacing w:after="0" w:line="240" w:lineRule="auto"/>
        <w:rPr>
          <w:rFonts w:ascii="Times New Roman" w:hAnsi="Times New Roman" w:cs="Times New Roman"/>
          <w:lang w:val="hr-HR"/>
        </w:rPr>
      </w:pPr>
    </w:p>
    <w:p w14:paraId="24D86470"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POPIS POMOĆNIH TVARI</w:t>
      </w:r>
    </w:p>
    <w:p w14:paraId="1C91D663" w14:textId="77777777" w:rsidR="004F7DF0" w:rsidRPr="00052F9C" w:rsidRDefault="004F7DF0" w:rsidP="00106F3A">
      <w:pPr>
        <w:spacing w:after="0" w:line="240" w:lineRule="auto"/>
        <w:rPr>
          <w:rFonts w:ascii="Times New Roman" w:hAnsi="Times New Roman" w:cs="Times New Roman"/>
          <w:lang w:val="hr-HR"/>
        </w:rPr>
      </w:pPr>
    </w:p>
    <w:p w14:paraId="21DA423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D2A54C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C031D3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4EC3547" w14:textId="77777777" w:rsidR="004F7DF0" w:rsidRPr="00052F9C" w:rsidRDefault="004F7DF0" w:rsidP="00106F3A">
      <w:pPr>
        <w:spacing w:after="0" w:line="240" w:lineRule="auto"/>
        <w:rPr>
          <w:rFonts w:ascii="Times New Roman" w:hAnsi="Times New Roman" w:cs="Times New Roman"/>
          <w:lang w:val="hr-HR"/>
        </w:rPr>
      </w:pPr>
    </w:p>
    <w:p w14:paraId="74C488E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32C51B40" w14:textId="77777777" w:rsidR="004F7DF0" w:rsidRPr="00052F9C" w:rsidRDefault="004F7DF0" w:rsidP="00106F3A">
      <w:pPr>
        <w:spacing w:after="0" w:line="240" w:lineRule="auto"/>
        <w:rPr>
          <w:rFonts w:ascii="Times New Roman" w:hAnsi="Times New Roman" w:cs="Times New Roman"/>
          <w:lang w:val="hr-HR"/>
        </w:rPr>
      </w:pPr>
    </w:p>
    <w:p w14:paraId="4EB3408A" w14:textId="77777777" w:rsidR="004F7DF0" w:rsidRPr="009D70C0" w:rsidRDefault="004F7DF0" w:rsidP="00106F3A">
      <w:pPr>
        <w:spacing w:after="0" w:line="240" w:lineRule="auto"/>
        <w:rPr>
          <w:rFonts w:ascii="Times New Roman" w:hAnsi="Times New Roman" w:cs="Times New Roman"/>
          <w:lang w:val="hr-HR"/>
        </w:rPr>
      </w:pPr>
      <w:r w:rsidRPr="00422728">
        <w:rPr>
          <w:rFonts w:ascii="Times New Roman" w:hAnsi="Times New Roman" w:cs="Times New Roman"/>
          <w:highlight w:val="lightGray"/>
          <w:lang w:val="hr-HR"/>
        </w:rPr>
        <w:t>Otopina za injekciju</w:t>
      </w:r>
    </w:p>
    <w:p w14:paraId="4DBFC340" w14:textId="77777777" w:rsidR="004F7DF0" w:rsidRPr="009D70C0" w:rsidRDefault="004F7DF0" w:rsidP="00106F3A">
      <w:pPr>
        <w:spacing w:after="0" w:line="240" w:lineRule="auto"/>
        <w:rPr>
          <w:rFonts w:ascii="Times New Roman" w:hAnsi="Times New Roman" w:cs="Times New Roman"/>
          <w:lang w:val="hr-HR"/>
        </w:rPr>
      </w:pPr>
      <w:r w:rsidRPr="009D70C0">
        <w:rPr>
          <w:rFonts w:ascii="Times New Roman" w:hAnsi="Times New Roman" w:cs="Times New Roman"/>
          <w:lang w:val="hr-HR"/>
        </w:rPr>
        <w:t>7,5 mg/0,3 ml</w:t>
      </w:r>
    </w:p>
    <w:p w14:paraId="50B25547" w14:textId="77777777" w:rsidR="004F7DF0" w:rsidRPr="009D70C0" w:rsidRDefault="004F7DF0" w:rsidP="00106F3A">
      <w:pPr>
        <w:spacing w:after="0" w:line="240" w:lineRule="auto"/>
        <w:rPr>
          <w:rFonts w:ascii="Times New Roman" w:hAnsi="Times New Roman" w:cs="Times New Roman"/>
          <w:position w:val="-1"/>
          <w:lang w:val="hr-HR"/>
        </w:rPr>
      </w:pPr>
      <w:r w:rsidRPr="009D70C0">
        <w:rPr>
          <w:rFonts w:ascii="Times New Roman" w:hAnsi="Times New Roman" w:cs="Times New Roman"/>
          <w:position w:val="-1"/>
          <w:lang w:val="hr-HR"/>
        </w:rPr>
        <w:t>1 napunjena brizgalica (0,3 ml) i 1 alkoholni tupfer</w:t>
      </w:r>
    </w:p>
    <w:p w14:paraId="647E5544" w14:textId="77777777" w:rsidR="00111D95" w:rsidRPr="00052F9C" w:rsidRDefault="00111D95" w:rsidP="00111D95">
      <w:pPr>
        <w:spacing w:after="0" w:line="240" w:lineRule="auto"/>
        <w:rPr>
          <w:rFonts w:ascii="Times New Roman" w:hAnsi="Times New Roman" w:cs="Times New Roman"/>
          <w:position w:val="-1"/>
          <w:lang w:val="hr-HR"/>
        </w:rPr>
      </w:pPr>
      <w:r w:rsidRPr="00104E54">
        <w:rPr>
          <w:rFonts w:ascii="Times New Roman" w:hAnsi="Times New Roman"/>
          <w:position w:val="-1"/>
          <w:highlight w:val="lightGray"/>
          <w:lang w:val="hr-HR"/>
        </w:rPr>
        <w:t>4 napunjene brizgalice (0,3 ml) i 4 alkoholna tupfera</w:t>
      </w:r>
      <w:r w:rsidRPr="009D70C0">
        <w:rPr>
          <w:rFonts w:ascii="Times New Roman" w:hAnsi="Times New Roman"/>
          <w:position w:val="-1"/>
          <w:lang w:val="hr-HR"/>
        </w:rPr>
        <w:t xml:space="preserve"> </w:t>
      </w:r>
    </w:p>
    <w:p w14:paraId="7566BFBC" w14:textId="77777777" w:rsidR="004F7DF0" w:rsidRPr="00052F9C" w:rsidRDefault="004F7DF0" w:rsidP="00106F3A">
      <w:pPr>
        <w:spacing w:after="0" w:line="240" w:lineRule="auto"/>
        <w:rPr>
          <w:rFonts w:ascii="Times New Roman" w:hAnsi="Times New Roman" w:cs="Times New Roman"/>
          <w:lang w:val="hr-HR"/>
        </w:rPr>
      </w:pPr>
    </w:p>
    <w:p w14:paraId="01D67B6C" w14:textId="77777777" w:rsidR="004F7DF0" w:rsidRPr="00052F9C" w:rsidRDefault="004F7DF0" w:rsidP="0031434E">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1C4995E9" w14:textId="77777777" w:rsidR="004F7DF0" w:rsidRPr="00052F9C" w:rsidRDefault="004F7DF0" w:rsidP="00106F3A">
      <w:pPr>
        <w:spacing w:after="0" w:line="240" w:lineRule="auto"/>
        <w:rPr>
          <w:rFonts w:ascii="Times New Roman" w:hAnsi="Times New Roman" w:cs="Times New Roman"/>
          <w:lang w:val="hr-HR"/>
        </w:rPr>
      </w:pPr>
    </w:p>
    <w:p w14:paraId="4E08BD8C" w14:textId="77777777" w:rsidR="004F7DF0" w:rsidRPr="00052F9C" w:rsidRDefault="00171079" w:rsidP="00106F3A">
      <w:pPr>
        <w:spacing w:after="0" w:line="240" w:lineRule="auto"/>
        <w:rPr>
          <w:rFonts w:ascii="Times New Roman" w:hAnsi="Times New Roman" w:cs="Times New Roman"/>
          <w:lang w:val="hr-HR"/>
        </w:rPr>
      </w:pPr>
      <w:r>
        <w:rPr>
          <w:rFonts w:ascii="Times New Roman" w:hAnsi="Times New Roman" w:cs="Times New Roman"/>
          <w:lang w:val="hr-HR"/>
        </w:rPr>
        <w:t>Supkutano.</w:t>
      </w:r>
    </w:p>
    <w:p w14:paraId="405C93A7"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w:t>
      </w:r>
      <w:r>
        <w:rPr>
          <w:rFonts w:ascii="Times New Roman" w:hAnsi="Times New Roman" w:cs="Times New Roman"/>
          <w:position w:val="-1"/>
          <w:lang w:val="hr-HR"/>
        </w:rPr>
        <w:t>g</w:t>
      </w:r>
      <w:r w:rsidRPr="00052F9C">
        <w:rPr>
          <w:rFonts w:ascii="Times New Roman" w:hAnsi="Times New Roman" w:cs="Times New Roman"/>
          <w:position w:val="-1"/>
          <w:lang w:val="hr-HR"/>
        </w:rPr>
        <w:t>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A8ACC82" w14:textId="77777777" w:rsidR="009D70C0" w:rsidRDefault="004F7DF0" w:rsidP="009D70C0">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p>
    <w:p w14:paraId="25649762" w14:textId="7B8FAE12" w:rsidR="004F7DF0" w:rsidRPr="00052F9C" w:rsidRDefault="004F7DF0" w:rsidP="009D70C0">
      <w:pPr>
        <w:spacing w:after="0" w:line="240" w:lineRule="auto"/>
        <w:rPr>
          <w:rFonts w:ascii="Times New Roman" w:hAnsi="Times New Roman" w:cs="Times New Roman"/>
          <w:b/>
          <w:bCs/>
          <w:lang w:val="hr-HR"/>
        </w:rPr>
      </w:pPr>
    </w:p>
    <w:p w14:paraId="1F10538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506071F3" w14:textId="77777777" w:rsidR="004F7DF0" w:rsidRPr="00052F9C" w:rsidRDefault="004F7DF0" w:rsidP="00106F3A">
      <w:pPr>
        <w:spacing w:after="0" w:line="240" w:lineRule="auto"/>
        <w:rPr>
          <w:rFonts w:ascii="Times New Roman" w:hAnsi="Times New Roman" w:cs="Times New Roman"/>
          <w:lang w:val="hr-HR"/>
        </w:rPr>
      </w:pPr>
    </w:p>
    <w:p w14:paraId="1F005B4F" w14:textId="77777777" w:rsidR="004F7DF0" w:rsidRPr="00E60CE7" w:rsidRDefault="004F7DF0" w:rsidP="00E60CE7">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19C1A490" w14:textId="77777777" w:rsidR="004F7DF0" w:rsidRPr="00052F9C" w:rsidRDefault="004F7DF0" w:rsidP="00106F3A">
      <w:pPr>
        <w:spacing w:after="0" w:line="240" w:lineRule="auto"/>
        <w:rPr>
          <w:rFonts w:ascii="Times New Roman" w:hAnsi="Times New Roman" w:cs="Times New Roman"/>
          <w:lang w:val="hr-HR"/>
        </w:rPr>
      </w:pPr>
    </w:p>
    <w:p w14:paraId="34D2DCD7"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186EE43F" w14:textId="77777777" w:rsidR="004F7DF0" w:rsidRPr="00052F9C" w:rsidRDefault="004F7DF0" w:rsidP="00106F3A">
      <w:pPr>
        <w:spacing w:after="0" w:line="240" w:lineRule="auto"/>
        <w:rPr>
          <w:rFonts w:ascii="Times New Roman" w:hAnsi="Times New Roman" w:cs="Times New Roman"/>
          <w:lang w:val="hr-HR"/>
        </w:rPr>
      </w:pPr>
    </w:p>
    <w:p w14:paraId="71370AF1" w14:textId="77777777" w:rsidR="004F7DF0"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7ABB962" w14:textId="77777777" w:rsidR="00554E99" w:rsidRDefault="00554E99" w:rsidP="00106F3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54E99" w14:paraId="2183A04F" w14:textId="77777777" w:rsidTr="00A666B1">
        <w:tc>
          <w:tcPr>
            <w:tcW w:w="8828" w:type="dxa"/>
            <w:shd w:val="clear" w:color="auto" w:fill="auto"/>
          </w:tcPr>
          <w:p w14:paraId="41F3CBEE" w14:textId="77777777" w:rsidR="00554E99" w:rsidRPr="00A666B1" w:rsidRDefault="00031B5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w:t>
            </w:r>
            <w:r w:rsidR="00554E99" w:rsidRPr="00A666B1">
              <w:rPr>
                <w:rFonts w:ascii="Times New Roman" w:hAnsi="Times New Roman" w:cs="Times New Roman"/>
                <w:lang w:val="hr-HR"/>
              </w:rPr>
              <w:t xml:space="preserve"> samo jednom tjedno</w:t>
            </w:r>
          </w:p>
          <w:p w14:paraId="40E32F72" w14:textId="77777777" w:rsidR="00554E99" w:rsidRPr="00A666B1" w:rsidRDefault="00554E99" w:rsidP="00A666B1">
            <w:pPr>
              <w:spacing w:after="0" w:line="240" w:lineRule="auto"/>
              <w:rPr>
                <w:rFonts w:ascii="Times New Roman" w:hAnsi="Times New Roman" w:cs="Times New Roman"/>
                <w:u w:val="single"/>
                <w:lang w:val="hr-HR"/>
              </w:rPr>
            </w:pPr>
          </w:p>
          <w:p w14:paraId="669FF4EA" w14:textId="1DAFE696" w:rsidR="00554E99" w:rsidRPr="00A666B1" w:rsidRDefault="00267565"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w:t>
            </w:r>
            <w:r w:rsidR="00554E99" w:rsidRPr="00A666B1">
              <w:rPr>
                <w:rFonts w:ascii="Times New Roman" w:hAnsi="Times New Roman" w:cs="Times New Roman"/>
                <w:lang w:val="hr-HR"/>
              </w:rPr>
              <w:t xml:space="preserve"> ………………………………….. (</w:t>
            </w:r>
            <w:r w:rsidRPr="00A666B1">
              <w:rPr>
                <w:rFonts w:ascii="Times New Roman" w:hAnsi="Times New Roman" w:cs="Times New Roman"/>
                <w:lang w:val="hr-HR"/>
              </w:rPr>
              <w:t>navesti puni naziv</w:t>
            </w:r>
            <w:r w:rsidR="00554E99" w:rsidRPr="00A666B1">
              <w:rPr>
                <w:rFonts w:ascii="Times New Roman" w:hAnsi="Times New Roman" w:cs="Times New Roman"/>
                <w:lang w:val="hr-HR"/>
              </w:rPr>
              <w:t xml:space="preserve"> dan</w:t>
            </w:r>
            <w:r w:rsidRPr="00A666B1">
              <w:rPr>
                <w:rFonts w:ascii="Times New Roman" w:hAnsi="Times New Roman" w:cs="Times New Roman"/>
                <w:lang w:val="hr-HR"/>
              </w:rPr>
              <w:t>a u tjednu</w:t>
            </w:r>
            <w:r w:rsidR="00554E99" w:rsidRPr="00A666B1">
              <w:rPr>
                <w:rFonts w:ascii="Times New Roman" w:hAnsi="Times New Roman" w:cs="Times New Roman"/>
                <w:lang w:val="hr-HR"/>
              </w:rPr>
              <w:t xml:space="preserve"> </w:t>
            </w:r>
            <w:r w:rsidRPr="00A666B1">
              <w:rPr>
                <w:rFonts w:ascii="Times New Roman" w:hAnsi="Times New Roman" w:cs="Times New Roman"/>
                <w:lang w:val="hr-HR"/>
              </w:rPr>
              <w:t>kada se lijek primjenjuje</w:t>
            </w:r>
            <w:r w:rsidR="00554E99" w:rsidRPr="00A666B1">
              <w:rPr>
                <w:rFonts w:ascii="Times New Roman" w:hAnsi="Times New Roman" w:cs="Times New Roman"/>
                <w:lang w:val="hr-HR"/>
              </w:rPr>
              <w:t xml:space="preserve">) </w:t>
            </w:r>
          </w:p>
        </w:tc>
      </w:tr>
    </w:tbl>
    <w:p w14:paraId="75934AC6" w14:textId="77777777" w:rsidR="004F7DF0" w:rsidRPr="00052F9C" w:rsidRDefault="004F7DF0" w:rsidP="00106F3A">
      <w:pPr>
        <w:spacing w:after="0" w:line="240" w:lineRule="auto"/>
        <w:rPr>
          <w:rFonts w:ascii="Times New Roman" w:hAnsi="Times New Roman" w:cs="Times New Roman"/>
          <w:lang w:val="hr-HR"/>
        </w:rPr>
      </w:pPr>
    </w:p>
    <w:p w14:paraId="2EA88D16"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133941E9" w14:textId="77777777" w:rsidR="004F7DF0" w:rsidRPr="00052F9C" w:rsidRDefault="004F7DF0" w:rsidP="00106F3A">
      <w:pPr>
        <w:spacing w:after="0" w:line="240" w:lineRule="auto"/>
        <w:rPr>
          <w:rFonts w:ascii="Times New Roman" w:hAnsi="Times New Roman" w:cs="Times New Roman"/>
          <w:lang w:val="hr-HR"/>
        </w:rPr>
      </w:pPr>
    </w:p>
    <w:p w14:paraId="16A254F9" w14:textId="77777777" w:rsidR="004F7DF0" w:rsidRPr="00052F9C" w:rsidRDefault="004F7DF0" w:rsidP="00106F3A">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4E08F7E" w14:textId="77777777" w:rsidR="00DD0E20" w:rsidRDefault="00DD0E20" w:rsidP="00106F3A">
      <w:pPr>
        <w:spacing w:after="0" w:line="240" w:lineRule="auto"/>
        <w:rPr>
          <w:rFonts w:ascii="Times New Roman" w:hAnsi="Times New Roman" w:cs="Times New Roman"/>
          <w:position w:val="-1"/>
          <w:lang w:val="hr-HR"/>
        </w:rPr>
      </w:pPr>
    </w:p>
    <w:p w14:paraId="25EDB150"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2AB80A0E" w14:textId="77777777" w:rsidR="004F7DF0" w:rsidRPr="00052F9C" w:rsidRDefault="004F7DF0" w:rsidP="00D0348E">
      <w:pPr>
        <w:spacing w:after="0" w:line="240" w:lineRule="auto"/>
        <w:rPr>
          <w:rFonts w:ascii="Times New Roman" w:hAnsi="Times New Roman" w:cs="Times New Roman"/>
          <w:lang w:val="hr-HR"/>
        </w:rPr>
      </w:pPr>
    </w:p>
    <w:p w14:paraId="71667334"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025E93F8"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015F5129"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064C223" w14:textId="77777777" w:rsidR="004F7DF0" w:rsidRPr="00052F9C" w:rsidRDefault="004F7DF0" w:rsidP="00106F3A">
      <w:pPr>
        <w:spacing w:after="0" w:line="240" w:lineRule="auto"/>
        <w:rPr>
          <w:rFonts w:ascii="Times New Roman" w:hAnsi="Times New Roman" w:cs="Times New Roman"/>
          <w:position w:val="-1"/>
          <w:lang w:val="hr-HR"/>
        </w:rPr>
      </w:pPr>
    </w:p>
    <w:p w14:paraId="5478835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2E539D83" w14:textId="77777777" w:rsidR="004F7DF0" w:rsidRPr="00052F9C" w:rsidRDefault="004F7DF0" w:rsidP="00106F3A">
      <w:pPr>
        <w:spacing w:after="0" w:line="240" w:lineRule="auto"/>
        <w:rPr>
          <w:rFonts w:ascii="Times New Roman" w:hAnsi="Times New Roman" w:cs="Times New Roman"/>
          <w:lang w:val="hr-HR"/>
        </w:rPr>
      </w:pPr>
    </w:p>
    <w:p w14:paraId="58CE7C8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0F04EB9" w14:textId="77777777" w:rsidR="004F7DF0" w:rsidRPr="00052F9C" w:rsidRDefault="004F7DF0" w:rsidP="00AC044C">
      <w:pPr>
        <w:spacing w:after="0" w:line="240" w:lineRule="auto"/>
        <w:rPr>
          <w:rFonts w:ascii="Times New Roman" w:hAnsi="Times New Roman" w:cs="Times New Roman"/>
          <w:lang w:val="hr-HR"/>
        </w:rPr>
      </w:pPr>
    </w:p>
    <w:p w14:paraId="5E08DC75"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14FE58C3" w14:textId="77777777" w:rsidR="004F7DF0" w:rsidRPr="00052F9C" w:rsidRDefault="004F7DF0" w:rsidP="00AC044C">
      <w:pPr>
        <w:spacing w:after="0" w:line="240" w:lineRule="auto"/>
        <w:rPr>
          <w:rFonts w:ascii="Times New Roman" w:hAnsi="Times New Roman" w:cs="Times New Roman"/>
          <w:lang w:val="hr-HR"/>
        </w:rPr>
      </w:pPr>
    </w:p>
    <w:p w14:paraId="7C9FE5A9"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1D3A86C6" w14:textId="77777777" w:rsidR="004F7DF0" w:rsidRPr="00052F9C" w:rsidRDefault="00C67FE0" w:rsidP="00AC044C">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9510F80"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65CC9CD4"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04C8450" w14:textId="77777777" w:rsidR="004F7DF0" w:rsidRPr="00052F9C" w:rsidRDefault="004F7DF0" w:rsidP="00AC044C">
      <w:pPr>
        <w:spacing w:after="0" w:line="240" w:lineRule="auto"/>
        <w:rPr>
          <w:rFonts w:ascii="Times New Roman" w:hAnsi="Times New Roman" w:cs="Times New Roman"/>
          <w:lang w:val="hr-HR"/>
        </w:rPr>
      </w:pPr>
    </w:p>
    <w:p w14:paraId="127CA6F0"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 xml:space="preserve">ODOBRENJA ZA STAVLJANJE LIJEKA U PROMET </w:t>
      </w:r>
    </w:p>
    <w:p w14:paraId="531D0FAB" w14:textId="77777777" w:rsidR="004F7DF0" w:rsidRPr="00052F9C" w:rsidRDefault="004F7DF0" w:rsidP="00AC044C">
      <w:pPr>
        <w:spacing w:after="0" w:line="240" w:lineRule="auto"/>
        <w:rPr>
          <w:rFonts w:ascii="Times New Roman" w:hAnsi="Times New Roman" w:cs="Times New Roman"/>
          <w:lang w:val="hr-HR"/>
        </w:rPr>
      </w:pPr>
    </w:p>
    <w:p w14:paraId="1CEEEA19" w14:textId="77777777" w:rsidR="004F7DF0" w:rsidRPr="00104E54" w:rsidRDefault="004F7DF0" w:rsidP="00AC044C">
      <w:pPr>
        <w:spacing w:after="0" w:line="240" w:lineRule="auto"/>
        <w:ind w:left="567" w:hanging="567"/>
        <w:rPr>
          <w:rFonts w:ascii="Times New Roman" w:hAnsi="Times New Roman" w:cs="Times New Roman"/>
          <w:highlight w:val="lightGray"/>
          <w:lang w:val="hr-HR"/>
        </w:rPr>
      </w:pPr>
      <w:r w:rsidRPr="009D70C0">
        <w:rPr>
          <w:rFonts w:ascii="Times New Roman" w:hAnsi="Times New Roman" w:cs="Times New Roman"/>
          <w:lang w:val="hr-HR"/>
        </w:rPr>
        <w:t>EU/1/16/1124/00</w:t>
      </w:r>
      <w:r w:rsidR="001A424A" w:rsidRPr="009D70C0">
        <w:rPr>
          <w:rFonts w:ascii="Times New Roman" w:hAnsi="Times New Roman" w:cs="Times New Roman"/>
          <w:lang w:val="hr-HR"/>
        </w:rPr>
        <w:t>1</w:t>
      </w:r>
      <w:r w:rsidRPr="009D70C0">
        <w:rPr>
          <w:rFonts w:ascii="Times New Roman" w:hAnsi="Times New Roman" w:cs="Times New Roman"/>
          <w:lang w:val="hr-HR"/>
        </w:rPr>
        <w:t xml:space="preserve"> </w:t>
      </w:r>
      <w:r w:rsidR="001A424A" w:rsidRPr="00104E54">
        <w:rPr>
          <w:rFonts w:ascii="Times New Roman" w:hAnsi="Times New Roman" w:cs="Times New Roman"/>
          <w:highlight w:val="lightGray"/>
          <w:lang w:val="hr-HR"/>
        </w:rPr>
        <w:t>1</w:t>
      </w:r>
      <w:r w:rsidRPr="00104E54">
        <w:rPr>
          <w:rFonts w:ascii="Times New Roman" w:hAnsi="Times New Roman" w:cs="Times New Roman"/>
          <w:highlight w:val="lightGray"/>
          <w:lang w:val="hr-HR"/>
        </w:rPr>
        <w:t xml:space="preserve"> napunjen</w:t>
      </w:r>
      <w:r w:rsidR="001A424A" w:rsidRPr="00104E54">
        <w:rPr>
          <w:rFonts w:ascii="Times New Roman" w:hAnsi="Times New Roman" w:cs="Times New Roman"/>
          <w:highlight w:val="lightGray"/>
          <w:lang w:val="hr-HR"/>
        </w:rPr>
        <w:t>a</w:t>
      </w:r>
      <w:r w:rsidRPr="00104E54">
        <w:rPr>
          <w:rFonts w:ascii="Times New Roman" w:hAnsi="Times New Roman" w:cs="Times New Roman"/>
          <w:highlight w:val="lightGray"/>
          <w:lang w:val="hr-HR"/>
        </w:rPr>
        <w:t xml:space="preserve"> brizgalic</w:t>
      </w:r>
      <w:r w:rsidR="001A424A" w:rsidRPr="00104E54">
        <w:rPr>
          <w:rFonts w:ascii="Times New Roman" w:hAnsi="Times New Roman" w:cs="Times New Roman"/>
          <w:highlight w:val="lightGray"/>
          <w:lang w:val="hr-HR"/>
        </w:rPr>
        <w:t>a</w:t>
      </w:r>
      <w:r w:rsidRPr="00104E54">
        <w:rPr>
          <w:rFonts w:ascii="Times New Roman" w:hAnsi="Times New Roman" w:cs="Times New Roman"/>
          <w:highlight w:val="lightGray"/>
          <w:lang w:val="hr-HR"/>
        </w:rPr>
        <w:t xml:space="preserve"> </w:t>
      </w:r>
    </w:p>
    <w:p w14:paraId="14977802" w14:textId="77777777" w:rsidR="004F7DF0" w:rsidRPr="009D70C0" w:rsidRDefault="004F7DF0" w:rsidP="00EB67F4">
      <w:pPr>
        <w:spacing w:after="0" w:line="240" w:lineRule="auto"/>
        <w:ind w:left="567" w:hanging="567"/>
        <w:rPr>
          <w:rFonts w:ascii="Times New Roman" w:hAnsi="Times New Roman" w:cs="Times New Roman"/>
          <w:lang w:val="hr-HR"/>
        </w:rPr>
      </w:pPr>
      <w:r w:rsidRPr="00104E54">
        <w:rPr>
          <w:rFonts w:ascii="Times New Roman" w:hAnsi="Times New Roman" w:cs="Times New Roman"/>
          <w:highlight w:val="lightGray"/>
          <w:lang w:val="hr-HR"/>
        </w:rPr>
        <w:t>EU/1/16/1124/0</w:t>
      </w:r>
      <w:r w:rsidR="001A424A" w:rsidRPr="00104E54">
        <w:rPr>
          <w:rFonts w:ascii="Times New Roman" w:hAnsi="Times New Roman" w:cs="Times New Roman"/>
          <w:highlight w:val="lightGray"/>
          <w:lang w:val="hr-HR"/>
        </w:rPr>
        <w:t>57</w:t>
      </w:r>
      <w:r w:rsidRPr="00104E54">
        <w:rPr>
          <w:rFonts w:ascii="Times New Roman" w:hAnsi="Times New Roman" w:cs="Times New Roman"/>
          <w:highlight w:val="lightGray"/>
          <w:lang w:val="hr-HR"/>
        </w:rPr>
        <w:t xml:space="preserve"> </w:t>
      </w:r>
      <w:r w:rsidR="001A424A" w:rsidRPr="00104E54">
        <w:rPr>
          <w:rFonts w:ascii="Times New Roman" w:hAnsi="Times New Roman" w:cs="Times New Roman"/>
          <w:highlight w:val="lightGray"/>
          <w:lang w:val="hr-HR"/>
        </w:rPr>
        <w:t>4</w:t>
      </w:r>
      <w:r w:rsidRPr="00104E54">
        <w:rPr>
          <w:rFonts w:ascii="Times New Roman" w:hAnsi="Times New Roman" w:cs="Times New Roman"/>
          <w:highlight w:val="lightGray"/>
          <w:lang w:val="hr-HR"/>
        </w:rPr>
        <w:t xml:space="preserve"> </w:t>
      </w:r>
      <w:r w:rsidR="001A424A" w:rsidRPr="00104E54">
        <w:rPr>
          <w:rFonts w:ascii="Times New Roman" w:hAnsi="Times New Roman" w:cs="Times New Roman"/>
          <w:highlight w:val="lightGray"/>
          <w:lang w:val="hr-HR"/>
        </w:rPr>
        <w:t xml:space="preserve">napunjene </w:t>
      </w:r>
      <w:r w:rsidRPr="00104E54">
        <w:rPr>
          <w:rFonts w:ascii="Times New Roman" w:hAnsi="Times New Roman" w:cs="Times New Roman"/>
          <w:highlight w:val="lightGray"/>
          <w:lang w:val="hr-HR"/>
        </w:rPr>
        <w:t>brizgalic</w:t>
      </w:r>
      <w:r w:rsidR="001A424A" w:rsidRPr="00104E54">
        <w:rPr>
          <w:rFonts w:ascii="Times New Roman" w:hAnsi="Times New Roman" w:cs="Times New Roman"/>
          <w:highlight w:val="lightGray"/>
          <w:lang w:val="hr-HR"/>
        </w:rPr>
        <w:t>e</w:t>
      </w:r>
      <w:r w:rsidRPr="009D70C0">
        <w:rPr>
          <w:rFonts w:ascii="Times New Roman" w:hAnsi="Times New Roman" w:cs="Times New Roman"/>
          <w:lang w:val="hr-HR"/>
        </w:rPr>
        <w:t xml:space="preserve"> </w:t>
      </w:r>
    </w:p>
    <w:p w14:paraId="6424AB1F" w14:textId="77777777" w:rsidR="004F7DF0" w:rsidRPr="009D70C0" w:rsidRDefault="004F7DF0" w:rsidP="00AC044C">
      <w:pPr>
        <w:spacing w:after="0" w:line="240" w:lineRule="auto"/>
        <w:rPr>
          <w:rFonts w:ascii="Times New Roman" w:hAnsi="Times New Roman" w:cs="Times New Roman"/>
          <w:lang w:val="hr-HR"/>
        </w:rPr>
      </w:pPr>
    </w:p>
    <w:p w14:paraId="6DC5A3B8" w14:textId="77777777" w:rsidR="004F7DF0" w:rsidRPr="009D70C0"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9D70C0">
        <w:rPr>
          <w:rFonts w:ascii="Times New Roman" w:hAnsi="Times New Roman" w:cs="Times New Roman"/>
          <w:b/>
          <w:bCs/>
          <w:position w:val="-1"/>
          <w:lang w:val="hr-HR"/>
        </w:rPr>
        <w:t>13.</w:t>
      </w:r>
      <w:r w:rsidRPr="009D70C0">
        <w:rPr>
          <w:rFonts w:ascii="Times New Roman" w:hAnsi="Times New Roman" w:cs="Times New Roman"/>
          <w:b/>
          <w:bCs/>
          <w:position w:val="-1"/>
          <w:lang w:val="hr-HR"/>
        </w:rPr>
        <w:tab/>
        <w:t>BROJ SERIJE</w:t>
      </w:r>
    </w:p>
    <w:p w14:paraId="5226B36B" w14:textId="77777777" w:rsidR="004F7DF0" w:rsidRPr="009D70C0" w:rsidRDefault="004F7DF0" w:rsidP="00AC044C">
      <w:pPr>
        <w:spacing w:after="0" w:line="240" w:lineRule="auto"/>
        <w:rPr>
          <w:rFonts w:ascii="Times New Roman" w:hAnsi="Times New Roman" w:cs="Times New Roman"/>
          <w:lang w:val="hr-HR"/>
        </w:rPr>
      </w:pPr>
    </w:p>
    <w:p w14:paraId="31BDE72A" w14:textId="77777777" w:rsidR="004F7DF0" w:rsidRPr="009D70C0" w:rsidRDefault="004F7DF0" w:rsidP="00AC044C">
      <w:pPr>
        <w:spacing w:after="0" w:line="240" w:lineRule="auto"/>
        <w:rPr>
          <w:rFonts w:ascii="Times New Roman" w:hAnsi="Times New Roman" w:cs="Times New Roman"/>
          <w:lang w:val="hr-HR"/>
        </w:rPr>
      </w:pPr>
      <w:r w:rsidRPr="009D70C0">
        <w:rPr>
          <w:rFonts w:ascii="Times New Roman" w:hAnsi="Times New Roman" w:cs="Times New Roman"/>
          <w:position w:val="-1"/>
          <w:lang w:val="hr-HR"/>
        </w:rPr>
        <w:t>Broj serije:</w:t>
      </w:r>
    </w:p>
    <w:p w14:paraId="60EC5A7D" w14:textId="77777777" w:rsidR="004F7DF0" w:rsidRPr="009D70C0" w:rsidRDefault="004F7DF0" w:rsidP="00AC044C">
      <w:pPr>
        <w:spacing w:after="0" w:line="240" w:lineRule="auto"/>
        <w:rPr>
          <w:rFonts w:ascii="Times New Roman" w:hAnsi="Times New Roman" w:cs="Times New Roman"/>
          <w:lang w:val="hr-HR"/>
        </w:rPr>
      </w:pPr>
    </w:p>
    <w:p w14:paraId="66585542" w14:textId="77777777" w:rsidR="004F7DF0" w:rsidRPr="009D70C0"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9D70C0">
        <w:rPr>
          <w:rFonts w:ascii="Times New Roman" w:hAnsi="Times New Roman" w:cs="Times New Roman"/>
          <w:b/>
          <w:bCs/>
          <w:position w:val="-1"/>
          <w:lang w:val="hr-HR"/>
        </w:rPr>
        <w:t>14.</w:t>
      </w:r>
      <w:r w:rsidRPr="009D70C0">
        <w:rPr>
          <w:rFonts w:ascii="Times New Roman" w:hAnsi="Times New Roman" w:cs="Times New Roman"/>
          <w:b/>
          <w:bCs/>
          <w:position w:val="-1"/>
          <w:lang w:val="hr-HR"/>
        </w:rPr>
        <w:tab/>
      </w:r>
      <w:r w:rsidRPr="009D70C0">
        <w:rPr>
          <w:rFonts w:ascii="Times New Roman" w:hAnsi="Times New Roman" w:cs="Times New Roman"/>
          <w:b/>
          <w:lang w:val="hr-HR"/>
        </w:rPr>
        <w:t>NAČIN IZDAVANJA LIJEKA</w:t>
      </w:r>
    </w:p>
    <w:p w14:paraId="65CBBBBC" w14:textId="77777777" w:rsidR="004F7DF0" w:rsidRPr="009D70C0" w:rsidRDefault="004F7DF0" w:rsidP="00AC044C">
      <w:pPr>
        <w:spacing w:after="0" w:line="240" w:lineRule="auto"/>
        <w:rPr>
          <w:rFonts w:ascii="Times New Roman" w:hAnsi="Times New Roman" w:cs="Times New Roman"/>
          <w:lang w:val="hr-HR"/>
        </w:rPr>
      </w:pPr>
    </w:p>
    <w:p w14:paraId="700F35C4" w14:textId="77777777" w:rsidR="004F7DF0" w:rsidRPr="009D70C0"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9D70C0">
        <w:rPr>
          <w:rFonts w:ascii="Times New Roman" w:hAnsi="Times New Roman" w:cs="Times New Roman"/>
          <w:b/>
          <w:bCs/>
          <w:position w:val="-1"/>
          <w:lang w:val="hr-HR"/>
        </w:rPr>
        <w:t>15.</w:t>
      </w:r>
      <w:r w:rsidRPr="009D70C0">
        <w:rPr>
          <w:rFonts w:ascii="Times New Roman" w:hAnsi="Times New Roman" w:cs="Times New Roman"/>
          <w:b/>
          <w:bCs/>
          <w:position w:val="-1"/>
          <w:lang w:val="hr-HR"/>
        </w:rPr>
        <w:tab/>
      </w:r>
      <w:r w:rsidRPr="009D70C0">
        <w:rPr>
          <w:rFonts w:ascii="Times New Roman" w:hAnsi="Times New Roman" w:cs="Times New Roman"/>
          <w:b/>
          <w:lang w:val="hr-HR"/>
        </w:rPr>
        <w:t>UPUTE ZA UPORABU</w:t>
      </w:r>
    </w:p>
    <w:p w14:paraId="019BCAEA" w14:textId="77777777" w:rsidR="004F7DF0" w:rsidRPr="009D70C0" w:rsidRDefault="004F7DF0" w:rsidP="00AC044C">
      <w:pPr>
        <w:spacing w:after="0" w:line="240" w:lineRule="auto"/>
        <w:rPr>
          <w:rFonts w:ascii="Times New Roman" w:hAnsi="Times New Roman" w:cs="Times New Roman"/>
          <w:position w:val="-1"/>
          <w:lang w:val="hr-HR"/>
        </w:rPr>
      </w:pPr>
    </w:p>
    <w:p w14:paraId="50C41A1F" w14:textId="77777777" w:rsidR="004F7DF0" w:rsidRPr="009D70C0"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9D70C0">
        <w:rPr>
          <w:rFonts w:ascii="Times New Roman" w:hAnsi="Times New Roman" w:cs="Times New Roman"/>
          <w:b/>
          <w:bCs/>
          <w:position w:val="-1"/>
          <w:lang w:val="hr-HR"/>
        </w:rPr>
        <w:t>16.</w:t>
      </w:r>
      <w:r w:rsidRPr="009D70C0">
        <w:rPr>
          <w:rFonts w:ascii="Times New Roman" w:hAnsi="Times New Roman" w:cs="Times New Roman"/>
          <w:b/>
          <w:bCs/>
          <w:position w:val="-1"/>
          <w:lang w:val="hr-HR"/>
        </w:rPr>
        <w:tab/>
      </w:r>
      <w:r w:rsidRPr="009D70C0">
        <w:rPr>
          <w:rFonts w:ascii="Times New Roman" w:hAnsi="Times New Roman" w:cs="Times New Roman"/>
          <w:b/>
          <w:lang w:val="hr-HR"/>
        </w:rPr>
        <w:t>PODACI NA BRAILLEOVOM PISMU</w:t>
      </w:r>
    </w:p>
    <w:p w14:paraId="0E2AEA10" w14:textId="77777777" w:rsidR="004F7DF0" w:rsidRPr="009D70C0" w:rsidRDefault="004F7DF0" w:rsidP="00AC044C">
      <w:pPr>
        <w:spacing w:after="0" w:line="240" w:lineRule="auto"/>
        <w:rPr>
          <w:rFonts w:ascii="Times New Roman" w:hAnsi="Times New Roman" w:cs="Times New Roman"/>
          <w:lang w:val="hr-HR"/>
        </w:rPr>
      </w:pPr>
    </w:p>
    <w:p w14:paraId="1F621BBD" w14:textId="77777777" w:rsidR="004F7DF0" w:rsidRPr="009D70C0" w:rsidRDefault="004F7DF0" w:rsidP="00AC044C">
      <w:pPr>
        <w:spacing w:after="0" w:line="240" w:lineRule="auto"/>
        <w:rPr>
          <w:rFonts w:ascii="Times New Roman" w:hAnsi="Times New Roman" w:cs="Times New Roman"/>
          <w:lang w:val="hr-HR"/>
        </w:rPr>
      </w:pPr>
      <w:r w:rsidRPr="009D70C0">
        <w:rPr>
          <w:rFonts w:ascii="Times New Roman" w:hAnsi="Times New Roman" w:cs="Times New Roman"/>
          <w:lang w:val="hr-HR"/>
        </w:rPr>
        <w:t xml:space="preserve">Nordimet 7,5 mg </w:t>
      </w:r>
    </w:p>
    <w:p w14:paraId="4BDE1752" w14:textId="77777777" w:rsidR="004F7DF0" w:rsidRPr="009D70C0" w:rsidRDefault="004F7DF0" w:rsidP="00AC044C">
      <w:pPr>
        <w:spacing w:after="0" w:line="240" w:lineRule="auto"/>
        <w:rPr>
          <w:rFonts w:ascii="Times New Roman" w:hAnsi="Times New Roman" w:cs="Times New Roman"/>
          <w:lang w:val="hr-HR"/>
        </w:rPr>
      </w:pPr>
    </w:p>
    <w:p w14:paraId="22317544" w14:textId="77777777" w:rsidR="004F7DF0" w:rsidRPr="009D70C0"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9D70C0">
        <w:rPr>
          <w:rFonts w:ascii="Times New Roman" w:hAnsi="Times New Roman" w:cs="Times New Roman"/>
          <w:b/>
          <w:bCs/>
          <w:position w:val="-1"/>
          <w:lang w:val="hr-HR"/>
        </w:rPr>
        <w:t>17.</w:t>
      </w:r>
      <w:r w:rsidRPr="009D70C0">
        <w:rPr>
          <w:rFonts w:ascii="Times New Roman" w:hAnsi="Times New Roman" w:cs="Times New Roman"/>
          <w:b/>
          <w:bCs/>
          <w:position w:val="-1"/>
          <w:lang w:val="hr-HR"/>
        </w:rPr>
        <w:tab/>
      </w:r>
      <w:r w:rsidRPr="009D70C0">
        <w:rPr>
          <w:rFonts w:ascii="Times New Roman" w:hAnsi="Times New Roman" w:cs="Times New Roman"/>
          <w:b/>
          <w:noProof/>
          <w:lang w:val="hr-HR"/>
        </w:rPr>
        <w:t>JEDINSTVENI IDENTIFIKATOR – 2D BARKOD</w:t>
      </w:r>
    </w:p>
    <w:p w14:paraId="5E6C6853" w14:textId="77777777" w:rsidR="004F7DF0" w:rsidRPr="00052F9C" w:rsidRDefault="004F7DF0" w:rsidP="00AC044C">
      <w:pPr>
        <w:spacing w:after="0" w:line="240" w:lineRule="auto"/>
        <w:rPr>
          <w:rFonts w:ascii="Times New Roman" w:hAnsi="Times New Roman" w:cs="Times New Roman"/>
          <w:lang w:val="hr-HR"/>
        </w:rPr>
      </w:pPr>
      <w:r w:rsidRPr="009D70C0">
        <w:rPr>
          <w:rFonts w:ascii="Times New Roman" w:hAnsi="Times New Roman" w:cs="Times New Roman"/>
          <w:lang w:val="hr-HR"/>
        </w:rPr>
        <w:br/>
      </w:r>
      <w:r w:rsidRPr="003716B2">
        <w:rPr>
          <w:rFonts w:ascii="Times New Roman" w:hAnsi="Times New Roman" w:cs="Times New Roman"/>
          <w:noProof/>
          <w:highlight w:val="lightGray"/>
          <w:lang w:val="hr-HR"/>
        </w:rPr>
        <w:t>Sadrži 2D barkod s jedinstvenim identifikatorom</w:t>
      </w:r>
    </w:p>
    <w:p w14:paraId="7A825365" w14:textId="77777777" w:rsidR="004F7DF0" w:rsidRPr="00052F9C" w:rsidRDefault="004F7DF0" w:rsidP="00AC044C">
      <w:pPr>
        <w:spacing w:after="0" w:line="240" w:lineRule="auto"/>
        <w:rPr>
          <w:rFonts w:ascii="Times New Roman" w:hAnsi="Times New Roman" w:cs="Times New Roman"/>
          <w:lang w:val="hr-HR"/>
        </w:rPr>
      </w:pPr>
    </w:p>
    <w:p w14:paraId="74C64E16"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J</w:t>
      </w:r>
      <w:r w:rsidRPr="00052F9C">
        <w:rPr>
          <w:rFonts w:ascii="Times New Roman" w:hAnsi="Times New Roman" w:cs="Times New Roman"/>
          <w:b/>
          <w:noProof/>
          <w:lang w:val="hr-HR"/>
        </w:rPr>
        <w:t>EDINSTVENI IDENTIFIKATOR – PODACI ČITLJIVI LJUDSKIM OKOM</w:t>
      </w:r>
    </w:p>
    <w:p w14:paraId="76AEA0B1"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2457AC80"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2816A43" w14:textId="77777777" w:rsidR="006E2360" w:rsidRDefault="004F7DF0" w:rsidP="006E2360">
      <w:pPr>
        <w:widowControl/>
        <w:spacing w:after="0" w:line="240" w:lineRule="auto"/>
        <w:rPr>
          <w:rFonts w:ascii="Times New Roman" w:hAnsi="Times New Roman" w:cs="Times New Roman"/>
          <w:lang w:val="es-ES" w:eastAsia="es-ES"/>
        </w:rPr>
      </w:pPr>
      <w:r w:rsidRPr="00052F9C">
        <w:rPr>
          <w:rFonts w:ascii="Times New Roman" w:hAnsi="Times New Roman" w:cs="Times New Roman"/>
          <w:lang w:val="hr-HR"/>
        </w:rPr>
        <w:t>NN</w:t>
      </w:r>
      <w:r w:rsidR="006E2360" w:rsidRPr="006E2360">
        <w:rPr>
          <w:rFonts w:ascii="Times New Roman" w:hAnsi="Times New Roman" w:cs="Times New Roman"/>
        </w:rPr>
        <w:t xml:space="preserve"> </w:t>
      </w:r>
      <w:r w:rsidR="006E2360">
        <w:rPr>
          <w:rFonts w:ascii="Times New Roman" w:hAnsi="Times New Roman" w:cs="Times New Roman"/>
        </w:rPr>
        <w:br w:type="page"/>
      </w:r>
    </w:p>
    <w:p w14:paraId="446ABE3B"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4E10C2BC" w14:textId="77777777" w:rsidR="004F7DF0" w:rsidRPr="00052F9C" w:rsidRDefault="004F7DF0" w:rsidP="00AA406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40B9650" w14:textId="77777777" w:rsidR="004F7DF0" w:rsidRPr="00052F9C" w:rsidRDefault="00D7253B" w:rsidP="00AA406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4F7DF0" w:rsidRPr="00052F9C">
        <w:rPr>
          <w:rFonts w:ascii="Times New Roman" w:hAnsi="Times New Roman" w:cs="Times New Roman"/>
          <w:b/>
          <w:bCs/>
          <w:lang w:val="hr-HR"/>
        </w:rPr>
        <w:t>KUTIJA</w:t>
      </w:r>
      <w:r w:rsidR="00CA02E4">
        <w:rPr>
          <w:rFonts w:ascii="Times New Roman" w:hAnsi="Times New Roman" w:cs="Times New Roman"/>
          <w:b/>
          <w:bCs/>
          <w:lang w:val="hr-HR"/>
        </w:rPr>
        <w:t xml:space="preserve"> VIŠESTRUKO</w:t>
      </w:r>
      <w:r>
        <w:rPr>
          <w:rFonts w:ascii="Times New Roman" w:hAnsi="Times New Roman" w:cs="Times New Roman"/>
          <w:b/>
          <w:bCs/>
          <w:lang w:val="hr-HR"/>
        </w:rPr>
        <w:t>G</w:t>
      </w:r>
      <w:r w:rsidR="00CA02E4">
        <w:rPr>
          <w:rFonts w:ascii="Times New Roman" w:hAnsi="Times New Roman" w:cs="Times New Roman"/>
          <w:b/>
          <w:bCs/>
          <w:lang w:val="hr-HR"/>
        </w:rPr>
        <w:t xml:space="preserve"> </w:t>
      </w:r>
      <w:r w:rsidR="00CA7311">
        <w:rPr>
          <w:rFonts w:ascii="Times New Roman" w:hAnsi="Times New Roman" w:cs="Times New Roman"/>
          <w:b/>
          <w:bCs/>
          <w:lang w:val="hr-HR"/>
        </w:rPr>
        <w:t>PAKIRANJ</w:t>
      </w:r>
      <w:r>
        <w:rPr>
          <w:rFonts w:ascii="Times New Roman" w:hAnsi="Times New Roman" w:cs="Times New Roman"/>
          <w:b/>
          <w:bCs/>
          <w:lang w:val="hr-HR"/>
        </w:rPr>
        <w:t>A</w:t>
      </w:r>
      <w:r w:rsidR="00CA7311">
        <w:rPr>
          <w:rFonts w:ascii="Times New Roman" w:hAnsi="Times New Roman" w:cs="Times New Roman"/>
          <w:b/>
          <w:bCs/>
          <w:lang w:val="hr-HR"/>
        </w:rPr>
        <w:t xml:space="preserve"> (</w:t>
      </w:r>
      <w:r w:rsidR="004F7DF0">
        <w:rPr>
          <w:rFonts w:ascii="Times New Roman" w:hAnsi="Times New Roman" w:cs="Times New Roman"/>
          <w:b/>
          <w:bCs/>
          <w:lang w:val="hr-HR"/>
        </w:rPr>
        <w:t>SADRŽI PLAVI OKVIR</w:t>
      </w:r>
      <w:r w:rsidR="00CA7311">
        <w:rPr>
          <w:rFonts w:ascii="Times New Roman" w:hAnsi="Times New Roman" w:cs="Times New Roman"/>
          <w:b/>
          <w:bCs/>
          <w:lang w:val="hr-HR"/>
        </w:rPr>
        <w:t>)</w:t>
      </w:r>
    </w:p>
    <w:p w14:paraId="3AFD6F24" w14:textId="77777777" w:rsidR="004F7DF0" w:rsidRPr="00052F9C" w:rsidRDefault="004F7DF0" w:rsidP="00AA4069">
      <w:pPr>
        <w:spacing w:after="0" w:line="240" w:lineRule="auto"/>
        <w:rPr>
          <w:rFonts w:ascii="Times New Roman" w:hAnsi="Times New Roman" w:cs="Times New Roman"/>
          <w:b/>
          <w:bCs/>
          <w:lang w:val="hr-HR"/>
        </w:rPr>
      </w:pPr>
    </w:p>
    <w:p w14:paraId="279D901F"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62AEB925" w14:textId="77777777" w:rsidR="004F7DF0" w:rsidRPr="00052F9C" w:rsidRDefault="004F7DF0" w:rsidP="00AA4069">
      <w:pPr>
        <w:spacing w:after="0" w:line="240" w:lineRule="auto"/>
        <w:rPr>
          <w:rFonts w:ascii="Times New Roman" w:hAnsi="Times New Roman" w:cs="Times New Roman"/>
          <w:lang w:val="hr-HR"/>
        </w:rPr>
      </w:pPr>
    </w:p>
    <w:p w14:paraId="6401B002"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r w:rsidR="00276783" w:rsidRPr="00052F9C">
        <w:rPr>
          <w:rFonts w:ascii="Times New Roman" w:hAnsi="Times New Roman" w:cs="Times New Roman"/>
          <w:lang w:val="hr-HR"/>
        </w:rPr>
        <w:t>brizgalici</w:t>
      </w:r>
      <w:r w:rsidR="00276783" w:rsidDel="00276783">
        <w:rPr>
          <w:rFonts w:ascii="Times New Roman" w:hAnsi="Times New Roman" w:cs="Times New Roman"/>
          <w:lang w:val="hr-HR"/>
        </w:rPr>
        <w:t xml:space="preserve"> </w:t>
      </w:r>
    </w:p>
    <w:p w14:paraId="2FCA2853" w14:textId="77777777" w:rsidR="004F7DF0" w:rsidRDefault="004F7DF0" w:rsidP="00AA4069">
      <w:pPr>
        <w:spacing w:after="0" w:line="240" w:lineRule="auto"/>
        <w:rPr>
          <w:rFonts w:ascii="Times New Roman" w:hAnsi="Times New Roman" w:cs="Times New Roman"/>
          <w:lang w:val="hr-HR"/>
        </w:rPr>
      </w:pPr>
    </w:p>
    <w:p w14:paraId="7979CBB2"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9EA34A4" w14:textId="77777777" w:rsidR="004F7DF0" w:rsidRPr="00052F9C" w:rsidRDefault="004F7DF0" w:rsidP="00AA4069">
      <w:pPr>
        <w:spacing w:after="0" w:line="240" w:lineRule="auto"/>
        <w:rPr>
          <w:rFonts w:ascii="Times New Roman" w:hAnsi="Times New Roman" w:cs="Times New Roman"/>
          <w:lang w:val="hr-HR"/>
        </w:rPr>
      </w:pPr>
    </w:p>
    <w:p w14:paraId="48F23445"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0ECC19DB" w14:textId="77777777" w:rsidR="004F7DF0" w:rsidRPr="00052F9C" w:rsidRDefault="004F7DF0" w:rsidP="00AA4069">
      <w:pPr>
        <w:spacing w:after="0" w:line="240" w:lineRule="auto"/>
        <w:rPr>
          <w:rFonts w:ascii="Times New Roman" w:hAnsi="Times New Roman" w:cs="Times New Roman"/>
          <w:lang w:val="hr-HR"/>
        </w:rPr>
      </w:pPr>
    </w:p>
    <w:p w14:paraId="4708916B"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276783" w:rsidRPr="00052F9C">
        <w:rPr>
          <w:rFonts w:ascii="Times New Roman" w:hAnsi="Times New Roman" w:cs="Times New Roman"/>
          <w:lang w:val="hr-HR"/>
        </w:rPr>
        <w:t>brizgalic</w:t>
      </w:r>
      <w:r w:rsidR="00276783">
        <w:rPr>
          <w:rFonts w:ascii="Times New Roman" w:hAnsi="Times New Roman" w:cs="Times New Roman"/>
          <w:lang w:val="hr-HR"/>
        </w:rPr>
        <w:t>a</w:t>
      </w:r>
      <w:r w:rsidRPr="00052F9C">
        <w:rPr>
          <w:rFonts w:ascii="Times New Roman" w:hAnsi="Times New Roman" w:cs="Times New Roman"/>
          <w:lang w:val="hr-HR"/>
        </w:rPr>
        <w:t xml:space="preserve"> od 0,3 ml sadrži 7,5 mg metotreksata</w:t>
      </w:r>
      <w:r>
        <w:rPr>
          <w:rFonts w:ascii="Times New Roman" w:hAnsi="Times New Roman" w:cs="Times New Roman"/>
          <w:lang w:val="hr-HR"/>
        </w:rPr>
        <w:t xml:space="preserve"> </w:t>
      </w:r>
      <w:r w:rsidRPr="00052F9C">
        <w:rPr>
          <w:rFonts w:ascii="Times New Roman" w:hAnsi="Times New Roman" w:cs="Times New Roman"/>
          <w:lang w:val="hr-HR"/>
        </w:rPr>
        <w:t>(25 mg/ml)</w:t>
      </w:r>
    </w:p>
    <w:p w14:paraId="05639185" w14:textId="77777777" w:rsidR="004F7DF0" w:rsidRPr="00052F9C" w:rsidRDefault="004F7DF0" w:rsidP="00AA4069">
      <w:pPr>
        <w:spacing w:after="0" w:line="240" w:lineRule="auto"/>
        <w:rPr>
          <w:rFonts w:ascii="Times New Roman" w:hAnsi="Times New Roman" w:cs="Times New Roman"/>
          <w:lang w:val="hr-HR"/>
        </w:rPr>
      </w:pPr>
    </w:p>
    <w:p w14:paraId="57D23E75"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POPIS POMOĆNIH TVARI</w:t>
      </w:r>
    </w:p>
    <w:p w14:paraId="37B2EF9D" w14:textId="77777777" w:rsidR="004F7DF0" w:rsidRPr="00052F9C" w:rsidRDefault="004F7DF0" w:rsidP="00AA4069">
      <w:pPr>
        <w:spacing w:after="0" w:line="240" w:lineRule="auto"/>
        <w:rPr>
          <w:rFonts w:ascii="Times New Roman" w:hAnsi="Times New Roman" w:cs="Times New Roman"/>
          <w:lang w:val="hr-HR"/>
        </w:rPr>
      </w:pPr>
    </w:p>
    <w:p w14:paraId="669F1D18"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12C115E"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2A2E8FE"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32D13E7" w14:textId="77777777" w:rsidR="004F7DF0" w:rsidRPr="00052F9C" w:rsidRDefault="004F7DF0" w:rsidP="00AA4069">
      <w:pPr>
        <w:spacing w:after="0" w:line="240" w:lineRule="auto"/>
        <w:rPr>
          <w:rFonts w:ascii="Times New Roman" w:hAnsi="Times New Roman" w:cs="Times New Roman"/>
          <w:lang w:val="hr-HR"/>
        </w:rPr>
      </w:pPr>
    </w:p>
    <w:p w14:paraId="736143F8"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75796862" w14:textId="77777777" w:rsidR="004F7DF0" w:rsidRPr="00052F9C" w:rsidRDefault="004F7DF0" w:rsidP="00AA4069">
      <w:pPr>
        <w:spacing w:after="0" w:line="240" w:lineRule="auto"/>
        <w:rPr>
          <w:rFonts w:ascii="Times New Roman" w:hAnsi="Times New Roman" w:cs="Times New Roman"/>
          <w:lang w:val="hr-HR"/>
        </w:rPr>
      </w:pPr>
    </w:p>
    <w:p w14:paraId="4DA66452" w14:textId="77777777" w:rsidR="004F7DF0" w:rsidRPr="00713C88" w:rsidRDefault="004F7DF0" w:rsidP="00AA4069">
      <w:pPr>
        <w:spacing w:after="0" w:line="240" w:lineRule="auto"/>
        <w:rPr>
          <w:rFonts w:ascii="Times New Roman" w:hAnsi="Times New Roman" w:cs="Times New Roman"/>
          <w:lang w:val="hr-HR"/>
        </w:rPr>
      </w:pPr>
      <w:r w:rsidRPr="00422728">
        <w:rPr>
          <w:rFonts w:ascii="Times New Roman" w:hAnsi="Times New Roman" w:cs="Times New Roman"/>
          <w:highlight w:val="lightGray"/>
          <w:lang w:val="hr-HR"/>
        </w:rPr>
        <w:t>Otopina za injekciju</w:t>
      </w:r>
    </w:p>
    <w:p w14:paraId="03638D36" w14:textId="77777777" w:rsidR="004F7DF0" w:rsidRPr="00713C88" w:rsidRDefault="004F7DF0" w:rsidP="00AA4069">
      <w:pPr>
        <w:spacing w:after="0" w:line="240" w:lineRule="auto"/>
        <w:rPr>
          <w:rFonts w:ascii="Times New Roman" w:hAnsi="Times New Roman" w:cs="Times New Roman"/>
          <w:lang w:val="hr-HR"/>
        </w:rPr>
      </w:pPr>
      <w:r w:rsidRPr="00713C88">
        <w:rPr>
          <w:rFonts w:ascii="Times New Roman" w:hAnsi="Times New Roman" w:cs="Times New Roman"/>
          <w:lang w:val="hr-HR"/>
        </w:rPr>
        <w:t>7,5 mg/0,3 ml</w:t>
      </w:r>
    </w:p>
    <w:p w14:paraId="1D2D07EB" w14:textId="77777777" w:rsidR="00002E0F" w:rsidRPr="00713C88" w:rsidRDefault="003A63CF" w:rsidP="00002E0F">
      <w:pPr>
        <w:spacing w:after="0" w:line="240" w:lineRule="auto"/>
        <w:rPr>
          <w:rFonts w:ascii="Times New Roman" w:hAnsi="Times New Roman" w:cs="Times New Roman"/>
          <w:color w:val="auto"/>
          <w:lang w:val="hr-HR" w:eastAsia="en-US"/>
        </w:rPr>
      </w:pPr>
      <w:r w:rsidRPr="00713C88">
        <w:rPr>
          <w:rFonts w:ascii="Times New Roman" w:hAnsi="Times New Roman" w:cs="Times New Roman"/>
          <w:position w:val="-1"/>
          <w:lang w:val="hr-HR"/>
        </w:rPr>
        <w:t>V</w:t>
      </w:r>
      <w:r w:rsidR="00002E0F" w:rsidRPr="00713C88">
        <w:rPr>
          <w:rFonts w:ascii="Times New Roman" w:hAnsi="Times New Roman" w:cs="Times New Roman"/>
          <w:position w:val="-1"/>
          <w:lang w:val="hr-HR"/>
        </w:rPr>
        <w:t>išestruko pakiranje:</w:t>
      </w:r>
      <w:r w:rsidR="00002E0F" w:rsidRPr="00713C88">
        <w:rPr>
          <w:rFonts w:ascii="Times New Roman" w:hAnsi="Times New Roman" w:cs="Times New Roman"/>
          <w:color w:val="auto"/>
          <w:lang w:val="hr-HR"/>
        </w:rPr>
        <w:t xml:space="preserve"> 4 </w:t>
      </w:r>
      <w:r w:rsidR="00002E0F" w:rsidRPr="00713C88">
        <w:rPr>
          <w:rFonts w:ascii="Times New Roman" w:hAnsi="Times New Roman" w:cs="Times New Roman"/>
          <w:lang w:val="hr-HR"/>
        </w:rPr>
        <w:t>(4 pakiranja po 1)</w:t>
      </w:r>
      <w:r w:rsidR="00002E0F" w:rsidRPr="00713C88">
        <w:rPr>
          <w:rFonts w:ascii="Times New Roman" w:hAnsi="Times New Roman" w:cs="Times New Roman"/>
          <w:color w:val="auto"/>
          <w:lang w:val="hr-HR"/>
        </w:rPr>
        <w:t xml:space="preserve"> napunjene brizgalice (0,3 ml) i 4 </w:t>
      </w:r>
      <w:r w:rsidR="001B1B4F" w:rsidRPr="00713C88">
        <w:rPr>
          <w:rFonts w:ascii="Times New Roman" w:hAnsi="Times New Roman" w:cs="Times New Roman"/>
          <w:lang w:val="hr-HR"/>
        </w:rPr>
        <w:t>alkoholna tupfera</w:t>
      </w:r>
    </w:p>
    <w:p w14:paraId="639577CB" w14:textId="0C5D83A3" w:rsidR="00002E0F" w:rsidRPr="00104E54" w:rsidDel="00713C88" w:rsidRDefault="003A63CF" w:rsidP="00002E0F">
      <w:pPr>
        <w:spacing w:after="0" w:line="240" w:lineRule="auto"/>
        <w:rPr>
          <w:del w:id="45" w:author="Author"/>
          <w:rFonts w:ascii="Times New Roman" w:hAnsi="Times New Roman" w:cs="Times New Roman"/>
          <w:color w:val="auto"/>
          <w:highlight w:val="lightGray"/>
          <w:lang w:val="hr-HR" w:eastAsia="en-US"/>
        </w:rPr>
      </w:pPr>
      <w:del w:id="46" w:author="Author">
        <w:r w:rsidRPr="00104E54" w:rsidDel="00713C88">
          <w:rPr>
            <w:rFonts w:ascii="Times New Roman" w:hAnsi="Times New Roman" w:cs="Times New Roman"/>
            <w:position w:val="-1"/>
            <w:highlight w:val="lightGray"/>
            <w:lang w:val="hr-HR"/>
          </w:rPr>
          <w:delText>V</w:delText>
        </w:r>
        <w:r w:rsidR="00002E0F" w:rsidRPr="00104E54" w:rsidDel="00713C88">
          <w:rPr>
            <w:rFonts w:ascii="Times New Roman" w:hAnsi="Times New Roman" w:cs="Times New Roman"/>
            <w:position w:val="-1"/>
            <w:highlight w:val="lightGray"/>
            <w:lang w:val="hr-HR"/>
          </w:rPr>
          <w:delText xml:space="preserve">išestruko pakiranje: </w:delText>
        </w:r>
        <w:r w:rsidR="00002E0F" w:rsidRPr="00104E54" w:rsidDel="00713C88">
          <w:rPr>
            <w:rFonts w:ascii="Times New Roman" w:hAnsi="Times New Roman" w:cs="Times New Roman"/>
            <w:color w:val="auto"/>
            <w:highlight w:val="lightGray"/>
            <w:lang w:val="hr-HR"/>
          </w:rPr>
          <w:delText xml:space="preserve">6 </w:delText>
        </w:r>
        <w:r w:rsidR="00002E0F" w:rsidRPr="00104E54" w:rsidDel="00713C88">
          <w:rPr>
            <w:rFonts w:ascii="Times New Roman" w:hAnsi="Times New Roman" w:cs="Times New Roman"/>
            <w:highlight w:val="lightGray"/>
            <w:lang w:val="hr-HR"/>
          </w:rPr>
          <w:delText>(6 pakiranja po 1)</w:delText>
        </w:r>
        <w:r w:rsidR="00002E0F" w:rsidRPr="00104E54" w:rsidDel="00713C88">
          <w:rPr>
            <w:rFonts w:ascii="Times New Roman" w:hAnsi="Times New Roman" w:cs="Times New Roman"/>
            <w:color w:val="auto"/>
            <w:highlight w:val="lightGray"/>
            <w:lang w:val="hr-HR"/>
          </w:rPr>
          <w:delText xml:space="preserve"> napunjenih brizgalica</w:delText>
        </w:r>
        <w:r w:rsidR="00F46EE8" w:rsidRPr="00104E54" w:rsidDel="00713C88">
          <w:rPr>
            <w:rFonts w:ascii="Times New Roman" w:hAnsi="Times New Roman" w:cs="Times New Roman"/>
            <w:color w:val="auto"/>
            <w:highlight w:val="lightGray"/>
            <w:lang w:val="hr-HR"/>
          </w:rPr>
          <w:delText xml:space="preserve"> (0,3 ml) i 6 </w:delText>
        </w:r>
        <w:r w:rsidR="00F46EE8" w:rsidRPr="00104E54" w:rsidDel="00713C88">
          <w:rPr>
            <w:rFonts w:ascii="Times New Roman" w:hAnsi="Times New Roman" w:cs="Times New Roman"/>
            <w:highlight w:val="lightGray"/>
            <w:lang w:val="hr-HR"/>
          </w:rPr>
          <w:delText>alkoholnih tupfera</w:delText>
        </w:r>
      </w:del>
    </w:p>
    <w:p w14:paraId="78219423" w14:textId="77777777" w:rsidR="004F7DF0" w:rsidRPr="00052F9C" w:rsidRDefault="003A63CF" w:rsidP="00AA4069">
      <w:pPr>
        <w:spacing w:after="0" w:line="240" w:lineRule="auto"/>
        <w:rPr>
          <w:rFonts w:ascii="Times New Roman" w:hAnsi="Times New Roman" w:cs="Times New Roman"/>
          <w:lang w:val="hr-HR"/>
        </w:rPr>
      </w:pPr>
      <w:r w:rsidRPr="00104E54">
        <w:rPr>
          <w:rFonts w:ascii="Times New Roman" w:hAnsi="Times New Roman" w:cs="Times New Roman"/>
          <w:position w:val="-1"/>
          <w:highlight w:val="lightGray"/>
          <w:lang w:val="hr-HR"/>
        </w:rPr>
        <w:t>V</w:t>
      </w:r>
      <w:r w:rsidR="00002E0F" w:rsidRPr="00104E54">
        <w:rPr>
          <w:rFonts w:ascii="Times New Roman" w:hAnsi="Times New Roman" w:cs="Times New Roman"/>
          <w:position w:val="-1"/>
          <w:highlight w:val="lightGray"/>
          <w:lang w:val="hr-HR"/>
        </w:rPr>
        <w:t xml:space="preserve">išestruko pakiranje: </w:t>
      </w:r>
      <w:r w:rsidR="00002E0F" w:rsidRPr="00104E54">
        <w:rPr>
          <w:rFonts w:ascii="Times New Roman" w:hAnsi="Times New Roman" w:cs="Times New Roman"/>
          <w:highlight w:val="lightGray"/>
          <w:lang w:val="hr-HR"/>
        </w:rPr>
        <w:t>12 (3 pakiranja po 4)</w:t>
      </w:r>
      <w:r w:rsidR="00002E0F" w:rsidRPr="00104E54">
        <w:rPr>
          <w:rFonts w:ascii="Times New Roman" w:hAnsi="Times New Roman" w:cs="Times New Roman"/>
          <w:color w:val="auto"/>
          <w:highlight w:val="lightGray"/>
          <w:lang w:val="hr-HR"/>
        </w:rPr>
        <w:t xml:space="preserve"> napunjenih brizgalica</w:t>
      </w:r>
      <w:r w:rsidR="00002E0F" w:rsidRPr="00104E54" w:rsidDel="009C2683">
        <w:rPr>
          <w:rFonts w:ascii="Times New Roman" w:hAnsi="Times New Roman" w:cs="Times New Roman"/>
          <w:color w:val="auto"/>
          <w:highlight w:val="lightGray"/>
          <w:lang w:val="hr-HR"/>
        </w:rPr>
        <w:t xml:space="preserve"> </w:t>
      </w:r>
      <w:r w:rsidR="00C830A4" w:rsidRPr="00104E54">
        <w:rPr>
          <w:rFonts w:ascii="Times New Roman" w:hAnsi="Times New Roman" w:cs="Times New Roman"/>
          <w:color w:val="auto"/>
          <w:highlight w:val="lightGray"/>
          <w:lang w:val="hr-HR"/>
        </w:rPr>
        <w:t xml:space="preserve">(0,3 ml) i 12 </w:t>
      </w:r>
      <w:r w:rsidR="00C830A4" w:rsidRPr="00104E54">
        <w:rPr>
          <w:rFonts w:ascii="Times New Roman" w:hAnsi="Times New Roman" w:cs="Times New Roman"/>
          <w:highlight w:val="lightGray"/>
          <w:lang w:val="hr-HR"/>
        </w:rPr>
        <w:t>alkoholnih tupfera</w:t>
      </w:r>
      <w:r w:rsidR="00C830A4" w:rsidRPr="00713C88" w:rsidDel="00002E0F">
        <w:rPr>
          <w:rFonts w:ascii="Times New Roman" w:hAnsi="Times New Roman" w:cs="Times New Roman"/>
          <w:position w:val="-1"/>
          <w:lang w:val="hr-HR"/>
        </w:rPr>
        <w:t xml:space="preserve"> </w:t>
      </w:r>
    </w:p>
    <w:p w14:paraId="2FC53630" w14:textId="77777777" w:rsidR="00C830A4" w:rsidRPr="00052F9C" w:rsidRDefault="00C830A4" w:rsidP="00AA4069">
      <w:pPr>
        <w:spacing w:after="0" w:line="240" w:lineRule="auto"/>
        <w:rPr>
          <w:rFonts w:ascii="Times New Roman" w:hAnsi="Times New Roman" w:cs="Times New Roman"/>
          <w:lang w:val="hr-HR"/>
        </w:rPr>
      </w:pPr>
    </w:p>
    <w:p w14:paraId="3BBC9353" w14:textId="77777777" w:rsidR="004F7DF0" w:rsidRPr="00052F9C" w:rsidRDefault="004F7DF0" w:rsidP="00AA406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4C6CA05B" w14:textId="77777777" w:rsidR="004F7DF0" w:rsidRPr="00052F9C" w:rsidRDefault="004F7DF0" w:rsidP="00AA4069">
      <w:pPr>
        <w:spacing w:after="0" w:line="240" w:lineRule="auto"/>
        <w:rPr>
          <w:rFonts w:ascii="Times New Roman" w:hAnsi="Times New Roman" w:cs="Times New Roman"/>
          <w:lang w:val="hr-HR"/>
        </w:rPr>
      </w:pPr>
    </w:p>
    <w:p w14:paraId="7E50AEA7" w14:textId="77777777" w:rsidR="004F7DF0" w:rsidRPr="00052F9C" w:rsidRDefault="00664CCC" w:rsidP="00AA4069">
      <w:pPr>
        <w:spacing w:after="0" w:line="240" w:lineRule="auto"/>
        <w:rPr>
          <w:rFonts w:ascii="Times New Roman" w:hAnsi="Times New Roman" w:cs="Times New Roman"/>
          <w:lang w:val="hr-HR"/>
        </w:rPr>
      </w:pPr>
      <w:r>
        <w:rPr>
          <w:rFonts w:ascii="Times New Roman" w:hAnsi="Times New Roman" w:cs="Times New Roman"/>
          <w:lang w:val="hr-HR"/>
        </w:rPr>
        <w:t>Supkutano.</w:t>
      </w:r>
    </w:p>
    <w:p w14:paraId="78493693" w14:textId="77777777" w:rsidR="004F7DF0" w:rsidRPr="00052F9C" w:rsidRDefault="004F7DF0" w:rsidP="00AA406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w:t>
      </w:r>
      <w:r>
        <w:rPr>
          <w:rFonts w:ascii="Times New Roman" w:hAnsi="Times New Roman" w:cs="Times New Roman"/>
          <w:position w:val="-1"/>
          <w:lang w:val="hr-HR"/>
        </w:rPr>
        <w:t>g</w:t>
      </w:r>
      <w:r w:rsidRPr="00052F9C">
        <w:rPr>
          <w:rFonts w:ascii="Times New Roman" w:hAnsi="Times New Roman" w:cs="Times New Roman"/>
          <w:position w:val="-1"/>
          <w:lang w:val="hr-HR"/>
        </w:rPr>
        <w:t>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5F04AD81" w14:textId="77777777" w:rsidR="00713C88" w:rsidRDefault="004F7DF0" w:rsidP="00713C88">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p>
    <w:p w14:paraId="6F8F1C17" w14:textId="5181078D" w:rsidR="004F7DF0" w:rsidRPr="00052F9C" w:rsidRDefault="004F7DF0" w:rsidP="00713C88">
      <w:pPr>
        <w:spacing w:after="0" w:line="240" w:lineRule="auto"/>
        <w:rPr>
          <w:rFonts w:ascii="Times New Roman" w:hAnsi="Times New Roman" w:cs="Times New Roman"/>
          <w:b/>
          <w:bCs/>
          <w:lang w:val="hr-HR"/>
        </w:rPr>
      </w:pPr>
    </w:p>
    <w:p w14:paraId="60359CAF"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03C8C902" w14:textId="77777777" w:rsidR="004F7DF0" w:rsidRPr="00052F9C" w:rsidRDefault="004F7DF0" w:rsidP="00AA4069">
      <w:pPr>
        <w:spacing w:after="0" w:line="240" w:lineRule="auto"/>
        <w:rPr>
          <w:rFonts w:ascii="Times New Roman" w:hAnsi="Times New Roman" w:cs="Times New Roman"/>
          <w:lang w:val="hr-HR"/>
        </w:rPr>
      </w:pPr>
    </w:p>
    <w:p w14:paraId="48D406A0" w14:textId="77777777" w:rsidR="004F7DF0" w:rsidRPr="00E60CE7" w:rsidRDefault="004F7DF0" w:rsidP="00AA4069">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090F0B1C" w14:textId="77777777" w:rsidR="004F7DF0" w:rsidRDefault="004F7DF0" w:rsidP="00AA4069">
      <w:pPr>
        <w:spacing w:after="0" w:line="240" w:lineRule="auto"/>
        <w:rPr>
          <w:rFonts w:ascii="Times New Roman" w:hAnsi="Times New Roman" w:cs="Times New Roman"/>
          <w:lang w:val="hr-HR"/>
        </w:rPr>
      </w:pPr>
    </w:p>
    <w:p w14:paraId="2129E2A0" w14:textId="77777777" w:rsidR="004F7DF0" w:rsidRPr="00052F9C" w:rsidRDefault="004F7DF0" w:rsidP="00AA4069">
      <w:pPr>
        <w:spacing w:after="0" w:line="240" w:lineRule="auto"/>
        <w:rPr>
          <w:rFonts w:ascii="Times New Roman" w:hAnsi="Times New Roman" w:cs="Times New Roman"/>
          <w:lang w:val="hr-HR"/>
        </w:rPr>
      </w:pPr>
    </w:p>
    <w:p w14:paraId="5EE7E977"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01F4762A" w14:textId="77777777" w:rsidR="004F7DF0" w:rsidRPr="00052F9C" w:rsidRDefault="004F7DF0" w:rsidP="00AA4069">
      <w:pPr>
        <w:spacing w:after="0" w:line="240" w:lineRule="auto"/>
        <w:rPr>
          <w:rFonts w:ascii="Times New Roman" w:hAnsi="Times New Roman" w:cs="Times New Roman"/>
          <w:lang w:val="hr-HR"/>
        </w:rPr>
      </w:pPr>
    </w:p>
    <w:p w14:paraId="1A65ED5F"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53500D43" w14:textId="77777777" w:rsidR="004F7DF0" w:rsidRDefault="004F7DF0" w:rsidP="00AA4069">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54E99" w14:paraId="1CBD9288" w14:textId="77777777" w:rsidTr="00A666B1">
        <w:tc>
          <w:tcPr>
            <w:tcW w:w="8828" w:type="dxa"/>
            <w:shd w:val="clear" w:color="auto" w:fill="auto"/>
          </w:tcPr>
          <w:p w14:paraId="41199337"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D317096" w14:textId="77777777" w:rsidR="00AE7AE3" w:rsidRPr="00A666B1" w:rsidRDefault="00AE7AE3" w:rsidP="00A666B1">
            <w:pPr>
              <w:spacing w:after="0" w:line="240" w:lineRule="auto"/>
              <w:rPr>
                <w:rFonts w:ascii="Times New Roman" w:hAnsi="Times New Roman" w:cs="Times New Roman"/>
                <w:u w:val="single"/>
                <w:lang w:val="hr-HR"/>
              </w:rPr>
            </w:pPr>
          </w:p>
          <w:p w14:paraId="3CB8E889" w14:textId="3D484882"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7A37E08" w14:textId="77777777" w:rsidR="004F7DF0" w:rsidRPr="00052F9C" w:rsidRDefault="004F7DF0" w:rsidP="00AA4069">
      <w:pPr>
        <w:spacing w:after="0" w:line="240" w:lineRule="auto"/>
        <w:rPr>
          <w:rFonts w:ascii="Times New Roman" w:hAnsi="Times New Roman" w:cs="Times New Roman"/>
          <w:lang w:val="hr-HR"/>
        </w:rPr>
      </w:pPr>
    </w:p>
    <w:p w14:paraId="3626ED32"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0E666D69" w14:textId="77777777" w:rsidR="004F7DF0" w:rsidRPr="00052F9C" w:rsidRDefault="004F7DF0" w:rsidP="00AA4069">
      <w:pPr>
        <w:spacing w:after="0" w:line="240" w:lineRule="auto"/>
        <w:rPr>
          <w:rFonts w:ascii="Times New Roman" w:hAnsi="Times New Roman" w:cs="Times New Roman"/>
          <w:lang w:val="hr-HR"/>
        </w:rPr>
      </w:pPr>
    </w:p>
    <w:p w14:paraId="0A800B3F" w14:textId="77777777" w:rsidR="004F7DF0" w:rsidRPr="00052F9C" w:rsidRDefault="004F7DF0" w:rsidP="00AA4069">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7FA2EE3" w14:textId="77777777" w:rsidR="00DF7E08" w:rsidRDefault="00DF7E08" w:rsidP="00AA4069">
      <w:pPr>
        <w:spacing w:after="0" w:line="240" w:lineRule="auto"/>
        <w:rPr>
          <w:rFonts w:ascii="Times New Roman" w:hAnsi="Times New Roman" w:cs="Times New Roman"/>
          <w:position w:val="-1"/>
          <w:lang w:val="hr-HR"/>
        </w:rPr>
      </w:pPr>
    </w:p>
    <w:p w14:paraId="13E595CE"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69B0C36B" w14:textId="77777777" w:rsidR="004F7DF0" w:rsidRPr="00052F9C" w:rsidRDefault="004F7DF0" w:rsidP="00AA4069">
      <w:pPr>
        <w:spacing w:after="0" w:line="240" w:lineRule="auto"/>
        <w:rPr>
          <w:rFonts w:ascii="Times New Roman" w:hAnsi="Times New Roman" w:cs="Times New Roman"/>
          <w:lang w:val="hr-HR"/>
        </w:rPr>
      </w:pPr>
    </w:p>
    <w:p w14:paraId="3D45D9EE"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3BC6552E" w14:textId="77777777" w:rsidR="004F7DF0" w:rsidRPr="00052F9C" w:rsidRDefault="0018240C" w:rsidP="00AA4069">
      <w:pPr>
        <w:spacing w:after="0" w:line="240" w:lineRule="auto"/>
        <w:rPr>
          <w:rFonts w:ascii="Times New Roman" w:hAnsi="Times New Roman" w:cs="Times New Roman"/>
          <w:position w:val="-1"/>
          <w:lang w:val="hr-HR"/>
        </w:rPr>
      </w:pPr>
      <w:r>
        <w:rPr>
          <w:rFonts w:ascii="Times New Roman" w:hAnsi="Times New Roman" w:cs="Times New Roman"/>
          <w:lang w:val="hr-HR"/>
        </w:rPr>
        <w:lastRenderedPageBreak/>
        <w:t>B</w:t>
      </w:r>
      <w:r w:rsidRPr="00052F9C">
        <w:rPr>
          <w:rFonts w:ascii="Times New Roman" w:hAnsi="Times New Roman" w:cs="Times New Roman"/>
          <w:lang w:val="hr-HR"/>
        </w:rPr>
        <w:t>rizgalic</w:t>
      </w:r>
      <w:r>
        <w:rPr>
          <w:rFonts w:ascii="Times New Roman" w:hAnsi="Times New Roman" w:cs="Times New Roman"/>
          <w:lang w:val="hr-HR"/>
        </w:rPr>
        <w:t>u</w:t>
      </w:r>
      <w:r w:rsidDel="0018240C">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42BE97C2"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77E2E6F3" w14:textId="77777777" w:rsidR="004F7DF0" w:rsidRPr="00052F9C" w:rsidRDefault="004F7DF0" w:rsidP="00AA4069">
      <w:pPr>
        <w:spacing w:after="0" w:line="240" w:lineRule="auto"/>
        <w:rPr>
          <w:rFonts w:ascii="Times New Roman" w:hAnsi="Times New Roman" w:cs="Times New Roman"/>
          <w:position w:val="-1"/>
          <w:lang w:val="hr-HR"/>
        </w:rPr>
      </w:pPr>
    </w:p>
    <w:p w14:paraId="56C2EC44"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0EEECD70" w14:textId="77777777" w:rsidR="004F7DF0" w:rsidRPr="00052F9C" w:rsidRDefault="004F7DF0" w:rsidP="00AA4069">
      <w:pPr>
        <w:spacing w:after="0" w:line="240" w:lineRule="auto"/>
        <w:rPr>
          <w:rFonts w:ascii="Times New Roman" w:hAnsi="Times New Roman" w:cs="Times New Roman"/>
          <w:lang w:val="hr-HR"/>
        </w:rPr>
      </w:pPr>
    </w:p>
    <w:p w14:paraId="7A4C0844"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3F1870C" w14:textId="77777777" w:rsidR="004F7DF0" w:rsidRPr="00052F9C" w:rsidRDefault="004F7DF0" w:rsidP="00AA4069">
      <w:pPr>
        <w:spacing w:after="0" w:line="240" w:lineRule="auto"/>
        <w:rPr>
          <w:rFonts w:ascii="Times New Roman" w:hAnsi="Times New Roman" w:cs="Times New Roman"/>
          <w:lang w:val="hr-HR"/>
        </w:rPr>
      </w:pPr>
    </w:p>
    <w:p w14:paraId="63D698FF"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3AB84CF9" w14:textId="77777777" w:rsidR="004F7DF0" w:rsidRPr="00052F9C" w:rsidRDefault="004F7DF0" w:rsidP="00AA4069">
      <w:pPr>
        <w:spacing w:after="0" w:line="240" w:lineRule="auto"/>
        <w:rPr>
          <w:rFonts w:ascii="Times New Roman" w:hAnsi="Times New Roman" w:cs="Times New Roman"/>
          <w:lang w:val="hr-HR"/>
        </w:rPr>
      </w:pPr>
    </w:p>
    <w:p w14:paraId="4B6DBA3B"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4B8E581A" w14:textId="77777777" w:rsidR="004F7DF0" w:rsidRPr="00052F9C" w:rsidRDefault="00C67FE0" w:rsidP="00AA4069">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2ED6C226"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FE30A6F"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AF44593" w14:textId="77777777" w:rsidR="004F7DF0" w:rsidRPr="00052F9C" w:rsidRDefault="004F7DF0" w:rsidP="00AA4069">
      <w:pPr>
        <w:spacing w:after="0" w:line="240" w:lineRule="auto"/>
        <w:rPr>
          <w:rFonts w:ascii="Times New Roman" w:hAnsi="Times New Roman" w:cs="Times New Roman"/>
          <w:lang w:val="hr-HR"/>
        </w:rPr>
      </w:pPr>
    </w:p>
    <w:p w14:paraId="681E0C8A"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 xml:space="preserve">ODOBRENJA ZA STAVLJANJE LIJEKA U PROMET </w:t>
      </w:r>
    </w:p>
    <w:p w14:paraId="63D3F8CD" w14:textId="77777777" w:rsidR="004F7DF0" w:rsidRPr="00052F9C" w:rsidRDefault="004F7DF0" w:rsidP="00AA4069">
      <w:pPr>
        <w:spacing w:after="0" w:line="240" w:lineRule="auto"/>
        <w:rPr>
          <w:rFonts w:ascii="Times New Roman" w:hAnsi="Times New Roman" w:cs="Times New Roman"/>
          <w:lang w:val="hr-HR"/>
        </w:rPr>
      </w:pPr>
    </w:p>
    <w:p w14:paraId="55FCB52D" w14:textId="77777777" w:rsidR="004F7DF0" w:rsidRPr="00713C88" w:rsidRDefault="004F7DF0" w:rsidP="00AA4069">
      <w:pPr>
        <w:spacing w:after="0" w:line="240" w:lineRule="auto"/>
        <w:ind w:left="567" w:hanging="567"/>
        <w:rPr>
          <w:rFonts w:ascii="Times New Roman" w:hAnsi="Times New Roman" w:cs="Times New Roman"/>
          <w:lang w:val="hr-HR"/>
        </w:rPr>
      </w:pPr>
      <w:r w:rsidRPr="00713C88">
        <w:rPr>
          <w:rFonts w:ascii="Times New Roman" w:hAnsi="Times New Roman" w:cs="Times New Roman"/>
          <w:lang w:val="hr-HR"/>
        </w:rPr>
        <w:t>EU/1/16/1124/0</w:t>
      </w:r>
      <w:r w:rsidR="00F15947" w:rsidRPr="00713C88">
        <w:rPr>
          <w:rFonts w:ascii="Times New Roman" w:hAnsi="Times New Roman" w:cs="Times New Roman"/>
          <w:lang w:val="hr-HR"/>
        </w:rPr>
        <w:t>09</w:t>
      </w:r>
      <w:r w:rsidRPr="00713C88">
        <w:rPr>
          <w:rFonts w:ascii="Times New Roman" w:hAnsi="Times New Roman" w:cs="Times New Roman"/>
          <w:lang w:val="hr-HR"/>
        </w:rPr>
        <w:t xml:space="preserve"> 4 napunjene </w:t>
      </w:r>
      <w:r w:rsidR="008D424E" w:rsidRPr="00713C88">
        <w:rPr>
          <w:rFonts w:ascii="Times New Roman" w:hAnsi="Times New Roman" w:cs="Times New Roman"/>
          <w:lang w:val="hr-HR"/>
        </w:rPr>
        <w:t>brizgalice</w:t>
      </w:r>
      <w:r w:rsidRPr="00713C88">
        <w:rPr>
          <w:rFonts w:ascii="Times New Roman" w:hAnsi="Times New Roman" w:cs="Times New Roman"/>
          <w:lang w:val="hr-HR"/>
        </w:rPr>
        <w:t xml:space="preserve"> (4 pakiranja po 1)</w:t>
      </w:r>
    </w:p>
    <w:p w14:paraId="5ABF5DFB" w14:textId="39C9535B" w:rsidR="004F7DF0" w:rsidRPr="00104E54" w:rsidDel="00713C88" w:rsidRDefault="004F7DF0" w:rsidP="00AA4069">
      <w:pPr>
        <w:spacing w:after="0" w:line="240" w:lineRule="auto"/>
        <w:ind w:left="567" w:hanging="567"/>
        <w:rPr>
          <w:del w:id="47" w:author="Author"/>
          <w:rFonts w:ascii="Times New Roman" w:hAnsi="Times New Roman" w:cs="Times New Roman"/>
          <w:highlight w:val="lightGray"/>
          <w:lang w:val="hr-HR"/>
        </w:rPr>
      </w:pPr>
      <w:del w:id="48" w:author="Author">
        <w:r w:rsidRPr="00104E54" w:rsidDel="00713C88">
          <w:rPr>
            <w:rFonts w:ascii="Times New Roman" w:hAnsi="Times New Roman" w:cs="Times New Roman"/>
            <w:highlight w:val="lightGray"/>
            <w:lang w:val="hr-HR"/>
          </w:rPr>
          <w:delText>EU/1/16/1124/0</w:delText>
        </w:r>
        <w:r w:rsidR="00F15947" w:rsidRPr="00104E54" w:rsidDel="00713C88">
          <w:rPr>
            <w:rFonts w:ascii="Times New Roman" w:hAnsi="Times New Roman" w:cs="Times New Roman"/>
            <w:highlight w:val="lightGray"/>
            <w:lang w:val="hr-HR"/>
          </w:rPr>
          <w:delText>10</w:delText>
        </w:r>
        <w:r w:rsidRPr="00104E54" w:rsidDel="00713C88">
          <w:rPr>
            <w:rFonts w:ascii="Times New Roman" w:hAnsi="Times New Roman" w:cs="Times New Roman"/>
            <w:highlight w:val="lightGray"/>
            <w:lang w:val="hr-HR"/>
          </w:rPr>
          <w:delText xml:space="preserve"> 6 napunjenih </w:delText>
        </w:r>
        <w:r w:rsidR="008D424E" w:rsidRPr="00104E54" w:rsidDel="00713C88">
          <w:rPr>
            <w:rFonts w:ascii="Times New Roman" w:hAnsi="Times New Roman" w:cs="Times New Roman"/>
            <w:highlight w:val="lightGray"/>
            <w:lang w:val="hr-HR"/>
          </w:rPr>
          <w:delText>brizgalica</w:delText>
        </w:r>
        <w:r w:rsidRPr="00104E54" w:rsidDel="00713C88">
          <w:rPr>
            <w:rFonts w:ascii="Times New Roman" w:hAnsi="Times New Roman" w:cs="Times New Roman"/>
            <w:highlight w:val="lightGray"/>
            <w:lang w:val="hr-HR"/>
          </w:rPr>
          <w:delText xml:space="preserve"> (6 pakiranja po 1)</w:delText>
        </w:r>
      </w:del>
    </w:p>
    <w:p w14:paraId="7A854FD4" w14:textId="77777777" w:rsidR="00AB2C25" w:rsidRPr="00713C88" w:rsidRDefault="00AB2C25" w:rsidP="00AA4069">
      <w:pPr>
        <w:spacing w:after="0" w:line="240" w:lineRule="auto"/>
        <w:ind w:left="567" w:hanging="567"/>
        <w:rPr>
          <w:rFonts w:ascii="Times New Roman" w:hAnsi="Times New Roman" w:cs="Times New Roman"/>
          <w:lang w:val="hr-HR"/>
        </w:rPr>
      </w:pPr>
      <w:r w:rsidRPr="00104E54">
        <w:rPr>
          <w:rFonts w:ascii="Times New Roman" w:hAnsi="Times New Roman" w:cs="Times New Roman"/>
          <w:highlight w:val="lightGray"/>
          <w:lang w:val="hr-HR"/>
        </w:rPr>
        <w:t>EU/1/16/1124/0</w:t>
      </w:r>
      <w:r w:rsidR="00F15947" w:rsidRPr="00104E54">
        <w:rPr>
          <w:rFonts w:ascii="Times New Roman" w:hAnsi="Times New Roman" w:cs="Times New Roman"/>
          <w:highlight w:val="lightGray"/>
          <w:lang w:val="hr-HR"/>
        </w:rPr>
        <w:t>58</w:t>
      </w:r>
      <w:r w:rsidRPr="00104E54">
        <w:rPr>
          <w:rFonts w:ascii="Times New Roman" w:hAnsi="Times New Roman" w:cs="Times New Roman"/>
          <w:highlight w:val="lightGray"/>
          <w:lang w:val="hr-HR"/>
        </w:rPr>
        <w:t xml:space="preserve"> 12 napunjenih </w:t>
      </w:r>
      <w:r w:rsidR="001241F3" w:rsidRPr="00104E54">
        <w:rPr>
          <w:rFonts w:ascii="Times New Roman" w:hAnsi="Times New Roman" w:cs="Times New Roman"/>
          <w:highlight w:val="lightGray"/>
          <w:lang w:val="hr-HR"/>
        </w:rPr>
        <w:t>brizgalica</w:t>
      </w:r>
      <w:r w:rsidRPr="00104E54">
        <w:rPr>
          <w:rFonts w:ascii="Times New Roman" w:hAnsi="Times New Roman" w:cs="Times New Roman"/>
          <w:highlight w:val="lightGray"/>
          <w:lang w:val="hr-HR"/>
        </w:rPr>
        <w:t xml:space="preserve"> (</w:t>
      </w:r>
      <w:r w:rsidR="004A0BA5" w:rsidRPr="00104E54">
        <w:rPr>
          <w:rFonts w:ascii="Times New Roman" w:hAnsi="Times New Roman" w:cs="Times New Roman"/>
          <w:highlight w:val="lightGray"/>
          <w:lang w:val="hr-HR"/>
        </w:rPr>
        <w:t>3</w:t>
      </w:r>
      <w:r w:rsidRPr="00104E54">
        <w:rPr>
          <w:rFonts w:ascii="Times New Roman" w:hAnsi="Times New Roman" w:cs="Times New Roman"/>
          <w:highlight w:val="lightGray"/>
          <w:lang w:val="hr-HR"/>
        </w:rPr>
        <w:t xml:space="preserve"> pakiranja po </w:t>
      </w:r>
      <w:r w:rsidR="004A0BA5" w:rsidRPr="00104E54">
        <w:rPr>
          <w:rFonts w:ascii="Times New Roman" w:hAnsi="Times New Roman" w:cs="Times New Roman"/>
          <w:highlight w:val="lightGray"/>
          <w:lang w:val="hr-HR"/>
        </w:rPr>
        <w:t>4</w:t>
      </w:r>
      <w:r w:rsidRPr="00104E54">
        <w:rPr>
          <w:rFonts w:ascii="Times New Roman" w:hAnsi="Times New Roman" w:cs="Times New Roman"/>
          <w:highlight w:val="lightGray"/>
          <w:lang w:val="hr-HR"/>
        </w:rPr>
        <w:t>)</w:t>
      </w:r>
    </w:p>
    <w:p w14:paraId="2F3B8697" w14:textId="77777777" w:rsidR="004F7DF0" w:rsidRPr="00713C88" w:rsidRDefault="004F7DF0" w:rsidP="00AA4069">
      <w:pPr>
        <w:spacing w:after="0" w:line="240" w:lineRule="auto"/>
        <w:rPr>
          <w:rFonts w:ascii="Times New Roman" w:hAnsi="Times New Roman" w:cs="Times New Roman"/>
          <w:lang w:val="hr-HR"/>
        </w:rPr>
      </w:pPr>
    </w:p>
    <w:p w14:paraId="19A72660" w14:textId="77777777" w:rsidR="004F7DF0" w:rsidRPr="00713C88"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713C88">
        <w:rPr>
          <w:rFonts w:ascii="Times New Roman" w:hAnsi="Times New Roman" w:cs="Times New Roman"/>
          <w:b/>
          <w:bCs/>
          <w:position w:val="-1"/>
          <w:lang w:val="hr-HR"/>
        </w:rPr>
        <w:t>13.</w:t>
      </w:r>
      <w:r w:rsidRPr="00713C88">
        <w:rPr>
          <w:rFonts w:ascii="Times New Roman" w:hAnsi="Times New Roman" w:cs="Times New Roman"/>
          <w:b/>
          <w:bCs/>
          <w:position w:val="-1"/>
          <w:lang w:val="hr-HR"/>
        </w:rPr>
        <w:tab/>
        <w:t>BROJ SERIJE</w:t>
      </w:r>
    </w:p>
    <w:p w14:paraId="3C77EA58" w14:textId="77777777" w:rsidR="004F7DF0" w:rsidRPr="00713C88" w:rsidRDefault="004F7DF0" w:rsidP="00AA4069">
      <w:pPr>
        <w:spacing w:after="0" w:line="240" w:lineRule="auto"/>
        <w:rPr>
          <w:rFonts w:ascii="Times New Roman" w:hAnsi="Times New Roman" w:cs="Times New Roman"/>
          <w:lang w:val="hr-HR"/>
        </w:rPr>
      </w:pPr>
    </w:p>
    <w:p w14:paraId="5F661805" w14:textId="77777777" w:rsidR="004F7DF0" w:rsidRPr="00713C88" w:rsidRDefault="004F7DF0" w:rsidP="00AA4069">
      <w:pPr>
        <w:spacing w:after="0" w:line="240" w:lineRule="auto"/>
        <w:rPr>
          <w:rFonts w:ascii="Times New Roman" w:hAnsi="Times New Roman" w:cs="Times New Roman"/>
          <w:lang w:val="hr-HR"/>
        </w:rPr>
      </w:pPr>
      <w:r w:rsidRPr="00713C88">
        <w:rPr>
          <w:rFonts w:ascii="Times New Roman" w:hAnsi="Times New Roman" w:cs="Times New Roman"/>
          <w:position w:val="-1"/>
          <w:lang w:val="hr-HR"/>
        </w:rPr>
        <w:t>Broj serije:</w:t>
      </w:r>
    </w:p>
    <w:p w14:paraId="24F21195" w14:textId="77777777" w:rsidR="004F7DF0" w:rsidRPr="00713C88" w:rsidRDefault="004F7DF0" w:rsidP="00AA4069">
      <w:pPr>
        <w:spacing w:after="0" w:line="240" w:lineRule="auto"/>
        <w:rPr>
          <w:rFonts w:ascii="Times New Roman" w:hAnsi="Times New Roman" w:cs="Times New Roman"/>
          <w:lang w:val="hr-HR"/>
        </w:rPr>
      </w:pPr>
    </w:p>
    <w:p w14:paraId="75993FB1" w14:textId="77777777" w:rsidR="004F7DF0" w:rsidRPr="00713C88"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713C88">
        <w:rPr>
          <w:rFonts w:ascii="Times New Roman" w:hAnsi="Times New Roman" w:cs="Times New Roman"/>
          <w:b/>
          <w:bCs/>
          <w:position w:val="-1"/>
          <w:lang w:val="hr-HR"/>
        </w:rPr>
        <w:t>14.</w:t>
      </w:r>
      <w:r w:rsidRPr="00713C88">
        <w:rPr>
          <w:rFonts w:ascii="Times New Roman" w:hAnsi="Times New Roman" w:cs="Times New Roman"/>
          <w:b/>
          <w:bCs/>
          <w:position w:val="-1"/>
          <w:lang w:val="hr-HR"/>
        </w:rPr>
        <w:tab/>
      </w:r>
      <w:r w:rsidRPr="00713C88">
        <w:rPr>
          <w:rFonts w:ascii="Times New Roman" w:hAnsi="Times New Roman" w:cs="Times New Roman"/>
          <w:b/>
          <w:lang w:val="hr-HR"/>
        </w:rPr>
        <w:t>NAČIN IZDAVANJA LIJEKA</w:t>
      </w:r>
    </w:p>
    <w:p w14:paraId="4E4F818A" w14:textId="77777777" w:rsidR="004F7DF0" w:rsidRPr="00713C88" w:rsidRDefault="004F7DF0" w:rsidP="00AA4069">
      <w:pPr>
        <w:spacing w:after="0" w:line="240" w:lineRule="auto"/>
        <w:rPr>
          <w:rFonts w:ascii="Times New Roman" w:hAnsi="Times New Roman" w:cs="Times New Roman"/>
          <w:lang w:val="hr-HR"/>
        </w:rPr>
      </w:pPr>
    </w:p>
    <w:p w14:paraId="5B297860" w14:textId="77777777" w:rsidR="004F7DF0" w:rsidRPr="00713C88"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713C88">
        <w:rPr>
          <w:rFonts w:ascii="Times New Roman" w:hAnsi="Times New Roman" w:cs="Times New Roman"/>
          <w:b/>
          <w:bCs/>
          <w:position w:val="-1"/>
          <w:lang w:val="hr-HR"/>
        </w:rPr>
        <w:t>15.</w:t>
      </w:r>
      <w:r w:rsidRPr="00713C88">
        <w:rPr>
          <w:rFonts w:ascii="Times New Roman" w:hAnsi="Times New Roman" w:cs="Times New Roman"/>
          <w:b/>
          <w:bCs/>
          <w:position w:val="-1"/>
          <w:lang w:val="hr-HR"/>
        </w:rPr>
        <w:tab/>
      </w:r>
      <w:r w:rsidRPr="00713C88">
        <w:rPr>
          <w:rFonts w:ascii="Times New Roman" w:hAnsi="Times New Roman" w:cs="Times New Roman"/>
          <w:b/>
          <w:lang w:val="hr-HR"/>
        </w:rPr>
        <w:t>UPUTE ZA UPORABU</w:t>
      </w:r>
    </w:p>
    <w:p w14:paraId="3CE4CB0F" w14:textId="77777777" w:rsidR="004F7DF0" w:rsidRPr="00713C88" w:rsidRDefault="004F7DF0" w:rsidP="00AA4069">
      <w:pPr>
        <w:spacing w:after="0" w:line="240" w:lineRule="auto"/>
        <w:rPr>
          <w:rFonts w:ascii="Times New Roman" w:hAnsi="Times New Roman" w:cs="Times New Roman"/>
          <w:position w:val="-1"/>
          <w:lang w:val="hr-HR"/>
        </w:rPr>
      </w:pPr>
    </w:p>
    <w:p w14:paraId="304EE0FB" w14:textId="77777777" w:rsidR="004F7DF0" w:rsidRPr="00713C88"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713C88">
        <w:rPr>
          <w:rFonts w:ascii="Times New Roman" w:hAnsi="Times New Roman" w:cs="Times New Roman"/>
          <w:b/>
          <w:bCs/>
          <w:position w:val="-1"/>
          <w:lang w:val="hr-HR"/>
        </w:rPr>
        <w:t>16.</w:t>
      </w:r>
      <w:r w:rsidRPr="00713C88">
        <w:rPr>
          <w:rFonts w:ascii="Times New Roman" w:hAnsi="Times New Roman" w:cs="Times New Roman"/>
          <w:b/>
          <w:bCs/>
          <w:position w:val="-1"/>
          <w:lang w:val="hr-HR"/>
        </w:rPr>
        <w:tab/>
      </w:r>
      <w:r w:rsidRPr="00713C88">
        <w:rPr>
          <w:rFonts w:ascii="Times New Roman" w:hAnsi="Times New Roman" w:cs="Times New Roman"/>
          <w:b/>
          <w:lang w:val="hr-HR"/>
        </w:rPr>
        <w:t>PODACI NA BRAILLEOVOM PISMU</w:t>
      </w:r>
    </w:p>
    <w:p w14:paraId="5D19D18D" w14:textId="77777777" w:rsidR="004F7DF0" w:rsidRPr="00713C88" w:rsidRDefault="004F7DF0" w:rsidP="00AA4069">
      <w:pPr>
        <w:spacing w:after="0" w:line="240" w:lineRule="auto"/>
        <w:rPr>
          <w:rFonts w:ascii="Times New Roman" w:hAnsi="Times New Roman" w:cs="Times New Roman"/>
          <w:lang w:val="hr-HR"/>
        </w:rPr>
      </w:pPr>
    </w:p>
    <w:p w14:paraId="4288FC4B" w14:textId="77777777" w:rsidR="004F7DF0" w:rsidRPr="00713C88" w:rsidRDefault="004F7DF0" w:rsidP="00AA4069">
      <w:pPr>
        <w:spacing w:after="0" w:line="240" w:lineRule="auto"/>
        <w:rPr>
          <w:rFonts w:ascii="Times New Roman" w:hAnsi="Times New Roman" w:cs="Times New Roman"/>
          <w:lang w:val="hr-HR"/>
        </w:rPr>
      </w:pPr>
      <w:r w:rsidRPr="00713C88">
        <w:rPr>
          <w:rFonts w:ascii="Times New Roman" w:hAnsi="Times New Roman" w:cs="Times New Roman"/>
          <w:lang w:val="hr-HR"/>
        </w:rPr>
        <w:t xml:space="preserve">Nordimet 7,5 mg </w:t>
      </w:r>
    </w:p>
    <w:p w14:paraId="68DA3FEA" w14:textId="77777777" w:rsidR="004F7DF0" w:rsidRPr="00713C88" w:rsidRDefault="004F7DF0" w:rsidP="00AA4069">
      <w:pPr>
        <w:spacing w:after="0" w:line="240" w:lineRule="auto"/>
        <w:rPr>
          <w:rFonts w:ascii="Times New Roman" w:hAnsi="Times New Roman" w:cs="Times New Roman"/>
          <w:lang w:val="hr-HR"/>
        </w:rPr>
      </w:pPr>
    </w:p>
    <w:p w14:paraId="17D2DAAA" w14:textId="77777777" w:rsidR="004F7DF0" w:rsidRPr="00713C88"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713C88">
        <w:rPr>
          <w:rFonts w:ascii="Times New Roman" w:hAnsi="Times New Roman" w:cs="Times New Roman"/>
          <w:b/>
          <w:bCs/>
          <w:position w:val="-1"/>
          <w:lang w:val="hr-HR"/>
        </w:rPr>
        <w:t>17.</w:t>
      </w:r>
      <w:r w:rsidRPr="00713C88">
        <w:rPr>
          <w:rFonts w:ascii="Times New Roman" w:hAnsi="Times New Roman" w:cs="Times New Roman"/>
          <w:b/>
          <w:bCs/>
          <w:position w:val="-1"/>
          <w:lang w:val="hr-HR"/>
        </w:rPr>
        <w:tab/>
      </w:r>
      <w:r w:rsidRPr="00713C88">
        <w:rPr>
          <w:rFonts w:ascii="Times New Roman" w:hAnsi="Times New Roman" w:cs="Times New Roman"/>
          <w:b/>
          <w:noProof/>
          <w:lang w:val="hr-HR"/>
        </w:rPr>
        <w:t>JEDINSTVENI IDENTIFIKATOR – 2D BARKOD</w:t>
      </w:r>
    </w:p>
    <w:p w14:paraId="0F1B5964" w14:textId="77777777" w:rsidR="004F7DF0" w:rsidRPr="00052F9C" w:rsidRDefault="004F7DF0" w:rsidP="00AA4069">
      <w:pPr>
        <w:spacing w:after="0" w:line="240" w:lineRule="auto"/>
        <w:rPr>
          <w:rFonts w:ascii="Times New Roman" w:hAnsi="Times New Roman" w:cs="Times New Roman"/>
          <w:lang w:val="hr-HR"/>
        </w:rPr>
      </w:pPr>
      <w:r w:rsidRPr="00713C88">
        <w:rPr>
          <w:rFonts w:ascii="Times New Roman" w:hAnsi="Times New Roman" w:cs="Times New Roman"/>
          <w:lang w:val="hr-HR"/>
        </w:rPr>
        <w:br/>
      </w:r>
      <w:r w:rsidRPr="003716B2">
        <w:rPr>
          <w:rFonts w:ascii="Times New Roman" w:hAnsi="Times New Roman" w:cs="Times New Roman"/>
          <w:noProof/>
          <w:highlight w:val="lightGray"/>
          <w:lang w:val="hr-HR"/>
        </w:rPr>
        <w:t>Sadrži 2D barkod s jedinstvenim identifikatorom</w:t>
      </w:r>
    </w:p>
    <w:p w14:paraId="07F15B84" w14:textId="77777777" w:rsidR="004F7DF0" w:rsidRPr="00052F9C" w:rsidRDefault="004F7DF0" w:rsidP="00AA4069">
      <w:pPr>
        <w:spacing w:after="0" w:line="240" w:lineRule="auto"/>
        <w:rPr>
          <w:rFonts w:ascii="Times New Roman" w:hAnsi="Times New Roman" w:cs="Times New Roman"/>
          <w:lang w:val="hr-HR"/>
        </w:rPr>
      </w:pPr>
    </w:p>
    <w:p w14:paraId="515087F5" w14:textId="77777777" w:rsidR="004F7DF0" w:rsidRPr="00052F9C" w:rsidRDefault="004F7DF0" w:rsidP="00AA406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J</w:t>
      </w:r>
      <w:r w:rsidRPr="00052F9C">
        <w:rPr>
          <w:rFonts w:ascii="Times New Roman" w:hAnsi="Times New Roman" w:cs="Times New Roman"/>
          <w:b/>
          <w:noProof/>
          <w:lang w:val="hr-HR"/>
        </w:rPr>
        <w:t>EDINSTVENI IDENTIFIKATOR – PODACI ČITLJIVI LJUDSKIM OKOM</w:t>
      </w:r>
    </w:p>
    <w:p w14:paraId="197C93E7"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5B42CCD9" w14:textId="77777777" w:rsidR="004F7DF0" w:rsidRPr="00052F9C" w:rsidRDefault="004F7DF0" w:rsidP="00AA4069">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2CB9890F" w14:textId="77777777" w:rsidR="00E111B0" w:rsidRDefault="004F7DF0" w:rsidP="006E2360">
      <w:pPr>
        <w:widowControl/>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4CBD153" w14:textId="77777777" w:rsidR="000E6005" w:rsidRDefault="000E6005">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7A2A44ED"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42A327E4" w14:textId="77777777" w:rsidR="00785909" w:rsidRPr="00052F9C" w:rsidRDefault="00785909" w:rsidP="0078590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083E2FF8" w14:textId="77777777" w:rsidR="00785909" w:rsidRPr="00052F9C" w:rsidRDefault="00D7253B" w:rsidP="0078590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UNUTARNJA KUTIJA </w:t>
      </w:r>
      <w:r w:rsidR="00785909">
        <w:rPr>
          <w:rFonts w:ascii="Times New Roman" w:hAnsi="Times New Roman" w:cs="Times New Roman"/>
          <w:b/>
          <w:bCs/>
          <w:lang w:val="hr-HR"/>
        </w:rPr>
        <w:t>VIŠESTRUKO</w:t>
      </w:r>
      <w:r>
        <w:rPr>
          <w:rFonts w:ascii="Times New Roman" w:hAnsi="Times New Roman" w:cs="Times New Roman"/>
          <w:b/>
          <w:bCs/>
          <w:lang w:val="hr-HR"/>
        </w:rPr>
        <w:t>G</w:t>
      </w:r>
      <w:r w:rsidR="00785909">
        <w:rPr>
          <w:rFonts w:ascii="Times New Roman" w:hAnsi="Times New Roman" w:cs="Times New Roman"/>
          <w:b/>
          <w:bCs/>
          <w:lang w:val="hr-HR"/>
        </w:rPr>
        <w:t xml:space="preserve"> PAKIRANJ</w:t>
      </w:r>
      <w:r>
        <w:rPr>
          <w:rFonts w:ascii="Times New Roman" w:hAnsi="Times New Roman" w:cs="Times New Roman"/>
          <w:b/>
          <w:bCs/>
          <w:lang w:val="hr-HR"/>
        </w:rPr>
        <w:t>A</w:t>
      </w:r>
      <w:r w:rsidR="00785909">
        <w:rPr>
          <w:rFonts w:ascii="Times New Roman" w:hAnsi="Times New Roman" w:cs="Times New Roman"/>
          <w:b/>
          <w:bCs/>
          <w:lang w:val="hr-HR"/>
        </w:rPr>
        <w:t xml:space="preserve"> (</w:t>
      </w:r>
      <w:r w:rsidR="00CC71D1">
        <w:rPr>
          <w:rFonts w:ascii="Times New Roman" w:hAnsi="Times New Roman" w:cs="Times New Roman"/>
          <w:b/>
          <w:bCs/>
          <w:lang w:val="hr-HR"/>
        </w:rPr>
        <w:t xml:space="preserve">NE </w:t>
      </w:r>
      <w:r w:rsidR="00785909">
        <w:rPr>
          <w:rFonts w:ascii="Times New Roman" w:hAnsi="Times New Roman" w:cs="Times New Roman"/>
          <w:b/>
          <w:bCs/>
          <w:lang w:val="hr-HR"/>
        </w:rPr>
        <w:t>SADRŽI PLAVI OKVIR)</w:t>
      </w:r>
    </w:p>
    <w:p w14:paraId="5887E0B2" w14:textId="77777777" w:rsidR="00785909" w:rsidRPr="00052F9C" w:rsidRDefault="00785909" w:rsidP="00785909">
      <w:pPr>
        <w:spacing w:after="0" w:line="240" w:lineRule="auto"/>
        <w:rPr>
          <w:rFonts w:ascii="Times New Roman" w:hAnsi="Times New Roman" w:cs="Times New Roman"/>
          <w:b/>
          <w:bCs/>
          <w:lang w:val="hr-HR"/>
        </w:rPr>
      </w:pPr>
    </w:p>
    <w:p w14:paraId="6FC402C0"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4DAA63C7" w14:textId="77777777" w:rsidR="00785909" w:rsidRPr="00052F9C" w:rsidRDefault="00785909" w:rsidP="00785909">
      <w:pPr>
        <w:spacing w:after="0" w:line="240" w:lineRule="auto"/>
        <w:rPr>
          <w:rFonts w:ascii="Times New Roman" w:hAnsi="Times New Roman" w:cs="Times New Roman"/>
          <w:lang w:val="hr-HR"/>
        </w:rPr>
      </w:pPr>
    </w:p>
    <w:p w14:paraId="1CC2B604"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r w:rsidR="001241F3" w:rsidRPr="00052F9C">
        <w:rPr>
          <w:rFonts w:ascii="Times New Roman" w:hAnsi="Times New Roman" w:cs="Times New Roman"/>
          <w:lang w:val="hr-HR"/>
        </w:rPr>
        <w:t>brizgalici</w:t>
      </w:r>
    </w:p>
    <w:p w14:paraId="74CD806E" w14:textId="77777777" w:rsidR="00785909" w:rsidRDefault="00785909" w:rsidP="00785909">
      <w:pPr>
        <w:spacing w:after="0" w:line="240" w:lineRule="auto"/>
        <w:rPr>
          <w:rFonts w:ascii="Times New Roman" w:hAnsi="Times New Roman" w:cs="Times New Roman"/>
          <w:lang w:val="hr-HR"/>
        </w:rPr>
      </w:pPr>
    </w:p>
    <w:p w14:paraId="0AC4F905"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6750C51" w14:textId="77777777" w:rsidR="00785909" w:rsidRPr="00052F9C" w:rsidRDefault="00785909" w:rsidP="00785909">
      <w:pPr>
        <w:spacing w:after="0" w:line="240" w:lineRule="auto"/>
        <w:rPr>
          <w:rFonts w:ascii="Times New Roman" w:hAnsi="Times New Roman" w:cs="Times New Roman"/>
          <w:lang w:val="hr-HR"/>
        </w:rPr>
      </w:pPr>
    </w:p>
    <w:p w14:paraId="236639CC"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23C40DB2" w14:textId="77777777" w:rsidR="00785909" w:rsidRPr="00052F9C" w:rsidRDefault="00785909" w:rsidP="00785909">
      <w:pPr>
        <w:spacing w:after="0" w:line="240" w:lineRule="auto"/>
        <w:rPr>
          <w:rFonts w:ascii="Times New Roman" w:hAnsi="Times New Roman" w:cs="Times New Roman"/>
          <w:lang w:val="hr-HR"/>
        </w:rPr>
      </w:pPr>
    </w:p>
    <w:p w14:paraId="334E1D30"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1241F3" w:rsidRPr="00052F9C">
        <w:rPr>
          <w:rFonts w:ascii="Times New Roman" w:hAnsi="Times New Roman" w:cs="Times New Roman"/>
          <w:lang w:val="hr-HR"/>
        </w:rPr>
        <w:t>brizgalic</w:t>
      </w:r>
      <w:r w:rsidR="001241F3">
        <w:rPr>
          <w:rFonts w:ascii="Times New Roman" w:hAnsi="Times New Roman" w:cs="Times New Roman"/>
          <w:lang w:val="hr-HR"/>
        </w:rPr>
        <w:t>a</w:t>
      </w:r>
      <w:r w:rsidRPr="00052F9C">
        <w:rPr>
          <w:rFonts w:ascii="Times New Roman" w:hAnsi="Times New Roman" w:cs="Times New Roman"/>
          <w:lang w:val="hr-HR"/>
        </w:rPr>
        <w:t xml:space="preserve"> od 0,3 ml sadrži 7,5 mg metotreksata</w:t>
      </w:r>
      <w:r>
        <w:rPr>
          <w:rFonts w:ascii="Times New Roman" w:hAnsi="Times New Roman" w:cs="Times New Roman"/>
          <w:lang w:val="hr-HR"/>
        </w:rPr>
        <w:t xml:space="preserve"> </w:t>
      </w:r>
      <w:r w:rsidRPr="00052F9C">
        <w:rPr>
          <w:rFonts w:ascii="Times New Roman" w:hAnsi="Times New Roman" w:cs="Times New Roman"/>
          <w:lang w:val="hr-HR"/>
        </w:rPr>
        <w:t>(25 mg/ml)</w:t>
      </w:r>
    </w:p>
    <w:p w14:paraId="7F6C343B" w14:textId="77777777" w:rsidR="00785909" w:rsidRPr="00052F9C" w:rsidRDefault="00785909" w:rsidP="00785909">
      <w:pPr>
        <w:spacing w:after="0" w:line="240" w:lineRule="auto"/>
        <w:rPr>
          <w:rFonts w:ascii="Times New Roman" w:hAnsi="Times New Roman" w:cs="Times New Roman"/>
          <w:lang w:val="hr-HR"/>
        </w:rPr>
      </w:pPr>
    </w:p>
    <w:p w14:paraId="751CC440"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POPIS POMOĆNIH TVARI</w:t>
      </w:r>
    </w:p>
    <w:p w14:paraId="6BA1BF29" w14:textId="77777777" w:rsidR="00785909" w:rsidRPr="00052F9C" w:rsidRDefault="00785909" w:rsidP="00785909">
      <w:pPr>
        <w:spacing w:after="0" w:line="240" w:lineRule="auto"/>
        <w:rPr>
          <w:rFonts w:ascii="Times New Roman" w:hAnsi="Times New Roman" w:cs="Times New Roman"/>
          <w:lang w:val="hr-HR"/>
        </w:rPr>
      </w:pPr>
    </w:p>
    <w:p w14:paraId="372F8819"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3584F8D4"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94ABD60"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38D0CA50" w14:textId="77777777" w:rsidR="00785909" w:rsidRPr="00052F9C" w:rsidRDefault="00785909" w:rsidP="00785909">
      <w:pPr>
        <w:spacing w:after="0" w:line="240" w:lineRule="auto"/>
        <w:rPr>
          <w:rFonts w:ascii="Times New Roman" w:hAnsi="Times New Roman" w:cs="Times New Roman"/>
          <w:lang w:val="hr-HR"/>
        </w:rPr>
      </w:pPr>
    </w:p>
    <w:p w14:paraId="3CEE2785"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76EE599" w14:textId="77777777" w:rsidR="00785909" w:rsidRPr="00052F9C" w:rsidRDefault="00785909" w:rsidP="00785909">
      <w:pPr>
        <w:spacing w:after="0" w:line="240" w:lineRule="auto"/>
        <w:rPr>
          <w:rFonts w:ascii="Times New Roman" w:hAnsi="Times New Roman" w:cs="Times New Roman"/>
          <w:lang w:val="hr-HR"/>
        </w:rPr>
      </w:pPr>
    </w:p>
    <w:p w14:paraId="146ACE9D" w14:textId="77777777" w:rsidR="00785909" w:rsidRPr="00686E90" w:rsidRDefault="00785909" w:rsidP="00785909">
      <w:pPr>
        <w:spacing w:after="0" w:line="240" w:lineRule="auto"/>
        <w:rPr>
          <w:rFonts w:ascii="Times New Roman" w:hAnsi="Times New Roman" w:cs="Times New Roman"/>
          <w:lang w:val="hr-HR"/>
        </w:rPr>
      </w:pPr>
      <w:r w:rsidRPr="00422728">
        <w:rPr>
          <w:rFonts w:ascii="Times New Roman" w:hAnsi="Times New Roman" w:cs="Times New Roman"/>
          <w:highlight w:val="lightGray"/>
          <w:lang w:val="hr-HR"/>
        </w:rPr>
        <w:t>Otopina za injekciju</w:t>
      </w:r>
    </w:p>
    <w:p w14:paraId="60852112" w14:textId="77777777" w:rsidR="00785909" w:rsidRPr="00686E90" w:rsidRDefault="00785909" w:rsidP="00785909">
      <w:pPr>
        <w:spacing w:after="0" w:line="240" w:lineRule="auto"/>
        <w:rPr>
          <w:rFonts w:ascii="Times New Roman" w:hAnsi="Times New Roman" w:cs="Times New Roman"/>
          <w:lang w:val="hr-HR"/>
        </w:rPr>
      </w:pPr>
      <w:r w:rsidRPr="00686E90">
        <w:rPr>
          <w:rFonts w:ascii="Times New Roman" w:hAnsi="Times New Roman" w:cs="Times New Roman"/>
          <w:lang w:val="hr-HR"/>
        </w:rPr>
        <w:t>7,5 mg/0,3 ml</w:t>
      </w:r>
    </w:p>
    <w:p w14:paraId="6E5286AE" w14:textId="77777777" w:rsidR="0064695D" w:rsidRPr="00686E90" w:rsidRDefault="0064695D" w:rsidP="0064695D">
      <w:pPr>
        <w:spacing w:after="0" w:line="240" w:lineRule="auto"/>
        <w:rPr>
          <w:rFonts w:ascii="Times New Roman" w:hAnsi="Times New Roman" w:cs="Times New Roman"/>
          <w:position w:val="-1"/>
          <w:lang w:val="hr-HR"/>
        </w:rPr>
      </w:pPr>
      <w:r w:rsidRPr="00686E90">
        <w:rPr>
          <w:rFonts w:ascii="Times New Roman" w:hAnsi="Times New Roman" w:cs="Times New Roman"/>
          <w:position w:val="-1"/>
          <w:lang w:val="hr-HR"/>
        </w:rPr>
        <w:t>1 napunjena brizgalica (0,3 ml) i 1 alkoholni tupfer</w:t>
      </w:r>
      <w:r w:rsidR="004F54AB" w:rsidRPr="00686E90">
        <w:rPr>
          <w:rFonts w:ascii="Times New Roman" w:hAnsi="Times New Roman" w:cs="Times New Roman"/>
          <w:position w:val="-1"/>
          <w:lang w:val="hr-HR"/>
        </w:rPr>
        <w:t>.</w:t>
      </w:r>
      <w:r w:rsidR="001F140F" w:rsidRPr="00686E90">
        <w:rPr>
          <w:rFonts w:ascii="Times New Roman" w:hAnsi="Times New Roman" w:cs="Times New Roman"/>
          <w:position w:val="-1"/>
          <w:lang w:val="hr-HR"/>
        </w:rPr>
        <w:t xml:space="preserve"> Komponent</w:t>
      </w:r>
      <w:r w:rsidR="00D7253B" w:rsidRPr="00686E90">
        <w:rPr>
          <w:rFonts w:ascii="Times New Roman" w:hAnsi="Times New Roman" w:cs="Times New Roman"/>
          <w:position w:val="-1"/>
          <w:lang w:val="hr-HR"/>
        </w:rPr>
        <w:t>a</w:t>
      </w:r>
      <w:r w:rsidR="001F140F" w:rsidRPr="00686E90">
        <w:rPr>
          <w:rFonts w:ascii="Times New Roman" w:hAnsi="Times New Roman" w:cs="Times New Roman"/>
          <w:position w:val="-1"/>
          <w:lang w:val="hr-HR"/>
        </w:rPr>
        <w:t xml:space="preserve"> višestrukog pakiranja</w:t>
      </w:r>
      <w:r w:rsidR="00D7253B" w:rsidRPr="00686E90">
        <w:rPr>
          <w:rFonts w:ascii="Times New Roman" w:hAnsi="Times New Roman" w:cs="Times New Roman"/>
          <w:position w:val="-1"/>
          <w:lang w:val="hr-HR"/>
        </w:rPr>
        <w:t>,</w:t>
      </w:r>
      <w:r w:rsidR="001F140F" w:rsidRPr="00686E90">
        <w:rPr>
          <w:rFonts w:ascii="Times New Roman" w:hAnsi="Times New Roman" w:cs="Times New Roman"/>
          <w:position w:val="-1"/>
          <w:lang w:val="hr-HR"/>
        </w:rPr>
        <w:t xml:space="preserve"> ne mo</w:t>
      </w:r>
      <w:r w:rsidR="00D7253B" w:rsidRPr="00686E90">
        <w:rPr>
          <w:rFonts w:ascii="Times New Roman" w:hAnsi="Times New Roman" w:cs="Times New Roman"/>
          <w:position w:val="-1"/>
          <w:lang w:val="hr-HR"/>
        </w:rPr>
        <w:t>že</w:t>
      </w:r>
      <w:r w:rsidR="001F140F" w:rsidRPr="00686E90">
        <w:rPr>
          <w:rFonts w:ascii="Times New Roman" w:hAnsi="Times New Roman" w:cs="Times New Roman"/>
          <w:position w:val="-1"/>
          <w:lang w:val="hr-HR"/>
        </w:rPr>
        <w:t xml:space="preserve"> se prodavati odvojeno.</w:t>
      </w:r>
    </w:p>
    <w:p w14:paraId="6F05A490" w14:textId="77777777" w:rsidR="00785909" w:rsidRDefault="0064695D" w:rsidP="0064695D">
      <w:pPr>
        <w:spacing w:after="0" w:line="240" w:lineRule="auto"/>
        <w:rPr>
          <w:rFonts w:ascii="Times New Roman" w:hAnsi="Times New Roman" w:cs="Times New Roman"/>
          <w:lang w:val="hr-HR"/>
        </w:rPr>
      </w:pPr>
      <w:r w:rsidRPr="00104E54">
        <w:rPr>
          <w:rFonts w:ascii="Times New Roman" w:hAnsi="Times New Roman"/>
          <w:position w:val="-1"/>
          <w:highlight w:val="lightGray"/>
          <w:lang w:val="hr-HR"/>
        </w:rPr>
        <w:t>4 napunjene brizgalice (0,3 ml) i 4 alkoholna tupfera</w:t>
      </w:r>
      <w:r w:rsidR="00EC6B41" w:rsidRPr="00104E54">
        <w:rPr>
          <w:rFonts w:ascii="Times New Roman" w:hAnsi="Times New Roman"/>
          <w:position w:val="-1"/>
          <w:highlight w:val="lightGray"/>
          <w:lang w:val="hr-HR"/>
        </w:rPr>
        <w:t>.</w:t>
      </w:r>
      <w:r w:rsidR="00EC6B41" w:rsidRPr="00104E54">
        <w:rPr>
          <w:rFonts w:ascii="Times New Roman" w:hAnsi="Times New Roman" w:cs="Times New Roman"/>
          <w:position w:val="-1"/>
          <w:highlight w:val="lightGray"/>
          <w:lang w:val="hr-HR"/>
        </w:rPr>
        <w:t xml:space="preserve"> Komponent</w:t>
      </w:r>
      <w:r w:rsidR="00D7253B" w:rsidRPr="00104E54">
        <w:rPr>
          <w:rFonts w:ascii="Times New Roman" w:hAnsi="Times New Roman" w:cs="Times New Roman"/>
          <w:position w:val="-1"/>
          <w:highlight w:val="lightGray"/>
          <w:lang w:val="hr-HR"/>
        </w:rPr>
        <w:t>a</w:t>
      </w:r>
      <w:r w:rsidR="00EC6B41" w:rsidRPr="00104E54">
        <w:rPr>
          <w:rFonts w:ascii="Times New Roman" w:hAnsi="Times New Roman" w:cs="Times New Roman"/>
          <w:position w:val="-1"/>
          <w:highlight w:val="lightGray"/>
          <w:lang w:val="hr-HR"/>
        </w:rPr>
        <w:t xml:space="preserve"> višestrukog pakiranja</w:t>
      </w:r>
      <w:r w:rsidR="00D7253B" w:rsidRPr="00104E54">
        <w:rPr>
          <w:rFonts w:ascii="Times New Roman" w:hAnsi="Times New Roman" w:cs="Times New Roman"/>
          <w:position w:val="-1"/>
          <w:highlight w:val="lightGray"/>
          <w:lang w:val="hr-HR"/>
        </w:rPr>
        <w:t>,</w:t>
      </w:r>
      <w:r w:rsidR="00EC6B41" w:rsidRPr="00104E54">
        <w:rPr>
          <w:rFonts w:ascii="Times New Roman" w:hAnsi="Times New Roman" w:cs="Times New Roman"/>
          <w:position w:val="-1"/>
          <w:highlight w:val="lightGray"/>
          <w:lang w:val="hr-HR"/>
        </w:rPr>
        <w:t xml:space="preserve"> ne mo</w:t>
      </w:r>
      <w:r w:rsidR="00D7253B" w:rsidRPr="00104E54">
        <w:rPr>
          <w:rFonts w:ascii="Times New Roman" w:hAnsi="Times New Roman" w:cs="Times New Roman"/>
          <w:position w:val="-1"/>
          <w:highlight w:val="lightGray"/>
          <w:lang w:val="hr-HR"/>
        </w:rPr>
        <w:t>že</w:t>
      </w:r>
      <w:r w:rsidR="00EC6B41" w:rsidRPr="00104E54">
        <w:rPr>
          <w:rFonts w:ascii="Times New Roman" w:hAnsi="Times New Roman" w:cs="Times New Roman"/>
          <w:position w:val="-1"/>
          <w:highlight w:val="lightGray"/>
          <w:lang w:val="hr-HR"/>
        </w:rPr>
        <w:t xml:space="preserve"> se prodavati odvojeno.</w:t>
      </w:r>
    </w:p>
    <w:p w14:paraId="495B2B03" w14:textId="77777777" w:rsidR="00096B1A" w:rsidRPr="00052F9C" w:rsidRDefault="00096B1A" w:rsidP="00785909">
      <w:pPr>
        <w:spacing w:after="0" w:line="240" w:lineRule="auto"/>
        <w:rPr>
          <w:rFonts w:ascii="Times New Roman" w:hAnsi="Times New Roman" w:cs="Times New Roman"/>
          <w:lang w:val="hr-HR"/>
        </w:rPr>
      </w:pPr>
    </w:p>
    <w:p w14:paraId="498DE842" w14:textId="77777777" w:rsidR="00785909" w:rsidRPr="00052F9C" w:rsidRDefault="00785909" w:rsidP="0078590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4140178" w14:textId="77777777" w:rsidR="00785909" w:rsidRPr="00052F9C" w:rsidRDefault="00785909" w:rsidP="00785909">
      <w:pPr>
        <w:spacing w:after="0" w:line="240" w:lineRule="auto"/>
        <w:rPr>
          <w:rFonts w:ascii="Times New Roman" w:hAnsi="Times New Roman" w:cs="Times New Roman"/>
          <w:lang w:val="hr-HR"/>
        </w:rPr>
      </w:pPr>
    </w:p>
    <w:p w14:paraId="6E893C19" w14:textId="77777777" w:rsidR="00785909" w:rsidRPr="00052F9C" w:rsidRDefault="00785909" w:rsidP="00785909">
      <w:pPr>
        <w:spacing w:after="0" w:line="240" w:lineRule="auto"/>
        <w:rPr>
          <w:rFonts w:ascii="Times New Roman" w:hAnsi="Times New Roman" w:cs="Times New Roman"/>
          <w:lang w:val="hr-HR"/>
        </w:rPr>
      </w:pPr>
      <w:r>
        <w:rPr>
          <w:rFonts w:ascii="Times New Roman" w:hAnsi="Times New Roman" w:cs="Times New Roman"/>
          <w:lang w:val="hr-HR"/>
        </w:rPr>
        <w:t>Supkutano.</w:t>
      </w:r>
    </w:p>
    <w:p w14:paraId="21D36D51" w14:textId="77777777" w:rsidR="00785909" w:rsidRPr="00052F9C" w:rsidRDefault="00785909" w:rsidP="0078590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w:t>
      </w:r>
      <w:r>
        <w:rPr>
          <w:rFonts w:ascii="Times New Roman" w:hAnsi="Times New Roman" w:cs="Times New Roman"/>
          <w:position w:val="-1"/>
          <w:lang w:val="hr-HR"/>
        </w:rPr>
        <w:t>g</w:t>
      </w:r>
      <w:r w:rsidRPr="00052F9C">
        <w:rPr>
          <w:rFonts w:ascii="Times New Roman" w:hAnsi="Times New Roman" w:cs="Times New Roman"/>
          <w:position w:val="-1"/>
          <w:lang w:val="hr-HR"/>
        </w:rPr>
        <w:t>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71574FF" w14:textId="77777777" w:rsidR="00785909" w:rsidRDefault="00785909" w:rsidP="00686E90">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p>
    <w:p w14:paraId="17A5CDCB" w14:textId="77777777" w:rsidR="00686E90" w:rsidRPr="00686E90" w:rsidRDefault="00686E90" w:rsidP="00686E90">
      <w:pPr>
        <w:pStyle w:val="APROIZVOAIODGOVORNIZAPUTANJESERIJELIJEKAUPROMET"/>
        <w:ind w:hanging="1701"/>
        <w:rPr>
          <w:lang w:eastAsia="pt-PT"/>
        </w:rPr>
      </w:pPr>
    </w:p>
    <w:p w14:paraId="445414CF"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68AF30E6" w14:textId="77777777" w:rsidR="00785909" w:rsidRPr="00052F9C" w:rsidRDefault="00785909" w:rsidP="00785909">
      <w:pPr>
        <w:spacing w:after="0" w:line="240" w:lineRule="auto"/>
        <w:rPr>
          <w:rFonts w:ascii="Times New Roman" w:hAnsi="Times New Roman" w:cs="Times New Roman"/>
          <w:lang w:val="hr-HR"/>
        </w:rPr>
      </w:pPr>
    </w:p>
    <w:p w14:paraId="23F3D062" w14:textId="77777777" w:rsidR="00785909" w:rsidRPr="00E60CE7" w:rsidRDefault="00785909" w:rsidP="00785909">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705CB04E" w14:textId="77777777" w:rsidR="00785909" w:rsidRPr="00052F9C" w:rsidRDefault="00785909" w:rsidP="00785909">
      <w:pPr>
        <w:spacing w:after="0" w:line="240" w:lineRule="auto"/>
        <w:rPr>
          <w:rFonts w:ascii="Times New Roman" w:hAnsi="Times New Roman" w:cs="Times New Roman"/>
          <w:lang w:val="hr-HR"/>
        </w:rPr>
      </w:pPr>
    </w:p>
    <w:p w14:paraId="2EE49321"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11ED16F5" w14:textId="77777777" w:rsidR="00785909" w:rsidRPr="00052F9C" w:rsidRDefault="00785909" w:rsidP="00785909">
      <w:pPr>
        <w:spacing w:after="0" w:line="240" w:lineRule="auto"/>
        <w:rPr>
          <w:rFonts w:ascii="Times New Roman" w:hAnsi="Times New Roman" w:cs="Times New Roman"/>
          <w:lang w:val="hr-HR"/>
        </w:rPr>
      </w:pPr>
    </w:p>
    <w:p w14:paraId="4F9670CC"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59721A00" w14:textId="77777777" w:rsidR="00785909" w:rsidRDefault="00785909" w:rsidP="00785909">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85909" w14:paraId="2346057E" w14:textId="77777777" w:rsidTr="00A666B1">
        <w:tc>
          <w:tcPr>
            <w:tcW w:w="8828" w:type="dxa"/>
            <w:shd w:val="clear" w:color="auto" w:fill="auto"/>
          </w:tcPr>
          <w:p w14:paraId="095C4E51" w14:textId="77777777" w:rsidR="00785909" w:rsidRPr="00A666B1" w:rsidRDefault="00785909"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5352483" w14:textId="77777777" w:rsidR="00785909" w:rsidRPr="00A666B1" w:rsidRDefault="00785909" w:rsidP="00A666B1">
            <w:pPr>
              <w:spacing w:after="0" w:line="240" w:lineRule="auto"/>
              <w:rPr>
                <w:rFonts w:ascii="Times New Roman" w:hAnsi="Times New Roman" w:cs="Times New Roman"/>
                <w:u w:val="single"/>
                <w:lang w:val="hr-HR"/>
              </w:rPr>
            </w:pPr>
          </w:p>
          <w:p w14:paraId="52C67A13" w14:textId="7A4CD508" w:rsidR="00785909" w:rsidRPr="00A666B1" w:rsidRDefault="00785909"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47D0AEF6" w14:textId="77777777" w:rsidR="00785909" w:rsidRPr="00052F9C" w:rsidRDefault="00785909" w:rsidP="00785909">
      <w:pPr>
        <w:spacing w:after="0" w:line="240" w:lineRule="auto"/>
        <w:rPr>
          <w:rFonts w:ascii="Times New Roman" w:hAnsi="Times New Roman" w:cs="Times New Roman"/>
          <w:lang w:val="hr-HR"/>
        </w:rPr>
      </w:pPr>
    </w:p>
    <w:p w14:paraId="2BD4E557"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216F0982" w14:textId="77777777" w:rsidR="00785909" w:rsidRPr="00052F9C" w:rsidRDefault="00785909" w:rsidP="00785909">
      <w:pPr>
        <w:spacing w:after="0" w:line="240" w:lineRule="auto"/>
        <w:rPr>
          <w:rFonts w:ascii="Times New Roman" w:hAnsi="Times New Roman" w:cs="Times New Roman"/>
          <w:lang w:val="hr-HR"/>
        </w:rPr>
      </w:pPr>
    </w:p>
    <w:p w14:paraId="3BCC7DF8" w14:textId="77777777" w:rsidR="00785909" w:rsidRPr="00052F9C" w:rsidRDefault="00785909" w:rsidP="00785909">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5C1F43A" w14:textId="77777777" w:rsidR="00096B1A" w:rsidRDefault="00096B1A" w:rsidP="00785909">
      <w:pPr>
        <w:spacing w:after="0" w:line="240" w:lineRule="auto"/>
        <w:rPr>
          <w:rFonts w:ascii="Times New Roman" w:hAnsi="Times New Roman" w:cs="Times New Roman"/>
          <w:position w:val="-1"/>
          <w:lang w:val="hr-HR"/>
        </w:rPr>
      </w:pPr>
    </w:p>
    <w:p w14:paraId="4CC309E5"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15F7233" w14:textId="77777777" w:rsidR="00785909" w:rsidRPr="00052F9C" w:rsidRDefault="00785909" w:rsidP="00785909">
      <w:pPr>
        <w:spacing w:after="0" w:line="240" w:lineRule="auto"/>
        <w:rPr>
          <w:rFonts w:ascii="Times New Roman" w:hAnsi="Times New Roman" w:cs="Times New Roman"/>
          <w:lang w:val="hr-HR"/>
        </w:rPr>
      </w:pPr>
    </w:p>
    <w:p w14:paraId="75AD10D3"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0B6B6A10" w14:textId="77777777" w:rsidR="00785909" w:rsidRPr="00052F9C" w:rsidRDefault="00A8247E" w:rsidP="00785909">
      <w:pPr>
        <w:spacing w:after="0" w:line="240" w:lineRule="auto"/>
        <w:rPr>
          <w:rFonts w:ascii="Times New Roman" w:hAnsi="Times New Roman" w:cs="Times New Roman"/>
          <w:position w:val="-1"/>
          <w:lang w:val="hr-HR"/>
        </w:rPr>
      </w:pPr>
      <w:r>
        <w:rPr>
          <w:rFonts w:ascii="Times New Roman" w:hAnsi="Times New Roman" w:cs="Times New Roman"/>
          <w:lang w:val="hr-HR"/>
        </w:rPr>
        <w:lastRenderedPageBreak/>
        <w:t>B</w:t>
      </w:r>
      <w:r w:rsidRPr="00052F9C">
        <w:rPr>
          <w:rFonts w:ascii="Times New Roman" w:hAnsi="Times New Roman" w:cs="Times New Roman"/>
          <w:lang w:val="hr-HR"/>
        </w:rPr>
        <w:t>rizgalic</w:t>
      </w:r>
      <w:r>
        <w:rPr>
          <w:rFonts w:ascii="Times New Roman" w:hAnsi="Times New Roman" w:cs="Times New Roman"/>
          <w:lang w:val="hr-HR"/>
        </w:rPr>
        <w:t>u</w:t>
      </w:r>
      <w:r w:rsidR="00785909" w:rsidRPr="00052F9C">
        <w:rPr>
          <w:rFonts w:ascii="Times New Roman" w:hAnsi="Times New Roman" w:cs="Times New Roman"/>
          <w:position w:val="-1"/>
          <w:lang w:val="hr-HR"/>
        </w:rPr>
        <w:t xml:space="preserve"> čuvati u vanjskom pakiranju radi zaštite od svjetlosti.</w:t>
      </w:r>
    </w:p>
    <w:p w14:paraId="32D0A19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B94DACB" w14:textId="77777777" w:rsidR="00785909" w:rsidRPr="00052F9C" w:rsidRDefault="00785909" w:rsidP="00785909">
      <w:pPr>
        <w:spacing w:after="0" w:line="240" w:lineRule="auto"/>
        <w:rPr>
          <w:rFonts w:ascii="Times New Roman" w:hAnsi="Times New Roman" w:cs="Times New Roman"/>
          <w:position w:val="-1"/>
          <w:lang w:val="hr-HR"/>
        </w:rPr>
      </w:pPr>
    </w:p>
    <w:p w14:paraId="589A6514"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3624871C" w14:textId="77777777" w:rsidR="00785909" w:rsidRPr="00052F9C" w:rsidRDefault="00785909" w:rsidP="00785909">
      <w:pPr>
        <w:spacing w:after="0" w:line="240" w:lineRule="auto"/>
        <w:rPr>
          <w:rFonts w:ascii="Times New Roman" w:hAnsi="Times New Roman" w:cs="Times New Roman"/>
          <w:lang w:val="hr-HR"/>
        </w:rPr>
      </w:pPr>
    </w:p>
    <w:p w14:paraId="326004A8"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51D7E05" w14:textId="77777777" w:rsidR="00785909" w:rsidRPr="00052F9C" w:rsidRDefault="00785909" w:rsidP="00785909">
      <w:pPr>
        <w:spacing w:after="0" w:line="240" w:lineRule="auto"/>
        <w:rPr>
          <w:rFonts w:ascii="Times New Roman" w:hAnsi="Times New Roman" w:cs="Times New Roman"/>
          <w:lang w:val="hr-HR"/>
        </w:rPr>
      </w:pPr>
    </w:p>
    <w:p w14:paraId="577844FB"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3BFB2FBE" w14:textId="77777777" w:rsidR="00785909" w:rsidRPr="00052F9C" w:rsidRDefault="00785909" w:rsidP="00785909">
      <w:pPr>
        <w:spacing w:after="0" w:line="240" w:lineRule="auto"/>
        <w:rPr>
          <w:rFonts w:ascii="Times New Roman" w:hAnsi="Times New Roman" w:cs="Times New Roman"/>
          <w:lang w:val="hr-HR"/>
        </w:rPr>
      </w:pPr>
    </w:p>
    <w:p w14:paraId="2E636EB5"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379AD1B3" w14:textId="77777777" w:rsidR="00785909" w:rsidRPr="00052F9C" w:rsidRDefault="00785909" w:rsidP="00785909">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496B7F7E"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3C06D8D8"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6886591" w14:textId="77777777" w:rsidR="00785909" w:rsidRPr="00052F9C" w:rsidRDefault="00785909" w:rsidP="00785909">
      <w:pPr>
        <w:spacing w:after="0" w:line="240" w:lineRule="auto"/>
        <w:rPr>
          <w:rFonts w:ascii="Times New Roman" w:hAnsi="Times New Roman" w:cs="Times New Roman"/>
          <w:lang w:val="hr-HR"/>
        </w:rPr>
      </w:pPr>
    </w:p>
    <w:p w14:paraId="39AD1D0E"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 xml:space="preserve">ODOBRENJA ZA STAVLJANJE LIJEKA U PROMET </w:t>
      </w:r>
    </w:p>
    <w:p w14:paraId="41407076" w14:textId="77777777" w:rsidR="00785909" w:rsidRPr="00052F9C" w:rsidRDefault="00785909" w:rsidP="00785909">
      <w:pPr>
        <w:spacing w:after="0" w:line="240" w:lineRule="auto"/>
        <w:rPr>
          <w:rFonts w:ascii="Times New Roman" w:hAnsi="Times New Roman" w:cs="Times New Roman"/>
          <w:lang w:val="hr-HR"/>
        </w:rPr>
      </w:pPr>
    </w:p>
    <w:p w14:paraId="6027388E" w14:textId="77777777" w:rsidR="00785909" w:rsidRPr="00686E90" w:rsidRDefault="00785909" w:rsidP="00785909">
      <w:pPr>
        <w:spacing w:after="0" w:line="240" w:lineRule="auto"/>
        <w:ind w:left="567" w:hanging="567"/>
        <w:rPr>
          <w:rFonts w:ascii="Times New Roman" w:hAnsi="Times New Roman" w:cs="Times New Roman"/>
          <w:lang w:val="hr-HR"/>
        </w:rPr>
      </w:pPr>
      <w:r w:rsidRPr="00686E90">
        <w:rPr>
          <w:rFonts w:ascii="Times New Roman" w:hAnsi="Times New Roman" w:cs="Times New Roman"/>
          <w:lang w:val="hr-HR"/>
        </w:rPr>
        <w:t xml:space="preserve">EU/1/16/1124/009 4 napunjene </w:t>
      </w:r>
      <w:r w:rsidR="00541167" w:rsidRPr="00686E90">
        <w:rPr>
          <w:rFonts w:ascii="Times New Roman" w:hAnsi="Times New Roman" w:cs="Times New Roman"/>
          <w:lang w:val="hr-HR"/>
        </w:rPr>
        <w:t>brizgalice</w:t>
      </w:r>
      <w:r w:rsidRPr="00686E90">
        <w:rPr>
          <w:rFonts w:ascii="Times New Roman" w:hAnsi="Times New Roman" w:cs="Times New Roman"/>
          <w:lang w:val="hr-HR"/>
        </w:rPr>
        <w:t xml:space="preserve"> (4 pakiranja po 1)</w:t>
      </w:r>
    </w:p>
    <w:p w14:paraId="5BB189AF" w14:textId="59DA8A6A" w:rsidR="00785909" w:rsidRPr="00104E54" w:rsidDel="0099599B" w:rsidRDefault="00785909" w:rsidP="00785909">
      <w:pPr>
        <w:spacing w:after="0" w:line="240" w:lineRule="auto"/>
        <w:ind w:left="567" w:hanging="567"/>
        <w:rPr>
          <w:del w:id="49" w:author="Author"/>
          <w:rFonts w:ascii="Times New Roman" w:hAnsi="Times New Roman" w:cs="Times New Roman"/>
          <w:highlight w:val="lightGray"/>
          <w:lang w:val="hr-HR"/>
        </w:rPr>
      </w:pPr>
      <w:del w:id="50" w:author="Author">
        <w:r w:rsidRPr="00104E54" w:rsidDel="0099599B">
          <w:rPr>
            <w:rFonts w:ascii="Times New Roman" w:hAnsi="Times New Roman" w:cs="Times New Roman"/>
            <w:highlight w:val="lightGray"/>
            <w:lang w:val="hr-HR"/>
          </w:rPr>
          <w:delText xml:space="preserve">EU/1/16/1124/010 6 napunjenih </w:delText>
        </w:r>
        <w:r w:rsidR="00541167" w:rsidRPr="00104E54" w:rsidDel="0099599B">
          <w:rPr>
            <w:rFonts w:ascii="Times New Roman" w:hAnsi="Times New Roman" w:cs="Times New Roman"/>
            <w:highlight w:val="lightGray"/>
            <w:lang w:val="hr-HR"/>
          </w:rPr>
          <w:delText>brizgalica</w:delText>
        </w:r>
        <w:r w:rsidRPr="00104E54" w:rsidDel="0099599B">
          <w:rPr>
            <w:rFonts w:ascii="Times New Roman" w:hAnsi="Times New Roman" w:cs="Times New Roman"/>
            <w:highlight w:val="lightGray"/>
            <w:lang w:val="hr-HR"/>
          </w:rPr>
          <w:delText xml:space="preserve"> (6 pakiranja po 1)</w:delText>
        </w:r>
      </w:del>
    </w:p>
    <w:p w14:paraId="44FBE035" w14:textId="77777777" w:rsidR="00785909" w:rsidRPr="000E618A" w:rsidRDefault="00785909" w:rsidP="00785909">
      <w:pPr>
        <w:spacing w:after="0" w:line="240" w:lineRule="auto"/>
        <w:ind w:left="567" w:hanging="567"/>
        <w:rPr>
          <w:rFonts w:ascii="Times New Roman" w:hAnsi="Times New Roman" w:cs="Times New Roman"/>
          <w:lang w:val="hr-HR"/>
        </w:rPr>
      </w:pPr>
      <w:r w:rsidRPr="00104E54">
        <w:rPr>
          <w:rFonts w:ascii="Times New Roman" w:hAnsi="Times New Roman" w:cs="Times New Roman"/>
          <w:highlight w:val="lightGray"/>
          <w:lang w:val="hr-HR"/>
        </w:rPr>
        <w:t xml:space="preserve">EU/1/16/1124/058 12 napunjenih </w:t>
      </w:r>
      <w:r w:rsidR="00541167" w:rsidRPr="00104E54">
        <w:rPr>
          <w:rFonts w:ascii="Times New Roman" w:hAnsi="Times New Roman" w:cs="Times New Roman"/>
          <w:highlight w:val="lightGray"/>
          <w:lang w:val="hr-HR"/>
        </w:rPr>
        <w:t>brizgalica</w:t>
      </w:r>
      <w:r w:rsidRPr="00104E54">
        <w:rPr>
          <w:rFonts w:ascii="Times New Roman" w:hAnsi="Times New Roman" w:cs="Times New Roman"/>
          <w:highlight w:val="lightGray"/>
          <w:lang w:val="hr-HR"/>
        </w:rPr>
        <w:t xml:space="preserve"> (3 pakiranja po 4)</w:t>
      </w:r>
    </w:p>
    <w:p w14:paraId="4408BEBB" w14:textId="77777777" w:rsidR="00785909" w:rsidRPr="00052F9C" w:rsidRDefault="00785909" w:rsidP="00785909">
      <w:pPr>
        <w:spacing w:after="0" w:line="240" w:lineRule="auto"/>
        <w:rPr>
          <w:rFonts w:ascii="Times New Roman" w:hAnsi="Times New Roman" w:cs="Times New Roman"/>
          <w:lang w:val="hr-HR"/>
        </w:rPr>
      </w:pPr>
    </w:p>
    <w:p w14:paraId="1E89DAC3"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299A219D" w14:textId="77777777" w:rsidR="00785909" w:rsidRPr="00052F9C" w:rsidRDefault="00785909" w:rsidP="00785909">
      <w:pPr>
        <w:spacing w:after="0" w:line="240" w:lineRule="auto"/>
        <w:rPr>
          <w:rFonts w:ascii="Times New Roman" w:hAnsi="Times New Roman" w:cs="Times New Roman"/>
          <w:lang w:val="hr-HR"/>
        </w:rPr>
      </w:pPr>
    </w:p>
    <w:p w14:paraId="19085569"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Broj serije:</w:t>
      </w:r>
    </w:p>
    <w:p w14:paraId="67BFE41A" w14:textId="77777777" w:rsidR="00785909" w:rsidRPr="00052F9C" w:rsidRDefault="00785909" w:rsidP="00785909">
      <w:pPr>
        <w:spacing w:after="0" w:line="240" w:lineRule="auto"/>
        <w:rPr>
          <w:rFonts w:ascii="Times New Roman" w:hAnsi="Times New Roman" w:cs="Times New Roman"/>
          <w:lang w:val="hr-HR"/>
        </w:rPr>
      </w:pPr>
    </w:p>
    <w:p w14:paraId="479EAA10"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2CEF01E1" w14:textId="77777777" w:rsidR="00785909" w:rsidRPr="00052F9C" w:rsidRDefault="00785909" w:rsidP="00785909">
      <w:pPr>
        <w:spacing w:after="0" w:line="240" w:lineRule="auto"/>
        <w:rPr>
          <w:rFonts w:ascii="Times New Roman" w:hAnsi="Times New Roman" w:cs="Times New Roman"/>
          <w:lang w:val="hr-HR"/>
        </w:rPr>
      </w:pPr>
    </w:p>
    <w:p w14:paraId="5B2161AA"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2AACAC79" w14:textId="77777777" w:rsidR="00785909" w:rsidRPr="00052F9C" w:rsidRDefault="00785909" w:rsidP="00785909">
      <w:pPr>
        <w:spacing w:after="0" w:line="240" w:lineRule="auto"/>
        <w:rPr>
          <w:rFonts w:ascii="Times New Roman" w:hAnsi="Times New Roman" w:cs="Times New Roman"/>
          <w:position w:val="-1"/>
          <w:lang w:val="hr-HR"/>
        </w:rPr>
      </w:pPr>
    </w:p>
    <w:p w14:paraId="5B8BE954"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21832205" w14:textId="77777777" w:rsidR="00785909" w:rsidRPr="00052F9C" w:rsidRDefault="00785909" w:rsidP="00785909">
      <w:pPr>
        <w:spacing w:after="0" w:line="240" w:lineRule="auto"/>
        <w:rPr>
          <w:rFonts w:ascii="Times New Roman" w:hAnsi="Times New Roman" w:cs="Times New Roman"/>
          <w:lang w:val="hr-HR"/>
        </w:rPr>
      </w:pPr>
    </w:p>
    <w:p w14:paraId="3EBCDFE0" w14:textId="77777777" w:rsidR="00785909" w:rsidRPr="00052F9C" w:rsidRDefault="00785909" w:rsidP="0078590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w:t>
      </w:r>
    </w:p>
    <w:p w14:paraId="71CDB0A4" w14:textId="77777777" w:rsidR="00785909" w:rsidRPr="00052F9C" w:rsidRDefault="00785909" w:rsidP="00785909">
      <w:pPr>
        <w:spacing w:after="0" w:line="240" w:lineRule="auto"/>
        <w:rPr>
          <w:rFonts w:ascii="Times New Roman" w:hAnsi="Times New Roman" w:cs="Times New Roman"/>
          <w:lang w:val="hr-HR"/>
        </w:rPr>
      </w:pPr>
    </w:p>
    <w:p w14:paraId="7AFE886C"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3E3D3212" w14:textId="77777777" w:rsidR="00785909" w:rsidRPr="00052F9C" w:rsidRDefault="00785909" w:rsidP="00785909">
      <w:pPr>
        <w:spacing w:after="0" w:line="240" w:lineRule="auto"/>
        <w:rPr>
          <w:rFonts w:ascii="Times New Roman" w:hAnsi="Times New Roman" w:cs="Times New Roman"/>
          <w:lang w:val="hr-HR"/>
        </w:rPr>
      </w:pPr>
    </w:p>
    <w:p w14:paraId="4CB6C4D7" w14:textId="77777777" w:rsidR="00785909" w:rsidRPr="00052F9C" w:rsidRDefault="00785909" w:rsidP="007859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J</w:t>
      </w:r>
      <w:r w:rsidRPr="00052F9C">
        <w:rPr>
          <w:rFonts w:ascii="Times New Roman" w:hAnsi="Times New Roman" w:cs="Times New Roman"/>
          <w:b/>
          <w:noProof/>
          <w:lang w:val="hr-HR"/>
        </w:rPr>
        <w:t>EDINSTVENI IDENTIFIKATOR – PODACI ČITLJIVI LJUDSKIM OKOM</w:t>
      </w:r>
    </w:p>
    <w:p w14:paraId="1AAA3FF4" w14:textId="07A1600C" w:rsidR="000E6005" w:rsidRDefault="000E6005" w:rsidP="000E6005">
      <w:pPr>
        <w:spacing w:after="0" w:line="240" w:lineRule="auto"/>
        <w:rPr>
          <w:rFonts w:ascii="Times New Roman" w:hAnsi="Times New Roman" w:cs="Times New Roman"/>
          <w:lang w:val="hr-HR"/>
        </w:rPr>
      </w:pPr>
    </w:p>
    <w:p w14:paraId="106430EF" w14:textId="77777777" w:rsidR="000E6005" w:rsidRDefault="000E6005">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6EB60AA0" w14:textId="77777777" w:rsidR="00A14DCF" w:rsidRPr="00052F9C" w:rsidRDefault="00A14DCF" w:rsidP="007E246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58C2991B" w14:textId="77777777" w:rsidR="00A14DCF" w:rsidRPr="00052F9C" w:rsidRDefault="00A14DCF" w:rsidP="00A14DC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3C7879C0" w14:textId="77777777" w:rsidR="00A14DCF" w:rsidRPr="00052F9C" w:rsidRDefault="00A14DCF" w:rsidP="00A14DC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NAPUNJENA BRIZGALICA</w:t>
      </w:r>
      <w:r>
        <w:rPr>
          <w:rFonts w:ascii="Times New Roman" w:hAnsi="Times New Roman" w:cs="Times New Roman"/>
          <w:b/>
          <w:bCs/>
          <w:position w:val="-1"/>
          <w:lang w:val="hr-HR"/>
        </w:rPr>
        <w:t xml:space="preserve"> </w:t>
      </w:r>
    </w:p>
    <w:p w14:paraId="57867085" w14:textId="77777777" w:rsidR="00A14DCF" w:rsidRPr="00052F9C" w:rsidRDefault="00A14DCF" w:rsidP="00A14DCF">
      <w:pPr>
        <w:spacing w:after="0" w:line="240" w:lineRule="auto"/>
        <w:rPr>
          <w:rFonts w:ascii="Times New Roman" w:hAnsi="Times New Roman" w:cs="Times New Roman"/>
          <w:lang w:val="hr-HR"/>
        </w:rPr>
      </w:pPr>
    </w:p>
    <w:p w14:paraId="5B978E7C" w14:textId="77777777" w:rsidR="00A14DCF" w:rsidRPr="00052F9C" w:rsidRDefault="00A14DCF" w:rsidP="00A14DC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604201AA" w14:textId="77777777" w:rsidR="00A14DCF" w:rsidRPr="00052F9C" w:rsidRDefault="00A14DCF" w:rsidP="00A14DCF">
      <w:pPr>
        <w:spacing w:after="0" w:line="240" w:lineRule="auto"/>
        <w:rPr>
          <w:rFonts w:ascii="Times New Roman" w:hAnsi="Times New Roman" w:cs="Times New Roman"/>
          <w:lang w:val="hr-HR"/>
        </w:rPr>
      </w:pPr>
    </w:p>
    <w:p w14:paraId="5F46AFB2" w14:textId="77777777" w:rsidR="00A14DCF" w:rsidRPr="00052F9C" w:rsidRDefault="00A14DCF" w:rsidP="00A14DCF">
      <w:pPr>
        <w:spacing w:after="0" w:line="240" w:lineRule="auto"/>
        <w:rPr>
          <w:rFonts w:ascii="Times New Roman" w:hAnsi="Times New Roman" w:cs="Times New Roman"/>
          <w:lang w:val="hr-HR"/>
        </w:rPr>
      </w:pPr>
      <w:r w:rsidRPr="00052F9C">
        <w:rPr>
          <w:rFonts w:ascii="Times New Roman" w:hAnsi="Times New Roman" w:cs="Times New Roman"/>
          <w:lang w:val="hr-HR"/>
        </w:rPr>
        <w:t>Nordimet 7,</w:t>
      </w:r>
      <w:r>
        <w:rPr>
          <w:rFonts w:ascii="Times New Roman" w:hAnsi="Times New Roman" w:cs="Times New Roman"/>
          <w:lang w:val="hr-HR"/>
        </w:rPr>
        <w:t>5 </w:t>
      </w:r>
      <w:r w:rsidRPr="00052F9C">
        <w:rPr>
          <w:rFonts w:ascii="Times New Roman" w:hAnsi="Times New Roman" w:cs="Times New Roman"/>
          <w:lang w:val="hr-HR"/>
        </w:rPr>
        <w:t>mg injekcij</w:t>
      </w:r>
      <w:r>
        <w:rPr>
          <w:rFonts w:ascii="Times New Roman" w:hAnsi="Times New Roman" w:cs="Times New Roman"/>
          <w:lang w:val="hr-HR"/>
        </w:rPr>
        <w:t>a</w:t>
      </w:r>
    </w:p>
    <w:p w14:paraId="35CF30CF" w14:textId="77777777" w:rsidR="00A14DCF" w:rsidRPr="00052F9C" w:rsidRDefault="00A14DCF" w:rsidP="00A14DCF">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8903350" w14:textId="77777777" w:rsidR="00A14DCF" w:rsidRPr="00052F9C" w:rsidRDefault="00A14DCF" w:rsidP="00A14DCF">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422DF22E" w14:textId="77777777" w:rsidR="00A14DCF" w:rsidRPr="00052F9C" w:rsidRDefault="00A14DCF" w:rsidP="00A14DCF">
      <w:pPr>
        <w:spacing w:after="0" w:line="240" w:lineRule="auto"/>
        <w:rPr>
          <w:rFonts w:ascii="Times New Roman" w:hAnsi="Times New Roman" w:cs="Times New Roman"/>
          <w:lang w:val="hr-HR"/>
        </w:rPr>
      </w:pPr>
    </w:p>
    <w:p w14:paraId="77B0ABD8" w14:textId="77777777" w:rsidR="00A14DCF" w:rsidRPr="00052F9C" w:rsidRDefault="00A14DCF" w:rsidP="00A14DC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32462FEC" w14:textId="77777777" w:rsidR="00A14DCF" w:rsidRPr="00052F9C" w:rsidRDefault="00A14DCF" w:rsidP="00A14DCF">
      <w:pPr>
        <w:spacing w:after="0" w:line="240" w:lineRule="auto"/>
        <w:rPr>
          <w:rFonts w:ascii="Times New Roman" w:hAnsi="Times New Roman" w:cs="Times New Roman"/>
          <w:lang w:val="hr-HR"/>
        </w:rPr>
      </w:pPr>
    </w:p>
    <w:p w14:paraId="49A93704" w14:textId="77777777" w:rsidR="00A14DCF" w:rsidRPr="00052F9C" w:rsidRDefault="00A14DCF" w:rsidP="00A14DC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7BB07CD3" w14:textId="77777777" w:rsidR="00A14DCF" w:rsidRPr="00052F9C" w:rsidRDefault="00A14DCF" w:rsidP="00A14DCF">
      <w:pPr>
        <w:spacing w:after="0" w:line="240" w:lineRule="auto"/>
        <w:rPr>
          <w:rFonts w:ascii="Times New Roman" w:hAnsi="Times New Roman" w:cs="Times New Roman"/>
          <w:lang w:val="hr-HR"/>
        </w:rPr>
      </w:pPr>
    </w:p>
    <w:p w14:paraId="3CB1ABD4" w14:textId="77777777" w:rsidR="00A14DCF" w:rsidRPr="00052F9C" w:rsidRDefault="00A14DCF" w:rsidP="00A14DCF">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026FC268" w14:textId="77777777" w:rsidR="00A14DCF" w:rsidRPr="00052F9C" w:rsidRDefault="00A14DCF" w:rsidP="00A14DCF">
      <w:pPr>
        <w:spacing w:after="0" w:line="240" w:lineRule="auto"/>
        <w:rPr>
          <w:rFonts w:ascii="Times New Roman" w:hAnsi="Times New Roman" w:cs="Times New Roman"/>
          <w:lang w:val="hr-HR"/>
        </w:rPr>
      </w:pPr>
    </w:p>
    <w:p w14:paraId="1481BC84" w14:textId="77777777" w:rsidR="00A14DCF" w:rsidRPr="00052F9C" w:rsidRDefault="00A14DCF" w:rsidP="00A14DC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5029D84A" w14:textId="77777777" w:rsidR="00A14DCF" w:rsidRPr="00052F9C" w:rsidRDefault="00A14DCF" w:rsidP="00A14DCF">
      <w:pPr>
        <w:spacing w:after="0" w:line="240" w:lineRule="auto"/>
        <w:rPr>
          <w:rFonts w:ascii="Times New Roman" w:hAnsi="Times New Roman" w:cs="Times New Roman"/>
          <w:lang w:val="hr-HR"/>
        </w:rPr>
      </w:pPr>
    </w:p>
    <w:p w14:paraId="705B7289" w14:textId="77777777" w:rsidR="00A14DCF" w:rsidRPr="00052F9C" w:rsidRDefault="00A14DCF" w:rsidP="00A14DCF">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7F45E1EF" w14:textId="77777777" w:rsidR="00A14DCF" w:rsidRPr="00052F9C" w:rsidRDefault="00A14DCF" w:rsidP="00A14DCF">
      <w:pPr>
        <w:spacing w:after="0" w:line="240" w:lineRule="auto"/>
        <w:rPr>
          <w:rFonts w:ascii="Times New Roman" w:hAnsi="Times New Roman" w:cs="Times New Roman"/>
          <w:lang w:val="hr-HR"/>
        </w:rPr>
      </w:pPr>
    </w:p>
    <w:p w14:paraId="1E51B9B9" w14:textId="77777777" w:rsidR="00A14DCF" w:rsidRPr="00052F9C" w:rsidRDefault="00A14DCF" w:rsidP="00A14DC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404EBBD5" w14:textId="77777777" w:rsidR="00A14DCF" w:rsidRPr="00052F9C" w:rsidRDefault="00A14DCF" w:rsidP="00A14DCF">
      <w:pPr>
        <w:spacing w:after="0" w:line="240" w:lineRule="auto"/>
        <w:rPr>
          <w:rFonts w:ascii="Times New Roman" w:hAnsi="Times New Roman" w:cs="Times New Roman"/>
          <w:lang w:val="hr-HR"/>
        </w:rPr>
      </w:pPr>
    </w:p>
    <w:p w14:paraId="2788BB1D" w14:textId="77777777" w:rsidR="00A14DCF" w:rsidRPr="00052F9C" w:rsidRDefault="00A14DCF" w:rsidP="00A14DCF">
      <w:pPr>
        <w:spacing w:after="0" w:line="240" w:lineRule="auto"/>
        <w:rPr>
          <w:rFonts w:ascii="Times New Roman" w:hAnsi="Times New Roman" w:cs="Times New Roman"/>
          <w:lang w:val="hr-HR"/>
        </w:rPr>
      </w:pPr>
      <w:r w:rsidRPr="00052F9C">
        <w:rPr>
          <w:rFonts w:ascii="Times New Roman" w:hAnsi="Times New Roman" w:cs="Times New Roman"/>
          <w:lang w:val="hr-HR"/>
        </w:rPr>
        <w:t>7,5 mg/0,3 ml</w:t>
      </w:r>
    </w:p>
    <w:p w14:paraId="7C4D72C8" w14:textId="77777777" w:rsidR="00A14DCF" w:rsidRPr="00052F9C" w:rsidRDefault="00A14DCF" w:rsidP="00A14DCF">
      <w:pPr>
        <w:spacing w:after="0" w:line="240" w:lineRule="auto"/>
        <w:rPr>
          <w:rFonts w:ascii="Times New Roman" w:hAnsi="Times New Roman" w:cs="Times New Roman"/>
          <w:lang w:val="hr-HR"/>
        </w:rPr>
      </w:pPr>
    </w:p>
    <w:p w14:paraId="42395359" w14:textId="77777777" w:rsidR="00A14DCF" w:rsidRPr="00052F9C" w:rsidRDefault="00A14DCF" w:rsidP="00A14DCF">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53EDF10B" w14:textId="77777777" w:rsidR="006E2360" w:rsidRPr="0041509C" w:rsidRDefault="006E2360" w:rsidP="006E2360">
      <w:pPr>
        <w:widowControl/>
        <w:spacing w:after="0" w:line="240" w:lineRule="auto"/>
        <w:rPr>
          <w:rFonts w:ascii="Times New Roman" w:hAnsi="Times New Roman" w:cs="Times New Roman"/>
          <w:lang w:val="hr-HR"/>
        </w:rPr>
      </w:pPr>
      <w:r>
        <w:rPr>
          <w:rFonts w:ascii="Times New Roman" w:hAnsi="Times New Roman" w:cs="Times New Roman"/>
        </w:rPr>
        <w:br w:type="page"/>
      </w:r>
    </w:p>
    <w:p w14:paraId="6A450FC1"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lastRenderedPageBreak/>
        <w:t>PODACI KOJI SE MORAJU NALAZITI NA VANJSKOM PAKIRANJU</w:t>
      </w:r>
    </w:p>
    <w:p w14:paraId="767A5A5E" w14:textId="77777777" w:rsidR="004F7DF0" w:rsidRPr="00052F9C" w:rsidRDefault="004F7DF0" w:rsidP="00AC044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EE9C0A2" w14:textId="77777777" w:rsidR="004F7DF0" w:rsidRPr="00052F9C" w:rsidRDefault="004F7DF0" w:rsidP="00AC044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788FE3AF" w14:textId="77777777" w:rsidR="004F7DF0" w:rsidRPr="00052F9C" w:rsidRDefault="004F7DF0" w:rsidP="00AC044C">
      <w:pPr>
        <w:spacing w:after="0" w:line="240" w:lineRule="auto"/>
        <w:rPr>
          <w:rFonts w:ascii="Times New Roman" w:hAnsi="Times New Roman" w:cs="Times New Roman"/>
          <w:b/>
          <w:bCs/>
          <w:lang w:val="hr-HR"/>
        </w:rPr>
      </w:pPr>
    </w:p>
    <w:p w14:paraId="431EB2CD"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BBE30A0" w14:textId="77777777" w:rsidR="004F7DF0" w:rsidRPr="00052F9C" w:rsidRDefault="004F7DF0" w:rsidP="00AC044C">
      <w:pPr>
        <w:spacing w:after="0" w:line="240" w:lineRule="auto"/>
        <w:rPr>
          <w:rFonts w:ascii="Times New Roman" w:hAnsi="Times New Roman" w:cs="Times New Roman"/>
          <w:lang w:val="hr-HR"/>
        </w:rPr>
      </w:pPr>
    </w:p>
    <w:p w14:paraId="1A5C2EE9" w14:textId="77777777" w:rsidR="004F7DF0" w:rsidRPr="00052F9C" w:rsidRDefault="004F7DF0" w:rsidP="00AC044C">
      <w:pPr>
        <w:spacing w:after="0" w:line="240" w:lineRule="auto"/>
        <w:rPr>
          <w:rFonts w:ascii="Times New Roman" w:hAnsi="Times New Roman" w:cs="Times New Roman"/>
          <w:lang w:val="hr-HR"/>
        </w:rPr>
      </w:pPr>
      <w:r>
        <w:rPr>
          <w:rFonts w:ascii="Times New Roman" w:hAnsi="Times New Roman" w:cs="Times New Roman"/>
          <w:lang w:val="hr-HR"/>
        </w:rPr>
        <w:t>Nordimet 10 </w:t>
      </w:r>
      <w:r w:rsidRPr="00052F9C">
        <w:rPr>
          <w:rFonts w:ascii="Times New Roman" w:hAnsi="Times New Roman" w:cs="Times New Roman"/>
          <w:lang w:val="hr-HR"/>
        </w:rPr>
        <w:t xml:space="preserve">mg otopina za injekciju u napunjenoj brizgalici </w:t>
      </w:r>
    </w:p>
    <w:p w14:paraId="5D8070BE" w14:textId="77777777" w:rsidR="004F7DF0" w:rsidRPr="00052F9C" w:rsidRDefault="004F7DF0" w:rsidP="00AC044C">
      <w:pPr>
        <w:spacing w:after="0" w:line="240" w:lineRule="auto"/>
        <w:rPr>
          <w:rFonts w:ascii="Times New Roman" w:hAnsi="Times New Roman" w:cs="Times New Roman"/>
          <w:lang w:val="hr-HR"/>
        </w:rPr>
      </w:pPr>
    </w:p>
    <w:p w14:paraId="23720988"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0D3C5AA" w14:textId="77777777" w:rsidR="004F7DF0" w:rsidRPr="00052F9C" w:rsidRDefault="004F7DF0" w:rsidP="00AC044C">
      <w:pPr>
        <w:spacing w:after="0" w:line="240" w:lineRule="auto"/>
        <w:rPr>
          <w:rFonts w:ascii="Times New Roman" w:hAnsi="Times New Roman" w:cs="Times New Roman"/>
          <w:lang w:val="hr-HR"/>
        </w:rPr>
      </w:pPr>
    </w:p>
    <w:p w14:paraId="7752D3F6"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3F9A6FF7" w14:textId="77777777" w:rsidR="004F7DF0" w:rsidRPr="00052F9C" w:rsidRDefault="004F7DF0" w:rsidP="00AC044C">
      <w:pPr>
        <w:spacing w:after="0" w:line="240" w:lineRule="auto"/>
        <w:rPr>
          <w:rFonts w:ascii="Times New Roman" w:hAnsi="Times New Roman" w:cs="Times New Roman"/>
          <w:lang w:val="hr-HR"/>
        </w:rPr>
      </w:pPr>
    </w:p>
    <w:p w14:paraId="22C62A47"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w:t>
      </w:r>
      <w:r>
        <w:rPr>
          <w:rFonts w:ascii="Times New Roman" w:hAnsi="Times New Roman" w:cs="Times New Roman"/>
          <w:lang w:val="hr-HR"/>
        </w:rPr>
        <w:t>4 </w:t>
      </w:r>
      <w:r w:rsidRPr="00052F9C">
        <w:rPr>
          <w:rFonts w:ascii="Times New Roman" w:hAnsi="Times New Roman" w:cs="Times New Roman"/>
          <w:lang w:val="hr-HR"/>
        </w:rPr>
        <w:t>ml sadrži</w:t>
      </w:r>
      <w:r>
        <w:rPr>
          <w:rFonts w:ascii="Times New Roman" w:hAnsi="Times New Roman" w:cs="Times New Roman"/>
          <w:lang w:val="hr-HR"/>
        </w:rPr>
        <w:t xml:space="preserve"> 10 </w:t>
      </w:r>
      <w:r w:rsidRPr="00052F9C">
        <w:rPr>
          <w:rFonts w:ascii="Times New Roman" w:hAnsi="Times New Roman" w:cs="Times New Roman"/>
          <w:lang w:val="hr-HR"/>
        </w:rPr>
        <w:t>mg metotreksata (25 mg/ml)</w:t>
      </w:r>
    </w:p>
    <w:p w14:paraId="2750AD93" w14:textId="77777777" w:rsidR="004F7DF0" w:rsidRPr="00052F9C" w:rsidRDefault="004F7DF0" w:rsidP="00AC044C">
      <w:pPr>
        <w:spacing w:after="0" w:line="240" w:lineRule="auto"/>
        <w:rPr>
          <w:rFonts w:ascii="Times New Roman" w:hAnsi="Times New Roman" w:cs="Times New Roman"/>
          <w:lang w:val="hr-HR"/>
        </w:rPr>
      </w:pPr>
    </w:p>
    <w:p w14:paraId="5D1FBAB1" w14:textId="77777777" w:rsidR="004F7DF0" w:rsidRPr="00052F9C" w:rsidRDefault="004F7DF0" w:rsidP="00AC044C">
      <w:pPr>
        <w:spacing w:after="0" w:line="240" w:lineRule="auto"/>
        <w:rPr>
          <w:rFonts w:ascii="Times New Roman" w:hAnsi="Times New Roman" w:cs="Times New Roman"/>
          <w:lang w:val="hr-HR"/>
        </w:rPr>
      </w:pPr>
    </w:p>
    <w:p w14:paraId="2549ED6C"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202608E6" w14:textId="77777777" w:rsidR="004F7DF0" w:rsidRPr="00052F9C" w:rsidRDefault="004F7DF0" w:rsidP="00AC044C">
      <w:pPr>
        <w:spacing w:after="0" w:line="240" w:lineRule="auto"/>
        <w:rPr>
          <w:rFonts w:ascii="Times New Roman" w:hAnsi="Times New Roman" w:cs="Times New Roman"/>
          <w:lang w:val="hr-HR"/>
        </w:rPr>
      </w:pPr>
    </w:p>
    <w:p w14:paraId="6E303006"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9AF5987"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70A79EA"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5A80DED" w14:textId="77777777" w:rsidR="004F7DF0" w:rsidRPr="00052F9C" w:rsidRDefault="004F7DF0" w:rsidP="00AC044C">
      <w:pPr>
        <w:spacing w:after="0" w:line="240" w:lineRule="auto"/>
        <w:rPr>
          <w:rFonts w:ascii="Times New Roman" w:hAnsi="Times New Roman" w:cs="Times New Roman"/>
          <w:lang w:val="hr-HR"/>
        </w:rPr>
      </w:pPr>
    </w:p>
    <w:p w14:paraId="1B2AE869"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5822B72B" w14:textId="77777777" w:rsidR="004F7DF0" w:rsidRPr="00052F9C" w:rsidRDefault="004F7DF0" w:rsidP="00AC044C">
      <w:pPr>
        <w:spacing w:after="0" w:line="240" w:lineRule="auto"/>
        <w:rPr>
          <w:rFonts w:ascii="Times New Roman" w:hAnsi="Times New Roman" w:cs="Times New Roman"/>
          <w:lang w:val="hr-HR"/>
        </w:rPr>
      </w:pPr>
    </w:p>
    <w:p w14:paraId="46D9E136" w14:textId="77777777" w:rsidR="004F7DF0" w:rsidRPr="00560ACE" w:rsidRDefault="004F7DF0" w:rsidP="00AC044C">
      <w:pPr>
        <w:spacing w:after="0" w:line="240" w:lineRule="auto"/>
        <w:rPr>
          <w:rFonts w:ascii="Times New Roman" w:hAnsi="Times New Roman" w:cs="Times New Roman"/>
          <w:lang w:val="hr-HR"/>
        </w:rPr>
      </w:pPr>
      <w:r w:rsidRPr="00422728">
        <w:rPr>
          <w:rFonts w:ascii="Times New Roman" w:hAnsi="Times New Roman" w:cs="Times New Roman"/>
          <w:highlight w:val="lightGray"/>
          <w:lang w:val="hr-HR"/>
        </w:rPr>
        <w:t>Otopina za injekciju</w:t>
      </w:r>
    </w:p>
    <w:p w14:paraId="2FA1A05F" w14:textId="77777777" w:rsidR="004F7DF0" w:rsidRPr="00560ACE" w:rsidRDefault="004F7DF0" w:rsidP="00AC044C">
      <w:pPr>
        <w:spacing w:after="0" w:line="240" w:lineRule="auto"/>
        <w:rPr>
          <w:rFonts w:ascii="Times New Roman" w:hAnsi="Times New Roman" w:cs="Times New Roman"/>
          <w:lang w:val="hr-HR"/>
        </w:rPr>
      </w:pPr>
      <w:r w:rsidRPr="00560ACE">
        <w:rPr>
          <w:rFonts w:ascii="Times New Roman" w:hAnsi="Times New Roman" w:cs="Times New Roman"/>
          <w:lang w:val="hr-HR"/>
        </w:rPr>
        <w:t>10 mg/0,4 ml</w:t>
      </w:r>
    </w:p>
    <w:p w14:paraId="6692287D" w14:textId="77777777" w:rsidR="004F7DF0" w:rsidRPr="00560ACE" w:rsidRDefault="004F7DF0" w:rsidP="0047441A">
      <w:pPr>
        <w:spacing w:after="0" w:line="240" w:lineRule="auto"/>
        <w:rPr>
          <w:rFonts w:ascii="Times New Roman" w:hAnsi="Times New Roman" w:cs="Times New Roman"/>
          <w:position w:val="-1"/>
          <w:lang w:val="hr-HR"/>
        </w:rPr>
      </w:pPr>
      <w:r w:rsidRPr="00560ACE">
        <w:rPr>
          <w:rFonts w:ascii="Times New Roman" w:hAnsi="Times New Roman" w:cs="Times New Roman"/>
          <w:position w:val="-1"/>
          <w:lang w:val="hr-HR"/>
        </w:rPr>
        <w:t xml:space="preserve">1 napunjena brizgalica (0,4 ml) </w:t>
      </w:r>
      <w:r w:rsidR="008A426E" w:rsidRPr="00560ACE">
        <w:rPr>
          <w:rFonts w:ascii="Times New Roman" w:hAnsi="Times New Roman" w:cs="Times New Roman"/>
          <w:position w:val="-1"/>
          <w:lang w:val="hr-HR"/>
        </w:rPr>
        <w:t xml:space="preserve">i </w:t>
      </w:r>
      <w:r w:rsidRPr="00560ACE">
        <w:rPr>
          <w:rFonts w:ascii="Times New Roman" w:hAnsi="Times New Roman" w:cs="Times New Roman"/>
          <w:position w:val="-1"/>
          <w:lang w:val="hr-HR"/>
        </w:rPr>
        <w:t>1 alkoholn</w:t>
      </w:r>
      <w:r w:rsidR="00B04A62" w:rsidRPr="00560ACE">
        <w:rPr>
          <w:rFonts w:ascii="Times New Roman" w:hAnsi="Times New Roman" w:cs="Times New Roman"/>
          <w:position w:val="-1"/>
          <w:lang w:val="hr-HR"/>
        </w:rPr>
        <w:t>i</w:t>
      </w:r>
      <w:r w:rsidRPr="00560ACE">
        <w:rPr>
          <w:rFonts w:ascii="Times New Roman" w:hAnsi="Times New Roman" w:cs="Times New Roman"/>
          <w:position w:val="-1"/>
          <w:lang w:val="hr-HR"/>
        </w:rPr>
        <w:t xml:space="preserve"> tupfer </w:t>
      </w:r>
    </w:p>
    <w:p w14:paraId="1028244C" w14:textId="77777777" w:rsidR="0044354D" w:rsidRDefault="0044354D" w:rsidP="0044354D">
      <w:pPr>
        <w:spacing w:after="0" w:line="240" w:lineRule="auto"/>
        <w:rPr>
          <w:rFonts w:ascii="Times New Roman" w:hAnsi="Times New Roman"/>
          <w:position w:val="-1"/>
          <w:lang w:val="hr-HR"/>
        </w:rPr>
      </w:pPr>
      <w:r w:rsidRPr="00104E54">
        <w:rPr>
          <w:rFonts w:ascii="Times New Roman" w:hAnsi="Times New Roman"/>
          <w:position w:val="-1"/>
          <w:highlight w:val="lightGray"/>
          <w:lang w:val="hr-HR"/>
        </w:rPr>
        <w:t>4 napunjene brizgalice (0,4 ml) i 4 alkoholna tupfera</w:t>
      </w:r>
    </w:p>
    <w:p w14:paraId="3386A5D9" w14:textId="77777777" w:rsidR="004F7DF0" w:rsidRPr="00052F9C" w:rsidRDefault="004F7DF0" w:rsidP="00AC044C">
      <w:pPr>
        <w:spacing w:after="0" w:line="240" w:lineRule="auto"/>
        <w:rPr>
          <w:rFonts w:ascii="Times New Roman" w:hAnsi="Times New Roman" w:cs="Times New Roman"/>
          <w:lang w:val="hr-HR"/>
        </w:rPr>
      </w:pPr>
    </w:p>
    <w:p w14:paraId="4F9540FC"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2BEAE481" w14:textId="77777777" w:rsidR="004F7DF0" w:rsidRPr="00052F9C" w:rsidRDefault="004F7DF0" w:rsidP="00AC044C">
      <w:pPr>
        <w:spacing w:after="0" w:line="240" w:lineRule="auto"/>
        <w:rPr>
          <w:rFonts w:ascii="Times New Roman" w:hAnsi="Times New Roman" w:cs="Times New Roman"/>
          <w:lang w:val="hr-HR"/>
        </w:rPr>
      </w:pPr>
    </w:p>
    <w:p w14:paraId="6D4D0459" w14:textId="77777777" w:rsidR="009E4A7F" w:rsidRDefault="00171079" w:rsidP="00AC044C">
      <w:pPr>
        <w:spacing w:after="0" w:line="240" w:lineRule="auto"/>
        <w:rPr>
          <w:rFonts w:ascii="Times New Roman" w:hAnsi="Times New Roman" w:cs="Times New Roman"/>
          <w:lang w:val="hr-HR"/>
        </w:rPr>
      </w:pPr>
      <w:r>
        <w:rPr>
          <w:rFonts w:ascii="Times New Roman" w:hAnsi="Times New Roman" w:cs="Times New Roman"/>
          <w:lang w:val="hr-HR"/>
        </w:rPr>
        <w:t>Supkutano.</w:t>
      </w:r>
    </w:p>
    <w:p w14:paraId="3EACC238" w14:textId="77777777" w:rsidR="004F7DF0" w:rsidRPr="00052F9C" w:rsidRDefault="004F7DF0" w:rsidP="00AC044C">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4A3A9CD"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7A9C71C4" w14:textId="77777777" w:rsidR="004F7DF0" w:rsidRPr="00052F9C" w:rsidRDefault="004F7DF0" w:rsidP="00561BF7">
      <w:pPr>
        <w:tabs>
          <w:tab w:val="left" w:pos="560"/>
        </w:tabs>
        <w:spacing w:after="0" w:line="240" w:lineRule="auto"/>
        <w:rPr>
          <w:rFonts w:ascii="Times New Roman" w:hAnsi="Times New Roman" w:cs="Times New Roman"/>
          <w:lang w:val="hr-HR"/>
        </w:rPr>
      </w:pPr>
    </w:p>
    <w:p w14:paraId="5EC56596"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55D70F39" w14:textId="77777777" w:rsidR="004F7DF0" w:rsidRPr="00052F9C" w:rsidRDefault="004F7DF0" w:rsidP="00561BF7">
      <w:pPr>
        <w:spacing w:after="0" w:line="240" w:lineRule="auto"/>
        <w:rPr>
          <w:rFonts w:ascii="Times New Roman" w:hAnsi="Times New Roman" w:cs="Times New Roman"/>
          <w:lang w:val="hr-HR"/>
        </w:rPr>
      </w:pPr>
    </w:p>
    <w:p w14:paraId="366FCE7B" w14:textId="77777777" w:rsidR="004F7DF0" w:rsidRPr="00E60CE7" w:rsidRDefault="004F7DF0" w:rsidP="00E60CE7">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13F31907" w14:textId="77777777" w:rsidR="004F7DF0" w:rsidRPr="00052F9C" w:rsidRDefault="004F7DF0" w:rsidP="00AC044C">
      <w:pPr>
        <w:spacing w:after="0" w:line="240" w:lineRule="auto"/>
        <w:rPr>
          <w:rFonts w:ascii="Times New Roman" w:hAnsi="Times New Roman" w:cs="Times New Roman"/>
          <w:lang w:val="hr-HR"/>
        </w:rPr>
      </w:pPr>
    </w:p>
    <w:p w14:paraId="7013E8CC"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46D6D059" w14:textId="77777777" w:rsidR="004F7DF0" w:rsidRPr="00052F9C" w:rsidRDefault="004F7DF0" w:rsidP="00AC044C">
      <w:pPr>
        <w:spacing w:after="0" w:line="240" w:lineRule="auto"/>
        <w:rPr>
          <w:rFonts w:ascii="Times New Roman" w:hAnsi="Times New Roman" w:cs="Times New Roman"/>
          <w:lang w:val="hr-HR"/>
        </w:rPr>
      </w:pPr>
    </w:p>
    <w:p w14:paraId="3A03B216" w14:textId="77777777" w:rsidR="004F7DF0"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AD3C1F8" w14:textId="77777777" w:rsidR="00554E99" w:rsidRDefault="00554E99" w:rsidP="00AC044C">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54E99" w14:paraId="72C40B66" w14:textId="77777777" w:rsidTr="00560ACE">
        <w:tc>
          <w:tcPr>
            <w:tcW w:w="8926" w:type="dxa"/>
            <w:shd w:val="clear" w:color="auto" w:fill="auto"/>
          </w:tcPr>
          <w:p w14:paraId="68C527F9"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E9B7656" w14:textId="77777777" w:rsidR="00AE7AE3" w:rsidRPr="00A666B1" w:rsidRDefault="00AE7AE3" w:rsidP="00A666B1">
            <w:pPr>
              <w:spacing w:after="0" w:line="240" w:lineRule="auto"/>
              <w:rPr>
                <w:rFonts w:ascii="Times New Roman" w:hAnsi="Times New Roman" w:cs="Times New Roman"/>
                <w:u w:val="single"/>
                <w:lang w:val="hr-HR"/>
              </w:rPr>
            </w:pPr>
          </w:p>
          <w:p w14:paraId="5D17BD3F" w14:textId="74A34202"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354FF183" w14:textId="77777777" w:rsidR="004F7DF0" w:rsidRPr="00052F9C" w:rsidRDefault="004F7DF0" w:rsidP="00AC044C">
      <w:pPr>
        <w:spacing w:after="0" w:line="240" w:lineRule="auto"/>
        <w:rPr>
          <w:rFonts w:ascii="Times New Roman" w:hAnsi="Times New Roman" w:cs="Times New Roman"/>
          <w:lang w:val="hr-HR"/>
        </w:rPr>
      </w:pPr>
    </w:p>
    <w:p w14:paraId="56F10E0C"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78B4CBEE" w14:textId="77777777" w:rsidR="004F7DF0" w:rsidRPr="00052F9C" w:rsidRDefault="004F7DF0" w:rsidP="00AC044C">
      <w:pPr>
        <w:spacing w:after="0" w:line="240" w:lineRule="auto"/>
        <w:rPr>
          <w:rFonts w:ascii="Times New Roman" w:hAnsi="Times New Roman" w:cs="Times New Roman"/>
          <w:lang w:val="hr-HR"/>
        </w:rPr>
      </w:pPr>
    </w:p>
    <w:p w14:paraId="4B00670A" w14:textId="77777777" w:rsidR="004F7DF0" w:rsidRPr="00052F9C" w:rsidRDefault="004F7DF0" w:rsidP="00AC044C">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1B5F8B2E" w14:textId="77777777" w:rsidR="006614F0" w:rsidRPr="00052F9C" w:rsidRDefault="006614F0" w:rsidP="00AC044C">
      <w:pPr>
        <w:spacing w:after="0" w:line="240" w:lineRule="auto"/>
        <w:rPr>
          <w:rFonts w:ascii="Times New Roman" w:hAnsi="Times New Roman" w:cs="Times New Roman"/>
          <w:position w:val="-1"/>
          <w:lang w:val="hr-HR"/>
        </w:rPr>
      </w:pPr>
    </w:p>
    <w:p w14:paraId="3B6B24D3"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18708693" w14:textId="77777777" w:rsidR="004F7DF0" w:rsidRPr="00052F9C" w:rsidRDefault="004F7DF0" w:rsidP="00AC044C">
      <w:pPr>
        <w:spacing w:after="0" w:line="240" w:lineRule="auto"/>
        <w:rPr>
          <w:rFonts w:ascii="Times New Roman" w:hAnsi="Times New Roman" w:cs="Times New Roman"/>
          <w:lang w:val="hr-HR"/>
        </w:rPr>
      </w:pPr>
    </w:p>
    <w:p w14:paraId="2FE779AA"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E333471" w14:textId="77777777" w:rsidR="004F7DF0" w:rsidRPr="00052F9C" w:rsidRDefault="004F7DF0" w:rsidP="00AC044C">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lastRenderedPageBreak/>
        <w:t>Brizgalicu čuvati u vanjskom pakiranju radi zaštite od svjetlosti.</w:t>
      </w:r>
    </w:p>
    <w:p w14:paraId="6D6FAA0A"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8CFE80B" w14:textId="77777777" w:rsidR="004F7DF0" w:rsidRPr="00052F9C" w:rsidRDefault="004F7DF0" w:rsidP="00AC044C">
      <w:pPr>
        <w:spacing w:after="0" w:line="240" w:lineRule="auto"/>
        <w:rPr>
          <w:rFonts w:ascii="Times New Roman" w:hAnsi="Times New Roman" w:cs="Times New Roman"/>
          <w:lang w:val="hr-HR"/>
        </w:rPr>
      </w:pPr>
    </w:p>
    <w:p w14:paraId="6B05D46C"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59B318B0" w14:textId="77777777" w:rsidR="004F7DF0" w:rsidRPr="00052F9C" w:rsidRDefault="004F7DF0" w:rsidP="00AC044C">
      <w:pPr>
        <w:spacing w:after="0" w:line="240" w:lineRule="auto"/>
        <w:rPr>
          <w:rFonts w:ascii="Times New Roman" w:hAnsi="Times New Roman" w:cs="Times New Roman"/>
          <w:lang w:val="hr-HR"/>
        </w:rPr>
      </w:pPr>
    </w:p>
    <w:p w14:paraId="46C6EFAE"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7F4DB82E" w14:textId="77777777" w:rsidR="004F7DF0" w:rsidRPr="00052F9C" w:rsidRDefault="004F7DF0" w:rsidP="00AC044C">
      <w:pPr>
        <w:spacing w:after="0" w:line="240" w:lineRule="auto"/>
        <w:rPr>
          <w:rFonts w:ascii="Times New Roman" w:hAnsi="Times New Roman" w:cs="Times New Roman"/>
          <w:lang w:val="hr-HR"/>
        </w:rPr>
      </w:pPr>
    </w:p>
    <w:p w14:paraId="639FA6CF"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7ECF34D4" w14:textId="77777777" w:rsidR="004F7DF0" w:rsidRPr="00052F9C" w:rsidRDefault="004F7DF0" w:rsidP="00AC044C">
      <w:pPr>
        <w:spacing w:after="0" w:line="240" w:lineRule="auto"/>
        <w:rPr>
          <w:rFonts w:ascii="Times New Roman" w:hAnsi="Times New Roman" w:cs="Times New Roman"/>
          <w:lang w:val="hr-HR"/>
        </w:rPr>
      </w:pPr>
    </w:p>
    <w:p w14:paraId="6E2A9CDA"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73D05080" w14:textId="77777777" w:rsidR="004F7DF0" w:rsidRPr="00052F9C" w:rsidRDefault="00C67FE0" w:rsidP="00AC044C">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9AD41B4"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26BE4BF7"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401B071E" w14:textId="77777777" w:rsidR="004F7DF0" w:rsidRPr="00052F9C" w:rsidRDefault="004F7DF0" w:rsidP="00AC044C">
      <w:pPr>
        <w:spacing w:after="0" w:line="240" w:lineRule="auto"/>
        <w:rPr>
          <w:rFonts w:ascii="Times New Roman" w:hAnsi="Times New Roman" w:cs="Times New Roman"/>
          <w:lang w:val="hr-HR"/>
        </w:rPr>
      </w:pPr>
    </w:p>
    <w:p w14:paraId="67ECE2B0"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05C15D25" w14:textId="77777777" w:rsidR="004F7DF0" w:rsidRPr="00052F9C" w:rsidRDefault="004F7DF0" w:rsidP="00AC044C">
      <w:pPr>
        <w:spacing w:after="0" w:line="240" w:lineRule="auto"/>
        <w:rPr>
          <w:rFonts w:ascii="Times New Roman" w:hAnsi="Times New Roman" w:cs="Times New Roman"/>
          <w:lang w:val="hr-HR"/>
        </w:rPr>
      </w:pPr>
    </w:p>
    <w:p w14:paraId="661F1ACC" w14:textId="77777777" w:rsidR="004F7DF0" w:rsidRPr="00E333D7" w:rsidRDefault="004F7DF0" w:rsidP="00866AF4">
      <w:pPr>
        <w:spacing w:after="0" w:line="240" w:lineRule="auto"/>
        <w:ind w:left="567" w:hanging="567"/>
        <w:rPr>
          <w:rFonts w:ascii="Times New Roman" w:hAnsi="Times New Roman" w:cs="Times New Roman"/>
          <w:highlight w:val="lightGray"/>
          <w:lang w:val="hr-HR"/>
        </w:rPr>
      </w:pPr>
      <w:r w:rsidRPr="00560ACE">
        <w:rPr>
          <w:rFonts w:ascii="Times New Roman" w:hAnsi="Times New Roman" w:cs="Times New Roman"/>
          <w:lang w:val="hr-HR"/>
        </w:rPr>
        <w:t>EU/1/16/1124/0</w:t>
      </w:r>
      <w:r w:rsidR="005711B3" w:rsidRPr="00560ACE">
        <w:rPr>
          <w:rFonts w:ascii="Times New Roman" w:hAnsi="Times New Roman" w:cs="Times New Roman"/>
          <w:lang w:val="hr-HR"/>
        </w:rPr>
        <w:t>02</w:t>
      </w:r>
      <w:r w:rsidRPr="00560ACE">
        <w:rPr>
          <w:rFonts w:ascii="Times New Roman" w:hAnsi="Times New Roman" w:cs="Times New Roman"/>
          <w:lang w:val="hr-HR"/>
        </w:rPr>
        <w:t xml:space="preserve"> </w:t>
      </w:r>
      <w:r w:rsidR="005711B3" w:rsidRPr="00E333D7">
        <w:rPr>
          <w:rFonts w:ascii="Times New Roman" w:hAnsi="Times New Roman" w:cs="Times New Roman"/>
          <w:highlight w:val="lightGray"/>
          <w:lang w:val="hr-HR"/>
        </w:rPr>
        <w:t>1</w:t>
      </w:r>
      <w:r w:rsidRPr="00E333D7">
        <w:rPr>
          <w:rFonts w:ascii="Times New Roman" w:hAnsi="Times New Roman" w:cs="Times New Roman"/>
          <w:highlight w:val="lightGray"/>
          <w:lang w:val="hr-HR"/>
        </w:rPr>
        <w:t xml:space="preserve"> napunjen</w:t>
      </w:r>
      <w:r w:rsidR="005711B3" w:rsidRPr="00E333D7">
        <w:rPr>
          <w:rFonts w:ascii="Times New Roman" w:hAnsi="Times New Roman" w:cs="Times New Roman"/>
          <w:highlight w:val="lightGray"/>
          <w:lang w:val="hr-HR"/>
        </w:rPr>
        <w:t>a</w:t>
      </w:r>
      <w:r w:rsidRPr="00E333D7">
        <w:rPr>
          <w:rFonts w:ascii="Times New Roman" w:hAnsi="Times New Roman" w:cs="Times New Roman"/>
          <w:highlight w:val="lightGray"/>
          <w:lang w:val="hr-HR"/>
        </w:rPr>
        <w:t xml:space="preserve"> brizgalic</w:t>
      </w:r>
      <w:r w:rsidR="005711B3" w:rsidRPr="00E333D7">
        <w:rPr>
          <w:rFonts w:ascii="Times New Roman" w:hAnsi="Times New Roman" w:cs="Times New Roman"/>
          <w:highlight w:val="lightGray"/>
          <w:lang w:val="hr-HR"/>
        </w:rPr>
        <w:t>a</w:t>
      </w:r>
    </w:p>
    <w:p w14:paraId="5253F374" w14:textId="77777777" w:rsidR="004F7DF0" w:rsidRPr="000E618A" w:rsidRDefault="004F7DF0" w:rsidP="00866AF4">
      <w:pPr>
        <w:spacing w:after="0" w:line="240" w:lineRule="auto"/>
        <w:ind w:left="567" w:hanging="567"/>
        <w:rPr>
          <w:rFonts w:ascii="Times New Roman" w:hAnsi="Times New Roman" w:cs="Times New Roman"/>
          <w:lang w:val="hr-HR"/>
        </w:rPr>
      </w:pPr>
      <w:r w:rsidRPr="00E333D7">
        <w:rPr>
          <w:rFonts w:ascii="Times New Roman" w:hAnsi="Times New Roman" w:cs="Times New Roman"/>
          <w:highlight w:val="lightGray"/>
          <w:lang w:val="hr-HR"/>
        </w:rPr>
        <w:t>EU/1/16/1124/0</w:t>
      </w:r>
      <w:r w:rsidR="005711B3" w:rsidRPr="00E333D7">
        <w:rPr>
          <w:rFonts w:ascii="Times New Roman" w:hAnsi="Times New Roman" w:cs="Times New Roman"/>
          <w:highlight w:val="lightGray"/>
          <w:lang w:val="hr-HR"/>
        </w:rPr>
        <w:t>59</w:t>
      </w:r>
      <w:r w:rsidRPr="00E333D7">
        <w:rPr>
          <w:rFonts w:ascii="Times New Roman" w:hAnsi="Times New Roman" w:cs="Times New Roman"/>
          <w:highlight w:val="lightGray"/>
          <w:lang w:val="hr-HR"/>
        </w:rPr>
        <w:t xml:space="preserve"> </w:t>
      </w:r>
      <w:r w:rsidR="005711B3" w:rsidRPr="00E333D7">
        <w:rPr>
          <w:rFonts w:ascii="Times New Roman" w:hAnsi="Times New Roman" w:cs="Times New Roman"/>
          <w:highlight w:val="lightGray"/>
          <w:lang w:val="hr-HR"/>
        </w:rPr>
        <w:t>4</w:t>
      </w:r>
      <w:r w:rsidRPr="00E333D7">
        <w:rPr>
          <w:rFonts w:ascii="Times New Roman" w:hAnsi="Times New Roman" w:cs="Times New Roman"/>
          <w:highlight w:val="lightGray"/>
          <w:lang w:val="hr-HR"/>
        </w:rPr>
        <w:t xml:space="preserve"> napunjen</w:t>
      </w:r>
      <w:r w:rsidR="005711B3" w:rsidRPr="00E333D7">
        <w:rPr>
          <w:rFonts w:ascii="Times New Roman" w:hAnsi="Times New Roman" w:cs="Times New Roman"/>
          <w:highlight w:val="lightGray"/>
          <w:lang w:val="hr-HR"/>
        </w:rPr>
        <w:t>e</w:t>
      </w:r>
      <w:r w:rsidRPr="00E333D7">
        <w:rPr>
          <w:rFonts w:ascii="Times New Roman" w:hAnsi="Times New Roman" w:cs="Times New Roman"/>
          <w:highlight w:val="lightGray"/>
          <w:lang w:val="hr-HR"/>
        </w:rPr>
        <w:t xml:space="preserve"> brizgalic</w:t>
      </w:r>
      <w:r w:rsidR="005711B3" w:rsidRPr="00E333D7">
        <w:rPr>
          <w:rFonts w:ascii="Times New Roman" w:hAnsi="Times New Roman" w:cs="Times New Roman"/>
          <w:highlight w:val="lightGray"/>
          <w:lang w:val="hr-HR"/>
        </w:rPr>
        <w:t>e</w:t>
      </w:r>
      <w:r w:rsidRPr="00560ACE">
        <w:rPr>
          <w:rFonts w:ascii="Times New Roman" w:hAnsi="Times New Roman" w:cs="Times New Roman"/>
          <w:lang w:val="hr-HR"/>
        </w:rPr>
        <w:t xml:space="preserve"> </w:t>
      </w:r>
    </w:p>
    <w:p w14:paraId="5CC7EE49" w14:textId="77777777" w:rsidR="004F7DF0" w:rsidRPr="00052F9C" w:rsidRDefault="004F7DF0" w:rsidP="00AC044C">
      <w:pPr>
        <w:spacing w:after="0" w:line="240" w:lineRule="auto"/>
        <w:rPr>
          <w:rFonts w:ascii="Times New Roman" w:hAnsi="Times New Roman" w:cs="Times New Roman"/>
          <w:lang w:val="hr-HR"/>
        </w:rPr>
      </w:pPr>
    </w:p>
    <w:p w14:paraId="7D0D5389"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34AB9FE" w14:textId="77777777" w:rsidR="004F7DF0" w:rsidRPr="00052F9C" w:rsidRDefault="004F7DF0" w:rsidP="00AC044C">
      <w:pPr>
        <w:spacing w:after="0" w:line="240" w:lineRule="auto"/>
        <w:rPr>
          <w:rFonts w:ascii="Times New Roman" w:hAnsi="Times New Roman" w:cs="Times New Roman"/>
          <w:lang w:val="hr-HR"/>
        </w:rPr>
      </w:pPr>
    </w:p>
    <w:p w14:paraId="64CDE544"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3EF270D" w14:textId="77777777" w:rsidR="004F7DF0" w:rsidRPr="00052F9C" w:rsidRDefault="004F7DF0" w:rsidP="00AC044C">
      <w:pPr>
        <w:spacing w:after="0" w:line="240" w:lineRule="auto"/>
        <w:rPr>
          <w:rFonts w:ascii="Times New Roman" w:hAnsi="Times New Roman" w:cs="Times New Roman"/>
          <w:lang w:val="hr-HR"/>
        </w:rPr>
      </w:pPr>
    </w:p>
    <w:p w14:paraId="68BA1AED"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31E07955" w14:textId="77777777" w:rsidR="004F7DF0" w:rsidRPr="00052F9C" w:rsidRDefault="004F7DF0" w:rsidP="00AC044C">
      <w:pPr>
        <w:spacing w:after="0" w:line="240" w:lineRule="auto"/>
        <w:rPr>
          <w:rFonts w:ascii="Times New Roman" w:hAnsi="Times New Roman" w:cs="Times New Roman"/>
          <w:lang w:val="hr-HR"/>
        </w:rPr>
      </w:pPr>
    </w:p>
    <w:p w14:paraId="0B9B711F"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33BF4129" w14:textId="77777777" w:rsidR="004F7DF0" w:rsidRPr="00052F9C" w:rsidRDefault="004F7DF0" w:rsidP="00AC044C">
      <w:pPr>
        <w:spacing w:after="0" w:line="240" w:lineRule="auto"/>
        <w:rPr>
          <w:rFonts w:ascii="Times New Roman" w:hAnsi="Times New Roman" w:cs="Times New Roman"/>
          <w:lang w:val="hr-HR"/>
        </w:rPr>
      </w:pPr>
    </w:p>
    <w:p w14:paraId="4B337E36"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117DBFED" w14:textId="77777777" w:rsidR="004F7DF0" w:rsidRPr="00052F9C" w:rsidRDefault="004F7DF0" w:rsidP="00AC044C">
      <w:pPr>
        <w:spacing w:after="0" w:line="240" w:lineRule="auto"/>
        <w:rPr>
          <w:rFonts w:ascii="Times New Roman" w:hAnsi="Times New Roman" w:cs="Times New Roman"/>
          <w:lang w:val="hr-HR"/>
        </w:rPr>
      </w:pPr>
    </w:p>
    <w:p w14:paraId="2038A690" w14:textId="77777777" w:rsidR="004F7DF0" w:rsidRPr="00052F9C" w:rsidRDefault="004F7DF0" w:rsidP="00AC044C">
      <w:pPr>
        <w:spacing w:after="0" w:line="240" w:lineRule="auto"/>
        <w:rPr>
          <w:rFonts w:ascii="Times New Roman" w:hAnsi="Times New Roman" w:cs="Times New Roman"/>
          <w:lang w:val="hr-HR"/>
        </w:rPr>
      </w:pPr>
      <w:r>
        <w:rPr>
          <w:rFonts w:ascii="Times New Roman" w:hAnsi="Times New Roman" w:cs="Times New Roman"/>
          <w:lang w:val="hr-HR"/>
        </w:rPr>
        <w:t>Nordimet 10 mg</w:t>
      </w:r>
    </w:p>
    <w:p w14:paraId="0B139FCD" w14:textId="77777777" w:rsidR="004F7DF0" w:rsidRPr="00052F9C" w:rsidRDefault="004F7DF0" w:rsidP="00AC044C">
      <w:pPr>
        <w:spacing w:after="0" w:line="240" w:lineRule="auto"/>
        <w:rPr>
          <w:rFonts w:ascii="Times New Roman" w:hAnsi="Times New Roman" w:cs="Times New Roman"/>
          <w:lang w:val="hr-HR"/>
        </w:rPr>
      </w:pPr>
    </w:p>
    <w:p w14:paraId="0AE638EB"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3D2240C0" w14:textId="77777777" w:rsidR="004F7DF0" w:rsidRPr="00A666B1" w:rsidRDefault="004F7DF0" w:rsidP="00AC044C">
      <w:pPr>
        <w:spacing w:after="0" w:line="240" w:lineRule="auto"/>
        <w:rPr>
          <w:rFonts w:ascii="Times New Roman" w:hAnsi="Times New Roman" w:cs="Times New Roman"/>
          <w:highlight w:val="lightGray"/>
          <w:lang w:val="hr-HR"/>
        </w:rPr>
      </w:pPr>
    </w:p>
    <w:p w14:paraId="661AD41F" w14:textId="77777777" w:rsidR="004F7DF0" w:rsidRPr="00052F9C" w:rsidRDefault="004F7DF0" w:rsidP="00AC044C">
      <w:pPr>
        <w:spacing w:after="0" w:line="240" w:lineRule="auto"/>
        <w:rPr>
          <w:rFonts w:ascii="Times New Roman" w:hAnsi="Times New Roman" w:cs="Times New Roman"/>
          <w:lang w:val="hr-HR"/>
        </w:rPr>
      </w:pPr>
      <w:r w:rsidRPr="00104E54">
        <w:rPr>
          <w:rFonts w:ascii="Times New Roman" w:hAnsi="Times New Roman" w:cs="Times New Roman"/>
          <w:noProof/>
          <w:highlight w:val="lightGray"/>
          <w:lang w:val="hr-HR"/>
        </w:rPr>
        <w:t>Sadrži 2D barkod s jedinstvenim identifikatorom</w:t>
      </w:r>
    </w:p>
    <w:p w14:paraId="34944C29" w14:textId="77777777" w:rsidR="004F7DF0" w:rsidRPr="00052F9C" w:rsidRDefault="004F7DF0" w:rsidP="00AC044C">
      <w:pPr>
        <w:spacing w:after="0" w:line="240" w:lineRule="auto"/>
        <w:rPr>
          <w:rFonts w:ascii="Times New Roman" w:hAnsi="Times New Roman" w:cs="Times New Roman"/>
          <w:lang w:val="hr-HR"/>
        </w:rPr>
      </w:pPr>
    </w:p>
    <w:p w14:paraId="383AA287" w14:textId="77777777" w:rsidR="004F7DF0" w:rsidRPr="00052F9C" w:rsidRDefault="004F7DF0" w:rsidP="00AC044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3C79E285" w14:textId="77777777" w:rsidR="004F7DF0" w:rsidRPr="00052F9C" w:rsidRDefault="004F7DF0" w:rsidP="00AC044C">
      <w:pPr>
        <w:spacing w:after="0" w:line="240" w:lineRule="auto"/>
        <w:rPr>
          <w:rFonts w:ascii="Times New Roman" w:hAnsi="Times New Roman" w:cs="Times New Roman"/>
          <w:lang w:val="hr-HR"/>
        </w:rPr>
      </w:pPr>
    </w:p>
    <w:p w14:paraId="2AF3DB1D"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6829B65C" w14:textId="77777777" w:rsidR="004F7DF0" w:rsidRPr="00052F9C" w:rsidRDefault="004F7DF0" w:rsidP="00AC044C">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2345C48F" w14:textId="77777777" w:rsidR="006E2360" w:rsidRDefault="004F7DF0" w:rsidP="006E2360">
      <w:pPr>
        <w:widowControl/>
        <w:spacing w:after="0" w:line="240" w:lineRule="auto"/>
        <w:rPr>
          <w:rFonts w:ascii="Times New Roman" w:hAnsi="Times New Roman" w:cs="Times New Roman"/>
          <w:lang w:val="es-ES" w:eastAsia="es-ES"/>
        </w:rPr>
      </w:pPr>
      <w:r w:rsidRPr="00052F9C">
        <w:rPr>
          <w:rFonts w:ascii="Times New Roman" w:hAnsi="Times New Roman" w:cs="Times New Roman"/>
          <w:lang w:val="hr-HR"/>
        </w:rPr>
        <w:t>NN</w:t>
      </w:r>
      <w:r w:rsidR="006E2360">
        <w:rPr>
          <w:rFonts w:ascii="Times New Roman" w:hAnsi="Times New Roman" w:cs="Times New Roman"/>
        </w:rPr>
        <w:br w:type="page"/>
      </w:r>
    </w:p>
    <w:p w14:paraId="46927352" w14:textId="77777777" w:rsidR="004F7DF0" w:rsidRPr="00052F9C" w:rsidRDefault="004F7DF0" w:rsidP="00AC044C">
      <w:pPr>
        <w:spacing w:after="0" w:line="240" w:lineRule="auto"/>
        <w:rPr>
          <w:rFonts w:ascii="Times New Roman" w:hAnsi="Times New Roman" w:cs="Times New Roman"/>
          <w:lang w:val="hr-HR"/>
        </w:rPr>
      </w:pPr>
    </w:p>
    <w:p w14:paraId="7B5EF4AA"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t>PODACI KOJI SE MORAJU NALAZITI NA VANJSKOM PAKIRANJU</w:t>
      </w:r>
    </w:p>
    <w:p w14:paraId="04DD22D6" w14:textId="77777777" w:rsidR="004F7DF0" w:rsidRPr="00052F9C" w:rsidRDefault="004F7DF0" w:rsidP="001574B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28E0FA2" w14:textId="77777777" w:rsidR="00DE2FCA" w:rsidRPr="00052F9C" w:rsidRDefault="008A3499" w:rsidP="00DE2FC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DE2FCA" w:rsidRPr="00052F9C">
        <w:rPr>
          <w:rFonts w:ascii="Times New Roman" w:hAnsi="Times New Roman" w:cs="Times New Roman"/>
          <w:b/>
          <w:bCs/>
          <w:lang w:val="hr-HR"/>
        </w:rPr>
        <w:t>KUTIJA</w:t>
      </w:r>
      <w:r w:rsidR="00DE2FCA">
        <w:rPr>
          <w:rFonts w:ascii="Times New Roman" w:hAnsi="Times New Roman" w:cs="Times New Roman"/>
          <w:b/>
          <w:bCs/>
          <w:lang w:val="hr-HR"/>
        </w:rPr>
        <w:t xml:space="preserve"> VIŠESTRUKO</w:t>
      </w:r>
      <w:r>
        <w:rPr>
          <w:rFonts w:ascii="Times New Roman" w:hAnsi="Times New Roman" w:cs="Times New Roman"/>
          <w:b/>
          <w:bCs/>
          <w:lang w:val="hr-HR"/>
        </w:rPr>
        <w:t>G</w:t>
      </w:r>
      <w:r w:rsidR="00DE2FCA">
        <w:rPr>
          <w:rFonts w:ascii="Times New Roman" w:hAnsi="Times New Roman" w:cs="Times New Roman"/>
          <w:b/>
          <w:bCs/>
          <w:lang w:val="hr-HR"/>
        </w:rPr>
        <w:t xml:space="preserve"> PAKIRANJ</w:t>
      </w:r>
      <w:r>
        <w:rPr>
          <w:rFonts w:ascii="Times New Roman" w:hAnsi="Times New Roman" w:cs="Times New Roman"/>
          <w:b/>
          <w:bCs/>
          <w:lang w:val="hr-HR"/>
        </w:rPr>
        <w:t>A</w:t>
      </w:r>
      <w:r w:rsidR="00DE2FCA">
        <w:rPr>
          <w:rFonts w:ascii="Times New Roman" w:hAnsi="Times New Roman" w:cs="Times New Roman"/>
          <w:b/>
          <w:bCs/>
          <w:lang w:val="hr-HR"/>
        </w:rPr>
        <w:t xml:space="preserve"> (SADRŽI PLAVI OKVIR)</w:t>
      </w:r>
    </w:p>
    <w:p w14:paraId="3E095E96" w14:textId="77777777" w:rsidR="004F7DF0" w:rsidRPr="00052F9C" w:rsidRDefault="004F7DF0" w:rsidP="001574BC">
      <w:pPr>
        <w:spacing w:after="0" w:line="240" w:lineRule="auto"/>
        <w:rPr>
          <w:rFonts w:ascii="Times New Roman" w:hAnsi="Times New Roman" w:cs="Times New Roman"/>
          <w:b/>
          <w:bCs/>
          <w:lang w:val="hr-HR"/>
        </w:rPr>
      </w:pPr>
    </w:p>
    <w:p w14:paraId="087E6D86"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53C56AA" w14:textId="77777777" w:rsidR="004F7DF0" w:rsidRPr="00052F9C" w:rsidRDefault="004F7DF0" w:rsidP="001574BC">
      <w:pPr>
        <w:spacing w:after="0" w:line="240" w:lineRule="auto"/>
        <w:rPr>
          <w:rFonts w:ascii="Times New Roman" w:hAnsi="Times New Roman" w:cs="Times New Roman"/>
          <w:lang w:val="hr-HR"/>
        </w:rPr>
      </w:pPr>
    </w:p>
    <w:p w14:paraId="26D59F50" w14:textId="77777777" w:rsidR="004F7DF0" w:rsidRPr="00052F9C" w:rsidRDefault="004F7DF0" w:rsidP="001574BC">
      <w:pPr>
        <w:spacing w:after="0" w:line="240" w:lineRule="auto"/>
        <w:rPr>
          <w:rFonts w:ascii="Times New Roman" w:hAnsi="Times New Roman" w:cs="Times New Roman"/>
          <w:lang w:val="hr-HR"/>
        </w:rPr>
      </w:pPr>
      <w:r>
        <w:rPr>
          <w:rFonts w:ascii="Times New Roman" w:hAnsi="Times New Roman" w:cs="Times New Roman"/>
          <w:lang w:val="hr-HR"/>
        </w:rPr>
        <w:t>Nordimet 10 </w:t>
      </w:r>
      <w:r w:rsidRPr="00052F9C">
        <w:rPr>
          <w:rFonts w:ascii="Times New Roman" w:hAnsi="Times New Roman" w:cs="Times New Roman"/>
          <w:lang w:val="hr-HR"/>
        </w:rPr>
        <w:t xml:space="preserve">mg otopina za injekciju u napunjenoj </w:t>
      </w:r>
      <w:r w:rsidR="008D2666" w:rsidRPr="00052F9C">
        <w:rPr>
          <w:rFonts w:ascii="Times New Roman" w:hAnsi="Times New Roman" w:cs="Times New Roman"/>
          <w:lang w:val="hr-HR"/>
        </w:rPr>
        <w:t>brizgalici</w:t>
      </w:r>
      <w:r w:rsidR="008D2666" w:rsidDel="008D2666">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6C4D74BC" w14:textId="77777777" w:rsidR="004F7DF0" w:rsidRPr="00052F9C" w:rsidRDefault="004F7DF0" w:rsidP="001574BC">
      <w:pPr>
        <w:spacing w:after="0" w:line="240" w:lineRule="auto"/>
        <w:rPr>
          <w:rFonts w:ascii="Times New Roman" w:hAnsi="Times New Roman" w:cs="Times New Roman"/>
          <w:lang w:val="hr-HR"/>
        </w:rPr>
      </w:pPr>
    </w:p>
    <w:p w14:paraId="728444BC"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D7D105B" w14:textId="77777777" w:rsidR="004F7DF0" w:rsidRPr="00052F9C" w:rsidRDefault="004F7DF0" w:rsidP="001574BC">
      <w:pPr>
        <w:spacing w:after="0" w:line="240" w:lineRule="auto"/>
        <w:rPr>
          <w:rFonts w:ascii="Times New Roman" w:hAnsi="Times New Roman" w:cs="Times New Roman"/>
          <w:lang w:val="hr-HR"/>
        </w:rPr>
      </w:pPr>
    </w:p>
    <w:p w14:paraId="21E951EC"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0EF87C91" w14:textId="77777777" w:rsidR="004F7DF0" w:rsidRPr="00052F9C" w:rsidRDefault="004F7DF0" w:rsidP="001574BC">
      <w:pPr>
        <w:spacing w:after="0" w:line="240" w:lineRule="auto"/>
        <w:rPr>
          <w:rFonts w:ascii="Times New Roman" w:hAnsi="Times New Roman" w:cs="Times New Roman"/>
          <w:lang w:val="hr-HR"/>
        </w:rPr>
      </w:pPr>
    </w:p>
    <w:p w14:paraId="6DCF7222"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8D2666" w:rsidRPr="00052F9C">
        <w:rPr>
          <w:rFonts w:ascii="Times New Roman" w:hAnsi="Times New Roman" w:cs="Times New Roman"/>
          <w:lang w:val="hr-HR"/>
        </w:rPr>
        <w:t>brizgalic</w:t>
      </w:r>
      <w:r w:rsidR="008D2666">
        <w:rPr>
          <w:rFonts w:ascii="Times New Roman" w:hAnsi="Times New Roman" w:cs="Times New Roman"/>
          <w:lang w:val="hr-HR"/>
        </w:rPr>
        <w:t>a</w:t>
      </w:r>
      <w:r w:rsidRPr="00052F9C">
        <w:rPr>
          <w:rFonts w:ascii="Times New Roman" w:hAnsi="Times New Roman" w:cs="Times New Roman"/>
          <w:lang w:val="hr-HR"/>
        </w:rPr>
        <w:t xml:space="preserve"> od 0,</w:t>
      </w:r>
      <w:r>
        <w:rPr>
          <w:rFonts w:ascii="Times New Roman" w:hAnsi="Times New Roman" w:cs="Times New Roman"/>
          <w:lang w:val="hr-HR"/>
        </w:rPr>
        <w:t>4 </w:t>
      </w:r>
      <w:r w:rsidRPr="00052F9C">
        <w:rPr>
          <w:rFonts w:ascii="Times New Roman" w:hAnsi="Times New Roman" w:cs="Times New Roman"/>
          <w:lang w:val="hr-HR"/>
        </w:rPr>
        <w:t>ml sadrži</w:t>
      </w:r>
      <w:r>
        <w:rPr>
          <w:rFonts w:ascii="Times New Roman" w:hAnsi="Times New Roman" w:cs="Times New Roman"/>
          <w:lang w:val="hr-HR"/>
        </w:rPr>
        <w:t xml:space="preserve"> 10 </w:t>
      </w:r>
      <w:r w:rsidRPr="00052F9C">
        <w:rPr>
          <w:rFonts w:ascii="Times New Roman" w:hAnsi="Times New Roman" w:cs="Times New Roman"/>
          <w:lang w:val="hr-HR"/>
        </w:rPr>
        <w:t>mg metotreksata (25 mg/ml)</w:t>
      </w:r>
    </w:p>
    <w:p w14:paraId="0994FE46" w14:textId="77777777" w:rsidR="004F7DF0" w:rsidRPr="00052F9C" w:rsidRDefault="004F7DF0" w:rsidP="001574BC">
      <w:pPr>
        <w:spacing w:after="0" w:line="240" w:lineRule="auto"/>
        <w:rPr>
          <w:rFonts w:ascii="Times New Roman" w:hAnsi="Times New Roman" w:cs="Times New Roman"/>
          <w:lang w:val="hr-HR"/>
        </w:rPr>
      </w:pPr>
    </w:p>
    <w:p w14:paraId="33EB708A"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6A491EF2" w14:textId="77777777" w:rsidR="004F7DF0" w:rsidRPr="00052F9C" w:rsidRDefault="004F7DF0" w:rsidP="001574BC">
      <w:pPr>
        <w:spacing w:after="0" w:line="240" w:lineRule="auto"/>
        <w:rPr>
          <w:rFonts w:ascii="Times New Roman" w:hAnsi="Times New Roman" w:cs="Times New Roman"/>
          <w:lang w:val="hr-HR"/>
        </w:rPr>
      </w:pPr>
    </w:p>
    <w:p w14:paraId="12350854"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78D2CE6"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E0037BE"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71257C6" w14:textId="77777777" w:rsidR="004F7DF0" w:rsidRPr="00052F9C" w:rsidRDefault="004F7DF0" w:rsidP="001574BC">
      <w:pPr>
        <w:spacing w:after="0" w:line="240" w:lineRule="auto"/>
        <w:rPr>
          <w:rFonts w:ascii="Times New Roman" w:hAnsi="Times New Roman" w:cs="Times New Roman"/>
          <w:lang w:val="hr-HR"/>
        </w:rPr>
      </w:pPr>
    </w:p>
    <w:p w14:paraId="75BE1BF8"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1943FF85" w14:textId="77777777" w:rsidR="004F7DF0" w:rsidRPr="00052F9C" w:rsidRDefault="004F7DF0" w:rsidP="001574BC">
      <w:pPr>
        <w:spacing w:after="0" w:line="240" w:lineRule="auto"/>
        <w:rPr>
          <w:rFonts w:ascii="Times New Roman" w:hAnsi="Times New Roman" w:cs="Times New Roman"/>
          <w:lang w:val="hr-HR"/>
        </w:rPr>
      </w:pPr>
    </w:p>
    <w:p w14:paraId="60AE3FB2" w14:textId="77777777" w:rsidR="004F7DF0" w:rsidRPr="00052F9C" w:rsidRDefault="004F7DF0" w:rsidP="001574BC">
      <w:pPr>
        <w:spacing w:after="0" w:line="240" w:lineRule="auto"/>
        <w:rPr>
          <w:rFonts w:ascii="Times New Roman" w:hAnsi="Times New Roman" w:cs="Times New Roman"/>
          <w:lang w:val="hr-HR"/>
        </w:rPr>
      </w:pPr>
      <w:r w:rsidRPr="00422728">
        <w:rPr>
          <w:rFonts w:ascii="Times New Roman" w:hAnsi="Times New Roman" w:cs="Times New Roman"/>
          <w:highlight w:val="lightGray"/>
          <w:lang w:val="hr-HR"/>
        </w:rPr>
        <w:t>Otopina za injekciju</w:t>
      </w:r>
    </w:p>
    <w:p w14:paraId="17CE7A37"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10</w:t>
      </w:r>
      <w:r>
        <w:rPr>
          <w:rFonts w:ascii="Times New Roman" w:hAnsi="Times New Roman" w:cs="Times New Roman"/>
          <w:lang w:val="hr-HR"/>
        </w:rPr>
        <w:t> </w:t>
      </w:r>
      <w:r w:rsidRPr="00052F9C">
        <w:rPr>
          <w:rFonts w:ascii="Times New Roman" w:hAnsi="Times New Roman" w:cs="Times New Roman"/>
          <w:lang w:val="hr-HR"/>
        </w:rPr>
        <w:t>mg/0,</w:t>
      </w:r>
      <w:r>
        <w:rPr>
          <w:rFonts w:ascii="Times New Roman" w:hAnsi="Times New Roman" w:cs="Times New Roman"/>
          <w:lang w:val="hr-HR"/>
        </w:rPr>
        <w:t>4 </w:t>
      </w:r>
      <w:r w:rsidRPr="00052F9C">
        <w:rPr>
          <w:rFonts w:ascii="Times New Roman" w:hAnsi="Times New Roman" w:cs="Times New Roman"/>
          <w:lang w:val="hr-HR"/>
        </w:rPr>
        <w:t>ml</w:t>
      </w:r>
    </w:p>
    <w:p w14:paraId="67334EB2" w14:textId="77777777" w:rsidR="00A86607" w:rsidRPr="00171DD3" w:rsidRDefault="009C06C4" w:rsidP="00A86607">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A86607">
        <w:rPr>
          <w:rFonts w:ascii="Times New Roman" w:hAnsi="Times New Roman" w:cs="Times New Roman"/>
          <w:position w:val="-1"/>
          <w:lang w:val="hr-HR"/>
        </w:rPr>
        <w:t>išestruko pakiranje:</w:t>
      </w:r>
      <w:r w:rsidR="00A86607" w:rsidRPr="00171DD3">
        <w:rPr>
          <w:rFonts w:ascii="Times New Roman" w:hAnsi="Times New Roman" w:cs="Times New Roman"/>
          <w:color w:val="auto"/>
          <w:lang w:val="hr-HR"/>
        </w:rPr>
        <w:t xml:space="preserve"> 4 </w:t>
      </w:r>
      <w:r w:rsidR="00A86607">
        <w:rPr>
          <w:rFonts w:ascii="Times New Roman" w:hAnsi="Times New Roman" w:cs="Times New Roman"/>
          <w:lang w:val="hr-HR"/>
        </w:rPr>
        <w:t>(4 pakiranja po 1)</w:t>
      </w:r>
      <w:r w:rsidR="00A86607" w:rsidRPr="0043209F">
        <w:rPr>
          <w:rFonts w:ascii="Times New Roman" w:hAnsi="Times New Roman" w:cs="Times New Roman"/>
          <w:color w:val="auto"/>
          <w:lang w:val="hr-HR"/>
        </w:rPr>
        <w:t xml:space="preserve"> </w:t>
      </w:r>
      <w:r w:rsidR="00A86607" w:rsidRPr="0006551B">
        <w:rPr>
          <w:rFonts w:ascii="Times New Roman" w:hAnsi="Times New Roman" w:cs="Times New Roman"/>
          <w:color w:val="auto"/>
          <w:lang w:val="hr-HR"/>
        </w:rPr>
        <w:t>napunjen</w:t>
      </w:r>
      <w:r w:rsidR="00A86607">
        <w:rPr>
          <w:rFonts w:ascii="Times New Roman" w:hAnsi="Times New Roman" w:cs="Times New Roman"/>
          <w:color w:val="auto"/>
          <w:lang w:val="hr-HR"/>
        </w:rPr>
        <w:t>e</w:t>
      </w:r>
      <w:r w:rsidR="00A86607" w:rsidRPr="0006551B">
        <w:rPr>
          <w:rFonts w:ascii="Times New Roman" w:hAnsi="Times New Roman" w:cs="Times New Roman"/>
          <w:color w:val="auto"/>
          <w:lang w:val="hr-HR"/>
        </w:rPr>
        <w:t xml:space="preserve"> brizgalic</w:t>
      </w:r>
      <w:r w:rsidR="00A86607">
        <w:rPr>
          <w:rFonts w:ascii="Times New Roman" w:hAnsi="Times New Roman" w:cs="Times New Roman"/>
          <w:color w:val="auto"/>
          <w:lang w:val="hr-HR"/>
        </w:rPr>
        <w:t>e (0,</w:t>
      </w:r>
      <w:r w:rsidR="00FB3791">
        <w:rPr>
          <w:rFonts w:ascii="Times New Roman" w:hAnsi="Times New Roman" w:cs="Times New Roman"/>
          <w:color w:val="auto"/>
          <w:lang w:val="hr-HR"/>
        </w:rPr>
        <w:t>4</w:t>
      </w:r>
      <w:r w:rsidR="00A86607">
        <w:rPr>
          <w:rFonts w:ascii="Times New Roman" w:hAnsi="Times New Roman" w:cs="Times New Roman"/>
          <w:color w:val="auto"/>
          <w:lang w:val="hr-HR"/>
        </w:rPr>
        <w:t xml:space="preserve"> ml) i 4 </w:t>
      </w:r>
      <w:r w:rsidR="00A86607">
        <w:rPr>
          <w:rFonts w:ascii="Times New Roman" w:hAnsi="Times New Roman" w:cs="Times New Roman"/>
          <w:lang w:val="hr-HR"/>
        </w:rPr>
        <w:t>alkoholna tupfera</w:t>
      </w:r>
    </w:p>
    <w:p w14:paraId="365EDDC7" w14:textId="4949AB24" w:rsidR="00A86607" w:rsidRPr="00A666B1" w:rsidDel="003716B2" w:rsidRDefault="009C06C4" w:rsidP="00A86607">
      <w:pPr>
        <w:spacing w:after="0" w:line="240" w:lineRule="auto"/>
        <w:rPr>
          <w:del w:id="51" w:author="Author"/>
          <w:rFonts w:ascii="Times New Roman" w:hAnsi="Times New Roman" w:cs="Times New Roman"/>
          <w:color w:val="auto"/>
          <w:highlight w:val="lightGray"/>
          <w:lang w:val="hr-HR" w:eastAsia="en-US"/>
        </w:rPr>
      </w:pPr>
      <w:del w:id="52" w:author="Author">
        <w:r w:rsidRPr="00A666B1" w:rsidDel="003716B2">
          <w:rPr>
            <w:rFonts w:ascii="Times New Roman" w:hAnsi="Times New Roman" w:cs="Times New Roman"/>
            <w:position w:val="-1"/>
            <w:highlight w:val="lightGray"/>
            <w:lang w:val="hr-HR"/>
          </w:rPr>
          <w:delText>V</w:delText>
        </w:r>
        <w:r w:rsidR="00A86607" w:rsidRPr="00A666B1" w:rsidDel="003716B2">
          <w:rPr>
            <w:rFonts w:ascii="Times New Roman" w:hAnsi="Times New Roman" w:cs="Times New Roman"/>
            <w:position w:val="-1"/>
            <w:highlight w:val="lightGray"/>
            <w:lang w:val="hr-HR"/>
          </w:rPr>
          <w:delText xml:space="preserve">išestruko pakiranje: </w:delText>
        </w:r>
        <w:r w:rsidR="00A86607" w:rsidRPr="00A666B1" w:rsidDel="003716B2">
          <w:rPr>
            <w:rFonts w:ascii="Times New Roman" w:hAnsi="Times New Roman" w:cs="Times New Roman"/>
            <w:color w:val="auto"/>
            <w:highlight w:val="lightGray"/>
            <w:lang w:val="hr-HR"/>
          </w:rPr>
          <w:delText xml:space="preserve">6 </w:delText>
        </w:r>
        <w:r w:rsidR="00A86607" w:rsidRPr="00A666B1" w:rsidDel="003716B2">
          <w:rPr>
            <w:rFonts w:ascii="Times New Roman" w:hAnsi="Times New Roman" w:cs="Times New Roman"/>
            <w:highlight w:val="lightGray"/>
            <w:lang w:val="hr-HR"/>
          </w:rPr>
          <w:delText>(6 pakiranja po 1)</w:delText>
        </w:r>
        <w:r w:rsidR="00A86607" w:rsidRPr="00A666B1" w:rsidDel="003716B2">
          <w:rPr>
            <w:rFonts w:ascii="Times New Roman" w:hAnsi="Times New Roman" w:cs="Times New Roman"/>
            <w:color w:val="auto"/>
            <w:highlight w:val="lightGray"/>
            <w:lang w:val="hr-HR"/>
          </w:rPr>
          <w:delText xml:space="preserve"> napunjenih brizgalica (0,</w:delText>
        </w:r>
        <w:r w:rsidR="00FB3791" w:rsidRPr="00A666B1" w:rsidDel="003716B2">
          <w:rPr>
            <w:rFonts w:ascii="Times New Roman" w:hAnsi="Times New Roman" w:cs="Times New Roman"/>
            <w:color w:val="auto"/>
            <w:highlight w:val="lightGray"/>
            <w:lang w:val="hr-HR"/>
          </w:rPr>
          <w:delText>4</w:delText>
        </w:r>
        <w:r w:rsidR="00A86607" w:rsidRPr="00A666B1" w:rsidDel="003716B2">
          <w:rPr>
            <w:rFonts w:ascii="Times New Roman" w:hAnsi="Times New Roman" w:cs="Times New Roman"/>
            <w:color w:val="auto"/>
            <w:highlight w:val="lightGray"/>
            <w:lang w:val="hr-HR"/>
          </w:rPr>
          <w:delText xml:space="preserve"> ml) i 6 </w:delText>
        </w:r>
        <w:r w:rsidR="00A86607" w:rsidRPr="00A666B1" w:rsidDel="003716B2">
          <w:rPr>
            <w:rFonts w:ascii="Times New Roman" w:hAnsi="Times New Roman" w:cs="Times New Roman"/>
            <w:highlight w:val="lightGray"/>
            <w:lang w:val="hr-HR"/>
          </w:rPr>
          <w:delText>alkoholnih tupfera</w:delText>
        </w:r>
      </w:del>
    </w:p>
    <w:p w14:paraId="706EF055" w14:textId="77777777" w:rsidR="00A86607" w:rsidRPr="00052F9C" w:rsidRDefault="009C06C4" w:rsidP="00A86607">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V</w:t>
      </w:r>
      <w:r w:rsidR="00A86607" w:rsidRPr="00A666B1">
        <w:rPr>
          <w:rFonts w:ascii="Times New Roman" w:hAnsi="Times New Roman" w:cs="Times New Roman"/>
          <w:position w:val="-1"/>
          <w:highlight w:val="lightGray"/>
          <w:lang w:val="hr-HR"/>
        </w:rPr>
        <w:t xml:space="preserve">išestruko pakiranje: </w:t>
      </w:r>
      <w:r w:rsidR="00A86607" w:rsidRPr="00A666B1">
        <w:rPr>
          <w:rFonts w:ascii="Times New Roman" w:hAnsi="Times New Roman" w:cs="Times New Roman"/>
          <w:highlight w:val="lightGray"/>
          <w:lang w:val="hr-HR"/>
        </w:rPr>
        <w:t>12 (3 pakiranja po 4)</w:t>
      </w:r>
      <w:r w:rsidR="00A86607" w:rsidRPr="00A666B1">
        <w:rPr>
          <w:rFonts w:ascii="Times New Roman" w:hAnsi="Times New Roman" w:cs="Times New Roman"/>
          <w:color w:val="auto"/>
          <w:highlight w:val="lightGray"/>
          <w:lang w:val="hr-HR"/>
        </w:rPr>
        <w:t xml:space="preserve"> napunjenih brizgalica</w:t>
      </w:r>
      <w:r w:rsidR="00A86607" w:rsidRPr="00A666B1" w:rsidDel="009C2683">
        <w:rPr>
          <w:rFonts w:ascii="Times New Roman" w:hAnsi="Times New Roman" w:cs="Times New Roman"/>
          <w:color w:val="auto"/>
          <w:highlight w:val="lightGray"/>
          <w:lang w:val="hr-HR"/>
        </w:rPr>
        <w:t xml:space="preserve"> </w:t>
      </w:r>
      <w:r w:rsidR="00A86607" w:rsidRPr="00A666B1">
        <w:rPr>
          <w:rFonts w:ascii="Times New Roman" w:hAnsi="Times New Roman" w:cs="Times New Roman"/>
          <w:color w:val="auto"/>
          <w:highlight w:val="lightGray"/>
          <w:lang w:val="hr-HR"/>
        </w:rPr>
        <w:t>(0,</w:t>
      </w:r>
      <w:r w:rsidR="00FB3791" w:rsidRPr="00A666B1">
        <w:rPr>
          <w:rFonts w:ascii="Times New Roman" w:hAnsi="Times New Roman" w:cs="Times New Roman"/>
          <w:color w:val="auto"/>
          <w:highlight w:val="lightGray"/>
          <w:lang w:val="hr-HR"/>
        </w:rPr>
        <w:t>4</w:t>
      </w:r>
      <w:r w:rsidR="00A86607" w:rsidRPr="00A666B1">
        <w:rPr>
          <w:rFonts w:ascii="Times New Roman" w:hAnsi="Times New Roman" w:cs="Times New Roman"/>
          <w:color w:val="auto"/>
          <w:highlight w:val="lightGray"/>
          <w:lang w:val="hr-HR"/>
        </w:rPr>
        <w:t xml:space="preserve"> ml) i 12 </w:t>
      </w:r>
      <w:r w:rsidR="00A86607" w:rsidRPr="00A666B1">
        <w:rPr>
          <w:rFonts w:ascii="Times New Roman" w:hAnsi="Times New Roman" w:cs="Times New Roman"/>
          <w:highlight w:val="lightGray"/>
          <w:lang w:val="hr-HR"/>
        </w:rPr>
        <w:t>alkoholnih tupfera</w:t>
      </w:r>
      <w:r w:rsidR="00A86607" w:rsidRPr="00052F9C" w:rsidDel="00002E0F">
        <w:rPr>
          <w:rFonts w:ascii="Times New Roman" w:hAnsi="Times New Roman" w:cs="Times New Roman"/>
          <w:position w:val="-1"/>
          <w:lang w:val="hr-HR"/>
        </w:rPr>
        <w:t xml:space="preserve"> </w:t>
      </w:r>
    </w:p>
    <w:p w14:paraId="04B0A5B8" w14:textId="77777777" w:rsidR="004F7DF0" w:rsidRPr="00052F9C" w:rsidRDefault="004F7DF0" w:rsidP="001574BC">
      <w:pPr>
        <w:spacing w:after="0" w:line="240" w:lineRule="auto"/>
        <w:rPr>
          <w:rFonts w:ascii="Times New Roman" w:hAnsi="Times New Roman" w:cs="Times New Roman"/>
          <w:lang w:val="hr-HR"/>
        </w:rPr>
      </w:pPr>
    </w:p>
    <w:p w14:paraId="07D2481B"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2924F97E" w14:textId="77777777" w:rsidR="004F7DF0" w:rsidRPr="00052F9C" w:rsidRDefault="004F7DF0" w:rsidP="001574BC">
      <w:pPr>
        <w:spacing w:after="0" w:line="240" w:lineRule="auto"/>
        <w:rPr>
          <w:rFonts w:ascii="Times New Roman" w:hAnsi="Times New Roman" w:cs="Times New Roman"/>
          <w:lang w:val="hr-HR"/>
        </w:rPr>
      </w:pPr>
    </w:p>
    <w:p w14:paraId="0A842DC5" w14:textId="77777777" w:rsidR="009E4A7F" w:rsidRDefault="00171079" w:rsidP="001574BC">
      <w:pPr>
        <w:spacing w:after="0" w:line="240" w:lineRule="auto"/>
        <w:rPr>
          <w:rFonts w:ascii="Times New Roman" w:hAnsi="Times New Roman" w:cs="Times New Roman"/>
          <w:lang w:val="hr-HR"/>
        </w:rPr>
      </w:pPr>
      <w:r>
        <w:rPr>
          <w:rFonts w:ascii="Times New Roman" w:hAnsi="Times New Roman" w:cs="Times New Roman"/>
          <w:lang w:val="hr-HR"/>
        </w:rPr>
        <w:t>Supkutano.</w:t>
      </w:r>
    </w:p>
    <w:p w14:paraId="0BDC8DA0" w14:textId="77777777" w:rsidR="004F7DF0" w:rsidRPr="00052F9C" w:rsidRDefault="004F7DF0" w:rsidP="001574BC">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2731E94D"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040F31DB" w14:textId="77777777" w:rsidR="004F7DF0" w:rsidRPr="00052F9C" w:rsidRDefault="004F7DF0" w:rsidP="001574BC">
      <w:pPr>
        <w:tabs>
          <w:tab w:val="left" w:pos="560"/>
        </w:tabs>
        <w:spacing w:after="0" w:line="240" w:lineRule="auto"/>
        <w:rPr>
          <w:rFonts w:ascii="Times New Roman" w:hAnsi="Times New Roman" w:cs="Times New Roman"/>
          <w:lang w:val="hr-HR"/>
        </w:rPr>
      </w:pPr>
    </w:p>
    <w:p w14:paraId="55F853E8"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32B7D1B6" w14:textId="77777777" w:rsidR="004F7DF0" w:rsidRPr="00052F9C" w:rsidRDefault="004F7DF0" w:rsidP="001574BC">
      <w:pPr>
        <w:spacing w:after="0" w:line="240" w:lineRule="auto"/>
        <w:rPr>
          <w:rFonts w:ascii="Times New Roman" w:hAnsi="Times New Roman" w:cs="Times New Roman"/>
          <w:lang w:val="hr-HR"/>
        </w:rPr>
      </w:pPr>
    </w:p>
    <w:p w14:paraId="50F4F235" w14:textId="77777777" w:rsidR="004F7DF0" w:rsidRPr="00E60CE7" w:rsidRDefault="004F7DF0" w:rsidP="001574BC">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7C65EF44" w14:textId="77777777" w:rsidR="004F7DF0" w:rsidRPr="00052F9C" w:rsidRDefault="004F7DF0" w:rsidP="001574BC">
      <w:pPr>
        <w:spacing w:after="0" w:line="240" w:lineRule="auto"/>
        <w:rPr>
          <w:rFonts w:ascii="Times New Roman" w:hAnsi="Times New Roman" w:cs="Times New Roman"/>
          <w:lang w:val="hr-HR"/>
        </w:rPr>
      </w:pPr>
    </w:p>
    <w:p w14:paraId="6D990BFF"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236E1F10" w14:textId="77777777" w:rsidR="004F7DF0" w:rsidRPr="00052F9C" w:rsidRDefault="004F7DF0" w:rsidP="001574BC">
      <w:pPr>
        <w:spacing w:after="0" w:line="240" w:lineRule="auto"/>
        <w:rPr>
          <w:rFonts w:ascii="Times New Roman" w:hAnsi="Times New Roman" w:cs="Times New Roman"/>
          <w:lang w:val="hr-HR"/>
        </w:rPr>
      </w:pPr>
    </w:p>
    <w:p w14:paraId="52AA722B"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FEAAECA" w14:textId="77777777" w:rsidR="004F7DF0" w:rsidRDefault="004F7DF0" w:rsidP="001574BC">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54E99" w14:paraId="08107816" w14:textId="77777777" w:rsidTr="00A666B1">
        <w:tc>
          <w:tcPr>
            <w:tcW w:w="8828" w:type="dxa"/>
            <w:shd w:val="clear" w:color="auto" w:fill="auto"/>
          </w:tcPr>
          <w:p w14:paraId="19406D0D"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57A45454" w14:textId="77777777" w:rsidR="00AE7AE3" w:rsidRPr="00A666B1" w:rsidRDefault="00AE7AE3" w:rsidP="00A666B1">
            <w:pPr>
              <w:spacing w:after="0" w:line="240" w:lineRule="auto"/>
              <w:rPr>
                <w:rFonts w:ascii="Times New Roman" w:hAnsi="Times New Roman" w:cs="Times New Roman"/>
                <w:u w:val="single"/>
                <w:lang w:val="hr-HR"/>
              </w:rPr>
            </w:pPr>
          </w:p>
          <w:p w14:paraId="5643F4BA" w14:textId="2F57BC0C"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7E6AA64" w14:textId="77777777" w:rsidR="004F7DF0" w:rsidRPr="00052F9C" w:rsidRDefault="004F7DF0" w:rsidP="001574BC">
      <w:pPr>
        <w:spacing w:after="0" w:line="240" w:lineRule="auto"/>
        <w:rPr>
          <w:rFonts w:ascii="Times New Roman" w:hAnsi="Times New Roman" w:cs="Times New Roman"/>
          <w:lang w:val="hr-HR"/>
        </w:rPr>
      </w:pPr>
    </w:p>
    <w:p w14:paraId="47239EE9"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3C942FA7" w14:textId="77777777" w:rsidR="004F7DF0" w:rsidRPr="00052F9C" w:rsidRDefault="004F7DF0" w:rsidP="001574BC">
      <w:pPr>
        <w:spacing w:after="0" w:line="240" w:lineRule="auto"/>
        <w:rPr>
          <w:rFonts w:ascii="Times New Roman" w:hAnsi="Times New Roman" w:cs="Times New Roman"/>
          <w:lang w:val="hr-HR"/>
        </w:rPr>
      </w:pPr>
    </w:p>
    <w:p w14:paraId="1BF4FFCC" w14:textId="77777777" w:rsidR="004F7DF0" w:rsidRPr="00052F9C" w:rsidRDefault="004F7DF0" w:rsidP="001574BC">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7E088E02" w14:textId="77777777" w:rsidR="00626D73" w:rsidRPr="00052F9C" w:rsidRDefault="00626D73" w:rsidP="001574BC">
      <w:pPr>
        <w:spacing w:after="0" w:line="240" w:lineRule="auto"/>
        <w:rPr>
          <w:rFonts w:ascii="Times New Roman" w:hAnsi="Times New Roman" w:cs="Times New Roman"/>
          <w:position w:val="-1"/>
          <w:lang w:val="hr-HR"/>
        </w:rPr>
      </w:pPr>
    </w:p>
    <w:p w14:paraId="293CEE65"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21926259" w14:textId="77777777" w:rsidR="004F7DF0" w:rsidRPr="00052F9C" w:rsidRDefault="004F7DF0" w:rsidP="001574BC">
      <w:pPr>
        <w:spacing w:after="0" w:line="240" w:lineRule="auto"/>
        <w:rPr>
          <w:rFonts w:ascii="Times New Roman" w:hAnsi="Times New Roman" w:cs="Times New Roman"/>
          <w:lang w:val="hr-HR"/>
        </w:rPr>
      </w:pPr>
    </w:p>
    <w:p w14:paraId="07D3B904"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lastRenderedPageBreak/>
        <w:t>Čuvati na temperaturi ispod 25°C.</w:t>
      </w:r>
    </w:p>
    <w:p w14:paraId="606D8945" w14:textId="77777777" w:rsidR="004F7DF0" w:rsidRPr="00052F9C" w:rsidRDefault="0026233F" w:rsidP="001574BC">
      <w:pPr>
        <w:spacing w:after="0" w:line="240" w:lineRule="auto"/>
        <w:rPr>
          <w:rFonts w:ascii="Times New Roman" w:hAnsi="Times New Roman" w:cs="Times New Roman"/>
          <w:position w:val="-1"/>
          <w:lang w:val="hr-HR"/>
        </w:rPr>
      </w:pPr>
      <w:r>
        <w:rPr>
          <w:rFonts w:ascii="Times New Roman" w:hAnsi="Times New Roman" w:cs="Times New Roman"/>
          <w:lang w:val="hr-HR"/>
        </w:rPr>
        <w:t>B</w:t>
      </w:r>
      <w:r w:rsidR="00375738" w:rsidRPr="00052F9C">
        <w:rPr>
          <w:rFonts w:ascii="Times New Roman" w:hAnsi="Times New Roman" w:cs="Times New Roman"/>
          <w:lang w:val="hr-HR"/>
        </w:rPr>
        <w:t>rizgalic</w:t>
      </w:r>
      <w:r>
        <w:rPr>
          <w:rFonts w:ascii="Times New Roman" w:hAnsi="Times New Roman" w:cs="Times New Roman"/>
          <w:lang w:val="hr-HR"/>
        </w:rPr>
        <w:t>u</w:t>
      </w:r>
      <w:r w:rsidR="00375738" w:rsidDel="00375738">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65380C7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833691F" w14:textId="77777777" w:rsidR="004F7DF0" w:rsidRPr="00052F9C" w:rsidRDefault="004F7DF0" w:rsidP="001574BC">
      <w:pPr>
        <w:spacing w:after="0" w:line="240" w:lineRule="auto"/>
        <w:rPr>
          <w:rFonts w:ascii="Times New Roman" w:hAnsi="Times New Roman" w:cs="Times New Roman"/>
          <w:lang w:val="hr-HR"/>
        </w:rPr>
      </w:pPr>
    </w:p>
    <w:p w14:paraId="77549629"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0311A32D" w14:textId="77777777" w:rsidR="004F7DF0" w:rsidRPr="00052F9C" w:rsidRDefault="004F7DF0" w:rsidP="001574BC">
      <w:pPr>
        <w:spacing w:after="0" w:line="240" w:lineRule="auto"/>
        <w:rPr>
          <w:rFonts w:ascii="Times New Roman" w:hAnsi="Times New Roman" w:cs="Times New Roman"/>
          <w:lang w:val="hr-HR"/>
        </w:rPr>
      </w:pPr>
    </w:p>
    <w:p w14:paraId="56ADA7A0"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9D85A4B" w14:textId="77777777" w:rsidR="004F7DF0" w:rsidRPr="00052F9C" w:rsidRDefault="004F7DF0" w:rsidP="001574BC">
      <w:pPr>
        <w:spacing w:after="0" w:line="240" w:lineRule="auto"/>
        <w:rPr>
          <w:rFonts w:ascii="Times New Roman" w:hAnsi="Times New Roman" w:cs="Times New Roman"/>
          <w:lang w:val="hr-HR"/>
        </w:rPr>
      </w:pPr>
    </w:p>
    <w:p w14:paraId="0C0CD4C7"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634B8E7D" w14:textId="77777777" w:rsidR="004F7DF0" w:rsidRPr="00052F9C" w:rsidRDefault="004F7DF0" w:rsidP="001574BC">
      <w:pPr>
        <w:spacing w:after="0" w:line="240" w:lineRule="auto"/>
        <w:rPr>
          <w:rFonts w:ascii="Times New Roman" w:hAnsi="Times New Roman" w:cs="Times New Roman"/>
          <w:lang w:val="hr-HR"/>
        </w:rPr>
      </w:pPr>
    </w:p>
    <w:p w14:paraId="64A63417"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572938A9" w14:textId="77777777" w:rsidR="004F7DF0" w:rsidRPr="00052F9C" w:rsidRDefault="00C67FE0" w:rsidP="001574BC">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36F9138"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A230BC7"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797D638" w14:textId="77777777" w:rsidR="004F7DF0" w:rsidRPr="00052F9C" w:rsidRDefault="004F7DF0" w:rsidP="001574BC">
      <w:pPr>
        <w:spacing w:after="0" w:line="240" w:lineRule="auto"/>
        <w:rPr>
          <w:rFonts w:ascii="Times New Roman" w:hAnsi="Times New Roman" w:cs="Times New Roman"/>
          <w:lang w:val="hr-HR"/>
        </w:rPr>
      </w:pPr>
    </w:p>
    <w:p w14:paraId="3701D3B9"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5C242E95" w14:textId="77777777" w:rsidR="004F7DF0" w:rsidRPr="00052F9C" w:rsidRDefault="004F7DF0" w:rsidP="001574BC">
      <w:pPr>
        <w:spacing w:after="0" w:line="240" w:lineRule="auto"/>
        <w:rPr>
          <w:rFonts w:ascii="Times New Roman" w:hAnsi="Times New Roman" w:cs="Times New Roman"/>
          <w:lang w:val="hr-HR"/>
        </w:rPr>
      </w:pPr>
    </w:p>
    <w:p w14:paraId="731BE3D1" w14:textId="77777777" w:rsidR="004F7DF0" w:rsidRPr="00A666B1" w:rsidRDefault="004F7DF0" w:rsidP="001574BC">
      <w:pPr>
        <w:spacing w:after="0" w:line="240" w:lineRule="auto"/>
        <w:ind w:left="567" w:hanging="567"/>
        <w:rPr>
          <w:rFonts w:ascii="Times New Roman" w:hAnsi="Times New Roman" w:cs="Times New Roman"/>
          <w:highlight w:val="lightGray"/>
          <w:lang w:val="hr-HR"/>
        </w:rPr>
      </w:pPr>
      <w:r>
        <w:rPr>
          <w:rFonts w:ascii="Times New Roman" w:hAnsi="Times New Roman" w:cs="Times New Roman"/>
          <w:lang w:val="hr-HR"/>
        </w:rPr>
        <w:t>EU/1/16/1124/0</w:t>
      </w:r>
      <w:r w:rsidR="00A6172B">
        <w:rPr>
          <w:rFonts w:ascii="Times New Roman" w:hAnsi="Times New Roman" w:cs="Times New Roman"/>
          <w:lang w:val="hr-HR"/>
        </w:rPr>
        <w:t>11</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E52E83" w:rsidRPr="00A666B1">
        <w:rPr>
          <w:rFonts w:ascii="Times New Roman" w:hAnsi="Times New Roman" w:cs="Times New Roman"/>
          <w:highlight w:val="lightGray"/>
          <w:lang w:val="hr-HR"/>
        </w:rPr>
        <w:t>brizgalice</w:t>
      </w:r>
      <w:r w:rsidRPr="00A666B1">
        <w:rPr>
          <w:rFonts w:ascii="Times New Roman" w:hAnsi="Times New Roman" w:cs="Times New Roman"/>
          <w:highlight w:val="lightGray"/>
          <w:lang w:val="hr-HR"/>
        </w:rPr>
        <w:t xml:space="preserve"> (4 pakiranja po 1)</w:t>
      </w:r>
    </w:p>
    <w:p w14:paraId="0FFFB307" w14:textId="5096E4BA" w:rsidR="004F7DF0" w:rsidRPr="00A666B1" w:rsidDel="00190357" w:rsidRDefault="004F7DF0">
      <w:pPr>
        <w:spacing w:after="0" w:line="240" w:lineRule="auto"/>
        <w:ind w:left="567" w:hanging="567"/>
        <w:rPr>
          <w:del w:id="53" w:author="Author"/>
          <w:rFonts w:ascii="Times New Roman" w:hAnsi="Times New Roman" w:cs="Times New Roman"/>
          <w:highlight w:val="lightGray"/>
          <w:lang w:val="hr-HR"/>
        </w:rPr>
      </w:pPr>
      <w:del w:id="54" w:author="Author">
        <w:r w:rsidRPr="00A666B1" w:rsidDel="00190357">
          <w:rPr>
            <w:rFonts w:ascii="Times New Roman" w:hAnsi="Times New Roman" w:cs="Times New Roman"/>
            <w:highlight w:val="lightGray"/>
            <w:lang w:val="hr-HR"/>
          </w:rPr>
          <w:delText>EU/1/16/1124/0</w:delText>
        </w:r>
        <w:r w:rsidR="00A6172B" w:rsidRPr="00A666B1" w:rsidDel="00190357">
          <w:rPr>
            <w:rFonts w:ascii="Times New Roman" w:hAnsi="Times New Roman" w:cs="Times New Roman"/>
            <w:highlight w:val="lightGray"/>
            <w:lang w:val="hr-HR"/>
          </w:rPr>
          <w:delText>12</w:delText>
        </w:r>
        <w:r w:rsidRPr="00A666B1" w:rsidDel="00190357">
          <w:rPr>
            <w:rFonts w:ascii="Times New Roman" w:hAnsi="Times New Roman" w:cs="Times New Roman"/>
            <w:highlight w:val="lightGray"/>
            <w:lang w:val="hr-HR"/>
          </w:rPr>
          <w:delText xml:space="preserve"> 6 napunjenih </w:delText>
        </w:r>
        <w:r w:rsidR="00E52E83" w:rsidRPr="00A666B1" w:rsidDel="00190357">
          <w:rPr>
            <w:rFonts w:ascii="Times New Roman" w:hAnsi="Times New Roman" w:cs="Times New Roman"/>
            <w:highlight w:val="lightGray"/>
            <w:lang w:val="hr-HR"/>
          </w:rPr>
          <w:delText>brizgalica</w:delText>
        </w:r>
        <w:r w:rsidRPr="00A666B1" w:rsidDel="00190357">
          <w:rPr>
            <w:rFonts w:ascii="Times New Roman" w:hAnsi="Times New Roman" w:cs="Times New Roman"/>
            <w:highlight w:val="lightGray"/>
            <w:lang w:val="hr-HR"/>
          </w:rPr>
          <w:delText xml:space="preserve"> (6 pakiranja po 1)</w:delText>
        </w:r>
      </w:del>
    </w:p>
    <w:p w14:paraId="5F83CECF" w14:textId="77777777" w:rsidR="00AB2C25" w:rsidRPr="000E618A" w:rsidRDefault="00AB2C25">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A6172B" w:rsidRPr="00A666B1">
        <w:rPr>
          <w:rFonts w:ascii="Times New Roman" w:hAnsi="Times New Roman" w:cs="Times New Roman"/>
          <w:highlight w:val="lightGray"/>
          <w:lang w:val="hr-HR"/>
        </w:rPr>
        <w:t>6</w:t>
      </w:r>
      <w:r w:rsidRPr="00A666B1">
        <w:rPr>
          <w:rFonts w:ascii="Times New Roman" w:hAnsi="Times New Roman" w:cs="Times New Roman"/>
          <w:highlight w:val="lightGray"/>
          <w:lang w:val="hr-HR"/>
        </w:rPr>
        <w:t xml:space="preserve">0 12 napunjenih </w:t>
      </w:r>
      <w:r w:rsidR="00E52E83" w:rsidRPr="00A666B1">
        <w:rPr>
          <w:rFonts w:ascii="Times New Roman" w:hAnsi="Times New Roman" w:cs="Times New Roman"/>
          <w:highlight w:val="lightGray"/>
          <w:lang w:val="hr-HR"/>
        </w:rPr>
        <w:t>brizgalica</w:t>
      </w:r>
      <w:r w:rsidRPr="00A666B1">
        <w:rPr>
          <w:rFonts w:ascii="Times New Roman" w:hAnsi="Times New Roman" w:cs="Times New Roman"/>
          <w:highlight w:val="lightGray"/>
          <w:lang w:val="hr-HR"/>
        </w:rPr>
        <w:t xml:space="preserve"> (</w:t>
      </w:r>
      <w:r w:rsidR="00D53460"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D53460"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0090856F" w14:textId="77777777" w:rsidR="004F7DF0" w:rsidRPr="00052F9C" w:rsidRDefault="004F7DF0" w:rsidP="001574BC">
      <w:pPr>
        <w:spacing w:after="0" w:line="240" w:lineRule="auto"/>
        <w:rPr>
          <w:rFonts w:ascii="Times New Roman" w:hAnsi="Times New Roman" w:cs="Times New Roman"/>
          <w:lang w:val="hr-HR"/>
        </w:rPr>
      </w:pPr>
    </w:p>
    <w:p w14:paraId="435B9BC9"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2C744B28" w14:textId="77777777" w:rsidR="004F7DF0" w:rsidRPr="00052F9C" w:rsidRDefault="004F7DF0" w:rsidP="001574BC">
      <w:pPr>
        <w:spacing w:after="0" w:line="240" w:lineRule="auto"/>
        <w:rPr>
          <w:rFonts w:ascii="Times New Roman" w:hAnsi="Times New Roman" w:cs="Times New Roman"/>
          <w:lang w:val="hr-HR"/>
        </w:rPr>
      </w:pPr>
    </w:p>
    <w:p w14:paraId="04741A5F"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01D9518" w14:textId="77777777" w:rsidR="004F7DF0" w:rsidRPr="00052F9C" w:rsidRDefault="004F7DF0" w:rsidP="001574BC">
      <w:pPr>
        <w:spacing w:after="0" w:line="240" w:lineRule="auto"/>
        <w:rPr>
          <w:rFonts w:ascii="Times New Roman" w:hAnsi="Times New Roman" w:cs="Times New Roman"/>
          <w:lang w:val="hr-HR"/>
        </w:rPr>
      </w:pPr>
    </w:p>
    <w:p w14:paraId="59ED70A4"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7DD23A19" w14:textId="77777777" w:rsidR="004F7DF0" w:rsidRPr="00052F9C" w:rsidRDefault="004F7DF0" w:rsidP="001574BC">
      <w:pPr>
        <w:spacing w:after="0" w:line="240" w:lineRule="auto"/>
        <w:rPr>
          <w:rFonts w:ascii="Times New Roman" w:hAnsi="Times New Roman" w:cs="Times New Roman"/>
          <w:lang w:val="hr-HR"/>
        </w:rPr>
      </w:pPr>
    </w:p>
    <w:p w14:paraId="050BD6E8"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66BC89BB" w14:textId="77777777" w:rsidR="004F7DF0" w:rsidRPr="00052F9C" w:rsidRDefault="004F7DF0" w:rsidP="001574BC">
      <w:pPr>
        <w:spacing w:after="0" w:line="240" w:lineRule="auto"/>
        <w:rPr>
          <w:rFonts w:ascii="Times New Roman" w:hAnsi="Times New Roman" w:cs="Times New Roman"/>
          <w:lang w:val="hr-HR"/>
        </w:rPr>
      </w:pPr>
    </w:p>
    <w:p w14:paraId="69FCAD03"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1D864361" w14:textId="77777777" w:rsidR="004F7DF0" w:rsidRPr="00052F9C" w:rsidRDefault="004F7DF0" w:rsidP="001574BC">
      <w:pPr>
        <w:spacing w:after="0" w:line="240" w:lineRule="auto"/>
        <w:rPr>
          <w:rFonts w:ascii="Times New Roman" w:hAnsi="Times New Roman" w:cs="Times New Roman"/>
          <w:lang w:val="hr-HR"/>
        </w:rPr>
      </w:pPr>
    </w:p>
    <w:p w14:paraId="42D39A4F" w14:textId="77777777" w:rsidR="004F7DF0" w:rsidRPr="00052F9C" w:rsidRDefault="004F7DF0" w:rsidP="001574BC">
      <w:pPr>
        <w:spacing w:after="0" w:line="240" w:lineRule="auto"/>
        <w:rPr>
          <w:rFonts w:ascii="Times New Roman" w:hAnsi="Times New Roman" w:cs="Times New Roman"/>
          <w:lang w:val="hr-HR"/>
        </w:rPr>
      </w:pPr>
      <w:r>
        <w:rPr>
          <w:rFonts w:ascii="Times New Roman" w:hAnsi="Times New Roman" w:cs="Times New Roman"/>
          <w:lang w:val="hr-HR"/>
        </w:rPr>
        <w:t>Nordimet 10 mg</w:t>
      </w:r>
    </w:p>
    <w:p w14:paraId="32BF08F0" w14:textId="77777777" w:rsidR="004F7DF0" w:rsidRPr="00052F9C" w:rsidRDefault="004F7DF0" w:rsidP="001574BC">
      <w:pPr>
        <w:spacing w:after="0" w:line="240" w:lineRule="auto"/>
        <w:rPr>
          <w:rFonts w:ascii="Times New Roman" w:hAnsi="Times New Roman" w:cs="Times New Roman"/>
          <w:lang w:val="hr-HR"/>
        </w:rPr>
      </w:pPr>
    </w:p>
    <w:p w14:paraId="65C6A804"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11289093" w14:textId="77777777" w:rsidR="004F7DF0" w:rsidRPr="00A666B1" w:rsidRDefault="004F7DF0" w:rsidP="001574BC">
      <w:pPr>
        <w:spacing w:after="0" w:line="240" w:lineRule="auto"/>
        <w:rPr>
          <w:rFonts w:ascii="Times New Roman" w:hAnsi="Times New Roman" w:cs="Times New Roman"/>
          <w:highlight w:val="lightGray"/>
          <w:lang w:val="hr-HR"/>
        </w:rPr>
      </w:pPr>
    </w:p>
    <w:p w14:paraId="5C3F1930" w14:textId="77777777" w:rsidR="004F7DF0" w:rsidRPr="00052F9C" w:rsidRDefault="004F7DF0" w:rsidP="001574BC">
      <w:pPr>
        <w:spacing w:after="0" w:line="240" w:lineRule="auto"/>
        <w:rPr>
          <w:rFonts w:ascii="Times New Roman" w:hAnsi="Times New Roman" w:cs="Times New Roman"/>
          <w:lang w:val="hr-HR"/>
        </w:rPr>
      </w:pPr>
      <w:r w:rsidRPr="00A666B1">
        <w:rPr>
          <w:rFonts w:ascii="Times New Roman" w:hAnsi="Times New Roman" w:cs="Times New Roman"/>
          <w:noProof/>
          <w:highlight w:val="lightGray"/>
          <w:lang w:val="hr-HR"/>
        </w:rPr>
        <w:t>Sadrži 2D barkod s jedinstvenim identifikatorom</w:t>
      </w:r>
    </w:p>
    <w:p w14:paraId="17C435A7" w14:textId="77777777" w:rsidR="004F7DF0" w:rsidRPr="00052F9C" w:rsidRDefault="004F7DF0" w:rsidP="001574BC">
      <w:pPr>
        <w:spacing w:after="0" w:line="240" w:lineRule="auto"/>
        <w:rPr>
          <w:rFonts w:ascii="Times New Roman" w:hAnsi="Times New Roman" w:cs="Times New Roman"/>
          <w:lang w:val="hr-HR"/>
        </w:rPr>
      </w:pPr>
    </w:p>
    <w:p w14:paraId="5D4B10B9" w14:textId="77777777" w:rsidR="004F7DF0" w:rsidRPr="00052F9C" w:rsidRDefault="004F7DF0" w:rsidP="001574B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23CD66DF" w14:textId="77777777" w:rsidR="004F7DF0" w:rsidRPr="00052F9C" w:rsidRDefault="004F7DF0" w:rsidP="001574BC">
      <w:pPr>
        <w:spacing w:after="0" w:line="240" w:lineRule="auto"/>
        <w:rPr>
          <w:rFonts w:ascii="Times New Roman" w:hAnsi="Times New Roman" w:cs="Times New Roman"/>
          <w:lang w:val="hr-HR"/>
        </w:rPr>
      </w:pPr>
    </w:p>
    <w:p w14:paraId="19F02E70"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2E3245B9" w14:textId="77777777" w:rsidR="004F7DF0" w:rsidRPr="00052F9C" w:rsidRDefault="004F7DF0" w:rsidP="001574BC">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9A9852D" w14:textId="77777777" w:rsidR="0036193E" w:rsidRDefault="004F7DF0" w:rsidP="006E2360">
      <w:pPr>
        <w:widowControl/>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5766E750" w14:textId="77777777" w:rsidR="000E6005" w:rsidRDefault="000E6005">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21C4CB58"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lastRenderedPageBreak/>
        <w:t>PODACI KOJI SE MORAJU NALAZITI NA VANJSKOM PAKIRANJU</w:t>
      </w:r>
    </w:p>
    <w:p w14:paraId="15B9BC4C" w14:textId="77777777" w:rsidR="0036193E" w:rsidRPr="00052F9C" w:rsidRDefault="0036193E" w:rsidP="0036193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11797479" w14:textId="77777777" w:rsidR="000A6A7B" w:rsidRPr="00052F9C" w:rsidRDefault="00466919" w:rsidP="000A6A7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R="000A6A7B">
        <w:rPr>
          <w:rFonts w:ascii="Times New Roman" w:hAnsi="Times New Roman" w:cs="Times New Roman"/>
          <w:b/>
          <w:bCs/>
          <w:lang w:val="hr-HR"/>
        </w:rPr>
        <w:t xml:space="preserve"> VIŠESTRUKO</w:t>
      </w:r>
      <w:r>
        <w:rPr>
          <w:rFonts w:ascii="Times New Roman" w:hAnsi="Times New Roman" w:cs="Times New Roman"/>
          <w:b/>
          <w:bCs/>
          <w:lang w:val="hr-HR"/>
        </w:rPr>
        <w:t>G</w:t>
      </w:r>
      <w:r w:rsidR="000A6A7B">
        <w:rPr>
          <w:rFonts w:ascii="Times New Roman" w:hAnsi="Times New Roman" w:cs="Times New Roman"/>
          <w:b/>
          <w:bCs/>
          <w:lang w:val="hr-HR"/>
        </w:rPr>
        <w:t xml:space="preserve"> PAKIRANJ</w:t>
      </w:r>
      <w:r>
        <w:rPr>
          <w:rFonts w:ascii="Times New Roman" w:hAnsi="Times New Roman" w:cs="Times New Roman"/>
          <w:b/>
          <w:bCs/>
          <w:lang w:val="hr-HR"/>
        </w:rPr>
        <w:t>A</w:t>
      </w:r>
      <w:r w:rsidR="000A6A7B">
        <w:rPr>
          <w:rFonts w:ascii="Times New Roman" w:hAnsi="Times New Roman" w:cs="Times New Roman"/>
          <w:b/>
          <w:bCs/>
          <w:lang w:val="hr-HR"/>
        </w:rPr>
        <w:t xml:space="preserve"> (NE SADRŽI PLAVI OKVIR)</w:t>
      </w:r>
    </w:p>
    <w:p w14:paraId="7B75F6A8" w14:textId="77777777" w:rsidR="0036193E" w:rsidRPr="00052F9C" w:rsidRDefault="0036193E" w:rsidP="0036193E">
      <w:pPr>
        <w:spacing w:after="0" w:line="240" w:lineRule="auto"/>
        <w:rPr>
          <w:rFonts w:ascii="Times New Roman" w:hAnsi="Times New Roman" w:cs="Times New Roman"/>
          <w:b/>
          <w:bCs/>
          <w:lang w:val="hr-HR"/>
        </w:rPr>
      </w:pPr>
    </w:p>
    <w:p w14:paraId="77848DC7"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3400A26" w14:textId="77777777" w:rsidR="0036193E" w:rsidRPr="00052F9C" w:rsidRDefault="0036193E" w:rsidP="0036193E">
      <w:pPr>
        <w:spacing w:after="0" w:line="240" w:lineRule="auto"/>
        <w:rPr>
          <w:rFonts w:ascii="Times New Roman" w:hAnsi="Times New Roman" w:cs="Times New Roman"/>
          <w:lang w:val="hr-HR"/>
        </w:rPr>
      </w:pPr>
    </w:p>
    <w:p w14:paraId="3AD21B36" w14:textId="77777777" w:rsidR="0036193E" w:rsidRPr="00052F9C" w:rsidRDefault="0036193E" w:rsidP="0036193E">
      <w:pPr>
        <w:spacing w:after="0" w:line="240" w:lineRule="auto"/>
        <w:rPr>
          <w:rFonts w:ascii="Times New Roman" w:hAnsi="Times New Roman" w:cs="Times New Roman"/>
          <w:lang w:val="hr-HR"/>
        </w:rPr>
      </w:pPr>
      <w:r>
        <w:rPr>
          <w:rFonts w:ascii="Times New Roman" w:hAnsi="Times New Roman" w:cs="Times New Roman"/>
          <w:lang w:val="hr-HR"/>
        </w:rPr>
        <w:t>Nordimet 10 </w:t>
      </w:r>
      <w:r w:rsidRPr="00052F9C">
        <w:rPr>
          <w:rFonts w:ascii="Times New Roman" w:hAnsi="Times New Roman" w:cs="Times New Roman"/>
          <w:lang w:val="hr-HR"/>
        </w:rPr>
        <w:t xml:space="preserve">mg otopina za injekciju u napunjenoj brizgalici </w:t>
      </w:r>
    </w:p>
    <w:p w14:paraId="296AC46E" w14:textId="77777777" w:rsidR="0036193E" w:rsidRPr="00052F9C" w:rsidRDefault="0036193E" w:rsidP="0036193E">
      <w:pPr>
        <w:spacing w:after="0" w:line="240" w:lineRule="auto"/>
        <w:rPr>
          <w:rFonts w:ascii="Times New Roman" w:hAnsi="Times New Roman" w:cs="Times New Roman"/>
          <w:lang w:val="hr-HR"/>
        </w:rPr>
      </w:pPr>
    </w:p>
    <w:p w14:paraId="7FFE7351"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6DA00C8" w14:textId="77777777" w:rsidR="0036193E" w:rsidRPr="00052F9C" w:rsidRDefault="0036193E" w:rsidP="0036193E">
      <w:pPr>
        <w:spacing w:after="0" w:line="240" w:lineRule="auto"/>
        <w:rPr>
          <w:rFonts w:ascii="Times New Roman" w:hAnsi="Times New Roman" w:cs="Times New Roman"/>
          <w:lang w:val="hr-HR"/>
        </w:rPr>
      </w:pPr>
    </w:p>
    <w:p w14:paraId="045CD785"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78C4BB24" w14:textId="77777777" w:rsidR="0036193E" w:rsidRPr="00052F9C" w:rsidRDefault="0036193E" w:rsidP="0036193E">
      <w:pPr>
        <w:spacing w:after="0" w:line="240" w:lineRule="auto"/>
        <w:rPr>
          <w:rFonts w:ascii="Times New Roman" w:hAnsi="Times New Roman" w:cs="Times New Roman"/>
          <w:lang w:val="hr-HR"/>
        </w:rPr>
      </w:pPr>
    </w:p>
    <w:p w14:paraId="2E4C4C44"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w:t>
      </w:r>
      <w:r>
        <w:rPr>
          <w:rFonts w:ascii="Times New Roman" w:hAnsi="Times New Roman" w:cs="Times New Roman"/>
          <w:lang w:val="hr-HR"/>
        </w:rPr>
        <w:t>4 </w:t>
      </w:r>
      <w:r w:rsidRPr="00052F9C">
        <w:rPr>
          <w:rFonts w:ascii="Times New Roman" w:hAnsi="Times New Roman" w:cs="Times New Roman"/>
          <w:lang w:val="hr-HR"/>
        </w:rPr>
        <w:t>ml sadrži</w:t>
      </w:r>
      <w:r>
        <w:rPr>
          <w:rFonts w:ascii="Times New Roman" w:hAnsi="Times New Roman" w:cs="Times New Roman"/>
          <w:lang w:val="hr-HR"/>
        </w:rPr>
        <w:t xml:space="preserve"> 10 </w:t>
      </w:r>
      <w:r w:rsidRPr="00052F9C">
        <w:rPr>
          <w:rFonts w:ascii="Times New Roman" w:hAnsi="Times New Roman" w:cs="Times New Roman"/>
          <w:lang w:val="hr-HR"/>
        </w:rPr>
        <w:t>mg metotreksata (25 mg/ml)</w:t>
      </w:r>
    </w:p>
    <w:p w14:paraId="3C459F1B" w14:textId="77777777" w:rsidR="0036193E" w:rsidRPr="00052F9C" w:rsidRDefault="0036193E" w:rsidP="0036193E">
      <w:pPr>
        <w:spacing w:after="0" w:line="240" w:lineRule="auto"/>
        <w:rPr>
          <w:rFonts w:ascii="Times New Roman" w:hAnsi="Times New Roman" w:cs="Times New Roman"/>
          <w:lang w:val="hr-HR"/>
        </w:rPr>
      </w:pPr>
    </w:p>
    <w:p w14:paraId="55F59B4F"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4A5410FF" w14:textId="77777777" w:rsidR="0036193E" w:rsidRPr="00052F9C" w:rsidRDefault="0036193E" w:rsidP="0036193E">
      <w:pPr>
        <w:spacing w:after="0" w:line="240" w:lineRule="auto"/>
        <w:rPr>
          <w:rFonts w:ascii="Times New Roman" w:hAnsi="Times New Roman" w:cs="Times New Roman"/>
          <w:lang w:val="hr-HR"/>
        </w:rPr>
      </w:pPr>
    </w:p>
    <w:p w14:paraId="161CE4AD"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6D7D72BF"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00A8088B"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7BAAA4D5" w14:textId="77777777" w:rsidR="0036193E" w:rsidRPr="00052F9C" w:rsidRDefault="0036193E" w:rsidP="0036193E">
      <w:pPr>
        <w:spacing w:after="0" w:line="240" w:lineRule="auto"/>
        <w:rPr>
          <w:rFonts w:ascii="Times New Roman" w:hAnsi="Times New Roman" w:cs="Times New Roman"/>
          <w:lang w:val="hr-HR"/>
        </w:rPr>
      </w:pPr>
    </w:p>
    <w:p w14:paraId="5C827610"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13F8393A" w14:textId="77777777" w:rsidR="0036193E" w:rsidRPr="00052F9C" w:rsidRDefault="0036193E" w:rsidP="0036193E">
      <w:pPr>
        <w:spacing w:after="0" w:line="240" w:lineRule="auto"/>
        <w:rPr>
          <w:rFonts w:ascii="Times New Roman" w:hAnsi="Times New Roman" w:cs="Times New Roman"/>
          <w:lang w:val="hr-HR"/>
        </w:rPr>
      </w:pPr>
    </w:p>
    <w:p w14:paraId="34B831C0" w14:textId="77777777" w:rsidR="0036193E" w:rsidRPr="00052F9C" w:rsidRDefault="0036193E" w:rsidP="0036193E">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195957C3"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10</w:t>
      </w:r>
      <w:r>
        <w:rPr>
          <w:rFonts w:ascii="Times New Roman" w:hAnsi="Times New Roman" w:cs="Times New Roman"/>
          <w:lang w:val="hr-HR"/>
        </w:rPr>
        <w:t> </w:t>
      </w:r>
      <w:r w:rsidRPr="00052F9C">
        <w:rPr>
          <w:rFonts w:ascii="Times New Roman" w:hAnsi="Times New Roman" w:cs="Times New Roman"/>
          <w:lang w:val="hr-HR"/>
        </w:rPr>
        <w:t>mg/0,</w:t>
      </w:r>
      <w:r>
        <w:rPr>
          <w:rFonts w:ascii="Times New Roman" w:hAnsi="Times New Roman" w:cs="Times New Roman"/>
          <w:lang w:val="hr-HR"/>
        </w:rPr>
        <w:t>4 </w:t>
      </w:r>
      <w:r w:rsidRPr="00052F9C">
        <w:rPr>
          <w:rFonts w:ascii="Times New Roman" w:hAnsi="Times New Roman" w:cs="Times New Roman"/>
          <w:lang w:val="hr-HR"/>
        </w:rPr>
        <w:t>ml</w:t>
      </w:r>
    </w:p>
    <w:p w14:paraId="1388927C" w14:textId="77777777" w:rsidR="0036193E" w:rsidRPr="00052F9C" w:rsidRDefault="0036193E" w:rsidP="003619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(0,4</w:t>
      </w:r>
      <w:r>
        <w:rPr>
          <w:rFonts w:ascii="Times New Roman" w:hAnsi="Times New Roman" w:cs="Times New Roman"/>
          <w:position w:val="-1"/>
          <w:lang w:val="hr-HR"/>
        </w:rPr>
        <w:t> </w:t>
      </w:r>
      <w:r w:rsidRPr="00052F9C">
        <w:rPr>
          <w:rFonts w:ascii="Times New Roman" w:hAnsi="Times New Roman" w:cs="Times New Roman"/>
          <w:position w:val="-1"/>
          <w:lang w:val="hr-HR"/>
        </w:rPr>
        <w:t>ml) i 1 alkoholni tupfer</w:t>
      </w:r>
      <w:r>
        <w:rPr>
          <w:rFonts w:ascii="Times New Roman" w:hAnsi="Times New Roman" w:cs="Times New Roman"/>
          <w:position w:val="-1"/>
          <w:lang w:val="hr-HR"/>
        </w:rPr>
        <w:t>. Komponent</w:t>
      </w:r>
      <w:r w:rsidR="00466919">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466919">
        <w:rPr>
          <w:rFonts w:ascii="Times New Roman" w:hAnsi="Times New Roman" w:cs="Times New Roman"/>
          <w:position w:val="-1"/>
          <w:lang w:val="hr-HR"/>
        </w:rPr>
        <w:t>,</w:t>
      </w:r>
      <w:r>
        <w:rPr>
          <w:rFonts w:ascii="Times New Roman" w:hAnsi="Times New Roman" w:cs="Times New Roman"/>
          <w:position w:val="-1"/>
          <w:lang w:val="hr-HR"/>
        </w:rPr>
        <w:t xml:space="preserve"> ne mo</w:t>
      </w:r>
      <w:r w:rsidR="00466919">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79684CD3" w14:textId="77777777" w:rsidR="0036193E" w:rsidRPr="00052F9C" w:rsidRDefault="0036193E" w:rsidP="0036193E">
      <w:pPr>
        <w:spacing w:after="0" w:line="240" w:lineRule="auto"/>
        <w:rPr>
          <w:rFonts w:ascii="Times New Roman" w:hAnsi="Times New Roman" w:cs="Times New Roman"/>
          <w:position w:val="-1"/>
          <w:lang w:val="hr-HR"/>
        </w:rPr>
      </w:pPr>
      <w:r w:rsidRPr="00A666B1">
        <w:rPr>
          <w:rFonts w:ascii="Times New Roman" w:hAnsi="Times New Roman"/>
          <w:position w:val="-1"/>
          <w:highlight w:val="lightGray"/>
          <w:lang w:val="hr-HR"/>
        </w:rPr>
        <w:t>4 napunjene brizgalice (0,4 ml) i 4 alkoholna tupfera. Komponent</w:t>
      </w:r>
      <w:r w:rsidR="00466919" w:rsidRPr="00A666B1">
        <w:rPr>
          <w:rFonts w:ascii="Times New Roman" w:hAnsi="Times New Roman"/>
          <w:position w:val="-1"/>
          <w:highlight w:val="lightGray"/>
          <w:lang w:val="hr-HR"/>
        </w:rPr>
        <w:t>a</w:t>
      </w:r>
      <w:r w:rsidRPr="00A666B1">
        <w:rPr>
          <w:rFonts w:ascii="Times New Roman" w:hAnsi="Times New Roman"/>
          <w:position w:val="-1"/>
          <w:highlight w:val="lightGray"/>
          <w:lang w:val="hr-HR"/>
        </w:rPr>
        <w:t xml:space="preserve"> višestrukog pakiranja</w:t>
      </w:r>
      <w:r w:rsidR="00466919" w:rsidRPr="00A666B1">
        <w:rPr>
          <w:rFonts w:ascii="Times New Roman" w:hAnsi="Times New Roman"/>
          <w:position w:val="-1"/>
          <w:highlight w:val="lightGray"/>
          <w:lang w:val="hr-HR"/>
        </w:rPr>
        <w:t>,</w:t>
      </w:r>
      <w:r w:rsidRPr="00A666B1">
        <w:rPr>
          <w:rFonts w:ascii="Times New Roman" w:hAnsi="Times New Roman"/>
          <w:position w:val="-1"/>
          <w:highlight w:val="lightGray"/>
          <w:lang w:val="hr-HR"/>
        </w:rPr>
        <w:t xml:space="preserve"> ne mo</w:t>
      </w:r>
      <w:r w:rsidR="00466919" w:rsidRPr="00A666B1">
        <w:rPr>
          <w:rFonts w:ascii="Times New Roman" w:hAnsi="Times New Roman"/>
          <w:position w:val="-1"/>
          <w:highlight w:val="lightGray"/>
          <w:lang w:val="hr-HR"/>
        </w:rPr>
        <w:t>že</w:t>
      </w:r>
      <w:r w:rsidRPr="00A666B1">
        <w:rPr>
          <w:rFonts w:ascii="Times New Roman" w:hAnsi="Times New Roman"/>
          <w:position w:val="-1"/>
          <w:highlight w:val="lightGray"/>
          <w:lang w:val="hr-HR"/>
        </w:rPr>
        <w:t xml:space="preserve"> se prodavati odvojeno.</w:t>
      </w:r>
    </w:p>
    <w:p w14:paraId="20BCD68C" w14:textId="77777777" w:rsidR="00E44DAF" w:rsidRPr="00052F9C" w:rsidRDefault="00E44DAF" w:rsidP="0036193E">
      <w:pPr>
        <w:spacing w:after="0" w:line="240" w:lineRule="auto"/>
        <w:rPr>
          <w:rFonts w:ascii="Times New Roman" w:hAnsi="Times New Roman" w:cs="Times New Roman"/>
          <w:lang w:val="hr-HR"/>
        </w:rPr>
      </w:pPr>
    </w:p>
    <w:p w14:paraId="077F788D"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40407BD6" w14:textId="77777777" w:rsidR="0036193E" w:rsidRPr="00052F9C" w:rsidRDefault="0036193E" w:rsidP="0036193E">
      <w:pPr>
        <w:spacing w:after="0" w:line="240" w:lineRule="auto"/>
        <w:rPr>
          <w:rFonts w:ascii="Times New Roman" w:hAnsi="Times New Roman" w:cs="Times New Roman"/>
          <w:lang w:val="hr-HR"/>
        </w:rPr>
      </w:pPr>
    </w:p>
    <w:p w14:paraId="04DB8694" w14:textId="77777777" w:rsidR="0036193E" w:rsidRDefault="0036193E" w:rsidP="0036193E">
      <w:pPr>
        <w:spacing w:after="0" w:line="240" w:lineRule="auto"/>
        <w:rPr>
          <w:rFonts w:ascii="Times New Roman" w:hAnsi="Times New Roman" w:cs="Times New Roman"/>
          <w:lang w:val="hr-HR"/>
        </w:rPr>
      </w:pPr>
      <w:r>
        <w:rPr>
          <w:rFonts w:ascii="Times New Roman" w:hAnsi="Times New Roman" w:cs="Times New Roman"/>
          <w:lang w:val="hr-HR"/>
        </w:rPr>
        <w:t>Supkutano.</w:t>
      </w:r>
    </w:p>
    <w:p w14:paraId="74C69A54" w14:textId="77777777" w:rsidR="0036193E" w:rsidRPr="00052F9C" w:rsidRDefault="0036193E" w:rsidP="003619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21B7C0F"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1E349591" w14:textId="77777777" w:rsidR="0036193E" w:rsidRPr="00052F9C" w:rsidRDefault="0036193E" w:rsidP="0036193E">
      <w:pPr>
        <w:tabs>
          <w:tab w:val="left" w:pos="560"/>
        </w:tabs>
        <w:spacing w:after="0" w:line="240" w:lineRule="auto"/>
        <w:rPr>
          <w:rFonts w:ascii="Times New Roman" w:hAnsi="Times New Roman" w:cs="Times New Roman"/>
          <w:lang w:val="hr-HR"/>
        </w:rPr>
      </w:pPr>
    </w:p>
    <w:p w14:paraId="625A9FC9"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49B0C021" w14:textId="77777777" w:rsidR="0036193E" w:rsidRPr="00052F9C" w:rsidRDefault="0036193E" w:rsidP="0036193E">
      <w:pPr>
        <w:spacing w:after="0" w:line="240" w:lineRule="auto"/>
        <w:rPr>
          <w:rFonts w:ascii="Times New Roman" w:hAnsi="Times New Roman" w:cs="Times New Roman"/>
          <w:lang w:val="hr-HR"/>
        </w:rPr>
      </w:pPr>
    </w:p>
    <w:p w14:paraId="1CC7913A" w14:textId="77777777" w:rsidR="0036193E" w:rsidRPr="00E60CE7" w:rsidRDefault="0036193E" w:rsidP="0036193E">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3BB6A275" w14:textId="77777777" w:rsidR="0036193E" w:rsidRPr="00052F9C" w:rsidRDefault="0036193E" w:rsidP="0036193E">
      <w:pPr>
        <w:spacing w:after="0" w:line="240" w:lineRule="auto"/>
        <w:rPr>
          <w:rFonts w:ascii="Times New Roman" w:hAnsi="Times New Roman" w:cs="Times New Roman"/>
          <w:lang w:val="hr-HR"/>
        </w:rPr>
      </w:pPr>
    </w:p>
    <w:p w14:paraId="68832556"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0A3C5559" w14:textId="77777777" w:rsidR="0036193E" w:rsidRPr="00052F9C" w:rsidRDefault="0036193E" w:rsidP="0036193E">
      <w:pPr>
        <w:spacing w:after="0" w:line="240" w:lineRule="auto"/>
        <w:rPr>
          <w:rFonts w:ascii="Times New Roman" w:hAnsi="Times New Roman" w:cs="Times New Roman"/>
          <w:lang w:val="hr-HR"/>
        </w:rPr>
      </w:pPr>
    </w:p>
    <w:p w14:paraId="47A2E989" w14:textId="77777777" w:rsidR="0036193E"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FE5FB12" w14:textId="77777777" w:rsidR="0036193E" w:rsidRDefault="0036193E" w:rsidP="0036193E">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6193E" w14:paraId="2C86E93C" w14:textId="77777777" w:rsidTr="00A666B1">
        <w:tc>
          <w:tcPr>
            <w:tcW w:w="8828" w:type="dxa"/>
            <w:shd w:val="clear" w:color="auto" w:fill="auto"/>
          </w:tcPr>
          <w:p w14:paraId="44DDB443" w14:textId="77777777" w:rsidR="0036193E" w:rsidRPr="00A666B1" w:rsidRDefault="0036193E"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8593633" w14:textId="77777777" w:rsidR="0036193E" w:rsidRPr="00A666B1" w:rsidRDefault="0036193E" w:rsidP="00A666B1">
            <w:pPr>
              <w:spacing w:after="0" w:line="240" w:lineRule="auto"/>
              <w:rPr>
                <w:rFonts w:ascii="Times New Roman" w:hAnsi="Times New Roman" w:cs="Times New Roman"/>
                <w:u w:val="single"/>
                <w:lang w:val="hr-HR"/>
              </w:rPr>
            </w:pPr>
          </w:p>
          <w:p w14:paraId="6180FD6B" w14:textId="52C2477A" w:rsidR="0036193E" w:rsidRPr="00A666B1" w:rsidRDefault="0036193E"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4EAE63D6" w14:textId="77777777" w:rsidR="0036193E" w:rsidRPr="00052F9C" w:rsidRDefault="0036193E" w:rsidP="0036193E">
      <w:pPr>
        <w:spacing w:after="0" w:line="240" w:lineRule="auto"/>
        <w:rPr>
          <w:rFonts w:ascii="Times New Roman" w:hAnsi="Times New Roman" w:cs="Times New Roman"/>
          <w:lang w:val="hr-HR"/>
        </w:rPr>
      </w:pPr>
    </w:p>
    <w:p w14:paraId="4BA24FAB"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2CD72DA3" w14:textId="77777777" w:rsidR="0036193E" w:rsidRPr="00052F9C" w:rsidRDefault="0036193E" w:rsidP="0036193E">
      <w:pPr>
        <w:spacing w:after="0" w:line="240" w:lineRule="auto"/>
        <w:rPr>
          <w:rFonts w:ascii="Times New Roman" w:hAnsi="Times New Roman" w:cs="Times New Roman"/>
          <w:lang w:val="hr-HR"/>
        </w:rPr>
      </w:pPr>
    </w:p>
    <w:p w14:paraId="55FE89E0" w14:textId="77777777" w:rsidR="0036193E" w:rsidRPr="00052F9C" w:rsidRDefault="0036193E" w:rsidP="003619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05F21E3C" w14:textId="77777777" w:rsidR="00E44DAF" w:rsidRPr="00052F9C" w:rsidRDefault="00E44DAF" w:rsidP="0036193E">
      <w:pPr>
        <w:spacing w:after="0" w:line="240" w:lineRule="auto"/>
        <w:rPr>
          <w:rFonts w:ascii="Times New Roman" w:hAnsi="Times New Roman" w:cs="Times New Roman"/>
          <w:position w:val="-1"/>
          <w:lang w:val="hr-HR"/>
        </w:rPr>
      </w:pPr>
    </w:p>
    <w:p w14:paraId="347E8FDB"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766196E7" w14:textId="77777777" w:rsidR="0036193E" w:rsidRPr="00052F9C" w:rsidRDefault="0036193E" w:rsidP="0036193E">
      <w:pPr>
        <w:spacing w:after="0" w:line="240" w:lineRule="auto"/>
        <w:rPr>
          <w:rFonts w:ascii="Times New Roman" w:hAnsi="Times New Roman" w:cs="Times New Roman"/>
          <w:lang w:val="hr-HR"/>
        </w:rPr>
      </w:pPr>
    </w:p>
    <w:p w14:paraId="18E70DA9"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lastRenderedPageBreak/>
        <w:t>Čuvati na temperaturi ispod 25°C.</w:t>
      </w:r>
    </w:p>
    <w:p w14:paraId="7303DC0A" w14:textId="77777777" w:rsidR="0036193E" w:rsidRPr="00052F9C" w:rsidRDefault="0036193E" w:rsidP="003619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761D6F0E"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740EBF02" w14:textId="77777777" w:rsidR="0036193E" w:rsidRPr="00052F9C" w:rsidRDefault="0036193E" w:rsidP="0036193E">
      <w:pPr>
        <w:spacing w:after="0" w:line="240" w:lineRule="auto"/>
        <w:rPr>
          <w:rFonts w:ascii="Times New Roman" w:hAnsi="Times New Roman" w:cs="Times New Roman"/>
          <w:lang w:val="hr-HR"/>
        </w:rPr>
      </w:pPr>
    </w:p>
    <w:p w14:paraId="74C2B326"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6C5FA9B8" w14:textId="77777777" w:rsidR="0036193E" w:rsidRPr="00052F9C" w:rsidRDefault="0036193E" w:rsidP="0036193E">
      <w:pPr>
        <w:spacing w:after="0" w:line="240" w:lineRule="auto"/>
        <w:rPr>
          <w:rFonts w:ascii="Times New Roman" w:hAnsi="Times New Roman" w:cs="Times New Roman"/>
          <w:lang w:val="hr-HR"/>
        </w:rPr>
      </w:pPr>
    </w:p>
    <w:p w14:paraId="2CFEEDDB"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1EB4C90A" w14:textId="77777777" w:rsidR="0036193E" w:rsidRPr="00052F9C" w:rsidRDefault="0036193E" w:rsidP="0036193E">
      <w:pPr>
        <w:spacing w:after="0" w:line="240" w:lineRule="auto"/>
        <w:rPr>
          <w:rFonts w:ascii="Times New Roman" w:hAnsi="Times New Roman" w:cs="Times New Roman"/>
          <w:lang w:val="hr-HR"/>
        </w:rPr>
      </w:pPr>
    </w:p>
    <w:p w14:paraId="18914227"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17A38A84" w14:textId="77777777" w:rsidR="0036193E" w:rsidRPr="00052F9C" w:rsidRDefault="0036193E" w:rsidP="0036193E">
      <w:pPr>
        <w:spacing w:after="0" w:line="240" w:lineRule="auto"/>
        <w:rPr>
          <w:rFonts w:ascii="Times New Roman" w:hAnsi="Times New Roman" w:cs="Times New Roman"/>
          <w:lang w:val="hr-HR"/>
        </w:rPr>
      </w:pPr>
    </w:p>
    <w:p w14:paraId="7805B434"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0DDF2F52" w14:textId="77777777" w:rsidR="0036193E" w:rsidRPr="00052F9C" w:rsidRDefault="0036193E" w:rsidP="0036193E">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46271D27"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65963C21"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8F78FCF" w14:textId="77777777" w:rsidR="0036193E" w:rsidRPr="00052F9C" w:rsidRDefault="0036193E" w:rsidP="0036193E">
      <w:pPr>
        <w:spacing w:after="0" w:line="240" w:lineRule="auto"/>
        <w:rPr>
          <w:rFonts w:ascii="Times New Roman" w:hAnsi="Times New Roman" w:cs="Times New Roman"/>
          <w:lang w:val="hr-HR"/>
        </w:rPr>
      </w:pPr>
    </w:p>
    <w:p w14:paraId="1C54A5AF"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7664E7DD" w14:textId="77777777" w:rsidR="0036193E" w:rsidRPr="00052F9C" w:rsidRDefault="0036193E" w:rsidP="0036193E">
      <w:pPr>
        <w:spacing w:after="0" w:line="240" w:lineRule="auto"/>
        <w:rPr>
          <w:rFonts w:ascii="Times New Roman" w:hAnsi="Times New Roman" w:cs="Times New Roman"/>
          <w:lang w:val="hr-HR"/>
        </w:rPr>
      </w:pPr>
    </w:p>
    <w:p w14:paraId="181FF975" w14:textId="77777777" w:rsidR="0036193E" w:rsidRPr="00A666B1" w:rsidRDefault="0036193E" w:rsidP="0036193E">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Pr>
          <w:rFonts w:ascii="Times New Roman" w:hAnsi="Times New Roman" w:cs="Times New Roman"/>
          <w:lang w:val="hr-HR"/>
        </w:rPr>
        <w:t xml:space="preserve">11 </w:t>
      </w:r>
      <w:r w:rsidRPr="00A666B1">
        <w:rPr>
          <w:rFonts w:ascii="Times New Roman" w:hAnsi="Times New Roman" w:cs="Times New Roman"/>
          <w:highlight w:val="lightGray"/>
          <w:lang w:val="hr-HR"/>
        </w:rPr>
        <w:t>4 napunjene brizgalice (4 pakiranja po 1)</w:t>
      </w:r>
    </w:p>
    <w:p w14:paraId="1DB1ADD6" w14:textId="12357021" w:rsidR="0036193E" w:rsidRPr="000E618A" w:rsidDel="00190357" w:rsidRDefault="0036193E" w:rsidP="0036193E">
      <w:pPr>
        <w:spacing w:after="0" w:line="240" w:lineRule="auto"/>
        <w:ind w:left="567" w:hanging="567"/>
        <w:rPr>
          <w:del w:id="55" w:author="Author"/>
          <w:rFonts w:ascii="Times New Roman" w:hAnsi="Times New Roman" w:cs="Times New Roman"/>
          <w:lang w:val="hr-HR"/>
        </w:rPr>
      </w:pPr>
      <w:del w:id="56" w:author="Author">
        <w:r w:rsidRPr="00A666B1" w:rsidDel="00190357">
          <w:rPr>
            <w:rFonts w:ascii="Times New Roman" w:hAnsi="Times New Roman" w:cs="Times New Roman"/>
            <w:highlight w:val="lightGray"/>
            <w:lang w:val="hr-HR"/>
          </w:rPr>
          <w:delText>EU/1/16/1124/012 6 napunjenih brizgalica (6 pakiranja po 1)</w:delText>
        </w:r>
      </w:del>
    </w:p>
    <w:p w14:paraId="4466A44A" w14:textId="77777777" w:rsidR="0036193E" w:rsidRPr="000E618A" w:rsidRDefault="0036193E" w:rsidP="0036193E">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EU/1/16/1124/060 12 napunjenih brizgalica (3 pakiranja po 4)</w:t>
      </w:r>
    </w:p>
    <w:p w14:paraId="55459FFC" w14:textId="77777777" w:rsidR="00E44DAF" w:rsidRPr="00052F9C" w:rsidRDefault="00E44DAF" w:rsidP="0036193E">
      <w:pPr>
        <w:spacing w:after="0" w:line="240" w:lineRule="auto"/>
        <w:rPr>
          <w:rFonts w:ascii="Times New Roman" w:hAnsi="Times New Roman" w:cs="Times New Roman"/>
          <w:lang w:val="hr-HR"/>
        </w:rPr>
      </w:pPr>
    </w:p>
    <w:p w14:paraId="6B17731E"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7DA8274D" w14:textId="77777777" w:rsidR="0036193E" w:rsidRPr="00052F9C" w:rsidRDefault="0036193E" w:rsidP="0036193E">
      <w:pPr>
        <w:spacing w:after="0" w:line="240" w:lineRule="auto"/>
        <w:rPr>
          <w:rFonts w:ascii="Times New Roman" w:hAnsi="Times New Roman" w:cs="Times New Roman"/>
          <w:lang w:val="hr-HR"/>
        </w:rPr>
      </w:pPr>
    </w:p>
    <w:p w14:paraId="36F8BA45" w14:textId="77777777" w:rsidR="0036193E" w:rsidRPr="00052F9C" w:rsidRDefault="0036193E" w:rsidP="0036193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752706A4" w14:textId="77777777" w:rsidR="0036193E" w:rsidRPr="00052F9C" w:rsidRDefault="0036193E" w:rsidP="0036193E">
      <w:pPr>
        <w:spacing w:after="0" w:line="240" w:lineRule="auto"/>
        <w:rPr>
          <w:rFonts w:ascii="Times New Roman" w:hAnsi="Times New Roman" w:cs="Times New Roman"/>
          <w:lang w:val="hr-HR"/>
        </w:rPr>
      </w:pPr>
    </w:p>
    <w:p w14:paraId="7536A54E"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16990C67" w14:textId="77777777" w:rsidR="0036193E" w:rsidRPr="00052F9C" w:rsidRDefault="0036193E" w:rsidP="0036193E">
      <w:pPr>
        <w:spacing w:after="0" w:line="240" w:lineRule="auto"/>
        <w:rPr>
          <w:rFonts w:ascii="Times New Roman" w:hAnsi="Times New Roman" w:cs="Times New Roman"/>
          <w:lang w:val="hr-HR"/>
        </w:rPr>
      </w:pPr>
    </w:p>
    <w:p w14:paraId="087D8138"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276E1249" w14:textId="77777777" w:rsidR="0036193E" w:rsidRPr="00052F9C" w:rsidRDefault="0036193E" w:rsidP="0036193E">
      <w:pPr>
        <w:spacing w:after="0" w:line="240" w:lineRule="auto"/>
        <w:rPr>
          <w:rFonts w:ascii="Times New Roman" w:hAnsi="Times New Roman" w:cs="Times New Roman"/>
          <w:lang w:val="hr-HR"/>
        </w:rPr>
      </w:pPr>
    </w:p>
    <w:p w14:paraId="44C0545C"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21711F19" w14:textId="77777777" w:rsidR="0036193E" w:rsidRPr="00052F9C" w:rsidRDefault="0036193E" w:rsidP="0036193E">
      <w:pPr>
        <w:spacing w:after="0" w:line="240" w:lineRule="auto"/>
        <w:rPr>
          <w:rFonts w:ascii="Times New Roman" w:hAnsi="Times New Roman" w:cs="Times New Roman"/>
          <w:lang w:val="hr-HR"/>
        </w:rPr>
      </w:pPr>
    </w:p>
    <w:p w14:paraId="0BC2B51D" w14:textId="77777777" w:rsidR="0036193E" w:rsidRPr="00052F9C" w:rsidRDefault="0036193E" w:rsidP="0036193E">
      <w:pPr>
        <w:spacing w:after="0" w:line="240" w:lineRule="auto"/>
        <w:rPr>
          <w:rFonts w:ascii="Times New Roman" w:hAnsi="Times New Roman" w:cs="Times New Roman"/>
          <w:lang w:val="hr-HR"/>
        </w:rPr>
      </w:pPr>
      <w:r>
        <w:rPr>
          <w:rFonts w:ascii="Times New Roman" w:hAnsi="Times New Roman" w:cs="Times New Roman"/>
          <w:lang w:val="hr-HR"/>
        </w:rPr>
        <w:t>Nordimet 10 mg</w:t>
      </w:r>
    </w:p>
    <w:p w14:paraId="7CCA31CE" w14:textId="77777777" w:rsidR="0036193E" w:rsidRPr="00052F9C" w:rsidRDefault="0036193E" w:rsidP="0036193E">
      <w:pPr>
        <w:spacing w:after="0" w:line="240" w:lineRule="auto"/>
        <w:rPr>
          <w:rFonts w:ascii="Times New Roman" w:hAnsi="Times New Roman" w:cs="Times New Roman"/>
          <w:lang w:val="hr-HR"/>
        </w:rPr>
      </w:pPr>
    </w:p>
    <w:p w14:paraId="73E59E2C" w14:textId="77777777" w:rsidR="0036193E" w:rsidRPr="00052F9C" w:rsidRDefault="0036193E"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41C53CC5" w14:textId="77777777" w:rsidR="0036193E" w:rsidRPr="00052F9C" w:rsidRDefault="0036193E" w:rsidP="0036193E">
      <w:pPr>
        <w:spacing w:after="0" w:line="240" w:lineRule="auto"/>
        <w:rPr>
          <w:rFonts w:ascii="Times New Roman" w:hAnsi="Times New Roman" w:cs="Times New Roman"/>
          <w:lang w:val="hr-HR"/>
        </w:rPr>
      </w:pPr>
    </w:p>
    <w:p w14:paraId="46B925F0" w14:textId="77777777" w:rsidR="0036193E" w:rsidRPr="00052F9C" w:rsidRDefault="0036193E" w:rsidP="003619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47F12FE5" w14:textId="77777777" w:rsidR="0036193E" w:rsidRPr="00052F9C" w:rsidRDefault="0036193E" w:rsidP="0036193E">
      <w:pPr>
        <w:spacing w:after="0" w:line="240" w:lineRule="auto"/>
        <w:rPr>
          <w:rFonts w:ascii="Times New Roman" w:hAnsi="Times New Roman" w:cs="Times New Roman"/>
          <w:lang w:val="hr-HR"/>
        </w:rPr>
      </w:pPr>
    </w:p>
    <w:p w14:paraId="0AC73784" w14:textId="77777777" w:rsidR="0036193E" w:rsidRDefault="0036193E" w:rsidP="0036193E">
      <w:pPr>
        <w:widowControl/>
        <w:spacing w:after="0" w:line="240" w:lineRule="auto"/>
        <w:rPr>
          <w:rFonts w:ascii="Times New Roman" w:hAnsi="Times New Roman" w:cs="Times New Roman"/>
          <w:lang w:val="es-ES" w:eastAsia="es-ES"/>
        </w:rPr>
      </w:pPr>
      <w:r>
        <w:rPr>
          <w:rFonts w:ascii="Times New Roman" w:hAnsi="Times New Roman" w:cs="Times New Roman"/>
        </w:rPr>
        <w:br w:type="page"/>
      </w:r>
    </w:p>
    <w:p w14:paraId="17A975D5" w14:textId="77777777" w:rsidR="008A7547" w:rsidRPr="00052F9C" w:rsidRDefault="008A7547" w:rsidP="008A75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5B1A2CAB" w14:textId="77777777" w:rsidR="008A7547" w:rsidRPr="00052F9C" w:rsidRDefault="008A7547" w:rsidP="008A75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630701E" w14:textId="77777777" w:rsidR="008A7547" w:rsidRPr="00052F9C" w:rsidRDefault="008A7547" w:rsidP="008A754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5B49FA20" w14:textId="77777777" w:rsidR="008A7547" w:rsidRPr="00052F9C" w:rsidRDefault="008A7547" w:rsidP="008A7547">
      <w:pPr>
        <w:spacing w:after="0" w:line="240" w:lineRule="auto"/>
        <w:rPr>
          <w:rFonts w:ascii="Times New Roman" w:hAnsi="Times New Roman" w:cs="Times New Roman"/>
          <w:lang w:val="hr-HR"/>
        </w:rPr>
      </w:pPr>
    </w:p>
    <w:p w14:paraId="400D858D" w14:textId="77777777" w:rsidR="008A7547" w:rsidRPr="00052F9C" w:rsidRDefault="008A7547" w:rsidP="008A7547">
      <w:pPr>
        <w:spacing w:after="0" w:line="240" w:lineRule="auto"/>
        <w:rPr>
          <w:rFonts w:ascii="Times New Roman" w:hAnsi="Times New Roman" w:cs="Times New Roman"/>
          <w:lang w:val="hr-HR"/>
        </w:rPr>
      </w:pPr>
    </w:p>
    <w:p w14:paraId="61C94996" w14:textId="77777777" w:rsidR="008A7547" w:rsidRPr="00052F9C" w:rsidRDefault="008A7547" w:rsidP="008A754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0218F7C2" w14:textId="77777777" w:rsidR="008A7547" w:rsidRPr="00052F9C" w:rsidRDefault="008A7547" w:rsidP="008A7547">
      <w:pPr>
        <w:spacing w:after="0" w:line="240" w:lineRule="auto"/>
        <w:rPr>
          <w:rFonts w:ascii="Times New Roman" w:hAnsi="Times New Roman" w:cs="Times New Roman"/>
          <w:lang w:val="hr-HR"/>
        </w:rPr>
      </w:pPr>
    </w:p>
    <w:p w14:paraId="12E56F0C" w14:textId="77777777" w:rsidR="008A7547" w:rsidRPr="00052F9C" w:rsidRDefault="008A7547" w:rsidP="008A7547">
      <w:pPr>
        <w:spacing w:after="0" w:line="240" w:lineRule="auto"/>
        <w:rPr>
          <w:rFonts w:ascii="Times New Roman" w:hAnsi="Times New Roman" w:cs="Times New Roman"/>
          <w:lang w:val="hr-HR"/>
        </w:rPr>
      </w:pPr>
      <w:r w:rsidRPr="00052F9C">
        <w:rPr>
          <w:rFonts w:ascii="Times New Roman" w:hAnsi="Times New Roman" w:cs="Times New Roman"/>
          <w:lang w:val="hr-HR"/>
        </w:rPr>
        <w:t>Nordimet 10 mg injekcij</w:t>
      </w:r>
      <w:r>
        <w:rPr>
          <w:rFonts w:ascii="Times New Roman" w:hAnsi="Times New Roman" w:cs="Times New Roman"/>
          <w:lang w:val="hr-HR"/>
        </w:rPr>
        <w:t>a</w:t>
      </w:r>
      <w:r w:rsidRPr="00052F9C">
        <w:rPr>
          <w:rFonts w:ascii="Times New Roman" w:hAnsi="Times New Roman" w:cs="Times New Roman"/>
          <w:lang w:val="hr-HR"/>
        </w:rPr>
        <w:t xml:space="preserve"> </w:t>
      </w:r>
    </w:p>
    <w:p w14:paraId="06E1E13A" w14:textId="77777777" w:rsidR="008A7547" w:rsidRPr="00052F9C" w:rsidRDefault="008A7547" w:rsidP="008A7547">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28A2B97" w14:textId="77777777" w:rsidR="008A7547" w:rsidRPr="00052F9C" w:rsidRDefault="008A7547" w:rsidP="008A7547">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6B5CAD24" w14:textId="77777777" w:rsidR="008A7547" w:rsidRPr="00052F9C" w:rsidRDefault="008A7547" w:rsidP="008A7547">
      <w:pPr>
        <w:spacing w:after="0" w:line="240" w:lineRule="auto"/>
        <w:rPr>
          <w:rFonts w:ascii="Times New Roman" w:hAnsi="Times New Roman" w:cs="Times New Roman"/>
          <w:lang w:val="hr-HR"/>
        </w:rPr>
      </w:pPr>
    </w:p>
    <w:p w14:paraId="5D6B3E81" w14:textId="77777777" w:rsidR="008A7547" w:rsidRPr="00052F9C" w:rsidRDefault="008A7547" w:rsidP="008A754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069498D2" w14:textId="77777777" w:rsidR="008A7547" w:rsidRPr="00052F9C" w:rsidRDefault="008A7547" w:rsidP="008A7547">
      <w:pPr>
        <w:spacing w:after="0" w:line="240" w:lineRule="auto"/>
        <w:rPr>
          <w:rFonts w:ascii="Times New Roman" w:hAnsi="Times New Roman" w:cs="Times New Roman"/>
          <w:lang w:val="hr-HR"/>
        </w:rPr>
      </w:pPr>
    </w:p>
    <w:p w14:paraId="0DB7778D" w14:textId="77777777" w:rsidR="008A7547" w:rsidRPr="00052F9C" w:rsidRDefault="008A7547" w:rsidP="008A754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527205BB" w14:textId="77777777" w:rsidR="008A7547" w:rsidRPr="00052F9C" w:rsidRDefault="008A7547" w:rsidP="008A7547">
      <w:pPr>
        <w:spacing w:after="0" w:line="240" w:lineRule="auto"/>
        <w:rPr>
          <w:rFonts w:ascii="Times New Roman" w:hAnsi="Times New Roman" w:cs="Times New Roman"/>
          <w:lang w:val="hr-HR"/>
        </w:rPr>
      </w:pPr>
    </w:p>
    <w:p w14:paraId="7B52C8E5" w14:textId="77777777" w:rsidR="008A7547" w:rsidRPr="00052F9C" w:rsidRDefault="008A7547" w:rsidP="008A7547">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2C8EB721" w14:textId="77777777" w:rsidR="008A7547" w:rsidRPr="00052F9C" w:rsidRDefault="008A7547" w:rsidP="008A7547">
      <w:pPr>
        <w:spacing w:after="0" w:line="240" w:lineRule="auto"/>
        <w:rPr>
          <w:rFonts w:ascii="Times New Roman" w:hAnsi="Times New Roman" w:cs="Times New Roman"/>
          <w:lang w:val="hr-HR"/>
        </w:rPr>
      </w:pPr>
    </w:p>
    <w:p w14:paraId="7A1440C1" w14:textId="77777777" w:rsidR="008A7547" w:rsidRPr="00052F9C" w:rsidRDefault="008A7547" w:rsidP="008A754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76052F29" w14:textId="77777777" w:rsidR="008A7547" w:rsidRPr="00052F9C" w:rsidRDefault="008A7547" w:rsidP="008A7547">
      <w:pPr>
        <w:spacing w:after="0" w:line="240" w:lineRule="auto"/>
        <w:rPr>
          <w:rFonts w:ascii="Times New Roman" w:hAnsi="Times New Roman" w:cs="Times New Roman"/>
          <w:lang w:val="hr-HR"/>
        </w:rPr>
      </w:pPr>
    </w:p>
    <w:p w14:paraId="3FEF2C42" w14:textId="77777777" w:rsidR="008A7547" w:rsidRPr="00052F9C" w:rsidRDefault="008A7547" w:rsidP="008A754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D4692A5" w14:textId="77777777" w:rsidR="008A7547" w:rsidRPr="00052F9C" w:rsidRDefault="008A7547" w:rsidP="008A7547">
      <w:pPr>
        <w:spacing w:after="0" w:line="240" w:lineRule="auto"/>
        <w:rPr>
          <w:rFonts w:ascii="Times New Roman" w:hAnsi="Times New Roman" w:cs="Times New Roman"/>
          <w:lang w:val="hr-HR"/>
        </w:rPr>
      </w:pPr>
    </w:p>
    <w:p w14:paraId="4774C5F1" w14:textId="77777777" w:rsidR="008A7547" w:rsidRPr="00052F9C" w:rsidRDefault="008A7547" w:rsidP="008A754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65DA8E15" w14:textId="77777777" w:rsidR="008A7547" w:rsidRPr="00052F9C" w:rsidRDefault="008A7547" w:rsidP="008A7547">
      <w:pPr>
        <w:spacing w:after="0" w:line="240" w:lineRule="auto"/>
        <w:rPr>
          <w:rFonts w:ascii="Times New Roman" w:hAnsi="Times New Roman" w:cs="Times New Roman"/>
          <w:lang w:val="hr-HR"/>
        </w:rPr>
      </w:pPr>
    </w:p>
    <w:p w14:paraId="0C89AC2D" w14:textId="77777777" w:rsidR="008A7547" w:rsidRPr="00052F9C" w:rsidRDefault="008A7547" w:rsidP="008A7547">
      <w:pPr>
        <w:spacing w:after="0" w:line="240" w:lineRule="auto"/>
        <w:rPr>
          <w:rFonts w:ascii="Times New Roman" w:hAnsi="Times New Roman" w:cs="Times New Roman"/>
          <w:lang w:val="hr-HR"/>
        </w:rPr>
      </w:pPr>
      <w:r w:rsidRPr="00052F9C">
        <w:rPr>
          <w:rFonts w:ascii="Times New Roman" w:hAnsi="Times New Roman" w:cs="Times New Roman"/>
          <w:lang w:val="hr-HR"/>
        </w:rPr>
        <w:t>10 mg/0,4 ml</w:t>
      </w:r>
    </w:p>
    <w:p w14:paraId="2313D4F7" w14:textId="77777777" w:rsidR="008A7547" w:rsidRPr="00052F9C" w:rsidRDefault="008A7547" w:rsidP="008A7547">
      <w:pPr>
        <w:spacing w:after="0" w:line="240" w:lineRule="auto"/>
        <w:rPr>
          <w:rFonts w:ascii="Times New Roman" w:hAnsi="Times New Roman" w:cs="Times New Roman"/>
          <w:lang w:val="hr-HR"/>
        </w:rPr>
      </w:pPr>
    </w:p>
    <w:p w14:paraId="4ADDD462" w14:textId="77777777" w:rsidR="008A7547" w:rsidRPr="00052F9C" w:rsidRDefault="008A7547" w:rsidP="008A754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3B298679" w14:textId="77777777" w:rsidR="008A7547" w:rsidRPr="00052F9C" w:rsidRDefault="008A7547" w:rsidP="008A7547">
      <w:pPr>
        <w:spacing w:after="0" w:line="240" w:lineRule="auto"/>
        <w:rPr>
          <w:rFonts w:ascii="Times New Roman" w:hAnsi="Times New Roman" w:cs="Times New Roman"/>
          <w:lang w:val="hr-HR"/>
        </w:rPr>
      </w:pPr>
    </w:p>
    <w:p w14:paraId="4318A5C0" w14:textId="77777777" w:rsidR="008A7547" w:rsidRPr="00052F9C" w:rsidRDefault="008A7547" w:rsidP="008A7547">
      <w:pPr>
        <w:spacing w:after="0" w:line="240" w:lineRule="auto"/>
        <w:rPr>
          <w:rFonts w:ascii="Times New Roman" w:hAnsi="Times New Roman" w:cs="Times New Roman"/>
          <w:lang w:val="hr-HR"/>
        </w:rPr>
      </w:pPr>
      <w:r>
        <w:rPr>
          <w:rFonts w:ascii="Times New Roman" w:hAnsi="Times New Roman" w:cs="Times New Roman"/>
          <w:lang w:val="hr-HR"/>
        </w:rPr>
        <w:br w:type="page"/>
      </w:r>
    </w:p>
    <w:p w14:paraId="239B8FC4" w14:textId="77777777" w:rsidR="004F7DF0" w:rsidRPr="00052F9C" w:rsidRDefault="004F7DF0" w:rsidP="000F7F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21E723F4" w14:textId="77777777" w:rsidR="004F7DF0" w:rsidRPr="00052F9C" w:rsidRDefault="004F7DF0" w:rsidP="000F7F4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B5B01A3" w14:textId="77777777" w:rsidR="004F7DF0" w:rsidRPr="00052F9C" w:rsidRDefault="004F7DF0" w:rsidP="000F7F4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06F8D9EC" w14:textId="77777777" w:rsidR="00D43DF7" w:rsidRPr="00052F9C" w:rsidRDefault="00D43DF7" w:rsidP="00106F3A">
      <w:pPr>
        <w:spacing w:after="0" w:line="240" w:lineRule="auto"/>
        <w:rPr>
          <w:rFonts w:ascii="Times New Roman" w:hAnsi="Times New Roman" w:cs="Times New Roman"/>
          <w:b/>
          <w:bCs/>
          <w:lang w:val="hr-HR"/>
        </w:rPr>
      </w:pPr>
    </w:p>
    <w:p w14:paraId="13CCD4D4"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40D954B" w14:textId="77777777" w:rsidR="004F7DF0" w:rsidRPr="00052F9C" w:rsidRDefault="004F7DF0" w:rsidP="00106F3A">
      <w:pPr>
        <w:spacing w:after="0" w:line="240" w:lineRule="auto"/>
        <w:rPr>
          <w:rFonts w:ascii="Times New Roman" w:hAnsi="Times New Roman" w:cs="Times New Roman"/>
          <w:lang w:val="hr-HR"/>
        </w:rPr>
      </w:pPr>
    </w:p>
    <w:p w14:paraId="082534A4"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Nordimet 12,5</w:t>
      </w:r>
      <w:r>
        <w:rPr>
          <w:rFonts w:ascii="Times New Roman" w:hAnsi="Times New Roman" w:cs="Times New Roman"/>
          <w:lang w:val="hr-HR"/>
        </w:rPr>
        <w:t> </w:t>
      </w:r>
      <w:r w:rsidRPr="00052F9C">
        <w:rPr>
          <w:rFonts w:ascii="Times New Roman" w:hAnsi="Times New Roman" w:cs="Times New Roman"/>
          <w:lang w:val="hr-HR"/>
        </w:rPr>
        <w:t xml:space="preserve">mg otopina za injekciju u napunjenoj brizgalici </w:t>
      </w:r>
    </w:p>
    <w:p w14:paraId="16613B9E" w14:textId="77777777" w:rsidR="004F7DF0" w:rsidRPr="00052F9C" w:rsidRDefault="004F7DF0" w:rsidP="00106F3A">
      <w:pPr>
        <w:spacing w:after="0" w:line="240" w:lineRule="auto"/>
        <w:rPr>
          <w:rFonts w:ascii="Times New Roman" w:hAnsi="Times New Roman" w:cs="Times New Roman"/>
          <w:lang w:val="hr-HR"/>
        </w:rPr>
      </w:pPr>
    </w:p>
    <w:p w14:paraId="2B38CD2E"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D213FB0" w14:textId="77777777" w:rsidR="004F7DF0" w:rsidRPr="00052F9C" w:rsidRDefault="004F7DF0" w:rsidP="00106F3A">
      <w:pPr>
        <w:spacing w:after="0" w:line="240" w:lineRule="auto"/>
        <w:rPr>
          <w:rFonts w:ascii="Times New Roman" w:hAnsi="Times New Roman" w:cs="Times New Roman"/>
          <w:lang w:val="hr-HR"/>
        </w:rPr>
      </w:pPr>
    </w:p>
    <w:p w14:paraId="6F9503AC"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42BADB4A" w14:textId="77777777" w:rsidR="004F7DF0" w:rsidRPr="00052F9C" w:rsidRDefault="004F7DF0" w:rsidP="00106F3A">
      <w:pPr>
        <w:spacing w:after="0" w:line="240" w:lineRule="auto"/>
        <w:rPr>
          <w:rFonts w:ascii="Times New Roman" w:hAnsi="Times New Roman" w:cs="Times New Roman"/>
          <w:lang w:val="hr-HR"/>
        </w:rPr>
      </w:pPr>
    </w:p>
    <w:p w14:paraId="157B7ED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0,5 ml sadrži 12,</w:t>
      </w:r>
      <w:r>
        <w:rPr>
          <w:rFonts w:ascii="Times New Roman" w:hAnsi="Times New Roman" w:cs="Times New Roman"/>
          <w:lang w:val="hr-HR"/>
        </w:rPr>
        <w:t>5 </w:t>
      </w:r>
      <w:r w:rsidRPr="00052F9C">
        <w:rPr>
          <w:rFonts w:ascii="Times New Roman" w:hAnsi="Times New Roman" w:cs="Times New Roman"/>
          <w:lang w:val="hr-HR"/>
        </w:rPr>
        <w:t>mg metotreksata (25 mg/ml)</w:t>
      </w:r>
    </w:p>
    <w:p w14:paraId="1DD17371" w14:textId="77777777" w:rsidR="004F7DF0" w:rsidRPr="00052F9C" w:rsidRDefault="004F7DF0" w:rsidP="00106F3A">
      <w:pPr>
        <w:spacing w:after="0" w:line="240" w:lineRule="auto"/>
        <w:rPr>
          <w:rFonts w:ascii="Times New Roman" w:hAnsi="Times New Roman" w:cs="Times New Roman"/>
          <w:lang w:val="hr-HR"/>
        </w:rPr>
      </w:pPr>
    </w:p>
    <w:p w14:paraId="07467FC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36A0EB4E" w14:textId="77777777" w:rsidR="004F7DF0" w:rsidRPr="00052F9C" w:rsidRDefault="004F7DF0" w:rsidP="00106F3A">
      <w:pPr>
        <w:spacing w:after="0" w:line="240" w:lineRule="auto"/>
        <w:rPr>
          <w:rFonts w:ascii="Times New Roman" w:hAnsi="Times New Roman" w:cs="Times New Roman"/>
          <w:lang w:val="hr-HR"/>
        </w:rPr>
      </w:pPr>
    </w:p>
    <w:p w14:paraId="566FEC6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ECCCF7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323FA381"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49A6F44D" w14:textId="77777777" w:rsidR="004F7DF0" w:rsidRPr="00052F9C" w:rsidRDefault="004F7DF0" w:rsidP="00106F3A">
      <w:pPr>
        <w:spacing w:after="0" w:line="240" w:lineRule="auto"/>
        <w:rPr>
          <w:rFonts w:ascii="Times New Roman" w:hAnsi="Times New Roman" w:cs="Times New Roman"/>
          <w:lang w:val="hr-HR"/>
        </w:rPr>
      </w:pPr>
    </w:p>
    <w:p w14:paraId="24F71CA5"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3712A448" w14:textId="77777777" w:rsidR="004F7DF0" w:rsidRPr="00052F9C" w:rsidRDefault="004F7DF0" w:rsidP="00106F3A">
      <w:pPr>
        <w:spacing w:after="0" w:line="240" w:lineRule="auto"/>
        <w:rPr>
          <w:rFonts w:ascii="Times New Roman" w:hAnsi="Times New Roman" w:cs="Times New Roman"/>
          <w:lang w:val="hr-HR"/>
        </w:rPr>
      </w:pPr>
    </w:p>
    <w:p w14:paraId="61353CCA" w14:textId="77777777" w:rsidR="004F7DF0" w:rsidRPr="00052F9C" w:rsidRDefault="004F7DF0" w:rsidP="00106F3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5269FB08"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12,5</w:t>
      </w:r>
      <w:r>
        <w:rPr>
          <w:rFonts w:ascii="Times New Roman" w:hAnsi="Times New Roman" w:cs="Times New Roman"/>
          <w:lang w:val="hr-HR"/>
        </w:rPr>
        <w:t> </w:t>
      </w:r>
      <w:r w:rsidRPr="00052F9C">
        <w:rPr>
          <w:rFonts w:ascii="Times New Roman" w:hAnsi="Times New Roman" w:cs="Times New Roman"/>
          <w:lang w:val="hr-HR"/>
        </w:rPr>
        <w:t>mg/0,5</w:t>
      </w:r>
      <w:r>
        <w:rPr>
          <w:rFonts w:ascii="Times New Roman" w:hAnsi="Times New Roman" w:cs="Times New Roman"/>
          <w:lang w:val="hr-HR"/>
        </w:rPr>
        <w:t> </w:t>
      </w:r>
      <w:r w:rsidRPr="00052F9C">
        <w:rPr>
          <w:rFonts w:ascii="Times New Roman" w:hAnsi="Times New Roman" w:cs="Times New Roman"/>
          <w:lang w:val="hr-HR"/>
        </w:rPr>
        <w:t>ml</w:t>
      </w:r>
    </w:p>
    <w:p w14:paraId="46D04017" w14:textId="77777777" w:rsidR="004F7DF0" w:rsidRPr="00052F9C" w:rsidRDefault="004F7DF0" w:rsidP="0047441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(0,5</w:t>
      </w:r>
      <w:r>
        <w:rPr>
          <w:rFonts w:ascii="Times New Roman" w:hAnsi="Times New Roman" w:cs="Times New Roman"/>
          <w:position w:val="-1"/>
          <w:lang w:val="hr-HR"/>
        </w:rPr>
        <w:t> </w:t>
      </w:r>
      <w:r w:rsidRPr="00052F9C">
        <w:rPr>
          <w:rFonts w:ascii="Times New Roman" w:hAnsi="Times New Roman" w:cs="Times New Roman"/>
          <w:position w:val="-1"/>
          <w:lang w:val="hr-HR"/>
        </w:rPr>
        <w:t>ml) i 1 alkoholn</w:t>
      </w:r>
      <w:r w:rsidR="0036220A">
        <w:rPr>
          <w:rFonts w:ascii="Times New Roman" w:hAnsi="Times New Roman" w:cs="Times New Roman"/>
          <w:position w:val="-1"/>
          <w:lang w:val="hr-HR"/>
        </w:rPr>
        <w:t>i</w:t>
      </w:r>
      <w:r w:rsidRPr="00052F9C">
        <w:rPr>
          <w:rFonts w:ascii="Times New Roman" w:hAnsi="Times New Roman" w:cs="Times New Roman"/>
          <w:position w:val="-1"/>
          <w:lang w:val="hr-HR"/>
        </w:rPr>
        <w:t xml:space="preserve"> tupfer</w:t>
      </w:r>
    </w:p>
    <w:p w14:paraId="3E37988F" w14:textId="77777777" w:rsidR="00BA6A6A" w:rsidRPr="00A666B1" w:rsidRDefault="003C3D91" w:rsidP="003C3D91">
      <w:pPr>
        <w:spacing w:after="0" w:line="240" w:lineRule="auto"/>
        <w:rPr>
          <w:rFonts w:ascii="Times New Roman" w:hAnsi="Times New Roman"/>
          <w:position w:val="-1"/>
          <w:highlight w:val="lightGray"/>
          <w:lang w:val="hr-HR"/>
        </w:rPr>
      </w:pPr>
      <w:r w:rsidRPr="00A666B1">
        <w:rPr>
          <w:rFonts w:ascii="Times New Roman" w:hAnsi="Times New Roman"/>
          <w:position w:val="-1"/>
          <w:highlight w:val="lightGray"/>
          <w:lang w:val="hr-HR"/>
        </w:rPr>
        <w:t>4 napunjene brizgalice (0,5 ml) i 4 alkoholna tupfera</w:t>
      </w:r>
    </w:p>
    <w:p w14:paraId="58A2CA17" w14:textId="77777777" w:rsidR="004F7DF0" w:rsidRPr="00561BF7" w:rsidRDefault="004F7DF0" w:rsidP="00106F3A">
      <w:pPr>
        <w:spacing w:after="0" w:line="240" w:lineRule="auto"/>
        <w:rPr>
          <w:rFonts w:ascii="Times New Roman" w:hAnsi="Times New Roman"/>
          <w:lang w:val="hr-HR"/>
        </w:rPr>
      </w:pPr>
    </w:p>
    <w:p w14:paraId="782FBA2E"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5A067124" w14:textId="77777777" w:rsidR="004F7DF0" w:rsidRPr="00052F9C" w:rsidRDefault="004F7DF0" w:rsidP="00106F3A">
      <w:pPr>
        <w:spacing w:after="0" w:line="240" w:lineRule="auto"/>
        <w:rPr>
          <w:rFonts w:ascii="Times New Roman" w:hAnsi="Times New Roman" w:cs="Times New Roman"/>
          <w:lang w:val="hr-HR"/>
        </w:rPr>
      </w:pPr>
    </w:p>
    <w:p w14:paraId="442F6ACA" w14:textId="77777777" w:rsidR="009E4A7F" w:rsidRDefault="00171079" w:rsidP="00106F3A">
      <w:pPr>
        <w:spacing w:after="0" w:line="240" w:lineRule="auto"/>
        <w:rPr>
          <w:rFonts w:ascii="Times New Roman" w:hAnsi="Times New Roman" w:cs="Times New Roman"/>
          <w:lang w:val="hr-HR"/>
        </w:rPr>
      </w:pPr>
      <w:r>
        <w:rPr>
          <w:rFonts w:ascii="Times New Roman" w:hAnsi="Times New Roman" w:cs="Times New Roman"/>
          <w:lang w:val="hr-HR"/>
        </w:rPr>
        <w:t>Supkutano.</w:t>
      </w:r>
    </w:p>
    <w:p w14:paraId="6A2092C2"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r>
        <w:rPr>
          <w:rFonts w:ascii="Times New Roman" w:hAnsi="Times New Roman" w:cs="Times New Roman"/>
          <w:position w:val="-1"/>
          <w:lang w:val="hr-HR"/>
        </w:rPr>
        <w:t>.</w:t>
      </w:r>
    </w:p>
    <w:p w14:paraId="7EAB125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78377294" w14:textId="77777777" w:rsidR="004F7DF0" w:rsidRPr="00052F9C" w:rsidRDefault="004F7DF0" w:rsidP="00561BF7">
      <w:pPr>
        <w:spacing w:after="0" w:line="240" w:lineRule="auto"/>
        <w:ind w:left="567" w:hanging="567"/>
        <w:rPr>
          <w:rFonts w:ascii="Times New Roman" w:hAnsi="Times New Roman" w:cs="Times New Roman"/>
          <w:lang w:val="hr-HR"/>
        </w:rPr>
      </w:pPr>
    </w:p>
    <w:p w14:paraId="02337F05"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0C9CA1FC" w14:textId="77777777" w:rsidR="004F7DF0" w:rsidRPr="00052F9C" w:rsidRDefault="004F7DF0" w:rsidP="00561BF7">
      <w:pPr>
        <w:spacing w:after="0" w:line="240" w:lineRule="auto"/>
        <w:ind w:left="567" w:hanging="567"/>
        <w:rPr>
          <w:rFonts w:ascii="Times New Roman" w:hAnsi="Times New Roman" w:cs="Times New Roman"/>
          <w:lang w:val="hr-HR"/>
        </w:rPr>
      </w:pPr>
    </w:p>
    <w:p w14:paraId="6FFEF8B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546ABF21" w14:textId="77777777" w:rsidR="004F7DF0" w:rsidRPr="00052F9C" w:rsidRDefault="004F7DF0" w:rsidP="00106F3A">
      <w:pPr>
        <w:spacing w:after="0" w:line="240" w:lineRule="auto"/>
        <w:rPr>
          <w:rFonts w:ascii="Times New Roman" w:hAnsi="Times New Roman" w:cs="Times New Roman"/>
          <w:lang w:val="hr-HR"/>
        </w:rPr>
      </w:pPr>
    </w:p>
    <w:p w14:paraId="1E33477B"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304A0224" w14:textId="77777777" w:rsidR="004F7DF0" w:rsidRPr="00052F9C" w:rsidRDefault="004F7DF0" w:rsidP="00106F3A">
      <w:pPr>
        <w:spacing w:after="0" w:line="240" w:lineRule="auto"/>
        <w:rPr>
          <w:rFonts w:ascii="Times New Roman" w:hAnsi="Times New Roman" w:cs="Times New Roman"/>
          <w:lang w:val="hr-HR"/>
        </w:rPr>
      </w:pPr>
    </w:p>
    <w:p w14:paraId="2240EB5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2F91D874" w14:textId="77777777" w:rsidR="004F7DF0" w:rsidRDefault="004F7DF0" w:rsidP="00106F3A">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554E99" w14:paraId="74BBAC7F" w14:textId="77777777" w:rsidTr="00190357">
        <w:tc>
          <w:tcPr>
            <w:tcW w:w="8926" w:type="dxa"/>
            <w:shd w:val="clear" w:color="auto" w:fill="auto"/>
          </w:tcPr>
          <w:p w14:paraId="09299E2E"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1CA5FB7E" w14:textId="77777777" w:rsidR="00AE7AE3" w:rsidRPr="00A666B1" w:rsidRDefault="00AE7AE3" w:rsidP="00A666B1">
            <w:pPr>
              <w:spacing w:after="0" w:line="240" w:lineRule="auto"/>
              <w:rPr>
                <w:rFonts w:ascii="Times New Roman" w:hAnsi="Times New Roman" w:cs="Times New Roman"/>
                <w:u w:val="single"/>
                <w:lang w:val="hr-HR"/>
              </w:rPr>
            </w:pPr>
          </w:p>
          <w:p w14:paraId="26ADCDC4" w14:textId="19C9C086"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3C7FDA9A" w14:textId="77777777" w:rsidR="004F7DF0" w:rsidRPr="00052F9C" w:rsidRDefault="004F7DF0" w:rsidP="00106F3A">
      <w:pPr>
        <w:spacing w:after="0" w:line="240" w:lineRule="auto"/>
        <w:rPr>
          <w:rFonts w:ascii="Times New Roman" w:hAnsi="Times New Roman" w:cs="Times New Roman"/>
          <w:lang w:val="hr-HR"/>
        </w:rPr>
      </w:pPr>
    </w:p>
    <w:p w14:paraId="0FF21ED0"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5694D55F" w14:textId="77777777" w:rsidR="004F7DF0" w:rsidRPr="00052F9C" w:rsidRDefault="004F7DF0" w:rsidP="00106F3A">
      <w:pPr>
        <w:spacing w:after="0" w:line="240" w:lineRule="auto"/>
        <w:rPr>
          <w:rFonts w:ascii="Times New Roman" w:hAnsi="Times New Roman" w:cs="Times New Roman"/>
          <w:lang w:val="hr-HR"/>
        </w:rPr>
      </w:pPr>
    </w:p>
    <w:p w14:paraId="26CA861D" w14:textId="77777777" w:rsidR="004F7DF0"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6F3F30FF" w14:textId="77777777" w:rsidR="00F97534" w:rsidRDefault="00F97534" w:rsidP="00106F3A">
      <w:pPr>
        <w:spacing w:after="0" w:line="240" w:lineRule="auto"/>
        <w:rPr>
          <w:rFonts w:ascii="Times New Roman" w:hAnsi="Times New Roman" w:cs="Times New Roman"/>
          <w:position w:val="-1"/>
          <w:lang w:val="hr-HR"/>
        </w:rPr>
      </w:pPr>
    </w:p>
    <w:p w14:paraId="6647984D"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63AAB0F1" w14:textId="77777777" w:rsidR="004F7DF0" w:rsidRPr="00052F9C" w:rsidRDefault="004F7DF0" w:rsidP="00D0348E">
      <w:pPr>
        <w:spacing w:after="0" w:line="240" w:lineRule="auto"/>
        <w:rPr>
          <w:rFonts w:ascii="Times New Roman" w:hAnsi="Times New Roman" w:cs="Times New Roman"/>
          <w:lang w:val="hr-HR"/>
        </w:rPr>
      </w:pPr>
    </w:p>
    <w:p w14:paraId="2652E7C4"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592185A"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60BD1FD7"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64C0A82E" w14:textId="77777777" w:rsidR="004F7DF0" w:rsidRPr="00052F9C" w:rsidRDefault="004F7DF0" w:rsidP="00106F3A">
      <w:pPr>
        <w:spacing w:after="0" w:line="240" w:lineRule="auto"/>
        <w:ind w:left="567" w:hanging="567"/>
        <w:rPr>
          <w:rFonts w:ascii="Times New Roman" w:hAnsi="Times New Roman" w:cs="Times New Roman"/>
          <w:lang w:val="hr-HR"/>
        </w:rPr>
      </w:pPr>
    </w:p>
    <w:p w14:paraId="4E00EB1D"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1448A1C9" w14:textId="77777777" w:rsidR="004F7DF0" w:rsidRPr="00052F9C" w:rsidRDefault="004F7DF0" w:rsidP="00106F3A">
      <w:pPr>
        <w:spacing w:after="0" w:line="240" w:lineRule="auto"/>
        <w:ind w:left="567" w:hanging="567"/>
        <w:rPr>
          <w:rFonts w:ascii="Times New Roman" w:hAnsi="Times New Roman" w:cs="Times New Roman"/>
          <w:lang w:val="hr-HR"/>
        </w:rPr>
      </w:pPr>
    </w:p>
    <w:p w14:paraId="4173653A"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1193AEE2" w14:textId="77777777" w:rsidR="004F7DF0" w:rsidRPr="00052F9C" w:rsidRDefault="004F7DF0" w:rsidP="00106F3A">
      <w:pPr>
        <w:spacing w:after="0" w:line="240" w:lineRule="auto"/>
        <w:rPr>
          <w:rFonts w:ascii="Times New Roman" w:hAnsi="Times New Roman" w:cs="Times New Roman"/>
          <w:lang w:val="hr-HR"/>
        </w:rPr>
      </w:pPr>
    </w:p>
    <w:p w14:paraId="69A8DBE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0E085E66" w14:textId="77777777" w:rsidR="004F7DF0" w:rsidRPr="00052F9C" w:rsidRDefault="004F7DF0" w:rsidP="00D0348E">
      <w:pPr>
        <w:spacing w:after="0" w:line="240" w:lineRule="auto"/>
        <w:rPr>
          <w:rFonts w:ascii="Times New Roman" w:hAnsi="Times New Roman" w:cs="Times New Roman"/>
          <w:lang w:val="hr-HR"/>
        </w:rPr>
      </w:pPr>
    </w:p>
    <w:p w14:paraId="721A14B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6D9AA4DF" w14:textId="77777777" w:rsidR="004F7DF0" w:rsidRPr="00052F9C" w:rsidRDefault="00C67FE0" w:rsidP="00106F3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0B3F5EC"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2EE42C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CB8C093" w14:textId="77777777" w:rsidR="004F7DF0" w:rsidRPr="00052F9C" w:rsidRDefault="004F7DF0" w:rsidP="00D0348E">
      <w:pPr>
        <w:spacing w:after="0" w:line="240" w:lineRule="auto"/>
        <w:rPr>
          <w:rFonts w:ascii="Times New Roman" w:hAnsi="Times New Roman" w:cs="Times New Roman"/>
          <w:lang w:val="hr-HR"/>
        </w:rPr>
      </w:pPr>
    </w:p>
    <w:p w14:paraId="76C089C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5372E1AC" w14:textId="77777777" w:rsidR="004F7DF0" w:rsidRPr="00052F9C" w:rsidRDefault="004F7DF0" w:rsidP="00511ABD">
      <w:pPr>
        <w:tabs>
          <w:tab w:val="left" w:pos="3570"/>
        </w:tabs>
        <w:spacing w:after="0" w:line="240" w:lineRule="auto"/>
        <w:rPr>
          <w:rFonts w:ascii="Times New Roman" w:hAnsi="Times New Roman" w:cs="Times New Roman"/>
          <w:lang w:val="hr-HR"/>
        </w:rPr>
      </w:pPr>
      <w:r w:rsidRPr="00052F9C">
        <w:rPr>
          <w:rFonts w:ascii="Times New Roman" w:hAnsi="Times New Roman" w:cs="Times New Roman"/>
          <w:lang w:val="hr-HR"/>
        </w:rPr>
        <w:tab/>
      </w:r>
    </w:p>
    <w:p w14:paraId="794874D9" w14:textId="77777777" w:rsidR="004F7DF0" w:rsidRPr="00A666B1" w:rsidRDefault="004F7DF0" w:rsidP="00866AF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D953D7">
        <w:rPr>
          <w:rFonts w:ascii="Times New Roman" w:hAnsi="Times New Roman" w:cs="Times New Roman"/>
          <w:lang w:val="hr-HR"/>
        </w:rPr>
        <w:t>03</w:t>
      </w:r>
      <w:r>
        <w:rPr>
          <w:rFonts w:ascii="Times New Roman" w:hAnsi="Times New Roman" w:cs="Times New Roman"/>
          <w:lang w:val="hr-HR"/>
        </w:rPr>
        <w:t xml:space="preserve"> </w:t>
      </w:r>
      <w:r w:rsidR="00D953D7"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 xml:space="preserve"> napunjen</w:t>
      </w:r>
      <w:r w:rsidR="00D953D7"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brizgalic</w:t>
      </w:r>
      <w:r w:rsidR="00D953D7"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w:t>
      </w:r>
    </w:p>
    <w:p w14:paraId="6BB7A237" w14:textId="77777777" w:rsidR="004F7DF0" w:rsidRPr="000E618A" w:rsidRDefault="004F7DF0" w:rsidP="00866AF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D953D7" w:rsidRPr="00A666B1">
        <w:rPr>
          <w:rFonts w:ascii="Times New Roman" w:hAnsi="Times New Roman" w:cs="Times New Roman"/>
          <w:highlight w:val="lightGray"/>
          <w:lang w:val="hr-HR"/>
        </w:rPr>
        <w:t>61</w:t>
      </w:r>
      <w:r w:rsidRPr="00A666B1">
        <w:rPr>
          <w:rFonts w:ascii="Times New Roman" w:hAnsi="Times New Roman" w:cs="Times New Roman"/>
          <w:highlight w:val="lightGray"/>
          <w:lang w:val="hr-HR"/>
        </w:rPr>
        <w:t xml:space="preserve"> </w:t>
      </w:r>
      <w:r w:rsidR="00D953D7"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 xml:space="preserve"> napunjen</w:t>
      </w:r>
      <w:r w:rsidR="00D953D7"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brizgalic</w:t>
      </w:r>
      <w:r w:rsidR="00D953D7"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w:t>
      </w:r>
    </w:p>
    <w:p w14:paraId="188345F8" w14:textId="77777777" w:rsidR="004F7DF0" w:rsidRPr="00052F9C" w:rsidRDefault="004F7DF0" w:rsidP="00761A7E">
      <w:pPr>
        <w:spacing w:after="0" w:line="240" w:lineRule="auto"/>
        <w:rPr>
          <w:rFonts w:ascii="Times New Roman" w:hAnsi="Times New Roman" w:cs="Times New Roman"/>
          <w:lang w:val="hr-HR"/>
        </w:rPr>
      </w:pPr>
    </w:p>
    <w:p w14:paraId="7F1FEE44"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0704A93B" w14:textId="77777777" w:rsidR="004F7DF0" w:rsidRPr="00052F9C" w:rsidRDefault="004F7DF0" w:rsidP="00106F3A">
      <w:pPr>
        <w:spacing w:after="0" w:line="240" w:lineRule="auto"/>
        <w:rPr>
          <w:rFonts w:ascii="Times New Roman" w:hAnsi="Times New Roman" w:cs="Times New Roman"/>
          <w:lang w:val="hr-HR"/>
        </w:rPr>
      </w:pPr>
    </w:p>
    <w:p w14:paraId="58DD0018"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4FAC4833" w14:textId="77777777" w:rsidR="004F7DF0" w:rsidRPr="00052F9C" w:rsidRDefault="004F7DF0" w:rsidP="00D0348E">
      <w:pPr>
        <w:spacing w:after="0" w:line="240" w:lineRule="auto"/>
        <w:rPr>
          <w:rFonts w:ascii="Times New Roman" w:hAnsi="Times New Roman" w:cs="Times New Roman"/>
          <w:lang w:val="hr-HR"/>
        </w:rPr>
      </w:pPr>
    </w:p>
    <w:p w14:paraId="1F5A9EF3"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31BB9F81" w14:textId="77777777" w:rsidR="004F7DF0" w:rsidRPr="00052F9C" w:rsidRDefault="004F7DF0" w:rsidP="00761A7E">
      <w:pPr>
        <w:spacing w:after="0" w:line="240" w:lineRule="auto"/>
        <w:rPr>
          <w:rFonts w:ascii="Times New Roman" w:hAnsi="Times New Roman" w:cs="Times New Roman"/>
          <w:lang w:val="hr-HR"/>
        </w:rPr>
      </w:pPr>
    </w:p>
    <w:p w14:paraId="05E2E784"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4559F612" w14:textId="77777777" w:rsidR="004F7DF0" w:rsidRPr="00052F9C" w:rsidRDefault="004F7DF0" w:rsidP="00106F3A">
      <w:pPr>
        <w:spacing w:after="0" w:line="240" w:lineRule="auto"/>
        <w:rPr>
          <w:rFonts w:ascii="Times New Roman" w:hAnsi="Times New Roman" w:cs="Times New Roman"/>
          <w:lang w:val="hr-HR"/>
        </w:rPr>
      </w:pPr>
    </w:p>
    <w:p w14:paraId="2741F89E"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28EB8457" w14:textId="77777777" w:rsidR="004F7DF0" w:rsidRPr="00052F9C" w:rsidRDefault="004F7DF0" w:rsidP="00D0348E">
      <w:pPr>
        <w:spacing w:after="0" w:line="240" w:lineRule="auto"/>
        <w:rPr>
          <w:rFonts w:ascii="Times New Roman" w:hAnsi="Times New Roman" w:cs="Times New Roman"/>
          <w:lang w:val="hr-HR"/>
        </w:rPr>
      </w:pPr>
    </w:p>
    <w:p w14:paraId="6E40C74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Nordimet 12,</w:t>
      </w:r>
      <w:r>
        <w:rPr>
          <w:rFonts w:ascii="Times New Roman" w:hAnsi="Times New Roman" w:cs="Times New Roman"/>
          <w:lang w:val="hr-HR"/>
        </w:rPr>
        <w:t>5 mg</w:t>
      </w:r>
    </w:p>
    <w:p w14:paraId="32718726" w14:textId="77777777" w:rsidR="004F7DF0" w:rsidRPr="00052F9C" w:rsidRDefault="004F7DF0" w:rsidP="00106F3A">
      <w:pPr>
        <w:spacing w:after="0" w:line="240" w:lineRule="auto"/>
        <w:rPr>
          <w:rFonts w:ascii="Times New Roman" w:hAnsi="Times New Roman" w:cs="Times New Roman"/>
          <w:lang w:val="hr-HR"/>
        </w:rPr>
      </w:pPr>
    </w:p>
    <w:p w14:paraId="485A94C5"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560A2CD8"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noProof/>
          <w:highlight w:val="lightGray"/>
          <w:lang w:val="hr-HR"/>
        </w:rPr>
        <w:t>Sadrži 2D barkod s jedinstvenim identifikatorom</w:t>
      </w:r>
    </w:p>
    <w:p w14:paraId="5F674E28" w14:textId="77777777" w:rsidR="004F7DF0" w:rsidRPr="00052F9C" w:rsidRDefault="004F7DF0" w:rsidP="00106F3A">
      <w:pPr>
        <w:spacing w:after="0" w:line="240" w:lineRule="auto"/>
        <w:rPr>
          <w:rFonts w:ascii="Times New Roman" w:hAnsi="Times New Roman" w:cs="Times New Roman"/>
          <w:lang w:val="hr-HR"/>
        </w:rPr>
      </w:pPr>
    </w:p>
    <w:p w14:paraId="1E50A62F"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17040F1A"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11C40A80"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28D390DD" w14:textId="77777777" w:rsidR="006E2360" w:rsidRDefault="004F7DF0" w:rsidP="006E2360">
      <w:pPr>
        <w:widowControl/>
        <w:spacing w:after="0" w:line="240" w:lineRule="auto"/>
        <w:rPr>
          <w:rFonts w:ascii="Times New Roman" w:hAnsi="Times New Roman" w:cs="Times New Roman"/>
          <w:lang w:val="es-ES" w:eastAsia="es-ES"/>
        </w:rPr>
      </w:pPr>
      <w:r w:rsidRPr="00052F9C">
        <w:rPr>
          <w:rFonts w:ascii="Times New Roman" w:hAnsi="Times New Roman" w:cs="Times New Roman"/>
          <w:lang w:val="hr-HR"/>
        </w:rPr>
        <w:t>NN</w:t>
      </w:r>
      <w:r w:rsidR="006E2360" w:rsidRPr="006E2360">
        <w:rPr>
          <w:rFonts w:ascii="Times New Roman" w:hAnsi="Times New Roman" w:cs="Times New Roman"/>
        </w:rPr>
        <w:t xml:space="preserve"> </w:t>
      </w:r>
      <w:r w:rsidR="006E2360">
        <w:rPr>
          <w:rFonts w:ascii="Times New Roman" w:hAnsi="Times New Roman" w:cs="Times New Roman"/>
        </w:rPr>
        <w:br w:type="page"/>
      </w:r>
    </w:p>
    <w:p w14:paraId="5769493F" w14:textId="77777777" w:rsidR="004F7DF0" w:rsidRPr="00052F9C" w:rsidRDefault="004F7DF0" w:rsidP="00CC4F74">
      <w:pPr>
        <w:spacing w:after="0" w:line="240" w:lineRule="auto"/>
        <w:rPr>
          <w:rFonts w:ascii="Times New Roman" w:hAnsi="Times New Roman" w:cs="Times New Roman"/>
          <w:lang w:val="hr-HR"/>
        </w:rPr>
      </w:pPr>
    </w:p>
    <w:p w14:paraId="7D2BE35B"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t>PODACI KOJI SE MORAJU NALAZITI NA VANJSKOM PAKIRANJU</w:t>
      </w:r>
    </w:p>
    <w:p w14:paraId="17BE025D" w14:textId="77777777" w:rsidR="004F7DF0" w:rsidRPr="00052F9C" w:rsidRDefault="004F7DF0" w:rsidP="00A74C6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F6D5744" w14:textId="77777777" w:rsidR="00783D57" w:rsidRPr="00052F9C" w:rsidRDefault="00E414B9" w:rsidP="00783D5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783D57" w:rsidRPr="00052F9C">
        <w:rPr>
          <w:rFonts w:ascii="Times New Roman" w:hAnsi="Times New Roman" w:cs="Times New Roman"/>
          <w:b/>
          <w:bCs/>
          <w:lang w:val="hr-HR"/>
        </w:rPr>
        <w:t>KUTIJA</w:t>
      </w:r>
      <w:r w:rsidR="00783D57">
        <w:rPr>
          <w:rFonts w:ascii="Times New Roman" w:hAnsi="Times New Roman" w:cs="Times New Roman"/>
          <w:b/>
          <w:bCs/>
          <w:lang w:val="hr-HR"/>
        </w:rPr>
        <w:t xml:space="preserve"> VIŠESTRUKO</w:t>
      </w:r>
      <w:r>
        <w:rPr>
          <w:rFonts w:ascii="Times New Roman" w:hAnsi="Times New Roman" w:cs="Times New Roman"/>
          <w:b/>
          <w:bCs/>
          <w:lang w:val="hr-HR"/>
        </w:rPr>
        <w:t>G</w:t>
      </w:r>
      <w:r w:rsidR="00783D57">
        <w:rPr>
          <w:rFonts w:ascii="Times New Roman" w:hAnsi="Times New Roman" w:cs="Times New Roman"/>
          <w:b/>
          <w:bCs/>
          <w:lang w:val="hr-HR"/>
        </w:rPr>
        <w:t xml:space="preserve"> PAKIRANJ</w:t>
      </w:r>
      <w:r>
        <w:rPr>
          <w:rFonts w:ascii="Times New Roman" w:hAnsi="Times New Roman" w:cs="Times New Roman"/>
          <w:b/>
          <w:bCs/>
          <w:lang w:val="hr-HR"/>
        </w:rPr>
        <w:t>A</w:t>
      </w:r>
      <w:r w:rsidR="00783D57">
        <w:rPr>
          <w:rFonts w:ascii="Times New Roman" w:hAnsi="Times New Roman" w:cs="Times New Roman"/>
          <w:b/>
          <w:bCs/>
          <w:lang w:val="hr-HR"/>
        </w:rPr>
        <w:t xml:space="preserve"> (SADRŽI PLAVI OKVIR)</w:t>
      </w:r>
    </w:p>
    <w:p w14:paraId="7E89265F" w14:textId="77777777" w:rsidR="004F7DF0" w:rsidRPr="00052F9C" w:rsidRDefault="004F7DF0" w:rsidP="00A74C60">
      <w:pPr>
        <w:spacing w:after="0" w:line="240" w:lineRule="auto"/>
        <w:rPr>
          <w:rFonts w:ascii="Times New Roman" w:hAnsi="Times New Roman" w:cs="Times New Roman"/>
          <w:b/>
          <w:bCs/>
          <w:lang w:val="hr-HR"/>
        </w:rPr>
      </w:pPr>
    </w:p>
    <w:p w14:paraId="6E92156D"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54CEDCE" w14:textId="77777777" w:rsidR="004F7DF0" w:rsidRPr="00052F9C" w:rsidRDefault="004F7DF0" w:rsidP="00A74C60">
      <w:pPr>
        <w:spacing w:after="0" w:line="240" w:lineRule="auto"/>
        <w:rPr>
          <w:rFonts w:ascii="Times New Roman" w:hAnsi="Times New Roman" w:cs="Times New Roman"/>
          <w:lang w:val="hr-HR"/>
        </w:rPr>
      </w:pPr>
    </w:p>
    <w:p w14:paraId="234BF7BE"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Nordimet 12,5</w:t>
      </w:r>
      <w:r>
        <w:rPr>
          <w:rFonts w:ascii="Times New Roman" w:hAnsi="Times New Roman" w:cs="Times New Roman"/>
          <w:lang w:val="hr-HR"/>
        </w:rPr>
        <w:t> </w:t>
      </w:r>
      <w:r w:rsidRPr="00052F9C">
        <w:rPr>
          <w:rFonts w:ascii="Times New Roman" w:hAnsi="Times New Roman" w:cs="Times New Roman"/>
          <w:lang w:val="hr-HR"/>
        </w:rPr>
        <w:t xml:space="preserve">mg otopina za injekciju u napunjenoj </w:t>
      </w:r>
      <w:r w:rsidR="00C33E77" w:rsidRPr="00052F9C">
        <w:rPr>
          <w:rFonts w:ascii="Times New Roman" w:hAnsi="Times New Roman" w:cs="Times New Roman"/>
          <w:lang w:val="hr-HR"/>
        </w:rPr>
        <w:t>brizgalici</w:t>
      </w:r>
      <w:r w:rsidR="00C33E77" w:rsidDel="00C33E77">
        <w:rPr>
          <w:rFonts w:ascii="Times New Roman" w:hAnsi="Times New Roman" w:cs="Times New Roman"/>
          <w:lang w:val="hr-HR"/>
        </w:rPr>
        <w:t xml:space="preserve"> </w:t>
      </w:r>
    </w:p>
    <w:p w14:paraId="346BE9E6" w14:textId="77777777" w:rsidR="004F7DF0" w:rsidRPr="00052F9C" w:rsidRDefault="004F7DF0" w:rsidP="00A74C60">
      <w:pPr>
        <w:spacing w:after="0" w:line="240" w:lineRule="auto"/>
        <w:rPr>
          <w:rFonts w:ascii="Times New Roman" w:hAnsi="Times New Roman" w:cs="Times New Roman"/>
          <w:lang w:val="hr-HR"/>
        </w:rPr>
      </w:pPr>
    </w:p>
    <w:p w14:paraId="2AF8E709"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12EC796" w14:textId="77777777" w:rsidR="004F7DF0" w:rsidRPr="00052F9C" w:rsidRDefault="004F7DF0" w:rsidP="00A74C60">
      <w:pPr>
        <w:spacing w:after="0" w:line="240" w:lineRule="auto"/>
        <w:rPr>
          <w:rFonts w:ascii="Times New Roman" w:hAnsi="Times New Roman" w:cs="Times New Roman"/>
          <w:lang w:val="hr-HR"/>
        </w:rPr>
      </w:pPr>
    </w:p>
    <w:p w14:paraId="5AABBA01"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090BA384" w14:textId="77777777" w:rsidR="004F7DF0" w:rsidRPr="00052F9C" w:rsidRDefault="004F7DF0" w:rsidP="00A74C60">
      <w:pPr>
        <w:spacing w:after="0" w:line="240" w:lineRule="auto"/>
        <w:rPr>
          <w:rFonts w:ascii="Times New Roman" w:hAnsi="Times New Roman" w:cs="Times New Roman"/>
          <w:lang w:val="hr-HR"/>
        </w:rPr>
      </w:pPr>
    </w:p>
    <w:p w14:paraId="1E8CA8B1"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C33E77" w:rsidRPr="00052F9C">
        <w:rPr>
          <w:rFonts w:ascii="Times New Roman" w:hAnsi="Times New Roman" w:cs="Times New Roman"/>
          <w:lang w:val="hr-HR"/>
        </w:rPr>
        <w:t>brizgalic</w:t>
      </w:r>
      <w:r w:rsidR="00C33E77">
        <w:rPr>
          <w:rFonts w:ascii="Times New Roman" w:hAnsi="Times New Roman" w:cs="Times New Roman"/>
          <w:lang w:val="hr-HR"/>
        </w:rPr>
        <w:t>a</w:t>
      </w:r>
      <w:r w:rsidR="00C33E77" w:rsidDel="00C33E77">
        <w:rPr>
          <w:rFonts w:ascii="Times New Roman" w:hAnsi="Times New Roman" w:cs="Times New Roman"/>
          <w:lang w:val="hr-HR"/>
        </w:rPr>
        <w:t xml:space="preserve"> </w:t>
      </w:r>
      <w:r w:rsidRPr="00052F9C">
        <w:rPr>
          <w:rFonts w:ascii="Times New Roman" w:hAnsi="Times New Roman" w:cs="Times New Roman"/>
          <w:lang w:val="hr-HR"/>
        </w:rPr>
        <w:t>od 0,5 ml sadrži 12,</w:t>
      </w:r>
      <w:r>
        <w:rPr>
          <w:rFonts w:ascii="Times New Roman" w:hAnsi="Times New Roman" w:cs="Times New Roman"/>
          <w:lang w:val="hr-HR"/>
        </w:rPr>
        <w:t>5 </w:t>
      </w:r>
      <w:r w:rsidRPr="00052F9C">
        <w:rPr>
          <w:rFonts w:ascii="Times New Roman" w:hAnsi="Times New Roman" w:cs="Times New Roman"/>
          <w:lang w:val="hr-HR"/>
        </w:rPr>
        <w:t>mg metotreksata (25 mg/ml)</w:t>
      </w:r>
    </w:p>
    <w:p w14:paraId="78581574" w14:textId="77777777" w:rsidR="004F7DF0" w:rsidRPr="00052F9C" w:rsidRDefault="004F7DF0" w:rsidP="00A74C60">
      <w:pPr>
        <w:spacing w:after="0" w:line="240" w:lineRule="auto"/>
        <w:rPr>
          <w:rFonts w:ascii="Times New Roman" w:hAnsi="Times New Roman" w:cs="Times New Roman"/>
          <w:lang w:val="hr-HR"/>
        </w:rPr>
      </w:pPr>
    </w:p>
    <w:p w14:paraId="663BED63"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240EDEAF" w14:textId="77777777" w:rsidR="004F7DF0" w:rsidRPr="00052F9C" w:rsidRDefault="004F7DF0" w:rsidP="00A74C60">
      <w:pPr>
        <w:spacing w:after="0" w:line="240" w:lineRule="auto"/>
        <w:rPr>
          <w:rFonts w:ascii="Times New Roman" w:hAnsi="Times New Roman" w:cs="Times New Roman"/>
          <w:lang w:val="hr-HR"/>
        </w:rPr>
      </w:pPr>
    </w:p>
    <w:p w14:paraId="6981B2BE"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2FB314B1"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042D92D6"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792B7465" w14:textId="77777777" w:rsidR="004F7DF0" w:rsidRPr="00052F9C" w:rsidRDefault="004F7DF0" w:rsidP="00A74C60">
      <w:pPr>
        <w:spacing w:after="0" w:line="240" w:lineRule="auto"/>
        <w:rPr>
          <w:rFonts w:ascii="Times New Roman" w:hAnsi="Times New Roman" w:cs="Times New Roman"/>
          <w:lang w:val="hr-HR"/>
        </w:rPr>
      </w:pPr>
    </w:p>
    <w:p w14:paraId="131D3178"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61FF75EC" w14:textId="77777777" w:rsidR="004F7DF0" w:rsidRPr="00052F9C" w:rsidRDefault="004F7DF0" w:rsidP="00A74C60">
      <w:pPr>
        <w:spacing w:after="0" w:line="240" w:lineRule="auto"/>
        <w:rPr>
          <w:rFonts w:ascii="Times New Roman" w:hAnsi="Times New Roman" w:cs="Times New Roman"/>
          <w:lang w:val="hr-HR"/>
        </w:rPr>
      </w:pPr>
    </w:p>
    <w:p w14:paraId="205BDAD1" w14:textId="77777777" w:rsidR="004F7DF0" w:rsidRPr="00052F9C" w:rsidRDefault="004F7DF0" w:rsidP="00A74C6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EE655F8"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12,5</w:t>
      </w:r>
      <w:r>
        <w:rPr>
          <w:rFonts w:ascii="Times New Roman" w:hAnsi="Times New Roman" w:cs="Times New Roman"/>
          <w:lang w:val="hr-HR"/>
        </w:rPr>
        <w:t> </w:t>
      </w:r>
      <w:r w:rsidRPr="00052F9C">
        <w:rPr>
          <w:rFonts w:ascii="Times New Roman" w:hAnsi="Times New Roman" w:cs="Times New Roman"/>
          <w:lang w:val="hr-HR"/>
        </w:rPr>
        <w:t>mg/0,5</w:t>
      </w:r>
      <w:r>
        <w:rPr>
          <w:rFonts w:ascii="Times New Roman" w:hAnsi="Times New Roman" w:cs="Times New Roman"/>
          <w:lang w:val="hr-HR"/>
        </w:rPr>
        <w:t> </w:t>
      </w:r>
      <w:r w:rsidRPr="00052F9C">
        <w:rPr>
          <w:rFonts w:ascii="Times New Roman" w:hAnsi="Times New Roman" w:cs="Times New Roman"/>
          <w:lang w:val="hr-HR"/>
        </w:rPr>
        <w:t>ml</w:t>
      </w:r>
    </w:p>
    <w:p w14:paraId="657D0753" w14:textId="77777777" w:rsidR="00DD6700" w:rsidRPr="00171DD3" w:rsidRDefault="00B0679B" w:rsidP="00DD6700">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DD6700">
        <w:rPr>
          <w:rFonts w:ascii="Times New Roman" w:hAnsi="Times New Roman" w:cs="Times New Roman"/>
          <w:position w:val="-1"/>
          <w:lang w:val="hr-HR"/>
        </w:rPr>
        <w:t>išestruko pakiranje:</w:t>
      </w:r>
      <w:r w:rsidR="00DD6700" w:rsidRPr="00171DD3">
        <w:rPr>
          <w:rFonts w:ascii="Times New Roman" w:hAnsi="Times New Roman" w:cs="Times New Roman"/>
          <w:color w:val="auto"/>
          <w:lang w:val="hr-HR"/>
        </w:rPr>
        <w:t xml:space="preserve"> 4 </w:t>
      </w:r>
      <w:r w:rsidR="00DD6700">
        <w:rPr>
          <w:rFonts w:ascii="Times New Roman" w:hAnsi="Times New Roman" w:cs="Times New Roman"/>
          <w:lang w:val="hr-HR"/>
        </w:rPr>
        <w:t>(4 pakiranja po 1)</w:t>
      </w:r>
      <w:r w:rsidR="00DD6700" w:rsidRPr="0043209F">
        <w:rPr>
          <w:rFonts w:ascii="Times New Roman" w:hAnsi="Times New Roman" w:cs="Times New Roman"/>
          <w:color w:val="auto"/>
          <w:lang w:val="hr-HR"/>
        </w:rPr>
        <w:t xml:space="preserve"> </w:t>
      </w:r>
      <w:r w:rsidR="00DD6700" w:rsidRPr="0006551B">
        <w:rPr>
          <w:rFonts w:ascii="Times New Roman" w:hAnsi="Times New Roman" w:cs="Times New Roman"/>
          <w:color w:val="auto"/>
          <w:lang w:val="hr-HR"/>
        </w:rPr>
        <w:t>napunjen</w:t>
      </w:r>
      <w:r w:rsidR="00DD6700">
        <w:rPr>
          <w:rFonts w:ascii="Times New Roman" w:hAnsi="Times New Roman" w:cs="Times New Roman"/>
          <w:color w:val="auto"/>
          <w:lang w:val="hr-HR"/>
        </w:rPr>
        <w:t>e</w:t>
      </w:r>
      <w:r w:rsidR="00DD6700" w:rsidRPr="0006551B">
        <w:rPr>
          <w:rFonts w:ascii="Times New Roman" w:hAnsi="Times New Roman" w:cs="Times New Roman"/>
          <w:color w:val="auto"/>
          <w:lang w:val="hr-HR"/>
        </w:rPr>
        <w:t xml:space="preserve"> brizgalic</w:t>
      </w:r>
      <w:r w:rsidR="00DD6700">
        <w:rPr>
          <w:rFonts w:ascii="Times New Roman" w:hAnsi="Times New Roman" w:cs="Times New Roman"/>
          <w:color w:val="auto"/>
          <w:lang w:val="hr-HR"/>
        </w:rPr>
        <w:t xml:space="preserve">e (0,5 ml) i 4 </w:t>
      </w:r>
      <w:r w:rsidR="00DD6700">
        <w:rPr>
          <w:rFonts w:ascii="Times New Roman" w:hAnsi="Times New Roman" w:cs="Times New Roman"/>
          <w:lang w:val="hr-HR"/>
        </w:rPr>
        <w:t>alkoholna tupfera</w:t>
      </w:r>
    </w:p>
    <w:p w14:paraId="088EDB4A" w14:textId="7D14041B" w:rsidR="00DD6700" w:rsidRPr="00A666B1" w:rsidDel="00190357" w:rsidRDefault="00B0679B" w:rsidP="00DD6700">
      <w:pPr>
        <w:spacing w:after="0" w:line="240" w:lineRule="auto"/>
        <w:rPr>
          <w:del w:id="57" w:author="Author"/>
          <w:rFonts w:ascii="Times New Roman" w:hAnsi="Times New Roman" w:cs="Times New Roman"/>
          <w:color w:val="auto"/>
          <w:highlight w:val="lightGray"/>
          <w:lang w:val="hr-HR" w:eastAsia="en-US"/>
        </w:rPr>
      </w:pPr>
      <w:del w:id="58" w:author="Author">
        <w:r w:rsidRPr="00A666B1" w:rsidDel="00190357">
          <w:rPr>
            <w:rFonts w:ascii="Times New Roman" w:hAnsi="Times New Roman" w:cs="Times New Roman"/>
            <w:position w:val="-1"/>
            <w:highlight w:val="lightGray"/>
            <w:lang w:val="hr-HR"/>
          </w:rPr>
          <w:delText>V</w:delText>
        </w:r>
        <w:r w:rsidR="00DD6700" w:rsidRPr="00A666B1" w:rsidDel="00190357">
          <w:rPr>
            <w:rFonts w:ascii="Times New Roman" w:hAnsi="Times New Roman" w:cs="Times New Roman"/>
            <w:position w:val="-1"/>
            <w:highlight w:val="lightGray"/>
            <w:lang w:val="hr-HR"/>
          </w:rPr>
          <w:delText xml:space="preserve">išestruko pakiranje: </w:delText>
        </w:r>
        <w:r w:rsidR="00DD6700" w:rsidRPr="00A666B1" w:rsidDel="00190357">
          <w:rPr>
            <w:rFonts w:ascii="Times New Roman" w:hAnsi="Times New Roman" w:cs="Times New Roman"/>
            <w:color w:val="auto"/>
            <w:highlight w:val="lightGray"/>
            <w:lang w:val="hr-HR"/>
          </w:rPr>
          <w:delText xml:space="preserve">6 </w:delText>
        </w:r>
        <w:r w:rsidR="00DD6700" w:rsidRPr="00A666B1" w:rsidDel="00190357">
          <w:rPr>
            <w:rFonts w:ascii="Times New Roman" w:hAnsi="Times New Roman" w:cs="Times New Roman"/>
            <w:highlight w:val="lightGray"/>
            <w:lang w:val="hr-HR"/>
          </w:rPr>
          <w:delText>(6 pakiranja po 1)</w:delText>
        </w:r>
        <w:r w:rsidR="00DD6700" w:rsidRPr="00A666B1" w:rsidDel="00190357">
          <w:rPr>
            <w:rFonts w:ascii="Times New Roman" w:hAnsi="Times New Roman" w:cs="Times New Roman"/>
            <w:color w:val="auto"/>
            <w:highlight w:val="lightGray"/>
            <w:lang w:val="hr-HR"/>
          </w:rPr>
          <w:delText xml:space="preserve"> napunjenih brizgalica (0,5 ml) i 6 </w:delText>
        </w:r>
        <w:r w:rsidR="00DD6700" w:rsidRPr="00A666B1" w:rsidDel="00190357">
          <w:rPr>
            <w:rFonts w:ascii="Times New Roman" w:hAnsi="Times New Roman" w:cs="Times New Roman"/>
            <w:highlight w:val="lightGray"/>
            <w:lang w:val="hr-HR"/>
          </w:rPr>
          <w:delText>alkoholnih tupfera</w:delText>
        </w:r>
      </w:del>
    </w:p>
    <w:p w14:paraId="6B7F5B14" w14:textId="77777777" w:rsidR="00DD6700" w:rsidRPr="00052F9C" w:rsidRDefault="00B0679B" w:rsidP="00DD6700">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V</w:t>
      </w:r>
      <w:r w:rsidR="00DD6700" w:rsidRPr="00A666B1">
        <w:rPr>
          <w:rFonts w:ascii="Times New Roman" w:hAnsi="Times New Roman" w:cs="Times New Roman"/>
          <w:position w:val="-1"/>
          <w:highlight w:val="lightGray"/>
          <w:lang w:val="hr-HR"/>
        </w:rPr>
        <w:t xml:space="preserve">išestruko pakiranje: </w:t>
      </w:r>
      <w:r w:rsidR="00DD6700" w:rsidRPr="00A666B1">
        <w:rPr>
          <w:rFonts w:ascii="Times New Roman" w:hAnsi="Times New Roman" w:cs="Times New Roman"/>
          <w:highlight w:val="lightGray"/>
          <w:lang w:val="hr-HR"/>
        </w:rPr>
        <w:t>12 (3 pakiranja po 4)</w:t>
      </w:r>
      <w:r w:rsidR="00DD6700" w:rsidRPr="00A666B1">
        <w:rPr>
          <w:rFonts w:ascii="Times New Roman" w:hAnsi="Times New Roman" w:cs="Times New Roman"/>
          <w:color w:val="auto"/>
          <w:highlight w:val="lightGray"/>
          <w:lang w:val="hr-HR"/>
        </w:rPr>
        <w:t xml:space="preserve"> napunjenih brizgalica</w:t>
      </w:r>
      <w:r w:rsidR="00DD6700" w:rsidRPr="00A666B1" w:rsidDel="009C2683">
        <w:rPr>
          <w:rFonts w:ascii="Times New Roman" w:hAnsi="Times New Roman" w:cs="Times New Roman"/>
          <w:color w:val="auto"/>
          <w:highlight w:val="lightGray"/>
          <w:lang w:val="hr-HR"/>
        </w:rPr>
        <w:t xml:space="preserve"> </w:t>
      </w:r>
      <w:r w:rsidR="00DD6700" w:rsidRPr="00A666B1">
        <w:rPr>
          <w:rFonts w:ascii="Times New Roman" w:hAnsi="Times New Roman" w:cs="Times New Roman"/>
          <w:color w:val="auto"/>
          <w:highlight w:val="lightGray"/>
          <w:lang w:val="hr-HR"/>
        </w:rPr>
        <w:t xml:space="preserve">(0,5 ml) i 12 </w:t>
      </w:r>
      <w:r w:rsidR="00DD6700" w:rsidRPr="00A666B1">
        <w:rPr>
          <w:rFonts w:ascii="Times New Roman" w:hAnsi="Times New Roman" w:cs="Times New Roman"/>
          <w:highlight w:val="lightGray"/>
          <w:lang w:val="hr-HR"/>
        </w:rPr>
        <w:t>alkoholnih tupfera</w:t>
      </w:r>
      <w:r w:rsidR="00DD6700" w:rsidRPr="00052F9C" w:rsidDel="00002E0F">
        <w:rPr>
          <w:rFonts w:ascii="Times New Roman" w:hAnsi="Times New Roman" w:cs="Times New Roman"/>
          <w:position w:val="-1"/>
          <w:lang w:val="hr-HR"/>
        </w:rPr>
        <w:t xml:space="preserve"> </w:t>
      </w:r>
    </w:p>
    <w:p w14:paraId="21C225AC" w14:textId="77777777" w:rsidR="004F7DF0" w:rsidRPr="00052F9C" w:rsidRDefault="004F7DF0" w:rsidP="00A74C60">
      <w:pPr>
        <w:spacing w:after="0" w:line="240" w:lineRule="auto"/>
        <w:rPr>
          <w:rFonts w:ascii="Times New Roman" w:hAnsi="Times New Roman" w:cs="Times New Roman"/>
          <w:lang w:val="hr-HR"/>
        </w:rPr>
      </w:pPr>
    </w:p>
    <w:p w14:paraId="302BEEEF"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207A0A30" w14:textId="77777777" w:rsidR="004F7DF0" w:rsidRPr="00052F9C" w:rsidRDefault="004F7DF0" w:rsidP="00A74C60">
      <w:pPr>
        <w:spacing w:after="0" w:line="240" w:lineRule="auto"/>
        <w:rPr>
          <w:rFonts w:ascii="Times New Roman" w:hAnsi="Times New Roman" w:cs="Times New Roman"/>
          <w:lang w:val="hr-HR"/>
        </w:rPr>
      </w:pPr>
    </w:p>
    <w:p w14:paraId="04E5923B" w14:textId="77777777" w:rsidR="004F7DF0" w:rsidRPr="00052F9C" w:rsidRDefault="00171079" w:rsidP="00A74C60">
      <w:pPr>
        <w:spacing w:after="0" w:line="240" w:lineRule="auto"/>
        <w:rPr>
          <w:rFonts w:ascii="Times New Roman" w:hAnsi="Times New Roman" w:cs="Times New Roman"/>
          <w:lang w:val="hr-HR"/>
        </w:rPr>
      </w:pPr>
      <w:r>
        <w:rPr>
          <w:rFonts w:ascii="Times New Roman" w:hAnsi="Times New Roman" w:cs="Times New Roman"/>
          <w:lang w:val="hr-HR"/>
        </w:rPr>
        <w:t>Supkutano.</w:t>
      </w:r>
    </w:p>
    <w:p w14:paraId="76279D26" w14:textId="77777777" w:rsidR="004F7DF0" w:rsidRPr="00052F9C" w:rsidRDefault="004F7DF0" w:rsidP="00A74C6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r>
        <w:rPr>
          <w:rFonts w:ascii="Times New Roman" w:hAnsi="Times New Roman" w:cs="Times New Roman"/>
          <w:position w:val="-1"/>
          <w:lang w:val="hr-HR"/>
        </w:rPr>
        <w:t>.</w:t>
      </w:r>
    </w:p>
    <w:p w14:paraId="68C4B217"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241EA275" w14:textId="77777777" w:rsidR="004F7DF0" w:rsidRPr="00052F9C" w:rsidRDefault="004F7DF0" w:rsidP="00A74C60">
      <w:pPr>
        <w:spacing w:after="0" w:line="240" w:lineRule="auto"/>
        <w:ind w:left="567" w:hanging="567"/>
        <w:rPr>
          <w:rFonts w:ascii="Times New Roman" w:hAnsi="Times New Roman" w:cs="Times New Roman"/>
          <w:lang w:val="hr-HR"/>
        </w:rPr>
      </w:pPr>
    </w:p>
    <w:p w14:paraId="464B2A83"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4CAAAC6B" w14:textId="77777777" w:rsidR="004F7DF0" w:rsidRPr="00052F9C" w:rsidRDefault="004F7DF0" w:rsidP="00A74C60">
      <w:pPr>
        <w:spacing w:after="0" w:line="240" w:lineRule="auto"/>
        <w:ind w:left="567" w:hanging="567"/>
        <w:rPr>
          <w:rFonts w:ascii="Times New Roman" w:hAnsi="Times New Roman" w:cs="Times New Roman"/>
          <w:lang w:val="hr-HR"/>
        </w:rPr>
      </w:pPr>
    </w:p>
    <w:p w14:paraId="4AA573FD"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167FC0B9" w14:textId="77777777" w:rsidR="004F7DF0" w:rsidRPr="00052F9C" w:rsidRDefault="004F7DF0" w:rsidP="00A74C60">
      <w:pPr>
        <w:spacing w:after="0" w:line="240" w:lineRule="auto"/>
        <w:rPr>
          <w:rFonts w:ascii="Times New Roman" w:hAnsi="Times New Roman" w:cs="Times New Roman"/>
          <w:lang w:val="hr-HR"/>
        </w:rPr>
      </w:pPr>
    </w:p>
    <w:p w14:paraId="3E113EBE"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36A0C814" w14:textId="77777777" w:rsidR="004F7DF0" w:rsidRPr="00052F9C" w:rsidRDefault="004F7DF0" w:rsidP="00A74C60">
      <w:pPr>
        <w:spacing w:after="0" w:line="240" w:lineRule="auto"/>
        <w:rPr>
          <w:rFonts w:ascii="Times New Roman" w:hAnsi="Times New Roman" w:cs="Times New Roman"/>
          <w:lang w:val="hr-HR"/>
        </w:rPr>
      </w:pPr>
    </w:p>
    <w:p w14:paraId="512884ED"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A8053E3" w14:textId="77777777" w:rsidR="004F7DF0" w:rsidRDefault="004F7DF0" w:rsidP="00A74C6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54E99" w14:paraId="4664A33B" w14:textId="77777777" w:rsidTr="00A666B1">
        <w:tc>
          <w:tcPr>
            <w:tcW w:w="8828" w:type="dxa"/>
            <w:shd w:val="clear" w:color="auto" w:fill="auto"/>
          </w:tcPr>
          <w:p w14:paraId="481EF27F"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649D377" w14:textId="77777777" w:rsidR="00AE7AE3" w:rsidRPr="00A666B1" w:rsidRDefault="00AE7AE3" w:rsidP="00A666B1">
            <w:pPr>
              <w:spacing w:after="0" w:line="240" w:lineRule="auto"/>
              <w:rPr>
                <w:rFonts w:ascii="Times New Roman" w:hAnsi="Times New Roman" w:cs="Times New Roman"/>
                <w:u w:val="single"/>
                <w:lang w:val="hr-HR"/>
              </w:rPr>
            </w:pPr>
          </w:p>
          <w:p w14:paraId="39427A8F" w14:textId="05939A16"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6B98CB3" w14:textId="77777777" w:rsidR="004F7DF0" w:rsidRPr="00052F9C" w:rsidRDefault="004F7DF0" w:rsidP="00A74C60">
      <w:pPr>
        <w:spacing w:after="0" w:line="240" w:lineRule="auto"/>
        <w:rPr>
          <w:rFonts w:ascii="Times New Roman" w:hAnsi="Times New Roman" w:cs="Times New Roman"/>
          <w:lang w:val="hr-HR"/>
        </w:rPr>
      </w:pPr>
    </w:p>
    <w:p w14:paraId="27578619"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63C0231A" w14:textId="77777777" w:rsidR="004F7DF0" w:rsidRPr="00052F9C" w:rsidRDefault="004F7DF0" w:rsidP="00A74C60">
      <w:pPr>
        <w:spacing w:after="0" w:line="240" w:lineRule="auto"/>
        <w:rPr>
          <w:rFonts w:ascii="Times New Roman" w:hAnsi="Times New Roman" w:cs="Times New Roman"/>
          <w:lang w:val="hr-HR"/>
        </w:rPr>
      </w:pPr>
    </w:p>
    <w:p w14:paraId="5D0F9B39" w14:textId="77777777" w:rsidR="004F7DF0" w:rsidRDefault="004F7DF0" w:rsidP="00A74C6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5C5D3D49" w14:textId="77777777" w:rsidR="00B0679B" w:rsidRDefault="00B0679B" w:rsidP="00A74C60">
      <w:pPr>
        <w:spacing w:after="0" w:line="240" w:lineRule="auto"/>
        <w:rPr>
          <w:rFonts w:ascii="Times New Roman" w:hAnsi="Times New Roman" w:cs="Times New Roman"/>
          <w:position w:val="-1"/>
          <w:lang w:val="hr-HR"/>
        </w:rPr>
      </w:pPr>
    </w:p>
    <w:p w14:paraId="000506FE"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5BEA0035" w14:textId="77777777" w:rsidR="004F7DF0" w:rsidRPr="00052F9C" w:rsidRDefault="004F7DF0" w:rsidP="00A74C60">
      <w:pPr>
        <w:spacing w:after="0" w:line="240" w:lineRule="auto"/>
        <w:rPr>
          <w:rFonts w:ascii="Times New Roman" w:hAnsi="Times New Roman" w:cs="Times New Roman"/>
          <w:lang w:val="hr-HR"/>
        </w:rPr>
      </w:pPr>
    </w:p>
    <w:p w14:paraId="3B16EB77"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lastRenderedPageBreak/>
        <w:t>Čuvati na temperaturi ispod 25°C.</w:t>
      </w:r>
    </w:p>
    <w:p w14:paraId="7953FF61" w14:textId="77777777" w:rsidR="004F7DF0" w:rsidRPr="00052F9C" w:rsidRDefault="00B0679B" w:rsidP="00A74C60">
      <w:pPr>
        <w:spacing w:after="0" w:line="240" w:lineRule="auto"/>
        <w:rPr>
          <w:rFonts w:ascii="Times New Roman" w:hAnsi="Times New Roman" w:cs="Times New Roman"/>
          <w:position w:val="-1"/>
          <w:lang w:val="hr-HR"/>
        </w:rPr>
      </w:pPr>
      <w:r>
        <w:rPr>
          <w:rFonts w:ascii="Times New Roman" w:hAnsi="Times New Roman" w:cs="Times New Roman"/>
          <w:lang w:val="hr-HR"/>
        </w:rPr>
        <w:t>B</w:t>
      </w:r>
      <w:r w:rsidRPr="00052F9C">
        <w:rPr>
          <w:rFonts w:ascii="Times New Roman" w:hAnsi="Times New Roman" w:cs="Times New Roman"/>
          <w:lang w:val="hr-HR"/>
        </w:rPr>
        <w:t>rizgalic</w:t>
      </w:r>
      <w:r>
        <w:rPr>
          <w:rFonts w:ascii="Times New Roman" w:hAnsi="Times New Roman" w:cs="Times New Roman"/>
          <w:lang w:val="hr-HR"/>
        </w:rPr>
        <w:t>u</w:t>
      </w:r>
      <w:r w:rsidDel="00B0679B">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26793390"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A3DE9F3" w14:textId="77777777" w:rsidR="004F7DF0" w:rsidRPr="00052F9C" w:rsidRDefault="004F7DF0" w:rsidP="00A74C60">
      <w:pPr>
        <w:spacing w:after="0" w:line="240" w:lineRule="auto"/>
        <w:ind w:left="567" w:hanging="567"/>
        <w:rPr>
          <w:rFonts w:ascii="Times New Roman" w:hAnsi="Times New Roman" w:cs="Times New Roman"/>
          <w:lang w:val="hr-HR"/>
        </w:rPr>
      </w:pPr>
    </w:p>
    <w:p w14:paraId="4444F8DA" w14:textId="77777777" w:rsidR="004F7DF0" w:rsidRPr="00052F9C" w:rsidRDefault="004F7DF0" w:rsidP="00A74C6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250B9A6A" w14:textId="77777777" w:rsidR="004F7DF0" w:rsidRPr="00052F9C" w:rsidRDefault="004F7DF0" w:rsidP="00A74C60">
      <w:pPr>
        <w:spacing w:after="0" w:line="240" w:lineRule="auto"/>
        <w:ind w:left="567" w:hanging="567"/>
        <w:rPr>
          <w:rFonts w:ascii="Times New Roman" w:hAnsi="Times New Roman" w:cs="Times New Roman"/>
          <w:lang w:val="hr-HR"/>
        </w:rPr>
      </w:pPr>
    </w:p>
    <w:p w14:paraId="492F9878"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9125DAF" w14:textId="77777777" w:rsidR="004F7DF0" w:rsidRPr="00052F9C" w:rsidRDefault="004F7DF0" w:rsidP="00A74C60">
      <w:pPr>
        <w:spacing w:after="0" w:line="240" w:lineRule="auto"/>
        <w:rPr>
          <w:rFonts w:ascii="Times New Roman" w:hAnsi="Times New Roman" w:cs="Times New Roman"/>
          <w:lang w:val="hr-HR"/>
        </w:rPr>
      </w:pPr>
    </w:p>
    <w:p w14:paraId="20A0B022"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4F91CC9C" w14:textId="77777777" w:rsidR="004F7DF0" w:rsidRPr="00052F9C" w:rsidRDefault="004F7DF0" w:rsidP="00A74C60">
      <w:pPr>
        <w:spacing w:after="0" w:line="240" w:lineRule="auto"/>
        <w:rPr>
          <w:rFonts w:ascii="Times New Roman" w:hAnsi="Times New Roman" w:cs="Times New Roman"/>
          <w:lang w:val="hr-HR"/>
        </w:rPr>
      </w:pPr>
    </w:p>
    <w:p w14:paraId="276368B8"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2BB531D6" w14:textId="77777777" w:rsidR="004F7DF0" w:rsidRPr="00052F9C" w:rsidRDefault="00C67FE0" w:rsidP="00A74C6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145B429"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A1D656E"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0F6C28D" w14:textId="77777777" w:rsidR="004F7DF0" w:rsidRPr="00052F9C" w:rsidRDefault="004F7DF0" w:rsidP="00A74C60">
      <w:pPr>
        <w:spacing w:after="0" w:line="240" w:lineRule="auto"/>
        <w:rPr>
          <w:rFonts w:ascii="Times New Roman" w:hAnsi="Times New Roman" w:cs="Times New Roman"/>
          <w:lang w:val="hr-HR"/>
        </w:rPr>
      </w:pPr>
    </w:p>
    <w:p w14:paraId="65925092"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3929D777" w14:textId="77777777" w:rsidR="004F7DF0" w:rsidRPr="00052F9C" w:rsidRDefault="004F7DF0" w:rsidP="00A74C60">
      <w:pPr>
        <w:tabs>
          <w:tab w:val="left" w:pos="3570"/>
        </w:tabs>
        <w:spacing w:after="0" w:line="240" w:lineRule="auto"/>
        <w:rPr>
          <w:rFonts w:ascii="Times New Roman" w:hAnsi="Times New Roman" w:cs="Times New Roman"/>
          <w:lang w:val="hr-HR"/>
        </w:rPr>
      </w:pPr>
      <w:r w:rsidRPr="00052F9C">
        <w:rPr>
          <w:rFonts w:ascii="Times New Roman" w:hAnsi="Times New Roman" w:cs="Times New Roman"/>
          <w:lang w:val="hr-HR"/>
        </w:rPr>
        <w:tab/>
      </w:r>
    </w:p>
    <w:p w14:paraId="153BD5B0" w14:textId="77777777" w:rsidR="004F7DF0" w:rsidRPr="00A666B1" w:rsidRDefault="004F7DF0" w:rsidP="00A74C60">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627D50">
        <w:rPr>
          <w:rFonts w:ascii="Times New Roman" w:hAnsi="Times New Roman" w:cs="Times New Roman"/>
          <w:lang w:val="hr-HR"/>
        </w:rPr>
        <w:t>13</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9318ED" w:rsidRPr="00A666B1">
        <w:rPr>
          <w:rFonts w:ascii="Times New Roman" w:hAnsi="Times New Roman" w:cs="Times New Roman"/>
          <w:highlight w:val="lightGray"/>
          <w:lang w:val="hr-HR"/>
        </w:rPr>
        <w:t>brizgalice</w:t>
      </w:r>
      <w:r w:rsidR="009318ED" w:rsidRPr="00A666B1" w:rsidDel="00C33E77">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3381722B" w14:textId="366F719A" w:rsidR="004F7DF0" w:rsidRPr="00A666B1" w:rsidDel="00190357" w:rsidRDefault="004F7DF0" w:rsidP="00A74C60">
      <w:pPr>
        <w:spacing w:after="0" w:line="240" w:lineRule="auto"/>
        <w:ind w:left="567" w:hanging="567"/>
        <w:rPr>
          <w:del w:id="59" w:author="Author"/>
          <w:rFonts w:ascii="Times New Roman" w:hAnsi="Times New Roman" w:cs="Times New Roman"/>
          <w:highlight w:val="lightGray"/>
          <w:lang w:val="hr-HR"/>
        </w:rPr>
      </w:pPr>
      <w:del w:id="60" w:author="Author">
        <w:r w:rsidRPr="00A666B1" w:rsidDel="00190357">
          <w:rPr>
            <w:rFonts w:ascii="Times New Roman" w:hAnsi="Times New Roman" w:cs="Times New Roman"/>
            <w:highlight w:val="lightGray"/>
            <w:lang w:val="hr-HR"/>
          </w:rPr>
          <w:delText>EU/1/16/1124/0</w:delText>
        </w:r>
        <w:r w:rsidR="00627D50" w:rsidRPr="00A666B1" w:rsidDel="00190357">
          <w:rPr>
            <w:rFonts w:ascii="Times New Roman" w:hAnsi="Times New Roman" w:cs="Times New Roman"/>
            <w:highlight w:val="lightGray"/>
            <w:lang w:val="hr-HR"/>
          </w:rPr>
          <w:delText>14</w:delText>
        </w:r>
        <w:r w:rsidRPr="00A666B1" w:rsidDel="00190357">
          <w:rPr>
            <w:rFonts w:ascii="Times New Roman" w:hAnsi="Times New Roman" w:cs="Times New Roman"/>
            <w:highlight w:val="lightGray"/>
            <w:lang w:val="hr-HR"/>
          </w:rPr>
          <w:delText xml:space="preserve"> 6 napunjenih </w:delText>
        </w:r>
        <w:r w:rsidR="009318ED" w:rsidRPr="00A666B1" w:rsidDel="00190357">
          <w:rPr>
            <w:rFonts w:ascii="Times New Roman" w:hAnsi="Times New Roman" w:cs="Times New Roman"/>
            <w:highlight w:val="lightGray"/>
            <w:lang w:val="hr-HR"/>
          </w:rPr>
          <w:delText xml:space="preserve">brizgalica </w:delText>
        </w:r>
        <w:r w:rsidRPr="00A666B1" w:rsidDel="00190357">
          <w:rPr>
            <w:rFonts w:ascii="Times New Roman" w:hAnsi="Times New Roman" w:cs="Times New Roman"/>
            <w:highlight w:val="lightGray"/>
            <w:lang w:val="hr-HR"/>
          </w:rPr>
          <w:delText>(6 pakiranja po 1)</w:delText>
        </w:r>
      </w:del>
    </w:p>
    <w:p w14:paraId="08059C10" w14:textId="77777777" w:rsidR="00AB2C25" w:rsidRPr="000E618A" w:rsidRDefault="00AB2C25" w:rsidP="00A74C60">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627D50" w:rsidRPr="00A666B1">
        <w:rPr>
          <w:rFonts w:ascii="Times New Roman" w:hAnsi="Times New Roman" w:cs="Times New Roman"/>
          <w:highlight w:val="lightGray"/>
          <w:lang w:val="hr-HR"/>
        </w:rPr>
        <w:t>62</w:t>
      </w:r>
      <w:r w:rsidRPr="00A666B1">
        <w:rPr>
          <w:rFonts w:ascii="Times New Roman" w:hAnsi="Times New Roman" w:cs="Times New Roman"/>
          <w:highlight w:val="lightGray"/>
          <w:lang w:val="hr-HR"/>
        </w:rPr>
        <w:t xml:space="preserve"> 12 napunjenih </w:t>
      </w:r>
      <w:r w:rsidR="009318ED" w:rsidRPr="00A666B1">
        <w:rPr>
          <w:rFonts w:ascii="Times New Roman" w:hAnsi="Times New Roman" w:cs="Times New Roman"/>
          <w:highlight w:val="lightGray"/>
          <w:lang w:val="hr-HR"/>
        </w:rPr>
        <w:t>brizgalica</w:t>
      </w:r>
      <w:r w:rsidR="009318ED" w:rsidRPr="00A666B1" w:rsidDel="00C33E77">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9E191C"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9E191C"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0313EB97" w14:textId="77777777" w:rsidR="004F7DF0" w:rsidRPr="00052F9C" w:rsidRDefault="004F7DF0" w:rsidP="00A74C60">
      <w:pPr>
        <w:spacing w:after="0" w:line="240" w:lineRule="auto"/>
        <w:rPr>
          <w:rFonts w:ascii="Times New Roman" w:hAnsi="Times New Roman" w:cs="Times New Roman"/>
          <w:lang w:val="hr-HR"/>
        </w:rPr>
      </w:pPr>
    </w:p>
    <w:p w14:paraId="2E41C22B"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2BC2BBF3" w14:textId="77777777" w:rsidR="004F7DF0" w:rsidRPr="00052F9C" w:rsidRDefault="004F7DF0" w:rsidP="00A74C60">
      <w:pPr>
        <w:spacing w:after="0" w:line="240" w:lineRule="auto"/>
        <w:rPr>
          <w:rFonts w:ascii="Times New Roman" w:hAnsi="Times New Roman" w:cs="Times New Roman"/>
          <w:lang w:val="hr-HR"/>
        </w:rPr>
      </w:pPr>
    </w:p>
    <w:p w14:paraId="68B118F7" w14:textId="77777777" w:rsidR="004F7DF0" w:rsidRPr="00052F9C" w:rsidRDefault="004F7DF0" w:rsidP="00A74C60">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3F167996" w14:textId="77777777" w:rsidR="004F7DF0" w:rsidRPr="00052F9C" w:rsidRDefault="004F7DF0" w:rsidP="00A74C60">
      <w:pPr>
        <w:spacing w:after="0" w:line="240" w:lineRule="auto"/>
        <w:rPr>
          <w:rFonts w:ascii="Times New Roman" w:hAnsi="Times New Roman" w:cs="Times New Roman"/>
          <w:lang w:val="hr-HR"/>
        </w:rPr>
      </w:pPr>
    </w:p>
    <w:p w14:paraId="5C43546B"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13ED196F" w14:textId="77777777" w:rsidR="004F7DF0" w:rsidRPr="00052F9C" w:rsidRDefault="004F7DF0" w:rsidP="00A74C60">
      <w:pPr>
        <w:spacing w:after="0" w:line="240" w:lineRule="auto"/>
        <w:rPr>
          <w:rFonts w:ascii="Times New Roman" w:hAnsi="Times New Roman" w:cs="Times New Roman"/>
          <w:lang w:val="hr-HR"/>
        </w:rPr>
      </w:pPr>
    </w:p>
    <w:p w14:paraId="09F57046"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7965F2D9" w14:textId="77777777" w:rsidR="004F7DF0" w:rsidRPr="00052F9C" w:rsidRDefault="004F7DF0" w:rsidP="00A74C60">
      <w:pPr>
        <w:spacing w:after="0" w:line="240" w:lineRule="auto"/>
        <w:rPr>
          <w:rFonts w:ascii="Times New Roman" w:hAnsi="Times New Roman" w:cs="Times New Roman"/>
          <w:lang w:val="hr-HR"/>
        </w:rPr>
      </w:pPr>
    </w:p>
    <w:p w14:paraId="57225868"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5BA66512" w14:textId="77777777" w:rsidR="004F7DF0" w:rsidRPr="00052F9C" w:rsidRDefault="004F7DF0" w:rsidP="00A74C60">
      <w:pPr>
        <w:spacing w:after="0" w:line="240" w:lineRule="auto"/>
        <w:rPr>
          <w:rFonts w:ascii="Times New Roman" w:hAnsi="Times New Roman" w:cs="Times New Roman"/>
          <w:lang w:val="hr-HR"/>
        </w:rPr>
      </w:pPr>
    </w:p>
    <w:p w14:paraId="198054D5"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Nordimet 12,</w:t>
      </w:r>
      <w:r>
        <w:rPr>
          <w:rFonts w:ascii="Times New Roman" w:hAnsi="Times New Roman" w:cs="Times New Roman"/>
          <w:lang w:val="hr-HR"/>
        </w:rPr>
        <w:t>5 mg</w:t>
      </w:r>
    </w:p>
    <w:p w14:paraId="0D4BD2D1" w14:textId="77777777" w:rsidR="004F7DF0" w:rsidRPr="00052F9C" w:rsidRDefault="004F7DF0" w:rsidP="00A74C60">
      <w:pPr>
        <w:spacing w:after="0" w:line="240" w:lineRule="auto"/>
        <w:rPr>
          <w:rFonts w:ascii="Times New Roman" w:hAnsi="Times New Roman" w:cs="Times New Roman"/>
          <w:lang w:val="hr-HR"/>
        </w:rPr>
      </w:pPr>
    </w:p>
    <w:p w14:paraId="30E3461D"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1A058421"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noProof/>
          <w:highlight w:val="lightGray"/>
          <w:lang w:val="hr-HR"/>
        </w:rPr>
        <w:t>Sadrži 2D barkod s jedinstvenim identifikatorom</w:t>
      </w:r>
    </w:p>
    <w:p w14:paraId="0D946779" w14:textId="77777777" w:rsidR="004F7DF0" w:rsidRPr="00052F9C" w:rsidRDefault="004F7DF0" w:rsidP="00A74C60">
      <w:pPr>
        <w:spacing w:after="0" w:line="240" w:lineRule="auto"/>
        <w:rPr>
          <w:rFonts w:ascii="Times New Roman" w:hAnsi="Times New Roman" w:cs="Times New Roman"/>
          <w:lang w:val="hr-HR"/>
        </w:rPr>
      </w:pPr>
    </w:p>
    <w:p w14:paraId="11524109" w14:textId="77777777" w:rsidR="004F7DF0" w:rsidRPr="00052F9C" w:rsidRDefault="004F7DF0" w:rsidP="00A74C6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1B95B2F7"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58FF6626" w14:textId="77777777" w:rsidR="004F7DF0" w:rsidRPr="00052F9C" w:rsidRDefault="004F7DF0" w:rsidP="00A74C60">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8FEB764" w14:textId="77777777" w:rsidR="00F636C0" w:rsidRDefault="004F7DF0" w:rsidP="006E2360">
      <w:pPr>
        <w:widowControl/>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3ECE4D45" w14:textId="77777777" w:rsidR="000E6005" w:rsidRDefault="000E6005">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0B773705"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7868451" w14:textId="77777777" w:rsidR="003B3EE7" w:rsidRPr="00052F9C" w:rsidRDefault="003B3EE7" w:rsidP="003B3EE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E8F1EE5" w14:textId="77777777" w:rsidR="00C8161A" w:rsidRPr="00052F9C" w:rsidRDefault="00E414B9" w:rsidP="00C8161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R="00C8161A">
        <w:rPr>
          <w:rFonts w:ascii="Times New Roman" w:hAnsi="Times New Roman" w:cs="Times New Roman"/>
          <w:b/>
          <w:bCs/>
          <w:lang w:val="hr-HR"/>
        </w:rPr>
        <w:t xml:space="preserve"> VIŠESTRUKO</w:t>
      </w:r>
      <w:r>
        <w:rPr>
          <w:rFonts w:ascii="Times New Roman" w:hAnsi="Times New Roman" w:cs="Times New Roman"/>
          <w:b/>
          <w:bCs/>
          <w:lang w:val="hr-HR"/>
        </w:rPr>
        <w:t>G</w:t>
      </w:r>
      <w:r w:rsidR="00C8161A">
        <w:rPr>
          <w:rFonts w:ascii="Times New Roman" w:hAnsi="Times New Roman" w:cs="Times New Roman"/>
          <w:b/>
          <w:bCs/>
          <w:lang w:val="hr-HR"/>
        </w:rPr>
        <w:t xml:space="preserve"> PAKIRANJ</w:t>
      </w:r>
      <w:r>
        <w:rPr>
          <w:rFonts w:ascii="Times New Roman" w:hAnsi="Times New Roman" w:cs="Times New Roman"/>
          <w:b/>
          <w:bCs/>
          <w:lang w:val="hr-HR"/>
        </w:rPr>
        <w:t>A</w:t>
      </w:r>
      <w:r w:rsidR="00C8161A">
        <w:rPr>
          <w:rFonts w:ascii="Times New Roman" w:hAnsi="Times New Roman" w:cs="Times New Roman"/>
          <w:b/>
          <w:bCs/>
          <w:lang w:val="hr-HR"/>
        </w:rPr>
        <w:t xml:space="preserve"> (NE SADRŽI PLAVI OKVIR)</w:t>
      </w:r>
    </w:p>
    <w:p w14:paraId="53A1209D" w14:textId="77777777" w:rsidR="003B3EE7" w:rsidRPr="00052F9C" w:rsidRDefault="003B3EE7" w:rsidP="003B3EE7">
      <w:pPr>
        <w:spacing w:after="0" w:line="240" w:lineRule="auto"/>
        <w:rPr>
          <w:rFonts w:ascii="Times New Roman" w:hAnsi="Times New Roman" w:cs="Times New Roman"/>
          <w:b/>
          <w:bCs/>
          <w:lang w:val="hr-HR"/>
        </w:rPr>
      </w:pPr>
    </w:p>
    <w:p w14:paraId="676D16C0"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F0EBD48" w14:textId="77777777" w:rsidR="003B3EE7" w:rsidRPr="00052F9C" w:rsidRDefault="003B3EE7" w:rsidP="003B3EE7">
      <w:pPr>
        <w:spacing w:after="0" w:line="240" w:lineRule="auto"/>
        <w:rPr>
          <w:rFonts w:ascii="Times New Roman" w:hAnsi="Times New Roman" w:cs="Times New Roman"/>
          <w:lang w:val="hr-HR"/>
        </w:rPr>
      </w:pPr>
    </w:p>
    <w:p w14:paraId="538064D2"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Nordimet 12,5</w:t>
      </w:r>
      <w:r>
        <w:rPr>
          <w:rFonts w:ascii="Times New Roman" w:hAnsi="Times New Roman" w:cs="Times New Roman"/>
          <w:lang w:val="hr-HR"/>
        </w:rPr>
        <w:t> </w:t>
      </w:r>
      <w:r w:rsidRPr="00052F9C">
        <w:rPr>
          <w:rFonts w:ascii="Times New Roman" w:hAnsi="Times New Roman" w:cs="Times New Roman"/>
          <w:lang w:val="hr-HR"/>
        </w:rPr>
        <w:t xml:space="preserve">mg otopina za injekciju u napunjenoj brizgalici </w:t>
      </w:r>
    </w:p>
    <w:p w14:paraId="7FA8BB2E" w14:textId="77777777" w:rsidR="003B3EE7" w:rsidRPr="00052F9C" w:rsidRDefault="003B3EE7" w:rsidP="003B3EE7">
      <w:pPr>
        <w:spacing w:after="0" w:line="240" w:lineRule="auto"/>
        <w:rPr>
          <w:rFonts w:ascii="Times New Roman" w:hAnsi="Times New Roman" w:cs="Times New Roman"/>
          <w:lang w:val="hr-HR"/>
        </w:rPr>
      </w:pPr>
    </w:p>
    <w:p w14:paraId="0721CD53"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E3C2B18" w14:textId="77777777" w:rsidR="003B3EE7" w:rsidRPr="00052F9C" w:rsidRDefault="003B3EE7" w:rsidP="003B3EE7">
      <w:pPr>
        <w:spacing w:after="0" w:line="240" w:lineRule="auto"/>
        <w:rPr>
          <w:rFonts w:ascii="Times New Roman" w:hAnsi="Times New Roman" w:cs="Times New Roman"/>
          <w:lang w:val="hr-HR"/>
        </w:rPr>
      </w:pPr>
    </w:p>
    <w:p w14:paraId="554E0737"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2D77BE78" w14:textId="77777777" w:rsidR="003B3EE7" w:rsidRPr="00052F9C" w:rsidRDefault="003B3EE7" w:rsidP="003B3EE7">
      <w:pPr>
        <w:spacing w:after="0" w:line="240" w:lineRule="auto"/>
        <w:rPr>
          <w:rFonts w:ascii="Times New Roman" w:hAnsi="Times New Roman" w:cs="Times New Roman"/>
          <w:lang w:val="hr-HR"/>
        </w:rPr>
      </w:pPr>
    </w:p>
    <w:p w14:paraId="65D2D43D"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0,5 ml sadrži 12,</w:t>
      </w:r>
      <w:r>
        <w:rPr>
          <w:rFonts w:ascii="Times New Roman" w:hAnsi="Times New Roman" w:cs="Times New Roman"/>
          <w:lang w:val="hr-HR"/>
        </w:rPr>
        <w:t>5 </w:t>
      </w:r>
      <w:r w:rsidRPr="00052F9C">
        <w:rPr>
          <w:rFonts w:ascii="Times New Roman" w:hAnsi="Times New Roman" w:cs="Times New Roman"/>
          <w:lang w:val="hr-HR"/>
        </w:rPr>
        <w:t>mg metotreksata (25 mg/ml)</w:t>
      </w:r>
    </w:p>
    <w:p w14:paraId="64250F69" w14:textId="77777777" w:rsidR="003B3EE7" w:rsidRPr="00052F9C" w:rsidRDefault="003B3EE7" w:rsidP="003B3EE7">
      <w:pPr>
        <w:spacing w:after="0" w:line="240" w:lineRule="auto"/>
        <w:rPr>
          <w:rFonts w:ascii="Times New Roman" w:hAnsi="Times New Roman" w:cs="Times New Roman"/>
          <w:lang w:val="hr-HR"/>
        </w:rPr>
      </w:pPr>
    </w:p>
    <w:p w14:paraId="6299294D"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28D259E6" w14:textId="77777777" w:rsidR="003B3EE7" w:rsidRPr="00052F9C" w:rsidRDefault="003B3EE7" w:rsidP="003B3EE7">
      <w:pPr>
        <w:spacing w:after="0" w:line="240" w:lineRule="auto"/>
        <w:rPr>
          <w:rFonts w:ascii="Times New Roman" w:hAnsi="Times New Roman" w:cs="Times New Roman"/>
          <w:lang w:val="hr-HR"/>
        </w:rPr>
      </w:pPr>
    </w:p>
    <w:p w14:paraId="28CF87C0"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3C979742"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E9295E5"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DF5B43C" w14:textId="77777777" w:rsidR="003B3EE7" w:rsidRPr="00052F9C" w:rsidRDefault="003B3EE7" w:rsidP="003B3EE7">
      <w:pPr>
        <w:spacing w:after="0" w:line="240" w:lineRule="auto"/>
        <w:rPr>
          <w:rFonts w:ascii="Times New Roman" w:hAnsi="Times New Roman" w:cs="Times New Roman"/>
          <w:lang w:val="hr-HR"/>
        </w:rPr>
      </w:pPr>
    </w:p>
    <w:p w14:paraId="361047ED"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29A418AE" w14:textId="77777777" w:rsidR="003B3EE7" w:rsidRPr="00052F9C" w:rsidRDefault="003B3EE7" w:rsidP="003B3EE7">
      <w:pPr>
        <w:spacing w:after="0" w:line="240" w:lineRule="auto"/>
        <w:rPr>
          <w:rFonts w:ascii="Times New Roman" w:hAnsi="Times New Roman" w:cs="Times New Roman"/>
          <w:lang w:val="hr-HR"/>
        </w:rPr>
      </w:pPr>
    </w:p>
    <w:p w14:paraId="17538CED" w14:textId="77777777" w:rsidR="003B3EE7" w:rsidRPr="00052F9C" w:rsidRDefault="003B3EE7" w:rsidP="003B3EE7">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B521F09"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12,5</w:t>
      </w:r>
      <w:r>
        <w:rPr>
          <w:rFonts w:ascii="Times New Roman" w:hAnsi="Times New Roman" w:cs="Times New Roman"/>
          <w:lang w:val="hr-HR"/>
        </w:rPr>
        <w:t> </w:t>
      </w:r>
      <w:r w:rsidRPr="00052F9C">
        <w:rPr>
          <w:rFonts w:ascii="Times New Roman" w:hAnsi="Times New Roman" w:cs="Times New Roman"/>
          <w:lang w:val="hr-HR"/>
        </w:rPr>
        <w:t>mg/0,5</w:t>
      </w:r>
      <w:r>
        <w:rPr>
          <w:rFonts w:ascii="Times New Roman" w:hAnsi="Times New Roman" w:cs="Times New Roman"/>
          <w:lang w:val="hr-HR"/>
        </w:rPr>
        <w:t> </w:t>
      </w:r>
      <w:r w:rsidRPr="00052F9C">
        <w:rPr>
          <w:rFonts w:ascii="Times New Roman" w:hAnsi="Times New Roman" w:cs="Times New Roman"/>
          <w:lang w:val="hr-HR"/>
        </w:rPr>
        <w:t>ml</w:t>
      </w:r>
    </w:p>
    <w:p w14:paraId="187D8C4A" w14:textId="77777777" w:rsidR="003B3EE7" w:rsidRPr="00052F9C" w:rsidRDefault="003B3EE7" w:rsidP="003B3EE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(0,5</w:t>
      </w:r>
      <w:r>
        <w:rPr>
          <w:rFonts w:ascii="Times New Roman" w:hAnsi="Times New Roman" w:cs="Times New Roman"/>
          <w:position w:val="-1"/>
          <w:lang w:val="hr-HR"/>
        </w:rPr>
        <w:t> </w:t>
      </w:r>
      <w:r w:rsidRPr="00052F9C">
        <w:rPr>
          <w:rFonts w:ascii="Times New Roman" w:hAnsi="Times New Roman" w:cs="Times New Roman"/>
          <w:position w:val="-1"/>
          <w:lang w:val="hr-HR"/>
        </w:rPr>
        <w:t>ml) i 1 alkoholni tupfer</w:t>
      </w:r>
      <w:r>
        <w:rPr>
          <w:rFonts w:ascii="Times New Roman" w:hAnsi="Times New Roman" w:cs="Times New Roman"/>
          <w:position w:val="-1"/>
          <w:lang w:val="hr-HR"/>
        </w:rPr>
        <w:t>. Komponent</w:t>
      </w:r>
      <w:r w:rsidR="00E414B9">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E414B9">
        <w:rPr>
          <w:rFonts w:ascii="Times New Roman" w:hAnsi="Times New Roman" w:cs="Times New Roman"/>
          <w:position w:val="-1"/>
          <w:lang w:val="hr-HR"/>
        </w:rPr>
        <w:t>,</w:t>
      </w:r>
      <w:r>
        <w:rPr>
          <w:rFonts w:ascii="Times New Roman" w:hAnsi="Times New Roman" w:cs="Times New Roman"/>
          <w:position w:val="-1"/>
          <w:lang w:val="hr-HR"/>
        </w:rPr>
        <w:t xml:space="preserve"> ne mo</w:t>
      </w:r>
      <w:r w:rsidR="00E414B9">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237BBBA4" w14:textId="77777777" w:rsidR="003B3EE7" w:rsidRPr="00052F9C" w:rsidRDefault="003B3EE7" w:rsidP="003B3EE7">
      <w:pPr>
        <w:spacing w:after="0" w:line="240" w:lineRule="auto"/>
        <w:rPr>
          <w:rFonts w:ascii="Times New Roman" w:hAnsi="Times New Roman" w:cs="Times New Roman"/>
          <w:position w:val="-1"/>
          <w:lang w:val="hr-HR"/>
        </w:rPr>
      </w:pPr>
      <w:r w:rsidRPr="00A666B1">
        <w:rPr>
          <w:rFonts w:ascii="Times New Roman" w:hAnsi="Times New Roman"/>
          <w:position w:val="-1"/>
          <w:highlight w:val="lightGray"/>
          <w:lang w:val="hr-HR"/>
        </w:rPr>
        <w:t>4 napunjene brizgalice (0,5 ml) i 4 alkoholna tupfera. Komponent</w:t>
      </w:r>
      <w:r w:rsidR="00E414B9" w:rsidRPr="00A666B1">
        <w:rPr>
          <w:rFonts w:ascii="Times New Roman" w:hAnsi="Times New Roman"/>
          <w:position w:val="-1"/>
          <w:highlight w:val="lightGray"/>
          <w:lang w:val="hr-HR"/>
        </w:rPr>
        <w:t>a</w:t>
      </w:r>
      <w:r w:rsidRPr="00A666B1">
        <w:rPr>
          <w:rFonts w:ascii="Times New Roman" w:hAnsi="Times New Roman"/>
          <w:position w:val="-1"/>
          <w:highlight w:val="lightGray"/>
          <w:lang w:val="hr-HR"/>
        </w:rPr>
        <w:t xml:space="preserve"> višestrukog pakiranja</w:t>
      </w:r>
      <w:r w:rsidR="00E414B9" w:rsidRPr="00A666B1">
        <w:rPr>
          <w:rFonts w:ascii="Times New Roman" w:hAnsi="Times New Roman"/>
          <w:position w:val="-1"/>
          <w:highlight w:val="lightGray"/>
          <w:lang w:val="hr-HR"/>
        </w:rPr>
        <w:t>,</w:t>
      </w:r>
      <w:r w:rsidRPr="00A666B1">
        <w:rPr>
          <w:rFonts w:ascii="Times New Roman" w:hAnsi="Times New Roman"/>
          <w:position w:val="-1"/>
          <w:highlight w:val="lightGray"/>
          <w:lang w:val="hr-HR"/>
        </w:rPr>
        <w:t xml:space="preserve"> ne mo</w:t>
      </w:r>
      <w:r w:rsidR="00E414B9" w:rsidRPr="00A666B1">
        <w:rPr>
          <w:rFonts w:ascii="Times New Roman" w:hAnsi="Times New Roman"/>
          <w:position w:val="-1"/>
          <w:highlight w:val="lightGray"/>
          <w:lang w:val="hr-HR"/>
        </w:rPr>
        <w:t>že</w:t>
      </w:r>
      <w:r w:rsidRPr="00A666B1">
        <w:rPr>
          <w:rFonts w:ascii="Times New Roman" w:hAnsi="Times New Roman"/>
          <w:position w:val="-1"/>
          <w:highlight w:val="lightGray"/>
          <w:lang w:val="hr-HR"/>
        </w:rPr>
        <w:t xml:space="preserve"> se prodavati odvojeno.</w:t>
      </w:r>
    </w:p>
    <w:p w14:paraId="3C7D900F" w14:textId="77777777" w:rsidR="005C3FBD" w:rsidRPr="00561BF7" w:rsidRDefault="005C3FBD" w:rsidP="003B3EE7">
      <w:pPr>
        <w:spacing w:after="0" w:line="240" w:lineRule="auto"/>
        <w:rPr>
          <w:rFonts w:ascii="Times New Roman" w:hAnsi="Times New Roman"/>
          <w:lang w:val="hr-HR"/>
        </w:rPr>
      </w:pPr>
    </w:p>
    <w:p w14:paraId="380C54FC"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4C25109A" w14:textId="77777777" w:rsidR="003B3EE7" w:rsidRPr="00052F9C" w:rsidRDefault="003B3EE7" w:rsidP="003B3EE7">
      <w:pPr>
        <w:spacing w:after="0" w:line="240" w:lineRule="auto"/>
        <w:rPr>
          <w:rFonts w:ascii="Times New Roman" w:hAnsi="Times New Roman" w:cs="Times New Roman"/>
          <w:lang w:val="hr-HR"/>
        </w:rPr>
      </w:pPr>
    </w:p>
    <w:p w14:paraId="44FAC19B" w14:textId="77777777" w:rsidR="003B3EE7" w:rsidRDefault="003B3EE7" w:rsidP="003B3EE7">
      <w:pPr>
        <w:spacing w:after="0" w:line="240" w:lineRule="auto"/>
        <w:rPr>
          <w:rFonts w:ascii="Times New Roman" w:hAnsi="Times New Roman" w:cs="Times New Roman"/>
          <w:lang w:val="hr-HR"/>
        </w:rPr>
      </w:pPr>
      <w:r>
        <w:rPr>
          <w:rFonts w:ascii="Times New Roman" w:hAnsi="Times New Roman" w:cs="Times New Roman"/>
          <w:lang w:val="hr-HR"/>
        </w:rPr>
        <w:t>Supkutano.</w:t>
      </w:r>
    </w:p>
    <w:p w14:paraId="62E23318" w14:textId="77777777" w:rsidR="003B3EE7" w:rsidRPr="00052F9C" w:rsidRDefault="003B3EE7" w:rsidP="003B3EE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r>
        <w:rPr>
          <w:rFonts w:ascii="Times New Roman" w:hAnsi="Times New Roman" w:cs="Times New Roman"/>
          <w:position w:val="-1"/>
          <w:lang w:val="hr-HR"/>
        </w:rPr>
        <w:t>.</w:t>
      </w:r>
    </w:p>
    <w:p w14:paraId="1ACF0D1E"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1B10069E" w14:textId="77777777" w:rsidR="003B3EE7" w:rsidRPr="00052F9C" w:rsidRDefault="003B3EE7" w:rsidP="003B3EE7">
      <w:pPr>
        <w:spacing w:after="0" w:line="240" w:lineRule="auto"/>
        <w:ind w:left="567" w:hanging="567"/>
        <w:rPr>
          <w:rFonts w:ascii="Times New Roman" w:hAnsi="Times New Roman" w:cs="Times New Roman"/>
          <w:lang w:val="hr-HR"/>
        </w:rPr>
      </w:pPr>
    </w:p>
    <w:p w14:paraId="50DA9850"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6D1228C0" w14:textId="77777777" w:rsidR="003B3EE7" w:rsidRPr="00052F9C" w:rsidRDefault="003B3EE7" w:rsidP="003B3EE7">
      <w:pPr>
        <w:spacing w:after="0" w:line="240" w:lineRule="auto"/>
        <w:ind w:left="567" w:hanging="567"/>
        <w:rPr>
          <w:rFonts w:ascii="Times New Roman" w:hAnsi="Times New Roman" w:cs="Times New Roman"/>
          <w:lang w:val="hr-HR"/>
        </w:rPr>
      </w:pPr>
    </w:p>
    <w:p w14:paraId="6CB238F8"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216BF404" w14:textId="77777777" w:rsidR="003B3EE7" w:rsidRPr="00052F9C" w:rsidRDefault="003B3EE7" w:rsidP="003B3EE7">
      <w:pPr>
        <w:spacing w:after="0" w:line="240" w:lineRule="auto"/>
        <w:rPr>
          <w:rFonts w:ascii="Times New Roman" w:hAnsi="Times New Roman" w:cs="Times New Roman"/>
          <w:lang w:val="hr-HR"/>
        </w:rPr>
      </w:pPr>
    </w:p>
    <w:p w14:paraId="457CF25A"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656A49AC" w14:textId="77777777" w:rsidR="003B3EE7" w:rsidRPr="00052F9C" w:rsidRDefault="003B3EE7" w:rsidP="003B3EE7">
      <w:pPr>
        <w:spacing w:after="0" w:line="240" w:lineRule="auto"/>
        <w:rPr>
          <w:rFonts w:ascii="Times New Roman" w:hAnsi="Times New Roman" w:cs="Times New Roman"/>
          <w:lang w:val="hr-HR"/>
        </w:rPr>
      </w:pPr>
    </w:p>
    <w:p w14:paraId="399949AA"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8ABD41A" w14:textId="77777777" w:rsidR="003B3EE7" w:rsidRDefault="003B3EE7" w:rsidP="003B3EE7">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3EE7" w14:paraId="42B34F77" w14:textId="77777777" w:rsidTr="00A666B1">
        <w:tc>
          <w:tcPr>
            <w:tcW w:w="8828" w:type="dxa"/>
            <w:shd w:val="clear" w:color="auto" w:fill="auto"/>
          </w:tcPr>
          <w:p w14:paraId="02F4BF04" w14:textId="77777777" w:rsidR="003B3EE7" w:rsidRPr="00A666B1" w:rsidRDefault="003B3EE7"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250C091" w14:textId="77777777" w:rsidR="003B3EE7" w:rsidRPr="00A666B1" w:rsidRDefault="003B3EE7" w:rsidP="00A666B1">
            <w:pPr>
              <w:spacing w:after="0" w:line="240" w:lineRule="auto"/>
              <w:rPr>
                <w:rFonts w:ascii="Times New Roman" w:hAnsi="Times New Roman" w:cs="Times New Roman"/>
                <w:u w:val="single"/>
                <w:lang w:val="hr-HR"/>
              </w:rPr>
            </w:pPr>
          </w:p>
          <w:p w14:paraId="6EF8326C" w14:textId="4E49E4C1" w:rsidR="003B3EE7" w:rsidRPr="00A666B1" w:rsidRDefault="003B3EE7"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3FC72B3" w14:textId="77777777" w:rsidR="003B3EE7" w:rsidRDefault="003B3EE7" w:rsidP="003B3EE7">
      <w:pPr>
        <w:spacing w:after="0" w:line="240" w:lineRule="auto"/>
        <w:rPr>
          <w:rFonts w:ascii="Times New Roman" w:hAnsi="Times New Roman" w:cs="Times New Roman"/>
          <w:lang w:val="hr-HR"/>
        </w:rPr>
      </w:pPr>
    </w:p>
    <w:p w14:paraId="36C94180"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61E2AABB" w14:textId="77777777" w:rsidR="003B3EE7" w:rsidRPr="00052F9C" w:rsidRDefault="003B3EE7" w:rsidP="003B3EE7">
      <w:pPr>
        <w:spacing w:after="0" w:line="240" w:lineRule="auto"/>
        <w:rPr>
          <w:rFonts w:ascii="Times New Roman" w:hAnsi="Times New Roman" w:cs="Times New Roman"/>
          <w:lang w:val="hr-HR"/>
        </w:rPr>
      </w:pPr>
    </w:p>
    <w:p w14:paraId="4FBCC2F7" w14:textId="77777777" w:rsidR="003B3EE7" w:rsidRDefault="003B3EE7" w:rsidP="003B3EE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18F1FCE7" w14:textId="77777777" w:rsidR="002A3AA1" w:rsidRDefault="002A3AA1" w:rsidP="003B3EE7">
      <w:pPr>
        <w:spacing w:after="0" w:line="240" w:lineRule="auto"/>
        <w:rPr>
          <w:rFonts w:ascii="Times New Roman" w:hAnsi="Times New Roman" w:cs="Times New Roman"/>
          <w:position w:val="-1"/>
          <w:lang w:val="hr-HR"/>
        </w:rPr>
      </w:pPr>
    </w:p>
    <w:p w14:paraId="167FDE4C"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427FBBD0" w14:textId="77777777" w:rsidR="003B3EE7" w:rsidRPr="00052F9C" w:rsidRDefault="003B3EE7" w:rsidP="003B3EE7">
      <w:pPr>
        <w:spacing w:after="0" w:line="240" w:lineRule="auto"/>
        <w:rPr>
          <w:rFonts w:ascii="Times New Roman" w:hAnsi="Times New Roman" w:cs="Times New Roman"/>
          <w:lang w:val="hr-HR"/>
        </w:rPr>
      </w:pPr>
    </w:p>
    <w:p w14:paraId="3954E8DD"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lastRenderedPageBreak/>
        <w:t>Čuvati na temperaturi ispod 25°C.</w:t>
      </w:r>
    </w:p>
    <w:p w14:paraId="09763902" w14:textId="77777777" w:rsidR="003B3EE7" w:rsidRPr="00052F9C" w:rsidRDefault="003B3EE7" w:rsidP="003B3EE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1775C996"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08A3B8F7" w14:textId="77777777" w:rsidR="003B3EE7" w:rsidRPr="00052F9C" w:rsidRDefault="003B3EE7" w:rsidP="003B3EE7">
      <w:pPr>
        <w:spacing w:after="0" w:line="240" w:lineRule="auto"/>
        <w:ind w:left="567" w:hanging="567"/>
        <w:rPr>
          <w:rFonts w:ascii="Times New Roman" w:hAnsi="Times New Roman" w:cs="Times New Roman"/>
          <w:lang w:val="hr-HR"/>
        </w:rPr>
      </w:pPr>
    </w:p>
    <w:p w14:paraId="0BFB9CC6" w14:textId="77777777" w:rsidR="003B3EE7" w:rsidRPr="00052F9C" w:rsidRDefault="003B3EE7" w:rsidP="003B3EE7">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4EB9FE84" w14:textId="77777777" w:rsidR="003B3EE7" w:rsidRPr="00052F9C" w:rsidRDefault="003B3EE7" w:rsidP="003B3EE7">
      <w:pPr>
        <w:spacing w:after="0" w:line="240" w:lineRule="auto"/>
        <w:ind w:left="567" w:hanging="567"/>
        <w:rPr>
          <w:rFonts w:ascii="Times New Roman" w:hAnsi="Times New Roman" w:cs="Times New Roman"/>
          <w:lang w:val="hr-HR"/>
        </w:rPr>
      </w:pPr>
    </w:p>
    <w:p w14:paraId="5065FCB2"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82AD1C1" w14:textId="77777777" w:rsidR="003B3EE7" w:rsidRPr="00052F9C" w:rsidRDefault="003B3EE7" w:rsidP="003B3EE7">
      <w:pPr>
        <w:spacing w:after="0" w:line="240" w:lineRule="auto"/>
        <w:rPr>
          <w:rFonts w:ascii="Times New Roman" w:hAnsi="Times New Roman" w:cs="Times New Roman"/>
          <w:lang w:val="hr-HR"/>
        </w:rPr>
      </w:pPr>
    </w:p>
    <w:p w14:paraId="2DBDC323"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63F3F060" w14:textId="77777777" w:rsidR="003B3EE7" w:rsidRPr="00052F9C" w:rsidRDefault="003B3EE7" w:rsidP="003B3EE7">
      <w:pPr>
        <w:spacing w:after="0" w:line="240" w:lineRule="auto"/>
        <w:rPr>
          <w:rFonts w:ascii="Times New Roman" w:hAnsi="Times New Roman" w:cs="Times New Roman"/>
          <w:lang w:val="hr-HR"/>
        </w:rPr>
      </w:pPr>
    </w:p>
    <w:p w14:paraId="20598AD6"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2630062A" w14:textId="77777777" w:rsidR="003B3EE7" w:rsidRPr="00052F9C" w:rsidRDefault="003B3EE7" w:rsidP="003B3EE7">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B694B9B"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318644B0"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7F30ED1" w14:textId="77777777" w:rsidR="003B3EE7" w:rsidRPr="00052F9C" w:rsidRDefault="003B3EE7" w:rsidP="003B3EE7">
      <w:pPr>
        <w:spacing w:after="0" w:line="240" w:lineRule="auto"/>
        <w:rPr>
          <w:rFonts w:ascii="Times New Roman" w:hAnsi="Times New Roman" w:cs="Times New Roman"/>
          <w:lang w:val="hr-HR"/>
        </w:rPr>
      </w:pPr>
    </w:p>
    <w:p w14:paraId="128C1436"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22F01C82" w14:textId="10213321" w:rsidR="003B3EE7" w:rsidRPr="00052F9C" w:rsidRDefault="003B3EE7" w:rsidP="003B3EE7">
      <w:pPr>
        <w:tabs>
          <w:tab w:val="left" w:pos="3570"/>
        </w:tabs>
        <w:spacing w:after="0" w:line="240" w:lineRule="auto"/>
        <w:rPr>
          <w:rFonts w:ascii="Times New Roman" w:hAnsi="Times New Roman" w:cs="Times New Roman"/>
          <w:lang w:val="hr-HR"/>
        </w:rPr>
      </w:pPr>
    </w:p>
    <w:p w14:paraId="7082663D" w14:textId="77777777" w:rsidR="003B3EE7" w:rsidRPr="00A666B1" w:rsidRDefault="003B3EE7" w:rsidP="003B3EE7">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Pr>
          <w:rFonts w:ascii="Times New Roman" w:hAnsi="Times New Roman" w:cs="Times New Roman"/>
          <w:lang w:val="hr-HR"/>
        </w:rPr>
        <w:t>1</w:t>
      </w:r>
      <w:r w:rsidRPr="00052F9C">
        <w:rPr>
          <w:rFonts w:ascii="Times New Roman" w:hAnsi="Times New Roman" w:cs="Times New Roman"/>
          <w:lang w:val="hr-HR"/>
        </w:rPr>
        <w:t>3</w:t>
      </w:r>
      <w:r>
        <w:rPr>
          <w:rFonts w:ascii="Times New Roman" w:hAnsi="Times New Roman" w:cs="Times New Roman"/>
          <w:lang w:val="hr-HR"/>
        </w:rPr>
        <w:t xml:space="preserve"> </w:t>
      </w:r>
      <w:r w:rsidRPr="00A666B1">
        <w:rPr>
          <w:rFonts w:ascii="Times New Roman" w:hAnsi="Times New Roman" w:cs="Times New Roman"/>
          <w:highlight w:val="lightGray"/>
          <w:lang w:val="hr-HR"/>
        </w:rPr>
        <w:t>4 napunjene brizgalice (4 pakiranja po 1)</w:t>
      </w:r>
    </w:p>
    <w:p w14:paraId="55992925" w14:textId="291CF3D1" w:rsidR="003B3EE7" w:rsidRPr="000E618A" w:rsidDel="00190357" w:rsidRDefault="003B3EE7" w:rsidP="003B3EE7">
      <w:pPr>
        <w:spacing w:after="0" w:line="240" w:lineRule="auto"/>
        <w:ind w:left="567" w:hanging="567"/>
        <w:rPr>
          <w:del w:id="61" w:author="Author"/>
          <w:rFonts w:ascii="Times New Roman" w:hAnsi="Times New Roman" w:cs="Times New Roman"/>
          <w:lang w:val="hr-HR"/>
        </w:rPr>
      </w:pPr>
      <w:del w:id="62" w:author="Author">
        <w:r w:rsidRPr="00A666B1" w:rsidDel="00190357">
          <w:rPr>
            <w:rFonts w:ascii="Times New Roman" w:hAnsi="Times New Roman" w:cs="Times New Roman"/>
            <w:highlight w:val="lightGray"/>
            <w:lang w:val="hr-HR"/>
          </w:rPr>
          <w:delText>EU/1/16/1124/014 6 napunjenih brizgalica (6 pakiranja po 1)</w:delText>
        </w:r>
      </w:del>
    </w:p>
    <w:p w14:paraId="6FCC5B5D" w14:textId="77777777" w:rsidR="003B3EE7" w:rsidRPr="000E618A" w:rsidRDefault="003B3EE7" w:rsidP="003B3EE7">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EU/1/16/1124/062 12 napunjenih brizgalica (3 pakiranja po 4)</w:t>
      </w:r>
    </w:p>
    <w:p w14:paraId="7A80569F" w14:textId="77777777" w:rsidR="005C3FBD" w:rsidRPr="00052F9C" w:rsidRDefault="005C3FBD" w:rsidP="003B3EE7">
      <w:pPr>
        <w:spacing w:after="0" w:line="240" w:lineRule="auto"/>
        <w:rPr>
          <w:rFonts w:ascii="Times New Roman" w:hAnsi="Times New Roman" w:cs="Times New Roman"/>
          <w:lang w:val="hr-HR"/>
        </w:rPr>
      </w:pPr>
    </w:p>
    <w:p w14:paraId="28881CFB"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08CC8F8C" w14:textId="77777777" w:rsidR="003B3EE7" w:rsidRPr="00052F9C" w:rsidRDefault="003B3EE7" w:rsidP="003B3EE7">
      <w:pPr>
        <w:spacing w:after="0" w:line="240" w:lineRule="auto"/>
        <w:rPr>
          <w:rFonts w:ascii="Times New Roman" w:hAnsi="Times New Roman" w:cs="Times New Roman"/>
          <w:lang w:val="hr-HR"/>
        </w:rPr>
      </w:pPr>
    </w:p>
    <w:p w14:paraId="2AAB907A" w14:textId="77777777" w:rsidR="003B3EE7" w:rsidRPr="00052F9C" w:rsidRDefault="003B3EE7" w:rsidP="003B3EE7">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2DF9A600" w14:textId="77777777" w:rsidR="003B3EE7" w:rsidRPr="00052F9C" w:rsidRDefault="003B3EE7" w:rsidP="003B3EE7">
      <w:pPr>
        <w:spacing w:after="0" w:line="240" w:lineRule="auto"/>
        <w:rPr>
          <w:rFonts w:ascii="Times New Roman" w:hAnsi="Times New Roman" w:cs="Times New Roman"/>
          <w:lang w:val="hr-HR"/>
        </w:rPr>
      </w:pPr>
    </w:p>
    <w:p w14:paraId="5D6214A8"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454EABAC" w14:textId="77777777" w:rsidR="003B3EE7" w:rsidRPr="00052F9C" w:rsidRDefault="003B3EE7" w:rsidP="003B3EE7">
      <w:pPr>
        <w:spacing w:after="0" w:line="240" w:lineRule="auto"/>
        <w:rPr>
          <w:rFonts w:ascii="Times New Roman" w:hAnsi="Times New Roman" w:cs="Times New Roman"/>
          <w:lang w:val="hr-HR"/>
        </w:rPr>
      </w:pPr>
    </w:p>
    <w:p w14:paraId="761CC6E3"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2B5BD313" w14:textId="77777777" w:rsidR="003B3EE7" w:rsidRPr="00052F9C" w:rsidRDefault="003B3EE7" w:rsidP="003B3EE7">
      <w:pPr>
        <w:spacing w:after="0" w:line="240" w:lineRule="auto"/>
        <w:rPr>
          <w:rFonts w:ascii="Times New Roman" w:hAnsi="Times New Roman" w:cs="Times New Roman"/>
          <w:lang w:val="hr-HR"/>
        </w:rPr>
      </w:pPr>
    </w:p>
    <w:p w14:paraId="7CBD5491"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0662489F" w14:textId="77777777" w:rsidR="003B3EE7" w:rsidRPr="00052F9C" w:rsidRDefault="003B3EE7" w:rsidP="003B3EE7">
      <w:pPr>
        <w:spacing w:after="0" w:line="240" w:lineRule="auto"/>
        <w:rPr>
          <w:rFonts w:ascii="Times New Roman" w:hAnsi="Times New Roman" w:cs="Times New Roman"/>
          <w:lang w:val="hr-HR"/>
        </w:rPr>
      </w:pPr>
    </w:p>
    <w:p w14:paraId="0388BEAD" w14:textId="77777777" w:rsidR="003B3EE7" w:rsidRPr="00052F9C" w:rsidRDefault="003B3EE7" w:rsidP="003B3EE7">
      <w:pPr>
        <w:spacing w:after="0" w:line="240" w:lineRule="auto"/>
        <w:rPr>
          <w:rFonts w:ascii="Times New Roman" w:hAnsi="Times New Roman" w:cs="Times New Roman"/>
          <w:lang w:val="hr-HR"/>
        </w:rPr>
      </w:pPr>
      <w:r w:rsidRPr="00052F9C">
        <w:rPr>
          <w:rFonts w:ascii="Times New Roman" w:hAnsi="Times New Roman" w:cs="Times New Roman"/>
          <w:lang w:val="hr-HR"/>
        </w:rPr>
        <w:t>Nordimet 12,</w:t>
      </w:r>
      <w:r>
        <w:rPr>
          <w:rFonts w:ascii="Times New Roman" w:hAnsi="Times New Roman" w:cs="Times New Roman"/>
          <w:lang w:val="hr-HR"/>
        </w:rPr>
        <w:t>5 mg</w:t>
      </w:r>
    </w:p>
    <w:p w14:paraId="31B2623F" w14:textId="77777777" w:rsidR="003B3EE7" w:rsidRPr="00052F9C" w:rsidRDefault="003B3EE7" w:rsidP="003B3EE7">
      <w:pPr>
        <w:spacing w:after="0" w:line="240" w:lineRule="auto"/>
        <w:rPr>
          <w:rFonts w:ascii="Times New Roman" w:hAnsi="Times New Roman" w:cs="Times New Roman"/>
          <w:lang w:val="hr-HR"/>
        </w:rPr>
      </w:pPr>
    </w:p>
    <w:p w14:paraId="236FD990" w14:textId="77777777" w:rsidR="003B3EE7" w:rsidRPr="00052F9C" w:rsidRDefault="003B3EE7" w:rsidP="003B3EE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5E56D334" w14:textId="77777777" w:rsidR="003B3EE7" w:rsidRPr="00052F9C" w:rsidRDefault="003B3EE7" w:rsidP="003B3EE7">
      <w:pPr>
        <w:spacing w:after="0" w:line="240" w:lineRule="auto"/>
        <w:rPr>
          <w:rFonts w:ascii="Times New Roman" w:hAnsi="Times New Roman" w:cs="Times New Roman"/>
          <w:lang w:val="hr-HR"/>
        </w:rPr>
      </w:pPr>
    </w:p>
    <w:p w14:paraId="43F15505" w14:textId="77777777" w:rsidR="00C84529" w:rsidRDefault="003B3EE7"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1C578692" w14:textId="77777777" w:rsidR="00067E22" w:rsidRDefault="00067E22">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7525A765" w14:textId="77777777" w:rsidR="00C84529" w:rsidRPr="00052F9C" w:rsidRDefault="00C84529" w:rsidP="00C845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4093B11F" w14:textId="77777777" w:rsidR="00C84529" w:rsidRPr="00052F9C" w:rsidRDefault="00C84529" w:rsidP="00C845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7CFECD99" w14:textId="77777777" w:rsidR="00C84529" w:rsidRPr="00052F9C" w:rsidRDefault="00C84529" w:rsidP="00C845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7D78453F" w14:textId="77777777" w:rsidR="00C84529" w:rsidRPr="00052F9C" w:rsidRDefault="00C84529" w:rsidP="00C84529">
      <w:pPr>
        <w:spacing w:after="0" w:line="240" w:lineRule="auto"/>
        <w:rPr>
          <w:rFonts w:ascii="Times New Roman" w:hAnsi="Times New Roman" w:cs="Times New Roman"/>
          <w:lang w:val="hr-HR"/>
        </w:rPr>
      </w:pPr>
    </w:p>
    <w:p w14:paraId="0A058BE9" w14:textId="77777777" w:rsidR="00C84529" w:rsidRPr="00052F9C" w:rsidRDefault="00C84529" w:rsidP="00C8452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11D50D3D" w14:textId="77777777" w:rsidR="00C84529" w:rsidRPr="00052F9C" w:rsidRDefault="00C84529" w:rsidP="00C84529">
      <w:pPr>
        <w:spacing w:after="0" w:line="240" w:lineRule="auto"/>
        <w:rPr>
          <w:rFonts w:ascii="Times New Roman" w:hAnsi="Times New Roman" w:cs="Times New Roman"/>
          <w:lang w:val="hr-HR"/>
        </w:rPr>
      </w:pPr>
    </w:p>
    <w:p w14:paraId="35699B5A" w14:textId="77777777" w:rsidR="00C84529" w:rsidRPr="00052F9C" w:rsidRDefault="00C84529" w:rsidP="00C84529">
      <w:pPr>
        <w:spacing w:after="0" w:line="240" w:lineRule="auto"/>
        <w:rPr>
          <w:rFonts w:ascii="Times New Roman" w:hAnsi="Times New Roman" w:cs="Times New Roman"/>
          <w:lang w:val="hr-HR"/>
        </w:rPr>
      </w:pPr>
      <w:r w:rsidRPr="00052F9C">
        <w:rPr>
          <w:rFonts w:ascii="Times New Roman" w:hAnsi="Times New Roman" w:cs="Times New Roman"/>
          <w:lang w:val="hr-HR"/>
        </w:rPr>
        <w:t>Nordimet 12,5 mg</w:t>
      </w:r>
      <w:r w:rsidR="00770866">
        <w:rPr>
          <w:rFonts w:ascii="Times New Roman" w:hAnsi="Times New Roman" w:cs="Times New Roman"/>
          <w:lang w:val="hr-HR"/>
        </w:rPr>
        <w:t xml:space="preserve"> </w:t>
      </w:r>
      <w:r w:rsidRPr="00052F9C">
        <w:rPr>
          <w:rFonts w:ascii="Times New Roman" w:hAnsi="Times New Roman" w:cs="Times New Roman"/>
          <w:lang w:val="hr-HR"/>
        </w:rPr>
        <w:t>injekcij</w:t>
      </w:r>
      <w:r w:rsidR="00770866">
        <w:rPr>
          <w:rFonts w:ascii="Times New Roman" w:hAnsi="Times New Roman" w:cs="Times New Roman"/>
          <w:lang w:val="hr-HR"/>
        </w:rPr>
        <w:t>a</w:t>
      </w:r>
    </w:p>
    <w:p w14:paraId="2F799C65" w14:textId="77777777" w:rsidR="00C84529" w:rsidRPr="00052F9C" w:rsidRDefault="00C84529" w:rsidP="00C84529">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7719A38" w14:textId="77777777" w:rsidR="00C84529" w:rsidRPr="00052F9C" w:rsidRDefault="00C84529" w:rsidP="00C84529">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166D468B" w14:textId="77777777" w:rsidR="00C84529" w:rsidRPr="00052F9C" w:rsidRDefault="00C84529" w:rsidP="00C84529">
      <w:pPr>
        <w:spacing w:after="0" w:line="240" w:lineRule="auto"/>
        <w:rPr>
          <w:rFonts w:ascii="Times New Roman" w:hAnsi="Times New Roman" w:cs="Times New Roman"/>
          <w:lang w:val="hr-HR"/>
        </w:rPr>
      </w:pPr>
    </w:p>
    <w:p w14:paraId="7937EF86" w14:textId="77777777" w:rsidR="00C84529" w:rsidRPr="00052F9C" w:rsidRDefault="00C84529" w:rsidP="00C8452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297CEFC8" w14:textId="77777777" w:rsidR="00C84529" w:rsidRPr="00052F9C" w:rsidRDefault="00C84529" w:rsidP="00C84529">
      <w:pPr>
        <w:spacing w:after="0" w:line="240" w:lineRule="auto"/>
        <w:rPr>
          <w:rFonts w:ascii="Times New Roman" w:hAnsi="Times New Roman" w:cs="Times New Roman"/>
          <w:lang w:val="hr-HR"/>
        </w:rPr>
      </w:pPr>
    </w:p>
    <w:p w14:paraId="3907A01A" w14:textId="77777777" w:rsidR="00C84529" w:rsidRPr="00052F9C" w:rsidRDefault="00C84529" w:rsidP="00C8452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7495D41E" w14:textId="77777777" w:rsidR="00C84529" w:rsidRPr="00052F9C" w:rsidRDefault="00C84529" w:rsidP="00C84529">
      <w:pPr>
        <w:spacing w:after="0" w:line="240" w:lineRule="auto"/>
        <w:rPr>
          <w:rFonts w:ascii="Times New Roman" w:hAnsi="Times New Roman" w:cs="Times New Roman"/>
          <w:lang w:val="hr-HR"/>
        </w:rPr>
      </w:pPr>
    </w:p>
    <w:p w14:paraId="32F77876" w14:textId="77777777" w:rsidR="00C84529" w:rsidRPr="00052F9C" w:rsidRDefault="00C84529" w:rsidP="00C84529">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D4ED1AF" w14:textId="77777777" w:rsidR="00C84529" w:rsidRPr="00052F9C" w:rsidRDefault="00C84529" w:rsidP="00C84529">
      <w:pPr>
        <w:spacing w:after="0" w:line="240" w:lineRule="auto"/>
        <w:rPr>
          <w:rFonts w:ascii="Times New Roman" w:hAnsi="Times New Roman" w:cs="Times New Roman"/>
          <w:lang w:val="hr-HR"/>
        </w:rPr>
      </w:pPr>
    </w:p>
    <w:p w14:paraId="13CF0835" w14:textId="77777777" w:rsidR="00C84529" w:rsidRPr="00052F9C" w:rsidRDefault="00C84529" w:rsidP="00C8452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087AA6BC" w14:textId="77777777" w:rsidR="00C84529" w:rsidRPr="00052F9C" w:rsidRDefault="00C84529" w:rsidP="00C84529">
      <w:pPr>
        <w:spacing w:after="0" w:line="240" w:lineRule="auto"/>
        <w:rPr>
          <w:rFonts w:ascii="Times New Roman" w:hAnsi="Times New Roman" w:cs="Times New Roman"/>
          <w:lang w:val="hr-HR"/>
        </w:rPr>
      </w:pPr>
    </w:p>
    <w:p w14:paraId="645B26BA" w14:textId="77777777" w:rsidR="00C84529" w:rsidRPr="00052F9C" w:rsidRDefault="00C84529" w:rsidP="00C8452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7915C99C" w14:textId="77777777" w:rsidR="00C84529" w:rsidRPr="00052F9C" w:rsidRDefault="00C84529" w:rsidP="00C84529">
      <w:pPr>
        <w:spacing w:after="0" w:line="240" w:lineRule="auto"/>
        <w:rPr>
          <w:rFonts w:ascii="Times New Roman" w:hAnsi="Times New Roman" w:cs="Times New Roman"/>
          <w:lang w:val="hr-HR"/>
        </w:rPr>
      </w:pPr>
    </w:p>
    <w:p w14:paraId="53E45D68" w14:textId="77777777" w:rsidR="00C84529" w:rsidRPr="00052F9C" w:rsidRDefault="00C84529" w:rsidP="00C8452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7AE042CF" w14:textId="77777777" w:rsidR="00C84529" w:rsidRPr="00052F9C" w:rsidRDefault="00C84529" w:rsidP="00C84529">
      <w:pPr>
        <w:spacing w:after="0" w:line="240" w:lineRule="auto"/>
        <w:rPr>
          <w:rFonts w:ascii="Times New Roman" w:hAnsi="Times New Roman" w:cs="Times New Roman"/>
          <w:lang w:val="hr-HR"/>
        </w:rPr>
      </w:pPr>
    </w:p>
    <w:p w14:paraId="086FEBD9" w14:textId="77777777" w:rsidR="00C84529" w:rsidRPr="00052F9C" w:rsidRDefault="00C84529" w:rsidP="00C84529">
      <w:pPr>
        <w:spacing w:after="0" w:line="240" w:lineRule="auto"/>
        <w:rPr>
          <w:rFonts w:ascii="Times New Roman" w:hAnsi="Times New Roman" w:cs="Times New Roman"/>
          <w:lang w:val="hr-HR"/>
        </w:rPr>
      </w:pPr>
      <w:r w:rsidRPr="00052F9C">
        <w:rPr>
          <w:rFonts w:ascii="Times New Roman" w:hAnsi="Times New Roman" w:cs="Times New Roman"/>
          <w:lang w:val="hr-HR"/>
        </w:rPr>
        <w:t>12,5 mg/0,5 ml</w:t>
      </w:r>
    </w:p>
    <w:p w14:paraId="4867EA06" w14:textId="77777777" w:rsidR="00C84529" w:rsidRPr="00052F9C" w:rsidRDefault="00C84529" w:rsidP="00C84529">
      <w:pPr>
        <w:spacing w:after="0" w:line="240" w:lineRule="auto"/>
        <w:rPr>
          <w:rFonts w:ascii="Times New Roman" w:hAnsi="Times New Roman" w:cs="Times New Roman"/>
          <w:lang w:val="hr-HR"/>
        </w:rPr>
      </w:pPr>
    </w:p>
    <w:p w14:paraId="5589BF78" w14:textId="77777777" w:rsidR="00C84529" w:rsidRPr="00052F9C" w:rsidRDefault="00C84529" w:rsidP="00C8452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689C8384" w14:textId="77777777" w:rsidR="006E2360" w:rsidRDefault="006E2360" w:rsidP="003B3EE7">
      <w:pPr>
        <w:widowControl/>
        <w:spacing w:after="0" w:line="240" w:lineRule="auto"/>
        <w:rPr>
          <w:rFonts w:ascii="Times New Roman" w:hAnsi="Times New Roman" w:cs="Times New Roman"/>
          <w:lang w:val="es-ES" w:eastAsia="es-ES"/>
        </w:rPr>
      </w:pPr>
      <w:r>
        <w:rPr>
          <w:rFonts w:ascii="Times New Roman" w:hAnsi="Times New Roman" w:cs="Times New Roman"/>
        </w:rPr>
        <w:br w:type="page"/>
      </w:r>
    </w:p>
    <w:p w14:paraId="3C9F1D3C" w14:textId="77777777" w:rsidR="004F7DF0" w:rsidRPr="00453ECD" w:rsidRDefault="004F7DF0" w:rsidP="000F7F4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453ECD">
        <w:rPr>
          <w:rFonts w:ascii="Times New Roman" w:hAnsi="Times New Roman" w:cs="Times New Roman"/>
          <w:b/>
          <w:bCs/>
          <w:lang w:val="hr-HR"/>
        </w:rPr>
        <w:lastRenderedPageBreak/>
        <w:t>PODACI KOJI SE MORAJU NALAZITI NA VANJSKOM PAKIRANJU</w:t>
      </w:r>
    </w:p>
    <w:p w14:paraId="3F315CD1" w14:textId="77777777" w:rsidR="004F7DF0" w:rsidRPr="00453ECD" w:rsidRDefault="004F7DF0" w:rsidP="000F7F4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3C2857B" w14:textId="77777777" w:rsidR="004F7DF0" w:rsidRPr="00052F9C" w:rsidRDefault="004F7DF0" w:rsidP="000F7F4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453ECD">
        <w:rPr>
          <w:rFonts w:ascii="Times New Roman" w:hAnsi="Times New Roman" w:cs="Times New Roman"/>
          <w:b/>
          <w:bCs/>
          <w:lang w:val="hr-HR"/>
        </w:rPr>
        <w:t>KUTIJA</w:t>
      </w:r>
    </w:p>
    <w:p w14:paraId="3887AB6E" w14:textId="77777777" w:rsidR="004F7DF0" w:rsidRPr="00052F9C" w:rsidRDefault="004F7DF0" w:rsidP="00106F3A">
      <w:pPr>
        <w:spacing w:after="0" w:line="240" w:lineRule="auto"/>
        <w:rPr>
          <w:rFonts w:ascii="Times New Roman" w:hAnsi="Times New Roman" w:cs="Times New Roman"/>
          <w:lang w:val="hr-HR"/>
        </w:rPr>
      </w:pPr>
    </w:p>
    <w:p w14:paraId="47C87C71"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15AE0F3" w14:textId="77777777" w:rsidR="004F7DF0" w:rsidRPr="00052F9C" w:rsidRDefault="004F7DF0" w:rsidP="00106F3A">
      <w:pPr>
        <w:spacing w:after="0" w:line="240" w:lineRule="auto"/>
        <w:rPr>
          <w:rFonts w:ascii="Times New Roman" w:hAnsi="Times New Roman" w:cs="Times New Roman"/>
          <w:lang w:val="hr-HR"/>
        </w:rPr>
      </w:pPr>
    </w:p>
    <w:p w14:paraId="4674CBAE" w14:textId="77777777" w:rsidR="004F7DF0" w:rsidRPr="00052F9C" w:rsidRDefault="004F7DF0" w:rsidP="00D0348E">
      <w:pPr>
        <w:spacing w:after="0" w:line="240" w:lineRule="auto"/>
        <w:rPr>
          <w:rFonts w:ascii="Times New Roman" w:hAnsi="Times New Roman" w:cs="Times New Roman"/>
          <w:lang w:val="hr-HR"/>
        </w:rPr>
      </w:pPr>
      <w:r>
        <w:rPr>
          <w:rFonts w:ascii="Times New Roman" w:hAnsi="Times New Roman" w:cs="Times New Roman"/>
          <w:lang w:val="hr-HR"/>
        </w:rPr>
        <w:t>Nordimet 15 </w:t>
      </w:r>
      <w:r w:rsidRPr="00052F9C">
        <w:rPr>
          <w:rFonts w:ascii="Times New Roman" w:hAnsi="Times New Roman" w:cs="Times New Roman"/>
          <w:lang w:val="hr-HR"/>
        </w:rPr>
        <w:t xml:space="preserve">mg otopina za injekciju u napunjenoj brizgalici </w:t>
      </w:r>
    </w:p>
    <w:p w14:paraId="09B6A05D" w14:textId="77777777" w:rsidR="004F7DF0" w:rsidRPr="00052F9C" w:rsidRDefault="004F7DF0" w:rsidP="00106F3A">
      <w:pPr>
        <w:spacing w:after="0" w:line="240" w:lineRule="auto"/>
        <w:rPr>
          <w:rFonts w:ascii="Times New Roman" w:hAnsi="Times New Roman" w:cs="Times New Roman"/>
          <w:lang w:val="hr-HR"/>
        </w:rPr>
      </w:pPr>
    </w:p>
    <w:p w14:paraId="3E32D492"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55EE039" w14:textId="77777777" w:rsidR="004F7DF0" w:rsidRPr="00052F9C" w:rsidRDefault="004F7DF0" w:rsidP="00106F3A">
      <w:pPr>
        <w:spacing w:after="0" w:line="240" w:lineRule="auto"/>
        <w:rPr>
          <w:rFonts w:ascii="Times New Roman" w:hAnsi="Times New Roman" w:cs="Times New Roman"/>
          <w:lang w:val="hr-HR"/>
        </w:rPr>
      </w:pPr>
    </w:p>
    <w:p w14:paraId="43CCC2BF"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215803A3" w14:textId="77777777" w:rsidR="004F7DF0" w:rsidRPr="00052F9C" w:rsidRDefault="004F7DF0" w:rsidP="00106F3A">
      <w:pPr>
        <w:spacing w:after="0" w:line="240" w:lineRule="auto"/>
        <w:rPr>
          <w:rFonts w:ascii="Times New Roman" w:hAnsi="Times New Roman" w:cs="Times New Roman"/>
          <w:lang w:val="hr-HR"/>
        </w:rPr>
      </w:pPr>
    </w:p>
    <w:p w14:paraId="48904D6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0,6 ml sadrži</w:t>
      </w:r>
      <w:r>
        <w:rPr>
          <w:rFonts w:ascii="Times New Roman" w:hAnsi="Times New Roman" w:cs="Times New Roman"/>
          <w:lang w:val="hr-HR"/>
        </w:rPr>
        <w:t xml:space="preserve"> 15 </w:t>
      </w:r>
      <w:r w:rsidRPr="00052F9C">
        <w:rPr>
          <w:rFonts w:ascii="Times New Roman" w:hAnsi="Times New Roman" w:cs="Times New Roman"/>
          <w:lang w:val="hr-HR"/>
        </w:rPr>
        <w:t>mg metotreksata (25 mg/ml)</w:t>
      </w:r>
    </w:p>
    <w:p w14:paraId="3600E824" w14:textId="77777777" w:rsidR="004F7DF0" w:rsidRPr="00052F9C" w:rsidRDefault="004F7DF0" w:rsidP="00106F3A">
      <w:pPr>
        <w:spacing w:after="0" w:line="240" w:lineRule="auto"/>
        <w:rPr>
          <w:rFonts w:ascii="Times New Roman" w:hAnsi="Times New Roman" w:cs="Times New Roman"/>
          <w:lang w:val="hr-HR"/>
        </w:rPr>
      </w:pPr>
    </w:p>
    <w:p w14:paraId="5BD674DC"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4D4DF636" w14:textId="77777777" w:rsidR="004F7DF0" w:rsidRPr="00052F9C" w:rsidRDefault="004F7DF0" w:rsidP="00106F3A">
      <w:pPr>
        <w:spacing w:after="0" w:line="240" w:lineRule="auto"/>
        <w:rPr>
          <w:rFonts w:ascii="Times New Roman" w:hAnsi="Times New Roman" w:cs="Times New Roman"/>
          <w:lang w:val="hr-HR"/>
        </w:rPr>
      </w:pPr>
    </w:p>
    <w:p w14:paraId="42EB4ABC"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579EF55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083641A1"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6EF33FF8" w14:textId="77777777" w:rsidR="004F7DF0" w:rsidRPr="00052F9C" w:rsidRDefault="004F7DF0" w:rsidP="00106F3A">
      <w:pPr>
        <w:spacing w:after="0" w:line="240" w:lineRule="auto"/>
        <w:rPr>
          <w:rFonts w:ascii="Times New Roman" w:hAnsi="Times New Roman" w:cs="Times New Roman"/>
          <w:lang w:val="hr-HR"/>
        </w:rPr>
      </w:pPr>
    </w:p>
    <w:p w14:paraId="04E9F93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F0A9105" w14:textId="77777777" w:rsidR="004F7DF0" w:rsidRPr="00052F9C" w:rsidRDefault="004F7DF0" w:rsidP="00106F3A">
      <w:pPr>
        <w:spacing w:after="0" w:line="240" w:lineRule="auto"/>
        <w:rPr>
          <w:rFonts w:ascii="Times New Roman" w:hAnsi="Times New Roman" w:cs="Times New Roman"/>
          <w:lang w:val="hr-HR"/>
        </w:rPr>
      </w:pPr>
    </w:p>
    <w:p w14:paraId="736A1EB7" w14:textId="77777777" w:rsidR="004F7DF0" w:rsidRPr="00052F9C" w:rsidRDefault="004F7DF0" w:rsidP="00106F3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492951A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512D9721" w14:textId="77777777" w:rsidR="004F7DF0" w:rsidRPr="00052F9C" w:rsidRDefault="004F7DF0" w:rsidP="0047441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(0,6 ml</w:t>
      </w:r>
      <w:r w:rsidRPr="00ED7786">
        <w:rPr>
          <w:rFonts w:ascii="Times New Roman" w:hAnsi="Times New Roman" w:cs="Times New Roman"/>
          <w:position w:val="-1"/>
          <w:lang w:val="hr-HR"/>
        </w:rPr>
        <w:t>) i 1 alkoholni tupfer</w:t>
      </w:r>
    </w:p>
    <w:p w14:paraId="5D0BC0AD" w14:textId="77777777" w:rsidR="004F7DF0" w:rsidRPr="00052F9C" w:rsidRDefault="00F513FB" w:rsidP="00106F3A">
      <w:pPr>
        <w:spacing w:after="0" w:line="240" w:lineRule="auto"/>
        <w:rPr>
          <w:rFonts w:ascii="Times New Roman" w:hAnsi="Times New Roman" w:cs="Times New Roman"/>
          <w:lang w:val="hr-HR"/>
        </w:rPr>
      </w:pPr>
      <w:r w:rsidRPr="00A666B1">
        <w:rPr>
          <w:rFonts w:ascii="Times New Roman" w:hAnsi="Times New Roman"/>
          <w:position w:val="-1"/>
          <w:highlight w:val="lightGray"/>
          <w:lang w:val="hr-HR"/>
        </w:rPr>
        <w:t>4 napunjene brizgalice (0,6 ml) i 4 alkoholna tupfera</w:t>
      </w:r>
    </w:p>
    <w:p w14:paraId="3735C19B" w14:textId="77777777" w:rsidR="002F4890" w:rsidRPr="00052F9C" w:rsidRDefault="002F4890" w:rsidP="00106F3A">
      <w:pPr>
        <w:spacing w:after="0" w:line="240" w:lineRule="auto"/>
        <w:rPr>
          <w:rFonts w:ascii="Times New Roman" w:hAnsi="Times New Roman" w:cs="Times New Roman"/>
          <w:lang w:val="hr-HR"/>
        </w:rPr>
      </w:pPr>
    </w:p>
    <w:p w14:paraId="245133B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5A390C14" w14:textId="77777777" w:rsidR="004F7DF0" w:rsidRPr="00052F9C" w:rsidRDefault="004F7DF0" w:rsidP="00106F3A">
      <w:pPr>
        <w:spacing w:after="0" w:line="240" w:lineRule="auto"/>
        <w:rPr>
          <w:rFonts w:ascii="Times New Roman" w:hAnsi="Times New Roman" w:cs="Times New Roman"/>
          <w:lang w:val="hr-HR"/>
        </w:rPr>
      </w:pPr>
    </w:p>
    <w:p w14:paraId="599141FE" w14:textId="77777777" w:rsidR="009E4A7F" w:rsidRDefault="00171079" w:rsidP="00106F3A">
      <w:pPr>
        <w:spacing w:after="0" w:line="240" w:lineRule="auto"/>
        <w:rPr>
          <w:rFonts w:ascii="Times New Roman" w:hAnsi="Times New Roman" w:cs="Times New Roman"/>
          <w:lang w:val="hr-HR"/>
        </w:rPr>
      </w:pPr>
      <w:r>
        <w:rPr>
          <w:rFonts w:ascii="Times New Roman" w:hAnsi="Times New Roman" w:cs="Times New Roman"/>
          <w:lang w:val="hr-HR"/>
        </w:rPr>
        <w:t>Supkutano.</w:t>
      </w:r>
    </w:p>
    <w:p w14:paraId="349D883D"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1A80534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592F3A35" w14:textId="77777777" w:rsidR="004F7DF0" w:rsidRPr="00052F9C" w:rsidRDefault="004F7DF0" w:rsidP="00106F3A">
      <w:pPr>
        <w:spacing w:after="0" w:line="240" w:lineRule="auto"/>
        <w:ind w:left="567" w:hanging="567"/>
        <w:rPr>
          <w:rFonts w:ascii="Times New Roman" w:hAnsi="Times New Roman" w:cs="Times New Roman"/>
          <w:lang w:val="hr-HR"/>
        </w:rPr>
      </w:pPr>
    </w:p>
    <w:p w14:paraId="03D8E6E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331F4273" w14:textId="77777777" w:rsidR="004F7DF0" w:rsidRPr="00052F9C" w:rsidRDefault="004F7DF0" w:rsidP="00106F3A">
      <w:pPr>
        <w:spacing w:after="0" w:line="240" w:lineRule="auto"/>
        <w:ind w:left="567" w:hanging="567"/>
        <w:rPr>
          <w:rFonts w:ascii="Times New Roman" w:hAnsi="Times New Roman" w:cs="Times New Roman"/>
          <w:lang w:val="hr-HR"/>
        </w:rPr>
      </w:pPr>
    </w:p>
    <w:p w14:paraId="51450C6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58A3ACA1" w14:textId="77777777" w:rsidR="004F7DF0" w:rsidRPr="00052F9C" w:rsidRDefault="004F7DF0" w:rsidP="00106F3A">
      <w:pPr>
        <w:spacing w:after="0" w:line="240" w:lineRule="auto"/>
        <w:rPr>
          <w:rFonts w:ascii="Times New Roman" w:hAnsi="Times New Roman" w:cs="Times New Roman"/>
          <w:lang w:val="hr-HR"/>
        </w:rPr>
      </w:pPr>
    </w:p>
    <w:p w14:paraId="1A2280F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38BA73D3" w14:textId="77777777" w:rsidR="004F7DF0" w:rsidRPr="00052F9C" w:rsidRDefault="004F7DF0" w:rsidP="00106F3A">
      <w:pPr>
        <w:spacing w:after="0" w:line="240" w:lineRule="auto"/>
        <w:rPr>
          <w:rFonts w:ascii="Times New Roman" w:hAnsi="Times New Roman" w:cs="Times New Roman"/>
          <w:lang w:val="hr-HR"/>
        </w:rPr>
      </w:pPr>
    </w:p>
    <w:p w14:paraId="63FA354D"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0DBA809" w14:textId="77777777" w:rsidR="004F7DF0" w:rsidRDefault="004F7DF0" w:rsidP="00106F3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54E99" w:rsidRPr="006C0767" w14:paraId="61F9B960" w14:textId="77777777" w:rsidTr="00A666B1">
        <w:tc>
          <w:tcPr>
            <w:tcW w:w="8828" w:type="dxa"/>
            <w:shd w:val="clear" w:color="auto" w:fill="auto"/>
          </w:tcPr>
          <w:p w14:paraId="55CA2BAC"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47FA4D7C" w14:textId="77777777" w:rsidR="00AE7AE3" w:rsidRPr="00A666B1" w:rsidRDefault="00AE7AE3" w:rsidP="00A666B1">
            <w:pPr>
              <w:spacing w:after="0" w:line="240" w:lineRule="auto"/>
              <w:rPr>
                <w:rFonts w:ascii="Times New Roman" w:hAnsi="Times New Roman" w:cs="Times New Roman"/>
                <w:u w:val="single"/>
                <w:lang w:val="hr-HR"/>
              </w:rPr>
            </w:pPr>
          </w:p>
          <w:p w14:paraId="687B6C61" w14:textId="541045C4"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3BB6733" w14:textId="77777777" w:rsidR="004F7DF0" w:rsidRPr="00052F9C" w:rsidRDefault="004F7DF0" w:rsidP="00106F3A">
      <w:pPr>
        <w:spacing w:after="0" w:line="240" w:lineRule="auto"/>
        <w:rPr>
          <w:rFonts w:ascii="Times New Roman" w:hAnsi="Times New Roman" w:cs="Times New Roman"/>
          <w:lang w:val="hr-HR"/>
        </w:rPr>
      </w:pPr>
    </w:p>
    <w:p w14:paraId="5772EE29" w14:textId="77777777" w:rsidR="004F7DF0" w:rsidRPr="00052F9C" w:rsidRDefault="004F7DF0" w:rsidP="00106F3A">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F27848A" w14:textId="77777777" w:rsidR="004F7DF0" w:rsidRPr="00052F9C" w:rsidRDefault="004F7DF0" w:rsidP="00106F3A">
      <w:pPr>
        <w:spacing w:after="0" w:line="240" w:lineRule="auto"/>
        <w:rPr>
          <w:rFonts w:ascii="Times New Roman" w:hAnsi="Times New Roman" w:cs="Times New Roman"/>
          <w:lang w:val="hr-HR"/>
        </w:rPr>
      </w:pPr>
    </w:p>
    <w:p w14:paraId="5A14A6AE" w14:textId="77777777" w:rsidR="004F7DF0"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654B477C" w14:textId="77777777" w:rsidR="004F7DF0" w:rsidRDefault="004F7DF0" w:rsidP="00106F3A">
      <w:pPr>
        <w:spacing w:after="0" w:line="240" w:lineRule="auto"/>
        <w:rPr>
          <w:rFonts w:ascii="Times New Roman" w:hAnsi="Times New Roman" w:cs="Times New Roman"/>
          <w:position w:val="-1"/>
          <w:lang w:val="hr-HR"/>
        </w:rPr>
      </w:pPr>
    </w:p>
    <w:p w14:paraId="14025DEE"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39DA2CEF" w14:textId="77777777" w:rsidR="004F7DF0" w:rsidRPr="00052F9C" w:rsidRDefault="004F7DF0" w:rsidP="00D0348E">
      <w:pPr>
        <w:spacing w:after="0" w:line="240" w:lineRule="auto"/>
        <w:rPr>
          <w:rFonts w:ascii="Times New Roman" w:hAnsi="Times New Roman" w:cs="Times New Roman"/>
          <w:lang w:val="hr-HR"/>
        </w:rPr>
      </w:pPr>
    </w:p>
    <w:p w14:paraId="01FA8C84"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03ED6692"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45848E83"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B7145FE" w14:textId="77777777" w:rsidR="004F7DF0" w:rsidRPr="00052F9C" w:rsidRDefault="004F7DF0" w:rsidP="00106F3A">
      <w:pPr>
        <w:spacing w:after="0" w:line="240" w:lineRule="auto"/>
        <w:ind w:left="567" w:hanging="567"/>
        <w:rPr>
          <w:rFonts w:ascii="Times New Roman" w:hAnsi="Times New Roman" w:cs="Times New Roman"/>
          <w:position w:val="-1"/>
          <w:lang w:val="hr-HR"/>
        </w:rPr>
      </w:pPr>
    </w:p>
    <w:p w14:paraId="3396FD4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427FB575" w14:textId="77777777" w:rsidR="004F7DF0" w:rsidRPr="00052F9C" w:rsidRDefault="004F7DF0" w:rsidP="00106F3A">
      <w:pPr>
        <w:spacing w:after="0" w:line="240" w:lineRule="auto"/>
        <w:ind w:left="567" w:hanging="567"/>
        <w:rPr>
          <w:rFonts w:ascii="Times New Roman" w:hAnsi="Times New Roman" w:cs="Times New Roman"/>
          <w:lang w:val="hr-HR"/>
        </w:rPr>
      </w:pPr>
    </w:p>
    <w:p w14:paraId="38611E79"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7F86213" w14:textId="77777777" w:rsidR="004F7DF0" w:rsidRPr="00052F9C" w:rsidRDefault="004F7DF0" w:rsidP="00106F3A">
      <w:pPr>
        <w:spacing w:after="0" w:line="240" w:lineRule="auto"/>
        <w:rPr>
          <w:rFonts w:ascii="Times New Roman" w:hAnsi="Times New Roman" w:cs="Times New Roman"/>
          <w:lang w:val="hr-HR"/>
        </w:rPr>
      </w:pPr>
    </w:p>
    <w:p w14:paraId="3ED74F24"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6503EE05" w14:textId="77777777" w:rsidR="004F7DF0" w:rsidRPr="00052F9C" w:rsidRDefault="004F7DF0" w:rsidP="00D0348E">
      <w:pPr>
        <w:spacing w:after="0" w:line="240" w:lineRule="auto"/>
        <w:rPr>
          <w:rFonts w:ascii="Times New Roman" w:hAnsi="Times New Roman" w:cs="Times New Roman"/>
          <w:lang w:val="hr-HR"/>
        </w:rPr>
      </w:pPr>
    </w:p>
    <w:p w14:paraId="62CF1CC4"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3E8F7B12" w14:textId="77777777" w:rsidR="004F7DF0" w:rsidRPr="00052F9C" w:rsidRDefault="00C67FE0" w:rsidP="00106F3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217142A6"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11169D5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30A4902A" w14:textId="77777777" w:rsidR="004F7DF0" w:rsidRPr="00052F9C" w:rsidRDefault="004F7DF0" w:rsidP="00D0348E">
      <w:pPr>
        <w:spacing w:after="0" w:line="240" w:lineRule="auto"/>
        <w:rPr>
          <w:rFonts w:ascii="Times New Roman" w:hAnsi="Times New Roman" w:cs="Times New Roman"/>
          <w:lang w:val="hr-HR"/>
        </w:rPr>
      </w:pPr>
    </w:p>
    <w:p w14:paraId="343B6AAF"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667883BA" w14:textId="77777777" w:rsidR="004F7DF0" w:rsidRPr="00052F9C" w:rsidRDefault="004F7DF0" w:rsidP="00761A7E">
      <w:pPr>
        <w:spacing w:after="0" w:line="240" w:lineRule="auto"/>
        <w:rPr>
          <w:rFonts w:ascii="Times New Roman" w:hAnsi="Times New Roman" w:cs="Times New Roman"/>
          <w:lang w:val="hr-HR"/>
        </w:rPr>
      </w:pPr>
    </w:p>
    <w:p w14:paraId="386273B4" w14:textId="77777777" w:rsidR="004F7DF0" w:rsidRPr="00A666B1" w:rsidRDefault="004F7DF0" w:rsidP="00866AF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25578C">
        <w:rPr>
          <w:rFonts w:ascii="Times New Roman" w:hAnsi="Times New Roman" w:cs="Times New Roman"/>
          <w:lang w:val="hr-HR"/>
        </w:rPr>
        <w:t>04</w:t>
      </w:r>
      <w:r>
        <w:rPr>
          <w:rFonts w:ascii="Times New Roman" w:hAnsi="Times New Roman" w:cs="Times New Roman"/>
          <w:lang w:val="hr-HR"/>
        </w:rPr>
        <w:t xml:space="preserve"> </w:t>
      </w:r>
      <w:r w:rsidR="0025578C"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 xml:space="preserve"> napunjen</w:t>
      </w:r>
      <w:r w:rsidR="0025578C"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brizgalic</w:t>
      </w:r>
      <w:r w:rsidR="0025578C"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w:t>
      </w:r>
    </w:p>
    <w:p w14:paraId="33FD80E8" w14:textId="77777777" w:rsidR="004F7DF0" w:rsidRPr="000E618A" w:rsidRDefault="004F7DF0" w:rsidP="00866AF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25578C" w:rsidRPr="00A666B1">
        <w:rPr>
          <w:rFonts w:ascii="Times New Roman" w:hAnsi="Times New Roman" w:cs="Times New Roman"/>
          <w:highlight w:val="lightGray"/>
          <w:lang w:val="hr-HR"/>
        </w:rPr>
        <w:t>63</w:t>
      </w:r>
      <w:r w:rsidRPr="00A666B1">
        <w:rPr>
          <w:rFonts w:ascii="Times New Roman" w:hAnsi="Times New Roman" w:cs="Times New Roman"/>
          <w:highlight w:val="lightGray"/>
          <w:lang w:val="hr-HR"/>
        </w:rPr>
        <w:t xml:space="preserve"> </w:t>
      </w:r>
      <w:r w:rsidR="0025578C"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 xml:space="preserve"> napunjen</w:t>
      </w:r>
      <w:r w:rsidR="0025578C"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brizgalic</w:t>
      </w:r>
      <w:r w:rsidR="0025578C"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w:t>
      </w:r>
    </w:p>
    <w:p w14:paraId="02DD6528" w14:textId="77777777" w:rsidR="006E2360" w:rsidRPr="00052F9C" w:rsidRDefault="006E2360" w:rsidP="00761A7E">
      <w:pPr>
        <w:spacing w:after="0" w:line="240" w:lineRule="auto"/>
        <w:rPr>
          <w:rFonts w:ascii="Times New Roman" w:hAnsi="Times New Roman" w:cs="Times New Roman"/>
          <w:lang w:val="hr-HR"/>
        </w:rPr>
      </w:pPr>
    </w:p>
    <w:p w14:paraId="027E723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47F09B26" w14:textId="77777777" w:rsidR="004F7DF0" w:rsidRPr="00052F9C" w:rsidRDefault="004F7DF0" w:rsidP="00106F3A">
      <w:pPr>
        <w:spacing w:after="0" w:line="240" w:lineRule="auto"/>
        <w:rPr>
          <w:rFonts w:ascii="Times New Roman" w:hAnsi="Times New Roman" w:cs="Times New Roman"/>
          <w:lang w:val="hr-HR"/>
        </w:rPr>
      </w:pPr>
    </w:p>
    <w:p w14:paraId="747CD23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0DAFC514" w14:textId="77777777" w:rsidR="004F7DF0" w:rsidRPr="00052F9C" w:rsidRDefault="004F7DF0" w:rsidP="00D0348E">
      <w:pPr>
        <w:spacing w:after="0" w:line="240" w:lineRule="auto"/>
        <w:rPr>
          <w:rFonts w:ascii="Times New Roman" w:hAnsi="Times New Roman" w:cs="Times New Roman"/>
          <w:lang w:val="hr-HR"/>
        </w:rPr>
      </w:pPr>
    </w:p>
    <w:p w14:paraId="2B285953"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426E2391" w14:textId="77777777" w:rsidR="004F7DF0" w:rsidRPr="00052F9C" w:rsidRDefault="004F7DF0" w:rsidP="00D0348E">
      <w:pPr>
        <w:spacing w:after="0" w:line="240" w:lineRule="auto"/>
        <w:rPr>
          <w:rFonts w:ascii="Times New Roman" w:hAnsi="Times New Roman" w:cs="Times New Roman"/>
          <w:lang w:val="hr-HR"/>
        </w:rPr>
      </w:pPr>
    </w:p>
    <w:p w14:paraId="165738B6"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1F9178F6" w14:textId="77777777" w:rsidR="004F7DF0" w:rsidRPr="00052F9C" w:rsidRDefault="004F7DF0" w:rsidP="00106F3A">
      <w:pPr>
        <w:spacing w:after="0" w:line="240" w:lineRule="auto"/>
        <w:rPr>
          <w:rFonts w:ascii="Times New Roman" w:hAnsi="Times New Roman" w:cs="Times New Roman"/>
          <w:lang w:val="hr-HR"/>
        </w:rPr>
      </w:pPr>
    </w:p>
    <w:p w14:paraId="2ADA324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0FC7E7D9" w14:textId="77777777" w:rsidR="004F7DF0" w:rsidRPr="00052F9C" w:rsidRDefault="004F7DF0" w:rsidP="00D0348E">
      <w:pPr>
        <w:spacing w:after="0" w:line="240" w:lineRule="auto"/>
        <w:rPr>
          <w:rFonts w:ascii="Times New Roman" w:hAnsi="Times New Roman" w:cs="Times New Roman"/>
          <w:lang w:val="hr-HR"/>
        </w:rPr>
      </w:pPr>
    </w:p>
    <w:p w14:paraId="031634B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w:t>
      </w:r>
    </w:p>
    <w:p w14:paraId="6D088F89" w14:textId="77777777" w:rsidR="004F7DF0" w:rsidRPr="00052F9C" w:rsidRDefault="004F7DF0" w:rsidP="00106F3A">
      <w:pPr>
        <w:spacing w:after="0" w:line="240" w:lineRule="auto"/>
        <w:rPr>
          <w:rFonts w:ascii="Times New Roman" w:hAnsi="Times New Roman" w:cs="Times New Roman"/>
          <w:lang w:val="hr-HR"/>
        </w:rPr>
      </w:pPr>
    </w:p>
    <w:p w14:paraId="7C776A2D"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0C31352A"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358F5512" w14:textId="77777777" w:rsidR="004F7DF0" w:rsidRPr="00052F9C" w:rsidRDefault="004F7DF0" w:rsidP="00106F3A">
      <w:pPr>
        <w:spacing w:after="0" w:line="240" w:lineRule="auto"/>
        <w:rPr>
          <w:rFonts w:ascii="Times New Roman" w:hAnsi="Times New Roman" w:cs="Times New Roman"/>
          <w:lang w:val="hr-HR"/>
        </w:rPr>
      </w:pPr>
    </w:p>
    <w:p w14:paraId="56BF716C"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096F2CE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091B612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7A6A1171" w14:textId="77777777" w:rsidR="004F7DF0"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522C0FD0" w14:textId="77777777" w:rsidR="004F7DF0" w:rsidRDefault="004F7DF0">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7F6790D3"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432BEEEE" w14:textId="77777777" w:rsidR="004F7DF0" w:rsidRPr="00052F9C" w:rsidRDefault="004F7DF0" w:rsidP="00A95DF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0779F91B" w14:textId="77777777" w:rsidR="00DD1A03" w:rsidRPr="00307D66" w:rsidRDefault="003151BF" w:rsidP="00DD1A0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307D66">
        <w:rPr>
          <w:rFonts w:ascii="Times New Roman" w:hAnsi="Times New Roman" w:cs="Times New Roman"/>
          <w:b/>
          <w:bCs/>
          <w:lang w:val="hr-HR"/>
        </w:rPr>
        <w:t xml:space="preserve">VANJSKA </w:t>
      </w:r>
      <w:r w:rsidR="00DD1A03" w:rsidRPr="00307D66">
        <w:rPr>
          <w:rFonts w:ascii="Times New Roman" w:hAnsi="Times New Roman" w:cs="Times New Roman"/>
          <w:b/>
          <w:bCs/>
          <w:lang w:val="hr-HR"/>
        </w:rPr>
        <w:t>KUTIJA VIŠESTRUKO</w:t>
      </w:r>
      <w:r w:rsidR="00271B84" w:rsidRPr="00307D66">
        <w:rPr>
          <w:rFonts w:ascii="Times New Roman" w:hAnsi="Times New Roman" w:cs="Times New Roman"/>
          <w:b/>
          <w:bCs/>
          <w:lang w:val="hr-HR"/>
        </w:rPr>
        <w:t>G</w:t>
      </w:r>
      <w:r w:rsidR="00DD1A03" w:rsidRPr="00307D66">
        <w:rPr>
          <w:rFonts w:ascii="Times New Roman" w:hAnsi="Times New Roman" w:cs="Times New Roman"/>
          <w:b/>
          <w:bCs/>
          <w:lang w:val="hr-HR"/>
        </w:rPr>
        <w:t xml:space="preserve"> PAKIRANJ</w:t>
      </w:r>
      <w:r w:rsidR="00271B84" w:rsidRPr="00307D66">
        <w:rPr>
          <w:rFonts w:ascii="Times New Roman" w:hAnsi="Times New Roman" w:cs="Times New Roman"/>
          <w:b/>
          <w:bCs/>
          <w:lang w:val="hr-HR"/>
        </w:rPr>
        <w:t>A</w:t>
      </w:r>
      <w:r w:rsidR="00DD1A03" w:rsidRPr="00307D66">
        <w:rPr>
          <w:rFonts w:ascii="Times New Roman" w:hAnsi="Times New Roman" w:cs="Times New Roman"/>
          <w:b/>
          <w:bCs/>
          <w:lang w:val="hr-HR"/>
        </w:rPr>
        <w:t xml:space="preserve"> (SADRŽI PLAVI OKVIR)</w:t>
      </w:r>
    </w:p>
    <w:p w14:paraId="6D562FB6" w14:textId="77777777" w:rsidR="004F7DF0" w:rsidRPr="00052F9C" w:rsidRDefault="004F7DF0" w:rsidP="00A95DF1">
      <w:pPr>
        <w:spacing w:after="0" w:line="240" w:lineRule="auto"/>
        <w:rPr>
          <w:rFonts w:ascii="Times New Roman" w:hAnsi="Times New Roman" w:cs="Times New Roman"/>
          <w:lang w:val="hr-HR"/>
        </w:rPr>
      </w:pPr>
    </w:p>
    <w:p w14:paraId="7BCD43EE"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CB40C88" w14:textId="77777777" w:rsidR="004F7DF0" w:rsidRPr="00052F9C" w:rsidRDefault="004F7DF0" w:rsidP="00A95DF1">
      <w:pPr>
        <w:spacing w:after="0" w:line="240" w:lineRule="auto"/>
        <w:rPr>
          <w:rFonts w:ascii="Times New Roman" w:hAnsi="Times New Roman" w:cs="Times New Roman"/>
          <w:lang w:val="hr-HR"/>
        </w:rPr>
      </w:pPr>
    </w:p>
    <w:p w14:paraId="725175AD" w14:textId="77777777" w:rsidR="004F7DF0" w:rsidRPr="00052F9C" w:rsidRDefault="004F7DF0" w:rsidP="00A95DF1">
      <w:pPr>
        <w:spacing w:after="0" w:line="240" w:lineRule="auto"/>
        <w:rPr>
          <w:rFonts w:ascii="Times New Roman" w:hAnsi="Times New Roman" w:cs="Times New Roman"/>
          <w:lang w:val="hr-HR"/>
        </w:rPr>
      </w:pPr>
      <w:r>
        <w:rPr>
          <w:rFonts w:ascii="Times New Roman" w:hAnsi="Times New Roman" w:cs="Times New Roman"/>
          <w:lang w:val="hr-HR"/>
        </w:rPr>
        <w:t>Nordimet 15 </w:t>
      </w:r>
      <w:r w:rsidRPr="00052F9C">
        <w:rPr>
          <w:rFonts w:ascii="Times New Roman" w:hAnsi="Times New Roman" w:cs="Times New Roman"/>
          <w:lang w:val="hr-HR"/>
        </w:rPr>
        <w:t xml:space="preserve">mg otopina za injekciju u napunjenoj </w:t>
      </w:r>
      <w:bookmarkStart w:id="63" w:name="_Hlk69415469"/>
      <w:r w:rsidR="00DD1A03" w:rsidRPr="00052F9C">
        <w:rPr>
          <w:rFonts w:ascii="Times New Roman" w:hAnsi="Times New Roman" w:cs="Times New Roman"/>
          <w:lang w:val="hr-HR"/>
        </w:rPr>
        <w:t>brizgalici</w:t>
      </w:r>
      <w:bookmarkEnd w:id="63"/>
      <w:r w:rsidR="00DD1A03" w:rsidDel="00DD1A03">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3A1C577F" w14:textId="77777777" w:rsidR="004F7DF0" w:rsidRPr="00052F9C" w:rsidRDefault="004F7DF0" w:rsidP="00A95DF1">
      <w:pPr>
        <w:spacing w:after="0" w:line="240" w:lineRule="auto"/>
        <w:rPr>
          <w:rFonts w:ascii="Times New Roman" w:hAnsi="Times New Roman" w:cs="Times New Roman"/>
          <w:lang w:val="hr-HR"/>
        </w:rPr>
      </w:pPr>
    </w:p>
    <w:p w14:paraId="6C558178"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7B3F10C0" w14:textId="77777777" w:rsidR="004F7DF0" w:rsidRPr="00052F9C" w:rsidRDefault="004F7DF0" w:rsidP="00A95DF1">
      <w:pPr>
        <w:spacing w:after="0" w:line="240" w:lineRule="auto"/>
        <w:rPr>
          <w:rFonts w:ascii="Times New Roman" w:hAnsi="Times New Roman" w:cs="Times New Roman"/>
          <w:lang w:val="hr-HR"/>
        </w:rPr>
      </w:pPr>
    </w:p>
    <w:p w14:paraId="3D728864"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6DE73ADE" w14:textId="77777777" w:rsidR="004F7DF0" w:rsidRPr="00052F9C" w:rsidRDefault="004F7DF0" w:rsidP="00A95DF1">
      <w:pPr>
        <w:spacing w:after="0" w:line="240" w:lineRule="auto"/>
        <w:rPr>
          <w:rFonts w:ascii="Times New Roman" w:hAnsi="Times New Roman" w:cs="Times New Roman"/>
          <w:lang w:val="hr-HR"/>
        </w:rPr>
      </w:pPr>
    </w:p>
    <w:p w14:paraId="5ACA4EFB"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DD1A03" w:rsidRPr="00052F9C">
        <w:rPr>
          <w:rFonts w:ascii="Times New Roman" w:hAnsi="Times New Roman" w:cs="Times New Roman"/>
          <w:lang w:val="hr-HR"/>
        </w:rPr>
        <w:t>brizgalic</w:t>
      </w:r>
      <w:r w:rsidR="00DD1A03">
        <w:rPr>
          <w:rFonts w:ascii="Times New Roman" w:hAnsi="Times New Roman" w:cs="Times New Roman"/>
          <w:lang w:val="hr-HR"/>
        </w:rPr>
        <w:t>a</w:t>
      </w:r>
      <w:r w:rsidRPr="00052F9C">
        <w:rPr>
          <w:rFonts w:ascii="Times New Roman" w:hAnsi="Times New Roman" w:cs="Times New Roman"/>
          <w:lang w:val="hr-HR"/>
        </w:rPr>
        <w:t xml:space="preserve"> od 0,6 ml sadrži</w:t>
      </w:r>
      <w:r>
        <w:rPr>
          <w:rFonts w:ascii="Times New Roman" w:hAnsi="Times New Roman" w:cs="Times New Roman"/>
          <w:lang w:val="hr-HR"/>
        </w:rPr>
        <w:t xml:space="preserve"> 15 </w:t>
      </w:r>
      <w:r w:rsidRPr="00052F9C">
        <w:rPr>
          <w:rFonts w:ascii="Times New Roman" w:hAnsi="Times New Roman" w:cs="Times New Roman"/>
          <w:lang w:val="hr-HR"/>
        </w:rPr>
        <w:t>mg metotreksata (25 mg/ml)</w:t>
      </w:r>
    </w:p>
    <w:p w14:paraId="549C0142" w14:textId="77777777" w:rsidR="004F7DF0" w:rsidRPr="00052F9C" w:rsidRDefault="004F7DF0" w:rsidP="00A95DF1">
      <w:pPr>
        <w:spacing w:after="0" w:line="240" w:lineRule="auto"/>
        <w:rPr>
          <w:rFonts w:ascii="Times New Roman" w:hAnsi="Times New Roman" w:cs="Times New Roman"/>
          <w:lang w:val="hr-HR"/>
        </w:rPr>
      </w:pPr>
    </w:p>
    <w:p w14:paraId="7FE92C58"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2F573756" w14:textId="77777777" w:rsidR="004F7DF0" w:rsidRPr="00052F9C" w:rsidRDefault="004F7DF0" w:rsidP="00A95DF1">
      <w:pPr>
        <w:spacing w:after="0" w:line="240" w:lineRule="auto"/>
        <w:rPr>
          <w:rFonts w:ascii="Times New Roman" w:hAnsi="Times New Roman" w:cs="Times New Roman"/>
          <w:lang w:val="hr-HR"/>
        </w:rPr>
      </w:pPr>
    </w:p>
    <w:p w14:paraId="3FF2B263"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5CB25921"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11226AC"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AED1ACD" w14:textId="77777777" w:rsidR="004F7DF0" w:rsidRPr="00052F9C" w:rsidRDefault="004F7DF0" w:rsidP="00A95DF1">
      <w:pPr>
        <w:spacing w:after="0" w:line="240" w:lineRule="auto"/>
        <w:rPr>
          <w:rFonts w:ascii="Times New Roman" w:hAnsi="Times New Roman" w:cs="Times New Roman"/>
          <w:lang w:val="hr-HR"/>
        </w:rPr>
      </w:pPr>
    </w:p>
    <w:p w14:paraId="4529EFA2"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74DAE66D" w14:textId="77777777" w:rsidR="004F7DF0" w:rsidRPr="00052F9C" w:rsidRDefault="004F7DF0" w:rsidP="00A95DF1">
      <w:pPr>
        <w:spacing w:after="0" w:line="240" w:lineRule="auto"/>
        <w:rPr>
          <w:rFonts w:ascii="Times New Roman" w:hAnsi="Times New Roman" w:cs="Times New Roman"/>
          <w:lang w:val="hr-HR"/>
        </w:rPr>
      </w:pPr>
    </w:p>
    <w:p w14:paraId="0CC6D5DE" w14:textId="77777777" w:rsidR="004F7DF0" w:rsidRPr="00052F9C" w:rsidRDefault="004F7DF0" w:rsidP="00A95DF1">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r w:rsidRPr="00052F9C">
        <w:rPr>
          <w:rFonts w:ascii="Times New Roman" w:hAnsi="Times New Roman" w:cs="Times New Roman"/>
          <w:lang w:val="hr-HR"/>
        </w:rPr>
        <w:t xml:space="preserve"> </w:t>
      </w:r>
    </w:p>
    <w:p w14:paraId="43075946"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0BF8B20B" w14:textId="77777777" w:rsidR="00F5420D" w:rsidRPr="00171DD3" w:rsidRDefault="001C5758" w:rsidP="00F5420D">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F5420D">
        <w:rPr>
          <w:rFonts w:ascii="Times New Roman" w:hAnsi="Times New Roman" w:cs="Times New Roman"/>
          <w:position w:val="-1"/>
          <w:lang w:val="hr-HR"/>
        </w:rPr>
        <w:t>išestruko pakiranje:</w:t>
      </w:r>
      <w:r w:rsidR="00F5420D" w:rsidRPr="00171DD3">
        <w:rPr>
          <w:rFonts w:ascii="Times New Roman" w:hAnsi="Times New Roman" w:cs="Times New Roman"/>
          <w:color w:val="auto"/>
          <w:lang w:val="hr-HR"/>
        </w:rPr>
        <w:t xml:space="preserve"> 4 </w:t>
      </w:r>
      <w:r w:rsidR="00F5420D">
        <w:rPr>
          <w:rFonts w:ascii="Times New Roman" w:hAnsi="Times New Roman" w:cs="Times New Roman"/>
          <w:lang w:val="hr-HR"/>
        </w:rPr>
        <w:t>(4 pakiranja po 1)</w:t>
      </w:r>
      <w:r w:rsidR="00F5420D" w:rsidRPr="0043209F">
        <w:rPr>
          <w:rFonts w:ascii="Times New Roman" w:hAnsi="Times New Roman" w:cs="Times New Roman"/>
          <w:color w:val="auto"/>
          <w:lang w:val="hr-HR"/>
        </w:rPr>
        <w:t xml:space="preserve"> </w:t>
      </w:r>
      <w:r w:rsidR="00F5420D" w:rsidRPr="0006551B">
        <w:rPr>
          <w:rFonts w:ascii="Times New Roman" w:hAnsi="Times New Roman" w:cs="Times New Roman"/>
          <w:color w:val="auto"/>
          <w:lang w:val="hr-HR"/>
        </w:rPr>
        <w:t>napunjen</w:t>
      </w:r>
      <w:r w:rsidR="00F5420D">
        <w:rPr>
          <w:rFonts w:ascii="Times New Roman" w:hAnsi="Times New Roman" w:cs="Times New Roman"/>
          <w:color w:val="auto"/>
          <w:lang w:val="hr-HR"/>
        </w:rPr>
        <w:t>e</w:t>
      </w:r>
      <w:r w:rsidR="00F5420D" w:rsidRPr="0006551B">
        <w:rPr>
          <w:rFonts w:ascii="Times New Roman" w:hAnsi="Times New Roman" w:cs="Times New Roman"/>
          <w:color w:val="auto"/>
          <w:lang w:val="hr-HR"/>
        </w:rPr>
        <w:t xml:space="preserve"> brizgalic</w:t>
      </w:r>
      <w:r w:rsidR="00F5420D">
        <w:rPr>
          <w:rFonts w:ascii="Times New Roman" w:hAnsi="Times New Roman" w:cs="Times New Roman"/>
          <w:color w:val="auto"/>
          <w:lang w:val="hr-HR"/>
        </w:rPr>
        <w:t xml:space="preserve">e (0,6 ml) i 4 </w:t>
      </w:r>
      <w:r w:rsidR="00F5420D">
        <w:rPr>
          <w:rFonts w:ascii="Times New Roman" w:hAnsi="Times New Roman" w:cs="Times New Roman"/>
          <w:lang w:val="hr-HR"/>
        </w:rPr>
        <w:t>alkoholna tupfera</w:t>
      </w:r>
    </w:p>
    <w:p w14:paraId="5ED2FAC7" w14:textId="70864844" w:rsidR="00F5420D" w:rsidRPr="00A666B1" w:rsidDel="00190357" w:rsidRDefault="001C5758" w:rsidP="00F5420D">
      <w:pPr>
        <w:spacing w:after="0" w:line="240" w:lineRule="auto"/>
        <w:rPr>
          <w:del w:id="64" w:author="Author"/>
          <w:rFonts w:ascii="Times New Roman" w:hAnsi="Times New Roman" w:cs="Times New Roman"/>
          <w:color w:val="auto"/>
          <w:highlight w:val="lightGray"/>
          <w:lang w:val="hr-HR" w:eastAsia="en-US"/>
        </w:rPr>
      </w:pPr>
      <w:del w:id="65" w:author="Author">
        <w:r w:rsidRPr="00A666B1" w:rsidDel="00190357">
          <w:rPr>
            <w:rFonts w:ascii="Times New Roman" w:hAnsi="Times New Roman" w:cs="Times New Roman"/>
            <w:position w:val="-1"/>
            <w:highlight w:val="lightGray"/>
            <w:lang w:val="hr-HR"/>
          </w:rPr>
          <w:delText>V</w:delText>
        </w:r>
        <w:r w:rsidR="00F5420D" w:rsidRPr="00A666B1" w:rsidDel="00190357">
          <w:rPr>
            <w:rFonts w:ascii="Times New Roman" w:hAnsi="Times New Roman" w:cs="Times New Roman"/>
            <w:position w:val="-1"/>
            <w:highlight w:val="lightGray"/>
            <w:lang w:val="hr-HR"/>
          </w:rPr>
          <w:delText xml:space="preserve">išestruko pakiranje: </w:delText>
        </w:r>
        <w:r w:rsidR="00F5420D" w:rsidRPr="00A666B1" w:rsidDel="00190357">
          <w:rPr>
            <w:rFonts w:ascii="Times New Roman" w:hAnsi="Times New Roman" w:cs="Times New Roman"/>
            <w:color w:val="auto"/>
            <w:highlight w:val="lightGray"/>
            <w:lang w:val="hr-HR"/>
          </w:rPr>
          <w:delText xml:space="preserve">6 </w:delText>
        </w:r>
        <w:r w:rsidR="00F5420D" w:rsidRPr="00A666B1" w:rsidDel="00190357">
          <w:rPr>
            <w:rFonts w:ascii="Times New Roman" w:hAnsi="Times New Roman" w:cs="Times New Roman"/>
            <w:highlight w:val="lightGray"/>
            <w:lang w:val="hr-HR"/>
          </w:rPr>
          <w:delText>(6 pakiranja po 1)</w:delText>
        </w:r>
        <w:r w:rsidR="00F5420D" w:rsidRPr="00A666B1" w:rsidDel="00190357">
          <w:rPr>
            <w:rFonts w:ascii="Times New Roman" w:hAnsi="Times New Roman" w:cs="Times New Roman"/>
            <w:color w:val="auto"/>
            <w:highlight w:val="lightGray"/>
            <w:lang w:val="hr-HR"/>
          </w:rPr>
          <w:delText xml:space="preserve"> napunjenih brizgalica (0,6 ml) i 6 </w:delText>
        </w:r>
        <w:r w:rsidR="00F5420D" w:rsidRPr="00A666B1" w:rsidDel="00190357">
          <w:rPr>
            <w:rFonts w:ascii="Times New Roman" w:hAnsi="Times New Roman" w:cs="Times New Roman"/>
            <w:highlight w:val="lightGray"/>
            <w:lang w:val="hr-HR"/>
          </w:rPr>
          <w:delText>alkoholnih tupfera</w:delText>
        </w:r>
      </w:del>
    </w:p>
    <w:p w14:paraId="5EEB99A1" w14:textId="77777777" w:rsidR="00F5420D" w:rsidRPr="00052F9C" w:rsidRDefault="001C5758" w:rsidP="00F5420D">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V</w:t>
      </w:r>
      <w:r w:rsidR="00F5420D" w:rsidRPr="00A666B1">
        <w:rPr>
          <w:rFonts w:ascii="Times New Roman" w:hAnsi="Times New Roman" w:cs="Times New Roman"/>
          <w:position w:val="-1"/>
          <w:highlight w:val="lightGray"/>
          <w:lang w:val="hr-HR"/>
        </w:rPr>
        <w:t xml:space="preserve">išestruko pakiranje: </w:t>
      </w:r>
      <w:r w:rsidR="00F5420D" w:rsidRPr="00A666B1">
        <w:rPr>
          <w:rFonts w:ascii="Times New Roman" w:hAnsi="Times New Roman" w:cs="Times New Roman"/>
          <w:highlight w:val="lightGray"/>
          <w:lang w:val="hr-HR"/>
        </w:rPr>
        <w:t>12 (3 pakiranja po 4)</w:t>
      </w:r>
      <w:r w:rsidR="00F5420D" w:rsidRPr="00A666B1">
        <w:rPr>
          <w:rFonts w:ascii="Times New Roman" w:hAnsi="Times New Roman" w:cs="Times New Roman"/>
          <w:color w:val="auto"/>
          <w:highlight w:val="lightGray"/>
          <w:lang w:val="hr-HR"/>
        </w:rPr>
        <w:t xml:space="preserve"> napunjenih brizgalica</w:t>
      </w:r>
      <w:r w:rsidR="00F5420D" w:rsidRPr="00A666B1" w:rsidDel="009C2683">
        <w:rPr>
          <w:rFonts w:ascii="Times New Roman" w:hAnsi="Times New Roman" w:cs="Times New Roman"/>
          <w:color w:val="auto"/>
          <w:highlight w:val="lightGray"/>
          <w:lang w:val="hr-HR"/>
        </w:rPr>
        <w:t xml:space="preserve"> </w:t>
      </w:r>
      <w:r w:rsidR="00F5420D" w:rsidRPr="00A666B1">
        <w:rPr>
          <w:rFonts w:ascii="Times New Roman" w:hAnsi="Times New Roman" w:cs="Times New Roman"/>
          <w:color w:val="auto"/>
          <w:highlight w:val="lightGray"/>
          <w:lang w:val="hr-HR"/>
        </w:rPr>
        <w:t xml:space="preserve">(0,6 ml) i 12 </w:t>
      </w:r>
      <w:r w:rsidR="00F5420D" w:rsidRPr="00A666B1">
        <w:rPr>
          <w:rFonts w:ascii="Times New Roman" w:hAnsi="Times New Roman" w:cs="Times New Roman"/>
          <w:highlight w:val="lightGray"/>
          <w:lang w:val="hr-HR"/>
        </w:rPr>
        <w:t>alkoholnih tupfera</w:t>
      </w:r>
      <w:r w:rsidR="00F5420D" w:rsidRPr="00052F9C" w:rsidDel="00002E0F">
        <w:rPr>
          <w:rFonts w:ascii="Times New Roman" w:hAnsi="Times New Roman" w:cs="Times New Roman"/>
          <w:position w:val="-1"/>
          <w:lang w:val="hr-HR"/>
        </w:rPr>
        <w:t xml:space="preserve"> </w:t>
      </w:r>
    </w:p>
    <w:p w14:paraId="15297D72" w14:textId="77777777" w:rsidR="004F7DF0" w:rsidRPr="00052F9C" w:rsidRDefault="004F7DF0" w:rsidP="00A95DF1">
      <w:pPr>
        <w:spacing w:after="0" w:line="240" w:lineRule="auto"/>
        <w:rPr>
          <w:rFonts w:ascii="Times New Roman" w:hAnsi="Times New Roman" w:cs="Times New Roman"/>
          <w:lang w:val="hr-HR"/>
        </w:rPr>
      </w:pPr>
    </w:p>
    <w:p w14:paraId="73BE3CAD"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42AB6E0" w14:textId="77777777" w:rsidR="004F7DF0" w:rsidRPr="00052F9C" w:rsidRDefault="004F7DF0" w:rsidP="00A95DF1">
      <w:pPr>
        <w:spacing w:after="0" w:line="240" w:lineRule="auto"/>
        <w:rPr>
          <w:rFonts w:ascii="Times New Roman" w:hAnsi="Times New Roman" w:cs="Times New Roman"/>
          <w:lang w:val="hr-HR"/>
        </w:rPr>
      </w:pPr>
    </w:p>
    <w:p w14:paraId="55B69D4B" w14:textId="77777777" w:rsidR="009E4A7F" w:rsidRDefault="00171079" w:rsidP="00A95DF1">
      <w:pPr>
        <w:spacing w:after="0" w:line="240" w:lineRule="auto"/>
        <w:rPr>
          <w:rFonts w:ascii="Times New Roman" w:hAnsi="Times New Roman" w:cs="Times New Roman"/>
          <w:lang w:val="hr-HR"/>
        </w:rPr>
      </w:pPr>
      <w:r>
        <w:rPr>
          <w:rFonts w:ascii="Times New Roman" w:hAnsi="Times New Roman" w:cs="Times New Roman"/>
          <w:lang w:val="hr-HR"/>
        </w:rPr>
        <w:t>Supkutano.</w:t>
      </w:r>
    </w:p>
    <w:p w14:paraId="59BD31FE" w14:textId="77777777" w:rsidR="004F7DF0" w:rsidRPr="00052F9C" w:rsidRDefault="004F7DF0" w:rsidP="00A95DF1">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A33BEC1"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6650EC7D" w14:textId="77777777" w:rsidR="004F7DF0" w:rsidRPr="00052F9C" w:rsidRDefault="004F7DF0" w:rsidP="00A95DF1">
      <w:pPr>
        <w:spacing w:after="0" w:line="240" w:lineRule="auto"/>
        <w:ind w:left="567" w:hanging="567"/>
        <w:rPr>
          <w:rFonts w:ascii="Times New Roman" w:hAnsi="Times New Roman" w:cs="Times New Roman"/>
          <w:lang w:val="hr-HR"/>
        </w:rPr>
      </w:pPr>
    </w:p>
    <w:p w14:paraId="498D6BD9"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516F4803" w14:textId="77777777" w:rsidR="004F7DF0" w:rsidRPr="00052F9C" w:rsidRDefault="004F7DF0" w:rsidP="00A95DF1">
      <w:pPr>
        <w:spacing w:after="0" w:line="240" w:lineRule="auto"/>
        <w:ind w:left="567" w:hanging="567"/>
        <w:rPr>
          <w:rFonts w:ascii="Times New Roman" w:hAnsi="Times New Roman" w:cs="Times New Roman"/>
          <w:lang w:val="hr-HR"/>
        </w:rPr>
      </w:pPr>
    </w:p>
    <w:p w14:paraId="352A6F4F"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016F0BF2" w14:textId="77777777" w:rsidR="004F7DF0" w:rsidRPr="00052F9C" w:rsidRDefault="004F7DF0" w:rsidP="00A95DF1">
      <w:pPr>
        <w:spacing w:after="0" w:line="240" w:lineRule="auto"/>
        <w:rPr>
          <w:rFonts w:ascii="Times New Roman" w:hAnsi="Times New Roman" w:cs="Times New Roman"/>
          <w:lang w:val="hr-HR"/>
        </w:rPr>
      </w:pPr>
    </w:p>
    <w:p w14:paraId="1C29F50B"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10AA6E55" w14:textId="77777777" w:rsidR="004F7DF0" w:rsidRPr="00052F9C" w:rsidRDefault="004F7DF0" w:rsidP="00A95DF1">
      <w:pPr>
        <w:spacing w:after="0" w:line="240" w:lineRule="auto"/>
        <w:rPr>
          <w:rFonts w:ascii="Times New Roman" w:hAnsi="Times New Roman" w:cs="Times New Roman"/>
          <w:lang w:val="hr-HR"/>
        </w:rPr>
      </w:pPr>
    </w:p>
    <w:p w14:paraId="75576EDB"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644C40E" w14:textId="77777777" w:rsidR="004F7DF0" w:rsidRDefault="004F7DF0" w:rsidP="00A95DF1">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54E99" w14:paraId="36475D3C" w14:textId="77777777" w:rsidTr="00A666B1">
        <w:tc>
          <w:tcPr>
            <w:tcW w:w="8828" w:type="dxa"/>
            <w:shd w:val="clear" w:color="auto" w:fill="auto"/>
          </w:tcPr>
          <w:p w14:paraId="07220BF4"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40315254" w14:textId="77777777" w:rsidR="00AE7AE3" w:rsidRPr="00A666B1" w:rsidRDefault="00AE7AE3" w:rsidP="00A666B1">
            <w:pPr>
              <w:spacing w:after="0" w:line="240" w:lineRule="auto"/>
              <w:rPr>
                <w:rFonts w:ascii="Times New Roman" w:hAnsi="Times New Roman" w:cs="Times New Roman"/>
                <w:u w:val="single"/>
                <w:lang w:val="hr-HR"/>
              </w:rPr>
            </w:pPr>
          </w:p>
          <w:p w14:paraId="3F302D51" w14:textId="14F77BEE" w:rsidR="00554E99"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ED7F418" w14:textId="77777777" w:rsidR="004F7DF0" w:rsidRPr="00052F9C" w:rsidRDefault="004F7DF0" w:rsidP="00A95DF1">
      <w:pPr>
        <w:spacing w:after="0" w:line="240" w:lineRule="auto"/>
        <w:rPr>
          <w:rFonts w:ascii="Times New Roman" w:hAnsi="Times New Roman" w:cs="Times New Roman"/>
          <w:lang w:val="hr-HR"/>
        </w:rPr>
      </w:pPr>
    </w:p>
    <w:p w14:paraId="1DBC2DF0" w14:textId="77777777" w:rsidR="004F7DF0" w:rsidRPr="00052F9C" w:rsidRDefault="004F7DF0" w:rsidP="00A95DF1">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73B1545" w14:textId="77777777" w:rsidR="004F7DF0" w:rsidRPr="00052F9C" w:rsidRDefault="004F7DF0" w:rsidP="00A95DF1">
      <w:pPr>
        <w:spacing w:after="0" w:line="240" w:lineRule="auto"/>
        <w:rPr>
          <w:rFonts w:ascii="Times New Roman" w:hAnsi="Times New Roman" w:cs="Times New Roman"/>
          <w:lang w:val="hr-HR"/>
        </w:rPr>
      </w:pPr>
    </w:p>
    <w:p w14:paraId="10ABE40B" w14:textId="77777777" w:rsidR="004F7DF0" w:rsidRDefault="004F7DF0" w:rsidP="00A95DF1">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295CBD93" w14:textId="77777777" w:rsidR="004F7DF0" w:rsidRDefault="004F7DF0" w:rsidP="00A95DF1">
      <w:pPr>
        <w:spacing w:after="0" w:line="240" w:lineRule="auto"/>
        <w:rPr>
          <w:rFonts w:ascii="Times New Roman" w:hAnsi="Times New Roman" w:cs="Times New Roman"/>
          <w:position w:val="-1"/>
          <w:lang w:val="hr-HR"/>
        </w:rPr>
      </w:pPr>
    </w:p>
    <w:p w14:paraId="65E16633"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131A9C67" w14:textId="77777777" w:rsidR="004F7DF0" w:rsidRPr="00052F9C" w:rsidRDefault="004F7DF0" w:rsidP="00A95DF1">
      <w:pPr>
        <w:spacing w:after="0" w:line="240" w:lineRule="auto"/>
        <w:rPr>
          <w:rFonts w:ascii="Times New Roman" w:hAnsi="Times New Roman" w:cs="Times New Roman"/>
          <w:lang w:val="hr-HR"/>
        </w:rPr>
      </w:pPr>
    </w:p>
    <w:p w14:paraId="7EEEE824"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2E4CAD48" w14:textId="77777777" w:rsidR="004F7DF0" w:rsidRPr="00052F9C" w:rsidRDefault="00051FF1" w:rsidP="00A95DF1">
      <w:pPr>
        <w:spacing w:after="0" w:line="240" w:lineRule="auto"/>
        <w:rPr>
          <w:rFonts w:ascii="Times New Roman" w:hAnsi="Times New Roman" w:cs="Times New Roman"/>
          <w:position w:val="-1"/>
          <w:lang w:val="hr-HR"/>
        </w:rPr>
      </w:pPr>
      <w:r>
        <w:rPr>
          <w:rFonts w:ascii="Times New Roman" w:hAnsi="Times New Roman" w:cs="Times New Roman"/>
          <w:lang w:val="hr-HR"/>
        </w:rPr>
        <w:t>B</w:t>
      </w:r>
      <w:r w:rsidRPr="00052F9C">
        <w:rPr>
          <w:rFonts w:ascii="Times New Roman" w:hAnsi="Times New Roman" w:cs="Times New Roman"/>
          <w:lang w:val="hr-HR"/>
        </w:rPr>
        <w:t>rizgalic</w:t>
      </w:r>
      <w:r>
        <w:rPr>
          <w:rFonts w:ascii="Times New Roman" w:hAnsi="Times New Roman" w:cs="Times New Roman"/>
          <w:lang w:val="hr-HR"/>
        </w:rPr>
        <w:t>u</w:t>
      </w:r>
      <w:r w:rsidDel="00051FF1">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4EA074E7"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45AB47E6" w14:textId="77777777" w:rsidR="004F7DF0" w:rsidRPr="00052F9C" w:rsidRDefault="004F7DF0" w:rsidP="00A95DF1">
      <w:pPr>
        <w:spacing w:after="0" w:line="240" w:lineRule="auto"/>
        <w:ind w:left="567" w:hanging="567"/>
        <w:rPr>
          <w:rFonts w:ascii="Times New Roman" w:hAnsi="Times New Roman" w:cs="Times New Roman"/>
          <w:position w:val="-1"/>
          <w:lang w:val="hr-HR"/>
        </w:rPr>
      </w:pPr>
    </w:p>
    <w:p w14:paraId="56F20EC1"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1F2CF7E7" w14:textId="77777777" w:rsidR="004F7DF0" w:rsidRPr="00052F9C" w:rsidRDefault="004F7DF0" w:rsidP="00A95DF1">
      <w:pPr>
        <w:spacing w:after="0" w:line="240" w:lineRule="auto"/>
        <w:ind w:left="567" w:hanging="567"/>
        <w:rPr>
          <w:rFonts w:ascii="Times New Roman" w:hAnsi="Times New Roman" w:cs="Times New Roman"/>
          <w:lang w:val="hr-HR"/>
        </w:rPr>
      </w:pPr>
    </w:p>
    <w:p w14:paraId="1B2F2114"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6310300" w14:textId="77777777" w:rsidR="004F7DF0" w:rsidRPr="00052F9C" w:rsidRDefault="004F7DF0" w:rsidP="00A95DF1">
      <w:pPr>
        <w:spacing w:after="0" w:line="240" w:lineRule="auto"/>
        <w:rPr>
          <w:rFonts w:ascii="Times New Roman" w:hAnsi="Times New Roman" w:cs="Times New Roman"/>
          <w:lang w:val="hr-HR"/>
        </w:rPr>
      </w:pPr>
    </w:p>
    <w:p w14:paraId="214CD99D"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1C4521DF" w14:textId="77777777" w:rsidR="004F7DF0" w:rsidRPr="00052F9C" w:rsidRDefault="004F7DF0" w:rsidP="00A95DF1">
      <w:pPr>
        <w:spacing w:after="0" w:line="240" w:lineRule="auto"/>
        <w:rPr>
          <w:rFonts w:ascii="Times New Roman" w:hAnsi="Times New Roman" w:cs="Times New Roman"/>
          <w:lang w:val="hr-HR"/>
        </w:rPr>
      </w:pPr>
    </w:p>
    <w:p w14:paraId="23312694"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2FA1C8F1" w14:textId="77777777" w:rsidR="004F7DF0" w:rsidRPr="00052F9C" w:rsidRDefault="00C67FE0" w:rsidP="00A95DF1">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CA6A2D6"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FC1CB0D"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4916E1E1" w14:textId="77777777" w:rsidR="004F7DF0" w:rsidRPr="00052F9C" w:rsidRDefault="004F7DF0" w:rsidP="00A95DF1">
      <w:pPr>
        <w:spacing w:after="0" w:line="240" w:lineRule="auto"/>
        <w:rPr>
          <w:rFonts w:ascii="Times New Roman" w:hAnsi="Times New Roman" w:cs="Times New Roman"/>
          <w:lang w:val="hr-HR"/>
        </w:rPr>
      </w:pPr>
    </w:p>
    <w:p w14:paraId="0DE45E51"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0D02FA48" w14:textId="77777777" w:rsidR="004F7DF0" w:rsidRPr="00052F9C" w:rsidRDefault="004F7DF0" w:rsidP="00A95DF1">
      <w:pPr>
        <w:spacing w:after="0" w:line="240" w:lineRule="auto"/>
        <w:rPr>
          <w:rFonts w:ascii="Times New Roman" w:hAnsi="Times New Roman" w:cs="Times New Roman"/>
          <w:lang w:val="hr-HR"/>
        </w:rPr>
      </w:pPr>
    </w:p>
    <w:p w14:paraId="4648601E" w14:textId="77777777" w:rsidR="004F7DF0" w:rsidRPr="00A666B1" w:rsidRDefault="004F7DF0" w:rsidP="00A95DF1">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7D4DDB">
        <w:rPr>
          <w:rFonts w:ascii="Times New Roman" w:hAnsi="Times New Roman" w:cs="Times New Roman"/>
          <w:lang w:val="hr-HR"/>
        </w:rPr>
        <w:t>15</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F36D71" w:rsidRPr="00A666B1">
        <w:rPr>
          <w:rFonts w:ascii="Times New Roman" w:hAnsi="Times New Roman" w:cs="Times New Roman"/>
          <w:highlight w:val="lightGray"/>
          <w:lang w:val="hr-HR"/>
        </w:rPr>
        <w:t>brizgalice</w:t>
      </w:r>
      <w:r w:rsidR="00F36D71" w:rsidRPr="00A666B1" w:rsidDel="00F36D71">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619C2F12" w14:textId="35C8E342" w:rsidR="004F7DF0" w:rsidRPr="00A666B1" w:rsidDel="002B4758" w:rsidRDefault="004F7DF0" w:rsidP="00A95DF1">
      <w:pPr>
        <w:spacing w:after="0" w:line="240" w:lineRule="auto"/>
        <w:ind w:left="567" w:hanging="567"/>
        <w:rPr>
          <w:del w:id="66" w:author="Author"/>
          <w:rFonts w:ascii="Times New Roman" w:hAnsi="Times New Roman" w:cs="Times New Roman"/>
          <w:highlight w:val="lightGray"/>
          <w:lang w:val="hr-HR"/>
        </w:rPr>
      </w:pPr>
      <w:del w:id="67" w:author="Author">
        <w:r w:rsidRPr="00A666B1" w:rsidDel="002B4758">
          <w:rPr>
            <w:rFonts w:ascii="Times New Roman" w:hAnsi="Times New Roman" w:cs="Times New Roman"/>
            <w:highlight w:val="lightGray"/>
            <w:lang w:val="hr-HR"/>
          </w:rPr>
          <w:delText>EU/1/16/1124/0</w:delText>
        </w:r>
        <w:r w:rsidR="007D4DDB" w:rsidRPr="00A666B1" w:rsidDel="002B4758">
          <w:rPr>
            <w:rFonts w:ascii="Times New Roman" w:hAnsi="Times New Roman" w:cs="Times New Roman"/>
            <w:highlight w:val="lightGray"/>
            <w:lang w:val="hr-HR"/>
          </w:rPr>
          <w:delText>16</w:delText>
        </w:r>
        <w:r w:rsidRPr="00A666B1" w:rsidDel="002B4758">
          <w:rPr>
            <w:rFonts w:ascii="Times New Roman" w:hAnsi="Times New Roman" w:cs="Times New Roman"/>
            <w:highlight w:val="lightGray"/>
            <w:lang w:val="hr-HR"/>
          </w:rPr>
          <w:delText xml:space="preserve"> 6 napunjenih </w:delText>
        </w:r>
        <w:r w:rsidR="00F36D71" w:rsidRPr="00A666B1" w:rsidDel="002B4758">
          <w:rPr>
            <w:rFonts w:ascii="Times New Roman" w:hAnsi="Times New Roman" w:cs="Times New Roman"/>
            <w:highlight w:val="lightGray"/>
            <w:lang w:val="hr-HR"/>
          </w:rPr>
          <w:delText xml:space="preserve">brizgalica </w:delText>
        </w:r>
        <w:r w:rsidRPr="00A666B1" w:rsidDel="002B4758">
          <w:rPr>
            <w:rFonts w:ascii="Times New Roman" w:hAnsi="Times New Roman" w:cs="Times New Roman"/>
            <w:highlight w:val="lightGray"/>
            <w:lang w:val="hr-HR"/>
          </w:rPr>
          <w:delText>(6 pakiranja po 1)</w:delText>
        </w:r>
      </w:del>
    </w:p>
    <w:p w14:paraId="3FC6AD04" w14:textId="77777777" w:rsidR="00AB2C25" w:rsidRPr="000E618A" w:rsidRDefault="00AB2C25" w:rsidP="00A95DF1">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7D4DDB" w:rsidRPr="00A666B1">
        <w:rPr>
          <w:rFonts w:ascii="Times New Roman" w:hAnsi="Times New Roman" w:cs="Times New Roman"/>
          <w:highlight w:val="lightGray"/>
          <w:lang w:val="hr-HR"/>
        </w:rPr>
        <w:t>64</w:t>
      </w:r>
      <w:r w:rsidRPr="00A666B1">
        <w:rPr>
          <w:rFonts w:ascii="Times New Roman" w:hAnsi="Times New Roman" w:cs="Times New Roman"/>
          <w:highlight w:val="lightGray"/>
          <w:lang w:val="hr-HR"/>
        </w:rPr>
        <w:t xml:space="preserve"> 12 napunjenih </w:t>
      </w:r>
      <w:r w:rsidR="00F36D71" w:rsidRPr="00A666B1">
        <w:rPr>
          <w:rFonts w:ascii="Times New Roman" w:hAnsi="Times New Roman" w:cs="Times New Roman"/>
          <w:highlight w:val="lightGray"/>
          <w:lang w:val="hr-HR"/>
        </w:rPr>
        <w:t>brizgalica</w:t>
      </w:r>
      <w:r w:rsidR="00F36D71" w:rsidRPr="00A666B1" w:rsidDel="00F36D71">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F36D71"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F36D71"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40E09523" w14:textId="77777777" w:rsidR="004F7DF0" w:rsidRPr="00052F9C" w:rsidRDefault="004F7DF0" w:rsidP="00A95DF1">
      <w:pPr>
        <w:spacing w:after="0" w:line="240" w:lineRule="auto"/>
        <w:rPr>
          <w:rFonts w:ascii="Times New Roman" w:hAnsi="Times New Roman" w:cs="Times New Roman"/>
          <w:lang w:val="hr-HR"/>
        </w:rPr>
      </w:pPr>
    </w:p>
    <w:p w14:paraId="02C62567"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695910D" w14:textId="77777777" w:rsidR="004F7DF0" w:rsidRPr="00052F9C" w:rsidRDefault="004F7DF0" w:rsidP="00A95DF1">
      <w:pPr>
        <w:spacing w:after="0" w:line="240" w:lineRule="auto"/>
        <w:rPr>
          <w:rFonts w:ascii="Times New Roman" w:hAnsi="Times New Roman" w:cs="Times New Roman"/>
          <w:lang w:val="hr-HR"/>
        </w:rPr>
      </w:pPr>
    </w:p>
    <w:p w14:paraId="32EA4EC8"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7A813BB0" w14:textId="77777777" w:rsidR="004F7DF0" w:rsidRPr="00052F9C" w:rsidRDefault="004F7DF0" w:rsidP="00A95DF1">
      <w:pPr>
        <w:spacing w:after="0" w:line="240" w:lineRule="auto"/>
        <w:rPr>
          <w:rFonts w:ascii="Times New Roman" w:hAnsi="Times New Roman" w:cs="Times New Roman"/>
          <w:lang w:val="hr-HR"/>
        </w:rPr>
      </w:pPr>
    </w:p>
    <w:p w14:paraId="4ADBC2C7"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10D743ED" w14:textId="77777777" w:rsidR="004F7DF0" w:rsidRPr="00052F9C" w:rsidRDefault="004F7DF0" w:rsidP="00A95DF1">
      <w:pPr>
        <w:spacing w:after="0" w:line="240" w:lineRule="auto"/>
        <w:rPr>
          <w:rFonts w:ascii="Times New Roman" w:hAnsi="Times New Roman" w:cs="Times New Roman"/>
          <w:lang w:val="hr-HR"/>
        </w:rPr>
      </w:pPr>
    </w:p>
    <w:p w14:paraId="2D5589C8"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45568C4A" w14:textId="77777777" w:rsidR="004F7DF0" w:rsidRPr="00052F9C" w:rsidRDefault="004F7DF0" w:rsidP="00A95DF1">
      <w:pPr>
        <w:spacing w:after="0" w:line="240" w:lineRule="auto"/>
        <w:rPr>
          <w:rFonts w:ascii="Times New Roman" w:hAnsi="Times New Roman" w:cs="Times New Roman"/>
          <w:lang w:val="hr-HR"/>
        </w:rPr>
      </w:pPr>
    </w:p>
    <w:p w14:paraId="2450CF7F"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4B350218" w14:textId="77777777" w:rsidR="004F7DF0" w:rsidRPr="00052F9C" w:rsidRDefault="004F7DF0" w:rsidP="00A95DF1">
      <w:pPr>
        <w:spacing w:after="0" w:line="240" w:lineRule="auto"/>
        <w:rPr>
          <w:rFonts w:ascii="Times New Roman" w:hAnsi="Times New Roman" w:cs="Times New Roman"/>
          <w:lang w:val="hr-HR"/>
        </w:rPr>
      </w:pPr>
    </w:p>
    <w:p w14:paraId="4B9E2D15"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w:t>
      </w:r>
    </w:p>
    <w:p w14:paraId="09890164" w14:textId="77777777" w:rsidR="004F7DF0" w:rsidRPr="00052F9C" w:rsidRDefault="004F7DF0" w:rsidP="00A95DF1">
      <w:pPr>
        <w:spacing w:after="0" w:line="240" w:lineRule="auto"/>
        <w:rPr>
          <w:rFonts w:ascii="Times New Roman" w:hAnsi="Times New Roman" w:cs="Times New Roman"/>
          <w:lang w:val="hr-HR"/>
        </w:rPr>
      </w:pPr>
    </w:p>
    <w:p w14:paraId="680703CF"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702A1C06"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0A55D35F" w14:textId="77777777" w:rsidR="004F7DF0" w:rsidRPr="00052F9C" w:rsidRDefault="004F7DF0" w:rsidP="00A95DF1">
      <w:pPr>
        <w:spacing w:after="0" w:line="240" w:lineRule="auto"/>
        <w:rPr>
          <w:rFonts w:ascii="Times New Roman" w:hAnsi="Times New Roman" w:cs="Times New Roman"/>
          <w:lang w:val="hr-HR"/>
        </w:rPr>
      </w:pPr>
    </w:p>
    <w:p w14:paraId="199A9079" w14:textId="77777777" w:rsidR="004F7DF0" w:rsidRPr="00052F9C" w:rsidRDefault="004F7DF0" w:rsidP="00A95D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59A524D5"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2F82E608" w14:textId="77777777" w:rsidR="004F7DF0" w:rsidRPr="00052F9C" w:rsidRDefault="004F7DF0" w:rsidP="00A95DF1">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4BBF94E7" w14:textId="77777777" w:rsidR="005E67B4" w:rsidRDefault="004F7DF0" w:rsidP="0003184C">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0FC02D26"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A90CC5E"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FFD0983" w14:textId="77777777" w:rsidR="005E67B4" w:rsidRPr="00052F9C" w:rsidRDefault="005E67B4" w:rsidP="005E67B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2962DEDA" w14:textId="77777777" w:rsidR="008160C3" w:rsidRPr="00307D66" w:rsidRDefault="00307D66" w:rsidP="008160C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307D66">
        <w:rPr>
          <w:rFonts w:ascii="Times New Roman" w:hAnsi="Times New Roman" w:cs="Times New Roman"/>
          <w:b/>
          <w:bCs/>
          <w:lang w:val="hr-HR"/>
        </w:rPr>
        <w:t>UNUTARNJA KUTIJA</w:t>
      </w:r>
      <w:r w:rsidR="008160C3" w:rsidRPr="00307D66">
        <w:rPr>
          <w:rFonts w:ascii="Times New Roman" w:hAnsi="Times New Roman" w:cs="Times New Roman"/>
          <w:b/>
          <w:bCs/>
          <w:lang w:val="hr-HR"/>
        </w:rPr>
        <w:t xml:space="preserve"> VIŠESTRUKO</w:t>
      </w:r>
      <w:r w:rsidRPr="00307D66">
        <w:rPr>
          <w:rFonts w:ascii="Times New Roman" w:hAnsi="Times New Roman" w:cs="Times New Roman"/>
          <w:b/>
          <w:bCs/>
          <w:lang w:val="hr-HR"/>
        </w:rPr>
        <w:t>G</w:t>
      </w:r>
      <w:r w:rsidR="008160C3" w:rsidRPr="00307D66">
        <w:rPr>
          <w:rFonts w:ascii="Times New Roman" w:hAnsi="Times New Roman" w:cs="Times New Roman"/>
          <w:b/>
          <w:bCs/>
          <w:lang w:val="hr-HR"/>
        </w:rPr>
        <w:t xml:space="preserve"> PAKIRANJ</w:t>
      </w:r>
      <w:r w:rsidRPr="00307D66">
        <w:rPr>
          <w:rFonts w:ascii="Times New Roman" w:hAnsi="Times New Roman" w:cs="Times New Roman"/>
          <w:b/>
          <w:bCs/>
          <w:lang w:val="hr-HR"/>
        </w:rPr>
        <w:t>A</w:t>
      </w:r>
      <w:r w:rsidR="008160C3" w:rsidRPr="00307D66">
        <w:rPr>
          <w:rFonts w:ascii="Times New Roman" w:hAnsi="Times New Roman" w:cs="Times New Roman"/>
          <w:b/>
          <w:bCs/>
          <w:lang w:val="hr-HR"/>
        </w:rPr>
        <w:t xml:space="preserve"> (NE SADRŽI PLAVI OKVIR)</w:t>
      </w:r>
    </w:p>
    <w:p w14:paraId="582FA8B8" w14:textId="77777777" w:rsidR="005E67B4" w:rsidRPr="00052F9C" w:rsidRDefault="005E67B4" w:rsidP="005E67B4">
      <w:pPr>
        <w:spacing w:after="0" w:line="240" w:lineRule="auto"/>
        <w:rPr>
          <w:rFonts w:ascii="Times New Roman" w:hAnsi="Times New Roman" w:cs="Times New Roman"/>
          <w:lang w:val="hr-HR"/>
        </w:rPr>
      </w:pPr>
    </w:p>
    <w:p w14:paraId="376889F7"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40818A85" w14:textId="77777777" w:rsidR="005E67B4" w:rsidRPr="00052F9C" w:rsidRDefault="005E67B4" w:rsidP="005E67B4">
      <w:pPr>
        <w:spacing w:after="0" w:line="240" w:lineRule="auto"/>
        <w:rPr>
          <w:rFonts w:ascii="Times New Roman" w:hAnsi="Times New Roman" w:cs="Times New Roman"/>
          <w:lang w:val="hr-HR"/>
        </w:rPr>
      </w:pPr>
    </w:p>
    <w:p w14:paraId="44ABD639" w14:textId="77777777" w:rsidR="005E67B4" w:rsidRPr="00052F9C" w:rsidRDefault="005E67B4" w:rsidP="005E67B4">
      <w:pPr>
        <w:spacing w:after="0" w:line="240" w:lineRule="auto"/>
        <w:rPr>
          <w:rFonts w:ascii="Times New Roman" w:hAnsi="Times New Roman" w:cs="Times New Roman"/>
          <w:lang w:val="hr-HR"/>
        </w:rPr>
      </w:pPr>
      <w:r>
        <w:rPr>
          <w:rFonts w:ascii="Times New Roman" w:hAnsi="Times New Roman" w:cs="Times New Roman"/>
          <w:lang w:val="hr-HR"/>
        </w:rPr>
        <w:t>Nordimet 15 </w:t>
      </w:r>
      <w:r w:rsidRPr="00052F9C">
        <w:rPr>
          <w:rFonts w:ascii="Times New Roman" w:hAnsi="Times New Roman" w:cs="Times New Roman"/>
          <w:lang w:val="hr-HR"/>
        </w:rPr>
        <w:t xml:space="preserve">mg otopina za injekciju u napunjenoj brizgalici </w:t>
      </w:r>
    </w:p>
    <w:p w14:paraId="0F46349B" w14:textId="77777777" w:rsidR="005E67B4" w:rsidRPr="00052F9C" w:rsidRDefault="005E67B4" w:rsidP="005E67B4">
      <w:pPr>
        <w:spacing w:after="0" w:line="240" w:lineRule="auto"/>
        <w:rPr>
          <w:rFonts w:ascii="Times New Roman" w:hAnsi="Times New Roman" w:cs="Times New Roman"/>
          <w:lang w:val="hr-HR"/>
        </w:rPr>
      </w:pPr>
    </w:p>
    <w:p w14:paraId="135CE75E"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1C4C934" w14:textId="77777777" w:rsidR="005E67B4" w:rsidRPr="00052F9C" w:rsidRDefault="005E67B4" w:rsidP="005E67B4">
      <w:pPr>
        <w:spacing w:after="0" w:line="240" w:lineRule="auto"/>
        <w:rPr>
          <w:rFonts w:ascii="Times New Roman" w:hAnsi="Times New Roman" w:cs="Times New Roman"/>
          <w:lang w:val="hr-HR"/>
        </w:rPr>
      </w:pPr>
    </w:p>
    <w:p w14:paraId="456796FF"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32189CF0" w14:textId="77777777" w:rsidR="005E67B4" w:rsidRPr="00052F9C" w:rsidRDefault="005E67B4" w:rsidP="005E67B4">
      <w:pPr>
        <w:spacing w:after="0" w:line="240" w:lineRule="auto"/>
        <w:rPr>
          <w:rFonts w:ascii="Times New Roman" w:hAnsi="Times New Roman" w:cs="Times New Roman"/>
          <w:lang w:val="hr-HR"/>
        </w:rPr>
      </w:pPr>
    </w:p>
    <w:p w14:paraId="75497708"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0,6 ml sadrži</w:t>
      </w:r>
      <w:r>
        <w:rPr>
          <w:rFonts w:ascii="Times New Roman" w:hAnsi="Times New Roman" w:cs="Times New Roman"/>
          <w:lang w:val="hr-HR"/>
        </w:rPr>
        <w:t xml:space="preserve"> 15 </w:t>
      </w:r>
      <w:r w:rsidRPr="00052F9C">
        <w:rPr>
          <w:rFonts w:ascii="Times New Roman" w:hAnsi="Times New Roman" w:cs="Times New Roman"/>
          <w:lang w:val="hr-HR"/>
        </w:rPr>
        <w:t>mg metotreksata (25 mg/ml)</w:t>
      </w:r>
    </w:p>
    <w:p w14:paraId="230DCB45" w14:textId="77777777" w:rsidR="005E67B4" w:rsidRPr="00052F9C" w:rsidRDefault="005E67B4" w:rsidP="005E67B4">
      <w:pPr>
        <w:spacing w:after="0" w:line="240" w:lineRule="auto"/>
        <w:rPr>
          <w:rFonts w:ascii="Times New Roman" w:hAnsi="Times New Roman" w:cs="Times New Roman"/>
          <w:lang w:val="hr-HR"/>
        </w:rPr>
      </w:pPr>
    </w:p>
    <w:p w14:paraId="633BD441"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094AB8AE" w14:textId="77777777" w:rsidR="005E67B4" w:rsidRPr="00052F9C" w:rsidRDefault="005E67B4" w:rsidP="005E67B4">
      <w:pPr>
        <w:spacing w:after="0" w:line="240" w:lineRule="auto"/>
        <w:rPr>
          <w:rFonts w:ascii="Times New Roman" w:hAnsi="Times New Roman" w:cs="Times New Roman"/>
          <w:lang w:val="hr-HR"/>
        </w:rPr>
      </w:pPr>
    </w:p>
    <w:p w14:paraId="129B9061"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74FE904F"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4F313F1"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2A3EBCA6" w14:textId="77777777" w:rsidR="005E67B4" w:rsidRPr="00052F9C" w:rsidRDefault="005E67B4" w:rsidP="005E67B4">
      <w:pPr>
        <w:spacing w:after="0" w:line="240" w:lineRule="auto"/>
        <w:rPr>
          <w:rFonts w:ascii="Times New Roman" w:hAnsi="Times New Roman" w:cs="Times New Roman"/>
          <w:lang w:val="hr-HR"/>
        </w:rPr>
      </w:pPr>
    </w:p>
    <w:p w14:paraId="43D80698"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181CA56" w14:textId="77777777" w:rsidR="005E67B4" w:rsidRPr="00052F9C" w:rsidRDefault="005E67B4" w:rsidP="005E67B4">
      <w:pPr>
        <w:spacing w:after="0" w:line="240" w:lineRule="auto"/>
        <w:rPr>
          <w:rFonts w:ascii="Times New Roman" w:hAnsi="Times New Roman" w:cs="Times New Roman"/>
          <w:lang w:val="hr-HR"/>
        </w:rPr>
      </w:pPr>
    </w:p>
    <w:p w14:paraId="7B3C2C44" w14:textId="77777777" w:rsidR="005E67B4" w:rsidRPr="00052F9C" w:rsidRDefault="005E67B4" w:rsidP="005E67B4">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r w:rsidRPr="00052F9C">
        <w:rPr>
          <w:rFonts w:ascii="Times New Roman" w:hAnsi="Times New Roman" w:cs="Times New Roman"/>
          <w:lang w:val="hr-HR"/>
        </w:rPr>
        <w:t xml:space="preserve"> </w:t>
      </w:r>
    </w:p>
    <w:p w14:paraId="4E7B238A"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650F4244" w14:textId="77777777" w:rsidR="00ED5CAF" w:rsidRPr="00052F9C" w:rsidRDefault="00ED5CAF" w:rsidP="00ED5CAF">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w:t>
      </w:r>
      <w:r>
        <w:rPr>
          <w:rFonts w:ascii="Times New Roman" w:hAnsi="Times New Roman" w:cs="Times New Roman"/>
          <w:position w:val="-1"/>
          <w:lang w:val="hr-HR"/>
        </w:rPr>
        <w:t>6</w:t>
      </w:r>
      <w:r w:rsidRPr="00052F9C">
        <w:rPr>
          <w:rFonts w:ascii="Times New Roman" w:hAnsi="Times New Roman" w:cs="Times New Roman"/>
          <w:position w:val="-1"/>
          <w:lang w:val="hr-HR"/>
        </w:rPr>
        <w:t xml:space="preserve"> ml) i 1 alkoholni tupfer</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D44EE3">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D44EE3">
        <w:rPr>
          <w:rFonts w:ascii="Times New Roman" w:hAnsi="Times New Roman" w:cs="Times New Roman"/>
          <w:position w:val="-1"/>
          <w:lang w:val="hr-HR"/>
        </w:rPr>
        <w:t>,</w:t>
      </w:r>
      <w:r>
        <w:rPr>
          <w:rFonts w:ascii="Times New Roman" w:hAnsi="Times New Roman" w:cs="Times New Roman"/>
          <w:position w:val="-1"/>
          <w:lang w:val="hr-HR"/>
        </w:rPr>
        <w:t xml:space="preserve"> ne mo</w:t>
      </w:r>
      <w:r w:rsidR="00D44EE3">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156E2271" w14:textId="77777777" w:rsidR="00ED5CAF" w:rsidRDefault="00ED5CAF" w:rsidP="00ED5CAF">
      <w:pPr>
        <w:spacing w:after="0" w:line="240" w:lineRule="auto"/>
        <w:rPr>
          <w:rFonts w:ascii="Times New Roman" w:hAnsi="Times New Roman" w:cs="Times New Roman"/>
          <w:lang w:val="hr-HR"/>
        </w:rPr>
      </w:pPr>
      <w:r w:rsidRPr="00A666B1">
        <w:rPr>
          <w:rFonts w:ascii="Times New Roman" w:hAnsi="Times New Roman"/>
          <w:position w:val="-1"/>
          <w:highlight w:val="lightGray"/>
          <w:lang w:val="hr-HR"/>
        </w:rPr>
        <w:t>4 napunjene brizgalice (0,</w:t>
      </w:r>
      <w:r w:rsidR="00960013" w:rsidRPr="00A666B1">
        <w:rPr>
          <w:rFonts w:ascii="Times New Roman" w:hAnsi="Times New Roman"/>
          <w:position w:val="-1"/>
          <w:highlight w:val="lightGray"/>
          <w:lang w:val="hr-HR"/>
        </w:rPr>
        <w:t>6</w:t>
      </w:r>
      <w:r w:rsidRPr="00A666B1">
        <w:rPr>
          <w:rFonts w:ascii="Times New Roman" w:hAnsi="Times New Roman"/>
          <w:position w:val="-1"/>
          <w:highlight w:val="lightGray"/>
          <w:lang w:val="hr-HR"/>
        </w:rPr>
        <w:t xml:space="preserve"> ml) i 4 alkoholna tupfera.</w:t>
      </w:r>
      <w:r w:rsidRPr="00A666B1">
        <w:rPr>
          <w:rFonts w:ascii="Times New Roman" w:hAnsi="Times New Roman" w:cs="Times New Roman"/>
          <w:position w:val="-1"/>
          <w:highlight w:val="lightGray"/>
          <w:lang w:val="hr-HR"/>
        </w:rPr>
        <w:t xml:space="preserve"> Komponent</w:t>
      </w:r>
      <w:r w:rsidR="00D44EE3" w:rsidRPr="00A666B1">
        <w:rPr>
          <w:rFonts w:ascii="Times New Roman" w:hAnsi="Times New Roman" w:cs="Times New Roman"/>
          <w:position w:val="-1"/>
          <w:highlight w:val="lightGray"/>
          <w:lang w:val="hr-HR"/>
        </w:rPr>
        <w:t>a</w:t>
      </w:r>
      <w:r w:rsidRPr="00A666B1">
        <w:rPr>
          <w:rFonts w:ascii="Times New Roman" w:hAnsi="Times New Roman" w:cs="Times New Roman"/>
          <w:position w:val="-1"/>
          <w:highlight w:val="lightGray"/>
          <w:lang w:val="hr-HR"/>
        </w:rPr>
        <w:t xml:space="preserve"> višestrukog pakiranja</w:t>
      </w:r>
      <w:r w:rsidR="00D44EE3" w:rsidRPr="00A666B1">
        <w:rPr>
          <w:rFonts w:ascii="Times New Roman" w:hAnsi="Times New Roman" w:cs="Times New Roman"/>
          <w:position w:val="-1"/>
          <w:highlight w:val="lightGray"/>
          <w:lang w:val="hr-HR"/>
        </w:rPr>
        <w:t>,</w:t>
      </w:r>
      <w:r w:rsidRPr="00A666B1">
        <w:rPr>
          <w:rFonts w:ascii="Times New Roman" w:hAnsi="Times New Roman" w:cs="Times New Roman"/>
          <w:position w:val="-1"/>
          <w:highlight w:val="lightGray"/>
          <w:lang w:val="hr-HR"/>
        </w:rPr>
        <w:t xml:space="preserve"> ne mo</w:t>
      </w:r>
      <w:r w:rsidR="00D44EE3" w:rsidRPr="00A666B1">
        <w:rPr>
          <w:rFonts w:ascii="Times New Roman" w:hAnsi="Times New Roman" w:cs="Times New Roman"/>
          <w:position w:val="-1"/>
          <w:highlight w:val="lightGray"/>
          <w:lang w:val="hr-HR"/>
        </w:rPr>
        <w:t>že</w:t>
      </w:r>
      <w:r w:rsidRPr="00A666B1">
        <w:rPr>
          <w:rFonts w:ascii="Times New Roman" w:hAnsi="Times New Roman" w:cs="Times New Roman"/>
          <w:position w:val="-1"/>
          <w:highlight w:val="lightGray"/>
          <w:lang w:val="hr-HR"/>
        </w:rPr>
        <w:t xml:space="preserve"> se prodavati odvojeno.</w:t>
      </w:r>
    </w:p>
    <w:p w14:paraId="5D04C762" w14:textId="77777777" w:rsidR="005E67B4" w:rsidRPr="00052F9C" w:rsidRDefault="005E67B4" w:rsidP="005E67B4">
      <w:pPr>
        <w:spacing w:after="0" w:line="240" w:lineRule="auto"/>
        <w:rPr>
          <w:rFonts w:ascii="Times New Roman" w:hAnsi="Times New Roman" w:cs="Times New Roman"/>
          <w:lang w:val="hr-HR"/>
        </w:rPr>
      </w:pPr>
    </w:p>
    <w:p w14:paraId="1B61EB39"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16899D69" w14:textId="77777777" w:rsidR="005E67B4" w:rsidRPr="00052F9C" w:rsidRDefault="005E67B4" w:rsidP="005E67B4">
      <w:pPr>
        <w:spacing w:after="0" w:line="240" w:lineRule="auto"/>
        <w:rPr>
          <w:rFonts w:ascii="Times New Roman" w:hAnsi="Times New Roman" w:cs="Times New Roman"/>
          <w:lang w:val="hr-HR"/>
        </w:rPr>
      </w:pPr>
    </w:p>
    <w:p w14:paraId="3868855C" w14:textId="77777777" w:rsidR="005E67B4" w:rsidRDefault="005E67B4" w:rsidP="005E67B4">
      <w:pPr>
        <w:spacing w:after="0" w:line="240" w:lineRule="auto"/>
        <w:rPr>
          <w:rFonts w:ascii="Times New Roman" w:hAnsi="Times New Roman" w:cs="Times New Roman"/>
          <w:lang w:val="hr-HR"/>
        </w:rPr>
      </w:pPr>
      <w:r>
        <w:rPr>
          <w:rFonts w:ascii="Times New Roman" w:hAnsi="Times New Roman" w:cs="Times New Roman"/>
          <w:lang w:val="hr-HR"/>
        </w:rPr>
        <w:t>Supkutano.</w:t>
      </w:r>
    </w:p>
    <w:p w14:paraId="1CD0E773" w14:textId="77777777" w:rsidR="005E67B4" w:rsidRPr="00052F9C" w:rsidRDefault="005E67B4" w:rsidP="005E67B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154BF621"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6855C63C" w14:textId="77777777" w:rsidR="005E67B4" w:rsidRPr="00052F9C" w:rsidRDefault="005E67B4" w:rsidP="005E67B4">
      <w:pPr>
        <w:spacing w:after="0" w:line="240" w:lineRule="auto"/>
        <w:ind w:left="567" w:hanging="567"/>
        <w:rPr>
          <w:rFonts w:ascii="Times New Roman" w:hAnsi="Times New Roman" w:cs="Times New Roman"/>
          <w:lang w:val="hr-HR"/>
        </w:rPr>
      </w:pPr>
    </w:p>
    <w:p w14:paraId="3DA2D24D"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2A6A9A08" w14:textId="77777777" w:rsidR="005E67B4" w:rsidRPr="00052F9C" w:rsidRDefault="005E67B4" w:rsidP="005E67B4">
      <w:pPr>
        <w:spacing w:after="0" w:line="240" w:lineRule="auto"/>
        <w:ind w:left="567" w:hanging="567"/>
        <w:rPr>
          <w:rFonts w:ascii="Times New Roman" w:hAnsi="Times New Roman" w:cs="Times New Roman"/>
          <w:lang w:val="hr-HR"/>
        </w:rPr>
      </w:pPr>
    </w:p>
    <w:p w14:paraId="56A3F860"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1DCA6B22" w14:textId="77777777" w:rsidR="005E67B4" w:rsidRDefault="005E67B4" w:rsidP="005E67B4">
      <w:pPr>
        <w:widowControl/>
        <w:spacing w:after="0" w:line="240" w:lineRule="auto"/>
        <w:rPr>
          <w:rFonts w:ascii="Times New Roman" w:hAnsi="Times New Roman" w:cs="Times New Roman"/>
          <w:lang w:val="hr-HR"/>
        </w:rPr>
      </w:pPr>
    </w:p>
    <w:p w14:paraId="797CCC18"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43AE9F44" w14:textId="77777777" w:rsidR="005E67B4" w:rsidRPr="00052F9C" w:rsidRDefault="005E67B4" w:rsidP="005E67B4">
      <w:pPr>
        <w:spacing w:after="0" w:line="240" w:lineRule="auto"/>
        <w:rPr>
          <w:rFonts w:ascii="Times New Roman" w:hAnsi="Times New Roman" w:cs="Times New Roman"/>
          <w:lang w:val="hr-HR"/>
        </w:rPr>
      </w:pPr>
    </w:p>
    <w:p w14:paraId="1D20D8EF"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02F0B83" w14:textId="77777777" w:rsidR="005E67B4" w:rsidRDefault="005E67B4" w:rsidP="005E67B4">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E67B4" w:rsidRPr="00615C2D" w14:paraId="67DE0C8A" w14:textId="77777777" w:rsidTr="00A666B1">
        <w:tc>
          <w:tcPr>
            <w:tcW w:w="8828" w:type="dxa"/>
            <w:shd w:val="clear" w:color="auto" w:fill="auto"/>
          </w:tcPr>
          <w:p w14:paraId="77D96D63" w14:textId="77777777" w:rsidR="005E67B4" w:rsidRPr="00A666B1" w:rsidRDefault="005E67B4"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B467622" w14:textId="77777777" w:rsidR="005E67B4" w:rsidRPr="00A666B1" w:rsidRDefault="005E67B4" w:rsidP="00A666B1">
            <w:pPr>
              <w:spacing w:after="0" w:line="240" w:lineRule="auto"/>
              <w:rPr>
                <w:rFonts w:ascii="Times New Roman" w:hAnsi="Times New Roman" w:cs="Times New Roman"/>
                <w:u w:val="single"/>
                <w:lang w:val="hr-HR"/>
              </w:rPr>
            </w:pPr>
          </w:p>
          <w:p w14:paraId="092EEA45" w14:textId="5C7EAEF6" w:rsidR="005E67B4" w:rsidRPr="00A666B1" w:rsidRDefault="005E67B4"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65240502" w14:textId="77777777" w:rsidR="005E67B4" w:rsidRPr="00052F9C" w:rsidRDefault="005E67B4" w:rsidP="005E67B4">
      <w:pPr>
        <w:spacing w:after="0" w:line="240" w:lineRule="auto"/>
        <w:rPr>
          <w:rFonts w:ascii="Times New Roman" w:hAnsi="Times New Roman" w:cs="Times New Roman"/>
          <w:lang w:val="hr-HR"/>
        </w:rPr>
      </w:pPr>
    </w:p>
    <w:p w14:paraId="31E11251" w14:textId="77777777" w:rsidR="005E67B4" w:rsidRPr="00052F9C" w:rsidRDefault="005E67B4" w:rsidP="005E67B4">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2288792E" w14:textId="77777777" w:rsidR="005E67B4" w:rsidRPr="00052F9C" w:rsidRDefault="005E67B4" w:rsidP="005E67B4">
      <w:pPr>
        <w:spacing w:after="0" w:line="240" w:lineRule="auto"/>
        <w:rPr>
          <w:rFonts w:ascii="Times New Roman" w:hAnsi="Times New Roman" w:cs="Times New Roman"/>
          <w:lang w:val="hr-HR"/>
        </w:rPr>
      </w:pPr>
    </w:p>
    <w:p w14:paraId="689DA5B0" w14:textId="77777777" w:rsidR="005E67B4" w:rsidRDefault="005E67B4" w:rsidP="005E67B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6D8619CE" w14:textId="77777777" w:rsidR="005E67B4" w:rsidRPr="00052F9C" w:rsidRDefault="005E67B4" w:rsidP="005E67B4">
      <w:pPr>
        <w:spacing w:after="0" w:line="240" w:lineRule="auto"/>
        <w:rPr>
          <w:rFonts w:ascii="Times New Roman" w:hAnsi="Times New Roman" w:cs="Times New Roman"/>
          <w:position w:val="-1"/>
          <w:lang w:val="hr-HR"/>
        </w:rPr>
      </w:pPr>
    </w:p>
    <w:p w14:paraId="4C98EFD8"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2236138D" w14:textId="77777777" w:rsidR="005E67B4" w:rsidRPr="00052F9C" w:rsidRDefault="005E67B4" w:rsidP="005E67B4">
      <w:pPr>
        <w:spacing w:after="0" w:line="240" w:lineRule="auto"/>
        <w:rPr>
          <w:rFonts w:ascii="Times New Roman" w:hAnsi="Times New Roman" w:cs="Times New Roman"/>
          <w:lang w:val="hr-HR"/>
        </w:rPr>
      </w:pPr>
    </w:p>
    <w:p w14:paraId="0F98D926"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75CF40DF" w14:textId="77777777" w:rsidR="005E67B4" w:rsidRPr="00052F9C" w:rsidRDefault="005E67B4" w:rsidP="005E67B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lastRenderedPageBreak/>
        <w:t>Brizgalicu čuvati u vanjskom pakiranju radi zaštite od svjetlosti.</w:t>
      </w:r>
    </w:p>
    <w:p w14:paraId="2AF8A273"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145AF098" w14:textId="77777777" w:rsidR="005E67B4" w:rsidRPr="00052F9C" w:rsidRDefault="005E67B4" w:rsidP="005E67B4">
      <w:pPr>
        <w:spacing w:after="0" w:line="240" w:lineRule="auto"/>
        <w:ind w:left="567" w:hanging="567"/>
        <w:rPr>
          <w:rFonts w:ascii="Times New Roman" w:hAnsi="Times New Roman" w:cs="Times New Roman"/>
          <w:position w:val="-1"/>
          <w:lang w:val="hr-HR"/>
        </w:rPr>
      </w:pPr>
    </w:p>
    <w:p w14:paraId="7FCCB7BA"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6BB169D5" w14:textId="77777777" w:rsidR="005E67B4" w:rsidRPr="00052F9C" w:rsidRDefault="005E67B4" w:rsidP="005E67B4">
      <w:pPr>
        <w:spacing w:after="0" w:line="240" w:lineRule="auto"/>
        <w:ind w:left="567" w:hanging="567"/>
        <w:rPr>
          <w:rFonts w:ascii="Times New Roman" w:hAnsi="Times New Roman" w:cs="Times New Roman"/>
          <w:lang w:val="hr-HR"/>
        </w:rPr>
      </w:pPr>
    </w:p>
    <w:p w14:paraId="1035F59C"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2FAE8A18" w14:textId="77777777" w:rsidR="005E67B4" w:rsidRPr="00052F9C" w:rsidRDefault="005E67B4" w:rsidP="005E67B4">
      <w:pPr>
        <w:spacing w:after="0" w:line="240" w:lineRule="auto"/>
        <w:rPr>
          <w:rFonts w:ascii="Times New Roman" w:hAnsi="Times New Roman" w:cs="Times New Roman"/>
          <w:lang w:val="hr-HR"/>
        </w:rPr>
      </w:pPr>
    </w:p>
    <w:p w14:paraId="55F49768"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23614A36" w14:textId="77777777" w:rsidR="005E67B4" w:rsidRPr="00052F9C" w:rsidRDefault="005E67B4" w:rsidP="005E67B4">
      <w:pPr>
        <w:spacing w:after="0" w:line="240" w:lineRule="auto"/>
        <w:rPr>
          <w:rFonts w:ascii="Times New Roman" w:hAnsi="Times New Roman" w:cs="Times New Roman"/>
          <w:lang w:val="hr-HR"/>
        </w:rPr>
      </w:pPr>
    </w:p>
    <w:p w14:paraId="6668B81B"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5A6BD061" w14:textId="77777777" w:rsidR="005E67B4" w:rsidRPr="00052F9C" w:rsidRDefault="005E67B4" w:rsidP="005E67B4">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525FAA4"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D0D6AE0"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C6D1F57" w14:textId="77777777" w:rsidR="005E67B4" w:rsidRPr="00052F9C" w:rsidRDefault="005E67B4" w:rsidP="005E67B4">
      <w:pPr>
        <w:spacing w:after="0" w:line="240" w:lineRule="auto"/>
        <w:rPr>
          <w:rFonts w:ascii="Times New Roman" w:hAnsi="Times New Roman" w:cs="Times New Roman"/>
          <w:lang w:val="hr-HR"/>
        </w:rPr>
      </w:pPr>
    </w:p>
    <w:p w14:paraId="6158302F"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0F3D6447" w14:textId="77777777" w:rsidR="005E67B4" w:rsidRPr="00052F9C" w:rsidRDefault="005E67B4" w:rsidP="005E67B4">
      <w:pPr>
        <w:spacing w:after="0" w:line="240" w:lineRule="auto"/>
        <w:rPr>
          <w:rFonts w:ascii="Times New Roman" w:hAnsi="Times New Roman" w:cs="Times New Roman"/>
          <w:lang w:val="hr-HR"/>
        </w:rPr>
      </w:pPr>
    </w:p>
    <w:p w14:paraId="413CAC2B" w14:textId="77777777" w:rsidR="005E67B4" w:rsidRPr="00A666B1" w:rsidRDefault="005E67B4" w:rsidP="005E67B4">
      <w:pPr>
        <w:spacing w:after="0" w:line="240" w:lineRule="auto"/>
        <w:ind w:left="567" w:hanging="567"/>
        <w:rPr>
          <w:rFonts w:ascii="Times New Roman" w:hAnsi="Times New Roman" w:cs="Times New Roman"/>
          <w:highlight w:val="lightGray"/>
          <w:lang w:val="hr-HR"/>
        </w:rPr>
      </w:pPr>
      <w:r w:rsidRPr="0041509C">
        <w:rPr>
          <w:rFonts w:ascii="Times New Roman" w:hAnsi="Times New Roman" w:cs="Times New Roman"/>
          <w:lang w:val="hr-HR"/>
        </w:rPr>
        <w:t xml:space="preserve">EU/1/16/1124/015 </w:t>
      </w:r>
      <w:r w:rsidRPr="00A666B1">
        <w:rPr>
          <w:rFonts w:ascii="Times New Roman" w:hAnsi="Times New Roman" w:cs="Times New Roman"/>
          <w:highlight w:val="lightGray"/>
          <w:lang w:val="hr-HR"/>
        </w:rPr>
        <w:t>4 napunjene brizgalice (4 pakiranja po 1)</w:t>
      </w:r>
    </w:p>
    <w:p w14:paraId="4FA5C630" w14:textId="77B73DD9" w:rsidR="005E67B4" w:rsidDel="00C00E05" w:rsidRDefault="005E67B4" w:rsidP="005E67B4">
      <w:pPr>
        <w:spacing w:after="0" w:line="240" w:lineRule="auto"/>
        <w:rPr>
          <w:del w:id="68" w:author="Author"/>
          <w:rFonts w:ascii="Times New Roman" w:hAnsi="Times New Roman" w:cs="Times New Roman"/>
          <w:lang w:val="hr-HR"/>
        </w:rPr>
      </w:pPr>
      <w:del w:id="69" w:author="Author">
        <w:r w:rsidRPr="00A666B1" w:rsidDel="00C00E05">
          <w:rPr>
            <w:rFonts w:ascii="Times New Roman" w:hAnsi="Times New Roman" w:cs="Times New Roman"/>
            <w:highlight w:val="lightGray"/>
            <w:lang w:val="hr-HR"/>
          </w:rPr>
          <w:delText>EU/1/16/1124/016 6 napunjenih brizgalica (6 pakiranja po 1)</w:delText>
        </w:r>
      </w:del>
    </w:p>
    <w:p w14:paraId="25B0EDBD" w14:textId="77777777" w:rsidR="005E67B4" w:rsidRDefault="005E67B4" w:rsidP="005E67B4">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EU/1/16/1124/064 12 napunjenih brizgalica (3 pakiranja po 4)</w:t>
      </w:r>
    </w:p>
    <w:p w14:paraId="1E6EFD76" w14:textId="77777777" w:rsidR="005E67B4" w:rsidRPr="00052F9C" w:rsidRDefault="005E67B4" w:rsidP="005E67B4">
      <w:pPr>
        <w:spacing w:after="0" w:line="240" w:lineRule="auto"/>
        <w:rPr>
          <w:rFonts w:ascii="Times New Roman" w:hAnsi="Times New Roman" w:cs="Times New Roman"/>
          <w:lang w:val="hr-HR"/>
        </w:rPr>
      </w:pPr>
    </w:p>
    <w:p w14:paraId="22FE52C3"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11B9D3D7" w14:textId="77777777" w:rsidR="005E67B4" w:rsidRPr="00052F9C" w:rsidRDefault="005E67B4" w:rsidP="005E67B4">
      <w:pPr>
        <w:spacing w:after="0" w:line="240" w:lineRule="auto"/>
        <w:rPr>
          <w:rFonts w:ascii="Times New Roman" w:hAnsi="Times New Roman" w:cs="Times New Roman"/>
          <w:lang w:val="hr-HR"/>
        </w:rPr>
      </w:pPr>
    </w:p>
    <w:p w14:paraId="2100A025"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9738312" w14:textId="77777777" w:rsidR="005E67B4" w:rsidRPr="00052F9C" w:rsidRDefault="005E67B4" w:rsidP="005E67B4">
      <w:pPr>
        <w:spacing w:after="0" w:line="240" w:lineRule="auto"/>
        <w:rPr>
          <w:rFonts w:ascii="Times New Roman" w:hAnsi="Times New Roman" w:cs="Times New Roman"/>
          <w:lang w:val="hr-HR"/>
        </w:rPr>
      </w:pPr>
    </w:p>
    <w:p w14:paraId="0F783537" w14:textId="77777777" w:rsidR="005E67B4" w:rsidRPr="00052F9C" w:rsidRDefault="005E67B4"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119E3322" w14:textId="77777777" w:rsidR="005E67B4" w:rsidRPr="00052F9C" w:rsidRDefault="005E67B4" w:rsidP="0041509C">
      <w:pPr>
        <w:widowControl/>
        <w:spacing w:after="0" w:line="240" w:lineRule="auto"/>
        <w:rPr>
          <w:rFonts w:ascii="Times New Roman" w:hAnsi="Times New Roman" w:cs="Times New Roman"/>
          <w:lang w:val="hr-HR"/>
        </w:rPr>
      </w:pPr>
    </w:p>
    <w:p w14:paraId="7D1C6302"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5CD71DB" w14:textId="77777777" w:rsidR="005E67B4" w:rsidRPr="00052F9C" w:rsidRDefault="005E67B4" w:rsidP="005E67B4">
      <w:pPr>
        <w:spacing w:after="0" w:line="240" w:lineRule="auto"/>
        <w:rPr>
          <w:rFonts w:ascii="Times New Roman" w:hAnsi="Times New Roman" w:cs="Times New Roman"/>
          <w:lang w:val="hr-HR"/>
        </w:rPr>
      </w:pPr>
    </w:p>
    <w:p w14:paraId="6595E547"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4289C569" w14:textId="77777777" w:rsidR="005E67B4" w:rsidRPr="00052F9C" w:rsidRDefault="005E67B4" w:rsidP="005E67B4">
      <w:pPr>
        <w:spacing w:after="0" w:line="240" w:lineRule="auto"/>
        <w:rPr>
          <w:rFonts w:ascii="Times New Roman" w:hAnsi="Times New Roman" w:cs="Times New Roman"/>
          <w:lang w:val="hr-HR"/>
        </w:rPr>
      </w:pPr>
    </w:p>
    <w:p w14:paraId="3A672736" w14:textId="77777777" w:rsidR="005E67B4" w:rsidRPr="00052F9C" w:rsidRDefault="005E67B4" w:rsidP="005E67B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w:t>
      </w:r>
    </w:p>
    <w:p w14:paraId="25717268" w14:textId="77777777" w:rsidR="005E67B4" w:rsidRPr="00052F9C" w:rsidRDefault="005E67B4" w:rsidP="005E67B4">
      <w:pPr>
        <w:spacing w:after="0" w:line="240" w:lineRule="auto"/>
        <w:rPr>
          <w:rFonts w:ascii="Times New Roman" w:hAnsi="Times New Roman" w:cs="Times New Roman"/>
          <w:lang w:val="hr-HR"/>
        </w:rPr>
      </w:pPr>
    </w:p>
    <w:p w14:paraId="0C3ECF22" w14:textId="77777777" w:rsidR="005E67B4" w:rsidRPr="00052F9C" w:rsidRDefault="005E67B4"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03F6E506" w14:textId="77777777" w:rsidR="005E67B4" w:rsidRPr="00052F9C" w:rsidRDefault="005E67B4" w:rsidP="005E67B4">
      <w:pPr>
        <w:spacing w:after="0" w:line="240" w:lineRule="auto"/>
        <w:rPr>
          <w:rFonts w:ascii="Times New Roman" w:hAnsi="Times New Roman" w:cs="Times New Roman"/>
          <w:lang w:val="hr-HR"/>
        </w:rPr>
      </w:pPr>
    </w:p>
    <w:p w14:paraId="31BCD752" w14:textId="77777777" w:rsidR="005E67B4" w:rsidRPr="00052F9C" w:rsidRDefault="005E67B4" w:rsidP="005E67B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349D2AD9" w14:textId="77777777" w:rsidR="005E67B4" w:rsidRDefault="005E67B4" w:rsidP="0041509C">
      <w:pPr>
        <w:spacing w:after="0" w:line="240" w:lineRule="auto"/>
        <w:rPr>
          <w:rFonts w:ascii="Times New Roman" w:hAnsi="Times New Roman" w:cs="Times New Roman"/>
          <w:lang w:val="hr-HR"/>
        </w:rPr>
      </w:pPr>
      <w:r>
        <w:rPr>
          <w:rFonts w:ascii="Times New Roman" w:hAnsi="Times New Roman" w:cs="Times New Roman"/>
          <w:lang w:val="hr-HR"/>
        </w:rPr>
        <w:br w:type="page"/>
      </w:r>
    </w:p>
    <w:p w14:paraId="0C819A4E" w14:textId="77777777" w:rsidR="008D4B99" w:rsidRPr="00052F9C" w:rsidRDefault="008D4B99" w:rsidP="008D4B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63096326" w14:textId="77777777" w:rsidR="008D4B99" w:rsidRPr="00052F9C" w:rsidRDefault="008D4B99" w:rsidP="008D4B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7A2D8736" w14:textId="77777777" w:rsidR="008D4B99" w:rsidRPr="00052F9C" w:rsidRDefault="008D4B99" w:rsidP="008D4B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55E62CD4" w14:textId="77777777" w:rsidR="008D4B99" w:rsidRPr="00052F9C" w:rsidRDefault="008D4B99" w:rsidP="008D4B99">
      <w:pPr>
        <w:spacing w:after="0" w:line="240" w:lineRule="auto"/>
        <w:rPr>
          <w:rFonts w:ascii="Times New Roman" w:hAnsi="Times New Roman" w:cs="Times New Roman"/>
          <w:lang w:val="hr-HR"/>
        </w:rPr>
      </w:pPr>
    </w:p>
    <w:p w14:paraId="7A52AD0F" w14:textId="77777777" w:rsidR="008D4B99" w:rsidRPr="00052F9C" w:rsidRDefault="008D4B99" w:rsidP="008D4B9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50C615CE" w14:textId="77777777" w:rsidR="008D4B99" w:rsidRPr="00052F9C" w:rsidRDefault="008D4B99" w:rsidP="008D4B99">
      <w:pPr>
        <w:spacing w:after="0" w:line="240" w:lineRule="auto"/>
        <w:rPr>
          <w:rFonts w:ascii="Times New Roman" w:hAnsi="Times New Roman" w:cs="Times New Roman"/>
          <w:lang w:val="hr-HR"/>
        </w:rPr>
      </w:pPr>
    </w:p>
    <w:p w14:paraId="5A3F5554" w14:textId="77777777" w:rsidR="008D4B99" w:rsidRPr="00052F9C" w:rsidRDefault="008D4B99" w:rsidP="008D4B99">
      <w:pPr>
        <w:spacing w:after="0" w:line="240" w:lineRule="auto"/>
        <w:rPr>
          <w:rFonts w:ascii="Times New Roman" w:hAnsi="Times New Roman" w:cs="Times New Roman"/>
          <w:lang w:val="hr-HR"/>
        </w:rPr>
      </w:pPr>
      <w:r w:rsidRPr="00052F9C">
        <w:rPr>
          <w:rFonts w:ascii="Times New Roman" w:hAnsi="Times New Roman" w:cs="Times New Roman"/>
          <w:lang w:val="hr-HR"/>
        </w:rPr>
        <w:t>Nordimet 15 mg injekcij</w:t>
      </w:r>
      <w:r>
        <w:rPr>
          <w:rFonts w:ascii="Times New Roman" w:hAnsi="Times New Roman" w:cs="Times New Roman"/>
          <w:lang w:val="hr-HR"/>
        </w:rPr>
        <w:t>a</w:t>
      </w:r>
      <w:r w:rsidRPr="00052F9C">
        <w:rPr>
          <w:rFonts w:ascii="Times New Roman" w:hAnsi="Times New Roman" w:cs="Times New Roman"/>
          <w:lang w:val="hr-HR"/>
        </w:rPr>
        <w:t xml:space="preserve"> </w:t>
      </w:r>
    </w:p>
    <w:p w14:paraId="4AB95B05" w14:textId="77777777" w:rsidR="008D4B99" w:rsidRPr="00052F9C" w:rsidRDefault="008D4B99" w:rsidP="008D4B99">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3E5B10C" w14:textId="77777777" w:rsidR="008D4B99" w:rsidRPr="00052F9C" w:rsidRDefault="008D4B99" w:rsidP="008D4B99">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0ED0548A" w14:textId="77777777" w:rsidR="008D4B99" w:rsidRPr="00052F9C" w:rsidRDefault="008D4B99" w:rsidP="008D4B99">
      <w:pPr>
        <w:spacing w:after="0" w:line="240" w:lineRule="auto"/>
        <w:rPr>
          <w:rFonts w:ascii="Times New Roman" w:hAnsi="Times New Roman" w:cs="Times New Roman"/>
          <w:lang w:val="hr-HR"/>
        </w:rPr>
      </w:pPr>
    </w:p>
    <w:p w14:paraId="6947DD97" w14:textId="77777777" w:rsidR="008D4B99" w:rsidRPr="00052F9C" w:rsidRDefault="008D4B99" w:rsidP="008D4B9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57C1BE0E" w14:textId="77777777" w:rsidR="008D4B99" w:rsidRPr="00052F9C" w:rsidRDefault="008D4B99" w:rsidP="008D4B99">
      <w:pPr>
        <w:spacing w:after="0" w:line="240" w:lineRule="auto"/>
        <w:rPr>
          <w:rFonts w:ascii="Times New Roman" w:hAnsi="Times New Roman" w:cs="Times New Roman"/>
          <w:lang w:val="hr-HR"/>
        </w:rPr>
      </w:pPr>
    </w:p>
    <w:p w14:paraId="3EA511F4" w14:textId="77777777" w:rsidR="008D4B99" w:rsidRPr="00052F9C" w:rsidRDefault="008D4B99" w:rsidP="008D4B9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5DAE8293" w14:textId="77777777" w:rsidR="008D4B99" w:rsidRPr="00052F9C" w:rsidRDefault="008D4B99" w:rsidP="008D4B99">
      <w:pPr>
        <w:spacing w:after="0" w:line="240" w:lineRule="auto"/>
        <w:rPr>
          <w:rFonts w:ascii="Times New Roman" w:hAnsi="Times New Roman" w:cs="Times New Roman"/>
          <w:lang w:val="hr-HR"/>
        </w:rPr>
      </w:pPr>
    </w:p>
    <w:p w14:paraId="0AD41F71" w14:textId="77777777" w:rsidR="008D4B99" w:rsidRPr="00052F9C" w:rsidRDefault="008D4B99" w:rsidP="008D4B99">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723E06F" w14:textId="77777777" w:rsidR="008D4B99" w:rsidRPr="00052F9C" w:rsidRDefault="008D4B99" w:rsidP="008D4B99">
      <w:pPr>
        <w:spacing w:after="0" w:line="240" w:lineRule="auto"/>
        <w:rPr>
          <w:rFonts w:ascii="Times New Roman" w:hAnsi="Times New Roman" w:cs="Times New Roman"/>
          <w:lang w:val="hr-HR"/>
        </w:rPr>
      </w:pPr>
    </w:p>
    <w:p w14:paraId="5665BF2A" w14:textId="77777777" w:rsidR="008D4B99" w:rsidRPr="00052F9C" w:rsidRDefault="008D4B99" w:rsidP="008D4B9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18639AFB" w14:textId="77777777" w:rsidR="008D4B99" w:rsidRPr="00052F9C" w:rsidRDefault="008D4B99" w:rsidP="008D4B99">
      <w:pPr>
        <w:spacing w:after="0" w:line="240" w:lineRule="auto"/>
        <w:rPr>
          <w:rFonts w:ascii="Times New Roman" w:hAnsi="Times New Roman" w:cs="Times New Roman"/>
          <w:lang w:val="hr-HR"/>
        </w:rPr>
      </w:pPr>
    </w:p>
    <w:p w14:paraId="403D582A" w14:textId="77777777" w:rsidR="008D4B99" w:rsidRPr="00052F9C" w:rsidRDefault="008D4B99" w:rsidP="008D4B9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A2C5F30" w14:textId="77777777" w:rsidR="008D4B99" w:rsidRPr="00052F9C" w:rsidRDefault="008D4B99" w:rsidP="008D4B99">
      <w:pPr>
        <w:spacing w:after="0" w:line="240" w:lineRule="auto"/>
        <w:rPr>
          <w:rFonts w:ascii="Times New Roman" w:hAnsi="Times New Roman" w:cs="Times New Roman"/>
          <w:lang w:val="hr-HR"/>
        </w:rPr>
      </w:pPr>
    </w:p>
    <w:p w14:paraId="034C7B19" w14:textId="77777777" w:rsidR="008D4B99" w:rsidRPr="00052F9C" w:rsidRDefault="008D4B99" w:rsidP="008D4B9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281B2C93" w14:textId="77777777" w:rsidR="008D4B99" w:rsidRPr="00052F9C" w:rsidRDefault="008D4B99" w:rsidP="008D4B99">
      <w:pPr>
        <w:spacing w:after="0" w:line="240" w:lineRule="auto"/>
        <w:rPr>
          <w:rFonts w:ascii="Times New Roman" w:hAnsi="Times New Roman" w:cs="Times New Roman"/>
          <w:lang w:val="hr-HR"/>
        </w:rPr>
      </w:pPr>
    </w:p>
    <w:p w14:paraId="3589C99D" w14:textId="77777777" w:rsidR="008D4B99" w:rsidRPr="00052F9C" w:rsidRDefault="008D4B99" w:rsidP="008D4B99">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02085E16" w14:textId="77777777" w:rsidR="008D4B99" w:rsidRPr="00052F9C" w:rsidRDefault="008D4B99" w:rsidP="008D4B99">
      <w:pPr>
        <w:spacing w:after="0" w:line="240" w:lineRule="auto"/>
        <w:rPr>
          <w:rFonts w:ascii="Times New Roman" w:hAnsi="Times New Roman" w:cs="Times New Roman"/>
          <w:lang w:val="hr-HR"/>
        </w:rPr>
      </w:pPr>
    </w:p>
    <w:p w14:paraId="3727E520" w14:textId="77777777" w:rsidR="008D4B99" w:rsidRPr="00052F9C" w:rsidRDefault="008D4B99" w:rsidP="008D4B9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108DBAE5" w14:textId="77777777" w:rsidR="008D4B99" w:rsidRPr="00052F9C" w:rsidRDefault="008D4B99" w:rsidP="008D4B99">
      <w:pPr>
        <w:spacing w:after="0" w:line="240" w:lineRule="auto"/>
        <w:rPr>
          <w:rFonts w:ascii="Times New Roman" w:hAnsi="Times New Roman" w:cs="Times New Roman"/>
          <w:lang w:val="hr-HR"/>
        </w:rPr>
      </w:pPr>
    </w:p>
    <w:p w14:paraId="2847947F" w14:textId="77777777" w:rsidR="004F7DF0" w:rsidRDefault="004F7DF0" w:rsidP="008D4B99">
      <w:pPr>
        <w:spacing w:after="0" w:line="240" w:lineRule="auto"/>
        <w:rPr>
          <w:rFonts w:ascii="Times New Roman" w:hAnsi="Times New Roman" w:cs="Times New Roman"/>
          <w:lang w:val="hr-HR"/>
        </w:rPr>
      </w:pPr>
      <w:r>
        <w:rPr>
          <w:rFonts w:ascii="Times New Roman" w:hAnsi="Times New Roman" w:cs="Times New Roman"/>
          <w:lang w:val="hr-HR"/>
        </w:rPr>
        <w:br w:type="page"/>
      </w:r>
    </w:p>
    <w:p w14:paraId="5D18938B" w14:textId="77777777" w:rsidR="004F7DF0" w:rsidRPr="00052F9C" w:rsidRDefault="004F7DF0" w:rsidP="00B93E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2E1194F" w14:textId="77777777" w:rsidR="004F7DF0" w:rsidRPr="00052F9C" w:rsidRDefault="004F7DF0" w:rsidP="00B93E0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094AF0F" w14:textId="77777777" w:rsidR="004F7DF0" w:rsidRPr="00052F9C" w:rsidRDefault="004F7DF0" w:rsidP="00B93E0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430CB79A" w14:textId="77777777" w:rsidR="004F7DF0" w:rsidRPr="00052F9C" w:rsidRDefault="004F7DF0" w:rsidP="00106F3A">
      <w:pPr>
        <w:spacing w:after="0" w:line="240" w:lineRule="auto"/>
        <w:rPr>
          <w:rFonts w:ascii="Times New Roman" w:hAnsi="Times New Roman" w:cs="Times New Roman"/>
          <w:lang w:val="hr-HR"/>
        </w:rPr>
      </w:pPr>
    </w:p>
    <w:p w14:paraId="59EC7106"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EB8EA77" w14:textId="77777777" w:rsidR="004F7DF0" w:rsidRPr="00052F9C" w:rsidRDefault="004F7DF0" w:rsidP="00106F3A">
      <w:pPr>
        <w:spacing w:after="0" w:line="240" w:lineRule="auto"/>
        <w:rPr>
          <w:rFonts w:ascii="Times New Roman" w:hAnsi="Times New Roman" w:cs="Times New Roman"/>
          <w:lang w:val="hr-HR"/>
        </w:rPr>
      </w:pPr>
    </w:p>
    <w:p w14:paraId="7707B7A9"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Nordimet 17,</w:t>
      </w:r>
      <w:r>
        <w:rPr>
          <w:rFonts w:ascii="Times New Roman" w:hAnsi="Times New Roman" w:cs="Times New Roman"/>
          <w:lang w:val="hr-HR"/>
        </w:rPr>
        <w:t>5 </w:t>
      </w:r>
      <w:r w:rsidRPr="00052F9C">
        <w:rPr>
          <w:rFonts w:ascii="Times New Roman" w:hAnsi="Times New Roman" w:cs="Times New Roman"/>
          <w:lang w:val="hr-HR"/>
        </w:rPr>
        <w:t xml:space="preserve">mg otopina za injekciju u napunjenoj brizgalici </w:t>
      </w:r>
    </w:p>
    <w:p w14:paraId="7E1DC5D4" w14:textId="77777777" w:rsidR="004F7DF0" w:rsidRPr="00052F9C" w:rsidRDefault="004F7DF0" w:rsidP="00106F3A">
      <w:pPr>
        <w:spacing w:after="0" w:line="240" w:lineRule="auto"/>
        <w:rPr>
          <w:rFonts w:ascii="Times New Roman" w:hAnsi="Times New Roman" w:cs="Times New Roman"/>
          <w:lang w:val="hr-HR"/>
        </w:rPr>
      </w:pPr>
    </w:p>
    <w:p w14:paraId="573B4489"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4F3D884" w14:textId="77777777" w:rsidR="004F7DF0" w:rsidRPr="00052F9C" w:rsidRDefault="004F7DF0" w:rsidP="00106F3A">
      <w:pPr>
        <w:spacing w:after="0" w:line="240" w:lineRule="auto"/>
        <w:rPr>
          <w:rFonts w:ascii="Times New Roman" w:hAnsi="Times New Roman" w:cs="Times New Roman"/>
          <w:lang w:val="hr-HR"/>
        </w:rPr>
      </w:pPr>
    </w:p>
    <w:p w14:paraId="79C624BA" w14:textId="77777777" w:rsidR="004F7DF0" w:rsidRPr="00052F9C" w:rsidRDefault="004F7DF0" w:rsidP="00511ABD">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417BFF89" w14:textId="77777777" w:rsidR="004F7DF0" w:rsidRPr="00052F9C" w:rsidRDefault="004F7DF0" w:rsidP="00106F3A">
      <w:pPr>
        <w:spacing w:after="0" w:line="240" w:lineRule="auto"/>
        <w:rPr>
          <w:rFonts w:ascii="Times New Roman" w:hAnsi="Times New Roman" w:cs="Times New Roman"/>
          <w:lang w:val="hr-HR"/>
        </w:rPr>
      </w:pPr>
    </w:p>
    <w:p w14:paraId="4D07104C"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brizgalica </w:t>
      </w:r>
      <w:r>
        <w:rPr>
          <w:rFonts w:ascii="Times New Roman" w:hAnsi="Times New Roman" w:cs="Times New Roman"/>
          <w:lang w:val="hr-HR"/>
        </w:rPr>
        <w:t>od</w:t>
      </w:r>
      <w:r w:rsidRPr="00052F9C">
        <w:rPr>
          <w:rFonts w:ascii="Times New Roman" w:hAnsi="Times New Roman" w:cs="Times New Roman"/>
          <w:lang w:val="hr-HR"/>
        </w:rPr>
        <w:t xml:space="preserve"> 0,7 ml </w:t>
      </w:r>
      <w:r>
        <w:rPr>
          <w:rFonts w:ascii="Times New Roman" w:hAnsi="Times New Roman" w:cs="Times New Roman"/>
          <w:lang w:val="hr-HR"/>
        </w:rPr>
        <w:t>sadrži</w:t>
      </w:r>
      <w:r w:rsidRPr="00052F9C">
        <w:rPr>
          <w:rFonts w:ascii="Times New Roman" w:hAnsi="Times New Roman" w:cs="Times New Roman"/>
          <w:lang w:val="hr-HR"/>
        </w:rPr>
        <w:t xml:space="preserve"> 17,5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2E0ADE4E" w14:textId="77777777" w:rsidR="004F7DF0" w:rsidRPr="00052F9C" w:rsidRDefault="004F7DF0" w:rsidP="00106F3A">
      <w:pPr>
        <w:spacing w:after="0" w:line="240" w:lineRule="auto"/>
        <w:rPr>
          <w:rFonts w:ascii="Times New Roman" w:hAnsi="Times New Roman" w:cs="Times New Roman"/>
          <w:lang w:val="hr-HR"/>
        </w:rPr>
      </w:pPr>
    </w:p>
    <w:p w14:paraId="71FF1247"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616D139E" w14:textId="77777777" w:rsidR="004F7DF0" w:rsidRPr="00052F9C" w:rsidRDefault="004F7DF0" w:rsidP="00106F3A">
      <w:pPr>
        <w:spacing w:after="0" w:line="240" w:lineRule="auto"/>
        <w:rPr>
          <w:rFonts w:ascii="Times New Roman" w:hAnsi="Times New Roman" w:cs="Times New Roman"/>
          <w:lang w:val="hr-HR"/>
        </w:rPr>
      </w:pPr>
    </w:p>
    <w:p w14:paraId="30968EE8"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AF53373"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BC37C19"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398DA662" w14:textId="77777777" w:rsidR="004F7DF0" w:rsidRPr="00052F9C" w:rsidRDefault="004F7DF0" w:rsidP="00106F3A">
      <w:pPr>
        <w:spacing w:after="0" w:line="240" w:lineRule="auto"/>
        <w:rPr>
          <w:rFonts w:ascii="Times New Roman" w:hAnsi="Times New Roman" w:cs="Times New Roman"/>
          <w:lang w:val="hr-HR"/>
        </w:rPr>
      </w:pPr>
    </w:p>
    <w:p w14:paraId="0A34C2B0"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251D9F8C" w14:textId="77777777" w:rsidR="004F7DF0" w:rsidRPr="00052F9C" w:rsidRDefault="004F7DF0" w:rsidP="00106F3A">
      <w:pPr>
        <w:spacing w:after="0" w:line="240" w:lineRule="auto"/>
        <w:rPr>
          <w:rFonts w:ascii="Times New Roman" w:hAnsi="Times New Roman" w:cs="Times New Roman"/>
          <w:lang w:val="hr-HR"/>
        </w:rPr>
      </w:pPr>
    </w:p>
    <w:p w14:paraId="7C7E8DE1" w14:textId="77777777" w:rsidR="004F7DF0" w:rsidRPr="00052F9C" w:rsidRDefault="004F7DF0" w:rsidP="00106F3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1E15F0A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4ABD9FD1" w14:textId="77777777" w:rsidR="004F7DF0" w:rsidRPr="00052F9C" w:rsidRDefault="004F7DF0" w:rsidP="00985C8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(0,7 ml) i 1 alkoholni tupfer</w:t>
      </w:r>
    </w:p>
    <w:p w14:paraId="67A8DF67" w14:textId="77777777" w:rsidR="00901D56" w:rsidRDefault="00CE582D" w:rsidP="00CE582D">
      <w:pPr>
        <w:spacing w:after="0" w:line="240" w:lineRule="auto"/>
        <w:rPr>
          <w:rFonts w:ascii="Times New Roman" w:hAnsi="Times New Roman"/>
          <w:position w:val="-1"/>
          <w:lang w:val="hr-HR"/>
        </w:rPr>
      </w:pPr>
      <w:r w:rsidRPr="00A666B1">
        <w:rPr>
          <w:rFonts w:ascii="Times New Roman" w:hAnsi="Times New Roman"/>
          <w:position w:val="-1"/>
          <w:highlight w:val="lightGray"/>
          <w:lang w:val="hr-HR"/>
        </w:rPr>
        <w:t>4 napunjene brizgalice (0,7 ml) i 4 alkoholna tupfera</w:t>
      </w:r>
    </w:p>
    <w:p w14:paraId="1B97ED2E" w14:textId="77777777" w:rsidR="004F7DF0" w:rsidRPr="00052F9C" w:rsidRDefault="004F7DF0" w:rsidP="00106F3A">
      <w:pPr>
        <w:spacing w:after="0" w:line="240" w:lineRule="auto"/>
        <w:rPr>
          <w:rFonts w:ascii="Times New Roman" w:hAnsi="Times New Roman" w:cs="Times New Roman"/>
          <w:lang w:val="hr-HR"/>
        </w:rPr>
      </w:pPr>
    </w:p>
    <w:p w14:paraId="2E72CBDD"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0503A213" w14:textId="77777777" w:rsidR="004F7DF0" w:rsidRPr="00052F9C" w:rsidRDefault="004F7DF0" w:rsidP="00106F3A">
      <w:pPr>
        <w:spacing w:after="0" w:line="240" w:lineRule="auto"/>
        <w:rPr>
          <w:rFonts w:ascii="Times New Roman" w:hAnsi="Times New Roman" w:cs="Times New Roman"/>
          <w:lang w:val="hr-HR"/>
        </w:rPr>
      </w:pPr>
    </w:p>
    <w:p w14:paraId="776D5CA2" w14:textId="77777777" w:rsidR="009E4A7F" w:rsidRDefault="00171079" w:rsidP="00106F3A">
      <w:pPr>
        <w:spacing w:after="0" w:line="240" w:lineRule="auto"/>
        <w:rPr>
          <w:rFonts w:ascii="Times New Roman" w:hAnsi="Times New Roman" w:cs="Times New Roman"/>
          <w:lang w:val="hr-HR"/>
        </w:rPr>
      </w:pPr>
      <w:r>
        <w:rPr>
          <w:rFonts w:ascii="Times New Roman" w:hAnsi="Times New Roman" w:cs="Times New Roman"/>
          <w:lang w:val="hr-HR"/>
        </w:rPr>
        <w:t>Supkutano.</w:t>
      </w:r>
    </w:p>
    <w:p w14:paraId="3987B9B9"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26ECC640"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5BC88CEB" w14:textId="77777777" w:rsidR="004F7DF0" w:rsidRPr="00052F9C" w:rsidRDefault="004F7DF0" w:rsidP="00106F3A">
      <w:pPr>
        <w:spacing w:after="0" w:line="240" w:lineRule="auto"/>
        <w:ind w:left="567" w:hanging="567"/>
        <w:rPr>
          <w:rFonts w:ascii="Times New Roman" w:hAnsi="Times New Roman" w:cs="Times New Roman"/>
          <w:lang w:val="hr-HR"/>
        </w:rPr>
      </w:pPr>
    </w:p>
    <w:p w14:paraId="37D2FEF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348C43A4" w14:textId="77777777" w:rsidR="004F7DF0" w:rsidRPr="00052F9C" w:rsidRDefault="004F7DF0" w:rsidP="00106F3A">
      <w:pPr>
        <w:spacing w:after="0" w:line="240" w:lineRule="auto"/>
        <w:ind w:left="567" w:hanging="567"/>
        <w:rPr>
          <w:rFonts w:ascii="Times New Roman" w:hAnsi="Times New Roman" w:cs="Times New Roman"/>
          <w:lang w:val="hr-HR"/>
        </w:rPr>
      </w:pPr>
    </w:p>
    <w:p w14:paraId="040BB25D"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05A0143D" w14:textId="77777777" w:rsidR="004F7DF0" w:rsidRPr="00052F9C" w:rsidRDefault="004F7DF0" w:rsidP="00106F3A">
      <w:pPr>
        <w:spacing w:after="0" w:line="240" w:lineRule="auto"/>
        <w:rPr>
          <w:rFonts w:ascii="Times New Roman" w:hAnsi="Times New Roman" w:cs="Times New Roman"/>
          <w:lang w:val="hr-HR"/>
        </w:rPr>
      </w:pPr>
    </w:p>
    <w:p w14:paraId="693528D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376BF720" w14:textId="77777777" w:rsidR="004F7DF0" w:rsidRPr="00052F9C" w:rsidRDefault="004F7DF0" w:rsidP="00106F3A">
      <w:pPr>
        <w:spacing w:after="0" w:line="240" w:lineRule="auto"/>
        <w:rPr>
          <w:rFonts w:ascii="Times New Roman" w:hAnsi="Times New Roman" w:cs="Times New Roman"/>
          <w:lang w:val="hr-HR"/>
        </w:rPr>
      </w:pPr>
    </w:p>
    <w:p w14:paraId="43F4639C"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19E4179" w14:textId="77777777" w:rsidR="004F7DF0" w:rsidRDefault="004F7DF0" w:rsidP="00106F3A">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B7D58" w14:paraId="661F60FC" w14:textId="77777777" w:rsidTr="003500CD">
        <w:tc>
          <w:tcPr>
            <w:tcW w:w="8926" w:type="dxa"/>
            <w:shd w:val="clear" w:color="auto" w:fill="auto"/>
          </w:tcPr>
          <w:p w14:paraId="7F4284B6"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5EA3E71" w14:textId="77777777" w:rsidR="00AE7AE3" w:rsidRPr="00A666B1" w:rsidRDefault="00AE7AE3" w:rsidP="00A666B1">
            <w:pPr>
              <w:spacing w:after="0" w:line="240" w:lineRule="auto"/>
              <w:rPr>
                <w:rFonts w:ascii="Times New Roman" w:hAnsi="Times New Roman" w:cs="Times New Roman"/>
                <w:u w:val="single"/>
                <w:lang w:val="hr-HR"/>
              </w:rPr>
            </w:pPr>
          </w:p>
          <w:p w14:paraId="766A467F" w14:textId="5A4FDBA6" w:rsidR="003B7D58"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8718F15" w14:textId="77777777" w:rsidR="004F7DF0" w:rsidRPr="00052F9C" w:rsidRDefault="004F7DF0" w:rsidP="00106F3A">
      <w:pPr>
        <w:spacing w:after="0" w:line="240" w:lineRule="auto"/>
        <w:rPr>
          <w:rFonts w:ascii="Times New Roman" w:hAnsi="Times New Roman" w:cs="Times New Roman"/>
          <w:lang w:val="hr-HR"/>
        </w:rPr>
      </w:pPr>
    </w:p>
    <w:p w14:paraId="378B0D4B"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C89C90A" w14:textId="77777777" w:rsidR="004F7DF0" w:rsidRPr="00052F9C" w:rsidRDefault="004F7DF0" w:rsidP="00106F3A">
      <w:pPr>
        <w:spacing w:after="0" w:line="240" w:lineRule="auto"/>
        <w:rPr>
          <w:rFonts w:ascii="Times New Roman" w:hAnsi="Times New Roman" w:cs="Times New Roman"/>
          <w:lang w:val="hr-HR"/>
        </w:rPr>
      </w:pPr>
    </w:p>
    <w:p w14:paraId="7CF279D1"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738C090B" w14:textId="77777777" w:rsidR="007E246D" w:rsidRDefault="007E246D" w:rsidP="00106F3A">
      <w:pPr>
        <w:spacing w:after="0" w:line="240" w:lineRule="auto"/>
        <w:rPr>
          <w:rFonts w:ascii="Times New Roman" w:hAnsi="Times New Roman" w:cs="Times New Roman"/>
          <w:lang w:val="hr-HR"/>
        </w:rPr>
      </w:pPr>
    </w:p>
    <w:p w14:paraId="5E43D5EB"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6B727A00" w14:textId="77777777" w:rsidR="004F7DF0" w:rsidRPr="00052F9C" w:rsidRDefault="004F7DF0" w:rsidP="00D0348E">
      <w:pPr>
        <w:spacing w:after="0" w:line="240" w:lineRule="auto"/>
        <w:rPr>
          <w:rFonts w:ascii="Times New Roman" w:hAnsi="Times New Roman" w:cs="Times New Roman"/>
          <w:lang w:val="hr-HR"/>
        </w:rPr>
      </w:pPr>
    </w:p>
    <w:p w14:paraId="21BF45D7"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1E71C0D"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5A2BFB7C"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90727AD" w14:textId="77777777" w:rsidR="004F7DF0" w:rsidRPr="00052F9C" w:rsidRDefault="004F7DF0" w:rsidP="00106F3A">
      <w:pPr>
        <w:spacing w:after="0" w:line="240" w:lineRule="auto"/>
        <w:ind w:left="567" w:hanging="567"/>
        <w:rPr>
          <w:rFonts w:ascii="Times New Roman" w:hAnsi="Times New Roman" w:cs="Times New Roman"/>
          <w:position w:val="-1"/>
          <w:lang w:val="hr-HR"/>
        </w:rPr>
      </w:pPr>
    </w:p>
    <w:p w14:paraId="1289CE53"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4BBCFBA7" w14:textId="77777777" w:rsidR="004F7DF0" w:rsidRPr="00052F9C" w:rsidRDefault="004F7DF0" w:rsidP="00106F3A">
      <w:pPr>
        <w:spacing w:after="0" w:line="240" w:lineRule="auto"/>
        <w:ind w:left="567" w:hanging="567"/>
        <w:rPr>
          <w:rFonts w:ascii="Times New Roman" w:hAnsi="Times New Roman" w:cs="Times New Roman"/>
          <w:lang w:val="hr-HR"/>
        </w:rPr>
      </w:pPr>
    </w:p>
    <w:p w14:paraId="2C0F03A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18A35939" w14:textId="77777777" w:rsidR="004F7DF0" w:rsidRPr="00052F9C" w:rsidRDefault="004F7DF0" w:rsidP="00106F3A">
      <w:pPr>
        <w:spacing w:after="0" w:line="240" w:lineRule="auto"/>
        <w:rPr>
          <w:rFonts w:ascii="Times New Roman" w:hAnsi="Times New Roman" w:cs="Times New Roman"/>
          <w:lang w:val="hr-HR"/>
        </w:rPr>
      </w:pPr>
    </w:p>
    <w:p w14:paraId="4DA2991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71D85987" w14:textId="77777777" w:rsidR="004F7DF0" w:rsidRPr="00052F9C" w:rsidRDefault="004F7DF0" w:rsidP="00D0348E">
      <w:pPr>
        <w:spacing w:after="0" w:line="240" w:lineRule="auto"/>
        <w:rPr>
          <w:rFonts w:ascii="Times New Roman" w:hAnsi="Times New Roman" w:cs="Times New Roman"/>
          <w:lang w:val="hr-HR"/>
        </w:rPr>
      </w:pPr>
    </w:p>
    <w:p w14:paraId="13EF7D24"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65A09389" w14:textId="77777777" w:rsidR="004F7DF0" w:rsidRPr="00052F9C" w:rsidRDefault="00C67FE0" w:rsidP="00106F3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5C48D738"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175611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2C081E30" w14:textId="77777777" w:rsidR="004F7DF0" w:rsidRPr="00052F9C" w:rsidRDefault="004F7DF0" w:rsidP="00D0348E">
      <w:pPr>
        <w:spacing w:after="0" w:line="240" w:lineRule="auto"/>
        <w:rPr>
          <w:rFonts w:ascii="Times New Roman" w:hAnsi="Times New Roman" w:cs="Times New Roman"/>
          <w:lang w:val="hr-HR"/>
        </w:rPr>
      </w:pPr>
    </w:p>
    <w:p w14:paraId="4E7AE703"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5BFD342E" w14:textId="77777777" w:rsidR="004F7DF0" w:rsidRPr="00052F9C" w:rsidRDefault="004F7DF0" w:rsidP="00D0348E">
      <w:pPr>
        <w:spacing w:after="0" w:line="240" w:lineRule="auto"/>
        <w:rPr>
          <w:rFonts w:ascii="Times New Roman" w:hAnsi="Times New Roman" w:cs="Times New Roman"/>
          <w:lang w:val="hr-HR"/>
        </w:rPr>
      </w:pPr>
    </w:p>
    <w:p w14:paraId="1BC7BD9A" w14:textId="77777777" w:rsidR="004F7DF0" w:rsidRPr="00A666B1" w:rsidRDefault="004F7DF0" w:rsidP="00866AF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FE6090">
        <w:rPr>
          <w:rFonts w:ascii="Times New Roman" w:hAnsi="Times New Roman" w:cs="Times New Roman"/>
          <w:lang w:val="hr-HR"/>
        </w:rPr>
        <w:t>05</w:t>
      </w:r>
      <w:r>
        <w:rPr>
          <w:rFonts w:ascii="Times New Roman" w:hAnsi="Times New Roman" w:cs="Times New Roman"/>
          <w:lang w:val="hr-HR"/>
        </w:rPr>
        <w:t xml:space="preserve"> </w:t>
      </w:r>
      <w:r w:rsidR="00697A51"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 xml:space="preserve"> napunjen</w:t>
      </w:r>
      <w:r w:rsidR="00697A51"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brizgalic</w:t>
      </w:r>
      <w:r w:rsidR="00697A51"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w:t>
      </w:r>
    </w:p>
    <w:p w14:paraId="58C17E35" w14:textId="77777777" w:rsidR="004F7DF0" w:rsidRPr="000E618A" w:rsidRDefault="004F7DF0" w:rsidP="00866AF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FE6090" w:rsidRPr="00A666B1">
        <w:rPr>
          <w:rFonts w:ascii="Times New Roman" w:hAnsi="Times New Roman" w:cs="Times New Roman"/>
          <w:highlight w:val="lightGray"/>
          <w:lang w:val="hr-HR"/>
        </w:rPr>
        <w:t>65</w:t>
      </w:r>
      <w:r w:rsidRPr="00A666B1">
        <w:rPr>
          <w:rFonts w:ascii="Times New Roman" w:hAnsi="Times New Roman" w:cs="Times New Roman"/>
          <w:highlight w:val="lightGray"/>
          <w:lang w:val="hr-HR"/>
        </w:rPr>
        <w:t xml:space="preserve"> </w:t>
      </w:r>
      <w:r w:rsidR="00697A51" w:rsidRPr="00A666B1">
        <w:rPr>
          <w:rFonts w:ascii="Times New Roman" w:hAnsi="Times New Roman" w:cs="Times New Roman"/>
          <w:highlight w:val="lightGray"/>
          <w:lang w:val="hr-HR"/>
        </w:rPr>
        <w:t xml:space="preserve">4 napunjene brizgalice </w:t>
      </w:r>
    </w:p>
    <w:p w14:paraId="14E5A98E" w14:textId="77777777" w:rsidR="004F7DF0" w:rsidRPr="00052F9C" w:rsidRDefault="004F7DF0" w:rsidP="00D0348E">
      <w:pPr>
        <w:spacing w:after="0" w:line="240" w:lineRule="auto"/>
        <w:rPr>
          <w:rFonts w:ascii="Times New Roman" w:hAnsi="Times New Roman" w:cs="Times New Roman"/>
          <w:lang w:val="hr-HR"/>
        </w:rPr>
      </w:pPr>
    </w:p>
    <w:p w14:paraId="49A67305"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119756C5" w14:textId="77777777" w:rsidR="004F7DF0" w:rsidRPr="00052F9C" w:rsidRDefault="004F7DF0" w:rsidP="00106F3A">
      <w:pPr>
        <w:spacing w:after="0" w:line="240" w:lineRule="auto"/>
        <w:rPr>
          <w:rFonts w:ascii="Times New Roman" w:hAnsi="Times New Roman" w:cs="Times New Roman"/>
          <w:lang w:val="hr-HR"/>
        </w:rPr>
      </w:pPr>
    </w:p>
    <w:p w14:paraId="75E86FC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48C40431" w14:textId="77777777" w:rsidR="004F7DF0" w:rsidRPr="00052F9C" w:rsidRDefault="004F7DF0" w:rsidP="00D0348E">
      <w:pPr>
        <w:spacing w:after="0" w:line="240" w:lineRule="auto"/>
        <w:rPr>
          <w:rFonts w:ascii="Times New Roman" w:hAnsi="Times New Roman" w:cs="Times New Roman"/>
          <w:lang w:val="hr-HR"/>
        </w:rPr>
      </w:pPr>
    </w:p>
    <w:p w14:paraId="22E1A31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744B9E5B" w14:textId="77777777" w:rsidR="004F7DF0" w:rsidRPr="00052F9C" w:rsidRDefault="004F7DF0" w:rsidP="00D0348E">
      <w:pPr>
        <w:spacing w:after="0" w:line="240" w:lineRule="auto"/>
        <w:rPr>
          <w:rFonts w:ascii="Times New Roman" w:hAnsi="Times New Roman" w:cs="Times New Roman"/>
          <w:lang w:val="hr-HR"/>
        </w:rPr>
      </w:pPr>
    </w:p>
    <w:p w14:paraId="1406F0E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9CF9AC0" w14:textId="77777777" w:rsidR="004F7DF0" w:rsidRPr="00052F9C" w:rsidRDefault="004F7DF0" w:rsidP="00106F3A">
      <w:pPr>
        <w:spacing w:after="0" w:line="240" w:lineRule="auto"/>
        <w:rPr>
          <w:rFonts w:ascii="Times New Roman" w:hAnsi="Times New Roman" w:cs="Times New Roman"/>
          <w:position w:val="-1"/>
          <w:lang w:val="hr-HR"/>
        </w:rPr>
      </w:pPr>
    </w:p>
    <w:p w14:paraId="2C70C3CB"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7D1408F3" w14:textId="77777777" w:rsidR="004F7DF0" w:rsidRPr="00052F9C" w:rsidRDefault="004F7DF0" w:rsidP="00D0348E">
      <w:pPr>
        <w:spacing w:after="0" w:line="240" w:lineRule="auto"/>
        <w:rPr>
          <w:rFonts w:ascii="Times New Roman" w:hAnsi="Times New Roman" w:cs="Times New Roman"/>
          <w:lang w:val="hr-HR"/>
        </w:rPr>
      </w:pPr>
    </w:p>
    <w:p w14:paraId="49935D4B" w14:textId="4D42747B" w:rsidR="004F7DF0" w:rsidRPr="00052F9C" w:rsidRDefault="004F7DF0" w:rsidP="00106F3A">
      <w:pPr>
        <w:spacing w:after="0" w:line="240" w:lineRule="auto"/>
        <w:rPr>
          <w:rFonts w:ascii="Times New Roman" w:hAnsi="Times New Roman" w:cs="Times New Roman"/>
          <w:b/>
          <w:bCs/>
          <w:lang w:val="hr-HR"/>
        </w:rPr>
      </w:pPr>
      <w:r w:rsidRPr="00052F9C">
        <w:rPr>
          <w:rFonts w:ascii="Times New Roman" w:hAnsi="Times New Roman" w:cs="Times New Roman"/>
          <w:lang w:val="hr-HR"/>
        </w:rPr>
        <w:t xml:space="preserve">Nordimet 17,5 mg </w:t>
      </w:r>
      <w:r w:rsidRPr="00052F9C">
        <w:rPr>
          <w:rFonts w:ascii="Times New Roman" w:hAnsi="Times New Roman" w:cs="Times New Roman"/>
          <w:lang w:val="hr-HR"/>
        </w:rPr>
        <w:br/>
      </w:r>
    </w:p>
    <w:p w14:paraId="356EE56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7A63947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24B50A6E" w14:textId="77777777" w:rsidR="004F7DF0" w:rsidRPr="00052F9C" w:rsidRDefault="004F7DF0" w:rsidP="00106F3A">
      <w:pPr>
        <w:spacing w:after="0" w:line="240" w:lineRule="auto"/>
        <w:rPr>
          <w:rFonts w:ascii="Times New Roman" w:hAnsi="Times New Roman" w:cs="Times New Roman"/>
          <w:lang w:val="hr-HR"/>
        </w:rPr>
      </w:pPr>
    </w:p>
    <w:p w14:paraId="505DD5DB"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3AE21FB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0FE8155D"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5884EC0" w14:textId="77777777" w:rsidR="004F7DF0" w:rsidRDefault="004F7DF0" w:rsidP="00852FE4">
      <w:pPr>
        <w:spacing w:after="0" w:line="240" w:lineRule="auto"/>
        <w:rPr>
          <w:rFonts w:ascii="Times New Roman" w:hAnsi="Times New Roman" w:cs="Times New Roman"/>
          <w:lang w:val="hr-HR"/>
        </w:rPr>
      </w:pPr>
      <w:r w:rsidRPr="00052F9C">
        <w:rPr>
          <w:rFonts w:ascii="Times New Roman" w:hAnsi="Times New Roman" w:cs="Times New Roman"/>
          <w:lang w:val="hr-HR"/>
        </w:rPr>
        <w:t>NN</w:t>
      </w:r>
      <w:r>
        <w:rPr>
          <w:rFonts w:ascii="Times New Roman" w:hAnsi="Times New Roman" w:cs="Times New Roman"/>
          <w:lang w:val="hr-HR"/>
        </w:rPr>
        <w:br w:type="page"/>
      </w:r>
    </w:p>
    <w:p w14:paraId="6941FDE7"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23B6852D" w14:textId="77777777" w:rsidR="004F7DF0" w:rsidRPr="00052F9C" w:rsidRDefault="004F7DF0" w:rsidP="00E153E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2C1FC54C" w14:textId="77777777" w:rsidR="00F20BA6" w:rsidRPr="00F44443" w:rsidRDefault="00012F5F" w:rsidP="00F20BA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F44443">
        <w:rPr>
          <w:rFonts w:ascii="Times New Roman" w:hAnsi="Times New Roman" w:cs="Times New Roman"/>
          <w:b/>
          <w:bCs/>
          <w:lang w:val="hr-HR"/>
        </w:rPr>
        <w:t xml:space="preserve">VANJSKA </w:t>
      </w:r>
      <w:r w:rsidR="00F20BA6" w:rsidRPr="00F44443">
        <w:rPr>
          <w:rFonts w:ascii="Times New Roman" w:hAnsi="Times New Roman" w:cs="Times New Roman"/>
          <w:b/>
          <w:bCs/>
          <w:lang w:val="hr-HR"/>
        </w:rPr>
        <w:t>KUTIJA VIŠESTRUKO</w:t>
      </w:r>
      <w:r w:rsidRPr="00F44443">
        <w:rPr>
          <w:rFonts w:ascii="Times New Roman" w:hAnsi="Times New Roman" w:cs="Times New Roman"/>
          <w:b/>
          <w:bCs/>
          <w:lang w:val="hr-HR"/>
        </w:rPr>
        <w:t>G</w:t>
      </w:r>
      <w:r w:rsidR="00F20BA6" w:rsidRPr="00F44443">
        <w:rPr>
          <w:rFonts w:ascii="Times New Roman" w:hAnsi="Times New Roman" w:cs="Times New Roman"/>
          <w:b/>
          <w:bCs/>
          <w:lang w:val="hr-HR"/>
        </w:rPr>
        <w:t xml:space="preserve"> PAKIRANJ</w:t>
      </w:r>
      <w:r w:rsidRPr="00F44443">
        <w:rPr>
          <w:rFonts w:ascii="Times New Roman" w:hAnsi="Times New Roman" w:cs="Times New Roman"/>
          <w:b/>
          <w:bCs/>
          <w:lang w:val="hr-HR"/>
        </w:rPr>
        <w:t>A</w:t>
      </w:r>
      <w:r w:rsidR="00F20BA6" w:rsidRPr="00F44443">
        <w:rPr>
          <w:rFonts w:ascii="Times New Roman" w:hAnsi="Times New Roman" w:cs="Times New Roman"/>
          <w:b/>
          <w:bCs/>
          <w:lang w:val="hr-HR"/>
        </w:rPr>
        <w:t xml:space="preserve"> (SADRŽI PLAVI OKVIR)</w:t>
      </w:r>
    </w:p>
    <w:p w14:paraId="1F1AF1F0" w14:textId="77777777" w:rsidR="004F7DF0" w:rsidRPr="00052F9C" w:rsidRDefault="004F7DF0" w:rsidP="00E153E8">
      <w:pPr>
        <w:spacing w:after="0" w:line="240" w:lineRule="auto"/>
        <w:rPr>
          <w:rFonts w:ascii="Times New Roman" w:hAnsi="Times New Roman" w:cs="Times New Roman"/>
          <w:lang w:val="hr-HR"/>
        </w:rPr>
      </w:pPr>
    </w:p>
    <w:p w14:paraId="67C03869"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4410523" w14:textId="77777777" w:rsidR="004F7DF0" w:rsidRPr="00052F9C" w:rsidRDefault="004F7DF0" w:rsidP="00E153E8">
      <w:pPr>
        <w:spacing w:after="0" w:line="240" w:lineRule="auto"/>
        <w:rPr>
          <w:rFonts w:ascii="Times New Roman" w:hAnsi="Times New Roman" w:cs="Times New Roman"/>
          <w:lang w:val="hr-HR"/>
        </w:rPr>
      </w:pPr>
    </w:p>
    <w:p w14:paraId="5D6EE641"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Nordimet 17,</w:t>
      </w:r>
      <w:r>
        <w:rPr>
          <w:rFonts w:ascii="Times New Roman" w:hAnsi="Times New Roman" w:cs="Times New Roman"/>
          <w:lang w:val="hr-HR"/>
        </w:rPr>
        <w:t>5 </w:t>
      </w:r>
      <w:r w:rsidRPr="00052F9C">
        <w:rPr>
          <w:rFonts w:ascii="Times New Roman" w:hAnsi="Times New Roman" w:cs="Times New Roman"/>
          <w:lang w:val="hr-HR"/>
        </w:rPr>
        <w:t xml:space="preserve">mg otopina za injekciju u napunjenoj </w:t>
      </w:r>
      <w:r w:rsidR="00BF7647" w:rsidRPr="00052F9C">
        <w:rPr>
          <w:rFonts w:ascii="Times New Roman" w:hAnsi="Times New Roman" w:cs="Times New Roman"/>
          <w:lang w:val="hr-HR"/>
        </w:rPr>
        <w:t>brizgalici</w:t>
      </w:r>
      <w:r w:rsidR="00BF7647" w:rsidDel="00BF7647">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028443F4" w14:textId="77777777" w:rsidR="004F7DF0" w:rsidRPr="00052F9C" w:rsidRDefault="004F7DF0" w:rsidP="00E153E8">
      <w:pPr>
        <w:spacing w:after="0" w:line="240" w:lineRule="auto"/>
        <w:rPr>
          <w:rFonts w:ascii="Times New Roman" w:hAnsi="Times New Roman" w:cs="Times New Roman"/>
          <w:lang w:val="hr-HR"/>
        </w:rPr>
      </w:pPr>
    </w:p>
    <w:p w14:paraId="272F902E"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CF43065" w14:textId="77777777" w:rsidR="004F7DF0" w:rsidRPr="00052F9C" w:rsidRDefault="004F7DF0" w:rsidP="00E153E8">
      <w:pPr>
        <w:spacing w:after="0" w:line="240" w:lineRule="auto"/>
        <w:rPr>
          <w:rFonts w:ascii="Times New Roman" w:hAnsi="Times New Roman" w:cs="Times New Roman"/>
          <w:lang w:val="hr-HR"/>
        </w:rPr>
      </w:pPr>
    </w:p>
    <w:p w14:paraId="2EF16DE1" w14:textId="77777777" w:rsidR="004F7DF0" w:rsidRPr="00052F9C" w:rsidRDefault="004F7DF0" w:rsidP="00E153E8">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7F112CBF" w14:textId="77777777" w:rsidR="004F7DF0" w:rsidRPr="00052F9C" w:rsidRDefault="004F7DF0" w:rsidP="00E153E8">
      <w:pPr>
        <w:spacing w:after="0" w:line="240" w:lineRule="auto"/>
        <w:rPr>
          <w:rFonts w:ascii="Times New Roman" w:hAnsi="Times New Roman" w:cs="Times New Roman"/>
          <w:lang w:val="hr-HR"/>
        </w:rPr>
      </w:pPr>
    </w:p>
    <w:p w14:paraId="50EE9DB0"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BF7647" w:rsidRPr="00052F9C">
        <w:rPr>
          <w:rFonts w:ascii="Times New Roman" w:hAnsi="Times New Roman" w:cs="Times New Roman"/>
          <w:lang w:val="hr-HR"/>
        </w:rPr>
        <w:t>brizgalic</w:t>
      </w:r>
      <w:r w:rsidR="00BF7647">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od</w:t>
      </w:r>
      <w:r w:rsidRPr="00052F9C">
        <w:rPr>
          <w:rFonts w:ascii="Times New Roman" w:hAnsi="Times New Roman" w:cs="Times New Roman"/>
          <w:lang w:val="hr-HR"/>
        </w:rPr>
        <w:t xml:space="preserve"> 0,7 ml </w:t>
      </w:r>
      <w:r>
        <w:rPr>
          <w:rFonts w:ascii="Times New Roman" w:hAnsi="Times New Roman" w:cs="Times New Roman"/>
          <w:lang w:val="hr-HR"/>
        </w:rPr>
        <w:t>sadrži</w:t>
      </w:r>
      <w:r w:rsidRPr="00052F9C">
        <w:rPr>
          <w:rFonts w:ascii="Times New Roman" w:hAnsi="Times New Roman" w:cs="Times New Roman"/>
          <w:lang w:val="hr-HR"/>
        </w:rPr>
        <w:t xml:space="preserve"> 17,5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226AA63E" w14:textId="77777777" w:rsidR="004F7DF0" w:rsidRPr="00052F9C" w:rsidRDefault="004F7DF0" w:rsidP="00E153E8">
      <w:pPr>
        <w:spacing w:after="0" w:line="240" w:lineRule="auto"/>
        <w:rPr>
          <w:rFonts w:ascii="Times New Roman" w:hAnsi="Times New Roman" w:cs="Times New Roman"/>
          <w:lang w:val="hr-HR"/>
        </w:rPr>
      </w:pPr>
    </w:p>
    <w:p w14:paraId="70786D44"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5704B440" w14:textId="77777777" w:rsidR="004F7DF0" w:rsidRPr="00052F9C" w:rsidRDefault="004F7DF0" w:rsidP="00E153E8">
      <w:pPr>
        <w:spacing w:after="0" w:line="240" w:lineRule="auto"/>
        <w:rPr>
          <w:rFonts w:ascii="Times New Roman" w:hAnsi="Times New Roman" w:cs="Times New Roman"/>
          <w:lang w:val="hr-HR"/>
        </w:rPr>
      </w:pPr>
    </w:p>
    <w:p w14:paraId="6A83E07A"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6047915E"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34A0B650"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6691678F" w14:textId="77777777" w:rsidR="004F7DF0" w:rsidRPr="00052F9C" w:rsidRDefault="004F7DF0" w:rsidP="00E153E8">
      <w:pPr>
        <w:spacing w:after="0" w:line="240" w:lineRule="auto"/>
        <w:rPr>
          <w:rFonts w:ascii="Times New Roman" w:hAnsi="Times New Roman" w:cs="Times New Roman"/>
          <w:lang w:val="hr-HR"/>
        </w:rPr>
      </w:pPr>
    </w:p>
    <w:p w14:paraId="733ED913"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4D1A9EF8" w14:textId="77777777" w:rsidR="004F7DF0" w:rsidRPr="00052F9C" w:rsidRDefault="004F7DF0" w:rsidP="00E153E8">
      <w:pPr>
        <w:spacing w:after="0" w:line="240" w:lineRule="auto"/>
        <w:rPr>
          <w:rFonts w:ascii="Times New Roman" w:hAnsi="Times New Roman" w:cs="Times New Roman"/>
          <w:lang w:val="hr-HR"/>
        </w:rPr>
      </w:pPr>
    </w:p>
    <w:p w14:paraId="11516DAF" w14:textId="77777777" w:rsidR="004F7DF0" w:rsidRPr="00052F9C" w:rsidRDefault="004F7DF0" w:rsidP="00E153E8">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BE98107"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4807DB0F" w14:textId="77777777" w:rsidR="00E108F4" w:rsidRPr="00171DD3" w:rsidRDefault="00ED72BB" w:rsidP="00E108F4">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E108F4">
        <w:rPr>
          <w:rFonts w:ascii="Times New Roman" w:hAnsi="Times New Roman" w:cs="Times New Roman"/>
          <w:position w:val="-1"/>
          <w:lang w:val="hr-HR"/>
        </w:rPr>
        <w:t>išestruko pakiranje:</w:t>
      </w:r>
      <w:r w:rsidR="00E108F4" w:rsidRPr="00171DD3">
        <w:rPr>
          <w:rFonts w:ascii="Times New Roman" w:hAnsi="Times New Roman" w:cs="Times New Roman"/>
          <w:color w:val="auto"/>
          <w:lang w:val="hr-HR"/>
        </w:rPr>
        <w:t xml:space="preserve"> 4 </w:t>
      </w:r>
      <w:r w:rsidR="00E108F4">
        <w:rPr>
          <w:rFonts w:ascii="Times New Roman" w:hAnsi="Times New Roman" w:cs="Times New Roman"/>
          <w:lang w:val="hr-HR"/>
        </w:rPr>
        <w:t>(4 pakiranja po 1)</w:t>
      </w:r>
      <w:r w:rsidR="00E108F4" w:rsidRPr="0043209F">
        <w:rPr>
          <w:rFonts w:ascii="Times New Roman" w:hAnsi="Times New Roman" w:cs="Times New Roman"/>
          <w:color w:val="auto"/>
          <w:lang w:val="hr-HR"/>
        </w:rPr>
        <w:t xml:space="preserve"> </w:t>
      </w:r>
      <w:r w:rsidR="00E108F4" w:rsidRPr="0006551B">
        <w:rPr>
          <w:rFonts w:ascii="Times New Roman" w:hAnsi="Times New Roman" w:cs="Times New Roman"/>
          <w:color w:val="auto"/>
          <w:lang w:val="hr-HR"/>
        </w:rPr>
        <w:t>napunjen</w:t>
      </w:r>
      <w:r w:rsidR="00E108F4">
        <w:rPr>
          <w:rFonts w:ascii="Times New Roman" w:hAnsi="Times New Roman" w:cs="Times New Roman"/>
          <w:color w:val="auto"/>
          <w:lang w:val="hr-HR"/>
        </w:rPr>
        <w:t>e</w:t>
      </w:r>
      <w:r w:rsidR="00E108F4" w:rsidRPr="0006551B">
        <w:rPr>
          <w:rFonts w:ascii="Times New Roman" w:hAnsi="Times New Roman" w:cs="Times New Roman"/>
          <w:color w:val="auto"/>
          <w:lang w:val="hr-HR"/>
        </w:rPr>
        <w:t xml:space="preserve"> brizgalic</w:t>
      </w:r>
      <w:r w:rsidR="00E108F4">
        <w:rPr>
          <w:rFonts w:ascii="Times New Roman" w:hAnsi="Times New Roman" w:cs="Times New Roman"/>
          <w:color w:val="auto"/>
          <w:lang w:val="hr-HR"/>
        </w:rPr>
        <w:t>e (0,</w:t>
      </w:r>
      <w:r w:rsidR="00E82D95">
        <w:rPr>
          <w:rFonts w:ascii="Times New Roman" w:hAnsi="Times New Roman" w:cs="Times New Roman"/>
          <w:color w:val="auto"/>
          <w:lang w:val="hr-HR"/>
        </w:rPr>
        <w:t>7</w:t>
      </w:r>
      <w:r w:rsidR="00E108F4">
        <w:rPr>
          <w:rFonts w:ascii="Times New Roman" w:hAnsi="Times New Roman" w:cs="Times New Roman"/>
          <w:color w:val="auto"/>
          <w:lang w:val="hr-HR"/>
        </w:rPr>
        <w:t xml:space="preserve"> ml) i 4 </w:t>
      </w:r>
      <w:r w:rsidR="00E108F4">
        <w:rPr>
          <w:rFonts w:ascii="Times New Roman" w:hAnsi="Times New Roman" w:cs="Times New Roman"/>
          <w:lang w:val="hr-HR"/>
        </w:rPr>
        <w:t>alkoholna tupfera</w:t>
      </w:r>
    </w:p>
    <w:p w14:paraId="706BAF7B" w14:textId="0BC6735C" w:rsidR="00E108F4" w:rsidRPr="00A666B1" w:rsidDel="001A6F5A" w:rsidRDefault="00ED72BB" w:rsidP="00E108F4">
      <w:pPr>
        <w:spacing w:after="0" w:line="240" w:lineRule="auto"/>
        <w:rPr>
          <w:del w:id="70" w:author="Author"/>
          <w:rFonts w:ascii="Times New Roman" w:hAnsi="Times New Roman" w:cs="Times New Roman"/>
          <w:color w:val="auto"/>
          <w:highlight w:val="lightGray"/>
          <w:lang w:val="hr-HR" w:eastAsia="en-US"/>
        </w:rPr>
      </w:pPr>
      <w:del w:id="71" w:author="Author">
        <w:r w:rsidRPr="00A666B1" w:rsidDel="001A6F5A">
          <w:rPr>
            <w:rFonts w:ascii="Times New Roman" w:hAnsi="Times New Roman" w:cs="Times New Roman"/>
            <w:position w:val="-1"/>
            <w:highlight w:val="lightGray"/>
            <w:lang w:val="hr-HR"/>
          </w:rPr>
          <w:delText>V</w:delText>
        </w:r>
        <w:r w:rsidR="00E108F4" w:rsidRPr="00A666B1" w:rsidDel="001A6F5A">
          <w:rPr>
            <w:rFonts w:ascii="Times New Roman" w:hAnsi="Times New Roman" w:cs="Times New Roman"/>
            <w:position w:val="-1"/>
            <w:highlight w:val="lightGray"/>
            <w:lang w:val="hr-HR"/>
          </w:rPr>
          <w:delText xml:space="preserve">išestruko pakiranje: </w:delText>
        </w:r>
        <w:r w:rsidR="00E108F4" w:rsidRPr="00A666B1" w:rsidDel="001A6F5A">
          <w:rPr>
            <w:rFonts w:ascii="Times New Roman" w:hAnsi="Times New Roman" w:cs="Times New Roman"/>
            <w:color w:val="auto"/>
            <w:highlight w:val="lightGray"/>
            <w:lang w:val="hr-HR"/>
          </w:rPr>
          <w:delText xml:space="preserve">6 </w:delText>
        </w:r>
        <w:r w:rsidR="00E108F4" w:rsidRPr="00A666B1" w:rsidDel="001A6F5A">
          <w:rPr>
            <w:rFonts w:ascii="Times New Roman" w:hAnsi="Times New Roman" w:cs="Times New Roman"/>
            <w:highlight w:val="lightGray"/>
            <w:lang w:val="hr-HR"/>
          </w:rPr>
          <w:delText>(6 pakiranja po 1)</w:delText>
        </w:r>
        <w:r w:rsidR="00E108F4" w:rsidRPr="00A666B1" w:rsidDel="001A6F5A">
          <w:rPr>
            <w:rFonts w:ascii="Times New Roman" w:hAnsi="Times New Roman" w:cs="Times New Roman"/>
            <w:color w:val="auto"/>
            <w:highlight w:val="lightGray"/>
            <w:lang w:val="hr-HR"/>
          </w:rPr>
          <w:delText xml:space="preserve"> napunjenih brizgalica (0,</w:delText>
        </w:r>
        <w:r w:rsidR="00E82D95" w:rsidRPr="00A666B1" w:rsidDel="001A6F5A">
          <w:rPr>
            <w:rFonts w:ascii="Times New Roman" w:hAnsi="Times New Roman" w:cs="Times New Roman"/>
            <w:color w:val="auto"/>
            <w:highlight w:val="lightGray"/>
            <w:lang w:val="hr-HR"/>
          </w:rPr>
          <w:delText>7</w:delText>
        </w:r>
        <w:r w:rsidR="00E108F4" w:rsidRPr="00A666B1" w:rsidDel="001A6F5A">
          <w:rPr>
            <w:rFonts w:ascii="Times New Roman" w:hAnsi="Times New Roman" w:cs="Times New Roman"/>
            <w:color w:val="auto"/>
            <w:highlight w:val="lightGray"/>
            <w:lang w:val="hr-HR"/>
          </w:rPr>
          <w:delText xml:space="preserve"> ml) i 6 </w:delText>
        </w:r>
        <w:r w:rsidR="00E108F4" w:rsidRPr="00A666B1" w:rsidDel="001A6F5A">
          <w:rPr>
            <w:rFonts w:ascii="Times New Roman" w:hAnsi="Times New Roman" w:cs="Times New Roman"/>
            <w:highlight w:val="lightGray"/>
            <w:lang w:val="hr-HR"/>
          </w:rPr>
          <w:delText>alkoholnih tupfera</w:delText>
        </w:r>
      </w:del>
    </w:p>
    <w:p w14:paraId="6E37E423" w14:textId="77777777" w:rsidR="004F7DF0" w:rsidRPr="00052F9C" w:rsidRDefault="00ED72BB" w:rsidP="00E153E8">
      <w:pPr>
        <w:spacing w:after="0" w:line="240" w:lineRule="auto"/>
        <w:rPr>
          <w:rFonts w:ascii="Times New Roman" w:hAnsi="Times New Roman" w:cs="Times New Roman"/>
          <w:position w:val="-1"/>
          <w:lang w:val="hr-HR"/>
        </w:rPr>
      </w:pPr>
      <w:r w:rsidRPr="00A666B1">
        <w:rPr>
          <w:rFonts w:ascii="Times New Roman" w:hAnsi="Times New Roman" w:cs="Times New Roman"/>
          <w:position w:val="-1"/>
          <w:highlight w:val="lightGray"/>
          <w:lang w:val="hr-HR"/>
        </w:rPr>
        <w:t>V</w:t>
      </w:r>
      <w:r w:rsidR="00E108F4" w:rsidRPr="00A666B1">
        <w:rPr>
          <w:rFonts w:ascii="Times New Roman" w:hAnsi="Times New Roman" w:cs="Times New Roman"/>
          <w:position w:val="-1"/>
          <w:highlight w:val="lightGray"/>
          <w:lang w:val="hr-HR"/>
        </w:rPr>
        <w:t xml:space="preserve">išestruko pakiranje: </w:t>
      </w:r>
      <w:r w:rsidR="00E108F4" w:rsidRPr="00A666B1">
        <w:rPr>
          <w:rFonts w:ascii="Times New Roman" w:hAnsi="Times New Roman" w:cs="Times New Roman"/>
          <w:highlight w:val="lightGray"/>
          <w:lang w:val="hr-HR"/>
        </w:rPr>
        <w:t>12 (3 pakiranja po 4)</w:t>
      </w:r>
      <w:r w:rsidR="00E108F4" w:rsidRPr="00A666B1">
        <w:rPr>
          <w:rFonts w:ascii="Times New Roman" w:hAnsi="Times New Roman" w:cs="Times New Roman"/>
          <w:color w:val="auto"/>
          <w:highlight w:val="lightGray"/>
          <w:lang w:val="hr-HR"/>
        </w:rPr>
        <w:t xml:space="preserve"> napunjenih brizgalica</w:t>
      </w:r>
      <w:r w:rsidR="00E108F4" w:rsidRPr="00A666B1" w:rsidDel="009C2683">
        <w:rPr>
          <w:rFonts w:ascii="Times New Roman" w:hAnsi="Times New Roman" w:cs="Times New Roman"/>
          <w:color w:val="auto"/>
          <w:highlight w:val="lightGray"/>
          <w:lang w:val="hr-HR"/>
        </w:rPr>
        <w:t xml:space="preserve"> </w:t>
      </w:r>
      <w:r w:rsidR="00E108F4" w:rsidRPr="00A666B1">
        <w:rPr>
          <w:rFonts w:ascii="Times New Roman" w:hAnsi="Times New Roman" w:cs="Times New Roman"/>
          <w:color w:val="auto"/>
          <w:highlight w:val="lightGray"/>
          <w:lang w:val="hr-HR"/>
        </w:rPr>
        <w:t>(0,</w:t>
      </w:r>
      <w:r w:rsidR="00E82D95" w:rsidRPr="00A666B1">
        <w:rPr>
          <w:rFonts w:ascii="Times New Roman" w:hAnsi="Times New Roman" w:cs="Times New Roman"/>
          <w:color w:val="auto"/>
          <w:highlight w:val="lightGray"/>
          <w:lang w:val="hr-HR"/>
        </w:rPr>
        <w:t>7</w:t>
      </w:r>
      <w:r w:rsidR="00E108F4" w:rsidRPr="00A666B1">
        <w:rPr>
          <w:rFonts w:ascii="Times New Roman" w:hAnsi="Times New Roman" w:cs="Times New Roman"/>
          <w:color w:val="auto"/>
          <w:highlight w:val="lightGray"/>
          <w:lang w:val="hr-HR"/>
        </w:rPr>
        <w:t xml:space="preserve"> ml) i 12 </w:t>
      </w:r>
      <w:r w:rsidR="00E108F4" w:rsidRPr="00A666B1">
        <w:rPr>
          <w:rFonts w:ascii="Times New Roman" w:hAnsi="Times New Roman" w:cs="Times New Roman"/>
          <w:highlight w:val="lightGray"/>
          <w:lang w:val="hr-HR"/>
        </w:rPr>
        <w:t>alkoholnih</w:t>
      </w:r>
      <w:r w:rsidR="00E108F4">
        <w:rPr>
          <w:rFonts w:ascii="Times New Roman" w:hAnsi="Times New Roman" w:cs="Times New Roman"/>
          <w:lang w:val="hr-HR"/>
        </w:rPr>
        <w:t xml:space="preserve"> tupfera</w:t>
      </w:r>
      <w:r w:rsidR="00E108F4" w:rsidRPr="00052F9C" w:rsidDel="00002E0F">
        <w:rPr>
          <w:rFonts w:ascii="Times New Roman" w:hAnsi="Times New Roman" w:cs="Times New Roman"/>
          <w:position w:val="-1"/>
          <w:lang w:val="hr-HR"/>
        </w:rPr>
        <w:t xml:space="preserve"> </w:t>
      </w:r>
    </w:p>
    <w:p w14:paraId="0D632855" w14:textId="77777777" w:rsidR="00C70DA1" w:rsidRPr="00052F9C" w:rsidRDefault="00C70DA1" w:rsidP="00E153E8">
      <w:pPr>
        <w:spacing w:after="0" w:line="240" w:lineRule="auto"/>
        <w:rPr>
          <w:rFonts w:ascii="Times New Roman" w:hAnsi="Times New Roman" w:cs="Times New Roman"/>
          <w:lang w:val="hr-HR"/>
        </w:rPr>
      </w:pPr>
    </w:p>
    <w:p w14:paraId="300EF044"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48241AB3" w14:textId="77777777" w:rsidR="004F7DF0" w:rsidRPr="00052F9C" w:rsidRDefault="004F7DF0" w:rsidP="00E153E8">
      <w:pPr>
        <w:spacing w:after="0" w:line="240" w:lineRule="auto"/>
        <w:rPr>
          <w:rFonts w:ascii="Times New Roman" w:hAnsi="Times New Roman" w:cs="Times New Roman"/>
          <w:lang w:val="hr-HR"/>
        </w:rPr>
      </w:pPr>
    </w:p>
    <w:p w14:paraId="2C210F22" w14:textId="77777777" w:rsidR="009E4A7F" w:rsidRDefault="00171079" w:rsidP="00E153E8">
      <w:pPr>
        <w:spacing w:after="0" w:line="240" w:lineRule="auto"/>
        <w:rPr>
          <w:rFonts w:ascii="Times New Roman" w:hAnsi="Times New Roman" w:cs="Times New Roman"/>
          <w:lang w:val="hr-HR"/>
        </w:rPr>
      </w:pPr>
      <w:r>
        <w:rPr>
          <w:rFonts w:ascii="Times New Roman" w:hAnsi="Times New Roman" w:cs="Times New Roman"/>
          <w:lang w:val="hr-HR"/>
        </w:rPr>
        <w:t>Supkutano.</w:t>
      </w:r>
    </w:p>
    <w:p w14:paraId="0B4E577B" w14:textId="77777777" w:rsidR="004F7DF0" w:rsidRPr="00052F9C" w:rsidRDefault="004F7DF0" w:rsidP="00E153E8">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577ED223"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37507B5B" w14:textId="77777777" w:rsidR="004F7DF0" w:rsidRPr="00052F9C" w:rsidRDefault="004F7DF0" w:rsidP="00E153E8">
      <w:pPr>
        <w:spacing w:after="0" w:line="240" w:lineRule="auto"/>
        <w:ind w:left="567" w:hanging="567"/>
        <w:rPr>
          <w:rFonts w:ascii="Times New Roman" w:hAnsi="Times New Roman" w:cs="Times New Roman"/>
          <w:b/>
          <w:bCs/>
          <w:lang w:val="hr-HR"/>
        </w:rPr>
      </w:pPr>
    </w:p>
    <w:p w14:paraId="25992874" w14:textId="77777777" w:rsidR="004F7DF0" w:rsidRPr="00052F9C" w:rsidRDefault="004F7DF0" w:rsidP="00E153E8">
      <w:pPr>
        <w:spacing w:after="0" w:line="240" w:lineRule="auto"/>
        <w:ind w:left="567" w:hanging="567"/>
        <w:rPr>
          <w:rFonts w:ascii="Times New Roman" w:hAnsi="Times New Roman" w:cs="Times New Roman"/>
          <w:lang w:val="hr-HR"/>
        </w:rPr>
      </w:pPr>
    </w:p>
    <w:p w14:paraId="7FB1AE2C"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5E73CB7D" w14:textId="77777777" w:rsidR="004F7DF0" w:rsidRPr="00052F9C" w:rsidRDefault="004F7DF0" w:rsidP="00E153E8">
      <w:pPr>
        <w:spacing w:after="0" w:line="240" w:lineRule="auto"/>
        <w:ind w:left="567" w:hanging="567"/>
        <w:rPr>
          <w:rFonts w:ascii="Times New Roman" w:hAnsi="Times New Roman" w:cs="Times New Roman"/>
          <w:lang w:val="hr-HR"/>
        </w:rPr>
      </w:pPr>
    </w:p>
    <w:p w14:paraId="1B525DD8"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50A0E521" w14:textId="77777777" w:rsidR="004F7DF0" w:rsidRPr="00052F9C" w:rsidRDefault="004F7DF0" w:rsidP="00E153E8">
      <w:pPr>
        <w:spacing w:after="0" w:line="240" w:lineRule="auto"/>
        <w:rPr>
          <w:rFonts w:ascii="Times New Roman" w:hAnsi="Times New Roman" w:cs="Times New Roman"/>
          <w:lang w:val="hr-HR"/>
        </w:rPr>
      </w:pPr>
    </w:p>
    <w:p w14:paraId="4782FACE"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06DC862F" w14:textId="77777777" w:rsidR="004F7DF0" w:rsidRPr="00052F9C" w:rsidRDefault="004F7DF0" w:rsidP="00E153E8">
      <w:pPr>
        <w:spacing w:after="0" w:line="240" w:lineRule="auto"/>
        <w:rPr>
          <w:rFonts w:ascii="Times New Roman" w:hAnsi="Times New Roman" w:cs="Times New Roman"/>
          <w:lang w:val="hr-HR"/>
        </w:rPr>
      </w:pPr>
    </w:p>
    <w:p w14:paraId="55146847"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0AF15645" w14:textId="77777777" w:rsidR="004F7DF0" w:rsidRDefault="004F7DF0" w:rsidP="00E153E8">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7D58" w14:paraId="170D19E0" w14:textId="77777777" w:rsidTr="00A666B1">
        <w:tc>
          <w:tcPr>
            <w:tcW w:w="8828" w:type="dxa"/>
            <w:shd w:val="clear" w:color="auto" w:fill="auto"/>
          </w:tcPr>
          <w:p w14:paraId="67874CD0"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4C9AA6CC" w14:textId="77777777" w:rsidR="00AE7AE3" w:rsidRPr="00A666B1" w:rsidRDefault="00AE7AE3" w:rsidP="00A666B1">
            <w:pPr>
              <w:spacing w:after="0" w:line="240" w:lineRule="auto"/>
              <w:rPr>
                <w:rFonts w:ascii="Times New Roman" w:hAnsi="Times New Roman" w:cs="Times New Roman"/>
                <w:u w:val="single"/>
                <w:lang w:val="hr-HR"/>
              </w:rPr>
            </w:pPr>
          </w:p>
          <w:p w14:paraId="63FDB4C7" w14:textId="5461BC07" w:rsidR="003B7D58"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471F175B" w14:textId="77777777" w:rsidR="004F7DF0" w:rsidRPr="00052F9C" w:rsidRDefault="004F7DF0" w:rsidP="00E153E8">
      <w:pPr>
        <w:spacing w:after="0" w:line="240" w:lineRule="auto"/>
        <w:rPr>
          <w:rFonts w:ascii="Times New Roman" w:hAnsi="Times New Roman" w:cs="Times New Roman"/>
          <w:lang w:val="hr-HR"/>
        </w:rPr>
      </w:pPr>
    </w:p>
    <w:p w14:paraId="0ECFD6B4"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66C664B" w14:textId="77777777" w:rsidR="004F7DF0" w:rsidRPr="00052F9C" w:rsidRDefault="004F7DF0" w:rsidP="00E153E8">
      <w:pPr>
        <w:spacing w:after="0" w:line="240" w:lineRule="auto"/>
        <w:rPr>
          <w:rFonts w:ascii="Times New Roman" w:hAnsi="Times New Roman" w:cs="Times New Roman"/>
          <w:lang w:val="hr-HR"/>
        </w:rPr>
      </w:pPr>
    </w:p>
    <w:p w14:paraId="179D4036" w14:textId="77777777" w:rsidR="004F7DF0" w:rsidRPr="00052F9C" w:rsidRDefault="004F7DF0" w:rsidP="00E153E8">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6D93A591" w14:textId="77777777" w:rsidR="004F7DF0" w:rsidRDefault="004F7DF0" w:rsidP="00E153E8">
      <w:pPr>
        <w:spacing w:after="0" w:line="240" w:lineRule="auto"/>
        <w:rPr>
          <w:rFonts w:ascii="Times New Roman" w:hAnsi="Times New Roman" w:cs="Times New Roman"/>
          <w:lang w:val="hr-HR"/>
        </w:rPr>
      </w:pPr>
    </w:p>
    <w:p w14:paraId="54438E6E"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3EBBFB63" w14:textId="77777777" w:rsidR="004F7DF0" w:rsidRPr="00052F9C" w:rsidRDefault="004F7DF0" w:rsidP="00E153E8">
      <w:pPr>
        <w:spacing w:after="0" w:line="240" w:lineRule="auto"/>
        <w:rPr>
          <w:rFonts w:ascii="Times New Roman" w:hAnsi="Times New Roman" w:cs="Times New Roman"/>
          <w:lang w:val="hr-HR"/>
        </w:rPr>
      </w:pPr>
    </w:p>
    <w:p w14:paraId="4CA7CE3F"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CA01316" w14:textId="77777777" w:rsidR="004F7DF0" w:rsidRPr="00052F9C" w:rsidRDefault="00C70DA1" w:rsidP="00E153E8">
      <w:pPr>
        <w:spacing w:after="0" w:line="240" w:lineRule="auto"/>
        <w:rPr>
          <w:rFonts w:ascii="Times New Roman" w:hAnsi="Times New Roman" w:cs="Times New Roman"/>
          <w:position w:val="-1"/>
          <w:lang w:val="hr-HR"/>
        </w:rPr>
      </w:pPr>
      <w:r>
        <w:rPr>
          <w:rFonts w:ascii="Times New Roman" w:hAnsi="Times New Roman" w:cs="Times New Roman"/>
          <w:lang w:val="hr-HR"/>
        </w:rPr>
        <w:lastRenderedPageBreak/>
        <w:t>B</w:t>
      </w:r>
      <w:r w:rsidRPr="00052F9C">
        <w:rPr>
          <w:rFonts w:ascii="Times New Roman" w:hAnsi="Times New Roman" w:cs="Times New Roman"/>
          <w:lang w:val="hr-HR"/>
        </w:rPr>
        <w:t>rizgalic</w:t>
      </w:r>
      <w:r>
        <w:rPr>
          <w:rFonts w:ascii="Times New Roman" w:hAnsi="Times New Roman" w:cs="Times New Roman"/>
          <w:lang w:val="hr-HR"/>
        </w:rPr>
        <w:t>u</w:t>
      </w:r>
      <w:r w:rsidDel="00C70DA1">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040928C9"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17EC2A55" w14:textId="77777777" w:rsidR="004F7DF0" w:rsidRPr="00052F9C" w:rsidRDefault="004F7DF0" w:rsidP="00E153E8">
      <w:pPr>
        <w:spacing w:after="0" w:line="240" w:lineRule="auto"/>
        <w:ind w:left="567" w:hanging="567"/>
        <w:rPr>
          <w:rFonts w:ascii="Times New Roman" w:hAnsi="Times New Roman" w:cs="Times New Roman"/>
          <w:position w:val="-1"/>
          <w:lang w:val="hr-HR"/>
        </w:rPr>
      </w:pPr>
    </w:p>
    <w:p w14:paraId="5A20BF8A" w14:textId="77777777" w:rsidR="004F7DF0" w:rsidRPr="00052F9C" w:rsidRDefault="004F7DF0" w:rsidP="00E153E8">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356107F8" w14:textId="77777777" w:rsidR="004F7DF0" w:rsidRPr="00052F9C" w:rsidRDefault="004F7DF0" w:rsidP="00E153E8">
      <w:pPr>
        <w:spacing w:after="0" w:line="240" w:lineRule="auto"/>
        <w:ind w:left="567" w:hanging="567"/>
        <w:rPr>
          <w:rFonts w:ascii="Times New Roman" w:hAnsi="Times New Roman" w:cs="Times New Roman"/>
          <w:lang w:val="hr-HR"/>
        </w:rPr>
      </w:pPr>
    </w:p>
    <w:p w14:paraId="667B9214"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C3C98EF" w14:textId="77777777" w:rsidR="004F7DF0" w:rsidRPr="00052F9C" w:rsidRDefault="004F7DF0" w:rsidP="00E153E8">
      <w:pPr>
        <w:spacing w:after="0" w:line="240" w:lineRule="auto"/>
        <w:rPr>
          <w:rFonts w:ascii="Times New Roman" w:hAnsi="Times New Roman" w:cs="Times New Roman"/>
          <w:lang w:val="hr-HR"/>
        </w:rPr>
      </w:pPr>
    </w:p>
    <w:p w14:paraId="6BC3E6C8"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55797E77" w14:textId="77777777" w:rsidR="004F7DF0" w:rsidRPr="00052F9C" w:rsidRDefault="004F7DF0" w:rsidP="00E153E8">
      <w:pPr>
        <w:spacing w:after="0" w:line="240" w:lineRule="auto"/>
        <w:rPr>
          <w:rFonts w:ascii="Times New Roman" w:hAnsi="Times New Roman" w:cs="Times New Roman"/>
          <w:lang w:val="hr-HR"/>
        </w:rPr>
      </w:pPr>
    </w:p>
    <w:p w14:paraId="30F58628"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562867B9" w14:textId="77777777" w:rsidR="004F7DF0" w:rsidRPr="00052F9C" w:rsidRDefault="00C67FE0" w:rsidP="00E153E8">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7201113"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543C032E"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1E22557" w14:textId="77777777" w:rsidR="004F7DF0" w:rsidRPr="00052F9C" w:rsidRDefault="004F7DF0" w:rsidP="00E153E8">
      <w:pPr>
        <w:spacing w:after="0" w:line="240" w:lineRule="auto"/>
        <w:rPr>
          <w:rFonts w:ascii="Times New Roman" w:hAnsi="Times New Roman" w:cs="Times New Roman"/>
          <w:lang w:val="hr-HR"/>
        </w:rPr>
      </w:pPr>
    </w:p>
    <w:p w14:paraId="2BBF3A39"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62295859" w14:textId="77777777" w:rsidR="004F7DF0" w:rsidRPr="00052F9C" w:rsidRDefault="004F7DF0" w:rsidP="00E153E8">
      <w:pPr>
        <w:spacing w:after="0" w:line="240" w:lineRule="auto"/>
        <w:rPr>
          <w:rFonts w:ascii="Times New Roman" w:hAnsi="Times New Roman" w:cs="Times New Roman"/>
          <w:lang w:val="hr-HR"/>
        </w:rPr>
      </w:pPr>
    </w:p>
    <w:p w14:paraId="672F3EA6" w14:textId="77777777" w:rsidR="004F7DF0" w:rsidRPr="00A666B1" w:rsidRDefault="004F7DF0" w:rsidP="00E153E8">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0D2A1E">
        <w:rPr>
          <w:rFonts w:ascii="Times New Roman" w:hAnsi="Times New Roman" w:cs="Times New Roman"/>
          <w:lang w:val="hr-HR"/>
        </w:rPr>
        <w:t>17</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8238C8" w:rsidRPr="00A666B1">
        <w:rPr>
          <w:rFonts w:ascii="Times New Roman" w:hAnsi="Times New Roman" w:cs="Times New Roman"/>
          <w:color w:val="auto"/>
          <w:highlight w:val="lightGray"/>
          <w:lang w:val="hr-HR"/>
        </w:rPr>
        <w:t>brizgalice</w:t>
      </w:r>
      <w:r w:rsidR="008238C8" w:rsidRPr="00A666B1" w:rsidDel="008238C8">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1A834ADC" w14:textId="2064FC17" w:rsidR="004F7DF0" w:rsidRPr="00A666B1" w:rsidDel="001A6F5A" w:rsidRDefault="004F7DF0" w:rsidP="00E153E8">
      <w:pPr>
        <w:spacing w:after="0" w:line="240" w:lineRule="auto"/>
        <w:ind w:left="567" w:hanging="567"/>
        <w:rPr>
          <w:del w:id="72" w:author="Author"/>
          <w:rFonts w:ascii="Times New Roman" w:hAnsi="Times New Roman" w:cs="Times New Roman"/>
          <w:highlight w:val="lightGray"/>
          <w:lang w:val="hr-HR"/>
        </w:rPr>
      </w:pPr>
      <w:del w:id="73" w:author="Author">
        <w:r w:rsidRPr="00A666B1" w:rsidDel="001A6F5A">
          <w:rPr>
            <w:rFonts w:ascii="Times New Roman" w:hAnsi="Times New Roman" w:cs="Times New Roman"/>
            <w:highlight w:val="lightGray"/>
            <w:lang w:val="hr-HR"/>
          </w:rPr>
          <w:delText>EU/1/16/1124/0</w:delText>
        </w:r>
        <w:r w:rsidR="000D2A1E" w:rsidRPr="00A666B1" w:rsidDel="001A6F5A">
          <w:rPr>
            <w:rFonts w:ascii="Times New Roman" w:hAnsi="Times New Roman" w:cs="Times New Roman"/>
            <w:highlight w:val="lightGray"/>
            <w:lang w:val="hr-HR"/>
          </w:rPr>
          <w:delText>18</w:delText>
        </w:r>
        <w:r w:rsidRPr="00A666B1" w:rsidDel="001A6F5A">
          <w:rPr>
            <w:rFonts w:ascii="Times New Roman" w:hAnsi="Times New Roman" w:cs="Times New Roman"/>
            <w:highlight w:val="lightGray"/>
            <w:lang w:val="hr-HR"/>
          </w:rPr>
          <w:delText xml:space="preserve"> 6 napunjenih </w:delText>
        </w:r>
        <w:r w:rsidR="008238C8" w:rsidRPr="00A666B1" w:rsidDel="001A6F5A">
          <w:rPr>
            <w:rFonts w:ascii="Times New Roman" w:hAnsi="Times New Roman" w:cs="Times New Roman"/>
            <w:color w:val="auto"/>
            <w:highlight w:val="lightGray"/>
            <w:lang w:val="hr-HR"/>
          </w:rPr>
          <w:delText>brizgalica</w:delText>
        </w:r>
        <w:r w:rsidR="008238C8" w:rsidRPr="00A666B1" w:rsidDel="001A6F5A">
          <w:rPr>
            <w:rFonts w:ascii="Times New Roman" w:hAnsi="Times New Roman" w:cs="Times New Roman"/>
            <w:highlight w:val="lightGray"/>
            <w:lang w:val="hr-HR"/>
          </w:rPr>
          <w:delText xml:space="preserve"> </w:delText>
        </w:r>
        <w:r w:rsidRPr="00A666B1" w:rsidDel="001A6F5A">
          <w:rPr>
            <w:rFonts w:ascii="Times New Roman" w:hAnsi="Times New Roman" w:cs="Times New Roman"/>
            <w:highlight w:val="lightGray"/>
            <w:lang w:val="hr-HR"/>
          </w:rPr>
          <w:delText>(6 pakiranja po 1)</w:delText>
        </w:r>
      </w:del>
    </w:p>
    <w:p w14:paraId="39DBAA9F" w14:textId="77777777" w:rsidR="00AB2C25" w:rsidRPr="000E618A" w:rsidRDefault="00AB2C25" w:rsidP="00E153E8">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0D2A1E" w:rsidRPr="00A666B1">
        <w:rPr>
          <w:rFonts w:ascii="Times New Roman" w:hAnsi="Times New Roman" w:cs="Times New Roman"/>
          <w:highlight w:val="lightGray"/>
          <w:lang w:val="hr-HR"/>
        </w:rPr>
        <w:t>66</w:t>
      </w:r>
      <w:r w:rsidRPr="00A666B1">
        <w:rPr>
          <w:rFonts w:ascii="Times New Roman" w:hAnsi="Times New Roman" w:cs="Times New Roman"/>
          <w:highlight w:val="lightGray"/>
          <w:lang w:val="hr-HR"/>
        </w:rPr>
        <w:t xml:space="preserve"> 12 napunjenih </w:t>
      </w:r>
      <w:r w:rsidR="008238C8" w:rsidRPr="00A666B1">
        <w:rPr>
          <w:rFonts w:ascii="Times New Roman" w:hAnsi="Times New Roman" w:cs="Times New Roman"/>
          <w:color w:val="auto"/>
          <w:highlight w:val="lightGray"/>
          <w:lang w:val="hr-HR"/>
        </w:rPr>
        <w:t>brizgalica</w:t>
      </w:r>
      <w:r w:rsidR="008238C8" w:rsidRPr="00A666B1" w:rsidDel="008238C8">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8238C8"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8238C8"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56FA3151" w14:textId="77777777" w:rsidR="004F7DF0" w:rsidRPr="00052F9C" w:rsidRDefault="004F7DF0" w:rsidP="00E153E8">
      <w:pPr>
        <w:spacing w:after="0" w:line="240" w:lineRule="auto"/>
        <w:rPr>
          <w:rFonts w:ascii="Times New Roman" w:hAnsi="Times New Roman" w:cs="Times New Roman"/>
          <w:lang w:val="hr-HR"/>
        </w:rPr>
      </w:pPr>
    </w:p>
    <w:p w14:paraId="5742DDAC"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3B3EE2E1" w14:textId="77777777" w:rsidR="004F7DF0" w:rsidRPr="00052F9C" w:rsidRDefault="004F7DF0" w:rsidP="00E153E8">
      <w:pPr>
        <w:spacing w:after="0" w:line="240" w:lineRule="auto"/>
        <w:rPr>
          <w:rFonts w:ascii="Times New Roman" w:hAnsi="Times New Roman" w:cs="Times New Roman"/>
          <w:lang w:val="hr-HR"/>
        </w:rPr>
      </w:pPr>
    </w:p>
    <w:p w14:paraId="7692B1F1"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3C76B0DC" w14:textId="77777777" w:rsidR="004F7DF0" w:rsidRPr="00052F9C" w:rsidRDefault="004F7DF0" w:rsidP="00E153E8">
      <w:pPr>
        <w:spacing w:after="0" w:line="240" w:lineRule="auto"/>
        <w:rPr>
          <w:rFonts w:ascii="Times New Roman" w:hAnsi="Times New Roman" w:cs="Times New Roman"/>
          <w:lang w:val="hr-HR"/>
        </w:rPr>
      </w:pPr>
    </w:p>
    <w:p w14:paraId="306BB6AC"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07446E2A" w14:textId="77777777" w:rsidR="004F7DF0" w:rsidRPr="00052F9C" w:rsidRDefault="004F7DF0" w:rsidP="00E153E8">
      <w:pPr>
        <w:spacing w:after="0" w:line="240" w:lineRule="auto"/>
        <w:rPr>
          <w:rFonts w:ascii="Times New Roman" w:hAnsi="Times New Roman" w:cs="Times New Roman"/>
          <w:lang w:val="hr-HR"/>
        </w:rPr>
      </w:pPr>
    </w:p>
    <w:p w14:paraId="6742FE66"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DD4DC61" w14:textId="77777777" w:rsidR="004F7DF0" w:rsidRPr="00052F9C" w:rsidRDefault="004F7DF0" w:rsidP="00E153E8">
      <w:pPr>
        <w:spacing w:after="0" w:line="240" w:lineRule="auto"/>
        <w:rPr>
          <w:rFonts w:ascii="Times New Roman" w:hAnsi="Times New Roman" w:cs="Times New Roman"/>
          <w:position w:val="-1"/>
          <w:lang w:val="hr-HR"/>
        </w:rPr>
      </w:pPr>
    </w:p>
    <w:p w14:paraId="5A174D6D"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4B0246C8" w14:textId="77777777" w:rsidR="004F7DF0" w:rsidRPr="00052F9C" w:rsidRDefault="004F7DF0" w:rsidP="00E153E8">
      <w:pPr>
        <w:spacing w:after="0" w:line="240" w:lineRule="auto"/>
        <w:rPr>
          <w:rFonts w:ascii="Times New Roman" w:hAnsi="Times New Roman" w:cs="Times New Roman"/>
          <w:lang w:val="hr-HR"/>
        </w:rPr>
      </w:pPr>
    </w:p>
    <w:p w14:paraId="23568288" w14:textId="2A3391FE" w:rsidR="004F7DF0" w:rsidRPr="00052F9C" w:rsidRDefault="004F7DF0" w:rsidP="00E153E8">
      <w:pPr>
        <w:spacing w:after="0" w:line="240" w:lineRule="auto"/>
        <w:rPr>
          <w:rFonts w:ascii="Times New Roman" w:hAnsi="Times New Roman" w:cs="Times New Roman"/>
          <w:b/>
          <w:bCs/>
          <w:lang w:val="hr-HR"/>
        </w:rPr>
      </w:pPr>
      <w:r w:rsidRPr="00052F9C">
        <w:rPr>
          <w:rFonts w:ascii="Times New Roman" w:hAnsi="Times New Roman" w:cs="Times New Roman"/>
          <w:lang w:val="hr-HR"/>
        </w:rPr>
        <w:t xml:space="preserve">Nordimet 17,5 mg </w:t>
      </w:r>
      <w:r w:rsidRPr="00052F9C">
        <w:rPr>
          <w:rFonts w:ascii="Times New Roman" w:hAnsi="Times New Roman" w:cs="Times New Roman"/>
          <w:lang w:val="hr-HR"/>
        </w:rPr>
        <w:br/>
      </w:r>
    </w:p>
    <w:p w14:paraId="48DA67E8"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7DD11A93"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39E7F9D0" w14:textId="77777777" w:rsidR="004F7DF0" w:rsidRPr="00052F9C" w:rsidRDefault="004F7DF0" w:rsidP="00E153E8">
      <w:pPr>
        <w:spacing w:after="0" w:line="240" w:lineRule="auto"/>
        <w:rPr>
          <w:rFonts w:ascii="Times New Roman" w:hAnsi="Times New Roman" w:cs="Times New Roman"/>
          <w:lang w:val="hr-HR"/>
        </w:rPr>
      </w:pPr>
    </w:p>
    <w:p w14:paraId="13678053" w14:textId="77777777" w:rsidR="004F7DF0" w:rsidRPr="00052F9C" w:rsidRDefault="004F7DF0" w:rsidP="00E153E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04B2A8E1"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5505601B" w14:textId="77777777" w:rsidR="004F7DF0" w:rsidRPr="00052F9C" w:rsidRDefault="004F7DF0" w:rsidP="00E153E8">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4A44D7A1" w14:textId="77777777" w:rsidR="00FA0E59" w:rsidRDefault="004F7DF0" w:rsidP="0003184C">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4E1123F0"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B4BF882"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3C895DC8" w14:textId="77777777" w:rsidR="007D3C7D" w:rsidRPr="00052F9C" w:rsidRDefault="007D3C7D" w:rsidP="007D3C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CDFA83B" w14:textId="77777777" w:rsidR="00951EEA" w:rsidRPr="003E3153" w:rsidRDefault="003E3153" w:rsidP="00951EE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3E3153">
        <w:rPr>
          <w:rFonts w:ascii="Times New Roman" w:hAnsi="Times New Roman" w:cs="Times New Roman"/>
          <w:b/>
          <w:bCs/>
          <w:lang w:val="hr-HR"/>
        </w:rPr>
        <w:t>UNUTARNJA KUTIJA</w:t>
      </w:r>
      <w:r w:rsidR="00951EEA" w:rsidRPr="003E3153">
        <w:rPr>
          <w:rFonts w:ascii="Times New Roman" w:hAnsi="Times New Roman" w:cs="Times New Roman"/>
          <w:b/>
          <w:bCs/>
          <w:lang w:val="hr-HR"/>
        </w:rPr>
        <w:t xml:space="preserve"> VIŠESTRUKO</w:t>
      </w:r>
      <w:r w:rsidRPr="003E3153">
        <w:rPr>
          <w:rFonts w:ascii="Times New Roman" w:hAnsi="Times New Roman" w:cs="Times New Roman"/>
          <w:b/>
          <w:bCs/>
          <w:lang w:val="hr-HR"/>
        </w:rPr>
        <w:t>G</w:t>
      </w:r>
      <w:r w:rsidR="00951EEA" w:rsidRPr="003E3153">
        <w:rPr>
          <w:rFonts w:ascii="Times New Roman" w:hAnsi="Times New Roman" w:cs="Times New Roman"/>
          <w:b/>
          <w:bCs/>
          <w:lang w:val="hr-HR"/>
        </w:rPr>
        <w:t xml:space="preserve"> PAKIRANJ</w:t>
      </w:r>
      <w:r w:rsidRPr="003E3153">
        <w:rPr>
          <w:rFonts w:ascii="Times New Roman" w:hAnsi="Times New Roman" w:cs="Times New Roman"/>
          <w:b/>
          <w:bCs/>
          <w:lang w:val="hr-HR"/>
        </w:rPr>
        <w:t>A</w:t>
      </w:r>
      <w:r w:rsidR="00951EEA" w:rsidRPr="003E3153">
        <w:rPr>
          <w:rFonts w:ascii="Times New Roman" w:hAnsi="Times New Roman" w:cs="Times New Roman"/>
          <w:b/>
          <w:bCs/>
          <w:lang w:val="hr-HR"/>
        </w:rPr>
        <w:t xml:space="preserve"> (NE SADRŽI PLAVI OKVIR)</w:t>
      </w:r>
    </w:p>
    <w:p w14:paraId="30B5B801" w14:textId="77777777" w:rsidR="007D3C7D" w:rsidRPr="00052F9C" w:rsidRDefault="007D3C7D" w:rsidP="007D3C7D">
      <w:pPr>
        <w:spacing w:after="0" w:line="240" w:lineRule="auto"/>
        <w:rPr>
          <w:rFonts w:ascii="Times New Roman" w:hAnsi="Times New Roman" w:cs="Times New Roman"/>
          <w:lang w:val="hr-HR"/>
        </w:rPr>
      </w:pPr>
    </w:p>
    <w:p w14:paraId="4660BF8D"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8A15F1D" w14:textId="77777777" w:rsidR="007D3C7D" w:rsidRPr="00052F9C" w:rsidRDefault="007D3C7D" w:rsidP="007D3C7D">
      <w:pPr>
        <w:spacing w:after="0" w:line="240" w:lineRule="auto"/>
        <w:rPr>
          <w:rFonts w:ascii="Times New Roman" w:hAnsi="Times New Roman" w:cs="Times New Roman"/>
          <w:lang w:val="hr-HR"/>
        </w:rPr>
      </w:pPr>
    </w:p>
    <w:p w14:paraId="31CA9BAD"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Nordimet 17,</w:t>
      </w:r>
      <w:r>
        <w:rPr>
          <w:rFonts w:ascii="Times New Roman" w:hAnsi="Times New Roman" w:cs="Times New Roman"/>
          <w:lang w:val="hr-HR"/>
        </w:rPr>
        <w:t>5 </w:t>
      </w:r>
      <w:r w:rsidRPr="00052F9C">
        <w:rPr>
          <w:rFonts w:ascii="Times New Roman" w:hAnsi="Times New Roman" w:cs="Times New Roman"/>
          <w:lang w:val="hr-HR"/>
        </w:rPr>
        <w:t xml:space="preserve">mg otopina za injekciju u napunjenoj </w:t>
      </w:r>
      <w:r w:rsidR="001D0AD7" w:rsidRPr="00052F9C">
        <w:rPr>
          <w:rFonts w:ascii="Times New Roman" w:hAnsi="Times New Roman" w:cs="Times New Roman"/>
          <w:lang w:val="hr-HR"/>
        </w:rPr>
        <w:t>brizgalici</w:t>
      </w:r>
      <w:r w:rsidRPr="00052F9C">
        <w:rPr>
          <w:rFonts w:ascii="Times New Roman" w:hAnsi="Times New Roman" w:cs="Times New Roman"/>
          <w:lang w:val="hr-HR"/>
        </w:rPr>
        <w:t xml:space="preserve"> </w:t>
      </w:r>
    </w:p>
    <w:p w14:paraId="44C301E8" w14:textId="77777777" w:rsidR="007D3C7D" w:rsidRPr="00052F9C" w:rsidRDefault="007D3C7D" w:rsidP="007D3C7D">
      <w:pPr>
        <w:spacing w:after="0" w:line="240" w:lineRule="auto"/>
        <w:rPr>
          <w:rFonts w:ascii="Times New Roman" w:hAnsi="Times New Roman" w:cs="Times New Roman"/>
          <w:lang w:val="hr-HR"/>
        </w:rPr>
      </w:pPr>
    </w:p>
    <w:p w14:paraId="082CF4C1"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04B7282" w14:textId="77777777" w:rsidR="007D3C7D" w:rsidRPr="00052F9C" w:rsidRDefault="007D3C7D" w:rsidP="007D3C7D">
      <w:pPr>
        <w:spacing w:after="0" w:line="240" w:lineRule="auto"/>
        <w:rPr>
          <w:rFonts w:ascii="Times New Roman" w:hAnsi="Times New Roman" w:cs="Times New Roman"/>
          <w:lang w:val="hr-HR"/>
        </w:rPr>
      </w:pPr>
    </w:p>
    <w:p w14:paraId="7974B9F8" w14:textId="77777777" w:rsidR="007D3C7D" w:rsidRPr="00052F9C" w:rsidRDefault="007D3C7D" w:rsidP="007D3C7D">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0E0F49A5" w14:textId="77777777" w:rsidR="007D3C7D" w:rsidRPr="00052F9C" w:rsidRDefault="007D3C7D" w:rsidP="007D3C7D">
      <w:pPr>
        <w:spacing w:after="0" w:line="240" w:lineRule="auto"/>
        <w:rPr>
          <w:rFonts w:ascii="Times New Roman" w:hAnsi="Times New Roman" w:cs="Times New Roman"/>
          <w:lang w:val="hr-HR"/>
        </w:rPr>
      </w:pPr>
    </w:p>
    <w:p w14:paraId="7B88FDCE"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1D0AD7" w:rsidRPr="00052F9C">
        <w:rPr>
          <w:rFonts w:ascii="Times New Roman" w:hAnsi="Times New Roman" w:cs="Times New Roman"/>
          <w:lang w:val="hr-HR"/>
        </w:rPr>
        <w:t>brizgalic</w:t>
      </w:r>
      <w:r w:rsidR="00F3637C">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od</w:t>
      </w:r>
      <w:r w:rsidRPr="00052F9C">
        <w:rPr>
          <w:rFonts w:ascii="Times New Roman" w:hAnsi="Times New Roman" w:cs="Times New Roman"/>
          <w:lang w:val="hr-HR"/>
        </w:rPr>
        <w:t xml:space="preserve"> 0,7 ml </w:t>
      </w:r>
      <w:r>
        <w:rPr>
          <w:rFonts w:ascii="Times New Roman" w:hAnsi="Times New Roman" w:cs="Times New Roman"/>
          <w:lang w:val="hr-HR"/>
        </w:rPr>
        <w:t>sadrži</w:t>
      </w:r>
      <w:r w:rsidRPr="00052F9C">
        <w:rPr>
          <w:rFonts w:ascii="Times New Roman" w:hAnsi="Times New Roman" w:cs="Times New Roman"/>
          <w:lang w:val="hr-HR"/>
        </w:rPr>
        <w:t xml:space="preserve"> 17,5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5DF7C16A" w14:textId="77777777" w:rsidR="007D3C7D" w:rsidRPr="00052F9C" w:rsidRDefault="007D3C7D" w:rsidP="007D3C7D">
      <w:pPr>
        <w:spacing w:after="0" w:line="240" w:lineRule="auto"/>
        <w:rPr>
          <w:rFonts w:ascii="Times New Roman" w:hAnsi="Times New Roman" w:cs="Times New Roman"/>
          <w:lang w:val="hr-HR"/>
        </w:rPr>
      </w:pPr>
    </w:p>
    <w:p w14:paraId="04C3EE41"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6B97F8EB" w14:textId="77777777" w:rsidR="007D3C7D" w:rsidRPr="00052F9C" w:rsidRDefault="007D3C7D" w:rsidP="007D3C7D">
      <w:pPr>
        <w:spacing w:after="0" w:line="240" w:lineRule="auto"/>
        <w:rPr>
          <w:rFonts w:ascii="Times New Roman" w:hAnsi="Times New Roman" w:cs="Times New Roman"/>
          <w:lang w:val="hr-HR"/>
        </w:rPr>
      </w:pPr>
    </w:p>
    <w:p w14:paraId="40355040"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58546AE9"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3996474F"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3E65FD08" w14:textId="77777777" w:rsidR="007D3C7D" w:rsidRPr="00052F9C" w:rsidRDefault="007D3C7D" w:rsidP="007D3C7D">
      <w:pPr>
        <w:spacing w:after="0" w:line="240" w:lineRule="auto"/>
        <w:rPr>
          <w:rFonts w:ascii="Times New Roman" w:hAnsi="Times New Roman" w:cs="Times New Roman"/>
          <w:lang w:val="hr-HR"/>
        </w:rPr>
      </w:pPr>
    </w:p>
    <w:p w14:paraId="69A8EE40"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0C8FEFF" w14:textId="77777777" w:rsidR="007D3C7D" w:rsidRPr="00052F9C" w:rsidRDefault="007D3C7D" w:rsidP="007D3C7D">
      <w:pPr>
        <w:spacing w:after="0" w:line="240" w:lineRule="auto"/>
        <w:rPr>
          <w:rFonts w:ascii="Times New Roman" w:hAnsi="Times New Roman" w:cs="Times New Roman"/>
          <w:lang w:val="hr-HR"/>
        </w:rPr>
      </w:pPr>
    </w:p>
    <w:p w14:paraId="09EB25C7" w14:textId="77777777" w:rsidR="007D3C7D" w:rsidRPr="00052F9C" w:rsidRDefault="007D3C7D" w:rsidP="007D3C7D">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1D14EC0E"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46B0A7BB" w14:textId="77777777" w:rsidR="00B026CA" w:rsidRPr="00052F9C" w:rsidRDefault="00B026CA" w:rsidP="00B026C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w:t>
      </w:r>
      <w:r>
        <w:rPr>
          <w:rFonts w:ascii="Times New Roman" w:hAnsi="Times New Roman" w:cs="Times New Roman"/>
          <w:position w:val="-1"/>
          <w:lang w:val="hr-HR"/>
        </w:rPr>
        <w:t>7</w:t>
      </w:r>
      <w:r w:rsidRPr="00052F9C">
        <w:rPr>
          <w:rFonts w:ascii="Times New Roman" w:hAnsi="Times New Roman" w:cs="Times New Roman"/>
          <w:position w:val="-1"/>
          <w:lang w:val="hr-HR"/>
        </w:rPr>
        <w:t xml:space="preserve"> ml) i 1 alkoholni tupfer</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D14150">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D14150">
        <w:rPr>
          <w:rFonts w:ascii="Times New Roman" w:hAnsi="Times New Roman" w:cs="Times New Roman"/>
          <w:position w:val="-1"/>
          <w:lang w:val="hr-HR"/>
        </w:rPr>
        <w:t>,</w:t>
      </w:r>
      <w:r>
        <w:rPr>
          <w:rFonts w:ascii="Times New Roman" w:hAnsi="Times New Roman" w:cs="Times New Roman"/>
          <w:position w:val="-1"/>
          <w:lang w:val="hr-HR"/>
        </w:rPr>
        <w:t xml:space="preserve"> ne mo</w:t>
      </w:r>
      <w:r w:rsidR="00D14150">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021F9830" w14:textId="77777777" w:rsidR="00B026CA" w:rsidRDefault="00B026CA" w:rsidP="00B026CA">
      <w:pPr>
        <w:spacing w:after="0" w:line="240" w:lineRule="auto"/>
        <w:rPr>
          <w:rFonts w:ascii="Times New Roman" w:hAnsi="Times New Roman" w:cs="Times New Roman"/>
          <w:lang w:val="hr-HR"/>
        </w:rPr>
      </w:pPr>
      <w:r w:rsidRPr="00A666B1">
        <w:rPr>
          <w:rFonts w:ascii="Times New Roman" w:hAnsi="Times New Roman"/>
          <w:position w:val="-1"/>
          <w:highlight w:val="lightGray"/>
          <w:lang w:val="hr-HR"/>
        </w:rPr>
        <w:t xml:space="preserve">4 napunjene </w:t>
      </w:r>
      <w:bookmarkStart w:id="74" w:name="_Hlk69417393"/>
      <w:r w:rsidRPr="00A666B1">
        <w:rPr>
          <w:rFonts w:ascii="Times New Roman" w:hAnsi="Times New Roman"/>
          <w:position w:val="-1"/>
          <w:highlight w:val="lightGray"/>
          <w:lang w:val="hr-HR"/>
        </w:rPr>
        <w:t>brizgalice</w:t>
      </w:r>
      <w:bookmarkEnd w:id="74"/>
      <w:r w:rsidRPr="00A666B1">
        <w:rPr>
          <w:rFonts w:ascii="Times New Roman" w:hAnsi="Times New Roman"/>
          <w:position w:val="-1"/>
          <w:highlight w:val="lightGray"/>
          <w:lang w:val="hr-HR"/>
        </w:rPr>
        <w:t xml:space="preserve"> (0,7 ml) i 4 alkoholna tupfera.</w:t>
      </w:r>
      <w:r w:rsidRPr="00A666B1">
        <w:rPr>
          <w:rFonts w:ascii="Times New Roman" w:hAnsi="Times New Roman" w:cs="Times New Roman"/>
          <w:position w:val="-1"/>
          <w:highlight w:val="lightGray"/>
          <w:lang w:val="hr-HR"/>
        </w:rPr>
        <w:t xml:space="preserve"> Komponent</w:t>
      </w:r>
      <w:r w:rsidR="00D14150" w:rsidRPr="00A666B1">
        <w:rPr>
          <w:rFonts w:ascii="Times New Roman" w:hAnsi="Times New Roman" w:cs="Times New Roman"/>
          <w:position w:val="-1"/>
          <w:highlight w:val="lightGray"/>
          <w:lang w:val="hr-HR"/>
        </w:rPr>
        <w:t>a</w:t>
      </w:r>
      <w:r w:rsidRPr="00A666B1">
        <w:rPr>
          <w:rFonts w:ascii="Times New Roman" w:hAnsi="Times New Roman" w:cs="Times New Roman"/>
          <w:position w:val="-1"/>
          <w:highlight w:val="lightGray"/>
          <w:lang w:val="hr-HR"/>
        </w:rPr>
        <w:t xml:space="preserve"> višestrukog pakiranja</w:t>
      </w:r>
      <w:r w:rsidR="00D14150" w:rsidRPr="00A666B1">
        <w:rPr>
          <w:rFonts w:ascii="Times New Roman" w:hAnsi="Times New Roman" w:cs="Times New Roman"/>
          <w:position w:val="-1"/>
          <w:highlight w:val="lightGray"/>
          <w:lang w:val="hr-HR"/>
        </w:rPr>
        <w:t>,</w:t>
      </w:r>
      <w:r w:rsidRPr="00A666B1">
        <w:rPr>
          <w:rFonts w:ascii="Times New Roman" w:hAnsi="Times New Roman" w:cs="Times New Roman"/>
          <w:position w:val="-1"/>
          <w:highlight w:val="lightGray"/>
          <w:lang w:val="hr-HR"/>
        </w:rPr>
        <w:t xml:space="preserve"> ne mo</w:t>
      </w:r>
      <w:r w:rsidR="00D14150" w:rsidRPr="00A666B1">
        <w:rPr>
          <w:rFonts w:ascii="Times New Roman" w:hAnsi="Times New Roman" w:cs="Times New Roman"/>
          <w:position w:val="-1"/>
          <w:highlight w:val="lightGray"/>
          <w:lang w:val="hr-HR"/>
        </w:rPr>
        <w:t>že</w:t>
      </w:r>
      <w:r w:rsidRPr="00A666B1">
        <w:rPr>
          <w:rFonts w:ascii="Times New Roman" w:hAnsi="Times New Roman" w:cs="Times New Roman"/>
          <w:position w:val="-1"/>
          <w:highlight w:val="lightGray"/>
          <w:lang w:val="hr-HR"/>
        </w:rPr>
        <w:t xml:space="preserve"> se prodavati odvojeno.</w:t>
      </w:r>
    </w:p>
    <w:p w14:paraId="4D02BAC4" w14:textId="77777777" w:rsidR="007D3C7D" w:rsidRPr="00052F9C" w:rsidRDefault="007D3C7D" w:rsidP="007D3C7D">
      <w:pPr>
        <w:spacing w:after="0" w:line="240" w:lineRule="auto"/>
        <w:rPr>
          <w:rFonts w:ascii="Times New Roman" w:hAnsi="Times New Roman" w:cs="Times New Roman"/>
          <w:lang w:val="hr-HR"/>
        </w:rPr>
      </w:pPr>
    </w:p>
    <w:p w14:paraId="7CC3CCC3"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7E9353B1" w14:textId="77777777" w:rsidR="007D3C7D" w:rsidRPr="00052F9C" w:rsidRDefault="007D3C7D" w:rsidP="007D3C7D">
      <w:pPr>
        <w:spacing w:after="0" w:line="240" w:lineRule="auto"/>
        <w:rPr>
          <w:rFonts w:ascii="Times New Roman" w:hAnsi="Times New Roman" w:cs="Times New Roman"/>
          <w:lang w:val="hr-HR"/>
        </w:rPr>
      </w:pPr>
    </w:p>
    <w:p w14:paraId="74FE9B11" w14:textId="77777777" w:rsidR="007D3C7D" w:rsidRDefault="007D3C7D" w:rsidP="007D3C7D">
      <w:pPr>
        <w:spacing w:after="0" w:line="240" w:lineRule="auto"/>
        <w:rPr>
          <w:rFonts w:ascii="Times New Roman" w:hAnsi="Times New Roman" w:cs="Times New Roman"/>
          <w:lang w:val="hr-HR"/>
        </w:rPr>
      </w:pPr>
      <w:r>
        <w:rPr>
          <w:rFonts w:ascii="Times New Roman" w:hAnsi="Times New Roman" w:cs="Times New Roman"/>
          <w:lang w:val="hr-HR"/>
        </w:rPr>
        <w:t>Supkutano.</w:t>
      </w:r>
    </w:p>
    <w:p w14:paraId="668FDF6C" w14:textId="77777777" w:rsidR="007D3C7D" w:rsidRPr="00052F9C" w:rsidRDefault="007D3C7D" w:rsidP="007D3C7D">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387B2301"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37B2A156" w14:textId="77777777" w:rsidR="007D3C7D" w:rsidRPr="00052F9C" w:rsidRDefault="007D3C7D" w:rsidP="007D3C7D">
      <w:pPr>
        <w:spacing w:after="0" w:line="240" w:lineRule="auto"/>
        <w:ind w:left="567" w:hanging="567"/>
        <w:rPr>
          <w:rFonts w:ascii="Times New Roman" w:hAnsi="Times New Roman" w:cs="Times New Roman"/>
          <w:lang w:val="hr-HR"/>
        </w:rPr>
      </w:pPr>
    </w:p>
    <w:p w14:paraId="5AE42E04"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7EC63E1E" w14:textId="77777777" w:rsidR="007D3C7D" w:rsidRPr="00052F9C" w:rsidRDefault="007D3C7D" w:rsidP="007D3C7D">
      <w:pPr>
        <w:spacing w:after="0" w:line="240" w:lineRule="auto"/>
        <w:ind w:left="567" w:hanging="567"/>
        <w:rPr>
          <w:rFonts w:ascii="Times New Roman" w:hAnsi="Times New Roman" w:cs="Times New Roman"/>
          <w:lang w:val="hr-HR"/>
        </w:rPr>
      </w:pPr>
    </w:p>
    <w:p w14:paraId="164A0FF8"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253555E" w14:textId="77777777" w:rsidR="007D3C7D" w:rsidRPr="00052F9C" w:rsidRDefault="007D3C7D" w:rsidP="007D3C7D">
      <w:pPr>
        <w:spacing w:after="0" w:line="240" w:lineRule="auto"/>
        <w:rPr>
          <w:rFonts w:ascii="Times New Roman" w:hAnsi="Times New Roman" w:cs="Times New Roman"/>
          <w:lang w:val="hr-HR"/>
        </w:rPr>
      </w:pPr>
    </w:p>
    <w:p w14:paraId="41FEBA6F" w14:textId="77777777" w:rsidR="007D3C7D" w:rsidRPr="00052F9C" w:rsidRDefault="007D3C7D" w:rsidP="0041509C">
      <w:pPr>
        <w:widowControl/>
        <w:spacing w:after="0" w:line="240" w:lineRule="auto"/>
        <w:rPr>
          <w:rFonts w:ascii="Times New Roman" w:hAnsi="Times New Roman" w:cs="Times New Roman"/>
          <w:lang w:val="hr-HR"/>
        </w:rPr>
      </w:pPr>
    </w:p>
    <w:p w14:paraId="64431282"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C29EB6D" w14:textId="77777777" w:rsidR="007D3C7D" w:rsidRPr="00052F9C" w:rsidRDefault="007D3C7D" w:rsidP="007D3C7D">
      <w:pPr>
        <w:spacing w:after="0" w:line="240" w:lineRule="auto"/>
        <w:rPr>
          <w:rFonts w:ascii="Times New Roman" w:hAnsi="Times New Roman" w:cs="Times New Roman"/>
          <w:lang w:val="hr-HR"/>
        </w:rPr>
      </w:pPr>
    </w:p>
    <w:p w14:paraId="6F39AB82" w14:textId="77777777" w:rsidR="007D3C7D"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2757E42" w14:textId="77777777" w:rsidR="007D3C7D" w:rsidRDefault="007D3C7D" w:rsidP="007D3C7D">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D3C7D" w14:paraId="1F49A1F7" w14:textId="77777777" w:rsidTr="00A666B1">
        <w:tc>
          <w:tcPr>
            <w:tcW w:w="8828" w:type="dxa"/>
            <w:shd w:val="clear" w:color="auto" w:fill="auto"/>
          </w:tcPr>
          <w:p w14:paraId="40797056" w14:textId="77777777" w:rsidR="007D3C7D" w:rsidRPr="00A666B1" w:rsidRDefault="007D3C7D"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DD75C3A" w14:textId="77777777" w:rsidR="007D3C7D" w:rsidRPr="00A666B1" w:rsidRDefault="007D3C7D" w:rsidP="00A666B1">
            <w:pPr>
              <w:spacing w:after="0" w:line="240" w:lineRule="auto"/>
              <w:rPr>
                <w:rFonts w:ascii="Times New Roman" w:hAnsi="Times New Roman" w:cs="Times New Roman"/>
                <w:u w:val="single"/>
                <w:lang w:val="hr-HR"/>
              </w:rPr>
            </w:pPr>
          </w:p>
          <w:p w14:paraId="19F9CD67" w14:textId="0EC1B9A8" w:rsidR="007D3C7D" w:rsidRPr="00A666B1" w:rsidRDefault="007D3C7D"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6BDA85D1" w14:textId="77777777" w:rsidR="007D3C7D" w:rsidRPr="00052F9C" w:rsidRDefault="007D3C7D" w:rsidP="007D3C7D">
      <w:pPr>
        <w:spacing w:after="0" w:line="240" w:lineRule="auto"/>
        <w:rPr>
          <w:rFonts w:ascii="Times New Roman" w:hAnsi="Times New Roman" w:cs="Times New Roman"/>
          <w:lang w:val="hr-HR"/>
        </w:rPr>
      </w:pPr>
    </w:p>
    <w:p w14:paraId="394C8F7F"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929DC9E" w14:textId="77777777" w:rsidR="007D3C7D" w:rsidRPr="00052F9C" w:rsidRDefault="007D3C7D" w:rsidP="007D3C7D">
      <w:pPr>
        <w:spacing w:after="0" w:line="240" w:lineRule="auto"/>
        <w:rPr>
          <w:rFonts w:ascii="Times New Roman" w:hAnsi="Times New Roman" w:cs="Times New Roman"/>
          <w:lang w:val="hr-HR"/>
        </w:rPr>
      </w:pPr>
    </w:p>
    <w:p w14:paraId="66017F4D" w14:textId="77777777" w:rsidR="007D3C7D" w:rsidRPr="00052F9C" w:rsidRDefault="007D3C7D" w:rsidP="007D3C7D">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04D7A92B" w14:textId="77777777" w:rsidR="007D3C7D" w:rsidRPr="00052F9C" w:rsidRDefault="007D3C7D" w:rsidP="007D3C7D">
      <w:pPr>
        <w:spacing w:after="0" w:line="240" w:lineRule="auto"/>
        <w:rPr>
          <w:rFonts w:ascii="Times New Roman" w:hAnsi="Times New Roman" w:cs="Times New Roman"/>
          <w:lang w:val="hr-HR"/>
        </w:rPr>
      </w:pPr>
    </w:p>
    <w:p w14:paraId="6081946F"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662860E8" w14:textId="77777777" w:rsidR="007D3C7D" w:rsidRPr="00052F9C" w:rsidRDefault="007D3C7D" w:rsidP="007D3C7D">
      <w:pPr>
        <w:spacing w:after="0" w:line="240" w:lineRule="auto"/>
        <w:rPr>
          <w:rFonts w:ascii="Times New Roman" w:hAnsi="Times New Roman" w:cs="Times New Roman"/>
          <w:lang w:val="hr-HR"/>
        </w:rPr>
      </w:pPr>
    </w:p>
    <w:p w14:paraId="361A846A"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lastRenderedPageBreak/>
        <w:t>Čuvati na temperaturi ispod 25°C.</w:t>
      </w:r>
    </w:p>
    <w:p w14:paraId="3256B212" w14:textId="77777777" w:rsidR="007D3C7D" w:rsidRPr="00052F9C" w:rsidRDefault="00D04B2C" w:rsidP="007D3C7D">
      <w:pPr>
        <w:spacing w:after="0" w:line="240" w:lineRule="auto"/>
        <w:rPr>
          <w:rFonts w:ascii="Times New Roman" w:hAnsi="Times New Roman" w:cs="Times New Roman"/>
          <w:position w:val="-1"/>
          <w:lang w:val="hr-HR"/>
        </w:rPr>
      </w:pPr>
      <w:r w:rsidRPr="0041509C">
        <w:rPr>
          <w:rFonts w:ascii="Times New Roman" w:hAnsi="Times New Roman"/>
          <w:position w:val="-1"/>
          <w:lang w:val="hr-HR"/>
        </w:rPr>
        <w:t>Brizgalic</w:t>
      </w:r>
      <w:r w:rsidRPr="00D04B2C">
        <w:rPr>
          <w:rFonts w:ascii="Times New Roman" w:hAnsi="Times New Roman"/>
          <w:position w:val="-1"/>
          <w:lang w:val="hr-HR"/>
        </w:rPr>
        <w:t>u</w:t>
      </w:r>
      <w:r w:rsidR="007D3C7D" w:rsidRPr="00D04B2C">
        <w:rPr>
          <w:rFonts w:ascii="Times New Roman" w:hAnsi="Times New Roman" w:cs="Times New Roman"/>
          <w:position w:val="-1"/>
          <w:lang w:val="hr-HR"/>
        </w:rPr>
        <w:t xml:space="preserve"> čuvati u vanjskom pakiranju radi zaštite od svjetlosti.</w:t>
      </w:r>
    </w:p>
    <w:p w14:paraId="42FA3508"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5CDA6A00" w14:textId="77777777" w:rsidR="007D3C7D" w:rsidRPr="00052F9C" w:rsidRDefault="007D3C7D" w:rsidP="007D3C7D">
      <w:pPr>
        <w:spacing w:after="0" w:line="240" w:lineRule="auto"/>
        <w:ind w:left="567" w:hanging="567"/>
        <w:rPr>
          <w:rFonts w:ascii="Times New Roman" w:hAnsi="Times New Roman" w:cs="Times New Roman"/>
          <w:position w:val="-1"/>
          <w:lang w:val="hr-HR"/>
        </w:rPr>
      </w:pPr>
    </w:p>
    <w:p w14:paraId="42216FD8" w14:textId="77777777" w:rsidR="007D3C7D" w:rsidRPr="00052F9C" w:rsidRDefault="007D3C7D" w:rsidP="007D3C7D">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17CC9640" w14:textId="77777777" w:rsidR="007D3C7D" w:rsidRPr="00052F9C" w:rsidRDefault="007D3C7D" w:rsidP="007D3C7D">
      <w:pPr>
        <w:spacing w:after="0" w:line="240" w:lineRule="auto"/>
        <w:ind w:left="567" w:hanging="567"/>
        <w:rPr>
          <w:rFonts w:ascii="Times New Roman" w:hAnsi="Times New Roman" w:cs="Times New Roman"/>
          <w:lang w:val="hr-HR"/>
        </w:rPr>
      </w:pPr>
    </w:p>
    <w:p w14:paraId="1EACD47E"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1A469C0" w14:textId="77777777" w:rsidR="007D3C7D" w:rsidRPr="00052F9C" w:rsidRDefault="007D3C7D" w:rsidP="007D3C7D">
      <w:pPr>
        <w:spacing w:after="0" w:line="240" w:lineRule="auto"/>
        <w:rPr>
          <w:rFonts w:ascii="Times New Roman" w:hAnsi="Times New Roman" w:cs="Times New Roman"/>
          <w:lang w:val="hr-HR"/>
        </w:rPr>
      </w:pPr>
    </w:p>
    <w:p w14:paraId="1B79A712"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250B197C" w14:textId="77777777" w:rsidR="007D3C7D" w:rsidRPr="00052F9C" w:rsidRDefault="007D3C7D" w:rsidP="007D3C7D">
      <w:pPr>
        <w:spacing w:after="0" w:line="240" w:lineRule="auto"/>
        <w:rPr>
          <w:rFonts w:ascii="Times New Roman" w:hAnsi="Times New Roman" w:cs="Times New Roman"/>
          <w:lang w:val="hr-HR"/>
        </w:rPr>
      </w:pPr>
    </w:p>
    <w:p w14:paraId="35DD7503"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0BDED6D0" w14:textId="77777777" w:rsidR="007D3C7D" w:rsidRPr="00052F9C" w:rsidRDefault="007D3C7D" w:rsidP="007D3C7D">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EE395C4"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BF586D9"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4AA59913" w14:textId="77777777" w:rsidR="007D3C7D" w:rsidRPr="00052F9C" w:rsidRDefault="007D3C7D" w:rsidP="007D3C7D">
      <w:pPr>
        <w:spacing w:after="0" w:line="240" w:lineRule="auto"/>
        <w:rPr>
          <w:rFonts w:ascii="Times New Roman" w:hAnsi="Times New Roman" w:cs="Times New Roman"/>
          <w:lang w:val="hr-HR"/>
        </w:rPr>
      </w:pPr>
    </w:p>
    <w:p w14:paraId="4DEE38D5"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47070F6E" w14:textId="77777777" w:rsidR="007D3C7D" w:rsidRPr="00052F9C" w:rsidRDefault="007D3C7D" w:rsidP="007D3C7D">
      <w:pPr>
        <w:spacing w:after="0" w:line="240" w:lineRule="auto"/>
        <w:rPr>
          <w:rFonts w:ascii="Times New Roman" w:hAnsi="Times New Roman" w:cs="Times New Roman"/>
          <w:lang w:val="hr-HR"/>
        </w:rPr>
      </w:pPr>
    </w:p>
    <w:p w14:paraId="74E7D6CF" w14:textId="77777777" w:rsidR="007D3C7D" w:rsidRPr="00A666B1" w:rsidRDefault="007D3C7D" w:rsidP="007D3C7D">
      <w:pPr>
        <w:spacing w:after="0" w:line="240" w:lineRule="auto"/>
        <w:ind w:left="567" w:hanging="567"/>
        <w:rPr>
          <w:rFonts w:ascii="Times New Roman" w:hAnsi="Times New Roman" w:cs="Times New Roman"/>
          <w:highlight w:val="lightGray"/>
          <w:lang w:val="hr-HR"/>
        </w:rPr>
      </w:pPr>
      <w:r w:rsidRPr="0041509C">
        <w:rPr>
          <w:rFonts w:ascii="Times New Roman" w:hAnsi="Times New Roman" w:cs="Times New Roman"/>
          <w:lang w:val="hr-HR"/>
        </w:rPr>
        <w:t>EU/1/16/1124/0</w:t>
      </w:r>
      <w:r w:rsidR="00B026CA" w:rsidRPr="0041509C">
        <w:rPr>
          <w:rFonts w:ascii="Times New Roman" w:hAnsi="Times New Roman" w:cs="Times New Roman"/>
          <w:lang w:val="hr-HR"/>
        </w:rPr>
        <w:t>17</w:t>
      </w:r>
      <w:r w:rsidRPr="0041509C">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B026CA" w:rsidRPr="00A666B1">
        <w:rPr>
          <w:rFonts w:ascii="Times New Roman" w:hAnsi="Times New Roman"/>
          <w:position w:val="-1"/>
          <w:highlight w:val="lightGray"/>
          <w:lang w:val="hr-HR"/>
        </w:rPr>
        <w:t>brizgalice</w:t>
      </w:r>
      <w:r w:rsidRPr="00A666B1">
        <w:rPr>
          <w:rFonts w:ascii="Times New Roman" w:hAnsi="Times New Roman" w:cs="Times New Roman"/>
          <w:highlight w:val="lightGray"/>
          <w:lang w:val="hr-HR"/>
        </w:rPr>
        <w:t xml:space="preserve"> (4 pakiranja po 1)</w:t>
      </w:r>
    </w:p>
    <w:p w14:paraId="7D28B9F5" w14:textId="047C58FD" w:rsidR="007D3C7D" w:rsidDel="001A6F5A" w:rsidRDefault="007D3C7D" w:rsidP="007D3C7D">
      <w:pPr>
        <w:spacing w:after="0" w:line="240" w:lineRule="auto"/>
        <w:rPr>
          <w:del w:id="75" w:author="Author"/>
          <w:rFonts w:ascii="Times New Roman" w:hAnsi="Times New Roman" w:cs="Times New Roman"/>
          <w:lang w:val="hr-HR"/>
        </w:rPr>
      </w:pPr>
      <w:del w:id="76" w:author="Author">
        <w:r w:rsidRPr="00A666B1" w:rsidDel="001A6F5A">
          <w:rPr>
            <w:rFonts w:ascii="Times New Roman" w:hAnsi="Times New Roman" w:cs="Times New Roman"/>
            <w:highlight w:val="lightGray"/>
            <w:lang w:val="hr-HR"/>
          </w:rPr>
          <w:delText>EU/1/16/1124/0</w:delText>
        </w:r>
        <w:r w:rsidR="00B026CA" w:rsidRPr="00A666B1" w:rsidDel="001A6F5A">
          <w:rPr>
            <w:rFonts w:ascii="Times New Roman" w:hAnsi="Times New Roman" w:cs="Times New Roman"/>
            <w:highlight w:val="lightGray"/>
            <w:lang w:val="hr-HR"/>
          </w:rPr>
          <w:delText>18</w:delText>
        </w:r>
        <w:r w:rsidRPr="00A666B1" w:rsidDel="001A6F5A">
          <w:rPr>
            <w:rFonts w:ascii="Times New Roman" w:hAnsi="Times New Roman" w:cs="Times New Roman"/>
            <w:highlight w:val="lightGray"/>
            <w:lang w:val="hr-HR"/>
          </w:rPr>
          <w:delText xml:space="preserve"> 6 napunjenih </w:delText>
        </w:r>
        <w:r w:rsidR="00B026CA" w:rsidRPr="00A666B1" w:rsidDel="001A6F5A">
          <w:rPr>
            <w:rFonts w:ascii="Times New Roman" w:hAnsi="Times New Roman"/>
            <w:position w:val="-1"/>
            <w:highlight w:val="lightGray"/>
            <w:lang w:val="hr-HR"/>
          </w:rPr>
          <w:delText>brizgalica</w:delText>
        </w:r>
        <w:r w:rsidRPr="00A666B1" w:rsidDel="001A6F5A">
          <w:rPr>
            <w:rFonts w:ascii="Times New Roman" w:hAnsi="Times New Roman" w:cs="Times New Roman"/>
            <w:highlight w:val="lightGray"/>
            <w:lang w:val="hr-HR"/>
          </w:rPr>
          <w:delText xml:space="preserve"> (6 pakiranja po 1)</w:delText>
        </w:r>
      </w:del>
    </w:p>
    <w:p w14:paraId="1E72E876" w14:textId="77777777" w:rsidR="007D3C7D" w:rsidRDefault="007D3C7D" w:rsidP="007D3C7D">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w:t>
      </w:r>
      <w:r w:rsidR="00B026CA" w:rsidRPr="00A666B1">
        <w:rPr>
          <w:rFonts w:ascii="Times New Roman" w:hAnsi="Times New Roman" w:cs="Times New Roman"/>
          <w:highlight w:val="lightGray"/>
          <w:lang w:val="hr-HR"/>
        </w:rPr>
        <w:t>66</w:t>
      </w:r>
      <w:r w:rsidRPr="00A666B1">
        <w:rPr>
          <w:rFonts w:ascii="Times New Roman" w:hAnsi="Times New Roman" w:cs="Times New Roman"/>
          <w:highlight w:val="lightGray"/>
          <w:lang w:val="hr-HR"/>
        </w:rPr>
        <w:t xml:space="preserve"> 12 napunjenih </w:t>
      </w:r>
      <w:r w:rsidR="00B026CA" w:rsidRPr="00A666B1">
        <w:rPr>
          <w:rFonts w:ascii="Times New Roman" w:hAnsi="Times New Roman"/>
          <w:position w:val="-1"/>
          <w:highlight w:val="lightGray"/>
          <w:lang w:val="hr-HR"/>
        </w:rPr>
        <w:t>brizgalica</w:t>
      </w:r>
      <w:r w:rsidRPr="00A666B1">
        <w:rPr>
          <w:rFonts w:ascii="Times New Roman" w:hAnsi="Times New Roman" w:cs="Times New Roman"/>
          <w:highlight w:val="lightGray"/>
          <w:lang w:val="hr-HR"/>
        </w:rPr>
        <w:t xml:space="preserve"> (</w:t>
      </w:r>
      <w:r w:rsidR="00B026CA"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B026CA"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514054D3" w14:textId="77777777" w:rsidR="007D3C7D" w:rsidRPr="00052F9C" w:rsidRDefault="007D3C7D" w:rsidP="007D3C7D">
      <w:pPr>
        <w:spacing w:after="0" w:line="240" w:lineRule="auto"/>
        <w:rPr>
          <w:rFonts w:ascii="Times New Roman" w:hAnsi="Times New Roman" w:cs="Times New Roman"/>
          <w:lang w:val="hr-HR"/>
        </w:rPr>
      </w:pPr>
    </w:p>
    <w:p w14:paraId="2C030064"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A32B8B9" w14:textId="77777777" w:rsidR="007D3C7D" w:rsidRPr="00052F9C" w:rsidRDefault="007D3C7D" w:rsidP="007D3C7D">
      <w:pPr>
        <w:spacing w:after="0" w:line="240" w:lineRule="auto"/>
        <w:rPr>
          <w:rFonts w:ascii="Times New Roman" w:hAnsi="Times New Roman" w:cs="Times New Roman"/>
          <w:lang w:val="hr-HR"/>
        </w:rPr>
      </w:pPr>
    </w:p>
    <w:p w14:paraId="56E5541E" w14:textId="77777777" w:rsidR="007D3C7D" w:rsidRPr="00052F9C" w:rsidRDefault="007D3C7D" w:rsidP="007D3C7D">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39C6E2C1" w14:textId="77777777" w:rsidR="007D3C7D" w:rsidRPr="00052F9C" w:rsidRDefault="007D3C7D" w:rsidP="007D3C7D">
      <w:pPr>
        <w:spacing w:after="0" w:line="240" w:lineRule="auto"/>
        <w:rPr>
          <w:rFonts w:ascii="Times New Roman" w:hAnsi="Times New Roman" w:cs="Times New Roman"/>
          <w:lang w:val="hr-HR"/>
        </w:rPr>
      </w:pPr>
    </w:p>
    <w:p w14:paraId="1DF5D4CA"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0E48E5BF" w14:textId="77777777" w:rsidR="007D3C7D" w:rsidRPr="00052F9C" w:rsidRDefault="007D3C7D" w:rsidP="0041509C">
      <w:pPr>
        <w:widowControl/>
        <w:spacing w:after="0" w:line="240" w:lineRule="auto"/>
        <w:rPr>
          <w:rFonts w:ascii="Times New Roman" w:hAnsi="Times New Roman" w:cs="Times New Roman"/>
          <w:lang w:val="hr-HR"/>
        </w:rPr>
      </w:pPr>
    </w:p>
    <w:p w14:paraId="1DA28D28"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32C688D6" w14:textId="77777777" w:rsidR="007D3C7D" w:rsidRPr="00052F9C" w:rsidRDefault="007D3C7D" w:rsidP="007D3C7D">
      <w:pPr>
        <w:spacing w:after="0" w:line="240" w:lineRule="auto"/>
        <w:rPr>
          <w:rFonts w:ascii="Times New Roman" w:hAnsi="Times New Roman" w:cs="Times New Roman"/>
          <w:position w:val="-1"/>
          <w:lang w:val="hr-HR"/>
        </w:rPr>
      </w:pPr>
    </w:p>
    <w:p w14:paraId="057C5011"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0D184085" w14:textId="77777777" w:rsidR="007D3C7D" w:rsidRPr="00052F9C" w:rsidRDefault="007D3C7D" w:rsidP="007D3C7D">
      <w:pPr>
        <w:spacing w:after="0" w:line="240" w:lineRule="auto"/>
        <w:rPr>
          <w:rFonts w:ascii="Times New Roman" w:hAnsi="Times New Roman" w:cs="Times New Roman"/>
          <w:lang w:val="hr-HR"/>
        </w:rPr>
      </w:pPr>
    </w:p>
    <w:p w14:paraId="3DC2D415" w14:textId="3CE10B05" w:rsidR="007D3C7D" w:rsidRPr="00052F9C" w:rsidRDefault="007D3C7D" w:rsidP="007D3C7D">
      <w:pPr>
        <w:spacing w:after="0" w:line="240" w:lineRule="auto"/>
        <w:rPr>
          <w:rFonts w:ascii="Times New Roman" w:hAnsi="Times New Roman" w:cs="Times New Roman"/>
          <w:b/>
          <w:bCs/>
          <w:lang w:val="hr-HR"/>
        </w:rPr>
      </w:pPr>
      <w:r w:rsidRPr="00052F9C">
        <w:rPr>
          <w:rFonts w:ascii="Times New Roman" w:hAnsi="Times New Roman" w:cs="Times New Roman"/>
          <w:lang w:val="hr-HR"/>
        </w:rPr>
        <w:t xml:space="preserve">Nordimet 17,5 mg </w:t>
      </w:r>
      <w:r w:rsidRPr="00052F9C">
        <w:rPr>
          <w:rFonts w:ascii="Times New Roman" w:hAnsi="Times New Roman" w:cs="Times New Roman"/>
          <w:lang w:val="hr-HR"/>
        </w:rPr>
        <w:br/>
      </w:r>
    </w:p>
    <w:p w14:paraId="764EF8FA" w14:textId="77777777" w:rsidR="007D3C7D" w:rsidRPr="00052F9C" w:rsidRDefault="007D3C7D"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2F73F58D" w14:textId="77777777" w:rsidR="007D3C7D" w:rsidRPr="00052F9C" w:rsidRDefault="007D3C7D" w:rsidP="007D3C7D">
      <w:pPr>
        <w:spacing w:after="0" w:line="240" w:lineRule="auto"/>
        <w:rPr>
          <w:rFonts w:ascii="Times New Roman" w:hAnsi="Times New Roman" w:cs="Times New Roman"/>
          <w:lang w:val="hr-HR"/>
        </w:rPr>
      </w:pPr>
    </w:p>
    <w:p w14:paraId="0E9FF04D" w14:textId="77777777" w:rsidR="007D3C7D" w:rsidRPr="00052F9C" w:rsidRDefault="007D3C7D" w:rsidP="007D3C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8D277CA" w14:textId="5F610117" w:rsidR="007D3C7D" w:rsidRDefault="007D3C7D" w:rsidP="00B026CA">
      <w:pPr>
        <w:spacing w:after="0" w:line="240" w:lineRule="auto"/>
        <w:rPr>
          <w:rFonts w:ascii="Times New Roman" w:hAnsi="Times New Roman" w:cs="Times New Roman"/>
          <w:lang w:val="hr-HR"/>
        </w:rPr>
      </w:pPr>
    </w:p>
    <w:p w14:paraId="2D4A549B"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179C7815" w14:textId="77777777" w:rsidR="00E73501" w:rsidRPr="00052F9C" w:rsidRDefault="00E73501" w:rsidP="00E73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68B772D3" w14:textId="77777777" w:rsidR="00E73501" w:rsidRPr="00052F9C" w:rsidRDefault="00E73501" w:rsidP="00E73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60BD0781" w14:textId="77777777" w:rsidR="00E73501" w:rsidRPr="00052F9C" w:rsidRDefault="00E73501" w:rsidP="00E7350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7B3BBDCA" w14:textId="77777777" w:rsidR="00E73501" w:rsidRPr="00052F9C" w:rsidRDefault="00E73501" w:rsidP="00E73501">
      <w:pPr>
        <w:spacing w:after="0" w:line="240" w:lineRule="auto"/>
        <w:rPr>
          <w:rFonts w:ascii="Times New Roman" w:hAnsi="Times New Roman" w:cs="Times New Roman"/>
          <w:lang w:val="hr-HR"/>
        </w:rPr>
      </w:pPr>
    </w:p>
    <w:p w14:paraId="3DECDC3A" w14:textId="77777777" w:rsidR="00E73501" w:rsidRPr="00052F9C" w:rsidRDefault="00E73501" w:rsidP="00E7350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42C98200" w14:textId="77777777" w:rsidR="00E73501" w:rsidRPr="00052F9C" w:rsidRDefault="00E73501" w:rsidP="00E73501">
      <w:pPr>
        <w:spacing w:after="0" w:line="240" w:lineRule="auto"/>
        <w:rPr>
          <w:rFonts w:ascii="Times New Roman" w:hAnsi="Times New Roman" w:cs="Times New Roman"/>
          <w:lang w:val="hr-HR"/>
        </w:rPr>
      </w:pPr>
    </w:p>
    <w:p w14:paraId="478D072D" w14:textId="77777777" w:rsidR="00E73501" w:rsidRPr="00052F9C" w:rsidRDefault="00E73501" w:rsidP="00E73501">
      <w:pPr>
        <w:spacing w:after="0" w:line="240" w:lineRule="auto"/>
        <w:rPr>
          <w:rFonts w:ascii="Times New Roman" w:hAnsi="Times New Roman" w:cs="Times New Roman"/>
          <w:lang w:val="hr-HR"/>
        </w:rPr>
      </w:pPr>
      <w:r w:rsidRPr="00052F9C">
        <w:rPr>
          <w:rFonts w:ascii="Times New Roman" w:hAnsi="Times New Roman" w:cs="Times New Roman"/>
          <w:lang w:val="hr-HR"/>
        </w:rPr>
        <w:t>Nordimet 17,5 mg injekcij</w:t>
      </w:r>
      <w:r>
        <w:rPr>
          <w:rFonts w:ascii="Times New Roman" w:hAnsi="Times New Roman" w:cs="Times New Roman"/>
          <w:lang w:val="hr-HR"/>
        </w:rPr>
        <w:t>a</w:t>
      </w:r>
      <w:r w:rsidRPr="00052F9C">
        <w:rPr>
          <w:rFonts w:ascii="Times New Roman" w:hAnsi="Times New Roman" w:cs="Times New Roman"/>
          <w:lang w:val="hr-HR"/>
        </w:rPr>
        <w:t xml:space="preserve"> </w:t>
      </w:r>
    </w:p>
    <w:p w14:paraId="085926A3" w14:textId="77777777" w:rsidR="00E73501" w:rsidRPr="00052F9C" w:rsidRDefault="00E73501" w:rsidP="00E73501">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F2BF429" w14:textId="77777777" w:rsidR="00E73501" w:rsidRPr="00052F9C" w:rsidRDefault="00E73501" w:rsidP="00E73501">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7BAED4DD" w14:textId="77777777" w:rsidR="00E73501" w:rsidRPr="00052F9C" w:rsidRDefault="00E73501" w:rsidP="00E73501">
      <w:pPr>
        <w:spacing w:after="0" w:line="240" w:lineRule="auto"/>
        <w:rPr>
          <w:rFonts w:ascii="Times New Roman" w:hAnsi="Times New Roman" w:cs="Times New Roman"/>
          <w:lang w:val="hr-HR"/>
        </w:rPr>
      </w:pPr>
    </w:p>
    <w:p w14:paraId="7D290BDB" w14:textId="77777777" w:rsidR="00E73501" w:rsidRPr="00052F9C" w:rsidRDefault="00E73501" w:rsidP="00E7350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0ECBDEFD" w14:textId="77777777" w:rsidR="00E73501" w:rsidRPr="00052F9C" w:rsidRDefault="00E73501" w:rsidP="00E73501">
      <w:pPr>
        <w:spacing w:after="0" w:line="240" w:lineRule="auto"/>
        <w:rPr>
          <w:rFonts w:ascii="Times New Roman" w:hAnsi="Times New Roman" w:cs="Times New Roman"/>
          <w:lang w:val="hr-HR"/>
        </w:rPr>
      </w:pPr>
    </w:p>
    <w:p w14:paraId="3E363C91" w14:textId="77777777" w:rsidR="00E73501" w:rsidRPr="00052F9C" w:rsidRDefault="00E73501" w:rsidP="00E7350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41BE6A68" w14:textId="77777777" w:rsidR="00E73501" w:rsidRPr="00052F9C" w:rsidRDefault="00E73501" w:rsidP="00E73501">
      <w:pPr>
        <w:spacing w:after="0" w:line="240" w:lineRule="auto"/>
        <w:rPr>
          <w:rFonts w:ascii="Times New Roman" w:hAnsi="Times New Roman" w:cs="Times New Roman"/>
          <w:lang w:val="hr-HR"/>
        </w:rPr>
      </w:pPr>
    </w:p>
    <w:p w14:paraId="4104E88E" w14:textId="77777777" w:rsidR="00E73501" w:rsidRPr="00052F9C" w:rsidRDefault="00E73501" w:rsidP="00E73501">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4A7198F1" w14:textId="77777777" w:rsidR="00E73501" w:rsidRPr="00052F9C" w:rsidRDefault="00E73501" w:rsidP="00E73501">
      <w:pPr>
        <w:spacing w:after="0" w:line="240" w:lineRule="auto"/>
        <w:rPr>
          <w:rFonts w:ascii="Times New Roman" w:hAnsi="Times New Roman" w:cs="Times New Roman"/>
          <w:lang w:val="hr-HR"/>
        </w:rPr>
      </w:pPr>
    </w:p>
    <w:p w14:paraId="0305432D" w14:textId="77777777" w:rsidR="00E73501" w:rsidRPr="00052F9C" w:rsidRDefault="00E73501" w:rsidP="00E7350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7BEEBEDB" w14:textId="77777777" w:rsidR="00E73501" w:rsidRPr="00052F9C" w:rsidRDefault="00E73501" w:rsidP="00E73501">
      <w:pPr>
        <w:spacing w:after="0" w:line="240" w:lineRule="auto"/>
        <w:rPr>
          <w:rFonts w:ascii="Times New Roman" w:hAnsi="Times New Roman" w:cs="Times New Roman"/>
          <w:lang w:val="hr-HR"/>
        </w:rPr>
      </w:pPr>
    </w:p>
    <w:p w14:paraId="111CC988" w14:textId="77777777" w:rsidR="00E73501" w:rsidRPr="00052F9C" w:rsidRDefault="00E73501" w:rsidP="00E7350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0571CD0E" w14:textId="77777777" w:rsidR="00E73501" w:rsidRPr="00052F9C" w:rsidRDefault="00E73501" w:rsidP="00E73501">
      <w:pPr>
        <w:spacing w:after="0" w:line="240" w:lineRule="auto"/>
        <w:rPr>
          <w:rFonts w:ascii="Times New Roman" w:hAnsi="Times New Roman" w:cs="Times New Roman"/>
          <w:lang w:val="hr-HR"/>
        </w:rPr>
      </w:pPr>
    </w:p>
    <w:p w14:paraId="79D44050" w14:textId="77777777" w:rsidR="00E73501" w:rsidRPr="00052F9C" w:rsidRDefault="00E73501" w:rsidP="00E7350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5EB44009" w14:textId="77777777" w:rsidR="00E73501" w:rsidRPr="00052F9C" w:rsidRDefault="00E73501" w:rsidP="00E73501">
      <w:pPr>
        <w:spacing w:after="0" w:line="240" w:lineRule="auto"/>
        <w:rPr>
          <w:rFonts w:ascii="Times New Roman" w:hAnsi="Times New Roman" w:cs="Times New Roman"/>
          <w:lang w:val="hr-HR"/>
        </w:rPr>
      </w:pPr>
    </w:p>
    <w:p w14:paraId="44098697" w14:textId="77777777" w:rsidR="00E73501" w:rsidRPr="00052F9C" w:rsidRDefault="00E73501" w:rsidP="00E73501">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28A3256F" w14:textId="77777777" w:rsidR="00E73501" w:rsidRPr="00052F9C" w:rsidRDefault="00E73501" w:rsidP="00E73501">
      <w:pPr>
        <w:spacing w:after="0" w:line="240" w:lineRule="auto"/>
        <w:rPr>
          <w:rFonts w:ascii="Times New Roman" w:hAnsi="Times New Roman" w:cs="Times New Roman"/>
          <w:lang w:val="hr-HR"/>
        </w:rPr>
      </w:pPr>
    </w:p>
    <w:p w14:paraId="15DFCFDF" w14:textId="77777777" w:rsidR="00E73501" w:rsidRPr="00052F9C" w:rsidRDefault="00E73501" w:rsidP="00E7350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4636487F" w14:textId="77777777" w:rsidR="004F7DF0" w:rsidRDefault="007D3C7D" w:rsidP="0041509C">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2B88099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CE52E24"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1F27E2B6"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lang w:val="hr-HR"/>
        </w:rPr>
      </w:pPr>
      <w:r w:rsidRPr="00052F9C">
        <w:rPr>
          <w:rFonts w:ascii="Times New Roman" w:hAnsi="Times New Roman" w:cs="Times New Roman"/>
          <w:b/>
          <w:lang w:val="hr-HR"/>
        </w:rPr>
        <w:t>KUTIJA</w:t>
      </w:r>
    </w:p>
    <w:p w14:paraId="7183D4F4" w14:textId="77777777" w:rsidR="00F6322F" w:rsidRPr="00052F9C" w:rsidRDefault="00F6322F" w:rsidP="00106F3A">
      <w:pPr>
        <w:spacing w:after="0" w:line="240" w:lineRule="auto"/>
        <w:rPr>
          <w:rFonts w:ascii="Times New Roman" w:hAnsi="Times New Roman" w:cs="Times New Roman"/>
          <w:lang w:val="hr-HR"/>
        </w:rPr>
      </w:pPr>
    </w:p>
    <w:p w14:paraId="698D7AE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3B160F6" w14:textId="77777777" w:rsidR="004F7DF0" w:rsidRPr="00052F9C" w:rsidRDefault="004F7DF0" w:rsidP="00106F3A">
      <w:pPr>
        <w:spacing w:after="0" w:line="240" w:lineRule="auto"/>
        <w:rPr>
          <w:rFonts w:ascii="Times New Roman" w:hAnsi="Times New Roman" w:cs="Times New Roman"/>
          <w:lang w:val="hr-HR"/>
        </w:rPr>
      </w:pPr>
    </w:p>
    <w:p w14:paraId="76E1A42A"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brizgalici </w:t>
      </w:r>
    </w:p>
    <w:p w14:paraId="4963E78D" w14:textId="77777777" w:rsidR="004F7DF0" w:rsidRPr="00052F9C" w:rsidRDefault="004F7DF0" w:rsidP="00106F3A">
      <w:pPr>
        <w:spacing w:after="0" w:line="240" w:lineRule="auto"/>
        <w:rPr>
          <w:rFonts w:ascii="Times New Roman" w:hAnsi="Times New Roman" w:cs="Times New Roman"/>
          <w:lang w:val="hr-HR"/>
        </w:rPr>
      </w:pPr>
    </w:p>
    <w:p w14:paraId="18B6F5A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46F08B1" w14:textId="77777777" w:rsidR="004F7DF0" w:rsidRPr="00052F9C" w:rsidRDefault="004F7DF0" w:rsidP="00106F3A">
      <w:pPr>
        <w:spacing w:after="0" w:line="240" w:lineRule="auto"/>
        <w:rPr>
          <w:rFonts w:ascii="Times New Roman" w:hAnsi="Times New Roman" w:cs="Times New Roman"/>
          <w:lang w:val="hr-HR"/>
        </w:rPr>
      </w:pPr>
    </w:p>
    <w:p w14:paraId="42AD6417"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10E58E84" w14:textId="77777777" w:rsidR="004F7DF0" w:rsidRPr="00052F9C" w:rsidRDefault="004F7DF0" w:rsidP="00106F3A">
      <w:pPr>
        <w:spacing w:after="0" w:line="240" w:lineRule="auto"/>
        <w:rPr>
          <w:rFonts w:ascii="Times New Roman" w:hAnsi="Times New Roman" w:cs="Times New Roman"/>
          <w:lang w:val="hr-HR"/>
        </w:rPr>
      </w:pPr>
    </w:p>
    <w:p w14:paraId="51990E5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w:t>
      </w:r>
      <w:r>
        <w:rPr>
          <w:rFonts w:ascii="Times New Roman" w:hAnsi="Times New Roman" w:cs="Times New Roman"/>
          <w:lang w:val="hr-HR"/>
        </w:rPr>
        <w:t>d</w:t>
      </w:r>
      <w:r w:rsidRPr="00052F9C">
        <w:rPr>
          <w:rFonts w:ascii="Times New Roman" w:hAnsi="Times New Roman" w:cs="Times New Roman"/>
          <w:lang w:val="hr-HR"/>
        </w:rPr>
        <w:t xml:space="preserve"> 0,8 ml </w:t>
      </w:r>
      <w:r>
        <w:rPr>
          <w:rFonts w:ascii="Times New Roman" w:hAnsi="Times New Roman" w:cs="Times New Roman"/>
          <w:lang w:val="hr-HR"/>
        </w:rPr>
        <w:t>sadrži</w:t>
      </w:r>
      <w:r w:rsidRPr="00052F9C">
        <w:rPr>
          <w:rFonts w:ascii="Times New Roman" w:hAnsi="Times New Roman" w:cs="Times New Roman"/>
          <w:lang w:val="hr-HR"/>
        </w:rPr>
        <w:t xml:space="preserve"> 20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66AC7CB9" w14:textId="77777777" w:rsidR="004F7DF0" w:rsidRPr="00052F9C" w:rsidRDefault="004F7DF0" w:rsidP="00106F3A">
      <w:pPr>
        <w:spacing w:after="0" w:line="240" w:lineRule="auto"/>
        <w:rPr>
          <w:rFonts w:ascii="Times New Roman" w:hAnsi="Times New Roman" w:cs="Times New Roman"/>
          <w:lang w:val="hr-HR"/>
        </w:rPr>
      </w:pPr>
    </w:p>
    <w:p w14:paraId="0239AA70"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794C4D5F" w14:textId="77777777" w:rsidR="004F7DF0" w:rsidRPr="00052F9C" w:rsidRDefault="004F7DF0" w:rsidP="00106F3A">
      <w:pPr>
        <w:spacing w:after="0" w:line="240" w:lineRule="auto"/>
        <w:rPr>
          <w:rFonts w:ascii="Times New Roman" w:hAnsi="Times New Roman" w:cs="Times New Roman"/>
          <w:lang w:val="hr-HR"/>
        </w:rPr>
      </w:pPr>
    </w:p>
    <w:p w14:paraId="7F4128AD"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1C26CAA"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ACF53F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D061709" w14:textId="77777777" w:rsidR="004F7DF0" w:rsidRPr="00052F9C" w:rsidRDefault="004F7DF0" w:rsidP="00106F3A">
      <w:pPr>
        <w:spacing w:after="0" w:line="240" w:lineRule="auto"/>
        <w:rPr>
          <w:rFonts w:ascii="Times New Roman" w:hAnsi="Times New Roman" w:cs="Times New Roman"/>
          <w:lang w:val="hr-HR"/>
        </w:rPr>
      </w:pPr>
    </w:p>
    <w:p w14:paraId="4DAEA87C"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40826C52" w14:textId="77777777" w:rsidR="004F7DF0" w:rsidRPr="00052F9C" w:rsidRDefault="004F7DF0" w:rsidP="00106F3A">
      <w:pPr>
        <w:spacing w:after="0" w:line="240" w:lineRule="auto"/>
        <w:rPr>
          <w:rFonts w:ascii="Times New Roman" w:hAnsi="Times New Roman" w:cs="Times New Roman"/>
          <w:lang w:val="hr-HR"/>
        </w:rPr>
      </w:pPr>
    </w:p>
    <w:p w14:paraId="6682665F" w14:textId="77777777" w:rsidR="004F7DF0" w:rsidRPr="00052F9C" w:rsidRDefault="004F7DF0" w:rsidP="00106F3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339E298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55ABB971" w14:textId="77777777" w:rsidR="004F7DF0" w:rsidRPr="00052F9C" w:rsidRDefault="004F7DF0" w:rsidP="00985C8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(0,8 ml) i 1 alkoholni tupfer</w:t>
      </w:r>
    </w:p>
    <w:p w14:paraId="37F613FF" w14:textId="77777777" w:rsidR="00217F50" w:rsidRPr="00052F9C" w:rsidRDefault="00217F50" w:rsidP="00217F50">
      <w:pPr>
        <w:spacing w:after="0" w:line="240" w:lineRule="auto"/>
        <w:rPr>
          <w:rFonts w:ascii="Times New Roman" w:hAnsi="Times New Roman" w:cs="Times New Roman"/>
          <w:position w:val="-1"/>
          <w:lang w:val="hr-HR"/>
        </w:rPr>
      </w:pPr>
      <w:r w:rsidRPr="00A666B1">
        <w:rPr>
          <w:rFonts w:ascii="Times New Roman" w:hAnsi="Times New Roman"/>
          <w:position w:val="-1"/>
          <w:highlight w:val="lightGray"/>
          <w:lang w:val="hr-HR"/>
        </w:rPr>
        <w:t>4 napunjene brizgalice (0,8 ml) i 4 alkoholna tupfera</w:t>
      </w:r>
    </w:p>
    <w:p w14:paraId="56AA3EA2" w14:textId="77777777" w:rsidR="004F7DF0" w:rsidRPr="00052F9C" w:rsidRDefault="004F7DF0" w:rsidP="00106F3A">
      <w:pPr>
        <w:spacing w:after="0" w:line="240" w:lineRule="auto"/>
        <w:rPr>
          <w:rFonts w:ascii="Times New Roman" w:hAnsi="Times New Roman" w:cs="Times New Roman"/>
          <w:lang w:val="hr-HR"/>
        </w:rPr>
      </w:pPr>
    </w:p>
    <w:p w14:paraId="5C31BCDE"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7B277FB0" w14:textId="77777777" w:rsidR="004F7DF0" w:rsidRPr="00052F9C" w:rsidRDefault="004F7DF0" w:rsidP="00106F3A">
      <w:pPr>
        <w:spacing w:after="0" w:line="240" w:lineRule="auto"/>
        <w:rPr>
          <w:rFonts w:ascii="Times New Roman" w:hAnsi="Times New Roman" w:cs="Times New Roman"/>
          <w:lang w:val="hr-HR"/>
        </w:rPr>
      </w:pPr>
    </w:p>
    <w:p w14:paraId="355A8A7C" w14:textId="77777777" w:rsidR="009E4A7F" w:rsidRDefault="00171079" w:rsidP="00106F3A">
      <w:pPr>
        <w:spacing w:after="0" w:line="240" w:lineRule="auto"/>
        <w:rPr>
          <w:rFonts w:ascii="Times New Roman" w:hAnsi="Times New Roman" w:cs="Times New Roman"/>
          <w:lang w:val="hr-HR"/>
        </w:rPr>
      </w:pPr>
      <w:r>
        <w:rPr>
          <w:rFonts w:ascii="Times New Roman" w:hAnsi="Times New Roman" w:cs="Times New Roman"/>
          <w:lang w:val="hr-HR"/>
        </w:rPr>
        <w:t>Supkutano.</w:t>
      </w:r>
    </w:p>
    <w:p w14:paraId="6D7F8126"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F8A814B"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7D5B9D73" w14:textId="77777777" w:rsidR="004F7DF0" w:rsidRPr="00052F9C" w:rsidRDefault="004F7DF0" w:rsidP="00106F3A">
      <w:pPr>
        <w:spacing w:after="0" w:line="240" w:lineRule="auto"/>
        <w:ind w:left="567" w:hanging="567"/>
        <w:rPr>
          <w:rFonts w:ascii="Times New Roman" w:hAnsi="Times New Roman" w:cs="Times New Roman"/>
          <w:lang w:val="hr-HR"/>
        </w:rPr>
      </w:pPr>
    </w:p>
    <w:p w14:paraId="3EB44189"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2442E8E2" w14:textId="77777777" w:rsidR="004F7DF0" w:rsidRPr="00052F9C" w:rsidRDefault="004F7DF0" w:rsidP="00106F3A">
      <w:pPr>
        <w:spacing w:after="0" w:line="240" w:lineRule="auto"/>
        <w:ind w:left="567" w:hanging="567"/>
        <w:rPr>
          <w:rFonts w:ascii="Times New Roman" w:hAnsi="Times New Roman" w:cs="Times New Roman"/>
          <w:lang w:val="hr-HR"/>
        </w:rPr>
      </w:pPr>
    </w:p>
    <w:p w14:paraId="35ECDDD9"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508739D8" w14:textId="77777777" w:rsidR="004F7DF0" w:rsidRPr="00052F9C" w:rsidRDefault="004F7DF0" w:rsidP="00106F3A">
      <w:pPr>
        <w:spacing w:after="0" w:line="240" w:lineRule="auto"/>
        <w:rPr>
          <w:rFonts w:ascii="Times New Roman" w:hAnsi="Times New Roman" w:cs="Times New Roman"/>
          <w:lang w:val="hr-HR"/>
        </w:rPr>
      </w:pPr>
    </w:p>
    <w:p w14:paraId="6EC2F70C"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488C708F" w14:textId="77777777" w:rsidR="004F7DF0" w:rsidRPr="00052F9C" w:rsidRDefault="004F7DF0" w:rsidP="00106F3A">
      <w:pPr>
        <w:spacing w:after="0" w:line="240" w:lineRule="auto"/>
        <w:rPr>
          <w:rFonts w:ascii="Times New Roman" w:hAnsi="Times New Roman" w:cs="Times New Roman"/>
          <w:lang w:val="hr-HR"/>
        </w:rPr>
      </w:pPr>
    </w:p>
    <w:p w14:paraId="4EC6F8B0"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23F5081" w14:textId="77777777" w:rsidR="004F7DF0" w:rsidRDefault="004F7DF0" w:rsidP="00106F3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7D58" w14:paraId="039ED5E5" w14:textId="77777777" w:rsidTr="00A666B1">
        <w:tc>
          <w:tcPr>
            <w:tcW w:w="8828" w:type="dxa"/>
            <w:shd w:val="clear" w:color="auto" w:fill="auto"/>
          </w:tcPr>
          <w:p w14:paraId="1200332B"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CB7A4FB" w14:textId="77777777" w:rsidR="00AE7AE3" w:rsidRPr="00A666B1" w:rsidRDefault="00AE7AE3" w:rsidP="00A666B1">
            <w:pPr>
              <w:spacing w:after="0" w:line="240" w:lineRule="auto"/>
              <w:rPr>
                <w:rFonts w:ascii="Times New Roman" w:hAnsi="Times New Roman" w:cs="Times New Roman"/>
                <w:u w:val="single"/>
                <w:lang w:val="hr-HR"/>
              </w:rPr>
            </w:pPr>
          </w:p>
          <w:p w14:paraId="1C40F90B" w14:textId="46D6C04A" w:rsidR="003B7D58"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A75F20D" w14:textId="77777777" w:rsidR="004F7DF0" w:rsidRPr="00052F9C" w:rsidRDefault="004F7DF0" w:rsidP="00106F3A">
      <w:pPr>
        <w:spacing w:after="0" w:line="240" w:lineRule="auto"/>
        <w:rPr>
          <w:rFonts w:ascii="Times New Roman" w:hAnsi="Times New Roman" w:cs="Times New Roman"/>
          <w:lang w:val="hr-HR"/>
        </w:rPr>
      </w:pPr>
    </w:p>
    <w:p w14:paraId="19D3D00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DE0D816" w14:textId="77777777" w:rsidR="004F7DF0" w:rsidRPr="00052F9C" w:rsidRDefault="004F7DF0" w:rsidP="00106F3A">
      <w:pPr>
        <w:spacing w:after="0" w:line="240" w:lineRule="auto"/>
        <w:rPr>
          <w:rFonts w:ascii="Times New Roman" w:hAnsi="Times New Roman" w:cs="Times New Roman"/>
          <w:lang w:val="hr-HR"/>
        </w:rPr>
      </w:pPr>
    </w:p>
    <w:p w14:paraId="65CEB6A1" w14:textId="77777777" w:rsidR="004F7DF0" w:rsidRDefault="004F7DF0" w:rsidP="00106F3A">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4F9063AA" w14:textId="77777777" w:rsidR="00E21867" w:rsidRDefault="00E21867" w:rsidP="00106F3A">
      <w:pPr>
        <w:spacing w:after="0" w:line="240" w:lineRule="auto"/>
        <w:rPr>
          <w:rFonts w:ascii="Times New Roman" w:hAnsi="Times New Roman" w:cs="Times New Roman"/>
          <w:position w:val="-1"/>
          <w:lang w:val="hr-HR"/>
        </w:rPr>
      </w:pPr>
    </w:p>
    <w:p w14:paraId="714C3FA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1532F423" w14:textId="77777777" w:rsidR="004F7DF0" w:rsidRPr="00052F9C" w:rsidRDefault="004F7DF0" w:rsidP="00D0348E">
      <w:pPr>
        <w:spacing w:after="0" w:line="240" w:lineRule="auto"/>
        <w:rPr>
          <w:rFonts w:ascii="Times New Roman" w:hAnsi="Times New Roman" w:cs="Times New Roman"/>
          <w:lang w:val="hr-HR"/>
        </w:rPr>
      </w:pPr>
    </w:p>
    <w:p w14:paraId="5ECCAFF7"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6D877AFB" w14:textId="77777777" w:rsidR="004F7DF0" w:rsidRPr="00052F9C" w:rsidRDefault="004F7DF0" w:rsidP="00106F3A">
      <w:pPr>
        <w:spacing w:after="0" w:line="240" w:lineRule="auto"/>
        <w:ind w:left="567" w:hanging="567"/>
        <w:rPr>
          <w:rFonts w:ascii="Times New Roman" w:hAnsi="Times New Roman" w:cs="Times New Roman"/>
          <w:position w:val="-1"/>
          <w:lang w:val="hr-HR"/>
        </w:rPr>
      </w:pPr>
      <w:r w:rsidRPr="00052F9C">
        <w:rPr>
          <w:rFonts w:ascii="Times New Roman" w:hAnsi="Times New Roman" w:cs="Times New Roman"/>
          <w:position w:val="-1"/>
          <w:lang w:val="hr-HR"/>
        </w:rPr>
        <w:t>Brizgalicu čuvati u vanjskom pakiranju radi zaštite od svjetlosti.</w:t>
      </w:r>
    </w:p>
    <w:p w14:paraId="0185F0B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48CEA82" w14:textId="77777777" w:rsidR="004F7DF0" w:rsidRPr="00052F9C" w:rsidRDefault="004F7DF0" w:rsidP="00106F3A">
      <w:pPr>
        <w:spacing w:after="0" w:line="240" w:lineRule="auto"/>
        <w:ind w:left="567" w:hanging="567"/>
        <w:rPr>
          <w:rFonts w:ascii="Times New Roman" w:hAnsi="Times New Roman" w:cs="Times New Roman"/>
          <w:lang w:val="hr-HR"/>
        </w:rPr>
      </w:pPr>
    </w:p>
    <w:p w14:paraId="1D0D5994"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24324484" w14:textId="77777777" w:rsidR="004F7DF0" w:rsidRPr="00052F9C" w:rsidRDefault="004F7DF0" w:rsidP="00106F3A">
      <w:pPr>
        <w:spacing w:after="0" w:line="240" w:lineRule="auto"/>
        <w:ind w:left="567" w:hanging="567"/>
        <w:rPr>
          <w:rFonts w:ascii="Times New Roman" w:hAnsi="Times New Roman" w:cs="Times New Roman"/>
          <w:lang w:val="hr-HR"/>
        </w:rPr>
      </w:pPr>
    </w:p>
    <w:p w14:paraId="377B518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16EC6967" w14:textId="77777777" w:rsidR="004F7DF0" w:rsidRPr="00052F9C" w:rsidRDefault="004F7DF0" w:rsidP="00106F3A">
      <w:pPr>
        <w:spacing w:after="0" w:line="240" w:lineRule="auto"/>
        <w:rPr>
          <w:rFonts w:ascii="Times New Roman" w:hAnsi="Times New Roman" w:cs="Times New Roman"/>
          <w:lang w:val="hr-HR"/>
        </w:rPr>
      </w:pPr>
    </w:p>
    <w:p w14:paraId="06945D2D"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04C74923" w14:textId="77777777" w:rsidR="004F7DF0" w:rsidRPr="00052F9C" w:rsidRDefault="004F7DF0" w:rsidP="00D0348E">
      <w:pPr>
        <w:spacing w:after="0" w:line="240" w:lineRule="auto"/>
        <w:rPr>
          <w:rFonts w:ascii="Times New Roman" w:hAnsi="Times New Roman" w:cs="Times New Roman"/>
          <w:lang w:val="hr-HR"/>
        </w:rPr>
      </w:pPr>
    </w:p>
    <w:p w14:paraId="6C4D899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75A584A8" w14:textId="77777777" w:rsidR="004F7DF0" w:rsidRPr="00052F9C" w:rsidRDefault="00C67FE0" w:rsidP="00106F3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9DF1073"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2D86E984"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7973FE3D" w14:textId="77777777" w:rsidR="004F7DF0" w:rsidRPr="00052F9C" w:rsidRDefault="004F7DF0" w:rsidP="00D0348E">
      <w:pPr>
        <w:spacing w:after="0" w:line="240" w:lineRule="auto"/>
        <w:rPr>
          <w:rFonts w:ascii="Times New Roman" w:hAnsi="Times New Roman" w:cs="Times New Roman"/>
          <w:lang w:val="hr-HR"/>
        </w:rPr>
      </w:pPr>
    </w:p>
    <w:p w14:paraId="71ED723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3D4415E1" w14:textId="77777777" w:rsidR="004F7DF0" w:rsidRPr="00052F9C" w:rsidRDefault="004F7DF0" w:rsidP="00D0348E">
      <w:pPr>
        <w:spacing w:after="0" w:line="240" w:lineRule="auto"/>
        <w:rPr>
          <w:rFonts w:ascii="Times New Roman" w:hAnsi="Times New Roman" w:cs="Times New Roman"/>
          <w:lang w:val="hr-HR"/>
        </w:rPr>
      </w:pPr>
    </w:p>
    <w:p w14:paraId="7808277C" w14:textId="77777777" w:rsidR="004F7DF0" w:rsidRPr="00A666B1" w:rsidRDefault="004F7DF0" w:rsidP="00866AF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C54EC5">
        <w:rPr>
          <w:rFonts w:ascii="Times New Roman" w:hAnsi="Times New Roman" w:cs="Times New Roman"/>
          <w:lang w:val="hr-HR"/>
        </w:rPr>
        <w:t>06</w:t>
      </w:r>
      <w:r>
        <w:rPr>
          <w:rFonts w:ascii="Times New Roman" w:hAnsi="Times New Roman" w:cs="Times New Roman"/>
          <w:lang w:val="hr-HR"/>
        </w:rPr>
        <w:t xml:space="preserve"> </w:t>
      </w:r>
      <w:r w:rsidR="00C54EC5"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 xml:space="preserve"> napunjen</w:t>
      </w:r>
      <w:r w:rsidR="004B5780"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brizgalic</w:t>
      </w:r>
      <w:r w:rsidR="004B5780"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w:t>
      </w:r>
    </w:p>
    <w:p w14:paraId="6BDFBC93" w14:textId="77777777" w:rsidR="004F7DF0" w:rsidRPr="000E618A" w:rsidRDefault="004F7DF0" w:rsidP="00866AF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C54EC5" w:rsidRPr="00A666B1">
        <w:rPr>
          <w:rFonts w:ascii="Times New Roman" w:hAnsi="Times New Roman" w:cs="Times New Roman"/>
          <w:highlight w:val="lightGray"/>
          <w:lang w:val="hr-HR"/>
        </w:rPr>
        <w:t>67</w:t>
      </w:r>
      <w:r w:rsidRPr="00A666B1">
        <w:rPr>
          <w:rFonts w:ascii="Times New Roman" w:hAnsi="Times New Roman" w:cs="Times New Roman"/>
          <w:highlight w:val="lightGray"/>
          <w:lang w:val="hr-HR"/>
        </w:rPr>
        <w:t xml:space="preserve"> </w:t>
      </w:r>
      <w:r w:rsidR="00C54EC5"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 xml:space="preserve"> napunjen</w:t>
      </w:r>
      <w:r w:rsidR="004B5780"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brizgalic</w:t>
      </w:r>
      <w:r w:rsidR="004B5780"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w:t>
      </w:r>
    </w:p>
    <w:p w14:paraId="4DBD3A4C" w14:textId="77777777" w:rsidR="004F7DF0" w:rsidRPr="00052F9C" w:rsidRDefault="004F7DF0" w:rsidP="00D0348E">
      <w:pPr>
        <w:spacing w:after="0" w:line="240" w:lineRule="auto"/>
        <w:rPr>
          <w:rFonts w:ascii="Times New Roman" w:hAnsi="Times New Roman" w:cs="Times New Roman"/>
          <w:lang w:val="hr-HR"/>
        </w:rPr>
      </w:pPr>
    </w:p>
    <w:p w14:paraId="6F725691"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106FDFA1" w14:textId="77777777" w:rsidR="004F7DF0" w:rsidRPr="00052F9C" w:rsidRDefault="004F7DF0" w:rsidP="00106F3A">
      <w:pPr>
        <w:spacing w:after="0" w:line="240" w:lineRule="auto"/>
        <w:rPr>
          <w:rFonts w:ascii="Times New Roman" w:hAnsi="Times New Roman" w:cs="Times New Roman"/>
          <w:lang w:val="hr-HR"/>
        </w:rPr>
      </w:pPr>
    </w:p>
    <w:p w14:paraId="2EE2ED2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55571F71" w14:textId="77777777" w:rsidR="004F7DF0" w:rsidRPr="00052F9C" w:rsidRDefault="004F7DF0" w:rsidP="00D0348E">
      <w:pPr>
        <w:spacing w:after="0" w:line="240" w:lineRule="auto"/>
        <w:rPr>
          <w:rFonts w:ascii="Times New Roman" w:hAnsi="Times New Roman" w:cs="Times New Roman"/>
          <w:lang w:val="hr-HR"/>
        </w:rPr>
      </w:pPr>
    </w:p>
    <w:p w14:paraId="0A5E227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6459B7FA" w14:textId="77777777" w:rsidR="004F7DF0" w:rsidRPr="00052F9C" w:rsidRDefault="004F7DF0" w:rsidP="00761A7E">
      <w:pPr>
        <w:spacing w:after="0" w:line="240" w:lineRule="auto"/>
        <w:rPr>
          <w:rFonts w:ascii="Times New Roman" w:hAnsi="Times New Roman" w:cs="Times New Roman"/>
          <w:lang w:val="hr-HR"/>
        </w:rPr>
      </w:pPr>
    </w:p>
    <w:p w14:paraId="60F3E416"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05D11EC" w14:textId="77777777" w:rsidR="004F7DF0" w:rsidRPr="00052F9C" w:rsidRDefault="004F7DF0" w:rsidP="00106F3A">
      <w:pPr>
        <w:spacing w:after="0" w:line="240" w:lineRule="auto"/>
        <w:rPr>
          <w:rFonts w:ascii="Times New Roman" w:hAnsi="Times New Roman" w:cs="Times New Roman"/>
          <w:lang w:val="hr-HR"/>
        </w:rPr>
      </w:pPr>
    </w:p>
    <w:p w14:paraId="2D856001"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70C0D4F6" w14:textId="77777777" w:rsidR="004F7DF0" w:rsidRPr="00052F9C" w:rsidRDefault="004F7DF0" w:rsidP="00D0348E">
      <w:pPr>
        <w:spacing w:after="0" w:line="240" w:lineRule="auto"/>
        <w:rPr>
          <w:rFonts w:ascii="Times New Roman" w:hAnsi="Times New Roman" w:cs="Times New Roman"/>
          <w:lang w:val="hr-HR"/>
        </w:rPr>
      </w:pPr>
    </w:p>
    <w:p w14:paraId="30B6CFF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Nordimet 20 </w:t>
      </w:r>
      <w:r>
        <w:rPr>
          <w:rFonts w:ascii="Times New Roman" w:hAnsi="Times New Roman" w:cs="Times New Roman"/>
          <w:lang w:val="hr-HR"/>
        </w:rPr>
        <w:t>mg</w:t>
      </w:r>
    </w:p>
    <w:p w14:paraId="053F3E34" w14:textId="77777777" w:rsidR="004F7DF0" w:rsidRPr="00052F9C" w:rsidRDefault="004F7DF0" w:rsidP="00106F3A">
      <w:pPr>
        <w:spacing w:after="0" w:line="240" w:lineRule="auto"/>
        <w:rPr>
          <w:rFonts w:ascii="Times New Roman" w:hAnsi="Times New Roman" w:cs="Times New Roman"/>
          <w:b/>
          <w:bCs/>
          <w:lang w:val="hr-HR"/>
        </w:rPr>
      </w:pPr>
    </w:p>
    <w:p w14:paraId="664213F3"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00440EC"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185BEB9D" w14:textId="77777777" w:rsidR="004F7DF0" w:rsidRPr="00052F9C" w:rsidRDefault="004F7DF0" w:rsidP="00106F3A">
      <w:pPr>
        <w:spacing w:after="0" w:line="240" w:lineRule="auto"/>
        <w:rPr>
          <w:rFonts w:ascii="Times New Roman" w:hAnsi="Times New Roman" w:cs="Times New Roman"/>
          <w:lang w:val="hr-HR"/>
        </w:rPr>
      </w:pPr>
    </w:p>
    <w:p w14:paraId="196AAE3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CA9649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7983F58D"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6700B1F" w14:textId="77777777" w:rsidR="004F7DF0" w:rsidRDefault="004F7DF0" w:rsidP="00852FE4">
      <w:pPr>
        <w:spacing w:after="0" w:line="240" w:lineRule="auto"/>
        <w:rPr>
          <w:rFonts w:ascii="Times New Roman" w:hAnsi="Times New Roman" w:cs="Times New Roman"/>
          <w:lang w:val="hr-HR"/>
        </w:rPr>
      </w:pPr>
      <w:r w:rsidRPr="00052F9C">
        <w:rPr>
          <w:rFonts w:ascii="Times New Roman" w:hAnsi="Times New Roman" w:cs="Times New Roman"/>
          <w:lang w:val="hr-HR"/>
        </w:rPr>
        <w:t>NN</w:t>
      </w:r>
      <w:r>
        <w:rPr>
          <w:rFonts w:ascii="Times New Roman" w:hAnsi="Times New Roman" w:cs="Times New Roman"/>
          <w:lang w:val="hr-HR"/>
        </w:rPr>
        <w:br w:type="page"/>
      </w:r>
    </w:p>
    <w:p w14:paraId="2367897E"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56126975" w14:textId="77777777" w:rsidR="004F7DF0" w:rsidRPr="00052F9C" w:rsidRDefault="004F7DF0" w:rsidP="00B54D1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1B64A0AC" w14:textId="77777777" w:rsidR="00CF77BC" w:rsidRPr="000A37B1" w:rsidRDefault="001507DE" w:rsidP="00CF77B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A37B1">
        <w:rPr>
          <w:rFonts w:ascii="Times New Roman" w:hAnsi="Times New Roman" w:cs="Times New Roman"/>
          <w:b/>
          <w:bCs/>
          <w:lang w:val="hr-HR"/>
        </w:rPr>
        <w:t xml:space="preserve">VANJSKA </w:t>
      </w:r>
      <w:r w:rsidR="00CF77BC" w:rsidRPr="000A37B1">
        <w:rPr>
          <w:rFonts w:ascii="Times New Roman" w:hAnsi="Times New Roman" w:cs="Times New Roman"/>
          <w:b/>
          <w:bCs/>
          <w:lang w:val="hr-HR"/>
        </w:rPr>
        <w:t>KUTIJA VIŠESTRUKO</w:t>
      </w:r>
      <w:r w:rsidRPr="000A37B1">
        <w:rPr>
          <w:rFonts w:ascii="Times New Roman" w:hAnsi="Times New Roman" w:cs="Times New Roman"/>
          <w:b/>
          <w:bCs/>
          <w:lang w:val="hr-HR"/>
        </w:rPr>
        <w:t>G</w:t>
      </w:r>
      <w:r w:rsidR="00CF77BC" w:rsidRPr="000A37B1">
        <w:rPr>
          <w:rFonts w:ascii="Times New Roman" w:hAnsi="Times New Roman" w:cs="Times New Roman"/>
          <w:b/>
          <w:bCs/>
          <w:lang w:val="hr-HR"/>
        </w:rPr>
        <w:t xml:space="preserve"> PAKIRANJ</w:t>
      </w:r>
      <w:r w:rsidRPr="000A37B1">
        <w:rPr>
          <w:rFonts w:ascii="Times New Roman" w:hAnsi="Times New Roman" w:cs="Times New Roman"/>
          <w:b/>
          <w:bCs/>
          <w:lang w:val="hr-HR"/>
        </w:rPr>
        <w:t>A</w:t>
      </w:r>
      <w:r w:rsidR="00CF77BC" w:rsidRPr="000A37B1">
        <w:rPr>
          <w:rFonts w:ascii="Times New Roman" w:hAnsi="Times New Roman" w:cs="Times New Roman"/>
          <w:b/>
          <w:bCs/>
          <w:lang w:val="hr-HR"/>
        </w:rPr>
        <w:t xml:space="preserve"> (SADRŽI PLAVI OKVIR)</w:t>
      </w:r>
    </w:p>
    <w:p w14:paraId="5B4E9803" w14:textId="77777777" w:rsidR="004F7DF0" w:rsidRPr="00052F9C" w:rsidRDefault="004F7DF0" w:rsidP="00B54D14">
      <w:pPr>
        <w:spacing w:after="0" w:line="240" w:lineRule="auto"/>
        <w:rPr>
          <w:rFonts w:ascii="Times New Roman" w:hAnsi="Times New Roman" w:cs="Times New Roman"/>
          <w:lang w:val="hr-HR"/>
        </w:rPr>
      </w:pPr>
    </w:p>
    <w:p w14:paraId="712A84ED"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73A7023" w14:textId="77777777" w:rsidR="004F7DF0" w:rsidRPr="00052F9C" w:rsidRDefault="004F7DF0" w:rsidP="00B54D14">
      <w:pPr>
        <w:spacing w:after="0" w:line="240" w:lineRule="auto"/>
        <w:rPr>
          <w:rFonts w:ascii="Times New Roman" w:hAnsi="Times New Roman" w:cs="Times New Roman"/>
          <w:lang w:val="hr-HR"/>
        </w:rPr>
      </w:pPr>
    </w:p>
    <w:p w14:paraId="67ECA1E4"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w:t>
      </w:r>
      <w:r w:rsidR="00377929" w:rsidRPr="00052F9C">
        <w:rPr>
          <w:rFonts w:ascii="Times New Roman" w:hAnsi="Times New Roman" w:cs="Times New Roman"/>
          <w:lang w:val="hr-HR"/>
        </w:rPr>
        <w:t>brizgalici</w:t>
      </w:r>
      <w:r w:rsidR="00377929" w:rsidDel="00377929">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7C0B83FD" w14:textId="77777777" w:rsidR="004F7DF0" w:rsidRPr="00052F9C" w:rsidRDefault="004F7DF0" w:rsidP="00B54D14">
      <w:pPr>
        <w:spacing w:after="0" w:line="240" w:lineRule="auto"/>
        <w:rPr>
          <w:rFonts w:ascii="Times New Roman" w:hAnsi="Times New Roman" w:cs="Times New Roman"/>
          <w:lang w:val="hr-HR"/>
        </w:rPr>
      </w:pPr>
    </w:p>
    <w:p w14:paraId="60D36AC8"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09E5F21A" w14:textId="77777777" w:rsidR="004F7DF0" w:rsidRPr="00052F9C" w:rsidRDefault="004F7DF0" w:rsidP="00B54D14">
      <w:pPr>
        <w:spacing w:after="0" w:line="240" w:lineRule="auto"/>
        <w:rPr>
          <w:rFonts w:ascii="Times New Roman" w:hAnsi="Times New Roman" w:cs="Times New Roman"/>
          <w:lang w:val="hr-HR"/>
        </w:rPr>
      </w:pPr>
    </w:p>
    <w:p w14:paraId="558576A2"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7C24FE9D" w14:textId="77777777" w:rsidR="004F7DF0" w:rsidRPr="00052F9C" w:rsidRDefault="004F7DF0" w:rsidP="00B54D14">
      <w:pPr>
        <w:spacing w:after="0" w:line="240" w:lineRule="auto"/>
        <w:rPr>
          <w:rFonts w:ascii="Times New Roman" w:hAnsi="Times New Roman" w:cs="Times New Roman"/>
          <w:lang w:val="hr-HR"/>
        </w:rPr>
      </w:pPr>
    </w:p>
    <w:p w14:paraId="3248BE1A"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377929" w:rsidRPr="00052F9C">
        <w:rPr>
          <w:rFonts w:ascii="Times New Roman" w:hAnsi="Times New Roman" w:cs="Times New Roman"/>
          <w:lang w:val="hr-HR"/>
        </w:rPr>
        <w:t>brizgalic</w:t>
      </w:r>
      <w:r w:rsidR="00377929">
        <w:rPr>
          <w:rFonts w:ascii="Times New Roman" w:hAnsi="Times New Roman" w:cs="Times New Roman"/>
          <w:lang w:val="hr-HR"/>
        </w:rPr>
        <w:t>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0,8 ml </w:t>
      </w:r>
      <w:r>
        <w:rPr>
          <w:rFonts w:ascii="Times New Roman" w:hAnsi="Times New Roman" w:cs="Times New Roman"/>
          <w:lang w:val="hr-HR"/>
        </w:rPr>
        <w:t>sadrži</w:t>
      </w:r>
      <w:r w:rsidRPr="00052F9C">
        <w:rPr>
          <w:rFonts w:ascii="Times New Roman" w:hAnsi="Times New Roman" w:cs="Times New Roman"/>
          <w:lang w:val="hr-HR"/>
        </w:rPr>
        <w:t xml:space="preserve"> 20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5E7A0CB9" w14:textId="77777777" w:rsidR="004F7DF0" w:rsidRPr="00052F9C" w:rsidRDefault="004F7DF0" w:rsidP="00B54D14">
      <w:pPr>
        <w:spacing w:after="0" w:line="240" w:lineRule="auto"/>
        <w:rPr>
          <w:rFonts w:ascii="Times New Roman" w:hAnsi="Times New Roman" w:cs="Times New Roman"/>
          <w:lang w:val="hr-HR"/>
        </w:rPr>
      </w:pPr>
    </w:p>
    <w:p w14:paraId="0B4706BA"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3ED9C82A" w14:textId="77777777" w:rsidR="004F7DF0" w:rsidRPr="00052F9C" w:rsidRDefault="004F7DF0" w:rsidP="00B54D14">
      <w:pPr>
        <w:spacing w:after="0" w:line="240" w:lineRule="auto"/>
        <w:rPr>
          <w:rFonts w:ascii="Times New Roman" w:hAnsi="Times New Roman" w:cs="Times New Roman"/>
          <w:lang w:val="hr-HR"/>
        </w:rPr>
      </w:pPr>
    </w:p>
    <w:p w14:paraId="43E0CEBF"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226846E9"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575241A"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6D3513B" w14:textId="77777777" w:rsidR="004F7DF0" w:rsidRPr="00052F9C" w:rsidRDefault="004F7DF0" w:rsidP="00B54D14">
      <w:pPr>
        <w:spacing w:after="0" w:line="240" w:lineRule="auto"/>
        <w:rPr>
          <w:rFonts w:ascii="Times New Roman" w:hAnsi="Times New Roman" w:cs="Times New Roman"/>
          <w:lang w:val="hr-HR"/>
        </w:rPr>
      </w:pPr>
    </w:p>
    <w:p w14:paraId="43DFF117"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0130E317" w14:textId="77777777" w:rsidR="004F7DF0" w:rsidRPr="00052F9C" w:rsidRDefault="004F7DF0" w:rsidP="00B54D14">
      <w:pPr>
        <w:spacing w:after="0" w:line="240" w:lineRule="auto"/>
        <w:rPr>
          <w:rFonts w:ascii="Times New Roman" w:hAnsi="Times New Roman" w:cs="Times New Roman"/>
          <w:lang w:val="hr-HR"/>
        </w:rPr>
      </w:pPr>
    </w:p>
    <w:p w14:paraId="4B8493C4" w14:textId="77777777" w:rsidR="004F7DF0" w:rsidRPr="00052F9C" w:rsidRDefault="004F7DF0" w:rsidP="00B54D14">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382598B3"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155FEFCF" w14:textId="77777777" w:rsidR="000C02B5" w:rsidRPr="00171DD3" w:rsidRDefault="00331C3C" w:rsidP="000C02B5">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0C02B5">
        <w:rPr>
          <w:rFonts w:ascii="Times New Roman" w:hAnsi="Times New Roman" w:cs="Times New Roman"/>
          <w:position w:val="-1"/>
          <w:lang w:val="hr-HR"/>
        </w:rPr>
        <w:t>išestruko pakiranje:</w:t>
      </w:r>
      <w:r w:rsidR="000C02B5" w:rsidRPr="00171DD3">
        <w:rPr>
          <w:rFonts w:ascii="Times New Roman" w:hAnsi="Times New Roman" w:cs="Times New Roman"/>
          <w:color w:val="auto"/>
          <w:lang w:val="hr-HR"/>
        </w:rPr>
        <w:t xml:space="preserve"> 4 </w:t>
      </w:r>
      <w:r w:rsidR="000C02B5">
        <w:rPr>
          <w:rFonts w:ascii="Times New Roman" w:hAnsi="Times New Roman" w:cs="Times New Roman"/>
          <w:lang w:val="hr-HR"/>
        </w:rPr>
        <w:t>(4 pakiranja po 1)</w:t>
      </w:r>
      <w:r w:rsidR="000C02B5" w:rsidRPr="0043209F">
        <w:rPr>
          <w:rFonts w:ascii="Times New Roman" w:hAnsi="Times New Roman" w:cs="Times New Roman"/>
          <w:color w:val="auto"/>
          <w:lang w:val="hr-HR"/>
        </w:rPr>
        <w:t xml:space="preserve"> </w:t>
      </w:r>
      <w:r w:rsidR="000C02B5" w:rsidRPr="0006551B">
        <w:rPr>
          <w:rFonts w:ascii="Times New Roman" w:hAnsi="Times New Roman" w:cs="Times New Roman"/>
          <w:color w:val="auto"/>
          <w:lang w:val="hr-HR"/>
        </w:rPr>
        <w:t>napunjen</w:t>
      </w:r>
      <w:r w:rsidR="000C02B5">
        <w:rPr>
          <w:rFonts w:ascii="Times New Roman" w:hAnsi="Times New Roman" w:cs="Times New Roman"/>
          <w:color w:val="auto"/>
          <w:lang w:val="hr-HR"/>
        </w:rPr>
        <w:t>e</w:t>
      </w:r>
      <w:r w:rsidR="000C02B5" w:rsidRPr="0006551B">
        <w:rPr>
          <w:rFonts w:ascii="Times New Roman" w:hAnsi="Times New Roman" w:cs="Times New Roman"/>
          <w:color w:val="auto"/>
          <w:lang w:val="hr-HR"/>
        </w:rPr>
        <w:t xml:space="preserve"> brizgalic</w:t>
      </w:r>
      <w:r w:rsidR="000C02B5">
        <w:rPr>
          <w:rFonts w:ascii="Times New Roman" w:hAnsi="Times New Roman" w:cs="Times New Roman"/>
          <w:color w:val="auto"/>
          <w:lang w:val="hr-HR"/>
        </w:rPr>
        <w:t xml:space="preserve">e (0,8 ml) i 4 </w:t>
      </w:r>
      <w:r w:rsidR="000C02B5">
        <w:rPr>
          <w:rFonts w:ascii="Times New Roman" w:hAnsi="Times New Roman" w:cs="Times New Roman"/>
          <w:lang w:val="hr-HR"/>
        </w:rPr>
        <w:t>alkoholna tupfera</w:t>
      </w:r>
    </w:p>
    <w:p w14:paraId="1C7F9771" w14:textId="7DFF09DE" w:rsidR="000C02B5" w:rsidRPr="00A666B1" w:rsidDel="00EC0576" w:rsidRDefault="00331C3C" w:rsidP="000C02B5">
      <w:pPr>
        <w:spacing w:after="0" w:line="240" w:lineRule="auto"/>
        <w:rPr>
          <w:del w:id="77" w:author="Author"/>
          <w:rFonts w:ascii="Times New Roman" w:hAnsi="Times New Roman" w:cs="Times New Roman"/>
          <w:color w:val="auto"/>
          <w:highlight w:val="lightGray"/>
          <w:lang w:val="hr-HR" w:eastAsia="en-US"/>
        </w:rPr>
      </w:pPr>
      <w:del w:id="78" w:author="Author">
        <w:r w:rsidRPr="00A666B1" w:rsidDel="00EC0576">
          <w:rPr>
            <w:rFonts w:ascii="Times New Roman" w:hAnsi="Times New Roman" w:cs="Times New Roman"/>
            <w:position w:val="-1"/>
            <w:highlight w:val="lightGray"/>
            <w:lang w:val="hr-HR"/>
          </w:rPr>
          <w:delText>V</w:delText>
        </w:r>
        <w:r w:rsidR="000C02B5" w:rsidRPr="00A666B1" w:rsidDel="00EC0576">
          <w:rPr>
            <w:rFonts w:ascii="Times New Roman" w:hAnsi="Times New Roman" w:cs="Times New Roman"/>
            <w:position w:val="-1"/>
            <w:highlight w:val="lightGray"/>
            <w:lang w:val="hr-HR"/>
          </w:rPr>
          <w:delText xml:space="preserve">išestruko pakiranje: </w:delText>
        </w:r>
        <w:r w:rsidR="000C02B5" w:rsidRPr="00A666B1" w:rsidDel="00EC0576">
          <w:rPr>
            <w:rFonts w:ascii="Times New Roman" w:hAnsi="Times New Roman" w:cs="Times New Roman"/>
            <w:color w:val="auto"/>
            <w:highlight w:val="lightGray"/>
            <w:lang w:val="hr-HR"/>
          </w:rPr>
          <w:delText xml:space="preserve">6 </w:delText>
        </w:r>
        <w:r w:rsidR="000C02B5" w:rsidRPr="00A666B1" w:rsidDel="00EC0576">
          <w:rPr>
            <w:rFonts w:ascii="Times New Roman" w:hAnsi="Times New Roman" w:cs="Times New Roman"/>
            <w:highlight w:val="lightGray"/>
            <w:lang w:val="hr-HR"/>
          </w:rPr>
          <w:delText>(6 pakiranja po 1)</w:delText>
        </w:r>
        <w:r w:rsidR="000C02B5" w:rsidRPr="00A666B1" w:rsidDel="00EC0576">
          <w:rPr>
            <w:rFonts w:ascii="Times New Roman" w:hAnsi="Times New Roman" w:cs="Times New Roman"/>
            <w:color w:val="auto"/>
            <w:highlight w:val="lightGray"/>
            <w:lang w:val="hr-HR"/>
          </w:rPr>
          <w:delText xml:space="preserve"> napunjenih brizgalica (0,8 ml) i 6 </w:delText>
        </w:r>
        <w:r w:rsidR="000C02B5" w:rsidRPr="00A666B1" w:rsidDel="00EC0576">
          <w:rPr>
            <w:rFonts w:ascii="Times New Roman" w:hAnsi="Times New Roman" w:cs="Times New Roman"/>
            <w:highlight w:val="lightGray"/>
            <w:lang w:val="hr-HR"/>
          </w:rPr>
          <w:delText>alkoholnih tupfera</w:delText>
        </w:r>
      </w:del>
    </w:p>
    <w:p w14:paraId="65E18937" w14:textId="77777777" w:rsidR="000C02B5" w:rsidRPr="00052F9C" w:rsidRDefault="00331C3C" w:rsidP="000C02B5">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V</w:t>
      </w:r>
      <w:r w:rsidR="000C02B5" w:rsidRPr="00A666B1">
        <w:rPr>
          <w:rFonts w:ascii="Times New Roman" w:hAnsi="Times New Roman" w:cs="Times New Roman"/>
          <w:position w:val="-1"/>
          <w:highlight w:val="lightGray"/>
          <w:lang w:val="hr-HR"/>
        </w:rPr>
        <w:t xml:space="preserve">išestruko pakiranje: </w:t>
      </w:r>
      <w:r w:rsidR="000C02B5" w:rsidRPr="00A666B1">
        <w:rPr>
          <w:rFonts w:ascii="Times New Roman" w:hAnsi="Times New Roman" w:cs="Times New Roman"/>
          <w:highlight w:val="lightGray"/>
          <w:lang w:val="hr-HR"/>
        </w:rPr>
        <w:t>12 (3 pakiranja po 4)</w:t>
      </w:r>
      <w:r w:rsidR="000C02B5" w:rsidRPr="00A666B1">
        <w:rPr>
          <w:rFonts w:ascii="Times New Roman" w:hAnsi="Times New Roman" w:cs="Times New Roman"/>
          <w:color w:val="auto"/>
          <w:highlight w:val="lightGray"/>
          <w:lang w:val="hr-HR"/>
        </w:rPr>
        <w:t xml:space="preserve"> napunjenih brizgalica</w:t>
      </w:r>
      <w:r w:rsidR="000C02B5" w:rsidRPr="00A666B1" w:rsidDel="009C2683">
        <w:rPr>
          <w:rFonts w:ascii="Times New Roman" w:hAnsi="Times New Roman" w:cs="Times New Roman"/>
          <w:color w:val="auto"/>
          <w:highlight w:val="lightGray"/>
          <w:lang w:val="hr-HR"/>
        </w:rPr>
        <w:t xml:space="preserve"> </w:t>
      </w:r>
      <w:r w:rsidR="000C02B5" w:rsidRPr="00A666B1">
        <w:rPr>
          <w:rFonts w:ascii="Times New Roman" w:hAnsi="Times New Roman" w:cs="Times New Roman"/>
          <w:color w:val="auto"/>
          <w:highlight w:val="lightGray"/>
          <w:lang w:val="hr-HR"/>
        </w:rPr>
        <w:t xml:space="preserve">(0,8 ml) i 12 </w:t>
      </w:r>
      <w:r w:rsidR="000C02B5" w:rsidRPr="00A666B1">
        <w:rPr>
          <w:rFonts w:ascii="Times New Roman" w:hAnsi="Times New Roman" w:cs="Times New Roman"/>
          <w:highlight w:val="lightGray"/>
          <w:lang w:val="hr-HR"/>
        </w:rPr>
        <w:t>alkoholnih tupfera</w:t>
      </w:r>
      <w:r w:rsidR="000C02B5" w:rsidRPr="00052F9C" w:rsidDel="00002E0F">
        <w:rPr>
          <w:rFonts w:ascii="Times New Roman" w:hAnsi="Times New Roman" w:cs="Times New Roman"/>
          <w:position w:val="-1"/>
          <w:lang w:val="hr-HR"/>
        </w:rPr>
        <w:t xml:space="preserve"> </w:t>
      </w:r>
    </w:p>
    <w:p w14:paraId="4B2E4DD0" w14:textId="77777777" w:rsidR="004F7DF0" w:rsidRPr="00052F9C" w:rsidRDefault="004F7DF0" w:rsidP="00B54D14">
      <w:pPr>
        <w:spacing w:after="0" w:line="240" w:lineRule="auto"/>
        <w:rPr>
          <w:rFonts w:ascii="Times New Roman" w:hAnsi="Times New Roman" w:cs="Times New Roman"/>
          <w:lang w:val="hr-HR"/>
        </w:rPr>
      </w:pPr>
    </w:p>
    <w:p w14:paraId="4A6C06DE"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2D50587A" w14:textId="77777777" w:rsidR="004F7DF0" w:rsidRPr="00052F9C" w:rsidRDefault="004F7DF0" w:rsidP="00B54D14">
      <w:pPr>
        <w:spacing w:after="0" w:line="240" w:lineRule="auto"/>
        <w:rPr>
          <w:rFonts w:ascii="Times New Roman" w:hAnsi="Times New Roman" w:cs="Times New Roman"/>
          <w:lang w:val="hr-HR"/>
        </w:rPr>
      </w:pPr>
    </w:p>
    <w:p w14:paraId="7E5F1463" w14:textId="77777777" w:rsidR="004F7DF0" w:rsidRPr="00052F9C" w:rsidRDefault="00664CCC" w:rsidP="00B54D14">
      <w:pPr>
        <w:spacing w:after="0" w:line="240" w:lineRule="auto"/>
        <w:rPr>
          <w:rFonts w:ascii="Times New Roman" w:hAnsi="Times New Roman" w:cs="Times New Roman"/>
          <w:lang w:val="hr-HR"/>
        </w:rPr>
      </w:pPr>
      <w:r>
        <w:rPr>
          <w:rFonts w:ascii="Times New Roman" w:hAnsi="Times New Roman" w:cs="Times New Roman"/>
          <w:lang w:val="hr-HR"/>
        </w:rPr>
        <w:t>Supkutano.</w:t>
      </w:r>
    </w:p>
    <w:p w14:paraId="209E1287" w14:textId="77777777" w:rsidR="004F7DF0" w:rsidRPr="00052F9C" w:rsidRDefault="004F7DF0" w:rsidP="00B54D1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6B39828F"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3104CBA6" w14:textId="77777777" w:rsidR="004F7DF0" w:rsidRPr="00052F9C" w:rsidRDefault="004F7DF0" w:rsidP="00B54D14">
      <w:pPr>
        <w:spacing w:after="0" w:line="240" w:lineRule="auto"/>
        <w:ind w:left="567" w:hanging="567"/>
        <w:rPr>
          <w:rFonts w:ascii="Times New Roman" w:hAnsi="Times New Roman" w:cs="Times New Roman"/>
          <w:lang w:val="hr-HR"/>
        </w:rPr>
      </w:pPr>
    </w:p>
    <w:p w14:paraId="2005795F"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0D0DF1BB" w14:textId="77777777" w:rsidR="004F7DF0" w:rsidRPr="00052F9C" w:rsidRDefault="004F7DF0" w:rsidP="00B54D14">
      <w:pPr>
        <w:spacing w:after="0" w:line="240" w:lineRule="auto"/>
        <w:ind w:left="567" w:hanging="567"/>
        <w:rPr>
          <w:rFonts w:ascii="Times New Roman" w:hAnsi="Times New Roman" w:cs="Times New Roman"/>
          <w:lang w:val="hr-HR"/>
        </w:rPr>
      </w:pPr>
    </w:p>
    <w:p w14:paraId="6AFF3998"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B8C9F16" w14:textId="77777777" w:rsidR="004F7DF0" w:rsidRPr="00052F9C" w:rsidRDefault="004F7DF0" w:rsidP="00B54D14">
      <w:pPr>
        <w:spacing w:after="0" w:line="240" w:lineRule="auto"/>
        <w:rPr>
          <w:rFonts w:ascii="Times New Roman" w:hAnsi="Times New Roman" w:cs="Times New Roman"/>
          <w:lang w:val="hr-HR"/>
        </w:rPr>
      </w:pPr>
    </w:p>
    <w:p w14:paraId="1CBFF0DA"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0A879737" w14:textId="77777777" w:rsidR="004F7DF0" w:rsidRPr="00052F9C" w:rsidRDefault="004F7DF0" w:rsidP="00B54D14">
      <w:pPr>
        <w:spacing w:after="0" w:line="240" w:lineRule="auto"/>
        <w:rPr>
          <w:rFonts w:ascii="Times New Roman" w:hAnsi="Times New Roman" w:cs="Times New Roman"/>
          <w:lang w:val="hr-HR"/>
        </w:rPr>
      </w:pPr>
    </w:p>
    <w:p w14:paraId="0EC0DF6B"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847B576" w14:textId="77777777" w:rsidR="004F7DF0" w:rsidRDefault="004F7DF0" w:rsidP="00B54D14">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7D58" w14:paraId="559548A7" w14:textId="77777777" w:rsidTr="00A666B1">
        <w:tc>
          <w:tcPr>
            <w:tcW w:w="8828" w:type="dxa"/>
            <w:shd w:val="clear" w:color="auto" w:fill="auto"/>
          </w:tcPr>
          <w:p w14:paraId="12091C14"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286E530" w14:textId="77777777" w:rsidR="00AE7AE3" w:rsidRPr="00A666B1" w:rsidRDefault="00AE7AE3" w:rsidP="00A666B1">
            <w:pPr>
              <w:spacing w:after="0" w:line="240" w:lineRule="auto"/>
              <w:rPr>
                <w:rFonts w:ascii="Times New Roman" w:hAnsi="Times New Roman" w:cs="Times New Roman"/>
                <w:u w:val="single"/>
                <w:lang w:val="hr-HR"/>
              </w:rPr>
            </w:pPr>
          </w:p>
          <w:p w14:paraId="0C132594" w14:textId="3171CB4C" w:rsidR="003B7D58"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38490FD6" w14:textId="77777777" w:rsidR="004F7DF0" w:rsidRPr="00052F9C" w:rsidRDefault="004F7DF0" w:rsidP="00B54D14">
      <w:pPr>
        <w:spacing w:after="0" w:line="240" w:lineRule="auto"/>
        <w:rPr>
          <w:rFonts w:ascii="Times New Roman" w:hAnsi="Times New Roman" w:cs="Times New Roman"/>
          <w:lang w:val="hr-HR"/>
        </w:rPr>
      </w:pPr>
    </w:p>
    <w:p w14:paraId="65F1481A"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7467F298" w14:textId="77777777" w:rsidR="004F7DF0" w:rsidRPr="00052F9C" w:rsidRDefault="004F7DF0" w:rsidP="00B54D14">
      <w:pPr>
        <w:spacing w:after="0" w:line="240" w:lineRule="auto"/>
        <w:rPr>
          <w:rFonts w:ascii="Times New Roman" w:hAnsi="Times New Roman" w:cs="Times New Roman"/>
          <w:lang w:val="hr-HR"/>
        </w:rPr>
      </w:pPr>
    </w:p>
    <w:p w14:paraId="52D2B9AA" w14:textId="77777777" w:rsidR="004F7DF0" w:rsidRDefault="004F7DF0" w:rsidP="00B54D14">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4816F684" w14:textId="77777777" w:rsidR="004F7DF0" w:rsidRDefault="004F7DF0" w:rsidP="00B54D14">
      <w:pPr>
        <w:spacing w:after="0" w:line="240" w:lineRule="auto"/>
        <w:rPr>
          <w:rFonts w:ascii="Times New Roman" w:hAnsi="Times New Roman" w:cs="Times New Roman"/>
          <w:position w:val="-1"/>
          <w:lang w:val="hr-HR"/>
        </w:rPr>
      </w:pPr>
    </w:p>
    <w:p w14:paraId="33FBF2E8"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63A276A9" w14:textId="77777777" w:rsidR="004F7DF0" w:rsidRPr="00052F9C" w:rsidRDefault="004F7DF0" w:rsidP="00B54D14">
      <w:pPr>
        <w:spacing w:after="0" w:line="240" w:lineRule="auto"/>
        <w:rPr>
          <w:rFonts w:ascii="Times New Roman" w:hAnsi="Times New Roman" w:cs="Times New Roman"/>
          <w:lang w:val="hr-HR"/>
        </w:rPr>
      </w:pPr>
    </w:p>
    <w:p w14:paraId="6AAF1D10"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AFAEFB0" w14:textId="77777777" w:rsidR="004F7DF0" w:rsidRPr="00052F9C" w:rsidRDefault="000D33A0" w:rsidP="00B54D14">
      <w:pPr>
        <w:spacing w:after="0" w:line="240" w:lineRule="auto"/>
        <w:ind w:left="567" w:hanging="567"/>
        <w:rPr>
          <w:rFonts w:ascii="Times New Roman" w:hAnsi="Times New Roman" w:cs="Times New Roman"/>
          <w:position w:val="-1"/>
          <w:lang w:val="hr-HR"/>
        </w:rPr>
      </w:pPr>
      <w:r>
        <w:rPr>
          <w:rFonts w:ascii="Times New Roman" w:hAnsi="Times New Roman" w:cs="Times New Roman"/>
          <w:color w:val="auto"/>
          <w:lang w:val="hr-HR"/>
        </w:rPr>
        <w:t>B</w:t>
      </w:r>
      <w:r w:rsidRPr="0006551B">
        <w:rPr>
          <w:rFonts w:ascii="Times New Roman" w:hAnsi="Times New Roman" w:cs="Times New Roman"/>
          <w:color w:val="auto"/>
          <w:lang w:val="hr-HR"/>
        </w:rPr>
        <w:t>rizgalic</w:t>
      </w:r>
      <w:r>
        <w:rPr>
          <w:rFonts w:ascii="Times New Roman" w:hAnsi="Times New Roman" w:cs="Times New Roman"/>
          <w:color w:val="auto"/>
          <w:lang w:val="hr-HR"/>
        </w:rPr>
        <w:t>u</w:t>
      </w:r>
      <w:r w:rsidDel="000D33A0">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67CA1CF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75C9D880" w14:textId="77777777" w:rsidR="004F7DF0" w:rsidRPr="00052F9C" w:rsidRDefault="004F7DF0" w:rsidP="00B54D14">
      <w:pPr>
        <w:spacing w:after="0" w:line="240" w:lineRule="auto"/>
        <w:ind w:left="567" w:hanging="567"/>
        <w:rPr>
          <w:rFonts w:ascii="Times New Roman" w:hAnsi="Times New Roman" w:cs="Times New Roman"/>
          <w:lang w:val="hr-HR"/>
        </w:rPr>
      </w:pPr>
    </w:p>
    <w:p w14:paraId="5B839F48" w14:textId="77777777" w:rsidR="004F7DF0" w:rsidRPr="00052F9C" w:rsidRDefault="004F7DF0" w:rsidP="00B54D14">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638285DD" w14:textId="77777777" w:rsidR="004F7DF0" w:rsidRPr="00052F9C" w:rsidRDefault="004F7DF0" w:rsidP="00B54D14">
      <w:pPr>
        <w:spacing w:after="0" w:line="240" w:lineRule="auto"/>
        <w:ind w:left="567" w:hanging="567"/>
        <w:rPr>
          <w:rFonts w:ascii="Times New Roman" w:hAnsi="Times New Roman" w:cs="Times New Roman"/>
          <w:lang w:val="hr-HR"/>
        </w:rPr>
      </w:pPr>
    </w:p>
    <w:p w14:paraId="21566107"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F2E8A1F" w14:textId="77777777" w:rsidR="004F7DF0" w:rsidRPr="00052F9C" w:rsidRDefault="004F7DF0" w:rsidP="00B54D14">
      <w:pPr>
        <w:spacing w:after="0" w:line="240" w:lineRule="auto"/>
        <w:rPr>
          <w:rFonts w:ascii="Times New Roman" w:hAnsi="Times New Roman" w:cs="Times New Roman"/>
          <w:lang w:val="hr-HR"/>
        </w:rPr>
      </w:pPr>
    </w:p>
    <w:p w14:paraId="477599E8"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059E4089" w14:textId="77777777" w:rsidR="004F7DF0" w:rsidRPr="00052F9C" w:rsidRDefault="004F7DF0" w:rsidP="00B54D14">
      <w:pPr>
        <w:spacing w:after="0" w:line="240" w:lineRule="auto"/>
        <w:rPr>
          <w:rFonts w:ascii="Times New Roman" w:hAnsi="Times New Roman" w:cs="Times New Roman"/>
          <w:lang w:val="hr-HR"/>
        </w:rPr>
      </w:pPr>
    </w:p>
    <w:p w14:paraId="231E86C9"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65259DA4" w14:textId="77777777" w:rsidR="004F7DF0" w:rsidRPr="00052F9C" w:rsidRDefault="00C67FE0" w:rsidP="00B54D14">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F1D8780"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5AE41B0E"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47251AA" w14:textId="77777777" w:rsidR="004F7DF0" w:rsidRPr="00052F9C" w:rsidRDefault="004F7DF0" w:rsidP="00B54D14">
      <w:pPr>
        <w:spacing w:after="0" w:line="240" w:lineRule="auto"/>
        <w:rPr>
          <w:rFonts w:ascii="Times New Roman" w:hAnsi="Times New Roman" w:cs="Times New Roman"/>
          <w:lang w:val="hr-HR"/>
        </w:rPr>
      </w:pPr>
    </w:p>
    <w:p w14:paraId="00B3AD1F"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080520E2" w14:textId="77777777" w:rsidR="004F7DF0" w:rsidRPr="00052F9C" w:rsidRDefault="004F7DF0" w:rsidP="00B54D14">
      <w:pPr>
        <w:spacing w:after="0" w:line="240" w:lineRule="auto"/>
        <w:rPr>
          <w:rFonts w:ascii="Times New Roman" w:hAnsi="Times New Roman" w:cs="Times New Roman"/>
          <w:lang w:val="hr-HR"/>
        </w:rPr>
      </w:pPr>
    </w:p>
    <w:p w14:paraId="47CB2E6E" w14:textId="77777777" w:rsidR="004F7DF0" w:rsidRPr="00A666B1" w:rsidRDefault="004F7DF0" w:rsidP="00B54D1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5509F9">
        <w:rPr>
          <w:rFonts w:ascii="Times New Roman" w:hAnsi="Times New Roman" w:cs="Times New Roman"/>
          <w:lang w:val="hr-HR"/>
        </w:rPr>
        <w:t>19</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AD3330" w:rsidRPr="00A666B1">
        <w:rPr>
          <w:rFonts w:ascii="Times New Roman" w:hAnsi="Times New Roman" w:cs="Times New Roman"/>
          <w:highlight w:val="lightGray"/>
          <w:lang w:val="hr-HR"/>
        </w:rPr>
        <w:t>brizgalice</w:t>
      </w:r>
      <w:r w:rsidRPr="00A666B1">
        <w:rPr>
          <w:rFonts w:ascii="Times New Roman" w:hAnsi="Times New Roman" w:cs="Times New Roman"/>
          <w:highlight w:val="lightGray"/>
          <w:lang w:val="hr-HR"/>
        </w:rPr>
        <w:t xml:space="preserve"> (4 pakiranja po 1)</w:t>
      </w:r>
    </w:p>
    <w:p w14:paraId="58C11D5F" w14:textId="0315ACC9" w:rsidR="004F7DF0" w:rsidDel="00EC0576" w:rsidRDefault="004F7DF0" w:rsidP="00B54D14">
      <w:pPr>
        <w:spacing w:after="0" w:line="240" w:lineRule="auto"/>
        <w:ind w:left="567" w:hanging="567"/>
        <w:rPr>
          <w:del w:id="79" w:author="Author"/>
          <w:rFonts w:ascii="Times New Roman" w:hAnsi="Times New Roman" w:cs="Times New Roman"/>
          <w:lang w:val="hr-HR"/>
        </w:rPr>
      </w:pPr>
      <w:del w:id="80" w:author="Author">
        <w:r w:rsidRPr="00A666B1" w:rsidDel="00EC0576">
          <w:rPr>
            <w:rFonts w:ascii="Times New Roman" w:hAnsi="Times New Roman" w:cs="Times New Roman"/>
            <w:highlight w:val="lightGray"/>
            <w:lang w:val="hr-HR"/>
          </w:rPr>
          <w:delText>EU/1/16/1124/0</w:delText>
        </w:r>
        <w:r w:rsidR="005509F9" w:rsidRPr="00A666B1" w:rsidDel="00EC0576">
          <w:rPr>
            <w:rFonts w:ascii="Times New Roman" w:hAnsi="Times New Roman" w:cs="Times New Roman"/>
            <w:highlight w:val="lightGray"/>
            <w:lang w:val="hr-HR"/>
          </w:rPr>
          <w:delText>20</w:delText>
        </w:r>
        <w:r w:rsidRPr="00A666B1" w:rsidDel="00EC0576">
          <w:rPr>
            <w:rFonts w:ascii="Times New Roman" w:hAnsi="Times New Roman" w:cs="Times New Roman"/>
            <w:highlight w:val="lightGray"/>
            <w:lang w:val="hr-HR"/>
          </w:rPr>
          <w:delText xml:space="preserve"> 6 napunjenih </w:delText>
        </w:r>
        <w:r w:rsidR="00AD3330" w:rsidRPr="00A666B1" w:rsidDel="00EC0576">
          <w:rPr>
            <w:rFonts w:ascii="Times New Roman" w:hAnsi="Times New Roman" w:cs="Times New Roman"/>
            <w:highlight w:val="lightGray"/>
            <w:lang w:val="hr-HR"/>
          </w:rPr>
          <w:delText>brizgalica</w:delText>
        </w:r>
        <w:r w:rsidRPr="00A666B1" w:rsidDel="00EC0576">
          <w:rPr>
            <w:rFonts w:ascii="Times New Roman" w:hAnsi="Times New Roman" w:cs="Times New Roman"/>
            <w:highlight w:val="lightGray"/>
            <w:lang w:val="hr-HR"/>
          </w:rPr>
          <w:delText xml:space="preserve"> (6 pakiranja po 1)</w:delText>
        </w:r>
      </w:del>
    </w:p>
    <w:p w14:paraId="03909AC9" w14:textId="77777777" w:rsidR="00C65E0B" w:rsidRPr="000E618A" w:rsidRDefault="00C65E0B" w:rsidP="00B54D1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5509F9" w:rsidRPr="00A666B1">
        <w:rPr>
          <w:rFonts w:ascii="Times New Roman" w:hAnsi="Times New Roman" w:cs="Times New Roman"/>
          <w:highlight w:val="lightGray"/>
          <w:lang w:val="hr-HR"/>
        </w:rPr>
        <w:t>68</w:t>
      </w:r>
      <w:r w:rsidRPr="00A666B1">
        <w:rPr>
          <w:rFonts w:ascii="Times New Roman" w:hAnsi="Times New Roman" w:cs="Times New Roman"/>
          <w:highlight w:val="lightGray"/>
          <w:lang w:val="hr-HR"/>
        </w:rPr>
        <w:t xml:space="preserve"> 12 napunjenih </w:t>
      </w:r>
      <w:r w:rsidR="00AD3330" w:rsidRPr="00A666B1">
        <w:rPr>
          <w:rFonts w:ascii="Times New Roman" w:hAnsi="Times New Roman" w:cs="Times New Roman"/>
          <w:highlight w:val="lightGray"/>
          <w:lang w:val="hr-HR"/>
        </w:rPr>
        <w:t>brizgalica</w:t>
      </w:r>
      <w:r w:rsidRPr="00A666B1">
        <w:rPr>
          <w:rFonts w:ascii="Times New Roman" w:hAnsi="Times New Roman" w:cs="Times New Roman"/>
          <w:highlight w:val="lightGray"/>
          <w:lang w:val="hr-HR"/>
        </w:rPr>
        <w:t xml:space="preserve"> (</w:t>
      </w:r>
      <w:r w:rsidR="005509F9"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5509F9"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4765E135" w14:textId="77777777" w:rsidR="004F7DF0" w:rsidRPr="00052F9C" w:rsidRDefault="004F7DF0" w:rsidP="00B54D14">
      <w:pPr>
        <w:spacing w:after="0" w:line="240" w:lineRule="auto"/>
        <w:rPr>
          <w:rFonts w:ascii="Times New Roman" w:hAnsi="Times New Roman" w:cs="Times New Roman"/>
          <w:lang w:val="hr-HR"/>
        </w:rPr>
      </w:pPr>
    </w:p>
    <w:p w14:paraId="2A7D8BFE"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2D704BAB" w14:textId="77777777" w:rsidR="004F7DF0" w:rsidRPr="00052F9C" w:rsidRDefault="004F7DF0" w:rsidP="00B54D14">
      <w:pPr>
        <w:spacing w:after="0" w:line="240" w:lineRule="auto"/>
        <w:rPr>
          <w:rFonts w:ascii="Times New Roman" w:hAnsi="Times New Roman" w:cs="Times New Roman"/>
          <w:lang w:val="hr-HR"/>
        </w:rPr>
      </w:pPr>
    </w:p>
    <w:p w14:paraId="4813A208"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7A3DD17A" w14:textId="77777777" w:rsidR="004F7DF0" w:rsidRPr="00052F9C" w:rsidRDefault="004F7DF0" w:rsidP="00B54D14">
      <w:pPr>
        <w:spacing w:after="0" w:line="240" w:lineRule="auto"/>
        <w:rPr>
          <w:rFonts w:ascii="Times New Roman" w:hAnsi="Times New Roman" w:cs="Times New Roman"/>
          <w:lang w:val="hr-HR"/>
        </w:rPr>
      </w:pPr>
    </w:p>
    <w:p w14:paraId="309A2A5C"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36709F1E" w14:textId="77777777" w:rsidR="004F7DF0" w:rsidRPr="00052F9C" w:rsidRDefault="004F7DF0" w:rsidP="00B54D14">
      <w:pPr>
        <w:spacing w:after="0" w:line="240" w:lineRule="auto"/>
        <w:rPr>
          <w:rFonts w:ascii="Times New Roman" w:hAnsi="Times New Roman" w:cs="Times New Roman"/>
          <w:lang w:val="hr-HR"/>
        </w:rPr>
      </w:pPr>
    </w:p>
    <w:p w14:paraId="19951CCA" w14:textId="77777777" w:rsidR="004F7DF0" w:rsidRPr="00052F9C" w:rsidRDefault="004F7DF0" w:rsidP="00B54D1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6C3EA7BC" w14:textId="77777777" w:rsidR="004F7DF0" w:rsidRPr="00052F9C" w:rsidRDefault="004F7DF0" w:rsidP="00B54D14">
      <w:pPr>
        <w:spacing w:after="0" w:line="240" w:lineRule="auto"/>
        <w:rPr>
          <w:rFonts w:ascii="Times New Roman" w:hAnsi="Times New Roman" w:cs="Times New Roman"/>
          <w:lang w:val="hr-HR"/>
        </w:rPr>
      </w:pPr>
    </w:p>
    <w:p w14:paraId="3AB5D122"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6C24C650" w14:textId="77777777" w:rsidR="004F7DF0" w:rsidRPr="00052F9C" w:rsidRDefault="004F7DF0" w:rsidP="00B54D14">
      <w:pPr>
        <w:spacing w:after="0" w:line="240" w:lineRule="auto"/>
        <w:rPr>
          <w:rFonts w:ascii="Times New Roman" w:hAnsi="Times New Roman" w:cs="Times New Roman"/>
          <w:lang w:val="hr-HR"/>
        </w:rPr>
      </w:pPr>
    </w:p>
    <w:p w14:paraId="59D8D768"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Nordimet 20 </w:t>
      </w:r>
      <w:r>
        <w:rPr>
          <w:rFonts w:ascii="Times New Roman" w:hAnsi="Times New Roman" w:cs="Times New Roman"/>
          <w:lang w:val="hr-HR"/>
        </w:rPr>
        <w:t>mg</w:t>
      </w:r>
    </w:p>
    <w:p w14:paraId="3BB49BFB" w14:textId="77777777" w:rsidR="004F7DF0" w:rsidRPr="00052F9C" w:rsidRDefault="004F7DF0" w:rsidP="00B54D14">
      <w:pPr>
        <w:spacing w:after="0" w:line="240" w:lineRule="auto"/>
        <w:rPr>
          <w:rFonts w:ascii="Times New Roman" w:hAnsi="Times New Roman" w:cs="Times New Roman"/>
          <w:b/>
          <w:bCs/>
          <w:lang w:val="hr-HR"/>
        </w:rPr>
      </w:pPr>
    </w:p>
    <w:p w14:paraId="1AD0C221"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55B42C93"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4A677F2C" w14:textId="77777777" w:rsidR="004F7DF0" w:rsidRPr="00052F9C" w:rsidRDefault="004F7DF0" w:rsidP="00B54D14">
      <w:pPr>
        <w:spacing w:after="0" w:line="240" w:lineRule="auto"/>
        <w:rPr>
          <w:rFonts w:ascii="Times New Roman" w:hAnsi="Times New Roman" w:cs="Times New Roman"/>
          <w:lang w:val="hr-HR"/>
        </w:rPr>
      </w:pPr>
    </w:p>
    <w:p w14:paraId="7F86A468" w14:textId="77777777" w:rsidR="004F7DF0" w:rsidRPr="00052F9C" w:rsidRDefault="004F7DF0" w:rsidP="00B54D1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6B5E196C"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140236F4" w14:textId="77777777" w:rsidR="004F7DF0" w:rsidRPr="00052F9C" w:rsidRDefault="004F7DF0" w:rsidP="00B54D14">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402E5B7" w14:textId="77777777" w:rsidR="008B7E78" w:rsidRDefault="004F7DF0" w:rsidP="0003184C">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E33645C"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49E172E"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FEC1FFD" w14:textId="77777777" w:rsidR="00E7049A" w:rsidRPr="00052F9C" w:rsidRDefault="00E7049A" w:rsidP="00E7049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20943CC6" w14:textId="77777777" w:rsidR="00C76766" w:rsidRPr="005D0E96" w:rsidRDefault="005D0E96" w:rsidP="00C7676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5D0E96">
        <w:rPr>
          <w:rFonts w:ascii="Times New Roman" w:hAnsi="Times New Roman" w:cs="Times New Roman"/>
          <w:b/>
          <w:bCs/>
          <w:lang w:val="hr-HR"/>
        </w:rPr>
        <w:t>UNUTARNJA KUTIJA</w:t>
      </w:r>
      <w:r w:rsidR="00C76766" w:rsidRPr="005D0E96">
        <w:rPr>
          <w:rFonts w:ascii="Times New Roman" w:hAnsi="Times New Roman" w:cs="Times New Roman"/>
          <w:b/>
          <w:bCs/>
          <w:lang w:val="hr-HR"/>
        </w:rPr>
        <w:t xml:space="preserve"> VIŠESTRUKO</w:t>
      </w:r>
      <w:r w:rsidRPr="005D0E96">
        <w:rPr>
          <w:rFonts w:ascii="Times New Roman" w:hAnsi="Times New Roman" w:cs="Times New Roman"/>
          <w:b/>
          <w:bCs/>
          <w:lang w:val="hr-HR"/>
        </w:rPr>
        <w:t>G</w:t>
      </w:r>
      <w:r w:rsidR="00C76766" w:rsidRPr="005D0E96">
        <w:rPr>
          <w:rFonts w:ascii="Times New Roman" w:hAnsi="Times New Roman" w:cs="Times New Roman"/>
          <w:b/>
          <w:bCs/>
          <w:lang w:val="hr-HR"/>
        </w:rPr>
        <w:t xml:space="preserve"> PAKIRANJ</w:t>
      </w:r>
      <w:r w:rsidRPr="005D0E96">
        <w:rPr>
          <w:rFonts w:ascii="Times New Roman" w:hAnsi="Times New Roman" w:cs="Times New Roman"/>
          <w:b/>
          <w:bCs/>
          <w:lang w:val="hr-HR"/>
        </w:rPr>
        <w:t>A</w:t>
      </w:r>
      <w:r w:rsidR="00C76766" w:rsidRPr="005D0E96">
        <w:rPr>
          <w:rFonts w:ascii="Times New Roman" w:hAnsi="Times New Roman" w:cs="Times New Roman"/>
          <w:b/>
          <w:bCs/>
          <w:lang w:val="hr-HR"/>
        </w:rPr>
        <w:t xml:space="preserve"> (NE SADRŽI PLAVI OKVIR)</w:t>
      </w:r>
    </w:p>
    <w:p w14:paraId="1099D4CC" w14:textId="77777777" w:rsidR="00E7049A" w:rsidRPr="00052F9C" w:rsidRDefault="00E7049A" w:rsidP="00E7049A">
      <w:pPr>
        <w:spacing w:after="0" w:line="240" w:lineRule="auto"/>
        <w:rPr>
          <w:rFonts w:ascii="Times New Roman" w:hAnsi="Times New Roman" w:cs="Times New Roman"/>
          <w:lang w:val="hr-HR"/>
        </w:rPr>
      </w:pPr>
    </w:p>
    <w:p w14:paraId="78853FB1"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2AE9623D" w14:textId="77777777" w:rsidR="00E7049A" w:rsidRPr="00052F9C" w:rsidRDefault="00E7049A" w:rsidP="00E7049A">
      <w:pPr>
        <w:spacing w:after="0" w:line="240" w:lineRule="auto"/>
        <w:rPr>
          <w:rFonts w:ascii="Times New Roman" w:hAnsi="Times New Roman" w:cs="Times New Roman"/>
          <w:lang w:val="hr-HR"/>
        </w:rPr>
      </w:pPr>
    </w:p>
    <w:p w14:paraId="566A783B"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w:t>
      </w:r>
      <w:r w:rsidR="00BF4C4B" w:rsidRPr="00052F9C">
        <w:rPr>
          <w:rFonts w:ascii="Times New Roman" w:hAnsi="Times New Roman" w:cs="Times New Roman"/>
          <w:lang w:val="hr-HR"/>
        </w:rPr>
        <w:t>brizgalici</w:t>
      </w:r>
      <w:r w:rsidRPr="00052F9C">
        <w:rPr>
          <w:rFonts w:ascii="Times New Roman" w:hAnsi="Times New Roman" w:cs="Times New Roman"/>
          <w:lang w:val="hr-HR"/>
        </w:rPr>
        <w:t xml:space="preserve"> </w:t>
      </w:r>
    </w:p>
    <w:p w14:paraId="4D934081" w14:textId="77777777" w:rsidR="00E7049A" w:rsidRPr="00052F9C" w:rsidRDefault="00E7049A" w:rsidP="00E7049A">
      <w:pPr>
        <w:spacing w:after="0" w:line="240" w:lineRule="auto"/>
        <w:rPr>
          <w:rFonts w:ascii="Times New Roman" w:hAnsi="Times New Roman" w:cs="Times New Roman"/>
          <w:lang w:val="hr-HR"/>
        </w:rPr>
      </w:pPr>
    </w:p>
    <w:p w14:paraId="251E833C"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61DB23F" w14:textId="77777777" w:rsidR="00E7049A" w:rsidRPr="00052F9C" w:rsidRDefault="00E7049A" w:rsidP="00E7049A">
      <w:pPr>
        <w:spacing w:after="0" w:line="240" w:lineRule="auto"/>
        <w:rPr>
          <w:rFonts w:ascii="Times New Roman" w:hAnsi="Times New Roman" w:cs="Times New Roman"/>
          <w:lang w:val="hr-HR"/>
        </w:rPr>
      </w:pPr>
    </w:p>
    <w:p w14:paraId="0C4BDCAD"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55D9EC1" w14:textId="77777777" w:rsidR="00E7049A" w:rsidRPr="00052F9C" w:rsidRDefault="00E7049A" w:rsidP="00E7049A">
      <w:pPr>
        <w:spacing w:after="0" w:line="240" w:lineRule="auto"/>
        <w:rPr>
          <w:rFonts w:ascii="Times New Roman" w:hAnsi="Times New Roman" w:cs="Times New Roman"/>
          <w:lang w:val="hr-HR"/>
        </w:rPr>
      </w:pPr>
    </w:p>
    <w:p w14:paraId="03A03E04"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BF4C4B" w:rsidRPr="00052F9C">
        <w:rPr>
          <w:rFonts w:ascii="Times New Roman" w:hAnsi="Times New Roman" w:cs="Times New Roman"/>
          <w:lang w:val="hr-HR"/>
        </w:rPr>
        <w:t>brizgalic</w:t>
      </w:r>
      <w:r w:rsidR="00BF4C4B">
        <w:rPr>
          <w:rFonts w:ascii="Times New Roman" w:hAnsi="Times New Roman" w:cs="Times New Roman"/>
          <w:lang w:val="hr-HR"/>
        </w:rPr>
        <w:t>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0,8 ml </w:t>
      </w:r>
      <w:r>
        <w:rPr>
          <w:rFonts w:ascii="Times New Roman" w:hAnsi="Times New Roman" w:cs="Times New Roman"/>
          <w:lang w:val="hr-HR"/>
        </w:rPr>
        <w:t>sadrži</w:t>
      </w:r>
      <w:r w:rsidRPr="00052F9C">
        <w:rPr>
          <w:rFonts w:ascii="Times New Roman" w:hAnsi="Times New Roman" w:cs="Times New Roman"/>
          <w:lang w:val="hr-HR"/>
        </w:rPr>
        <w:t xml:space="preserve"> 20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4E5FE31A" w14:textId="77777777" w:rsidR="00E7049A" w:rsidRPr="00052F9C" w:rsidRDefault="00E7049A" w:rsidP="00E7049A">
      <w:pPr>
        <w:spacing w:after="0" w:line="240" w:lineRule="auto"/>
        <w:rPr>
          <w:rFonts w:ascii="Times New Roman" w:hAnsi="Times New Roman" w:cs="Times New Roman"/>
          <w:lang w:val="hr-HR"/>
        </w:rPr>
      </w:pPr>
    </w:p>
    <w:p w14:paraId="4F98383B"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1DB21CD5" w14:textId="77777777" w:rsidR="00E7049A" w:rsidRPr="00052F9C" w:rsidRDefault="00E7049A" w:rsidP="00E7049A">
      <w:pPr>
        <w:spacing w:after="0" w:line="240" w:lineRule="auto"/>
        <w:rPr>
          <w:rFonts w:ascii="Times New Roman" w:hAnsi="Times New Roman" w:cs="Times New Roman"/>
          <w:lang w:val="hr-HR"/>
        </w:rPr>
      </w:pPr>
    </w:p>
    <w:p w14:paraId="5508D259"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E7A784C"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B65DEE4"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7DD42963" w14:textId="77777777" w:rsidR="00E7049A" w:rsidRPr="00052F9C" w:rsidRDefault="00E7049A" w:rsidP="00E7049A">
      <w:pPr>
        <w:spacing w:after="0" w:line="240" w:lineRule="auto"/>
        <w:rPr>
          <w:rFonts w:ascii="Times New Roman" w:hAnsi="Times New Roman" w:cs="Times New Roman"/>
          <w:lang w:val="hr-HR"/>
        </w:rPr>
      </w:pPr>
    </w:p>
    <w:p w14:paraId="4F44B865"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A62D73B" w14:textId="77777777" w:rsidR="00E7049A" w:rsidRPr="00052F9C" w:rsidRDefault="00E7049A" w:rsidP="00E7049A">
      <w:pPr>
        <w:spacing w:after="0" w:line="240" w:lineRule="auto"/>
        <w:rPr>
          <w:rFonts w:ascii="Times New Roman" w:hAnsi="Times New Roman" w:cs="Times New Roman"/>
          <w:lang w:val="hr-HR"/>
        </w:rPr>
      </w:pPr>
    </w:p>
    <w:p w14:paraId="5CE7B26C" w14:textId="77777777" w:rsidR="00E7049A" w:rsidRPr="00052F9C" w:rsidRDefault="00E7049A" w:rsidP="00E7049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3FB4B7B8"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12F8E98F" w14:textId="77777777" w:rsidR="006C0004" w:rsidRPr="00052F9C" w:rsidRDefault="006C0004" w:rsidP="006C000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w:t>
      </w:r>
      <w:r>
        <w:rPr>
          <w:rFonts w:ascii="Times New Roman" w:hAnsi="Times New Roman" w:cs="Times New Roman"/>
          <w:position w:val="-1"/>
          <w:lang w:val="hr-HR"/>
        </w:rPr>
        <w:t>8</w:t>
      </w:r>
      <w:r w:rsidRPr="00052F9C">
        <w:rPr>
          <w:rFonts w:ascii="Times New Roman" w:hAnsi="Times New Roman" w:cs="Times New Roman"/>
          <w:position w:val="-1"/>
          <w:lang w:val="hr-HR"/>
        </w:rPr>
        <w:t xml:space="preserve"> ml) i 1 alkoholni tupfer</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DA1567">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DA1567">
        <w:rPr>
          <w:rFonts w:ascii="Times New Roman" w:hAnsi="Times New Roman" w:cs="Times New Roman"/>
          <w:position w:val="-1"/>
          <w:lang w:val="hr-HR"/>
        </w:rPr>
        <w:t>,</w:t>
      </w:r>
      <w:r>
        <w:rPr>
          <w:rFonts w:ascii="Times New Roman" w:hAnsi="Times New Roman" w:cs="Times New Roman"/>
          <w:position w:val="-1"/>
          <w:lang w:val="hr-HR"/>
        </w:rPr>
        <w:t xml:space="preserve"> ne mo</w:t>
      </w:r>
      <w:r w:rsidR="00DA1567">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7224D303" w14:textId="77777777" w:rsidR="006C0004" w:rsidRDefault="006C0004" w:rsidP="006C0004">
      <w:pPr>
        <w:spacing w:after="0" w:line="240" w:lineRule="auto"/>
        <w:rPr>
          <w:rFonts w:ascii="Times New Roman" w:hAnsi="Times New Roman" w:cs="Times New Roman"/>
          <w:lang w:val="hr-HR"/>
        </w:rPr>
      </w:pPr>
      <w:r w:rsidRPr="00A666B1">
        <w:rPr>
          <w:rFonts w:ascii="Times New Roman" w:hAnsi="Times New Roman"/>
          <w:position w:val="-1"/>
          <w:highlight w:val="lightGray"/>
          <w:lang w:val="hr-HR"/>
        </w:rPr>
        <w:t>4 napunjene brizgalice (0,8 ml) i 4 alkoholna tupfera.</w:t>
      </w:r>
      <w:r w:rsidRPr="00A666B1">
        <w:rPr>
          <w:rFonts w:ascii="Times New Roman" w:hAnsi="Times New Roman" w:cs="Times New Roman"/>
          <w:position w:val="-1"/>
          <w:highlight w:val="lightGray"/>
          <w:lang w:val="hr-HR"/>
        </w:rPr>
        <w:t xml:space="preserve"> Komponent</w:t>
      </w:r>
      <w:r w:rsidR="00DA1567" w:rsidRPr="00A666B1">
        <w:rPr>
          <w:rFonts w:ascii="Times New Roman" w:hAnsi="Times New Roman" w:cs="Times New Roman"/>
          <w:position w:val="-1"/>
          <w:highlight w:val="lightGray"/>
          <w:lang w:val="hr-HR"/>
        </w:rPr>
        <w:t>a</w:t>
      </w:r>
      <w:r w:rsidRPr="00A666B1">
        <w:rPr>
          <w:rFonts w:ascii="Times New Roman" w:hAnsi="Times New Roman" w:cs="Times New Roman"/>
          <w:position w:val="-1"/>
          <w:highlight w:val="lightGray"/>
          <w:lang w:val="hr-HR"/>
        </w:rPr>
        <w:t xml:space="preserve"> višestrukog pakiranja</w:t>
      </w:r>
      <w:r w:rsidR="00DA1567" w:rsidRPr="00A666B1">
        <w:rPr>
          <w:rFonts w:ascii="Times New Roman" w:hAnsi="Times New Roman" w:cs="Times New Roman"/>
          <w:position w:val="-1"/>
          <w:highlight w:val="lightGray"/>
          <w:lang w:val="hr-HR"/>
        </w:rPr>
        <w:t>,</w:t>
      </w:r>
      <w:r w:rsidRPr="00A666B1">
        <w:rPr>
          <w:rFonts w:ascii="Times New Roman" w:hAnsi="Times New Roman" w:cs="Times New Roman"/>
          <w:position w:val="-1"/>
          <w:highlight w:val="lightGray"/>
          <w:lang w:val="hr-HR"/>
        </w:rPr>
        <w:t xml:space="preserve"> ne mo</w:t>
      </w:r>
      <w:r w:rsidR="00DA1567" w:rsidRPr="00A666B1">
        <w:rPr>
          <w:rFonts w:ascii="Times New Roman" w:hAnsi="Times New Roman" w:cs="Times New Roman"/>
          <w:position w:val="-1"/>
          <w:highlight w:val="lightGray"/>
          <w:lang w:val="hr-HR"/>
        </w:rPr>
        <w:t>že</w:t>
      </w:r>
      <w:r w:rsidRPr="00A666B1">
        <w:rPr>
          <w:rFonts w:ascii="Times New Roman" w:hAnsi="Times New Roman" w:cs="Times New Roman"/>
          <w:position w:val="-1"/>
          <w:highlight w:val="lightGray"/>
          <w:lang w:val="hr-HR"/>
        </w:rPr>
        <w:t xml:space="preserve"> se prodavati odvojeno.</w:t>
      </w:r>
    </w:p>
    <w:p w14:paraId="25BB4F3D" w14:textId="77777777" w:rsidR="00E7049A" w:rsidRPr="00052F9C" w:rsidRDefault="00E7049A" w:rsidP="00E7049A">
      <w:pPr>
        <w:spacing w:after="0" w:line="240" w:lineRule="auto"/>
        <w:rPr>
          <w:rFonts w:ascii="Times New Roman" w:hAnsi="Times New Roman" w:cs="Times New Roman"/>
          <w:lang w:val="hr-HR"/>
        </w:rPr>
      </w:pPr>
    </w:p>
    <w:p w14:paraId="1DDBA58A"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0E6A5276" w14:textId="77777777" w:rsidR="00E7049A" w:rsidRPr="00052F9C" w:rsidRDefault="00E7049A" w:rsidP="00E7049A">
      <w:pPr>
        <w:spacing w:after="0" w:line="240" w:lineRule="auto"/>
        <w:rPr>
          <w:rFonts w:ascii="Times New Roman" w:hAnsi="Times New Roman" w:cs="Times New Roman"/>
          <w:lang w:val="hr-HR"/>
        </w:rPr>
      </w:pPr>
    </w:p>
    <w:p w14:paraId="1FEA3C9B" w14:textId="77777777" w:rsidR="00E7049A" w:rsidRDefault="00E7049A" w:rsidP="00E7049A">
      <w:pPr>
        <w:spacing w:after="0" w:line="240" w:lineRule="auto"/>
        <w:rPr>
          <w:rFonts w:ascii="Times New Roman" w:hAnsi="Times New Roman" w:cs="Times New Roman"/>
          <w:lang w:val="hr-HR"/>
        </w:rPr>
      </w:pPr>
      <w:r>
        <w:rPr>
          <w:rFonts w:ascii="Times New Roman" w:hAnsi="Times New Roman" w:cs="Times New Roman"/>
          <w:lang w:val="hr-HR"/>
        </w:rPr>
        <w:t>Supkutano.</w:t>
      </w:r>
    </w:p>
    <w:p w14:paraId="7823C193" w14:textId="77777777" w:rsidR="00E7049A" w:rsidRPr="00052F9C" w:rsidRDefault="00E7049A" w:rsidP="00E7049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EC6183F"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7BB6395A" w14:textId="77777777" w:rsidR="00E7049A" w:rsidRPr="00052F9C" w:rsidRDefault="00E7049A" w:rsidP="00E7049A">
      <w:pPr>
        <w:spacing w:after="0" w:line="240" w:lineRule="auto"/>
        <w:ind w:left="567" w:hanging="567"/>
        <w:rPr>
          <w:rFonts w:ascii="Times New Roman" w:hAnsi="Times New Roman" w:cs="Times New Roman"/>
          <w:lang w:val="hr-HR"/>
        </w:rPr>
      </w:pPr>
    </w:p>
    <w:p w14:paraId="18C32CF4"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12A05ED7" w14:textId="77777777" w:rsidR="00E7049A" w:rsidRPr="00052F9C" w:rsidRDefault="00E7049A" w:rsidP="00E7049A">
      <w:pPr>
        <w:spacing w:after="0" w:line="240" w:lineRule="auto"/>
        <w:ind w:left="567" w:hanging="567"/>
        <w:rPr>
          <w:rFonts w:ascii="Times New Roman" w:hAnsi="Times New Roman" w:cs="Times New Roman"/>
          <w:lang w:val="hr-HR"/>
        </w:rPr>
      </w:pPr>
    </w:p>
    <w:p w14:paraId="2D631B8C"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6E585F51" w14:textId="77777777" w:rsidR="00E7049A" w:rsidRPr="00052F9C" w:rsidRDefault="00E7049A" w:rsidP="0041509C">
      <w:pPr>
        <w:widowControl/>
        <w:spacing w:after="0" w:line="240" w:lineRule="auto"/>
        <w:rPr>
          <w:rFonts w:ascii="Times New Roman" w:hAnsi="Times New Roman" w:cs="Times New Roman"/>
          <w:lang w:val="hr-HR"/>
        </w:rPr>
      </w:pPr>
    </w:p>
    <w:p w14:paraId="4F4DA67A"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0F8807E" w14:textId="77777777" w:rsidR="00E7049A" w:rsidRPr="00052F9C" w:rsidRDefault="00E7049A" w:rsidP="00E7049A">
      <w:pPr>
        <w:spacing w:after="0" w:line="240" w:lineRule="auto"/>
        <w:rPr>
          <w:rFonts w:ascii="Times New Roman" w:hAnsi="Times New Roman" w:cs="Times New Roman"/>
          <w:lang w:val="hr-HR"/>
        </w:rPr>
      </w:pPr>
    </w:p>
    <w:p w14:paraId="08664A61"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57400E3B" w14:textId="77777777" w:rsidR="00E7049A" w:rsidRDefault="00E7049A" w:rsidP="00E7049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7049A" w14:paraId="502FEDEC" w14:textId="77777777" w:rsidTr="00A666B1">
        <w:tc>
          <w:tcPr>
            <w:tcW w:w="8828" w:type="dxa"/>
            <w:shd w:val="clear" w:color="auto" w:fill="auto"/>
          </w:tcPr>
          <w:p w14:paraId="4F6EC09A" w14:textId="77777777" w:rsidR="00E7049A" w:rsidRPr="00A666B1" w:rsidRDefault="00E7049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6DFC59C" w14:textId="77777777" w:rsidR="00E7049A" w:rsidRPr="00A666B1" w:rsidRDefault="00E7049A" w:rsidP="00A666B1">
            <w:pPr>
              <w:spacing w:after="0" w:line="240" w:lineRule="auto"/>
              <w:rPr>
                <w:rFonts w:ascii="Times New Roman" w:hAnsi="Times New Roman" w:cs="Times New Roman"/>
                <w:u w:val="single"/>
                <w:lang w:val="hr-HR"/>
              </w:rPr>
            </w:pPr>
          </w:p>
          <w:p w14:paraId="31ACE091" w14:textId="1A42EF4E" w:rsidR="00E7049A" w:rsidRPr="00A666B1" w:rsidRDefault="00E7049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4D489623" w14:textId="77777777" w:rsidR="00E7049A" w:rsidRPr="00052F9C" w:rsidRDefault="00E7049A" w:rsidP="00E7049A">
      <w:pPr>
        <w:spacing w:after="0" w:line="240" w:lineRule="auto"/>
        <w:rPr>
          <w:rFonts w:ascii="Times New Roman" w:hAnsi="Times New Roman" w:cs="Times New Roman"/>
          <w:lang w:val="hr-HR"/>
        </w:rPr>
      </w:pPr>
    </w:p>
    <w:p w14:paraId="74B49055"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E1201FE" w14:textId="77777777" w:rsidR="00E7049A" w:rsidRPr="00052F9C" w:rsidRDefault="00E7049A" w:rsidP="00E7049A">
      <w:pPr>
        <w:spacing w:after="0" w:line="240" w:lineRule="auto"/>
        <w:rPr>
          <w:rFonts w:ascii="Times New Roman" w:hAnsi="Times New Roman" w:cs="Times New Roman"/>
          <w:lang w:val="hr-HR"/>
        </w:rPr>
      </w:pPr>
    </w:p>
    <w:p w14:paraId="23E34385" w14:textId="77777777" w:rsidR="00E7049A" w:rsidRDefault="00E7049A" w:rsidP="00E7049A">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4136F0E4" w14:textId="77777777" w:rsidR="00E7049A" w:rsidRPr="00052F9C" w:rsidRDefault="00E7049A" w:rsidP="00E7049A">
      <w:pPr>
        <w:spacing w:after="0" w:line="240" w:lineRule="auto"/>
        <w:rPr>
          <w:rFonts w:ascii="Times New Roman" w:hAnsi="Times New Roman" w:cs="Times New Roman"/>
          <w:position w:val="-1"/>
          <w:lang w:val="hr-HR"/>
        </w:rPr>
      </w:pPr>
    </w:p>
    <w:p w14:paraId="73C43D6E"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4A75A6A9" w14:textId="77777777" w:rsidR="00E7049A" w:rsidRPr="00052F9C" w:rsidRDefault="00E7049A" w:rsidP="00E7049A">
      <w:pPr>
        <w:spacing w:after="0" w:line="240" w:lineRule="auto"/>
        <w:rPr>
          <w:rFonts w:ascii="Times New Roman" w:hAnsi="Times New Roman" w:cs="Times New Roman"/>
          <w:lang w:val="hr-HR"/>
        </w:rPr>
      </w:pPr>
    </w:p>
    <w:p w14:paraId="1E878B6C"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0FC6289" w14:textId="77777777" w:rsidR="00E7049A" w:rsidRPr="00052F9C" w:rsidRDefault="00F149D7" w:rsidP="00E7049A">
      <w:pPr>
        <w:spacing w:after="0" w:line="240" w:lineRule="auto"/>
        <w:ind w:left="567" w:hanging="567"/>
        <w:rPr>
          <w:rFonts w:ascii="Times New Roman" w:hAnsi="Times New Roman" w:cs="Times New Roman"/>
          <w:position w:val="-1"/>
          <w:lang w:val="hr-HR"/>
        </w:rPr>
      </w:pPr>
      <w:r>
        <w:rPr>
          <w:rFonts w:ascii="Times New Roman" w:hAnsi="Times New Roman" w:cs="Times New Roman"/>
          <w:position w:val="-1"/>
          <w:lang w:val="hr-HR"/>
        </w:rPr>
        <w:lastRenderedPageBreak/>
        <w:t>Brizgalicu</w:t>
      </w:r>
      <w:r w:rsidR="00E7049A" w:rsidRPr="00052F9C">
        <w:rPr>
          <w:rFonts w:ascii="Times New Roman" w:hAnsi="Times New Roman" w:cs="Times New Roman"/>
          <w:position w:val="-1"/>
          <w:lang w:val="hr-HR"/>
        </w:rPr>
        <w:t xml:space="preserve"> čuvati u vanjskom pakiranju radi zaštite od svjetlosti.</w:t>
      </w:r>
    </w:p>
    <w:p w14:paraId="7D5CF35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CBAC663" w14:textId="77777777" w:rsidR="00E7049A" w:rsidRPr="00052F9C" w:rsidRDefault="00E7049A" w:rsidP="00E7049A">
      <w:pPr>
        <w:spacing w:after="0" w:line="240" w:lineRule="auto"/>
        <w:ind w:left="567" w:hanging="567"/>
        <w:rPr>
          <w:rFonts w:ascii="Times New Roman" w:hAnsi="Times New Roman" w:cs="Times New Roman"/>
          <w:lang w:val="hr-HR"/>
        </w:rPr>
      </w:pPr>
    </w:p>
    <w:p w14:paraId="34598F6B" w14:textId="77777777" w:rsidR="00E7049A" w:rsidRPr="00052F9C" w:rsidRDefault="00E7049A" w:rsidP="00E7049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6ADFD256" w14:textId="77777777" w:rsidR="00E7049A" w:rsidRPr="00052F9C" w:rsidRDefault="00E7049A" w:rsidP="00E7049A">
      <w:pPr>
        <w:spacing w:after="0" w:line="240" w:lineRule="auto"/>
        <w:ind w:left="567" w:hanging="567"/>
        <w:rPr>
          <w:rFonts w:ascii="Times New Roman" w:hAnsi="Times New Roman" w:cs="Times New Roman"/>
          <w:lang w:val="hr-HR"/>
        </w:rPr>
      </w:pPr>
    </w:p>
    <w:p w14:paraId="27951E9C"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41D5EE6" w14:textId="77777777" w:rsidR="00E7049A" w:rsidRPr="00052F9C" w:rsidRDefault="00E7049A" w:rsidP="00E7049A">
      <w:pPr>
        <w:spacing w:after="0" w:line="240" w:lineRule="auto"/>
        <w:rPr>
          <w:rFonts w:ascii="Times New Roman" w:hAnsi="Times New Roman" w:cs="Times New Roman"/>
          <w:lang w:val="hr-HR"/>
        </w:rPr>
      </w:pPr>
    </w:p>
    <w:p w14:paraId="55CE9092"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708D03E8" w14:textId="77777777" w:rsidR="00E7049A" w:rsidRPr="00052F9C" w:rsidRDefault="00E7049A" w:rsidP="00E7049A">
      <w:pPr>
        <w:spacing w:after="0" w:line="240" w:lineRule="auto"/>
        <w:rPr>
          <w:rFonts w:ascii="Times New Roman" w:hAnsi="Times New Roman" w:cs="Times New Roman"/>
          <w:lang w:val="hr-HR"/>
        </w:rPr>
      </w:pPr>
    </w:p>
    <w:p w14:paraId="6CDBD76F"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48E4BCC7" w14:textId="77777777" w:rsidR="00E7049A" w:rsidRPr="00052F9C" w:rsidRDefault="00E7049A" w:rsidP="00E7049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0A2AF716"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2D55C3D6"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8B8416E" w14:textId="77777777" w:rsidR="00E7049A" w:rsidRPr="00052F9C" w:rsidRDefault="00E7049A" w:rsidP="00E7049A">
      <w:pPr>
        <w:spacing w:after="0" w:line="240" w:lineRule="auto"/>
        <w:rPr>
          <w:rFonts w:ascii="Times New Roman" w:hAnsi="Times New Roman" w:cs="Times New Roman"/>
          <w:lang w:val="hr-HR"/>
        </w:rPr>
      </w:pPr>
    </w:p>
    <w:p w14:paraId="1FB2C94B"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28E0FBCB" w14:textId="77777777" w:rsidR="00E7049A" w:rsidRPr="00052F9C" w:rsidRDefault="00E7049A" w:rsidP="00E7049A">
      <w:pPr>
        <w:spacing w:after="0" w:line="240" w:lineRule="auto"/>
        <w:rPr>
          <w:rFonts w:ascii="Times New Roman" w:hAnsi="Times New Roman" w:cs="Times New Roman"/>
          <w:lang w:val="hr-HR"/>
        </w:rPr>
      </w:pPr>
    </w:p>
    <w:p w14:paraId="5A286167" w14:textId="77777777" w:rsidR="00E7049A" w:rsidRPr="00A666B1" w:rsidRDefault="00E7049A" w:rsidP="00E7049A">
      <w:pPr>
        <w:spacing w:after="0" w:line="240" w:lineRule="auto"/>
        <w:ind w:left="567" w:hanging="567"/>
        <w:rPr>
          <w:rFonts w:ascii="Times New Roman" w:hAnsi="Times New Roman" w:cs="Times New Roman"/>
          <w:highlight w:val="lightGray"/>
          <w:lang w:val="hr-HR"/>
        </w:rPr>
      </w:pPr>
      <w:r w:rsidRPr="0041509C">
        <w:rPr>
          <w:rFonts w:ascii="Times New Roman" w:hAnsi="Times New Roman" w:cs="Times New Roman"/>
          <w:lang w:val="hr-HR"/>
        </w:rPr>
        <w:t>EU/1/16/1124/0</w:t>
      </w:r>
      <w:r w:rsidR="006C0004" w:rsidRPr="0041509C">
        <w:rPr>
          <w:rFonts w:ascii="Times New Roman" w:hAnsi="Times New Roman" w:cs="Times New Roman"/>
          <w:lang w:val="hr-HR"/>
        </w:rPr>
        <w:t>19</w:t>
      </w:r>
      <w:r w:rsidRPr="0041509C">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6C0004" w:rsidRPr="00A666B1">
        <w:rPr>
          <w:rFonts w:ascii="Times New Roman" w:hAnsi="Times New Roman"/>
          <w:position w:val="-1"/>
          <w:highlight w:val="lightGray"/>
          <w:lang w:val="hr-HR"/>
        </w:rPr>
        <w:t>brizgalice</w:t>
      </w:r>
      <w:r w:rsidRPr="00A666B1">
        <w:rPr>
          <w:rFonts w:ascii="Times New Roman" w:hAnsi="Times New Roman" w:cs="Times New Roman"/>
          <w:highlight w:val="lightGray"/>
          <w:lang w:val="hr-HR"/>
        </w:rPr>
        <w:t xml:space="preserve"> (4 pakiranja po 1)</w:t>
      </w:r>
    </w:p>
    <w:p w14:paraId="5A2D9145" w14:textId="43F1BCBD" w:rsidR="00E7049A" w:rsidDel="007D6B00" w:rsidRDefault="00E7049A" w:rsidP="00E7049A">
      <w:pPr>
        <w:spacing w:after="0" w:line="240" w:lineRule="auto"/>
        <w:rPr>
          <w:del w:id="81" w:author="Author"/>
          <w:rFonts w:ascii="Times New Roman" w:hAnsi="Times New Roman" w:cs="Times New Roman"/>
          <w:lang w:val="hr-HR"/>
        </w:rPr>
      </w:pPr>
      <w:del w:id="82" w:author="Author">
        <w:r w:rsidRPr="00A666B1" w:rsidDel="007D6B00">
          <w:rPr>
            <w:rFonts w:ascii="Times New Roman" w:hAnsi="Times New Roman" w:cs="Times New Roman"/>
            <w:highlight w:val="lightGray"/>
            <w:lang w:val="hr-HR"/>
          </w:rPr>
          <w:delText>EU/1/16/1124/0</w:delText>
        </w:r>
        <w:r w:rsidR="006C0004" w:rsidRPr="00A666B1" w:rsidDel="007D6B00">
          <w:rPr>
            <w:rFonts w:ascii="Times New Roman" w:hAnsi="Times New Roman" w:cs="Times New Roman"/>
            <w:highlight w:val="lightGray"/>
            <w:lang w:val="hr-HR"/>
          </w:rPr>
          <w:delText>20</w:delText>
        </w:r>
        <w:r w:rsidRPr="00A666B1" w:rsidDel="007D6B00">
          <w:rPr>
            <w:rFonts w:ascii="Times New Roman" w:hAnsi="Times New Roman" w:cs="Times New Roman"/>
            <w:highlight w:val="lightGray"/>
            <w:lang w:val="hr-HR"/>
          </w:rPr>
          <w:delText xml:space="preserve"> 6 napunjenih </w:delText>
        </w:r>
        <w:r w:rsidR="006C0004" w:rsidRPr="00A666B1" w:rsidDel="007D6B00">
          <w:rPr>
            <w:rFonts w:ascii="Times New Roman" w:hAnsi="Times New Roman"/>
            <w:position w:val="-1"/>
            <w:highlight w:val="lightGray"/>
            <w:lang w:val="hr-HR"/>
          </w:rPr>
          <w:delText>brizgalica</w:delText>
        </w:r>
        <w:r w:rsidRPr="00A666B1" w:rsidDel="007D6B00">
          <w:rPr>
            <w:rFonts w:ascii="Times New Roman" w:hAnsi="Times New Roman" w:cs="Times New Roman"/>
            <w:highlight w:val="lightGray"/>
            <w:lang w:val="hr-HR"/>
          </w:rPr>
          <w:delText xml:space="preserve"> (6 pakiranja po 1)</w:delText>
        </w:r>
      </w:del>
    </w:p>
    <w:p w14:paraId="212AF0A4" w14:textId="77777777" w:rsidR="00E7049A" w:rsidRDefault="00E7049A" w:rsidP="00E7049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w:t>
      </w:r>
      <w:r w:rsidR="006C0004" w:rsidRPr="00A666B1">
        <w:rPr>
          <w:rFonts w:ascii="Times New Roman" w:hAnsi="Times New Roman" w:cs="Times New Roman"/>
          <w:highlight w:val="lightGray"/>
          <w:lang w:val="hr-HR"/>
        </w:rPr>
        <w:t>68</w:t>
      </w:r>
      <w:r w:rsidRPr="00A666B1">
        <w:rPr>
          <w:rFonts w:ascii="Times New Roman" w:hAnsi="Times New Roman" w:cs="Times New Roman"/>
          <w:highlight w:val="lightGray"/>
          <w:lang w:val="hr-HR"/>
        </w:rPr>
        <w:t xml:space="preserve"> 12 napunjenih </w:t>
      </w:r>
      <w:r w:rsidR="006C0004" w:rsidRPr="00A666B1">
        <w:rPr>
          <w:rFonts w:ascii="Times New Roman" w:hAnsi="Times New Roman"/>
          <w:position w:val="-1"/>
          <w:highlight w:val="lightGray"/>
          <w:lang w:val="hr-HR"/>
        </w:rPr>
        <w:t>brizgalica</w:t>
      </w:r>
      <w:r w:rsidRPr="00A666B1">
        <w:rPr>
          <w:rFonts w:ascii="Times New Roman" w:hAnsi="Times New Roman" w:cs="Times New Roman"/>
          <w:highlight w:val="lightGray"/>
          <w:lang w:val="hr-HR"/>
        </w:rPr>
        <w:t xml:space="preserve"> (</w:t>
      </w:r>
      <w:r w:rsidR="006C0004"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6C0004"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4F2C78B2" w14:textId="77777777" w:rsidR="00E7049A" w:rsidRPr="00052F9C" w:rsidRDefault="00E7049A" w:rsidP="00E7049A">
      <w:pPr>
        <w:spacing w:after="0" w:line="240" w:lineRule="auto"/>
        <w:rPr>
          <w:rFonts w:ascii="Times New Roman" w:hAnsi="Times New Roman" w:cs="Times New Roman"/>
          <w:lang w:val="hr-HR"/>
        </w:rPr>
      </w:pPr>
    </w:p>
    <w:p w14:paraId="781F23D2"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5DAE235A" w14:textId="77777777" w:rsidR="00E7049A" w:rsidRPr="00052F9C" w:rsidRDefault="00E7049A" w:rsidP="00E7049A">
      <w:pPr>
        <w:spacing w:after="0" w:line="240" w:lineRule="auto"/>
        <w:rPr>
          <w:rFonts w:ascii="Times New Roman" w:hAnsi="Times New Roman" w:cs="Times New Roman"/>
          <w:lang w:val="hr-HR"/>
        </w:rPr>
      </w:pPr>
    </w:p>
    <w:p w14:paraId="7C8F1B78"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484421B" w14:textId="77777777" w:rsidR="00E7049A" w:rsidRPr="00052F9C" w:rsidRDefault="00E7049A" w:rsidP="00E7049A">
      <w:pPr>
        <w:spacing w:after="0" w:line="240" w:lineRule="auto"/>
        <w:rPr>
          <w:rFonts w:ascii="Times New Roman" w:hAnsi="Times New Roman" w:cs="Times New Roman"/>
          <w:lang w:val="hr-HR"/>
        </w:rPr>
      </w:pPr>
    </w:p>
    <w:p w14:paraId="00E8CCFF" w14:textId="77777777" w:rsidR="00E7049A" w:rsidRPr="00052F9C" w:rsidRDefault="00E7049A"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7E0CF52D" w14:textId="77777777" w:rsidR="007E246D" w:rsidRDefault="007E246D" w:rsidP="00E7049A">
      <w:pPr>
        <w:widowControl/>
        <w:spacing w:after="0" w:line="240" w:lineRule="auto"/>
        <w:rPr>
          <w:rFonts w:ascii="Times New Roman" w:hAnsi="Times New Roman" w:cs="Times New Roman"/>
          <w:lang w:val="es-ES" w:eastAsia="es-ES"/>
        </w:rPr>
      </w:pPr>
    </w:p>
    <w:p w14:paraId="320B52E5" w14:textId="77777777" w:rsidR="00E7049A" w:rsidRPr="00052F9C" w:rsidRDefault="00E7049A" w:rsidP="00E7049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4CE98924" w14:textId="77777777" w:rsidR="00E7049A" w:rsidRPr="00052F9C" w:rsidRDefault="00E7049A" w:rsidP="00E7049A">
      <w:pPr>
        <w:spacing w:after="0" w:line="240" w:lineRule="auto"/>
        <w:rPr>
          <w:rFonts w:ascii="Times New Roman" w:hAnsi="Times New Roman" w:cs="Times New Roman"/>
          <w:lang w:val="hr-HR"/>
        </w:rPr>
      </w:pPr>
    </w:p>
    <w:p w14:paraId="363F184C"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2D93FCDE" w14:textId="77777777" w:rsidR="00E7049A" w:rsidRPr="00052F9C" w:rsidRDefault="00E7049A" w:rsidP="00E7049A">
      <w:pPr>
        <w:spacing w:after="0" w:line="240" w:lineRule="auto"/>
        <w:rPr>
          <w:rFonts w:ascii="Times New Roman" w:hAnsi="Times New Roman" w:cs="Times New Roman"/>
          <w:lang w:val="hr-HR"/>
        </w:rPr>
      </w:pPr>
    </w:p>
    <w:p w14:paraId="2158A1A6" w14:textId="77777777" w:rsidR="00E7049A" w:rsidRPr="00052F9C" w:rsidRDefault="00E7049A" w:rsidP="00E7049A">
      <w:pPr>
        <w:spacing w:after="0" w:line="240" w:lineRule="auto"/>
        <w:rPr>
          <w:rFonts w:ascii="Times New Roman" w:hAnsi="Times New Roman" w:cs="Times New Roman"/>
          <w:lang w:val="hr-HR"/>
        </w:rPr>
      </w:pPr>
      <w:r w:rsidRPr="00052F9C">
        <w:rPr>
          <w:rFonts w:ascii="Times New Roman" w:hAnsi="Times New Roman" w:cs="Times New Roman"/>
          <w:lang w:val="hr-HR"/>
        </w:rPr>
        <w:t>Nordimet 20 </w:t>
      </w:r>
      <w:r>
        <w:rPr>
          <w:rFonts w:ascii="Times New Roman" w:hAnsi="Times New Roman" w:cs="Times New Roman"/>
          <w:lang w:val="hr-HR"/>
        </w:rPr>
        <w:t>mg</w:t>
      </w:r>
    </w:p>
    <w:p w14:paraId="4A1EE2EB" w14:textId="77777777" w:rsidR="00E7049A" w:rsidRPr="00052F9C" w:rsidRDefault="00E7049A" w:rsidP="00E7049A">
      <w:pPr>
        <w:spacing w:after="0" w:line="240" w:lineRule="auto"/>
        <w:rPr>
          <w:rFonts w:ascii="Times New Roman" w:hAnsi="Times New Roman" w:cs="Times New Roman"/>
          <w:b/>
          <w:bCs/>
          <w:lang w:val="hr-HR"/>
        </w:rPr>
      </w:pPr>
    </w:p>
    <w:p w14:paraId="1DF4401E" w14:textId="77777777" w:rsidR="00E7049A" w:rsidRPr="00052F9C" w:rsidRDefault="00E7049A"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878BFC5" w14:textId="77777777" w:rsidR="00E7049A" w:rsidRPr="00052F9C" w:rsidRDefault="00E7049A" w:rsidP="00E7049A">
      <w:pPr>
        <w:spacing w:after="0" w:line="240" w:lineRule="auto"/>
        <w:rPr>
          <w:rFonts w:ascii="Times New Roman" w:hAnsi="Times New Roman" w:cs="Times New Roman"/>
          <w:lang w:val="hr-HR"/>
        </w:rPr>
      </w:pPr>
    </w:p>
    <w:p w14:paraId="6B61AC39" w14:textId="77777777" w:rsidR="00E7049A" w:rsidRPr="00052F9C" w:rsidRDefault="00E7049A" w:rsidP="00E7049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1D1907BC" w14:textId="54CDD745" w:rsidR="007E246D" w:rsidRDefault="007E246D">
      <w:pPr>
        <w:spacing w:after="0" w:line="240" w:lineRule="auto"/>
        <w:rPr>
          <w:rFonts w:ascii="Times New Roman" w:hAnsi="Times New Roman" w:cs="Times New Roman"/>
          <w:lang w:val="hr-HR"/>
        </w:rPr>
      </w:pPr>
    </w:p>
    <w:p w14:paraId="644A890B"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1A784B5B" w14:textId="77777777" w:rsidR="0084407D" w:rsidRPr="00052F9C" w:rsidRDefault="0084407D" w:rsidP="008440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13EFAC2A" w14:textId="77777777" w:rsidR="0084407D" w:rsidRPr="00052F9C" w:rsidRDefault="0084407D" w:rsidP="008440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6CAC9362" w14:textId="77777777" w:rsidR="0084407D" w:rsidRPr="00052F9C" w:rsidRDefault="0084407D" w:rsidP="0084407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769FCC95" w14:textId="77777777" w:rsidR="0084407D" w:rsidRPr="00052F9C" w:rsidRDefault="0084407D" w:rsidP="0084407D">
      <w:pPr>
        <w:spacing w:after="0" w:line="240" w:lineRule="auto"/>
        <w:rPr>
          <w:rFonts w:ascii="Times New Roman" w:hAnsi="Times New Roman" w:cs="Times New Roman"/>
          <w:lang w:val="hr-HR"/>
        </w:rPr>
      </w:pPr>
    </w:p>
    <w:p w14:paraId="6B7873DA" w14:textId="77777777" w:rsidR="0084407D" w:rsidRPr="00052F9C" w:rsidRDefault="0084407D" w:rsidP="008440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070158A0" w14:textId="77777777" w:rsidR="0084407D" w:rsidRPr="00052F9C" w:rsidRDefault="0084407D" w:rsidP="0084407D">
      <w:pPr>
        <w:spacing w:after="0" w:line="240" w:lineRule="auto"/>
        <w:rPr>
          <w:rFonts w:ascii="Times New Roman" w:hAnsi="Times New Roman" w:cs="Times New Roman"/>
          <w:lang w:val="hr-HR"/>
        </w:rPr>
      </w:pPr>
    </w:p>
    <w:p w14:paraId="59B1B14A" w14:textId="77777777" w:rsidR="0084407D" w:rsidRPr="00052F9C" w:rsidRDefault="0084407D" w:rsidP="0084407D">
      <w:pPr>
        <w:spacing w:after="0" w:line="240" w:lineRule="auto"/>
        <w:rPr>
          <w:rFonts w:ascii="Times New Roman" w:hAnsi="Times New Roman" w:cs="Times New Roman"/>
          <w:lang w:val="hr-HR"/>
        </w:rPr>
      </w:pPr>
      <w:r w:rsidRPr="00052F9C">
        <w:rPr>
          <w:rFonts w:ascii="Times New Roman" w:hAnsi="Times New Roman" w:cs="Times New Roman"/>
          <w:lang w:val="hr-HR"/>
        </w:rPr>
        <w:t>Nordimet 20 mg injekcij</w:t>
      </w:r>
      <w:r>
        <w:rPr>
          <w:rFonts w:ascii="Times New Roman" w:hAnsi="Times New Roman" w:cs="Times New Roman"/>
          <w:lang w:val="hr-HR"/>
        </w:rPr>
        <w:t>a</w:t>
      </w:r>
    </w:p>
    <w:p w14:paraId="10EB4272" w14:textId="77777777" w:rsidR="0084407D" w:rsidRPr="00052F9C" w:rsidRDefault="0084407D" w:rsidP="0084407D">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C60CBBC" w14:textId="77777777" w:rsidR="0084407D" w:rsidRPr="00052F9C" w:rsidRDefault="0084407D" w:rsidP="0084407D">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4E40B4FD" w14:textId="77777777" w:rsidR="0084407D" w:rsidRPr="00052F9C" w:rsidRDefault="0084407D" w:rsidP="0084407D">
      <w:pPr>
        <w:spacing w:after="0" w:line="240" w:lineRule="auto"/>
        <w:rPr>
          <w:rFonts w:ascii="Times New Roman" w:hAnsi="Times New Roman" w:cs="Times New Roman"/>
          <w:lang w:val="hr-HR"/>
        </w:rPr>
      </w:pPr>
    </w:p>
    <w:p w14:paraId="236C21FB" w14:textId="77777777" w:rsidR="0084407D" w:rsidRPr="00052F9C" w:rsidRDefault="0084407D" w:rsidP="008440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3C2AA90B" w14:textId="77777777" w:rsidR="0084407D" w:rsidRPr="00052F9C" w:rsidRDefault="0084407D" w:rsidP="0084407D">
      <w:pPr>
        <w:spacing w:after="0" w:line="240" w:lineRule="auto"/>
        <w:rPr>
          <w:rFonts w:ascii="Times New Roman" w:hAnsi="Times New Roman" w:cs="Times New Roman"/>
          <w:lang w:val="hr-HR"/>
        </w:rPr>
      </w:pPr>
    </w:p>
    <w:p w14:paraId="4BA3E2BD" w14:textId="77777777" w:rsidR="0084407D" w:rsidRPr="00052F9C" w:rsidRDefault="0084407D" w:rsidP="008440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693E3B08" w14:textId="77777777" w:rsidR="0084407D" w:rsidRPr="00052F9C" w:rsidRDefault="0084407D" w:rsidP="0084407D">
      <w:pPr>
        <w:spacing w:after="0" w:line="240" w:lineRule="auto"/>
        <w:rPr>
          <w:rFonts w:ascii="Times New Roman" w:hAnsi="Times New Roman" w:cs="Times New Roman"/>
          <w:lang w:val="hr-HR"/>
        </w:rPr>
      </w:pPr>
    </w:p>
    <w:p w14:paraId="136BA1F6" w14:textId="77777777" w:rsidR="0084407D" w:rsidRPr="00052F9C" w:rsidRDefault="0084407D" w:rsidP="0084407D">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2E5CAD14" w14:textId="77777777" w:rsidR="0084407D" w:rsidRPr="00052F9C" w:rsidRDefault="0084407D" w:rsidP="0084407D">
      <w:pPr>
        <w:spacing w:after="0" w:line="240" w:lineRule="auto"/>
        <w:rPr>
          <w:rFonts w:ascii="Times New Roman" w:hAnsi="Times New Roman" w:cs="Times New Roman"/>
          <w:lang w:val="hr-HR"/>
        </w:rPr>
      </w:pPr>
    </w:p>
    <w:p w14:paraId="3468A5BE" w14:textId="77777777" w:rsidR="0084407D" w:rsidRPr="00052F9C" w:rsidRDefault="0084407D" w:rsidP="008440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2DAB3CD2" w14:textId="77777777" w:rsidR="0084407D" w:rsidRPr="00052F9C" w:rsidRDefault="0084407D" w:rsidP="0084407D">
      <w:pPr>
        <w:spacing w:after="0" w:line="240" w:lineRule="auto"/>
        <w:rPr>
          <w:rFonts w:ascii="Times New Roman" w:hAnsi="Times New Roman" w:cs="Times New Roman"/>
          <w:lang w:val="hr-HR"/>
        </w:rPr>
      </w:pPr>
    </w:p>
    <w:p w14:paraId="1D49131E" w14:textId="77777777" w:rsidR="0084407D" w:rsidRPr="00052F9C" w:rsidRDefault="0084407D" w:rsidP="0084407D">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CABC3DC" w14:textId="77777777" w:rsidR="0084407D" w:rsidRPr="00052F9C" w:rsidRDefault="0084407D" w:rsidP="0084407D">
      <w:pPr>
        <w:spacing w:after="0" w:line="240" w:lineRule="auto"/>
        <w:rPr>
          <w:rFonts w:ascii="Times New Roman" w:hAnsi="Times New Roman" w:cs="Times New Roman"/>
          <w:lang w:val="hr-HR"/>
        </w:rPr>
      </w:pPr>
    </w:p>
    <w:p w14:paraId="04858C71" w14:textId="77777777" w:rsidR="0084407D" w:rsidRPr="00052F9C" w:rsidRDefault="0084407D" w:rsidP="008440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12698366" w14:textId="77777777" w:rsidR="0084407D" w:rsidRPr="00052F9C" w:rsidRDefault="0084407D" w:rsidP="0084407D">
      <w:pPr>
        <w:spacing w:after="0" w:line="240" w:lineRule="auto"/>
        <w:rPr>
          <w:rFonts w:ascii="Times New Roman" w:hAnsi="Times New Roman" w:cs="Times New Roman"/>
          <w:lang w:val="hr-HR"/>
        </w:rPr>
      </w:pPr>
    </w:p>
    <w:p w14:paraId="74E2AA4E" w14:textId="77777777" w:rsidR="0084407D" w:rsidRPr="00052F9C" w:rsidRDefault="0084407D" w:rsidP="0084407D">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10BB8992" w14:textId="77777777" w:rsidR="0084407D" w:rsidRPr="00052F9C" w:rsidRDefault="0084407D" w:rsidP="0084407D">
      <w:pPr>
        <w:spacing w:after="0" w:line="240" w:lineRule="auto"/>
        <w:rPr>
          <w:rFonts w:ascii="Times New Roman" w:hAnsi="Times New Roman" w:cs="Times New Roman"/>
          <w:lang w:val="hr-HR"/>
        </w:rPr>
      </w:pPr>
    </w:p>
    <w:p w14:paraId="05995AA5" w14:textId="77777777" w:rsidR="0084407D" w:rsidRPr="00052F9C" w:rsidRDefault="0084407D" w:rsidP="0084407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67370CAF" w14:textId="77777777" w:rsidR="0084407D" w:rsidRPr="00052F9C" w:rsidRDefault="0084407D" w:rsidP="0084407D">
      <w:pPr>
        <w:spacing w:after="0" w:line="240" w:lineRule="auto"/>
        <w:rPr>
          <w:rFonts w:ascii="Times New Roman" w:hAnsi="Times New Roman" w:cs="Times New Roman"/>
          <w:lang w:val="hr-HR"/>
        </w:rPr>
      </w:pPr>
    </w:p>
    <w:p w14:paraId="45EE7DE0" w14:textId="77777777" w:rsidR="004F7DF0" w:rsidRPr="00777320" w:rsidRDefault="0084407D" w:rsidP="0084407D">
      <w:pPr>
        <w:spacing w:after="0" w:line="240" w:lineRule="auto"/>
        <w:rPr>
          <w:rFonts w:ascii="Times New Roman" w:hAnsi="Times New Roman" w:cs="Times New Roman"/>
          <w:lang w:val="hr-HR"/>
        </w:rPr>
      </w:pPr>
      <w:r w:rsidRPr="00777320">
        <w:rPr>
          <w:rFonts w:ascii="Times New Roman" w:hAnsi="Times New Roman" w:cs="Times New Roman"/>
          <w:lang w:val="hr-HR"/>
        </w:rPr>
        <w:br w:type="page"/>
      </w:r>
    </w:p>
    <w:p w14:paraId="695FCE3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B771E00"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3C6AFCE"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lang w:val="hr-HR"/>
        </w:rPr>
      </w:pPr>
      <w:r w:rsidRPr="00052F9C">
        <w:rPr>
          <w:rFonts w:ascii="Times New Roman" w:hAnsi="Times New Roman" w:cs="Times New Roman"/>
          <w:b/>
          <w:bCs/>
          <w:lang w:val="hr-HR"/>
        </w:rPr>
        <w:t>KUTIJA</w:t>
      </w:r>
    </w:p>
    <w:p w14:paraId="6E0F6314" w14:textId="77777777" w:rsidR="007E246D" w:rsidRPr="00052F9C" w:rsidRDefault="007E246D" w:rsidP="00106F3A">
      <w:pPr>
        <w:spacing w:after="0" w:line="240" w:lineRule="auto"/>
        <w:rPr>
          <w:rFonts w:ascii="Times New Roman" w:hAnsi="Times New Roman" w:cs="Times New Roman"/>
          <w:lang w:val="hr-HR"/>
        </w:rPr>
      </w:pPr>
    </w:p>
    <w:p w14:paraId="5F58E76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0B26568" w14:textId="77777777" w:rsidR="004F7DF0" w:rsidRPr="00052F9C" w:rsidRDefault="004F7DF0" w:rsidP="00106F3A">
      <w:pPr>
        <w:spacing w:after="0" w:line="240" w:lineRule="auto"/>
        <w:rPr>
          <w:rFonts w:ascii="Times New Roman" w:hAnsi="Times New Roman" w:cs="Times New Roman"/>
          <w:lang w:val="hr-HR"/>
        </w:rPr>
      </w:pPr>
    </w:p>
    <w:p w14:paraId="06E944D1"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Nordimet 22,5 mg otopina za injekciju u napunjenoj brizgalici</w:t>
      </w:r>
    </w:p>
    <w:p w14:paraId="3E01A71F" w14:textId="77777777" w:rsidR="004F7DF0" w:rsidRPr="00052F9C" w:rsidRDefault="004F7DF0" w:rsidP="00106F3A">
      <w:pPr>
        <w:spacing w:after="0" w:line="240" w:lineRule="auto"/>
        <w:rPr>
          <w:rFonts w:ascii="Times New Roman" w:hAnsi="Times New Roman" w:cs="Times New Roman"/>
          <w:lang w:val="hr-HR"/>
        </w:rPr>
      </w:pPr>
    </w:p>
    <w:p w14:paraId="607515A5"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436E123" w14:textId="77777777" w:rsidR="004F7DF0" w:rsidRPr="00052F9C" w:rsidRDefault="004F7DF0" w:rsidP="00106F3A">
      <w:pPr>
        <w:spacing w:after="0" w:line="240" w:lineRule="auto"/>
        <w:rPr>
          <w:rFonts w:ascii="Times New Roman" w:hAnsi="Times New Roman" w:cs="Times New Roman"/>
          <w:lang w:val="hr-HR"/>
        </w:rPr>
      </w:pPr>
    </w:p>
    <w:p w14:paraId="2867D6C1"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32A67831" w14:textId="77777777" w:rsidR="004F7DF0" w:rsidRPr="00052F9C" w:rsidRDefault="004F7DF0" w:rsidP="00106F3A">
      <w:pPr>
        <w:spacing w:after="0" w:line="240" w:lineRule="auto"/>
        <w:rPr>
          <w:rFonts w:ascii="Times New Roman" w:hAnsi="Times New Roman" w:cs="Times New Roman"/>
          <w:lang w:val="hr-HR"/>
        </w:rPr>
      </w:pPr>
    </w:p>
    <w:p w14:paraId="375DAD9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w:t>
      </w:r>
      <w:r>
        <w:rPr>
          <w:rFonts w:ascii="Times New Roman" w:hAnsi="Times New Roman" w:cs="Times New Roman"/>
          <w:lang w:val="hr-HR"/>
        </w:rPr>
        <w:t>d</w:t>
      </w:r>
      <w:r w:rsidRPr="00052F9C">
        <w:rPr>
          <w:rFonts w:ascii="Times New Roman" w:hAnsi="Times New Roman" w:cs="Times New Roman"/>
          <w:lang w:val="hr-HR"/>
        </w:rPr>
        <w:t xml:space="preserve"> 0,9 ml sadrži 22,5 mg metotreksata (25 mg/ml)</w:t>
      </w:r>
    </w:p>
    <w:p w14:paraId="16D33F89" w14:textId="77777777" w:rsidR="004F7DF0" w:rsidRPr="00052F9C" w:rsidRDefault="004F7DF0" w:rsidP="00106F3A">
      <w:pPr>
        <w:spacing w:after="0" w:line="240" w:lineRule="auto"/>
        <w:rPr>
          <w:rFonts w:ascii="Times New Roman" w:hAnsi="Times New Roman" w:cs="Times New Roman"/>
          <w:lang w:val="hr-HR"/>
        </w:rPr>
      </w:pPr>
    </w:p>
    <w:p w14:paraId="41391FF8"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478C4595" w14:textId="77777777" w:rsidR="004F7DF0" w:rsidRPr="00052F9C" w:rsidRDefault="004F7DF0" w:rsidP="00106F3A">
      <w:pPr>
        <w:spacing w:after="0" w:line="240" w:lineRule="auto"/>
        <w:rPr>
          <w:rFonts w:ascii="Times New Roman" w:hAnsi="Times New Roman" w:cs="Times New Roman"/>
          <w:lang w:val="hr-HR"/>
        </w:rPr>
      </w:pPr>
    </w:p>
    <w:p w14:paraId="6B5652D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69B43F7E"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2F4B2B2"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AD8D9D7" w14:textId="77777777" w:rsidR="004F7DF0" w:rsidRPr="00052F9C" w:rsidRDefault="004F7DF0" w:rsidP="00106F3A">
      <w:pPr>
        <w:spacing w:after="0" w:line="240" w:lineRule="auto"/>
        <w:rPr>
          <w:rFonts w:ascii="Times New Roman" w:hAnsi="Times New Roman" w:cs="Times New Roman"/>
          <w:lang w:val="hr-HR"/>
        </w:rPr>
      </w:pPr>
    </w:p>
    <w:p w14:paraId="4C29F302"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005C6EC5" w14:textId="77777777" w:rsidR="004F7DF0" w:rsidRPr="00052F9C" w:rsidRDefault="004F7DF0" w:rsidP="00106F3A">
      <w:pPr>
        <w:spacing w:after="0" w:line="240" w:lineRule="auto"/>
        <w:rPr>
          <w:rFonts w:ascii="Times New Roman" w:hAnsi="Times New Roman" w:cs="Times New Roman"/>
          <w:lang w:val="hr-HR"/>
        </w:rPr>
      </w:pPr>
    </w:p>
    <w:p w14:paraId="75122347" w14:textId="77777777" w:rsidR="004F7DF0" w:rsidRPr="00052F9C" w:rsidRDefault="004F7DF0" w:rsidP="00106F3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53E03EF9"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5CDCB923" w14:textId="77777777" w:rsidR="004F7DF0" w:rsidRPr="00052F9C" w:rsidRDefault="004F7DF0" w:rsidP="00985C8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(0,9 ml) i 1 alkoholni tupfer</w:t>
      </w:r>
    </w:p>
    <w:p w14:paraId="1AB75606" w14:textId="77777777" w:rsidR="00C16C21" w:rsidRPr="00052F9C" w:rsidRDefault="00C16C21" w:rsidP="00C16C21">
      <w:pPr>
        <w:spacing w:after="0" w:line="240" w:lineRule="auto"/>
        <w:rPr>
          <w:rFonts w:ascii="Times New Roman" w:hAnsi="Times New Roman" w:cs="Times New Roman"/>
          <w:position w:val="-1"/>
          <w:lang w:val="hr-HR"/>
        </w:rPr>
      </w:pPr>
      <w:r w:rsidRPr="00A666B1">
        <w:rPr>
          <w:rFonts w:ascii="Times New Roman" w:hAnsi="Times New Roman"/>
          <w:position w:val="-1"/>
          <w:highlight w:val="lightGray"/>
          <w:lang w:val="hr-HR"/>
        </w:rPr>
        <w:t>4 napunjene brizgalice (0,9 ml) i 4 alkoholna tupfera</w:t>
      </w:r>
    </w:p>
    <w:p w14:paraId="74090502" w14:textId="77777777" w:rsidR="004F7DF0" w:rsidRPr="00052F9C" w:rsidRDefault="004F7DF0" w:rsidP="00106F3A">
      <w:pPr>
        <w:spacing w:after="0" w:line="240" w:lineRule="auto"/>
        <w:rPr>
          <w:rFonts w:ascii="Times New Roman" w:hAnsi="Times New Roman" w:cs="Times New Roman"/>
          <w:lang w:val="hr-HR"/>
        </w:rPr>
      </w:pPr>
    </w:p>
    <w:p w14:paraId="1912164A"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5EDD266" w14:textId="77777777" w:rsidR="004F7DF0" w:rsidRPr="00052F9C" w:rsidRDefault="004F7DF0" w:rsidP="00106F3A">
      <w:pPr>
        <w:spacing w:after="0" w:line="240" w:lineRule="auto"/>
        <w:rPr>
          <w:rFonts w:ascii="Times New Roman" w:hAnsi="Times New Roman" w:cs="Times New Roman"/>
          <w:lang w:val="hr-HR"/>
        </w:rPr>
      </w:pPr>
    </w:p>
    <w:p w14:paraId="6FAD71C3" w14:textId="77777777" w:rsidR="009E4A7F" w:rsidRDefault="00171079" w:rsidP="00106F3A">
      <w:pPr>
        <w:spacing w:after="0" w:line="240" w:lineRule="auto"/>
        <w:rPr>
          <w:rFonts w:ascii="Times New Roman" w:hAnsi="Times New Roman" w:cs="Times New Roman"/>
          <w:lang w:val="hr-HR"/>
        </w:rPr>
      </w:pPr>
      <w:r>
        <w:rPr>
          <w:rFonts w:ascii="Times New Roman" w:hAnsi="Times New Roman" w:cs="Times New Roman"/>
          <w:lang w:val="hr-HR"/>
        </w:rPr>
        <w:t>Supkutano.</w:t>
      </w:r>
    </w:p>
    <w:p w14:paraId="6BF23674"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62000A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37FA5167" w14:textId="77777777" w:rsidR="004F7DF0" w:rsidRPr="00052F9C" w:rsidRDefault="004F7DF0" w:rsidP="00106F3A">
      <w:pPr>
        <w:spacing w:after="0" w:line="240" w:lineRule="auto"/>
        <w:ind w:left="567" w:hanging="567"/>
        <w:rPr>
          <w:rFonts w:ascii="Times New Roman" w:hAnsi="Times New Roman" w:cs="Times New Roman"/>
          <w:lang w:val="hr-HR"/>
        </w:rPr>
      </w:pPr>
    </w:p>
    <w:p w14:paraId="1911A806"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5567AC38" w14:textId="77777777" w:rsidR="004F7DF0" w:rsidRPr="00052F9C" w:rsidRDefault="004F7DF0" w:rsidP="00106F3A">
      <w:pPr>
        <w:spacing w:after="0" w:line="240" w:lineRule="auto"/>
        <w:ind w:left="567" w:hanging="567"/>
        <w:rPr>
          <w:rFonts w:ascii="Times New Roman" w:hAnsi="Times New Roman" w:cs="Times New Roman"/>
          <w:lang w:val="hr-HR"/>
        </w:rPr>
      </w:pPr>
    </w:p>
    <w:p w14:paraId="0546C979"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65FED078" w14:textId="77777777" w:rsidR="004F7DF0" w:rsidRPr="00052F9C" w:rsidRDefault="004F7DF0" w:rsidP="00106F3A">
      <w:pPr>
        <w:spacing w:after="0" w:line="240" w:lineRule="auto"/>
        <w:rPr>
          <w:rFonts w:ascii="Times New Roman" w:hAnsi="Times New Roman" w:cs="Times New Roman"/>
          <w:lang w:val="hr-HR"/>
        </w:rPr>
      </w:pPr>
    </w:p>
    <w:p w14:paraId="7B907FE1"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186D757" w14:textId="77777777" w:rsidR="004F7DF0" w:rsidRPr="00052F9C" w:rsidRDefault="004F7DF0" w:rsidP="00106F3A">
      <w:pPr>
        <w:spacing w:after="0" w:line="240" w:lineRule="auto"/>
        <w:rPr>
          <w:rFonts w:ascii="Times New Roman" w:hAnsi="Times New Roman" w:cs="Times New Roman"/>
          <w:lang w:val="hr-HR"/>
        </w:rPr>
      </w:pPr>
    </w:p>
    <w:p w14:paraId="5D002781"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9F8664A" w14:textId="77777777" w:rsidR="004F7DF0" w:rsidRDefault="004F7DF0" w:rsidP="00106F3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7D58" w14:paraId="5A3D2C83" w14:textId="77777777" w:rsidTr="00A666B1">
        <w:tc>
          <w:tcPr>
            <w:tcW w:w="8828" w:type="dxa"/>
            <w:shd w:val="clear" w:color="auto" w:fill="auto"/>
          </w:tcPr>
          <w:p w14:paraId="79790A55"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38E5CD6" w14:textId="77777777" w:rsidR="00AE7AE3" w:rsidRPr="00A666B1" w:rsidRDefault="00AE7AE3" w:rsidP="00A666B1">
            <w:pPr>
              <w:spacing w:after="0" w:line="240" w:lineRule="auto"/>
              <w:rPr>
                <w:rFonts w:ascii="Times New Roman" w:hAnsi="Times New Roman" w:cs="Times New Roman"/>
                <w:u w:val="single"/>
                <w:lang w:val="hr-HR"/>
              </w:rPr>
            </w:pPr>
          </w:p>
          <w:p w14:paraId="778C3E41" w14:textId="7671535A" w:rsidR="003B7D58"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216474FA" w14:textId="77777777" w:rsidR="004F7DF0" w:rsidRPr="00052F9C" w:rsidRDefault="004F7DF0" w:rsidP="00106F3A">
      <w:pPr>
        <w:spacing w:after="0" w:line="240" w:lineRule="auto"/>
        <w:rPr>
          <w:rFonts w:ascii="Times New Roman" w:hAnsi="Times New Roman" w:cs="Times New Roman"/>
          <w:lang w:val="hr-HR"/>
        </w:rPr>
      </w:pPr>
    </w:p>
    <w:p w14:paraId="25E867C6"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FE1DF4F" w14:textId="77777777" w:rsidR="004F7DF0" w:rsidRPr="00052F9C" w:rsidRDefault="004F7DF0" w:rsidP="00106F3A">
      <w:pPr>
        <w:spacing w:after="0" w:line="240" w:lineRule="auto"/>
        <w:rPr>
          <w:rFonts w:ascii="Times New Roman" w:hAnsi="Times New Roman" w:cs="Times New Roman"/>
          <w:lang w:val="hr-HR"/>
        </w:rPr>
      </w:pPr>
    </w:p>
    <w:p w14:paraId="7740C55E" w14:textId="77777777" w:rsidR="004F7DF0" w:rsidRPr="00052F9C" w:rsidRDefault="004F7DF0" w:rsidP="00106F3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679AD833" w14:textId="77777777" w:rsidR="007E246D" w:rsidRPr="00052F9C" w:rsidRDefault="007E246D" w:rsidP="00106F3A">
      <w:pPr>
        <w:spacing w:after="0" w:line="240" w:lineRule="auto"/>
        <w:rPr>
          <w:rFonts w:ascii="Times New Roman" w:hAnsi="Times New Roman" w:cs="Times New Roman"/>
          <w:position w:val="-1"/>
          <w:lang w:val="hr-HR"/>
        </w:rPr>
      </w:pPr>
    </w:p>
    <w:p w14:paraId="3A651D8E" w14:textId="77777777" w:rsidR="004F7DF0" w:rsidRPr="00052F9C" w:rsidRDefault="004F7DF0" w:rsidP="00106F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542BA22F" w14:textId="77777777" w:rsidR="004F7DF0" w:rsidRPr="00052F9C" w:rsidRDefault="004F7DF0" w:rsidP="00D0348E">
      <w:pPr>
        <w:spacing w:after="0" w:line="240" w:lineRule="auto"/>
        <w:rPr>
          <w:rFonts w:ascii="Times New Roman" w:hAnsi="Times New Roman" w:cs="Times New Roman"/>
          <w:lang w:val="hr-HR"/>
        </w:rPr>
      </w:pPr>
    </w:p>
    <w:p w14:paraId="28F9B77F"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0F01557C"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position w:val="-1"/>
          <w:lang w:val="hr-HR"/>
        </w:rPr>
        <w:t>Brizgalicu čuvati u vanjskom pakiranju radi zaštite od svjetlosti.</w:t>
      </w:r>
    </w:p>
    <w:p w14:paraId="4139416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2160835" w14:textId="77777777" w:rsidR="004F7DF0" w:rsidRPr="00052F9C" w:rsidRDefault="004F7DF0" w:rsidP="00106F3A">
      <w:pPr>
        <w:spacing w:after="0" w:line="240" w:lineRule="auto"/>
        <w:ind w:left="567" w:hanging="567"/>
        <w:rPr>
          <w:rFonts w:ascii="Times New Roman" w:hAnsi="Times New Roman" w:cs="Times New Roman"/>
          <w:lang w:val="hr-HR"/>
        </w:rPr>
      </w:pPr>
    </w:p>
    <w:p w14:paraId="6245ABE6" w14:textId="77777777" w:rsidR="004F7DF0" w:rsidRPr="00052F9C" w:rsidRDefault="004F7DF0" w:rsidP="00106F3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25E07DCF" w14:textId="77777777" w:rsidR="004F7DF0" w:rsidRPr="00052F9C" w:rsidRDefault="004F7DF0" w:rsidP="00106F3A">
      <w:pPr>
        <w:spacing w:after="0" w:line="240" w:lineRule="auto"/>
        <w:ind w:left="567" w:hanging="567"/>
        <w:rPr>
          <w:rFonts w:ascii="Times New Roman" w:hAnsi="Times New Roman" w:cs="Times New Roman"/>
          <w:lang w:val="hr-HR"/>
        </w:rPr>
      </w:pPr>
    </w:p>
    <w:p w14:paraId="30472D37"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18F969DF" w14:textId="77777777" w:rsidR="004F7DF0" w:rsidRPr="00052F9C" w:rsidRDefault="004F7DF0" w:rsidP="001261BE">
      <w:pPr>
        <w:spacing w:after="0" w:line="240" w:lineRule="auto"/>
        <w:rPr>
          <w:rFonts w:ascii="Times New Roman" w:hAnsi="Times New Roman" w:cs="Times New Roman"/>
          <w:lang w:val="hr-HR"/>
        </w:rPr>
      </w:pPr>
    </w:p>
    <w:p w14:paraId="335F4B35"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69D4F6C2" w14:textId="77777777" w:rsidR="004F7DF0" w:rsidRPr="00052F9C" w:rsidRDefault="004F7DF0" w:rsidP="00D0348E">
      <w:pPr>
        <w:spacing w:after="0" w:line="240" w:lineRule="auto"/>
        <w:rPr>
          <w:rFonts w:ascii="Times New Roman" w:hAnsi="Times New Roman" w:cs="Times New Roman"/>
          <w:lang w:val="hr-HR"/>
        </w:rPr>
      </w:pPr>
    </w:p>
    <w:p w14:paraId="2A0B6DC2"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137E79EE" w14:textId="77777777" w:rsidR="004F7DF0" w:rsidRPr="00052F9C" w:rsidRDefault="00C67FE0" w:rsidP="001261BE">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61859C1" w14:textId="77777777" w:rsidR="004F7DF0" w:rsidRPr="00052F9C" w:rsidRDefault="004F7DF0" w:rsidP="00D0348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1F382718"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6D65BC9C" w14:textId="77777777" w:rsidR="004F7DF0" w:rsidRPr="00052F9C" w:rsidRDefault="004F7DF0" w:rsidP="00D0348E">
      <w:pPr>
        <w:spacing w:after="0" w:line="240" w:lineRule="auto"/>
        <w:rPr>
          <w:rFonts w:ascii="Times New Roman" w:hAnsi="Times New Roman" w:cs="Times New Roman"/>
          <w:lang w:val="hr-HR"/>
        </w:rPr>
      </w:pPr>
    </w:p>
    <w:p w14:paraId="73018D1A"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1D8F15F5" w14:textId="77777777" w:rsidR="004F7DF0" w:rsidRPr="00052F9C" w:rsidRDefault="004F7DF0" w:rsidP="00D0348E">
      <w:pPr>
        <w:spacing w:after="0" w:line="240" w:lineRule="auto"/>
        <w:rPr>
          <w:rFonts w:ascii="Times New Roman" w:hAnsi="Times New Roman" w:cs="Times New Roman"/>
          <w:lang w:val="hr-HR"/>
        </w:rPr>
      </w:pPr>
    </w:p>
    <w:p w14:paraId="154A270E" w14:textId="77777777" w:rsidR="004F7DF0" w:rsidRPr="00A666B1" w:rsidRDefault="004F7DF0" w:rsidP="00866AF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ED264D">
        <w:rPr>
          <w:rFonts w:ascii="Times New Roman" w:hAnsi="Times New Roman" w:cs="Times New Roman"/>
          <w:lang w:val="hr-HR"/>
        </w:rPr>
        <w:t>07</w:t>
      </w:r>
      <w:r>
        <w:rPr>
          <w:rFonts w:ascii="Times New Roman" w:hAnsi="Times New Roman" w:cs="Times New Roman"/>
          <w:lang w:val="hr-HR"/>
        </w:rPr>
        <w:t xml:space="preserve"> </w:t>
      </w:r>
      <w:r w:rsidR="00ED264D"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 xml:space="preserve"> napunjen</w:t>
      </w:r>
      <w:r w:rsidR="00ED264D"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brizgalic</w:t>
      </w:r>
      <w:r w:rsidR="00ED264D"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w:t>
      </w:r>
    </w:p>
    <w:p w14:paraId="58C90FC3" w14:textId="77777777" w:rsidR="004F7DF0" w:rsidRPr="000E618A" w:rsidRDefault="004F7DF0" w:rsidP="00866AF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ED264D" w:rsidRPr="00A666B1">
        <w:rPr>
          <w:rFonts w:ascii="Times New Roman" w:hAnsi="Times New Roman" w:cs="Times New Roman"/>
          <w:highlight w:val="lightGray"/>
          <w:lang w:val="hr-HR"/>
        </w:rPr>
        <w:t>69</w:t>
      </w:r>
      <w:r w:rsidRPr="00A666B1">
        <w:rPr>
          <w:rFonts w:ascii="Times New Roman" w:hAnsi="Times New Roman" w:cs="Times New Roman"/>
          <w:highlight w:val="lightGray"/>
          <w:lang w:val="hr-HR"/>
        </w:rPr>
        <w:t xml:space="preserve"> </w:t>
      </w:r>
      <w:r w:rsidR="00ED264D"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 xml:space="preserve"> napunjen</w:t>
      </w:r>
      <w:r w:rsidR="00ED264D"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brizgalic</w:t>
      </w:r>
      <w:r w:rsidR="00ED264D"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w:t>
      </w:r>
    </w:p>
    <w:p w14:paraId="11ABD7A0" w14:textId="77777777" w:rsidR="004F7DF0" w:rsidRPr="00052F9C" w:rsidRDefault="004F7DF0" w:rsidP="00761A7E">
      <w:pPr>
        <w:spacing w:after="0" w:line="240" w:lineRule="auto"/>
        <w:rPr>
          <w:rFonts w:ascii="Times New Roman" w:hAnsi="Times New Roman" w:cs="Times New Roman"/>
          <w:lang w:val="hr-HR"/>
        </w:rPr>
      </w:pPr>
    </w:p>
    <w:p w14:paraId="087BC2E9"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EF11773" w14:textId="77777777" w:rsidR="004F7DF0" w:rsidRPr="00052F9C" w:rsidRDefault="004F7DF0" w:rsidP="001261BE">
      <w:pPr>
        <w:spacing w:after="0" w:line="240" w:lineRule="auto"/>
        <w:rPr>
          <w:rFonts w:ascii="Times New Roman" w:hAnsi="Times New Roman" w:cs="Times New Roman"/>
          <w:lang w:val="hr-HR"/>
        </w:rPr>
      </w:pPr>
    </w:p>
    <w:p w14:paraId="521D5019" w14:textId="77777777" w:rsidR="004F7DF0" w:rsidRPr="00052F9C" w:rsidRDefault="004F7DF0" w:rsidP="001261BE">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33991A62" w14:textId="77777777" w:rsidR="004F7DF0" w:rsidRPr="00052F9C" w:rsidRDefault="004F7DF0" w:rsidP="00D0348E">
      <w:pPr>
        <w:spacing w:after="0" w:line="240" w:lineRule="auto"/>
        <w:rPr>
          <w:rFonts w:ascii="Times New Roman" w:hAnsi="Times New Roman" w:cs="Times New Roman"/>
          <w:lang w:val="hr-HR"/>
        </w:rPr>
      </w:pPr>
    </w:p>
    <w:p w14:paraId="1395E6B0"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6D57D1E1" w14:textId="77777777" w:rsidR="004F7DF0" w:rsidRPr="00052F9C" w:rsidRDefault="004F7DF0" w:rsidP="00761A7E">
      <w:pPr>
        <w:spacing w:after="0" w:line="240" w:lineRule="auto"/>
        <w:rPr>
          <w:rFonts w:ascii="Times New Roman" w:hAnsi="Times New Roman" w:cs="Times New Roman"/>
          <w:lang w:val="hr-HR"/>
        </w:rPr>
      </w:pPr>
    </w:p>
    <w:p w14:paraId="5D1BA4A4"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65073367" w14:textId="77777777" w:rsidR="004F7DF0" w:rsidRPr="00052F9C" w:rsidRDefault="004F7DF0" w:rsidP="001261BE">
      <w:pPr>
        <w:spacing w:after="0" w:line="240" w:lineRule="auto"/>
        <w:rPr>
          <w:rFonts w:ascii="Times New Roman" w:hAnsi="Times New Roman" w:cs="Times New Roman"/>
          <w:lang w:val="hr-HR"/>
        </w:rPr>
      </w:pPr>
    </w:p>
    <w:p w14:paraId="604BE563"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5AABE12D" w14:textId="77777777" w:rsidR="004F7DF0" w:rsidRPr="00052F9C" w:rsidRDefault="004F7DF0" w:rsidP="00D0348E">
      <w:pPr>
        <w:spacing w:after="0" w:line="240" w:lineRule="auto"/>
        <w:rPr>
          <w:rFonts w:ascii="Times New Roman" w:hAnsi="Times New Roman" w:cs="Times New Roman"/>
          <w:lang w:val="hr-HR"/>
        </w:rPr>
      </w:pPr>
    </w:p>
    <w:p w14:paraId="0EEA6FDD"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w:t>
      </w:r>
    </w:p>
    <w:p w14:paraId="657120A3" w14:textId="77777777" w:rsidR="004F7DF0" w:rsidRPr="00052F9C" w:rsidRDefault="004F7DF0" w:rsidP="001261BE">
      <w:pPr>
        <w:spacing w:after="0" w:line="240" w:lineRule="auto"/>
        <w:rPr>
          <w:rFonts w:ascii="Times New Roman" w:hAnsi="Times New Roman" w:cs="Times New Roman"/>
          <w:b/>
          <w:bCs/>
          <w:lang w:val="hr-HR"/>
        </w:rPr>
      </w:pPr>
    </w:p>
    <w:p w14:paraId="3FFDEDB9"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0B95AA40"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30B790EC" w14:textId="77777777" w:rsidR="004F7DF0" w:rsidRPr="00052F9C" w:rsidRDefault="004F7DF0" w:rsidP="001261BE">
      <w:pPr>
        <w:spacing w:after="0" w:line="240" w:lineRule="auto"/>
        <w:rPr>
          <w:rFonts w:ascii="Times New Roman" w:hAnsi="Times New Roman" w:cs="Times New Roman"/>
          <w:lang w:val="hr-HR"/>
        </w:rPr>
      </w:pPr>
    </w:p>
    <w:p w14:paraId="0D3F72F9" w14:textId="77777777" w:rsidR="004F7DF0" w:rsidRPr="00052F9C" w:rsidRDefault="004F7DF0" w:rsidP="001261B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562A67A3" w14:textId="77777777" w:rsidR="004F7DF0" w:rsidRPr="00052F9C" w:rsidRDefault="004F7DF0" w:rsidP="001261BE">
      <w:pPr>
        <w:spacing w:after="0" w:line="240" w:lineRule="auto"/>
        <w:rPr>
          <w:rFonts w:ascii="Times New Roman" w:hAnsi="Times New Roman" w:cs="Times New Roman"/>
          <w:lang w:val="hr-HR"/>
        </w:rPr>
      </w:pPr>
    </w:p>
    <w:p w14:paraId="33D6C65C"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518491B6" w14:textId="77777777" w:rsidR="004F7DF0" w:rsidRPr="00052F9C" w:rsidRDefault="004F7DF0" w:rsidP="001261BE">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65D6C83C" w14:textId="77777777" w:rsidR="004F7DF0" w:rsidRDefault="004F7DF0" w:rsidP="00852FE4">
      <w:pPr>
        <w:spacing w:after="0" w:line="240" w:lineRule="auto"/>
        <w:rPr>
          <w:rFonts w:ascii="Times New Roman" w:hAnsi="Times New Roman" w:cs="Times New Roman"/>
          <w:lang w:val="hr-HR"/>
        </w:rPr>
      </w:pPr>
      <w:r w:rsidRPr="00052F9C">
        <w:rPr>
          <w:rFonts w:ascii="Times New Roman" w:hAnsi="Times New Roman" w:cs="Times New Roman"/>
          <w:lang w:val="hr-HR"/>
        </w:rPr>
        <w:t>NN</w:t>
      </w:r>
      <w:r>
        <w:rPr>
          <w:rFonts w:ascii="Times New Roman" w:hAnsi="Times New Roman" w:cs="Times New Roman"/>
          <w:lang w:val="hr-HR"/>
        </w:rPr>
        <w:br w:type="page"/>
      </w:r>
    </w:p>
    <w:p w14:paraId="7BCC8CD2"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1434B1F" w14:textId="77777777" w:rsidR="004F7DF0" w:rsidRPr="00052F9C" w:rsidRDefault="004F7DF0" w:rsidP="001D4B3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DA5E7C3" w14:textId="77777777" w:rsidR="00092CF9" w:rsidRPr="00374A4C" w:rsidRDefault="00374A4C" w:rsidP="00092CF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374A4C">
        <w:rPr>
          <w:rFonts w:ascii="Times New Roman" w:hAnsi="Times New Roman" w:cs="Times New Roman"/>
          <w:b/>
          <w:bCs/>
          <w:lang w:val="hr-HR"/>
        </w:rPr>
        <w:t xml:space="preserve">VANJSKA </w:t>
      </w:r>
      <w:r w:rsidR="00092CF9" w:rsidRPr="00374A4C">
        <w:rPr>
          <w:rFonts w:ascii="Times New Roman" w:hAnsi="Times New Roman" w:cs="Times New Roman"/>
          <w:b/>
          <w:bCs/>
          <w:lang w:val="hr-HR"/>
        </w:rPr>
        <w:t>KUTIJA VIŠESTRUKO</w:t>
      </w:r>
      <w:r w:rsidRPr="00374A4C">
        <w:rPr>
          <w:rFonts w:ascii="Times New Roman" w:hAnsi="Times New Roman" w:cs="Times New Roman"/>
          <w:b/>
          <w:bCs/>
          <w:lang w:val="hr-HR"/>
        </w:rPr>
        <w:t>G</w:t>
      </w:r>
      <w:r w:rsidR="00092CF9" w:rsidRPr="00374A4C">
        <w:rPr>
          <w:rFonts w:ascii="Times New Roman" w:hAnsi="Times New Roman" w:cs="Times New Roman"/>
          <w:b/>
          <w:bCs/>
          <w:lang w:val="hr-HR"/>
        </w:rPr>
        <w:t xml:space="preserve"> PAKIRANJ</w:t>
      </w:r>
      <w:r w:rsidRPr="00374A4C">
        <w:rPr>
          <w:rFonts w:ascii="Times New Roman" w:hAnsi="Times New Roman" w:cs="Times New Roman"/>
          <w:b/>
          <w:bCs/>
          <w:lang w:val="hr-HR"/>
        </w:rPr>
        <w:t>A</w:t>
      </w:r>
      <w:r w:rsidR="00092CF9" w:rsidRPr="00374A4C">
        <w:rPr>
          <w:rFonts w:ascii="Times New Roman" w:hAnsi="Times New Roman" w:cs="Times New Roman"/>
          <w:b/>
          <w:bCs/>
          <w:lang w:val="hr-HR"/>
        </w:rPr>
        <w:t xml:space="preserve"> (SADRŽI PLAVI OKVIR)</w:t>
      </w:r>
    </w:p>
    <w:p w14:paraId="72A6DC5D" w14:textId="77777777" w:rsidR="004F7DF0" w:rsidRPr="00052F9C" w:rsidRDefault="004F7DF0" w:rsidP="001D4B35">
      <w:pPr>
        <w:spacing w:after="0" w:line="240" w:lineRule="auto"/>
        <w:rPr>
          <w:rFonts w:ascii="Times New Roman" w:hAnsi="Times New Roman" w:cs="Times New Roman"/>
          <w:lang w:val="hr-HR"/>
        </w:rPr>
      </w:pPr>
    </w:p>
    <w:p w14:paraId="0660DCBE"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4D01095D" w14:textId="77777777" w:rsidR="004F7DF0" w:rsidRPr="00052F9C" w:rsidRDefault="004F7DF0" w:rsidP="001D4B35">
      <w:pPr>
        <w:spacing w:after="0" w:line="240" w:lineRule="auto"/>
        <w:rPr>
          <w:rFonts w:ascii="Times New Roman" w:hAnsi="Times New Roman" w:cs="Times New Roman"/>
          <w:lang w:val="hr-HR"/>
        </w:rPr>
      </w:pPr>
    </w:p>
    <w:p w14:paraId="3BD1124C"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w:t>
      </w:r>
      <w:r w:rsidR="007C382F" w:rsidRPr="00052F9C">
        <w:rPr>
          <w:rFonts w:ascii="Times New Roman" w:hAnsi="Times New Roman" w:cs="Times New Roman"/>
          <w:lang w:val="hr-HR"/>
        </w:rPr>
        <w:t>brizgalici</w:t>
      </w:r>
      <w:r w:rsidR="007C382F" w:rsidDel="007C382F">
        <w:rPr>
          <w:rFonts w:ascii="Times New Roman" w:hAnsi="Times New Roman" w:cs="Times New Roman"/>
          <w:lang w:val="hr-HR"/>
        </w:rPr>
        <w:t xml:space="preserve"> </w:t>
      </w:r>
    </w:p>
    <w:p w14:paraId="5EB7BB75" w14:textId="77777777" w:rsidR="004F7DF0" w:rsidRPr="00052F9C" w:rsidRDefault="004F7DF0" w:rsidP="001D4B35">
      <w:pPr>
        <w:spacing w:after="0" w:line="240" w:lineRule="auto"/>
        <w:rPr>
          <w:rFonts w:ascii="Times New Roman" w:hAnsi="Times New Roman" w:cs="Times New Roman"/>
          <w:lang w:val="hr-HR"/>
        </w:rPr>
      </w:pPr>
    </w:p>
    <w:p w14:paraId="499F6D24"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7BACD866" w14:textId="77777777" w:rsidR="004F7DF0" w:rsidRPr="00052F9C" w:rsidRDefault="004F7DF0" w:rsidP="001D4B35">
      <w:pPr>
        <w:spacing w:after="0" w:line="240" w:lineRule="auto"/>
        <w:rPr>
          <w:rFonts w:ascii="Times New Roman" w:hAnsi="Times New Roman" w:cs="Times New Roman"/>
          <w:lang w:val="hr-HR"/>
        </w:rPr>
      </w:pPr>
    </w:p>
    <w:p w14:paraId="30F6CD8C"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07383D85" w14:textId="77777777" w:rsidR="004F7DF0" w:rsidRPr="00052F9C" w:rsidRDefault="004F7DF0" w:rsidP="001D4B35">
      <w:pPr>
        <w:spacing w:after="0" w:line="240" w:lineRule="auto"/>
        <w:rPr>
          <w:rFonts w:ascii="Times New Roman" w:hAnsi="Times New Roman" w:cs="Times New Roman"/>
          <w:lang w:val="hr-HR"/>
        </w:rPr>
      </w:pPr>
    </w:p>
    <w:p w14:paraId="139CB9A3"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7C382F" w:rsidRPr="00052F9C">
        <w:rPr>
          <w:rFonts w:ascii="Times New Roman" w:hAnsi="Times New Roman" w:cs="Times New Roman"/>
          <w:lang w:val="hr-HR"/>
        </w:rPr>
        <w:t>brizgalic</w:t>
      </w:r>
      <w:r w:rsidR="007C382F">
        <w:rPr>
          <w:rFonts w:ascii="Times New Roman" w:hAnsi="Times New Roman" w:cs="Times New Roman"/>
          <w:lang w:val="hr-HR"/>
        </w:rPr>
        <w:t>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0,9 ml sadrži 22,5 mg metotreksata (25 mg/ml)</w:t>
      </w:r>
    </w:p>
    <w:p w14:paraId="1D1FEC4D" w14:textId="77777777" w:rsidR="004F7DF0" w:rsidRPr="00052F9C" w:rsidRDefault="004F7DF0" w:rsidP="001D4B35">
      <w:pPr>
        <w:spacing w:after="0" w:line="240" w:lineRule="auto"/>
        <w:rPr>
          <w:rFonts w:ascii="Times New Roman" w:hAnsi="Times New Roman" w:cs="Times New Roman"/>
          <w:lang w:val="hr-HR"/>
        </w:rPr>
      </w:pPr>
    </w:p>
    <w:p w14:paraId="6CB90B21"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11ECE3EE" w14:textId="77777777" w:rsidR="004F7DF0" w:rsidRPr="00052F9C" w:rsidRDefault="004F7DF0" w:rsidP="001D4B35">
      <w:pPr>
        <w:spacing w:after="0" w:line="240" w:lineRule="auto"/>
        <w:rPr>
          <w:rFonts w:ascii="Times New Roman" w:hAnsi="Times New Roman" w:cs="Times New Roman"/>
          <w:lang w:val="hr-HR"/>
        </w:rPr>
      </w:pPr>
    </w:p>
    <w:p w14:paraId="47F0ED83"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0D4A272"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78689972"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5B2B334" w14:textId="77777777" w:rsidR="004F7DF0" w:rsidRPr="00052F9C" w:rsidRDefault="004F7DF0" w:rsidP="001D4B35">
      <w:pPr>
        <w:spacing w:after="0" w:line="240" w:lineRule="auto"/>
        <w:rPr>
          <w:rFonts w:ascii="Times New Roman" w:hAnsi="Times New Roman" w:cs="Times New Roman"/>
          <w:lang w:val="hr-HR"/>
        </w:rPr>
      </w:pPr>
    </w:p>
    <w:p w14:paraId="4391BC97"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48FCB982" w14:textId="77777777" w:rsidR="004F7DF0" w:rsidRPr="00052F9C" w:rsidRDefault="004F7DF0" w:rsidP="001D4B35">
      <w:pPr>
        <w:spacing w:after="0" w:line="240" w:lineRule="auto"/>
        <w:rPr>
          <w:rFonts w:ascii="Times New Roman" w:hAnsi="Times New Roman" w:cs="Times New Roman"/>
          <w:lang w:val="hr-HR"/>
        </w:rPr>
      </w:pPr>
    </w:p>
    <w:p w14:paraId="22658319" w14:textId="77777777" w:rsidR="004F7DF0" w:rsidRPr="00052F9C" w:rsidRDefault="004F7DF0" w:rsidP="001D4B35">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2B632BE0"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16970965" w14:textId="77777777" w:rsidR="00423ED9" w:rsidRPr="00171DD3" w:rsidRDefault="00D52EB7" w:rsidP="00423ED9">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423ED9">
        <w:rPr>
          <w:rFonts w:ascii="Times New Roman" w:hAnsi="Times New Roman" w:cs="Times New Roman"/>
          <w:position w:val="-1"/>
          <w:lang w:val="hr-HR"/>
        </w:rPr>
        <w:t>išestruko pakiranje:</w:t>
      </w:r>
      <w:r w:rsidR="00423ED9" w:rsidRPr="00171DD3">
        <w:rPr>
          <w:rFonts w:ascii="Times New Roman" w:hAnsi="Times New Roman" w:cs="Times New Roman"/>
          <w:color w:val="auto"/>
          <w:lang w:val="hr-HR"/>
        </w:rPr>
        <w:t xml:space="preserve"> 4 </w:t>
      </w:r>
      <w:r w:rsidR="00423ED9">
        <w:rPr>
          <w:rFonts w:ascii="Times New Roman" w:hAnsi="Times New Roman" w:cs="Times New Roman"/>
          <w:lang w:val="hr-HR"/>
        </w:rPr>
        <w:t>(4 pakiranja po 1)</w:t>
      </w:r>
      <w:r w:rsidR="00423ED9" w:rsidRPr="0043209F">
        <w:rPr>
          <w:rFonts w:ascii="Times New Roman" w:hAnsi="Times New Roman" w:cs="Times New Roman"/>
          <w:color w:val="auto"/>
          <w:lang w:val="hr-HR"/>
        </w:rPr>
        <w:t xml:space="preserve"> </w:t>
      </w:r>
      <w:r w:rsidR="00423ED9" w:rsidRPr="0006551B">
        <w:rPr>
          <w:rFonts w:ascii="Times New Roman" w:hAnsi="Times New Roman" w:cs="Times New Roman"/>
          <w:color w:val="auto"/>
          <w:lang w:val="hr-HR"/>
        </w:rPr>
        <w:t>napunjen</w:t>
      </w:r>
      <w:r w:rsidR="00423ED9">
        <w:rPr>
          <w:rFonts w:ascii="Times New Roman" w:hAnsi="Times New Roman" w:cs="Times New Roman"/>
          <w:color w:val="auto"/>
          <w:lang w:val="hr-HR"/>
        </w:rPr>
        <w:t>e</w:t>
      </w:r>
      <w:r w:rsidR="00423ED9" w:rsidRPr="0006551B">
        <w:rPr>
          <w:rFonts w:ascii="Times New Roman" w:hAnsi="Times New Roman" w:cs="Times New Roman"/>
          <w:color w:val="auto"/>
          <w:lang w:val="hr-HR"/>
        </w:rPr>
        <w:t xml:space="preserve"> brizgalic</w:t>
      </w:r>
      <w:r w:rsidR="00423ED9">
        <w:rPr>
          <w:rFonts w:ascii="Times New Roman" w:hAnsi="Times New Roman" w:cs="Times New Roman"/>
          <w:color w:val="auto"/>
          <w:lang w:val="hr-HR"/>
        </w:rPr>
        <w:t xml:space="preserve">e (0,9 ml) i 4 </w:t>
      </w:r>
      <w:r w:rsidR="00423ED9">
        <w:rPr>
          <w:rFonts w:ascii="Times New Roman" w:hAnsi="Times New Roman" w:cs="Times New Roman"/>
          <w:lang w:val="hr-HR"/>
        </w:rPr>
        <w:t>alkoholna tupfera</w:t>
      </w:r>
    </w:p>
    <w:p w14:paraId="3B501313" w14:textId="6645D4F4" w:rsidR="00423ED9" w:rsidRPr="00A666B1" w:rsidDel="000829C2" w:rsidRDefault="00D52EB7" w:rsidP="00423ED9">
      <w:pPr>
        <w:spacing w:after="0" w:line="240" w:lineRule="auto"/>
        <w:rPr>
          <w:del w:id="83" w:author="Author"/>
          <w:rFonts w:ascii="Times New Roman" w:hAnsi="Times New Roman" w:cs="Times New Roman"/>
          <w:color w:val="auto"/>
          <w:highlight w:val="lightGray"/>
          <w:lang w:val="hr-HR" w:eastAsia="en-US"/>
        </w:rPr>
      </w:pPr>
      <w:del w:id="84" w:author="Author">
        <w:r w:rsidRPr="00A666B1" w:rsidDel="000829C2">
          <w:rPr>
            <w:rFonts w:ascii="Times New Roman" w:hAnsi="Times New Roman" w:cs="Times New Roman"/>
            <w:position w:val="-1"/>
            <w:highlight w:val="lightGray"/>
            <w:lang w:val="hr-HR"/>
          </w:rPr>
          <w:delText>V</w:delText>
        </w:r>
        <w:r w:rsidR="00423ED9" w:rsidRPr="00A666B1" w:rsidDel="000829C2">
          <w:rPr>
            <w:rFonts w:ascii="Times New Roman" w:hAnsi="Times New Roman" w:cs="Times New Roman"/>
            <w:position w:val="-1"/>
            <w:highlight w:val="lightGray"/>
            <w:lang w:val="hr-HR"/>
          </w:rPr>
          <w:delText xml:space="preserve">išestruko pakiranje: </w:delText>
        </w:r>
        <w:r w:rsidR="00423ED9" w:rsidRPr="00A666B1" w:rsidDel="000829C2">
          <w:rPr>
            <w:rFonts w:ascii="Times New Roman" w:hAnsi="Times New Roman" w:cs="Times New Roman"/>
            <w:color w:val="auto"/>
            <w:highlight w:val="lightGray"/>
            <w:lang w:val="hr-HR"/>
          </w:rPr>
          <w:delText xml:space="preserve">6 </w:delText>
        </w:r>
        <w:r w:rsidR="00423ED9" w:rsidRPr="00A666B1" w:rsidDel="000829C2">
          <w:rPr>
            <w:rFonts w:ascii="Times New Roman" w:hAnsi="Times New Roman" w:cs="Times New Roman"/>
            <w:highlight w:val="lightGray"/>
            <w:lang w:val="hr-HR"/>
          </w:rPr>
          <w:delText>(6 pakiranja po 1)</w:delText>
        </w:r>
        <w:r w:rsidR="00423ED9" w:rsidRPr="00A666B1" w:rsidDel="000829C2">
          <w:rPr>
            <w:rFonts w:ascii="Times New Roman" w:hAnsi="Times New Roman" w:cs="Times New Roman"/>
            <w:color w:val="auto"/>
            <w:highlight w:val="lightGray"/>
            <w:lang w:val="hr-HR"/>
          </w:rPr>
          <w:delText xml:space="preserve"> napunjenih brizgalica (0,9 ml) i 6 </w:delText>
        </w:r>
        <w:r w:rsidR="00423ED9" w:rsidRPr="00A666B1" w:rsidDel="000829C2">
          <w:rPr>
            <w:rFonts w:ascii="Times New Roman" w:hAnsi="Times New Roman" w:cs="Times New Roman"/>
            <w:highlight w:val="lightGray"/>
            <w:lang w:val="hr-HR"/>
          </w:rPr>
          <w:delText>alkoholnih tupfera</w:delText>
        </w:r>
      </w:del>
    </w:p>
    <w:p w14:paraId="09F8A044" w14:textId="77777777" w:rsidR="004F7DF0" w:rsidRPr="00052F9C" w:rsidRDefault="00D52EB7" w:rsidP="001D4B35">
      <w:pPr>
        <w:spacing w:after="0" w:line="240" w:lineRule="auto"/>
        <w:rPr>
          <w:rFonts w:ascii="Times New Roman" w:hAnsi="Times New Roman" w:cs="Times New Roman"/>
          <w:position w:val="-1"/>
          <w:lang w:val="hr-HR"/>
        </w:rPr>
      </w:pPr>
      <w:r w:rsidRPr="00A666B1">
        <w:rPr>
          <w:rFonts w:ascii="Times New Roman" w:hAnsi="Times New Roman" w:cs="Times New Roman"/>
          <w:position w:val="-1"/>
          <w:highlight w:val="lightGray"/>
          <w:lang w:val="hr-HR"/>
        </w:rPr>
        <w:t>V</w:t>
      </w:r>
      <w:r w:rsidR="00423ED9" w:rsidRPr="00A666B1">
        <w:rPr>
          <w:rFonts w:ascii="Times New Roman" w:hAnsi="Times New Roman" w:cs="Times New Roman"/>
          <w:position w:val="-1"/>
          <w:highlight w:val="lightGray"/>
          <w:lang w:val="hr-HR"/>
        </w:rPr>
        <w:t xml:space="preserve">išestruko pakiranje: </w:t>
      </w:r>
      <w:r w:rsidR="00423ED9" w:rsidRPr="00A666B1">
        <w:rPr>
          <w:rFonts w:ascii="Times New Roman" w:hAnsi="Times New Roman" w:cs="Times New Roman"/>
          <w:highlight w:val="lightGray"/>
          <w:lang w:val="hr-HR"/>
        </w:rPr>
        <w:t>12 (3 pakiranja po 4)</w:t>
      </w:r>
      <w:r w:rsidR="00423ED9" w:rsidRPr="00A666B1">
        <w:rPr>
          <w:rFonts w:ascii="Times New Roman" w:hAnsi="Times New Roman" w:cs="Times New Roman"/>
          <w:color w:val="auto"/>
          <w:highlight w:val="lightGray"/>
          <w:lang w:val="hr-HR"/>
        </w:rPr>
        <w:t xml:space="preserve"> napunjenih brizgalica</w:t>
      </w:r>
      <w:r w:rsidR="00423ED9" w:rsidRPr="00A666B1" w:rsidDel="009C2683">
        <w:rPr>
          <w:rFonts w:ascii="Times New Roman" w:hAnsi="Times New Roman" w:cs="Times New Roman"/>
          <w:color w:val="auto"/>
          <w:highlight w:val="lightGray"/>
          <w:lang w:val="hr-HR"/>
        </w:rPr>
        <w:t xml:space="preserve"> </w:t>
      </w:r>
      <w:r w:rsidR="00423ED9" w:rsidRPr="00A666B1">
        <w:rPr>
          <w:rFonts w:ascii="Times New Roman" w:hAnsi="Times New Roman" w:cs="Times New Roman"/>
          <w:color w:val="auto"/>
          <w:highlight w:val="lightGray"/>
          <w:lang w:val="hr-HR"/>
        </w:rPr>
        <w:t xml:space="preserve">(0,9 ml) i 12 </w:t>
      </w:r>
      <w:r w:rsidR="00423ED9" w:rsidRPr="00A666B1">
        <w:rPr>
          <w:rFonts w:ascii="Times New Roman" w:hAnsi="Times New Roman" w:cs="Times New Roman"/>
          <w:highlight w:val="lightGray"/>
          <w:lang w:val="hr-HR"/>
        </w:rPr>
        <w:t>alkoholnih tupfera</w:t>
      </w:r>
      <w:r w:rsidR="00423ED9" w:rsidRPr="00A666B1" w:rsidDel="00002E0F">
        <w:rPr>
          <w:rFonts w:ascii="Times New Roman" w:hAnsi="Times New Roman" w:cs="Times New Roman"/>
          <w:position w:val="-1"/>
          <w:highlight w:val="lightGray"/>
          <w:lang w:val="hr-HR"/>
        </w:rPr>
        <w:t xml:space="preserve"> </w:t>
      </w:r>
    </w:p>
    <w:p w14:paraId="1836858B" w14:textId="77777777" w:rsidR="00CD10A3" w:rsidRPr="00052F9C" w:rsidRDefault="00CD10A3" w:rsidP="001D4B35">
      <w:pPr>
        <w:spacing w:after="0" w:line="240" w:lineRule="auto"/>
        <w:rPr>
          <w:rFonts w:ascii="Times New Roman" w:hAnsi="Times New Roman" w:cs="Times New Roman"/>
          <w:lang w:val="hr-HR"/>
        </w:rPr>
      </w:pPr>
    </w:p>
    <w:p w14:paraId="7EADEDF3"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718E75EA" w14:textId="77777777" w:rsidR="004F7DF0" w:rsidRPr="00052F9C" w:rsidRDefault="004F7DF0" w:rsidP="001D4B35">
      <w:pPr>
        <w:spacing w:after="0" w:line="240" w:lineRule="auto"/>
        <w:rPr>
          <w:rFonts w:ascii="Times New Roman" w:hAnsi="Times New Roman" w:cs="Times New Roman"/>
          <w:lang w:val="hr-HR"/>
        </w:rPr>
      </w:pPr>
    </w:p>
    <w:p w14:paraId="014E8EEB" w14:textId="77777777" w:rsidR="009E4A7F" w:rsidRDefault="00171079" w:rsidP="001D4B35">
      <w:pPr>
        <w:spacing w:after="0" w:line="240" w:lineRule="auto"/>
        <w:rPr>
          <w:rFonts w:ascii="Times New Roman" w:hAnsi="Times New Roman" w:cs="Times New Roman"/>
          <w:lang w:val="hr-HR"/>
        </w:rPr>
      </w:pPr>
      <w:r>
        <w:rPr>
          <w:rFonts w:ascii="Times New Roman" w:hAnsi="Times New Roman" w:cs="Times New Roman"/>
          <w:lang w:val="hr-HR"/>
        </w:rPr>
        <w:t>Supkutano.</w:t>
      </w:r>
    </w:p>
    <w:p w14:paraId="3DCD790E" w14:textId="77777777" w:rsidR="004F7DF0" w:rsidRPr="00052F9C" w:rsidRDefault="004F7DF0" w:rsidP="001D4B35">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EA9E3F5"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216C7EF7" w14:textId="77777777" w:rsidR="004F7DF0" w:rsidRPr="00052F9C" w:rsidRDefault="004F7DF0" w:rsidP="001D4B35">
      <w:pPr>
        <w:spacing w:after="0" w:line="240" w:lineRule="auto"/>
        <w:ind w:left="567" w:hanging="567"/>
        <w:rPr>
          <w:rFonts w:ascii="Times New Roman" w:hAnsi="Times New Roman" w:cs="Times New Roman"/>
          <w:lang w:val="hr-HR"/>
        </w:rPr>
      </w:pPr>
    </w:p>
    <w:p w14:paraId="5A4F99C1"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3ACA5AA7" w14:textId="77777777" w:rsidR="004F7DF0" w:rsidRPr="00052F9C" w:rsidRDefault="004F7DF0" w:rsidP="001D4B35">
      <w:pPr>
        <w:spacing w:after="0" w:line="240" w:lineRule="auto"/>
        <w:ind w:left="567" w:hanging="567"/>
        <w:rPr>
          <w:rFonts w:ascii="Times New Roman" w:hAnsi="Times New Roman" w:cs="Times New Roman"/>
          <w:lang w:val="hr-HR"/>
        </w:rPr>
      </w:pPr>
    </w:p>
    <w:p w14:paraId="000494D6"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6D1A618E" w14:textId="77777777" w:rsidR="004F7DF0" w:rsidRPr="00052F9C" w:rsidRDefault="004F7DF0" w:rsidP="001D4B35">
      <w:pPr>
        <w:spacing w:after="0" w:line="240" w:lineRule="auto"/>
        <w:rPr>
          <w:rFonts w:ascii="Times New Roman" w:hAnsi="Times New Roman" w:cs="Times New Roman"/>
          <w:lang w:val="hr-HR"/>
        </w:rPr>
      </w:pPr>
    </w:p>
    <w:p w14:paraId="281D6C4A"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0BD01559" w14:textId="77777777" w:rsidR="004F7DF0" w:rsidRPr="00052F9C" w:rsidRDefault="004F7DF0" w:rsidP="001D4B35">
      <w:pPr>
        <w:spacing w:after="0" w:line="240" w:lineRule="auto"/>
        <w:rPr>
          <w:rFonts w:ascii="Times New Roman" w:hAnsi="Times New Roman" w:cs="Times New Roman"/>
          <w:lang w:val="hr-HR"/>
        </w:rPr>
      </w:pPr>
    </w:p>
    <w:p w14:paraId="48CFAF3A"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282313D" w14:textId="77777777" w:rsidR="004F7DF0" w:rsidRDefault="004F7DF0" w:rsidP="001D4B3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7D58" w14:paraId="1E508620" w14:textId="77777777" w:rsidTr="00A666B1">
        <w:tc>
          <w:tcPr>
            <w:tcW w:w="8828" w:type="dxa"/>
            <w:shd w:val="clear" w:color="auto" w:fill="auto"/>
          </w:tcPr>
          <w:p w14:paraId="37A7E3F3"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EE0C59B" w14:textId="77777777" w:rsidR="00AE7AE3" w:rsidRPr="00A666B1" w:rsidRDefault="00AE7AE3" w:rsidP="00A666B1">
            <w:pPr>
              <w:spacing w:after="0" w:line="240" w:lineRule="auto"/>
              <w:rPr>
                <w:rFonts w:ascii="Times New Roman" w:hAnsi="Times New Roman" w:cs="Times New Roman"/>
                <w:u w:val="single"/>
                <w:lang w:val="hr-HR"/>
              </w:rPr>
            </w:pPr>
          </w:p>
          <w:p w14:paraId="5009AD77" w14:textId="27EA861F" w:rsidR="003B7D58"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43CBEBD9" w14:textId="77777777" w:rsidR="004F7DF0" w:rsidRPr="00052F9C" w:rsidRDefault="004F7DF0" w:rsidP="001D4B35">
      <w:pPr>
        <w:spacing w:after="0" w:line="240" w:lineRule="auto"/>
        <w:rPr>
          <w:rFonts w:ascii="Times New Roman" w:hAnsi="Times New Roman" w:cs="Times New Roman"/>
          <w:lang w:val="hr-HR"/>
        </w:rPr>
      </w:pPr>
    </w:p>
    <w:p w14:paraId="0123CEAF"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5BCC3CC" w14:textId="77777777" w:rsidR="004F7DF0" w:rsidRPr="00052F9C" w:rsidRDefault="004F7DF0" w:rsidP="001D4B35">
      <w:pPr>
        <w:spacing w:after="0" w:line="240" w:lineRule="auto"/>
        <w:rPr>
          <w:rFonts w:ascii="Times New Roman" w:hAnsi="Times New Roman" w:cs="Times New Roman"/>
          <w:lang w:val="hr-HR"/>
        </w:rPr>
      </w:pPr>
    </w:p>
    <w:p w14:paraId="45B05A1A" w14:textId="77777777" w:rsidR="004F7DF0" w:rsidRPr="00052F9C" w:rsidRDefault="004F7DF0" w:rsidP="001D4B35">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7DA92117" w14:textId="77777777" w:rsidR="004F7DF0" w:rsidRPr="00052F9C" w:rsidRDefault="004F7DF0" w:rsidP="001D4B35">
      <w:pPr>
        <w:spacing w:after="0" w:line="240" w:lineRule="auto"/>
        <w:rPr>
          <w:rFonts w:ascii="Times New Roman" w:hAnsi="Times New Roman" w:cs="Times New Roman"/>
          <w:position w:val="-1"/>
          <w:lang w:val="hr-HR"/>
        </w:rPr>
      </w:pPr>
    </w:p>
    <w:p w14:paraId="5C677A45"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08CAA048" w14:textId="77777777" w:rsidR="004F7DF0" w:rsidRPr="00052F9C" w:rsidRDefault="004F7DF0" w:rsidP="001D4B35">
      <w:pPr>
        <w:spacing w:after="0" w:line="240" w:lineRule="auto"/>
        <w:rPr>
          <w:rFonts w:ascii="Times New Roman" w:hAnsi="Times New Roman" w:cs="Times New Roman"/>
          <w:lang w:val="hr-HR"/>
        </w:rPr>
      </w:pPr>
    </w:p>
    <w:p w14:paraId="60739D41"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E64C22B" w14:textId="77777777" w:rsidR="004F7DF0" w:rsidRPr="00052F9C" w:rsidRDefault="00DF2E34" w:rsidP="001D4B35">
      <w:pPr>
        <w:spacing w:after="0" w:line="240" w:lineRule="auto"/>
        <w:ind w:left="567" w:hanging="567"/>
        <w:rPr>
          <w:rFonts w:ascii="Times New Roman" w:hAnsi="Times New Roman" w:cs="Times New Roman"/>
          <w:lang w:val="hr-HR"/>
        </w:rPr>
      </w:pPr>
      <w:r>
        <w:rPr>
          <w:rFonts w:ascii="Times New Roman" w:hAnsi="Times New Roman" w:cs="Times New Roman"/>
          <w:color w:val="auto"/>
          <w:lang w:val="hr-HR"/>
        </w:rPr>
        <w:t>B</w:t>
      </w:r>
      <w:r w:rsidRPr="0006551B">
        <w:rPr>
          <w:rFonts w:ascii="Times New Roman" w:hAnsi="Times New Roman" w:cs="Times New Roman"/>
          <w:color w:val="auto"/>
          <w:lang w:val="hr-HR"/>
        </w:rPr>
        <w:t>rizgalic</w:t>
      </w:r>
      <w:r>
        <w:rPr>
          <w:rFonts w:ascii="Times New Roman" w:hAnsi="Times New Roman" w:cs="Times New Roman"/>
          <w:color w:val="auto"/>
          <w:lang w:val="hr-HR"/>
        </w:rPr>
        <w:t>u</w:t>
      </w:r>
      <w:r w:rsidDel="00DF2E34">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0A79D99F"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773FF91C" w14:textId="77777777" w:rsidR="004F7DF0" w:rsidRPr="00052F9C" w:rsidRDefault="004F7DF0" w:rsidP="001D4B35">
      <w:pPr>
        <w:spacing w:after="0" w:line="240" w:lineRule="auto"/>
        <w:ind w:left="567" w:hanging="567"/>
        <w:rPr>
          <w:rFonts w:ascii="Times New Roman" w:hAnsi="Times New Roman" w:cs="Times New Roman"/>
          <w:lang w:val="hr-HR"/>
        </w:rPr>
      </w:pPr>
    </w:p>
    <w:p w14:paraId="6C448D99" w14:textId="77777777" w:rsidR="004F7DF0" w:rsidRPr="00052F9C" w:rsidRDefault="004F7DF0" w:rsidP="001D4B3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1CF90C1D" w14:textId="77777777" w:rsidR="004F7DF0" w:rsidRPr="00052F9C" w:rsidRDefault="004F7DF0" w:rsidP="001D4B35">
      <w:pPr>
        <w:spacing w:after="0" w:line="240" w:lineRule="auto"/>
        <w:ind w:left="567" w:hanging="567"/>
        <w:rPr>
          <w:rFonts w:ascii="Times New Roman" w:hAnsi="Times New Roman" w:cs="Times New Roman"/>
          <w:lang w:val="hr-HR"/>
        </w:rPr>
      </w:pPr>
    </w:p>
    <w:p w14:paraId="19526CCF"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929E73B" w14:textId="77777777" w:rsidR="004F7DF0" w:rsidRPr="00052F9C" w:rsidRDefault="004F7DF0" w:rsidP="001D4B35">
      <w:pPr>
        <w:spacing w:after="0" w:line="240" w:lineRule="auto"/>
        <w:rPr>
          <w:rFonts w:ascii="Times New Roman" w:hAnsi="Times New Roman" w:cs="Times New Roman"/>
          <w:lang w:val="hr-HR"/>
        </w:rPr>
      </w:pPr>
    </w:p>
    <w:p w14:paraId="6798A8A2"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668A45C3" w14:textId="77777777" w:rsidR="004F7DF0" w:rsidRPr="00052F9C" w:rsidRDefault="004F7DF0" w:rsidP="001D4B35">
      <w:pPr>
        <w:spacing w:after="0" w:line="240" w:lineRule="auto"/>
        <w:rPr>
          <w:rFonts w:ascii="Times New Roman" w:hAnsi="Times New Roman" w:cs="Times New Roman"/>
          <w:lang w:val="hr-HR"/>
        </w:rPr>
      </w:pPr>
    </w:p>
    <w:p w14:paraId="61A32DCB"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4C20AA6C" w14:textId="77777777" w:rsidR="004F7DF0" w:rsidRPr="00052F9C" w:rsidRDefault="00C67FE0" w:rsidP="001D4B35">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C36DDBC"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FE5295E"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2BC90D9D" w14:textId="77777777" w:rsidR="004F7DF0" w:rsidRPr="00052F9C" w:rsidRDefault="004F7DF0" w:rsidP="001D4B35">
      <w:pPr>
        <w:spacing w:after="0" w:line="240" w:lineRule="auto"/>
        <w:rPr>
          <w:rFonts w:ascii="Times New Roman" w:hAnsi="Times New Roman" w:cs="Times New Roman"/>
          <w:lang w:val="hr-HR"/>
        </w:rPr>
      </w:pPr>
    </w:p>
    <w:p w14:paraId="5B1BF8D4"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5B25D114" w14:textId="77777777" w:rsidR="004F7DF0" w:rsidRPr="00052F9C" w:rsidRDefault="004F7DF0" w:rsidP="001D4B35">
      <w:pPr>
        <w:spacing w:after="0" w:line="240" w:lineRule="auto"/>
        <w:rPr>
          <w:rFonts w:ascii="Times New Roman" w:hAnsi="Times New Roman" w:cs="Times New Roman"/>
          <w:lang w:val="hr-HR"/>
        </w:rPr>
      </w:pPr>
    </w:p>
    <w:p w14:paraId="54D2D3F7" w14:textId="77777777" w:rsidR="004F7DF0" w:rsidRPr="00A666B1" w:rsidRDefault="004F7DF0" w:rsidP="001D4B35">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DF2E34">
        <w:rPr>
          <w:rFonts w:ascii="Times New Roman" w:hAnsi="Times New Roman" w:cs="Times New Roman"/>
          <w:lang w:val="hr-HR"/>
        </w:rPr>
        <w:t>21</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DF2E34" w:rsidRPr="00A666B1">
        <w:rPr>
          <w:rFonts w:ascii="Times New Roman" w:hAnsi="Times New Roman" w:cs="Times New Roman"/>
          <w:color w:val="auto"/>
          <w:highlight w:val="lightGray"/>
          <w:lang w:val="hr-HR"/>
        </w:rPr>
        <w:t>brizgalice</w:t>
      </w:r>
      <w:r w:rsidR="00DF2E34" w:rsidRPr="00A666B1" w:rsidDel="00DF2E34">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371A938E" w14:textId="67A1E6B4" w:rsidR="004F7DF0" w:rsidRPr="00A666B1" w:rsidDel="000829C2" w:rsidRDefault="004F7DF0" w:rsidP="001D4B35">
      <w:pPr>
        <w:spacing w:after="0" w:line="240" w:lineRule="auto"/>
        <w:ind w:left="567" w:hanging="567"/>
        <w:rPr>
          <w:del w:id="85" w:author="Author"/>
          <w:rFonts w:ascii="Times New Roman" w:hAnsi="Times New Roman" w:cs="Times New Roman"/>
          <w:highlight w:val="lightGray"/>
          <w:lang w:val="hr-HR"/>
        </w:rPr>
      </w:pPr>
      <w:del w:id="86" w:author="Author">
        <w:r w:rsidRPr="00A666B1" w:rsidDel="000829C2">
          <w:rPr>
            <w:rFonts w:ascii="Times New Roman" w:hAnsi="Times New Roman" w:cs="Times New Roman"/>
            <w:highlight w:val="lightGray"/>
            <w:lang w:val="hr-HR"/>
          </w:rPr>
          <w:delText>EU/1/16/1124/0</w:delText>
        </w:r>
        <w:r w:rsidR="00DF2E34" w:rsidRPr="00A666B1" w:rsidDel="000829C2">
          <w:rPr>
            <w:rFonts w:ascii="Times New Roman" w:hAnsi="Times New Roman" w:cs="Times New Roman"/>
            <w:highlight w:val="lightGray"/>
            <w:lang w:val="hr-HR"/>
          </w:rPr>
          <w:delText>22</w:delText>
        </w:r>
        <w:r w:rsidRPr="00A666B1" w:rsidDel="000829C2">
          <w:rPr>
            <w:rFonts w:ascii="Times New Roman" w:hAnsi="Times New Roman" w:cs="Times New Roman"/>
            <w:highlight w:val="lightGray"/>
            <w:lang w:val="hr-HR"/>
          </w:rPr>
          <w:delText xml:space="preserve"> 6 napunjenih </w:delText>
        </w:r>
        <w:r w:rsidR="00DF2E34" w:rsidRPr="00A666B1" w:rsidDel="000829C2">
          <w:rPr>
            <w:rFonts w:ascii="Times New Roman" w:hAnsi="Times New Roman" w:cs="Times New Roman"/>
            <w:color w:val="auto"/>
            <w:highlight w:val="lightGray"/>
            <w:lang w:val="hr-HR"/>
          </w:rPr>
          <w:delText>brizgalica</w:delText>
        </w:r>
        <w:r w:rsidR="00DF2E34" w:rsidRPr="00A666B1" w:rsidDel="000829C2">
          <w:rPr>
            <w:rFonts w:ascii="Times New Roman" w:hAnsi="Times New Roman" w:cs="Times New Roman"/>
            <w:highlight w:val="lightGray"/>
            <w:lang w:val="hr-HR"/>
          </w:rPr>
          <w:delText xml:space="preserve"> </w:delText>
        </w:r>
        <w:r w:rsidRPr="00A666B1" w:rsidDel="000829C2">
          <w:rPr>
            <w:rFonts w:ascii="Times New Roman" w:hAnsi="Times New Roman" w:cs="Times New Roman"/>
            <w:highlight w:val="lightGray"/>
            <w:lang w:val="hr-HR"/>
          </w:rPr>
          <w:delText>(6 pakiranja po 1)</w:delText>
        </w:r>
      </w:del>
    </w:p>
    <w:p w14:paraId="119B8CD9" w14:textId="77777777" w:rsidR="00C65E0B" w:rsidRPr="000E618A" w:rsidRDefault="00C65E0B" w:rsidP="001D4B35">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DF2E34" w:rsidRPr="00A666B1">
        <w:rPr>
          <w:rFonts w:ascii="Times New Roman" w:hAnsi="Times New Roman" w:cs="Times New Roman"/>
          <w:highlight w:val="lightGray"/>
          <w:lang w:val="hr-HR"/>
        </w:rPr>
        <w:t>70</w:t>
      </w:r>
      <w:r w:rsidRPr="00A666B1">
        <w:rPr>
          <w:rFonts w:ascii="Times New Roman" w:hAnsi="Times New Roman" w:cs="Times New Roman"/>
          <w:highlight w:val="lightGray"/>
          <w:lang w:val="hr-HR"/>
        </w:rPr>
        <w:t xml:space="preserve"> 12 napunjenih </w:t>
      </w:r>
      <w:r w:rsidR="00DF2E34" w:rsidRPr="00A666B1">
        <w:rPr>
          <w:rFonts w:ascii="Times New Roman" w:hAnsi="Times New Roman" w:cs="Times New Roman"/>
          <w:color w:val="auto"/>
          <w:highlight w:val="lightGray"/>
          <w:lang w:val="hr-HR"/>
        </w:rPr>
        <w:t>brizgalica</w:t>
      </w:r>
      <w:r w:rsidR="00DF2E34" w:rsidRPr="00A666B1" w:rsidDel="00DF2E34">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DF2E34"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DF2E34"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51388B01" w14:textId="77777777" w:rsidR="004F7DF0" w:rsidRPr="00052F9C" w:rsidRDefault="004F7DF0" w:rsidP="001D4B35">
      <w:pPr>
        <w:spacing w:after="0" w:line="240" w:lineRule="auto"/>
        <w:rPr>
          <w:rFonts w:ascii="Times New Roman" w:hAnsi="Times New Roman" w:cs="Times New Roman"/>
          <w:lang w:val="hr-HR"/>
        </w:rPr>
      </w:pPr>
    </w:p>
    <w:p w14:paraId="013989B2"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17642D76" w14:textId="77777777" w:rsidR="004F7DF0" w:rsidRPr="00052F9C" w:rsidRDefault="004F7DF0" w:rsidP="001D4B35">
      <w:pPr>
        <w:spacing w:after="0" w:line="240" w:lineRule="auto"/>
        <w:rPr>
          <w:rFonts w:ascii="Times New Roman" w:hAnsi="Times New Roman" w:cs="Times New Roman"/>
          <w:lang w:val="hr-HR"/>
        </w:rPr>
      </w:pPr>
    </w:p>
    <w:p w14:paraId="7930B965" w14:textId="77777777" w:rsidR="004F7DF0" w:rsidRPr="00052F9C" w:rsidRDefault="004F7DF0" w:rsidP="001D4B35">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44A217FF" w14:textId="77777777" w:rsidR="004F7DF0" w:rsidRPr="00052F9C" w:rsidRDefault="004F7DF0" w:rsidP="001D4B35">
      <w:pPr>
        <w:spacing w:after="0" w:line="240" w:lineRule="auto"/>
        <w:rPr>
          <w:rFonts w:ascii="Times New Roman" w:hAnsi="Times New Roman" w:cs="Times New Roman"/>
          <w:lang w:val="hr-HR"/>
        </w:rPr>
      </w:pPr>
    </w:p>
    <w:p w14:paraId="197F6D34"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67928525" w14:textId="77777777" w:rsidR="004F7DF0" w:rsidRPr="00052F9C" w:rsidRDefault="004F7DF0" w:rsidP="001D4B35">
      <w:pPr>
        <w:spacing w:after="0" w:line="240" w:lineRule="auto"/>
        <w:rPr>
          <w:rFonts w:ascii="Times New Roman" w:hAnsi="Times New Roman" w:cs="Times New Roman"/>
          <w:lang w:val="hr-HR"/>
        </w:rPr>
      </w:pPr>
    </w:p>
    <w:p w14:paraId="7B0AD9A5"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135C0FF3" w14:textId="77777777" w:rsidR="004F7DF0" w:rsidRPr="00052F9C" w:rsidRDefault="004F7DF0" w:rsidP="001D4B35">
      <w:pPr>
        <w:spacing w:after="0" w:line="240" w:lineRule="auto"/>
        <w:rPr>
          <w:rFonts w:ascii="Times New Roman" w:hAnsi="Times New Roman" w:cs="Times New Roman"/>
          <w:lang w:val="hr-HR"/>
        </w:rPr>
      </w:pPr>
    </w:p>
    <w:p w14:paraId="4DDCAA74"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2584016E" w14:textId="77777777" w:rsidR="004F7DF0" w:rsidRPr="00052F9C" w:rsidRDefault="004F7DF0" w:rsidP="001D4B35">
      <w:pPr>
        <w:spacing w:after="0" w:line="240" w:lineRule="auto"/>
        <w:rPr>
          <w:rFonts w:ascii="Times New Roman" w:hAnsi="Times New Roman" w:cs="Times New Roman"/>
          <w:lang w:val="hr-HR"/>
        </w:rPr>
      </w:pPr>
    </w:p>
    <w:p w14:paraId="543791E8"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w:t>
      </w:r>
    </w:p>
    <w:p w14:paraId="61C4B2D4" w14:textId="77777777" w:rsidR="004F7DF0" w:rsidRPr="00052F9C" w:rsidRDefault="004F7DF0" w:rsidP="001D4B35">
      <w:pPr>
        <w:spacing w:after="0" w:line="240" w:lineRule="auto"/>
        <w:rPr>
          <w:rFonts w:ascii="Times New Roman" w:hAnsi="Times New Roman" w:cs="Times New Roman"/>
          <w:b/>
          <w:bCs/>
          <w:lang w:val="hr-HR"/>
        </w:rPr>
      </w:pPr>
    </w:p>
    <w:p w14:paraId="520D58BD"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65122FD0"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5D0E2ADD" w14:textId="77777777" w:rsidR="004F7DF0" w:rsidRPr="00052F9C" w:rsidRDefault="004F7DF0" w:rsidP="001D4B35">
      <w:pPr>
        <w:spacing w:after="0" w:line="240" w:lineRule="auto"/>
        <w:rPr>
          <w:rFonts w:ascii="Times New Roman" w:hAnsi="Times New Roman" w:cs="Times New Roman"/>
          <w:lang w:val="hr-HR"/>
        </w:rPr>
      </w:pPr>
    </w:p>
    <w:p w14:paraId="038F40B9" w14:textId="77777777" w:rsidR="004F7DF0" w:rsidRPr="00052F9C" w:rsidRDefault="004F7DF0" w:rsidP="001D4B3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9B2A3EB" w14:textId="77777777" w:rsidR="004F7DF0" w:rsidRPr="00052F9C" w:rsidRDefault="004F7DF0" w:rsidP="001D4B35">
      <w:pPr>
        <w:spacing w:after="0" w:line="240" w:lineRule="auto"/>
        <w:rPr>
          <w:rFonts w:ascii="Times New Roman" w:hAnsi="Times New Roman" w:cs="Times New Roman"/>
          <w:lang w:val="hr-HR"/>
        </w:rPr>
      </w:pPr>
    </w:p>
    <w:p w14:paraId="45473661"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57FDF011" w14:textId="77777777" w:rsidR="004F7DF0" w:rsidRPr="00052F9C" w:rsidRDefault="004F7DF0" w:rsidP="001D4B35">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43EFAB4B" w14:textId="77777777" w:rsidR="00614D8B" w:rsidRDefault="004F7DF0" w:rsidP="0003184C">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5CBC2F6"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793850C1"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007F0024" w14:textId="77777777" w:rsidR="004213FB" w:rsidRPr="00052F9C" w:rsidRDefault="004213FB" w:rsidP="004213F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23351AA7" w14:textId="77777777" w:rsidR="007802E1" w:rsidRPr="00052F9C" w:rsidRDefault="0014341F" w:rsidP="007802E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R="007802E1">
        <w:rPr>
          <w:rFonts w:ascii="Times New Roman" w:hAnsi="Times New Roman" w:cs="Times New Roman"/>
          <w:b/>
          <w:bCs/>
          <w:lang w:val="hr-HR"/>
        </w:rPr>
        <w:t xml:space="preserve"> VIŠESTRUKO</w:t>
      </w:r>
      <w:r>
        <w:rPr>
          <w:rFonts w:ascii="Times New Roman" w:hAnsi="Times New Roman" w:cs="Times New Roman"/>
          <w:b/>
          <w:bCs/>
          <w:lang w:val="hr-HR"/>
        </w:rPr>
        <w:t>G</w:t>
      </w:r>
      <w:r w:rsidR="007802E1">
        <w:rPr>
          <w:rFonts w:ascii="Times New Roman" w:hAnsi="Times New Roman" w:cs="Times New Roman"/>
          <w:b/>
          <w:bCs/>
          <w:lang w:val="hr-HR"/>
        </w:rPr>
        <w:t xml:space="preserve"> PAKIRANJ</w:t>
      </w:r>
      <w:r>
        <w:rPr>
          <w:rFonts w:ascii="Times New Roman" w:hAnsi="Times New Roman" w:cs="Times New Roman"/>
          <w:b/>
          <w:bCs/>
          <w:lang w:val="hr-HR"/>
        </w:rPr>
        <w:t>A</w:t>
      </w:r>
      <w:r w:rsidR="007802E1">
        <w:rPr>
          <w:rFonts w:ascii="Times New Roman" w:hAnsi="Times New Roman" w:cs="Times New Roman"/>
          <w:b/>
          <w:bCs/>
          <w:lang w:val="hr-HR"/>
        </w:rPr>
        <w:t xml:space="preserve"> (NE SADRŽI PLAVI OKVIR)</w:t>
      </w:r>
    </w:p>
    <w:p w14:paraId="554B4ACE" w14:textId="77777777" w:rsidR="004213FB" w:rsidRPr="00052F9C" w:rsidRDefault="004213FB" w:rsidP="004213FB">
      <w:pPr>
        <w:spacing w:after="0" w:line="240" w:lineRule="auto"/>
        <w:rPr>
          <w:rFonts w:ascii="Times New Roman" w:hAnsi="Times New Roman" w:cs="Times New Roman"/>
          <w:lang w:val="hr-HR"/>
        </w:rPr>
      </w:pPr>
    </w:p>
    <w:p w14:paraId="4481A83D"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D1FF91D" w14:textId="77777777" w:rsidR="004213FB" w:rsidRPr="00052F9C" w:rsidRDefault="004213FB" w:rsidP="004213FB">
      <w:pPr>
        <w:spacing w:after="0" w:line="240" w:lineRule="auto"/>
        <w:rPr>
          <w:rFonts w:ascii="Times New Roman" w:hAnsi="Times New Roman" w:cs="Times New Roman"/>
          <w:lang w:val="hr-HR"/>
        </w:rPr>
      </w:pPr>
    </w:p>
    <w:p w14:paraId="0EA495EB"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w:t>
      </w:r>
      <w:r w:rsidR="00BF5096" w:rsidRPr="00052F9C">
        <w:rPr>
          <w:rFonts w:ascii="Times New Roman" w:hAnsi="Times New Roman" w:cs="Times New Roman"/>
          <w:lang w:val="hr-HR"/>
        </w:rPr>
        <w:t>brizgalici</w:t>
      </w:r>
    </w:p>
    <w:p w14:paraId="5B181DAE" w14:textId="77777777" w:rsidR="004213FB" w:rsidRPr="00052F9C" w:rsidRDefault="004213FB" w:rsidP="004213FB">
      <w:pPr>
        <w:spacing w:after="0" w:line="240" w:lineRule="auto"/>
        <w:rPr>
          <w:rFonts w:ascii="Times New Roman" w:hAnsi="Times New Roman" w:cs="Times New Roman"/>
          <w:lang w:val="hr-HR"/>
        </w:rPr>
      </w:pPr>
    </w:p>
    <w:p w14:paraId="473776B9"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7B48F18" w14:textId="77777777" w:rsidR="004213FB" w:rsidRPr="00052F9C" w:rsidRDefault="004213FB" w:rsidP="004213FB">
      <w:pPr>
        <w:spacing w:after="0" w:line="240" w:lineRule="auto"/>
        <w:rPr>
          <w:rFonts w:ascii="Times New Roman" w:hAnsi="Times New Roman" w:cs="Times New Roman"/>
          <w:lang w:val="hr-HR"/>
        </w:rPr>
      </w:pPr>
    </w:p>
    <w:p w14:paraId="14E283AF"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0E27CA2" w14:textId="77777777" w:rsidR="004213FB" w:rsidRPr="00052F9C" w:rsidRDefault="004213FB" w:rsidP="004213FB">
      <w:pPr>
        <w:spacing w:after="0" w:line="240" w:lineRule="auto"/>
        <w:rPr>
          <w:rFonts w:ascii="Times New Roman" w:hAnsi="Times New Roman" w:cs="Times New Roman"/>
          <w:lang w:val="hr-HR"/>
        </w:rPr>
      </w:pPr>
    </w:p>
    <w:p w14:paraId="1BD42533"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BF5096" w:rsidRPr="00052F9C">
        <w:rPr>
          <w:rFonts w:ascii="Times New Roman" w:hAnsi="Times New Roman" w:cs="Times New Roman"/>
          <w:lang w:val="hr-HR"/>
        </w:rPr>
        <w:t>brizgalic</w:t>
      </w:r>
      <w:r w:rsidR="00BF5096">
        <w:rPr>
          <w:rFonts w:ascii="Times New Roman" w:hAnsi="Times New Roman" w:cs="Times New Roman"/>
          <w:lang w:val="hr-HR"/>
        </w:rPr>
        <w:t>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0,9 ml sadrži 22,5 mg metotreksata (25 mg/ml)</w:t>
      </w:r>
    </w:p>
    <w:p w14:paraId="0DF7F3C9" w14:textId="77777777" w:rsidR="004213FB" w:rsidRPr="00052F9C" w:rsidRDefault="004213FB" w:rsidP="004213FB">
      <w:pPr>
        <w:spacing w:after="0" w:line="240" w:lineRule="auto"/>
        <w:rPr>
          <w:rFonts w:ascii="Times New Roman" w:hAnsi="Times New Roman" w:cs="Times New Roman"/>
          <w:lang w:val="hr-HR"/>
        </w:rPr>
      </w:pPr>
    </w:p>
    <w:p w14:paraId="7C500EC7"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2653E14E" w14:textId="77777777" w:rsidR="004213FB" w:rsidRPr="00052F9C" w:rsidRDefault="004213FB" w:rsidP="004213FB">
      <w:pPr>
        <w:spacing w:after="0" w:line="240" w:lineRule="auto"/>
        <w:rPr>
          <w:rFonts w:ascii="Times New Roman" w:hAnsi="Times New Roman" w:cs="Times New Roman"/>
          <w:lang w:val="hr-HR"/>
        </w:rPr>
      </w:pPr>
    </w:p>
    <w:p w14:paraId="7AF72E4C"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77B805F4"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9C954A7"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79F0EA94" w14:textId="77777777" w:rsidR="004213FB" w:rsidRPr="00052F9C" w:rsidRDefault="004213FB" w:rsidP="004213FB">
      <w:pPr>
        <w:spacing w:after="0" w:line="240" w:lineRule="auto"/>
        <w:rPr>
          <w:rFonts w:ascii="Times New Roman" w:hAnsi="Times New Roman" w:cs="Times New Roman"/>
          <w:lang w:val="hr-HR"/>
        </w:rPr>
      </w:pPr>
    </w:p>
    <w:p w14:paraId="2A642B2D"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FD9171E" w14:textId="77777777" w:rsidR="004213FB" w:rsidRPr="00052F9C" w:rsidRDefault="004213FB" w:rsidP="004213FB">
      <w:pPr>
        <w:spacing w:after="0" w:line="240" w:lineRule="auto"/>
        <w:rPr>
          <w:rFonts w:ascii="Times New Roman" w:hAnsi="Times New Roman" w:cs="Times New Roman"/>
          <w:lang w:val="hr-HR"/>
        </w:rPr>
      </w:pPr>
    </w:p>
    <w:p w14:paraId="2658B576" w14:textId="77777777" w:rsidR="004213FB" w:rsidRPr="00052F9C" w:rsidRDefault="004213FB" w:rsidP="004213FB">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3436485C"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2182B8C1" w14:textId="77777777" w:rsidR="00C01912" w:rsidRPr="00052F9C" w:rsidRDefault="00C01912" w:rsidP="00C01912">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(0,</w:t>
      </w:r>
      <w:r>
        <w:rPr>
          <w:rFonts w:ascii="Times New Roman" w:hAnsi="Times New Roman" w:cs="Times New Roman"/>
          <w:position w:val="-1"/>
          <w:lang w:val="hr-HR"/>
        </w:rPr>
        <w:t>9</w:t>
      </w:r>
      <w:r w:rsidRPr="00052F9C">
        <w:rPr>
          <w:rFonts w:ascii="Times New Roman" w:hAnsi="Times New Roman" w:cs="Times New Roman"/>
          <w:position w:val="-1"/>
          <w:lang w:val="hr-HR"/>
        </w:rPr>
        <w:t xml:space="preserve"> ml) i 1 alkoholni tupfer</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54181B">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54181B">
        <w:rPr>
          <w:rFonts w:ascii="Times New Roman" w:hAnsi="Times New Roman" w:cs="Times New Roman"/>
          <w:position w:val="-1"/>
          <w:lang w:val="hr-HR"/>
        </w:rPr>
        <w:t>,</w:t>
      </w:r>
      <w:r>
        <w:rPr>
          <w:rFonts w:ascii="Times New Roman" w:hAnsi="Times New Roman" w:cs="Times New Roman"/>
          <w:position w:val="-1"/>
          <w:lang w:val="hr-HR"/>
        </w:rPr>
        <w:t xml:space="preserve"> ne mo</w:t>
      </w:r>
      <w:r w:rsidR="0054181B">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2EF69AF5" w14:textId="77777777" w:rsidR="00C01912" w:rsidRDefault="00C01912" w:rsidP="00C01912">
      <w:pPr>
        <w:spacing w:after="0" w:line="240" w:lineRule="auto"/>
        <w:rPr>
          <w:rFonts w:ascii="Times New Roman" w:hAnsi="Times New Roman" w:cs="Times New Roman"/>
          <w:lang w:val="hr-HR"/>
        </w:rPr>
      </w:pPr>
      <w:r w:rsidRPr="00A666B1">
        <w:rPr>
          <w:rFonts w:ascii="Times New Roman" w:hAnsi="Times New Roman"/>
          <w:position w:val="-1"/>
          <w:highlight w:val="lightGray"/>
          <w:lang w:val="hr-HR"/>
        </w:rPr>
        <w:t xml:space="preserve">4 napunjene </w:t>
      </w:r>
      <w:bookmarkStart w:id="87" w:name="_Hlk69419849"/>
      <w:r w:rsidRPr="00A666B1">
        <w:rPr>
          <w:rFonts w:ascii="Times New Roman" w:hAnsi="Times New Roman"/>
          <w:position w:val="-1"/>
          <w:highlight w:val="lightGray"/>
          <w:lang w:val="hr-HR"/>
        </w:rPr>
        <w:t>brizgalice</w:t>
      </w:r>
      <w:bookmarkEnd w:id="87"/>
      <w:r w:rsidRPr="00A666B1">
        <w:rPr>
          <w:rFonts w:ascii="Times New Roman" w:hAnsi="Times New Roman"/>
          <w:position w:val="-1"/>
          <w:highlight w:val="lightGray"/>
          <w:lang w:val="hr-HR"/>
        </w:rPr>
        <w:t xml:space="preserve"> (0,9 ml) i 4 alkoholna tupfera.</w:t>
      </w:r>
      <w:r w:rsidRPr="00A666B1">
        <w:rPr>
          <w:rFonts w:ascii="Times New Roman" w:hAnsi="Times New Roman" w:cs="Times New Roman"/>
          <w:position w:val="-1"/>
          <w:highlight w:val="lightGray"/>
          <w:lang w:val="hr-HR"/>
        </w:rPr>
        <w:t xml:space="preserve"> Komponent</w:t>
      </w:r>
      <w:r w:rsidR="0054181B" w:rsidRPr="00A666B1">
        <w:rPr>
          <w:rFonts w:ascii="Times New Roman" w:hAnsi="Times New Roman" w:cs="Times New Roman"/>
          <w:position w:val="-1"/>
          <w:highlight w:val="lightGray"/>
          <w:lang w:val="hr-HR"/>
        </w:rPr>
        <w:t>a</w:t>
      </w:r>
      <w:r w:rsidRPr="00A666B1">
        <w:rPr>
          <w:rFonts w:ascii="Times New Roman" w:hAnsi="Times New Roman" w:cs="Times New Roman"/>
          <w:position w:val="-1"/>
          <w:highlight w:val="lightGray"/>
          <w:lang w:val="hr-HR"/>
        </w:rPr>
        <w:t xml:space="preserve"> višestrukog pakiranja</w:t>
      </w:r>
      <w:r w:rsidR="0054181B" w:rsidRPr="00A666B1">
        <w:rPr>
          <w:rFonts w:ascii="Times New Roman" w:hAnsi="Times New Roman" w:cs="Times New Roman"/>
          <w:position w:val="-1"/>
          <w:highlight w:val="lightGray"/>
          <w:lang w:val="hr-HR"/>
        </w:rPr>
        <w:t>,</w:t>
      </w:r>
      <w:r w:rsidRPr="00A666B1">
        <w:rPr>
          <w:rFonts w:ascii="Times New Roman" w:hAnsi="Times New Roman" w:cs="Times New Roman"/>
          <w:position w:val="-1"/>
          <w:highlight w:val="lightGray"/>
          <w:lang w:val="hr-HR"/>
        </w:rPr>
        <w:t xml:space="preserve"> ne mo</w:t>
      </w:r>
      <w:r w:rsidR="0054181B" w:rsidRPr="00A666B1">
        <w:rPr>
          <w:rFonts w:ascii="Times New Roman" w:hAnsi="Times New Roman" w:cs="Times New Roman"/>
          <w:position w:val="-1"/>
          <w:highlight w:val="lightGray"/>
          <w:lang w:val="hr-HR"/>
        </w:rPr>
        <w:t>že</w:t>
      </w:r>
      <w:r w:rsidRPr="00A666B1">
        <w:rPr>
          <w:rFonts w:ascii="Times New Roman" w:hAnsi="Times New Roman" w:cs="Times New Roman"/>
          <w:position w:val="-1"/>
          <w:highlight w:val="lightGray"/>
          <w:lang w:val="hr-HR"/>
        </w:rPr>
        <w:t xml:space="preserve"> se prodavati odvojeno.</w:t>
      </w:r>
    </w:p>
    <w:p w14:paraId="2A1F29D4" w14:textId="77777777" w:rsidR="004213FB" w:rsidRPr="00052F9C" w:rsidRDefault="004213FB" w:rsidP="004213FB">
      <w:pPr>
        <w:spacing w:after="0" w:line="240" w:lineRule="auto"/>
        <w:rPr>
          <w:rFonts w:ascii="Times New Roman" w:hAnsi="Times New Roman" w:cs="Times New Roman"/>
          <w:lang w:val="hr-HR"/>
        </w:rPr>
      </w:pPr>
    </w:p>
    <w:p w14:paraId="08946942"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4096C824" w14:textId="77777777" w:rsidR="004213FB" w:rsidRPr="00052F9C" w:rsidRDefault="004213FB" w:rsidP="004213FB">
      <w:pPr>
        <w:spacing w:after="0" w:line="240" w:lineRule="auto"/>
        <w:rPr>
          <w:rFonts w:ascii="Times New Roman" w:hAnsi="Times New Roman" w:cs="Times New Roman"/>
          <w:lang w:val="hr-HR"/>
        </w:rPr>
      </w:pPr>
    </w:p>
    <w:p w14:paraId="7388EBA3" w14:textId="77777777" w:rsidR="004213FB" w:rsidRDefault="004213FB" w:rsidP="004213FB">
      <w:pPr>
        <w:spacing w:after="0" w:line="240" w:lineRule="auto"/>
        <w:rPr>
          <w:rFonts w:ascii="Times New Roman" w:hAnsi="Times New Roman" w:cs="Times New Roman"/>
          <w:lang w:val="hr-HR"/>
        </w:rPr>
      </w:pPr>
      <w:r>
        <w:rPr>
          <w:rFonts w:ascii="Times New Roman" w:hAnsi="Times New Roman" w:cs="Times New Roman"/>
          <w:lang w:val="hr-HR"/>
        </w:rPr>
        <w:t>Supkutano.</w:t>
      </w:r>
    </w:p>
    <w:p w14:paraId="66C4AEE5" w14:textId="77777777" w:rsidR="004213FB" w:rsidRPr="00052F9C" w:rsidRDefault="004213FB" w:rsidP="004213FB">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22766993"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72BCCBB0" w14:textId="77777777" w:rsidR="004213FB" w:rsidRPr="00052F9C" w:rsidRDefault="004213FB" w:rsidP="004213FB">
      <w:pPr>
        <w:spacing w:after="0" w:line="240" w:lineRule="auto"/>
        <w:ind w:left="567" w:hanging="567"/>
        <w:rPr>
          <w:rFonts w:ascii="Times New Roman" w:hAnsi="Times New Roman" w:cs="Times New Roman"/>
          <w:lang w:val="hr-HR"/>
        </w:rPr>
      </w:pPr>
    </w:p>
    <w:p w14:paraId="4FDF17DF"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3CA3A672" w14:textId="77777777" w:rsidR="004213FB" w:rsidRPr="00052F9C" w:rsidRDefault="004213FB" w:rsidP="004213FB">
      <w:pPr>
        <w:spacing w:after="0" w:line="240" w:lineRule="auto"/>
        <w:ind w:left="567" w:hanging="567"/>
        <w:rPr>
          <w:rFonts w:ascii="Times New Roman" w:hAnsi="Times New Roman" w:cs="Times New Roman"/>
          <w:lang w:val="hr-HR"/>
        </w:rPr>
      </w:pPr>
    </w:p>
    <w:p w14:paraId="6D35347C"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752B3CC6" w14:textId="77777777" w:rsidR="004213FB" w:rsidRPr="00052F9C" w:rsidRDefault="004213FB" w:rsidP="004213FB">
      <w:pPr>
        <w:spacing w:after="0" w:line="240" w:lineRule="auto"/>
        <w:rPr>
          <w:rFonts w:ascii="Times New Roman" w:hAnsi="Times New Roman" w:cs="Times New Roman"/>
          <w:lang w:val="hr-HR"/>
        </w:rPr>
      </w:pPr>
    </w:p>
    <w:p w14:paraId="16C76E05"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BD4737B" w14:textId="77777777" w:rsidR="004213FB" w:rsidRPr="00052F9C" w:rsidRDefault="004213FB" w:rsidP="004213FB">
      <w:pPr>
        <w:spacing w:after="0" w:line="240" w:lineRule="auto"/>
        <w:rPr>
          <w:rFonts w:ascii="Times New Roman" w:hAnsi="Times New Roman" w:cs="Times New Roman"/>
          <w:lang w:val="hr-HR"/>
        </w:rPr>
      </w:pPr>
    </w:p>
    <w:p w14:paraId="205F2255"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7CB4D90A" w14:textId="77777777" w:rsidR="004213FB" w:rsidRDefault="004213FB" w:rsidP="004213FB">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4213FB" w:rsidRPr="000148F5" w14:paraId="1DE9D819" w14:textId="77777777" w:rsidTr="000829C2">
        <w:tc>
          <w:tcPr>
            <w:tcW w:w="8926" w:type="dxa"/>
            <w:shd w:val="clear" w:color="auto" w:fill="auto"/>
          </w:tcPr>
          <w:p w14:paraId="40F73D62" w14:textId="77777777" w:rsidR="004213FB" w:rsidRPr="00A666B1" w:rsidRDefault="004213FB"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7FAB00A" w14:textId="77777777" w:rsidR="004213FB" w:rsidRPr="00A666B1" w:rsidRDefault="004213FB" w:rsidP="00A666B1">
            <w:pPr>
              <w:spacing w:after="0" w:line="240" w:lineRule="auto"/>
              <w:rPr>
                <w:rFonts w:ascii="Times New Roman" w:hAnsi="Times New Roman" w:cs="Times New Roman"/>
                <w:u w:val="single"/>
                <w:lang w:val="hr-HR"/>
              </w:rPr>
            </w:pPr>
          </w:p>
          <w:p w14:paraId="17406EDD" w14:textId="35C04A60" w:rsidR="004213FB" w:rsidRPr="00A666B1" w:rsidRDefault="004213FB"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2F13F952" w14:textId="77777777" w:rsidR="004213FB" w:rsidRDefault="004213FB" w:rsidP="004213FB">
      <w:pPr>
        <w:spacing w:after="0" w:line="240" w:lineRule="auto"/>
        <w:rPr>
          <w:rFonts w:ascii="Times New Roman" w:hAnsi="Times New Roman" w:cs="Times New Roman"/>
          <w:lang w:val="hr-HR"/>
        </w:rPr>
      </w:pPr>
    </w:p>
    <w:p w14:paraId="2883C69D"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2674056" w14:textId="77777777" w:rsidR="004213FB" w:rsidRPr="00052F9C" w:rsidRDefault="004213FB" w:rsidP="004213FB">
      <w:pPr>
        <w:spacing w:after="0" w:line="240" w:lineRule="auto"/>
        <w:rPr>
          <w:rFonts w:ascii="Times New Roman" w:hAnsi="Times New Roman" w:cs="Times New Roman"/>
          <w:lang w:val="hr-HR"/>
        </w:rPr>
      </w:pPr>
    </w:p>
    <w:p w14:paraId="2E1C1223" w14:textId="77777777" w:rsidR="004213FB" w:rsidRPr="00052F9C" w:rsidRDefault="004213FB" w:rsidP="004213FB">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7A9BFEA3" w14:textId="77777777" w:rsidR="004213FB" w:rsidRDefault="004213FB" w:rsidP="004213FB">
      <w:pPr>
        <w:spacing w:after="0" w:line="240" w:lineRule="auto"/>
        <w:rPr>
          <w:rFonts w:ascii="Times New Roman" w:hAnsi="Times New Roman" w:cs="Times New Roman"/>
          <w:position w:val="-1"/>
          <w:lang w:val="hr-HR"/>
        </w:rPr>
      </w:pPr>
    </w:p>
    <w:p w14:paraId="4D849DFD"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3ADC69A" w14:textId="77777777" w:rsidR="004213FB" w:rsidRPr="00052F9C" w:rsidRDefault="004213FB" w:rsidP="004213FB">
      <w:pPr>
        <w:spacing w:after="0" w:line="240" w:lineRule="auto"/>
        <w:rPr>
          <w:rFonts w:ascii="Times New Roman" w:hAnsi="Times New Roman" w:cs="Times New Roman"/>
          <w:lang w:val="hr-HR"/>
        </w:rPr>
      </w:pPr>
    </w:p>
    <w:p w14:paraId="6CA8FE06"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2A262497" w14:textId="77777777" w:rsidR="004213FB" w:rsidRPr="00052F9C" w:rsidRDefault="00657C48" w:rsidP="004213FB">
      <w:pPr>
        <w:spacing w:after="0" w:line="240" w:lineRule="auto"/>
        <w:ind w:left="567" w:hanging="567"/>
        <w:rPr>
          <w:rFonts w:ascii="Times New Roman" w:hAnsi="Times New Roman" w:cs="Times New Roman"/>
          <w:lang w:val="hr-HR"/>
        </w:rPr>
      </w:pPr>
      <w:r>
        <w:rPr>
          <w:rFonts w:ascii="Times New Roman" w:hAnsi="Times New Roman" w:cs="Times New Roman"/>
          <w:position w:val="-1"/>
          <w:lang w:val="hr-HR"/>
        </w:rPr>
        <w:lastRenderedPageBreak/>
        <w:t>Brizgalicu</w:t>
      </w:r>
      <w:r w:rsidR="004213FB" w:rsidRPr="00052F9C">
        <w:rPr>
          <w:rFonts w:ascii="Times New Roman" w:hAnsi="Times New Roman" w:cs="Times New Roman"/>
          <w:position w:val="-1"/>
          <w:lang w:val="hr-HR"/>
        </w:rPr>
        <w:t xml:space="preserve"> čuvati u vanjskom pakiranju radi zaštite od svjetlosti.</w:t>
      </w:r>
    </w:p>
    <w:p w14:paraId="14568AC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FA47E51" w14:textId="77777777" w:rsidR="004213FB" w:rsidRPr="00052F9C" w:rsidRDefault="004213FB" w:rsidP="004213FB">
      <w:pPr>
        <w:spacing w:after="0" w:line="240" w:lineRule="auto"/>
        <w:ind w:left="567" w:hanging="567"/>
        <w:rPr>
          <w:rFonts w:ascii="Times New Roman" w:hAnsi="Times New Roman" w:cs="Times New Roman"/>
          <w:lang w:val="hr-HR"/>
        </w:rPr>
      </w:pPr>
    </w:p>
    <w:p w14:paraId="248ECA89" w14:textId="77777777" w:rsidR="004213FB" w:rsidRPr="00052F9C" w:rsidRDefault="004213FB" w:rsidP="004213FB">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14FCACD5" w14:textId="77777777" w:rsidR="004213FB" w:rsidRPr="00052F9C" w:rsidRDefault="004213FB" w:rsidP="004213FB">
      <w:pPr>
        <w:spacing w:after="0" w:line="240" w:lineRule="auto"/>
        <w:ind w:left="567" w:hanging="567"/>
        <w:rPr>
          <w:rFonts w:ascii="Times New Roman" w:hAnsi="Times New Roman" w:cs="Times New Roman"/>
          <w:lang w:val="hr-HR"/>
        </w:rPr>
      </w:pPr>
    </w:p>
    <w:p w14:paraId="3C7F30A9"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56E3B001" w14:textId="77777777" w:rsidR="004213FB" w:rsidRPr="00052F9C" w:rsidRDefault="004213FB" w:rsidP="004213FB">
      <w:pPr>
        <w:spacing w:after="0" w:line="240" w:lineRule="auto"/>
        <w:rPr>
          <w:rFonts w:ascii="Times New Roman" w:hAnsi="Times New Roman" w:cs="Times New Roman"/>
          <w:lang w:val="hr-HR"/>
        </w:rPr>
      </w:pPr>
    </w:p>
    <w:p w14:paraId="77E404E1"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019C28DF" w14:textId="77777777" w:rsidR="004213FB" w:rsidRPr="00052F9C" w:rsidRDefault="004213FB" w:rsidP="004213FB">
      <w:pPr>
        <w:spacing w:after="0" w:line="240" w:lineRule="auto"/>
        <w:rPr>
          <w:rFonts w:ascii="Times New Roman" w:hAnsi="Times New Roman" w:cs="Times New Roman"/>
          <w:lang w:val="hr-HR"/>
        </w:rPr>
      </w:pPr>
    </w:p>
    <w:p w14:paraId="5ED8B3AC"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3A71C453" w14:textId="77777777" w:rsidR="004213FB" w:rsidRPr="00052F9C" w:rsidRDefault="004213FB" w:rsidP="004213FB">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3985663D"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DB013F1"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6B11D148" w14:textId="77777777" w:rsidR="004213FB" w:rsidRPr="00052F9C" w:rsidRDefault="004213FB" w:rsidP="004213FB">
      <w:pPr>
        <w:spacing w:after="0" w:line="240" w:lineRule="auto"/>
        <w:rPr>
          <w:rFonts w:ascii="Times New Roman" w:hAnsi="Times New Roman" w:cs="Times New Roman"/>
          <w:lang w:val="hr-HR"/>
        </w:rPr>
      </w:pPr>
    </w:p>
    <w:p w14:paraId="2596AD2C"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207E27C2" w14:textId="77777777" w:rsidR="004213FB" w:rsidRPr="00052F9C" w:rsidRDefault="004213FB" w:rsidP="004213FB">
      <w:pPr>
        <w:spacing w:after="0" w:line="240" w:lineRule="auto"/>
        <w:rPr>
          <w:rFonts w:ascii="Times New Roman" w:hAnsi="Times New Roman" w:cs="Times New Roman"/>
          <w:lang w:val="hr-HR"/>
        </w:rPr>
      </w:pPr>
    </w:p>
    <w:p w14:paraId="22C80EDA" w14:textId="77777777" w:rsidR="004213FB" w:rsidRPr="00A666B1" w:rsidRDefault="004213FB" w:rsidP="004213FB">
      <w:pPr>
        <w:spacing w:after="0" w:line="240" w:lineRule="auto"/>
        <w:ind w:left="567" w:hanging="567"/>
        <w:rPr>
          <w:rFonts w:ascii="Times New Roman" w:hAnsi="Times New Roman" w:cs="Times New Roman"/>
          <w:highlight w:val="lightGray"/>
          <w:lang w:val="hr-HR"/>
        </w:rPr>
      </w:pPr>
      <w:r w:rsidRPr="0041509C">
        <w:rPr>
          <w:rFonts w:ascii="Times New Roman" w:hAnsi="Times New Roman" w:cs="Times New Roman"/>
          <w:lang w:val="hr-HR"/>
        </w:rPr>
        <w:t>EU/1/16/1124/0</w:t>
      </w:r>
      <w:r w:rsidR="00657C48">
        <w:rPr>
          <w:rFonts w:ascii="Times New Roman" w:hAnsi="Times New Roman" w:cs="Times New Roman"/>
          <w:lang w:val="hr-HR"/>
        </w:rPr>
        <w:t>21</w:t>
      </w:r>
      <w:r w:rsidRPr="0041509C">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657C48" w:rsidRPr="00A666B1">
        <w:rPr>
          <w:rFonts w:ascii="Times New Roman" w:hAnsi="Times New Roman"/>
          <w:position w:val="-1"/>
          <w:highlight w:val="lightGray"/>
          <w:lang w:val="hr-HR"/>
        </w:rPr>
        <w:t>brizgalice</w:t>
      </w:r>
      <w:r w:rsidRPr="00A666B1">
        <w:rPr>
          <w:rFonts w:ascii="Times New Roman" w:hAnsi="Times New Roman" w:cs="Times New Roman"/>
          <w:highlight w:val="lightGray"/>
          <w:lang w:val="hr-HR"/>
        </w:rPr>
        <w:t xml:space="preserve"> (4 pakiranja po 1)</w:t>
      </w:r>
    </w:p>
    <w:p w14:paraId="6FEE7EB5" w14:textId="26864073" w:rsidR="004213FB" w:rsidDel="000829C2" w:rsidRDefault="004213FB" w:rsidP="004213FB">
      <w:pPr>
        <w:spacing w:after="0" w:line="240" w:lineRule="auto"/>
        <w:rPr>
          <w:del w:id="88" w:author="Author"/>
          <w:rFonts w:ascii="Times New Roman" w:hAnsi="Times New Roman" w:cs="Times New Roman"/>
          <w:lang w:val="hr-HR"/>
        </w:rPr>
      </w:pPr>
      <w:del w:id="89" w:author="Author">
        <w:r w:rsidRPr="00A666B1" w:rsidDel="000829C2">
          <w:rPr>
            <w:rFonts w:ascii="Times New Roman" w:hAnsi="Times New Roman" w:cs="Times New Roman"/>
            <w:highlight w:val="lightGray"/>
            <w:lang w:val="hr-HR"/>
          </w:rPr>
          <w:delText>EU/1/16/1124/0</w:delText>
        </w:r>
        <w:r w:rsidR="00657C48" w:rsidRPr="00A666B1" w:rsidDel="000829C2">
          <w:rPr>
            <w:rFonts w:ascii="Times New Roman" w:hAnsi="Times New Roman" w:cs="Times New Roman"/>
            <w:highlight w:val="lightGray"/>
            <w:lang w:val="hr-HR"/>
          </w:rPr>
          <w:delText>22</w:delText>
        </w:r>
        <w:r w:rsidRPr="00A666B1" w:rsidDel="000829C2">
          <w:rPr>
            <w:rFonts w:ascii="Times New Roman" w:hAnsi="Times New Roman" w:cs="Times New Roman"/>
            <w:highlight w:val="lightGray"/>
            <w:lang w:val="hr-HR"/>
          </w:rPr>
          <w:delText xml:space="preserve"> 6 napunjenih </w:delText>
        </w:r>
        <w:r w:rsidR="00657C48" w:rsidRPr="00A666B1" w:rsidDel="000829C2">
          <w:rPr>
            <w:rFonts w:ascii="Times New Roman" w:hAnsi="Times New Roman"/>
            <w:position w:val="-1"/>
            <w:highlight w:val="lightGray"/>
            <w:lang w:val="hr-HR"/>
          </w:rPr>
          <w:delText>brizgalica</w:delText>
        </w:r>
        <w:r w:rsidRPr="00A666B1" w:rsidDel="000829C2">
          <w:rPr>
            <w:rFonts w:ascii="Times New Roman" w:hAnsi="Times New Roman" w:cs="Times New Roman"/>
            <w:highlight w:val="lightGray"/>
            <w:lang w:val="hr-HR"/>
          </w:rPr>
          <w:delText xml:space="preserve"> (6 pakiranja po 1)</w:delText>
        </w:r>
      </w:del>
    </w:p>
    <w:p w14:paraId="2B7FEAD4" w14:textId="77777777" w:rsidR="004213FB" w:rsidRDefault="004213FB" w:rsidP="004213FB">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w:t>
      </w:r>
      <w:r w:rsidR="00657C48" w:rsidRPr="00A666B1">
        <w:rPr>
          <w:rFonts w:ascii="Times New Roman" w:hAnsi="Times New Roman" w:cs="Times New Roman"/>
          <w:highlight w:val="lightGray"/>
          <w:lang w:val="hr-HR"/>
        </w:rPr>
        <w:t>70</w:t>
      </w:r>
      <w:r w:rsidRPr="00A666B1">
        <w:rPr>
          <w:rFonts w:ascii="Times New Roman" w:hAnsi="Times New Roman" w:cs="Times New Roman"/>
          <w:highlight w:val="lightGray"/>
          <w:lang w:val="hr-HR"/>
        </w:rPr>
        <w:t xml:space="preserve"> 12 napunjenih </w:t>
      </w:r>
      <w:r w:rsidR="00657C48" w:rsidRPr="00A666B1">
        <w:rPr>
          <w:rFonts w:ascii="Times New Roman" w:hAnsi="Times New Roman"/>
          <w:position w:val="-1"/>
          <w:highlight w:val="lightGray"/>
          <w:lang w:val="hr-HR"/>
        </w:rPr>
        <w:t>brizgalica</w:t>
      </w:r>
      <w:r w:rsidRPr="00A666B1">
        <w:rPr>
          <w:rFonts w:ascii="Times New Roman" w:hAnsi="Times New Roman" w:cs="Times New Roman"/>
          <w:highlight w:val="lightGray"/>
          <w:lang w:val="hr-HR"/>
        </w:rPr>
        <w:t xml:space="preserve"> (</w:t>
      </w:r>
      <w:r w:rsidR="00657C48"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657C48"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44B1DE21" w14:textId="77777777" w:rsidR="004213FB" w:rsidRPr="00052F9C" w:rsidRDefault="004213FB" w:rsidP="004213FB">
      <w:pPr>
        <w:spacing w:after="0" w:line="240" w:lineRule="auto"/>
        <w:rPr>
          <w:rFonts w:ascii="Times New Roman" w:hAnsi="Times New Roman" w:cs="Times New Roman"/>
          <w:lang w:val="hr-HR"/>
        </w:rPr>
      </w:pPr>
    </w:p>
    <w:p w14:paraId="76A37E90"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793B4DB3" w14:textId="77777777" w:rsidR="004213FB" w:rsidRPr="00052F9C" w:rsidRDefault="004213FB" w:rsidP="004213FB">
      <w:pPr>
        <w:spacing w:after="0" w:line="240" w:lineRule="auto"/>
        <w:rPr>
          <w:rFonts w:ascii="Times New Roman" w:hAnsi="Times New Roman" w:cs="Times New Roman"/>
          <w:lang w:val="hr-HR"/>
        </w:rPr>
      </w:pPr>
    </w:p>
    <w:p w14:paraId="7320C1BD" w14:textId="77777777" w:rsidR="004213FB" w:rsidRPr="00052F9C" w:rsidRDefault="004213FB" w:rsidP="004213FB">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29E26D74" w14:textId="77777777" w:rsidR="004213FB" w:rsidRPr="00052F9C" w:rsidRDefault="004213FB" w:rsidP="004213FB">
      <w:pPr>
        <w:spacing w:after="0" w:line="240" w:lineRule="auto"/>
        <w:rPr>
          <w:rFonts w:ascii="Times New Roman" w:hAnsi="Times New Roman" w:cs="Times New Roman"/>
          <w:lang w:val="hr-HR"/>
        </w:rPr>
      </w:pPr>
    </w:p>
    <w:p w14:paraId="6E8DBE20"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45CEEC5F" w14:textId="77777777" w:rsidR="004213FB" w:rsidRPr="00052F9C" w:rsidRDefault="004213FB" w:rsidP="004213FB">
      <w:pPr>
        <w:spacing w:after="0" w:line="240" w:lineRule="auto"/>
        <w:rPr>
          <w:rFonts w:ascii="Times New Roman" w:hAnsi="Times New Roman" w:cs="Times New Roman"/>
          <w:lang w:val="hr-HR"/>
        </w:rPr>
      </w:pPr>
    </w:p>
    <w:p w14:paraId="2E4ECE88"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1E230F1E" w14:textId="77777777" w:rsidR="004213FB" w:rsidRPr="00052F9C" w:rsidRDefault="004213FB" w:rsidP="004213FB">
      <w:pPr>
        <w:spacing w:after="0" w:line="240" w:lineRule="auto"/>
        <w:rPr>
          <w:rFonts w:ascii="Times New Roman" w:hAnsi="Times New Roman" w:cs="Times New Roman"/>
          <w:lang w:val="hr-HR"/>
        </w:rPr>
      </w:pPr>
    </w:p>
    <w:p w14:paraId="4207AD04"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3B85585B" w14:textId="77777777" w:rsidR="004213FB" w:rsidRPr="00052F9C" w:rsidRDefault="004213FB" w:rsidP="004213FB">
      <w:pPr>
        <w:spacing w:after="0" w:line="240" w:lineRule="auto"/>
        <w:rPr>
          <w:rFonts w:ascii="Times New Roman" w:hAnsi="Times New Roman" w:cs="Times New Roman"/>
          <w:lang w:val="hr-HR"/>
        </w:rPr>
      </w:pPr>
    </w:p>
    <w:p w14:paraId="059B761A" w14:textId="77777777" w:rsidR="004213FB" w:rsidRPr="00052F9C" w:rsidRDefault="004213FB" w:rsidP="004213FB">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w:t>
      </w:r>
    </w:p>
    <w:p w14:paraId="1C31C1B6" w14:textId="77777777" w:rsidR="004213FB" w:rsidRPr="00052F9C" w:rsidRDefault="004213FB" w:rsidP="004213FB">
      <w:pPr>
        <w:spacing w:after="0" w:line="240" w:lineRule="auto"/>
        <w:rPr>
          <w:rFonts w:ascii="Times New Roman" w:hAnsi="Times New Roman" w:cs="Times New Roman"/>
          <w:b/>
          <w:bCs/>
          <w:lang w:val="hr-HR"/>
        </w:rPr>
      </w:pPr>
    </w:p>
    <w:p w14:paraId="3BE13756" w14:textId="77777777" w:rsidR="004213FB" w:rsidRPr="00052F9C" w:rsidRDefault="004213FB"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8D84471" w14:textId="77777777" w:rsidR="004213FB" w:rsidRPr="00052F9C" w:rsidRDefault="004213FB" w:rsidP="004213FB">
      <w:pPr>
        <w:spacing w:after="0" w:line="240" w:lineRule="auto"/>
        <w:rPr>
          <w:rFonts w:ascii="Times New Roman" w:hAnsi="Times New Roman" w:cs="Times New Roman"/>
          <w:lang w:val="hr-HR"/>
        </w:rPr>
      </w:pPr>
    </w:p>
    <w:p w14:paraId="42BE8D0B" w14:textId="77777777" w:rsidR="004213FB" w:rsidRPr="00052F9C" w:rsidRDefault="004213FB" w:rsidP="004213F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335B5D7" w14:textId="77777777" w:rsidR="004213FB" w:rsidRPr="00052F9C" w:rsidRDefault="004213FB" w:rsidP="004213FB">
      <w:pPr>
        <w:spacing w:after="0" w:line="240" w:lineRule="auto"/>
        <w:rPr>
          <w:rFonts w:ascii="Times New Roman" w:hAnsi="Times New Roman" w:cs="Times New Roman"/>
          <w:lang w:val="hr-HR"/>
        </w:rPr>
      </w:pPr>
    </w:p>
    <w:p w14:paraId="5E8DC096" w14:textId="77777777" w:rsidR="00490FDE" w:rsidRPr="00052F9C" w:rsidRDefault="004213FB" w:rsidP="00490F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Pr>
          <w:rFonts w:ascii="Times New Roman" w:hAnsi="Times New Roman" w:cs="Times New Roman"/>
          <w:lang w:val="hr-HR"/>
        </w:rPr>
        <w:br w:type="page"/>
      </w:r>
      <w:r w:rsidR="00490FDE" w:rsidRPr="00052F9C">
        <w:rPr>
          <w:rFonts w:ascii="Times New Roman" w:hAnsi="Times New Roman" w:cs="Times New Roman"/>
          <w:b/>
          <w:bCs/>
          <w:position w:val="-1"/>
          <w:lang w:val="hr-HR"/>
        </w:rPr>
        <w:lastRenderedPageBreak/>
        <w:t>PODACI KOJE MORA NAJMANJE SADRŽAVATI MALO UNUTARNJE PAKIRANJE</w:t>
      </w:r>
    </w:p>
    <w:p w14:paraId="7F221F44" w14:textId="77777777" w:rsidR="00490FDE" w:rsidRPr="00052F9C" w:rsidRDefault="00490FDE" w:rsidP="00490F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5B167FAB" w14:textId="77777777" w:rsidR="00490FDE" w:rsidRPr="00052F9C" w:rsidRDefault="00490FDE" w:rsidP="00490F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114EC6DE" w14:textId="77777777" w:rsidR="00490FDE" w:rsidRPr="00052F9C" w:rsidRDefault="00490FDE" w:rsidP="00490FDE">
      <w:pPr>
        <w:spacing w:after="0" w:line="240" w:lineRule="auto"/>
        <w:rPr>
          <w:rFonts w:ascii="Times New Roman" w:hAnsi="Times New Roman" w:cs="Times New Roman"/>
          <w:lang w:val="hr-HR"/>
        </w:rPr>
      </w:pPr>
    </w:p>
    <w:p w14:paraId="162FEEF8" w14:textId="77777777" w:rsidR="00490FDE" w:rsidRPr="00052F9C" w:rsidRDefault="00490FDE" w:rsidP="00490FD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47EF5C09" w14:textId="77777777" w:rsidR="00490FDE" w:rsidRPr="00052F9C" w:rsidRDefault="00490FDE" w:rsidP="00490FDE">
      <w:pPr>
        <w:spacing w:after="0" w:line="240" w:lineRule="auto"/>
        <w:rPr>
          <w:rFonts w:ascii="Times New Roman" w:hAnsi="Times New Roman" w:cs="Times New Roman"/>
          <w:lang w:val="hr-HR"/>
        </w:rPr>
      </w:pPr>
    </w:p>
    <w:p w14:paraId="44AAAB19" w14:textId="77777777" w:rsidR="00490FDE" w:rsidRPr="00052F9C" w:rsidRDefault="00490FDE" w:rsidP="00490FDE">
      <w:pPr>
        <w:spacing w:after="0" w:line="240" w:lineRule="auto"/>
        <w:rPr>
          <w:rFonts w:ascii="Times New Roman" w:hAnsi="Times New Roman" w:cs="Times New Roman"/>
          <w:lang w:val="hr-HR"/>
        </w:rPr>
      </w:pPr>
      <w:r w:rsidRPr="00052F9C">
        <w:rPr>
          <w:rFonts w:ascii="Times New Roman" w:hAnsi="Times New Roman" w:cs="Times New Roman"/>
          <w:lang w:val="hr-HR"/>
        </w:rPr>
        <w:t>Nordimet 22,5 mg injekcij</w:t>
      </w:r>
      <w:r>
        <w:rPr>
          <w:rFonts w:ascii="Times New Roman" w:hAnsi="Times New Roman" w:cs="Times New Roman"/>
          <w:lang w:val="hr-HR"/>
        </w:rPr>
        <w:t>a</w:t>
      </w:r>
      <w:r w:rsidRPr="00052F9C">
        <w:rPr>
          <w:rFonts w:ascii="Times New Roman" w:hAnsi="Times New Roman" w:cs="Times New Roman"/>
          <w:lang w:val="hr-HR"/>
        </w:rPr>
        <w:t xml:space="preserve"> </w:t>
      </w:r>
    </w:p>
    <w:p w14:paraId="6272B226" w14:textId="77777777" w:rsidR="00490FDE" w:rsidRPr="00052F9C" w:rsidRDefault="00490FDE" w:rsidP="00490FD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529545D" w14:textId="77777777" w:rsidR="00490FDE" w:rsidRPr="00052F9C" w:rsidRDefault="00490FDE" w:rsidP="00490FDE">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0BAB139A" w14:textId="77777777" w:rsidR="00490FDE" w:rsidRPr="00052F9C" w:rsidRDefault="00490FDE" w:rsidP="00490FDE">
      <w:pPr>
        <w:spacing w:after="0" w:line="240" w:lineRule="auto"/>
        <w:rPr>
          <w:rFonts w:ascii="Times New Roman" w:hAnsi="Times New Roman" w:cs="Times New Roman"/>
          <w:lang w:val="hr-HR"/>
        </w:rPr>
      </w:pPr>
    </w:p>
    <w:p w14:paraId="3D1BA308" w14:textId="77777777" w:rsidR="00490FDE" w:rsidRPr="00052F9C" w:rsidRDefault="00490FDE" w:rsidP="00490FD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684A4A90" w14:textId="77777777" w:rsidR="00490FDE" w:rsidRPr="00052F9C" w:rsidRDefault="00490FDE" w:rsidP="00490FDE">
      <w:pPr>
        <w:spacing w:after="0" w:line="240" w:lineRule="auto"/>
        <w:rPr>
          <w:rFonts w:ascii="Times New Roman" w:hAnsi="Times New Roman" w:cs="Times New Roman"/>
          <w:lang w:val="hr-HR"/>
        </w:rPr>
      </w:pPr>
    </w:p>
    <w:p w14:paraId="05B064E5" w14:textId="77777777" w:rsidR="00490FDE" w:rsidRPr="00052F9C" w:rsidRDefault="00490FDE" w:rsidP="00490FD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5B1B48C8" w14:textId="77777777" w:rsidR="00490FDE" w:rsidRPr="00052F9C" w:rsidRDefault="00490FDE" w:rsidP="00490FDE">
      <w:pPr>
        <w:spacing w:after="0" w:line="240" w:lineRule="auto"/>
        <w:rPr>
          <w:rFonts w:ascii="Times New Roman" w:hAnsi="Times New Roman" w:cs="Times New Roman"/>
          <w:lang w:val="hr-HR"/>
        </w:rPr>
      </w:pPr>
    </w:p>
    <w:p w14:paraId="40C40536" w14:textId="77777777" w:rsidR="00490FDE" w:rsidRPr="00052F9C" w:rsidRDefault="00490FDE" w:rsidP="00490FDE">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58BA23F4" w14:textId="77777777" w:rsidR="00490FDE" w:rsidRPr="00052F9C" w:rsidRDefault="00490FDE" w:rsidP="00490FDE">
      <w:pPr>
        <w:spacing w:after="0" w:line="240" w:lineRule="auto"/>
        <w:rPr>
          <w:rFonts w:ascii="Times New Roman" w:hAnsi="Times New Roman" w:cs="Times New Roman"/>
          <w:lang w:val="hr-HR"/>
        </w:rPr>
      </w:pPr>
    </w:p>
    <w:p w14:paraId="78022513" w14:textId="77777777" w:rsidR="00490FDE" w:rsidRPr="00052F9C" w:rsidRDefault="00490FDE" w:rsidP="00490FD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05553727" w14:textId="77777777" w:rsidR="00490FDE" w:rsidRPr="00052F9C" w:rsidRDefault="00490FDE" w:rsidP="00490FDE">
      <w:pPr>
        <w:spacing w:after="0" w:line="240" w:lineRule="auto"/>
        <w:rPr>
          <w:rFonts w:ascii="Times New Roman" w:hAnsi="Times New Roman" w:cs="Times New Roman"/>
          <w:lang w:val="hr-HR"/>
        </w:rPr>
      </w:pPr>
    </w:p>
    <w:p w14:paraId="3131805A" w14:textId="77777777" w:rsidR="00490FDE" w:rsidRPr="00052F9C" w:rsidRDefault="00490FDE" w:rsidP="00490FD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051F569D" w14:textId="77777777" w:rsidR="00490FDE" w:rsidRPr="00052F9C" w:rsidRDefault="00490FDE" w:rsidP="00490FDE">
      <w:pPr>
        <w:spacing w:after="0" w:line="240" w:lineRule="auto"/>
        <w:rPr>
          <w:rFonts w:ascii="Times New Roman" w:hAnsi="Times New Roman" w:cs="Times New Roman"/>
          <w:lang w:val="hr-HR"/>
        </w:rPr>
      </w:pPr>
    </w:p>
    <w:p w14:paraId="1E4A73CB" w14:textId="77777777" w:rsidR="00490FDE" w:rsidRPr="00052F9C" w:rsidRDefault="00490FDE" w:rsidP="00490FD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2948F369" w14:textId="77777777" w:rsidR="00490FDE" w:rsidRPr="00052F9C" w:rsidRDefault="00490FDE" w:rsidP="00490FDE">
      <w:pPr>
        <w:spacing w:after="0" w:line="240" w:lineRule="auto"/>
        <w:rPr>
          <w:rFonts w:ascii="Times New Roman" w:hAnsi="Times New Roman" w:cs="Times New Roman"/>
          <w:lang w:val="hr-HR"/>
        </w:rPr>
      </w:pPr>
    </w:p>
    <w:p w14:paraId="6EAED39D" w14:textId="77777777" w:rsidR="00490FDE" w:rsidRPr="00052F9C" w:rsidRDefault="00490FDE" w:rsidP="00490FDE">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49E8667A" w14:textId="77777777" w:rsidR="00490FDE" w:rsidRPr="00052F9C" w:rsidRDefault="00490FDE" w:rsidP="00490FDE">
      <w:pPr>
        <w:spacing w:after="0" w:line="240" w:lineRule="auto"/>
        <w:rPr>
          <w:rFonts w:ascii="Times New Roman" w:hAnsi="Times New Roman" w:cs="Times New Roman"/>
          <w:lang w:val="hr-HR"/>
        </w:rPr>
      </w:pPr>
    </w:p>
    <w:p w14:paraId="73B0230B" w14:textId="77777777" w:rsidR="00490FDE" w:rsidRPr="00052F9C" w:rsidRDefault="00490FDE" w:rsidP="00490FD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473D5D33" w14:textId="77777777" w:rsidR="004F7DF0" w:rsidRDefault="004F7DF0" w:rsidP="004213FB">
      <w:pPr>
        <w:spacing w:after="0" w:line="240" w:lineRule="auto"/>
        <w:rPr>
          <w:rFonts w:ascii="Times New Roman" w:hAnsi="Times New Roman" w:cs="Times New Roman"/>
          <w:lang w:val="hr-HR"/>
        </w:rPr>
      </w:pPr>
      <w:r>
        <w:rPr>
          <w:rFonts w:ascii="Times New Roman" w:hAnsi="Times New Roman" w:cs="Times New Roman"/>
          <w:lang w:val="hr-HR"/>
        </w:rPr>
        <w:br w:type="page"/>
      </w:r>
    </w:p>
    <w:p w14:paraId="182D3F47"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AE140CA" w14:textId="77777777" w:rsidR="004F7DF0" w:rsidRPr="00052F9C" w:rsidRDefault="004F7DF0" w:rsidP="0097233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E7F4F7D" w14:textId="77777777" w:rsidR="004F7DF0" w:rsidRPr="007248C9" w:rsidRDefault="004F7DF0" w:rsidP="0097233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lang w:val="hr-HR"/>
        </w:rPr>
      </w:pPr>
      <w:r w:rsidRPr="00052F9C">
        <w:rPr>
          <w:rFonts w:ascii="Times New Roman" w:hAnsi="Times New Roman" w:cs="Times New Roman"/>
          <w:b/>
          <w:bCs/>
          <w:lang w:val="hr-HR"/>
        </w:rPr>
        <w:t>KUTIJA</w:t>
      </w:r>
    </w:p>
    <w:p w14:paraId="05193A8B" w14:textId="77777777" w:rsidR="004F7DF0" w:rsidRPr="00052F9C" w:rsidRDefault="004F7DF0" w:rsidP="00972336">
      <w:pPr>
        <w:spacing w:after="0" w:line="240" w:lineRule="auto"/>
        <w:rPr>
          <w:rFonts w:ascii="Times New Roman" w:hAnsi="Times New Roman" w:cs="Times New Roman"/>
          <w:lang w:val="hr-HR"/>
        </w:rPr>
      </w:pPr>
    </w:p>
    <w:p w14:paraId="33E78897"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46FD522" w14:textId="77777777" w:rsidR="004F7DF0" w:rsidRPr="00052F9C" w:rsidRDefault="004F7DF0" w:rsidP="00972336">
      <w:pPr>
        <w:spacing w:after="0" w:line="240" w:lineRule="auto"/>
        <w:rPr>
          <w:rFonts w:ascii="Times New Roman" w:hAnsi="Times New Roman" w:cs="Times New Roman"/>
          <w:lang w:val="hr-HR"/>
        </w:rPr>
      </w:pPr>
    </w:p>
    <w:p w14:paraId="61504FBE"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Nordimet 25 mg otopina za injekciju u napunjenoj brizgalici</w:t>
      </w:r>
    </w:p>
    <w:p w14:paraId="6110166B" w14:textId="77777777" w:rsidR="004F7DF0" w:rsidRPr="00052F9C" w:rsidRDefault="004F7DF0" w:rsidP="00972336">
      <w:pPr>
        <w:spacing w:after="0" w:line="240" w:lineRule="auto"/>
        <w:rPr>
          <w:rFonts w:ascii="Times New Roman" w:hAnsi="Times New Roman" w:cs="Times New Roman"/>
          <w:lang w:val="hr-HR"/>
        </w:rPr>
      </w:pPr>
    </w:p>
    <w:p w14:paraId="41390460"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A1A3DBA" w14:textId="77777777" w:rsidR="004F7DF0" w:rsidRPr="00052F9C" w:rsidRDefault="004F7DF0" w:rsidP="00972336">
      <w:pPr>
        <w:spacing w:after="0" w:line="240" w:lineRule="auto"/>
        <w:rPr>
          <w:rFonts w:ascii="Times New Roman" w:hAnsi="Times New Roman" w:cs="Times New Roman"/>
          <w:lang w:val="hr-HR"/>
        </w:rPr>
      </w:pPr>
    </w:p>
    <w:p w14:paraId="6BBEEFAB"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16FD70EE" w14:textId="77777777" w:rsidR="004F7DF0" w:rsidRPr="00052F9C" w:rsidRDefault="004F7DF0" w:rsidP="00972336">
      <w:pPr>
        <w:spacing w:after="0" w:line="240" w:lineRule="auto"/>
        <w:rPr>
          <w:rFonts w:ascii="Times New Roman" w:hAnsi="Times New Roman" w:cs="Times New Roman"/>
          <w:lang w:val="hr-HR"/>
        </w:rPr>
      </w:pPr>
    </w:p>
    <w:p w14:paraId="13E20D0A"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w:t>
      </w:r>
      <w:r>
        <w:rPr>
          <w:rFonts w:ascii="Times New Roman" w:hAnsi="Times New Roman" w:cs="Times New Roman"/>
          <w:lang w:val="hr-HR"/>
        </w:rPr>
        <w:t xml:space="preserve">d 1,0 </w:t>
      </w:r>
      <w:r w:rsidRPr="00052F9C">
        <w:rPr>
          <w:rFonts w:ascii="Times New Roman" w:hAnsi="Times New Roman" w:cs="Times New Roman"/>
          <w:lang w:val="hr-HR"/>
        </w:rPr>
        <w:t>ml sadrži 25 mg metotreksata (25 mg/ml)</w:t>
      </w:r>
    </w:p>
    <w:p w14:paraId="415EB7A0" w14:textId="77777777" w:rsidR="004F7DF0" w:rsidRPr="00052F9C" w:rsidRDefault="004F7DF0" w:rsidP="00972336">
      <w:pPr>
        <w:spacing w:after="0" w:line="240" w:lineRule="auto"/>
        <w:rPr>
          <w:rFonts w:ascii="Times New Roman" w:hAnsi="Times New Roman" w:cs="Times New Roman"/>
          <w:lang w:val="hr-HR"/>
        </w:rPr>
      </w:pPr>
    </w:p>
    <w:p w14:paraId="69B73EDA"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35F32735" w14:textId="77777777" w:rsidR="004F7DF0" w:rsidRPr="00052F9C" w:rsidRDefault="004F7DF0" w:rsidP="00972336">
      <w:pPr>
        <w:spacing w:after="0" w:line="240" w:lineRule="auto"/>
        <w:rPr>
          <w:rFonts w:ascii="Times New Roman" w:hAnsi="Times New Roman" w:cs="Times New Roman"/>
          <w:lang w:val="hr-HR"/>
        </w:rPr>
      </w:pPr>
    </w:p>
    <w:p w14:paraId="4C33F950"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0F062D5"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10C4705"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6AC818A8" w14:textId="77777777" w:rsidR="004F7DF0" w:rsidRPr="00052F9C" w:rsidRDefault="004F7DF0" w:rsidP="00972336">
      <w:pPr>
        <w:spacing w:after="0" w:line="240" w:lineRule="auto"/>
        <w:rPr>
          <w:rFonts w:ascii="Times New Roman" w:hAnsi="Times New Roman" w:cs="Times New Roman"/>
          <w:lang w:val="hr-HR"/>
        </w:rPr>
      </w:pPr>
    </w:p>
    <w:p w14:paraId="1966E264"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B07C576" w14:textId="77777777" w:rsidR="004F7DF0" w:rsidRPr="00052F9C" w:rsidRDefault="004F7DF0" w:rsidP="00972336">
      <w:pPr>
        <w:spacing w:after="0" w:line="240" w:lineRule="auto"/>
        <w:rPr>
          <w:rFonts w:ascii="Times New Roman" w:hAnsi="Times New Roman" w:cs="Times New Roman"/>
          <w:lang w:val="hr-HR"/>
        </w:rPr>
      </w:pPr>
    </w:p>
    <w:p w14:paraId="142EFD03" w14:textId="77777777" w:rsidR="004F7DF0" w:rsidRPr="00052F9C" w:rsidRDefault="004F7DF0" w:rsidP="00972336">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9AD17F5"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25 mg/</w:t>
      </w:r>
      <w:r>
        <w:rPr>
          <w:rFonts w:ascii="Times New Roman" w:hAnsi="Times New Roman" w:cs="Times New Roman"/>
          <w:lang w:val="hr-HR"/>
        </w:rPr>
        <w:t>1,0</w:t>
      </w:r>
      <w:r w:rsidRPr="00052F9C">
        <w:rPr>
          <w:rFonts w:ascii="Times New Roman" w:hAnsi="Times New Roman" w:cs="Times New Roman"/>
          <w:lang w:val="hr-HR"/>
        </w:rPr>
        <w:t> ml</w:t>
      </w:r>
    </w:p>
    <w:p w14:paraId="307CF0DD" w14:textId="77777777" w:rsidR="004F7DF0" w:rsidRPr="00052F9C" w:rsidRDefault="004F7DF0" w:rsidP="0097233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w:t>
      </w:r>
      <w:r>
        <w:rPr>
          <w:rFonts w:ascii="Times New Roman" w:hAnsi="Times New Roman" w:cs="Times New Roman"/>
          <w:position w:val="-1"/>
          <w:lang w:val="hr-HR"/>
        </w:rPr>
        <w:t>1</w:t>
      </w:r>
      <w:r w:rsidR="00FE7C7F">
        <w:rPr>
          <w:rFonts w:ascii="Times New Roman" w:hAnsi="Times New Roman" w:cs="Times New Roman"/>
          <w:position w:val="-1"/>
          <w:lang w:val="hr-HR"/>
        </w:rPr>
        <w:t>,0</w:t>
      </w:r>
      <w:r w:rsidRPr="00052F9C">
        <w:rPr>
          <w:rFonts w:ascii="Times New Roman" w:hAnsi="Times New Roman" w:cs="Times New Roman"/>
          <w:position w:val="-1"/>
          <w:lang w:val="hr-HR"/>
        </w:rPr>
        <w:t> ml) i 1 alkoholni tupfer</w:t>
      </w:r>
    </w:p>
    <w:p w14:paraId="4431267A" w14:textId="77777777" w:rsidR="00463981" w:rsidRPr="00052F9C" w:rsidRDefault="00463981" w:rsidP="00463981">
      <w:pPr>
        <w:spacing w:after="0" w:line="240" w:lineRule="auto"/>
        <w:rPr>
          <w:rFonts w:ascii="Times New Roman" w:hAnsi="Times New Roman" w:cs="Times New Roman"/>
          <w:position w:val="-1"/>
          <w:lang w:val="hr-HR"/>
        </w:rPr>
      </w:pPr>
      <w:r w:rsidRPr="00A666B1">
        <w:rPr>
          <w:rFonts w:ascii="Times New Roman" w:hAnsi="Times New Roman"/>
          <w:position w:val="-1"/>
          <w:highlight w:val="lightGray"/>
          <w:lang w:val="hr-HR"/>
        </w:rPr>
        <w:t>4 napunjene brizgalice (1</w:t>
      </w:r>
      <w:r w:rsidR="00FE7C7F" w:rsidRPr="00A666B1">
        <w:rPr>
          <w:rFonts w:ascii="Times New Roman" w:hAnsi="Times New Roman"/>
          <w:position w:val="-1"/>
          <w:highlight w:val="lightGray"/>
          <w:lang w:val="hr-HR"/>
        </w:rPr>
        <w:t>,0</w:t>
      </w:r>
      <w:r w:rsidRPr="00A666B1">
        <w:rPr>
          <w:rFonts w:ascii="Times New Roman" w:hAnsi="Times New Roman"/>
          <w:position w:val="-1"/>
          <w:highlight w:val="lightGray"/>
          <w:lang w:val="hr-HR"/>
        </w:rPr>
        <w:t xml:space="preserve"> ml) i 4 </w:t>
      </w:r>
      <w:r w:rsidR="002C5500" w:rsidRPr="00A666B1">
        <w:rPr>
          <w:rFonts w:ascii="Times New Roman" w:hAnsi="Times New Roman"/>
          <w:position w:val="-1"/>
          <w:highlight w:val="lightGray"/>
          <w:lang w:val="hr-HR"/>
        </w:rPr>
        <w:t>alkoholn</w:t>
      </w:r>
      <w:r w:rsidR="00386B83" w:rsidRPr="00A666B1">
        <w:rPr>
          <w:rFonts w:ascii="Times New Roman" w:hAnsi="Times New Roman"/>
          <w:position w:val="-1"/>
          <w:highlight w:val="lightGray"/>
          <w:lang w:val="hr-HR"/>
        </w:rPr>
        <w:t>a</w:t>
      </w:r>
      <w:r w:rsidR="002C5500" w:rsidRPr="00A666B1">
        <w:rPr>
          <w:rFonts w:ascii="Times New Roman" w:hAnsi="Times New Roman"/>
          <w:position w:val="-1"/>
          <w:highlight w:val="lightGray"/>
          <w:lang w:val="hr-HR"/>
        </w:rPr>
        <w:t xml:space="preserve"> </w:t>
      </w:r>
      <w:r w:rsidRPr="00A666B1">
        <w:rPr>
          <w:rFonts w:ascii="Times New Roman" w:hAnsi="Times New Roman"/>
          <w:position w:val="-1"/>
          <w:highlight w:val="lightGray"/>
          <w:lang w:val="hr-HR"/>
        </w:rPr>
        <w:t>tupfer</w:t>
      </w:r>
      <w:r w:rsidR="00386B83" w:rsidRPr="00A666B1">
        <w:rPr>
          <w:rFonts w:ascii="Times New Roman" w:hAnsi="Times New Roman"/>
          <w:position w:val="-1"/>
          <w:highlight w:val="lightGray"/>
          <w:lang w:val="hr-HR"/>
        </w:rPr>
        <w:t>a</w:t>
      </w:r>
    </w:p>
    <w:p w14:paraId="40DF9468" w14:textId="77777777" w:rsidR="00145C12" w:rsidRPr="00052F9C" w:rsidRDefault="00145C12" w:rsidP="00972336">
      <w:pPr>
        <w:spacing w:after="0" w:line="240" w:lineRule="auto"/>
        <w:rPr>
          <w:rFonts w:ascii="Times New Roman" w:hAnsi="Times New Roman" w:cs="Times New Roman"/>
          <w:lang w:val="hr-HR"/>
        </w:rPr>
      </w:pPr>
    </w:p>
    <w:p w14:paraId="5C4D1FC3"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15C86EB5" w14:textId="77777777" w:rsidR="004F7DF0" w:rsidRPr="00052F9C" w:rsidRDefault="004F7DF0" w:rsidP="00972336">
      <w:pPr>
        <w:spacing w:after="0" w:line="240" w:lineRule="auto"/>
        <w:rPr>
          <w:rFonts w:ascii="Times New Roman" w:hAnsi="Times New Roman" w:cs="Times New Roman"/>
          <w:lang w:val="hr-HR"/>
        </w:rPr>
      </w:pPr>
    </w:p>
    <w:p w14:paraId="454BDAB0" w14:textId="77777777" w:rsidR="009E4A7F" w:rsidRDefault="00171079" w:rsidP="00972336">
      <w:pPr>
        <w:spacing w:after="0" w:line="240" w:lineRule="auto"/>
        <w:rPr>
          <w:rFonts w:ascii="Times New Roman" w:hAnsi="Times New Roman" w:cs="Times New Roman"/>
          <w:lang w:val="hr-HR"/>
        </w:rPr>
      </w:pPr>
      <w:r>
        <w:rPr>
          <w:rFonts w:ascii="Times New Roman" w:hAnsi="Times New Roman" w:cs="Times New Roman"/>
          <w:lang w:val="hr-HR"/>
        </w:rPr>
        <w:t>Supkutano.</w:t>
      </w:r>
    </w:p>
    <w:p w14:paraId="0A116FFA" w14:textId="77777777" w:rsidR="004F7DF0" w:rsidRPr="00052F9C" w:rsidRDefault="004F7DF0" w:rsidP="0097233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5A017BB9"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066E59D8" w14:textId="77777777" w:rsidR="004F7DF0" w:rsidRPr="00052F9C" w:rsidRDefault="004F7DF0" w:rsidP="00972336">
      <w:pPr>
        <w:spacing w:after="0" w:line="240" w:lineRule="auto"/>
        <w:ind w:left="567" w:hanging="567"/>
        <w:rPr>
          <w:rFonts w:ascii="Times New Roman" w:hAnsi="Times New Roman" w:cs="Times New Roman"/>
          <w:lang w:val="hr-HR"/>
        </w:rPr>
      </w:pPr>
    </w:p>
    <w:p w14:paraId="527979D3"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19438300" w14:textId="77777777" w:rsidR="004F7DF0" w:rsidRPr="00052F9C" w:rsidRDefault="004F7DF0" w:rsidP="00972336">
      <w:pPr>
        <w:spacing w:after="0" w:line="240" w:lineRule="auto"/>
        <w:ind w:left="567" w:hanging="567"/>
        <w:rPr>
          <w:rFonts w:ascii="Times New Roman" w:hAnsi="Times New Roman" w:cs="Times New Roman"/>
          <w:lang w:val="hr-HR"/>
        </w:rPr>
      </w:pPr>
    </w:p>
    <w:p w14:paraId="4E054754"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5B70B941" w14:textId="77777777" w:rsidR="004F7DF0" w:rsidRPr="00052F9C" w:rsidRDefault="004F7DF0" w:rsidP="00972336">
      <w:pPr>
        <w:spacing w:after="0" w:line="240" w:lineRule="auto"/>
        <w:rPr>
          <w:rFonts w:ascii="Times New Roman" w:hAnsi="Times New Roman" w:cs="Times New Roman"/>
          <w:lang w:val="hr-HR"/>
        </w:rPr>
      </w:pPr>
    </w:p>
    <w:p w14:paraId="0E7FD778"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5979DCCD" w14:textId="77777777" w:rsidR="004F7DF0" w:rsidRPr="00052F9C" w:rsidRDefault="004F7DF0" w:rsidP="00972336">
      <w:pPr>
        <w:spacing w:after="0" w:line="240" w:lineRule="auto"/>
        <w:rPr>
          <w:rFonts w:ascii="Times New Roman" w:hAnsi="Times New Roman" w:cs="Times New Roman"/>
          <w:lang w:val="hr-HR"/>
        </w:rPr>
      </w:pPr>
    </w:p>
    <w:p w14:paraId="331885E1"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ED4E7AC" w14:textId="77777777" w:rsidR="004F7DF0" w:rsidRDefault="004F7DF0" w:rsidP="00972336">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B7D58" w14:paraId="62840A9E" w14:textId="77777777" w:rsidTr="00A666B1">
        <w:tc>
          <w:tcPr>
            <w:tcW w:w="8828" w:type="dxa"/>
            <w:shd w:val="clear" w:color="auto" w:fill="auto"/>
          </w:tcPr>
          <w:p w14:paraId="58C890A4"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161D7A5" w14:textId="77777777" w:rsidR="00AE7AE3" w:rsidRPr="00A666B1" w:rsidRDefault="00AE7AE3" w:rsidP="00A666B1">
            <w:pPr>
              <w:spacing w:after="0" w:line="240" w:lineRule="auto"/>
              <w:rPr>
                <w:rFonts w:ascii="Times New Roman" w:hAnsi="Times New Roman" w:cs="Times New Roman"/>
                <w:u w:val="single"/>
                <w:lang w:val="hr-HR"/>
              </w:rPr>
            </w:pPr>
          </w:p>
          <w:p w14:paraId="419A9647" w14:textId="4DFEAE52" w:rsidR="006A48A5"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 xml:space="preserve">u ……………………………………. (navesti puni naziv dana u tjednu kada se lijek primjenjuje) </w:t>
            </w:r>
          </w:p>
        </w:tc>
      </w:tr>
    </w:tbl>
    <w:p w14:paraId="2F1C7334" w14:textId="77777777" w:rsidR="00871FF0" w:rsidRPr="00052F9C" w:rsidRDefault="00871FF0" w:rsidP="00972336">
      <w:pPr>
        <w:spacing w:after="0" w:line="240" w:lineRule="auto"/>
        <w:rPr>
          <w:rFonts w:ascii="Times New Roman" w:hAnsi="Times New Roman" w:cs="Times New Roman"/>
          <w:lang w:val="hr-HR"/>
        </w:rPr>
      </w:pPr>
    </w:p>
    <w:p w14:paraId="717C5E64"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B3E0DA0" w14:textId="77777777" w:rsidR="004F7DF0" w:rsidRPr="00052F9C" w:rsidRDefault="004F7DF0" w:rsidP="00972336">
      <w:pPr>
        <w:spacing w:after="0" w:line="240" w:lineRule="auto"/>
        <w:rPr>
          <w:rFonts w:ascii="Times New Roman" w:hAnsi="Times New Roman" w:cs="Times New Roman"/>
          <w:lang w:val="hr-HR"/>
        </w:rPr>
      </w:pPr>
    </w:p>
    <w:p w14:paraId="269D9129" w14:textId="77777777" w:rsidR="004F7DF0" w:rsidRPr="00052F9C" w:rsidRDefault="004F7DF0" w:rsidP="0097233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174ABFB0" w14:textId="77777777" w:rsidR="00145C12" w:rsidRPr="00052F9C" w:rsidRDefault="00145C12" w:rsidP="00972336">
      <w:pPr>
        <w:spacing w:after="0" w:line="240" w:lineRule="auto"/>
        <w:rPr>
          <w:rFonts w:ascii="Times New Roman" w:hAnsi="Times New Roman" w:cs="Times New Roman"/>
          <w:position w:val="-1"/>
          <w:lang w:val="hr-HR"/>
        </w:rPr>
      </w:pPr>
    </w:p>
    <w:p w14:paraId="29A87FC8"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403AE204" w14:textId="77777777" w:rsidR="004F7DF0" w:rsidRPr="00052F9C" w:rsidRDefault="004F7DF0" w:rsidP="00972336">
      <w:pPr>
        <w:spacing w:after="0" w:line="240" w:lineRule="auto"/>
        <w:rPr>
          <w:rFonts w:ascii="Times New Roman" w:hAnsi="Times New Roman" w:cs="Times New Roman"/>
          <w:lang w:val="hr-HR"/>
        </w:rPr>
      </w:pPr>
    </w:p>
    <w:p w14:paraId="2DFD7C6F"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709B8503" w14:textId="77777777" w:rsidR="004F7DF0" w:rsidRPr="00052F9C" w:rsidRDefault="004F7DF0" w:rsidP="00972336">
      <w:pPr>
        <w:spacing w:after="0" w:line="240" w:lineRule="auto"/>
        <w:ind w:left="567" w:hanging="567"/>
        <w:rPr>
          <w:rFonts w:ascii="Times New Roman" w:hAnsi="Times New Roman" w:cs="Times New Roman"/>
          <w:lang w:val="hr-HR"/>
        </w:rPr>
      </w:pPr>
      <w:r w:rsidRPr="00052F9C">
        <w:rPr>
          <w:rFonts w:ascii="Times New Roman" w:hAnsi="Times New Roman" w:cs="Times New Roman"/>
          <w:position w:val="-1"/>
          <w:lang w:val="hr-HR"/>
        </w:rPr>
        <w:t>Brizgalicu čuvati u vanjskom pakiranju radi zaštite od svjetlosti.</w:t>
      </w:r>
    </w:p>
    <w:p w14:paraId="194ACA5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3B08BE8" w14:textId="77777777" w:rsidR="004F7DF0" w:rsidRPr="00052F9C" w:rsidRDefault="004F7DF0" w:rsidP="00972336">
      <w:pPr>
        <w:spacing w:after="0" w:line="240" w:lineRule="auto"/>
        <w:ind w:left="567" w:hanging="567"/>
        <w:rPr>
          <w:rFonts w:ascii="Times New Roman" w:hAnsi="Times New Roman" w:cs="Times New Roman"/>
          <w:lang w:val="hr-HR"/>
        </w:rPr>
      </w:pPr>
    </w:p>
    <w:p w14:paraId="16F4097E" w14:textId="77777777" w:rsidR="004F7DF0" w:rsidRPr="00052F9C" w:rsidRDefault="004F7DF0" w:rsidP="00972336">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2B1CE1D2" w14:textId="77777777" w:rsidR="004F7DF0" w:rsidRPr="00052F9C" w:rsidRDefault="004F7DF0" w:rsidP="00972336">
      <w:pPr>
        <w:spacing w:after="0" w:line="240" w:lineRule="auto"/>
        <w:ind w:left="567" w:hanging="567"/>
        <w:rPr>
          <w:rFonts w:ascii="Times New Roman" w:hAnsi="Times New Roman" w:cs="Times New Roman"/>
          <w:lang w:val="hr-HR"/>
        </w:rPr>
      </w:pPr>
    </w:p>
    <w:p w14:paraId="0E0FEDDD"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81B2354" w14:textId="77777777" w:rsidR="004F7DF0" w:rsidRPr="00052F9C" w:rsidRDefault="004F7DF0" w:rsidP="00972336">
      <w:pPr>
        <w:spacing w:after="0" w:line="240" w:lineRule="auto"/>
        <w:rPr>
          <w:rFonts w:ascii="Times New Roman" w:hAnsi="Times New Roman" w:cs="Times New Roman"/>
          <w:lang w:val="hr-HR"/>
        </w:rPr>
      </w:pPr>
    </w:p>
    <w:p w14:paraId="74273537"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1F3167CF" w14:textId="77777777" w:rsidR="004F7DF0" w:rsidRPr="00052F9C" w:rsidRDefault="004F7DF0" w:rsidP="00972336">
      <w:pPr>
        <w:spacing w:after="0" w:line="240" w:lineRule="auto"/>
        <w:rPr>
          <w:rFonts w:ascii="Times New Roman" w:hAnsi="Times New Roman" w:cs="Times New Roman"/>
          <w:lang w:val="hr-HR"/>
        </w:rPr>
      </w:pPr>
    </w:p>
    <w:p w14:paraId="4568282C"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47D9EDC3" w14:textId="77777777" w:rsidR="004F7DF0" w:rsidRPr="00052F9C" w:rsidRDefault="00C67FE0" w:rsidP="00972336">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0E831A26"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568EE225"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3D85B68D" w14:textId="77777777" w:rsidR="004F7DF0" w:rsidRPr="00052F9C" w:rsidRDefault="004F7DF0" w:rsidP="00972336">
      <w:pPr>
        <w:spacing w:after="0" w:line="240" w:lineRule="auto"/>
        <w:rPr>
          <w:rFonts w:ascii="Times New Roman" w:hAnsi="Times New Roman" w:cs="Times New Roman"/>
          <w:lang w:val="hr-HR"/>
        </w:rPr>
      </w:pPr>
    </w:p>
    <w:p w14:paraId="4DB91D68"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51AA04FC" w14:textId="77777777" w:rsidR="004F7DF0" w:rsidRPr="00052F9C" w:rsidRDefault="004F7DF0" w:rsidP="00972336">
      <w:pPr>
        <w:spacing w:after="0" w:line="240" w:lineRule="auto"/>
        <w:rPr>
          <w:rFonts w:ascii="Times New Roman" w:hAnsi="Times New Roman" w:cs="Times New Roman"/>
          <w:lang w:val="hr-HR"/>
        </w:rPr>
      </w:pPr>
    </w:p>
    <w:p w14:paraId="028E0819" w14:textId="77777777" w:rsidR="004F7DF0" w:rsidRPr="00A666B1" w:rsidRDefault="004F7DF0" w:rsidP="00866AF4">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386B83">
        <w:rPr>
          <w:rFonts w:ascii="Times New Roman" w:hAnsi="Times New Roman" w:cs="Times New Roman"/>
          <w:lang w:val="hr-HR"/>
        </w:rPr>
        <w:t>08</w:t>
      </w:r>
      <w:r>
        <w:rPr>
          <w:rFonts w:ascii="Times New Roman" w:hAnsi="Times New Roman" w:cs="Times New Roman"/>
          <w:lang w:val="hr-HR"/>
        </w:rPr>
        <w:t xml:space="preserve"> </w:t>
      </w:r>
      <w:r w:rsidR="00386B83"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 xml:space="preserve"> napunjen</w:t>
      </w:r>
      <w:r w:rsidR="00386B83"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brizgalic</w:t>
      </w:r>
      <w:r w:rsidR="00386B83"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w:t>
      </w:r>
    </w:p>
    <w:p w14:paraId="1DD964AD" w14:textId="77777777" w:rsidR="004F7DF0" w:rsidRPr="000E618A" w:rsidRDefault="004F7DF0" w:rsidP="00866AF4">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386B83" w:rsidRPr="00A666B1">
        <w:rPr>
          <w:rFonts w:ascii="Times New Roman" w:hAnsi="Times New Roman" w:cs="Times New Roman"/>
          <w:highlight w:val="lightGray"/>
          <w:lang w:val="hr-HR"/>
        </w:rPr>
        <w:t>71</w:t>
      </w:r>
      <w:r w:rsidRPr="00A666B1">
        <w:rPr>
          <w:rFonts w:ascii="Times New Roman" w:hAnsi="Times New Roman" w:cs="Times New Roman"/>
          <w:highlight w:val="lightGray"/>
          <w:lang w:val="hr-HR"/>
        </w:rPr>
        <w:t xml:space="preserve"> </w:t>
      </w:r>
      <w:r w:rsidR="00386B83"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 xml:space="preserve"> napunjen</w:t>
      </w:r>
      <w:r w:rsidR="00386B83" w:rsidRPr="00A666B1">
        <w:rPr>
          <w:rFonts w:ascii="Times New Roman" w:hAnsi="Times New Roman" w:cs="Times New Roman"/>
          <w:highlight w:val="lightGray"/>
          <w:lang w:val="hr-HR"/>
        </w:rPr>
        <w:t>e</w:t>
      </w:r>
      <w:r w:rsidRPr="00A666B1">
        <w:rPr>
          <w:rFonts w:ascii="Times New Roman" w:hAnsi="Times New Roman" w:cs="Times New Roman"/>
          <w:highlight w:val="lightGray"/>
          <w:lang w:val="hr-HR"/>
        </w:rPr>
        <w:t xml:space="preserve"> brizgalic</w:t>
      </w:r>
      <w:r w:rsidR="00386B83" w:rsidRPr="00A666B1">
        <w:rPr>
          <w:rFonts w:ascii="Times New Roman" w:hAnsi="Times New Roman" w:cs="Times New Roman"/>
          <w:highlight w:val="lightGray"/>
          <w:lang w:val="hr-HR"/>
        </w:rPr>
        <w:t>e</w:t>
      </w:r>
    </w:p>
    <w:p w14:paraId="402B2865" w14:textId="77777777" w:rsidR="004F7DF0" w:rsidRPr="00052F9C" w:rsidRDefault="004F7DF0" w:rsidP="00972336">
      <w:pPr>
        <w:spacing w:after="0" w:line="240" w:lineRule="auto"/>
        <w:rPr>
          <w:rFonts w:ascii="Times New Roman" w:hAnsi="Times New Roman" w:cs="Times New Roman"/>
          <w:lang w:val="hr-HR"/>
        </w:rPr>
      </w:pPr>
    </w:p>
    <w:p w14:paraId="52B97C10"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30D955B1" w14:textId="77777777" w:rsidR="004F7DF0" w:rsidRPr="00052F9C" w:rsidRDefault="004F7DF0" w:rsidP="00972336">
      <w:pPr>
        <w:spacing w:after="0" w:line="240" w:lineRule="auto"/>
        <w:rPr>
          <w:rFonts w:ascii="Times New Roman" w:hAnsi="Times New Roman" w:cs="Times New Roman"/>
          <w:lang w:val="hr-HR"/>
        </w:rPr>
      </w:pPr>
    </w:p>
    <w:p w14:paraId="1CB94603" w14:textId="77777777" w:rsidR="004F7DF0" w:rsidRPr="00052F9C" w:rsidRDefault="004F7DF0" w:rsidP="00972336">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761D2908" w14:textId="77777777" w:rsidR="004F7DF0" w:rsidRPr="00052F9C" w:rsidRDefault="004F7DF0" w:rsidP="00972336">
      <w:pPr>
        <w:spacing w:after="0" w:line="240" w:lineRule="auto"/>
        <w:rPr>
          <w:rFonts w:ascii="Times New Roman" w:hAnsi="Times New Roman" w:cs="Times New Roman"/>
          <w:lang w:val="hr-HR"/>
        </w:rPr>
      </w:pPr>
    </w:p>
    <w:p w14:paraId="57BBFE7B"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4D25901F" w14:textId="77777777" w:rsidR="004F7DF0" w:rsidRPr="00052F9C" w:rsidRDefault="004F7DF0" w:rsidP="00972336">
      <w:pPr>
        <w:spacing w:after="0" w:line="240" w:lineRule="auto"/>
        <w:rPr>
          <w:rFonts w:ascii="Times New Roman" w:hAnsi="Times New Roman" w:cs="Times New Roman"/>
          <w:lang w:val="hr-HR"/>
        </w:rPr>
      </w:pPr>
    </w:p>
    <w:p w14:paraId="3516D8B1"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053E4C4C" w14:textId="77777777" w:rsidR="004F7DF0" w:rsidRPr="00052F9C" w:rsidRDefault="004F7DF0" w:rsidP="00972336">
      <w:pPr>
        <w:spacing w:after="0" w:line="240" w:lineRule="auto"/>
        <w:rPr>
          <w:rFonts w:ascii="Times New Roman" w:hAnsi="Times New Roman" w:cs="Times New Roman"/>
          <w:lang w:val="hr-HR"/>
        </w:rPr>
      </w:pPr>
    </w:p>
    <w:p w14:paraId="4201B110"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55F28828" w14:textId="77777777" w:rsidR="004F7DF0" w:rsidRPr="00052F9C" w:rsidRDefault="004F7DF0" w:rsidP="00972336">
      <w:pPr>
        <w:spacing w:after="0" w:line="240" w:lineRule="auto"/>
        <w:rPr>
          <w:rFonts w:ascii="Times New Roman" w:hAnsi="Times New Roman" w:cs="Times New Roman"/>
          <w:lang w:val="hr-HR"/>
        </w:rPr>
      </w:pPr>
    </w:p>
    <w:p w14:paraId="545E3C19"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w:t>
      </w:r>
    </w:p>
    <w:p w14:paraId="7D8EA6B1" w14:textId="77777777" w:rsidR="004F7DF0" w:rsidRPr="00052F9C" w:rsidRDefault="004F7DF0" w:rsidP="00972336">
      <w:pPr>
        <w:spacing w:after="0" w:line="240" w:lineRule="auto"/>
        <w:rPr>
          <w:rFonts w:ascii="Times New Roman" w:hAnsi="Times New Roman" w:cs="Times New Roman"/>
          <w:b/>
          <w:bCs/>
          <w:lang w:val="hr-HR"/>
        </w:rPr>
      </w:pPr>
    </w:p>
    <w:p w14:paraId="649DD9E5"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6BD214D"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2957229C" w14:textId="77777777" w:rsidR="004F7DF0" w:rsidRPr="00052F9C" w:rsidRDefault="004F7DF0" w:rsidP="00972336">
      <w:pPr>
        <w:spacing w:after="0" w:line="240" w:lineRule="auto"/>
        <w:rPr>
          <w:rFonts w:ascii="Times New Roman" w:hAnsi="Times New Roman" w:cs="Times New Roman"/>
          <w:lang w:val="hr-HR"/>
        </w:rPr>
      </w:pPr>
    </w:p>
    <w:p w14:paraId="0ED795DD" w14:textId="77777777" w:rsidR="004F7DF0" w:rsidRPr="00052F9C" w:rsidRDefault="004F7DF0" w:rsidP="0097233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7F9CF4EE" w14:textId="77777777" w:rsidR="004F7DF0" w:rsidRPr="00052F9C" w:rsidRDefault="004F7DF0" w:rsidP="00972336">
      <w:pPr>
        <w:spacing w:after="0" w:line="240" w:lineRule="auto"/>
        <w:rPr>
          <w:rFonts w:ascii="Times New Roman" w:hAnsi="Times New Roman" w:cs="Times New Roman"/>
          <w:lang w:val="hr-HR"/>
        </w:rPr>
      </w:pPr>
    </w:p>
    <w:p w14:paraId="436D50C3"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53C01DE2" w14:textId="77777777" w:rsidR="004F7DF0" w:rsidRPr="00052F9C" w:rsidRDefault="004F7DF0" w:rsidP="00972336">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0C47472A" w14:textId="77777777" w:rsidR="004F7DF0" w:rsidRDefault="004F7DF0" w:rsidP="00852FE4">
      <w:pPr>
        <w:spacing w:after="0" w:line="240" w:lineRule="auto"/>
        <w:rPr>
          <w:rFonts w:ascii="Times New Roman" w:hAnsi="Times New Roman" w:cs="Times New Roman"/>
          <w:lang w:val="hr-HR"/>
        </w:rPr>
      </w:pPr>
      <w:r w:rsidRPr="00052F9C">
        <w:rPr>
          <w:rFonts w:ascii="Times New Roman" w:hAnsi="Times New Roman" w:cs="Times New Roman"/>
          <w:lang w:val="hr-HR"/>
        </w:rPr>
        <w:t>NN</w:t>
      </w:r>
      <w:r>
        <w:rPr>
          <w:rFonts w:ascii="Times New Roman" w:hAnsi="Times New Roman" w:cs="Times New Roman"/>
          <w:lang w:val="hr-HR"/>
        </w:rPr>
        <w:br w:type="page"/>
      </w:r>
    </w:p>
    <w:p w14:paraId="2581C47E"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E5BCC05" w14:textId="77777777" w:rsidR="004F7DF0" w:rsidRPr="00052F9C" w:rsidRDefault="004F7DF0" w:rsidP="0068514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22AEC924" w14:textId="77777777" w:rsidR="000D7CCC" w:rsidRPr="00586961" w:rsidRDefault="00586961" w:rsidP="000D7C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586961">
        <w:rPr>
          <w:rFonts w:ascii="Times New Roman" w:hAnsi="Times New Roman" w:cs="Times New Roman"/>
          <w:b/>
          <w:bCs/>
          <w:lang w:val="hr-HR"/>
        </w:rPr>
        <w:t xml:space="preserve">VANJSKA </w:t>
      </w:r>
      <w:r w:rsidR="000D7CCC" w:rsidRPr="00586961">
        <w:rPr>
          <w:rFonts w:ascii="Times New Roman" w:hAnsi="Times New Roman" w:cs="Times New Roman"/>
          <w:b/>
          <w:bCs/>
          <w:lang w:val="hr-HR"/>
        </w:rPr>
        <w:t>KUTIJA</w:t>
      </w:r>
      <w:r w:rsidRPr="00586961">
        <w:rPr>
          <w:rFonts w:ascii="Times New Roman" w:hAnsi="Times New Roman" w:cs="Times New Roman"/>
          <w:b/>
          <w:bCs/>
          <w:lang w:val="hr-HR"/>
        </w:rPr>
        <w:t xml:space="preserve"> </w:t>
      </w:r>
      <w:r w:rsidR="000D7CCC" w:rsidRPr="00586961">
        <w:rPr>
          <w:rFonts w:ascii="Times New Roman" w:hAnsi="Times New Roman" w:cs="Times New Roman"/>
          <w:b/>
          <w:bCs/>
          <w:lang w:val="hr-HR"/>
        </w:rPr>
        <w:t>VIŠESTRUKO</w:t>
      </w:r>
      <w:r w:rsidRPr="00586961">
        <w:rPr>
          <w:rFonts w:ascii="Times New Roman" w:hAnsi="Times New Roman" w:cs="Times New Roman"/>
          <w:b/>
          <w:bCs/>
          <w:lang w:val="hr-HR"/>
        </w:rPr>
        <w:t>G</w:t>
      </w:r>
      <w:r w:rsidR="000D7CCC" w:rsidRPr="00586961">
        <w:rPr>
          <w:rFonts w:ascii="Times New Roman" w:hAnsi="Times New Roman" w:cs="Times New Roman"/>
          <w:b/>
          <w:bCs/>
          <w:lang w:val="hr-HR"/>
        </w:rPr>
        <w:t xml:space="preserve"> PAKIRANJ</w:t>
      </w:r>
      <w:r w:rsidRPr="00586961">
        <w:rPr>
          <w:rFonts w:ascii="Times New Roman" w:hAnsi="Times New Roman" w:cs="Times New Roman"/>
          <w:b/>
          <w:bCs/>
          <w:lang w:val="hr-HR"/>
        </w:rPr>
        <w:t>A</w:t>
      </w:r>
      <w:r w:rsidR="000D7CCC" w:rsidRPr="00586961">
        <w:rPr>
          <w:rFonts w:ascii="Times New Roman" w:hAnsi="Times New Roman" w:cs="Times New Roman"/>
          <w:b/>
          <w:bCs/>
          <w:lang w:val="hr-HR"/>
        </w:rPr>
        <w:t xml:space="preserve"> (SADRŽI PLAVI OKVIR)</w:t>
      </w:r>
    </w:p>
    <w:p w14:paraId="5CFCA139" w14:textId="77777777" w:rsidR="004F7DF0" w:rsidRPr="00052F9C" w:rsidRDefault="004F7DF0" w:rsidP="00685143">
      <w:pPr>
        <w:spacing w:after="0" w:line="240" w:lineRule="auto"/>
        <w:rPr>
          <w:rFonts w:ascii="Times New Roman" w:hAnsi="Times New Roman" w:cs="Times New Roman"/>
          <w:lang w:val="hr-HR"/>
        </w:rPr>
      </w:pPr>
    </w:p>
    <w:p w14:paraId="62C1E67D"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43B440FF" w14:textId="77777777" w:rsidR="004F7DF0" w:rsidRPr="00052F9C" w:rsidRDefault="004F7DF0" w:rsidP="00685143">
      <w:pPr>
        <w:spacing w:after="0" w:line="240" w:lineRule="auto"/>
        <w:rPr>
          <w:rFonts w:ascii="Times New Roman" w:hAnsi="Times New Roman" w:cs="Times New Roman"/>
          <w:lang w:val="hr-HR"/>
        </w:rPr>
      </w:pPr>
    </w:p>
    <w:p w14:paraId="752E4C94"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otopina za injekciju u napunjenoj </w:t>
      </w:r>
      <w:r w:rsidR="00D211D5" w:rsidRPr="00052F9C">
        <w:rPr>
          <w:rFonts w:ascii="Times New Roman" w:hAnsi="Times New Roman" w:cs="Times New Roman"/>
          <w:lang w:val="hr-HR"/>
        </w:rPr>
        <w:t>brizgalici</w:t>
      </w:r>
      <w:r w:rsidR="00D211D5" w:rsidDel="00D211D5">
        <w:rPr>
          <w:rFonts w:ascii="Times New Roman" w:hAnsi="Times New Roman" w:cs="Times New Roman"/>
          <w:lang w:val="hr-HR"/>
        </w:rPr>
        <w:t xml:space="preserve"> </w:t>
      </w:r>
    </w:p>
    <w:p w14:paraId="0C3CB0B8" w14:textId="77777777" w:rsidR="00D211D5" w:rsidRDefault="00D211D5" w:rsidP="00685143">
      <w:pPr>
        <w:spacing w:after="0" w:line="240" w:lineRule="auto"/>
        <w:rPr>
          <w:rFonts w:ascii="Times New Roman" w:hAnsi="Times New Roman" w:cs="Times New Roman"/>
          <w:lang w:val="hr-HR"/>
        </w:rPr>
      </w:pPr>
    </w:p>
    <w:p w14:paraId="0F544C80"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DA62CE5" w14:textId="77777777" w:rsidR="004F7DF0" w:rsidRPr="00052F9C" w:rsidRDefault="004F7DF0" w:rsidP="00685143">
      <w:pPr>
        <w:spacing w:after="0" w:line="240" w:lineRule="auto"/>
        <w:rPr>
          <w:rFonts w:ascii="Times New Roman" w:hAnsi="Times New Roman" w:cs="Times New Roman"/>
          <w:lang w:val="hr-HR"/>
        </w:rPr>
      </w:pPr>
    </w:p>
    <w:p w14:paraId="5B151738"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328AADD" w14:textId="77777777" w:rsidR="004F7DF0" w:rsidRPr="00052F9C" w:rsidRDefault="004F7DF0" w:rsidP="00685143">
      <w:pPr>
        <w:spacing w:after="0" w:line="240" w:lineRule="auto"/>
        <w:rPr>
          <w:rFonts w:ascii="Times New Roman" w:hAnsi="Times New Roman" w:cs="Times New Roman"/>
          <w:lang w:val="hr-HR"/>
        </w:rPr>
      </w:pPr>
    </w:p>
    <w:p w14:paraId="5A2FD339"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D211D5" w:rsidRPr="00052F9C">
        <w:rPr>
          <w:rFonts w:ascii="Times New Roman" w:hAnsi="Times New Roman" w:cs="Times New Roman"/>
          <w:lang w:val="hr-HR"/>
        </w:rPr>
        <w:t>brizgalic</w:t>
      </w:r>
      <w:r w:rsidR="00D211D5">
        <w:rPr>
          <w:rFonts w:ascii="Times New Roman" w:hAnsi="Times New Roman" w:cs="Times New Roman"/>
          <w:lang w:val="hr-HR"/>
        </w:rPr>
        <w:t>a</w:t>
      </w:r>
      <w:r w:rsidRPr="00052F9C">
        <w:rPr>
          <w:rFonts w:ascii="Times New Roman" w:hAnsi="Times New Roman" w:cs="Times New Roman"/>
          <w:lang w:val="hr-HR"/>
        </w:rPr>
        <w:t xml:space="preserve"> o</w:t>
      </w:r>
      <w:r>
        <w:rPr>
          <w:rFonts w:ascii="Times New Roman" w:hAnsi="Times New Roman" w:cs="Times New Roman"/>
          <w:lang w:val="hr-HR"/>
        </w:rPr>
        <w:t xml:space="preserve">d 1,0 </w:t>
      </w:r>
      <w:r w:rsidRPr="00052F9C">
        <w:rPr>
          <w:rFonts w:ascii="Times New Roman" w:hAnsi="Times New Roman" w:cs="Times New Roman"/>
          <w:lang w:val="hr-HR"/>
        </w:rPr>
        <w:t>ml sadrži 25 mg metotreksata (25 mg/ml)</w:t>
      </w:r>
    </w:p>
    <w:p w14:paraId="2DBBE15F" w14:textId="77777777" w:rsidR="004F7DF0" w:rsidRPr="00052F9C" w:rsidRDefault="004F7DF0" w:rsidP="00685143">
      <w:pPr>
        <w:spacing w:after="0" w:line="240" w:lineRule="auto"/>
        <w:rPr>
          <w:rFonts w:ascii="Times New Roman" w:hAnsi="Times New Roman" w:cs="Times New Roman"/>
          <w:lang w:val="hr-HR"/>
        </w:rPr>
      </w:pPr>
    </w:p>
    <w:p w14:paraId="1BC1D228"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75A7F76F" w14:textId="77777777" w:rsidR="004F7DF0" w:rsidRPr="00052F9C" w:rsidRDefault="004F7DF0" w:rsidP="00685143">
      <w:pPr>
        <w:spacing w:after="0" w:line="240" w:lineRule="auto"/>
        <w:rPr>
          <w:rFonts w:ascii="Times New Roman" w:hAnsi="Times New Roman" w:cs="Times New Roman"/>
          <w:lang w:val="hr-HR"/>
        </w:rPr>
      </w:pPr>
    </w:p>
    <w:p w14:paraId="47CC524A"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47DA931"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3D07B24"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353C19C4" w14:textId="77777777" w:rsidR="004F7DF0" w:rsidRPr="00052F9C" w:rsidRDefault="004F7DF0" w:rsidP="00685143">
      <w:pPr>
        <w:spacing w:after="0" w:line="240" w:lineRule="auto"/>
        <w:rPr>
          <w:rFonts w:ascii="Times New Roman" w:hAnsi="Times New Roman" w:cs="Times New Roman"/>
          <w:lang w:val="hr-HR"/>
        </w:rPr>
      </w:pPr>
    </w:p>
    <w:p w14:paraId="5DB55263"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026862C" w14:textId="77777777" w:rsidR="004F7DF0" w:rsidRPr="00052F9C" w:rsidRDefault="004F7DF0" w:rsidP="00685143">
      <w:pPr>
        <w:spacing w:after="0" w:line="240" w:lineRule="auto"/>
        <w:rPr>
          <w:rFonts w:ascii="Times New Roman" w:hAnsi="Times New Roman" w:cs="Times New Roman"/>
          <w:lang w:val="hr-HR"/>
        </w:rPr>
      </w:pPr>
    </w:p>
    <w:p w14:paraId="30F5F02C" w14:textId="77777777" w:rsidR="004F7DF0" w:rsidRPr="00052F9C" w:rsidRDefault="004F7DF0" w:rsidP="00685143">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60B8593"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25 mg/</w:t>
      </w:r>
      <w:r>
        <w:rPr>
          <w:rFonts w:ascii="Times New Roman" w:hAnsi="Times New Roman" w:cs="Times New Roman"/>
          <w:lang w:val="hr-HR"/>
        </w:rPr>
        <w:t>1,0</w:t>
      </w:r>
      <w:r w:rsidRPr="00052F9C">
        <w:rPr>
          <w:rFonts w:ascii="Times New Roman" w:hAnsi="Times New Roman" w:cs="Times New Roman"/>
          <w:lang w:val="hr-HR"/>
        </w:rPr>
        <w:t> ml</w:t>
      </w:r>
    </w:p>
    <w:p w14:paraId="63103E14" w14:textId="77777777" w:rsidR="0019633F" w:rsidRPr="00171DD3" w:rsidRDefault="00035559" w:rsidP="0019633F">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w:t>
      </w:r>
      <w:r w:rsidR="0019633F">
        <w:rPr>
          <w:rFonts w:ascii="Times New Roman" w:hAnsi="Times New Roman" w:cs="Times New Roman"/>
          <w:position w:val="-1"/>
          <w:lang w:val="hr-HR"/>
        </w:rPr>
        <w:t>išestruko pakiranje:</w:t>
      </w:r>
      <w:r w:rsidR="0019633F" w:rsidRPr="00171DD3">
        <w:rPr>
          <w:rFonts w:ascii="Times New Roman" w:hAnsi="Times New Roman" w:cs="Times New Roman"/>
          <w:color w:val="auto"/>
          <w:lang w:val="hr-HR"/>
        </w:rPr>
        <w:t xml:space="preserve"> 4 </w:t>
      </w:r>
      <w:r w:rsidR="0019633F">
        <w:rPr>
          <w:rFonts w:ascii="Times New Roman" w:hAnsi="Times New Roman" w:cs="Times New Roman"/>
          <w:lang w:val="hr-HR"/>
        </w:rPr>
        <w:t>(4 pakiranja po 1)</w:t>
      </w:r>
      <w:r w:rsidR="0019633F" w:rsidRPr="0043209F">
        <w:rPr>
          <w:rFonts w:ascii="Times New Roman" w:hAnsi="Times New Roman" w:cs="Times New Roman"/>
          <w:color w:val="auto"/>
          <w:lang w:val="hr-HR"/>
        </w:rPr>
        <w:t xml:space="preserve"> </w:t>
      </w:r>
      <w:r w:rsidR="0019633F" w:rsidRPr="0006551B">
        <w:rPr>
          <w:rFonts w:ascii="Times New Roman" w:hAnsi="Times New Roman" w:cs="Times New Roman"/>
          <w:color w:val="auto"/>
          <w:lang w:val="hr-HR"/>
        </w:rPr>
        <w:t>napunjen</w:t>
      </w:r>
      <w:r w:rsidR="0019633F">
        <w:rPr>
          <w:rFonts w:ascii="Times New Roman" w:hAnsi="Times New Roman" w:cs="Times New Roman"/>
          <w:color w:val="auto"/>
          <w:lang w:val="hr-HR"/>
        </w:rPr>
        <w:t>e</w:t>
      </w:r>
      <w:r w:rsidR="0019633F" w:rsidRPr="0006551B">
        <w:rPr>
          <w:rFonts w:ascii="Times New Roman" w:hAnsi="Times New Roman" w:cs="Times New Roman"/>
          <w:color w:val="auto"/>
          <w:lang w:val="hr-HR"/>
        </w:rPr>
        <w:t xml:space="preserve"> brizgalic</w:t>
      </w:r>
      <w:r w:rsidR="0019633F">
        <w:rPr>
          <w:rFonts w:ascii="Times New Roman" w:hAnsi="Times New Roman" w:cs="Times New Roman"/>
          <w:color w:val="auto"/>
          <w:lang w:val="hr-HR"/>
        </w:rPr>
        <w:t xml:space="preserve">e (1,0 ml) i 4 </w:t>
      </w:r>
      <w:r w:rsidR="0019633F">
        <w:rPr>
          <w:rFonts w:ascii="Times New Roman" w:hAnsi="Times New Roman" w:cs="Times New Roman"/>
          <w:lang w:val="hr-HR"/>
        </w:rPr>
        <w:t>alkoholna tupfera</w:t>
      </w:r>
    </w:p>
    <w:p w14:paraId="012A71C4" w14:textId="0AB65415" w:rsidR="0019633F" w:rsidRPr="00A666B1" w:rsidDel="000829C2" w:rsidRDefault="00035559" w:rsidP="0019633F">
      <w:pPr>
        <w:spacing w:after="0" w:line="240" w:lineRule="auto"/>
        <w:rPr>
          <w:del w:id="90" w:author="Author"/>
          <w:rFonts w:ascii="Times New Roman" w:hAnsi="Times New Roman" w:cs="Times New Roman"/>
          <w:color w:val="auto"/>
          <w:highlight w:val="lightGray"/>
          <w:lang w:val="hr-HR" w:eastAsia="en-US"/>
        </w:rPr>
      </w:pPr>
      <w:del w:id="91" w:author="Author">
        <w:r w:rsidRPr="00A666B1" w:rsidDel="000829C2">
          <w:rPr>
            <w:rFonts w:ascii="Times New Roman" w:hAnsi="Times New Roman" w:cs="Times New Roman"/>
            <w:position w:val="-1"/>
            <w:highlight w:val="lightGray"/>
            <w:lang w:val="hr-HR"/>
          </w:rPr>
          <w:delText>V</w:delText>
        </w:r>
        <w:r w:rsidR="0019633F" w:rsidRPr="00A666B1" w:rsidDel="000829C2">
          <w:rPr>
            <w:rFonts w:ascii="Times New Roman" w:hAnsi="Times New Roman" w:cs="Times New Roman"/>
            <w:position w:val="-1"/>
            <w:highlight w:val="lightGray"/>
            <w:lang w:val="hr-HR"/>
          </w:rPr>
          <w:delText xml:space="preserve">išestruko pakiranje: </w:delText>
        </w:r>
        <w:r w:rsidR="0019633F" w:rsidRPr="00A666B1" w:rsidDel="000829C2">
          <w:rPr>
            <w:rFonts w:ascii="Times New Roman" w:hAnsi="Times New Roman" w:cs="Times New Roman"/>
            <w:color w:val="auto"/>
            <w:highlight w:val="lightGray"/>
            <w:lang w:val="hr-HR"/>
          </w:rPr>
          <w:delText xml:space="preserve">6 </w:delText>
        </w:r>
        <w:r w:rsidR="0019633F" w:rsidRPr="00A666B1" w:rsidDel="000829C2">
          <w:rPr>
            <w:rFonts w:ascii="Times New Roman" w:hAnsi="Times New Roman" w:cs="Times New Roman"/>
            <w:highlight w:val="lightGray"/>
            <w:lang w:val="hr-HR"/>
          </w:rPr>
          <w:delText>(6 pakiranja po 1)</w:delText>
        </w:r>
        <w:r w:rsidR="0019633F" w:rsidRPr="00A666B1" w:rsidDel="000829C2">
          <w:rPr>
            <w:rFonts w:ascii="Times New Roman" w:hAnsi="Times New Roman" w:cs="Times New Roman"/>
            <w:color w:val="auto"/>
            <w:highlight w:val="lightGray"/>
            <w:lang w:val="hr-HR"/>
          </w:rPr>
          <w:delText xml:space="preserve"> napunjenih brizgalica (1,0 ml) i 6 </w:delText>
        </w:r>
        <w:r w:rsidR="0019633F" w:rsidRPr="00A666B1" w:rsidDel="000829C2">
          <w:rPr>
            <w:rFonts w:ascii="Times New Roman" w:hAnsi="Times New Roman" w:cs="Times New Roman"/>
            <w:highlight w:val="lightGray"/>
            <w:lang w:val="hr-HR"/>
          </w:rPr>
          <w:delText>alkoholnih tupfera</w:delText>
        </w:r>
      </w:del>
    </w:p>
    <w:p w14:paraId="545B2047" w14:textId="77777777" w:rsidR="0019633F" w:rsidRPr="00052F9C" w:rsidRDefault="00035559" w:rsidP="0019633F">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V</w:t>
      </w:r>
      <w:r w:rsidR="0019633F" w:rsidRPr="00A666B1">
        <w:rPr>
          <w:rFonts w:ascii="Times New Roman" w:hAnsi="Times New Roman" w:cs="Times New Roman"/>
          <w:position w:val="-1"/>
          <w:highlight w:val="lightGray"/>
          <w:lang w:val="hr-HR"/>
        </w:rPr>
        <w:t xml:space="preserve">išestruko pakiranje: </w:t>
      </w:r>
      <w:r w:rsidR="0019633F" w:rsidRPr="00A666B1">
        <w:rPr>
          <w:rFonts w:ascii="Times New Roman" w:hAnsi="Times New Roman" w:cs="Times New Roman"/>
          <w:highlight w:val="lightGray"/>
          <w:lang w:val="hr-HR"/>
        </w:rPr>
        <w:t>12 (3 pakiranja po 4)</w:t>
      </w:r>
      <w:r w:rsidR="0019633F" w:rsidRPr="00A666B1">
        <w:rPr>
          <w:rFonts w:ascii="Times New Roman" w:hAnsi="Times New Roman" w:cs="Times New Roman"/>
          <w:color w:val="auto"/>
          <w:highlight w:val="lightGray"/>
          <w:lang w:val="hr-HR"/>
        </w:rPr>
        <w:t xml:space="preserve"> napunjenih brizgalica</w:t>
      </w:r>
      <w:r w:rsidR="0019633F" w:rsidRPr="00A666B1" w:rsidDel="009C2683">
        <w:rPr>
          <w:rFonts w:ascii="Times New Roman" w:hAnsi="Times New Roman" w:cs="Times New Roman"/>
          <w:color w:val="auto"/>
          <w:highlight w:val="lightGray"/>
          <w:lang w:val="hr-HR"/>
        </w:rPr>
        <w:t xml:space="preserve"> </w:t>
      </w:r>
      <w:r w:rsidR="0019633F" w:rsidRPr="00A666B1">
        <w:rPr>
          <w:rFonts w:ascii="Times New Roman" w:hAnsi="Times New Roman" w:cs="Times New Roman"/>
          <w:color w:val="auto"/>
          <w:highlight w:val="lightGray"/>
          <w:lang w:val="hr-HR"/>
        </w:rPr>
        <w:t xml:space="preserve">(1,0 ml) i 12 </w:t>
      </w:r>
      <w:r w:rsidR="0019633F" w:rsidRPr="00A666B1">
        <w:rPr>
          <w:rFonts w:ascii="Times New Roman" w:hAnsi="Times New Roman" w:cs="Times New Roman"/>
          <w:highlight w:val="lightGray"/>
          <w:lang w:val="hr-HR"/>
        </w:rPr>
        <w:t>alkoholnih tupfera</w:t>
      </w:r>
      <w:r w:rsidR="0019633F" w:rsidRPr="00052F9C" w:rsidDel="00002E0F">
        <w:rPr>
          <w:rFonts w:ascii="Times New Roman" w:hAnsi="Times New Roman" w:cs="Times New Roman"/>
          <w:position w:val="-1"/>
          <w:lang w:val="hr-HR"/>
        </w:rPr>
        <w:t xml:space="preserve"> </w:t>
      </w:r>
    </w:p>
    <w:p w14:paraId="52C93D14" w14:textId="77777777" w:rsidR="004F7DF0" w:rsidRPr="00052F9C" w:rsidRDefault="004F7DF0" w:rsidP="00685143">
      <w:pPr>
        <w:spacing w:after="0" w:line="240" w:lineRule="auto"/>
        <w:rPr>
          <w:rFonts w:ascii="Times New Roman" w:hAnsi="Times New Roman" w:cs="Times New Roman"/>
          <w:lang w:val="hr-HR"/>
        </w:rPr>
      </w:pPr>
    </w:p>
    <w:p w14:paraId="0D3917D6"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25431F9" w14:textId="77777777" w:rsidR="004F7DF0" w:rsidRPr="00052F9C" w:rsidRDefault="004F7DF0" w:rsidP="00685143">
      <w:pPr>
        <w:spacing w:after="0" w:line="240" w:lineRule="auto"/>
        <w:rPr>
          <w:rFonts w:ascii="Times New Roman" w:hAnsi="Times New Roman" w:cs="Times New Roman"/>
          <w:lang w:val="hr-HR"/>
        </w:rPr>
      </w:pPr>
    </w:p>
    <w:p w14:paraId="530E175D" w14:textId="77777777" w:rsidR="004F7DF0" w:rsidRPr="00052F9C" w:rsidRDefault="00171079" w:rsidP="00685143">
      <w:pPr>
        <w:spacing w:after="0" w:line="240" w:lineRule="auto"/>
        <w:rPr>
          <w:rFonts w:ascii="Times New Roman" w:hAnsi="Times New Roman" w:cs="Times New Roman"/>
          <w:lang w:val="hr-HR"/>
        </w:rPr>
      </w:pPr>
      <w:r>
        <w:rPr>
          <w:rFonts w:ascii="Times New Roman" w:hAnsi="Times New Roman" w:cs="Times New Roman"/>
          <w:lang w:val="hr-HR"/>
        </w:rPr>
        <w:t>Supkutano.</w:t>
      </w:r>
    </w:p>
    <w:p w14:paraId="5EA338EE" w14:textId="77777777" w:rsidR="004F7DF0" w:rsidRPr="00052F9C" w:rsidRDefault="004F7DF0" w:rsidP="0068514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36CBDCC0"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51A2D9AD" w14:textId="77777777" w:rsidR="004F7DF0" w:rsidRPr="00052F9C" w:rsidRDefault="004F7DF0" w:rsidP="00685143">
      <w:pPr>
        <w:spacing w:after="0" w:line="240" w:lineRule="auto"/>
        <w:ind w:left="567" w:hanging="567"/>
        <w:rPr>
          <w:rFonts w:ascii="Times New Roman" w:hAnsi="Times New Roman" w:cs="Times New Roman"/>
          <w:lang w:val="hr-HR"/>
        </w:rPr>
      </w:pPr>
    </w:p>
    <w:p w14:paraId="6F859251"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724B30C6" w14:textId="77777777" w:rsidR="004F7DF0" w:rsidRPr="00052F9C" w:rsidRDefault="004F7DF0" w:rsidP="00685143">
      <w:pPr>
        <w:spacing w:after="0" w:line="240" w:lineRule="auto"/>
        <w:ind w:left="567" w:hanging="567"/>
        <w:rPr>
          <w:rFonts w:ascii="Times New Roman" w:hAnsi="Times New Roman" w:cs="Times New Roman"/>
          <w:lang w:val="hr-HR"/>
        </w:rPr>
      </w:pPr>
    </w:p>
    <w:p w14:paraId="499B05CE"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6DCC5A05" w14:textId="77777777" w:rsidR="004F7DF0" w:rsidRPr="00052F9C" w:rsidRDefault="004F7DF0" w:rsidP="00685143">
      <w:pPr>
        <w:spacing w:after="0" w:line="240" w:lineRule="auto"/>
        <w:rPr>
          <w:rFonts w:ascii="Times New Roman" w:hAnsi="Times New Roman" w:cs="Times New Roman"/>
          <w:lang w:val="hr-HR"/>
        </w:rPr>
      </w:pPr>
    </w:p>
    <w:p w14:paraId="53A665BB"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319990C6" w14:textId="77777777" w:rsidR="004F7DF0" w:rsidRPr="00052F9C" w:rsidRDefault="004F7DF0" w:rsidP="00685143">
      <w:pPr>
        <w:spacing w:after="0" w:line="240" w:lineRule="auto"/>
        <w:rPr>
          <w:rFonts w:ascii="Times New Roman" w:hAnsi="Times New Roman" w:cs="Times New Roman"/>
          <w:lang w:val="hr-HR"/>
        </w:rPr>
      </w:pPr>
    </w:p>
    <w:p w14:paraId="6B53CD99"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09036657" w14:textId="77777777" w:rsidR="004F7DF0" w:rsidRDefault="004F7DF0" w:rsidP="00685143">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14AD3" w14:paraId="4B9D5BDC" w14:textId="77777777" w:rsidTr="000829C2">
        <w:tc>
          <w:tcPr>
            <w:tcW w:w="8926" w:type="dxa"/>
            <w:shd w:val="clear" w:color="auto" w:fill="auto"/>
          </w:tcPr>
          <w:p w14:paraId="6279BF8A"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73B60A37" w14:textId="77777777" w:rsidR="00AE7AE3" w:rsidRPr="00A666B1" w:rsidRDefault="00AE7AE3" w:rsidP="00A666B1">
            <w:pPr>
              <w:spacing w:after="0" w:line="240" w:lineRule="auto"/>
              <w:rPr>
                <w:rFonts w:ascii="Times New Roman" w:hAnsi="Times New Roman" w:cs="Times New Roman"/>
                <w:u w:val="single"/>
                <w:lang w:val="hr-HR"/>
              </w:rPr>
            </w:pPr>
          </w:p>
          <w:p w14:paraId="29B2CE34" w14:textId="7D9455EC" w:rsidR="00C14AD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37488DBF" w14:textId="77777777" w:rsidR="004F7DF0" w:rsidRPr="00052F9C" w:rsidRDefault="004F7DF0" w:rsidP="00685143">
      <w:pPr>
        <w:spacing w:after="0" w:line="240" w:lineRule="auto"/>
        <w:rPr>
          <w:rFonts w:ascii="Times New Roman" w:hAnsi="Times New Roman" w:cs="Times New Roman"/>
          <w:lang w:val="hr-HR"/>
        </w:rPr>
      </w:pPr>
    </w:p>
    <w:p w14:paraId="7572A5C9"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A4F0236" w14:textId="77777777" w:rsidR="004F7DF0" w:rsidRPr="00052F9C" w:rsidRDefault="004F7DF0" w:rsidP="00685143">
      <w:pPr>
        <w:spacing w:after="0" w:line="240" w:lineRule="auto"/>
        <w:rPr>
          <w:rFonts w:ascii="Times New Roman" w:hAnsi="Times New Roman" w:cs="Times New Roman"/>
          <w:lang w:val="hr-HR"/>
        </w:rPr>
      </w:pPr>
    </w:p>
    <w:p w14:paraId="5414A490" w14:textId="77777777" w:rsidR="004F7DF0" w:rsidRPr="00052F9C" w:rsidRDefault="004F7DF0" w:rsidP="0068514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30A17ECC" w14:textId="77777777" w:rsidR="004F7DF0" w:rsidRPr="00052F9C" w:rsidRDefault="004F7DF0" w:rsidP="00685143">
      <w:pPr>
        <w:spacing w:after="0" w:line="240" w:lineRule="auto"/>
        <w:rPr>
          <w:rFonts w:ascii="Times New Roman" w:hAnsi="Times New Roman" w:cs="Times New Roman"/>
          <w:position w:val="-1"/>
          <w:lang w:val="hr-HR"/>
        </w:rPr>
      </w:pPr>
    </w:p>
    <w:p w14:paraId="3E8A2A3B"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5582F645" w14:textId="77777777" w:rsidR="004F7DF0" w:rsidRPr="00052F9C" w:rsidRDefault="004F7DF0" w:rsidP="00685143">
      <w:pPr>
        <w:spacing w:after="0" w:line="240" w:lineRule="auto"/>
        <w:rPr>
          <w:rFonts w:ascii="Times New Roman" w:hAnsi="Times New Roman" w:cs="Times New Roman"/>
          <w:lang w:val="hr-HR"/>
        </w:rPr>
      </w:pPr>
    </w:p>
    <w:p w14:paraId="1C2E90EE"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17AC876" w14:textId="77777777" w:rsidR="004F7DF0" w:rsidRPr="00052F9C" w:rsidRDefault="008E3CFC" w:rsidP="00685143">
      <w:pPr>
        <w:spacing w:after="0" w:line="240" w:lineRule="auto"/>
        <w:ind w:left="567" w:hanging="567"/>
        <w:rPr>
          <w:rFonts w:ascii="Times New Roman" w:hAnsi="Times New Roman" w:cs="Times New Roman"/>
          <w:lang w:val="hr-HR"/>
        </w:rPr>
      </w:pPr>
      <w:r>
        <w:rPr>
          <w:rFonts w:ascii="Times New Roman" w:hAnsi="Times New Roman" w:cs="Times New Roman"/>
          <w:position w:val="-1"/>
          <w:lang w:val="hr-HR"/>
        </w:rPr>
        <w:t>Brizgalicu</w:t>
      </w:r>
      <w:r w:rsidRPr="00052F9C">
        <w:rPr>
          <w:rFonts w:ascii="Times New Roman" w:hAnsi="Times New Roman" w:cs="Times New Roman"/>
          <w:position w:val="-1"/>
          <w:lang w:val="hr-HR"/>
        </w:rPr>
        <w:t xml:space="preserve"> </w:t>
      </w:r>
      <w:r w:rsidR="004F7DF0" w:rsidRPr="00052F9C">
        <w:rPr>
          <w:rFonts w:ascii="Times New Roman" w:hAnsi="Times New Roman" w:cs="Times New Roman"/>
          <w:position w:val="-1"/>
          <w:lang w:val="hr-HR"/>
        </w:rPr>
        <w:t>čuvati u vanjskom pakiranju radi zaštite od svjetlosti.</w:t>
      </w:r>
    </w:p>
    <w:p w14:paraId="1E69341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21CD0912" w14:textId="77777777" w:rsidR="004F7DF0" w:rsidRPr="00052F9C" w:rsidRDefault="004F7DF0" w:rsidP="00685143">
      <w:pPr>
        <w:spacing w:after="0" w:line="240" w:lineRule="auto"/>
        <w:ind w:left="567" w:hanging="567"/>
        <w:rPr>
          <w:rFonts w:ascii="Times New Roman" w:hAnsi="Times New Roman" w:cs="Times New Roman"/>
          <w:lang w:val="hr-HR"/>
        </w:rPr>
      </w:pPr>
    </w:p>
    <w:p w14:paraId="51E1B042" w14:textId="77777777" w:rsidR="004F7DF0" w:rsidRPr="00052F9C" w:rsidRDefault="004F7DF0" w:rsidP="00685143">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5A33C112" w14:textId="77777777" w:rsidR="004F7DF0" w:rsidRPr="00052F9C" w:rsidRDefault="004F7DF0" w:rsidP="00685143">
      <w:pPr>
        <w:spacing w:after="0" w:line="240" w:lineRule="auto"/>
        <w:ind w:left="567" w:hanging="567"/>
        <w:rPr>
          <w:rFonts w:ascii="Times New Roman" w:hAnsi="Times New Roman" w:cs="Times New Roman"/>
          <w:lang w:val="hr-HR"/>
        </w:rPr>
      </w:pPr>
    </w:p>
    <w:p w14:paraId="0E82BB5D"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57DA6CCB" w14:textId="77777777" w:rsidR="004F7DF0" w:rsidRPr="00052F9C" w:rsidRDefault="004F7DF0" w:rsidP="00685143">
      <w:pPr>
        <w:spacing w:after="0" w:line="240" w:lineRule="auto"/>
        <w:rPr>
          <w:rFonts w:ascii="Times New Roman" w:hAnsi="Times New Roman" w:cs="Times New Roman"/>
          <w:lang w:val="hr-HR"/>
        </w:rPr>
      </w:pPr>
    </w:p>
    <w:p w14:paraId="718C8328"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36908673" w14:textId="77777777" w:rsidR="004F7DF0" w:rsidRPr="00052F9C" w:rsidRDefault="004F7DF0" w:rsidP="00685143">
      <w:pPr>
        <w:spacing w:after="0" w:line="240" w:lineRule="auto"/>
        <w:rPr>
          <w:rFonts w:ascii="Times New Roman" w:hAnsi="Times New Roman" w:cs="Times New Roman"/>
          <w:lang w:val="hr-HR"/>
        </w:rPr>
      </w:pPr>
    </w:p>
    <w:p w14:paraId="6182B96D"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6F1067A8" w14:textId="77777777" w:rsidR="004F7DF0" w:rsidRPr="00052F9C" w:rsidRDefault="00C67FE0" w:rsidP="00685143">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36588CC"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93DE22F"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3669F4E5" w14:textId="77777777" w:rsidR="004F7DF0" w:rsidRPr="00052F9C" w:rsidRDefault="004F7DF0" w:rsidP="00685143">
      <w:pPr>
        <w:spacing w:after="0" w:line="240" w:lineRule="auto"/>
        <w:rPr>
          <w:rFonts w:ascii="Times New Roman" w:hAnsi="Times New Roman" w:cs="Times New Roman"/>
          <w:lang w:val="hr-HR"/>
        </w:rPr>
      </w:pPr>
    </w:p>
    <w:p w14:paraId="19E4BDE0"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7754F531" w14:textId="77777777" w:rsidR="004F7DF0" w:rsidRPr="00052F9C" w:rsidRDefault="004F7DF0" w:rsidP="00685143">
      <w:pPr>
        <w:spacing w:after="0" w:line="240" w:lineRule="auto"/>
        <w:rPr>
          <w:rFonts w:ascii="Times New Roman" w:hAnsi="Times New Roman" w:cs="Times New Roman"/>
          <w:lang w:val="hr-HR"/>
        </w:rPr>
      </w:pPr>
    </w:p>
    <w:p w14:paraId="114F4932" w14:textId="77777777" w:rsidR="004F7DF0" w:rsidRPr="00A666B1" w:rsidRDefault="004F7DF0" w:rsidP="00685143">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8E3CFC">
        <w:rPr>
          <w:rFonts w:ascii="Times New Roman" w:hAnsi="Times New Roman" w:cs="Times New Roman"/>
          <w:lang w:val="hr-HR"/>
        </w:rPr>
        <w:t>23</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B418AC" w:rsidRPr="00A666B1">
        <w:rPr>
          <w:rFonts w:ascii="Times New Roman" w:hAnsi="Times New Roman" w:cs="Times New Roman"/>
          <w:color w:val="auto"/>
          <w:highlight w:val="lightGray"/>
          <w:lang w:val="hr-HR"/>
        </w:rPr>
        <w:t xml:space="preserve">brizgalice </w:t>
      </w:r>
      <w:r w:rsidRPr="00A666B1">
        <w:rPr>
          <w:rFonts w:ascii="Times New Roman" w:hAnsi="Times New Roman" w:cs="Times New Roman"/>
          <w:highlight w:val="lightGray"/>
          <w:lang w:val="hr-HR"/>
        </w:rPr>
        <w:t>(4 pakiranja po 1)</w:t>
      </w:r>
    </w:p>
    <w:p w14:paraId="29B7C853" w14:textId="0A0E91B3" w:rsidR="004F7DF0" w:rsidRPr="00A666B1" w:rsidDel="000829C2" w:rsidRDefault="004F7DF0" w:rsidP="00685143">
      <w:pPr>
        <w:spacing w:after="0" w:line="240" w:lineRule="auto"/>
        <w:ind w:left="567" w:hanging="567"/>
        <w:rPr>
          <w:del w:id="92" w:author="Author"/>
          <w:rFonts w:ascii="Times New Roman" w:hAnsi="Times New Roman" w:cs="Times New Roman"/>
          <w:highlight w:val="lightGray"/>
          <w:lang w:val="hr-HR"/>
        </w:rPr>
      </w:pPr>
      <w:del w:id="93" w:author="Author">
        <w:r w:rsidRPr="00A666B1" w:rsidDel="000829C2">
          <w:rPr>
            <w:rFonts w:ascii="Times New Roman" w:hAnsi="Times New Roman" w:cs="Times New Roman"/>
            <w:highlight w:val="lightGray"/>
            <w:lang w:val="hr-HR"/>
          </w:rPr>
          <w:delText>EU/1/16/1124/0</w:delText>
        </w:r>
        <w:r w:rsidR="00873F29" w:rsidRPr="00A666B1" w:rsidDel="000829C2">
          <w:rPr>
            <w:rFonts w:ascii="Times New Roman" w:hAnsi="Times New Roman" w:cs="Times New Roman"/>
            <w:highlight w:val="lightGray"/>
            <w:lang w:val="hr-HR"/>
          </w:rPr>
          <w:delText>24</w:delText>
        </w:r>
        <w:r w:rsidRPr="00A666B1" w:rsidDel="000829C2">
          <w:rPr>
            <w:rFonts w:ascii="Times New Roman" w:hAnsi="Times New Roman" w:cs="Times New Roman"/>
            <w:highlight w:val="lightGray"/>
            <w:lang w:val="hr-HR"/>
          </w:rPr>
          <w:delText xml:space="preserve"> 6 napunjenih </w:delText>
        </w:r>
        <w:r w:rsidR="00B418AC" w:rsidRPr="00A666B1" w:rsidDel="000829C2">
          <w:rPr>
            <w:rFonts w:ascii="Times New Roman" w:hAnsi="Times New Roman" w:cs="Times New Roman"/>
            <w:color w:val="auto"/>
            <w:highlight w:val="lightGray"/>
            <w:lang w:val="hr-HR"/>
          </w:rPr>
          <w:delText xml:space="preserve">brizgalica </w:delText>
        </w:r>
        <w:r w:rsidRPr="00A666B1" w:rsidDel="000829C2">
          <w:rPr>
            <w:rFonts w:ascii="Times New Roman" w:hAnsi="Times New Roman" w:cs="Times New Roman"/>
            <w:highlight w:val="lightGray"/>
            <w:lang w:val="hr-HR"/>
          </w:rPr>
          <w:delText>(6 pakiranja po 1)</w:delText>
        </w:r>
      </w:del>
    </w:p>
    <w:p w14:paraId="0A8CE4BC" w14:textId="77777777" w:rsidR="00C65E0B" w:rsidRPr="000E618A" w:rsidRDefault="00C65E0B" w:rsidP="00685143">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873F29" w:rsidRPr="00A666B1">
        <w:rPr>
          <w:rFonts w:ascii="Times New Roman" w:hAnsi="Times New Roman" w:cs="Times New Roman"/>
          <w:highlight w:val="lightGray"/>
          <w:lang w:val="hr-HR"/>
        </w:rPr>
        <w:t>72</w:t>
      </w:r>
      <w:r w:rsidRPr="00A666B1">
        <w:rPr>
          <w:rFonts w:ascii="Times New Roman" w:hAnsi="Times New Roman" w:cs="Times New Roman"/>
          <w:highlight w:val="lightGray"/>
          <w:lang w:val="hr-HR"/>
        </w:rPr>
        <w:t xml:space="preserve"> 12 napunjenih </w:t>
      </w:r>
      <w:r w:rsidR="00B418AC" w:rsidRPr="00A666B1">
        <w:rPr>
          <w:rFonts w:ascii="Times New Roman" w:hAnsi="Times New Roman" w:cs="Times New Roman"/>
          <w:color w:val="auto"/>
          <w:highlight w:val="lightGray"/>
          <w:lang w:val="hr-HR"/>
        </w:rPr>
        <w:t xml:space="preserve">brizgalica </w:t>
      </w:r>
      <w:r w:rsidRPr="00A666B1">
        <w:rPr>
          <w:rFonts w:ascii="Times New Roman" w:hAnsi="Times New Roman" w:cs="Times New Roman"/>
          <w:highlight w:val="lightGray"/>
          <w:lang w:val="hr-HR"/>
        </w:rPr>
        <w:t>(</w:t>
      </w:r>
      <w:r w:rsidR="00B418AC" w:rsidRPr="00A666B1">
        <w:rPr>
          <w:rFonts w:ascii="Times New Roman" w:hAnsi="Times New Roman" w:cs="Times New Roman"/>
          <w:highlight w:val="lightGray"/>
          <w:lang w:val="hr-HR"/>
        </w:rPr>
        <w:t>3</w:t>
      </w:r>
      <w:r w:rsidRPr="00A666B1">
        <w:rPr>
          <w:rFonts w:ascii="Times New Roman" w:hAnsi="Times New Roman" w:cs="Times New Roman"/>
          <w:highlight w:val="lightGray"/>
          <w:lang w:val="hr-HR"/>
        </w:rPr>
        <w:t xml:space="preserve"> pakiranja po </w:t>
      </w:r>
      <w:r w:rsidR="00B418AC" w:rsidRPr="00A666B1">
        <w:rPr>
          <w:rFonts w:ascii="Times New Roman" w:hAnsi="Times New Roman" w:cs="Times New Roman"/>
          <w:highlight w:val="lightGray"/>
          <w:lang w:val="hr-HR"/>
        </w:rPr>
        <w:t>4</w:t>
      </w:r>
      <w:r w:rsidRPr="00A666B1">
        <w:rPr>
          <w:rFonts w:ascii="Times New Roman" w:hAnsi="Times New Roman" w:cs="Times New Roman"/>
          <w:highlight w:val="lightGray"/>
          <w:lang w:val="hr-HR"/>
        </w:rPr>
        <w:t>)</w:t>
      </w:r>
    </w:p>
    <w:p w14:paraId="70F9DCA7" w14:textId="77777777" w:rsidR="004F7DF0" w:rsidRPr="00052F9C" w:rsidRDefault="004F7DF0" w:rsidP="00685143">
      <w:pPr>
        <w:spacing w:after="0" w:line="240" w:lineRule="auto"/>
        <w:rPr>
          <w:rFonts w:ascii="Times New Roman" w:hAnsi="Times New Roman" w:cs="Times New Roman"/>
          <w:lang w:val="hr-HR"/>
        </w:rPr>
      </w:pPr>
    </w:p>
    <w:p w14:paraId="3C92F1AC"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6C4E28D3" w14:textId="77777777" w:rsidR="004F7DF0" w:rsidRPr="00052F9C" w:rsidRDefault="004F7DF0" w:rsidP="00685143">
      <w:pPr>
        <w:spacing w:after="0" w:line="240" w:lineRule="auto"/>
        <w:rPr>
          <w:rFonts w:ascii="Times New Roman" w:hAnsi="Times New Roman" w:cs="Times New Roman"/>
          <w:lang w:val="hr-HR"/>
        </w:rPr>
      </w:pPr>
    </w:p>
    <w:p w14:paraId="0D812296" w14:textId="77777777" w:rsidR="004F7DF0" w:rsidRPr="00052F9C" w:rsidRDefault="004F7DF0" w:rsidP="00685143">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00A8E9CD" w14:textId="77777777" w:rsidR="004F7DF0" w:rsidRPr="00052F9C" w:rsidRDefault="004F7DF0" w:rsidP="00685143">
      <w:pPr>
        <w:spacing w:after="0" w:line="240" w:lineRule="auto"/>
        <w:rPr>
          <w:rFonts w:ascii="Times New Roman" w:hAnsi="Times New Roman" w:cs="Times New Roman"/>
          <w:lang w:val="hr-HR"/>
        </w:rPr>
      </w:pPr>
    </w:p>
    <w:p w14:paraId="6B1E0E19"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28CC965D" w14:textId="77777777" w:rsidR="004F7DF0" w:rsidRPr="00052F9C" w:rsidRDefault="004F7DF0" w:rsidP="00685143">
      <w:pPr>
        <w:spacing w:after="0" w:line="240" w:lineRule="auto"/>
        <w:rPr>
          <w:rFonts w:ascii="Times New Roman" w:hAnsi="Times New Roman" w:cs="Times New Roman"/>
          <w:lang w:val="hr-HR"/>
        </w:rPr>
      </w:pPr>
    </w:p>
    <w:p w14:paraId="4BB12CCD"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FCED4A3" w14:textId="77777777" w:rsidR="004F7DF0" w:rsidRPr="00052F9C" w:rsidRDefault="004F7DF0" w:rsidP="00685143">
      <w:pPr>
        <w:spacing w:after="0" w:line="240" w:lineRule="auto"/>
        <w:rPr>
          <w:rFonts w:ascii="Times New Roman" w:hAnsi="Times New Roman" w:cs="Times New Roman"/>
          <w:lang w:val="hr-HR"/>
        </w:rPr>
      </w:pPr>
    </w:p>
    <w:p w14:paraId="3CC07923"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3EF3FA5F" w14:textId="77777777" w:rsidR="004F7DF0" w:rsidRPr="00052F9C" w:rsidRDefault="004F7DF0" w:rsidP="00685143">
      <w:pPr>
        <w:spacing w:after="0" w:line="240" w:lineRule="auto"/>
        <w:rPr>
          <w:rFonts w:ascii="Times New Roman" w:hAnsi="Times New Roman" w:cs="Times New Roman"/>
          <w:lang w:val="hr-HR"/>
        </w:rPr>
      </w:pPr>
    </w:p>
    <w:p w14:paraId="30D8F35E"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w:t>
      </w:r>
    </w:p>
    <w:p w14:paraId="43423B77" w14:textId="77777777" w:rsidR="004F7DF0" w:rsidRPr="00052F9C" w:rsidRDefault="004F7DF0" w:rsidP="00685143">
      <w:pPr>
        <w:spacing w:after="0" w:line="240" w:lineRule="auto"/>
        <w:rPr>
          <w:rFonts w:ascii="Times New Roman" w:hAnsi="Times New Roman" w:cs="Times New Roman"/>
          <w:b/>
          <w:bCs/>
          <w:lang w:val="hr-HR"/>
        </w:rPr>
      </w:pPr>
    </w:p>
    <w:p w14:paraId="5EF0232A"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3D81E16B"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49772FBD" w14:textId="77777777" w:rsidR="004F7DF0" w:rsidRPr="00052F9C" w:rsidRDefault="004F7DF0" w:rsidP="00685143">
      <w:pPr>
        <w:spacing w:after="0" w:line="240" w:lineRule="auto"/>
        <w:rPr>
          <w:rFonts w:ascii="Times New Roman" w:hAnsi="Times New Roman" w:cs="Times New Roman"/>
          <w:lang w:val="hr-HR"/>
        </w:rPr>
      </w:pPr>
    </w:p>
    <w:p w14:paraId="7C6F4E7B" w14:textId="77777777" w:rsidR="004F7DF0" w:rsidRPr="00052F9C" w:rsidRDefault="004F7DF0" w:rsidP="0068514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5522C94E" w14:textId="77777777" w:rsidR="004F7DF0" w:rsidRPr="00052F9C" w:rsidRDefault="004F7DF0" w:rsidP="00685143">
      <w:pPr>
        <w:spacing w:after="0" w:line="240" w:lineRule="auto"/>
        <w:rPr>
          <w:rFonts w:ascii="Times New Roman" w:hAnsi="Times New Roman" w:cs="Times New Roman"/>
          <w:lang w:val="hr-HR"/>
        </w:rPr>
      </w:pPr>
    </w:p>
    <w:p w14:paraId="3291A2A8"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1819E166" w14:textId="77777777" w:rsidR="004F7DF0" w:rsidRPr="00052F9C"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3E8BBC8" w14:textId="77777777" w:rsidR="004F7DF0" w:rsidRDefault="004F7DF0" w:rsidP="00685143">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940095F"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8B48157"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FD2D2CE" w14:textId="77777777" w:rsidR="00335380" w:rsidRPr="00052F9C" w:rsidRDefault="00335380" w:rsidP="0033538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5EDE766" w14:textId="77777777" w:rsidR="00A459F2" w:rsidRPr="00052F9C" w:rsidRDefault="00083274" w:rsidP="00A459F2">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Del="00083274">
        <w:rPr>
          <w:rFonts w:ascii="Times New Roman" w:hAnsi="Times New Roman" w:cs="Times New Roman"/>
          <w:b/>
          <w:bCs/>
          <w:lang w:val="hr-HR"/>
        </w:rPr>
        <w:t xml:space="preserve"> </w:t>
      </w:r>
      <w:r w:rsidR="00A459F2">
        <w:rPr>
          <w:rFonts w:ascii="Times New Roman" w:hAnsi="Times New Roman" w:cs="Times New Roman"/>
          <w:b/>
          <w:bCs/>
          <w:lang w:val="hr-HR"/>
        </w:rPr>
        <w:t>VIŠESTRUKO</w:t>
      </w:r>
      <w:r>
        <w:rPr>
          <w:rFonts w:ascii="Times New Roman" w:hAnsi="Times New Roman" w:cs="Times New Roman"/>
          <w:b/>
          <w:bCs/>
          <w:lang w:val="hr-HR"/>
        </w:rPr>
        <w:t>G</w:t>
      </w:r>
      <w:r w:rsidR="00A459F2">
        <w:rPr>
          <w:rFonts w:ascii="Times New Roman" w:hAnsi="Times New Roman" w:cs="Times New Roman"/>
          <w:b/>
          <w:bCs/>
          <w:lang w:val="hr-HR"/>
        </w:rPr>
        <w:t xml:space="preserve"> PAKIRANJ</w:t>
      </w:r>
      <w:r>
        <w:rPr>
          <w:rFonts w:ascii="Times New Roman" w:hAnsi="Times New Roman" w:cs="Times New Roman"/>
          <w:b/>
          <w:bCs/>
          <w:lang w:val="hr-HR"/>
        </w:rPr>
        <w:t>A</w:t>
      </w:r>
      <w:r w:rsidR="00A459F2">
        <w:rPr>
          <w:rFonts w:ascii="Times New Roman" w:hAnsi="Times New Roman" w:cs="Times New Roman"/>
          <w:b/>
          <w:bCs/>
          <w:lang w:val="hr-HR"/>
        </w:rPr>
        <w:t xml:space="preserve"> (NE SADRŽI PLAVI OKVIR)</w:t>
      </w:r>
    </w:p>
    <w:p w14:paraId="39A2CFA8" w14:textId="77777777" w:rsidR="00335380" w:rsidRPr="00052F9C" w:rsidRDefault="00335380" w:rsidP="00335380">
      <w:pPr>
        <w:spacing w:after="0" w:line="240" w:lineRule="auto"/>
        <w:rPr>
          <w:rFonts w:ascii="Times New Roman" w:hAnsi="Times New Roman" w:cs="Times New Roman"/>
          <w:lang w:val="hr-HR"/>
        </w:rPr>
      </w:pPr>
    </w:p>
    <w:p w14:paraId="360526EA"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EB2B266" w14:textId="77777777" w:rsidR="00335380" w:rsidRPr="00052F9C" w:rsidRDefault="00335380" w:rsidP="00335380">
      <w:pPr>
        <w:spacing w:after="0" w:line="240" w:lineRule="auto"/>
        <w:rPr>
          <w:rFonts w:ascii="Times New Roman" w:hAnsi="Times New Roman" w:cs="Times New Roman"/>
          <w:lang w:val="hr-HR"/>
        </w:rPr>
      </w:pPr>
    </w:p>
    <w:p w14:paraId="2872F9A1"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otopina za injekciju u napunjenoj brizgalici </w:t>
      </w:r>
    </w:p>
    <w:p w14:paraId="5DDF51A7" w14:textId="77777777" w:rsidR="00335380" w:rsidRPr="00052F9C" w:rsidRDefault="00335380" w:rsidP="00335380">
      <w:pPr>
        <w:spacing w:after="0" w:line="240" w:lineRule="auto"/>
        <w:rPr>
          <w:rFonts w:ascii="Times New Roman" w:hAnsi="Times New Roman" w:cs="Times New Roman"/>
          <w:lang w:val="hr-HR"/>
        </w:rPr>
      </w:pPr>
    </w:p>
    <w:p w14:paraId="5B4C6E66"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2B3F7F2" w14:textId="77777777" w:rsidR="00335380" w:rsidRPr="00052F9C" w:rsidRDefault="00335380" w:rsidP="00335380">
      <w:pPr>
        <w:spacing w:after="0" w:line="240" w:lineRule="auto"/>
        <w:rPr>
          <w:rFonts w:ascii="Times New Roman" w:hAnsi="Times New Roman" w:cs="Times New Roman"/>
          <w:lang w:val="hr-HR"/>
        </w:rPr>
      </w:pPr>
    </w:p>
    <w:p w14:paraId="5D3BD827"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BE036D1" w14:textId="77777777" w:rsidR="00335380" w:rsidRPr="00052F9C" w:rsidRDefault="00335380" w:rsidP="00335380">
      <w:pPr>
        <w:spacing w:after="0" w:line="240" w:lineRule="auto"/>
        <w:rPr>
          <w:rFonts w:ascii="Times New Roman" w:hAnsi="Times New Roman" w:cs="Times New Roman"/>
          <w:lang w:val="hr-HR"/>
        </w:rPr>
      </w:pPr>
    </w:p>
    <w:p w14:paraId="43A3EA49"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Jedna napunjena brizgalica od 1,</w:t>
      </w:r>
      <w:r>
        <w:rPr>
          <w:rFonts w:ascii="Times New Roman" w:hAnsi="Times New Roman" w:cs="Times New Roman"/>
          <w:lang w:val="hr-HR"/>
        </w:rPr>
        <w:t>0 </w:t>
      </w:r>
      <w:r w:rsidRPr="00052F9C">
        <w:rPr>
          <w:rFonts w:ascii="Times New Roman" w:hAnsi="Times New Roman" w:cs="Times New Roman"/>
          <w:lang w:val="hr-HR"/>
        </w:rPr>
        <w:t>ml sadrži 25 mg metotreksata (25 mg/ml)</w:t>
      </w:r>
    </w:p>
    <w:p w14:paraId="2DFF3050" w14:textId="77777777" w:rsidR="00335380" w:rsidRPr="00052F9C" w:rsidRDefault="00335380" w:rsidP="00335380">
      <w:pPr>
        <w:spacing w:after="0" w:line="240" w:lineRule="auto"/>
        <w:rPr>
          <w:rFonts w:ascii="Times New Roman" w:hAnsi="Times New Roman" w:cs="Times New Roman"/>
          <w:lang w:val="hr-HR"/>
        </w:rPr>
      </w:pPr>
    </w:p>
    <w:p w14:paraId="31ED446F"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766718DC" w14:textId="77777777" w:rsidR="00335380" w:rsidRPr="00052F9C" w:rsidRDefault="00335380" w:rsidP="00335380">
      <w:pPr>
        <w:spacing w:after="0" w:line="240" w:lineRule="auto"/>
        <w:rPr>
          <w:rFonts w:ascii="Times New Roman" w:hAnsi="Times New Roman" w:cs="Times New Roman"/>
          <w:lang w:val="hr-HR"/>
        </w:rPr>
      </w:pPr>
    </w:p>
    <w:p w14:paraId="6C319526"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533BBEE"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CBD6D4E"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2625D63B" w14:textId="77777777" w:rsidR="00335380" w:rsidRPr="00052F9C" w:rsidRDefault="00335380" w:rsidP="00335380">
      <w:pPr>
        <w:spacing w:after="0" w:line="240" w:lineRule="auto"/>
        <w:rPr>
          <w:rFonts w:ascii="Times New Roman" w:hAnsi="Times New Roman" w:cs="Times New Roman"/>
          <w:lang w:val="hr-HR"/>
        </w:rPr>
      </w:pPr>
    </w:p>
    <w:p w14:paraId="149853A1"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32CCF1D3" w14:textId="77777777" w:rsidR="00335380" w:rsidRPr="00052F9C" w:rsidRDefault="00335380" w:rsidP="00335380">
      <w:pPr>
        <w:spacing w:after="0" w:line="240" w:lineRule="auto"/>
        <w:rPr>
          <w:rFonts w:ascii="Times New Roman" w:hAnsi="Times New Roman" w:cs="Times New Roman"/>
          <w:lang w:val="hr-HR"/>
        </w:rPr>
      </w:pPr>
    </w:p>
    <w:p w14:paraId="7B65F72D" w14:textId="77777777" w:rsidR="00335380" w:rsidRPr="00052F9C" w:rsidRDefault="00335380" w:rsidP="0033538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11C87D26"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25 mg/1,0 ml</w:t>
      </w:r>
    </w:p>
    <w:p w14:paraId="5375E1C3" w14:textId="77777777" w:rsidR="00F607EB" w:rsidRPr="00052F9C" w:rsidRDefault="00F607EB" w:rsidP="00F607EB">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1 napunjena brizgalica (</w:t>
      </w:r>
      <w:r>
        <w:rPr>
          <w:rFonts w:ascii="Times New Roman" w:hAnsi="Times New Roman" w:cs="Times New Roman"/>
          <w:position w:val="-1"/>
          <w:lang w:val="hr-HR"/>
        </w:rPr>
        <w:t>1,0</w:t>
      </w:r>
      <w:r w:rsidRPr="00052F9C">
        <w:rPr>
          <w:rFonts w:ascii="Times New Roman" w:hAnsi="Times New Roman" w:cs="Times New Roman"/>
          <w:position w:val="-1"/>
          <w:lang w:val="hr-HR"/>
        </w:rPr>
        <w:t xml:space="preserve"> ml) i 1 alkoholni tupfer</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3370A9">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3370A9">
        <w:rPr>
          <w:rFonts w:ascii="Times New Roman" w:hAnsi="Times New Roman" w:cs="Times New Roman"/>
          <w:position w:val="-1"/>
          <w:lang w:val="hr-HR"/>
        </w:rPr>
        <w:t>,</w:t>
      </w:r>
      <w:r>
        <w:rPr>
          <w:rFonts w:ascii="Times New Roman" w:hAnsi="Times New Roman" w:cs="Times New Roman"/>
          <w:position w:val="-1"/>
          <w:lang w:val="hr-HR"/>
        </w:rPr>
        <w:t xml:space="preserve"> ne mo</w:t>
      </w:r>
      <w:r w:rsidR="003370A9">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6C62D033" w14:textId="77777777" w:rsidR="00F607EB" w:rsidRDefault="00F607EB" w:rsidP="00F607EB">
      <w:pPr>
        <w:spacing w:after="0" w:line="240" w:lineRule="auto"/>
        <w:rPr>
          <w:rFonts w:ascii="Times New Roman" w:hAnsi="Times New Roman" w:cs="Times New Roman"/>
          <w:lang w:val="hr-HR"/>
        </w:rPr>
      </w:pPr>
      <w:r w:rsidRPr="00A666B1">
        <w:rPr>
          <w:rFonts w:ascii="Times New Roman" w:hAnsi="Times New Roman"/>
          <w:position w:val="-1"/>
          <w:highlight w:val="lightGray"/>
          <w:lang w:val="hr-HR"/>
        </w:rPr>
        <w:t>4 napunjene brizgalice (1,0 ml) i 4 alkoholna tupfera.</w:t>
      </w:r>
      <w:r w:rsidRPr="00A666B1">
        <w:rPr>
          <w:rFonts w:ascii="Times New Roman" w:hAnsi="Times New Roman" w:cs="Times New Roman"/>
          <w:position w:val="-1"/>
          <w:highlight w:val="lightGray"/>
          <w:lang w:val="hr-HR"/>
        </w:rPr>
        <w:t xml:space="preserve"> Komponent</w:t>
      </w:r>
      <w:r w:rsidR="003370A9" w:rsidRPr="00A666B1">
        <w:rPr>
          <w:rFonts w:ascii="Times New Roman" w:hAnsi="Times New Roman" w:cs="Times New Roman"/>
          <w:position w:val="-1"/>
          <w:highlight w:val="lightGray"/>
          <w:lang w:val="hr-HR"/>
        </w:rPr>
        <w:t>a</w:t>
      </w:r>
      <w:r w:rsidRPr="00A666B1">
        <w:rPr>
          <w:rFonts w:ascii="Times New Roman" w:hAnsi="Times New Roman" w:cs="Times New Roman"/>
          <w:position w:val="-1"/>
          <w:highlight w:val="lightGray"/>
          <w:lang w:val="hr-HR"/>
        </w:rPr>
        <w:t xml:space="preserve"> višestrukog pakiranja</w:t>
      </w:r>
      <w:r w:rsidR="003370A9" w:rsidRPr="00A666B1">
        <w:rPr>
          <w:rFonts w:ascii="Times New Roman" w:hAnsi="Times New Roman" w:cs="Times New Roman"/>
          <w:position w:val="-1"/>
          <w:highlight w:val="lightGray"/>
          <w:lang w:val="hr-HR"/>
        </w:rPr>
        <w:t>,</w:t>
      </w:r>
      <w:r w:rsidRPr="00A666B1">
        <w:rPr>
          <w:rFonts w:ascii="Times New Roman" w:hAnsi="Times New Roman" w:cs="Times New Roman"/>
          <w:position w:val="-1"/>
          <w:highlight w:val="lightGray"/>
          <w:lang w:val="hr-HR"/>
        </w:rPr>
        <w:t xml:space="preserve"> ne mo</w:t>
      </w:r>
      <w:r w:rsidR="003370A9" w:rsidRPr="00A666B1">
        <w:rPr>
          <w:rFonts w:ascii="Times New Roman" w:hAnsi="Times New Roman" w:cs="Times New Roman"/>
          <w:position w:val="-1"/>
          <w:highlight w:val="lightGray"/>
          <w:lang w:val="hr-HR"/>
        </w:rPr>
        <w:t>že</w:t>
      </w:r>
      <w:r w:rsidRPr="00A666B1">
        <w:rPr>
          <w:rFonts w:ascii="Times New Roman" w:hAnsi="Times New Roman" w:cs="Times New Roman"/>
          <w:position w:val="-1"/>
          <w:highlight w:val="lightGray"/>
          <w:lang w:val="hr-HR"/>
        </w:rPr>
        <w:t xml:space="preserve"> se prodavati odvojeno.</w:t>
      </w:r>
    </w:p>
    <w:p w14:paraId="3F7BF7CD" w14:textId="77777777" w:rsidR="00335380" w:rsidRPr="00052F9C" w:rsidRDefault="00335380" w:rsidP="00335380">
      <w:pPr>
        <w:spacing w:after="0" w:line="240" w:lineRule="auto"/>
        <w:rPr>
          <w:rFonts w:ascii="Times New Roman" w:hAnsi="Times New Roman" w:cs="Times New Roman"/>
          <w:lang w:val="hr-HR"/>
        </w:rPr>
      </w:pPr>
    </w:p>
    <w:p w14:paraId="11DE4B4B"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17FB2B3B" w14:textId="77777777" w:rsidR="00335380" w:rsidRPr="00052F9C" w:rsidRDefault="00335380" w:rsidP="00335380">
      <w:pPr>
        <w:spacing w:after="0" w:line="240" w:lineRule="auto"/>
        <w:rPr>
          <w:rFonts w:ascii="Times New Roman" w:hAnsi="Times New Roman" w:cs="Times New Roman"/>
          <w:lang w:val="hr-HR"/>
        </w:rPr>
      </w:pPr>
    </w:p>
    <w:p w14:paraId="19B625A4" w14:textId="77777777" w:rsidR="00335380" w:rsidRDefault="00335380" w:rsidP="00335380">
      <w:pPr>
        <w:spacing w:after="0" w:line="240" w:lineRule="auto"/>
        <w:rPr>
          <w:rFonts w:ascii="Times New Roman" w:hAnsi="Times New Roman" w:cs="Times New Roman"/>
          <w:lang w:val="hr-HR"/>
        </w:rPr>
      </w:pPr>
      <w:r>
        <w:rPr>
          <w:rFonts w:ascii="Times New Roman" w:hAnsi="Times New Roman" w:cs="Times New Roman"/>
          <w:lang w:val="hr-HR"/>
        </w:rPr>
        <w:t>Supkutano.</w:t>
      </w:r>
    </w:p>
    <w:p w14:paraId="7BCEC8AF" w14:textId="77777777" w:rsidR="00335380" w:rsidRPr="00052F9C" w:rsidRDefault="00335380" w:rsidP="0033538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6F5E60C" w14:textId="77777777" w:rsidR="00335380" w:rsidRPr="00052F9C" w:rsidRDefault="00335380" w:rsidP="00335380">
      <w:pPr>
        <w:spacing w:after="0" w:line="240" w:lineRule="auto"/>
        <w:rPr>
          <w:rFonts w:ascii="Times New Roman" w:hAnsi="Times New Roman" w:cs="Times New Roman"/>
          <w:b/>
          <w:bCs/>
          <w:lang w:val="hr-HR"/>
        </w:rPr>
      </w:pPr>
      <w:r w:rsidRPr="00052F9C">
        <w:rPr>
          <w:rFonts w:ascii="Times New Roman" w:hAnsi="Times New Roman" w:cs="Times New Roman"/>
          <w:position w:val="-1"/>
          <w:lang w:val="hr-HR"/>
        </w:rPr>
        <w:t>Prije uporabe pročitajte uputu o lijeku.</w:t>
      </w:r>
    </w:p>
    <w:p w14:paraId="78B950E2" w14:textId="77777777" w:rsidR="00335380" w:rsidRPr="00052F9C" w:rsidRDefault="00335380" w:rsidP="00335380">
      <w:pPr>
        <w:spacing w:after="0" w:line="240" w:lineRule="auto"/>
        <w:ind w:left="567" w:hanging="567"/>
        <w:rPr>
          <w:rFonts w:ascii="Times New Roman" w:hAnsi="Times New Roman" w:cs="Times New Roman"/>
          <w:lang w:val="hr-HR"/>
        </w:rPr>
      </w:pPr>
    </w:p>
    <w:p w14:paraId="7860F80B"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3B18A745" w14:textId="77777777" w:rsidR="00335380" w:rsidRPr="00052F9C" w:rsidRDefault="00335380" w:rsidP="00335380">
      <w:pPr>
        <w:spacing w:after="0" w:line="240" w:lineRule="auto"/>
        <w:ind w:left="567" w:hanging="567"/>
        <w:rPr>
          <w:rFonts w:ascii="Times New Roman" w:hAnsi="Times New Roman" w:cs="Times New Roman"/>
          <w:lang w:val="hr-HR"/>
        </w:rPr>
      </w:pPr>
    </w:p>
    <w:p w14:paraId="3BD5E3D9"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77585670" w14:textId="77777777" w:rsidR="00335380" w:rsidRDefault="00335380" w:rsidP="00335380">
      <w:pPr>
        <w:widowControl/>
        <w:spacing w:after="0" w:line="240" w:lineRule="auto"/>
        <w:rPr>
          <w:rFonts w:ascii="Times New Roman" w:hAnsi="Times New Roman" w:cs="Times New Roman"/>
          <w:lang w:val="hr-HR"/>
        </w:rPr>
      </w:pPr>
    </w:p>
    <w:p w14:paraId="12F8FCA1"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5005C5D" w14:textId="77777777" w:rsidR="00335380" w:rsidRPr="00052F9C" w:rsidRDefault="00335380" w:rsidP="00335380">
      <w:pPr>
        <w:spacing w:after="0" w:line="240" w:lineRule="auto"/>
        <w:rPr>
          <w:rFonts w:ascii="Times New Roman" w:hAnsi="Times New Roman" w:cs="Times New Roman"/>
          <w:lang w:val="hr-HR"/>
        </w:rPr>
      </w:pPr>
    </w:p>
    <w:p w14:paraId="29E45E9D"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90E6635" w14:textId="77777777" w:rsidR="00335380" w:rsidRDefault="00335380" w:rsidP="0033538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35380" w:rsidRPr="00DE6B8F" w14:paraId="0F889E91" w14:textId="77777777" w:rsidTr="00A666B1">
        <w:tc>
          <w:tcPr>
            <w:tcW w:w="8828" w:type="dxa"/>
            <w:shd w:val="clear" w:color="auto" w:fill="auto"/>
          </w:tcPr>
          <w:p w14:paraId="7873C96E" w14:textId="77777777" w:rsidR="00335380" w:rsidRPr="00A666B1" w:rsidRDefault="0033538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D037A6C" w14:textId="77777777" w:rsidR="00335380" w:rsidRPr="00A666B1" w:rsidRDefault="00335380" w:rsidP="00A666B1">
            <w:pPr>
              <w:spacing w:after="0" w:line="240" w:lineRule="auto"/>
              <w:rPr>
                <w:rFonts w:ascii="Times New Roman" w:hAnsi="Times New Roman" w:cs="Times New Roman"/>
                <w:u w:val="single"/>
                <w:lang w:val="hr-HR"/>
              </w:rPr>
            </w:pPr>
          </w:p>
          <w:p w14:paraId="597C45A5" w14:textId="6C621D98" w:rsidR="00335380" w:rsidRPr="00A666B1" w:rsidRDefault="0033538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022940FC" w14:textId="77777777" w:rsidR="00335380" w:rsidRPr="00052F9C" w:rsidRDefault="00335380" w:rsidP="00335380">
      <w:pPr>
        <w:spacing w:after="0" w:line="240" w:lineRule="auto"/>
        <w:rPr>
          <w:rFonts w:ascii="Times New Roman" w:hAnsi="Times New Roman" w:cs="Times New Roman"/>
          <w:lang w:val="hr-HR"/>
        </w:rPr>
      </w:pPr>
    </w:p>
    <w:p w14:paraId="03AEB2AE"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0097A5A" w14:textId="77777777" w:rsidR="00335380" w:rsidRPr="00052F9C" w:rsidRDefault="00335380" w:rsidP="00335380">
      <w:pPr>
        <w:spacing w:after="0" w:line="240" w:lineRule="auto"/>
        <w:rPr>
          <w:rFonts w:ascii="Times New Roman" w:hAnsi="Times New Roman" w:cs="Times New Roman"/>
          <w:lang w:val="hr-HR"/>
        </w:rPr>
      </w:pPr>
    </w:p>
    <w:p w14:paraId="66A7C7EB" w14:textId="77777777" w:rsidR="00335380" w:rsidRDefault="00335380" w:rsidP="00335380">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1917472" w14:textId="77777777" w:rsidR="00335380" w:rsidRPr="00052F9C" w:rsidRDefault="00335380" w:rsidP="00335380">
      <w:pPr>
        <w:spacing w:after="0" w:line="240" w:lineRule="auto"/>
        <w:rPr>
          <w:rFonts w:ascii="Times New Roman" w:hAnsi="Times New Roman" w:cs="Times New Roman"/>
          <w:position w:val="-1"/>
          <w:lang w:val="hr-HR"/>
        </w:rPr>
      </w:pPr>
    </w:p>
    <w:p w14:paraId="142CE181"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18D3CC29" w14:textId="77777777" w:rsidR="00335380" w:rsidRPr="00052F9C" w:rsidRDefault="00335380" w:rsidP="00335380">
      <w:pPr>
        <w:spacing w:after="0" w:line="240" w:lineRule="auto"/>
        <w:rPr>
          <w:rFonts w:ascii="Times New Roman" w:hAnsi="Times New Roman" w:cs="Times New Roman"/>
          <w:lang w:val="hr-HR"/>
        </w:rPr>
      </w:pPr>
    </w:p>
    <w:p w14:paraId="104C0083"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EBC5D3B" w14:textId="77777777" w:rsidR="00335380" w:rsidRPr="00052F9C" w:rsidRDefault="00335380" w:rsidP="00335380">
      <w:pPr>
        <w:spacing w:after="0" w:line="240" w:lineRule="auto"/>
        <w:ind w:left="567" w:hanging="567"/>
        <w:rPr>
          <w:rFonts w:ascii="Times New Roman" w:hAnsi="Times New Roman" w:cs="Times New Roman"/>
          <w:lang w:val="hr-HR"/>
        </w:rPr>
      </w:pPr>
      <w:r w:rsidRPr="00052F9C">
        <w:rPr>
          <w:rFonts w:ascii="Times New Roman" w:hAnsi="Times New Roman" w:cs="Times New Roman"/>
          <w:position w:val="-1"/>
          <w:lang w:val="hr-HR"/>
        </w:rPr>
        <w:lastRenderedPageBreak/>
        <w:t>Brizgalicu čuvati u vanjskom pakiranju radi zaštite od svjetlosti.</w:t>
      </w:r>
    </w:p>
    <w:p w14:paraId="2B5190C1"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52D15308" w14:textId="77777777" w:rsidR="00335380" w:rsidRPr="00052F9C" w:rsidRDefault="00335380" w:rsidP="00335380">
      <w:pPr>
        <w:spacing w:after="0" w:line="240" w:lineRule="auto"/>
        <w:ind w:left="567" w:hanging="567"/>
        <w:rPr>
          <w:rFonts w:ascii="Times New Roman" w:hAnsi="Times New Roman" w:cs="Times New Roman"/>
          <w:lang w:val="hr-HR"/>
        </w:rPr>
      </w:pPr>
    </w:p>
    <w:p w14:paraId="436B4BDF"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064A8E6B" w14:textId="77777777" w:rsidR="00335380" w:rsidRPr="00052F9C" w:rsidRDefault="00335380" w:rsidP="00335380">
      <w:pPr>
        <w:spacing w:after="0" w:line="240" w:lineRule="auto"/>
        <w:ind w:left="567" w:hanging="567"/>
        <w:rPr>
          <w:rFonts w:ascii="Times New Roman" w:hAnsi="Times New Roman" w:cs="Times New Roman"/>
          <w:lang w:val="hr-HR"/>
        </w:rPr>
      </w:pPr>
    </w:p>
    <w:p w14:paraId="754661A1"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25A4B99" w14:textId="77777777" w:rsidR="00335380" w:rsidRPr="00052F9C" w:rsidRDefault="00335380" w:rsidP="00335380">
      <w:pPr>
        <w:spacing w:after="0" w:line="240" w:lineRule="auto"/>
        <w:rPr>
          <w:rFonts w:ascii="Times New Roman" w:hAnsi="Times New Roman" w:cs="Times New Roman"/>
          <w:lang w:val="hr-HR"/>
        </w:rPr>
      </w:pPr>
    </w:p>
    <w:p w14:paraId="3D130872"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1E37CB6B" w14:textId="77777777" w:rsidR="00335380" w:rsidRPr="00052F9C" w:rsidRDefault="00335380" w:rsidP="00335380">
      <w:pPr>
        <w:spacing w:after="0" w:line="240" w:lineRule="auto"/>
        <w:rPr>
          <w:rFonts w:ascii="Times New Roman" w:hAnsi="Times New Roman" w:cs="Times New Roman"/>
          <w:lang w:val="hr-HR"/>
        </w:rPr>
      </w:pPr>
    </w:p>
    <w:p w14:paraId="5D837EB8"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18A13130" w14:textId="77777777" w:rsidR="00335380" w:rsidRPr="00052F9C" w:rsidRDefault="00335380" w:rsidP="0033538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AE8B7D4"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CE14576"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28252510" w14:textId="77777777" w:rsidR="00335380" w:rsidRPr="00052F9C" w:rsidRDefault="00335380" w:rsidP="00335380">
      <w:pPr>
        <w:spacing w:after="0" w:line="240" w:lineRule="auto"/>
        <w:rPr>
          <w:rFonts w:ascii="Times New Roman" w:hAnsi="Times New Roman" w:cs="Times New Roman"/>
          <w:lang w:val="hr-HR"/>
        </w:rPr>
      </w:pPr>
    </w:p>
    <w:p w14:paraId="340B94C7"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3B577873" w14:textId="77777777" w:rsidR="00335380" w:rsidRPr="00052F9C" w:rsidRDefault="00335380" w:rsidP="00335380">
      <w:pPr>
        <w:spacing w:after="0" w:line="240" w:lineRule="auto"/>
        <w:rPr>
          <w:rFonts w:ascii="Times New Roman" w:hAnsi="Times New Roman" w:cs="Times New Roman"/>
          <w:lang w:val="hr-HR"/>
        </w:rPr>
      </w:pPr>
    </w:p>
    <w:p w14:paraId="25B4ABAC" w14:textId="77777777" w:rsidR="00335380" w:rsidRPr="00A666B1" w:rsidRDefault="00335380" w:rsidP="00335380">
      <w:pPr>
        <w:spacing w:after="0" w:line="240" w:lineRule="auto"/>
        <w:ind w:left="567" w:hanging="567"/>
        <w:rPr>
          <w:rFonts w:ascii="Times New Roman" w:hAnsi="Times New Roman" w:cs="Times New Roman"/>
          <w:highlight w:val="lightGray"/>
          <w:lang w:val="hr-HR"/>
        </w:rPr>
      </w:pPr>
      <w:r w:rsidRPr="0041509C">
        <w:rPr>
          <w:rFonts w:ascii="Times New Roman" w:hAnsi="Times New Roman" w:cs="Times New Roman"/>
          <w:lang w:val="hr-HR"/>
        </w:rPr>
        <w:t xml:space="preserve">EU/1/16/1124/023 </w:t>
      </w:r>
      <w:r w:rsidRPr="00A666B1">
        <w:rPr>
          <w:rFonts w:ascii="Times New Roman" w:hAnsi="Times New Roman" w:cs="Times New Roman"/>
          <w:highlight w:val="lightGray"/>
          <w:lang w:val="hr-HR"/>
        </w:rPr>
        <w:t>4 napunjene brizgalice (4 pakiranja po 1)</w:t>
      </w:r>
    </w:p>
    <w:p w14:paraId="1F2A9B6F" w14:textId="2025F002" w:rsidR="00335380" w:rsidDel="006E503F" w:rsidRDefault="00335380" w:rsidP="00335380">
      <w:pPr>
        <w:spacing w:after="0" w:line="240" w:lineRule="auto"/>
        <w:rPr>
          <w:del w:id="94" w:author="Author"/>
          <w:rFonts w:ascii="Times New Roman" w:hAnsi="Times New Roman" w:cs="Times New Roman"/>
          <w:lang w:val="hr-HR"/>
        </w:rPr>
      </w:pPr>
      <w:del w:id="95" w:author="Author">
        <w:r w:rsidRPr="00A666B1" w:rsidDel="006E503F">
          <w:rPr>
            <w:rFonts w:ascii="Times New Roman" w:hAnsi="Times New Roman" w:cs="Times New Roman"/>
            <w:highlight w:val="lightGray"/>
            <w:lang w:val="hr-HR"/>
          </w:rPr>
          <w:delText>EU/1/16/1124/024 6 napunjenih brizgalica (6 pakiranja po 1)</w:delText>
        </w:r>
      </w:del>
    </w:p>
    <w:p w14:paraId="4099C2C6" w14:textId="77777777" w:rsidR="00335380" w:rsidRDefault="00335380" w:rsidP="0033538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EU/1/16/1124/072 12 napunjenih brizgalica (3 pakiranja po 4)</w:t>
      </w:r>
    </w:p>
    <w:p w14:paraId="411ABF19" w14:textId="77777777" w:rsidR="00335380" w:rsidRPr="00052F9C" w:rsidRDefault="00335380" w:rsidP="00335380">
      <w:pPr>
        <w:spacing w:after="0" w:line="240" w:lineRule="auto"/>
        <w:rPr>
          <w:rFonts w:ascii="Times New Roman" w:hAnsi="Times New Roman" w:cs="Times New Roman"/>
          <w:lang w:val="hr-HR"/>
        </w:rPr>
      </w:pPr>
    </w:p>
    <w:p w14:paraId="3A21ECB6"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4282D8A9" w14:textId="77777777" w:rsidR="00335380" w:rsidRPr="00052F9C" w:rsidRDefault="00335380" w:rsidP="00335380">
      <w:pPr>
        <w:spacing w:after="0" w:line="240" w:lineRule="auto"/>
        <w:rPr>
          <w:rFonts w:ascii="Times New Roman" w:hAnsi="Times New Roman" w:cs="Times New Roman"/>
          <w:lang w:val="hr-HR"/>
        </w:rPr>
      </w:pPr>
    </w:p>
    <w:p w14:paraId="30BE9D5E" w14:textId="77777777"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4642677" w14:textId="77777777" w:rsidR="00335380" w:rsidRPr="00052F9C" w:rsidRDefault="00335380" w:rsidP="00335380">
      <w:pPr>
        <w:spacing w:after="0" w:line="240" w:lineRule="auto"/>
        <w:rPr>
          <w:rFonts w:ascii="Times New Roman" w:hAnsi="Times New Roman" w:cs="Times New Roman"/>
          <w:lang w:val="hr-HR"/>
        </w:rPr>
      </w:pPr>
    </w:p>
    <w:p w14:paraId="6124707B"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58098C60" w14:textId="77777777" w:rsidR="00335380" w:rsidRPr="00052F9C" w:rsidRDefault="00335380" w:rsidP="0041509C">
      <w:pPr>
        <w:widowControl/>
        <w:spacing w:after="0" w:line="240" w:lineRule="auto"/>
        <w:rPr>
          <w:rFonts w:ascii="Times New Roman" w:hAnsi="Times New Roman" w:cs="Times New Roman"/>
          <w:lang w:val="hr-HR"/>
        </w:rPr>
      </w:pPr>
    </w:p>
    <w:p w14:paraId="015B1AE4" w14:textId="77777777" w:rsidR="00335380" w:rsidRPr="00052F9C" w:rsidRDefault="00335380" w:rsidP="003353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91D0E64" w14:textId="77777777" w:rsidR="00335380" w:rsidRPr="00052F9C" w:rsidRDefault="00335380" w:rsidP="00335380">
      <w:pPr>
        <w:spacing w:after="0" w:line="240" w:lineRule="auto"/>
        <w:rPr>
          <w:rFonts w:ascii="Times New Roman" w:hAnsi="Times New Roman" w:cs="Times New Roman"/>
          <w:position w:val="-1"/>
          <w:lang w:val="hr-HR"/>
        </w:rPr>
      </w:pPr>
    </w:p>
    <w:p w14:paraId="5ABDD08E" w14:textId="77777777" w:rsidR="00335380" w:rsidRPr="00052F9C" w:rsidRDefault="00335380" w:rsidP="0033538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3EF6BEF3" w14:textId="77777777" w:rsidR="00335380" w:rsidRPr="00052F9C" w:rsidRDefault="00335380" w:rsidP="00335380">
      <w:pPr>
        <w:spacing w:after="0" w:line="240" w:lineRule="auto"/>
        <w:rPr>
          <w:rFonts w:ascii="Times New Roman" w:hAnsi="Times New Roman" w:cs="Times New Roman"/>
          <w:lang w:val="hr-HR"/>
        </w:rPr>
      </w:pPr>
    </w:p>
    <w:p w14:paraId="287A8DC9" w14:textId="51C7498A" w:rsidR="00335380" w:rsidRPr="00052F9C" w:rsidRDefault="00335380" w:rsidP="003353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w:t>
      </w:r>
      <w:r w:rsidRPr="00052F9C">
        <w:rPr>
          <w:rFonts w:ascii="Times New Roman" w:hAnsi="Times New Roman" w:cs="Times New Roman"/>
          <w:lang w:val="hr-HR"/>
        </w:rPr>
        <w:br/>
      </w:r>
    </w:p>
    <w:p w14:paraId="009E3263" w14:textId="77777777" w:rsidR="00335380" w:rsidRPr="00052F9C" w:rsidRDefault="00335380"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FEA03D9" w14:textId="77777777" w:rsidR="00335380" w:rsidRPr="00052F9C" w:rsidRDefault="00335380" w:rsidP="00335380">
      <w:pPr>
        <w:tabs>
          <w:tab w:val="left" w:pos="2179"/>
        </w:tabs>
        <w:spacing w:after="0" w:line="240" w:lineRule="auto"/>
        <w:rPr>
          <w:rFonts w:ascii="Times New Roman" w:hAnsi="Times New Roman" w:cs="Times New Roman"/>
          <w:lang w:val="hr-HR"/>
        </w:rPr>
      </w:pPr>
    </w:p>
    <w:p w14:paraId="6FA251C7" w14:textId="77777777" w:rsidR="00335380" w:rsidRDefault="00335380"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4128371B" w14:textId="77777777" w:rsidR="00335380" w:rsidRDefault="00335380" w:rsidP="00335380">
      <w:pPr>
        <w:widowControl/>
        <w:spacing w:after="0" w:line="240" w:lineRule="auto"/>
        <w:rPr>
          <w:rFonts w:ascii="Times New Roman" w:hAnsi="Times New Roman" w:cs="Times New Roman"/>
          <w:lang w:val="hr-HR"/>
        </w:rPr>
      </w:pPr>
    </w:p>
    <w:p w14:paraId="56EC1319" w14:textId="77777777" w:rsidR="006E503F" w:rsidRDefault="006E503F">
      <w:pPr>
        <w:widowControl/>
        <w:spacing w:after="0" w:line="240" w:lineRule="auto"/>
        <w:rPr>
          <w:rFonts w:ascii="Times New Roman" w:hAnsi="Times New Roman" w:cs="Times New Roman"/>
          <w:b/>
          <w:bCs/>
          <w:position w:val="-1"/>
          <w:lang w:val="hr-HR"/>
        </w:rPr>
      </w:pPr>
      <w:r>
        <w:rPr>
          <w:rFonts w:ascii="Times New Roman" w:hAnsi="Times New Roman" w:cs="Times New Roman"/>
          <w:b/>
          <w:bCs/>
          <w:position w:val="-1"/>
          <w:lang w:val="hr-HR"/>
        </w:rPr>
        <w:br w:type="page"/>
      </w:r>
    </w:p>
    <w:p w14:paraId="3ED6CB5E" w14:textId="3C81B43B" w:rsidR="003A23CC" w:rsidRPr="00052F9C" w:rsidRDefault="003A23CC" w:rsidP="003A23C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5144B6B4" w14:textId="77777777" w:rsidR="003A23CC" w:rsidRPr="00052F9C" w:rsidRDefault="003A23CC" w:rsidP="003A23C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54220443" w14:textId="77777777" w:rsidR="003A23CC" w:rsidRPr="00052F9C" w:rsidRDefault="003A23CC" w:rsidP="003A23C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NAPUNJENA BRIZGALICA</w:t>
      </w:r>
      <w:r w:rsidRPr="00450472">
        <w:rPr>
          <w:rFonts w:ascii="Times New Roman" w:hAnsi="Times New Roman" w:cs="Times New Roman"/>
          <w:b/>
          <w:bCs/>
          <w:position w:val="-1"/>
          <w:lang w:val="hr-HR"/>
        </w:rPr>
        <w:t xml:space="preserve"> </w:t>
      </w:r>
    </w:p>
    <w:p w14:paraId="7F75936C" w14:textId="77777777" w:rsidR="003A23CC" w:rsidRPr="00052F9C" w:rsidRDefault="003A23CC" w:rsidP="003A23CC">
      <w:pPr>
        <w:spacing w:after="0" w:line="240" w:lineRule="auto"/>
        <w:rPr>
          <w:rFonts w:ascii="Times New Roman" w:hAnsi="Times New Roman" w:cs="Times New Roman"/>
          <w:lang w:val="hr-HR"/>
        </w:rPr>
      </w:pPr>
    </w:p>
    <w:p w14:paraId="5CA59D41" w14:textId="77777777" w:rsidR="003A23CC" w:rsidRPr="00052F9C" w:rsidRDefault="003A23CC" w:rsidP="003A23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588EACBD" w14:textId="77777777" w:rsidR="003A23CC" w:rsidRPr="00052F9C" w:rsidRDefault="003A23CC" w:rsidP="003A23CC">
      <w:pPr>
        <w:spacing w:after="0" w:line="240" w:lineRule="auto"/>
        <w:rPr>
          <w:rFonts w:ascii="Times New Roman" w:hAnsi="Times New Roman" w:cs="Times New Roman"/>
          <w:lang w:val="hr-HR"/>
        </w:rPr>
      </w:pPr>
    </w:p>
    <w:p w14:paraId="7485BE9A" w14:textId="77777777" w:rsidR="003A23CC" w:rsidRPr="00052F9C" w:rsidRDefault="003A23CC" w:rsidP="003A23CC">
      <w:pPr>
        <w:spacing w:after="0" w:line="240" w:lineRule="auto"/>
        <w:rPr>
          <w:rFonts w:ascii="Times New Roman" w:hAnsi="Times New Roman" w:cs="Times New Roman"/>
          <w:lang w:val="hr-HR"/>
        </w:rPr>
      </w:pPr>
      <w:r w:rsidRPr="00052F9C">
        <w:rPr>
          <w:rFonts w:ascii="Times New Roman" w:hAnsi="Times New Roman" w:cs="Times New Roman"/>
          <w:lang w:val="hr-HR"/>
        </w:rPr>
        <w:t>Nordimet 25 mg injekcij</w:t>
      </w:r>
      <w:r>
        <w:rPr>
          <w:rFonts w:ascii="Times New Roman" w:hAnsi="Times New Roman" w:cs="Times New Roman"/>
          <w:lang w:val="hr-HR"/>
        </w:rPr>
        <w:t>a</w:t>
      </w:r>
      <w:r w:rsidRPr="00052F9C">
        <w:rPr>
          <w:rFonts w:ascii="Times New Roman" w:hAnsi="Times New Roman" w:cs="Times New Roman"/>
          <w:lang w:val="hr-HR"/>
        </w:rPr>
        <w:t xml:space="preserve"> </w:t>
      </w:r>
    </w:p>
    <w:p w14:paraId="49EE0205" w14:textId="77777777" w:rsidR="003A23CC" w:rsidRPr="00052F9C" w:rsidRDefault="003A23CC" w:rsidP="003A23CC">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AD05F32" w14:textId="77777777" w:rsidR="003A23CC" w:rsidRPr="00052F9C" w:rsidRDefault="003A23CC" w:rsidP="003A23CC">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69DCF6F1" w14:textId="77777777" w:rsidR="003A23CC" w:rsidRPr="00052F9C" w:rsidRDefault="003A23CC" w:rsidP="003A23CC">
      <w:pPr>
        <w:spacing w:after="0" w:line="240" w:lineRule="auto"/>
        <w:rPr>
          <w:rFonts w:ascii="Times New Roman" w:hAnsi="Times New Roman" w:cs="Times New Roman"/>
          <w:lang w:val="hr-HR"/>
        </w:rPr>
      </w:pPr>
    </w:p>
    <w:p w14:paraId="5CFA5D1B" w14:textId="77777777" w:rsidR="003A23CC" w:rsidRPr="00052F9C" w:rsidRDefault="003A23CC" w:rsidP="003A23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2F5D0721" w14:textId="77777777" w:rsidR="003A23CC" w:rsidRPr="00052F9C" w:rsidRDefault="003A23CC" w:rsidP="003A23CC">
      <w:pPr>
        <w:spacing w:after="0" w:line="240" w:lineRule="auto"/>
        <w:rPr>
          <w:rFonts w:ascii="Times New Roman" w:hAnsi="Times New Roman" w:cs="Times New Roman"/>
          <w:lang w:val="hr-HR"/>
        </w:rPr>
      </w:pPr>
    </w:p>
    <w:p w14:paraId="1EE74B71" w14:textId="77777777" w:rsidR="003A23CC" w:rsidRPr="00052F9C" w:rsidRDefault="003A23CC" w:rsidP="003A23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2A45E859" w14:textId="77777777" w:rsidR="003A23CC" w:rsidRPr="00052F9C" w:rsidRDefault="003A23CC" w:rsidP="003A23CC">
      <w:pPr>
        <w:spacing w:after="0" w:line="240" w:lineRule="auto"/>
        <w:rPr>
          <w:rFonts w:ascii="Times New Roman" w:hAnsi="Times New Roman" w:cs="Times New Roman"/>
          <w:lang w:val="hr-HR"/>
        </w:rPr>
      </w:pPr>
    </w:p>
    <w:p w14:paraId="56EF5DF2" w14:textId="77777777" w:rsidR="003A23CC" w:rsidRPr="00052F9C" w:rsidRDefault="003A23CC" w:rsidP="003A23CC">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24219DB1" w14:textId="77777777" w:rsidR="003A23CC" w:rsidRPr="00052F9C" w:rsidRDefault="003A23CC" w:rsidP="003A23CC">
      <w:pPr>
        <w:spacing w:after="0" w:line="240" w:lineRule="auto"/>
        <w:rPr>
          <w:rFonts w:ascii="Times New Roman" w:hAnsi="Times New Roman" w:cs="Times New Roman"/>
          <w:lang w:val="hr-HR"/>
        </w:rPr>
      </w:pPr>
    </w:p>
    <w:p w14:paraId="38AB4D7E" w14:textId="77777777" w:rsidR="003A23CC" w:rsidRPr="00052F9C" w:rsidRDefault="003A23CC" w:rsidP="003A23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1EC8AB79" w14:textId="77777777" w:rsidR="003A23CC" w:rsidRPr="00052F9C" w:rsidRDefault="003A23CC" w:rsidP="003A23CC">
      <w:pPr>
        <w:spacing w:after="0" w:line="240" w:lineRule="auto"/>
        <w:rPr>
          <w:rFonts w:ascii="Times New Roman" w:hAnsi="Times New Roman" w:cs="Times New Roman"/>
          <w:lang w:val="hr-HR"/>
        </w:rPr>
      </w:pPr>
    </w:p>
    <w:p w14:paraId="13670C7D" w14:textId="77777777" w:rsidR="003A23CC" w:rsidRPr="00052F9C" w:rsidRDefault="003A23CC" w:rsidP="003A23CC">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43C31ED" w14:textId="77777777" w:rsidR="003A23CC" w:rsidRPr="00052F9C" w:rsidRDefault="003A23CC" w:rsidP="003A23CC">
      <w:pPr>
        <w:spacing w:after="0" w:line="240" w:lineRule="auto"/>
        <w:rPr>
          <w:rFonts w:ascii="Times New Roman" w:hAnsi="Times New Roman" w:cs="Times New Roman"/>
          <w:lang w:val="hr-HR"/>
        </w:rPr>
      </w:pPr>
    </w:p>
    <w:p w14:paraId="74544B01" w14:textId="77777777" w:rsidR="003A23CC" w:rsidRPr="00052F9C" w:rsidRDefault="003A23CC" w:rsidP="003A23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60CE5382" w14:textId="77777777" w:rsidR="003A23CC" w:rsidRPr="00052F9C" w:rsidRDefault="003A23CC" w:rsidP="003A23CC">
      <w:pPr>
        <w:spacing w:after="0" w:line="240" w:lineRule="auto"/>
        <w:rPr>
          <w:rFonts w:ascii="Times New Roman" w:hAnsi="Times New Roman" w:cs="Times New Roman"/>
          <w:lang w:val="hr-HR"/>
        </w:rPr>
      </w:pPr>
    </w:p>
    <w:p w14:paraId="66667CAA" w14:textId="77777777" w:rsidR="003A23CC" w:rsidRPr="00052F9C" w:rsidRDefault="003A23CC" w:rsidP="003A23CC">
      <w:pPr>
        <w:spacing w:after="0" w:line="240" w:lineRule="auto"/>
        <w:rPr>
          <w:rFonts w:ascii="Times New Roman" w:hAnsi="Times New Roman" w:cs="Times New Roman"/>
          <w:lang w:val="hr-HR"/>
        </w:rPr>
      </w:pPr>
      <w:r w:rsidRPr="00052F9C">
        <w:rPr>
          <w:rFonts w:ascii="Times New Roman" w:hAnsi="Times New Roman" w:cs="Times New Roman"/>
          <w:lang w:val="hr-HR"/>
        </w:rPr>
        <w:t>25 mg/1,0 ml</w:t>
      </w:r>
    </w:p>
    <w:p w14:paraId="3DC6D259" w14:textId="77777777" w:rsidR="003A23CC" w:rsidRPr="00052F9C" w:rsidRDefault="003A23CC" w:rsidP="003A23CC">
      <w:pPr>
        <w:spacing w:after="0" w:line="240" w:lineRule="auto"/>
        <w:rPr>
          <w:rFonts w:ascii="Times New Roman" w:hAnsi="Times New Roman" w:cs="Times New Roman"/>
          <w:lang w:val="hr-HR"/>
        </w:rPr>
      </w:pPr>
    </w:p>
    <w:p w14:paraId="0F80718F" w14:textId="77777777" w:rsidR="00494642" w:rsidRPr="0041509C" w:rsidRDefault="003A23CC" w:rsidP="003A23C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4D912A87" w14:textId="77777777" w:rsidR="004F7DF0" w:rsidRPr="00DE4C21" w:rsidRDefault="004F7DF0" w:rsidP="00B057A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Pr>
          <w:rFonts w:ascii="Times New Roman" w:hAnsi="Times New Roman" w:cs="Times New Roman"/>
          <w:lang w:val="hr-HR"/>
        </w:rPr>
        <w:br w:type="page"/>
      </w:r>
      <w:r w:rsidRPr="00DE4C21">
        <w:rPr>
          <w:rFonts w:ascii="Times New Roman" w:hAnsi="Times New Roman" w:cs="Times New Roman"/>
          <w:b/>
          <w:bCs/>
          <w:lang w:val="hr-HR"/>
        </w:rPr>
        <w:lastRenderedPageBreak/>
        <w:t>PODACI KOJI SE MORAJU NALAZITI NA VANJSKOM PAKIRANJU</w:t>
      </w:r>
    </w:p>
    <w:p w14:paraId="551963FE" w14:textId="77777777" w:rsidR="004F7DF0" w:rsidRPr="00DE4C21" w:rsidRDefault="004F7DF0" w:rsidP="00B057A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A1DF724" w14:textId="77777777" w:rsidR="004F7DF0" w:rsidRPr="00052F9C" w:rsidRDefault="004F7DF0" w:rsidP="00B057A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DE4C21">
        <w:rPr>
          <w:rFonts w:ascii="Times New Roman" w:hAnsi="Times New Roman" w:cs="Times New Roman"/>
          <w:b/>
          <w:bCs/>
          <w:lang w:val="hr-HR"/>
        </w:rPr>
        <w:t>KUTIJA</w:t>
      </w:r>
    </w:p>
    <w:p w14:paraId="40FD5180" w14:textId="77777777" w:rsidR="004F7DF0" w:rsidRPr="00052F9C" w:rsidRDefault="004F7DF0" w:rsidP="00B057A3">
      <w:pPr>
        <w:spacing w:after="0" w:line="240" w:lineRule="auto"/>
        <w:rPr>
          <w:rFonts w:ascii="Times New Roman" w:hAnsi="Times New Roman" w:cs="Times New Roman"/>
          <w:b/>
          <w:bCs/>
          <w:lang w:val="hr-HR"/>
        </w:rPr>
      </w:pPr>
    </w:p>
    <w:p w14:paraId="512C64DB"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2F25F8BB" w14:textId="77777777" w:rsidR="004F7DF0" w:rsidRPr="00052F9C" w:rsidRDefault="004F7DF0" w:rsidP="00B057A3">
      <w:pPr>
        <w:spacing w:after="0" w:line="240" w:lineRule="auto"/>
        <w:rPr>
          <w:rFonts w:ascii="Times New Roman" w:hAnsi="Times New Roman" w:cs="Times New Roman"/>
          <w:lang w:val="hr-HR"/>
        </w:rPr>
      </w:pPr>
    </w:p>
    <w:p w14:paraId="5EC3E93C"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bookmarkStart w:id="96" w:name="_Hlk69458221"/>
      <w:r>
        <w:rPr>
          <w:rFonts w:ascii="Times New Roman" w:hAnsi="Times New Roman" w:cs="Times New Roman"/>
          <w:lang w:val="hr-HR"/>
        </w:rPr>
        <w:t>štrcaljki</w:t>
      </w:r>
      <w:bookmarkEnd w:id="96"/>
      <w:r w:rsidRPr="00052F9C">
        <w:rPr>
          <w:rFonts w:ascii="Times New Roman" w:hAnsi="Times New Roman" w:cs="Times New Roman"/>
          <w:lang w:val="hr-HR"/>
        </w:rPr>
        <w:t xml:space="preserve"> </w:t>
      </w:r>
    </w:p>
    <w:p w14:paraId="1CD791B1" w14:textId="77777777" w:rsidR="004F7DF0" w:rsidRDefault="004F7DF0" w:rsidP="00B057A3">
      <w:pPr>
        <w:spacing w:after="0" w:line="240" w:lineRule="auto"/>
        <w:rPr>
          <w:rFonts w:ascii="Times New Roman" w:hAnsi="Times New Roman" w:cs="Times New Roman"/>
          <w:lang w:val="hr-HR"/>
        </w:rPr>
      </w:pPr>
    </w:p>
    <w:p w14:paraId="14FD068D"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3CDF0BC3" w14:textId="77777777" w:rsidR="004F7DF0" w:rsidRPr="00052F9C" w:rsidRDefault="004F7DF0" w:rsidP="00B057A3">
      <w:pPr>
        <w:spacing w:after="0" w:line="240" w:lineRule="auto"/>
        <w:rPr>
          <w:rFonts w:ascii="Times New Roman" w:hAnsi="Times New Roman" w:cs="Times New Roman"/>
          <w:lang w:val="hr-HR"/>
        </w:rPr>
      </w:pPr>
    </w:p>
    <w:p w14:paraId="53D30B75"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626B7C9D" w14:textId="77777777" w:rsidR="004F7DF0" w:rsidRPr="00052F9C" w:rsidRDefault="004F7DF0" w:rsidP="00B057A3">
      <w:pPr>
        <w:spacing w:after="0" w:line="240" w:lineRule="auto"/>
        <w:rPr>
          <w:rFonts w:ascii="Times New Roman" w:hAnsi="Times New Roman" w:cs="Times New Roman"/>
          <w:lang w:val="hr-HR"/>
        </w:rPr>
      </w:pPr>
    </w:p>
    <w:p w14:paraId="50988F91"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od 0,3 ml sadrži 7,5 mg metotreksata</w:t>
      </w:r>
      <w:r>
        <w:rPr>
          <w:rFonts w:ascii="Times New Roman" w:hAnsi="Times New Roman" w:cs="Times New Roman"/>
          <w:lang w:val="hr-HR"/>
        </w:rPr>
        <w:t xml:space="preserve"> </w:t>
      </w:r>
      <w:r w:rsidRPr="00052F9C">
        <w:rPr>
          <w:rFonts w:ascii="Times New Roman" w:hAnsi="Times New Roman" w:cs="Times New Roman"/>
          <w:lang w:val="hr-HR"/>
        </w:rPr>
        <w:t>(25 mg/ml)</w:t>
      </w:r>
    </w:p>
    <w:p w14:paraId="325CEC21" w14:textId="77777777" w:rsidR="004F7DF0" w:rsidRPr="00052F9C" w:rsidRDefault="004F7DF0" w:rsidP="00B057A3">
      <w:pPr>
        <w:spacing w:after="0" w:line="240" w:lineRule="auto"/>
        <w:rPr>
          <w:rFonts w:ascii="Times New Roman" w:hAnsi="Times New Roman" w:cs="Times New Roman"/>
          <w:lang w:val="hr-HR"/>
        </w:rPr>
      </w:pPr>
    </w:p>
    <w:p w14:paraId="31DB69DB"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POPIS POMOĆNIH TVARI</w:t>
      </w:r>
    </w:p>
    <w:p w14:paraId="4978D56B" w14:textId="77777777" w:rsidR="004F7DF0" w:rsidRPr="00052F9C" w:rsidRDefault="004F7DF0" w:rsidP="00B057A3">
      <w:pPr>
        <w:spacing w:after="0" w:line="240" w:lineRule="auto"/>
        <w:rPr>
          <w:rFonts w:ascii="Times New Roman" w:hAnsi="Times New Roman" w:cs="Times New Roman"/>
          <w:lang w:val="hr-HR"/>
        </w:rPr>
      </w:pPr>
    </w:p>
    <w:p w14:paraId="3BA04210"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E1331A3"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163FB2E"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9574E2B" w14:textId="77777777" w:rsidR="004F7DF0" w:rsidRPr="00052F9C" w:rsidRDefault="004F7DF0" w:rsidP="00B057A3">
      <w:pPr>
        <w:spacing w:after="0" w:line="240" w:lineRule="auto"/>
        <w:rPr>
          <w:rFonts w:ascii="Times New Roman" w:hAnsi="Times New Roman" w:cs="Times New Roman"/>
          <w:lang w:val="hr-HR"/>
        </w:rPr>
      </w:pPr>
    </w:p>
    <w:p w14:paraId="455E8C8E"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743019F" w14:textId="77777777" w:rsidR="004F7DF0" w:rsidRPr="00052F9C" w:rsidRDefault="004F7DF0" w:rsidP="00B057A3">
      <w:pPr>
        <w:spacing w:after="0" w:line="240" w:lineRule="auto"/>
        <w:rPr>
          <w:rFonts w:ascii="Times New Roman" w:hAnsi="Times New Roman" w:cs="Times New Roman"/>
          <w:lang w:val="hr-HR"/>
        </w:rPr>
      </w:pPr>
    </w:p>
    <w:p w14:paraId="40A20907" w14:textId="77777777" w:rsidR="004F7DF0" w:rsidRPr="00052F9C" w:rsidRDefault="004F7DF0" w:rsidP="00B057A3">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23412A56"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7,5 mg/0,3 ml</w:t>
      </w:r>
    </w:p>
    <w:p w14:paraId="1601E216" w14:textId="77777777" w:rsidR="004F7DF0" w:rsidRPr="00052F9C" w:rsidRDefault="004F7DF0" w:rsidP="00B057A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(0,3 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1BF141AE" w14:textId="77777777" w:rsidR="0003184C" w:rsidRPr="00052F9C" w:rsidRDefault="0003184C" w:rsidP="00B057A3">
      <w:pPr>
        <w:spacing w:after="0" w:line="240" w:lineRule="auto"/>
        <w:rPr>
          <w:rFonts w:ascii="Times New Roman" w:hAnsi="Times New Roman" w:cs="Times New Roman"/>
          <w:lang w:val="hr-HR"/>
        </w:rPr>
      </w:pPr>
    </w:p>
    <w:p w14:paraId="1171608B" w14:textId="77777777" w:rsidR="004F7DF0" w:rsidRPr="00052F9C" w:rsidRDefault="004F7DF0" w:rsidP="00B057A3">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45916E0A" w14:textId="77777777" w:rsidR="004F7DF0" w:rsidRPr="00052F9C" w:rsidRDefault="004F7DF0" w:rsidP="00B057A3">
      <w:pPr>
        <w:spacing w:after="0" w:line="240" w:lineRule="auto"/>
        <w:rPr>
          <w:rFonts w:ascii="Times New Roman" w:hAnsi="Times New Roman" w:cs="Times New Roman"/>
          <w:lang w:val="hr-HR"/>
        </w:rPr>
      </w:pPr>
    </w:p>
    <w:p w14:paraId="773762A7" w14:textId="77777777" w:rsidR="009E4A7F" w:rsidRDefault="00171079" w:rsidP="00B057A3">
      <w:pPr>
        <w:spacing w:after="0" w:line="240" w:lineRule="auto"/>
        <w:rPr>
          <w:rFonts w:ascii="Times New Roman" w:hAnsi="Times New Roman" w:cs="Times New Roman"/>
          <w:lang w:val="hr-HR"/>
        </w:rPr>
      </w:pPr>
      <w:r>
        <w:rPr>
          <w:rFonts w:ascii="Times New Roman" w:hAnsi="Times New Roman" w:cs="Times New Roman"/>
          <w:lang w:val="hr-HR"/>
        </w:rPr>
        <w:t>Supkutano.</w:t>
      </w:r>
    </w:p>
    <w:p w14:paraId="22D08586" w14:textId="77777777" w:rsidR="004F7DF0" w:rsidRPr="00052F9C" w:rsidRDefault="004F7DF0" w:rsidP="00B057A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w:t>
      </w:r>
      <w:r>
        <w:rPr>
          <w:rFonts w:ascii="Times New Roman" w:hAnsi="Times New Roman" w:cs="Times New Roman"/>
          <w:position w:val="-1"/>
          <w:lang w:val="hr-HR"/>
        </w:rPr>
        <w:t>g</w:t>
      </w:r>
      <w:r w:rsidRPr="00052F9C">
        <w:rPr>
          <w:rFonts w:ascii="Times New Roman" w:hAnsi="Times New Roman" w:cs="Times New Roman"/>
          <w:position w:val="-1"/>
          <w:lang w:val="hr-HR"/>
        </w:rPr>
        <w:t>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349F2C0A" w14:textId="77777777" w:rsidR="004F7DF0" w:rsidRDefault="004F7DF0" w:rsidP="009F00DC">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p>
    <w:p w14:paraId="5DB60D0A" w14:textId="77777777" w:rsidR="009F00DC" w:rsidRPr="009F00DC" w:rsidRDefault="009F00DC" w:rsidP="009F00DC">
      <w:pPr>
        <w:pStyle w:val="APROIZVOAIODGOVORNIZAPUTANJESERIJELIJEKAUPROMET"/>
        <w:ind w:left="0" w:firstLine="0"/>
        <w:rPr>
          <w:lang w:eastAsia="pt-PT"/>
        </w:rPr>
      </w:pPr>
    </w:p>
    <w:p w14:paraId="367A11BA"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0406EC7C" w14:textId="77777777" w:rsidR="004F7DF0" w:rsidRPr="00052F9C" w:rsidRDefault="004F7DF0" w:rsidP="00B057A3">
      <w:pPr>
        <w:spacing w:after="0" w:line="240" w:lineRule="auto"/>
        <w:rPr>
          <w:rFonts w:ascii="Times New Roman" w:hAnsi="Times New Roman" w:cs="Times New Roman"/>
          <w:lang w:val="hr-HR"/>
        </w:rPr>
      </w:pPr>
    </w:p>
    <w:p w14:paraId="18AAF158" w14:textId="77777777" w:rsidR="004F7DF0" w:rsidRPr="00E60CE7" w:rsidRDefault="004F7DF0" w:rsidP="00B057A3">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2E022414" w14:textId="77777777" w:rsidR="004F7DF0" w:rsidRPr="00052F9C" w:rsidRDefault="004F7DF0" w:rsidP="00B057A3">
      <w:pPr>
        <w:spacing w:after="0" w:line="240" w:lineRule="auto"/>
        <w:rPr>
          <w:rFonts w:ascii="Times New Roman" w:hAnsi="Times New Roman" w:cs="Times New Roman"/>
          <w:lang w:val="hr-HR"/>
        </w:rPr>
      </w:pPr>
    </w:p>
    <w:p w14:paraId="232ECE63"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55B06B81" w14:textId="77777777" w:rsidR="004F7DF0" w:rsidRPr="00052F9C" w:rsidRDefault="004F7DF0" w:rsidP="00B057A3">
      <w:pPr>
        <w:spacing w:after="0" w:line="240" w:lineRule="auto"/>
        <w:rPr>
          <w:rFonts w:ascii="Times New Roman" w:hAnsi="Times New Roman" w:cs="Times New Roman"/>
          <w:lang w:val="hr-HR"/>
        </w:rPr>
      </w:pPr>
    </w:p>
    <w:p w14:paraId="6C190EE6"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85D81FF" w14:textId="77777777" w:rsidR="004F7DF0" w:rsidRDefault="004F7DF0" w:rsidP="00B057A3">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46D40" w14:paraId="67F2A3A0" w14:textId="77777777" w:rsidTr="00A666B1">
        <w:tc>
          <w:tcPr>
            <w:tcW w:w="8828" w:type="dxa"/>
            <w:shd w:val="clear" w:color="auto" w:fill="auto"/>
          </w:tcPr>
          <w:p w14:paraId="5650D19A"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7585E319" w14:textId="77777777" w:rsidR="00AE7AE3" w:rsidRPr="00A666B1" w:rsidRDefault="00AE7AE3" w:rsidP="00A666B1">
            <w:pPr>
              <w:spacing w:after="0" w:line="240" w:lineRule="auto"/>
              <w:rPr>
                <w:rFonts w:ascii="Times New Roman" w:hAnsi="Times New Roman" w:cs="Times New Roman"/>
                <w:u w:val="single"/>
                <w:lang w:val="hr-HR"/>
              </w:rPr>
            </w:pPr>
          </w:p>
          <w:p w14:paraId="2C663456" w14:textId="6692A948" w:rsidR="00C46D40"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14697A5" w14:textId="77777777" w:rsidR="00C46D40" w:rsidRPr="00052F9C" w:rsidRDefault="00C46D40" w:rsidP="00B057A3">
      <w:pPr>
        <w:spacing w:after="0" w:line="240" w:lineRule="auto"/>
        <w:rPr>
          <w:rFonts w:ascii="Times New Roman" w:hAnsi="Times New Roman" w:cs="Times New Roman"/>
          <w:lang w:val="hr-HR"/>
        </w:rPr>
      </w:pPr>
    </w:p>
    <w:p w14:paraId="1C346FE8"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22B5DE64" w14:textId="77777777" w:rsidR="004F7DF0" w:rsidRPr="00052F9C" w:rsidRDefault="004F7DF0" w:rsidP="00B057A3">
      <w:pPr>
        <w:spacing w:after="0" w:line="240" w:lineRule="auto"/>
        <w:rPr>
          <w:rFonts w:ascii="Times New Roman" w:hAnsi="Times New Roman" w:cs="Times New Roman"/>
          <w:lang w:val="hr-HR"/>
        </w:rPr>
      </w:pPr>
    </w:p>
    <w:p w14:paraId="36216444" w14:textId="77777777" w:rsidR="004F7DF0" w:rsidRPr="00052F9C" w:rsidRDefault="004F7DF0" w:rsidP="00B057A3">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2021D684" w14:textId="77777777" w:rsidR="004F7DF0" w:rsidRPr="00052F9C" w:rsidRDefault="004F7DF0" w:rsidP="00B057A3">
      <w:pPr>
        <w:spacing w:after="0" w:line="240" w:lineRule="auto"/>
        <w:rPr>
          <w:rFonts w:ascii="Times New Roman" w:hAnsi="Times New Roman" w:cs="Times New Roman"/>
          <w:position w:val="-1"/>
          <w:lang w:val="hr-HR"/>
        </w:rPr>
      </w:pPr>
    </w:p>
    <w:p w14:paraId="4D2F4FC2"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2B139C18" w14:textId="77777777" w:rsidR="004F7DF0" w:rsidRPr="00052F9C" w:rsidRDefault="004F7DF0" w:rsidP="00B057A3">
      <w:pPr>
        <w:spacing w:after="0" w:line="240" w:lineRule="auto"/>
        <w:rPr>
          <w:rFonts w:ascii="Times New Roman" w:hAnsi="Times New Roman" w:cs="Times New Roman"/>
          <w:lang w:val="hr-HR"/>
        </w:rPr>
      </w:pPr>
    </w:p>
    <w:p w14:paraId="2A581DA9"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1176A72D" w14:textId="77777777" w:rsidR="004F7DF0" w:rsidRPr="00052F9C" w:rsidRDefault="004F7DF0" w:rsidP="00B057A3">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0FF82777"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5866B204" w14:textId="77777777" w:rsidR="004F7DF0" w:rsidRPr="00052F9C" w:rsidRDefault="004F7DF0" w:rsidP="00B057A3">
      <w:pPr>
        <w:spacing w:after="0" w:line="240" w:lineRule="auto"/>
        <w:rPr>
          <w:rFonts w:ascii="Times New Roman" w:hAnsi="Times New Roman" w:cs="Times New Roman"/>
          <w:position w:val="-1"/>
          <w:lang w:val="hr-HR"/>
        </w:rPr>
      </w:pPr>
    </w:p>
    <w:p w14:paraId="76C82083"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lastRenderedPageBreak/>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7694325B" w14:textId="77777777" w:rsidR="004F7DF0" w:rsidRPr="00052F9C" w:rsidRDefault="004F7DF0" w:rsidP="00B057A3">
      <w:pPr>
        <w:spacing w:after="0" w:line="240" w:lineRule="auto"/>
        <w:rPr>
          <w:rFonts w:ascii="Times New Roman" w:hAnsi="Times New Roman" w:cs="Times New Roman"/>
          <w:lang w:val="hr-HR"/>
        </w:rPr>
      </w:pPr>
    </w:p>
    <w:p w14:paraId="2E5CB523"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7FAADC8E" w14:textId="77777777" w:rsidR="004F7DF0" w:rsidRPr="00052F9C" w:rsidRDefault="004F7DF0" w:rsidP="00B057A3">
      <w:pPr>
        <w:spacing w:after="0" w:line="240" w:lineRule="auto"/>
        <w:rPr>
          <w:rFonts w:ascii="Times New Roman" w:hAnsi="Times New Roman" w:cs="Times New Roman"/>
          <w:lang w:val="hr-HR"/>
        </w:rPr>
      </w:pPr>
    </w:p>
    <w:p w14:paraId="58DC1E82"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0F8B42DD" w14:textId="77777777" w:rsidR="004F7DF0" w:rsidRPr="00052F9C" w:rsidRDefault="004F7DF0" w:rsidP="00B057A3">
      <w:pPr>
        <w:spacing w:after="0" w:line="240" w:lineRule="auto"/>
        <w:rPr>
          <w:rFonts w:ascii="Times New Roman" w:hAnsi="Times New Roman" w:cs="Times New Roman"/>
          <w:lang w:val="hr-HR"/>
        </w:rPr>
      </w:pPr>
    </w:p>
    <w:p w14:paraId="6C90BF65"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080B7EDB" w14:textId="77777777" w:rsidR="004F7DF0" w:rsidRPr="00052F9C" w:rsidRDefault="00C67FE0" w:rsidP="00B057A3">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3C0E4018"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9BDBCD4"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FF8FD2D" w14:textId="77777777" w:rsidR="004F7DF0" w:rsidRPr="00052F9C" w:rsidRDefault="004F7DF0" w:rsidP="00B057A3">
      <w:pPr>
        <w:spacing w:after="0" w:line="240" w:lineRule="auto"/>
        <w:rPr>
          <w:rFonts w:ascii="Times New Roman" w:hAnsi="Times New Roman" w:cs="Times New Roman"/>
          <w:lang w:val="hr-HR"/>
        </w:rPr>
      </w:pPr>
    </w:p>
    <w:p w14:paraId="5E155C2C"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 xml:space="preserve">ODOBRENJA ZA STAVLJANJE LIJEKA U PROMET </w:t>
      </w:r>
    </w:p>
    <w:p w14:paraId="747DDFFE" w14:textId="77777777" w:rsidR="004F7DF0" w:rsidRDefault="004F7DF0" w:rsidP="00B057A3">
      <w:pPr>
        <w:spacing w:after="0" w:line="240" w:lineRule="auto"/>
        <w:rPr>
          <w:rFonts w:ascii="Times New Roman" w:hAnsi="Times New Roman" w:cs="Times New Roman"/>
          <w:lang w:val="hr-HR"/>
        </w:rPr>
      </w:pPr>
    </w:p>
    <w:p w14:paraId="1C071594" w14:textId="77777777" w:rsidR="004F7DF0" w:rsidRPr="00A666B1" w:rsidRDefault="004F7DF0" w:rsidP="00B057A3">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EU/1/16/1124/025</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0A805E7A" w14:textId="77777777" w:rsidR="004F7DF0" w:rsidRPr="00052F9C" w:rsidRDefault="004F7DF0" w:rsidP="00B057A3">
      <w:pPr>
        <w:spacing w:after="0" w:line="240" w:lineRule="auto"/>
        <w:rPr>
          <w:rFonts w:ascii="Times New Roman" w:hAnsi="Times New Roman" w:cs="Times New Roman"/>
          <w:lang w:val="hr-HR"/>
        </w:rPr>
      </w:pPr>
    </w:p>
    <w:p w14:paraId="79B51C8C"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341529D6" w14:textId="77777777" w:rsidR="004F7DF0" w:rsidRPr="00052F9C" w:rsidRDefault="004F7DF0" w:rsidP="00B057A3">
      <w:pPr>
        <w:spacing w:after="0" w:line="240" w:lineRule="auto"/>
        <w:rPr>
          <w:rFonts w:ascii="Times New Roman" w:hAnsi="Times New Roman" w:cs="Times New Roman"/>
          <w:lang w:val="hr-HR"/>
        </w:rPr>
      </w:pPr>
    </w:p>
    <w:p w14:paraId="2AF2BDB3"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Broj serije:</w:t>
      </w:r>
    </w:p>
    <w:p w14:paraId="4D53166A" w14:textId="77777777" w:rsidR="004F7DF0" w:rsidRPr="00052F9C" w:rsidRDefault="004F7DF0" w:rsidP="00B057A3">
      <w:pPr>
        <w:spacing w:after="0" w:line="240" w:lineRule="auto"/>
        <w:rPr>
          <w:rFonts w:ascii="Times New Roman" w:hAnsi="Times New Roman" w:cs="Times New Roman"/>
          <w:lang w:val="hr-HR"/>
        </w:rPr>
      </w:pPr>
    </w:p>
    <w:p w14:paraId="078FC36B"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46F09E86" w14:textId="77777777" w:rsidR="004F7DF0" w:rsidRPr="00052F9C" w:rsidRDefault="004F7DF0" w:rsidP="00B057A3">
      <w:pPr>
        <w:spacing w:after="0" w:line="240" w:lineRule="auto"/>
        <w:rPr>
          <w:rFonts w:ascii="Times New Roman" w:hAnsi="Times New Roman" w:cs="Times New Roman"/>
          <w:lang w:val="hr-HR"/>
        </w:rPr>
      </w:pPr>
    </w:p>
    <w:p w14:paraId="17FE4FE0"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64187514" w14:textId="77777777" w:rsidR="004F7DF0" w:rsidRPr="00052F9C" w:rsidRDefault="004F7DF0" w:rsidP="00B057A3">
      <w:pPr>
        <w:spacing w:after="0" w:line="240" w:lineRule="auto"/>
        <w:rPr>
          <w:rFonts w:ascii="Times New Roman" w:hAnsi="Times New Roman" w:cs="Times New Roman"/>
          <w:position w:val="-1"/>
          <w:lang w:val="hr-HR"/>
        </w:rPr>
      </w:pPr>
    </w:p>
    <w:p w14:paraId="19505DA1"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3B24A967" w14:textId="77777777" w:rsidR="004F7DF0" w:rsidRPr="00052F9C" w:rsidRDefault="004F7DF0" w:rsidP="00B057A3">
      <w:pPr>
        <w:spacing w:after="0" w:line="240" w:lineRule="auto"/>
        <w:rPr>
          <w:rFonts w:ascii="Times New Roman" w:hAnsi="Times New Roman" w:cs="Times New Roman"/>
          <w:lang w:val="hr-HR"/>
        </w:rPr>
      </w:pPr>
    </w:p>
    <w:p w14:paraId="0883ABF0"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w:t>
      </w:r>
    </w:p>
    <w:p w14:paraId="2F964616" w14:textId="77777777" w:rsidR="004F7DF0" w:rsidRPr="00052F9C" w:rsidRDefault="004F7DF0" w:rsidP="00B057A3">
      <w:pPr>
        <w:spacing w:after="0" w:line="240" w:lineRule="auto"/>
        <w:rPr>
          <w:rFonts w:ascii="Times New Roman" w:hAnsi="Times New Roman" w:cs="Times New Roman"/>
          <w:lang w:val="hr-HR"/>
        </w:rPr>
      </w:pPr>
    </w:p>
    <w:p w14:paraId="330B7C9B"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5AB80C24"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noProof/>
          <w:highlight w:val="lightGray"/>
          <w:lang w:val="hr-HR"/>
        </w:rPr>
        <w:t>Sadrži 2D barkod s jedinstvenim identifikatorom</w:t>
      </w:r>
    </w:p>
    <w:p w14:paraId="370B67E7" w14:textId="77777777" w:rsidR="004F7DF0" w:rsidRPr="00052F9C" w:rsidRDefault="004F7DF0" w:rsidP="00B057A3">
      <w:pPr>
        <w:spacing w:after="0" w:line="240" w:lineRule="auto"/>
        <w:rPr>
          <w:rFonts w:ascii="Times New Roman" w:hAnsi="Times New Roman" w:cs="Times New Roman"/>
          <w:lang w:val="hr-HR"/>
        </w:rPr>
      </w:pPr>
    </w:p>
    <w:p w14:paraId="4B9DE634" w14:textId="77777777" w:rsidR="004F7DF0" w:rsidRPr="00052F9C" w:rsidRDefault="004F7DF0" w:rsidP="00B057A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J</w:t>
      </w:r>
      <w:r w:rsidRPr="00052F9C">
        <w:rPr>
          <w:rFonts w:ascii="Times New Roman" w:hAnsi="Times New Roman" w:cs="Times New Roman"/>
          <w:b/>
          <w:noProof/>
          <w:lang w:val="hr-HR"/>
        </w:rPr>
        <w:t>EDINSTVENI IDENTIFIKATOR – PODACI ČITLJIVI LJUDSKIM OKOM</w:t>
      </w:r>
    </w:p>
    <w:p w14:paraId="03953834"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0E99D82B" w14:textId="77777777" w:rsidR="004F7DF0" w:rsidRPr="00052F9C"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F06A2B8" w14:textId="77777777" w:rsidR="004F7DF0" w:rsidRDefault="004F7DF0" w:rsidP="00B057A3">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7C9D300D"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3549604E"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5B00544B" w14:textId="77777777" w:rsidR="006E4A80" w:rsidRPr="00052F9C" w:rsidRDefault="006E4A80" w:rsidP="006E4A8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6AEB7C9" w14:textId="77777777" w:rsidR="006E4A80" w:rsidRPr="00052F9C" w:rsidRDefault="00B13059" w:rsidP="006E4A8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VANJSKA</w:t>
      </w:r>
      <w:r w:rsidRPr="00052F9C">
        <w:rPr>
          <w:rFonts w:ascii="Times New Roman" w:hAnsi="Times New Roman" w:cs="Times New Roman"/>
          <w:b/>
          <w:bCs/>
          <w:lang w:val="hr-HR"/>
        </w:rPr>
        <w:t xml:space="preserve"> </w:t>
      </w:r>
      <w:r w:rsidR="006E4A80" w:rsidRPr="00052F9C">
        <w:rPr>
          <w:rFonts w:ascii="Times New Roman" w:hAnsi="Times New Roman" w:cs="Times New Roman"/>
          <w:b/>
          <w:bCs/>
          <w:lang w:val="hr-HR"/>
        </w:rPr>
        <w:t>KUTIJA</w:t>
      </w:r>
      <w:r w:rsidR="006E4A80">
        <w:rPr>
          <w:rFonts w:ascii="Times New Roman" w:hAnsi="Times New Roman" w:cs="Times New Roman"/>
          <w:b/>
          <w:bCs/>
          <w:lang w:val="hr-HR"/>
        </w:rPr>
        <w:t xml:space="preserve"> VIŠESTRUKO</w:t>
      </w:r>
      <w:r>
        <w:rPr>
          <w:rFonts w:ascii="Times New Roman" w:hAnsi="Times New Roman" w:cs="Times New Roman"/>
          <w:b/>
          <w:bCs/>
          <w:lang w:val="hr-HR"/>
        </w:rPr>
        <w:t>G</w:t>
      </w:r>
      <w:r w:rsidR="006E4A80">
        <w:rPr>
          <w:rFonts w:ascii="Times New Roman" w:hAnsi="Times New Roman" w:cs="Times New Roman"/>
          <w:b/>
          <w:bCs/>
          <w:lang w:val="hr-HR"/>
        </w:rPr>
        <w:t xml:space="preserve"> PAKIRANJ</w:t>
      </w:r>
      <w:r>
        <w:rPr>
          <w:rFonts w:ascii="Times New Roman" w:hAnsi="Times New Roman" w:cs="Times New Roman"/>
          <w:b/>
          <w:bCs/>
          <w:lang w:val="hr-HR"/>
        </w:rPr>
        <w:t>A</w:t>
      </w:r>
      <w:r w:rsidR="006E4A80">
        <w:rPr>
          <w:rFonts w:ascii="Times New Roman" w:hAnsi="Times New Roman" w:cs="Times New Roman"/>
          <w:b/>
          <w:bCs/>
          <w:lang w:val="hr-HR"/>
        </w:rPr>
        <w:t xml:space="preserve"> (SADRŽI PLAVI OKVIR)</w:t>
      </w:r>
    </w:p>
    <w:p w14:paraId="4C2DFB45" w14:textId="77777777" w:rsidR="006E4A80" w:rsidRPr="00052F9C" w:rsidRDefault="006E4A80" w:rsidP="006E4A80">
      <w:pPr>
        <w:spacing w:after="0" w:line="240" w:lineRule="auto"/>
        <w:rPr>
          <w:rFonts w:ascii="Times New Roman" w:hAnsi="Times New Roman" w:cs="Times New Roman"/>
          <w:b/>
          <w:bCs/>
          <w:lang w:val="hr-HR"/>
        </w:rPr>
      </w:pPr>
    </w:p>
    <w:p w14:paraId="1B0D70B1"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6DA8FBFB" w14:textId="77777777" w:rsidR="006E4A80" w:rsidRPr="00052F9C" w:rsidRDefault="006E4A80" w:rsidP="006E4A80">
      <w:pPr>
        <w:spacing w:after="0" w:line="240" w:lineRule="auto"/>
        <w:rPr>
          <w:rFonts w:ascii="Times New Roman" w:hAnsi="Times New Roman" w:cs="Times New Roman"/>
          <w:lang w:val="hr-HR"/>
        </w:rPr>
      </w:pPr>
    </w:p>
    <w:p w14:paraId="06D7C98B"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r w:rsidR="0006625C">
        <w:rPr>
          <w:rFonts w:ascii="Times New Roman" w:hAnsi="Times New Roman" w:cs="Times New Roman"/>
          <w:lang w:val="hr-HR"/>
        </w:rPr>
        <w:t>štrcaljki</w:t>
      </w:r>
      <w:r w:rsidDel="00276783">
        <w:rPr>
          <w:rFonts w:ascii="Times New Roman" w:hAnsi="Times New Roman" w:cs="Times New Roman"/>
          <w:lang w:val="hr-HR"/>
        </w:rPr>
        <w:t xml:space="preserve"> </w:t>
      </w:r>
    </w:p>
    <w:p w14:paraId="1F5B88A1" w14:textId="77777777" w:rsidR="006E4A80" w:rsidRDefault="006E4A80" w:rsidP="006E4A80">
      <w:pPr>
        <w:spacing w:after="0" w:line="240" w:lineRule="auto"/>
        <w:rPr>
          <w:rFonts w:ascii="Times New Roman" w:hAnsi="Times New Roman" w:cs="Times New Roman"/>
          <w:lang w:val="hr-HR"/>
        </w:rPr>
      </w:pPr>
    </w:p>
    <w:p w14:paraId="159545A2"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70A58B5" w14:textId="77777777" w:rsidR="006E4A80" w:rsidRPr="00052F9C" w:rsidRDefault="006E4A80" w:rsidP="006E4A80">
      <w:pPr>
        <w:spacing w:after="0" w:line="240" w:lineRule="auto"/>
        <w:rPr>
          <w:rFonts w:ascii="Times New Roman" w:hAnsi="Times New Roman" w:cs="Times New Roman"/>
          <w:lang w:val="hr-HR"/>
        </w:rPr>
      </w:pPr>
    </w:p>
    <w:p w14:paraId="02F9C996"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43B72AF3" w14:textId="77777777" w:rsidR="006E4A80" w:rsidRPr="00052F9C" w:rsidRDefault="006E4A80" w:rsidP="006E4A80">
      <w:pPr>
        <w:spacing w:after="0" w:line="240" w:lineRule="auto"/>
        <w:rPr>
          <w:rFonts w:ascii="Times New Roman" w:hAnsi="Times New Roman" w:cs="Times New Roman"/>
          <w:lang w:val="hr-HR"/>
        </w:rPr>
      </w:pPr>
    </w:p>
    <w:p w14:paraId="64F7939B"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06625C">
        <w:rPr>
          <w:rFonts w:ascii="Times New Roman" w:hAnsi="Times New Roman" w:cs="Times New Roman"/>
          <w:lang w:val="hr-HR"/>
        </w:rPr>
        <w:t>štrcaljka</w:t>
      </w:r>
      <w:r w:rsidRPr="00052F9C">
        <w:rPr>
          <w:rFonts w:ascii="Times New Roman" w:hAnsi="Times New Roman" w:cs="Times New Roman"/>
          <w:lang w:val="hr-HR"/>
        </w:rPr>
        <w:t xml:space="preserve"> od 0,3 ml sadrži 7,5 mg metotreksata</w:t>
      </w:r>
      <w:r>
        <w:rPr>
          <w:rFonts w:ascii="Times New Roman" w:hAnsi="Times New Roman" w:cs="Times New Roman"/>
          <w:lang w:val="hr-HR"/>
        </w:rPr>
        <w:t xml:space="preserve"> </w:t>
      </w:r>
      <w:r w:rsidRPr="00052F9C">
        <w:rPr>
          <w:rFonts w:ascii="Times New Roman" w:hAnsi="Times New Roman" w:cs="Times New Roman"/>
          <w:lang w:val="hr-HR"/>
        </w:rPr>
        <w:t>(25 mg/ml)</w:t>
      </w:r>
    </w:p>
    <w:p w14:paraId="0D87ED0C" w14:textId="77777777" w:rsidR="006E4A80" w:rsidRPr="00052F9C" w:rsidRDefault="006E4A80" w:rsidP="006E4A80">
      <w:pPr>
        <w:spacing w:after="0" w:line="240" w:lineRule="auto"/>
        <w:rPr>
          <w:rFonts w:ascii="Times New Roman" w:hAnsi="Times New Roman" w:cs="Times New Roman"/>
          <w:lang w:val="hr-HR"/>
        </w:rPr>
      </w:pPr>
    </w:p>
    <w:p w14:paraId="329DAB1E"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POPIS POMOĆNIH TVARI</w:t>
      </w:r>
    </w:p>
    <w:p w14:paraId="65BA7BDB" w14:textId="77777777" w:rsidR="006E4A80" w:rsidRPr="00052F9C" w:rsidRDefault="006E4A80" w:rsidP="006E4A80">
      <w:pPr>
        <w:spacing w:after="0" w:line="240" w:lineRule="auto"/>
        <w:rPr>
          <w:rFonts w:ascii="Times New Roman" w:hAnsi="Times New Roman" w:cs="Times New Roman"/>
          <w:lang w:val="hr-HR"/>
        </w:rPr>
      </w:pPr>
    </w:p>
    <w:p w14:paraId="3E2E7838"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7C6D942"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2897572"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6859FAD4" w14:textId="77777777" w:rsidR="006E4A80" w:rsidRPr="00052F9C" w:rsidRDefault="006E4A80" w:rsidP="006E4A80">
      <w:pPr>
        <w:spacing w:after="0" w:line="240" w:lineRule="auto"/>
        <w:rPr>
          <w:rFonts w:ascii="Times New Roman" w:hAnsi="Times New Roman" w:cs="Times New Roman"/>
          <w:lang w:val="hr-HR"/>
        </w:rPr>
      </w:pPr>
    </w:p>
    <w:p w14:paraId="5EF89232"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010D79AF" w14:textId="77777777" w:rsidR="006E4A80" w:rsidRPr="00052F9C" w:rsidRDefault="006E4A80" w:rsidP="006E4A80">
      <w:pPr>
        <w:spacing w:after="0" w:line="240" w:lineRule="auto"/>
        <w:rPr>
          <w:rFonts w:ascii="Times New Roman" w:hAnsi="Times New Roman" w:cs="Times New Roman"/>
          <w:lang w:val="hr-HR"/>
        </w:rPr>
      </w:pPr>
    </w:p>
    <w:p w14:paraId="7D01E92A" w14:textId="77777777" w:rsidR="006E4A80" w:rsidRPr="00052F9C" w:rsidRDefault="006E4A80" w:rsidP="006E4A8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4D5AF21C"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7,5 mg/0,3 ml</w:t>
      </w:r>
    </w:p>
    <w:p w14:paraId="3506F94F" w14:textId="77777777" w:rsidR="006E4A80" w:rsidRPr="00171DD3" w:rsidRDefault="006E4A80" w:rsidP="006E4A80">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FF23E8">
        <w:rPr>
          <w:rFonts w:ascii="Times New Roman" w:hAnsi="Times New Roman" w:cs="Times New Roman"/>
          <w:lang w:val="hr-HR"/>
        </w:rPr>
        <w:t>štrcaljke</w:t>
      </w:r>
      <w:r>
        <w:rPr>
          <w:rFonts w:ascii="Times New Roman" w:hAnsi="Times New Roman" w:cs="Times New Roman"/>
          <w:color w:val="auto"/>
          <w:lang w:val="hr-HR"/>
        </w:rPr>
        <w:t xml:space="preserve"> (0,3 ml) i </w:t>
      </w:r>
      <w:r w:rsidR="00FF23E8">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0A18D7">
        <w:rPr>
          <w:rFonts w:ascii="Times New Roman" w:hAnsi="Times New Roman" w:cs="Times New Roman"/>
          <w:lang w:val="hr-HR"/>
        </w:rPr>
        <w:t>ih</w:t>
      </w:r>
      <w:r>
        <w:rPr>
          <w:rFonts w:ascii="Times New Roman" w:hAnsi="Times New Roman" w:cs="Times New Roman"/>
          <w:lang w:val="hr-HR"/>
        </w:rPr>
        <w:t xml:space="preserve"> tupfera</w:t>
      </w:r>
    </w:p>
    <w:p w14:paraId="67971D12" w14:textId="1ECED3E9" w:rsidR="006E4A80" w:rsidRPr="00A666B1" w:rsidDel="005B50F2" w:rsidRDefault="006E4A80" w:rsidP="006E4A80">
      <w:pPr>
        <w:spacing w:after="0" w:line="240" w:lineRule="auto"/>
        <w:rPr>
          <w:del w:id="97" w:author="Author"/>
          <w:rFonts w:ascii="Times New Roman" w:hAnsi="Times New Roman" w:cs="Times New Roman"/>
          <w:color w:val="auto"/>
          <w:highlight w:val="lightGray"/>
          <w:lang w:val="hr-HR" w:eastAsia="en-US"/>
        </w:rPr>
      </w:pPr>
      <w:del w:id="98" w:author="Author">
        <w:r w:rsidRPr="00A666B1" w:rsidDel="005B50F2">
          <w:rPr>
            <w:rFonts w:ascii="Times New Roman" w:hAnsi="Times New Roman" w:cs="Times New Roman"/>
            <w:position w:val="-1"/>
            <w:highlight w:val="lightGray"/>
            <w:lang w:val="hr-HR"/>
          </w:rPr>
          <w:delText xml:space="preserve">Višestruko pakiranje: </w:delText>
        </w:r>
        <w:r w:rsidRPr="00A666B1" w:rsidDel="005B50F2">
          <w:rPr>
            <w:rFonts w:ascii="Times New Roman" w:hAnsi="Times New Roman" w:cs="Times New Roman"/>
            <w:color w:val="auto"/>
            <w:highlight w:val="lightGray"/>
            <w:lang w:val="hr-HR"/>
          </w:rPr>
          <w:delText xml:space="preserve">6 </w:delText>
        </w:r>
        <w:r w:rsidRPr="00A666B1" w:rsidDel="005B50F2">
          <w:rPr>
            <w:rFonts w:ascii="Times New Roman" w:hAnsi="Times New Roman" w:cs="Times New Roman"/>
            <w:highlight w:val="lightGray"/>
            <w:lang w:val="hr-HR"/>
          </w:rPr>
          <w:delText>(6 pakiranja po 1)</w:delText>
        </w:r>
        <w:r w:rsidRPr="00A666B1" w:rsidDel="005B50F2">
          <w:rPr>
            <w:rFonts w:ascii="Times New Roman" w:hAnsi="Times New Roman" w:cs="Times New Roman"/>
            <w:color w:val="auto"/>
            <w:highlight w:val="lightGray"/>
            <w:lang w:val="hr-HR"/>
          </w:rPr>
          <w:delText xml:space="preserve"> napunjenih </w:delText>
        </w:r>
        <w:r w:rsidR="000A18D7" w:rsidRPr="00A666B1" w:rsidDel="005B50F2">
          <w:rPr>
            <w:rFonts w:ascii="Times New Roman" w:hAnsi="Times New Roman" w:cs="Times New Roman"/>
            <w:highlight w:val="lightGray"/>
            <w:lang w:val="hr-HR"/>
          </w:rPr>
          <w:delText>štrcaljki</w:delText>
        </w:r>
        <w:r w:rsidRPr="00A666B1" w:rsidDel="005B50F2">
          <w:rPr>
            <w:rFonts w:ascii="Times New Roman" w:hAnsi="Times New Roman" w:cs="Times New Roman"/>
            <w:color w:val="auto"/>
            <w:highlight w:val="lightGray"/>
            <w:lang w:val="hr-HR"/>
          </w:rPr>
          <w:delText xml:space="preserve"> (0,3 ml) i </w:delText>
        </w:r>
        <w:r w:rsidR="000A18D7" w:rsidRPr="00A666B1" w:rsidDel="005B50F2">
          <w:rPr>
            <w:rFonts w:ascii="Times New Roman" w:hAnsi="Times New Roman" w:cs="Times New Roman"/>
            <w:color w:val="auto"/>
            <w:highlight w:val="lightGray"/>
            <w:lang w:val="hr-HR"/>
          </w:rPr>
          <w:delText>12</w:delText>
        </w:r>
        <w:r w:rsidRPr="00A666B1" w:rsidDel="005B50F2">
          <w:rPr>
            <w:rFonts w:ascii="Times New Roman" w:hAnsi="Times New Roman" w:cs="Times New Roman"/>
            <w:color w:val="auto"/>
            <w:highlight w:val="lightGray"/>
            <w:lang w:val="hr-HR"/>
          </w:rPr>
          <w:delText xml:space="preserve"> </w:delText>
        </w:r>
        <w:r w:rsidRPr="00A666B1" w:rsidDel="005B50F2">
          <w:rPr>
            <w:rFonts w:ascii="Times New Roman" w:hAnsi="Times New Roman" w:cs="Times New Roman"/>
            <w:highlight w:val="lightGray"/>
            <w:lang w:val="hr-HR"/>
          </w:rPr>
          <w:delText>alkoholnih tupfera</w:delText>
        </w:r>
      </w:del>
    </w:p>
    <w:p w14:paraId="2B431F6C" w14:textId="77777777" w:rsidR="006E4A80" w:rsidRPr="00052F9C" w:rsidRDefault="006E4A80" w:rsidP="006E4A80">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0A18D7"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0A18D7"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0A18D7" w:rsidRPr="00A666B1">
        <w:rPr>
          <w:rFonts w:ascii="Times New Roman" w:hAnsi="Times New Roman" w:cs="Times New Roman"/>
          <w:highlight w:val="lightGray"/>
          <w:lang w:val="hr-HR"/>
        </w:rPr>
        <w:t>štrcaljki</w:t>
      </w:r>
      <w:r w:rsidRPr="00A666B1" w:rsidDel="009C2683">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 xml:space="preserve">(0,3 ml) i </w:t>
      </w:r>
      <w:r w:rsidR="000A18D7" w:rsidRPr="00A666B1">
        <w:rPr>
          <w:rFonts w:ascii="Times New Roman" w:hAnsi="Times New Roman" w:cs="Times New Roman"/>
          <w:color w:val="auto"/>
          <w:highlight w:val="lightGray"/>
          <w:lang w:val="hr-HR"/>
        </w:rPr>
        <w:t>24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0A18D7"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65836062" w14:textId="77777777" w:rsidR="006E4A80" w:rsidRPr="00052F9C" w:rsidRDefault="006E4A80" w:rsidP="006E4A80">
      <w:pPr>
        <w:spacing w:after="0" w:line="240" w:lineRule="auto"/>
        <w:rPr>
          <w:rFonts w:ascii="Times New Roman" w:hAnsi="Times New Roman" w:cs="Times New Roman"/>
          <w:lang w:val="hr-HR"/>
        </w:rPr>
      </w:pPr>
    </w:p>
    <w:p w14:paraId="7C1569A9" w14:textId="77777777" w:rsidR="006E4A80" w:rsidRPr="00052F9C" w:rsidRDefault="006E4A80" w:rsidP="006E4A80">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5C838555" w14:textId="77777777" w:rsidR="006E4A80" w:rsidRPr="00052F9C" w:rsidRDefault="006E4A80" w:rsidP="006E4A80">
      <w:pPr>
        <w:spacing w:after="0" w:line="240" w:lineRule="auto"/>
        <w:rPr>
          <w:rFonts w:ascii="Times New Roman" w:hAnsi="Times New Roman" w:cs="Times New Roman"/>
          <w:lang w:val="hr-HR"/>
        </w:rPr>
      </w:pPr>
    </w:p>
    <w:p w14:paraId="3C9F0158" w14:textId="77777777" w:rsidR="006E4A80" w:rsidRPr="00052F9C" w:rsidRDefault="006E4A80" w:rsidP="006E4A80">
      <w:pPr>
        <w:spacing w:after="0" w:line="240" w:lineRule="auto"/>
        <w:rPr>
          <w:rFonts w:ascii="Times New Roman" w:hAnsi="Times New Roman" w:cs="Times New Roman"/>
          <w:lang w:val="hr-HR"/>
        </w:rPr>
      </w:pPr>
      <w:r>
        <w:rPr>
          <w:rFonts w:ascii="Times New Roman" w:hAnsi="Times New Roman" w:cs="Times New Roman"/>
          <w:lang w:val="hr-HR"/>
        </w:rPr>
        <w:t>Supkutano.</w:t>
      </w:r>
    </w:p>
    <w:p w14:paraId="3B036349" w14:textId="77777777" w:rsidR="006E4A80" w:rsidRPr="00052F9C" w:rsidRDefault="006E4A80" w:rsidP="006E4A8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w:t>
      </w:r>
      <w:r>
        <w:rPr>
          <w:rFonts w:ascii="Times New Roman" w:hAnsi="Times New Roman" w:cs="Times New Roman"/>
          <w:position w:val="-1"/>
          <w:lang w:val="hr-HR"/>
        </w:rPr>
        <w:t>g</w:t>
      </w:r>
      <w:r w:rsidRPr="00052F9C">
        <w:rPr>
          <w:rFonts w:ascii="Times New Roman" w:hAnsi="Times New Roman" w:cs="Times New Roman"/>
          <w:position w:val="-1"/>
          <w:lang w:val="hr-HR"/>
        </w:rPr>
        <w:t>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C04CAF4" w14:textId="77777777" w:rsidR="006E4A80" w:rsidRDefault="006E4A80" w:rsidP="005B50F2">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p>
    <w:p w14:paraId="47516D17" w14:textId="77777777" w:rsidR="005B50F2" w:rsidRPr="005B50F2" w:rsidRDefault="005B50F2" w:rsidP="005B50F2">
      <w:pPr>
        <w:pStyle w:val="APROIZVOAIODGOVORNIZAPUTANJESERIJELIJEKAUPROMET"/>
        <w:ind w:left="0" w:firstLine="0"/>
        <w:rPr>
          <w:lang w:eastAsia="pt-PT"/>
        </w:rPr>
      </w:pPr>
    </w:p>
    <w:p w14:paraId="7B2A3C1C"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1E50FC5A" w14:textId="77777777" w:rsidR="006E4A80" w:rsidRPr="00052F9C" w:rsidRDefault="006E4A80" w:rsidP="006E4A80">
      <w:pPr>
        <w:spacing w:after="0" w:line="240" w:lineRule="auto"/>
        <w:rPr>
          <w:rFonts w:ascii="Times New Roman" w:hAnsi="Times New Roman" w:cs="Times New Roman"/>
          <w:lang w:val="hr-HR"/>
        </w:rPr>
      </w:pPr>
    </w:p>
    <w:p w14:paraId="23EDDE0A" w14:textId="77777777" w:rsidR="006E4A80" w:rsidRPr="00E60CE7" w:rsidRDefault="006E4A80" w:rsidP="006E4A80">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0490BE01" w14:textId="77777777" w:rsidR="006E4A80" w:rsidRPr="00052F9C" w:rsidRDefault="006E4A80" w:rsidP="006E4A80">
      <w:pPr>
        <w:spacing w:after="0" w:line="240" w:lineRule="auto"/>
        <w:rPr>
          <w:rFonts w:ascii="Times New Roman" w:hAnsi="Times New Roman" w:cs="Times New Roman"/>
          <w:lang w:val="hr-HR"/>
        </w:rPr>
      </w:pPr>
    </w:p>
    <w:p w14:paraId="3FD5E42F"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0B9FC548" w14:textId="77777777" w:rsidR="006E4A80" w:rsidRPr="00052F9C" w:rsidRDefault="006E4A80" w:rsidP="006E4A80">
      <w:pPr>
        <w:spacing w:after="0" w:line="240" w:lineRule="auto"/>
        <w:rPr>
          <w:rFonts w:ascii="Times New Roman" w:hAnsi="Times New Roman" w:cs="Times New Roman"/>
          <w:lang w:val="hr-HR"/>
        </w:rPr>
      </w:pPr>
    </w:p>
    <w:p w14:paraId="0B600558"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7DB9BE8E" w14:textId="77777777" w:rsidR="006E4A80" w:rsidRDefault="006E4A80" w:rsidP="006E4A8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E4A80" w14:paraId="60E27A79" w14:textId="77777777" w:rsidTr="00A666B1">
        <w:tc>
          <w:tcPr>
            <w:tcW w:w="8828" w:type="dxa"/>
            <w:shd w:val="clear" w:color="auto" w:fill="auto"/>
          </w:tcPr>
          <w:p w14:paraId="59D059A0" w14:textId="77777777" w:rsidR="006E4A80" w:rsidRPr="00A666B1" w:rsidRDefault="006E4A8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90B3BB3" w14:textId="77777777" w:rsidR="006E4A80" w:rsidRPr="00A666B1" w:rsidRDefault="006E4A80" w:rsidP="00A666B1">
            <w:pPr>
              <w:spacing w:after="0" w:line="240" w:lineRule="auto"/>
              <w:rPr>
                <w:rFonts w:ascii="Times New Roman" w:hAnsi="Times New Roman" w:cs="Times New Roman"/>
                <w:u w:val="single"/>
                <w:lang w:val="hr-HR"/>
              </w:rPr>
            </w:pPr>
          </w:p>
          <w:p w14:paraId="2EFDFD12" w14:textId="39985F07" w:rsidR="006E4A80" w:rsidRPr="00A666B1" w:rsidRDefault="006E4A8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B5E7399" w14:textId="77777777" w:rsidR="006E4A80" w:rsidRPr="00052F9C" w:rsidRDefault="006E4A80" w:rsidP="006E4A80">
      <w:pPr>
        <w:spacing w:after="0" w:line="240" w:lineRule="auto"/>
        <w:rPr>
          <w:rFonts w:ascii="Times New Roman" w:hAnsi="Times New Roman" w:cs="Times New Roman"/>
          <w:lang w:val="hr-HR"/>
        </w:rPr>
      </w:pPr>
    </w:p>
    <w:p w14:paraId="51859C5B"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0DCC3EDB" w14:textId="77777777" w:rsidR="006E4A80" w:rsidRPr="00052F9C" w:rsidRDefault="006E4A80" w:rsidP="006E4A80">
      <w:pPr>
        <w:spacing w:after="0" w:line="240" w:lineRule="auto"/>
        <w:rPr>
          <w:rFonts w:ascii="Times New Roman" w:hAnsi="Times New Roman" w:cs="Times New Roman"/>
          <w:lang w:val="hr-HR"/>
        </w:rPr>
      </w:pPr>
    </w:p>
    <w:p w14:paraId="6F940B55" w14:textId="77777777" w:rsidR="006E4A80" w:rsidRPr="00052F9C" w:rsidRDefault="006E4A80" w:rsidP="006E4A80">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5F0783A7" w14:textId="77777777" w:rsidR="006E4A80" w:rsidRDefault="006E4A80" w:rsidP="006E4A80">
      <w:pPr>
        <w:spacing w:after="0" w:line="240" w:lineRule="auto"/>
        <w:rPr>
          <w:rFonts w:ascii="Times New Roman" w:hAnsi="Times New Roman" w:cs="Times New Roman"/>
          <w:position w:val="-1"/>
          <w:lang w:val="hr-HR"/>
        </w:rPr>
      </w:pPr>
    </w:p>
    <w:p w14:paraId="3E527B54"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D52214D" w14:textId="77777777" w:rsidR="006E4A80" w:rsidRPr="00052F9C" w:rsidRDefault="006E4A80" w:rsidP="006E4A80">
      <w:pPr>
        <w:spacing w:after="0" w:line="240" w:lineRule="auto"/>
        <w:rPr>
          <w:rFonts w:ascii="Times New Roman" w:hAnsi="Times New Roman" w:cs="Times New Roman"/>
          <w:lang w:val="hr-HR"/>
        </w:rPr>
      </w:pPr>
    </w:p>
    <w:p w14:paraId="52D4745E"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3B811B7B" w14:textId="77777777" w:rsidR="006E4A80" w:rsidRPr="00052F9C" w:rsidRDefault="000A18D7" w:rsidP="006E4A80">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6E4A80" w:rsidDel="0018240C">
        <w:rPr>
          <w:rFonts w:ascii="Times New Roman" w:hAnsi="Times New Roman" w:cs="Times New Roman"/>
          <w:position w:val="-1"/>
          <w:lang w:val="hr-HR"/>
        </w:rPr>
        <w:t xml:space="preserve"> </w:t>
      </w:r>
      <w:r w:rsidR="006E4A80" w:rsidRPr="00052F9C">
        <w:rPr>
          <w:rFonts w:ascii="Times New Roman" w:hAnsi="Times New Roman" w:cs="Times New Roman"/>
          <w:position w:val="-1"/>
          <w:lang w:val="hr-HR"/>
        </w:rPr>
        <w:t>čuvati u vanjskom pakiranju radi zaštite od svjetlosti.</w:t>
      </w:r>
    </w:p>
    <w:p w14:paraId="630815A6"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76A69BD1" w14:textId="77777777" w:rsidR="006E4A80" w:rsidRPr="00052F9C" w:rsidRDefault="006E4A80" w:rsidP="006E4A80">
      <w:pPr>
        <w:spacing w:after="0" w:line="240" w:lineRule="auto"/>
        <w:rPr>
          <w:rFonts w:ascii="Times New Roman" w:hAnsi="Times New Roman" w:cs="Times New Roman"/>
          <w:position w:val="-1"/>
          <w:lang w:val="hr-HR"/>
        </w:rPr>
      </w:pPr>
    </w:p>
    <w:p w14:paraId="70B48C25"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597164F2" w14:textId="77777777" w:rsidR="006E4A80" w:rsidRPr="00052F9C" w:rsidRDefault="006E4A80" w:rsidP="006E4A80">
      <w:pPr>
        <w:spacing w:after="0" w:line="240" w:lineRule="auto"/>
        <w:rPr>
          <w:rFonts w:ascii="Times New Roman" w:hAnsi="Times New Roman" w:cs="Times New Roman"/>
          <w:lang w:val="hr-HR"/>
        </w:rPr>
      </w:pPr>
    </w:p>
    <w:p w14:paraId="6E3A7B57"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EE74C90" w14:textId="77777777" w:rsidR="006E4A80" w:rsidRPr="00052F9C" w:rsidRDefault="006E4A80" w:rsidP="006E4A80">
      <w:pPr>
        <w:spacing w:after="0" w:line="240" w:lineRule="auto"/>
        <w:rPr>
          <w:rFonts w:ascii="Times New Roman" w:hAnsi="Times New Roman" w:cs="Times New Roman"/>
          <w:lang w:val="hr-HR"/>
        </w:rPr>
      </w:pPr>
    </w:p>
    <w:p w14:paraId="1A711611"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7F685746" w14:textId="77777777" w:rsidR="006E4A80" w:rsidRPr="00052F9C" w:rsidRDefault="006E4A80" w:rsidP="006E4A80">
      <w:pPr>
        <w:spacing w:after="0" w:line="240" w:lineRule="auto"/>
        <w:rPr>
          <w:rFonts w:ascii="Times New Roman" w:hAnsi="Times New Roman" w:cs="Times New Roman"/>
          <w:lang w:val="hr-HR"/>
        </w:rPr>
      </w:pPr>
    </w:p>
    <w:p w14:paraId="60E9151C"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68DBB699" w14:textId="77777777" w:rsidR="006E4A80" w:rsidRPr="00052F9C" w:rsidRDefault="006E4A80" w:rsidP="006E4A8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4FF90D35"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207C8D3D"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8947261" w14:textId="77777777" w:rsidR="006E4A80" w:rsidRPr="00052F9C" w:rsidRDefault="006E4A80" w:rsidP="006E4A80">
      <w:pPr>
        <w:spacing w:after="0" w:line="240" w:lineRule="auto"/>
        <w:rPr>
          <w:rFonts w:ascii="Times New Roman" w:hAnsi="Times New Roman" w:cs="Times New Roman"/>
          <w:lang w:val="hr-HR"/>
        </w:rPr>
      </w:pPr>
    </w:p>
    <w:p w14:paraId="51F4C8CE"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 xml:space="preserve">ODOBRENJA ZA STAVLJANJE LIJEKA U PROMET </w:t>
      </w:r>
    </w:p>
    <w:p w14:paraId="36C8714F" w14:textId="77777777" w:rsidR="006E4A80" w:rsidRPr="00052F9C" w:rsidRDefault="006E4A80" w:rsidP="006E4A80">
      <w:pPr>
        <w:spacing w:after="0" w:line="240" w:lineRule="auto"/>
        <w:rPr>
          <w:rFonts w:ascii="Times New Roman" w:hAnsi="Times New Roman" w:cs="Times New Roman"/>
          <w:lang w:val="hr-HR"/>
        </w:rPr>
      </w:pPr>
    </w:p>
    <w:p w14:paraId="42AFC1CF" w14:textId="77777777" w:rsidR="006E4A80" w:rsidRPr="00A666B1" w:rsidRDefault="006E4A80" w:rsidP="006E4A80">
      <w:pPr>
        <w:spacing w:after="0" w:line="240" w:lineRule="auto"/>
        <w:ind w:left="567" w:hanging="567"/>
        <w:rPr>
          <w:rFonts w:ascii="Times New Roman" w:hAnsi="Times New Roman" w:cs="Times New Roman"/>
          <w:highlight w:val="lightGray"/>
          <w:lang w:val="hr-HR"/>
        </w:rPr>
      </w:pPr>
      <w:r>
        <w:rPr>
          <w:rFonts w:ascii="Times New Roman" w:hAnsi="Times New Roman" w:cs="Times New Roman"/>
          <w:lang w:val="hr-HR"/>
        </w:rPr>
        <w:t>EU/1/16/1124/0</w:t>
      </w:r>
      <w:r w:rsidR="00781452">
        <w:rPr>
          <w:rFonts w:ascii="Times New Roman" w:hAnsi="Times New Roman" w:cs="Times New Roman"/>
          <w:lang w:val="hr-HR"/>
        </w:rPr>
        <w:t>26</w:t>
      </w:r>
      <w:r w:rsidRPr="000E618A">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781452"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6BAB016E" w14:textId="17AFF157" w:rsidR="006E4A80" w:rsidRPr="00A666B1" w:rsidDel="005B50F2" w:rsidRDefault="006E4A80" w:rsidP="006E4A80">
      <w:pPr>
        <w:spacing w:after="0" w:line="240" w:lineRule="auto"/>
        <w:ind w:left="567" w:hanging="567"/>
        <w:rPr>
          <w:del w:id="99" w:author="Author"/>
          <w:rFonts w:ascii="Times New Roman" w:hAnsi="Times New Roman" w:cs="Times New Roman"/>
          <w:highlight w:val="lightGray"/>
          <w:lang w:val="hr-HR"/>
        </w:rPr>
      </w:pPr>
      <w:del w:id="100" w:author="Author">
        <w:r w:rsidRPr="00A666B1" w:rsidDel="005B50F2">
          <w:rPr>
            <w:rFonts w:ascii="Times New Roman" w:hAnsi="Times New Roman" w:cs="Times New Roman"/>
            <w:highlight w:val="lightGray"/>
            <w:lang w:val="hr-HR"/>
          </w:rPr>
          <w:delText>EU/1/16/1124/0</w:delText>
        </w:r>
        <w:r w:rsidR="00781452" w:rsidRPr="00A666B1" w:rsidDel="005B50F2">
          <w:rPr>
            <w:rFonts w:ascii="Times New Roman" w:hAnsi="Times New Roman" w:cs="Times New Roman"/>
            <w:highlight w:val="lightGray"/>
            <w:lang w:val="hr-HR"/>
          </w:rPr>
          <w:delText>27</w:delText>
        </w:r>
        <w:r w:rsidRPr="00A666B1" w:rsidDel="005B50F2">
          <w:rPr>
            <w:rFonts w:ascii="Times New Roman" w:hAnsi="Times New Roman" w:cs="Times New Roman"/>
            <w:highlight w:val="lightGray"/>
            <w:lang w:val="hr-HR"/>
          </w:rPr>
          <w:delText xml:space="preserve"> 6 napunjenih </w:delText>
        </w:r>
        <w:r w:rsidR="00781452" w:rsidRPr="00A666B1" w:rsidDel="005B50F2">
          <w:rPr>
            <w:rFonts w:ascii="Times New Roman" w:hAnsi="Times New Roman" w:cs="Times New Roman"/>
            <w:highlight w:val="lightGray"/>
            <w:lang w:val="hr-HR"/>
          </w:rPr>
          <w:delText>štrcaljki</w:delText>
        </w:r>
        <w:r w:rsidRPr="00A666B1" w:rsidDel="005B50F2">
          <w:rPr>
            <w:rFonts w:ascii="Times New Roman" w:hAnsi="Times New Roman" w:cs="Times New Roman"/>
            <w:highlight w:val="lightGray"/>
            <w:lang w:val="hr-HR"/>
          </w:rPr>
          <w:delText xml:space="preserve"> (6 pakiranja po 1)</w:delText>
        </w:r>
      </w:del>
    </w:p>
    <w:p w14:paraId="1A62D3FF" w14:textId="77777777" w:rsidR="006E4A80" w:rsidRPr="000E618A" w:rsidRDefault="006E4A80" w:rsidP="006E4A80">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781452" w:rsidRPr="00A666B1">
        <w:rPr>
          <w:rFonts w:ascii="Times New Roman" w:hAnsi="Times New Roman" w:cs="Times New Roman"/>
          <w:highlight w:val="lightGray"/>
          <w:lang w:val="hr-HR"/>
        </w:rPr>
        <w:t>49</w:t>
      </w:r>
      <w:r w:rsidRPr="00A666B1">
        <w:rPr>
          <w:rFonts w:ascii="Times New Roman" w:hAnsi="Times New Roman" w:cs="Times New Roman"/>
          <w:highlight w:val="lightGray"/>
          <w:lang w:val="hr-HR"/>
        </w:rPr>
        <w:t xml:space="preserve"> 12 napunjenih </w:t>
      </w:r>
      <w:r w:rsidR="00781452" w:rsidRPr="00A666B1">
        <w:rPr>
          <w:rFonts w:ascii="Times New Roman" w:hAnsi="Times New Roman" w:cs="Times New Roman"/>
          <w:highlight w:val="lightGray"/>
          <w:lang w:val="hr-HR"/>
        </w:rPr>
        <w:t xml:space="preserve">štrcaljki </w:t>
      </w:r>
      <w:r w:rsidRPr="00A666B1">
        <w:rPr>
          <w:rFonts w:ascii="Times New Roman" w:hAnsi="Times New Roman" w:cs="Times New Roman"/>
          <w:highlight w:val="lightGray"/>
          <w:lang w:val="hr-HR"/>
        </w:rPr>
        <w:t>(</w:t>
      </w:r>
      <w:r w:rsidR="00781452"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781452"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27264623" w14:textId="77777777" w:rsidR="006E4A80" w:rsidRPr="00052F9C" w:rsidRDefault="006E4A80" w:rsidP="006E4A80">
      <w:pPr>
        <w:spacing w:after="0" w:line="240" w:lineRule="auto"/>
        <w:rPr>
          <w:rFonts w:ascii="Times New Roman" w:hAnsi="Times New Roman" w:cs="Times New Roman"/>
          <w:lang w:val="hr-HR"/>
        </w:rPr>
      </w:pPr>
    </w:p>
    <w:p w14:paraId="025D7F37"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57E613EE" w14:textId="77777777" w:rsidR="006E4A80" w:rsidRPr="00052F9C" w:rsidRDefault="006E4A80" w:rsidP="006E4A80">
      <w:pPr>
        <w:spacing w:after="0" w:line="240" w:lineRule="auto"/>
        <w:rPr>
          <w:rFonts w:ascii="Times New Roman" w:hAnsi="Times New Roman" w:cs="Times New Roman"/>
          <w:lang w:val="hr-HR"/>
        </w:rPr>
      </w:pPr>
    </w:p>
    <w:p w14:paraId="30977F16"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Broj serije:</w:t>
      </w:r>
    </w:p>
    <w:p w14:paraId="127250C4" w14:textId="77777777" w:rsidR="006E4A80" w:rsidRPr="00052F9C" w:rsidRDefault="006E4A80" w:rsidP="006E4A80">
      <w:pPr>
        <w:spacing w:after="0" w:line="240" w:lineRule="auto"/>
        <w:rPr>
          <w:rFonts w:ascii="Times New Roman" w:hAnsi="Times New Roman" w:cs="Times New Roman"/>
          <w:lang w:val="hr-HR"/>
        </w:rPr>
      </w:pPr>
    </w:p>
    <w:p w14:paraId="46912E11"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24041CE0" w14:textId="77777777" w:rsidR="006E4A80" w:rsidRPr="00052F9C" w:rsidRDefault="006E4A80" w:rsidP="006E4A80">
      <w:pPr>
        <w:spacing w:after="0" w:line="240" w:lineRule="auto"/>
        <w:rPr>
          <w:rFonts w:ascii="Times New Roman" w:hAnsi="Times New Roman" w:cs="Times New Roman"/>
          <w:lang w:val="hr-HR"/>
        </w:rPr>
      </w:pPr>
    </w:p>
    <w:p w14:paraId="4CD477D2"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042C91E0" w14:textId="77777777" w:rsidR="006E4A80" w:rsidRPr="00052F9C" w:rsidRDefault="006E4A80" w:rsidP="006E4A80">
      <w:pPr>
        <w:spacing w:after="0" w:line="240" w:lineRule="auto"/>
        <w:rPr>
          <w:rFonts w:ascii="Times New Roman" w:hAnsi="Times New Roman" w:cs="Times New Roman"/>
          <w:position w:val="-1"/>
          <w:lang w:val="hr-HR"/>
        </w:rPr>
      </w:pPr>
    </w:p>
    <w:p w14:paraId="3CE4E2B7"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33DA63FE" w14:textId="77777777" w:rsidR="006E4A80" w:rsidRPr="00052F9C" w:rsidRDefault="006E4A80" w:rsidP="006E4A80">
      <w:pPr>
        <w:spacing w:after="0" w:line="240" w:lineRule="auto"/>
        <w:rPr>
          <w:rFonts w:ascii="Times New Roman" w:hAnsi="Times New Roman" w:cs="Times New Roman"/>
          <w:lang w:val="hr-HR"/>
        </w:rPr>
      </w:pPr>
    </w:p>
    <w:p w14:paraId="5C3AD51F"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w:t>
      </w:r>
    </w:p>
    <w:p w14:paraId="51E28723" w14:textId="77777777" w:rsidR="006E4A80" w:rsidRPr="00052F9C" w:rsidRDefault="006E4A80" w:rsidP="006E4A80">
      <w:pPr>
        <w:spacing w:after="0" w:line="240" w:lineRule="auto"/>
        <w:rPr>
          <w:rFonts w:ascii="Times New Roman" w:hAnsi="Times New Roman" w:cs="Times New Roman"/>
          <w:lang w:val="hr-HR"/>
        </w:rPr>
      </w:pPr>
    </w:p>
    <w:p w14:paraId="7A6728B8"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62922755"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noProof/>
          <w:highlight w:val="lightGray"/>
          <w:lang w:val="hr-HR"/>
        </w:rPr>
        <w:t>Sadrži 2D barkod s jedinstvenim identifikatorom</w:t>
      </w:r>
    </w:p>
    <w:p w14:paraId="27965B3D" w14:textId="77777777" w:rsidR="006E4A80" w:rsidRPr="00052F9C" w:rsidRDefault="006E4A80" w:rsidP="006E4A80">
      <w:pPr>
        <w:spacing w:after="0" w:line="240" w:lineRule="auto"/>
        <w:rPr>
          <w:rFonts w:ascii="Times New Roman" w:hAnsi="Times New Roman" w:cs="Times New Roman"/>
          <w:lang w:val="hr-HR"/>
        </w:rPr>
      </w:pPr>
    </w:p>
    <w:p w14:paraId="4E36EDFA"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J</w:t>
      </w:r>
      <w:r w:rsidRPr="00052F9C">
        <w:rPr>
          <w:rFonts w:ascii="Times New Roman" w:hAnsi="Times New Roman" w:cs="Times New Roman"/>
          <w:b/>
          <w:noProof/>
          <w:lang w:val="hr-HR"/>
        </w:rPr>
        <w:t>EDINSTVENI IDENTIFIKATOR – PODACI ČITLJIVI LJUDSKIM OKOM</w:t>
      </w:r>
    </w:p>
    <w:p w14:paraId="2C548037"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40C78324"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40FEC8A8" w14:textId="77777777" w:rsidR="006E4A80" w:rsidRDefault="006E4A80" w:rsidP="006E4A80">
      <w:pPr>
        <w:widowControl/>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0964A0F0"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3F348D4D"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5E1D9851" w14:textId="77777777" w:rsidR="006E4A80" w:rsidRPr="00052F9C" w:rsidRDefault="006E4A80" w:rsidP="006E4A8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06930FF" w14:textId="77777777" w:rsidR="006E4A80" w:rsidRPr="00052F9C" w:rsidRDefault="00A8786E" w:rsidP="006E4A8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UNUTARNJA KUTIJA </w:t>
      </w:r>
      <w:r w:rsidR="006E4A80">
        <w:rPr>
          <w:rFonts w:ascii="Times New Roman" w:hAnsi="Times New Roman" w:cs="Times New Roman"/>
          <w:b/>
          <w:bCs/>
          <w:lang w:val="hr-HR"/>
        </w:rPr>
        <w:t>VIŠESTRUKO</w:t>
      </w:r>
      <w:r w:rsidR="004D6407">
        <w:rPr>
          <w:rFonts w:ascii="Times New Roman" w:hAnsi="Times New Roman" w:cs="Times New Roman"/>
          <w:b/>
          <w:bCs/>
          <w:lang w:val="hr-HR"/>
        </w:rPr>
        <w:t>G</w:t>
      </w:r>
      <w:r w:rsidR="006E4A80">
        <w:rPr>
          <w:rFonts w:ascii="Times New Roman" w:hAnsi="Times New Roman" w:cs="Times New Roman"/>
          <w:b/>
          <w:bCs/>
          <w:lang w:val="hr-HR"/>
        </w:rPr>
        <w:t xml:space="preserve"> PAKIRANJ</w:t>
      </w:r>
      <w:r w:rsidR="004D6407">
        <w:rPr>
          <w:rFonts w:ascii="Times New Roman" w:hAnsi="Times New Roman" w:cs="Times New Roman"/>
          <w:b/>
          <w:bCs/>
          <w:lang w:val="hr-HR"/>
        </w:rPr>
        <w:t>A</w:t>
      </w:r>
      <w:r w:rsidR="006E4A80">
        <w:rPr>
          <w:rFonts w:ascii="Times New Roman" w:hAnsi="Times New Roman" w:cs="Times New Roman"/>
          <w:b/>
          <w:bCs/>
          <w:lang w:val="hr-HR"/>
        </w:rPr>
        <w:t xml:space="preserve"> (NE SADRŽI PLAVI OKVIR)</w:t>
      </w:r>
    </w:p>
    <w:p w14:paraId="08D0FF80" w14:textId="77777777" w:rsidR="006E4A80" w:rsidRPr="00052F9C" w:rsidRDefault="006E4A80" w:rsidP="006E4A80">
      <w:pPr>
        <w:spacing w:after="0" w:line="240" w:lineRule="auto"/>
        <w:rPr>
          <w:rFonts w:ascii="Times New Roman" w:hAnsi="Times New Roman" w:cs="Times New Roman"/>
          <w:b/>
          <w:bCs/>
          <w:lang w:val="hr-HR"/>
        </w:rPr>
      </w:pPr>
    </w:p>
    <w:p w14:paraId="54E68A5F"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2B57332F" w14:textId="77777777" w:rsidR="006E4A80" w:rsidRPr="00052F9C" w:rsidRDefault="006E4A80" w:rsidP="006E4A80">
      <w:pPr>
        <w:spacing w:after="0" w:line="240" w:lineRule="auto"/>
        <w:rPr>
          <w:rFonts w:ascii="Times New Roman" w:hAnsi="Times New Roman" w:cs="Times New Roman"/>
          <w:lang w:val="hr-HR"/>
        </w:rPr>
      </w:pPr>
    </w:p>
    <w:p w14:paraId="4B534F4A"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otopina za injekciju u napunjenoj </w:t>
      </w:r>
      <w:r w:rsidR="007C411E">
        <w:rPr>
          <w:rFonts w:ascii="Times New Roman" w:hAnsi="Times New Roman" w:cs="Times New Roman"/>
          <w:lang w:val="hr-HR"/>
        </w:rPr>
        <w:t>štrcaljki</w:t>
      </w:r>
    </w:p>
    <w:p w14:paraId="5615B315" w14:textId="77777777" w:rsidR="006E4A80" w:rsidRDefault="006E4A80" w:rsidP="006E4A80">
      <w:pPr>
        <w:spacing w:after="0" w:line="240" w:lineRule="auto"/>
        <w:rPr>
          <w:rFonts w:ascii="Times New Roman" w:hAnsi="Times New Roman" w:cs="Times New Roman"/>
          <w:lang w:val="hr-HR"/>
        </w:rPr>
      </w:pPr>
    </w:p>
    <w:p w14:paraId="1984075F"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E192FC8" w14:textId="77777777" w:rsidR="006E4A80" w:rsidRPr="00052F9C" w:rsidRDefault="006E4A80" w:rsidP="006E4A80">
      <w:pPr>
        <w:spacing w:after="0" w:line="240" w:lineRule="auto"/>
        <w:rPr>
          <w:rFonts w:ascii="Times New Roman" w:hAnsi="Times New Roman" w:cs="Times New Roman"/>
          <w:lang w:val="hr-HR"/>
        </w:rPr>
      </w:pPr>
    </w:p>
    <w:p w14:paraId="174ADE74"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2E44D6F7" w14:textId="77777777" w:rsidR="006E4A80" w:rsidRPr="00052F9C" w:rsidRDefault="006E4A80" w:rsidP="006E4A80">
      <w:pPr>
        <w:spacing w:after="0" w:line="240" w:lineRule="auto"/>
        <w:rPr>
          <w:rFonts w:ascii="Times New Roman" w:hAnsi="Times New Roman" w:cs="Times New Roman"/>
          <w:lang w:val="hr-HR"/>
        </w:rPr>
      </w:pPr>
    </w:p>
    <w:p w14:paraId="21F79EDE"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BF71B0">
        <w:rPr>
          <w:rFonts w:ascii="Times New Roman" w:hAnsi="Times New Roman" w:cs="Times New Roman"/>
          <w:lang w:val="hr-HR"/>
        </w:rPr>
        <w:t>štrcaljka</w:t>
      </w:r>
      <w:r w:rsidRPr="00052F9C">
        <w:rPr>
          <w:rFonts w:ascii="Times New Roman" w:hAnsi="Times New Roman" w:cs="Times New Roman"/>
          <w:lang w:val="hr-HR"/>
        </w:rPr>
        <w:t xml:space="preserve"> od 0,3 ml sadrži 7,5 mg metotreksata</w:t>
      </w:r>
      <w:r>
        <w:rPr>
          <w:rFonts w:ascii="Times New Roman" w:hAnsi="Times New Roman" w:cs="Times New Roman"/>
          <w:lang w:val="hr-HR"/>
        </w:rPr>
        <w:t xml:space="preserve"> </w:t>
      </w:r>
      <w:r w:rsidRPr="00052F9C">
        <w:rPr>
          <w:rFonts w:ascii="Times New Roman" w:hAnsi="Times New Roman" w:cs="Times New Roman"/>
          <w:lang w:val="hr-HR"/>
        </w:rPr>
        <w:t>(25 mg/ml)</w:t>
      </w:r>
    </w:p>
    <w:p w14:paraId="2F20AFB2" w14:textId="77777777" w:rsidR="006E4A80" w:rsidRPr="00052F9C" w:rsidRDefault="006E4A80" w:rsidP="006E4A80">
      <w:pPr>
        <w:spacing w:after="0" w:line="240" w:lineRule="auto"/>
        <w:rPr>
          <w:rFonts w:ascii="Times New Roman" w:hAnsi="Times New Roman" w:cs="Times New Roman"/>
          <w:lang w:val="hr-HR"/>
        </w:rPr>
      </w:pPr>
    </w:p>
    <w:p w14:paraId="14011E60"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POPIS POMOĆNIH TVARI</w:t>
      </w:r>
    </w:p>
    <w:p w14:paraId="09F71322" w14:textId="77777777" w:rsidR="006E4A80" w:rsidRPr="00052F9C" w:rsidRDefault="006E4A80" w:rsidP="006E4A80">
      <w:pPr>
        <w:spacing w:after="0" w:line="240" w:lineRule="auto"/>
        <w:rPr>
          <w:rFonts w:ascii="Times New Roman" w:hAnsi="Times New Roman" w:cs="Times New Roman"/>
          <w:lang w:val="hr-HR"/>
        </w:rPr>
      </w:pPr>
    </w:p>
    <w:p w14:paraId="66A5B30D"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7DD2E04C"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DF3B700"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0F11FE2" w14:textId="77777777" w:rsidR="006E4A80" w:rsidRPr="00052F9C" w:rsidRDefault="006E4A80" w:rsidP="006E4A80">
      <w:pPr>
        <w:spacing w:after="0" w:line="240" w:lineRule="auto"/>
        <w:rPr>
          <w:rFonts w:ascii="Times New Roman" w:hAnsi="Times New Roman" w:cs="Times New Roman"/>
          <w:lang w:val="hr-HR"/>
        </w:rPr>
      </w:pPr>
    </w:p>
    <w:p w14:paraId="4D60FBFD"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CAFFF6A" w14:textId="77777777" w:rsidR="006E4A80" w:rsidRPr="00052F9C" w:rsidRDefault="006E4A80" w:rsidP="006E4A80">
      <w:pPr>
        <w:spacing w:after="0" w:line="240" w:lineRule="auto"/>
        <w:rPr>
          <w:rFonts w:ascii="Times New Roman" w:hAnsi="Times New Roman" w:cs="Times New Roman"/>
          <w:lang w:val="hr-HR"/>
        </w:rPr>
      </w:pPr>
    </w:p>
    <w:p w14:paraId="26E64B91" w14:textId="77777777" w:rsidR="006E4A80" w:rsidRPr="00052F9C" w:rsidRDefault="006E4A80" w:rsidP="006E4A8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BEDCD25"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7,5 mg/0,3 ml</w:t>
      </w:r>
    </w:p>
    <w:p w14:paraId="1CE3EB9F" w14:textId="77777777" w:rsidR="006E4A80" w:rsidRPr="00052F9C" w:rsidRDefault="006E4A80" w:rsidP="006E4A8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BF71B0">
        <w:rPr>
          <w:rFonts w:ascii="Times New Roman" w:hAnsi="Times New Roman" w:cs="Times New Roman"/>
          <w:lang w:val="hr-HR"/>
        </w:rPr>
        <w:t>štrcaljka</w:t>
      </w:r>
      <w:r w:rsidRPr="00052F9C">
        <w:rPr>
          <w:rFonts w:ascii="Times New Roman" w:hAnsi="Times New Roman" w:cs="Times New Roman"/>
          <w:position w:val="-1"/>
          <w:lang w:val="hr-HR"/>
        </w:rPr>
        <w:t xml:space="preserve"> (0,3 ml) i </w:t>
      </w:r>
      <w:r w:rsidR="00BF71B0">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BF71B0">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BF71B0">
        <w:rPr>
          <w:rFonts w:ascii="Times New Roman" w:hAnsi="Times New Roman" w:cs="Times New Roman"/>
          <w:position w:val="-1"/>
          <w:lang w:val="hr-HR"/>
        </w:rPr>
        <w:t>a</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4D6407">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4D6407">
        <w:rPr>
          <w:rFonts w:ascii="Times New Roman" w:hAnsi="Times New Roman" w:cs="Times New Roman"/>
          <w:position w:val="-1"/>
          <w:lang w:val="hr-HR"/>
        </w:rPr>
        <w:t>,</w:t>
      </w:r>
      <w:r>
        <w:rPr>
          <w:rFonts w:ascii="Times New Roman" w:hAnsi="Times New Roman" w:cs="Times New Roman"/>
          <w:position w:val="-1"/>
          <w:lang w:val="hr-HR"/>
        </w:rPr>
        <w:t xml:space="preserve"> ne mo</w:t>
      </w:r>
      <w:r w:rsidR="00C216E7">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2C89BBD1" w14:textId="77777777" w:rsidR="006E4A80" w:rsidRPr="00052F9C" w:rsidRDefault="006E4A80" w:rsidP="006E4A80">
      <w:pPr>
        <w:spacing w:after="0" w:line="240" w:lineRule="auto"/>
        <w:rPr>
          <w:rFonts w:ascii="Times New Roman" w:hAnsi="Times New Roman" w:cs="Times New Roman"/>
          <w:lang w:val="hr-HR"/>
        </w:rPr>
      </w:pPr>
    </w:p>
    <w:p w14:paraId="3AF700FD" w14:textId="77777777" w:rsidR="006E4A80" w:rsidRPr="00052F9C" w:rsidRDefault="006E4A80" w:rsidP="006E4A80">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30EDCF5D" w14:textId="77777777" w:rsidR="006E4A80" w:rsidRPr="00052F9C" w:rsidRDefault="006E4A80" w:rsidP="006E4A80">
      <w:pPr>
        <w:spacing w:after="0" w:line="240" w:lineRule="auto"/>
        <w:rPr>
          <w:rFonts w:ascii="Times New Roman" w:hAnsi="Times New Roman" w:cs="Times New Roman"/>
          <w:lang w:val="hr-HR"/>
        </w:rPr>
      </w:pPr>
    </w:p>
    <w:p w14:paraId="2E38FA61" w14:textId="77777777" w:rsidR="006E4A80" w:rsidRPr="00052F9C" w:rsidRDefault="006E4A80" w:rsidP="006E4A80">
      <w:pPr>
        <w:spacing w:after="0" w:line="240" w:lineRule="auto"/>
        <w:rPr>
          <w:rFonts w:ascii="Times New Roman" w:hAnsi="Times New Roman" w:cs="Times New Roman"/>
          <w:lang w:val="hr-HR"/>
        </w:rPr>
      </w:pPr>
      <w:r>
        <w:rPr>
          <w:rFonts w:ascii="Times New Roman" w:hAnsi="Times New Roman" w:cs="Times New Roman"/>
          <w:lang w:val="hr-HR"/>
        </w:rPr>
        <w:t>Supkutano.</w:t>
      </w:r>
    </w:p>
    <w:p w14:paraId="5AEA1BAD" w14:textId="77777777" w:rsidR="006E4A80" w:rsidRPr="00052F9C" w:rsidRDefault="006E4A80" w:rsidP="006E4A8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w:t>
      </w:r>
      <w:r>
        <w:rPr>
          <w:rFonts w:ascii="Times New Roman" w:hAnsi="Times New Roman" w:cs="Times New Roman"/>
          <w:position w:val="-1"/>
          <w:lang w:val="hr-HR"/>
        </w:rPr>
        <w:t>g</w:t>
      </w:r>
      <w:r w:rsidRPr="00052F9C">
        <w:rPr>
          <w:rFonts w:ascii="Times New Roman" w:hAnsi="Times New Roman" w:cs="Times New Roman"/>
          <w:position w:val="-1"/>
          <w:lang w:val="hr-HR"/>
        </w:rPr>
        <w:t>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62349DC7" w14:textId="77777777" w:rsidR="006E4A80" w:rsidRPr="00052F9C" w:rsidRDefault="006E4A80" w:rsidP="005B50F2">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p>
    <w:p w14:paraId="1795C4A5" w14:textId="12CEDB88" w:rsidR="006E4A80" w:rsidRPr="00052F9C" w:rsidRDefault="006E4A80" w:rsidP="005B50F2">
      <w:pPr>
        <w:tabs>
          <w:tab w:val="left" w:pos="560"/>
        </w:tabs>
        <w:spacing w:after="0" w:line="240" w:lineRule="auto"/>
        <w:rPr>
          <w:rFonts w:ascii="Times New Roman" w:hAnsi="Times New Roman" w:cs="Times New Roman"/>
          <w:b/>
          <w:bCs/>
          <w:lang w:val="hr-HR"/>
        </w:rPr>
      </w:pPr>
    </w:p>
    <w:p w14:paraId="67A5B040"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5A677DEF" w14:textId="77777777" w:rsidR="006E4A80" w:rsidRPr="00052F9C" w:rsidRDefault="006E4A80" w:rsidP="006E4A80">
      <w:pPr>
        <w:spacing w:after="0" w:line="240" w:lineRule="auto"/>
        <w:rPr>
          <w:rFonts w:ascii="Times New Roman" w:hAnsi="Times New Roman" w:cs="Times New Roman"/>
          <w:lang w:val="hr-HR"/>
        </w:rPr>
      </w:pPr>
    </w:p>
    <w:p w14:paraId="4F572F3C" w14:textId="77777777" w:rsidR="006E4A80" w:rsidRPr="00E60CE7" w:rsidRDefault="006E4A80" w:rsidP="006E4A80">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6DC5B71D" w14:textId="77777777" w:rsidR="006E4A80" w:rsidRPr="00052F9C" w:rsidRDefault="006E4A80" w:rsidP="006E4A80">
      <w:pPr>
        <w:spacing w:after="0" w:line="240" w:lineRule="auto"/>
        <w:rPr>
          <w:rFonts w:ascii="Times New Roman" w:hAnsi="Times New Roman" w:cs="Times New Roman"/>
          <w:lang w:val="hr-HR"/>
        </w:rPr>
      </w:pPr>
    </w:p>
    <w:p w14:paraId="550EB88A"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30CA5A47" w14:textId="77777777" w:rsidR="006E4A80" w:rsidRPr="00052F9C" w:rsidRDefault="006E4A80" w:rsidP="006E4A80">
      <w:pPr>
        <w:spacing w:after="0" w:line="240" w:lineRule="auto"/>
        <w:rPr>
          <w:rFonts w:ascii="Times New Roman" w:hAnsi="Times New Roman" w:cs="Times New Roman"/>
          <w:lang w:val="hr-HR"/>
        </w:rPr>
      </w:pPr>
    </w:p>
    <w:p w14:paraId="5DF62EF5"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8744CB0" w14:textId="77777777" w:rsidR="006E4A80" w:rsidRDefault="006E4A80" w:rsidP="006E4A8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E4A80" w14:paraId="1BC4ABD3" w14:textId="77777777" w:rsidTr="00A666B1">
        <w:tc>
          <w:tcPr>
            <w:tcW w:w="8828" w:type="dxa"/>
            <w:shd w:val="clear" w:color="auto" w:fill="auto"/>
          </w:tcPr>
          <w:p w14:paraId="30AED40E" w14:textId="77777777" w:rsidR="006E4A80" w:rsidRPr="00A666B1" w:rsidRDefault="006E4A8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E09E7F1" w14:textId="77777777" w:rsidR="006E4A80" w:rsidRPr="00A666B1" w:rsidRDefault="006E4A80" w:rsidP="00A666B1">
            <w:pPr>
              <w:spacing w:after="0" w:line="240" w:lineRule="auto"/>
              <w:rPr>
                <w:rFonts w:ascii="Times New Roman" w:hAnsi="Times New Roman" w:cs="Times New Roman"/>
                <w:u w:val="single"/>
                <w:lang w:val="hr-HR"/>
              </w:rPr>
            </w:pPr>
          </w:p>
          <w:p w14:paraId="1D13CDA3" w14:textId="4DF4EBD9" w:rsidR="006E4A80" w:rsidRPr="00A666B1" w:rsidRDefault="006E4A8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2747FF64" w14:textId="77777777" w:rsidR="006E4A80" w:rsidRPr="00052F9C" w:rsidRDefault="006E4A80" w:rsidP="006E4A80">
      <w:pPr>
        <w:spacing w:after="0" w:line="240" w:lineRule="auto"/>
        <w:rPr>
          <w:rFonts w:ascii="Times New Roman" w:hAnsi="Times New Roman" w:cs="Times New Roman"/>
          <w:lang w:val="hr-HR"/>
        </w:rPr>
      </w:pPr>
    </w:p>
    <w:p w14:paraId="101D5521"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057967F" w14:textId="77777777" w:rsidR="006E4A80" w:rsidRPr="00052F9C" w:rsidRDefault="006E4A80" w:rsidP="006E4A80">
      <w:pPr>
        <w:spacing w:after="0" w:line="240" w:lineRule="auto"/>
        <w:rPr>
          <w:rFonts w:ascii="Times New Roman" w:hAnsi="Times New Roman" w:cs="Times New Roman"/>
          <w:lang w:val="hr-HR"/>
        </w:rPr>
      </w:pPr>
    </w:p>
    <w:p w14:paraId="4B35793A" w14:textId="77777777" w:rsidR="006E4A80" w:rsidRPr="00052F9C" w:rsidRDefault="006E4A80" w:rsidP="006E4A80">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72CFDF50" w14:textId="77777777" w:rsidR="006E4A80" w:rsidRDefault="006E4A80" w:rsidP="006E4A80">
      <w:pPr>
        <w:spacing w:after="0" w:line="240" w:lineRule="auto"/>
        <w:rPr>
          <w:rFonts w:ascii="Times New Roman" w:hAnsi="Times New Roman" w:cs="Times New Roman"/>
          <w:position w:val="-1"/>
          <w:lang w:val="hr-HR"/>
        </w:rPr>
      </w:pPr>
    </w:p>
    <w:p w14:paraId="2BB6FFD1"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2680C33A" w14:textId="77777777" w:rsidR="006E4A80" w:rsidRPr="00052F9C" w:rsidRDefault="006E4A80" w:rsidP="006E4A80">
      <w:pPr>
        <w:spacing w:after="0" w:line="240" w:lineRule="auto"/>
        <w:rPr>
          <w:rFonts w:ascii="Times New Roman" w:hAnsi="Times New Roman" w:cs="Times New Roman"/>
          <w:lang w:val="hr-HR"/>
        </w:rPr>
      </w:pPr>
    </w:p>
    <w:p w14:paraId="34CE5ACB"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6B7DE59A" w14:textId="77777777" w:rsidR="006E4A80" w:rsidRPr="00052F9C" w:rsidRDefault="0037600D" w:rsidP="006E4A80">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6E4A80" w:rsidRPr="00052F9C">
        <w:rPr>
          <w:rFonts w:ascii="Times New Roman" w:hAnsi="Times New Roman" w:cs="Times New Roman"/>
          <w:position w:val="-1"/>
          <w:lang w:val="hr-HR"/>
        </w:rPr>
        <w:t xml:space="preserve"> čuvati u vanjskom pakiranju radi zaštite od svjetlosti.</w:t>
      </w:r>
    </w:p>
    <w:p w14:paraId="57DE2633"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5A2CD09B" w14:textId="77777777" w:rsidR="006E4A80" w:rsidRPr="00052F9C" w:rsidRDefault="006E4A80" w:rsidP="006E4A80">
      <w:pPr>
        <w:spacing w:after="0" w:line="240" w:lineRule="auto"/>
        <w:rPr>
          <w:rFonts w:ascii="Times New Roman" w:hAnsi="Times New Roman" w:cs="Times New Roman"/>
          <w:position w:val="-1"/>
          <w:lang w:val="hr-HR"/>
        </w:rPr>
      </w:pPr>
    </w:p>
    <w:p w14:paraId="044BB563"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677A4532" w14:textId="77777777" w:rsidR="006E4A80" w:rsidRPr="00052F9C" w:rsidRDefault="006E4A80" w:rsidP="006E4A80">
      <w:pPr>
        <w:spacing w:after="0" w:line="240" w:lineRule="auto"/>
        <w:rPr>
          <w:rFonts w:ascii="Times New Roman" w:hAnsi="Times New Roman" w:cs="Times New Roman"/>
          <w:lang w:val="hr-HR"/>
        </w:rPr>
      </w:pPr>
    </w:p>
    <w:p w14:paraId="58BD6BC6"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25FE099E" w14:textId="77777777" w:rsidR="006E4A80" w:rsidRPr="00052F9C" w:rsidRDefault="006E4A80" w:rsidP="006E4A80">
      <w:pPr>
        <w:spacing w:after="0" w:line="240" w:lineRule="auto"/>
        <w:rPr>
          <w:rFonts w:ascii="Times New Roman" w:hAnsi="Times New Roman" w:cs="Times New Roman"/>
          <w:lang w:val="hr-HR"/>
        </w:rPr>
      </w:pPr>
    </w:p>
    <w:p w14:paraId="1DC3A846"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761B4FE8" w14:textId="77777777" w:rsidR="006E4A80" w:rsidRPr="00052F9C" w:rsidRDefault="006E4A80" w:rsidP="006E4A80">
      <w:pPr>
        <w:spacing w:after="0" w:line="240" w:lineRule="auto"/>
        <w:rPr>
          <w:rFonts w:ascii="Times New Roman" w:hAnsi="Times New Roman" w:cs="Times New Roman"/>
          <w:lang w:val="hr-HR"/>
        </w:rPr>
      </w:pPr>
    </w:p>
    <w:p w14:paraId="10D56641"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65C07F89" w14:textId="77777777" w:rsidR="006E4A80" w:rsidRPr="00052F9C" w:rsidRDefault="006E4A80" w:rsidP="006E4A8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24E9A641"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329BCC47"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63C35DB0" w14:textId="77777777" w:rsidR="006E4A80" w:rsidRPr="00052F9C" w:rsidRDefault="006E4A80" w:rsidP="006E4A80">
      <w:pPr>
        <w:spacing w:after="0" w:line="240" w:lineRule="auto"/>
        <w:rPr>
          <w:rFonts w:ascii="Times New Roman" w:hAnsi="Times New Roman" w:cs="Times New Roman"/>
          <w:lang w:val="hr-HR"/>
        </w:rPr>
      </w:pPr>
    </w:p>
    <w:p w14:paraId="58EE12BC"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 xml:space="preserve">ODOBRENJA ZA STAVLJANJE LIJEKA U PROMET </w:t>
      </w:r>
    </w:p>
    <w:p w14:paraId="4051A26B" w14:textId="77777777" w:rsidR="006E4A80" w:rsidRPr="00052F9C" w:rsidRDefault="006E4A80" w:rsidP="006E4A80">
      <w:pPr>
        <w:spacing w:after="0" w:line="240" w:lineRule="auto"/>
        <w:rPr>
          <w:rFonts w:ascii="Times New Roman" w:hAnsi="Times New Roman" w:cs="Times New Roman"/>
          <w:lang w:val="hr-HR"/>
        </w:rPr>
      </w:pPr>
    </w:p>
    <w:p w14:paraId="16D0C0D6" w14:textId="77777777" w:rsidR="006E4A80" w:rsidRPr="00A666B1" w:rsidRDefault="006E4A80" w:rsidP="006E4A80">
      <w:pPr>
        <w:spacing w:after="0" w:line="240" w:lineRule="auto"/>
        <w:ind w:left="567" w:hanging="567"/>
        <w:rPr>
          <w:rFonts w:ascii="Times New Roman" w:hAnsi="Times New Roman" w:cs="Times New Roman"/>
          <w:highlight w:val="lightGray"/>
          <w:lang w:val="hr-HR"/>
        </w:rPr>
      </w:pPr>
      <w:r>
        <w:rPr>
          <w:rFonts w:ascii="Times New Roman" w:hAnsi="Times New Roman" w:cs="Times New Roman"/>
          <w:lang w:val="hr-HR"/>
        </w:rPr>
        <w:t>EU/1/16/1124/0</w:t>
      </w:r>
      <w:r w:rsidR="0037600D">
        <w:rPr>
          <w:rFonts w:ascii="Times New Roman" w:hAnsi="Times New Roman" w:cs="Times New Roman"/>
          <w:lang w:val="hr-HR"/>
        </w:rPr>
        <w:t>26</w:t>
      </w:r>
      <w:r w:rsidRPr="000E618A">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37600D"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61827CAD" w14:textId="1EEF5889" w:rsidR="006E4A80" w:rsidRPr="00A666B1" w:rsidDel="005B50F2" w:rsidRDefault="006E4A80" w:rsidP="006E4A80">
      <w:pPr>
        <w:spacing w:after="0" w:line="240" w:lineRule="auto"/>
        <w:ind w:left="567" w:hanging="567"/>
        <w:rPr>
          <w:del w:id="101" w:author="Author"/>
          <w:rFonts w:ascii="Times New Roman" w:hAnsi="Times New Roman" w:cs="Times New Roman"/>
          <w:highlight w:val="lightGray"/>
          <w:lang w:val="hr-HR"/>
        </w:rPr>
      </w:pPr>
      <w:del w:id="102" w:author="Author">
        <w:r w:rsidRPr="00A666B1" w:rsidDel="005B50F2">
          <w:rPr>
            <w:rFonts w:ascii="Times New Roman" w:hAnsi="Times New Roman" w:cs="Times New Roman"/>
            <w:highlight w:val="lightGray"/>
            <w:lang w:val="hr-HR"/>
          </w:rPr>
          <w:delText>EU/1/16/1124/0</w:delText>
        </w:r>
        <w:r w:rsidR="0037600D" w:rsidRPr="00A666B1" w:rsidDel="005B50F2">
          <w:rPr>
            <w:rFonts w:ascii="Times New Roman" w:hAnsi="Times New Roman" w:cs="Times New Roman"/>
            <w:highlight w:val="lightGray"/>
            <w:lang w:val="hr-HR"/>
          </w:rPr>
          <w:delText>27</w:delText>
        </w:r>
        <w:r w:rsidRPr="00A666B1" w:rsidDel="005B50F2">
          <w:rPr>
            <w:rFonts w:ascii="Times New Roman" w:hAnsi="Times New Roman" w:cs="Times New Roman"/>
            <w:highlight w:val="lightGray"/>
            <w:lang w:val="hr-HR"/>
          </w:rPr>
          <w:delText xml:space="preserve"> 6 napunjenih </w:delText>
        </w:r>
        <w:r w:rsidR="0037600D" w:rsidRPr="00A666B1" w:rsidDel="005B50F2">
          <w:rPr>
            <w:rFonts w:ascii="Times New Roman" w:hAnsi="Times New Roman" w:cs="Times New Roman"/>
            <w:highlight w:val="lightGray"/>
            <w:lang w:val="hr-HR"/>
          </w:rPr>
          <w:delText>štrcaljki</w:delText>
        </w:r>
        <w:r w:rsidRPr="00A666B1" w:rsidDel="005B50F2">
          <w:rPr>
            <w:rFonts w:ascii="Times New Roman" w:hAnsi="Times New Roman" w:cs="Times New Roman"/>
            <w:highlight w:val="lightGray"/>
            <w:lang w:val="hr-HR"/>
          </w:rPr>
          <w:delText xml:space="preserve"> (6 pakiranja po 1)</w:delText>
        </w:r>
      </w:del>
    </w:p>
    <w:p w14:paraId="65F5D5C2" w14:textId="77777777" w:rsidR="006E4A80" w:rsidRPr="000E618A" w:rsidRDefault="006E4A80" w:rsidP="006E4A80">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37600D" w:rsidRPr="00A666B1">
        <w:rPr>
          <w:rFonts w:ascii="Times New Roman" w:hAnsi="Times New Roman" w:cs="Times New Roman"/>
          <w:highlight w:val="lightGray"/>
          <w:lang w:val="hr-HR"/>
        </w:rPr>
        <w:t>49</w:t>
      </w:r>
      <w:r w:rsidRPr="00A666B1">
        <w:rPr>
          <w:rFonts w:ascii="Times New Roman" w:hAnsi="Times New Roman" w:cs="Times New Roman"/>
          <w:highlight w:val="lightGray"/>
          <w:lang w:val="hr-HR"/>
        </w:rPr>
        <w:t xml:space="preserve"> 12 napunjenih </w:t>
      </w:r>
      <w:r w:rsidR="0037600D" w:rsidRPr="00A666B1">
        <w:rPr>
          <w:rFonts w:ascii="Times New Roman" w:hAnsi="Times New Roman" w:cs="Times New Roman"/>
          <w:highlight w:val="lightGray"/>
          <w:lang w:val="hr-HR"/>
        </w:rPr>
        <w:t>štrcaljki</w:t>
      </w:r>
      <w:r w:rsidRPr="00A666B1">
        <w:rPr>
          <w:rFonts w:ascii="Times New Roman" w:hAnsi="Times New Roman" w:cs="Times New Roman"/>
          <w:highlight w:val="lightGray"/>
          <w:lang w:val="hr-HR"/>
        </w:rPr>
        <w:t xml:space="preserve"> (</w:t>
      </w:r>
      <w:r w:rsidR="0037600D"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37600D"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2AF9DE95" w14:textId="77777777" w:rsidR="006E4A80" w:rsidRPr="00052F9C" w:rsidRDefault="006E4A80" w:rsidP="006E4A80">
      <w:pPr>
        <w:spacing w:after="0" w:line="240" w:lineRule="auto"/>
        <w:rPr>
          <w:rFonts w:ascii="Times New Roman" w:hAnsi="Times New Roman" w:cs="Times New Roman"/>
          <w:lang w:val="hr-HR"/>
        </w:rPr>
      </w:pPr>
    </w:p>
    <w:p w14:paraId="4EDCB15A"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38C9E85" w14:textId="77777777" w:rsidR="006E4A80" w:rsidRPr="00052F9C" w:rsidRDefault="006E4A80" w:rsidP="006E4A80">
      <w:pPr>
        <w:spacing w:after="0" w:line="240" w:lineRule="auto"/>
        <w:rPr>
          <w:rFonts w:ascii="Times New Roman" w:hAnsi="Times New Roman" w:cs="Times New Roman"/>
          <w:lang w:val="hr-HR"/>
        </w:rPr>
      </w:pPr>
    </w:p>
    <w:p w14:paraId="44A9F91B"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Broj serije:</w:t>
      </w:r>
    </w:p>
    <w:p w14:paraId="20A177B1" w14:textId="77777777" w:rsidR="006E4A80" w:rsidRPr="00052F9C" w:rsidRDefault="006E4A80" w:rsidP="006E4A80">
      <w:pPr>
        <w:spacing w:after="0" w:line="240" w:lineRule="auto"/>
        <w:rPr>
          <w:rFonts w:ascii="Times New Roman" w:hAnsi="Times New Roman" w:cs="Times New Roman"/>
          <w:lang w:val="hr-HR"/>
        </w:rPr>
      </w:pPr>
    </w:p>
    <w:p w14:paraId="6D7992D2"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352D065A" w14:textId="77777777" w:rsidR="006E4A80" w:rsidRPr="00052F9C" w:rsidRDefault="006E4A80" w:rsidP="006E4A80">
      <w:pPr>
        <w:spacing w:after="0" w:line="240" w:lineRule="auto"/>
        <w:rPr>
          <w:rFonts w:ascii="Times New Roman" w:hAnsi="Times New Roman" w:cs="Times New Roman"/>
          <w:lang w:val="hr-HR"/>
        </w:rPr>
      </w:pPr>
    </w:p>
    <w:p w14:paraId="1B597CBF"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2892BCD0" w14:textId="77777777" w:rsidR="006E4A80" w:rsidRPr="00052F9C" w:rsidRDefault="006E4A80" w:rsidP="006E4A80">
      <w:pPr>
        <w:spacing w:after="0" w:line="240" w:lineRule="auto"/>
        <w:rPr>
          <w:rFonts w:ascii="Times New Roman" w:hAnsi="Times New Roman" w:cs="Times New Roman"/>
          <w:position w:val="-1"/>
          <w:lang w:val="hr-HR"/>
        </w:rPr>
      </w:pPr>
    </w:p>
    <w:p w14:paraId="20624531"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7505232B" w14:textId="77777777" w:rsidR="006E4A80" w:rsidRPr="00052F9C" w:rsidRDefault="006E4A80" w:rsidP="006E4A80">
      <w:pPr>
        <w:spacing w:after="0" w:line="240" w:lineRule="auto"/>
        <w:rPr>
          <w:rFonts w:ascii="Times New Roman" w:hAnsi="Times New Roman" w:cs="Times New Roman"/>
          <w:lang w:val="hr-HR"/>
        </w:rPr>
      </w:pPr>
    </w:p>
    <w:p w14:paraId="61231591" w14:textId="77777777" w:rsidR="006E4A80" w:rsidRPr="00052F9C" w:rsidRDefault="006E4A80" w:rsidP="006E4A8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7,5 mg </w:t>
      </w:r>
    </w:p>
    <w:p w14:paraId="6F55D361" w14:textId="77777777" w:rsidR="006E4A80" w:rsidRPr="00052F9C" w:rsidRDefault="006E4A80" w:rsidP="006E4A80">
      <w:pPr>
        <w:spacing w:after="0" w:line="240" w:lineRule="auto"/>
        <w:rPr>
          <w:rFonts w:ascii="Times New Roman" w:hAnsi="Times New Roman" w:cs="Times New Roman"/>
          <w:lang w:val="hr-HR"/>
        </w:rPr>
      </w:pPr>
    </w:p>
    <w:p w14:paraId="4A9B2F64" w14:textId="77777777" w:rsidR="006E4A80" w:rsidRPr="00052F9C" w:rsidRDefault="006E4A80" w:rsidP="006E4A8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4DE917FF" w14:textId="77777777" w:rsidR="006E4A80" w:rsidRPr="00052F9C" w:rsidRDefault="006E4A80" w:rsidP="006E4A80">
      <w:pPr>
        <w:spacing w:after="0" w:line="240" w:lineRule="auto"/>
        <w:rPr>
          <w:rFonts w:ascii="Times New Roman" w:hAnsi="Times New Roman" w:cs="Times New Roman"/>
          <w:lang w:val="hr-HR"/>
        </w:rPr>
      </w:pPr>
    </w:p>
    <w:p w14:paraId="024A7CDD" w14:textId="77777777" w:rsidR="00B66C0E" w:rsidRDefault="006E4A80"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J</w:t>
      </w:r>
      <w:r w:rsidRPr="00052F9C">
        <w:rPr>
          <w:rFonts w:ascii="Times New Roman" w:hAnsi="Times New Roman" w:cs="Times New Roman"/>
          <w:b/>
          <w:noProof/>
          <w:lang w:val="hr-HR"/>
        </w:rPr>
        <w:t>EDINSTVENI IDENTIFIKATOR – PODACI ČITLJIVI LJUDSKIM OKOM</w:t>
      </w:r>
    </w:p>
    <w:p w14:paraId="7EA4DAFC" w14:textId="77777777" w:rsidR="00B66C0E" w:rsidRDefault="00B66C0E">
      <w:pPr>
        <w:widowControl/>
        <w:spacing w:after="0" w:line="240" w:lineRule="auto"/>
        <w:rPr>
          <w:rFonts w:ascii="Times New Roman" w:hAnsi="Times New Roman" w:cs="Times New Roman"/>
          <w:lang w:val="hr-HR"/>
        </w:rPr>
      </w:pPr>
    </w:p>
    <w:p w14:paraId="657B0036" w14:textId="77777777" w:rsidR="005B50F2" w:rsidRDefault="005B50F2">
      <w:pPr>
        <w:widowControl/>
        <w:spacing w:after="0" w:line="240" w:lineRule="auto"/>
        <w:rPr>
          <w:rFonts w:ascii="Times New Roman" w:hAnsi="Times New Roman" w:cs="Times New Roman"/>
          <w:b/>
          <w:bCs/>
          <w:position w:val="-1"/>
          <w:lang w:val="hr-HR"/>
        </w:rPr>
      </w:pPr>
      <w:r>
        <w:rPr>
          <w:rFonts w:ascii="Times New Roman" w:hAnsi="Times New Roman" w:cs="Times New Roman"/>
          <w:b/>
          <w:bCs/>
          <w:position w:val="-1"/>
          <w:lang w:val="hr-HR"/>
        </w:rPr>
        <w:br w:type="page"/>
      </w:r>
    </w:p>
    <w:p w14:paraId="1571F84D" w14:textId="2089E74C" w:rsidR="00B66C0E" w:rsidRPr="000F1563" w:rsidRDefault="00B66C0E" w:rsidP="00B66C0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F1563">
        <w:rPr>
          <w:rFonts w:ascii="Times New Roman" w:hAnsi="Times New Roman" w:cs="Times New Roman"/>
          <w:b/>
          <w:bCs/>
          <w:position w:val="-1"/>
          <w:lang w:val="hr-HR"/>
        </w:rPr>
        <w:lastRenderedPageBreak/>
        <w:t xml:space="preserve">PODACI KOJE MORA NAJMANJE SADRŽAVATI BLISTER ILI STRIP </w:t>
      </w:r>
    </w:p>
    <w:p w14:paraId="504F6B07" w14:textId="77777777" w:rsidR="00B66C0E" w:rsidRPr="000F1563" w:rsidRDefault="00B66C0E" w:rsidP="00711B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1C9C935" w14:textId="77777777" w:rsidR="00B66C0E" w:rsidRPr="000F1563" w:rsidRDefault="00B66C0E" w:rsidP="00711B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sidRPr="000F1563">
        <w:rPr>
          <w:rFonts w:ascii="Times New Roman" w:hAnsi="Times New Roman" w:cs="Times New Roman"/>
          <w:b/>
          <w:bCs/>
          <w:position w:val="-1"/>
          <w:lang w:val="hr-HR"/>
        </w:rPr>
        <w:t>Blister - NAPUNJENA ŠTRCALJKA</w:t>
      </w:r>
    </w:p>
    <w:p w14:paraId="6A1EF93E" w14:textId="77777777" w:rsidR="00B66C0E" w:rsidRPr="000F1563" w:rsidRDefault="00B66C0E" w:rsidP="00711BF9">
      <w:pPr>
        <w:spacing w:after="0" w:line="240" w:lineRule="auto"/>
        <w:rPr>
          <w:rFonts w:ascii="Times New Roman" w:hAnsi="Times New Roman" w:cs="Times New Roman"/>
          <w:lang w:val="hr-HR"/>
        </w:rPr>
      </w:pPr>
    </w:p>
    <w:p w14:paraId="414CA0DB" w14:textId="77777777" w:rsidR="00B66C0E" w:rsidRPr="0041509C" w:rsidRDefault="00B66C0E" w:rsidP="00711BF9">
      <w:pPr>
        <w:widowControl/>
        <w:numPr>
          <w:ilvl w:val="1"/>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hAnsi="Times New Roman" w:cs="Times New Roman"/>
          <w:b/>
        </w:rPr>
      </w:pPr>
      <w:r w:rsidRPr="000F1563">
        <w:rPr>
          <w:rFonts w:ascii="Times New Roman" w:hAnsi="Times New Roman" w:cs="Times New Roman"/>
          <w:b/>
        </w:rPr>
        <w:t>NAZIV LIJEKA</w:t>
      </w:r>
    </w:p>
    <w:p w14:paraId="33C3C987" w14:textId="77777777" w:rsidR="00B66C0E" w:rsidRPr="000F1563" w:rsidRDefault="00B66C0E" w:rsidP="00711BF9">
      <w:pPr>
        <w:spacing w:after="0" w:line="240" w:lineRule="auto"/>
        <w:rPr>
          <w:rFonts w:ascii="Times New Roman" w:eastAsia="Times New Roman" w:hAnsi="Times New Roman" w:cs="Times New Roman"/>
        </w:rPr>
      </w:pPr>
    </w:p>
    <w:p w14:paraId="7916FCF5" w14:textId="77777777" w:rsidR="00B66C0E" w:rsidRPr="000F1563" w:rsidRDefault="00B66C0E" w:rsidP="00711BF9">
      <w:pPr>
        <w:spacing w:after="0" w:line="240" w:lineRule="auto"/>
        <w:rPr>
          <w:rFonts w:ascii="Times New Roman" w:eastAsia="Times New Roman" w:hAnsi="Times New Roman" w:cs="Times New Roman"/>
        </w:rPr>
      </w:pPr>
      <w:r w:rsidRPr="000F1563">
        <w:rPr>
          <w:rFonts w:ascii="Times New Roman" w:eastAsia="Times New Roman" w:hAnsi="Times New Roman" w:cs="Times New Roman"/>
        </w:rPr>
        <w:t xml:space="preserve">Nordimet 7,5 mg injekcija </w:t>
      </w:r>
    </w:p>
    <w:p w14:paraId="01F336B3" w14:textId="560A564B" w:rsidR="00B66C0E" w:rsidRDefault="00711BF9" w:rsidP="00711BF9">
      <w:pPr>
        <w:spacing w:after="0" w:line="240" w:lineRule="auto"/>
        <w:rPr>
          <w:rFonts w:ascii="Times New Roman" w:eastAsia="Times New Roman" w:hAnsi="Times New Roman" w:cs="Times New Roman"/>
        </w:rPr>
      </w:pPr>
      <w:r w:rsidRPr="000F1563">
        <w:rPr>
          <w:rFonts w:ascii="Times New Roman" w:eastAsia="Times New Roman" w:hAnsi="Times New Roman" w:cs="Times New Roman"/>
        </w:rPr>
        <w:t>M</w:t>
      </w:r>
      <w:r w:rsidR="00B66C0E" w:rsidRPr="000F1563">
        <w:rPr>
          <w:rFonts w:ascii="Times New Roman" w:eastAsia="Times New Roman" w:hAnsi="Times New Roman" w:cs="Times New Roman"/>
        </w:rPr>
        <w:t>etotreksat</w:t>
      </w:r>
    </w:p>
    <w:p w14:paraId="23B06D55" w14:textId="77777777" w:rsidR="00711BF9" w:rsidRPr="00711BF9" w:rsidRDefault="00711BF9" w:rsidP="00711BF9">
      <w:pPr>
        <w:pStyle w:val="APROIZVOAIODGOVORNIZAPUTANJESERIJELIJEKAUPROMET"/>
        <w:rPr>
          <w:lang w:val="pt-PT" w:eastAsia="pt-PT"/>
        </w:rPr>
      </w:pPr>
    </w:p>
    <w:p w14:paraId="340E5EC0" w14:textId="77777777" w:rsidR="00B66C0E" w:rsidRPr="000F1563" w:rsidRDefault="00B66C0E" w:rsidP="00711BF9">
      <w:pPr>
        <w:widowControl/>
        <w:numPr>
          <w:ilvl w:val="1"/>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hAnsi="Times New Roman" w:cs="Times New Roman"/>
          <w:b/>
        </w:rPr>
      </w:pPr>
      <w:r w:rsidRPr="000F1563">
        <w:rPr>
          <w:rFonts w:ascii="Times New Roman" w:hAnsi="Times New Roman" w:cs="Times New Roman"/>
          <w:b/>
        </w:rPr>
        <w:t>NAZIV NOSITELJA ODOBRENJA ZA STAVLJANJE LIJEKA U PROMET</w:t>
      </w:r>
    </w:p>
    <w:p w14:paraId="2655B8C7" w14:textId="77777777" w:rsidR="00B66C0E" w:rsidRPr="0041509C" w:rsidRDefault="00B66C0E" w:rsidP="00711BF9">
      <w:pPr>
        <w:spacing w:after="0" w:line="240" w:lineRule="auto"/>
        <w:rPr>
          <w:rFonts w:ascii="Times New Roman" w:hAnsi="Times New Roman" w:cs="Times New Roman"/>
        </w:rPr>
      </w:pPr>
    </w:p>
    <w:p w14:paraId="419E79A4" w14:textId="77777777" w:rsidR="00B66C0E" w:rsidRPr="000F1563" w:rsidRDefault="00B66C0E" w:rsidP="00711BF9">
      <w:pPr>
        <w:spacing w:after="0" w:line="240" w:lineRule="auto"/>
        <w:rPr>
          <w:rFonts w:ascii="Times New Roman" w:eastAsia="Times New Roman" w:hAnsi="Times New Roman" w:cs="Times New Roman"/>
        </w:rPr>
      </w:pPr>
      <w:r w:rsidRPr="000F1563">
        <w:rPr>
          <w:rFonts w:ascii="Times New Roman" w:eastAsia="Times New Roman" w:hAnsi="Times New Roman" w:cs="Times New Roman"/>
        </w:rPr>
        <w:t>Nordic Group B.V.</w:t>
      </w:r>
    </w:p>
    <w:p w14:paraId="77AD7020" w14:textId="77777777" w:rsidR="00B66C0E" w:rsidRPr="0041509C" w:rsidRDefault="00B66C0E" w:rsidP="00711BF9">
      <w:pPr>
        <w:spacing w:after="0" w:line="240" w:lineRule="auto"/>
        <w:rPr>
          <w:rFonts w:ascii="Times New Roman" w:hAnsi="Times New Roman" w:cs="Times New Roman"/>
        </w:rPr>
      </w:pPr>
    </w:p>
    <w:p w14:paraId="53B37CE0" w14:textId="77777777" w:rsidR="00B66C0E" w:rsidRPr="000F1563" w:rsidRDefault="00B66C0E" w:rsidP="00711BF9">
      <w:pPr>
        <w:widowControl/>
        <w:numPr>
          <w:ilvl w:val="1"/>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hAnsi="Times New Roman" w:cs="Times New Roman"/>
          <w:b/>
        </w:rPr>
      </w:pPr>
      <w:r w:rsidRPr="000F1563">
        <w:rPr>
          <w:rFonts w:ascii="Times New Roman" w:hAnsi="Times New Roman" w:cs="Times New Roman"/>
          <w:b/>
        </w:rPr>
        <w:t>ROK VALJANOSTI</w:t>
      </w:r>
    </w:p>
    <w:p w14:paraId="27CA83F4" w14:textId="77777777" w:rsidR="00B66C0E" w:rsidRPr="0041509C" w:rsidRDefault="00B66C0E" w:rsidP="00711BF9">
      <w:pPr>
        <w:spacing w:after="0" w:line="240" w:lineRule="auto"/>
        <w:rPr>
          <w:rFonts w:ascii="Times New Roman" w:hAnsi="Times New Roman" w:cs="Times New Roman"/>
        </w:rPr>
      </w:pPr>
    </w:p>
    <w:p w14:paraId="1F34F4AB" w14:textId="77777777" w:rsidR="00B66C0E" w:rsidRPr="000F1563" w:rsidRDefault="00B66C0E" w:rsidP="00711BF9">
      <w:pPr>
        <w:spacing w:after="0" w:line="240" w:lineRule="auto"/>
        <w:rPr>
          <w:rFonts w:ascii="Times New Roman" w:hAnsi="Times New Roman" w:cs="Times New Roman"/>
          <w:lang w:val="hr-HR"/>
        </w:rPr>
      </w:pPr>
      <w:r w:rsidRPr="000F1563">
        <w:rPr>
          <w:rFonts w:ascii="Times New Roman" w:hAnsi="Times New Roman" w:cs="Times New Roman"/>
          <w:position w:val="-1"/>
          <w:lang w:val="hr-HR"/>
        </w:rPr>
        <w:t>Rok valjanosti:</w:t>
      </w:r>
    </w:p>
    <w:p w14:paraId="4D9B1378" w14:textId="77777777" w:rsidR="00B66C0E" w:rsidRPr="0041509C" w:rsidRDefault="00B66C0E" w:rsidP="00711BF9">
      <w:pPr>
        <w:spacing w:after="0" w:line="240" w:lineRule="auto"/>
        <w:rPr>
          <w:rFonts w:ascii="Times New Roman" w:hAnsi="Times New Roman" w:cs="Times New Roman"/>
        </w:rPr>
      </w:pPr>
    </w:p>
    <w:p w14:paraId="5146CA25" w14:textId="77777777" w:rsidR="00B66C0E" w:rsidRPr="000F1563" w:rsidRDefault="00B66C0E" w:rsidP="00711BF9">
      <w:pPr>
        <w:widowControl/>
        <w:numPr>
          <w:ilvl w:val="1"/>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hAnsi="Times New Roman" w:cs="Times New Roman"/>
          <w:b/>
        </w:rPr>
      </w:pPr>
      <w:r w:rsidRPr="000F1563">
        <w:rPr>
          <w:rFonts w:ascii="Times New Roman" w:hAnsi="Times New Roman" w:cs="Times New Roman"/>
          <w:b/>
        </w:rPr>
        <w:t>BROJ SERIJE</w:t>
      </w:r>
    </w:p>
    <w:p w14:paraId="23C5C855" w14:textId="77777777" w:rsidR="00B66C0E" w:rsidRPr="0041509C" w:rsidRDefault="00B66C0E" w:rsidP="00711BF9">
      <w:pPr>
        <w:spacing w:after="0" w:line="240" w:lineRule="auto"/>
        <w:rPr>
          <w:rFonts w:ascii="Times New Roman" w:hAnsi="Times New Roman" w:cs="Times New Roman"/>
        </w:rPr>
      </w:pPr>
    </w:p>
    <w:p w14:paraId="75A32504" w14:textId="77777777" w:rsidR="00B66C0E" w:rsidRPr="000F1563" w:rsidRDefault="00B66C0E" w:rsidP="00711BF9">
      <w:pPr>
        <w:spacing w:after="0" w:line="240" w:lineRule="auto"/>
        <w:rPr>
          <w:rFonts w:ascii="Times New Roman" w:hAnsi="Times New Roman" w:cs="Times New Roman"/>
          <w:lang w:val="hr-HR"/>
        </w:rPr>
      </w:pPr>
      <w:r w:rsidRPr="000F1563">
        <w:rPr>
          <w:rFonts w:ascii="Times New Roman" w:hAnsi="Times New Roman" w:cs="Times New Roman"/>
          <w:position w:val="-1"/>
          <w:lang w:val="hr-HR"/>
        </w:rPr>
        <w:t>Serija:</w:t>
      </w:r>
    </w:p>
    <w:p w14:paraId="0ECFF6E1" w14:textId="77777777" w:rsidR="00B66C0E" w:rsidRPr="0041509C" w:rsidRDefault="00B66C0E" w:rsidP="00711BF9">
      <w:pPr>
        <w:spacing w:after="0" w:line="240" w:lineRule="auto"/>
        <w:rPr>
          <w:rFonts w:ascii="Times New Roman" w:hAnsi="Times New Roman" w:cs="Times New Roman"/>
        </w:rPr>
      </w:pPr>
    </w:p>
    <w:p w14:paraId="5B3EC2EB" w14:textId="77777777" w:rsidR="00B66C0E" w:rsidRPr="0041509C" w:rsidRDefault="00B66C0E" w:rsidP="00711BF9">
      <w:pPr>
        <w:widowControl/>
        <w:numPr>
          <w:ilvl w:val="1"/>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rPr>
          <w:rFonts w:ascii="Times New Roman" w:hAnsi="Times New Roman" w:cs="Times New Roman"/>
          <w:b/>
        </w:rPr>
      </w:pPr>
      <w:r w:rsidRPr="0041509C">
        <w:rPr>
          <w:rFonts w:ascii="Times New Roman" w:hAnsi="Times New Roman" w:cs="Times New Roman"/>
          <w:b/>
        </w:rPr>
        <w:t>DRUGO</w:t>
      </w:r>
    </w:p>
    <w:p w14:paraId="11C89F85" w14:textId="77777777" w:rsidR="00B66C0E" w:rsidRPr="0041509C" w:rsidRDefault="00B66C0E" w:rsidP="00711BF9">
      <w:pPr>
        <w:spacing w:after="0" w:line="240" w:lineRule="auto"/>
        <w:rPr>
          <w:rFonts w:ascii="Times New Roman" w:hAnsi="Times New Roman" w:cs="Times New Roman"/>
        </w:rPr>
      </w:pPr>
    </w:p>
    <w:p w14:paraId="589C653E" w14:textId="77777777" w:rsidR="00B66C0E" w:rsidRPr="0041509C" w:rsidRDefault="00B66C0E" w:rsidP="00711BF9">
      <w:pPr>
        <w:spacing w:after="0" w:line="240" w:lineRule="auto"/>
        <w:rPr>
          <w:rFonts w:ascii="Times New Roman" w:hAnsi="Times New Roman" w:cs="Times New Roman"/>
        </w:rPr>
      </w:pPr>
      <w:r w:rsidRPr="0041509C">
        <w:rPr>
          <w:rFonts w:ascii="Times New Roman" w:hAnsi="Times New Roman" w:cs="Times New Roman"/>
        </w:rPr>
        <w:t>s.c.</w:t>
      </w:r>
    </w:p>
    <w:p w14:paraId="02E4D0A5" w14:textId="77777777" w:rsidR="00B66C0E" w:rsidRPr="000F1563" w:rsidRDefault="00B66C0E" w:rsidP="00711BF9">
      <w:pPr>
        <w:spacing w:after="0" w:line="240" w:lineRule="auto"/>
        <w:rPr>
          <w:rFonts w:ascii="Times New Roman" w:eastAsia="Times New Roman" w:hAnsi="Times New Roman" w:cs="Times New Roman"/>
        </w:rPr>
      </w:pPr>
      <w:r w:rsidRPr="000F1563">
        <w:rPr>
          <w:rFonts w:ascii="Times New Roman" w:eastAsia="Times New Roman" w:hAnsi="Times New Roman" w:cs="Times New Roman"/>
        </w:rPr>
        <w:t>7,5 mg/0,3 ml</w:t>
      </w:r>
    </w:p>
    <w:p w14:paraId="1F250A9B" w14:textId="77777777" w:rsidR="00B66C0E" w:rsidRPr="000F1563" w:rsidRDefault="00B66C0E" w:rsidP="00711BF9">
      <w:pPr>
        <w:widowControl/>
        <w:spacing w:after="0" w:line="240" w:lineRule="auto"/>
        <w:rPr>
          <w:rFonts w:ascii="Times New Roman" w:eastAsia="Times New Roman" w:hAnsi="Times New Roman" w:cs="Times New Roman"/>
        </w:rPr>
      </w:pPr>
    </w:p>
    <w:p w14:paraId="6B14ACC8" w14:textId="77777777" w:rsidR="00EB54B5" w:rsidRDefault="00B66C0E" w:rsidP="00711BF9">
      <w:pPr>
        <w:widowControl/>
        <w:spacing w:after="0" w:line="240" w:lineRule="auto"/>
        <w:rPr>
          <w:rFonts w:ascii="Times New Roman" w:eastAsia="Times New Roman" w:hAnsi="Times New Roman" w:cs="Times New Roman"/>
        </w:rPr>
      </w:pPr>
      <w:r w:rsidRPr="000F1563">
        <w:rPr>
          <w:rFonts w:ascii="Times New Roman" w:eastAsia="Times New Roman" w:hAnsi="Times New Roman" w:cs="Times New Roman"/>
        </w:rPr>
        <w:t>Primjenjivati samo jednom tjedno</w:t>
      </w:r>
    </w:p>
    <w:p w14:paraId="133568A6" w14:textId="77777777" w:rsidR="00EB54B5" w:rsidRDefault="00EB54B5" w:rsidP="00711BF9">
      <w:pPr>
        <w:widowControl/>
        <w:spacing w:after="0" w:line="240" w:lineRule="auto"/>
        <w:rPr>
          <w:rFonts w:ascii="Times New Roman" w:eastAsia="Times New Roman" w:hAnsi="Times New Roman" w:cs="Times New Roman"/>
        </w:rPr>
      </w:pPr>
    </w:p>
    <w:p w14:paraId="02FC62AE" w14:textId="77777777" w:rsidR="007E246D" w:rsidRDefault="007E246D" w:rsidP="00711BF9">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14152DA" w14:textId="77777777" w:rsidR="00EA70CE" w:rsidRPr="00052F9C" w:rsidRDefault="00EA70CE" w:rsidP="00EA70C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4214302A" w14:textId="77777777" w:rsidR="00EA70CE" w:rsidRPr="00052F9C" w:rsidRDefault="00EA70CE" w:rsidP="00EA70C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B88933A" w14:textId="77777777" w:rsidR="00EA70CE" w:rsidRPr="00052F9C" w:rsidRDefault="00EA70CE" w:rsidP="00EA70C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41A38773" w14:textId="77777777" w:rsidR="00EA70CE" w:rsidRPr="00052F9C" w:rsidRDefault="00EA70CE" w:rsidP="00EA70CE">
      <w:pPr>
        <w:spacing w:after="0" w:line="240" w:lineRule="auto"/>
        <w:rPr>
          <w:rFonts w:ascii="Times New Roman" w:hAnsi="Times New Roman" w:cs="Times New Roman"/>
          <w:lang w:val="hr-HR"/>
        </w:rPr>
      </w:pPr>
    </w:p>
    <w:p w14:paraId="3990214B" w14:textId="77777777" w:rsidR="00EA70CE" w:rsidRPr="00052F9C" w:rsidRDefault="00EA70CE" w:rsidP="00EA70C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6959FDE7" w14:textId="77777777" w:rsidR="00EA70CE" w:rsidRPr="00052F9C" w:rsidRDefault="00EA70CE" w:rsidP="00EA70CE">
      <w:pPr>
        <w:spacing w:after="0" w:line="240" w:lineRule="auto"/>
        <w:rPr>
          <w:rFonts w:ascii="Times New Roman" w:hAnsi="Times New Roman" w:cs="Times New Roman"/>
          <w:lang w:val="hr-HR"/>
        </w:rPr>
      </w:pPr>
    </w:p>
    <w:p w14:paraId="3C6E87F2" w14:textId="77777777" w:rsidR="00EA70CE" w:rsidRPr="00052F9C" w:rsidRDefault="00EA70CE" w:rsidP="00EA70CE">
      <w:pPr>
        <w:spacing w:after="0" w:line="240" w:lineRule="auto"/>
        <w:rPr>
          <w:rFonts w:ascii="Times New Roman" w:hAnsi="Times New Roman" w:cs="Times New Roman"/>
          <w:lang w:val="hr-HR"/>
        </w:rPr>
      </w:pPr>
      <w:r w:rsidRPr="00052F9C">
        <w:rPr>
          <w:rFonts w:ascii="Times New Roman" w:hAnsi="Times New Roman" w:cs="Times New Roman"/>
          <w:lang w:val="hr-HR"/>
        </w:rPr>
        <w:t>Nordimet 7,</w:t>
      </w:r>
      <w:r>
        <w:rPr>
          <w:rFonts w:ascii="Times New Roman" w:hAnsi="Times New Roman" w:cs="Times New Roman"/>
          <w:lang w:val="hr-HR"/>
        </w:rPr>
        <w:t>5 </w:t>
      </w:r>
      <w:r w:rsidRPr="00052F9C">
        <w:rPr>
          <w:rFonts w:ascii="Times New Roman" w:hAnsi="Times New Roman" w:cs="Times New Roman"/>
          <w:lang w:val="hr-HR"/>
        </w:rPr>
        <w:t>mg injekcij</w:t>
      </w:r>
      <w:r w:rsidR="0059013C">
        <w:rPr>
          <w:rFonts w:ascii="Times New Roman" w:hAnsi="Times New Roman" w:cs="Times New Roman"/>
          <w:lang w:val="hr-HR"/>
        </w:rPr>
        <w:t>a</w:t>
      </w:r>
    </w:p>
    <w:p w14:paraId="77622082" w14:textId="77777777" w:rsidR="00EA70CE" w:rsidRPr="00052F9C" w:rsidRDefault="00EA70CE" w:rsidP="00EA70C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0A861404" w14:textId="77777777" w:rsidR="00EA70CE" w:rsidRPr="00052F9C" w:rsidRDefault="00EA70CE" w:rsidP="00EA70CE">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13375912" w14:textId="77777777" w:rsidR="00EA70CE" w:rsidRPr="00052F9C" w:rsidRDefault="00EA70CE" w:rsidP="00EA70CE">
      <w:pPr>
        <w:spacing w:after="0" w:line="240" w:lineRule="auto"/>
        <w:rPr>
          <w:rFonts w:ascii="Times New Roman" w:hAnsi="Times New Roman" w:cs="Times New Roman"/>
          <w:lang w:val="hr-HR"/>
        </w:rPr>
      </w:pPr>
    </w:p>
    <w:p w14:paraId="4D60B0AD" w14:textId="77777777" w:rsidR="00EA70CE" w:rsidRPr="00052F9C" w:rsidRDefault="00EA70CE" w:rsidP="00EA70C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2AE0421B" w14:textId="77777777" w:rsidR="00EA70CE" w:rsidRPr="00052F9C" w:rsidRDefault="00EA70CE" w:rsidP="00EA70CE">
      <w:pPr>
        <w:spacing w:after="0" w:line="240" w:lineRule="auto"/>
        <w:rPr>
          <w:rFonts w:ascii="Times New Roman" w:hAnsi="Times New Roman" w:cs="Times New Roman"/>
          <w:lang w:val="hr-HR"/>
        </w:rPr>
      </w:pPr>
    </w:p>
    <w:p w14:paraId="7854C6B2" w14:textId="77777777" w:rsidR="00EA70CE" w:rsidRPr="00052F9C" w:rsidRDefault="00EA70CE" w:rsidP="00EA70C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6757800A" w14:textId="77777777" w:rsidR="00EA70CE" w:rsidRPr="00052F9C" w:rsidRDefault="00EA70CE" w:rsidP="00EA70CE">
      <w:pPr>
        <w:spacing w:after="0" w:line="240" w:lineRule="auto"/>
        <w:rPr>
          <w:rFonts w:ascii="Times New Roman" w:hAnsi="Times New Roman" w:cs="Times New Roman"/>
          <w:lang w:val="hr-HR"/>
        </w:rPr>
      </w:pPr>
    </w:p>
    <w:p w14:paraId="22D7F6B2" w14:textId="77777777" w:rsidR="00EA70CE" w:rsidRPr="00052F9C" w:rsidRDefault="00EA70CE" w:rsidP="00EA70CE">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2A68F33D" w14:textId="77777777" w:rsidR="00EA70CE" w:rsidRPr="00052F9C" w:rsidRDefault="00EA70CE" w:rsidP="00EA70CE">
      <w:pPr>
        <w:spacing w:after="0" w:line="240" w:lineRule="auto"/>
        <w:rPr>
          <w:rFonts w:ascii="Times New Roman" w:hAnsi="Times New Roman" w:cs="Times New Roman"/>
          <w:lang w:val="hr-HR"/>
        </w:rPr>
      </w:pPr>
    </w:p>
    <w:p w14:paraId="1748320C" w14:textId="77777777" w:rsidR="00EA70CE" w:rsidRPr="00052F9C" w:rsidRDefault="00EA70CE" w:rsidP="00EA70C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47B4A364" w14:textId="77777777" w:rsidR="00EA70CE" w:rsidRPr="00052F9C" w:rsidRDefault="00EA70CE" w:rsidP="00EA70CE">
      <w:pPr>
        <w:spacing w:after="0" w:line="240" w:lineRule="auto"/>
        <w:rPr>
          <w:rFonts w:ascii="Times New Roman" w:hAnsi="Times New Roman" w:cs="Times New Roman"/>
          <w:lang w:val="hr-HR"/>
        </w:rPr>
      </w:pPr>
    </w:p>
    <w:p w14:paraId="77ED1388" w14:textId="77777777" w:rsidR="00EA70CE" w:rsidRPr="00052F9C" w:rsidRDefault="00EA70CE" w:rsidP="00EA70C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4922CB6B" w14:textId="77777777" w:rsidR="00EA70CE" w:rsidRPr="00052F9C" w:rsidRDefault="00EA70CE" w:rsidP="00EA70CE">
      <w:pPr>
        <w:spacing w:after="0" w:line="240" w:lineRule="auto"/>
        <w:rPr>
          <w:rFonts w:ascii="Times New Roman" w:hAnsi="Times New Roman" w:cs="Times New Roman"/>
          <w:lang w:val="hr-HR"/>
        </w:rPr>
      </w:pPr>
    </w:p>
    <w:p w14:paraId="56E2968B" w14:textId="77777777" w:rsidR="00EA70CE" w:rsidRPr="00052F9C" w:rsidRDefault="00EA70CE" w:rsidP="00EA70C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4DB6480F" w14:textId="77777777" w:rsidR="00EA70CE" w:rsidRPr="00052F9C" w:rsidRDefault="00EA70CE" w:rsidP="00EA70CE">
      <w:pPr>
        <w:spacing w:after="0" w:line="240" w:lineRule="auto"/>
        <w:rPr>
          <w:rFonts w:ascii="Times New Roman" w:hAnsi="Times New Roman" w:cs="Times New Roman"/>
          <w:lang w:val="hr-HR"/>
        </w:rPr>
      </w:pPr>
    </w:p>
    <w:p w14:paraId="64F74110" w14:textId="77777777" w:rsidR="00EA70CE" w:rsidRPr="00052F9C" w:rsidRDefault="00EA70CE" w:rsidP="00EA70CE">
      <w:pPr>
        <w:spacing w:after="0" w:line="240" w:lineRule="auto"/>
        <w:rPr>
          <w:rFonts w:ascii="Times New Roman" w:hAnsi="Times New Roman" w:cs="Times New Roman"/>
          <w:lang w:val="hr-HR"/>
        </w:rPr>
      </w:pPr>
      <w:r w:rsidRPr="00052F9C">
        <w:rPr>
          <w:rFonts w:ascii="Times New Roman" w:hAnsi="Times New Roman" w:cs="Times New Roman"/>
          <w:lang w:val="hr-HR"/>
        </w:rPr>
        <w:t>7,5 mg/0,3 ml</w:t>
      </w:r>
    </w:p>
    <w:p w14:paraId="048D344F" w14:textId="77777777" w:rsidR="00EA70CE" w:rsidRPr="00052F9C" w:rsidRDefault="00EA70CE" w:rsidP="00EA70CE">
      <w:pPr>
        <w:spacing w:after="0" w:line="240" w:lineRule="auto"/>
        <w:rPr>
          <w:rFonts w:ascii="Times New Roman" w:hAnsi="Times New Roman" w:cs="Times New Roman"/>
          <w:lang w:val="hr-HR"/>
        </w:rPr>
      </w:pPr>
    </w:p>
    <w:p w14:paraId="381C6196" w14:textId="77777777" w:rsidR="00EA70CE" w:rsidRPr="00052F9C" w:rsidRDefault="00EA70CE" w:rsidP="00EA70C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33D89BBF" w14:textId="77777777" w:rsidR="00EB54B5" w:rsidRDefault="00EB54B5" w:rsidP="00B66C0E">
      <w:pPr>
        <w:widowControl/>
        <w:spacing w:after="0" w:line="240" w:lineRule="auto"/>
        <w:rPr>
          <w:rFonts w:ascii="Times New Roman" w:eastAsia="Times New Roman" w:hAnsi="Times New Roman" w:cs="Times New Roman"/>
        </w:rPr>
      </w:pPr>
    </w:p>
    <w:p w14:paraId="17DBC994" w14:textId="77777777" w:rsidR="004F7DF0" w:rsidRDefault="004F7DF0" w:rsidP="00B66C0E">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65D0E86A"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lastRenderedPageBreak/>
        <w:t>PODACI KOJI SE MORAJU NALAZITI NA VANJSKOM PAKIRANJU</w:t>
      </w:r>
    </w:p>
    <w:p w14:paraId="1A710673" w14:textId="77777777" w:rsidR="004F7DF0" w:rsidRPr="00052F9C" w:rsidRDefault="004F7DF0" w:rsidP="000309E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D111861" w14:textId="77777777" w:rsidR="004F7DF0" w:rsidRDefault="004F7DF0" w:rsidP="0041509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sidRPr="00052F9C">
        <w:rPr>
          <w:rFonts w:ascii="Times New Roman" w:hAnsi="Times New Roman" w:cs="Times New Roman"/>
          <w:b/>
          <w:bCs/>
          <w:lang w:val="hr-HR"/>
        </w:rPr>
        <w:t>KUTIJA</w:t>
      </w:r>
    </w:p>
    <w:p w14:paraId="437B9F17" w14:textId="77777777" w:rsidR="007E246D" w:rsidRPr="00052F9C" w:rsidRDefault="007E246D" w:rsidP="000309E1">
      <w:pPr>
        <w:spacing w:after="0" w:line="240" w:lineRule="auto"/>
        <w:rPr>
          <w:rFonts w:ascii="Times New Roman" w:hAnsi="Times New Roman" w:cs="Times New Roman"/>
          <w:b/>
          <w:bCs/>
          <w:lang w:val="hr-HR"/>
        </w:rPr>
      </w:pPr>
    </w:p>
    <w:p w14:paraId="7893188F"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E2212AC" w14:textId="77777777" w:rsidR="004F7DF0" w:rsidRPr="00052F9C" w:rsidRDefault="004F7DF0" w:rsidP="000309E1">
      <w:pPr>
        <w:spacing w:after="0" w:line="240" w:lineRule="auto"/>
        <w:rPr>
          <w:rFonts w:ascii="Times New Roman" w:hAnsi="Times New Roman" w:cs="Times New Roman"/>
          <w:lang w:val="hr-HR"/>
        </w:rPr>
      </w:pPr>
    </w:p>
    <w:p w14:paraId="3C33198A" w14:textId="77777777" w:rsidR="004F7DF0" w:rsidRPr="00052F9C" w:rsidRDefault="004F7DF0" w:rsidP="000309E1">
      <w:pPr>
        <w:spacing w:after="0" w:line="240" w:lineRule="auto"/>
        <w:rPr>
          <w:rFonts w:ascii="Times New Roman" w:hAnsi="Times New Roman" w:cs="Times New Roman"/>
          <w:lang w:val="hr-HR"/>
        </w:rPr>
      </w:pPr>
      <w:r>
        <w:rPr>
          <w:rFonts w:ascii="Times New Roman" w:hAnsi="Times New Roman" w:cs="Times New Roman"/>
          <w:lang w:val="hr-HR"/>
        </w:rPr>
        <w:t>Nordimet 10 </w:t>
      </w:r>
      <w:r w:rsidRPr="00052F9C">
        <w:rPr>
          <w:rFonts w:ascii="Times New Roman" w:hAnsi="Times New Roman" w:cs="Times New Roman"/>
          <w:lang w:val="hr-HR"/>
        </w:rPr>
        <w:t xml:space="preserve">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0F67A0CC" w14:textId="77777777" w:rsidR="004F7DF0" w:rsidRPr="00052F9C" w:rsidRDefault="004F7DF0" w:rsidP="000309E1">
      <w:pPr>
        <w:spacing w:after="0" w:line="240" w:lineRule="auto"/>
        <w:rPr>
          <w:rFonts w:ascii="Times New Roman" w:hAnsi="Times New Roman" w:cs="Times New Roman"/>
          <w:lang w:val="hr-HR"/>
        </w:rPr>
      </w:pPr>
    </w:p>
    <w:p w14:paraId="15906789"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B44CECE" w14:textId="77777777" w:rsidR="004F7DF0" w:rsidRPr="00052F9C" w:rsidRDefault="004F7DF0" w:rsidP="000309E1">
      <w:pPr>
        <w:spacing w:after="0" w:line="240" w:lineRule="auto"/>
        <w:rPr>
          <w:rFonts w:ascii="Times New Roman" w:hAnsi="Times New Roman" w:cs="Times New Roman"/>
          <w:lang w:val="hr-HR"/>
        </w:rPr>
      </w:pPr>
    </w:p>
    <w:p w14:paraId="29BE8CCE"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0E2C77C2" w14:textId="77777777" w:rsidR="004F7DF0" w:rsidRPr="00052F9C" w:rsidRDefault="004F7DF0" w:rsidP="000309E1">
      <w:pPr>
        <w:spacing w:after="0" w:line="240" w:lineRule="auto"/>
        <w:rPr>
          <w:rFonts w:ascii="Times New Roman" w:hAnsi="Times New Roman" w:cs="Times New Roman"/>
          <w:lang w:val="hr-HR"/>
        </w:rPr>
      </w:pPr>
    </w:p>
    <w:p w14:paraId="5AFAF470"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od 0,</w:t>
      </w:r>
      <w:r>
        <w:rPr>
          <w:rFonts w:ascii="Times New Roman" w:hAnsi="Times New Roman" w:cs="Times New Roman"/>
          <w:lang w:val="hr-HR"/>
        </w:rPr>
        <w:t>4 </w:t>
      </w:r>
      <w:r w:rsidRPr="00052F9C">
        <w:rPr>
          <w:rFonts w:ascii="Times New Roman" w:hAnsi="Times New Roman" w:cs="Times New Roman"/>
          <w:lang w:val="hr-HR"/>
        </w:rPr>
        <w:t>ml sadrži</w:t>
      </w:r>
      <w:r>
        <w:rPr>
          <w:rFonts w:ascii="Times New Roman" w:hAnsi="Times New Roman" w:cs="Times New Roman"/>
          <w:lang w:val="hr-HR"/>
        </w:rPr>
        <w:t xml:space="preserve"> 10 </w:t>
      </w:r>
      <w:r w:rsidRPr="00052F9C">
        <w:rPr>
          <w:rFonts w:ascii="Times New Roman" w:hAnsi="Times New Roman" w:cs="Times New Roman"/>
          <w:lang w:val="hr-HR"/>
        </w:rPr>
        <w:t>mg metotreksata (25 mg/ml)</w:t>
      </w:r>
    </w:p>
    <w:p w14:paraId="1EB95CB7" w14:textId="77777777" w:rsidR="004F7DF0" w:rsidRPr="00052F9C" w:rsidRDefault="004F7DF0" w:rsidP="000309E1">
      <w:pPr>
        <w:spacing w:after="0" w:line="240" w:lineRule="auto"/>
        <w:rPr>
          <w:rFonts w:ascii="Times New Roman" w:hAnsi="Times New Roman" w:cs="Times New Roman"/>
          <w:lang w:val="hr-HR"/>
        </w:rPr>
      </w:pPr>
    </w:p>
    <w:p w14:paraId="48268E81"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0A35C348" w14:textId="77777777" w:rsidR="004F7DF0" w:rsidRPr="00052F9C" w:rsidRDefault="004F7DF0" w:rsidP="000309E1">
      <w:pPr>
        <w:spacing w:after="0" w:line="240" w:lineRule="auto"/>
        <w:rPr>
          <w:rFonts w:ascii="Times New Roman" w:hAnsi="Times New Roman" w:cs="Times New Roman"/>
          <w:lang w:val="hr-HR"/>
        </w:rPr>
      </w:pPr>
    </w:p>
    <w:p w14:paraId="4B916185"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23570648"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5C98BF43"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458486C" w14:textId="77777777" w:rsidR="004F7DF0" w:rsidRPr="00052F9C" w:rsidRDefault="004F7DF0" w:rsidP="000309E1">
      <w:pPr>
        <w:spacing w:after="0" w:line="240" w:lineRule="auto"/>
        <w:rPr>
          <w:rFonts w:ascii="Times New Roman" w:hAnsi="Times New Roman" w:cs="Times New Roman"/>
          <w:lang w:val="hr-HR"/>
        </w:rPr>
      </w:pPr>
    </w:p>
    <w:p w14:paraId="59DF3AF6"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63E5E680" w14:textId="77777777" w:rsidR="004F7DF0" w:rsidRPr="00052F9C" w:rsidRDefault="004F7DF0" w:rsidP="000309E1">
      <w:pPr>
        <w:spacing w:after="0" w:line="240" w:lineRule="auto"/>
        <w:rPr>
          <w:rFonts w:ascii="Times New Roman" w:hAnsi="Times New Roman" w:cs="Times New Roman"/>
          <w:lang w:val="hr-HR"/>
        </w:rPr>
      </w:pPr>
    </w:p>
    <w:p w14:paraId="05C8B55D" w14:textId="77777777" w:rsidR="004F7DF0" w:rsidRPr="00052F9C" w:rsidRDefault="004F7DF0" w:rsidP="000309E1">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FE263BC"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10</w:t>
      </w:r>
      <w:r>
        <w:rPr>
          <w:rFonts w:ascii="Times New Roman" w:hAnsi="Times New Roman" w:cs="Times New Roman"/>
          <w:lang w:val="hr-HR"/>
        </w:rPr>
        <w:t> </w:t>
      </w:r>
      <w:r w:rsidRPr="00052F9C">
        <w:rPr>
          <w:rFonts w:ascii="Times New Roman" w:hAnsi="Times New Roman" w:cs="Times New Roman"/>
          <w:lang w:val="hr-HR"/>
        </w:rPr>
        <w:t>mg/0,</w:t>
      </w:r>
      <w:r>
        <w:rPr>
          <w:rFonts w:ascii="Times New Roman" w:hAnsi="Times New Roman" w:cs="Times New Roman"/>
          <w:lang w:val="hr-HR"/>
        </w:rPr>
        <w:t>4 </w:t>
      </w:r>
      <w:r w:rsidRPr="00052F9C">
        <w:rPr>
          <w:rFonts w:ascii="Times New Roman" w:hAnsi="Times New Roman" w:cs="Times New Roman"/>
          <w:lang w:val="hr-HR"/>
        </w:rPr>
        <w:t>ml</w:t>
      </w:r>
    </w:p>
    <w:p w14:paraId="2B1910EB" w14:textId="77777777" w:rsidR="004F7DF0" w:rsidRPr="00052F9C" w:rsidRDefault="004F7DF0" w:rsidP="000309E1">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(0,4</w:t>
      </w:r>
      <w:r>
        <w:rPr>
          <w:rFonts w:ascii="Times New Roman" w:hAnsi="Times New Roman" w:cs="Times New Roman"/>
          <w:position w:val="-1"/>
          <w:lang w:val="hr-HR"/>
        </w:rPr>
        <w:t> </w:t>
      </w:r>
      <w:r w:rsidRPr="00052F9C">
        <w:rPr>
          <w:rFonts w:ascii="Times New Roman" w:hAnsi="Times New Roman" w:cs="Times New Roman"/>
          <w:position w:val="-1"/>
          <w:lang w:val="hr-HR"/>
        </w:rPr>
        <w:t xml:space="preserve">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6413375C" w14:textId="77777777" w:rsidR="0003184C" w:rsidRPr="00052F9C" w:rsidRDefault="0003184C" w:rsidP="000309E1">
      <w:pPr>
        <w:spacing w:after="0" w:line="240" w:lineRule="auto"/>
        <w:rPr>
          <w:rFonts w:ascii="Times New Roman" w:hAnsi="Times New Roman" w:cs="Times New Roman"/>
          <w:lang w:val="hr-HR"/>
        </w:rPr>
      </w:pPr>
    </w:p>
    <w:p w14:paraId="503FA4DB"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34A436A2" w14:textId="77777777" w:rsidR="004F7DF0" w:rsidRPr="00052F9C" w:rsidRDefault="004F7DF0" w:rsidP="000309E1">
      <w:pPr>
        <w:spacing w:after="0" w:line="240" w:lineRule="auto"/>
        <w:rPr>
          <w:rFonts w:ascii="Times New Roman" w:hAnsi="Times New Roman" w:cs="Times New Roman"/>
          <w:lang w:val="hr-HR"/>
        </w:rPr>
      </w:pPr>
    </w:p>
    <w:p w14:paraId="1AD0ACDC" w14:textId="77777777" w:rsidR="009E4A7F" w:rsidRDefault="00171079" w:rsidP="000309E1">
      <w:pPr>
        <w:spacing w:after="0" w:line="240" w:lineRule="auto"/>
        <w:rPr>
          <w:rFonts w:ascii="Times New Roman" w:hAnsi="Times New Roman" w:cs="Times New Roman"/>
          <w:lang w:val="hr-HR"/>
        </w:rPr>
      </w:pPr>
      <w:r>
        <w:rPr>
          <w:rFonts w:ascii="Times New Roman" w:hAnsi="Times New Roman" w:cs="Times New Roman"/>
          <w:lang w:val="hr-HR"/>
        </w:rPr>
        <w:t>Supkutano.</w:t>
      </w:r>
    </w:p>
    <w:p w14:paraId="52843CC0" w14:textId="77777777" w:rsidR="004F7DF0" w:rsidRPr="00052F9C" w:rsidRDefault="004F7DF0" w:rsidP="000309E1">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361B80DF"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1E90FA62" w14:textId="77777777" w:rsidR="004F7DF0" w:rsidRPr="00052F9C" w:rsidRDefault="004F7DF0" w:rsidP="000309E1">
      <w:pPr>
        <w:tabs>
          <w:tab w:val="left" w:pos="560"/>
        </w:tabs>
        <w:spacing w:after="0" w:line="240" w:lineRule="auto"/>
        <w:rPr>
          <w:rFonts w:ascii="Times New Roman" w:hAnsi="Times New Roman" w:cs="Times New Roman"/>
          <w:lang w:val="hr-HR"/>
        </w:rPr>
      </w:pPr>
    </w:p>
    <w:p w14:paraId="3AE24723"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15CFD2C6" w14:textId="77777777" w:rsidR="004F7DF0" w:rsidRPr="00052F9C" w:rsidRDefault="004F7DF0" w:rsidP="000309E1">
      <w:pPr>
        <w:spacing w:after="0" w:line="240" w:lineRule="auto"/>
        <w:rPr>
          <w:rFonts w:ascii="Times New Roman" w:hAnsi="Times New Roman" w:cs="Times New Roman"/>
          <w:lang w:val="hr-HR"/>
        </w:rPr>
      </w:pPr>
    </w:p>
    <w:p w14:paraId="60D5AD3A" w14:textId="77777777" w:rsidR="004F7DF0" w:rsidRPr="00E60CE7" w:rsidRDefault="004F7DF0" w:rsidP="000309E1">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00476FF5" w14:textId="77777777" w:rsidR="004F7DF0" w:rsidRPr="00052F9C" w:rsidRDefault="004F7DF0" w:rsidP="000309E1">
      <w:pPr>
        <w:spacing w:after="0" w:line="240" w:lineRule="auto"/>
        <w:rPr>
          <w:rFonts w:ascii="Times New Roman" w:hAnsi="Times New Roman" w:cs="Times New Roman"/>
          <w:lang w:val="hr-HR"/>
        </w:rPr>
      </w:pPr>
    </w:p>
    <w:p w14:paraId="4F9EC4F9"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18F76ACD" w14:textId="77777777" w:rsidR="004F7DF0" w:rsidRPr="00052F9C" w:rsidRDefault="004F7DF0" w:rsidP="000309E1">
      <w:pPr>
        <w:spacing w:after="0" w:line="240" w:lineRule="auto"/>
        <w:rPr>
          <w:rFonts w:ascii="Times New Roman" w:hAnsi="Times New Roman" w:cs="Times New Roman"/>
          <w:lang w:val="hr-HR"/>
        </w:rPr>
      </w:pPr>
    </w:p>
    <w:p w14:paraId="66C8ECF9"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537F6A1" w14:textId="77777777" w:rsidR="004F7DF0" w:rsidRDefault="004F7DF0" w:rsidP="000309E1">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46D40" w:rsidRPr="001467FF" w14:paraId="55174D2F" w14:textId="77777777" w:rsidTr="00A666B1">
        <w:tc>
          <w:tcPr>
            <w:tcW w:w="8828" w:type="dxa"/>
            <w:shd w:val="clear" w:color="auto" w:fill="auto"/>
          </w:tcPr>
          <w:p w14:paraId="0EFD6717"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A68A6B6" w14:textId="77777777" w:rsidR="00AE7AE3" w:rsidRPr="00A666B1" w:rsidRDefault="00AE7AE3" w:rsidP="00A666B1">
            <w:pPr>
              <w:spacing w:after="0" w:line="240" w:lineRule="auto"/>
              <w:rPr>
                <w:rFonts w:ascii="Times New Roman" w:hAnsi="Times New Roman" w:cs="Times New Roman"/>
                <w:u w:val="single"/>
                <w:lang w:val="hr-HR"/>
              </w:rPr>
            </w:pPr>
          </w:p>
          <w:p w14:paraId="0BD0674B" w14:textId="550610E3" w:rsidR="00C46D40"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E8DE756" w14:textId="77777777" w:rsidR="00C46D40" w:rsidRPr="00052F9C" w:rsidRDefault="00C46D40" w:rsidP="000309E1">
      <w:pPr>
        <w:spacing w:after="0" w:line="240" w:lineRule="auto"/>
        <w:rPr>
          <w:rFonts w:ascii="Times New Roman" w:hAnsi="Times New Roman" w:cs="Times New Roman"/>
          <w:lang w:val="hr-HR"/>
        </w:rPr>
      </w:pPr>
    </w:p>
    <w:p w14:paraId="04F0C6F5"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240D4A05" w14:textId="77777777" w:rsidR="004F7DF0" w:rsidRPr="00052F9C" w:rsidRDefault="004F7DF0" w:rsidP="000309E1">
      <w:pPr>
        <w:spacing w:after="0" w:line="240" w:lineRule="auto"/>
        <w:rPr>
          <w:rFonts w:ascii="Times New Roman" w:hAnsi="Times New Roman" w:cs="Times New Roman"/>
          <w:lang w:val="hr-HR"/>
        </w:rPr>
      </w:pPr>
    </w:p>
    <w:p w14:paraId="2CDD7151" w14:textId="77777777" w:rsidR="004F7DF0" w:rsidRPr="00052F9C" w:rsidRDefault="004F7DF0" w:rsidP="000309E1">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2C6896DF" w14:textId="77777777" w:rsidR="004F7DF0" w:rsidRPr="00052F9C" w:rsidRDefault="004F7DF0" w:rsidP="000309E1">
      <w:pPr>
        <w:spacing w:after="0" w:line="240" w:lineRule="auto"/>
        <w:rPr>
          <w:rFonts w:ascii="Times New Roman" w:hAnsi="Times New Roman" w:cs="Times New Roman"/>
          <w:position w:val="-1"/>
          <w:lang w:val="hr-HR"/>
        </w:rPr>
      </w:pPr>
    </w:p>
    <w:p w14:paraId="4370A9E6"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5432C1EF" w14:textId="77777777" w:rsidR="004F7DF0" w:rsidRPr="00052F9C" w:rsidRDefault="004F7DF0" w:rsidP="000309E1">
      <w:pPr>
        <w:spacing w:after="0" w:line="240" w:lineRule="auto"/>
        <w:rPr>
          <w:rFonts w:ascii="Times New Roman" w:hAnsi="Times New Roman" w:cs="Times New Roman"/>
          <w:lang w:val="hr-HR"/>
        </w:rPr>
      </w:pPr>
    </w:p>
    <w:p w14:paraId="3A46BE73"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7050656" w14:textId="77777777" w:rsidR="004F7DF0" w:rsidRPr="00052F9C" w:rsidRDefault="004F7DF0" w:rsidP="000309E1">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26D0F2C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96B3C1A" w14:textId="77777777" w:rsidR="004F7DF0" w:rsidRPr="00052F9C" w:rsidRDefault="004F7DF0" w:rsidP="000309E1">
      <w:pPr>
        <w:spacing w:after="0" w:line="240" w:lineRule="auto"/>
        <w:rPr>
          <w:rFonts w:ascii="Times New Roman" w:hAnsi="Times New Roman" w:cs="Times New Roman"/>
          <w:lang w:val="hr-HR"/>
        </w:rPr>
      </w:pPr>
    </w:p>
    <w:p w14:paraId="61ED7FE5"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6F5054D9" w14:textId="77777777" w:rsidR="004F7DF0" w:rsidRPr="00052F9C" w:rsidRDefault="004F7DF0" w:rsidP="000309E1">
      <w:pPr>
        <w:spacing w:after="0" w:line="240" w:lineRule="auto"/>
        <w:rPr>
          <w:rFonts w:ascii="Times New Roman" w:hAnsi="Times New Roman" w:cs="Times New Roman"/>
          <w:lang w:val="hr-HR"/>
        </w:rPr>
      </w:pPr>
    </w:p>
    <w:p w14:paraId="77D3EECE"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1C706428" w14:textId="77777777" w:rsidR="004F7DF0" w:rsidRPr="00052F9C" w:rsidRDefault="004F7DF0" w:rsidP="000309E1">
      <w:pPr>
        <w:spacing w:after="0" w:line="240" w:lineRule="auto"/>
        <w:rPr>
          <w:rFonts w:ascii="Times New Roman" w:hAnsi="Times New Roman" w:cs="Times New Roman"/>
          <w:lang w:val="hr-HR"/>
        </w:rPr>
      </w:pPr>
    </w:p>
    <w:p w14:paraId="1EBF1392"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235E94FE" w14:textId="77777777" w:rsidR="004F7DF0" w:rsidRPr="00052F9C" w:rsidRDefault="004F7DF0" w:rsidP="000309E1">
      <w:pPr>
        <w:spacing w:after="0" w:line="240" w:lineRule="auto"/>
        <w:rPr>
          <w:rFonts w:ascii="Times New Roman" w:hAnsi="Times New Roman" w:cs="Times New Roman"/>
          <w:lang w:val="hr-HR"/>
        </w:rPr>
      </w:pPr>
    </w:p>
    <w:p w14:paraId="7E869CA7"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0D349E58" w14:textId="77777777" w:rsidR="004F7DF0" w:rsidRPr="00052F9C" w:rsidRDefault="00C67FE0" w:rsidP="000309E1">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36AB4A32"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644A2ACA"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3AD7DCDB" w14:textId="77777777" w:rsidR="004F7DF0" w:rsidRPr="00052F9C" w:rsidRDefault="004F7DF0" w:rsidP="000309E1">
      <w:pPr>
        <w:spacing w:after="0" w:line="240" w:lineRule="auto"/>
        <w:rPr>
          <w:rFonts w:ascii="Times New Roman" w:hAnsi="Times New Roman" w:cs="Times New Roman"/>
          <w:lang w:val="hr-HR"/>
        </w:rPr>
      </w:pPr>
    </w:p>
    <w:p w14:paraId="06408C76"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7559489B" w14:textId="77777777" w:rsidR="004F7DF0" w:rsidRDefault="004F7DF0" w:rsidP="000309E1">
      <w:pPr>
        <w:spacing w:after="0" w:line="240" w:lineRule="auto"/>
        <w:rPr>
          <w:rFonts w:ascii="Times New Roman" w:hAnsi="Times New Roman" w:cs="Times New Roman"/>
          <w:lang w:val="hr-HR"/>
        </w:rPr>
      </w:pPr>
    </w:p>
    <w:p w14:paraId="7D4355EB" w14:textId="77777777" w:rsidR="004F7DF0" w:rsidRPr="00A666B1" w:rsidRDefault="004F7DF0" w:rsidP="000309E1">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EU/1/16/1124/028</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2001FF0C" w14:textId="77777777" w:rsidR="004F7DF0" w:rsidRPr="00052F9C" w:rsidRDefault="004F7DF0" w:rsidP="000309E1">
      <w:pPr>
        <w:spacing w:after="0" w:line="240" w:lineRule="auto"/>
        <w:rPr>
          <w:rFonts w:ascii="Times New Roman" w:hAnsi="Times New Roman" w:cs="Times New Roman"/>
          <w:lang w:val="hr-HR"/>
        </w:rPr>
      </w:pPr>
    </w:p>
    <w:p w14:paraId="07A227DC"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72DFD4BF" w14:textId="77777777" w:rsidR="004F7DF0" w:rsidRPr="00052F9C" w:rsidRDefault="004F7DF0" w:rsidP="000309E1">
      <w:pPr>
        <w:spacing w:after="0" w:line="240" w:lineRule="auto"/>
        <w:rPr>
          <w:rFonts w:ascii="Times New Roman" w:hAnsi="Times New Roman" w:cs="Times New Roman"/>
          <w:lang w:val="hr-HR"/>
        </w:rPr>
      </w:pPr>
    </w:p>
    <w:p w14:paraId="0FF19B93"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98F3722" w14:textId="77777777" w:rsidR="004F7DF0" w:rsidRPr="00052F9C" w:rsidRDefault="004F7DF0" w:rsidP="000309E1">
      <w:pPr>
        <w:spacing w:after="0" w:line="240" w:lineRule="auto"/>
        <w:rPr>
          <w:rFonts w:ascii="Times New Roman" w:hAnsi="Times New Roman" w:cs="Times New Roman"/>
          <w:lang w:val="hr-HR"/>
        </w:rPr>
      </w:pPr>
    </w:p>
    <w:p w14:paraId="7642DFDA"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591754CF" w14:textId="77777777" w:rsidR="004F7DF0" w:rsidRPr="00052F9C" w:rsidRDefault="004F7DF0" w:rsidP="000309E1">
      <w:pPr>
        <w:spacing w:after="0" w:line="240" w:lineRule="auto"/>
        <w:rPr>
          <w:rFonts w:ascii="Times New Roman" w:hAnsi="Times New Roman" w:cs="Times New Roman"/>
          <w:lang w:val="hr-HR"/>
        </w:rPr>
      </w:pPr>
    </w:p>
    <w:p w14:paraId="6F1D618A"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3EFB6C10" w14:textId="77777777" w:rsidR="004F7DF0" w:rsidRPr="00052F9C" w:rsidRDefault="004F7DF0" w:rsidP="000309E1">
      <w:pPr>
        <w:spacing w:after="0" w:line="240" w:lineRule="auto"/>
        <w:rPr>
          <w:rFonts w:ascii="Times New Roman" w:hAnsi="Times New Roman" w:cs="Times New Roman"/>
          <w:lang w:val="hr-HR"/>
        </w:rPr>
      </w:pPr>
    </w:p>
    <w:p w14:paraId="4E6D767B"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58673043" w14:textId="77777777" w:rsidR="004F7DF0" w:rsidRPr="00052F9C" w:rsidRDefault="004F7DF0" w:rsidP="000309E1">
      <w:pPr>
        <w:spacing w:after="0" w:line="240" w:lineRule="auto"/>
        <w:rPr>
          <w:rFonts w:ascii="Times New Roman" w:hAnsi="Times New Roman" w:cs="Times New Roman"/>
          <w:lang w:val="hr-HR"/>
        </w:rPr>
      </w:pPr>
    </w:p>
    <w:p w14:paraId="09B3638B" w14:textId="77777777" w:rsidR="004F7DF0" w:rsidRPr="00052F9C" w:rsidRDefault="004F7DF0" w:rsidP="000309E1">
      <w:pPr>
        <w:spacing w:after="0" w:line="240" w:lineRule="auto"/>
        <w:rPr>
          <w:rFonts w:ascii="Times New Roman" w:hAnsi="Times New Roman" w:cs="Times New Roman"/>
          <w:lang w:val="hr-HR"/>
        </w:rPr>
      </w:pPr>
      <w:r>
        <w:rPr>
          <w:rFonts w:ascii="Times New Roman" w:hAnsi="Times New Roman" w:cs="Times New Roman"/>
          <w:lang w:val="hr-HR"/>
        </w:rPr>
        <w:t>Nordimet 10 mg</w:t>
      </w:r>
    </w:p>
    <w:p w14:paraId="5B7C6693" w14:textId="77777777" w:rsidR="004F7DF0" w:rsidRPr="00052F9C" w:rsidRDefault="004F7DF0" w:rsidP="000309E1">
      <w:pPr>
        <w:spacing w:after="0" w:line="240" w:lineRule="auto"/>
        <w:rPr>
          <w:rFonts w:ascii="Times New Roman" w:hAnsi="Times New Roman" w:cs="Times New Roman"/>
          <w:lang w:val="hr-HR"/>
        </w:rPr>
      </w:pPr>
    </w:p>
    <w:p w14:paraId="4E780A11"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6E2700E5" w14:textId="77777777" w:rsidR="004F7DF0" w:rsidRPr="00A666B1" w:rsidRDefault="004F7DF0" w:rsidP="000309E1">
      <w:pPr>
        <w:spacing w:after="0" w:line="240" w:lineRule="auto"/>
        <w:rPr>
          <w:rFonts w:ascii="Times New Roman" w:hAnsi="Times New Roman" w:cs="Times New Roman"/>
          <w:highlight w:val="lightGray"/>
          <w:lang w:val="hr-HR"/>
        </w:rPr>
      </w:pPr>
    </w:p>
    <w:p w14:paraId="695A3F69" w14:textId="77777777" w:rsidR="004F7DF0" w:rsidRPr="00052F9C" w:rsidRDefault="004F7DF0" w:rsidP="000309E1">
      <w:pPr>
        <w:spacing w:after="0" w:line="240" w:lineRule="auto"/>
        <w:rPr>
          <w:rFonts w:ascii="Times New Roman" w:hAnsi="Times New Roman" w:cs="Times New Roman"/>
          <w:lang w:val="hr-HR"/>
        </w:rPr>
      </w:pPr>
      <w:r w:rsidRPr="00A666B1">
        <w:rPr>
          <w:rFonts w:ascii="Times New Roman" w:hAnsi="Times New Roman" w:cs="Times New Roman"/>
          <w:noProof/>
          <w:highlight w:val="lightGray"/>
          <w:lang w:val="hr-HR"/>
        </w:rPr>
        <w:t>Sadrži 2D barkod s jedinstvenim identifikatorom</w:t>
      </w:r>
    </w:p>
    <w:p w14:paraId="0D30A04A" w14:textId="77777777" w:rsidR="006E2360" w:rsidRPr="00052F9C" w:rsidRDefault="006E2360" w:rsidP="000309E1">
      <w:pPr>
        <w:spacing w:after="0" w:line="240" w:lineRule="auto"/>
        <w:rPr>
          <w:rFonts w:ascii="Times New Roman" w:hAnsi="Times New Roman" w:cs="Times New Roman"/>
          <w:lang w:val="hr-HR"/>
        </w:rPr>
      </w:pPr>
    </w:p>
    <w:p w14:paraId="1D81F3CD" w14:textId="77777777" w:rsidR="004F7DF0" w:rsidRPr="00052F9C" w:rsidRDefault="004F7DF0" w:rsidP="000309E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1D72CCCD" w14:textId="77777777" w:rsidR="004F7DF0" w:rsidRPr="00052F9C" w:rsidRDefault="004F7DF0" w:rsidP="000309E1">
      <w:pPr>
        <w:spacing w:after="0" w:line="240" w:lineRule="auto"/>
        <w:rPr>
          <w:rFonts w:ascii="Times New Roman" w:hAnsi="Times New Roman" w:cs="Times New Roman"/>
          <w:lang w:val="hr-HR"/>
        </w:rPr>
      </w:pPr>
    </w:p>
    <w:p w14:paraId="58279955"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023228F3" w14:textId="77777777" w:rsidR="004F7DF0" w:rsidRPr="00052F9C"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959A84D" w14:textId="77777777" w:rsidR="004F7DF0" w:rsidRDefault="004F7DF0" w:rsidP="000309E1">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5F9A6A64"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1F055B2"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lastRenderedPageBreak/>
        <w:t>PODACI KOJI SE MORAJU NALAZITI NA VANJSKOM PAKIRANJU</w:t>
      </w:r>
    </w:p>
    <w:p w14:paraId="3C145F90" w14:textId="77777777" w:rsidR="00E636C7" w:rsidRPr="00052F9C" w:rsidRDefault="00E636C7" w:rsidP="00E636C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4A2DF3E" w14:textId="77777777" w:rsidR="00E636C7" w:rsidRPr="00052F9C" w:rsidRDefault="00DF7DF1" w:rsidP="00E636C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VANJSKA</w:t>
      </w:r>
      <w:r w:rsidRPr="00052F9C">
        <w:rPr>
          <w:rFonts w:ascii="Times New Roman" w:hAnsi="Times New Roman" w:cs="Times New Roman"/>
          <w:b/>
          <w:bCs/>
          <w:lang w:val="hr-HR"/>
        </w:rPr>
        <w:t xml:space="preserve"> </w:t>
      </w:r>
      <w:r w:rsidR="00E636C7" w:rsidRPr="00052F9C">
        <w:rPr>
          <w:rFonts w:ascii="Times New Roman" w:hAnsi="Times New Roman" w:cs="Times New Roman"/>
          <w:b/>
          <w:bCs/>
          <w:lang w:val="hr-HR"/>
        </w:rPr>
        <w:t>KUTIJA</w:t>
      </w:r>
      <w:r w:rsidR="00E636C7">
        <w:rPr>
          <w:rFonts w:ascii="Times New Roman" w:hAnsi="Times New Roman" w:cs="Times New Roman"/>
          <w:b/>
          <w:bCs/>
          <w:lang w:val="hr-HR"/>
        </w:rPr>
        <w:t xml:space="preserve"> VIŠESTRUKO</w:t>
      </w:r>
      <w:r w:rsidR="00CB3CE7">
        <w:rPr>
          <w:rFonts w:ascii="Times New Roman" w:hAnsi="Times New Roman" w:cs="Times New Roman"/>
          <w:b/>
          <w:bCs/>
          <w:lang w:val="hr-HR"/>
        </w:rPr>
        <w:t>G</w:t>
      </w:r>
      <w:r w:rsidR="00E636C7">
        <w:rPr>
          <w:rFonts w:ascii="Times New Roman" w:hAnsi="Times New Roman" w:cs="Times New Roman"/>
          <w:b/>
          <w:bCs/>
          <w:lang w:val="hr-HR"/>
        </w:rPr>
        <w:t xml:space="preserve"> PAKIRANJ</w:t>
      </w:r>
      <w:r w:rsidR="00CB3CE7">
        <w:rPr>
          <w:rFonts w:ascii="Times New Roman" w:hAnsi="Times New Roman" w:cs="Times New Roman"/>
          <w:b/>
          <w:bCs/>
          <w:lang w:val="hr-HR"/>
        </w:rPr>
        <w:t>A</w:t>
      </w:r>
      <w:r w:rsidR="00E636C7">
        <w:rPr>
          <w:rFonts w:ascii="Times New Roman" w:hAnsi="Times New Roman" w:cs="Times New Roman"/>
          <w:b/>
          <w:bCs/>
          <w:lang w:val="hr-HR"/>
        </w:rPr>
        <w:t xml:space="preserve"> (SADRŽI PLAVI OKVIR)</w:t>
      </w:r>
    </w:p>
    <w:p w14:paraId="275B35C0" w14:textId="77777777" w:rsidR="00E636C7" w:rsidRPr="00052F9C" w:rsidRDefault="00E636C7" w:rsidP="00E636C7">
      <w:pPr>
        <w:spacing w:after="0" w:line="240" w:lineRule="auto"/>
        <w:rPr>
          <w:rFonts w:ascii="Times New Roman" w:hAnsi="Times New Roman" w:cs="Times New Roman"/>
          <w:lang w:val="hr-HR"/>
        </w:rPr>
      </w:pPr>
    </w:p>
    <w:p w14:paraId="7129D3B3" w14:textId="77777777" w:rsidR="00E636C7" w:rsidRPr="00052F9C" w:rsidRDefault="00E636C7" w:rsidP="00E636C7">
      <w:pPr>
        <w:spacing w:after="0" w:line="240" w:lineRule="auto"/>
        <w:rPr>
          <w:rFonts w:ascii="Times New Roman" w:hAnsi="Times New Roman" w:cs="Times New Roman"/>
          <w:b/>
          <w:bCs/>
          <w:lang w:val="hr-HR"/>
        </w:rPr>
      </w:pPr>
    </w:p>
    <w:p w14:paraId="6CAB68C5"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6DF3964" w14:textId="77777777" w:rsidR="00E636C7" w:rsidRPr="00052F9C" w:rsidRDefault="00E636C7" w:rsidP="00E636C7">
      <w:pPr>
        <w:spacing w:after="0" w:line="240" w:lineRule="auto"/>
        <w:rPr>
          <w:rFonts w:ascii="Times New Roman" w:hAnsi="Times New Roman" w:cs="Times New Roman"/>
          <w:lang w:val="hr-HR"/>
        </w:rPr>
      </w:pPr>
    </w:p>
    <w:p w14:paraId="3CA9737E" w14:textId="77777777" w:rsidR="00E636C7" w:rsidRPr="00052F9C"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Nordimet 10 </w:t>
      </w:r>
      <w:r w:rsidRPr="00052F9C">
        <w:rPr>
          <w:rFonts w:ascii="Times New Roman" w:hAnsi="Times New Roman" w:cs="Times New Roman"/>
          <w:lang w:val="hr-HR"/>
        </w:rPr>
        <w:t xml:space="preserve">mg otopina za injekciju u napunjenoj </w:t>
      </w:r>
      <w:r w:rsidR="00315CD2">
        <w:rPr>
          <w:rFonts w:ascii="Times New Roman" w:hAnsi="Times New Roman" w:cs="Times New Roman"/>
          <w:lang w:val="hr-HR"/>
        </w:rPr>
        <w:t>štrcaljki</w:t>
      </w:r>
      <w:r w:rsidDel="008D2666">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4BC06B29" w14:textId="77777777" w:rsidR="00E636C7" w:rsidRPr="00052F9C" w:rsidRDefault="00E636C7" w:rsidP="00E636C7">
      <w:pPr>
        <w:spacing w:after="0" w:line="240" w:lineRule="auto"/>
        <w:rPr>
          <w:rFonts w:ascii="Times New Roman" w:hAnsi="Times New Roman" w:cs="Times New Roman"/>
          <w:lang w:val="hr-HR"/>
        </w:rPr>
      </w:pPr>
    </w:p>
    <w:p w14:paraId="2FDBDB30"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32136134" w14:textId="77777777" w:rsidR="00E636C7" w:rsidRPr="00052F9C" w:rsidRDefault="00E636C7" w:rsidP="00E636C7">
      <w:pPr>
        <w:spacing w:after="0" w:line="240" w:lineRule="auto"/>
        <w:rPr>
          <w:rFonts w:ascii="Times New Roman" w:hAnsi="Times New Roman" w:cs="Times New Roman"/>
          <w:lang w:val="hr-HR"/>
        </w:rPr>
      </w:pPr>
    </w:p>
    <w:p w14:paraId="2C84C961"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7D2E5EA2" w14:textId="77777777" w:rsidR="00E636C7" w:rsidRPr="00052F9C" w:rsidRDefault="00E636C7" w:rsidP="00E636C7">
      <w:pPr>
        <w:spacing w:after="0" w:line="240" w:lineRule="auto"/>
        <w:rPr>
          <w:rFonts w:ascii="Times New Roman" w:hAnsi="Times New Roman" w:cs="Times New Roman"/>
          <w:lang w:val="hr-HR"/>
        </w:rPr>
      </w:pPr>
    </w:p>
    <w:p w14:paraId="76F1693B"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315CD2">
        <w:rPr>
          <w:rFonts w:ascii="Times New Roman" w:hAnsi="Times New Roman" w:cs="Times New Roman"/>
          <w:lang w:val="hr-HR"/>
        </w:rPr>
        <w:t>štrcaljka</w:t>
      </w:r>
      <w:r w:rsidRPr="00052F9C">
        <w:rPr>
          <w:rFonts w:ascii="Times New Roman" w:hAnsi="Times New Roman" w:cs="Times New Roman"/>
          <w:lang w:val="hr-HR"/>
        </w:rPr>
        <w:t xml:space="preserve"> od 0,</w:t>
      </w:r>
      <w:r>
        <w:rPr>
          <w:rFonts w:ascii="Times New Roman" w:hAnsi="Times New Roman" w:cs="Times New Roman"/>
          <w:lang w:val="hr-HR"/>
        </w:rPr>
        <w:t>4 </w:t>
      </w:r>
      <w:r w:rsidRPr="00052F9C">
        <w:rPr>
          <w:rFonts w:ascii="Times New Roman" w:hAnsi="Times New Roman" w:cs="Times New Roman"/>
          <w:lang w:val="hr-HR"/>
        </w:rPr>
        <w:t>ml sadrži</w:t>
      </w:r>
      <w:r>
        <w:rPr>
          <w:rFonts w:ascii="Times New Roman" w:hAnsi="Times New Roman" w:cs="Times New Roman"/>
          <w:lang w:val="hr-HR"/>
        </w:rPr>
        <w:t xml:space="preserve"> 10 </w:t>
      </w:r>
      <w:r w:rsidRPr="00052F9C">
        <w:rPr>
          <w:rFonts w:ascii="Times New Roman" w:hAnsi="Times New Roman" w:cs="Times New Roman"/>
          <w:lang w:val="hr-HR"/>
        </w:rPr>
        <w:t>mg metotreksata (25 mg/ml)</w:t>
      </w:r>
    </w:p>
    <w:p w14:paraId="22516A85" w14:textId="77777777" w:rsidR="00E636C7" w:rsidRPr="00052F9C" w:rsidRDefault="00E636C7" w:rsidP="00E636C7">
      <w:pPr>
        <w:spacing w:after="0" w:line="240" w:lineRule="auto"/>
        <w:rPr>
          <w:rFonts w:ascii="Times New Roman" w:hAnsi="Times New Roman" w:cs="Times New Roman"/>
          <w:lang w:val="hr-HR"/>
        </w:rPr>
      </w:pPr>
    </w:p>
    <w:p w14:paraId="28703268"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734A7B32" w14:textId="77777777" w:rsidR="00E636C7" w:rsidRPr="00052F9C" w:rsidRDefault="00E636C7" w:rsidP="00E636C7">
      <w:pPr>
        <w:spacing w:after="0" w:line="240" w:lineRule="auto"/>
        <w:rPr>
          <w:rFonts w:ascii="Times New Roman" w:hAnsi="Times New Roman" w:cs="Times New Roman"/>
          <w:lang w:val="hr-HR"/>
        </w:rPr>
      </w:pPr>
    </w:p>
    <w:p w14:paraId="0B652EF2"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3C69E1B"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35AC4162"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920D530" w14:textId="77777777" w:rsidR="00E636C7" w:rsidRPr="00052F9C" w:rsidRDefault="00E636C7" w:rsidP="00E636C7">
      <w:pPr>
        <w:spacing w:after="0" w:line="240" w:lineRule="auto"/>
        <w:rPr>
          <w:rFonts w:ascii="Times New Roman" w:hAnsi="Times New Roman" w:cs="Times New Roman"/>
          <w:lang w:val="hr-HR"/>
        </w:rPr>
      </w:pPr>
    </w:p>
    <w:p w14:paraId="5B9F7A10"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101A99AC" w14:textId="77777777" w:rsidR="00E636C7" w:rsidRPr="00052F9C" w:rsidRDefault="00E636C7" w:rsidP="00E636C7">
      <w:pPr>
        <w:spacing w:after="0" w:line="240" w:lineRule="auto"/>
        <w:rPr>
          <w:rFonts w:ascii="Times New Roman" w:hAnsi="Times New Roman" w:cs="Times New Roman"/>
          <w:lang w:val="hr-HR"/>
        </w:rPr>
      </w:pPr>
    </w:p>
    <w:p w14:paraId="67861780" w14:textId="77777777" w:rsidR="00E636C7" w:rsidRPr="00052F9C" w:rsidRDefault="00E636C7" w:rsidP="00E636C7">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1E40764C"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10</w:t>
      </w:r>
      <w:r>
        <w:rPr>
          <w:rFonts w:ascii="Times New Roman" w:hAnsi="Times New Roman" w:cs="Times New Roman"/>
          <w:lang w:val="hr-HR"/>
        </w:rPr>
        <w:t> </w:t>
      </w:r>
      <w:r w:rsidRPr="00052F9C">
        <w:rPr>
          <w:rFonts w:ascii="Times New Roman" w:hAnsi="Times New Roman" w:cs="Times New Roman"/>
          <w:lang w:val="hr-HR"/>
        </w:rPr>
        <w:t>mg/0,</w:t>
      </w:r>
      <w:r>
        <w:rPr>
          <w:rFonts w:ascii="Times New Roman" w:hAnsi="Times New Roman" w:cs="Times New Roman"/>
          <w:lang w:val="hr-HR"/>
        </w:rPr>
        <w:t>4 </w:t>
      </w:r>
      <w:r w:rsidRPr="00052F9C">
        <w:rPr>
          <w:rFonts w:ascii="Times New Roman" w:hAnsi="Times New Roman" w:cs="Times New Roman"/>
          <w:lang w:val="hr-HR"/>
        </w:rPr>
        <w:t>ml</w:t>
      </w:r>
    </w:p>
    <w:p w14:paraId="2A07118F" w14:textId="77777777" w:rsidR="00E636C7" w:rsidRPr="00171DD3" w:rsidRDefault="00E636C7" w:rsidP="00E636C7">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5F003B">
        <w:rPr>
          <w:rFonts w:ascii="Times New Roman" w:hAnsi="Times New Roman" w:cs="Times New Roman"/>
          <w:lang w:val="hr-HR"/>
        </w:rPr>
        <w:t>štrcaljke</w:t>
      </w:r>
      <w:r>
        <w:rPr>
          <w:rFonts w:ascii="Times New Roman" w:hAnsi="Times New Roman" w:cs="Times New Roman"/>
          <w:color w:val="auto"/>
          <w:lang w:val="hr-HR"/>
        </w:rPr>
        <w:t xml:space="preserve"> (0,4 ml) i </w:t>
      </w:r>
      <w:r w:rsidR="005F003B">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5F003B">
        <w:rPr>
          <w:rFonts w:ascii="Times New Roman" w:hAnsi="Times New Roman" w:cs="Times New Roman"/>
          <w:lang w:val="hr-HR"/>
        </w:rPr>
        <w:t>ih</w:t>
      </w:r>
      <w:r>
        <w:rPr>
          <w:rFonts w:ascii="Times New Roman" w:hAnsi="Times New Roman" w:cs="Times New Roman"/>
          <w:lang w:val="hr-HR"/>
        </w:rPr>
        <w:t xml:space="preserve"> tupfera</w:t>
      </w:r>
    </w:p>
    <w:p w14:paraId="6C396D85" w14:textId="6B397E2D" w:rsidR="00E636C7" w:rsidRPr="00A666B1" w:rsidDel="00711BF9" w:rsidRDefault="00E636C7" w:rsidP="00E636C7">
      <w:pPr>
        <w:spacing w:after="0" w:line="240" w:lineRule="auto"/>
        <w:rPr>
          <w:del w:id="103" w:author="Author"/>
          <w:rFonts w:ascii="Times New Roman" w:hAnsi="Times New Roman" w:cs="Times New Roman"/>
          <w:color w:val="auto"/>
          <w:highlight w:val="lightGray"/>
          <w:lang w:val="hr-HR" w:eastAsia="en-US"/>
        </w:rPr>
      </w:pPr>
      <w:del w:id="104" w:author="Author">
        <w:r w:rsidRPr="00A666B1" w:rsidDel="00711BF9">
          <w:rPr>
            <w:rFonts w:ascii="Times New Roman" w:hAnsi="Times New Roman" w:cs="Times New Roman"/>
            <w:position w:val="-1"/>
            <w:highlight w:val="lightGray"/>
            <w:lang w:val="hr-HR"/>
          </w:rPr>
          <w:delText xml:space="preserve">Višestruko pakiranje: </w:delText>
        </w:r>
        <w:r w:rsidRPr="00A666B1" w:rsidDel="00711BF9">
          <w:rPr>
            <w:rFonts w:ascii="Times New Roman" w:hAnsi="Times New Roman" w:cs="Times New Roman"/>
            <w:color w:val="auto"/>
            <w:highlight w:val="lightGray"/>
            <w:lang w:val="hr-HR"/>
          </w:rPr>
          <w:delText xml:space="preserve">6 </w:delText>
        </w:r>
        <w:r w:rsidRPr="00A666B1" w:rsidDel="00711BF9">
          <w:rPr>
            <w:rFonts w:ascii="Times New Roman" w:hAnsi="Times New Roman" w:cs="Times New Roman"/>
            <w:highlight w:val="lightGray"/>
            <w:lang w:val="hr-HR"/>
          </w:rPr>
          <w:delText>(6 pakiranja po 1)</w:delText>
        </w:r>
        <w:r w:rsidRPr="00A666B1" w:rsidDel="00711BF9">
          <w:rPr>
            <w:rFonts w:ascii="Times New Roman" w:hAnsi="Times New Roman" w:cs="Times New Roman"/>
            <w:color w:val="auto"/>
            <w:highlight w:val="lightGray"/>
            <w:lang w:val="hr-HR"/>
          </w:rPr>
          <w:delText xml:space="preserve"> napunjenih </w:delText>
        </w:r>
        <w:r w:rsidR="005F003B" w:rsidRPr="00A666B1" w:rsidDel="00711BF9">
          <w:rPr>
            <w:rFonts w:ascii="Times New Roman" w:hAnsi="Times New Roman" w:cs="Times New Roman"/>
            <w:highlight w:val="lightGray"/>
            <w:lang w:val="hr-HR"/>
          </w:rPr>
          <w:delText>štrcaljki</w:delText>
        </w:r>
        <w:r w:rsidRPr="00A666B1" w:rsidDel="00711BF9">
          <w:rPr>
            <w:rFonts w:ascii="Times New Roman" w:hAnsi="Times New Roman" w:cs="Times New Roman"/>
            <w:color w:val="auto"/>
            <w:highlight w:val="lightGray"/>
            <w:lang w:val="hr-HR"/>
          </w:rPr>
          <w:delText xml:space="preserve"> (0,4 ml) i </w:delText>
        </w:r>
        <w:r w:rsidR="005F003B" w:rsidRPr="00A666B1" w:rsidDel="00711BF9">
          <w:rPr>
            <w:rFonts w:ascii="Times New Roman" w:hAnsi="Times New Roman" w:cs="Times New Roman"/>
            <w:color w:val="auto"/>
            <w:highlight w:val="lightGray"/>
            <w:lang w:val="hr-HR"/>
          </w:rPr>
          <w:delText>12</w:delText>
        </w:r>
        <w:r w:rsidRPr="00A666B1" w:rsidDel="00711BF9">
          <w:rPr>
            <w:rFonts w:ascii="Times New Roman" w:hAnsi="Times New Roman" w:cs="Times New Roman"/>
            <w:color w:val="auto"/>
            <w:highlight w:val="lightGray"/>
            <w:lang w:val="hr-HR"/>
          </w:rPr>
          <w:delText xml:space="preserve"> </w:delText>
        </w:r>
        <w:r w:rsidRPr="00A666B1" w:rsidDel="00711BF9">
          <w:rPr>
            <w:rFonts w:ascii="Times New Roman" w:hAnsi="Times New Roman" w:cs="Times New Roman"/>
            <w:highlight w:val="lightGray"/>
            <w:lang w:val="hr-HR"/>
          </w:rPr>
          <w:delText>alkoholnih tupfera</w:delText>
        </w:r>
      </w:del>
    </w:p>
    <w:p w14:paraId="722B6799" w14:textId="77777777" w:rsidR="00E636C7" w:rsidRPr="00052F9C" w:rsidRDefault="00E636C7" w:rsidP="00E636C7">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5F003B"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5F003B"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297F97" w:rsidRPr="00A666B1">
        <w:rPr>
          <w:rFonts w:ascii="Times New Roman" w:hAnsi="Times New Roman" w:cs="Times New Roman"/>
          <w:highlight w:val="lightGray"/>
          <w:lang w:val="hr-HR"/>
        </w:rPr>
        <w:t>štrcaljki</w:t>
      </w:r>
      <w:r w:rsidRPr="00A666B1" w:rsidDel="009C2683">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 xml:space="preserve">(0,4 ml) i </w:t>
      </w:r>
      <w:r w:rsidR="00297F97" w:rsidRPr="00A666B1">
        <w:rPr>
          <w:rFonts w:ascii="Times New Roman" w:hAnsi="Times New Roman" w:cs="Times New Roman"/>
          <w:color w:val="auto"/>
          <w:highlight w:val="lightGray"/>
          <w:lang w:val="hr-HR"/>
        </w:rPr>
        <w:t>24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297F97"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5120CFD2" w14:textId="77777777" w:rsidR="00E636C7" w:rsidRPr="00052F9C" w:rsidRDefault="00E636C7" w:rsidP="00E636C7">
      <w:pPr>
        <w:spacing w:after="0" w:line="240" w:lineRule="auto"/>
        <w:rPr>
          <w:rFonts w:ascii="Times New Roman" w:hAnsi="Times New Roman" w:cs="Times New Roman"/>
          <w:lang w:val="hr-HR"/>
        </w:rPr>
      </w:pPr>
    </w:p>
    <w:p w14:paraId="72D19C94"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6E70CC2E" w14:textId="77777777" w:rsidR="00E636C7" w:rsidRPr="00052F9C" w:rsidRDefault="00E636C7" w:rsidP="00E636C7">
      <w:pPr>
        <w:spacing w:after="0" w:line="240" w:lineRule="auto"/>
        <w:rPr>
          <w:rFonts w:ascii="Times New Roman" w:hAnsi="Times New Roman" w:cs="Times New Roman"/>
          <w:lang w:val="hr-HR"/>
        </w:rPr>
      </w:pPr>
    </w:p>
    <w:p w14:paraId="7855E8A2" w14:textId="77777777" w:rsidR="00E636C7"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Supkutano.</w:t>
      </w:r>
    </w:p>
    <w:p w14:paraId="12CA8CA9" w14:textId="77777777" w:rsidR="00E636C7" w:rsidRPr="00052F9C" w:rsidRDefault="00E636C7" w:rsidP="00E636C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7F82E1F8"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092B5A6E" w14:textId="77777777" w:rsidR="00E636C7" w:rsidRPr="00052F9C" w:rsidRDefault="00E636C7" w:rsidP="00E636C7">
      <w:pPr>
        <w:tabs>
          <w:tab w:val="left" w:pos="560"/>
        </w:tabs>
        <w:spacing w:after="0" w:line="240" w:lineRule="auto"/>
        <w:rPr>
          <w:rFonts w:ascii="Times New Roman" w:hAnsi="Times New Roman" w:cs="Times New Roman"/>
          <w:lang w:val="hr-HR"/>
        </w:rPr>
      </w:pPr>
    </w:p>
    <w:p w14:paraId="5F38DF43"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23D9FB1D" w14:textId="77777777" w:rsidR="00E636C7" w:rsidRPr="00052F9C" w:rsidRDefault="00E636C7" w:rsidP="00E636C7">
      <w:pPr>
        <w:spacing w:after="0" w:line="240" w:lineRule="auto"/>
        <w:rPr>
          <w:rFonts w:ascii="Times New Roman" w:hAnsi="Times New Roman" w:cs="Times New Roman"/>
          <w:lang w:val="hr-HR"/>
        </w:rPr>
      </w:pPr>
    </w:p>
    <w:p w14:paraId="7C833EFB" w14:textId="77777777" w:rsidR="00E636C7" w:rsidRPr="00E60CE7" w:rsidRDefault="00E636C7" w:rsidP="00E636C7">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66400582" w14:textId="77777777" w:rsidR="00E636C7" w:rsidRPr="00052F9C" w:rsidRDefault="00E636C7" w:rsidP="00E636C7">
      <w:pPr>
        <w:spacing w:after="0" w:line="240" w:lineRule="auto"/>
        <w:rPr>
          <w:rFonts w:ascii="Times New Roman" w:hAnsi="Times New Roman" w:cs="Times New Roman"/>
          <w:lang w:val="hr-HR"/>
        </w:rPr>
      </w:pPr>
    </w:p>
    <w:p w14:paraId="41203547"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0BA8B199" w14:textId="77777777" w:rsidR="00E636C7" w:rsidRPr="00052F9C" w:rsidRDefault="00E636C7" w:rsidP="00E636C7">
      <w:pPr>
        <w:spacing w:after="0" w:line="240" w:lineRule="auto"/>
        <w:rPr>
          <w:rFonts w:ascii="Times New Roman" w:hAnsi="Times New Roman" w:cs="Times New Roman"/>
          <w:lang w:val="hr-HR"/>
        </w:rPr>
      </w:pPr>
    </w:p>
    <w:p w14:paraId="61B1F506"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0311DB19" w14:textId="77777777" w:rsidR="00E636C7" w:rsidRDefault="00E636C7" w:rsidP="00E636C7">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636C7" w14:paraId="67B3237C" w14:textId="77777777" w:rsidTr="00A666B1">
        <w:tc>
          <w:tcPr>
            <w:tcW w:w="8828" w:type="dxa"/>
            <w:shd w:val="clear" w:color="auto" w:fill="auto"/>
          </w:tcPr>
          <w:p w14:paraId="5F0F017B" w14:textId="77777777" w:rsidR="00E636C7" w:rsidRPr="00A666B1" w:rsidRDefault="00E636C7"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5DB8BCC0" w14:textId="77777777" w:rsidR="00E636C7" w:rsidRPr="00A666B1" w:rsidRDefault="00E636C7" w:rsidP="00A666B1">
            <w:pPr>
              <w:spacing w:after="0" w:line="240" w:lineRule="auto"/>
              <w:rPr>
                <w:rFonts w:ascii="Times New Roman" w:hAnsi="Times New Roman" w:cs="Times New Roman"/>
                <w:u w:val="single"/>
                <w:lang w:val="hr-HR"/>
              </w:rPr>
            </w:pPr>
          </w:p>
          <w:p w14:paraId="132E0644" w14:textId="6E9F4FEA" w:rsidR="00E636C7" w:rsidRPr="00A666B1" w:rsidRDefault="00E636C7"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6DB555BB" w14:textId="77777777" w:rsidR="00E636C7" w:rsidRPr="00052F9C" w:rsidRDefault="00E636C7" w:rsidP="00E636C7">
      <w:pPr>
        <w:spacing w:after="0" w:line="240" w:lineRule="auto"/>
        <w:rPr>
          <w:rFonts w:ascii="Times New Roman" w:hAnsi="Times New Roman" w:cs="Times New Roman"/>
          <w:lang w:val="hr-HR"/>
        </w:rPr>
      </w:pPr>
    </w:p>
    <w:p w14:paraId="60A6E556"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7DB8FE90" w14:textId="77777777" w:rsidR="00E636C7" w:rsidRPr="00052F9C" w:rsidRDefault="00E636C7" w:rsidP="00E636C7">
      <w:pPr>
        <w:spacing w:after="0" w:line="240" w:lineRule="auto"/>
        <w:rPr>
          <w:rFonts w:ascii="Times New Roman" w:hAnsi="Times New Roman" w:cs="Times New Roman"/>
          <w:lang w:val="hr-HR"/>
        </w:rPr>
      </w:pPr>
    </w:p>
    <w:p w14:paraId="3D0AD0D9" w14:textId="77777777" w:rsidR="00E636C7" w:rsidRPr="00052F9C" w:rsidRDefault="00E636C7" w:rsidP="00E636C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51B3F65C" w14:textId="77777777" w:rsidR="00E636C7" w:rsidRPr="00052F9C" w:rsidRDefault="00E636C7" w:rsidP="00E636C7">
      <w:pPr>
        <w:spacing w:after="0" w:line="240" w:lineRule="auto"/>
        <w:rPr>
          <w:rFonts w:ascii="Times New Roman" w:hAnsi="Times New Roman" w:cs="Times New Roman"/>
          <w:position w:val="-1"/>
          <w:lang w:val="hr-HR"/>
        </w:rPr>
      </w:pPr>
    </w:p>
    <w:p w14:paraId="7FFF09CD"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7627EA44" w14:textId="77777777" w:rsidR="00E636C7" w:rsidRPr="00052F9C" w:rsidRDefault="00E636C7" w:rsidP="00E636C7">
      <w:pPr>
        <w:spacing w:after="0" w:line="240" w:lineRule="auto"/>
        <w:rPr>
          <w:rFonts w:ascii="Times New Roman" w:hAnsi="Times New Roman" w:cs="Times New Roman"/>
          <w:lang w:val="hr-HR"/>
        </w:rPr>
      </w:pPr>
    </w:p>
    <w:p w14:paraId="74532903"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lastRenderedPageBreak/>
        <w:t>Čuvati na temperaturi ispod 25°C.</w:t>
      </w:r>
    </w:p>
    <w:p w14:paraId="3559511A" w14:textId="77777777" w:rsidR="00E636C7" w:rsidRPr="00052F9C" w:rsidRDefault="00297F97" w:rsidP="00E636C7">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E636C7" w:rsidDel="00375738">
        <w:rPr>
          <w:rFonts w:ascii="Times New Roman" w:hAnsi="Times New Roman" w:cs="Times New Roman"/>
          <w:position w:val="-1"/>
          <w:lang w:val="hr-HR"/>
        </w:rPr>
        <w:t xml:space="preserve"> </w:t>
      </w:r>
      <w:r w:rsidR="00E636C7" w:rsidRPr="00052F9C">
        <w:rPr>
          <w:rFonts w:ascii="Times New Roman" w:hAnsi="Times New Roman" w:cs="Times New Roman"/>
          <w:position w:val="-1"/>
          <w:lang w:val="hr-HR"/>
        </w:rPr>
        <w:t>čuvati u vanjskom pakiranju radi zaštite od svjetlosti.</w:t>
      </w:r>
    </w:p>
    <w:p w14:paraId="3E891369"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95FE37E" w14:textId="77777777" w:rsidR="00E636C7" w:rsidRPr="00052F9C" w:rsidRDefault="00E636C7" w:rsidP="00E636C7">
      <w:pPr>
        <w:spacing w:after="0" w:line="240" w:lineRule="auto"/>
        <w:rPr>
          <w:rFonts w:ascii="Times New Roman" w:hAnsi="Times New Roman" w:cs="Times New Roman"/>
          <w:lang w:val="hr-HR"/>
        </w:rPr>
      </w:pPr>
    </w:p>
    <w:p w14:paraId="5EA71DB5"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4C2B86CA" w14:textId="77777777" w:rsidR="00E636C7" w:rsidRPr="00052F9C" w:rsidRDefault="00E636C7" w:rsidP="00E636C7">
      <w:pPr>
        <w:spacing w:after="0" w:line="240" w:lineRule="auto"/>
        <w:rPr>
          <w:rFonts w:ascii="Times New Roman" w:hAnsi="Times New Roman" w:cs="Times New Roman"/>
          <w:lang w:val="hr-HR"/>
        </w:rPr>
      </w:pPr>
    </w:p>
    <w:p w14:paraId="3CDECBA6"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D0713EC" w14:textId="77777777" w:rsidR="00E636C7" w:rsidRPr="00052F9C" w:rsidRDefault="00E636C7" w:rsidP="00E636C7">
      <w:pPr>
        <w:spacing w:after="0" w:line="240" w:lineRule="auto"/>
        <w:rPr>
          <w:rFonts w:ascii="Times New Roman" w:hAnsi="Times New Roman" w:cs="Times New Roman"/>
          <w:lang w:val="hr-HR"/>
        </w:rPr>
      </w:pPr>
    </w:p>
    <w:p w14:paraId="23943175"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073A1E7D" w14:textId="77777777" w:rsidR="00E636C7" w:rsidRPr="00052F9C" w:rsidRDefault="00E636C7" w:rsidP="00E636C7">
      <w:pPr>
        <w:spacing w:after="0" w:line="240" w:lineRule="auto"/>
        <w:rPr>
          <w:rFonts w:ascii="Times New Roman" w:hAnsi="Times New Roman" w:cs="Times New Roman"/>
          <w:lang w:val="hr-HR"/>
        </w:rPr>
      </w:pPr>
    </w:p>
    <w:p w14:paraId="5BB051BD"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163C9F92" w14:textId="77777777" w:rsidR="00E636C7" w:rsidRPr="00052F9C"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2EC26AB3"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3841384"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3274452A" w14:textId="77777777" w:rsidR="00E636C7" w:rsidRPr="00052F9C" w:rsidRDefault="00E636C7" w:rsidP="00E636C7">
      <w:pPr>
        <w:spacing w:after="0" w:line="240" w:lineRule="auto"/>
        <w:rPr>
          <w:rFonts w:ascii="Times New Roman" w:hAnsi="Times New Roman" w:cs="Times New Roman"/>
          <w:lang w:val="hr-HR"/>
        </w:rPr>
      </w:pPr>
    </w:p>
    <w:p w14:paraId="318E1BCC"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33CD3C26" w14:textId="77777777" w:rsidR="00E636C7" w:rsidRPr="00052F9C" w:rsidRDefault="00E636C7" w:rsidP="00E636C7">
      <w:pPr>
        <w:spacing w:after="0" w:line="240" w:lineRule="auto"/>
        <w:rPr>
          <w:rFonts w:ascii="Times New Roman" w:hAnsi="Times New Roman" w:cs="Times New Roman"/>
          <w:lang w:val="hr-HR"/>
        </w:rPr>
      </w:pPr>
    </w:p>
    <w:p w14:paraId="63894BE1" w14:textId="77777777" w:rsidR="00E636C7" w:rsidRPr="00A666B1" w:rsidRDefault="00E636C7" w:rsidP="00E636C7">
      <w:pPr>
        <w:spacing w:after="0" w:line="240" w:lineRule="auto"/>
        <w:ind w:left="567" w:hanging="567"/>
        <w:rPr>
          <w:rFonts w:ascii="Times New Roman" w:hAnsi="Times New Roman" w:cs="Times New Roman"/>
          <w:highlight w:val="lightGray"/>
          <w:lang w:val="hr-HR"/>
        </w:rPr>
      </w:pPr>
      <w:r>
        <w:rPr>
          <w:rFonts w:ascii="Times New Roman" w:hAnsi="Times New Roman" w:cs="Times New Roman"/>
          <w:lang w:val="hr-HR"/>
        </w:rPr>
        <w:t>EU/1/16/1124/0</w:t>
      </w:r>
      <w:r w:rsidR="00BC683D">
        <w:rPr>
          <w:rFonts w:ascii="Times New Roman" w:hAnsi="Times New Roman" w:cs="Times New Roman"/>
          <w:lang w:val="hr-HR"/>
        </w:rPr>
        <w:t>29</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BC683D"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2530DAEB" w14:textId="71D16521" w:rsidR="00E636C7" w:rsidRPr="00A666B1" w:rsidDel="00711BF9" w:rsidRDefault="00E636C7" w:rsidP="00E636C7">
      <w:pPr>
        <w:spacing w:after="0" w:line="240" w:lineRule="auto"/>
        <w:ind w:left="567" w:hanging="567"/>
        <w:rPr>
          <w:del w:id="105" w:author="Author"/>
          <w:rFonts w:ascii="Times New Roman" w:hAnsi="Times New Roman" w:cs="Times New Roman"/>
          <w:highlight w:val="lightGray"/>
          <w:lang w:val="hr-HR"/>
        </w:rPr>
      </w:pPr>
      <w:del w:id="106" w:author="Author">
        <w:r w:rsidRPr="00A666B1" w:rsidDel="00711BF9">
          <w:rPr>
            <w:rFonts w:ascii="Times New Roman" w:hAnsi="Times New Roman" w:cs="Times New Roman"/>
            <w:highlight w:val="lightGray"/>
            <w:lang w:val="hr-HR"/>
          </w:rPr>
          <w:delText>EU/1/16/1124/0</w:delText>
        </w:r>
        <w:r w:rsidR="00BC683D" w:rsidRPr="00A666B1" w:rsidDel="00711BF9">
          <w:rPr>
            <w:rFonts w:ascii="Times New Roman" w:hAnsi="Times New Roman" w:cs="Times New Roman"/>
            <w:highlight w:val="lightGray"/>
            <w:lang w:val="hr-HR"/>
          </w:rPr>
          <w:delText>30</w:delText>
        </w:r>
        <w:r w:rsidRPr="00A666B1" w:rsidDel="00711BF9">
          <w:rPr>
            <w:rFonts w:ascii="Times New Roman" w:hAnsi="Times New Roman" w:cs="Times New Roman"/>
            <w:highlight w:val="lightGray"/>
            <w:lang w:val="hr-HR"/>
          </w:rPr>
          <w:delText xml:space="preserve"> 6 napunjenih </w:delText>
        </w:r>
        <w:r w:rsidR="00BC683D" w:rsidRPr="00A666B1" w:rsidDel="00711BF9">
          <w:rPr>
            <w:rFonts w:ascii="Times New Roman" w:hAnsi="Times New Roman" w:cs="Times New Roman"/>
            <w:highlight w:val="lightGray"/>
            <w:lang w:val="hr-HR"/>
          </w:rPr>
          <w:delText>štrcaljki</w:delText>
        </w:r>
        <w:r w:rsidRPr="00A666B1" w:rsidDel="00711BF9">
          <w:rPr>
            <w:rFonts w:ascii="Times New Roman" w:hAnsi="Times New Roman" w:cs="Times New Roman"/>
            <w:highlight w:val="lightGray"/>
            <w:lang w:val="hr-HR"/>
          </w:rPr>
          <w:delText xml:space="preserve"> (6 pakiranja po 1)</w:delText>
        </w:r>
      </w:del>
    </w:p>
    <w:p w14:paraId="5E4B3D97" w14:textId="77777777" w:rsidR="00E636C7" w:rsidRPr="000E618A" w:rsidRDefault="00E636C7" w:rsidP="00E636C7">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BC683D" w:rsidRPr="00A666B1">
        <w:rPr>
          <w:rFonts w:ascii="Times New Roman" w:hAnsi="Times New Roman" w:cs="Times New Roman"/>
          <w:highlight w:val="lightGray"/>
          <w:lang w:val="hr-HR"/>
        </w:rPr>
        <w:t>5</w:t>
      </w:r>
      <w:r w:rsidRPr="00A666B1">
        <w:rPr>
          <w:rFonts w:ascii="Times New Roman" w:hAnsi="Times New Roman" w:cs="Times New Roman"/>
          <w:highlight w:val="lightGray"/>
          <w:lang w:val="hr-HR"/>
        </w:rPr>
        <w:t xml:space="preserve">0 12 napunjenih </w:t>
      </w:r>
      <w:r w:rsidR="00BC683D" w:rsidRPr="00A666B1">
        <w:rPr>
          <w:rFonts w:ascii="Times New Roman" w:hAnsi="Times New Roman" w:cs="Times New Roman"/>
          <w:highlight w:val="lightGray"/>
          <w:lang w:val="hr-HR"/>
        </w:rPr>
        <w:t xml:space="preserve">štrcaljki </w:t>
      </w:r>
      <w:r w:rsidRPr="00A666B1">
        <w:rPr>
          <w:rFonts w:ascii="Times New Roman" w:hAnsi="Times New Roman" w:cs="Times New Roman"/>
          <w:highlight w:val="lightGray"/>
          <w:lang w:val="hr-HR"/>
        </w:rPr>
        <w:t>(</w:t>
      </w:r>
      <w:r w:rsidR="001E0E86"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1E0E86"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54342A79" w14:textId="77777777" w:rsidR="00E636C7" w:rsidRPr="00052F9C" w:rsidRDefault="00E636C7" w:rsidP="00E636C7">
      <w:pPr>
        <w:spacing w:after="0" w:line="240" w:lineRule="auto"/>
        <w:rPr>
          <w:rFonts w:ascii="Times New Roman" w:hAnsi="Times New Roman" w:cs="Times New Roman"/>
          <w:lang w:val="hr-HR"/>
        </w:rPr>
      </w:pPr>
    </w:p>
    <w:p w14:paraId="704E3C72"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471CF1D" w14:textId="77777777" w:rsidR="00E636C7" w:rsidRPr="00052F9C" w:rsidRDefault="00E636C7" w:rsidP="00E636C7">
      <w:pPr>
        <w:spacing w:after="0" w:line="240" w:lineRule="auto"/>
        <w:rPr>
          <w:rFonts w:ascii="Times New Roman" w:hAnsi="Times New Roman" w:cs="Times New Roman"/>
          <w:lang w:val="hr-HR"/>
        </w:rPr>
      </w:pPr>
    </w:p>
    <w:p w14:paraId="1D233C04"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342B19B" w14:textId="77777777" w:rsidR="00E636C7" w:rsidRPr="00052F9C" w:rsidRDefault="00E636C7" w:rsidP="00E636C7">
      <w:pPr>
        <w:spacing w:after="0" w:line="240" w:lineRule="auto"/>
        <w:rPr>
          <w:rFonts w:ascii="Times New Roman" w:hAnsi="Times New Roman" w:cs="Times New Roman"/>
          <w:lang w:val="hr-HR"/>
        </w:rPr>
      </w:pPr>
    </w:p>
    <w:p w14:paraId="00A446A1"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6E99746A" w14:textId="77777777" w:rsidR="00E636C7" w:rsidRPr="00052F9C" w:rsidRDefault="00E636C7" w:rsidP="00E636C7">
      <w:pPr>
        <w:spacing w:after="0" w:line="240" w:lineRule="auto"/>
        <w:rPr>
          <w:rFonts w:ascii="Times New Roman" w:hAnsi="Times New Roman" w:cs="Times New Roman"/>
          <w:lang w:val="hr-HR"/>
        </w:rPr>
      </w:pPr>
    </w:p>
    <w:p w14:paraId="1013F508"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25657173" w14:textId="77777777" w:rsidR="00E636C7" w:rsidRPr="00052F9C" w:rsidRDefault="00E636C7" w:rsidP="00E636C7">
      <w:pPr>
        <w:spacing w:after="0" w:line="240" w:lineRule="auto"/>
        <w:rPr>
          <w:rFonts w:ascii="Times New Roman" w:hAnsi="Times New Roman" w:cs="Times New Roman"/>
          <w:lang w:val="hr-HR"/>
        </w:rPr>
      </w:pPr>
    </w:p>
    <w:p w14:paraId="3FBE0731"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7826C867" w14:textId="77777777" w:rsidR="00E636C7" w:rsidRPr="00052F9C" w:rsidRDefault="00E636C7" w:rsidP="00E636C7">
      <w:pPr>
        <w:spacing w:after="0" w:line="240" w:lineRule="auto"/>
        <w:rPr>
          <w:rFonts w:ascii="Times New Roman" w:hAnsi="Times New Roman" w:cs="Times New Roman"/>
          <w:lang w:val="hr-HR"/>
        </w:rPr>
      </w:pPr>
    </w:p>
    <w:p w14:paraId="02E2FCF3" w14:textId="77777777" w:rsidR="00E636C7" w:rsidRPr="00052F9C"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Nordimet 10 mg</w:t>
      </w:r>
    </w:p>
    <w:p w14:paraId="234B1A83" w14:textId="77777777" w:rsidR="00E636C7" w:rsidRPr="00052F9C" w:rsidRDefault="00E636C7" w:rsidP="00E636C7">
      <w:pPr>
        <w:spacing w:after="0" w:line="240" w:lineRule="auto"/>
        <w:rPr>
          <w:rFonts w:ascii="Times New Roman" w:hAnsi="Times New Roman" w:cs="Times New Roman"/>
          <w:lang w:val="hr-HR"/>
        </w:rPr>
      </w:pPr>
    </w:p>
    <w:p w14:paraId="1344E26B"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54AED9A5" w14:textId="77777777" w:rsidR="00E636C7" w:rsidRPr="00A666B1" w:rsidRDefault="00E636C7" w:rsidP="00E636C7">
      <w:pPr>
        <w:spacing w:after="0" w:line="240" w:lineRule="auto"/>
        <w:rPr>
          <w:rFonts w:ascii="Times New Roman" w:hAnsi="Times New Roman" w:cs="Times New Roman"/>
          <w:highlight w:val="lightGray"/>
          <w:lang w:val="hr-HR"/>
        </w:rPr>
      </w:pPr>
    </w:p>
    <w:p w14:paraId="52E06050" w14:textId="77777777" w:rsidR="00E636C7" w:rsidRPr="00052F9C" w:rsidRDefault="00E636C7" w:rsidP="00E636C7">
      <w:pPr>
        <w:spacing w:after="0" w:line="240" w:lineRule="auto"/>
        <w:rPr>
          <w:rFonts w:ascii="Times New Roman" w:hAnsi="Times New Roman" w:cs="Times New Roman"/>
          <w:lang w:val="hr-HR"/>
        </w:rPr>
      </w:pPr>
      <w:r w:rsidRPr="00A666B1">
        <w:rPr>
          <w:rFonts w:ascii="Times New Roman" w:hAnsi="Times New Roman" w:cs="Times New Roman"/>
          <w:noProof/>
          <w:highlight w:val="lightGray"/>
          <w:lang w:val="hr-HR"/>
        </w:rPr>
        <w:t>Sadrži 2D barkod s jedinstvenim identifikatorom</w:t>
      </w:r>
    </w:p>
    <w:p w14:paraId="7D85BC42" w14:textId="77777777" w:rsidR="00E636C7" w:rsidRPr="00052F9C" w:rsidRDefault="00E636C7" w:rsidP="00E636C7">
      <w:pPr>
        <w:spacing w:after="0" w:line="240" w:lineRule="auto"/>
        <w:rPr>
          <w:rFonts w:ascii="Times New Roman" w:hAnsi="Times New Roman" w:cs="Times New Roman"/>
          <w:lang w:val="hr-HR"/>
        </w:rPr>
      </w:pPr>
    </w:p>
    <w:p w14:paraId="0E942099"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63B3415B" w14:textId="77777777" w:rsidR="00E636C7" w:rsidRPr="00052F9C" w:rsidRDefault="00E636C7" w:rsidP="00E636C7">
      <w:pPr>
        <w:spacing w:after="0" w:line="240" w:lineRule="auto"/>
        <w:rPr>
          <w:rFonts w:ascii="Times New Roman" w:hAnsi="Times New Roman" w:cs="Times New Roman"/>
          <w:lang w:val="hr-HR"/>
        </w:rPr>
      </w:pPr>
    </w:p>
    <w:p w14:paraId="6EDF2D9A"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02E55C38"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40F79C8" w14:textId="77777777" w:rsidR="00E636C7" w:rsidRDefault="00E636C7" w:rsidP="00E636C7">
      <w:pPr>
        <w:widowControl/>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50BFB24B"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6527C069"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lang w:val="hr-HR"/>
        </w:rPr>
        <w:lastRenderedPageBreak/>
        <w:t>PODACI KOJI SE MORAJU NALAZITI NA VANJSKOM PAKIRANJU</w:t>
      </w:r>
    </w:p>
    <w:p w14:paraId="410D5BD4" w14:textId="77777777" w:rsidR="00E636C7" w:rsidRPr="00052F9C" w:rsidRDefault="00E636C7" w:rsidP="00E636C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888AC22" w14:textId="77777777" w:rsidR="00E636C7" w:rsidRPr="00052F9C" w:rsidRDefault="002B1129" w:rsidP="00E636C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R="00E636C7">
        <w:rPr>
          <w:rFonts w:ascii="Times New Roman" w:hAnsi="Times New Roman" w:cs="Times New Roman"/>
          <w:b/>
          <w:bCs/>
          <w:lang w:val="hr-HR"/>
        </w:rPr>
        <w:t xml:space="preserve"> VIŠESTRUKO</w:t>
      </w:r>
      <w:r>
        <w:rPr>
          <w:rFonts w:ascii="Times New Roman" w:hAnsi="Times New Roman" w:cs="Times New Roman"/>
          <w:b/>
          <w:bCs/>
          <w:lang w:val="hr-HR"/>
        </w:rPr>
        <w:t>G</w:t>
      </w:r>
      <w:r w:rsidR="00E636C7">
        <w:rPr>
          <w:rFonts w:ascii="Times New Roman" w:hAnsi="Times New Roman" w:cs="Times New Roman"/>
          <w:b/>
          <w:bCs/>
          <w:lang w:val="hr-HR"/>
        </w:rPr>
        <w:t xml:space="preserve"> PAKIRANJ</w:t>
      </w:r>
      <w:r>
        <w:rPr>
          <w:rFonts w:ascii="Times New Roman" w:hAnsi="Times New Roman" w:cs="Times New Roman"/>
          <w:b/>
          <w:bCs/>
          <w:lang w:val="hr-HR"/>
        </w:rPr>
        <w:t>A</w:t>
      </w:r>
      <w:r w:rsidR="00E636C7">
        <w:rPr>
          <w:rFonts w:ascii="Times New Roman" w:hAnsi="Times New Roman" w:cs="Times New Roman"/>
          <w:b/>
          <w:bCs/>
          <w:lang w:val="hr-HR"/>
        </w:rPr>
        <w:t xml:space="preserve"> (NE SADRŽI PLAVI OKVIR)</w:t>
      </w:r>
    </w:p>
    <w:p w14:paraId="6E405F34" w14:textId="77777777" w:rsidR="00E636C7" w:rsidRPr="00052F9C" w:rsidRDefault="00E636C7" w:rsidP="00E636C7">
      <w:pPr>
        <w:spacing w:after="0" w:line="240" w:lineRule="auto"/>
        <w:rPr>
          <w:rFonts w:ascii="Times New Roman" w:hAnsi="Times New Roman" w:cs="Times New Roman"/>
          <w:b/>
          <w:bCs/>
          <w:lang w:val="hr-HR"/>
        </w:rPr>
      </w:pPr>
    </w:p>
    <w:p w14:paraId="36913957"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C51845C" w14:textId="77777777" w:rsidR="00E636C7" w:rsidRPr="00052F9C" w:rsidRDefault="00E636C7" w:rsidP="00E636C7">
      <w:pPr>
        <w:spacing w:after="0" w:line="240" w:lineRule="auto"/>
        <w:rPr>
          <w:rFonts w:ascii="Times New Roman" w:hAnsi="Times New Roman" w:cs="Times New Roman"/>
          <w:lang w:val="hr-HR"/>
        </w:rPr>
      </w:pPr>
    </w:p>
    <w:p w14:paraId="5E4FC1BE" w14:textId="77777777" w:rsidR="00E636C7" w:rsidRPr="00052F9C"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Nordimet 10 </w:t>
      </w:r>
      <w:r w:rsidRPr="00052F9C">
        <w:rPr>
          <w:rFonts w:ascii="Times New Roman" w:hAnsi="Times New Roman" w:cs="Times New Roman"/>
          <w:lang w:val="hr-HR"/>
        </w:rPr>
        <w:t xml:space="preserve">mg otopina za injekciju u napunjenoj </w:t>
      </w:r>
      <w:r w:rsidR="00094BBC">
        <w:rPr>
          <w:rFonts w:ascii="Times New Roman" w:hAnsi="Times New Roman" w:cs="Times New Roman"/>
          <w:lang w:val="hr-HR"/>
        </w:rPr>
        <w:t>štrcaljki</w:t>
      </w:r>
      <w:r w:rsidRPr="00052F9C">
        <w:rPr>
          <w:rFonts w:ascii="Times New Roman" w:hAnsi="Times New Roman" w:cs="Times New Roman"/>
          <w:lang w:val="hr-HR"/>
        </w:rPr>
        <w:t xml:space="preserve"> </w:t>
      </w:r>
    </w:p>
    <w:p w14:paraId="34C88DD6" w14:textId="77777777" w:rsidR="00E636C7" w:rsidRPr="00052F9C" w:rsidRDefault="00E636C7" w:rsidP="00E636C7">
      <w:pPr>
        <w:spacing w:after="0" w:line="240" w:lineRule="auto"/>
        <w:rPr>
          <w:rFonts w:ascii="Times New Roman" w:hAnsi="Times New Roman" w:cs="Times New Roman"/>
          <w:lang w:val="hr-HR"/>
        </w:rPr>
      </w:pPr>
    </w:p>
    <w:p w14:paraId="0CF60F3B"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BE06406" w14:textId="77777777" w:rsidR="00E636C7" w:rsidRPr="00052F9C" w:rsidRDefault="00E636C7" w:rsidP="00E636C7">
      <w:pPr>
        <w:spacing w:after="0" w:line="240" w:lineRule="auto"/>
        <w:rPr>
          <w:rFonts w:ascii="Times New Roman" w:hAnsi="Times New Roman" w:cs="Times New Roman"/>
          <w:lang w:val="hr-HR"/>
        </w:rPr>
      </w:pPr>
    </w:p>
    <w:p w14:paraId="5A6A10B8"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32105B2E" w14:textId="77777777" w:rsidR="00E636C7" w:rsidRPr="00052F9C" w:rsidRDefault="00E636C7" w:rsidP="00E636C7">
      <w:pPr>
        <w:spacing w:after="0" w:line="240" w:lineRule="auto"/>
        <w:rPr>
          <w:rFonts w:ascii="Times New Roman" w:hAnsi="Times New Roman" w:cs="Times New Roman"/>
          <w:lang w:val="hr-HR"/>
        </w:rPr>
      </w:pPr>
    </w:p>
    <w:p w14:paraId="3886C29C"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094BBC">
        <w:rPr>
          <w:rFonts w:ascii="Times New Roman" w:hAnsi="Times New Roman" w:cs="Times New Roman"/>
          <w:lang w:val="hr-HR"/>
        </w:rPr>
        <w:t>štrcaljka</w:t>
      </w:r>
      <w:r w:rsidRPr="00052F9C">
        <w:rPr>
          <w:rFonts w:ascii="Times New Roman" w:hAnsi="Times New Roman" w:cs="Times New Roman"/>
          <w:lang w:val="hr-HR"/>
        </w:rPr>
        <w:t xml:space="preserve"> od 0,</w:t>
      </w:r>
      <w:r>
        <w:rPr>
          <w:rFonts w:ascii="Times New Roman" w:hAnsi="Times New Roman" w:cs="Times New Roman"/>
          <w:lang w:val="hr-HR"/>
        </w:rPr>
        <w:t>4 </w:t>
      </w:r>
      <w:r w:rsidRPr="00052F9C">
        <w:rPr>
          <w:rFonts w:ascii="Times New Roman" w:hAnsi="Times New Roman" w:cs="Times New Roman"/>
          <w:lang w:val="hr-HR"/>
        </w:rPr>
        <w:t>ml sadrži</w:t>
      </w:r>
      <w:r>
        <w:rPr>
          <w:rFonts w:ascii="Times New Roman" w:hAnsi="Times New Roman" w:cs="Times New Roman"/>
          <w:lang w:val="hr-HR"/>
        </w:rPr>
        <w:t xml:space="preserve"> 10 </w:t>
      </w:r>
      <w:r w:rsidRPr="00052F9C">
        <w:rPr>
          <w:rFonts w:ascii="Times New Roman" w:hAnsi="Times New Roman" w:cs="Times New Roman"/>
          <w:lang w:val="hr-HR"/>
        </w:rPr>
        <w:t>mg metotreksata (25 mg/ml)</w:t>
      </w:r>
    </w:p>
    <w:p w14:paraId="7677A58B" w14:textId="77777777" w:rsidR="00E636C7" w:rsidRPr="00052F9C" w:rsidRDefault="00E636C7" w:rsidP="00E636C7">
      <w:pPr>
        <w:spacing w:after="0" w:line="240" w:lineRule="auto"/>
        <w:rPr>
          <w:rFonts w:ascii="Times New Roman" w:hAnsi="Times New Roman" w:cs="Times New Roman"/>
          <w:lang w:val="hr-HR"/>
        </w:rPr>
      </w:pPr>
    </w:p>
    <w:p w14:paraId="6716A9C0"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6B7B0616" w14:textId="77777777" w:rsidR="00E636C7" w:rsidRPr="00052F9C" w:rsidRDefault="00E636C7" w:rsidP="00E636C7">
      <w:pPr>
        <w:spacing w:after="0" w:line="240" w:lineRule="auto"/>
        <w:rPr>
          <w:rFonts w:ascii="Times New Roman" w:hAnsi="Times New Roman" w:cs="Times New Roman"/>
          <w:lang w:val="hr-HR"/>
        </w:rPr>
      </w:pPr>
    </w:p>
    <w:p w14:paraId="69A563F0"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8F7E866"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99B4E59"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9D5F355" w14:textId="77777777" w:rsidR="00E636C7" w:rsidRPr="00052F9C" w:rsidRDefault="00E636C7" w:rsidP="00E636C7">
      <w:pPr>
        <w:spacing w:after="0" w:line="240" w:lineRule="auto"/>
        <w:rPr>
          <w:rFonts w:ascii="Times New Roman" w:hAnsi="Times New Roman" w:cs="Times New Roman"/>
          <w:lang w:val="hr-HR"/>
        </w:rPr>
      </w:pPr>
    </w:p>
    <w:p w14:paraId="7FE4DCD1"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09F82F12" w14:textId="77777777" w:rsidR="00E636C7" w:rsidRPr="00052F9C" w:rsidRDefault="00E636C7" w:rsidP="00E636C7">
      <w:pPr>
        <w:spacing w:after="0" w:line="240" w:lineRule="auto"/>
        <w:rPr>
          <w:rFonts w:ascii="Times New Roman" w:hAnsi="Times New Roman" w:cs="Times New Roman"/>
          <w:lang w:val="hr-HR"/>
        </w:rPr>
      </w:pPr>
    </w:p>
    <w:p w14:paraId="113283CF" w14:textId="77777777" w:rsidR="00E636C7" w:rsidRPr="00052F9C" w:rsidRDefault="00E636C7" w:rsidP="00E636C7">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59F74D80"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10</w:t>
      </w:r>
      <w:r>
        <w:rPr>
          <w:rFonts w:ascii="Times New Roman" w:hAnsi="Times New Roman" w:cs="Times New Roman"/>
          <w:lang w:val="hr-HR"/>
        </w:rPr>
        <w:t> </w:t>
      </w:r>
      <w:r w:rsidRPr="00052F9C">
        <w:rPr>
          <w:rFonts w:ascii="Times New Roman" w:hAnsi="Times New Roman" w:cs="Times New Roman"/>
          <w:lang w:val="hr-HR"/>
        </w:rPr>
        <w:t>mg/0,</w:t>
      </w:r>
      <w:r>
        <w:rPr>
          <w:rFonts w:ascii="Times New Roman" w:hAnsi="Times New Roman" w:cs="Times New Roman"/>
          <w:lang w:val="hr-HR"/>
        </w:rPr>
        <w:t>4 </w:t>
      </w:r>
      <w:r w:rsidRPr="00052F9C">
        <w:rPr>
          <w:rFonts w:ascii="Times New Roman" w:hAnsi="Times New Roman" w:cs="Times New Roman"/>
          <w:lang w:val="hr-HR"/>
        </w:rPr>
        <w:t>ml</w:t>
      </w:r>
    </w:p>
    <w:p w14:paraId="7F651544" w14:textId="77777777" w:rsidR="00E636C7" w:rsidRPr="00052F9C" w:rsidRDefault="00E636C7" w:rsidP="00E636C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094BBC">
        <w:rPr>
          <w:rFonts w:ascii="Times New Roman" w:hAnsi="Times New Roman" w:cs="Times New Roman"/>
          <w:lang w:val="hr-HR"/>
        </w:rPr>
        <w:t>štrcaljka</w:t>
      </w:r>
      <w:r w:rsidRPr="00052F9C">
        <w:rPr>
          <w:rFonts w:ascii="Times New Roman" w:hAnsi="Times New Roman" w:cs="Times New Roman"/>
          <w:position w:val="-1"/>
          <w:lang w:val="hr-HR"/>
        </w:rPr>
        <w:t xml:space="preserve"> (0,4</w:t>
      </w:r>
      <w:r>
        <w:rPr>
          <w:rFonts w:ascii="Times New Roman" w:hAnsi="Times New Roman" w:cs="Times New Roman"/>
          <w:position w:val="-1"/>
          <w:lang w:val="hr-HR"/>
        </w:rPr>
        <w:t> </w:t>
      </w:r>
      <w:r w:rsidRPr="00052F9C">
        <w:rPr>
          <w:rFonts w:ascii="Times New Roman" w:hAnsi="Times New Roman" w:cs="Times New Roman"/>
          <w:position w:val="-1"/>
          <w:lang w:val="hr-HR"/>
        </w:rPr>
        <w:t xml:space="preserve">ml) i </w:t>
      </w:r>
      <w:r w:rsidR="00094BBC">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094BBC">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094BBC">
        <w:rPr>
          <w:rFonts w:ascii="Times New Roman" w:hAnsi="Times New Roman" w:cs="Times New Roman"/>
          <w:position w:val="-1"/>
          <w:lang w:val="hr-HR"/>
        </w:rPr>
        <w:t>a</w:t>
      </w:r>
      <w:r>
        <w:rPr>
          <w:rFonts w:ascii="Times New Roman" w:hAnsi="Times New Roman" w:cs="Times New Roman"/>
          <w:position w:val="-1"/>
          <w:lang w:val="hr-HR"/>
        </w:rPr>
        <w:t>. Komponent</w:t>
      </w:r>
      <w:r w:rsidR="00A1585B">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A1585B">
        <w:rPr>
          <w:rFonts w:ascii="Times New Roman" w:hAnsi="Times New Roman" w:cs="Times New Roman"/>
          <w:position w:val="-1"/>
          <w:lang w:val="hr-HR"/>
        </w:rPr>
        <w:t>,</w:t>
      </w:r>
      <w:r>
        <w:rPr>
          <w:rFonts w:ascii="Times New Roman" w:hAnsi="Times New Roman" w:cs="Times New Roman"/>
          <w:position w:val="-1"/>
          <w:lang w:val="hr-HR"/>
        </w:rPr>
        <w:t xml:space="preserve"> ne mo</w:t>
      </w:r>
      <w:r w:rsidR="00A1585B">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3632DC1A" w14:textId="77777777" w:rsidR="00E636C7" w:rsidRPr="00052F9C" w:rsidRDefault="00E636C7" w:rsidP="00E636C7">
      <w:pPr>
        <w:spacing w:after="0" w:line="240" w:lineRule="auto"/>
        <w:rPr>
          <w:rFonts w:ascii="Times New Roman" w:hAnsi="Times New Roman" w:cs="Times New Roman"/>
          <w:lang w:val="hr-HR"/>
        </w:rPr>
      </w:pPr>
    </w:p>
    <w:p w14:paraId="5832903C"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26D42FE1" w14:textId="77777777" w:rsidR="00E636C7" w:rsidRPr="00052F9C" w:rsidRDefault="00E636C7" w:rsidP="00E636C7">
      <w:pPr>
        <w:spacing w:after="0" w:line="240" w:lineRule="auto"/>
        <w:rPr>
          <w:rFonts w:ascii="Times New Roman" w:hAnsi="Times New Roman" w:cs="Times New Roman"/>
          <w:lang w:val="hr-HR"/>
        </w:rPr>
      </w:pPr>
    </w:p>
    <w:p w14:paraId="353D9BA9" w14:textId="77777777" w:rsidR="00E636C7"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Supkutano.</w:t>
      </w:r>
    </w:p>
    <w:p w14:paraId="178982D4" w14:textId="77777777" w:rsidR="00E636C7" w:rsidRPr="00052F9C" w:rsidRDefault="00E636C7" w:rsidP="00E636C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116CD017"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0C9B1A9E" w14:textId="77777777" w:rsidR="00E636C7" w:rsidRPr="00052F9C" w:rsidRDefault="00E636C7" w:rsidP="00E636C7">
      <w:pPr>
        <w:tabs>
          <w:tab w:val="left" w:pos="560"/>
        </w:tabs>
        <w:spacing w:after="0" w:line="240" w:lineRule="auto"/>
        <w:rPr>
          <w:rFonts w:ascii="Times New Roman" w:hAnsi="Times New Roman" w:cs="Times New Roman"/>
          <w:lang w:val="hr-HR"/>
        </w:rPr>
      </w:pPr>
    </w:p>
    <w:p w14:paraId="3558E828"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2ECF0852" w14:textId="77777777" w:rsidR="00E636C7" w:rsidRPr="00052F9C" w:rsidRDefault="00E636C7" w:rsidP="00E636C7">
      <w:pPr>
        <w:spacing w:after="0" w:line="240" w:lineRule="auto"/>
        <w:rPr>
          <w:rFonts w:ascii="Times New Roman" w:hAnsi="Times New Roman" w:cs="Times New Roman"/>
          <w:lang w:val="hr-HR"/>
        </w:rPr>
      </w:pPr>
    </w:p>
    <w:p w14:paraId="577EF7B2" w14:textId="77777777" w:rsidR="00E636C7" w:rsidRPr="00E60CE7" w:rsidRDefault="00E636C7" w:rsidP="00E636C7">
      <w:pPr>
        <w:spacing w:after="0" w:line="240" w:lineRule="auto"/>
        <w:rPr>
          <w:rFonts w:ascii="Times New Roman" w:hAnsi="Times New Roman" w:cs="Times New Roman"/>
          <w:lang w:val="hr-HR"/>
        </w:rPr>
      </w:pPr>
      <w:r w:rsidRPr="00E60CE7">
        <w:rPr>
          <w:rFonts w:ascii="Times New Roman" w:hAnsi="Times New Roman" w:cs="Times New Roman"/>
          <w:lang w:val="hr-HR"/>
        </w:rPr>
        <w:t>Čuvati izvan pogleda i dohvata djece.</w:t>
      </w:r>
    </w:p>
    <w:p w14:paraId="111F845F" w14:textId="77777777" w:rsidR="00E636C7" w:rsidRPr="00052F9C" w:rsidRDefault="00E636C7" w:rsidP="00E636C7">
      <w:pPr>
        <w:spacing w:after="0" w:line="240" w:lineRule="auto"/>
        <w:rPr>
          <w:rFonts w:ascii="Times New Roman" w:hAnsi="Times New Roman" w:cs="Times New Roman"/>
          <w:lang w:val="hr-HR"/>
        </w:rPr>
      </w:pPr>
    </w:p>
    <w:p w14:paraId="0125E7D0"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263ACBFD" w14:textId="77777777" w:rsidR="00E636C7" w:rsidRPr="00052F9C" w:rsidRDefault="00E636C7" w:rsidP="00E636C7">
      <w:pPr>
        <w:spacing w:after="0" w:line="240" w:lineRule="auto"/>
        <w:rPr>
          <w:rFonts w:ascii="Times New Roman" w:hAnsi="Times New Roman" w:cs="Times New Roman"/>
          <w:lang w:val="hr-HR"/>
        </w:rPr>
      </w:pPr>
    </w:p>
    <w:p w14:paraId="38B06FF2" w14:textId="77777777" w:rsidR="00E636C7"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3C35D62" w14:textId="77777777" w:rsidR="00E636C7" w:rsidRDefault="00E636C7" w:rsidP="00E636C7">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636C7" w14:paraId="561DB27B" w14:textId="77777777" w:rsidTr="00A666B1">
        <w:tc>
          <w:tcPr>
            <w:tcW w:w="8828" w:type="dxa"/>
            <w:shd w:val="clear" w:color="auto" w:fill="auto"/>
          </w:tcPr>
          <w:p w14:paraId="58E25F41" w14:textId="77777777" w:rsidR="00E636C7" w:rsidRPr="00A666B1" w:rsidRDefault="00E636C7"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7F6D149B" w14:textId="77777777" w:rsidR="00E636C7" w:rsidRPr="00A666B1" w:rsidRDefault="00E636C7" w:rsidP="00A666B1">
            <w:pPr>
              <w:spacing w:after="0" w:line="240" w:lineRule="auto"/>
              <w:rPr>
                <w:rFonts w:ascii="Times New Roman" w:hAnsi="Times New Roman" w:cs="Times New Roman"/>
                <w:u w:val="single"/>
                <w:lang w:val="hr-HR"/>
              </w:rPr>
            </w:pPr>
          </w:p>
          <w:p w14:paraId="16BC6FE7" w14:textId="00D11ABD" w:rsidR="00E636C7" w:rsidRPr="00A666B1" w:rsidRDefault="00E636C7"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47A3FB1" w14:textId="77777777" w:rsidR="00E636C7" w:rsidRPr="00052F9C" w:rsidRDefault="00E636C7" w:rsidP="00E636C7">
      <w:pPr>
        <w:spacing w:after="0" w:line="240" w:lineRule="auto"/>
        <w:rPr>
          <w:rFonts w:ascii="Times New Roman" w:hAnsi="Times New Roman" w:cs="Times New Roman"/>
          <w:lang w:val="hr-HR"/>
        </w:rPr>
      </w:pPr>
    </w:p>
    <w:p w14:paraId="70EA5186"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684674EB" w14:textId="77777777" w:rsidR="00E636C7" w:rsidRPr="00052F9C" w:rsidRDefault="00E636C7" w:rsidP="00E636C7">
      <w:pPr>
        <w:spacing w:after="0" w:line="240" w:lineRule="auto"/>
        <w:rPr>
          <w:rFonts w:ascii="Times New Roman" w:hAnsi="Times New Roman" w:cs="Times New Roman"/>
          <w:lang w:val="hr-HR"/>
        </w:rPr>
      </w:pPr>
    </w:p>
    <w:p w14:paraId="7200434B" w14:textId="77777777" w:rsidR="00E636C7" w:rsidRPr="00052F9C" w:rsidRDefault="00E636C7" w:rsidP="00E636C7">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3C46F5DE" w14:textId="77777777" w:rsidR="00E636C7" w:rsidRPr="00052F9C" w:rsidRDefault="00E636C7" w:rsidP="00E636C7">
      <w:pPr>
        <w:spacing w:after="0" w:line="240" w:lineRule="auto"/>
        <w:rPr>
          <w:rFonts w:ascii="Times New Roman" w:hAnsi="Times New Roman" w:cs="Times New Roman"/>
          <w:position w:val="-1"/>
          <w:lang w:val="hr-HR"/>
        </w:rPr>
      </w:pPr>
    </w:p>
    <w:p w14:paraId="09531B85"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545376EF" w14:textId="77777777" w:rsidR="00E636C7" w:rsidRPr="00052F9C" w:rsidRDefault="00E636C7" w:rsidP="00E636C7">
      <w:pPr>
        <w:spacing w:after="0" w:line="240" w:lineRule="auto"/>
        <w:rPr>
          <w:rFonts w:ascii="Times New Roman" w:hAnsi="Times New Roman" w:cs="Times New Roman"/>
          <w:lang w:val="hr-HR"/>
        </w:rPr>
      </w:pPr>
    </w:p>
    <w:p w14:paraId="2106A2D1"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16A0E64C" w14:textId="77777777" w:rsidR="00E636C7" w:rsidRPr="00052F9C" w:rsidRDefault="00094BBC" w:rsidP="00E636C7">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E636C7" w:rsidRPr="00052F9C">
        <w:rPr>
          <w:rFonts w:ascii="Times New Roman" w:hAnsi="Times New Roman" w:cs="Times New Roman"/>
          <w:position w:val="-1"/>
          <w:lang w:val="hr-HR"/>
        </w:rPr>
        <w:t xml:space="preserve"> čuvati u vanjskom pakiranju radi zaštite od svjetlosti.</w:t>
      </w:r>
    </w:p>
    <w:p w14:paraId="35AFB831"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1B2BE345" w14:textId="77777777" w:rsidR="00E636C7" w:rsidRPr="00052F9C" w:rsidRDefault="00E636C7" w:rsidP="00E636C7">
      <w:pPr>
        <w:spacing w:after="0" w:line="240" w:lineRule="auto"/>
        <w:rPr>
          <w:rFonts w:ascii="Times New Roman" w:hAnsi="Times New Roman" w:cs="Times New Roman"/>
          <w:lang w:val="hr-HR"/>
        </w:rPr>
      </w:pPr>
    </w:p>
    <w:p w14:paraId="7DBA88BB"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781C76C0" w14:textId="77777777" w:rsidR="00E636C7" w:rsidRPr="00052F9C" w:rsidRDefault="00E636C7" w:rsidP="00E636C7">
      <w:pPr>
        <w:spacing w:after="0" w:line="240" w:lineRule="auto"/>
        <w:rPr>
          <w:rFonts w:ascii="Times New Roman" w:hAnsi="Times New Roman" w:cs="Times New Roman"/>
          <w:lang w:val="hr-HR"/>
        </w:rPr>
      </w:pPr>
    </w:p>
    <w:p w14:paraId="770497A9"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27777555" w14:textId="77777777" w:rsidR="00E636C7" w:rsidRPr="00052F9C" w:rsidRDefault="00E636C7" w:rsidP="00E636C7">
      <w:pPr>
        <w:spacing w:after="0" w:line="240" w:lineRule="auto"/>
        <w:rPr>
          <w:rFonts w:ascii="Times New Roman" w:hAnsi="Times New Roman" w:cs="Times New Roman"/>
          <w:lang w:val="hr-HR"/>
        </w:rPr>
      </w:pPr>
    </w:p>
    <w:p w14:paraId="2CDCF7E0"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341E167B" w14:textId="77777777" w:rsidR="00E636C7" w:rsidRPr="00052F9C" w:rsidRDefault="00E636C7" w:rsidP="00E636C7">
      <w:pPr>
        <w:spacing w:after="0" w:line="240" w:lineRule="auto"/>
        <w:rPr>
          <w:rFonts w:ascii="Times New Roman" w:hAnsi="Times New Roman" w:cs="Times New Roman"/>
          <w:lang w:val="hr-HR"/>
        </w:rPr>
      </w:pPr>
    </w:p>
    <w:p w14:paraId="015138D1"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23FD4C05" w14:textId="77777777" w:rsidR="00E636C7" w:rsidRPr="00052F9C"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475A2818"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68C1029C"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898C156" w14:textId="77777777" w:rsidR="00E636C7" w:rsidRPr="00052F9C" w:rsidRDefault="00E636C7" w:rsidP="00E636C7">
      <w:pPr>
        <w:spacing w:after="0" w:line="240" w:lineRule="auto"/>
        <w:rPr>
          <w:rFonts w:ascii="Times New Roman" w:hAnsi="Times New Roman" w:cs="Times New Roman"/>
          <w:lang w:val="hr-HR"/>
        </w:rPr>
      </w:pPr>
    </w:p>
    <w:p w14:paraId="373DBB23"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5640FEB6" w14:textId="77777777" w:rsidR="00E636C7" w:rsidRPr="00052F9C" w:rsidRDefault="00E636C7" w:rsidP="00E636C7">
      <w:pPr>
        <w:spacing w:after="0" w:line="240" w:lineRule="auto"/>
        <w:rPr>
          <w:rFonts w:ascii="Times New Roman" w:hAnsi="Times New Roman" w:cs="Times New Roman"/>
          <w:lang w:val="hr-HR"/>
        </w:rPr>
      </w:pPr>
    </w:p>
    <w:p w14:paraId="16787385" w14:textId="77777777" w:rsidR="00E636C7" w:rsidRPr="00A666B1" w:rsidRDefault="00E636C7" w:rsidP="00E636C7">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094BBC">
        <w:rPr>
          <w:rFonts w:ascii="Times New Roman" w:hAnsi="Times New Roman" w:cs="Times New Roman"/>
          <w:lang w:val="hr-HR"/>
        </w:rPr>
        <w:t>29</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094BBC"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25F48245" w14:textId="1719866A" w:rsidR="00E636C7" w:rsidRPr="00A666B1" w:rsidDel="00711BF9" w:rsidRDefault="00E636C7" w:rsidP="00E636C7">
      <w:pPr>
        <w:spacing w:after="0" w:line="240" w:lineRule="auto"/>
        <w:ind w:left="567" w:hanging="567"/>
        <w:rPr>
          <w:del w:id="107" w:author="Author"/>
          <w:rFonts w:ascii="Times New Roman" w:hAnsi="Times New Roman" w:cs="Times New Roman"/>
          <w:highlight w:val="lightGray"/>
          <w:lang w:val="hr-HR"/>
        </w:rPr>
      </w:pPr>
      <w:del w:id="108" w:author="Author">
        <w:r w:rsidRPr="00A666B1" w:rsidDel="00711BF9">
          <w:rPr>
            <w:rFonts w:ascii="Times New Roman" w:hAnsi="Times New Roman" w:cs="Times New Roman"/>
            <w:highlight w:val="lightGray"/>
            <w:lang w:val="hr-HR"/>
          </w:rPr>
          <w:delText>EU/1/16/1124/0</w:delText>
        </w:r>
        <w:r w:rsidR="00094BBC" w:rsidRPr="00A666B1" w:rsidDel="00711BF9">
          <w:rPr>
            <w:rFonts w:ascii="Times New Roman" w:hAnsi="Times New Roman" w:cs="Times New Roman"/>
            <w:highlight w:val="lightGray"/>
            <w:lang w:val="hr-HR"/>
          </w:rPr>
          <w:delText>30</w:delText>
        </w:r>
        <w:r w:rsidRPr="00A666B1" w:rsidDel="00711BF9">
          <w:rPr>
            <w:rFonts w:ascii="Times New Roman" w:hAnsi="Times New Roman" w:cs="Times New Roman"/>
            <w:highlight w:val="lightGray"/>
            <w:lang w:val="hr-HR"/>
          </w:rPr>
          <w:delText xml:space="preserve"> 6 napunjenih </w:delText>
        </w:r>
        <w:r w:rsidR="00094BBC" w:rsidRPr="00A666B1" w:rsidDel="00711BF9">
          <w:rPr>
            <w:rFonts w:ascii="Times New Roman" w:hAnsi="Times New Roman" w:cs="Times New Roman"/>
            <w:highlight w:val="lightGray"/>
            <w:lang w:val="hr-HR"/>
          </w:rPr>
          <w:delText>štrcaljki</w:delText>
        </w:r>
        <w:r w:rsidRPr="00A666B1" w:rsidDel="00711BF9">
          <w:rPr>
            <w:rFonts w:ascii="Times New Roman" w:hAnsi="Times New Roman" w:cs="Times New Roman"/>
            <w:highlight w:val="lightGray"/>
            <w:lang w:val="hr-HR"/>
          </w:rPr>
          <w:delText xml:space="preserve"> (6 pakiranja po 1)</w:delText>
        </w:r>
      </w:del>
    </w:p>
    <w:p w14:paraId="30365973" w14:textId="77777777" w:rsidR="00E636C7" w:rsidRPr="000E618A" w:rsidRDefault="00E636C7" w:rsidP="00E636C7">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094BBC" w:rsidRPr="00A666B1">
        <w:rPr>
          <w:rFonts w:ascii="Times New Roman" w:hAnsi="Times New Roman" w:cs="Times New Roman"/>
          <w:highlight w:val="lightGray"/>
          <w:lang w:val="hr-HR"/>
        </w:rPr>
        <w:t>5</w:t>
      </w:r>
      <w:r w:rsidRPr="00A666B1">
        <w:rPr>
          <w:rFonts w:ascii="Times New Roman" w:hAnsi="Times New Roman" w:cs="Times New Roman"/>
          <w:highlight w:val="lightGray"/>
          <w:lang w:val="hr-HR"/>
        </w:rPr>
        <w:t xml:space="preserve">0 12 napunjenih </w:t>
      </w:r>
      <w:r w:rsidR="00094BBC" w:rsidRPr="00A666B1">
        <w:rPr>
          <w:rFonts w:ascii="Times New Roman" w:hAnsi="Times New Roman" w:cs="Times New Roman"/>
          <w:highlight w:val="lightGray"/>
          <w:lang w:val="hr-HR"/>
        </w:rPr>
        <w:t xml:space="preserve">štrcaljki </w:t>
      </w:r>
      <w:r w:rsidRPr="00A666B1">
        <w:rPr>
          <w:rFonts w:ascii="Times New Roman" w:hAnsi="Times New Roman" w:cs="Times New Roman"/>
          <w:highlight w:val="lightGray"/>
          <w:lang w:val="hr-HR"/>
        </w:rPr>
        <w:t>(</w:t>
      </w:r>
      <w:r w:rsidR="00094BBC"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094BBC"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4A7D6481" w14:textId="77777777" w:rsidR="00E636C7" w:rsidRPr="00052F9C" w:rsidRDefault="00E636C7" w:rsidP="00E636C7">
      <w:pPr>
        <w:spacing w:after="0" w:line="240" w:lineRule="auto"/>
        <w:rPr>
          <w:rFonts w:ascii="Times New Roman" w:hAnsi="Times New Roman" w:cs="Times New Roman"/>
          <w:lang w:val="hr-HR"/>
        </w:rPr>
      </w:pPr>
    </w:p>
    <w:p w14:paraId="478592E3"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6A60E920" w14:textId="77777777" w:rsidR="00E636C7" w:rsidRPr="00052F9C" w:rsidRDefault="00E636C7" w:rsidP="00E636C7">
      <w:pPr>
        <w:spacing w:after="0" w:line="240" w:lineRule="auto"/>
        <w:rPr>
          <w:rFonts w:ascii="Times New Roman" w:hAnsi="Times New Roman" w:cs="Times New Roman"/>
          <w:lang w:val="hr-HR"/>
        </w:rPr>
      </w:pPr>
    </w:p>
    <w:p w14:paraId="22DC6896" w14:textId="77777777" w:rsidR="00E636C7" w:rsidRPr="00052F9C" w:rsidRDefault="00E636C7" w:rsidP="00E636C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420275A" w14:textId="77777777" w:rsidR="00E636C7" w:rsidRPr="00052F9C" w:rsidRDefault="00E636C7" w:rsidP="00E636C7">
      <w:pPr>
        <w:spacing w:after="0" w:line="240" w:lineRule="auto"/>
        <w:rPr>
          <w:rFonts w:ascii="Times New Roman" w:hAnsi="Times New Roman" w:cs="Times New Roman"/>
          <w:lang w:val="hr-HR"/>
        </w:rPr>
      </w:pPr>
    </w:p>
    <w:p w14:paraId="40929983"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5CB9C373" w14:textId="77777777" w:rsidR="00E636C7" w:rsidRPr="00052F9C" w:rsidRDefault="00E636C7" w:rsidP="00E636C7">
      <w:pPr>
        <w:spacing w:after="0" w:line="240" w:lineRule="auto"/>
        <w:rPr>
          <w:rFonts w:ascii="Times New Roman" w:hAnsi="Times New Roman" w:cs="Times New Roman"/>
          <w:lang w:val="hr-HR"/>
        </w:rPr>
      </w:pPr>
    </w:p>
    <w:p w14:paraId="5D8C0C29"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10101EE7" w14:textId="77777777" w:rsidR="00E636C7" w:rsidRPr="00052F9C" w:rsidRDefault="00E636C7" w:rsidP="00E636C7">
      <w:pPr>
        <w:spacing w:after="0" w:line="240" w:lineRule="auto"/>
        <w:rPr>
          <w:rFonts w:ascii="Times New Roman" w:hAnsi="Times New Roman" w:cs="Times New Roman"/>
          <w:lang w:val="hr-HR"/>
        </w:rPr>
      </w:pPr>
    </w:p>
    <w:p w14:paraId="557E300D"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65063C09" w14:textId="77777777" w:rsidR="00E636C7" w:rsidRPr="00052F9C" w:rsidRDefault="00E636C7" w:rsidP="00E636C7">
      <w:pPr>
        <w:spacing w:after="0" w:line="240" w:lineRule="auto"/>
        <w:rPr>
          <w:rFonts w:ascii="Times New Roman" w:hAnsi="Times New Roman" w:cs="Times New Roman"/>
          <w:lang w:val="hr-HR"/>
        </w:rPr>
      </w:pPr>
    </w:p>
    <w:p w14:paraId="3B3A12E4" w14:textId="77777777" w:rsidR="00E636C7" w:rsidRPr="00052F9C" w:rsidRDefault="00E636C7" w:rsidP="00E636C7">
      <w:pPr>
        <w:spacing w:after="0" w:line="240" w:lineRule="auto"/>
        <w:rPr>
          <w:rFonts w:ascii="Times New Roman" w:hAnsi="Times New Roman" w:cs="Times New Roman"/>
          <w:lang w:val="hr-HR"/>
        </w:rPr>
      </w:pPr>
      <w:r>
        <w:rPr>
          <w:rFonts w:ascii="Times New Roman" w:hAnsi="Times New Roman" w:cs="Times New Roman"/>
          <w:lang w:val="hr-HR"/>
        </w:rPr>
        <w:t>Nordimet 10 mg</w:t>
      </w:r>
    </w:p>
    <w:p w14:paraId="4236B8FE" w14:textId="77777777" w:rsidR="00E636C7" w:rsidRPr="00052F9C" w:rsidRDefault="00E636C7" w:rsidP="00E636C7">
      <w:pPr>
        <w:spacing w:after="0" w:line="240" w:lineRule="auto"/>
        <w:rPr>
          <w:rFonts w:ascii="Times New Roman" w:hAnsi="Times New Roman" w:cs="Times New Roman"/>
          <w:lang w:val="hr-HR"/>
        </w:rPr>
      </w:pPr>
    </w:p>
    <w:p w14:paraId="4863CCAD" w14:textId="77777777" w:rsidR="00E636C7" w:rsidRPr="00052F9C" w:rsidRDefault="00E636C7" w:rsidP="00E636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73E2B139" w14:textId="77777777" w:rsidR="00E636C7" w:rsidRPr="00052F9C" w:rsidRDefault="00E636C7" w:rsidP="00E636C7">
      <w:pPr>
        <w:spacing w:after="0" w:line="240" w:lineRule="auto"/>
        <w:rPr>
          <w:rFonts w:ascii="Times New Roman" w:hAnsi="Times New Roman" w:cs="Times New Roman"/>
          <w:lang w:val="hr-HR"/>
        </w:rPr>
      </w:pPr>
    </w:p>
    <w:p w14:paraId="5AB5DAC1" w14:textId="77777777" w:rsidR="0025748A" w:rsidRDefault="00E636C7"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0D96127B"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14FAF88" w14:textId="77777777" w:rsidR="003F2765" w:rsidRDefault="003F2765" w:rsidP="00711B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D47448">
        <w:rPr>
          <w:rFonts w:ascii="Times New Roman" w:hAnsi="Times New Roman" w:cs="Times New Roman"/>
          <w:b/>
          <w:bCs/>
          <w:position w:val="-1"/>
          <w:lang w:val="hr-HR"/>
        </w:rPr>
        <w:lastRenderedPageBreak/>
        <w:t>PODACI KOJE MORA NAJMANJE SADRŽAVATI BLISTER ILI STRIP</w:t>
      </w:r>
      <w:r>
        <w:rPr>
          <w:rFonts w:ascii="Times New Roman" w:hAnsi="Times New Roman" w:cs="Times New Roman"/>
          <w:b/>
          <w:bCs/>
          <w:position w:val="-1"/>
          <w:lang w:val="hr-HR"/>
        </w:rPr>
        <w:t xml:space="preserve"> </w:t>
      </w:r>
    </w:p>
    <w:p w14:paraId="790DCCBE" w14:textId="77777777" w:rsidR="003F2765" w:rsidRPr="00052F9C" w:rsidRDefault="003F2765" w:rsidP="00711B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21749B26" w14:textId="77777777" w:rsidR="003F2765" w:rsidRPr="00052F9C" w:rsidRDefault="003F2765" w:rsidP="00711B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29F10989" w14:textId="77777777" w:rsidR="003F2765" w:rsidRDefault="003F2765" w:rsidP="00711BF9">
      <w:pPr>
        <w:spacing w:after="0" w:line="240" w:lineRule="auto"/>
        <w:rPr>
          <w:rFonts w:ascii="Times New Roman" w:eastAsia="Times New Roman" w:hAnsi="Times New Roman" w:cs="Times New Roman"/>
        </w:rPr>
      </w:pPr>
    </w:p>
    <w:p w14:paraId="1F078F9C" w14:textId="77777777" w:rsidR="003F2765" w:rsidRPr="007711C0" w:rsidRDefault="003F2765" w:rsidP="00711BF9">
      <w:pPr>
        <w:pStyle w:val="ListParagraph"/>
        <w:widowControl/>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7711C0">
        <w:rPr>
          <w:rFonts w:ascii="Times New Roman" w:hAnsi="Times New Roman" w:cs="Times New Roman"/>
          <w:b/>
        </w:rPr>
        <w:t>NAZIV LIJEKA</w:t>
      </w:r>
    </w:p>
    <w:p w14:paraId="001D080D" w14:textId="77777777" w:rsidR="003F2765" w:rsidRPr="009553D4" w:rsidRDefault="003F2765" w:rsidP="00711BF9">
      <w:pPr>
        <w:spacing w:after="0" w:line="240" w:lineRule="auto"/>
        <w:rPr>
          <w:i/>
        </w:rPr>
      </w:pPr>
    </w:p>
    <w:p w14:paraId="74CA8CEC" w14:textId="77777777" w:rsidR="003F2765" w:rsidRPr="008844C6" w:rsidRDefault="003F2765" w:rsidP="00711BF9">
      <w:pPr>
        <w:spacing w:after="0" w:line="240" w:lineRule="auto"/>
        <w:rPr>
          <w:rFonts w:ascii="Times New Roman" w:eastAsia="Times New Roman" w:hAnsi="Times New Roman" w:cs="Times New Roman"/>
        </w:rPr>
      </w:pPr>
      <w:r>
        <w:rPr>
          <w:rFonts w:ascii="Times New Roman" w:eastAsia="Times New Roman" w:hAnsi="Times New Roman" w:cs="Times New Roman"/>
        </w:rPr>
        <w:t>Nordimet 10</w:t>
      </w:r>
      <w:r w:rsidRPr="008844C6">
        <w:rPr>
          <w:rFonts w:ascii="Times New Roman" w:eastAsia="Times New Roman" w:hAnsi="Times New Roman" w:cs="Times New Roman"/>
        </w:rPr>
        <w:t xml:space="preserve"> mg</w:t>
      </w:r>
      <w:r w:rsidR="0025748A">
        <w:rPr>
          <w:rFonts w:ascii="Times New Roman" w:eastAsia="Times New Roman" w:hAnsi="Times New Roman" w:cs="Times New Roman"/>
        </w:rPr>
        <w:t xml:space="preserve"> </w:t>
      </w:r>
      <w:r>
        <w:rPr>
          <w:rFonts w:ascii="Times New Roman" w:eastAsia="Times New Roman" w:hAnsi="Times New Roman" w:cs="Times New Roman"/>
        </w:rPr>
        <w:t>injekcij</w:t>
      </w:r>
      <w:r w:rsidR="0025748A">
        <w:rPr>
          <w:rFonts w:ascii="Times New Roman" w:eastAsia="Times New Roman" w:hAnsi="Times New Roman" w:cs="Times New Roman"/>
        </w:rPr>
        <w:t>a</w:t>
      </w:r>
    </w:p>
    <w:p w14:paraId="198D2E67" w14:textId="77777777" w:rsidR="003F2765" w:rsidRDefault="003F2765" w:rsidP="00711BF9">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3F5C4E31" w14:textId="77777777" w:rsidR="003F2765" w:rsidRPr="00E370FA" w:rsidRDefault="003F2765" w:rsidP="00711BF9">
      <w:pPr>
        <w:tabs>
          <w:tab w:val="left" w:pos="851"/>
        </w:tabs>
        <w:spacing w:after="0" w:line="240" w:lineRule="auto"/>
        <w:rPr>
          <w:rFonts w:ascii="Times New Roman" w:eastAsia="Times New Roman" w:hAnsi="Times New Roman" w:cs="Times New Roman"/>
        </w:rPr>
      </w:pPr>
    </w:p>
    <w:p w14:paraId="533072F5" w14:textId="77777777" w:rsidR="003F2765" w:rsidRPr="007711C0" w:rsidRDefault="003F2765" w:rsidP="00711BF9">
      <w:pPr>
        <w:pStyle w:val="ListParagraph"/>
        <w:widowControl/>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7711C0">
        <w:rPr>
          <w:rFonts w:ascii="Times New Roman" w:hAnsi="Times New Roman" w:cs="Times New Roman"/>
          <w:b/>
        </w:rPr>
        <w:t>NAZIV NOSITELJA ODOBRENJA ZA STAVLJANJE LIJEKA U PROMET</w:t>
      </w:r>
    </w:p>
    <w:p w14:paraId="04B713F3" w14:textId="77777777" w:rsidR="003F2765" w:rsidRPr="007711C0" w:rsidRDefault="003F2765" w:rsidP="00711BF9">
      <w:pPr>
        <w:spacing w:after="0" w:line="240" w:lineRule="auto"/>
        <w:rPr>
          <w:rFonts w:ascii="Times New Roman" w:hAnsi="Times New Roman" w:cs="Times New Roman"/>
        </w:rPr>
      </w:pPr>
    </w:p>
    <w:p w14:paraId="7E84F6D0" w14:textId="77777777" w:rsidR="003F2765" w:rsidRPr="00E370FA" w:rsidRDefault="003F2765" w:rsidP="00711BF9">
      <w:pPr>
        <w:spacing w:after="0" w:line="240" w:lineRule="auto"/>
        <w:rPr>
          <w:rFonts w:ascii="Times New Roman" w:eastAsia="Times New Roman" w:hAnsi="Times New Roman" w:cs="Times New Roman"/>
        </w:rPr>
      </w:pPr>
      <w:r w:rsidRPr="00E370FA">
        <w:rPr>
          <w:rFonts w:ascii="Times New Roman" w:eastAsia="Times New Roman" w:hAnsi="Times New Roman" w:cs="Times New Roman"/>
        </w:rPr>
        <w:t>Nordic Group B.V.</w:t>
      </w:r>
    </w:p>
    <w:p w14:paraId="129DD5C0" w14:textId="77777777" w:rsidR="003F2765" w:rsidRPr="00E370FA" w:rsidRDefault="003F2765" w:rsidP="00711BF9">
      <w:pPr>
        <w:widowControl/>
        <w:spacing w:after="0" w:line="240" w:lineRule="auto"/>
        <w:rPr>
          <w:rFonts w:ascii="Times New Roman" w:eastAsia="Times New Roman" w:hAnsi="Times New Roman" w:cs="Times New Roman"/>
        </w:rPr>
      </w:pPr>
    </w:p>
    <w:p w14:paraId="4C1DD5A8" w14:textId="77777777" w:rsidR="003F2765" w:rsidRPr="00E370FA" w:rsidRDefault="003F2765" w:rsidP="00711BF9">
      <w:pPr>
        <w:pStyle w:val="ListParagraph"/>
        <w:widowControl/>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E370FA">
        <w:rPr>
          <w:rFonts w:ascii="Times New Roman" w:hAnsi="Times New Roman" w:cs="Times New Roman"/>
          <w:b/>
        </w:rPr>
        <w:t>ROK VALJANOSTI</w:t>
      </w:r>
    </w:p>
    <w:p w14:paraId="2F9A5CA2" w14:textId="77777777" w:rsidR="003F2765" w:rsidRPr="007711C0" w:rsidRDefault="003F2765" w:rsidP="00711BF9">
      <w:pPr>
        <w:spacing w:after="0" w:line="240" w:lineRule="auto"/>
        <w:rPr>
          <w:rFonts w:ascii="Times New Roman" w:hAnsi="Times New Roman" w:cs="Times New Roman"/>
        </w:rPr>
      </w:pPr>
    </w:p>
    <w:p w14:paraId="4FE07B15" w14:textId="77777777" w:rsidR="003F2765" w:rsidRPr="00052F9C" w:rsidRDefault="003F2765" w:rsidP="00711BF9">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71DEB25D" w14:textId="77777777" w:rsidR="003F2765" w:rsidRPr="007711C0" w:rsidRDefault="003F2765" w:rsidP="00711BF9">
      <w:pPr>
        <w:spacing w:after="0" w:line="240" w:lineRule="auto"/>
        <w:rPr>
          <w:rFonts w:ascii="Times New Roman" w:hAnsi="Times New Roman" w:cs="Times New Roman"/>
        </w:rPr>
      </w:pPr>
    </w:p>
    <w:p w14:paraId="076D7C8B" w14:textId="77777777" w:rsidR="003F2765" w:rsidRPr="00E370FA" w:rsidRDefault="003F2765" w:rsidP="00711BF9">
      <w:pPr>
        <w:pStyle w:val="ListParagraph"/>
        <w:widowControl/>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E370FA">
        <w:rPr>
          <w:rFonts w:ascii="Times New Roman" w:hAnsi="Times New Roman" w:cs="Times New Roman"/>
          <w:b/>
        </w:rPr>
        <w:t>BROJ SERIJE</w:t>
      </w:r>
    </w:p>
    <w:p w14:paraId="0E4FA38F" w14:textId="77777777" w:rsidR="003F2765" w:rsidRPr="007711C0" w:rsidRDefault="003F2765" w:rsidP="00711BF9">
      <w:pPr>
        <w:spacing w:after="0" w:line="240" w:lineRule="auto"/>
        <w:rPr>
          <w:rFonts w:ascii="Times New Roman" w:hAnsi="Times New Roman" w:cs="Times New Roman"/>
        </w:rPr>
      </w:pPr>
    </w:p>
    <w:p w14:paraId="20426E3B" w14:textId="77777777" w:rsidR="003F2765" w:rsidRPr="00052F9C" w:rsidRDefault="003F2765" w:rsidP="00711BF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F8B99A3" w14:textId="77777777" w:rsidR="003F2765" w:rsidRPr="007711C0" w:rsidRDefault="003F2765" w:rsidP="00711BF9">
      <w:pPr>
        <w:spacing w:after="0" w:line="240" w:lineRule="auto"/>
        <w:rPr>
          <w:rFonts w:ascii="Times New Roman" w:hAnsi="Times New Roman" w:cs="Times New Roman"/>
        </w:rPr>
      </w:pPr>
    </w:p>
    <w:p w14:paraId="1991D1A4" w14:textId="77777777" w:rsidR="003F2765" w:rsidRPr="007711C0" w:rsidRDefault="003F2765" w:rsidP="00711BF9">
      <w:pPr>
        <w:pStyle w:val="ListParagraph"/>
        <w:widowControl/>
        <w:numPr>
          <w:ilvl w:val="0"/>
          <w:numId w:val="4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7711C0">
        <w:rPr>
          <w:rFonts w:ascii="Times New Roman" w:hAnsi="Times New Roman" w:cs="Times New Roman"/>
          <w:b/>
        </w:rPr>
        <w:t>DRUGO</w:t>
      </w:r>
    </w:p>
    <w:p w14:paraId="0A2448BD" w14:textId="77777777" w:rsidR="003F2765" w:rsidRDefault="003F2765" w:rsidP="00711BF9">
      <w:pPr>
        <w:spacing w:after="0" w:line="240" w:lineRule="auto"/>
        <w:rPr>
          <w:rFonts w:ascii="Times New Roman" w:hAnsi="Times New Roman" w:cs="Times New Roman"/>
        </w:rPr>
      </w:pPr>
    </w:p>
    <w:p w14:paraId="2D072B11" w14:textId="77777777" w:rsidR="003F2765" w:rsidRPr="007711C0" w:rsidRDefault="003F2765" w:rsidP="00711BF9">
      <w:pPr>
        <w:spacing w:after="0" w:line="240" w:lineRule="auto"/>
        <w:rPr>
          <w:rFonts w:ascii="Times New Roman" w:hAnsi="Times New Roman" w:cs="Times New Roman"/>
        </w:rPr>
      </w:pPr>
      <w:r w:rsidRPr="007711C0">
        <w:rPr>
          <w:rFonts w:ascii="Times New Roman" w:hAnsi="Times New Roman" w:cs="Times New Roman"/>
        </w:rPr>
        <w:t>s.c.</w:t>
      </w:r>
    </w:p>
    <w:p w14:paraId="070BEBB1" w14:textId="77777777" w:rsidR="003F2765" w:rsidRDefault="003F2765" w:rsidP="00711BF9">
      <w:pPr>
        <w:spacing w:after="0" w:line="240" w:lineRule="auto"/>
        <w:rPr>
          <w:rFonts w:ascii="Times New Roman" w:eastAsia="Times New Roman" w:hAnsi="Times New Roman" w:cs="Times New Roman"/>
        </w:rPr>
      </w:pPr>
      <w:r w:rsidRPr="00E370FA">
        <w:rPr>
          <w:rFonts w:ascii="Times New Roman" w:eastAsia="Times New Roman" w:hAnsi="Times New Roman" w:cs="Times New Roman"/>
        </w:rPr>
        <w:t>10 mg/0,4 ml</w:t>
      </w:r>
    </w:p>
    <w:p w14:paraId="6F5DA7D6" w14:textId="77777777" w:rsidR="003F2765" w:rsidRDefault="003F2765" w:rsidP="00711BF9">
      <w:pPr>
        <w:spacing w:after="0" w:line="240" w:lineRule="auto"/>
        <w:rPr>
          <w:rFonts w:ascii="Times New Roman" w:eastAsia="Times New Roman" w:hAnsi="Times New Roman" w:cs="Times New Roman"/>
        </w:rPr>
      </w:pPr>
    </w:p>
    <w:p w14:paraId="76FCA1F8" w14:textId="77777777" w:rsidR="003F2765" w:rsidRPr="00E370FA" w:rsidRDefault="003F2765" w:rsidP="00711BF9">
      <w:pPr>
        <w:spacing w:after="0" w:line="240" w:lineRule="auto"/>
        <w:rPr>
          <w:rFonts w:ascii="Times New Roman" w:eastAsia="Times New Roman" w:hAnsi="Times New Roman" w:cs="Times New Roman"/>
        </w:rPr>
      </w:pPr>
      <w:r>
        <w:rPr>
          <w:rFonts w:ascii="Times New Roman" w:eastAsia="Times New Roman" w:hAnsi="Times New Roman" w:cs="Times New Roman"/>
        </w:rPr>
        <w:t>Primjenjivati samo jednom tjedno</w:t>
      </w:r>
    </w:p>
    <w:p w14:paraId="54DE9038" w14:textId="77777777" w:rsidR="007E246D" w:rsidRDefault="007E246D" w:rsidP="00711BF9">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794F882F" w14:textId="77777777" w:rsidR="0025748A" w:rsidRPr="00052F9C" w:rsidRDefault="0025748A" w:rsidP="002574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7B287D17" w14:textId="77777777" w:rsidR="0025748A" w:rsidRPr="00052F9C" w:rsidRDefault="0025748A" w:rsidP="002574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5B53CBAC" w14:textId="77777777" w:rsidR="0025748A" w:rsidRPr="00052F9C" w:rsidRDefault="0025748A" w:rsidP="0025748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3C28B234" w14:textId="77777777" w:rsidR="0025748A" w:rsidRPr="00052F9C" w:rsidRDefault="0025748A" w:rsidP="0025748A">
      <w:pPr>
        <w:spacing w:after="0" w:line="240" w:lineRule="auto"/>
        <w:rPr>
          <w:rFonts w:ascii="Times New Roman" w:hAnsi="Times New Roman" w:cs="Times New Roman"/>
          <w:lang w:val="hr-HR"/>
        </w:rPr>
      </w:pPr>
    </w:p>
    <w:p w14:paraId="00493C4D" w14:textId="77777777" w:rsidR="0025748A" w:rsidRPr="00052F9C" w:rsidRDefault="0025748A" w:rsidP="0025748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149B0D6C" w14:textId="77777777" w:rsidR="0025748A" w:rsidRPr="00052F9C" w:rsidRDefault="0025748A" w:rsidP="0025748A">
      <w:pPr>
        <w:spacing w:after="0" w:line="240" w:lineRule="auto"/>
        <w:rPr>
          <w:rFonts w:ascii="Times New Roman" w:hAnsi="Times New Roman" w:cs="Times New Roman"/>
          <w:lang w:val="hr-HR"/>
        </w:rPr>
      </w:pPr>
    </w:p>
    <w:p w14:paraId="1B5EAB99" w14:textId="77777777" w:rsidR="0025748A" w:rsidRPr="00052F9C" w:rsidRDefault="0025748A" w:rsidP="0025748A">
      <w:pPr>
        <w:spacing w:after="0" w:line="240" w:lineRule="auto"/>
        <w:rPr>
          <w:rFonts w:ascii="Times New Roman" w:hAnsi="Times New Roman" w:cs="Times New Roman"/>
          <w:lang w:val="hr-HR"/>
        </w:rPr>
      </w:pPr>
      <w:r w:rsidRPr="00052F9C">
        <w:rPr>
          <w:rFonts w:ascii="Times New Roman" w:hAnsi="Times New Roman" w:cs="Times New Roman"/>
          <w:lang w:val="hr-HR"/>
        </w:rPr>
        <w:t>Nordimet 10 mg injekcij</w:t>
      </w:r>
      <w:r w:rsidR="00163FA6">
        <w:rPr>
          <w:rFonts w:ascii="Times New Roman" w:hAnsi="Times New Roman" w:cs="Times New Roman"/>
          <w:lang w:val="hr-HR"/>
        </w:rPr>
        <w:t>a</w:t>
      </w:r>
    </w:p>
    <w:p w14:paraId="19E9D9BE" w14:textId="77777777" w:rsidR="0025748A" w:rsidRPr="00052F9C" w:rsidRDefault="0025748A" w:rsidP="0025748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3B530CD0" w14:textId="77777777" w:rsidR="0025748A" w:rsidRPr="00052F9C" w:rsidRDefault="0025748A" w:rsidP="0025748A">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5C24AFDD" w14:textId="77777777" w:rsidR="0025748A" w:rsidRPr="00052F9C" w:rsidRDefault="0025748A" w:rsidP="0025748A">
      <w:pPr>
        <w:spacing w:after="0" w:line="240" w:lineRule="auto"/>
        <w:rPr>
          <w:rFonts w:ascii="Times New Roman" w:hAnsi="Times New Roman" w:cs="Times New Roman"/>
          <w:lang w:val="hr-HR"/>
        </w:rPr>
      </w:pPr>
    </w:p>
    <w:p w14:paraId="067B91B9" w14:textId="77777777" w:rsidR="0025748A" w:rsidRPr="00052F9C" w:rsidRDefault="0025748A" w:rsidP="0025748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779FCF60" w14:textId="77777777" w:rsidR="0025748A" w:rsidRPr="00052F9C" w:rsidRDefault="0025748A" w:rsidP="0025748A">
      <w:pPr>
        <w:spacing w:after="0" w:line="240" w:lineRule="auto"/>
        <w:rPr>
          <w:rFonts w:ascii="Times New Roman" w:hAnsi="Times New Roman" w:cs="Times New Roman"/>
          <w:lang w:val="hr-HR"/>
        </w:rPr>
      </w:pPr>
    </w:p>
    <w:p w14:paraId="48E38512" w14:textId="77777777" w:rsidR="0025748A" w:rsidRPr="00052F9C" w:rsidRDefault="0025748A" w:rsidP="0025748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5B74CC4B" w14:textId="77777777" w:rsidR="0025748A" w:rsidRPr="00052F9C" w:rsidRDefault="0025748A" w:rsidP="0025748A">
      <w:pPr>
        <w:spacing w:after="0" w:line="240" w:lineRule="auto"/>
        <w:rPr>
          <w:rFonts w:ascii="Times New Roman" w:hAnsi="Times New Roman" w:cs="Times New Roman"/>
          <w:lang w:val="hr-HR"/>
        </w:rPr>
      </w:pPr>
    </w:p>
    <w:p w14:paraId="2ACE4166" w14:textId="77777777" w:rsidR="0025748A" w:rsidRPr="00052F9C" w:rsidRDefault="0025748A" w:rsidP="0025748A">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7F64E843" w14:textId="77777777" w:rsidR="0025748A" w:rsidRPr="00052F9C" w:rsidRDefault="0025748A" w:rsidP="0025748A">
      <w:pPr>
        <w:spacing w:after="0" w:line="240" w:lineRule="auto"/>
        <w:rPr>
          <w:rFonts w:ascii="Times New Roman" w:hAnsi="Times New Roman" w:cs="Times New Roman"/>
          <w:lang w:val="hr-HR"/>
        </w:rPr>
      </w:pPr>
    </w:p>
    <w:p w14:paraId="5D2F41C2" w14:textId="77777777" w:rsidR="0025748A" w:rsidRPr="00052F9C" w:rsidRDefault="0025748A" w:rsidP="0025748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78FA8D35" w14:textId="77777777" w:rsidR="0025748A" w:rsidRPr="00052F9C" w:rsidRDefault="0025748A" w:rsidP="0025748A">
      <w:pPr>
        <w:spacing w:after="0" w:line="240" w:lineRule="auto"/>
        <w:rPr>
          <w:rFonts w:ascii="Times New Roman" w:hAnsi="Times New Roman" w:cs="Times New Roman"/>
          <w:lang w:val="hr-HR"/>
        </w:rPr>
      </w:pPr>
    </w:p>
    <w:p w14:paraId="3F083360" w14:textId="77777777" w:rsidR="0025748A" w:rsidRPr="00052F9C" w:rsidRDefault="0025748A" w:rsidP="0025748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3A23C78" w14:textId="77777777" w:rsidR="0025748A" w:rsidRPr="00052F9C" w:rsidRDefault="0025748A" w:rsidP="0025748A">
      <w:pPr>
        <w:spacing w:after="0" w:line="240" w:lineRule="auto"/>
        <w:rPr>
          <w:rFonts w:ascii="Times New Roman" w:hAnsi="Times New Roman" w:cs="Times New Roman"/>
          <w:lang w:val="hr-HR"/>
        </w:rPr>
      </w:pPr>
    </w:p>
    <w:p w14:paraId="51F693CC" w14:textId="77777777" w:rsidR="0025748A" w:rsidRPr="00052F9C" w:rsidRDefault="0025748A" w:rsidP="0025748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7B90C888" w14:textId="77777777" w:rsidR="0025748A" w:rsidRPr="00052F9C" w:rsidRDefault="0025748A" w:rsidP="0025748A">
      <w:pPr>
        <w:spacing w:after="0" w:line="240" w:lineRule="auto"/>
        <w:rPr>
          <w:rFonts w:ascii="Times New Roman" w:hAnsi="Times New Roman" w:cs="Times New Roman"/>
          <w:lang w:val="hr-HR"/>
        </w:rPr>
      </w:pPr>
    </w:p>
    <w:p w14:paraId="7C69F7EC" w14:textId="77777777" w:rsidR="0025748A" w:rsidRPr="00052F9C" w:rsidRDefault="0025748A" w:rsidP="0025748A">
      <w:pPr>
        <w:spacing w:after="0" w:line="240" w:lineRule="auto"/>
        <w:rPr>
          <w:rFonts w:ascii="Times New Roman" w:hAnsi="Times New Roman" w:cs="Times New Roman"/>
          <w:lang w:val="hr-HR"/>
        </w:rPr>
      </w:pPr>
      <w:r w:rsidRPr="00052F9C">
        <w:rPr>
          <w:rFonts w:ascii="Times New Roman" w:hAnsi="Times New Roman" w:cs="Times New Roman"/>
          <w:lang w:val="hr-HR"/>
        </w:rPr>
        <w:t>10 mg/0,4 ml</w:t>
      </w:r>
    </w:p>
    <w:p w14:paraId="5CAB861B" w14:textId="77777777" w:rsidR="0025748A" w:rsidRPr="00052F9C" w:rsidRDefault="0025748A" w:rsidP="0025748A">
      <w:pPr>
        <w:spacing w:after="0" w:line="240" w:lineRule="auto"/>
        <w:rPr>
          <w:rFonts w:ascii="Times New Roman" w:hAnsi="Times New Roman" w:cs="Times New Roman"/>
          <w:lang w:val="hr-HR"/>
        </w:rPr>
      </w:pPr>
    </w:p>
    <w:p w14:paraId="3B44A58E" w14:textId="77777777" w:rsidR="0025748A" w:rsidRPr="00052F9C" w:rsidRDefault="0025748A" w:rsidP="0025748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53901A11" w14:textId="77777777" w:rsidR="004F7DF0" w:rsidRDefault="004F7DF0">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A44E414"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FEEAE4E" w14:textId="77777777" w:rsidR="004F7DF0" w:rsidRPr="00052F9C" w:rsidRDefault="004F7DF0" w:rsidP="00337E0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22A1B46A" w14:textId="77777777" w:rsidR="004F7DF0" w:rsidRPr="00052F9C" w:rsidRDefault="004F7DF0" w:rsidP="00337E0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1319B860" w14:textId="77777777" w:rsidR="004F7DF0" w:rsidRPr="00052F9C" w:rsidRDefault="004F7DF0" w:rsidP="00337E00">
      <w:pPr>
        <w:spacing w:after="0" w:line="240" w:lineRule="auto"/>
        <w:rPr>
          <w:rFonts w:ascii="Times New Roman" w:hAnsi="Times New Roman" w:cs="Times New Roman"/>
          <w:b/>
          <w:bCs/>
          <w:lang w:val="hr-HR"/>
        </w:rPr>
      </w:pPr>
    </w:p>
    <w:p w14:paraId="5CC2F4A5"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E303981" w14:textId="77777777" w:rsidR="004F7DF0" w:rsidRPr="00052F9C" w:rsidRDefault="004F7DF0" w:rsidP="00337E00">
      <w:pPr>
        <w:spacing w:after="0" w:line="240" w:lineRule="auto"/>
        <w:rPr>
          <w:rFonts w:ascii="Times New Roman" w:hAnsi="Times New Roman" w:cs="Times New Roman"/>
          <w:lang w:val="hr-HR"/>
        </w:rPr>
      </w:pPr>
    </w:p>
    <w:p w14:paraId="5B1AE25A"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Nordimet 12,5</w:t>
      </w:r>
      <w:r>
        <w:rPr>
          <w:rFonts w:ascii="Times New Roman" w:hAnsi="Times New Roman" w:cs="Times New Roman"/>
          <w:lang w:val="hr-HR"/>
        </w:rPr>
        <w:t> </w:t>
      </w:r>
      <w:r w:rsidRPr="00052F9C">
        <w:rPr>
          <w:rFonts w:ascii="Times New Roman" w:hAnsi="Times New Roman" w:cs="Times New Roman"/>
          <w:lang w:val="hr-HR"/>
        </w:rPr>
        <w:t xml:space="preserve">mg otopina za injekciju u napunjenoj </w:t>
      </w:r>
      <w:bookmarkStart w:id="109" w:name="_Hlk69461254"/>
      <w:r>
        <w:rPr>
          <w:rFonts w:ascii="Times New Roman" w:hAnsi="Times New Roman" w:cs="Times New Roman"/>
          <w:lang w:val="hr-HR"/>
        </w:rPr>
        <w:t>štrcaljki</w:t>
      </w:r>
      <w:bookmarkEnd w:id="109"/>
      <w:r w:rsidRPr="00052F9C">
        <w:rPr>
          <w:rFonts w:ascii="Times New Roman" w:hAnsi="Times New Roman" w:cs="Times New Roman"/>
          <w:lang w:val="hr-HR"/>
        </w:rPr>
        <w:t xml:space="preserve"> </w:t>
      </w:r>
    </w:p>
    <w:p w14:paraId="316A8464" w14:textId="77777777" w:rsidR="004F7DF0" w:rsidRPr="00052F9C" w:rsidRDefault="004F7DF0" w:rsidP="00337E00">
      <w:pPr>
        <w:spacing w:after="0" w:line="240" w:lineRule="auto"/>
        <w:rPr>
          <w:rFonts w:ascii="Times New Roman" w:hAnsi="Times New Roman" w:cs="Times New Roman"/>
          <w:lang w:val="hr-HR"/>
        </w:rPr>
      </w:pPr>
    </w:p>
    <w:p w14:paraId="5E65C72B"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0C167C03" w14:textId="77777777" w:rsidR="004F7DF0" w:rsidRPr="00052F9C" w:rsidRDefault="004F7DF0" w:rsidP="00337E00">
      <w:pPr>
        <w:spacing w:after="0" w:line="240" w:lineRule="auto"/>
        <w:rPr>
          <w:rFonts w:ascii="Times New Roman" w:hAnsi="Times New Roman" w:cs="Times New Roman"/>
          <w:lang w:val="hr-HR"/>
        </w:rPr>
      </w:pPr>
    </w:p>
    <w:p w14:paraId="55A03E54"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7F840D8B" w14:textId="77777777" w:rsidR="004F7DF0" w:rsidRPr="00052F9C" w:rsidRDefault="004F7DF0" w:rsidP="00337E00">
      <w:pPr>
        <w:spacing w:after="0" w:line="240" w:lineRule="auto"/>
        <w:rPr>
          <w:rFonts w:ascii="Times New Roman" w:hAnsi="Times New Roman" w:cs="Times New Roman"/>
          <w:lang w:val="hr-HR"/>
        </w:rPr>
      </w:pPr>
    </w:p>
    <w:p w14:paraId="08087ABF"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od 0,5 ml sadrži 12,</w:t>
      </w:r>
      <w:r>
        <w:rPr>
          <w:rFonts w:ascii="Times New Roman" w:hAnsi="Times New Roman" w:cs="Times New Roman"/>
          <w:lang w:val="hr-HR"/>
        </w:rPr>
        <w:t>5 </w:t>
      </w:r>
      <w:r w:rsidRPr="00052F9C">
        <w:rPr>
          <w:rFonts w:ascii="Times New Roman" w:hAnsi="Times New Roman" w:cs="Times New Roman"/>
          <w:lang w:val="hr-HR"/>
        </w:rPr>
        <w:t>mg metotreksata (25 mg/ml)</w:t>
      </w:r>
    </w:p>
    <w:p w14:paraId="31250ED2" w14:textId="77777777" w:rsidR="004F7DF0" w:rsidRPr="00052F9C" w:rsidRDefault="004F7DF0" w:rsidP="00337E00">
      <w:pPr>
        <w:spacing w:after="0" w:line="240" w:lineRule="auto"/>
        <w:rPr>
          <w:rFonts w:ascii="Times New Roman" w:hAnsi="Times New Roman" w:cs="Times New Roman"/>
          <w:lang w:val="hr-HR"/>
        </w:rPr>
      </w:pPr>
    </w:p>
    <w:p w14:paraId="75B66893"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71D6CAE2" w14:textId="77777777" w:rsidR="004F7DF0" w:rsidRPr="00052F9C" w:rsidRDefault="004F7DF0" w:rsidP="00337E00">
      <w:pPr>
        <w:spacing w:after="0" w:line="240" w:lineRule="auto"/>
        <w:rPr>
          <w:rFonts w:ascii="Times New Roman" w:hAnsi="Times New Roman" w:cs="Times New Roman"/>
          <w:lang w:val="hr-HR"/>
        </w:rPr>
      </w:pPr>
    </w:p>
    <w:p w14:paraId="58322720"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713ED8A"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728C84B9"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2A2BD4AD" w14:textId="77777777" w:rsidR="004F7DF0" w:rsidRPr="00052F9C" w:rsidRDefault="004F7DF0" w:rsidP="00337E00">
      <w:pPr>
        <w:spacing w:after="0" w:line="240" w:lineRule="auto"/>
        <w:rPr>
          <w:rFonts w:ascii="Times New Roman" w:hAnsi="Times New Roman" w:cs="Times New Roman"/>
          <w:lang w:val="hr-HR"/>
        </w:rPr>
      </w:pPr>
    </w:p>
    <w:p w14:paraId="6E8AABE3"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58F128C3" w14:textId="77777777" w:rsidR="004F7DF0" w:rsidRPr="00052F9C" w:rsidRDefault="004F7DF0" w:rsidP="00337E00">
      <w:pPr>
        <w:spacing w:after="0" w:line="240" w:lineRule="auto"/>
        <w:rPr>
          <w:rFonts w:ascii="Times New Roman" w:hAnsi="Times New Roman" w:cs="Times New Roman"/>
          <w:lang w:val="hr-HR"/>
        </w:rPr>
      </w:pPr>
    </w:p>
    <w:p w14:paraId="36B5A013" w14:textId="77777777" w:rsidR="004F7DF0" w:rsidRPr="00052F9C" w:rsidRDefault="004F7DF0" w:rsidP="00337E0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0CACD92"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12,5</w:t>
      </w:r>
      <w:r>
        <w:rPr>
          <w:rFonts w:ascii="Times New Roman" w:hAnsi="Times New Roman" w:cs="Times New Roman"/>
          <w:lang w:val="hr-HR"/>
        </w:rPr>
        <w:t> </w:t>
      </w:r>
      <w:r w:rsidRPr="00052F9C">
        <w:rPr>
          <w:rFonts w:ascii="Times New Roman" w:hAnsi="Times New Roman" w:cs="Times New Roman"/>
          <w:lang w:val="hr-HR"/>
        </w:rPr>
        <w:t>mg/0,5</w:t>
      </w:r>
      <w:r>
        <w:rPr>
          <w:rFonts w:ascii="Times New Roman" w:hAnsi="Times New Roman" w:cs="Times New Roman"/>
          <w:lang w:val="hr-HR"/>
        </w:rPr>
        <w:t> </w:t>
      </w:r>
      <w:r w:rsidRPr="00052F9C">
        <w:rPr>
          <w:rFonts w:ascii="Times New Roman" w:hAnsi="Times New Roman" w:cs="Times New Roman"/>
          <w:lang w:val="hr-HR"/>
        </w:rPr>
        <w:t>ml</w:t>
      </w:r>
    </w:p>
    <w:p w14:paraId="2F3D3D9F" w14:textId="77777777" w:rsidR="004F7DF0" w:rsidRPr="00052F9C" w:rsidRDefault="004F7DF0" w:rsidP="00337E0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(0,5</w:t>
      </w:r>
      <w:r>
        <w:rPr>
          <w:rFonts w:ascii="Times New Roman" w:hAnsi="Times New Roman" w:cs="Times New Roman"/>
          <w:position w:val="-1"/>
          <w:lang w:val="hr-HR"/>
        </w:rPr>
        <w:t> </w:t>
      </w:r>
      <w:r w:rsidRPr="00052F9C">
        <w:rPr>
          <w:rFonts w:ascii="Times New Roman" w:hAnsi="Times New Roman" w:cs="Times New Roman"/>
          <w:position w:val="-1"/>
          <w:lang w:val="hr-HR"/>
        </w:rPr>
        <w:t xml:space="preserve">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35D30B31" w14:textId="77777777" w:rsidR="004F7DF0" w:rsidRPr="00052F9C" w:rsidRDefault="004F7DF0" w:rsidP="00337E00">
      <w:pPr>
        <w:spacing w:after="0" w:line="240" w:lineRule="auto"/>
        <w:rPr>
          <w:rFonts w:ascii="Times New Roman" w:hAnsi="Times New Roman" w:cs="Times New Roman"/>
          <w:lang w:val="hr-HR"/>
        </w:rPr>
      </w:pPr>
    </w:p>
    <w:p w14:paraId="7C612B3E"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36C4DE90" w14:textId="77777777" w:rsidR="004F7DF0" w:rsidRPr="00052F9C" w:rsidRDefault="004F7DF0" w:rsidP="00337E00">
      <w:pPr>
        <w:spacing w:after="0" w:line="240" w:lineRule="auto"/>
        <w:rPr>
          <w:rFonts w:ascii="Times New Roman" w:hAnsi="Times New Roman" w:cs="Times New Roman"/>
          <w:lang w:val="hr-HR"/>
        </w:rPr>
      </w:pPr>
    </w:p>
    <w:p w14:paraId="399B09AA" w14:textId="77777777" w:rsidR="009E4A7F" w:rsidRDefault="00171079" w:rsidP="00337E00">
      <w:pPr>
        <w:spacing w:after="0" w:line="240" w:lineRule="auto"/>
        <w:rPr>
          <w:rFonts w:ascii="Times New Roman" w:hAnsi="Times New Roman" w:cs="Times New Roman"/>
          <w:lang w:val="hr-HR"/>
        </w:rPr>
      </w:pPr>
      <w:r>
        <w:rPr>
          <w:rFonts w:ascii="Times New Roman" w:hAnsi="Times New Roman" w:cs="Times New Roman"/>
          <w:lang w:val="hr-HR"/>
        </w:rPr>
        <w:t>Supkutano.</w:t>
      </w:r>
    </w:p>
    <w:p w14:paraId="0BCE7FF3" w14:textId="77777777" w:rsidR="004F7DF0" w:rsidRPr="00052F9C" w:rsidRDefault="004F7DF0" w:rsidP="00337E0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r>
        <w:rPr>
          <w:rFonts w:ascii="Times New Roman" w:hAnsi="Times New Roman" w:cs="Times New Roman"/>
          <w:position w:val="-1"/>
          <w:lang w:val="hr-HR"/>
        </w:rPr>
        <w:t>.</w:t>
      </w:r>
    </w:p>
    <w:p w14:paraId="0C0F41CE"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2D75ABE1" w14:textId="77777777" w:rsidR="004F7DF0" w:rsidRPr="00052F9C" w:rsidRDefault="004F7DF0" w:rsidP="00337E00">
      <w:pPr>
        <w:spacing w:after="0" w:line="240" w:lineRule="auto"/>
        <w:ind w:left="567" w:hanging="567"/>
        <w:rPr>
          <w:rFonts w:ascii="Times New Roman" w:hAnsi="Times New Roman" w:cs="Times New Roman"/>
          <w:lang w:val="hr-HR"/>
        </w:rPr>
      </w:pPr>
    </w:p>
    <w:p w14:paraId="164FAA36"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09419A6F" w14:textId="77777777" w:rsidR="004F7DF0" w:rsidRPr="00052F9C" w:rsidRDefault="004F7DF0" w:rsidP="00337E00">
      <w:pPr>
        <w:spacing w:after="0" w:line="240" w:lineRule="auto"/>
        <w:ind w:left="567" w:hanging="567"/>
        <w:rPr>
          <w:rFonts w:ascii="Times New Roman" w:hAnsi="Times New Roman" w:cs="Times New Roman"/>
          <w:lang w:val="hr-HR"/>
        </w:rPr>
      </w:pPr>
    </w:p>
    <w:p w14:paraId="34CE4C5F"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70878129" w14:textId="77777777" w:rsidR="004F7DF0" w:rsidRPr="00052F9C" w:rsidRDefault="004F7DF0" w:rsidP="00337E00">
      <w:pPr>
        <w:spacing w:after="0" w:line="240" w:lineRule="auto"/>
        <w:rPr>
          <w:rFonts w:ascii="Times New Roman" w:hAnsi="Times New Roman" w:cs="Times New Roman"/>
          <w:lang w:val="hr-HR"/>
        </w:rPr>
      </w:pPr>
    </w:p>
    <w:p w14:paraId="1972E6FA"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6813B9A5" w14:textId="77777777" w:rsidR="004F7DF0" w:rsidRPr="00052F9C" w:rsidRDefault="004F7DF0" w:rsidP="00337E00">
      <w:pPr>
        <w:spacing w:after="0" w:line="240" w:lineRule="auto"/>
        <w:rPr>
          <w:rFonts w:ascii="Times New Roman" w:hAnsi="Times New Roman" w:cs="Times New Roman"/>
          <w:lang w:val="hr-HR"/>
        </w:rPr>
      </w:pPr>
    </w:p>
    <w:p w14:paraId="57C5CAF4"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5A07CE94" w14:textId="77777777" w:rsidR="004F7DF0" w:rsidRDefault="004F7DF0" w:rsidP="00337E0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46D40" w14:paraId="52722A51" w14:textId="77777777" w:rsidTr="00A666B1">
        <w:tc>
          <w:tcPr>
            <w:tcW w:w="8828" w:type="dxa"/>
            <w:shd w:val="clear" w:color="auto" w:fill="auto"/>
          </w:tcPr>
          <w:p w14:paraId="788CD8BB"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4E637D63" w14:textId="77777777" w:rsidR="00AE7AE3" w:rsidRPr="00A666B1" w:rsidRDefault="00AE7AE3" w:rsidP="00A666B1">
            <w:pPr>
              <w:spacing w:after="0" w:line="240" w:lineRule="auto"/>
              <w:rPr>
                <w:rFonts w:ascii="Times New Roman" w:hAnsi="Times New Roman" w:cs="Times New Roman"/>
                <w:u w:val="single"/>
                <w:lang w:val="hr-HR"/>
              </w:rPr>
            </w:pPr>
          </w:p>
          <w:p w14:paraId="59CE17C1" w14:textId="78CEDB38" w:rsidR="00C46D40"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063244CA" w14:textId="77777777" w:rsidR="00C46D40" w:rsidRPr="00052F9C" w:rsidRDefault="00C46D40" w:rsidP="00337E00">
      <w:pPr>
        <w:spacing w:after="0" w:line="240" w:lineRule="auto"/>
        <w:rPr>
          <w:rFonts w:ascii="Times New Roman" w:hAnsi="Times New Roman" w:cs="Times New Roman"/>
          <w:lang w:val="hr-HR"/>
        </w:rPr>
      </w:pPr>
    </w:p>
    <w:p w14:paraId="5185A9B6"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0FCC9687" w14:textId="77777777" w:rsidR="004F7DF0" w:rsidRPr="00052F9C" w:rsidRDefault="004F7DF0" w:rsidP="00337E00">
      <w:pPr>
        <w:spacing w:after="0" w:line="240" w:lineRule="auto"/>
        <w:rPr>
          <w:rFonts w:ascii="Times New Roman" w:hAnsi="Times New Roman" w:cs="Times New Roman"/>
          <w:lang w:val="hr-HR"/>
        </w:rPr>
      </w:pPr>
    </w:p>
    <w:p w14:paraId="36B76062" w14:textId="77777777" w:rsidR="004F7DF0" w:rsidRDefault="004F7DF0" w:rsidP="00337E0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7EA2F002" w14:textId="77777777" w:rsidR="004F7DF0" w:rsidRDefault="004F7DF0" w:rsidP="00337E00">
      <w:pPr>
        <w:spacing w:after="0" w:line="240" w:lineRule="auto"/>
        <w:rPr>
          <w:rFonts w:ascii="Times New Roman" w:hAnsi="Times New Roman" w:cs="Times New Roman"/>
          <w:position w:val="-1"/>
          <w:lang w:val="hr-HR"/>
        </w:rPr>
      </w:pPr>
    </w:p>
    <w:p w14:paraId="4BDE8159"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321520A7" w14:textId="77777777" w:rsidR="004F7DF0" w:rsidRPr="00052F9C" w:rsidRDefault="004F7DF0" w:rsidP="00337E00">
      <w:pPr>
        <w:spacing w:after="0" w:line="240" w:lineRule="auto"/>
        <w:rPr>
          <w:rFonts w:ascii="Times New Roman" w:hAnsi="Times New Roman" w:cs="Times New Roman"/>
          <w:lang w:val="hr-HR"/>
        </w:rPr>
      </w:pPr>
    </w:p>
    <w:p w14:paraId="6F928107"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626CEBFE" w14:textId="77777777" w:rsidR="004F7DF0" w:rsidRPr="00052F9C" w:rsidRDefault="004F7DF0" w:rsidP="00337E00">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07A65242"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68FD44E" w14:textId="77777777" w:rsidR="004F7DF0" w:rsidRPr="00052F9C" w:rsidRDefault="004F7DF0" w:rsidP="00337E00">
      <w:pPr>
        <w:spacing w:after="0" w:line="240" w:lineRule="auto"/>
        <w:ind w:left="567" w:hanging="567"/>
        <w:rPr>
          <w:rFonts w:ascii="Times New Roman" w:hAnsi="Times New Roman" w:cs="Times New Roman"/>
          <w:lang w:val="hr-HR"/>
        </w:rPr>
      </w:pPr>
    </w:p>
    <w:p w14:paraId="16D089E8" w14:textId="77777777" w:rsidR="004F7DF0" w:rsidRPr="00052F9C" w:rsidRDefault="004F7DF0" w:rsidP="00337E00">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59474D64" w14:textId="77777777" w:rsidR="004F7DF0" w:rsidRPr="00052F9C" w:rsidRDefault="004F7DF0" w:rsidP="00337E00">
      <w:pPr>
        <w:spacing w:after="0" w:line="240" w:lineRule="auto"/>
        <w:ind w:left="567" w:hanging="567"/>
        <w:rPr>
          <w:rFonts w:ascii="Times New Roman" w:hAnsi="Times New Roman" w:cs="Times New Roman"/>
          <w:lang w:val="hr-HR"/>
        </w:rPr>
      </w:pPr>
    </w:p>
    <w:p w14:paraId="1F70D371"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41C8867" w14:textId="77777777" w:rsidR="004F7DF0" w:rsidRPr="00052F9C" w:rsidRDefault="004F7DF0" w:rsidP="00337E00">
      <w:pPr>
        <w:spacing w:after="0" w:line="240" w:lineRule="auto"/>
        <w:rPr>
          <w:rFonts w:ascii="Times New Roman" w:hAnsi="Times New Roman" w:cs="Times New Roman"/>
          <w:lang w:val="hr-HR"/>
        </w:rPr>
      </w:pPr>
    </w:p>
    <w:p w14:paraId="15A9BB00"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2B77B1D6" w14:textId="77777777" w:rsidR="004F7DF0" w:rsidRPr="00052F9C" w:rsidRDefault="004F7DF0" w:rsidP="00337E00">
      <w:pPr>
        <w:spacing w:after="0" w:line="240" w:lineRule="auto"/>
        <w:rPr>
          <w:rFonts w:ascii="Times New Roman" w:hAnsi="Times New Roman" w:cs="Times New Roman"/>
          <w:lang w:val="hr-HR"/>
        </w:rPr>
      </w:pPr>
    </w:p>
    <w:p w14:paraId="29EE397B"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331FFC40" w14:textId="77777777" w:rsidR="004F7DF0" w:rsidRPr="00052F9C" w:rsidRDefault="00C67FE0" w:rsidP="00337E0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D1CF18C"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A6B80F2"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4F84E5D3" w14:textId="77777777" w:rsidR="004F7DF0" w:rsidRPr="00052F9C" w:rsidRDefault="004F7DF0" w:rsidP="00337E00">
      <w:pPr>
        <w:spacing w:after="0" w:line="240" w:lineRule="auto"/>
        <w:rPr>
          <w:rFonts w:ascii="Times New Roman" w:hAnsi="Times New Roman" w:cs="Times New Roman"/>
          <w:lang w:val="hr-HR"/>
        </w:rPr>
      </w:pPr>
    </w:p>
    <w:p w14:paraId="3871A0A7"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7A2CE7B4" w14:textId="77777777" w:rsidR="004F7DF0" w:rsidRDefault="004F7DF0" w:rsidP="00337E00">
      <w:pPr>
        <w:spacing w:after="0" w:line="240" w:lineRule="auto"/>
        <w:rPr>
          <w:rFonts w:ascii="Times New Roman" w:hAnsi="Times New Roman" w:cs="Times New Roman"/>
          <w:lang w:val="hr-HR"/>
        </w:rPr>
      </w:pPr>
    </w:p>
    <w:p w14:paraId="27C1D7B5" w14:textId="77777777" w:rsidR="004F7DF0" w:rsidRPr="00A666B1" w:rsidRDefault="004F7DF0" w:rsidP="00337E00">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EU/1/16/1124/031</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r w:rsidRPr="00A666B1">
        <w:rPr>
          <w:rFonts w:ascii="Times New Roman" w:hAnsi="Times New Roman" w:cs="Times New Roman"/>
          <w:highlight w:val="lightGray"/>
          <w:lang w:val="hr-HR"/>
        </w:rPr>
        <w:tab/>
      </w:r>
    </w:p>
    <w:p w14:paraId="20F0FAE5" w14:textId="77777777" w:rsidR="004F7DF0" w:rsidRPr="00052F9C" w:rsidRDefault="004F7DF0" w:rsidP="00337E00">
      <w:pPr>
        <w:spacing w:after="0" w:line="240" w:lineRule="auto"/>
        <w:rPr>
          <w:rFonts w:ascii="Times New Roman" w:hAnsi="Times New Roman" w:cs="Times New Roman"/>
          <w:lang w:val="hr-HR"/>
        </w:rPr>
      </w:pPr>
    </w:p>
    <w:p w14:paraId="57D5F995"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46D4B387" w14:textId="77777777" w:rsidR="004F7DF0" w:rsidRPr="00052F9C" w:rsidRDefault="004F7DF0" w:rsidP="00337E00">
      <w:pPr>
        <w:spacing w:after="0" w:line="240" w:lineRule="auto"/>
        <w:rPr>
          <w:rFonts w:ascii="Times New Roman" w:hAnsi="Times New Roman" w:cs="Times New Roman"/>
          <w:lang w:val="hr-HR"/>
        </w:rPr>
      </w:pPr>
    </w:p>
    <w:p w14:paraId="68F8192F" w14:textId="77777777" w:rsidR="004F7DF0" w:rsidRPr="00052F9C" w:rsidRDefault="004F7DF0" w:rsidP="00337E00">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22EF6742" w14:textId="77777777" w:rsidR="004F7DF0" w:rsidRPr="00052F9C" w:rsidRDefault="004F7DF0" w:rsidP="00337E00">
      <w:pPr>
        <w:spacing w:after="0" w:line="240" w:lineRule="auto"/>
        <w:rPr>
          <w:rFonts w:ascii="Times New Roman" w:hAnsi="Times New Roman" w:cs="Times New Roman"/>
          <w:lang w:val="hr-HR"/>
        </w:rPr>
      </w:pPr>
    </w:p>
    <w:p w14:paraId="55590FB7"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66C25499" w14:textId="77777777" w:rsidR="004F7DF0" w:rsidRPr="00052F9C" w:rsidRDefault="004F7DF0" w:rsidP="00337E00">
      <w:pPr>
        <w:spacing w:after="0" w:line="240" w:lineRule="auto"/>
        <w:rPr>
          <w:rFonts w:ascii="Times New Roman" w:hAnsi="Times New Roman" w:cs="Times New Roman"/>
          <w:lang w:val="hr-HR"/>
        </w:rPr>
      </w:pPr>
    </w:p>
    <w:p w14:paraId="48345BC1"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6C1CACD5" w14:textId="77777777" w:rsidR="004F7DF0" w:rsidRPr="00052F9C" w:rsidRDefault="004F7DF0" w:rsidP="00337E00">
      <w:pPr>
        <w:spacing w:after="0" w:line="240" w:lineRule="auto"/>
        <w:rPr>
          <w:rFonts w:ascii="Times New Roman" w:hAnsi="Times New Roman" w:cs="Times New Roman"/>
          <w:lang w:val="hr-HR"/>
        </w:rPr>
      </w:pPr>
    </w:p>
    <w:p w14:paraId="231F60EA"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05D5BC77" w14:textId="77777777" w:rsidR="004F7DF0" w:rsidRPr="00052F9C" w:rsidRDefault="004F7DF0" w:rsidP="00337E00">
      <w:pPr>
        <w:spacing w:after="0" w:line="240" w:lineRule="auto"/>
        <w:rPr>
          <w:rFonts w:ascii="Times New Roman" w:hAnsi="Times New Roman" w:cs="Times New Roman"/>
          <w:lang w:val="hr-HR"/>
        </w:rPr>
      </w:pPr>
    </w:p>
    <w:p w14:paraId="73ABD155"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Nordimet 12,</w:t>
      </w:r>
      <w:r>
        <w:rPr>
          <w:rFonts w:ascii="Times New Roman" w:hAnsi="Times New Roman" w:cs="Times New Roman"/>
          <w:lang w:val="hr-HR"/>
        </w:rPr>
        <w:t>5 mg</w:t>
      </w:r>
    </w:p>
    <w:p w14:paraId="5D7292FB" w14:textId="77777777" w:rsidR="004F7DF0" w:rsidRPr="00052F9C" w:rsidRDefault="004F7DF0" w:rsidP="00337E00">
      <w:pPr>
        <w:spacing w:after="0" w:line="240" w:lineRule="auto"/>
        <w:rPr>
          <w:rFonts w:ascii="Times New Roman" w:hAnsi="Times New Roman" w:cs="Times New Roman"/>
          <w:lang w:val="hr-HR"/>
        </w:rPr>
      </w:pPr>
    </w:p>
    <w:p w14:paraId="0F7D91E3"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5F5257C0"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noProof/>
          <w:highlight w:val="lightGray"/>
          <w:lang w:val="hr-HR"/>
        </w:rPr>
        <w:t>Sadrži 2D barkod s jedinstvenim identifikatorom</w:t>
      </w:r>
    </w:p>
    <w:p w14:paraId="3671EE57" w14:textId="77777777" w:rsidR="00A13C2F" w:rsidRPr="00052F9C" w:rsidRDefault="00A13C2F" w:rsidP="00337E00">
      <w:pPr>
        <w:spacing w:after="0" w:line="240" w:lineRule="auto"/>
        <w:rPr>
          <w:rFonts w:ascii="Times New Roman" w:hAnsi="Times New Roman" w:cs="Times New Roman"/>
          <w:lang w:val="hr-HR"/>
        </w:rPr>
      </w:pPr>
    </w:p>
    <w:p w14:paraId="4BD158B2" w14:textId="77777777" w:rsidR="004F7DF0" w:rsidRPr="00052F9C" w:rsidRDefault="004F7DF0" w:rsidP="00337E0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39447D61"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138ACE7A" w14:textId="77777777" w:rsidR="004F7DF0" w:rsidRPr="00052F9C"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4F1FE8CC" w14:textId="77777777" w:rsidR="004F7DF0" w:rsidRDefault="004F7DF0" w:rsidP="00337E00">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1632C915"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3558DE7B"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2D5BE2D6" w14:textId="77777777" w:rsidR="00B368E6" w:rsidRPr="00052F9C" w:rsidRDefault="00B368E6" w:rsidP="00B368E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919F087" w14:textId="77777777" w:rsidR="00B368E6" w:rsidRPr="00052F9C" w:rsidRDefault="00A1585B" w:rsidP="00B368E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B368E6" w:rsidRPr="00052F9C">
        <w:rPr>
          <w:rFonts w:ascii="Times New Roman" w:hAnsi="Times New Roman" w:cs="Times New Roman"/>
          <w:b/>
          <w:bCs/>
          <w:lang w:val="hr-HR"/>
        </w:rPr>
        <w:t>KUTIJA</w:t>
      </w:r>
      <w:r w:rsidR="00B368E6">
        <w:rPr>
          <w:rFonts w:ascii="Times New Roman" w:hAnsi="Times New Roman" w:cs="Times New Roman"/>
          <w:b/>
          <w:bCs/>
          <w:lang w:val="hr-HR"/>
        </w:rPr>
        <w:t xml:space="preserve"> VIŠESTRUKO</w:t>
      </w:r>
      <w:r>
        <w:rPr>
          <w:rFonts w:ascii="Times New Roman" w:hAnsi="Times New Roman" w:cs="Times New Roman"/>
          <w:b/>
          <w:bCs/>
          <w:lang w:val="hr-HR"/>
        </w:rPr>
        <w:t>G</w:t>
      </w:r>
      <w:r w:rsidR="00B368E6">
        <w:rPr>
          <w:rFonts w:ascii="Times New Roman" w:hAnsi="Times New Roman" w:cs="Times New Roman"/>
          <w:b/>
          <w:bCs/>
          <w:lang w:val="hr-HR"/>
        </w:rPr>
        <w:t xml:space="preserve"> PAKIRANJ</w:t>
      </w:r>
      <w:r>
        <w:rPr>
          <w:rFonts w:ascii="Times New Roman" w:hAnsi="Times New Roman" w:cs="Times New Roman"/>
          <w:b/>
          <w:bCs/>
          <w:lang w:val="hr-HR"/>
        </w:rPr>
        <w:t>A</w:t>
      </w:r>
      <w:r w:rsidR="00B368E6">
        <w:rPr>
          <w:rFonts w:ascii="Times New Roman" w:hAnsi="Times New Roman" w:cs="Times New Roman"/>
          <w:b/>
          <w:bCs/>
          <w:lang w:val="hr-HR"/>
        </w:rPr>
        <w:t xml:space="preserve"> (SADRŽI PLAVI OKVIR)</w:t>
      </w:r>
    </w:p>
    <w:p w14:paraId="6942B495" w14:textId="77777777" w:rsidR="00B368E6" w:rsidRPr="00052F9C" w:rsidRDefault="00B368E6" w:rsidP="00B368E6">
      <w:pPr>
        <w:spacing w:after="0" w:line="240" w:lineRule="auto"/>
        <w:rPr>
          <w:rFonts w:ascii="Times New Roman" w:hAnsi="Times New Roman" w:cs="Times New Roman"/>
          <w:b/>
          <w:bCs/>
          <w:lang w:val="hr-HR"/>
        </w:rPr>
      </w:pPr>
    </w:p>
    <w:p w14:paraId="3F16B689"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656569A7" w14:textId="77777777" w:rsidR="00B368E6" w:rsidRPr="00052F9C" w:rsidRDefault="00B368E6" w:rsidP="00B368E6">
      <w:pPr>
        <w:spacing w:after="0" w:line="240" w:lineRule="auto"/>
        <w:rPr>
          <w:rFonts w:ascii="Times New Roman" w:hAnsi="Times New Roman" w:cs="Times New Roman"/>
          <w:lang w:val="hr-HR"/>
        </w:rPr>
      </w:pPr>
    </w:p>
    <w:p w14:paraId="7E931B3C"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Nordimet 12,5</w:t>
      </w:r>
      <w:r>
        <w:rPr>
          <w:rFonts w:ascii="Times New Roman" w:hAnsi="Times New Roman" w:cs="Times New Roman"/>
          <w:lang w:val="hr-HR"/>
        </w:rPr>
        <w:t> </w:t>
      </w:r>
      <w:r w:rsidRPr="00052F9C">
        <w:rPr>
          <w:rFonts w:ascii="Times New Roman" w:hAnsi="Times New Roman" w:cs="Times New Roman"/>
          <w:lang w:val="hr-HR"/>
        </w:rPr>
        <w:t xml:space="preserve">mg otopina za injekciju u napunjenoj </w:t>
      </w:r>
      <w:r w:rsidR="00D30E8A">
        <w:rPr>
          <w:rFonts w:ascii="Times New Roman" w:hAnsi="Times New Roman" w:cs="Times New Roman"/>
          <w:lang w:val="hr-HR"/>
        </w:rPr>
        <w:t>štrcaljki</w:t>
      </w:r>
      <w:r w:rsidDel="00C33E77">
        <w:rPr>
          <w:rFonts w:ascii="Times New Roman" w:hAnsi="Times New Roman" w:cs="Times New Roman"/>
          <w:lang w:val="hr-HR"/>
        </w:rPr>
        <w:t xml:space="preserve"> </w:t>
      </w:r>
    </w:p>
    <w:p w14:paraId="6C88B864" w14:textId="77777777" w:rsidR="00B368E6" w:rsidRPr="00052F9C" w:rsidRDefault="00B368E6" w:rsidP="00B368E6">
      <w:pPr>
        <w:spacing w:after="0" w:line="240" w:lineRule="auto"/>
        <w:rPr>
          <w:rFonts w:ascii="Times New Roman" w:hAnsi="Times New Roman" w:cs="Times New Roman"/>
          <w:lang w:val="hr-HR"/>
        </w:rPr>
      </w:pPr>
    </w:p>
    <w:p w14:paraId="5416CE3C"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109F4B6" w14:textId="77777777" w:rsidR="00B368E6" w:rsidRPr="00052F9C" w:rsidRDefault="00B368E6" w:rsidP="00B368E6">
      <w:pPr>
        <w:spacing w:after="0" w:line="240" w:lineRule="auto"/>
        <w:rPr>
          <w:rFonts w:ascii="Times New Roman" w:hAnsi="Times New Roman" w:cs="Times New Roman"/>
          <w:lang w:val="hr-HR"/>
        </w:rPr>
      </w:pPr>
    </w:p>
    <w:p w14:paraId="35FDBB1E"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62002EEF" w14:textId="77777777" w:rsidR="00B368E6" w:rsidRPr="00052F9C" w:rsidRDefault="00B368E6" w:rsidP="00B368E6">
      <w:pPr>
        <w:spacing w:after="0" w:line="240" w:lineRule="auto"/>
        <w:rPr>
          <w:rFonts w:ascii="Times New Roman" w:hAnsi="Times New Roman" w:cs="Times New Roman"/>
          <w:lang w:val="hr-HR"/>
        </w:rPr>
      </w:pPr>
    </w:p>
    <w:p w14:paraId="3C157A24"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D30E8A">
        <w:rPr>
          <w:rFonts w:ascii="Times New Roman" w:hAnsi="Times New Roman" w:cs="Times New Roman"/>
          <w:lang w:val="hr-HR"/>
        </w:rPr>
        <w:t>štrcaljka</w:t>
      </w:r>
      <w:r w:rsidDel="00C33E77">
        <w:rPr>
          <w:rFonts w:ascii="Times New Roman" w:hAnsi="Times New Roman" w:cs="Times New Roman"/>
          <w:lang w:val="hr-HR"/>
        </w:rPr>
        <w:t xml:space="preserve"> </w:t>
      </w:r>
      <w:r w:rsidRPr="00052F9C">
        <w:rPr>
          <w:rFonts w:ascii="Times New Roman" w:hAnsi="Times New Roman" w:cs="Times New Roman"/>
          <w:lang w:val="hr-HR"/>
        </w:rPr>
        <w:t>od 0,5 ml sadrži 12,</w:t>
      </w:r>
      <w:r>
        <w:rPr>
          <w:rFonts w:ascii="Times New Roman" w:hAnsi="Times New Roman" w:cs="Times New Roman"/>
          <w:lang w:val="hr-HR"/>
        </w:rPr>
        <w:t>5 </w:t>
      </w:r>
      <w:r w:rsidRPr="00052F9C">
        <w:rPr>
          <w:rFonts w:ascii="Times New Roman" w:hAnsi="Times New Roman" w:cs="Times New Roman"/>
          <w:lang w:val="hr-HR"/>
        </w:rPr>
        <w:t>mg metotreksata (25 mg/ml)</w:t>
      </w:r>
    </w:p>
    <w:p w14:paraId="3155972D" w14:textId="77777777" w:rsidR="00B368E6" w:rsidRPr="00052F9C" w:rsidRDefault="00B368E6" w:rsidP="00B368E6">
      <w:pPr>
        <w:spacing w:after="0" w:line="240" w:lineRule="auto"/>
        <w:rPr>
          <w:rFonts w:ascii="Times New Roman" w:hAnsi="Times New Roman" w:cs="Times New Roman"/>
          <w:lang w:val="hr-HR"/>
        </w:rPr>
      </w:pPr>
    </w:p>
    <w:p w14:paraId="3B9573DD"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6F8AA8F1" w14:textId="77777777" w:rsidR="00B368E6" w:rsidRPr="00052F9C" w:rsidRDefault="00B368E6" w:rsidP="00B368E6">
      <w:pPr>
        <w:spacing w:after="0" w:line="240" w:lineRule="auto"/>
        <w:rPr>
          <w:rFonts w:ascii="Times New Roman" w:hAnsi="Times New Roman" w:cs="Times New Roman"/>
          <w:lang w:val="hr-HR"/>
        </w:rPr>
      </w:pPr>
    </w:p>
    <w:p w14:paraId="35802694"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054CD84"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05CFAF3"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D45A9BA" w14:textId="77777777" w:rsidR="00B368E6" w:rsidRPr="00052F9C" w:rsidRDefault="00B368E6" w:rsidP="00B368E6">
      <w:pPr>
        <w:spacing w:after="0" w:line="240" w:lineRule="auto"/>
        <w:rPr>
          <w:rFonts w:ascii="Times New Roman" w:hAnsi="Times New Roman" w:cs="Times New Roman"/>
          <w:lang w:val="hr-HR"/>
        </w:rPr>
      </w:pPr>
    </w:p>
    <w:p w14:paraId="548D3363"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47F94F9B" w14:textId="77777777" w:rsidR="00B368E6" w:rsidRPr="00052F9C" w:rsidRDefault="00B368E6" w:rsidP="00B368E6">
      <w:pPr>
        <w:spacing w:after="0" w:line="240" w:lineRule="auto"/>
        <w:rPr>
          <w:rFonts w:ascii="Times New Roman" w:hAnsi="Times New Roman" w:cs="Times New Roman"/>
          <w:lang w:val="hr-HR"/>
        </w:rPr>
      </w:pPr>
    </w:p>
    <w:p w14:paraId="426FC3B3" w14:textId="77777777" w:rsidR="00B368E6" w:rsidRPr="00052F9C" w:rsidRDefault="00B368E6" w:rsidP="00B368E6">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54B3946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12,5</w:t>
      </w:r>
      <w:r>
        <w:rPr>
          <w:rFonts w:ascii="Times New Roman" w:hAnsi="Times New Roman" w:cs="Times New Roman"/>
          <w:lang w:val="hr-HR"/>
        </w:rPr>
        <w:t> </w:t>
      </w:r>
      <w:r w:rsidRPr="00052F9C">
        <w:rPr>
          <w:rFonts w:ascii="Times New Roman" w:hAnsi="Times New Roman" w:cs="Times New Roman"/>
          <w:lang w:val="hr-HR"/>
        </w:rPr>
        <w:t>mg/0,5</w:t>
      </w:r>
      <w:r>
        <w:rPr>
          <w:rFonts w:ascii="Times New Roman" w:hAnsi="Times New Roman" w:cs="Times New Roman"/>
          <w:lang w:val="hr-HR"/>
        </w:rPr>
        <w:t> </w:t>
      </w:r>
      <w:r w:rsidRPr="00052F9C">
        <w:rPr>
          <w:rFonts w:ascii="Times New Roman" w:hAnsi="Times New Roman" w:cs="Times New Roman"/>
          <w:lang w:val="hr-HR"/>
        </w:rPr>
        <w:t>ml</w:t>
      </w:r>
    </w:p>
    <w:p w14:paraId="0851F0BE" w14:textId="77777777" w:rsidR="00B368E6" w:rsidRPr="00171DD3" w:rsidRDefault="00B368E6" w:rsidP="00B368E6">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D30E8A">
        <w:rPr>
          <w:rFonts w:ascii="Times New Roman" w:hAnsi="Times New Roman" w:cs="Times New Roman"/>
          <w:lang w:val="hr-HR"/>
        </w:rPr>
        <w:t>štrcaljke</w:t>
      </w:r>
      <w:r>
        <w:rPr>
          <w:rFonts w:ascii="Times New Roman" w:hAnsi="Times New Roman" w:cs="Times New Roman"/>
          <w:color w:val="auto"/>
          <w:lang w:val="hr-HR"/>
        </w:rPr>
        <w:t xml:space="preserve"> (0,5 ml) i </w:t>
      </w:r>
      <w:r w:rsidR="004A17DC">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4A17DC">
        <w:rPr>
          <w:rFonts w:ascii="Times New Roman" w:hAnsi="Times New Roman" w:cs="Times New Roman"/>
          <w:lang w:val="hr-HR"/>
        </w:rPr>
        <w:t>ih</w:t>
      </w:r>
      <w:r>
        <w:rPr>
          <w:rFonts w:ascii="Times New Roman" w:hAnsi="Times New Roman" w:cs="Times New Roman"/>
          <w:lang w:val="hr-HR"/>
        </w:rPr>
        <w:t xml:space="preserve"> tupfera</w:t>
      </w:r>
    </w:p>
    <w:p w14:paraId="4A8D6604" w14:textId="5BE67E1B" w:rsidR="00B368E6" w:rsidRPr="00A666B1" w:rsidDel="00711BF9" w:rsidRDefault="00B368E6" w:rsidP="00B368E6">
      <w:pPr>
        <w:spacing w:after="0" w:line="240" w:lineRule="auto"/>
        <w:rPr>
          <w:del w:id="110" w:author="Author"/>
          <w:rFonts w:ascii="Times New Roman" w:hAnsi="Times New Roman" w:cs="Times New Roman"/>
          <w:color w:val="auto"/>
          <w:highlight w:val="lightGray"/>
          <w:lang w:val="hr-HR" w:eastAsia="en-US"/>
        </w:rPr>
      </w:pPr>
      <w:del w:id="111" w:author="Author">
        <w:r w:rsidRPr="00A666B1" w:rsidDel="00711BF9">
          <w:rPr>
            <w:rFonts w:ascii="Times New Roman" w:hAnsi="Times New Roman" w:cs="Times New Roman"/>
            <w:position w:val="-1"/>
            <w:highlight w:val="lightGray"/>
            <w:lang w:val="hr-HR"/>
          </w:rPr>
          <w:delText xml:space="preserve">Višestruko pakiranje: </w:delText>
        </w:r>
        <w:r w:rsidRPr="00A666B1" w:rsidDel="00711BF9">
          <w:rPr>
            <w:rFonts w:ascii="Times New Roman" w:hAnsi="Times New Roman" w:cs="Times New Roman"/>
            <w:color w:val="auto"/>
            <w:highlight w:val="lightGray"/>
            <w:lang w:val="hr-HR"/>
          </w:rPr>
          <w:delText xml:space="preserve">6 </w:delText>
        </w:r>
        <w:r w:rsidRPr="00A666B1" w:rsidDel="00711BF9">
          <w:rPr>
            <w:rFonts w:ascii="Times New Roman" w:hAnsi="Times New Roman" w:cs="Times New Roman"/>
            <w:highlight w:val="lightGray"/>
            <w:lang w:val="hr-HR"/>
          </w:rPr>
          <w:delText>(6 pakiranja po 1)</w:delText>
        </w:r>
        <w:r w:rsidRPr="00A666B1" w:rsidDel="00711BF9">
          <w:rPr>
            <w:rFonts w:ascii="Times New Roman" w:hAnsi="Times New Roman" w:cs="Times New Roman"/>
            <w:color w:val="auto"/>
            <w:highlight w:val="lightGray"/>
            <w:lang w:val="hr-HR"/>
          </w:rPr>
          <w:delText xml:space="preserve"> napunjenih </w:delText>
        </w:r>
        <w:r w:rsidR="00D30E8A" w:rsidRPr="00A666B1" w:rsidDel="00711BF9">
          <w:rPr>
            <w:rFonts w:ascii="Times New Roman" w:hAnsi="Times New Roman" w:cs="Times New Roman"/>
            <w:highlight w:val="lightGray"/>
            <w:lang w:val="hr-HR"/>
          </w:rPr>
          <w:delText>štrcaljki</w:delText>
        </w:r>
        <w:r w:rsidRPr="00A666B1" w:rsidDel="00711BF9">
          <w:rPr>
            <w:rFonts w:ascii="Times New Roman" w:hAnsi="Times New Roman" w:cs="Times New Roman"/>
            <w:color w:val="auto"/>
            <w:highlight w:val="lightGray"/>
            <w:lang w:val="hr-HR"/>
          </w:rPr>
          <w:delText xml:space="preserve"> (0,5 ml) i </w:delText>
        </w:r>
        <w:r w:rsidR="004A17DC" w:rsidRPr="00A666B1" w:rsidDel="00711BF9">
          <w:rPr>
            <w:rFonts w:ascii="Times New Roman" w:hAnsi="Times New Roman" w:cs="Times New Roman"/>
            <w:color w:val="auto"/>
            <w:highlight w:val="lightGray"/>
            <w:lang w:val="hr-HR"/>
          </w:rPr>
          <w:delText>12</w:delText>
        </w:r>
        <w:r w:rsidRPr="00A666B1" w:rsidDel="00711BF9">
          <w:rPr>
            <w:rFonts w:ascii="Times New Roman" w:hAnsi="Times New Roman" w:cs="Times New Roman"/>
            <w:color w:val="auto"/>
            <w:highlight w:val="lightGray"/>
            <w:lang w:val="hr-HR"/>
          </w:rPr>
          <w:delText xml:space="preserve"> </w:delText>
        </w:r>
        <w:r w:rsidRPr="00A666B1" w:rsidDel="00711BF9">
          <w:rPr>
            <w:rFonts w:ascii="Times New Roman" w:hAnsi="Times New Roman" w:cs="Times New Roman"/>
            <w:highlight w:val="lightGray"/>
            <w:lang w:val="hr-HR"/>
          </w:rPr>
          <w:delText>alkoholnih tupfera</w:delText>
        </w:r>
      </w:del>
    </w:p>
    <w:p w14:paraId="2D8F7BC0" w14:textId="77777777" w:rsidR="00B368E6" w:rsidRPr="00052F9C" w:rsidRDefault="00B368E6" w:rsidP="00B368E6">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794C74"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794C74"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D30E8A" w:rsidRPr="00A666B1">
        <w:rPr>
          <w:rFonts w:ascii="Times New Roman" w:hAnsi="Times New Roman" w:cs="Times New Roman"/>
          <w:highlight w:val="lightGray"/>
          <w:lang w:val="hr-HR"/>
        </w:rPr>
        <w:t>štrcaljki</w:t>
      </w:r>
      <w:r w:rsidR="00D30E8A" w:rsidRPr="00A666B1">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(0,5 ml) i 2</w:t>
      </w:r>
      <w:r w:rsidR="004A17DC" w:rsidRPr="00A666B1">
        <w:rPr>
          <w:rFonts w:ascii="Times New Roman" w:hAnsi="Times New Roman" w:cs="Times New Roman"/>
          <w:color w:val="auto"/>
          <w:highlight w:val="lightGray"/>
          <w:lang w:val="hr-HR"/>
        </w:rPr>
        <w:t>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4A17DC"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1B8FD3DB" w14:textId="77777777" w:rsidR="00B368E6" w:rsidRPr="00052F9C" w:rsidRDefault="00B368E6" w:rsidP="00B368E6">
      <w:pPr>
        <w:spacing w:after="0" w:line="240" w:lineRule="auto"/>
        <w:rPr>
          <w:rFonts w:ascii="Times New Roman" w:hAnsi="Times New Roman" w:cs="Times New Roman"/>
          <w:lang w:val="hr-HR"/>
        </w:rPr>
      </w:pPr>
    </w:p>
    <w:p w14:paraId="77BF2B22"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7BE6A87D" w14:textId="77777777" w:rsidR="00B368E6" w:rsidRPr="00052F9C" w:rsidRDefault="00B368E6" w:rsidP="00B368E6">
      <w:pPr>
        <w:spacing w:after="0" w:line="240" w:lineRule="auto"/>
        <w:rPr>
          <w:rFonts w:ascii="Times New Roman" w:hAnsi="Times New Roman" w:cs="Times New Roman"/>
          <w:lang w:val="hr-HR"/>
        </w:rPr>
      </w:pPr>
    </w:p>
    <w:p w14:paraId="5ADACE67" w14:textId="77777777" w:rsidR="00B368E6" w:rsidRPr="00052F9C" w:rsidRDefault="00B368E6" w:rsidP="00B368E6">
      <w:pPr>
        <w:spacing w:after="0" w:line="240" w:lineRule="auto"/>
        <w:rPr>
          <w:rFonts w:ascii="Times New Roman" w:hAnsi="Times New Roman" w:cs="Times New Roman"/>
          <w:lang w:val="hr-HR"/>
        </w:rPr>
      </w:pPr>
      <w:r>
        <w:rPr>
          <w:rFonts w:ascii="Times New Roman" w:hAnsi="Times New Roman" w:cs="Times New Roman"/>
          <w:lang w:val="hr-HR"/>
        </w:rPr>
        <w:t>Supkutano.</w:t>
      </w:r>
    </w:p>
    <w:p w14:paraId="172D1D29" w14:textId="77777777" w:rsidR="00B368E6" w:rsidRPr="00052F9C" w:rsidRDefault="00B368E6" w:rsidP="00B368E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r>
        <w:rPr>
          <w:rFonts w:ascii="Times New Roman" w:hAnsi="Times New Roman" w:cs="Times New Roman"/>
          <w:position w:val="-1"/>
          <w:lang w:val="hr-HR"/>
        </w:rPr>
        <w:t>.</w:t>
      </w:r>
    </w:p>
    <w:p w14:paraId="38C47C45"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0987A237" w14:textId="77777777" w:rsidR="00B368E6" w:rsidRPr="00052F9C" w:rsidRDefault="00B368E6" w:rsidP="00B368E6">
      <w:pPr>
        <w:spacing w:after="0" w:line="240" w:lineRule="auto"/>
        <w:ind w:left="567" w:hanging="567"/>
        <w:rPr>
          <w:rFonts w:ascii="Times New Roman" w:hAnsi="Times New Roman" w:cs="Times New Roman"/>
          <w:lang w:val="hr-HR"/>
        </w:rPr>
      </w:pPr>
    </w:p>
    <w:p w14:paraId="3366D340"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0AC30BBB" w14:textId="77777777" w:rsidR="00B368E6" w:rsidRPr="00052F9C" w:rsidRDefault="00B368E6" w:rsidP="00B368E6">
      <w:pPr>
        <w:spacing w:after="0" w:line="240" w:lineRule="auto"/>
        <w:ind w:left="567" w:hanging="567"/>
        <w:rPr>
          <w:rFonts w:ascii="Times New Roman" w:hAnsi="Times New Roman" w:cs="Times New Roman"/>
          <w:lang w:val="hr-HR"/>
        </w:rPr>
      </w:pPr>
    </w:p>
    <w:p w14:paraId="77A5B15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4593FA98" w14:textId="77777777" w:rsidR="00B368E6" w:rsidRPr="00052F9C" w:rsidRDefault="00B368E6" w:rsidP="00B368E6">
      <w:pPr>
        <w:spacing w:after="0" w:line="240" w:lineRule="auto"/>
        <w:rPr>
          <w:rFonts w:ascii="Times New Roman" w:hAnsi="Times New Roman" w:cs="Times New Roman"/>
          <w:lang w:val="hr-HR"/>
        </w:rPr>
      </w:pPr>
    </w:p>
    <w:p w14:paraId="59016A97"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266306BD" w14:textId="77777777" w:rsidR="00B368E6" w:rsidRPr="00052F9C" w:rsidRDefault="00B368E6" w:rsidP="00B368E6">
      <w:pPr>
        <w:spacing w:after="0" w:line="240" w:lineRule="auto"/>
        <w:rPr>
          <w:rFonts w:ascii="Times New Roman" w:hAnsi="Times New Roman" w:cs="Times New Roman"/>
          <w:lang w:val="hr-HR"/>
        </w:rPr>
      </w:pPr>
    </w:p>
    <w:p w14:paraId="40063902"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9C5CBFB" w14:textId="77777777" w:rsidR="00B368E6" w:rsidRDefault="00B368E6" w:rsidP="00B368E6">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B368E6" w14:paraId="6624EA53" w14:textId="77777777" w:rsidTr="00A666B1">
        <w:tc>
          <w:tcPr>
            <w:tcW w:w="8828" w:type="dxa"/>
            <w:shd w:val="clear" w:color="auto" w:fill="auto"/>
          </w:tcPr>
          <w:p w14:paraId="442F363F" w14:textId="77777777" w:rsidR="00B368E6" w:rsidRPr="00A666B1" w:rsidRDefault="00B368E6"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240F576" w14:textId="77777777" w:rsidR="00B368E6" w:rsidRPr="00A666B1" w:rsidRDefault="00B368E6" w:rsidP="00A666B1">
            <w:pPr>
              <w:spacing w:after="0" w:line="240" w:lineRule="auto"/>
              <w:rPr>
                <w:rFonts w:ascii="Times New Roman" w:hAnsi="Times New Roman" w:cs="Times New Roman"/>
                <w:u w:val="single"/>
                <w:lang w:val="hr-HR"/>
              </w:rPr>
            </w:pPr>
          </w:p>
          <w:p w14:paraId="7115A341" w14:textId="72F06735" w:rsidR="00B368E6" w:rsidRPr="00A666B1" w:rsidRDefault="00B368E6"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40070926" w14:textId="77777777" w:rsidR="00B368E6" w:rsidRPr="00052F9C" w:rsidRDefault="00B368E6" w:rsidP="00B368E6">
      <w:pPr>
        <w:spacing w:after="0" w:line="240" w:lineRule="auto"/>
        <w:rPr>
          <w:rFonts w:ascii="Times New Roman" w:hAnsi="Times New Roman" w:cs="Times New Roman"/>
          <w:lang w:val="hr-HR"/>
        </w:rPr>
      </w:pPr>
    </w:p>
    <w:p w14:paraId="68F6D92F"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60F6CCDE" w14:textId="77777777" w:rsidR="00B368E6" w:rsidRPr="00052F9C" w:rsidRDefault="00B368E6" w:rsidP="00B368E6">
      <w:pPr>
        <w:spacing w:after="0" w:line="240" w:lineRule="auto"/>
        <w:rPr>
          <w:rFonts w:ascii="Times New Roman" w:hAnsi="Times New Roman" w:cs="Times New Roman"/>
          <w:lang w:val="hr-HR"/>
        </w:rPr>
      </w:pPr>
    </w:p>
    <w:p w14:paraId="771E56F5" w14:textId="77777777" w:rsidR="00B368E6" w:rsidRDefault="00B368E6" w:rsidP="00B368E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7286F09E" w14:textId="77777777" w:rsidR="00B368E6" w:rsidRDefault="00B368E6" w:rsidP="00B368E6">
      <w:pPr>
        <w:spacing w:after="0" w:line="240" w:lineRule="auto"/>
        <w:rPr>
          <w:rFonts w:ascii="Times New Roman" w:hAnsi="Times New Roman" w:cs="Times New Roman"/>
          <w:position w:val="-1"/>
          <w:lang w:val="hr-HR"/>
        </w:rPr>
      </w:pPr>
    </w:p>
    <w:p w14:paraId="3DC9D4D6"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02F6DDE7" w14:textId="77777777" w:rsidR="00B368E6" w:rsidRPr="00052F9C" w:rsidRDefault="00B368E6" w:rsidP="00B368E6">
      <w:pPr>
        <w:spacing w:after="0" w:line="240" w:lineRule="auto"/>
        <w:rPr>
          <w:rFonts w:ascii="Times New Roman" w:hAnsi="Times New Roman" w:cs="Times New Roman"/>
          <w:lang w:val="hr-HR"/>
        </w:rPr>
      </w:pPr>
    </w:p>
    <w:p w14:paraId="53AB9752"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78D90BAA" w14:textId="77777777" w:rsidR="00B368E6" w:rsidRPr="00052F9C" w:rsidRDefault="004A17DC" w:rsidP="00B368E6">
      <w:pPr>
        <w:spacing w:after="0" w:line="240" w:lineRule="auto"/>
        <w:rPr>
          <w:rFonts w:ascii="Times New Roman" w:hAnsi="Times New Roman" w:cs="Times New Roman"/>
          <w:position w:val="-1"/>
          <w:lang w:val="hr-HR"/>
        </w:rPr>
      </w:pPr>
      <w:r>
        <w:rPr>
          <w:rFonts w:ascii="Times New Roman" w:hAnsi="Times New Roman" w:cs="Times New Roman"/>
          <w:lang w:val="hr-HR"/>
        </w:rPr>
        <w:lastRenderedPageBreak/>
        <w:t>Štrcaljku</w:t>
      </w:r>
      <w:r w:rsidR="00B368E6" w:rsidDel="00B0679B">
        <w:rPr>
          <w:rFonts w:ascii="Times New Roman" w:hAnsi="Times New Roman" w:cs="Times New Roman"/>
          <w:position w:val="-1"/>
          <w:lang w:val="hr-HR"/>
        </w:rPr>
        <w:t xml:space="preserve"> </w:t>
      </w:r>
      <w:r w:rsidR="00B368E6" w:rsidRPr="00052F9C">
        <w:rPr>
          <w:rFonts w:ascii="Times New Roman" w:hAnsi="Times New Roman" w:cs="Times New Roman"/>
          <w:position w:val="-1"/>
          <w:lang w:val="hr-HR"/>
        </w:rPr>
        <w:t>čuvati u vanjskom pakiranju radi zaštite od svjetlosti.</w:t>
      </w:r>
    </w:p>
    <w:p w14:paraId="39A178A9"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05D5C55" w14:textId="77777777" w:rsidR="00B368E6" w:rsidRPr="00052F9C" w:rsidRDefault="00B368E6" w:rsidP="00B368E6">
      <w:pPr>
        <w:spacing w:after="0" w:line="240" w:lineRule="auto"/>
        <w:ind w:left="567" w:hanging="567"/>
        <w:rPr>
          <w:rFonts w:ascii="Times New Roman" w:hAnsi="Times New Roman" w:cs="Times New Roman"/>
          <w:lang w:val="hr-HR"/>
        </w:rPr>
      </w:pPr>
    </w:p>
    <w:p w14:paraId="38ABF17D" w14:textId="77777777" w:rsidR="00B368E6" w:rsidRPr="00052F9C" w:rsidRDefault="00B368E6" w:rsidP="00B368E6">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375C1344" w14:textId="77777777" w:rsidR="00B368E6" w:rsidRPr="00052F9C" w:rsidRDefault="00B368E6" w:rsidP="00B368E6">
      <w:pPr>
        <w:spacing w:after="0" w:line="240" w:lineRule="auto"/>
        <w:ind w:left="567" w:hanging="567"/>
        <w:rPr>
          <w:rFonts w:ascii="Times New Roman" w:hAnsi="Times New Roman" w:cs="Times New Roman"/>
          <w:lang w:val="hr-HR"/>
        </w:rPr>
      </w:pPr>
    </w:p>
    <w:p w14:paraId="625BDCC9"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CDD3E4D" w14:textId="77777777" w:rsidR="00B368E6" w:rsidRPr="00052F9C" w:rsidRDefault="00B368E6" w:rsidP="00B368E6">
      <w:pPr>
        <w:spacing w:after="0" w:line="240" w:lineRule="auto"/>
        <w:rPr>
          <w:rFonts w:ascii="Times New Roman" w:hAnsi="Times New Roman" w:cs="Times New Roman"/>
          <w:lang w:val="hr-HR"/>
        </w:rPr>
      </w:pPr>
    </w:p>
    <w:p w14:paraId="1EABC327"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3E6A64F8" w14:textId="77777777" w:rsidR="00B368E6" w:rsidRPr="00052F9C" w:rsidRDefault="00B368E6" w:rsidP="00B368E6">
      <w:pPr>
        <w:spacing w:after="0" w:line="240" w:lineRule="auto"/>
        <w:rPr>
          <w:rFonts w:ascii="Times New Roman" w:hAnsi="Times New Roman" w:cs="Times New Roman"/>
          <w:lang w:val="hr-HR"/>
        </w:rPr>
      </w:pPr>
    </w:p>
    <w:p w14:paraId="12B0419B"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0ED1A40A" w14:textId="77777777" w:rsidR="00B368E6" w:rsidRPr="00052F9C" w:rsidRDefault="00B368E6" w:rsidP="00B368E6">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B8EC71C"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F794ED8"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798FF25" w14:textId="77777777" w:rsidR="00B368E6" w:rsidRPr="00052F9C" w:rsidRDefault="00B368E6" w:rsidP="00B368E6">
      <w:pPr>
        <w:spacing w:after="0" w:line="240" w:lineRule="auto"/>
        <w:rPr>
          <w:rFonts w:ascii="Times New Roman" w:hAnsi="Times New Roman" w:cs="Times New Roman"/>
          <w:lang w:val="hr-HR"/>
        </w:rPr>
      </w:pPr>
    </w:p>
    <w:p w14:paraId="2381208F"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2BCAD9EE" w14:textId="77777777" w:rsidR="00B368E6" w:rsidRPr="00052F9C" w:rsidRDefault="00B368E6" w:rsidP="00B368E6">
      <w:pPr>
        <w:tabs>
          <w:tab w:val="left" w:pos="3570"/>
        </w:tabs>
        <w:spacing w:after="0" w:line="240" w:lineRule="auto"/>
        <w:rPr>
          <w:rFonts w:ascii="Times New Roman" w:hAnsi="Times New Roman" w:cs="Times New Roman"/>
          <w:lang w:val="hr-HR"/>
        </w:rPr>
      </w:pPr>
      <w:r w:rsidRPr="00052F9C">
        <w:rPr>
          <w:rFonts w:ascii="Times New Roman" w:hAnsi="Times New Roman" w:cs="Times New Roman"/>
          <w:lang w:val="hr-HR"/>
        </w:rPr>
        <w:tab/>
      </w:r>
    </w:p>
    <w:p w14:paraId="201739FB" w14:textId="77777777" w:rsidR="00B368E6" w:rsidRPr="00A666B1" w:rsidRDefault="00B368E6" w:rsidP="00B368E6">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9D0DFF">
        <w:rPr>
          <w:rFonts w:ascii="Times New Roman" w:hAnsi="Times New Roman" w:cs="Times New Roman"/>
          <w:lang w:val="hr-HR"/>
        </w:rPr>
        <w:t>32</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9D0DFF" w:rsidRPr="00A666B1">
        <w:rPr>
          <w:rFonts w:ascii="Times New Roman" w:hAnsi="Times New Roman" w:cs="Times New Roman"/>
          <w:highlight w:val="lightGray"/>
          <w:lang w:val="hr-HR"/>
        </w:rPr>
        <w:t>štrcaljke</w:t>
      </w:r>
      <w:r w:rsidRPr="00A666B1" w:rsidDel="00C33E77">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361826B4" w14:textId="4B4D12B7" w:rsidR="00B368E6" w:rsidRPr="00A666B1" w:rsidDel="00711BF9" w:rsidRDefault="00B368E6" w:rsidP="00B368E6">
      <w:pPr>
        <w:spacing w:after="0" w:line="240" w:lineRule="auto"/>
        <w:ind w:left="567" w:hanging="567"/>
        <w:rPr>
          <w:del w:id="112" w:author="Author"/>
          <w:rFonts w:ascii="Times New Roman" w:hAnsi="Times New Roman" w:cs="Times New Roman"/>
          <w:highlight w:val="lightGray"/>
          <w:lang w:val="hr-HR"/>
        </w:rPr>
      </w:pPr>
      <w:del w:id="113" w:author="Author">
        <w:r w:rsidRPr="00A666B1" w:rsidDel="00711BF9">
          <w:rPr>
            <w:rFonts w:ascii="Times New Roman" w:hAnsi="Times New Roman" w:cs="Times New Roman"/>
            <w:highlight w:val="lightGray"/>
            <w:lang w:val="hr-HR"/>
          </w:rPr>
          <w:delText>EU/1/16/1124/0</w:delText>
        </w:r>
        <w:r w:rsidR="009D0DFF" w:rsidRPr="00A666B1" w:rsidDel="00711BF9">
          <w:rPr>
            <w:rFonts w:ascii="Times New Roman" w:hAnsi="Times New Roman" w:cs="Times New Roman"/>
            <w:highlight w:val="lightGray"/>
            <w:lang w:val="hr-HR"/>
          </w:rPr>
          <w:delText>33</w:delText>
        </w:r>
        <w:r w:rsidRPr="00A666B1" w:rsidDel="00711BF9">
          <w:rPr>
            <w:rFonts w:ascii="Times New Roman" w:hAnsi="Times New Roman" w:cs="Times New Roman"/>
            <w:highlight w:val="lightGray"/>
            <w:lang w:val="hr-HR"/>
          </w:rPr>
          <w:delText xml:space="preserve"> 6 napunjenih </w:delText>
        </w:r>
        <w:r w:rsidR="009D0DFF" w:rsidRPr="00A666B1" w:rsidDel="00711BF9">
          <w:rPr>
            <w:rFonts w:ascii="Times New Roman" w:hAnsi="Times New Roman" w:cs="Times New Roman"/>
            <w:highlight w:val="lightGray"/>
            <w:lang w:val="hr-HR"/>
          </w:rPr>
          <w:delText>štrcaljki</w:delText>
        </w:r>
        <w:r w:rsidRPr="00A666B1" w:rsidDel="00711BF9">
          <w:rPr>
            <w:rFonts w:ascii="Times New Roman" w:hAnsi="Times New Roman" w:cs="Times New Roman"/>
            <w:highlight w:val="lightGray"/>
            <w:lang w:val="hr-HR"/>
          </w:rPr>
          <w:delText xml:space="preserve"> (6 pakiranja po 1)</w:delText>
        </w:r>
      </w:del>
    </w:p>
    <w:p w14:paraId="57919D08" w14:textId="77777777" w:rsidR="00B368E6" w:rsidRPr="000E618A" w:rsidRDefault="00B368E6" w:rsidP="00B368E6">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9D0DFF" w:rsidRPr="00A666B1">
        <w:rPr>
          <w:rFonts w:ascii="Times New Roman" w:hAnsi="Times New Roman" w:cs="Times New Roman"/>
          <w:highlight w:val="lightGray"/>
          <w:lang w:val="hr-HR"/>
        </w:rPr>
        <w:t>51</w:t>
      </w:r>
      <w:r w:rsidRPr="00A666B1">
        <w:rPr>
          <w:rFonts w:ascii="Times New Roman" w:hAnsi="Times New Roman" w:cs="Times New Roman"/>
          <w:highlight w:val="lightGray"/>
          <w:lang w:val="hr-HR"/>
        </w:rPr>
        <w:t xml:space="preserve"> 12 napunjenih </w:t>
      </w:r>
      <w:r w:rsidR="009D0DFF" w:rsidRPr="00A666B1">
        <w:rPr>
          <w:rFonts w:ascii="Times New Roman" w:hAnsi="Times New Roman" w:cs="Times New Roman"/>
          <w:highlight w:val="lightGray"/>
          <w:lang w:val="hr-HR"/>
        </w:rPr>
        <w:t xml:space="preserve">štrcaljki </w:t>
      </w:r>
      <w:r w:rsidRPr="00A666B1">
        <w:rPr>
          <w:rFonts w:ascii="Times New Roman" w:hAnsi="Times New Roman" w:cs="Times New Roman"/>
          <w:highlight w:val="lightGray"/>
          <w:lang w:val="hr-HR"/>
        </w:rPr>
        <w:t>(</w:t>
      </w:r>
      <w:r w:rsidR="009D0DFF"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9D0DFF"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6DD28952" w14:textId="77777777" w:rsidR="00B368E6" w:rsidRPr="00052F9C" w:rsidRDefault="00B368E6" w:rsidP="00B368E6">
      <w:pPr>
        <w:spacing w:after="0" w:line="240" w:lineRule="auto"/>
        <w:rPr>
          <w:rFonts w:ascii="Times New Roman" w:hAnsi="Times New Roman" w:cs="Times New Roman"/>
          <w:lang w:val="hr-HR"/>
        </w:rPr>
      </w:pPr>
    </w:p>
    <w:p w14:paraId="40EAEE66"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0FC89035" w14:textId="77777777" w:rsidR="00B368E6" w:rsidRPr="00052F9C" w:rsidRDefault="00B368E6" w:rsidP="00B368E6">
      <w:pPr>
        <w:spacing w:after="0" w:line="240" w:lineRule="auto"/>
        <w:rPr>
          <w:rFonts w:ascii="Times New Roman" w:hAnsi="Times New Roman" w:cs="Times New Roman"/>
          <w:lang w:val="hr-HR"/>
        </w:rPr>
      </w:pPr>
    </w:p>
    <w:p w14:paraId="1C50E9DE" w14:textId="77777777" w:rsidR="00B368E6" w:rsidRPr="00052F9C" w:rsidRDefault="00B368E6" w:rsidP="00B368E6">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1EB5C88E" w14:textId="77777777" w:rsidR="00B368E6" w:rsidRPr="00052F9C" w:rsidRDefault="00B368E6" w:rsidP="00B368E6">
      <w:pPr>
        <w:spacing w:after="0" w:line="240" w:lineRule="auto"/>
        <w:rPr>
          <w:rFonts w:ascii="Times New Roman" w:hAnsi="Times New Roman" w:cs="Times New Roman"/>
          <w:lang w:val="hr-HR"/>
        </w:rPr>
      </w:pPr>
    </w:p>
    <w:p w14:paraId="3EDBADDA"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5835F4B1" w14:textId="77777777" w:rsidR="00B368E6" w:rsidRPr="00052F9C" w:rsidRDefault="00B368E6" w:rsidP="00B368E6">
      <w:pPr>
        <w:spacing w:after="0" w:line="240" w:lineRule="auto"/>
        <w:rPr>
          <w:rFonts w:ascii="Times New Roman" w:hAnsi="Times New Roman" w:cs="Times New Roman"/>
          <w:lang w:val="hr-HR"/>
        </w:rPr>
      </w:pPr>
    </w:p>
    <w:p w14:paraId="28F9081D"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78D74D57" w14:textId="77777777" w:rsidR="00B368E6" w:rsidRPr="00052F9C" w:rsidRDefault="00B368E6" w:rsidP="00B368E6">
      <w:pPr>
        <w:spacing w:after="0" w:line="240" w:lineRule="auto"/>
        <w:rPr>
          <w:rFonts w:ascii="Times New Roman" w:hAnsi="Times New Roman" w:cs="Times New Roman"/>
          <w:lang w:val="hr-HR"/>
        </w:rPr>
      </w:pPr>
    </w:p>
    <w:p w14:paraId="76BF0B32"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1A1D8277" w14:textId="77777777" w:rsidR="00B368E6" w:rsidRPr="00052F9C" w:rsidRDefault="00B368E6" w:rsidP="00B368E6">
      <w:pPr>
        <w:spacing w:after="0" w:line="240" w:lineRule="auto"/>
        <w:rPr>
          <w:rFonts w:ascii="Times New Roman" w:hAnsi="Times New Roman" w:cs="Times New Roman"/>
          <w:lang w:val="hr-HR"/>
        </w:rPr>
      </w:pPr>
    </w:p>
    <w:p w14:paraId="7922C819"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Nordimet 12,</w:t>
      </w:r>
      <w:r>
        <w:rPr>
          <w:rFonts w:ascii="Times New Roman" w:hAnsi="Times New Roman" w:cs="Times New Roman"/>
          <w:lang w:val="hr-HR"/>
        </w:rPr>
        <w:t>5 mg</w:t>
      </w:r>
    </w:p>
    <w:p w14:paraId="6DB7D643" w14:textId="77777777" w:rsidR="00B368E6" w:rsidRPr="00052F9C" w:rsidRDefault="00B368E6" w:rsidP="00B368E6">
      <w:pPr>
        <w:spacing w:after="0" w:line="240" w:lineRule="auto"/>
        <w:rPr>
          <w:rFonts w:ascii="Times New Roman" w:hAnsi="Times New Roman" w:cs="Times New Roman"/>
          <w:lang w:val="hr-HR"/>
        </w:rPr>
      </w:pPr>
    </w:p>
    <w:p w14:paraId="40A3BF7A"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64F57DF7"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noProof/>
          <w:highlight w:val="lightGray"/>
          <w:lang w:val="hr-HR"/>
        </w:rPr>
        <w:t>Sadrži 2D barkod s jedinstvenim identifikatorom</w:t>
      </w:r>
    </w:p>
    <w:p w14:paraId="38EE53FB" w14:textId="77777777" w:rsidR="00B368E6" w:rsidRPr="00052F9C" w:rsidRDefault="00B368E6" w:rsidP="00B368E6">
      <w:pPr>
        <w:spacing w:after="0" w:line="240" w:lineRule="auto"/>
        <w:rPr>
          <w:rFonts w:ascii="Times New Roman" w:hAnsi="Times New Roman" w:cs="Times New Roman"/>
          <w:lang w:val="hr-HR"/>
        </w:rPr>
      </w:pPr>
    </w:p>
    <w:p w14:paraId="0F2DC9F0"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6AA8C0BF"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66F740F1"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6834A6C" w14:textId="77777777" w:rsidR="00B368E6" w:rsidRDefault="00B368E6" w:rsidP="00B368E6">
      <w:pPr>
        <w:widowControl/>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5CAE826" w14:textId="77777777" w:rsidR="00B368E6" w:rsidRDefault="00B368E6" w:rsidP="00B368E6">
      <w:pPr>
        <w:widowControl/>
        <w:spacing w:after="0" w:line="240" w:lineRule="auto"/>
        <w:rPr>
          <w:rFonts w:ascii="Times New Roman" w:hAnsi="Times New Roman" w:cs="Times New Roman"/>
          <w:lang w:val="hr-HR"/>
        </w:rPr>
      </w:pPr>
    </w:p>
    <w:p w14:paraId="3438EE9E"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0727040F"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ED3730F" w14:textId="77777777" w:rsidR="00B368E6" w:rsidRPr="00052F9C" w:rsidRDefault="00B368E6" w:rsidP="00B368E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10F20ED2" w14:textId="77777777" w:rsidR="00B368E6" w:rsidRPr="00052F9C" w:rsidRDefault="00A61C64" w:rsidP="00B368E6">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UNUTARNJA KUTIJA </w:t>
      </w:r>
      <w:r w:rsidR="00B368E6">
        <w:rPr>
          <w:rFonts w:ascii="Times New Roman" w:hAnsi="Times New Roman" w:cs="Times New Roman"/>
          <w:b/>
          <w:bCs/>
          <w:lang w:val="hr-HR"/>
        </w:rPr>
        <w:t>VIŠESTRUKO</w:t>
      </w:r>
      <w:r>
        <w:rPr>
          <w:rFonts w:ascii="Times New Roman" w:hAnsi="Times New Roman" w:cs="Times New Roman"/>
          <w:b/>
          <w:bCs/>
          <w:lang w:val="hr-HR"/>
        </w:rPr>
        <w:t>G</w:t>
      </w:r>
      <w:r w:rsidR="00B368E6">
        <w:rPr>
          <w:rFonts w:ascii="Times New Roman" w:hAnsi="Times New Roman" w:cs="Times New Roman"/>
          <w:b/>
          <w:bCs/>
          <w:lang w:val="hr-HR"/>
        </w:rPr>
        <w:t xml:space="preserve"> PAKIRANJ</w:t>
      </w:r>
      <w:r>
        <w:rPr>
          <w:rFonts w:ascii="Times New Roman" w:hAnsi="Times New Roman" w:cs="Times New Roman"/>
          <w:b/>
          <w:bCs/>
          <w:lang w:val="hr-HR"/>
        </w:rPr>
        <w:t>A</w:t>
      </w:r>
      <w:r w:rsidR="00B368E6">
        <w:rPr>
          <w:rFonts w:ascii="Times New Roman" w:hAnsi="Times New Roman" w:cs="Times New Roman"/>
          <w:b/>
          <w:bCs/>
          <w:lang w:val="hr-HR"/>
        </w:rPr>
        <w:t xml:space="preserve"> (NE SADRŽI PLAVI OKVIR)</w:t>
      </w:r>
    </w:p>
    <w:p w14:paraId="00592715" w14:textId="77777777" w:rsidR="007C2321" w:rsidRPr="00052F9C" w:rsidRDefault="007C2321" w:rsidP="00B368E6">
      <w:pPr>
        <w:spacing w:after="0" w:line="240" w:lineRule="auto"/>
        <w:rPr>
          <w:rFonts w:ascii="Times New Roman" w:hAnsi="Times New Roman" w:cs="Times New Roman"/>
          <w:b/>
          <w:bCs/>
          <w:lang w:val="hr-HR"/>
        </w:rPr>
      </w:pPr>
    </w:p>
    <w:p w14:paraId="773CFAF6"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bCs/>
          <w:position w:val="-1"/>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974A142" w14:textId="77777777" w:rsidR="00B368E6" w:rsidRPr="00052F9C" w:rsidRDefault="00B368E6" w:rsidP="00B368E6">
      <w:pPr>
        <w:spacing w:after="0" w:line="240" w:lineRule="auto"/>
        <w:rPr>
          <w:rFonts w:ascii="Times New Roman" w:hAnsi="Times New Roman" w:cs="Times New Roman"/>
          <w:lang w:val="hr-HR"/>
        </w:rPr>
      </w:pPr>
    </w:p>
    <w:p w14:paraId="0A5B4CC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Nordimet 12,5</w:t>
      </w:r>
      <w:r>
        <w:rPr>
          <w:rFonts w:ascii="Times New Roman" w:hAnsi="Times New Roman" w:cs="Times New Roman"/>
          <w:lang w:val="hr-HR"/>
        </w:rPr>
        <w:t> </w:t>
      </w:r>
      <w:r w:rsidRPr="00052F9C">
        <w:rPr>
          <w:rFonts w:ascii="Times New Roman" w:hAnsi="Times New Roman" w:cs="Times New Roman"/>
          <w:lang w:val="hr-HR"/>
        </w:rPr>
        <w:t xml:space="preserve">mg otopina za injekciju u napunjenoj </w:t>
      </w:r>
      <w:r w:rsidR="00334FE1">
        <w:rPr>
          <w:rFonts w:ascii="Times New Roman" w:hAnsi="Times New Roman" w:cs="Times New Roman"/>
          <w:lang w:val="hr-HR"/>
        </w:rPr>
        <w:t>štrcaljki</w:t>
      </w:r>
      <w:r w:rsidRPr="00052F9C">
        <w:rPr>
          <w:rFonts w:ascii="Times New Roman" w:hAnsi="Times New Roman" w:cs="Times New Roman"/>
          <w:lang w:val="hr-HR"/>
        </w:rPr>
        <w:t xml:space="preserve"> </w:t>
      </w:r>
    </w:p>
    <w:p w14:paraId="6B9E16A2" w14:textId="77777777" w:rsidR="00B368E6" w:rsidRPr="00052F9C" w:rsidRDefault="00B368E6" w:rsidP="00B368E6">
      <w:pPr>
        <w:spacing w:after="0" w:line="240" w:lineRule="auto"/>
        <w:rPr>
          <w:rFonts w:ascii="Times New Roman" w:hAnsi="Times New Roman" w:cs="Times New Roman"/>
          <w:lang w:val="hr-HR"/>
        </w:rPr>
      </w:pPr>
    </w:p>
    <w:p w14:paraId="2AD72D9A"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E3562D4" w14:textId="77777777" w:rsidR="00B368E6" w:rsidRPr="00052F9C" w:rsidRDefault="00B368E6" w:rsidP="00B368E6">
      <w:pPr>
        <w:spacing w:after="0" w:line="240" w:lineRule="auto"/>
        <w:rPr>
          <w:rFonts w:ascii="Times New Roman" w:hAnsi="Times New Roman" w:cs="Times New Roman"/>
          <w:lang w:val="hr-HR"/>
        </w:rPr>
      </w:pPr>
    </w:p>
    <w:p w14:paraId="411D4930"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r>
      <w:r w:rsidRPr="00052F9C">
        <w:rPr>
          <w:rFonts w:ascii="Times New Roman" w:hAnsi="Times New Roman" w:cs="Times New Roman"/>
          <w:b/>
          <w:lang w:val="hr-HR"/>
        </w:rPr>
        <w:t>NAVOĐENJE DJELATNE</w:t>
      </w:r>
      <w:r w:rsidRPr="00052F9C">
        <w:rPr>
          <w:rFonts w:ascii="Times New Roman" w:hAnsi="Times New Roman" w:cs="Times New Roman"/>
          <w:b/>
          <w:noProof/>
          <w:lang w:val="hr-HR"/>
        </w:rPr>
        <w:t>(</w:t>
      </w:r>
      <w:r w:rsidRPr="00052F9C">
        <w:rPr>
          <w:rFonts w:ascii="Times New Roman" w:hAnsi="Times New Roman" w:cs="Times New Roman"/>
          <w:b/>
          <w:lang w:val="hr-HR"/>
        </w:rPr>
        <w:t>IH</w:t>
      </w:r>
      <w:r w:rsidRPr="00052F9C">
        <w:rPr>
          <w:rFonts w:ascii="Times New Roman" w:hAnsi="Times New Roman" w:cs="Times New Roman"/>
          <w:b/>
          <w:noProof/>
          <w:lang w:val="hr-HR"/>
        </w:rPr>
        <w:t>)</w:t>
      </w:r>
      <w:r w:rsidRPr="00052F9C">
        <w:rPr>
          <w:rFonts w:ascii="Times New Roman" w:hAnsi="Times New Roman" w:cs="Times New Roman"/>
          <w:b/>
          <w:lang w:val="hr-HR"/>
        </w:rPr>
        <w:t xml:space="preserve"> TVARI</w:t>
      </w:r>
    </w:p>
    <w:p w14:paraId="1B8D9F0A" w14:textId="77777777" w:rsidR="00B368E6" w:rsidRPr="00052F9C" w:rsidRDefault="00B368E6" w:rsidP="00B368E6">
      <w:pPr>
        <w:spacing w:after="0" w:line="240" w:lineRule="auto"/>
        <w:rPr>
          <w:rFonts w:ascii="Times New Roman" w:hAnsi="Times New Roman" w:cs="Times New Roman"/>
          <w:lang w:val="hr-HR"/>
        </w:rPr>
      </w:pPr>
    </w:p>
    <w:p w14:paraId="231B0BF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334FE1">
        <w:rPr>
          <w:rFonts w:ascii="Times New Roman" w:hAnsi="Times New Roman" w:cs="Times New Roman"/>
          <w:lang w:val="hr-HR"/>
        </w:rPr>
        <w:t>štrcaljka</w:t>
      </w:r>
      <w:r w:rsidRPr="00052F9C">
        <w:rPr>
          <w:rFonts w:ascii="Times New Roman" w:hAnsi="Times New Roman" w:cs="Times New Roman"/>
          <w:lang w:val="hr-HR"/>
        </w:rPr>
        <w:t xml:space="preserve"> od 0,5 ml sadrži 12,</w:t>
      </w:r>
      <w:r>
        <w:rPr>
          <w:rFonts w:ascii="Times New Roman" w:hAnsi="Times New Roman" w:cs="Times New Roman"/>
          <w:lang w:val="hr-HR"/>
        </w:rPr>
        <w:t>5 </w:t>
      </w:r>
      <w:r w:rsidRPr="00052F9C">
        <w:rPr>
          <w:rFonts w:ascii="Times New Roman" w:hAnsi="Times New Roman" w:cs="Times New Roman"/>
          <w:lang w:val="hr-HR"/>
        </w:rPr>
        <w:t>mg metotreksata (25 mg/ml)</w:t>
      </w:r>
    </w:p>
    <w:p w14:paraId="40E73CEF" w14:textId="77777777" w:rsidR="00B368E6" w:rsidRPr="00052F9C" w:rsidRDefault="00B368E6" w:rsidP="00B368E6">
      <w:pPr>
        <w:spacing w:after="0" w:line="240" w:lineRule="auto"/>
        <w:rPr>
          <w:rFonts w:ascii="Times New Roman" w:hAnsi="Times New Roman" w:cs="Times New Roman"/>
          <w:lang w:val="hr-HR"/>
        </w:rPr>
      </w:pPr>
    </w:p>
    <w:p w14:paraId="0219655C"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r>
      <w:r w:rsidRPr="00052F9C">
        <w:rPr>
          <w:rFonts w:ascii="Times New Roman" w:hAnsi="Times New Roman" w:cs="Times New Roman"/>
          <w:b/>
          <w:lang w:val="hr-HR"/>
        </w:rPr>
        <w:t>POPIS POMOĆNIH TVARI</w:t>
      </w:r>
    </w:p>
    <w:p w14:paraId="2352274E" w14:textId="77777777" w:rsidR="00B368E6" w:rsidRPr="00052F9C" w:rsidRDefault="00B368E6" w:rsidP="00B368E6">
      <w:pPr>
        <w:spacing w:after="0" w:line="240" w:lineRule="auto"/>
        <w:rPr>
          <w:rFonts w:ascii="Times New Roman" w:hAnsi="Times New Roman" w:cs="Times New Roman"/>
          <w:lang w:val="hr-HR"/>
        </w:rPr>
      </w:pPr>
    </w:p>
    <w:p w14:paraId="21BAAD9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1A31516"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386CB78C"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3D6896B" w14:textId="77777777" w:rsidR="00B368E6" w:rsidRPr="00052F9C" w:rsidRDefault="00B368E6" w:rsidP="00B368E6">
      <w:pPr>
        <w:spacing w:after="0" w:line="240" w:lineRule="auto"/>
        <w:rPr>
          <w:rFonts w:ascii="Times New Roman" w:hAnsi="Times New Roman" w:cs="Times New Roman"/>
          <w:lang w:val="hr-HR"/>
        </w:rPr>
      </w:pPr>
    </w:p>
    <w:p w14:paraId="28629C66"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r>
      <w:r w:rsidRPr="00052F9C">
        <w:rPr>
          <w:rFonts w:ascii="Times New Roman" w:hAnsi="Times New Roman" w:cs="Times New Roman"/>
          <w:b/>
          <w:lang w:val="hr-HR"/>
        </w:rPr>
        <w:t>FARMACEUTSKI OBLIK I SADRŽAJ</w:t>
      </w:r>
    </w:p>
    <w:p w14:paraId="6A16B651" w14:textId="77777777" w:rsidR="00B368E6" w:rsidRPr="00052F9C" w:rsidRDefault="00B368E6" w:rsidP="00B368E6">
      <w:pPr>
        <w:spacing w:after="0" w:line="240" w:lineRule="auto"/>
        <w:rPr>
          <w:rFonts w:ascii="Times New Roman" w:hAnsi="Times New Roman" w:cs="Times New Roman"/>
          <w:lang w:val="hr-HR"/>
        </w:rPr>
      </w:pPr>
    </w:p>
    <w:p w14:paraId="045D2349" w14:textId="77777777" w:rsidR="00B368E6" w:rsidRPr="00052F9C" w:rsidRDefault="00B368E6" w:rsidP="00B368E6">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041F638B"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12,5</w:t>
      </w:r>
      <w:r>
        <w:rPr>
          <w:rFonts w:ascii="Times New Roman" w:hAnsi="Times New Roman" w:cs="Times New Roman"/>
          <w:lang w:val="hr-HR"/>
        </w:rPr>
        <w:t> </w:t>
      </w:r>
      <w:r w:rsidRPr="00052F9C">
        <w:rPr>
          <w:rFonts w:ascii="Times New Roman" w:hAnsi="Times New Roman" w:cs="Times New Roman"/>
          <w:lang w:val="hr-HR"/>
        </w:rPr>
        <w:t>mg/0,5</w:t>
      </w:r>
      <w:r>
        <w:rPr>
          <w:rFonts w:ascii="Times New Roman" w:hAnsi="Times New Roman" w:cs="Times New Roman"/>
          <w:lang w:val="hr-HR"/>
        </w:rPr>
        <w:t> </w:t>
      </w:r>
      <w:r w:rsidRPr="00052F9C">
        <w:rPr>
          <w:rFonts w:ascii="Times New Roman" w:hAnsi="Times New Roman" w:cs="Times New Roman"/>
          <w:lang w:val="hr-HR"/>
        </w:rPr>
        <w:t>ml</w:t>
      </w:r>
    </w:p>
    <w:p w14:paraId="433A6B91" w14:textId="77777777" w:rsidR="00B368E6" w:rsidRPr="00052F9C" w:rsidRDefault="00B368E6" w:rsidP="00B368E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334FE1">
        <w:rPr>
          <w:rFonts w:ascii="Times New Roman" w:hAnsi="Times New Roman" w:cs="Times New Roman"/>
          <w:lang w:val="hr-HR"/>
        </w:rPr>
        <w:t>štrcaljka</w:t>
      </w:r>
      <w:r w:rsidRPr="00052F9C">
        <w:rPr>
          <w:rFonts w:ascii="Times New Roman" w:hAnsi="Times New Roman" w:cs="Times New Roman"/>
          <w:position w:val="-1"/>
          <w:lang w:val="hr-HR"/>
        </w:rPr>
        <w:t xml:space="preserve"> (0,5</w:t>
      </w:r>
      <w:r>
        <w:rPr>
          <w:rFonts w:ascii="Times New Roman" w:hAnsi="Times New Roman" w:cs="Times New Roman"/>
          <w:position w:val="-1"/>
          <w:lang w:val="hr-HR"/>
        </w:rPr>
        <w:t> </w:t>
      </w:r>
      <w:r w:rsidRPr="00052F9C">
        <w:rPr>
          <w:rFonts w:ascii="Times New Roman" w:hAnsi="Times New Roman" w:cs="Times New Roman"/>
          <w:position w:val="-1"/>
          <w:lang w:val="hr-HR"/>
        </w:rPr>
        <w:t xml:space="preserve">ml) i </w:t>
      </w:r>
      <w:r w:rsidR="00334FE1">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334FE1">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334FE1">
        <w:rPr>
          <w:rFonts w:ascii="Times New Roman" w:hAnsi="Times New Roman" w:cs="Times New Roman"/>
          <w:position w:val="-1"/>
          <w:lang w:val="hr-HR"/>
        </w:rPr>
        <w:t>a</w:t>
      </w:r>
      <w:r>
        <w:rPr>
          <w:rFonts w:ascii="Times New Roman" w:hAnsi="Times New Roman" w:cs="Times New Roman"/>
          <w:position w:val="-1"/>
          <w:lang w:val="hr-HR"/>
        </w:rPr>
        <w:t>. Komponent</w:t>
      </w:r>
      <w:r w:rsidR="009664BF">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9664BF">
        <w:rPr>
          <w:rFonts w:ascii="Times New Roman" w:hAnsi="Times New Roman" w:cs="Times New Roman"/>
          <w:position w:val="-1"/>
          <w:lang w:val="hr-HR"/>
        </w:rPr>
        <w:t>,</w:t>
      </w:r>
      <w:r>
        <w:rPr>
          <w:rFonts w:ascii="Times New Roman" w:hAnsi="Times New Roman" w:cs="Times New Roman"/>
          <w:position w:val="-1"/>
          <w:lang w:val="hr-HR"/>
        </w:rPr>
        <w:t xml:space="preserve"> ne mo</w:t>
      </w:r>
      <w:r w:rsidR="009664BF">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5609F1B2" w14:textId="77777777" w:rsidR="00B368E6" w:rsidRPr="00561BF7" w:rsidRDefault="00B368E6" w:rsidP="00B368E6">
      <w:pPr>
        <w:spacing w:after="0" w:line="240" w:lineRule="auto"/>
        <w:rPr>
          <w:rFonts w:ascii="Times New Roman" w:hAnsi="Times New Roman"/>
          <w:lang w:val="hr-HR"/>
        </w:rPr>
      </w:pPr>
    </w:p>
    <w:p w14:paraId="568A19F2"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 PUT(EVI) PRIMJENE LIJEKA</w:t>
      </w:r>
    </w:p>
    <w:p w14:paraId="0B12426B" w14:textId="77777777" w:rsidR="00B368E6" w:rsidRPr="00052F9C" w:rsidRDefault="00B368E6" w:rsidP="00B368E6">
      <w:pPr>
        <w:spacing w:after="0" w:line="240" w:lineRule="auto"/>
        <w:rPr>
          <w:rFonts w:ascii="Times New Roman" w:hAnsi="Times New Roman" w:cs="Times New Roman"/>
          <w:lang w:val="hr-HR"/>
        </w:rPr>
      </w:pPr>
    </w:p>
    <w:p w14:paraId="568AACC1" w14:textId="77777777" w:rsidR="00B368E6" w:rsidRDefault="00B368E6" w:rsidP="00B368E6">
      <w:pPr>
        <w:spacing w:after="0" w:line="240" w:lineRule="auto"/>
        <w:rPr>
          <w:rFonts w:ascii="Times New Roman" w:hAnsi="Times New Roman" w:cs="Times New Roman"/>
          <w:lang w:val="hr-HR"/>
        </w:rPr>
      </w:pPr>
      <w:r>
        <w:rPr>
          <w:rFonts w:ascii="Times New Roman" w:hAnsi="Times New Roman" w:cs="Times New Roman"/>
          <w:lang w:val="hr-HR"/>
        </w:rPr>
        <w:t>Supkutano.</w:t>
      </w:r>
    </w:p>
    <w:p w14:paraId="2112568F" w14:textId="77777777" w:rsidR="00B368E6" w:rsidRPr="00052F9C" w:rsidRDefault="00B368E6" w:rsidP="00B368E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r>
        <w:rPr>
          <w:rFonts w:ascii="Times New Roman" w:hAnsi="Times New Roman" w:cs="Times New Roman"/>
          <w:position w:val="-1"/>
          <w:lang w:val="hr-HR"/>
        </w:rPr>
        <w:t>.</w:t>
      </w:r>
    </w:p>
    <w:p w14:paraId="578F7BBF"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Prije uporabe pročitajte uputu o lijeku</w:t>
      </w:r>
      <w:r w:rsidRPr="00052F9C">
        <w:rPr>
          <w:rFonts w:ascii="Times New Roman" w:hAnsi="Times New Roman" w:cs="Times New Roman"/>
          <w:position w:val="-1"/>
          <w:lang w:val="hr-HR"/>
        </w:rPr>
        <w:t>.</w:t>
      </w:r>
    </w:p>
    <w:p w14:paraId="16254D21" w14:textId="77777777" w:rsidR="00B368E6" w:rsidRPr="00052F9C" w:rsidRDefault="00B368E6" w:rsidP="00B368E6">
      <w:pPr>
        <w:spacing w:after="0" w:line="240" w:lineRule="auto"/>
        <w:ind w:left="567" w:hanging="567"/>
        <w:rPr>
          <w:rFonts w:ascii="Times New Roman" w:hAnsi="Times New Roman" w:cs="Times New Roman"/>
          <w:lang w:val="hr-HR"/>
        </w:rPr>
      </w:pPr>
    </w:p>
    <w:p w14:paraId="300CAD60"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POSEBNO UPOZORENJE O ČUVANJU LIJEKA IZVAN POGLEDA I DOHVATA DJECE</w:t>
      </w:r>
    </w:p>
    <w:p w14:paraId="7164132A" w14:textId="77777777" w:rsidR="00B368E6" w:rsidRPr="00052F9C" w:rsidRDefault="00B368E6" w:rsidP="00B368E6">
      <w:pPr>
        <w:spacing w:after="0" w:line="240" w:lineRule="auto"/>
        <w:ind w:left="567" w:hanging="567"/>
        <w:rPr>
          <w:rFonts w:ascii="Times New Roman" w:hAnsi="Times New Roman" w:cs="Times New Roman"/>
          <w:lang w:val="hr-HR"/>
        </w:rPr>
      </w:pPr>
    </w:p>
    <w:p w14:paraId="2740238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47CAF948" w14:textId="77777777" w:rsidR="00B368E6" w:rsidRPr="00052F9C" w:rsidRDefault="00B368E6" w:rsidP="00B368E6">
      <w:pPr>
        <w:spacing w:after="0" w:line="240" w:lineRule="auto"/>
        <w:rPr>
          <w:rFonts w:ascii="Times New Roman" w:hAnsi="Times New Roman" w:cs="Times New Roman"/>
          <w:lang w:val="hr-HR"/>
        </w:rPr>
      </w:pPr>
    </w:p>
    <w:p w14:paraId="50CA0F8E"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r>
      <w:r w:rsidRPr="00052F9C">
        <w:rPr>
          <w:rFonts w:ascii="Times New Roman" w:hAnsi="Times New Roman" w:cs="Times New Roman"/>
          <w:b/>
          <w:lang w:val="hr-HR"/>
        </w:rPr>
        <w:t>DRUGO(A) POSEBNO(A) UPOZORENJE(A), AKO JE POTREBNO</w:t>
      </w:r>
    </w:p>
    <w:p w14:paraId="72C3909A" w14:textId="77777777" w:rsidR="00B368E6" w:rsidRPr="00052F9C" w:rsidRDefault="00B368E6" w:rsidP="00B368E6">
      <w:pPr>
        <w:spacing w:after="0" w:line="240" w:lineRule="auto"/>
        <w:rPr>
          <w:rFonts w:ascii="Times New Roman" w:hAnsi="Times New Roman" w:cs="Times New Roman"/>
          <w:lang w:val="hr-HR"/>
        </w:rPr>
      </w:pPr>
    </w:p>
    <w:p w14:paraId="538F51DD"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C44771C" w14:textId="77777777" w:rsidR="00B368E6" w:rsidRDefault="00B368E6" w:rsidP="00B368E6">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B368E6" w14:paraId="43A4A662" w14:textId="77777777" w:rsidTr="00A666B1">
        <w:tc>
          <w:tcPr>
            <w:tcW w:w="8828" w:type="dxa"/>
            <w:shd w:val="clear" w:color="auto" w:fill="auto"/>
          </w:tcPr>
          <w:p w14:paraId="299A2F43" w14:textId="77777777" w:rsidR="00B368E6" w:rsidRPr="00A666B1" w:rsidRDefault="00B368E6"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1B13D8C3" w14:textId="77777777" w:rsidR="00B368E6" w:rsidRPr="00A666B1" w:rsidRDefault="00B368E6" w:rsidP="00A666B1">
            <w:pPr>
              <w:spacing w:after="0" w:line="240" w:lineRule="auto"/>
              <w:rPr>
                <w:rFonts w:ascii="Times New Roman" w:hAnsi="Times New Roman" w:cs="Times New Roman"/>
                <w:u w:val="single"/>
                <w:lang w:val="hr-HR"/>
              </w:rPr>
            </w:pPr>
          </w:p>
          <w:p w14:paraId="636F65E3" w14:textId="6AC94DD6" w:rsidR="00B368E6" w:rsidRPr="00A666B1" w:rsidRDefault="00B368E6"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0DBF0D72" w14:textId="77777777" w:rsidR="00B368E6" w:rsidRPr="00052F9C" w:rsidRDefault="00B368E6" w:rsidP="00B368E6">
      <w:pPr>
        <w:spacing w:after="0" w:line="240" w:lineRule="auto"/>
        <w:rPr>
          <w:rFonts w:ascii="Times New Roman" w:hAnsi="Times New Roman" w:cs="Times New Roman"/>
          <w:lang w:val="hr-HR"/>
        </w:rPr>
      </w:pPr>
    </w:p>
    <w:p w14:paraId="75737693"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r>
      <w:r w:rsidRPr="00052F9C">
        <w:rPr>
          <w:rFonts w:ascii="Times New Roman" w:hAnsi="Times New Roman" w:cs="Times New Roman"/>
          <w:b/>
          <w:lang w:val="hr-HR"/>
        </w:rPr>
        <w:t>ROK VALJANOSTI</w:t>
      </w:r>
    </w:p>
    <w:p w14:paraId="6998CD07" w14:textId="77777777" w:rsidR="00B368E6" w:rsidRPr="00052F9C" w:rsidRDefault="00B368E6" w:rsidP="00B368E6">
      <w:pPr>
        <w:spacing w:after="0" w:line="240" w:lineRule="auto"/>
        <w:rPr>
          <w:rFonts w:ascii="Times New Roman" w:hAnsi="Times New Roman" w:cs="Times New Roman"/>
          <w:lang w:val="hr-HR"/>
        </w:rPr>
      </w:pPr>
    </w:p>
    <w:p w14:paraId="25FE677A" w14:textId="77777777" w:rsidR="00B368E6" w:rsidRDefault="00B368E6" w:rsidP="00B368E6">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10CB7704" w14:textId="77777777" w:rsidR="00B368E6" w:rsidRDefault="00B368E6" w:rsidP="00B368E6">
      <w:pPr>
        <w:spacing w:after="0" w:line="240" w:lineRule="auto"/>
        <w:rPr>
          <w:rFonts w:ascii="Times New Roman" w:hAnsi="Times New Roman" w:cs="Times New Roman"/>
          <w:position w:val="-1"/>
          <w:lang w:val="hr-HR"/>
        </w:rPr>
      </w:pPr>
    </w:p>
    <w:p w14:paraId="68A17E69"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r>
      <w:r w:rsidRPr="00052F9C">
        <w:rPr>
          <w:rFonts w:ascii="Times New Roman" w:hAnsi="Times New Roman" w:cs="Times New Roman"/>
          <w:b/>
          <w:lang w:val="hr-HR"/>
        </w:rPr>
        <w:t>POSEBNE MJERE ČUVANJA</w:t>
      </w:r>
    </w:p>
    <w:p w14:paraId="167B778F" w14:textId="77777777" w:rsidR="00B368E6" w:rsidRPr="00052F9C" w:rsidRDefault="00B368E6" w:rsidP="00B368E6">
      <w:pPr>
        <w:spacing w:after="0" w:line="240" w:lineRule="auto"/>
        <w:rPr>
          <w:rFonts w:ascii="Times New Roman" w:hAnsi="Times New Roman" w:cs="Times New Roman"/>
          <w:lang w:val="hr-HR"/>
        </w:rPr>
      </w:pPr>
    </w:p>
    <w:p w14:paraId="19A674A1"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21D50980" w14:textId="77777777" w:rsidR="00B368E6" w:rsidRPr="00052F9C" w:rsidRDefault="003346ED" w:rsidP="00B368E6">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B368E6" w:rsidRPr="00052F9C">
        <w:rPr>
          <w:rFonts w:ascii="Times New Roman" w:hAnsi="Times New Roman" w:cs="Times New Roman"/>
          <w:position w:val="-1"/>
          <w:lang w:val="hr-HR"/>
        </w:rPr>
        <w:t xml:space="preserve"> čuvati u vanjskom pakiranju radi zaštite od svjetlosti.</w:t>
      </w:r>
    </w:p>
    <w:p w14:paraId="04DA322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59655ADF" w14:textId="77777777" w:rsidR="00B368E6" w:rsidRPr="00052F9C" w:rsidRDefault="00B368E6" w:rsidP="00B368E6">
      <w:pPr>
        <w:spacing w:after="0" w:line="240" w:lineRule="auto"/>
        <w:ind w:left="567" w:hanging="567"/>
        <w:rPr>
          <w:rFonts w:ascii="Times New Roman" w:hAnsi="Times New Roman" w:cs="Times New Roman"/>
          <w:lang w:val="hr-HR"/>
        </w:rPr>
      </w:pPr>
    </w:p>
    <w:p w14:paraId="205BFCB3" w14:textId="77777777" w:rsidR="00B368E6" w:rsidRPr="00052F9C" w:rsidRDefault="00B368E6" w:rsidP="00B368E6">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POSEBNE MJERE ZA ZBRINJAVANJE NEISKORIŠTENOG LIJEKA ILI</w:t>
      </w:r>
      <w:r w:rsidRPr="00052F9C">
        <w:rPr>
          <w:rFonts w:ascii="Times New Roman" w:hAnsi="Times New Roman" w:cs="Times New Roman"/>
          <w:b/>
          <w:lang w:val="hr-HR"/>
        </w:rPr>
        <w:t xml:space="preserve"> OTPADNIH MATERIJALA KOJI POTJEČU OD </w:t>
      </w:r>
      <w:r w:rsidRPr="00052F9C">
        <w:rPr>
          <w:rFonts w:ascii="Times New Roman" w:hAnsi="Times New Roman" w:cs="Times New Roman"/>
          <w:b/>
          <w:noProof/>
          <w:lang w:val="hr-HR"/>
        </w:rPr>
        <w:t>LIJEKA</w:t>
      </w:r>
      <w:r w:rsidRPr="00052F9C">
        <w:rPr>
          <w:rFonts w:ascii="Times New Roman" w:hAnsi="Times New Roman" w:cs="Times New Roman"/>
          <w:b/>
          <w:lang w:val="hr-HR"/>
        </w:rPr>
        <w:t xml:space="preserve">, AKO </w:t>
      </w:r>
      <w:r w:rsidRPr="00052F9C">
        <w:rPr>
          <w:rFonts w:ascii="Times New Roman" w:hAnsi="Times New Roman" w:cs="Times New Roman"/>
          <w:b/>
          <w:noProof/>
          <w:lang w:val="hr-HR"/>
        </w:rPr>
        <w:t>JE POTREBNO</w:t>
      </w:r>
    </w:p>
    <w:p w14:paraId="03FA10C9" w14:textId="77777777" w:rsidR="00B368E6" w:rsidRPr="00052F9C" w:rsidRDefault="00B368E6" w:rsidP="00B368E6">
      <w:pPr>
        <w:spacing w:after="0" w:line="240" w:lineRule="auto"/>
        <w:ind w:left="567" w:hanging="567"/>
        <w:rPr>
          <w:rFonts w:ascii="Times New Roman" w:hAnsi="Times New Roman" w:cs="Times New Roman"/>
          <w:lang w:val="hr-HR"/>
        </w:rPr>
      </w:pPr>
    </w:p>
    <w:p w14:paraId="2B629383"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8FC2B75" w14:textId="77777777" w:rsidR="00B368E6" w:rsidRPr="00052F9C" w:rsidRDefault="00B368E6" w:rsidP="00B368E6">
      <w:pPr>
        <w:spacing w:after="0" w:line="240" w:lineRule="auto"/>
        <w:rPr>
          <w:rFonts w:ascii="Times New Roman" w:hAnsi="Times New Roman" w:cs="Times New Roman"/>
          <w:lang w:val="hr-HR"/>
        </w:rPr>
      </w:pPr>
    </w:p>
    <w:p w14:paraId="0D1BF79B"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NAZIV I ADRESA NOSITELJA ODOBRENJA ZA STAVLJANJE LIJEKA U PROMET</w:t>
      </w:r>
    </w:p>
    <w:p w14:paraId="04F6AF75" w14:textId="77777777" w:rsidR="00B368E6" w:rsidRPr="00052F9C" w:rsidRDefault="00B368E6" w:rsidP="00B368E6">
      <w:pPr>
        <w:spacing w:after="0" w:line="240" w:lineRule="auto"/>
        <w:rPr>
          <w:rFonts w:ascii="Times New Roman" w:hAnsi="Times New Roman" w:cs="Times New Roman"/>
          <w:lang w:val="hr-HR"/>
        </w:rPr>
      </w:pPr>
    </w:p>
    <w:p w14:paraId="06B5CD2F"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078D47F7" w14:textId="77777777" w:rsidR="00B368E6" w:rsidRPr="00052F9C" w:rsidRDefault="00B368E6" w:rsidP="00B368E6">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520E7192"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F27D9A4"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37B0A19F" w14:textId="77777777" w:rsidR="00B368E6" w:rsidRPr="00052F9C" w:rsidRDefault="00B368E6" w:rsidP="00B368E6">
      <w:pPr>
        <w:spacing w:after="0" w:line="240" w:lineRule="auto"/>
        <w:rPr>
          <w:rFonts w:ascii="Times New Roman" w:hAnsi="Times New Roman" w:cs="Times New Roman"/>
          <w:lang w:val="hr-HR"/>
        </w:rPr>
      </w:pPr>
    </w:p>
    <w:p w14:paraId="0E352B0E"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r>
      <w:r w:rsidRPr="00052F9C">
        <w:rPr>
          <w:rFonts w:ascii="Times New Roman" w:hAnsi="Times New Roman" w:cs="Times New Roman"/>
          <w:b/>
          <w:lang w:val="hr-HR"/>
        </w:rPr>
        <w:t xml:space="preserve">BROJ(EVI) </w:t>
      </w:r>
      <w:r w:rsidRPr="00052F9C">
        <w:rPr>
          <w:rFonts w:ascii="Times New Roman" w:hAnsi="Times New Roman" w:cs="Times New Roman"/>
          <w:b/>
          <w:noProof/>
          <w:lang w:val="hr-HR"/>
        </w:rPr>
        <w:t>ODOBRENJA ZA STAVLJANJE LIJEKA U PROMET</w:t>
      </w:r>
    </w:p>
    <w:p w14:paraId="28C166D8" w14:textId="77777777" w:rsidR="00B368E6" w:rsidRPr="00052F9C" w:rsidRDefault="00B368E6" w:rsidP="00B368E6">
      <w:pPr>
        <w:tabs>
          <w:tab w:val="left" w:pos="3570"/>
        </w:tabs>
        <w:spacing w:after="0" w:line="240" w:lineRule="auto"/>
        <w:rPr>
          <w:rFonts w:ascii="Times New Roman" w:hAnsi="Times New Roman" w:cs="Times New Roman"/>
          <w:lang w:val="hr-HR"/>
        </w:rPr>
      </w:pPr>
      <w:r w:rsidRPr="00052F9C">
        <w:rPr>
          <w:rFonts w:ascii="Times New Roman" w:hAnsi="Times New Roman" w:cs="Times New Roman"/>
          <w:lang w:val="hr-HR"/>
        </w:rPr>
        <w:tab/>
      </w:r>
    </w:p>
    <w:p w14:paraId="1E932D22" w14:textId="77777777" w:rsidR="00B368E6" w:rsidRPr="00A666B1" w:rsidRDefault="00B368E6" w:rsidP="00B368E6">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B97E5D">
        <w:rPr>
          <w:rFonts w:ascii="Times New Roman" w:hAnsi="Times New Roman" w:cs="Times New Roman"/>
          <w:lang w:val="hr-HR"/>
        </w:rPr>
        <w:t>32</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B97E5D"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0F3741D4" w14:textId="22438AA7" w:rsidR="00B368E6" w:rsidRPr="00A666B1" w:rsidDel="00711BF9" w:rsidRDefault="00B368E6" w:rsidP="00B368E6">
      <w:pPr>
        <w:spacing w:after="0" w:line="240" w:lineRule="auto"/>
        <w:ind w:left="567" w:hanging="567"/>
        <w:rPr>
          <w:del w:id="114" w:author="Author"/>
          <w:rFonts w:ascii="Times New Roman" w:hAnsi="Times New Roman" w:cs="Times New Roman"/>
          <w:highlight w:val="lightGray"/>
          <w:lang w:val="hr-HR"/>
        </w:rPr>
      </w:pPr>
      <w:del w:id="115" w:author="Author">
        <w:r w:rsidRPr="00A666B1" w:rsidDel="00711BF9">
          <w:rPr>
            <w:rFonts w:ascii="Times New Roman" w:hAnsi="Times New Roman" w:cs="Times New Roman"/>
            <w:highlight w:val="lightGray"/>
            <w:lang w:val="hr-HR"/>
          </w:rPr>
          <w:delText>EU/1/16/1124/0</w:delText>
        </w:r>
        <w:r w:rsidR="00B97E5D" w:rsidRPr="00A666B1" w:rsidDel="00711BF9">
          <w:rPr>
            <w:rFonts w:ascii="Times New Roman" w:hAnsi="Times New Roman" w:cs="Times New Roman"/>
            <w:highlight w:val="lightGray"/>
            <w:lang w:val="hr-HR"/>
          </w:rPr>
          <w:delText>3</w:delText>
        </w:r>
        <w:r w:rsidR="003346ED" w:rsidRPr="00A666B1" w:rsidDel="00711BF9">
          <w:rPr>
            <w:rFonts w:ascii="Times New Roman" w:hAnsi="Times New Roman" w:cs="Times New Roman"/>
            <w:highlight w:val="lightGray"/>
            <w:lang w:val="hr-HR"/>
          </w:rPr>
          <w:delText>3</w:delText>
        </w:r>
        <w:r w:rsidRPr="00A666B1" w:rsidDel="00711BF9">
          <w:rPr>
            <w:rFonts w:ascii="Times New Roman" w:hAnsi="Times New Roman" w:cs="Times New Roman"/>
            <w:highlight w:val="lightGray"/>
            <w:lang w:val="hr-HR"/>
          </w:rPr>
          <w:delText xml:space="preserve"> 6 napunjenih </w:delText>
        </w:r>
        <w:r w:rsidR="00B97E5D" w:rsidRPr="00A666B1" w:rsidDel="00711BF9">
          <w:rPr>
            <w:rFonts w:ascii="Times New Roman" w:hAnsi="Times New Roman" w:cs="Times New Roman"/>
            <w:highlight w:val="lightGray"/>
            <w:lang w:val="hr-HR"/>
          </w:rPr>
          <w:delText>štrcaljki</w:delText>
        </w:r>
        <w:r w:rsidRPr="00A666B1" w:rsidDel="00711BF9">
          <w:rPr>
            <w:rFonts w:ascii="Times New Roman" w:hAnsi="Times New Roman" w:cs="Times New Roman"/>
            <w:highlight w:val="lightGray"/>
            <w:lang w:val="hr-HR"/>
          </w:rPr>
          <w:delText xml:space="preserve"> (6 pakiranja po 1)</w:delText>
        </w:r>
      </w:del>
    </w:p>
    <w:p w14:paraId="55E518A3" w14:textId="77777777" w:rsidR="00B368E6" w:rsidRPr="000E618A" w:rsidRDefault="00B368E6" w:rsidP="00B368E6">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B97E5D" w:rsidRPr="00A666B1">
        <w:rPr>
          <w:rFonts w:ascii="Times New Roman" w:hAnsi="Times New Roman" w:cs="Times New Roman"/>
          <w:highlight w:val="lightGray"/>
          <w:lang w:val="hr-HR"/>
        </w:rPr>
        <w:t>51</w:t>
      </w:r>
      <w:r w:rsidRPr="00A666B1">
        <w:rPr>
          <w:rFonts w:ascii="Times New Roman" w:hAnsi="Times New Roman" w:cs="Times New Roman"/>
          <w:highlight w:val="lightGray"/>
          <w:lang w:val="hr-HR"/>
        </w:rPr>
        <w:t xml:space="preserve"> 12 napunjenih </w:t>
      </w:r>
      <w:r w:rsidR="00B97E5D" w:rsidRPr="00A666B1">
        <w:rPr>
          <w:rFonts w:ascii="Times New Roman" w:hAnsi="Times New Roman" w:cs="Times New Roman"/>
          <w:highlight w:val="lightGray"/>
          <w:lang w:val="hr-HR"/>
        </w:rPr>
        <w:t>štrcaljki</w:t>
      </w:r>
      <w:r w:rsidRPr="00A666B1">
        <w:rPr>
          <w:rFonts w:ascii="Times New Roman" w:hAnsi="Times New Roman" w:cs="Times New Roman"/>
          <w:highlight w:val="lightGray"/>
          <w:lang w:val="hr-HR"/>
        </w:rPr>
        <w:t xml:space="preserve"> (</w:t>
      </w:r>
      <w:r w:rsidR="00B97E5D"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B97E5D"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7E1FD235" w14:textId="77777777" w:rsidR="00B368E6" w:rsidRPr="00052F9C" w:rsidRDefault="00B368E6" w:rsidP="00B368E6">
      <w:pPr>
        <w:spacing w:after="0" w:line="240" w:lineRule="auto"/>
        <w:rPr>
          <w:rFonts w:ascii="Times New Roman" w:hAnsi="Times New Roman" w:cs="Times New Roman"/>
          <w:lang w:val="hr-HR"/>
        </w:rPr>
      </w:pPr>
    </w:p>
    <w:p w14:paraId="25D03F94"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4123E237" w14:textId="77777777" w:rsidR="00B368E6" w:rsidRPr="00052F9C" w:rsidRDefault="00B368E6" w:rsidP="00B368E6">
      <w:pPr>
        <w:spacing w:after="0" w:line="240" w:lineRule="auto"/>
        <w:rPr>
          <w:rFonts w:ascii="Times New Roman" w:hAnsi="Times New Roman" w:cs="Times New Roman"/>
          <w:lang w:val="hr-HR"/>
        </w:rPr>
      </w:pPr>
    </w:p>
    <w:p w14:paraId="18AA1C78" w14:textId="77777777" w:rsidR="00B368E6" w:rsidRPr="00052F9C" w:rsidRDefault="00B368E6" w:rsidP="00B368E6">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5B87D1EB" w14:textId="77777777" w:rsidR="00B368E6" w:rsidRPr="00052F9C" w:rsidRDefault="00B368E6" w:rsidP="00B368E6">
      <w:pPr>
        <w:spacing w:after="0" w:line="240" w:lineRule="auto"/>
        <w:rPr>
          <w:rFonts w:ascii="Times New Roman" w:hAnsi="Times New Roman" w:cs="Times New Roman"/>
          <w:lang w:val="hr-HR"/>
        </w:rPr>
      </w:pPr>
    </w:p>
    <w:p w14:paraId="048CFAEB"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r>
      <w:r w:rsidRPr="00052F9C">
        <w:rPr>
          <w:rFonts w:ascii="Times New Roman" w:hAnsi="Times New Roman" w:cs="Times New Roman"/>
          <w:b/>
          <w:lang w:val="hr-HR"/>
        </w:rPr>
        <w:t>NAČIN IZDAVANJA LIJEKA</w:t>
      </w:r>
    </w:p>
    <w:p w14:paraId="4465D015" w14:textId="77777777" w:rsidR="00B368E6" w:rsidRPr="00052F9C" w:rsidRDefault="00B368E6" w:rsidP="00B368E6">
      <w:pPr>
        <w:spacing w:after="0" w:line="240" w:lineRule="auto"/>
        <w:rPr>
          <w:rFonts w:ascii="Times New Roman" w:hAnsi="Times New Roman" w:cs="Times New Roman"/>
          <w:lang w:val="hr-HR"/>
        </w:rPr>
      </w:pPr>
    </w:p>
    <w:p w14:paraId="10EC99BC"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r>
      <w:r w:rsidRPr="00052F9C">
        <w:rPr>
          <w:rFonts w:ascii="Times New Roman" w:hAnsi="Times New Roman" w:cs="Times New Roman"/>
          <w:b/>
          <w:lang w:val="hr-HR"/>
        </w:rPr>
        <w:t>UPUTE ZA UPORABU</w:t>
      </w:r>
    </w:p>
    <w:p w14:paraId="2BB3751D" w14:textId="77777777" w:rsidR="00B368E6" w:rsidRPr="00052F9C" w:rsidRDefault="00B368E6" w:rsidP="00B368E6">
      <w:pPr>
        <w:spacing w:after="0" w:line="240" w:lineRule="auto"/>
        <w:rPr>
          <w:rFonts w:ascii="Times New Roman" w:hAnsi="Times New Roman" w:cs="Times New Roman"/>
          <w:lang w:val="hr-HR"/>
        </w:rPr>
      </w:pPr>
    </w:p>
    <w:p w14:paraId="1EA0B4BA"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r>
      <w:r w:rsidRPr="00052F9C">
        <w:rPr>
          <w:rFonts w:ascii="Times New Roman" w:hAnsi="Times New Roman" w:cs="Times New Roman"/>
          <w:b/>
          <w:lang w:val="hr-HR"/>
        </w:rPr>
        <w:t>PODACI NA BRAILLEOVOM PISMU</w:t>
      </w:r>
    </w:p>
    <w:p w14:paraId="1641F939" w14:textId="77777777" w:rsidR="00B368E6" w:rsidRPr="00052F9C" w:rsidRDefault="00B368E6" w:rsidP="00B368E6">
      <w:pPr>
        <w:spacing w:after="0" w:line="240" w:lineRule="auto"/>
        <w:rPr>
          <w:rFonts w:ascii="Times New Roman" w:hAnsi="Times New Roman" w:cs="Times New Roman"/>
          <w:lang w:val="hr-HR"/>
        </w:rPr>
      </w:pPr>
    </w:p>
    <w:p w14:paraId="7C02B547" w14:textId="77777777" w:rsidR="00B368E6" w:rsidRPr="00052F9C" w:rsidRDefault="00B368E6" w:rsidP="00B368E6">
      <w:pPr>
        <w:spacing w:after="0" w:line="240" w:lineRule="auto"/>
        <w:rPr>
          <w:rFonts w:ascii="Times New Roman" w:hAnsi="Times New Roman" w:cs="Times New Roman"/>
          <w:lang w:val="hr-HR"/>
        </w:rPr>
      </w:pPr>
      <w:r w:rsidRPr="00052F9C">
        <w:rPr>
          <w:rFonts w:ascii="Times New Roman" w:hAnsi="Times New Roman" w:cs="Times New Roman"/>
          <w:lang w:val="hr-HR"/>
        </w:rPr>
        <w:t>Nordimet 12,</w:t>
      </w:r>
      <w:r>
        <w:rPr>
          <w:rFonts w:ascii="Times New Roman" w:hAnsi="Times New Roman" w:cs="Times New Roman"/>
          <w:lang w:val="hr-HR"/>
        </w:rPr>
        <w:t>5 mg</w:t>
      </w:r>
    </w:p>
    <w:p w14:paraId="5D0184DD" w14:textId="77777777" w:rsidR="00B368E6" w:rsidRPr="00052F9C" w:rsidRDefault="00B368E6" w:rsidP="00B368E6">
      <w:pPr>
        <w:spacing w:after="0" w:line="240" w:lineRule="auto"/>
        <w:rPr>
          <w:rFonts w:ascii="Times New Roman" w:hAnsi="Times New Roman" w:cs="Times New Roman"/>
          <w:lang w:val="hr-HR"/>
        </w:rPr>
      </w:pPr>
    </w:p>
    <w:p w14:paraId="1E52F8F0" w14:textId="77777777" w:rsidR="00B368E6" w:rsidRPr="00052F9C"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2D BARKOD</w:t>
      </w:r>
    </w:p>
    <w:p w14:paraId="522C4D4D" w14:textId="77777777" w:rsidR="00B368E6" w:rsidRPr="00052F9C" w:rsidRDefault="00B368E6" w:rsidP="00B368E6">
      <w:pPr>
        <w:spacing w:after="0" w:line="240" w:lineRule="auto"/>
        <w:rPr>
          <w:rFonts w:ascii="Times New Roman" w:hAnsi="Times New Roman" w:cs="Times New Roman"/>
          <w:lang w:val="hr-HR"/>
        </w:rPr>
      </w:pPr>
    </w:p>
    <w:p w14:paraId="089E6AE7" w14:textId="77777777" w:rsidR="00B368E6" w:rsidRDefault="00B368E6" w:rsidP="00B368E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JEDINSTVENI IDENTIFIKATOR – PODACI ČITLJIVI LJUDSKIM OKOM</w:t>
      </w:r>
    </w:p>
    <w:p w14:paraId="4077D0EC"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F96BFA1" w14:textId="77777777" w:rsidR="00C63CE8" w:rsidRDefault="00C63CE8" w:rsidP="001E04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D47448">
        <w:rPr>
          <w:rFonts w:ascii="Times New Roman" w:hAnsi="Times New Roman" w:cs="Times New Roman"/>
          <w:b/>
          <w:bCs/>
          <w:position w:val="-1"/>
          <w:lang w:val="hr-HR"/>
        </w:rPr>
        <w:lastRenderedPageBreak/>
        <w:t>PODACI KOJE MORA NAJMANJE SADRŽAVATI BLISTER ILI STRIP</w:t>
      </w:r>
    </w:p>
    <w:p w14:paraId="654271C8" w14:textId="77777777" w:rsidR="00C63CE8" w:rsidRPr="00052F9C" w:rsidRDefault="00C63CE8" w:rsidP="001E04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4113EDE2" w14:textId="77777777" w:rsidR="00C63CE8" w:rsidRPr="00052F9C" w:rsidRDefault="00C63CE8" w:rsidP="001E04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3499C3FB" w14:textId="77777777" w:rsidR="00C63CE8" w:rsidRPr="006B4557" w:rsidRDefault="00C63CE8" w:rsidP="001E042A">
      <w:pPr>
        <w:spacing w:after="0" w:line="240" w:lineRule="auto"/>
        <w:rPr>
          <w:noProof/>
        </w:rPr>
      </w:pPr>
    </w:p>
    <w:p w14:paraId="0A00359A" w14:textId="77777777" w:rsidR="00C63CE8" w:rsidRPr="00166C16" w:rsidRDefault="00C63CE8" w:rsidP="001E042A">
      <w:pPr>
        <w:pStyle w:val="ListParagraph"/>
        <w:widowControl/>
        <w:numPr>
          <w:ilvl w:val="0"/>
          <w:numId w:val="5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LIJEKA</w:t>
      </w:r>
    </w:p>
    <w:p w14:paraId="4514F803" w14:textId="77777777" w:rsidR="00C63CE8" w:rsidRPr="009553D4" w:rsidRDefault="00C63CE8" w:rsidP="001E042A">
      <w:pPr>
        <w:spacing w:after="0" w:line="240" w:lineRule="auto"/>
        <w:rPr>
          <w:i/>
        </w:rPr>
      </w:pPr>
    </w:p>
    <w:p w14:paraId="507B653A" w14:textId="77777777" w:rsidR="00C63CE8" w:rsidRPr="008844C6" w:rsidRDefault="00C63CE8" w:rsidP="001E042A">
      <w:pPr>
        <w:spacing w:after="0" w:line="240" w:lineRule="auto"/>
        <w:rPr>
          <w:rFonts w:ascii="Times New Roman" w:eastAsia="Times New Roman" w:hAnsi="Times New Roman" w:cs="Times New Roman"/>
        </w:rPr>
      </w:pPr>
      <w:r>
        <w:rPr>
          <w:rFonts w:ascii="Times New Roman" w:eastAsia="Times New Roman" w:hAnsi="Times New Roman" w:cs="Times New Roman"/>
        </w:rPr>
        <w:t>Nordimet 12,5</w:t>
      </w:r>
      <w:r w:rsidRPr="008844C6">
        <w:rPr>
          <w:rFonts w:ascii="Times New Roman" w:eastAsia="Times New Roman" w:hAnsi="Times New Roman" w:cs="Times New Roman"/>
        </w:rPr>
        <w:t xml:space="preserve"> mg </w:t>
      </w:r>
      <w:r>
        <w:rPr>
          <w:rFonts w:ascii="Times New Roman" w:eastAsia="Times New Roman" w:hAnsi="Times New Roman" w:cs="Times New Roman"/>
        </w:rPr>
        <w:t>injekcij</w:t>
      </w:r>
      <w:r w:rsidR="00BF2F78">
        <w:rPr>
          <w:rFonts w:ascii="Times New Roman" w:eastAsia="Times New Roman" w:hAnsi="Times New Roman" w:cs="Times New Roman"/>
        </w:rPr>
        <w:t>a</w:t>
      </w:r>
    </w:p>
    <w:p w14:paraId="28E74F9E" w14:textId="77777777" w:rsidR="00C63CE8" w:rsidRDefault="00C63CE8" w:rsidP="001E042A">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34CB6510" w14:textId="77777777" w:rsidR="00C63CE8" w:rsidRPr="00166C16" w:rsidRDefault="00C63CE8" w:rsidP="001E042A">
      <w:pPr>
        <w:tabs>
          <w:tab w:val="left" w:pos="851"/>
        </w:tabs>
        <w:spacing w:after="0" w:line="240" w:lineRule="auto"/>
        <w:rPr>
          <w:rFonts w:ascii="Times New Roman" w:eastAsia="Times New Roman" w:hAnsi="Times New Roman" w:cs="Times New Roman"/>
        </w:rPr>
      </w:pPr>
    </w:p>
    <w:p w14:paraId="79F0D47A" w14:textId="77777777" w:rsidR="00C63CE8" w:rsidRPr="00166C16" w:rsidRDefault="00C63CE8" w:rsidP="001E042A">
      <w:pPr>
        <w:pStyle w:val="ListParagraph"/>
        <w:widowControl/>
        <w:numPr>
          <w:ilvl w:val="0"/>
          <w:numId w:val="5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NOSITELJA ODOBRENJA ZA STAVLJANJE LIJEKA U PROMET</w:t>
      </w:r>
    </w:p>
    <w:p w14:paraId="271438F8" w14:textId="77777777" w:rsidR="00C63CE8" w:rsidRPr="00166C16" w:rsidRDefault="00C63CE8" w:rsidP="001E042A">
      <w:pPr>
        <w:spacing w:after="0" w:line="240" w:lineRule="auto"/>
        <w:rPr>
          <w:rFonts w:ascii="Times New Roman" w:hAnsi="Times New Roman" w:cs="Times New Roman"/>
        </w:rPr>
      </w:pPr>
    </w:p>
    <w:p w14:paraId="4DDA4441" w14:textId="77777777" w:rsidR="00C63CE8" w:rsidRPr="00166C16" w:rsidRDefault="00C63CE8" w:rsidP="001E042A">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Nordic Group B.V.</w:t>
      </w:r>
    </w:p>
    <w:p w14:paraId="49795A5D" w14:textId="77777777" w:rsidR="00C63CE8" w:rsidRPr="00166C16" w:rsidRDefault="00C63CE8" w:rsidP="001E042A">
      <w:pPr>
        <w:widowControl/>
        <w:spacing w:after="0" w:line="240" w:lineRule="auto"/>
        <w:rPr>
          <w:rFonts w:ascii="Times New Roman" w:eastAsia="Times New Roman" w:hAnsi="Times New Roman" w:cs="Times New Roman"/>
        </w:rPr>
      </w:pPr>
    </w:p>
    <w:p w14:paraId="5B0DBF31" w14:textId="77777777" w:rsidR="00C63CE8" w:rsidRPr="00166C16" w:rsidRDefault="00C63CE8" w:rsidP="001E042A">
      <w:pPr>
        <w:pStyle w:val="ListParagraph"/>
        <w:widowControl/>
        <w:numPr>
          <w:ilvl w:val="0"/>
          <w:numId w:val="5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ROK VALJANOSTI</w:t>
      </w:r>
    </w:p>
    <w:p w14:paraId="396CAD38" w14:textId="77777777" w:rsidR="00C63CE8" w:rsidRPr="00166C16" w:rsidRDefault="00C63CE8" w:rsidP="001E042A">
      <w:pPr>
        <w:spacing w:after="0" w:line="240" w:lineRule="auto"/>
        <w:rPr>
          <w:rFonts w:ascii="Times New Roman" w:hAnsi="Times New Roman" w:cs="Times New Roman"/>
        </w:rPr>
      </w:pPr>
    </w:p>
    <w:p w14:paraId="193DFED5" w14:textId="77777777" w:rsidR="00C63CE8" w:rsidRPr="00052F9C" w:rsidRDefault="00C63CE8" w:rsidP="001E042A">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7A6601C6" w14:textId="77777777" w:rsidR="00C63CE8" w:rsidRPr="00166C16" w:rsidRDefault="00C63CE8" w:rsidP="001E042A">
      <w:pPr>
        <w:spacing w:after="0" w:line="240" w:lineRule="auto"/>
        <w:rPr>
          <w:rFonts w:ascii="Times New Roman" w:hAnsi="Times New Roman" w:cs="Times New Roman"/>
        </w:rPr>
      </w:pPr>
    </w:p>
    <w:p w14:paraId="365F0550" w14:textId="77777777" w:rsidR="00C63CE8" w:rsidRPr="00166C16" w:rsidRDefault="00C63CE8" w:rsidP="001E042A">
      <w:pPr>
        <w:pStyle w:val="ListParagraph"/>
        <w:widowControl/>
        <w:numPr>
          <w:ilvl w:val="0"/>
          <w:numId w:val="5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BROJ SERIJE</w:t>
      </w:r>
    </w:p>
    <w:p w14:paraId="765B959E" w14:textId="77777777" w:rsidR="00C63CE8" w:rsidRPr="00166C16" w:rsidRDefault="00C63CE8" w:rsidP="001E042A">
      <w:pPr>
        <w:spacing w:after="0" w:line="240" w:lineRule="auto"/>
        <w:rPr>
          <w:rFonts w:ascii="Times New Roman" w:hAnsi="Times New Roman" w:cs="Times New Roman"/>
        </w:rPr>
      </w:pPr>
    </w:p>
    <w:p w14:paraId="3287BA25" w14:textId="77777777" w:rsidR="00C63CE8" w:rsidRPr="00052F9C" w:rsidRDefault="00C63CE8" w:rsidP="001E042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BFCFF13" w14:textId="77777777" w:rsidR="00C63CE8" w:rsidRPr="00166C16" w:rsidRDefault="00C63CE8" w:rsidP="001E042A">
      <w:pPr>
        <w:spacing w:after="0" w:line="240" w:lineRule="auto"/>
        <w:rPr>
          <w:rFonts w:ascii="Times New Roman" w:hAnsi="Times New Roman" w:cs="Times New Roman"/>
        </w:rPr>
      </w:pPr>
    </w:p>
    <w:p w14:paraId="53D24961" w14:textId="77777777" w:rsidR="00C63CE8" w:rsidRPr="00166C16" w:rsidRDefault="00C63CE8" w:rsidP="001E042A">
      <w:pPr>
        <w:pStyle w:val="ListParagraph"/>
        <w:widowControl/>
        <w:numPr>
          <w:ilvl w:val="0"/>
          <w:numId w:val="5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DRUGO</w:t>
      </w:r>
    </w:p>
    <w:p w14:paraId="4555E109" w14:textId="77777777" w:rsidR="00C63CE8" w:rsidRPr="00D53CFA" w:rsidRDefault="00C63CE8" w:rsidP="001E042A">
      <w:pPr>
        <w:spacing w:after="0" w:line="240" w:lineRule="auto"/>
      </w:pPr>
    </w:p>
    <w:p w14:paraId="0AA6E519" w14:textId="77777777" w:rsidR="00C63CE8" w:rsidRPr="00166C16" w:rsidRDefault="00C63CE8" w:rsidP="001E042A">
      <w:pPr>
        <w:spacing w:after="0" w:line="240" w:lineRule="auto"/>
        <w:rPr>
          <w:rFonts w:ascii="Times New Roman" w:hAnsi="Times New Roman" w:cs="Times New Roman"/>
        </w:rPr>
      </w:pPr>
      <w:r w:rsidRPr="00166C16">
        <w:rPr>
          <w:rFonts w:ascii="Times New Roman" w:hAnsi="Times New Roman" w:cs="Times New Roman"/>
        </w:rPr>
        <w:t>s.c.</w:t>
      </w:r>
    </w:p>
    <w:p w14:paraId="3FAFA6DB" w14:textId="77777777" w:rsidR="00C63CE8" w:rsidRPr="00166C16" w:rsidRDefault="00C63CE8" w:rsidP="001E042A">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1</w:t>
      </w:r>
      <w:r>
        <w:rPr>
          <w:rFonts w:ascii="Times New Roman" w:eastAsia="Times New Roman" w:hAnsi="Times New Roman" w:cs="Times New Roman"/>
        </w:rPr>
        <w:t>2,5</w:t>
      </w:r>
      <w:r w:rsidRPr="00166C16">
        <w:rPr>
          <w:rFonts w:ascii="Times New Roman" w:eastAsia="Times New Roman" w:hAnsi="Times New Roman" w:cs="Times New Roman"/>
        </w:rPr>
        <w:t xml:space="preserve"> mg/0,</w:t>
      </w:r>
      <w:r>
        <w:rPr>
          <w:rFonts w:ascii="Times New Roman" w:eastAsia="Times New Roman" w:hAnsi="Times New Roman" w:cs="Times New Roman"/>
        </w:rPr>
        <w:t>5</w:t>
      </w:r>
      <w:r w:rsidRPr="00166C16">
        <w:rPr>
          <w:rFonts w:ascii="Times New Roman" w:eastAsia="Times New Roman" w:hAnsi="Times New Roman" w:cs="Times New Roman"/>
        </w:rPr>
        <w:t xml:space="preserve"> ml</w:t>
      </w:r>
    </w:p>
    <w:p w14:paraId="50A0F0EE" w14:textId="77777777" w:rsidR="00C63CE8" w:rsidRDefault="00C63CE8" w:rsidP="001E042A">
      <w:pPr>
        <w:spacing w:after="0" w:line="240" w:lineRule="auto"/>
        <w:rPr>
          <w:noProof/>
        </w:rPr>
      </w:pPr>
    </w:p>
    <w:p w14:paraId="4947BE57" w14:textId="77777777" w:rsidR="00C63CE8" w:rsidRDefault="00C63CE8" w:rsidP="001E042A">
      <w:pPr>
        <w:spacing w:after="0" w:line="240" w:lineRule="auto"/>
        <w:rPr>
          <w:rFonts w:ascii="Times New Roman" w:eastAsia="Times New Roman" w:hAnsi="Times New Roman" w:cs="Times New Roman"/>
        </w:rPr>
      </w:pPr>
      <w:r>
        <w:rPr>
          <w:rFonts w:ascii="Times New Roman" w:eastAsia="Times New Roman" w:hAnsi="Times New Roman" w:cs="Times New Roman"/>
        </w:rPr>
        <w:t>Primjenjivati samo jednom tjedno</w:t>
      </w:r>
    </w:p>
    <w:p w14:paraId="605DEE50" w14:textId="77777777" w:rsidR="007E246D" w:rsidRDefault="007E246D">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0E8C63AF" w14:textId="77777777" w:rsidR="00BF2F78" w:rsidRPr="00052F9C" w:rsidRDefault="00BF2F78" w:rsidP="00BF2F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3AD8E446" w14:textId="77777777" w:rsidR="00BF2F78" w:rsidRPr="00052F9C" w:rsidRDefault="00BF2F78" w:rsidP="00BF2F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2DBA3802" w14:textId="77777777" w:rsidR="00BF2F78" w:rsidRPr="00052F9C" w:rsidRDefault="00BF2F78" w:rsidP="00BF2F7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r w:rsidRPr="00052F9C">
        <w:rPr>
          <w:rFonts w:ascii="Times New Roman" w:hAnsi="Times New Roman" w:cs="Times New Roman"/>
          <w:b/>
          <w:bCs/>
          <w:position w:val="-1"/>
          <w:lang w:val="hr-HR"/>
        </w:rPr>
        <w:t xml:space="preserve"> </w:t>
      </w:r>
    </w:p>
    <w:p w14:paraId="5C0371C0" w14:textId="77777777" w:rsidR="00BF2F78" w:rsidRPr="00052F9C" w:rsidRDefault="00BF2F78" w:rsidP="00BF2F78">
      <w:pPr>
        <w:spacing w:after="0" w:line="240" w:lineRule="auto"/>
        <w:rPr>
          <w:rFonts w:ascii="Times New Roman" w:hAnsi="Times New Roman" w:cs="Times New Roman"/>
          <w:lang w:val="hr-HR"/>
        </w:rPr>
      </w:pPr>
    </w:p>
    <w:p w14:paraId="432A3E6B" w14:textId="77777777" w:rsidR="00BF2F78" w:rsidRPr="00052F9C" w:rsidRDefault="00BF2F78" w:rsidP="00BF2F7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46A969C2" w14:textId="77777777" w:rsidR="00BF2F78" w:rsidRPr="00052F9C" w:rsidRDefault="00BF2F78" w:rsidP="00BF2F78">
      <w:pPr>
        <w:spacing w:after="0" w:line="240" w:lineRule="auto"/>
        <w:rPr>
          <w:rFonts w:ascii="Times New Roman" w:hAnsi="Times New Roman" w:cs="Times New Roman"/>
          <w:lang w:val="hr-HR"/>
        </w:rPr>
      </w:pPr>
    </w:p>
    <w:p w14:paraId="6C4B1DFA" w14:textId="77777777" w:rsidR="00BF2F78" w:rsidRPr="00052F9C" w:rsidRDefault="00BF2F78" w:rsidP="00BF2F78">
      <w:pPr>
        <w:spacing w:after="0" w:line="240" w:lineRule="auto"/>
        <w:rPr>
          <w:rFonts w:ascii="Times New Roman" w:hAnsi="Times New Roman" w:cs="Times New Roman"/>
          <w:lang w:val="hr-HR"/>
        </w:rPr>
      </w:pPr>
      <w:r w:rsidRPr="00052F9C">
        <w:rPr>
          <w:rFonts w:ascii="Times New Roman" w:hAnsi="Times New Roman" w:cs="Times New Roman"/>
          <w:lang w:val="hr-HR"/>
        </w:rPr>
        <w:t>Nordimet 12,5 mg injekcij</w:t>
      </w:r>
      <w:r w:rsidR="00A0140B">
        <w:rPr>
          <w:rFonts w:ascii="Times New Roman" w:hAnsi="Times New Roman" w:cs="Times New Roman"/>
          <w:lang w:val="hr-HR"/>
        </w:rPr>
        <w:t>a</w:t>
      </w:r>
      <w:r w:rsidRPr="00052F9C">
        <w:rPr>
          <w:rFonts w:ascii="Times New Roman" w:hAnsi="Times New Roman" w:cs="Times New Roman"/>
          <w:lang w:val="hr-HR"/>
        </w:rPr>
        <w:t xml:space="preserve"> </w:t>
      </w:r>
    </w:p>
    <w:p w14:paraId="18C9EC3F" w14:textId="77777777" w:rsidR="00BF2F78" w:rsidRPr="00052F9C" w:rsidRDefault="00BF2F78" w:rsidP="00BF2F78">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578DA12" w14:textId="77777777" w:rsidR="00BF2F78" w:rsidRPr="00052F9C" w:rsidRDefault="00BF2F78" w:rsidP="00BF2F78">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76A9A013" w14:textId="77777777" w:rsidR="00BF2F78" w:rsidRPr="00052F9C" w:rsidRDefault="00BF2F78" w:rsidP="00BF2F78">
      <w:pPr>
        <w:spacing w:after="0" w:line="240" w:lineRule="auto"/>
        <w:rPr>
          <w:rFonts w:ascii="Times New Roman" w:hAnsi="Times New Roman" w:cs="Times New Roman"/>
          <w:lang w:val="hr-HR"/>
        </w:rPr>
      </w:pPr>
    </w:p>
    <w:p w14:paraId="646EF462" w14:textId="77777777" w:rsidR="00BF2F78" w:rsidRPr="00052F9C" w:rsidRDefault="00BF2F78" w:rsidP="00BF2F7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0FA23AA2" w14:textId="77777777" w:rsidR="00BF2F78" w:rsidRPr="00052F9C" w:rsidRDefault="00BF2F78" w:rsidP="00BF2F78">
      <w:pPr>
        <w:spacing w:after="0" w:line="240" w:lineRule="auto"/>
        <w:rPr>
          <w:rFonts w:ascii="Times New Roman" w:hAnsi="Times New Roman" w:cs="Times New Roman"/>
          <w:lang w:val="hr-HR"/>
        </w:rPr>
      </w:pPr>
    </w:p>
    <w:p w14:paraId="446E745A" w14:textId="77777777" w:rsidR="00BF2F78" w:rsidRPr="00052F9C" w:rsidRDefault="00BF2F78" w:rsidP="00BF2F7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5C728A7E" w14:textId="77777777" w:rsidR="00BF2F78" w:rsidRPr="00052F9C" w:rsidRDefault="00BF2F78" w:rsidP="00BF2F78">
      <w:pPr>
        <w:spacing w:after="0" w:line="240" w:lineRule="auto"/>
        <w:rPr>
          <w:rFonts w:ascii="Times New Roman" w:hAnsi="Times New Roman" w:cs="Times New Roman"/>
          <w:lang w:val="hr-HR"/>
        </w:rPr>
      </w:pPr>
    </w:p>
    <w:p w14:paraId="3137EFE5" w14:textId="77777777" w:rsidR="00BF2F78" w:rsidRPr="00052F9C" w:rsidRDefault="00BF2F78" w:rsidP="00BF2F78">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D8E6377" w14:textId="77777777" w:rsidR="00BF2F78" w:rsidRPr="00052F9C" w:rsidRDefault="00BF2F78" w:rsidP="00BF2F78">
      <w:pPr>
        <w:spacing w:after="0" w:line="240" w:lineRule="auto"/>
        <w:rPr>
          <w:rFonts w:ascii="Times New Roman" w:hAnsi="Times New Roman" w:cs="Times New Roman"/>
          <w:lang w:val="hr-HR"/>
        </w:rPr>
      </w:pPr>
    </w:p>
    <w:p w14:paraId="1A8AA925" w14:textId="77777777" w:rsidR="00BF2F78" w:rsidRPr="00052F9C" w:rsidRDefault="00BF2F78" w:rsidP="00BF2F7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5487ACE8" w14:textId="77777777" w:rsidR="00BF2F78" w:rsidRPr="00052F9C" w:rsidRDefault="00BF2F78" w:rsidP="00BF2F78">
      <w:pPr>
        <w:spacing w:after="0" w:line="240" w:lineRule="auto"/>
        <w:rPr>
          <w:rFonts w:ascii="Times New Roman" w:hAnsi="Times New Roman" w:cs="Times New Roman"/>
          <w:lang w:val="hr-HR"/>
        </w:rPr>
      </w:pPr>
    </w:p>
    <w:p w14:paraId="74013085" w14:textId="77777777" w:rsidR="00BF2F78" w:rsidRPr="00052F9C" w:rsidRDefault="00BF2F78" w:rsidP="00BF2F78">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F599F99" w14:textId="77777777" w:rsidR="00BF2F78" w:rsidRPr="00052F9C" w:rsidRDefault="00BF2F78" w:rsidP="00BF2F78">
      <w:pPr>
        <w:spacing w:after="0" w:line="240" w:lineRule="auto"/>
        <w:rPr>
          <w:rFonts w:ascii="Times New Roman" w:hAnsi="Times New Roman" w:cs="Times New Roman"/>
          <w:lang w:val="hr-HR"/>
        </w:rPr>
      </w:pPr>
    </w:p>
    <w:p w14:paraId="4C4C82C7" w14:textId="77777777" w:rsidR="00BF2F78" w:rsidRPr="00052F9C" w:rsidRDefault="00BF2F78" w:rsidP="00BF2F78">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2E41F019" w14:textId="77777777" w:rsidR="00BF2F78" w:rsidRPr="00052F9C" w:rsidRDefault="00BF2F78" w:rsidP="00BF2F78">
      <w:pPr>
        <w:spacing w:after="0" w:line="240" w:lineRule="auto"/>
        <w:rPr>
          <w:rFonts w:ascii="Times New Roman" w:hAnsi="Times New Roman" w:cs="Times New Roman"/>
          <w:lang w:val="hr-HR"/>
        </w:rPr>
      </w:pPr>
    </w:p>
    <w:p w14:paraId="32A4C6D3" w14:textId="77777777" w:rsidR="00BF2F78" w:rsidRPr="00052F9C" w:rsidRDefault="00BF2F78" w:rsidP="00BF2F78">
      <w:pPr>
        <w:spacing w:after="0" w:line="240" w:lineRule="auto"/>
        <w:rPr>
          <w:rFonts w:ascii="Times New Roman" w:hAnsi="Times New Roman" w:cs="Times New Roman"/>
          <w:lang w:val="hr-HR"/>
        </w:rPr>
      </w:pPr>
      <w:r w:rsidRPr="00052F9C">
        <w:rPr>
          <w:rFonts w:ascii="Times New Roman" w:hAnsi="Times New Roman" w:cs="Times New Roman"/>
          <w:lang w:val="hr-HR"/>
        </w:rPr>
        <w:t>12,5 mg/0,5 ml</w:t>
      </w:r>
    </w:p>
    <w:p w14:paraId="35ECF53C" w14:textId="77777777" w:rsidR="00BF2F78" w:rsidRPr="00052F9C" w:rsidRDefault="00BF2F78" w:rsidP="00BF2F78">
      <w:pPr>
        <w:spacing w:after="0" w:line="240" w:lineRule="auto"/>
        <w:rPr>
          <w:rFonts w:ascii="Times New Roman" w:hAnsi="Times New Roman" w:cs="Times New Roman"/>
          <w:lang w:val="hr-HR"/>
        </w:rPr>
      </w:pPr>
    </w:p>
    <w:p w14:paraId="5E88C29B" w14:textId="77777777" w:rsidR="004F7DF0" w:rsidRDefault="00BF2F78" w:rsidP="0041509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r w:rsidR="004F7DF0">
        <w:rPr>
          <w:rFonts w:ascii="Times New Roman" w:hAnsi="Times New Roman" w:cs="Times New Roman"/>
          <w:lang w:val="hr-HR"/>
        </w:rPr>
        <w:br w:type="page"/>
      </w:r>
    </w:p>
    <w:p w14:paraId="3F9E9CE9" w14:textId="77777777" w:rsidR="004F7DF0" w:rsidRPr="00052F9C" w:rsidRDefault="004F7DF0" w:rsidP="0041509C">
      <w:pPr>
        <w:widowControl/>
        <w:spacing w:after="0" w:line="240" w:lineRule="auto"/>
        <w:rPr>
          <w:rFonts w:ascii="Times New Roman" w:hAnsi="Times New Roman" w:cs="Times New Roman"/>
          <w:b/>
          <w:bCs/>
          <w:lang w:val="hr-HR"/>
        </w:rPr>
      </w:pPr>
    </w:p>
    <w:p w14:paraId="42F66000" w14:textId="77777777" w:rsidR="00F158D8" w:rsidRDefault="00F158D8" w:rsidP="00ED6E3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Pr>
          <w:rFonts w:ascii="Times New Roman" w:hAnsi="Times New Roman" w:cs="Times New Roman"/>
          <w:b/>
          <w:bCs/>
          <w:lang w:val="hr-HR"/>
        </w:rPr>
        <w:t>PODACI KOJI SE MORAJU NALAZITI NA VANJSKOM PAKIRANJU</w:t>
      </w:r>
    </w:p>
    <w:p w14:paraId="00CDB32D" w14:textId="77777777" w:rsidR="00F158D8" w:rsidRDefault="00F158D8" w:rsidP="00ED6E3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E5F6A49" w14:textId="77777777" w:rsidR="004F7DF0" w:rsidRPr="00052F9C" w:rsidRDefault="004F7DF0" w:rsidP="00ED6E3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2E0EFE4B" w14:textId="77777777" w:rsidR="004F7DF0" w:rsidRPr="00052F9C" w:rsidRDefault="004F7DF0" w:rsidP="00ED6E33">
      <w:pPr>
        <w:spacing w:after="0" w:line="240" w:lineRule="auto"/>
        <w:rPr>
          <w:rFonts w:ascii="Times New Roman" w:hAnsi="Times New Roman" w:cs="Times New Roman"/>
          <w:lang w:val="hr-HR"/>
        </w:rPr>
      </w:pPr>
    </w:p>
    <w:p w14:paraId="103E5479"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423B5589" w14:textId="77777777" w:rsidR="004F7DF0" w:rsidRPr="00052F9C" w:rsidRDefault="004F7DF0" w:rsidP="00ED6E33">
      <w:pPr>
        <w:spacing w:after="0" w:line="240" w:lineRule="auto"/>
        <w:rPr>
          <w:rFonts w:ascii="Times New Roman" w:hAnsi="Times New Roman" w:cs="Times New Roman"/>
          <w:lang w:val="hr-HR"/>
        </w:rPr>
      </w:pPr>
    </w:p>
    <w:p w14:paraId="794D4FB8" w14:textId="77777777" w:rsidR="004F7DF0" w:rsidRPr="00052F9C" w:rsidRDefault="004F7DF0" w:rsidP="00ED6E33">
      <w:pPr>
        <w:spacing w:after="0" w:line="240" w:lineRule="auto"/>
        <w:rPr>
          <w:rFonts w:ascii="Times New Roman" w:hAnsi="Times New Roman" w:cs="Times New Roman"/>
          <w:lang w:val="hr-HR"/>
        </w:rPr>
      </w:pPr>
      <w:r>
        <w:rPr>
          <w:rFonts w:ascii="Times New Roman" w:hAnsi="Times New Roman" w:cs="Times New Roman"/>
          <w:lang w:val="hr-HR"/>
        </w:rPr>
        <w:t>Nordimet 15 </w:t>
      </w:r>
      <w:r w:rsidRPr="00052F9C">
        <w:rPr>
          <w:rFonts w:ascii="Times New Roman" w:hAnsi="Times New Roman" w:cs="Times New Roman"/>
          <w:lang w:val="hr-HR"/>
        </w:rPr>
        <w:t xml:space="preserve">mg otopina za injekciju u napunjenoj </w:t>
      </w:r>
      <w:bookmarkStart w:id="116" w:name="_Hlk69462509"/>
      <w:r>
        <w:rPr>
          <w:rFonts w:ascii="Times New Roman" w:hAnsi="Times New Roman" w:cs="Times New Roman"/>
          <w:lang w:val="hr-HR"/>
        </w:rPr>
        <w:t>štrcaljki</w:t>
      </w:r>
      <w:bookmarkEnd w:id="116"/>
      <w:r w:rsidRPr="00052F9C">
        <w:rPr>
          <w:rFonts w:ascii="Times New Roman" w:hAnsi="Times New Roman" w:cs="Times New Roman"/>
          <w:lang w:val="hr-HR"/>
        </w:rPr>
        <w:t xml:space="preserve"> </w:t>
      </w:r>
    </w:p>
    <w:p w14:paraId="25F835B7" w14:textId="77777777" w:rsidR="004F7DF0" w:rsidRPr="00052F9C" w:rsidRDefault="004F7DF0" w:rsidP="00ED6E33">
      <w:pPr>
        <w:spacing w:after="0" w:line="240" w:lineRule="auto"/>
        <w:rPr>
          <w:rFonts w:ascii="Times New Roman" w:hAnsi="Times New Roman" w:cs="Times New Roman"/>
          <w:lang w:val="hr-HR"/>
        </w:rPr>
      </w:pPr>
    </w:p>
    <w:p w14:paraId="3E31684D"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75EE1785" w14:textId="77777777" w:rsidR="004F7DF0" w:rsidRPr="00052F9C" w:rsidRDefault="004F7DF0" w:rsidP="00ED6E33">
      <w:pPr>
        <w:spacing w:after="0" w:line="240" w:lineRule="auto"/>
        <w:rPr>
          <w:rFonts w:ascii="Times New Roman" w:hAnsi="Times New Roman" w:cs="Times New Roman"/>
          <w:lang w:val="hr-HR"/>
        </w:rPr>
      </w:pPr>
    </w:p>
    <w:p w14:paraId="4A093C42"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F597C07" w14:textId="77777777" w:rsidR="004F7DF0" w:rsidRPr="00052F9C" w:rsidRDefault="004F7DF0" w:rsidP="00ED6E33">
      <w:pPr>
        <w:spacing w:after="0" w:line="240" w:lineRule="auto"/>
        <w:rPr>
          <w:rFonts w:ascii="Times New Roman" w:hAnsi="Times New Roman" w:cs="Times New Roman"/>
          <w:lang w:val="hr-HR"/>
        </w:rPr>
      </w:pPr>
    </w:p>
    <w:p w14:paraId="06F80066"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od 0,6 ml sadrži</w:t>
      </w:r>
      <w:r>
        <w:rPr>
          <w:rFonts w:ascii="Times New Roman" w:hAnsi="Times New Roman" w:cs="Times New Roman"/>
          <w:lang w:val="hr-HR"/>
        </w:rPr>
        <w:t xml:space="preserve"> 15 </w:t>
      </w:r>
      <w:r w:rsidRPr="00052F9C">
        <w:rPr>
          <w:rFonts w:ascii="Times New Roman" w:hAnsi="Times New Roman" w:cs="Times New Roman"/>
          <w:lang w:val="hr-HR"/>
        </w:rPr>
        <w:t>mg metotreksata (25 mg/ml)</w:t>
      </w:r>
    </w:p>
    <w:p w14:paraId="2B018F60" w14:textId="77777777" w:rsidR="004F7DF0" w:rsidRPr="00052F9C" w:rsidRDefault="004F7DF0" w:rsidP="00ED6E33">
      <w:pPr>
        <w:spacing w:after="0" w:line="240" w:lineRule="auto"/>
        <w:rPr>
          <w:rFonts w:ascii="Times New Roman" w:hAnsi="Times New Roman" w:cs="Times New Roman"/>
          <w:lang w:val="hr-HR"/>
        </w:rPr>
      </w:pPr>
    </w:p>
    <w:p w14:paraId="75E61D6E"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1803F0B6" w14:textId="77777777" w:rsidR="004F7DF0" w:rsidRPr="00052F9C" w:rsidRDefault="004F7DF0" w:rsidP="00ED6E33">
      <w:pPr>
        <w:spacing w:after="0" w:line="240" w:lineRule="auto"/>
        <w:rPr>
          <w:rFonts w:ascii="Times New Roman" w:hAnsi="Times New Roman" w:cs="Times New Roman"/>
          <w:lang w:val="hr-HR"/>
        </w:rPr>
      </w:pPr>
    </w:p>
    <w:p w14:paraId="6A363162"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3C117071"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041371DA"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19FEA2C" w14:textId="77777777" w:rsidR="004F7DF0" w:rsidRPr="00052F9C" w:rsidRDefault="004F7DF0" w:rsidP="00ED6E33">
      <w:pPr>
        <w:spacing w:after="0" w:line="240" w:lineRule="auto"/>
        <w:rPr>
          <w:rFonts w:ascii="Times New Roman" w:hAnsi="Times New Roman" w:cs="Times New Roman"/>
          <w:lang w:val="hr-HR"/>
        </w:rPr>
      </w:pPr>
    </w:p>
    <w:p w14:paraId="3EE74512"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49518806" w14:textId="77777777" w:rsidR="004F7DF0" w:rsidRPr="00052F9C" w:rsidRDefault="004F7DF0" w:rsidP="00ED6E33">
      <w:pPr>
        <w:spacing w:after="0" w:line="240" w:lineRule="auto"/>
        <w:rPr>
          <w:rFonts w:ascii="Times New Roman" w:hAnsi="Times New Roman" w:cs="Times New Roman"/>
          <w:lang w:val="hr-HR"/>
        </w:rPr>
      </w:pPr>
    </w:p>
    <w:p w14:paraId="57DC28C4" w14:textId="77777777" w:rsidR="004F7DF0" w:rsidRPr="00052F9C" w:rsidRDefault="004F7DF0" w:rsidP="00ED6E33">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3414D832"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1EB6CCB5" w14:textId="77777777" w:rsidR="004F7DF0" w:rsidRPr="00052F9C" w:rsidRDefault="004F7DF0" w:rsidP="00ED6E3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(0,6 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2C936779" w14:textId="77777777" w:rsidR="004F7DF0" w:rsidRPr="00052F9C" w:rsidRDefault="004F7DF0" w:rsidP="00ED6E33">
      <w:pPr>
        <w:spacing w:after="0" w:line="240" w:lineRule="auto"/>
        <w:rPr>
          <w:rFonts w:ascii="Times New Roman" w:hAnsi="Times New Roman" w:cs="Times New Roman"/>
          <w:lang w:val="hr-HR"/>
        </w:rPr>
      </w:pPr>
    </w:p>
    <w:p w14:paraId="2DF54AB3"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363F8248" w14:textId="77777777" w:rsidR="004F7DF0" w:rsidRPr="00052F9C" w:rsidRDefault="004F7DF0" w:rsidP="00ED6E33">
      <w:pPr>
        <w:spacing w:after="0" w:line="240" w:lineRule="auto"/>
        <w:rPr>
          <w:rFonts w:ascii="Times New Roman" w:hAnsi="Times New Roman" w:cs="Times New Roman"/>
          <w:lang w:val="hr-HR"/>
        </w:rPr>
      </w:pPr>
    </w:p>
    <w:p w14:paraId="3D75C20C" w14:textId="77777777" w:rsidR="009E4A7F" w:rsidRDefault="00171079" w:rsidP="00ED6E33">
      <w:pPr>
        <w:spacing w:after="0" w:line="240" w:lineRule="auto"/>
        <w:rPr>
          <w:rFonts w:ascii="Times New Roman" w:hAnsi="Times New Roman" w:cs="Times New Roman"/>
          <w:lang w:val="hr-HR"/>
        </w:rPr>
      </w:pPr>
      <w:r>
        <w:rPr>
          <w:rFonts w:ascii="Times New Roman" w:hAnsi="Times New Roman" w:cs="Times New Roman"/>
          <w:lang w:val="hr-HR"/>
        </w:rPr>
        <w:t>Supkutano.</w:t>
      </w:r>
    </w:p>
    <w:p w14:paraId="69A2218B" w14:textId="77777777" w:rsidR="004F7DF0" w:rsidRPr="00052F9C" w:rsidRDefault="004F7DF0" w:rsidP="00ED6E3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BEDD3E0"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38E6583F" w14:textId="77777777" w:rsidR="004F7DF0" w:rsidRPr="00052F9C" w:rsidRDefault="004F7DF0" w:rsidP="00ED6E33">
      <w:pPr>
        <w:spacing w:after="0" w:line="240" w:lineRule="auto"/>
        <w:ind w:left="567" w:hanging="567"/>
        <w:rPr>
          <w:rFonts w:ascii="Times New Roman" w:hAnsi="Times New Roman" w:cs="Times New Roman"/>
          <w:lang w:val="hr-HR"/>
        </w:rPr>
      </w:pPr>
    </w:p>
    <w:p w14:paraId="77D441F9"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24F3EC8A" w14:textId="77777777" w:rsidR="004F7DF0" w:rsidRPr="00052F9C" w:rsidRDefault="004F7DF0" w:rsidP="00ED6E33">
      <w:pPr>
        <w:spacing w:after="0" w:line="240" w:lineRule="auto"/>
        <w:ind w:left="567" w:hanging="567"/>
        <w:rPr>
          <w:rFonts w:ascii="Times New Roman" w:hAnsi="Times New Roman" w:cs="Times New Roman"/>
          <w:lang w:val="hr-HR"/>
        </w:rPr>
      </w:pPr>
    </w:p>
    <w:p w14:paraId="3CC62002"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D6F34DC" w14:textId="77777777" w:rsidR="004F7DF0" w:rsidRPr="00052F9C" w:rsidRDefault="004F7DF0" w:rsidP="00ED6E33">
      <w:pPr>
        <w:spacing w:after="0" w:line="240" w:lineRule="auto"/>
        <w:rPr>
          <w:rFonts w:ascii="Times New Roman" w:hAnsi="Times New Roman" w:cs="Times New Roman"/>
          <w:lang w:val="hr-HR"/>
        </w:rPr>
      </w:pPr>
    </w:p>
    <w:p w14:paraId="6E4BB622"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69972ADD" w14:textId="77777777" w:rsidR="004F7DF0" w:rsidRPr="00052F9C" w:rsidRDefault="004F7DF0" w:rsidP="00ED6E33">
      <w:pPr>
        <w:spacing w:after="0" w:line="240" w:lineRule="auto"/>
        <w:rPr>
          <w:rFonts w:ascii="Times New Roman" w:hAnsi="Times New Roman" w:cs="Times New Roman"/>
          <w:lang w:val="hr-HR"/>
        </w:rPr>
      </w:pPr>
    </w:p>
    <w:p w14:paraId="67544B81"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27E1914C" w14:textId="77777777" w:rsidR="004F7DF0" w:rsidRDefault="004F7DF0" w:rsidP="00ED6E33">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46D40" w:rsidRPr="000C4307" w14:paraId="1F71E6ED" w14:textId="77777777" w:rsidTr="00A666B1">
        <w:tc>
          <w:tcPr>
            <w:tcW w:w="8828" w:type="dxa"/>
            <w:shd w:val="clear" w:color="auto" w:fill="auto"/>
          </w:tcPr>
          <w:p w14:paraId="138FC6A3"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DC40D45" w14:textId="77777777" w:rsidR="00AE7AE3" w:rsidRPr="00A666B1" w:rsidRDefault="00AE7AE3" w:rsidP="00A666B1">
            <w:pPr>
              <w:spacing w:after="0" w:line="240" w:lineRule="auto"/>
              <w:rPr>
                <w:rFonts w:ascii="Times New Roman" w:hAnsi="Times New Roman" w:cs="Times New Roman"/>
                <w:u w:val="single"/>
                <w:lang w:val="hr-HR"/>
              </w:rPr>
            </w:pPr>
          </w:p>
          <w:p w14:paraId="353DD06E" w14:textId="62EB441C" w:rsidR="00C46D40"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07FD8832" w14:textId="77777777" w:rsidR="00C46D40" w:rsidRPr="00052F9C" w:rsidRDefault="00C46D40" w:rsidP="00ED6E33">
      <w:pPr>
        <w:spacing w:after="0" w:line="240" w:lineRule="auto"/>
        <w:rPr>
          <w:rFonts w:ascii="Times New Roman" w:hAnsi="Times New Roman" w:cs="Times New Roman"/>
          <w:lang w:val="hr-HR"/>
        </w:rPr>
      </w:pPr>
    </w:p>
    <w:p w14:paraId="245E93A6" w14:textId="77777777" w:rsidR="004F7DF0" w:rsidRPr="00052F9C" w:rsidRDefault="004F7DF0" w:rsidP="00ED6E33">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B530498" w14:textId="77777777" w:rsidR="004F7DF0" w:rsidRPr="00052F9C" w:rsidRDefault="004F7DF0" w:rsidP="00ED6E33">
      <w:pPr>
        <w:spacing w:after="0" w:line="240" w:lineRule="auto"/>
        <w:rPr>
          <w:rFonts w:ascii="Times New Roman" w:hAnsi="Times New Roman" w:cs="Times New Roman"/>
          <w:lang w:val="hr-HR"/>
        </w:rPr>
      </w:pPr>
    </w:p>
    <w:p w14:paraId="1AE42B64" w14:textId="77777777" w:rsidR="004F7DF0" w:rsidRDefault="004F7DF0" w:rsidP="00ED6E3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359D6C12" w14:textId="77777777" w:rsidR="004F7DF0" w:rsidRPr="00052F9C" w:rsidRDefault="004F7DF0" w:rsidP="00ED6E33">
      <w:pPr>
        <w:spacing w:after="0" w:line="240" w:lineRule="auto"/>
        <w:rPr>
          <w:rFonts w:ascii="Times New Roman" w:hAnsi="Times New Roman" w:cs="Times New Roman"/>
          <w:position w:val="-1"/>
          <w:lang w:val="hr-HR"/>
        </w:rPr>
      </w:pPr>
    </w:p>
    <w:p w14:paraId="7347B951"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219D3CE8" w14:textId="77777777" w:rsidR="004F7DF0" w:rsidRPr="00052F9C" w:rsidRDefault="004F7DF0" w:rsidP="00ED6E33">
      <w:pPr>
        <w:spacing w:after="0" w:line="240" w:lineRule="auto"/>
        <w:rPr>
          <w:rFonts w:ascii="Times New Roman" w:hAnsi="Times New Roman" w:cs="Times New Roman"/>
          <w:lang w:val="hr-HR"/>
        </w:rPr>
      </w:pPr>
    </w:p>
    <w:p w14:paraId="28365A16"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82AD49C" w14:textId="77777777" w:rsidR="004F7DF0" w:rsidRPr="00052F9C" w:rsidRDefault="004F7DF0" w:rsidP="00ED6E33">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2E2B3D9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0A5F620C" w14:textId="77777777" w:rsidR="004F7DF0" w:rsidRPr="00052F9C" w:rsidRDefault="004F7DF0" w:rsidP="00ED6E33">
      <w:pPr>
        <w:spacing w:after="0" w:line="240" w:lineRule="auto"/>
        <w:ind w:left="567" w:hanging="567"/>
        <w:rPr>
          <w:rFonts w:ascii="Times New Roman" w:hAnsi="Times New Roman" w:cs="Times New Roman"/>
          <w:position w:val="-1"/>
          <w:lang w:val="hr-HR"/>
        </w:rPr>
      </w:pPr>
    </w:p>
    <w:p w14:paraId="084109BB"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421EF438" w14:textId="77777777" w:rsidR="004F7DF0" w:rsidRPr="00052F9C" w:rsidRDefault="004F7DF0" w:rsidP="00ED6E33">
      <w:pPr>
        <w:spacing w:after="0" w:line="240" w:lineRule="auto"/>
        <w:ind w:left="567" w:hanging="567"/>
        <w:rPr>
          <w:rFonts w:ascii="Times New Roman" w:hAnsi="Times New Roman" w:cs="Times New Roman"/>
          <w:lang w:val="hr-HR"/>
        </w:rPr>
      </w:pPr>
    </w:p>
    <w:p w14:paraId="388BE568"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338AA013" w14:textId="77777777" w:rsidR="004F7DF0" w:rsidRPr="00052F9C" w:rsidRDefault="004F7DF0" w:rsidP="00ED6E33">
      <w:pPr>
        <w:spacing w:after="0" w:line="240" w:lineRule="auto"/>
        <w:rPr>
          <w:rFonts w:ascii="Times New Roman" w:hAnsi="Times New Roman" w:cs="Times New Roman"/>
          <w:lang w:val="hr-HR"/>
        </w:rPr>
      </w:pPr>
    </w:p>
    <w:p w14:paraId="682BD73C"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74ED0CEF" w14:textId="77777777" w:rsidR="004F7DF0" w:rsidRPr="00052F9C" w:rsidRDefault="004F7DF0" w:rsidP="00ED6E33">
      <w:pPr>
        <w:spacing w:after="0" w:line="240" w:lineRule="auto"/>
        <w:rPr>
          <w:rFonts w:ascii="Times New Roman" w:hAnsi="Times New Roman" w:cs="Times New Roman"/>
          <w:lang w:val="hr-HR"/>
        </w:rPr>
      </w:pPr>
    </w:p>
    <w:p w14:paraId="45161B7E"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7C29958C" w14:textId="77777777" w:rsidR="004F7DF0" w:rsidRPr="00052F9C" w:rsidRDefault="00C67FE0" w:rsidP="00ED6E33">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25B27D3"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5E13AF2E"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6DE77BF" w14:textId="77777777" w:rsidR="004F7DF0" w:rsidRPr="00052F9C" w:rsidRDefault="004F7DF0" w:rsidP="00ED6E33">
      <w:pPr>
        <w:spacing w:after="0" w:line="240" w:lineRule="auto"/>
        <w:rPr>
          <w:rFonts w:ascii="Times New Roman" w:hAnsi="Times New Roman" w:cs="Times New Roman"/>
          <w:lang w:val="hr-HR"/>
        </w:rPr>
      </w:pPr>
    </w:p>
    <w:p w14:paraId="2FA4BCB2"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5DE7B820" w14:textId="77777777" w:rsidR="004F7DF0" w:rsidRPr="00052F9C" w:rsidRDefault="004F7DF0" w:rsidP="00ED6E33">
      <w:pPr>
        <w:spacing w:after="0" w:line="240" w:lineRule="auto"/>
        <w:rPr>
          <w:rFonts w:ascii="Times New Roman" w:hAnsi="Times New Roman" w:cs="Times New Roman"/>
          <w:lang w:val="hr-HR"/>
        </w:rPr>
      </w:pPr>
    </w:p>
    <w:p w14:paraId="1D8F9E0F" w14:textId="77777777" w:rsidR="004F7DF0" w:rsidRPr="00A666B1" w:rsidRDefault="004F7DF0" w:rsidP="00ED6E33">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EU/1/16/1124/034</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4B8DD8BF" w14:textId="77777777" w:rsidR="004F7DF0" w:rsidRPr="00052F9C" w:rsidRDefault="004F7DF0" w:rsidP="00ED6E33">
      <w:pPr>
        <w:spacing w:after="0" w:line="240" w:lineRule="auto"/>
        <w:rPr>
          <w:rFonts w:ascii="Times New Roman" w:hAnsi="Times New Roman" w:cs="Times New Roman"/>
          <w:lang w:val="hr-HR"/>
        </w:rPr>
      </w:pPr>
    </w:p>
    <w:p w14:paraId="1BC0EF21"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53A2935D" w14:textId="77777777" w:rsidR="004F7DF0" w:rsidRPr="00052F9C" w:rsidRDefault="004F7DF0" w:rsidP="00ED6E33">
      <w:pPr>
        <w:spacing w:after="0" w:line="240" w:lineRule="auto"/>
        <w:rPr>
          <w:rFonts w:ascii="Times New Roman" w:hAnsi="Times New Roman" w:cs="Times New Roman"/>
          <w:lang w:val="hr-HR"/>
        </w:rPr>
      </w:pPr>
    </w:p>
    <w:p w14:paraId="1EFC307A"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49006B7" w14:textId="77777777" w:rsidR="004F7DF0" w:rsidRPr="00052F9C" w:rsidRDefault="004F7DF0" w:rsidP="00ED6E33">
      <w:pPr>
        <w:spacing w:after="0" w:line="240" w:lineRule="auto"/>
        <w:rPr>
          <w:rFonts w:ascii="Times New Roman" w:hAnsi="Times New Roman" w:cs="Times New Roman"/>
          <w:lang w:val="hr-HR"/>
        </w:rPr>
      </w:pPr>
    </w:p>
    <w:p w14:paraId="045E8E53"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5C7DF351" w14:textId="77777777" w:rsidR="004F7DF0" w:rsidRPr="00052F9C" w:rsidRDefault="004F7DF0" w:rsidP="00ED6E33">
      <w:pPr>
        <w:spacing w:after="0" w:line="240" w:lineRule="auto"/>
        <w:rPr>
          <w:rFonts w:ascii="Times New Roman" w:hAnsi="Times New Roman" w:cs="Times New Roman"/>
          <w:lang w:val="hr-HR"/>
        </w:rPr>
      </w:pPr>
    </w:p>
    <w:p w14:paraId="66EC478F"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4A928D74" w14:textId="77777777" w:rsidR="004F7DF0" w:rsidRPr="00052F9C" w:rsidRDefault="004F7DF0" w:rsidP="00ED6E33">
      <w:pPr>
        <w:spacing w:after="0" w:line="240" w:lineRule="auto"/>
        <w:rPr>
          <w:rFonts w:ascii="Times New Roman" w:hAnsi="Times New Roman" w:cs="Times New Roman"/>
          <w:lang w:val="hr-HR"/>
        </w:rPr>
      </w:pPr>
    </w:p>
    <w:p w14:paraId="734979D9"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64D46A73" w14:textId="77777777" w:rsidR="004F7DF0" w:rsidRPr="00052F9C" w:rsidRDefault="004F7DF0" w:rsidP="00ED6E33">
      <w:pPr>
        <w:spacing w:after="0" w:line="240" w:lineRule="auto"/>
        <w:rPr>
          <w:rFonts w:ascii="Times New Roman" w:hAnsi="Times New Roman" w:cs="Times New Roman"/>
          <w:lang w:val="hr-HR"/>
        </w:rPr>
      </w:pPr>
    </w:p>
    <w:p w14:paraId="440497EB"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w:t>
      </w:r>
    </w:p>
    <w:p w14:paraId="0F5AE57F" w14:textId="77777777" w:rsidR="004F7DF0" w:rsidRPr="00052F9C" w:rsidRDefault="004F7DF0" w:rsidP="00ED6E33">
      <w:pPr>
        <w:spacing w:after="0" w:line="240" w:lineRule="auto"/>
        <w:rPr>
          <w:rFonts w:ascii="Times New Roman" w:hAnsi="Times New Roman" w:cs="Times New Roman"/>
          <w:lang w:val="hr-HR"/>
        </w:rPr>
      </w:pPr>
    </w:p>
    <w:p w14:paraId="2D22E293"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2E5AE60A"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282B877F" w14:textId="77777777" w:rsidR="004F7DF0" w:rsidRPr="00052F9C" w:rsidRDefault="004F7DF0" w:rsidP="00ED6E33">
      <w:pPr>
        <w:spacing w:after="0" w:line="240" w:lineRule="auto"/>
        <w:rPr>
          <w:rFonts w:ascii="Times New Roman" w:hAnsi="Times New Roman" w:cs="Times New Roman"/>
          <w:lang w:val="hr-HR"/>
        </w:rPr>
      </w:pPr>
    </w:p>
    <w:p w14:paraId="28F9EA94" w14:textId="77777777" w:rsidR="004F7DF0" w:rsidRPr="00052F9C" w:rsidRDefault="004F7DF0" w:rsidP="00ED6E3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16A908A2"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6DBCF2A9" w14:textId="77777777" w:rsidR="004F7DF0" w:rsidRPr="00052F9C"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04B62600" w14:textId="77777777" w:rsidR="004F7DF0" w:rsidRDefault="004F7DF0" w:rsidP="00ED6E33">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5ADC70FD"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5E79371"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301047B8" w14:textId="77777777" w:rsidR="00E00FC0" w:rsidRPr="00052F9C" w:rsidRDefault="00E00FC0" w:rsidP="00E00FC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B9C265F" w14:textId="77777777" w:rsidR="00E00FC0" w:rsidRPr="00052F9C" w:rsidRDefault="009664BF" w:rsidP="00E00FC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E00FC0" w:rsidRPr="00052F9C">
        <w:rPr>
          <w:rFonts w:ascii="Times New Roman" w:hAnsi="Times New Roman" w:cs="Times New Roman"/>
          <w:b/>
          <w:bCs/>
          <w:lang w:val="hr-HR"/>
        </w:rPr>
        <w:t>KUTIJA</w:t>
      </w:r>
      <w:r w:rsidR="00E00FC0">
        <w:rPr>
          <w:rFonts w:ascii="Times New Roman" w:hAnsi="Times New Roman" w:cs="Times New Roman"/>
          <w:b/>
          <w:bCs/>
          <w:lang w:val="hr-HR"/>
        </w:rPr>
        <w:t xml:space="preserve"> VIŠESTRUKO</w:t>
      </w:r>
      <w:r w:rsidR="00F705D7">
        <w:rPr>
          <w:rFonts w:ascii="Times New Roman" w:hAnsi="Times New Roman" w:cs="Times New Roman"/>
          <w:b/>
          <w:bCs/>
          <w:lang w:val="hr-HR"/>
        </w:rPr>
        <w:t>G</w:t>
      </w:r>
      <w:r w:rsidR="00E00FC0">
        <w:rPr>
          <w:rFonts w:ascii="Times New Roman" w:hAnsi="Times New Roman" w:cs="Times New Roman"/>
          <w:b/>
          <w:bCs/>
          <w:lang w:val="hr-HR"/>
        </w:rPr>
        <w:t xml:space="preserve"> PAKIRANJ</w:t>
      </w:r>
      <w:r w:rsidR="00F705D7">
        <w:rPr>
          <w:rFonts w:ascii="Times New Roman" w:hAnsi="Times New Roman" w:cs="Times New Roman"/>
          <w:b/>
          <w:bCs/>
          <w:lang w:val="hr-HR"/>
        </w:rPr>
        <w:t>A</w:t>
      </w:r>
      <w:r w:rsidR="00E00FC0">
        <w:rPr>
          <w:rFonts w:ascii="Times New Roman" w:hAnsi="Times New Roman" w:cs="Times New Roman"/>
          <w:b/>
          <w:bCs/>
          <w:lang w:val="hr-HR"/>
        </w:rPr>
        <w:t xml:space="preserve"> (SADRŽI PLAVI OKVIR)</w:t>
      </w:r>
    </w:p>
    <w:p w14:paraId="2D9FEB9C" w14:textId="77777777" w:rsidR="00E00FC0" w:rsidRPr="00052F9C" w:rsidRDefault="00E00FC0" w:rsidP="00E00FC0">
      <w:pPr>
        <w:spacing w:after="0" w:line="240" w:lineRule="auto"/>
        <w:rPr>
          <w:rFonts w:ascii="Times New Roman" w:hAnsi="Times New Roman" w:cs="Times New Roman"/>
          <w:lang w:val="hr-HR"/>
        </w:rPr>
      </w:pPr>
    </w:p>
    <w:p w14:paraId="6B1E8B0C"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DC9413A" w14:textId="77777777" w:rsidR="00E00FC0" w:rsidRPr="00052F9C" w:rsidRDefault="00E00FC0" w:rsidP="00E00FC0">
      <w:pPr>
        <w:spacing w:after="0" w:line="240" w:lineRule="auto"/>
        <w:rPr>
          <w:rFonts w:ascii="Times New Roman" w:hAnsi="Times New Roman" w:cs="Times New Roman"/>
          <w:lang w:val="hr-HR"/>
        </w:rPr>
      </w:pPr>
    </w:p>
    <w:p w14:paraId="7CD7F6E7" w14:textId="77777777" w:rsidR="00E00FC0" w:rsidRPr="00052F9C" w:rsidRDefault="00E00FC0" w:rsidP="00E00FC0">
      <w:pPr>
        <w:spacing w:after="0" w:line="240" w:lineRule="auto"/>
        <w:rPr>
          <w:rFonts w:ascii="Times New Roman" w:hAnsi="Times New Roman" w:cs="Times New Roman"/>
          <w:lang w:val="hr-HR"/>
        </w:rPr>
      </w:pPr>
      <w:r>
        <w:rPr>
          <w:rFonts w:ascii="Times New Roman" w:hAnsi="Times New Roman" w:cs="Times New Roman"/>
          <w:lang w:val="hr-HR"/>
        </w:rPr>
        <w:t>Nordimet 15 </w:t>
      </w:r>
      <w:r w:rsidRPr="00052F9C">
        <w:rPr>
          <w:rFonts w:ascii="Times New Roman" w:hAnsi="Times New Roman" w:cs="Times New Roman"/>
          <w:lang w:val="hr-HR"/>
        </w:rPr>
        <w:t xml:space="preserve">mg otopina za injekciju u napunjenoj </w:t>
      </w:r>
      <w:r w:rsidR="0018563E">
        <w:rPr>
          <w:rFonts w:ascii="Times New Roman" w:hAnsi="Times New Roman" w:cs="Times New Roman"/>
          <w:lang w:val="hr-HR"/>
        </w:rPr>
        <w:t>štrcaljki</w:t>
      </w:r>
      <w:r w:rsidDel="00DD1A03">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0427FBE6" w14:textId="77777777" w:rsidR="00E00FC0" w:rsidRPr="00052F9C" w:rsidRDefault="00E00FC0" w:rsidP="00E00FC0">
      <w:pPr>
        <w:spacing w:after="0" w:line="240" w:lineRule="auto"/>
        <w:rPr>
          <w:rFonts w:ascii="Times New Roman" w:hAnsi="Times New Roman" w:cs="Times New Roman"/>
          <w:lang w:val="hr-HR"/>
        </w:rPr>
      </w:pPr>
    </w:p>
    <w:p w14:paraId="0CF76353"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F956F99" w14:textId="77777777" w:rsidR="00E00FC0" w:rsidRPr="00052F9C" w:rsidRDefault="00E00FC0" w:rsidP="00E00FC0">
      <w:pPr>
        <w:spacing w:after="0" w:line="240" w:lineRule="auto"/>
        <w:rPr>
          <w:rFonts w:ascii="Times New Roman" w:hAnsi="Times New Roman" w:cs="Times New Roman"/>
          <w:lang w:val="hr-HR"/>
        </w:rPr>
      </w:pPr>
    </w:p>
    <w:p w14:paraId="02E716E7"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766658FB" w14:textId="77777777" w:rsidR="00E00FC0" w:rsidRPr="00052F9C" w:rsidRDefault="00E00FC0" w:rsidP="00E00FC0">
      <w:pPr>
        <w:spacing w:after="0" w:line="240" w:lineRule="auto"/>
        <w:rPr>
          <w:rFonts w:ascii="Times New Roman" w:hAnsi="Times New Roman" w:cs="Times New Roman"/>
          <w:lang w:val="hr-HR"/>
        </w:rPr>
      </w:pPr>
    </w:p>
    <w:p w14:paraId="4F7096D0"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18563E">
        <w:rPr>
          <w:rFonts w:ascii="Times New Roman" w:hAnsi="Times New Roman" w:cs="Times New Roman"/>
          <w:lang w:val="hr-HR"/>
        </w:rPr>
        <w:t>štrcaljka</w:t>
      </w:r>
      <w:r w:rsidRPr="00052F9C">
        <w:rPr>
          <w:rFonts w:ascii="Times New Roman" w:hAnsi="Times New Roman" w:cs="Times New Roman"/>
          <w:lang w:val="hr-HR"/>
        </w:rPr>
        <w:t xml:space="preserve"> od 0,6 ml sadrži</w:t>
      </w:r>
      <w:r>
        <w:rPr>
          <w:rFonts w:ascii="Times New Roman" w:hAnsi="Times New Roman" w:cs="Times New Roman"/>
          <w:lang w:val="hr-HR"/>
        </w:rPr>
        <w:t xml:space="preserve"> 15 </w:t>
      </w:r>
      <w:r w:rsidRPr="00052F9C">
        <w:rPr>
          <w:rFonts w:ascii="Times New Roman" w:hAnsi="Times New Roman" w:cs="Times New Roman"/>
          <w:lang w:val="hr-HR"/>
        </w:rPr>
        <w:t>mg metotreksata (25 mg/ml)</w:t>
      </w:r>
    </w:p>
    <w:p w14:paraId="6A1022B1" w14:textId="77777777" w:rsidR="00E00FC0" w:rsidRPr="00052F9C" w:rsidRDefault="00E00FC0" w:rsidP="00E00FC0">
      <w:pPr>
        <w:spacing w:after="0" w:line="240" w:lineRule="auto"/>
        <w:rPr>
          <w:rFonts w:ascii="Times New Roman" w:hAnsi="Times New Roman" w:cs="Times New Roman"/>
          <w:lang w:val="hr-HR"/>
        </w:rPr>
      </w:pPr>
    </w:p>
    <w:p w14:paraId="080FD8B7"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62F993FC" w14:textId="77777777" w:rsidR="00E00FC0" w:rsidRPr="00052F9C" w:rsidRDefault="00E00FC0" w:rsidP="00E00FC0">
      <w:pPr>
        <w:spacing w:after="0" w:line="240" w:lineRule="auto"/>
        <w:rPr>
          <w:rFonts w:ascii="Times New Roman" w:hAnsi="Times New Roman" w:cs="Times New Roman"/>
          <w:lang w:val="hr-HR"/>
        </w:rPr>
      </w:pPr>
    </w:p>
    <w:p w14:paraId="1BAF0A88"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2533D109"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FE700A3"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4A5FB4C8" w14:textId="77777777" w:rsidR="00E00FC0" w:rsidRPr="00052F9C" w:rsidRDefault="00E00FC0" w:rsidP="00E00FC0">
      <w:pPr>
        <w:spacing w:after="0" w:line="240" w:lineRule="auto"/>
        <w:rPr>
          <w:rFonts w:ascii="Times New Roman" w:hAnsi="Times New Roman" w:cs="Times New Roman"/>
          <w:lang w:val="hr-HR"/>
        </w:rPr>
      </w:pPr>
    </w:p>
    <w:p w14:paraId="54A7270F"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2B925274" w14:textId="77777777" w:rsidR="00E00FC0" w:rsidRPr="00052F9C" w:rsidRDefault="00E00FC0" w:rsidP="00E00FC0">
      <w:pPr>
        <w:spacing w:after="0" w:line="240" w:lineRule="auto"/>
        <w:rPr>
          <w:rFonts w:ascii="Times New Roman" w:hAnsi="Times New Roman" w:cs="Times New Roman"/>
          <w:lang w:val="hr-HR"/>
        </w:rPr>
      </w:pPr>
    </w:p>
    <w:p w14:paraId="2771E41D" w14:textId="77777777" w:rsidR="00E00FC0" w:rsidRPr="00052F9C" w:rsidRDefault="00E00FC0" w:rsidP="00E00FC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r w:rsidRPr="00052F9C">
        <w:rPr>
          <w:rFonts w:ascii="Times New Roman" w:hAnsi="Times New Roman" w:cs="Times New Roman"/>
          <w:lang w:val="hr-HR"/>
        </w:rPr>
        <w:t xml:space="preserve"> </w:t>
      </w:r>
    </w:p>
    <w:p w14:paraId="5748FA4F"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25B7975F" w14:textId="77777777" w:rsidR="00E00FC0" w:rsidRPr="00171DD3" w:rsidRDefault="00E00FC0" w:rsidP="00E00FC0">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18563E">
        <w:rPr>
          <w:rFonts w:ascii="Times New Roman" w:hAnsi="Times New Roman" w:cs="Times New Roman"/>
          <w:lang w:val="hr-HR"/>
        </w:rPr>
        <w:t>štrcaljke</w:t>
      </w:r>
      <w:r>
        <w:rPr>
          <w:rFonts w:ascii="Times New Roman" w:hAnsi="Times New Roman" w:cs="Times New Roman"/>
          <w:color w:val="auto"/>
          <w:lang w:val="hr-HR"/>
        </w:rPr>
        <w:t xml:space="preserve"> (0,6 ml) i </w:t>
      </w:r>
      <w:r w:rsidR="0032251C">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A967BB">
        <w:rPr>
          <w:rFonts w:ascii="Times New Roman" w:hAnsi="Times New Roman" w:cs="Times New Roman"/>
          <w:lang w:val="hr-HR"/>
        </w:rPr>
        <w:t>ih</w:t>
      </w:r>
      <w:r>
        <w:rPr>
          <w:rFonts w:ascii="Times New Roman" w:hAnsi="Times New Roman" w:cs="Times New Roman"/>
          <w:lang w:val="hr-HR"/>
        </w:rPr>
        <w:t xml:space="preserve"> tupfera</w:t>
      </w:r>
    </w:p>
    <w:p w14:paraId="0F36D5DB" w14:textId="45C00CD4" w:rsidR="00E00FC0" w:rsidRPr="00A666B1" w:rsidDel="00195F18" w:rsidRDefault="00E00FC0" w:rsidP="00E00FC0">
      <w:pPr>
        <w:spacing w:after="0" w:line="240" w:lineRule="auto"/>
        <w:rPr>
          <w:del w:id="117" w:author="Author"/>
          <w:rFonts w:ascii="Times New Roman" w:hAnsi="Times New Roman" w:cs="Times New Roman"/>
          <w:color w:val="auto"/>
          <w:highlight w:val="lightGray"/>
          <w:lang w:val="hr-HR" w:eastAsia="en-US"/>
        </w:rPr>
      </w:pPr>
      <w:del w:id="118" w:author="Author">
        <w:r w:rsidRPr="00A666B1" w:rsidDel="00195F18">
          <w:rPr>
            <w:rFonts w:ascii="Times New Roman" w:hAnsi="Times New Roman" w:cs="Times New Roman"/>
            <w:position w:val="-1"/>
            <w:highlight w:val="lightGray"/>
            <w:lang w:val="hr-HR"/>
          </w:rPr>
          <w:delText xml:space="preserve">Višestruko pakiranje: </w:delText>
        </w:r>
        <w:r w:rsidRPr="00A666B1" w:rsidDel="00195F18">
          <w:rPr>
            <w:rFonts w:ascii="Times New Roman" w:hAnsi="Times New Roman" w:cs="Times New Roman"/>
            <w:color w:val="auto"/>
            <w:highlight w:val="lightGray"/>
            <w:lang w:val="hr-HR"/>
          </w:rPr>
          <w:delText xml:space="preserve">6 </w:delText>
        </w:r>
        <w:r w:rsidRPr="00A666B1" w:rsidDel="00195F18">
          <w:rPr>
            <w:rFonts w:ascii="Times New Roman" w:hAnsi="Times New Roman" w:cs="Times New Roman"/>
            <w:highlight w:val="lightGray"/>
            <w:lang w:val="hr-HR"/>
          </w:rPr>
          <w:delText>(6 pakiranja po 1)</w:delText>
        </w:r>
        <w:r w:rsidRPr="00A666B1" w:rsidDel="00195F18">
          <w:rPr>
            <w:rFonts w:ascii="Times New Roman" w:hAnsi="Times New Roman" w:cs="Times New Roman"/>
            <w:color w:val="auto"/>
            <w:highlight w:val="lightGray"/>
            <w:lang w:val="hr-HR"/>
          </w:rPr>
          <w:delText xml:space="preserve"> napunjenih </w:delText>
        </w:r>
        <w:r w:rsidR="0018563E" w:rsidRPr="00A666B1" w:rsidDel="00195F18">
          <w:rPr>
            <w:rFonts w:ascii="Times New Roman" w:hAnsi="Times New Roman" w:cs="Times New Roman"/>
            <w:highlight w:val="lightGray"/>
            <w:lang w:val="hr-HR"/>
          </w:rPr>
          <w:delText>štrcaljki</w:delText>
        </w:r>
        <w:r w:rsidRPr="00A666B1" w:rsidDel="00195F18">
          <w:rPr>
            <w:rFonts w:ascii="Times New Roman" w:hAnsi="Times New Roman" w:cs="Times New Roman"/>
            <w:color w:val="auto"/>
            <w:highlight w:val="lightGray"/>
            <w:lang w:val="hr-HR"/>
          </w:rPr>
          <w:delText xml:space="preserve"> (0,6 ml) i </w:delText>
        </w:r>
        <w:r w:rsidR="0032251C" w:rsidRPr="00A666B1" w:rsidDel="00195F18">
          <w:rPr>
            <w:rFonts w:ascii="Times New Roman" w:hAnsi="Times New Roman" w:cs="Times New Roman"/>
            <w:color w:val="auto"/>
            <w:highlight w:val="lightGray"/>
            <w:lang w:val="hr-HR"/>
          </w:rPr>
          <w:delText>12</w:delText>
        </w:r>
        <w:r w:rsidRPr="00A666B1" w:rsidDel="00195F18">
          <w:rPr>
            <w:rFonts w:ascii="Times New Roman" w:hAnsi="Times New Roman" w:cs="Times New Roman"/>
            <w:color w:val="auto"/>
            <w:highlight w:val="lightGray"/>
            <w:lang w:val="hr-HR"/>
          </w:rPr>
          <w:delText xml:space="preserve"> </w:delText>
        </w:r>
        <w:r w:rsidRPr="00A666B1" w:rsidDel="00195F18">
          <w:rPr>
            <w:rFonts w:ascii="Times New Roman" w:hAnsi="Times New Roman" w:cs="Times New Roman"/>
            <w:highlight w:val="lightGray"/>
            <w:lang w:val="hr-HR"/>
          </w:rPr>
          <w:delText>alkoholnih tupfera</w:delText>
        </w:r>
      </w:del>
    </w:p>
    <w:p w14:paraId="45B6EAD4" w14:textId="77777777" w:rsidR="00E00FC0" w:rsidRPr="00052F9C" w:rsidRDefault="00E00FC0" w:rsidP="00E00FC0">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78122B"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78122B"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18563E" w:rsidRPr="00A666B1">
        <w:rPr>
          <w:rFonts w:ascii="Times New Roman" w:hAnsi="Times New Roman" w:cs="Times New Roman"/>
          <w:highlight w:val="lightGray"/>
          <w:lang w:val="hr-HR"/>
        </w:rPr>
        <w:t>štrcaljki</w:t>
      </w:r>
      <w:r w:rsidR="0018563E" w:rsidRPr="00A666B1">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 xml:space="preserve">(0,6 ml) i </w:t>
      </w:r>
      <w:r w:rsidR="0032251C" w:rsidRPr="00A666B1">
        <w:rPr>
          <w:rFonts w:ascii="Times New Roman" w:hAnsi="Times New Roman" w:cs="Times New Roman"/>
          <w:color w:val="auto"/>
          <w:highlight w:val="lightGray"/>
          <w:lang w:val="hr-HR"/>
        </w:rPr>
        <w:t>24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A967BB"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799547F1" w14:textId="77777777" w:rsidR="00E00FC0" w:rsidRPr="00052F9C" w:rsidRDefault="00E00FC0" w:rsidP="00E00FC0">
      <w:pPr>
        <w:spacing w:after="0" w:line="240" w:lineRule="auto"/>
        <w:rPr>
          <w:rFonts w:ascii="Times New Roman" w:hAnsi="Times New Roman" w:cs="Times New Roman"/>
          <w:lang w:val="hr-HR"/>
        </w:rPr>
      </w:pPr>
    </w:p>
    <w:p w14:paraId="6EF5CEC0"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70992A9" w14:textId="77777777" w:rsidR="00E00FC0" w:rsidRPr="00052F9C" w:rsidRDefault="00E00FC0" w:rsidP="00E00FC0">
      <w:pPr>
        <w:spacing w:after="0" w:line="240" w:lineRule="auto"/>
        <w:rPr>
          <w:rFonts w:ascii="Times New Roman" w:hAnsi="Times New Roman" w:cs="Times New Roman"/>
          <w:lang w:val="hr-HR"/>
        </w:rPr>
      </w:pPr>
    </w:p>
    <w:p w14:paraId="754C416C" w14:textId="77777777" w:rsidR="00E00FC0" w:rsidRDefault="00E00FC0" w:rsidP="00E00FC0">
      <w:pPr>
        <w:spacing w:after="0" w:line="240" w:lineRule="auto"/>
        <w:rPr>
          <w:rFonts w:ascii="Times New Roman" w:hAnsi="Times New Roman" w:cs="Times New Roman"/>
          <w:lang w:val="hr-HR"/>
        </w:rPr>
      </w:pPr>
      <w:r>
        <w:rPr>
          <w:rFonts w:ascii="Times New Roman" w:hAnsi="Times New Roman" w:cs="Times New Roman"/>
          <w:lang w:val="hr-HR"/>
        </w:rPr>
        <w:t>Supkutano.</w:t>
      </w:r>
    </w:p>
    <w:p w14:paraId="0976B8E2" w14:textId="77777777" w:rsidR="00E00FC0" w:rsidRPr="00052F9C" w:rsidRDefault="00E00FC0" w:rsidP="00E00FC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2A9F7844"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1545C8A6" w14:textId="77777777" w:rsidR="00E00FC0" w:rsidRPr="00052F9C" w:rsidRDefault="00E00FC0" w:rsidP="00E00FC0">
      <w:pPr>
        <w:spacing w:after="0" w:line="240" w:lineRule="auto"/>
        <w:ind w:left="567" w:hanging="567"/>
        <w:rPr>
          <w:rFonts w:ascii="Times New Roman" w:hAnsi="Times New Roman" w:cs="Times New Roman"/>
          <w:lang w:val="hr-HR"/>
        </w:rPr>
      </w:pPr>
    </w:p>
    <w:p w14:paraId="312F533C"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7F98F0D8" w14:textId="77777777" w:rsidR="00E00FC0" w:rsidRPr="00052F9C" w:rsidRDefault="00E00FC0" w:rsidP="00E00FC0">
      <w:pPr>
        <w:spacing w:after="0" w:line="240" w:lineRule="auto"/>
        <w:ind w:left="567" w:hanging="567"/>
        <w:rPr>
          <w:rFonts w:ascii="Times New Roman" w:hAnsi="Times New Roman" w:cs="Times New Roman"/>
          <w:lang w:val="hr-HR"/>
        </w:rPr>
      </w:pPr>
    </w:p>
    <w:p w14:paraId="295C9CAF"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009EA738" w14:textId="77777777" w:rsidR="00E00FC0" w:rsidRPr="00052F9C" w:rsidRDefault="00E00FC0" w:rsidP="00E00FC0">
      <w:pPr>
        <w:spacing w:after="0" w:line="240" w:lineRule="auto"/>
        <w:rPr>
          <w:rFonts w:ascii="Times New Roman" w:hAnsi="Times New Roman" w:cs="Times New Roman"/>
          <w:lang w:val="hr-HR"/>
        </w:rPr>
      </w:pPr>
    </w:p>
    <w:p w14:paraId="6181CEA8"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4BE1EF87" w14:textId="77777777" w:rsidR="00E00FC0" w:rsidRPr="00052F9C" w:rsidRDefault="00E00FC0" w:rsidP="00E00FC0">
      <w:pPr>
        <w:spacing w:after="0" w:line="240" w:lineRule="auto"/>
        <w:rPr>
          <w:rFonts w:ascii="Times New Roman" w:hAnsi="Times New Roman" w:cs="Times New Roman"/>
          <w:lang w:val="hr-HR"/>
        </w:rPr>
      </w:pPr>
    </w:p>
    <w:p w14:paraId="35AEF3F2"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13D165F4" w14:textId="77777777" w:rsidR="00E00FC0" w:rsidRDefault="00E00FC0" w:rsidP="00E00FC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0FC0" w14:paraId="087EAD2C" w14:textId="77777777" w:rsidTr="00A666B1">
        <w:tc>
          <w:tcPr>
            <w:tcW w:w="8828" w:type="dxa"/>
            <w:shd w:val="clear" w:color="auto" w:fill="auto"/>
          </w:tcPr>
          <w:p w14:paraId="63410FB7" w14:textId="77777777" w:rsidR="00E00FC0" w:rsidRPr="00A666B1" w:rsidRDefault="00E00FC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5204C3A9" w14:textId="77777777" w:rsidR="00E00FC0" w:rsidRPr="00A666B1" w:rsidRDefault="00E00FC0" w:rsidP="00A666B1">
            <w:pPr>
              <w:spacing w:after="0" w:line="240" w:lineRule="auto"/>
              <w:rPr>
                <w:rFonts w:ascii="Times New Roman" w:hAnsi="Times New Roman" w:cs="Times New Roman"/>
                <w:u w:val="single"/>
                <w:lang w:val="hr-HR"/>
              </w:rPr>
            </w:pPr>
          </w:p>
          <w:p w14:paraId="1BD2FE9E" w14:textId="66A09E00" w:rsidR="00E00FC0" w:rsidRPr="00A666B1" w:rsidRDefault="00E00FC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12B3B191" w14:textId="77777777" w:rsidR="00E00FC0" w:rsidRPr="00052F9C" w:rsidRDefault="00E00FC0" w:rsidP="00E00FC0">
      <w:pPr>
        <w:spacing w:after="0" w:line="240" w:lineRule="auto"/>
        <w:rPr>
          <w:rFonts w:ascii="Times New Roman" w:hAnsi="Times New Roman" w:cs="Times New Roman"/>
          <w:lang w:val="hr-HR"/>
        </w:rPr>
      </w:pPr>
    </w:p>
    <w:p w14:paraId="12AFCF16" w14:textId="77777777" w:rsidR="00E00FC0" w:rsidRPr="00052F9C" w:rsidRDefault="00E00FC0" w:rsidP="00E00FC0">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7DA83670" w14:textId="77777777" w:rsidR="00E00FC0" w:rsidRPr="00052F9C" w:rsidRDefault="00E00FC0" w:rsidP="00E00FC0">
      <w:pPr>
        <w:spacing w:after="0" w:line="240" w:lineRule="auto"/>
        <w:rPr>
          <w:rFonts w:ascii="Times New Roman" w:hAnsi="Times New Roman" w:cs="Times New Roman"/>
          <w:lang w:val="hr-HR"/>
        </w:rPr>
      </w:pPr>
    </w:p>
    <w:p w14:paraId="393D5069" w14:textId="77777777" w:rsidR="00E00FC0" w:rsidRDefault="00E00FC0" w:rsidP="00E00FC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199B7290" w14:textId="77777777" w:rsidR="00E00FC0" w:rsidRDefault="00E00FC0" w:rsidP="00E00FC0">
      <w:pPr>
        <w:spacing w:after="0" w:line="240" w:lineRule="auto"/>
        <w:rPr>
          <w:rFonts w:ascii="Times New Roman" w:hAnsi="Times New Roman" w:cs="Times New Roman"/>
          <w:position w:val="-1"/>
          <w:lang w:val="hr-HR"/>
        </w:rPr>
      </w:pPr>
    </w:p>
    <w:p w14:paraId="7B86CB1D"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D2B06B5" w14:textId="77777777" w:rsidR="00E00FC0" w:rsidRPr="00052F9C" w:rsidRDefault="00E00FC0" w:rsidP="00E00FC0">
      <w:pPr>
        <w:spacing w:after="0" w:line="240" w:lineRule="auto"/>
        <w:rPr>
          <w:rFonts w:ascii="Times New Roman" w:hAnsi="Times New Roman" w:cs="Times New Roman"/>
          <w:lang w:val="hr-HR"/>
        </w:rPr>
      </w:pPr>
    </w:p>
    <w:p w14:paraId="76AD44D0"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7035D187" w14:textId="77777777" w:rsidR="00E00FC0" w:rsidRPr="00052F9C" w:rsidRDefault="00E939CF" w:rsidP="00E00FC0">
      <w:pPr>
        <w:spacing w:after="0" w:line="240" w:lineRule="auto"/>
        <w:rPr>
          <w:rFonts w:ascii="Times New Roman" w:hAnsi="Times New Roman" w:cs="Times New Roman"/>
          <w:position w:val="-1"/>
          <w:lang w:val="hr-HR"/>
        </w:rPr>
      </w:pPr>
      <w:r>
        <w:rPr>
          <w:rFonts w:ascii="Times New Roman" w:hAnsi="Times New Roman" w:cs="Times New Roman"/>
          <w:lang w:val="hr-HR"/>
        </w:rPr>
        <w:t>Štrcaljk</w:t>
      </w:r>
      <w:r w:rsidR="00310635">
        <w:rPr>
          <w:rFonts w:ascii="Times New Roman" w:hAnsi="Times New Roman" w:cs="Times New Roman"/>
          <w:lang w:val="hr-HR"/>
        </w:rPr>
        <w:t>u</w:t>
      </w:r>
      <w:r w:rsidR="00E00FC0" w:rsidDel="00051FF1">
        <w:rPr>
          <w:rFonts w:ascii="Times New Roman" w:hAnsi="Times New Roman" w:cs="Times New Roman"/>
          <w:position w:val="-1"/>
          <w:lang w:val="hr-HR"/>
        </w:rPr>
        <w:t xml:space="preserve"> </w:t>
      </w:r>
      <w:r w:rsidR="00E00FC0" w:rsidRPr="00052F9C">
        <w:rPr>
          <w:rFonts w:ascii="Times New Roman" w:hAnsi="Times New Roman" w:cs="Times New Roman"/>
          <w:position w:val="-1"/>
          <w:lang w:val="hr-HR"/>
        </w:rPr>
        <w:t>čuvati u vanjskom pakiranju radi zaštite od svjetlosti.</w:t>
      </w:r>
    </w:p>
    <w:p w14:paraId="5BB40C8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383D7DAA" w14:textId="77777777" w:rsidR="00E00FC0" w:rsidRPr="00052F9C" w:rsidRDefault="00E00FC0" w:rsidP="00E00FC0">
      <w:pPr>
        <w:spacing w:after="0" w:line="240" w:lineRule="auto"/>
        <w:ind w:left="567" w:hanging="567"/>
        <w:rPr>
          <w:rFonts w:ascii="Times New Roman" w:hAnsi="Times New Roman" w:cs="Times New Roman"/>
          <w:position w:val="-1"/>
          <w:lang w:val="hr-HR"/>
        </w:rPr>
      </w:pPr>
    </w:p>
    <w:p w14:paraId="2A0ABBB3"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78CF8CCD" w14:textId="77777777" w:rsidR="00E00FC0" w:rsidRPr="00052F9C" w:rsidRDefault="00E00FC0" w:rsidP="00E00FC0">
      <w:pPr>
        <w:spacing w:after="0" w:line="240" w:lineRule="auto"/>
        <w:ind w:left="567" w:hanging="567"/>
        <w:rPr>
          <w:rFonts w:ascii="Times New Roman" w:hAnsi="Times New Roman" w:cs="Times New Roman"/>
          <w:lang w:val="hr-HR"/>
        </w:rPr>
      </w:pPr>
    </w:p>
    <w:p w14:paraId="4D599F50"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2D129E0D" w14:textId="77777777" w:rsidR="00E00FC0" w:rsidRPr="00052F9C" w:rsidRDefault="00E00FC0" w:rsidP="00E00FC0">
      <w:pPr>
        <w:spacing w:after="0" w:line="240" w:lineRule="auto"/>
        <w:rPr>
          <w:rFonts w:ascii="Times New Roman" w:hAnsi="Times New Roman" w:cs="Times New Roman"/>
          <w:lang w:val="hr-HR"/>
        </w:rPr>
      </w:pPr>
    </w:p>
    <w:p w14:paraId="3E4631AA"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25EC288B" w14:textId="77777777" w:rsidR="00E00FC0" w:rsidRPr="00052F9C" w:rsidRDefault="00E00FC0" w:rsidP="00E00FC0">
      <w:pPr>
        <w:spacing w:after="0" w:line="240" w:lineRule="auto"/>
        <w:rPr>
          <w:rFonts w:ascii="Times New Roman" w:hAnsi="Times New Roman" w:cs="Times New Roman"/>
          <w:lang w:val="hr-HR"/>
        </w:rPr>
      </w:pPr>
    </w:p>
    <w:p w14:paraId="6FDC118B"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6899F269" w14:textId="77777777" w:rsidR="00E00FC0" w:rsidRPr="00052F9C" w:rsidRDefault="00E00FC0" w:rsidP="00E00FC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4F59C27"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D748798"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FC52782" w14:textId="77777777" w:rsidR="00E00FC0" w:rsidRPr="00052F9C" w:rsidRDefault="00E00FC0" w:rsidP="00E00FC0">
      <w:pPr>
        <w:spacing w:after="0" w:line="240" w:lineRule="auto"/>
        <w:rPr>
          <w:rFonts w:ascii="Times New Roman" w:hAnsi="Times New Roman" w:cs="Times New Roman"/>
          <w:lang w:val="hr-HR"/>
        </w:rPr>
      </w:pPr>
    </w:p>
    <w:p w14:paraId="198955F5"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44B36687" w14:textId="77777777" w:rsidR="00E00FC0" w:rsidRPr="00052F9C" w:rsidRDefault="00E00FC0" w:rsidP="00E00FC0">
      <w:pPr>
        <w:spacing w:after="0" w:line="240" w:lineRule="auto"/>
        <w:rPr>
          <w:rFonts w:ascii="Times New Roman" w:hAnsi="Times New Roman" w:cs="Times New Roman"/>
          <w:lang w:val="hr-HR"/>
        </w:rPr>
      </w:pPr>
    </w:p>
    <w:p w14:paraId="317130AC" w14:textId="77777777" w:rsidR="00E00FC0" w:rsidRPr="00A666B1" w:rsidRDefault="00E00FC0" w:rsidP="00E00FC0">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310635">
        <w:rPr>
          <w:rFonts w:ascii="Times New Roman" w:hAnsi="Times New Roman" w:cs="Times New Roman"/>
          <w:lang w:val="hr-HR"/>
        </w:rPr>
        <w:t>35</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211F41" w:rsidRPr="00A666B1">
        <w:rPr>
          <w:rFonts w:ascii="Times New Roman" w:hAnsi="Times New Roman" w:cs="Times New Roman"/>
          <w:highlight w:val="lightGray"/>
          <w:lang w:val="hr-HR"/>
        </w:rPr>
        <w:t>štrcaljke</w:t>
      </w:r>
      <w:r w:rsidRPr="00A666B1" w:rsidDel="00F36D71">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5E64F1FA" w14:textId="3860A085" w:rsidR="00E00FC0" w:rsidRPr="00A666B1" w:rsidDel="00195F18" w:rsidRDefault="00E00FC0" w:rsidP="00E00FC0">
      <w:pPr>
        <w:spacing w:after="0" w:line="240" w:lineRule="auto"/>
        <w:ind w:left="567" w:hanging="567"/>
        <w:rPr>
          <w:del w:id="119" w:author="Author"/>
          <w:rFonts w:ascii="Times New Roman" w:hAnsi="Times New Roman" w:cs="Times New Roman"/>
          <w:highlight w:val="lightGray"/>
          <w:lang w:val="hr-HR"/>
        </w:rPr>
      </w:pPr>
      <w:del w:id="120" w:author="Author">
        <w:r w:rsidRPr="00A666B1" w:rsidDel="00195F18">
          <w:rPr>
            <w:rFonts w:ascii="Times New Roman" w:hAnsi="Times New Roman" w:cs="Times New Roman"/>
            <w:highlight w:val="lightGray"/>
            <w:lang w:val="hr-HR"/>
          </w:rPr>
          <w:delText>EU/1/16/1124/0</w:delText>
        </w:r>
        <w:r w:rsidR="00310635" w:rsidRPr="00A666B1" w:rsidDel="00195F18">
          <w:rPr>
            <w:rFonts w:ascii="Times New Roman" w:hAnsi="Times New Roman" w:cs="Times New Roman"/>
            <w:highlight w:val="lightGray"/>
            <w:lang w:val="hr-HR"/>
          </w:rPr>
          <w:delText>36</w:delText>
        </w:r>
        <w:r w:rsidRPr="00A666B1" w:rsidDel="00195F18">
          <w:rPr>
            <w:rFonts w:ascii="Times New Roman" w:hAnsi="Times New Roman" w:cs="Times New Roman"/>
            <w:highlight w:val="lightGray"/>
            <w:lang w:val="hr-HR"/>
          </w:rPr>
          <w:delText xml:space="preserve"> 6 napunjenih </w:delText>
        </w:r>
        <w:r w:rsidR="00211F41" w:rsidRPr="00A666B1" w:rsidDel="00195F18">
          <w:rPr>
            <w:rFonts w:ascii="Times New Roman" w:hAnsi="Times New Roman" w:cs="Times New Roman"/>
            <w:highlight w:val="lightGray"/>
            <w:lang w:val="hr-HR"/>
          </w:rPr>
          <w:delText>štrcaljki</w:delText>
        </w:r>
        <w:r w:rsidRPr="00A666B1" w:rsidDel="00195F18">
          <w:rPr>
            <w:rFonts w:ascii="Times New Roman" w:hAnsi="Times New Roman" w:cs="Times New Roman"/>
            <w:highlight w:val="lightGray"/>
            <w:lang w:val="hr-HR"/>
          </w:rPr>
          <w:delText xml:space="preserve"> (6 pakiranja po 1)</w:delText>
        </w:r>
      </w:del>
    </w:p>
    <w:p w14:paraId="61A3E633" w14:textId="77777777" w:rsidR="00E00FC0" w:rsidRPr="000E618A" w:rsidRDefault="00E00FC0" w:rsidP="00E00FC0">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310635" w:rsidRPr="00A666B1">
        <w:rPr>
          <w:rFonts w:ascii="Times New Roman" w:hAnsi="Times New Roman" w:cs="Times New Roman"/>
          <w:highlight w:val="lightGray"/>
          <w:lang w:val="hr-HR"/>
        </w:rPr>
        <w:t>52</w:t>
      </w:r>
      <w:r w:rsidRPr="00A666B1">
        <w:rPr>
          <w:rFonts w:ascii="Times New Roman" w:hAnsi="Times New Roman" w:cs="Times New Roman"/>
          <w:highlight w:val="lightGray"/>
          <w:lang w:val="hr-HR"/>
        </w:rPr>
        <w:t xml:space="preserve"> 12 napunjenih </w:t>
      </w:r>
      <w:r w:rsidR="00211F41" w:rsidRPr="00A666B1">
        <w:rPr>
          <w:rFonts w:ascii="Times New Roman" w:hAnsi="Times New Roman" w:cs="Times New Roman"/>
          <w:highlight w:val="lightGray"/>
          <w:lang w:val="hr-HR"/>
        </w:rPr>
        <w:t>štrcaljki</w:t>
      </w:r>
      <w:r w:rsidRPr="00A666B1" w:rsidDel="00F36D71">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211F41"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211F41"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4395831A" w14:textId="77777777" w:rsidR="00E00FC0" w:rsidRPr="00052F9C" w:rsidRDefault="00E00FC0" w:rsidP="00E00FC0">
      <w:pPr>
        <w:spacing w:after="0" w:line="240" w:lineRule="auto"/>
        <w:rPr>
          <w:rFonts w:ascii="Times New Roman" w:hAnsi="Times New Roman" w:cs="Times New Roman"/>
          <w:lang w:val="hr-HR"/>
        </w:rPr>
      </w:pPr>
    </w:p>
    <w:p w14:paraId="59D34F04"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1A8B2CBD" w14:textId="77777777" w:rsidR="00E00FC0" w:rsidRPr="00052F9C" w:rsidRDefault="00E00FC0" w:rsidP="00E00FC0">
      <w:pPr>
        <w:spacing w:after="0" w:line="240" w:lineRule="auto"/>
        <w:rPr>
          <w:rFonts w:ascii="Times New Roman" w:hAnsi="Times New Roman" w:cs="Times New Roman"/>
          <w:lang w:val="hr-HR"/>
        </w:rPr>
      </w:pPr>
    </w:p>
    <w:p w14:paraId="684011CB"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40438481" w14:textId="77777777" w:rsidR="00E00FC0" w:rsidRPr="00052F9C" w:rsidRDefault="00E00FC0" w:rsidP="00E00FC0">
      <w:pPr>
        <w:spacing w:after="0" w:line="240" w:lineRule="auto"/>
        <w:rPr>
          <w:rFonts w:ascii="Times New Roman" w:hAnsi="Times New Roman" w:cs="Times New Roman"/>
          <w:lang w:val="hr-HR"/>
        </w:rPr>
      </w:pPr>
    </w:p>
    <w:p w14:paraId="793F18CF"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310316C9" w14:textId="77777777" w:rsidR="00E00FC0" w:rsidRPr="00052F9C" w:rsidRDefault="00E00FC0" w:rsidP="00E00FC0">
      <w:pPr>
        <w:spacing w:after="0" w:line="240" w:lineRule="auto"/>
        <w:rPr>
          <w:rFonts w:ascii="Times New Roman" w:hAnsi="Times New Roman" w:cs="Times New Roman"/>
          <w:lang w:val="hr-HR"/>
        </w:rPr>
      </w:pPr>
    </w:p>
    <w:p w14:paraId="5E8DEE17"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6816666" w14:textId="77777777" w:rsidR="00E00FC0" w:rsidRPr="00052F9C" w:rsidRDefault="00E00FC0" w:rsidP="00E00FC0">
      <w:pPr>
        <w:spacing w:after="0" w:line="240" w:lineRule="auto"/>
        <w:rPr>
          <w:rFonts w:ascii="Times New Roman" w:hAnsi="Times New Roman" w:cs="Times New Roman"/>
          <w:lang w:val="hr-HR"/>
        </w:rPr>
      </w:pPr>
    </w:p>
    <w:p w14:paraId="5D42462C"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528AEE35" w14:textId="77777777" w:rsidR="00E00FC0" w:rsidRPr="00052F9C" w:rsidRDefault="00E00FC0" w:rsidP="00E00FC0">
      <w:pPr>
        <w:spacing w:after="0" w:line="240" w:lineRule="auto"/>
        <w:rPr>
          <w:rFonts w:ascii="Times New Roman" w:hAnsi="Times New Roman" w:cs="Times New Roman"/>
          <w:lang w:val="hr-HR"/>
        </w:rPr>
      </w:pPr>
    </w:p>
    <w:p w14:paraId="36E15A7F"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w:t>
      </w:r>
    </w:p>
    <w:p w14:paraId="49E599A7" w14:textId="77777777" w:rsidR="00E00FC0" w:rsidRPr="00052F9C" w:rsidRDefault="00E00FC0" w:rsidP="00E00FC0">
      <w:pPr>
        <w:spacing w:after="0" w:line="240" w:lineRule="auto"/>
        <w:rPr>
          <w:rFonts w:ascii="Times New Roman" w:hAnsi="Times New Roman" w:cs="Times New Roman"/>
          <w:lang w:val="hr-HR"/>
        </w:rPr>
      </w:pPr>
    </w:p>
    <w:p w14:paraId="084475CF"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45684D62"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7AA857F2" w14:textId="77777777" w:rsidR="00E00FC0" w:rsidRPr="00052F9C" w:rsidRDefault="00E00FC0" w:rsidP="00E00FC0">
      <w:pPr>
        <w:spacing w:after="0" w:line="240" w:lineRule="auto"/>
        <w:rPr>
          <w:rFonts w:ascii="Times New Roman" w:hAnsi="Times New Roman" w:cs="Times New Roman"/>
          <w:lang w:val="hr-HR"/>
        </w:rPr>
      </w:pPr>
    </w:p>
    <w:p w14:paraId="2742E94F"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4CFD420E"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2ADC026E"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55560CA7" w14:textId="77777777" w:rsidR="00E00FC0"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1304293"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1376EE6D"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54A58A16" w14:textId="77777777" w:rsidR="00E00FC0" w:rsidRPr="00052F9C" w:rsidRDefault="00E00FC0" w:rsidP="00E00FC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DAF5A90" w14:textId="77777777" w:rsidR="00E00FC0" w:rsidRPr="00052F9C" w:rsidRDefault="00F705D7" w:rsidP="00E00FC0">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UNUTARNJA KUTIJA </w:t>
      </w:r>
      <w:r w:rsidR="00E00FC0">
        <w:rPr>
          <w:rFonts w:ascii="Times New Roman" w:hAnsi="Times New Roman" w:cs="Times New Roman"/>
          <w:b/>
          <w:bCs/>
          <w:lang w:val="hr-HR"/>
        </w:rPr>
        <w:t>VIŠESTRUKO</w:t>
      </w:r>
      <w:r>
        <w:rPr>
          <w:rFonts w:ascii="Times New Roman" w:hAnsi="Times New Roman" w:cs="Times New Roman"/>
          <w:b/>
          <w:bCs/>
          <w:lang w:val="hr-HR"/>
        </w:rPr>
        <w:t>G</w:t>
      </w:r>
      <w:r w:rsidR="00E00FC0">
        <w:rPr>
          <w:rFonts w:ascii="Times New Roman" w:hAnsi="Times New Roman" w:cs="Times New Roman"/>
          <w:b/>
          <w:bCs/>
          <w:lang w:val="hr-HR"/>
        </w:rPr>
        <w:t xml:space="preserve"> PAKIRANJ</w:t>
      </w:r>
      <w:r>
        <w:rPr>
          <w:rFonts w:ascii="Times New Roman" w:hAnsi="Times New Roman" w:cs="Times New Roman"/>
          <w:b/>
          <w:bCs/>
          <w:lang w:val="hr-HR"/>
        </w:rPr>
        <w:t>A</w:t>
      </w:r>
      <w:r w:rsidR="00E00FC0">
        <w:rPr>
          <w:rFonts w:ascii="Times New Roman" w:hAnsi="Times New Roman" w:cs="Times New Roman"/>
          <w:b/>
          <w:bCs/>
          <w:lang w:val="hr-HR"/>
        </w:rPr>
        <w:t xml:space="preserve"> (NE SADRŽI PLAVI OKVIR)</w:t>
      </w:r>
    </w:p>
    <w:p w14:paraId="4E2A9CC7" w14:textId="77777777" w:rsidR="00E00FC0" w:rsidRPr="00052F9C" w:rsidRDefault="00E00FC0" w:rsidP="00E00FC0">
      <w:pPr>
        <w:spacing w:after="0" w:line="240" w:lineRule="auto"/>
        <w:rPr>
          <w:rFonts w:ascii="Times New Roman" w:hAnsi="Times New Roman" w:cs="Times New Roman"/>
          <w:lang w:val="hr-HR"/>
        </w:rPr>
      </w:pPr>
    </w:p>
    <w:p w14:paraId="53CD5D87"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0889D8B7" w14:textId="77777777" w:rsidR="00E00FC0" w:rsidRPr="00052F9C" w:rsidRDefault="00E00FC0" w:rsidP="00E00FC0">
      <w:pPr>
        <w:spacing w:after="0" w:line="240" w:lineRule="auto"/>
        <w:rPr>
          <w:rFonts w:ascii="Times New Roman" w:hAnsi="Times New Roman" w:cs="Times New Roman"/>
          <w:lang w:val="hr-HR"/>
        </w:rPr>
      </w:pPr>
    </w:p>
    <w:p w14:paraId="2B4BA1B3" w14:textId="77777777" w:rsidR="00E00FC0" w:rsidRPr="00052F9C" w:rsidRDefault="00E00FC0" w:rsidP="00E00FC0">
      <w:pPr>
        <w:spacing w:after="0" w:line="240" w:lineRule="auto"/>
        <w:rPr>
          <w:rFonts w:ascii="Times New Roman" w:hAnsi="Times New Roman" w:cs="Times New Roman"/>
          <w:lang w:val="hr-HR"/>
        </w:rPr>
      </w:pPr>
      <w:r>
        <w:rPr>
          <w:rFonts w:ascii="Times New Roman" w:hAnsi="Times New Roman" w:cs="Times New Roman"/>
          <w:lang w:val="hr-HR"/>
        </w:rPr>
        <w:t>Nordimet 15 </w:t>
      </w:r>
      <w:r w:rsidRPr="00052F9C">
        <w:rPr>
          <w:rFonts w:ascii="Times New Roman" w:hAnsi="Times New Roman" w:cs="Times New Roman"/>
          <w:lang w:val="hr-HR"/>
        </w:rPr>
        <w:t xml:space="preserve">mg otopina za injekciju u napunjenoj </w:t>
      </w:r>
      <w:r w:rsidR="004D7ED9">
        <w:rPr>
          <w:rFonts w:ascii="Times New Roman" w:hAnsi="Times New Roman" w:cs="Times New Roman"/>
          <w:lang w:val="hr-HR"/>
        </w:rPr>
        <w:t>štrcaljki</w:t>
      </w:r>
    </w:p>
    <w:p w14:paraId="0F8712DE" w14:textId="77777777" w:rsidR="00E00FC0" w:rsidRPr="00052F9C" w:rsidRDefault="00E00FC0" w:rsidP="00E00FC0">
      <w:pPr>
        <w:spacing w:after="0" w:line="240" w:lineRule="auto"/>
        <w:rPr>
          <w:rFonts w:ascii="Times New Roman" w:hAnsi="Times New Roman" w:cs="Times New Roman"/>
          <w:lang w:val="hr-HR"/>
        </w:rPr>
      </w:pPr>
    </w:p>
    <w:p w14:paraId="4BEB8306"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31FC4EB0" w14:textId="77777777" w:rsidR="00E00FC0" w:rsidRPr="00052F9C" w:rsidRDefault="00E00FC0" w:rsidP="00E00FC0">
      <w:pPr>
        <w:spacing w:after="0" w:line="240" w:lineRule="auto"/>
        <w:rPr>
          <w:rFonts w:ascii="Times New Roman" w:hAnsi="Times New Roman" w:cs="Times New Roman"/>
          <w:lang w:val="hr-HR"/>
        </w:rPr>
      </w:pPr>
    </w:p>
    <w:p w14:paraId="376388A9"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007E8341" w14:textId="77777777" w:rsidR="00E00FC0" w:rsidRPr="00052F9C" w:rsidRDefault="00E00FC0" w:rsidP="00E00FC0">
      <w:pPr>
        <w:spacing w:after="0" w:line="240" w:lineRule="auto"/>
        <w:rPr>
          <w:rFonts w:ascii="Times New Roman" w:hAnsi="Times New Roman" w:cs="Times New Roman"/>
          <w:lang w:val="hr-HR"/>
        </w:rPr>
      </w:pPr>
    </w:p>
    <w:p w14:paraId="107E0F83"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4D7ED9">
        <w:rPr>
          <w:rFonts w:ascii="Times New Roman" w:hAnsi="Times New Roman" w:cs="Times New Roman"/>
          <w:lang w:val="hr-HR"/>
        </w:rPr>
        <w:t>štrcaljka</w:t>
      </w:r>
      <w:r w:rsidRPr="00052F9C">
        <w:rPr>
          <w:rFonts w:ascii="Times New Roman" w:hAnsi="Times New Roman" w:cs="Times New Roman"/>
          <w:lang w:val="hr-HR"/>
        </w:rPr>
        <w:t xml:space="preserve"> od 0,6 ml sadrži</w:t>
      </w:r>
      <w:r>
        <w:rPr>
          <w:rFonts w:ascii="Times New Roman" w:hAnsi="Times New Roman" w:cs="Times New Roman"/>
          <w:lang w:val="hr-HR"/>
        </w:rPr>
        <w:t xml:space="preserve"> 15 </w:t>
      </w:r>
      <w:r w:rsidRPr="00052F9C">
        <w:rPr>
          <w:rFonts w:ascii="Times New Roman" w:hAnsi="Times New Roman" w:cs="Times New Roman"/>
          <w:lang w:val="hr-HR"/>
        </w:rPr>
        <w:t>mg metotreksata (25 mg/ml)</w:t>
      </w:r>
    </w:p>
    <w:p w14:paraId="7625E09B" w14:textId="77777777" w:rsidR="00E00FC0" w:rsidRPr="00052F9C" w:rsidRDefault="00E00FC0" w:rsidP="00E00FC0">
      <w:pPr>
        <w:spacing w:after="0" w:line="240" w:lineRule="auto"/>
        <w:rPr>
          <w:rFonts w:ascii="Times New Roman" w:hAnsi="Times New Roman" w:cs="Times New Roman"/>
          <w:lang w:val="hr-HR"/>
        </w:rPr>
      </w:pPr>
    </w:p>
    <w:p w14:paraId="26269C3C"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32448270" w14:textId="77777777" w:rsidR="00E00FC0" w:rsidRPr="00052F9C" w:rsidRDefault="00E00FC0" w:rsidP="00E00FC0">
      <w:pPr>
        <w:spacing w:after="0" w:line="240" w:lineRule="auto"/>
        <w:rPr>
          <w:rFonts w:ascii="Times New Roman" w:hAnsi="Times New Roman" w:cs="Times New Roman"/>
          <w:lang w:val="hr-HR"/>
        </w:rPr>
      </w:pPr>
    </w:p>
    <w:p w14:paraId="094CD7F6"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6405A09A"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6EF228A"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CDB5868" w14:textId="77777777" w:rsidR="00E00FC0" w:rsidRPr="00052F9C" w:rsidRDefault="00E00FC0" w:rsidP="00E00FC0">
      <w:pPr>
        <w:spacing w:after="0" w:line="240" w:lineRule="auto"/>
        <w:rPr>
          <w:rFonts w:ascii="Times New Roman" w:hAnsi="Times New Roman" w:cs="Times New Roman"/>
          <w:lang w:val="hr-HR"/>
        </w:rPr>
      </w:pPr>
    </w:p>
    <w:p w14:paraId="55DB50B1"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9B37802" w14:textId="77777777" w:rsidR="00E00FC0" w:rsidRPr="00052F9C" w:rsidRDefault="00E00FC0" w:rsidP="00E00FC0">
      <w:pPr>
        <w:spacing w:after="0" w:line="240" w:lineRule="auto"/>
        <w:rPr>
          <w:rFonts w:ascii="Times New Roman" w:hAnsi="Times New Roman" w:cs="Times New Roman"/>
          <w:lang w:val="hr-HR"/>
        </w:rPr>
      </w:pPr>
    </w:p>
    <w:p w14:paraId="550FB92B" w14:textId="77777777" w:rsidR="00E00FC0" w:rsidRPr="00052F9C" w:rsidRDefault="00E00FC0" w:rsidP="00E00FC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r w:rsidRPr="00052F9C">
        <w:rPr>
          <w:rFonts w:ascii="Times New Roman" w:hAnsi="Times New Roman" w:cs="Times New Roman"/>
          <w:lang w:val="hr-HR"/>
        </w:rPr>
        <w:t xml:space="preserve"> </w:t>
      </w:r>
    </w:p>
    <w:p w14:paraId="573F9BA8"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3E437198" w14:textId="77777777" w:rsidR="00E00FC0" w:rsidRPr="00052F9C" w:rsidRDefault="00E00FC0" w:rsidP="00E00FC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88072E">
        <w:rPr>
          <w:rFonts w:ascii="Times New Roman" w:hAnsi="Times New Roman" w:cs="Times New Roman"/>
          <w:lang w:val="hr-HR"/>
        </w:rPr>
        <w:t>štrcaljka</w:t>
      </w:r>
      <w:r w:rsidRPr="00052F9C">
        <w:rPr>
          <w:rFonts w:ascii="Times New Roman" w:hAnsi="Times New Roman" w:cs="Times New Roman"/>
          <w:position w:val="-1"/>
          <w:lang w:val="hr-HR"/>
        </w:rPr>
        <w:t xml:space="preserve"> (0,</w:t>
      </w:r>
      <w:r>
        <w:rPr>
          <w:rFonts w:ascii="Times New Roman" w:hAnsi="Times New Roman" w:cs="Times New Roman"/>
          <w:position w:val="-1"/>
          <w:lang w:val="hr-HR"/>
        </w:rPr>
        <w:t>6</w:t>
      </w:r>
      <w:r w:rsidRPr="00052F9C">
        <w:rPr>
          <w:rFonts w:ascii="Times New Roman" w:hAnsi="Times New Roman" w:cs="Times New Roman"/>
          <w:position w:val="-1"/>
          <w:lang w:val="hr-HR"/>
        </w:rPr>
        <w:t xml:space="preserve"> ml) i </w:t>
      </w:r>
      <w:r w:rsidR="0088072E">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88072E">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88072E">
        <w:rPr>
          <w:rFonts w:ascii="Times New Roman" w:hAnsi="Times New Roman" w:cs="Times New Roman"/>
          <w:position w:val="-1"/>
          <w:lang w:val="hr-HR"/>
        </w:rPr>
        <w:t>a</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F705D7">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F705D7">
        <w:rPr>
          <w:rFonts w:ascii="Times New Roman" w:hAnsi="Times New Roman" w:cs="Times New Roman"/>
          <w:position w:val="-1"/>
          <w:lang w:val="hr-HR"/>
        </w:rPr>
        <w:t>,</w:t>
      </w:r>
      <w:r>
        <w:rPr>
          <w:rFonts w:ascii="Times New Roman" w:hAnsi="Times New Roman" w:cs="Times New Roman"/>
          <w:position w:val="-1"/>
          <w:lang w:val="hr-HR"/>
        </w:rPr>
        <w:t xml:space="preserve"> ne mo</w:t>
      </w:r>
      <w:r w:rsidR="00F705D7">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3D3EA782" w14:textId="77777777" w:rsidR="00E00FC0" w:rsidRPr="00052F9C" w:rsidRDefault="00E00FC0" w:rsidP="00E00FC0">
      <w:pPr>
        <w:spacing w:after="0" w:line="240" w:lineRule="auto"/>
        <w:rPr>
          <w:rFonts w:ascii="Times New Roman" w:hAnsi="Times New Roman" w:cs="Times New Roman"/>
          <w:lang w:val="hr-HR"/>
        </w:rPr>
      </w:pPr>
    </w:p>
    <w:p w14:paraId="27AD0BFB"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34B16949" w14:textId="77777777" w:rsidR="00E00FC0" w:rsidRPr="00052F9C" w:rsidRDefault="00E00FC0" w:rsidP="00E00FC0">
      <w:pPr>
        <w:spacing w:after="0" w:line="240" w:lineRule="auto"/>
        <w:rPr>
          <w:rFonts w:ascii="Times New Roman" w:hAnsi="Times New Roman" w:cs="Times New Roman"/>
          <w:lang w:val="hr-HR"/>
        </w:rPr>
      </w:pPr>
    </w:p>
    <w:p w14:paraId="1520EBD7" w14:textId="77777777" w:rsidR="00E00FC0" w:rsidRDefault="00E00FC0" w:rsidP="00E00FC0">
      <w:pPr>
        <w:spacing w:after="0" w:line="240" w:lineRule="auto"/>
        <w:rPr>
          <w:rFonts w:ascii="Times New Roman" w:hAnsi="Times New Roman" w:cs="Times New Roman"/>
          <w:lang w:val="hr-HR"/>
        </w:rPr>
      </w:pPr>
      <w:r>
        <w:rPr>
          <w:rFonts w:ascii="Times New Roman" w:hAnsi="Times New Roman" w:cs="Times New Roman"/>
          <w:lang w:val="hr-HR"/>
        </w:rPr>
        <w:t>Supkutano.</w:t>
      </w:r>
    </w:p>
    <w:p w14:paraId="2B04542C" w14:textId="77777777" w:rsidR="00E00FC0" w:rsidRPr="00052F9C" w:rsidRDefault="00E00FC0" w:rsidP="00E00FC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601DF73F"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227E3277" w14:textId="77777777" w:rsidR="00E00FC0" w:rsidRPr="00052F9C" w:rsidRDefault="00E00FC0" w:rsidP="00E00FC0">
      <w:pPr>
        <w:spacing w:after="0" w:line="240" w:lineRule="auto"/>
        <w:ind w:left="567" w:hanging="567"/>
        <w:rPr>
          <w:rFonts w:ascii="Times New Roman" w:hAnsi="Times New Roman" w:cs="Times New Roman"/>
          <w:lang w:val="hr-HR"/>
        </w:rPr>
      </w:pPr>
    </w:p>
    <w:p w14:paraId="5E62D492"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1081E0F9" w14:textId="77777777" w:rsidR="00E00FC0" w:rsidRPr="00052F9C" w:rsidRDefault="00E00FC0" w:rsidP="00E00FC0">
      <w:pPr>
        <w:spacing w:after="0" w:line="240" w:lineRule="auto"/>
        <w:ind w:left="567" w:hanging="567"/>
        <w:rPr>
          <w:rFonts w:ascii="Times New Roman" w:hAnsi="Times New Roman" w:cs="Times New Roman"/>
          <w:lang w:val="hr-HR"/>
        </w:rPr>
      </w:pPr>
    </w:p>
    <w:p w14:paraId="61A07491"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41EB4A41" w14:textId="77777777" w:rsidR="00E00FC0" w:rsidRDefault="00E00FC0" w:rsidP="00E00FC0">
      <w:pPr>
        <w:widowControl/>
        <w:spacing w:after="0" w:line="240" w:lineRule="auto"/>
        <w:rPr>
          <w:rFonts w:ascii="Times New Roman" w:hAnsi="Times New Roman" w:cs="Times New Roman"/>
          <w:lang w:val="hr-HR"/>
        </w:rPr>
      </w:pPr>
    </w:p>
    <w:p w14:paraId="7A8C7447"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955D1BC" w14:textId="77777777" w:rsidR="00E00FC0" w:rsidRPr="00052F9C" w:rsidRDefault="00E00FC0" w:rsidP="00E00FC0">
      <w:pPr>
        <w:spacing w:after="0" w:line="240" w:lineRule="auto"/>
        <w:rPr>
          <w:rFonts w:ascii="Times New Roman" w:hAnsi="Times New Roman" w:cs="Times New Roman"/>
          <w:lang w:val="hr-HR"/>
        </w:rPr>
      </w:pPr>
    </w:p>
    <w:p w14:paraId="6C5C0292"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20DB7CD3" w14:textId="77777777" w:rsidR="00E00FC0" w:rsidRDefault="00E00FC0" w:rsidP="00E00FC0">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00FC0" w:rsidRPr="00615C2D" w14:paraId="260ABEB5" w14:textId="77777777" w:rsidTr="00A666B1">
        <w:tc>
          <w:tcPr>
            <w:tcW w:w="8828" w:type="dxa"/>
            <w:shd w:val="clear" w:color="auto" w:fill="auto"/>
          </w:tcPr>
          <w:p w14:paraId="1F505FC7" w14:textId="77777777" w:rsidR="00E00FC0" w:rsidRPr="00A666B1" w:rsidRDefault="00E00FC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697726D0" w14:textId="77777777" w:rsidR="00E00FC0" w:rsidRPr="00A666B1" w:rsidRDefault="00E00FC0" w:rsidP="00A666B1">
            <w:pPr>
              <w:spacing w:after="0" w:line="240" w:lineRule="auto"/>
              <w:rPr>
                <w:rFonts w:ascii="Times New Roman" w:hAnsi="Times New Roman" w:cs="Times New Roman"/>
                <w:u w:val="single"/>
                <w:lang w:val="hr-HR"/>
              </w:rPr>
            </w:pPr>
          </w:p>
          <w:p w14:paraId="1B18EB62" w14:textId="5E0BC6E4" w:rsidR="00E00FC0" w:rsidRPr="00A666B1" w:rsidRDefault="00E00FC0"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41B157F" w14:textId="77777777" w:rsidR="00E00FC0" w:rsidRPr="00052F9C" w:rsidRDefault="00E00FC0" w:rsidP="00E00FC0">
      <w:pPr>
        <w:spacing w:after="0" w:line="240" w:lineRule="auto"/>
        <w:rPr>
          <w:rFonts w:ascii="Times New Roman" w:hAnsi="Times New Roman" w:cs="Times New Roman"/>
          <w:lang w:val="hr-HR"/>
        </w:rPr>
      </w:pPr>
    </w:p>
    <w:p w14:paraId="4E148CDE" w14:textId="77777777" w:rsidR="00E00FC0" w:rsidRPr="00052F9C" w:rsidRDefault="00E00FC0" w:rsidP="00E00FC0">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056CF180" w14:textId="77777777" w:rsidR="00E00FC0" w:rsidRPr="00052F9C" w:rsidRDefault="00E00FC0" w:rsidP="00E00FC0">
      <w:pPr>
        <w:spacing w:after="0" w:line="240" w:lineRule="auto"/>
        <w:rPr>
          <w:rFonts w:ascii="Times New Roman" w:hAnsi="Times New Roman" w:cs="Times New Roman"/>
          <w:lang w:val="hr-HR"/>
        </w:rPr>
      </w:pPr>
    </w:p>
    <w:p w14:paraId="3F796E9A" w14:textId="77777777" w:rsidR="00E00FC0" w:rsidRDefault="00E00FC0" w:rsidP="00E00FC0">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5A412FB5" w14:textId="77777777" w:rsidR="00E00FC0" w:rsidRPr="00052F9C" w:rsidRDefault="00E00FC0" w:rsidP="00E00FC0">
      <w:pPr>
        <w:spacing w:after="0" w:line="240" w:lineRule="auto"/>
        <w:rPr>
          <w:rFonts w:ascii="Times New Roman" w:hAnsi="Times New Roman" w:cs="Times New Roman"/>
          <w:position w:val="-1"/>
          <w:lang w:val="hr-HR"/>
        </w:rPr>
      </w:pPr>
    </w:p>
    <w:p w14:paraId="11D02579"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93A49F4" w14:textId="77777777" w:rsidR="00E00FC0" w:rsidRPr="00052F9C" w:rsidRDefault="00E00FC0" w:rsidP="00E00FC0">
      <w:pPr>
        <w:spacing w:after="0" w:line="240" w:lineRule="auto"/>
        <w:rPr>
          <w:rFonts w:ascii="Times New Roman" w:hAnsi="Times New Roman" w:cs="Times New Roman"/>
          <w:lang w:val="hr-HR"/>
        </w:rPr>
      </w:pPr>
    </w:p>
    <w:p w14:paraId="4C33FBEB"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01543DF7" w14:textId="77777777" w:rsidR="00E00FC0" w:rsidRPr="00052F9C" w:rsidRDefault="003D3A65" w:rsidP="00E00FC0">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E00FC0" w:rsidRPr="00052F9C">
        <w:rPr>
          <w:rFonts w:ascii="Times New Roman" w:hAnsi="Times New Roman" w:cs="Times New Roman"/>
          <w:position w:val="-1"/>
          <w:lang w:val="hr-HR"/>
        </w:rPr>
        <w:t xml:space="preserve"> čuvati u vanjskom pakiranju radi zaštite od svjetlosti.</w:t>
      </w:r>
    </w:p>
    <w:p w14:paraId="17D9ED2C"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08D5213" w14:textId="77777777" w:rsidR="00E00FC0" w:rsidRPr="00052F9C" w:rsidRDefault="00E00FC0" w:rsidP="00E00FC0">
      <w:pPr>
        <w:spacing w:after="0" w:line="240" w:lineRule="auto"/>
        <w:ind w:left="567" w:hanging="567"/>
        <w:rPr>
          <w:rFonts w:ascii="Times New Roman" w:hAnsi="Times New Roman" w:cs="Times New Roman"/>
          <w:position w:val="-1"/>
          <w:lang w:val="hr-HR"/>
        </w:rPr>
      </w:pPr>
    </w:p>
    <w:p w14:paraId="089273DE"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7573B60E" w14:textId="77777777" w:rsidR="00E00FC0" w:rsidRPr="00052F9C" w:rsidRDefault="00E00FC0" w:rsidP="00E00FC0">
      <w:pPr>
        <w:spacing w:after="0" w:line="240" w:lineRule="auto"/>
        <w:ind w:left="567" w:hanging="567"/>
        <w:rPr>
          <w:rFonts w:ascii="Times New Roman" w:hAnsi="Times New Roman" w:cs="Times New Roman"/>
          <w:lang w:val="hr-HR"/>
        </w:rPr>
      </w:pPr>
    </w:p>
    <w:p w14:paraId="731C2FF1"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711EEA4" w14:textId="77777777" w:rsidR="00E00FC0" w:rsidRPr="00052F9C" w:rsidRDefault="00E00FC0" w:rsidP="00E00FC0">
      <w:pPr>
        <w:spacing w:after="0" w:line="240" w:lineRule="auto"/>
        <w:rPr>
          <w:rFonts w:ascii="Times New Roman" w:hAnsi="Times New Roman" w:cs="Times New Roman"/>
          <w:lang w:val="hr-HR"/>
        </w:rPr>
      </w:pPr>
    </w:p>
    <w:p w14:paraId="55FCB5EF"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5ADC800B" w14:textId="77777777" w:rsidR="00E00FC0" w:rsidRPr="00052F9C" w:rsidRDefault="00E00FC0" w:rsidP="00E00FC0">
      <w:pPr>
        <w:spacing w:after="0" w:line="240" w:lineRule="auto"/>
        <w:rPr>
          <w:rFonts w:ascii="Times New Roman" w:hAnsi="Times New Roman" w:cs="Times New Roman"/>
          <w:lang w:val="hr-HR"/>
        </w:rPr>
      </w:pPr>
    </w:p>
    <w:p w14:paraId="58290740"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3908199D" w14:textId="77777777" w:rsidR="00E00FC0" w:rsidRPr="00052F9C" w:rsidRDefault="00E00FC0" w:rsidP="00E00FC0">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06CB5D14"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2BE6EDB"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031D5DC" w14:textId="77777777" w:rsidR="00E00FC0" w:rsidRPr="00052F9C" w:rsidRDefault="00E00FC0" w:rsidP="00E00FC0">
      <w:pPr>
        <w:spacing w:after="0" w:line="240" w:lineRule="auto"/>
        <w:rPr>
          <w:rFonts w:ascii="Times New Roman" w:hAnsi="Times New Roman" w:cs="Times New Roman"/>
          <w:lang w:val="hr-HR"/>
        </w:rPr>
      </w:pPr>
    </w:p>
    <w:p w14:paraId="22E63370"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74501358" w14:textId="77777777" w:rsidR="00E00FC0" w:rsidRPr="00052F9C" w:rsidRDefault="00E00FC0" w:rsidP="00E00FC0">
      <w:pPr>
        <w:spacing w:after="0" w:line="240" w:lineRule="auto"/>
        <w:rPr>
          <w:rFonts w:ascii="Times New Roman" w:hAnsi="Times New Roman" w:cs="Times New Roman"/>
          <w:lang w:val="hr-HR"/>
        </w:rPr>
      </w:pPr>
    </w:p>
    <w:p w14:paraId="3F0317FF" w14:textId="77777777" w:rsidR="00E00FC0" w:rsidRPr="00A666B1" w:rsidRDefault="00E00FC0" w:rsidP="00E00FC0">
      <w:pPr>
        <w:spacing w:after="0" w:line="240" w:lineRule="auto"/>
        <w:ind w:left="567" w:hanging="567"/>
        <w:rPr>
          <w:rFonts w:ascii="Times New Roman" w:hAnsi="Times New Roman" w:cs="Times New Roman"/>
          <w:highlight w:val="lightGray"/>
          <w:lang w:val="hr-HR"/>
        </w:rPr>
      </w:pPr>
      <w:r w:rsidRPr="009C5D45">
        <w:rPr>
          <w:rFonts w:ascii="Times New Roman" w:hAnsi="Times New Roman" w:cs="Times New Roman"/>
          <w:lang w:val="hr-HR"/>
        </w:rPr>
        <w:t>EU/1/16/1124/0</w:t>
      </w:r>
      <w:r w:rsidR="003D3A65">
        <w:rPr>
          <w:rFonts w:ascii="Times New Roman" w:hAnsi="Times New Roman" w:cs="Times New Roman"/>
          <w:lang w:val="hr-HR"/>
        </w:rPr>
        <w:t>3</w:t>
      </w:r>
      <w:r w:rsidRPr="009C5D45">
        <w:rPr>
          <w:rFonts w:ascii="Times New Roman" w:hAnsi="Times New Roman" w:cs="Times New Roman"/>
          <w:lang w:val="hr-HR"/>
        </w:rPr>
        <w:t xml:space="preserve">5 </w:t>
      </w:r>
      <w:r w:rsidRPr="00A666B1">
        <w:rPr>
          <w:rFonts w:ascii="Times New Roman" w:hAnsi="Times New Roman" w:cs="Times New Roman"/>
          <w:highlight w:val="lightGray"/>
          <w:lang w:val="hr-HR"/>
        </w:rPr>
        <w:t xml:space="preserve">4 napunjene </w:t>
      </w:r>
      <w:r w:rsidR="003D3A65"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74BC6361" w14:textId="1CBA9B56" w:rsidR="00E00FC0" w:rsidRPr="00A666B1" w:rsidDel="00195F18" w:rsidRDefault="00E00FC0" w:rsidP="00E00FC0">
      <w:pPr>
        <w:spacing w:after="0" w:line="240" w:lineRule="auto"/>
        <w:rPr>
          <w:del w:id="121" w:author="Author"/>
          <w:rFonts w:ascii="Times New Roman" w:hAnsi="Times New Roman" w:cs="Times New Roman"/>
          <w:highlight w:val="lightGray"/>
          <w:lang w:val="hr-HR"/>
        </w:rPr>
      </w:pPr>
      <w:del w:id="122" w:author="Author">
        <w:r w:rsidRPr="00A666B1" w:rsidDel="00195F18">
          <w:rPr>
            <w:rFonts w:ascii="Times New Roman" w:hAnsi="Times New Roman" w:cs="Times New Roman"/>
            <w:highlight w:val="lightGray"/>
            <w:lang w:val="hr-HR"/>
          </w:rPr>
          <w:delText>EU/1/16/1124/0</w:delText>
        </w:r>
        <w:r w:rsidR="003D3A65" w:rsidRPr="00A666B1" w:rsidDel="00195F18">
          <w:rPr>
            <w:rFonts w:ascii="Times New Roman" w:hAnsi="Times New Roman" w:cs="Times New Roman"/>
            <w:highlight w:val="lightGray"/>
            <w:lang w:val="hr-HR"/>
          </w:rPr>
          <w:delText>3</w:delText>
        </w:r>
        <w:r w:rsidRPr="00A666B1" w:rsidDel="00195F18">
          <w:rPr>
            <w:rFonts w:ascii="Times New Roman" w:hAnsi="Times New Roman" w:cs="Times New Roman"/>
            <w:highlight w:val="lightGray"/>
            <w:lang w:val="hr-HR"/>
          </w:rPr>
          <w:delText xml:space="preserve">6 6 napunjenih </w:delText>
        </w:r>
        <w:r w:rsidR="003D3A65" w:rsidRPr="00A666B1" w:rsidDel="00195F18">
          <w:rPr>
            <w:rFonts w:ascii="Times New Roman" w:hAnsi="Times New Roman" w:cs="Times New Roman"/>
            <w:highlight w:val="lightGray"/>
            <w:lang w:val="hr-HR"/>
          </w:rPr>
          <w:delText>štrcaljki</w:delText>
        </w:r>
        <w:r w:rsidRPr="00A666B1" w:rsidDel="00195F18">
          <w:rPr>
            <w:rFonts w:ascii="Times New Roman" w:hAnsi="Times New Roman" w:cs="Times New Roman"/>
            <w:highlight w:val="lightGray"/>
            <w:lang w:val="hr-HR"/>
          </w:rPr>
          <w:delText xml:space="preserve"> (6 pakiranja po 1)</w:delText>
        </w:r>
      </w:del>
    </w:p>
    <w:p w14:paraId="7A3D86F5" w14:textId="77777777" w:rsidR="00E00FC0" w:rsidRDefault="00E00FC0" w:rsidP="00E00FC0">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w:t>
      </w:r>
      <w:r w:rsidR="003D3A65" w:rsidRPr="00A666B1">
        <w:rPr>
          <w:rFonts w:ascii="Times New Roman" w:hAnsi="Times New Roman" w:cs="Times New Roman"/>
          <w:highlight w:val="lightGray"/>
          <w:lang w:val="hr-HR"/>
        </w:rPr>
        <w:t>52</w:t>
      </w:r>
      <w:r w:rsidRPr="00A666B1">
        <w:rPr>
          <w:rFonts w:ascii="Times New Roman" w:hAnsi="Times New Roman" w:cs="Times New Roman"/>
          <w:highlight w:val="lightGray"/>
          <w:lang w:val="hr-HR"/>
        </w:rPr>
        <w:t xml:space="preserve"> 12 napunjenih </w:t>
      </w:r>
      <w:r w:rsidR="003D3A65" w:rsidRPr="00A666B1">
        <w:rPr>
          <w:rFonts w:ascii="Times New Roman" w:hAnsi="Times New Roman" w:cs="Times New Roman"/>
          <w:highlight w:val="lightGray"/>
          <w:lang w:val="hr-HR"/>
        </w:rPr>
        <w:t xml:space="preserve">štrcaljki </w:t>
      </w:r>
      <w:r w:rsidRPr="00A666B1">
        <w:rPr>
          <w:rFonts w:ascii="Times New Roman" w:hAnsi="Times New Roman" w:cs="Times New Roman"/>
          <w:highlight w:val="lightGray"/>
          <w:lang w:val="hr-HR"/>
        </w:rPr>
        <w:t>(</w:t>
      </w:r>
      <w:r w:rsidR="003D3A65"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3D3A65"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256F55A0" w14:textId="77777777" w:rsidR="00E00FC0" w:rsidRPr="00052F9C" w:rsidRDefault="00E00FC0" w:rsidP="00E00FC0">
      <w:pPr>
        <w:spacing w:after="0" w:line="240" w:lineRule="auto"/>
        <w:rPr>
          <w:rFonts w:ascii="Times New Roman" w:hAnsi="Times New Roman" w:cs="Times New Roman"/>
          <w:lang w:val="hr-HR"/>
        </w:rPr>
      </w:pPr>
    </w:p>
    <w:p w14:paraId="3B348EE7"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r>
      <w:r w:rsidRPr="00052F9C">
        <w:rPr>
          <w:rFonts w:ascii="Times New Roman" w:hAnsi="Times New Roman" w:cs="Times New Roman"/>
          <w:b/>
          <w:noProof/>
          <w:lang w:val="hr-HR"/>
        </w:rPr>
        <w:t>BROJ SERIJE</w:t>
      </w:r>
    </w:p>
    <w:p w14:paraId="6A5AFB19" w14:textId="77777777" w:rsidR="00E00FC0" w:rsidRPr="00052F9C" w:rsidRDefault="00E00FC0" w:rsidP="00E00FC0">
      <w:pPr>
        <w:spacing w:after="0" w:line="240" w:lineRule="auto"/>
        <w:rPr>
          <w:rFonts w:ascii="Times New Roman" w:hAnsi="Times New Roman" w:cs="Times New Roman"/>
          <w:lang w:val="hr-HR"/>
        </w:rPr>
      </w:pPr>
    </w:p>
    <w:p w14:paraId="3F5FDD5A"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5BBB956B" w14:textId="77777777" w:rsidR="00E00FC0" w:rsidRPr="00052F9C" w:rsidRDefault="00E00FC0" w:rsidP="00E00FC0">
      <w:pPr>
        <w:spacing w:after="0" w:line="240" w:lineRule="auto"/>
        <w:rPr>
          <w:rFonts w:ascii="Times New Roman" w:hAnsi="Times New Roman" w:cs="Times New Roman"/>
          <w:lang w:val="hr-HR"/>
        </w:rPr>
      </w:pPr>
    </w:p>
    <w:p w14:paraId="46600DE6"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622715E7" w14:textId="77777777" w:rsidR="007E246D" w:rsidRPr="00052F9C" w:rsidRDefault="007E246D" w:rsidP="00E00FC0">
      <w:pPr>
        <w:widowControl/>
        <w:spacing w:after="0" w:line="240" w:lineRule="auto"/>
        <w:rPr>
          <w:rFonts w:ascii="Times New Roman" w:hAnsi="Times New Roman" w:cs="Times New Roman"/>
          <w:lang w:val="hr-HR"/>
        </w:rPr>
      </w:pPr>
    </w:p>
    <w:p w14:paraId="108019CF"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74701AA" w14:textId="77777777" w:rsidR="00E00FC0" w:rsidRPr="00052F9C" w:rsidRDefault="00E00FC0" w:rsidP="00E00FC0">
      <w:pPr>
        <w:spacing w:after="0" w:line="240" w:lineRule="auto"/>
        <w:rPr>
          <w:rFonts w:ascii="Times New Roman" w:hAnsi="Times New Roman" w:cs="Times New Roman"/>
          <w:lang w:val="hr-HR"/>
        </w:rPr>
      </w:pPr>
    </w:p>
    <w:p w14:paraId="6A17AA3A"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28EA5A40" w14:textId="77777777" w:rsidR="00E00FC0" w:rsidRPr="00052F9C" w:rsidRDefault="00E00FC0" w:rsidP="00E00FC0">
      <w:pPr>
        <w:spacing w:after="0" w:line="240" w:lineRule="auto"/>
        <w:rPr>
          <w:rFonts w:ascii="Times New Roman" w:hAnsi="Times New Roman" w:cs="Times New Roman"/>
          <w:lang w:val="hr-HR"/>
        </w:rPr>
      </w:pPr>
    </w:p>
    <w:p w14:paraId="4195014C" w14:textId="77777777" w:rsidR="00E00FC0" w:rsidRPr="00052F9C" w:rsidRDefault="00E00FC0" w:rsidP="00E00FC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15 mg </w:t>
      </w:r>
    </w:p>
    <w:p w14:paraId="49F1883E" w14:textId="77777777" w:rsidR="00E00FC0" w:rsidRPr="00052F9C" w:rsidRDefault="00E00FC0" w:rsidP="00E00FC0">
      <w:pPr>
        <w:spacing w:after="0" w:line="240" w:lineRule="auto"/>
        <w:rPr>
          <w:rFonts w:ascii="Times New Roman" w:hAnsi="Times New Roman" w:cs="Times New Roman"/>
          <w:lang w:val="hr-HR"/>
        </w:rPr>
      </w:pPr>
    </w:p>
    <w:p w14:paraId="5204979A"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538CA10" w14:textId="40BC88D7" w:rsidR="00E00FC0" w:rsidRPr="00052F9C" w:rsidRDefault="00E00FC0" w:rsidP="00E00FC0">
      <w:pPr>
        <w:spacing w:after="0" w:line="240" w:lineRule="auto"/>
        <w:rPr>
          <w:rFonts w:ascii="Times New Roman" w:hAnsi="Times New Roman" w:cs="Times New Roman"/>
          <w:lang w:val="hr-HR"/>
        </w:rPr>
      </w:pPr>
    </w:p>
    <w:p w14:paraId="3EAC767E" w14:textId="77777777" w:rsidR="00E00FC0" w:rsidRPr="00052F9C" w:rsidRDefault="00E00FC0" w:rsidP="00E00F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3EE282F9" w14:textId="77777777" w:rsidR="00645622" w:rsidRDefault="00645622">
      <w:pPr>
        <w:widowControl/>
        <w:spacing w:after="0" w:line="240" w:lineRule="auto"/>
        <w:rPr>
          <w:rFonts w:ascii="Times New Roman" w:hAnsi="Times New Roman" w:cs="Times New Roman"/>
          <w:lang w:val="hr-HR"/>
        </w:rPr>
      </w:pPr>
    </w:p>
    <w:p w14:paraId="12C76725" w14:textId="77777777" w:rsidR="00645622" w:rsidRDefault="004F7DF0" w:rsidP="00195F1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Pr>
          <w:rFonts w:ascii="Times New Roman" w:hAnsi="Times New Roman" w:cs="Times New Roman"/>
          <w:lang w:val="hr-HR"/>
        </w:rPr>
        <w:br w:type="page"/>
      </w:r>
      <w:r w:rsidR="00645622" w:rsidRPr="00D47448">
        <w:rPr>
          <w:rFonts w:ascii="Times New Roman" w:hAnsi="Times New Roman" w:cs="Times New Roman"/>
          <w:b/>
          <w:bCs/>
          <w:position w:val="-1"/>
          <w:lang w:val="hr-HR"/>
        </w:rPr>
        <w:lastRenderedPageBreak/>
        <w:t>PODACI KOJE MORA NAJMANJE SADRŽAVATI BLISTER ILI STRIP</w:t>
      </w:r>
      <w:r w:rsidR="00645622">
        <w:rPr>
          <w:rFonts w:ascii="Times New Roman" w:hAnsi="Times New Roman" w:cs="Times New Roman"/>
          <w:b/>
          <w:bCs/>
          <w:position w:val="-1"/>
          <w:lang w:val="hr-HR"/>
        </w:rPr>
        <w:t xml:space="preserve"> </w:t>
      </w:r>
    </w:p>
    <w:p w14:paraId="06CCC45F" w14:textId="77777777" w:rsidR="00645622" w:rsidRPr="00052F9C" w:rsidRDefault="00645622" w:rsidP="00195F1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78962063" w14:textId="77777777" w:rsidR="00645622" w:rsidRPr="00052F9C" w:rsidRDefault="00645622" w:rsidP="00195F1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79D7BCEA" w14:textId="77777777" w:rsidR="00645622" w:rsidRPr="0041509C" w:rsidRDefault="00645622" w:rsidP="00195F18">
      <w:pPr>
        <w:spacing w:after="0" w:line="240" w:lineRule="auto"/>
        <w:rPr>
          <w:rFonts w:ascii="Times New Roman" w:hAnsi="Times New Roman" w:cs="Times New Roman"/>
          <w:position w:val="-1"/>
          <w:lang w:val="hr-HR"/>
        </w:rPr>
      </w:pPr>
    </w:p>
    <w:p w14:paraId="64774D8C" w14:textId="77777777" w:rsidR="00645622" w:rsidRPr="00166C16" w:rsidRDefault="00645622" w:rsidP="00195F18">
      <w:pPr>
        <w:pStyle w:val="ListParagraph"/>
        <w:widowControl/>
        <w:numPr>
          <w:ilvl w:val="0"/>
          <w:numId w:val="53"/>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LIJEKA</w:t>
      </w:r>
    </w:p>
    <w:p w14:paraId="4FE6ED78" w14:textId="77777777" w:rsidR="00645622" w:rsidRPr="009553D4" w:rsidRDefault="00645622" w:rsidP="00195F18">
      <w:pPr>
        <w:spacing w:after="0" w:line="240" w:lineRule="auto"/>
        <w:rPr>
          <w:i/>
        </w:rPr>
      </w:pPr>
    </w:p>
    <w:p w14:paraId="6930E6DD" w14:textId="77777777" w:rsidR="00645622" w:rsidRPr="008844C6" w:rsidRDefault="00645622" w:rsidP="00195F18">
      <w:pPr>
        <w:spacing w:after="0" w:line="240" w:lineRule="auto"/>
        <w:rPr>
          <w:rFonts w:ascii="Times New Roman" w:eastAsia="Times New Roman" w:hAnsi="Times New Roman" w:cs="Times New Roman"/>
        </w:rPr>
      </w:pPr>
      <w:r>
        <w:rPr>
          <w:rFonts w:ascii="Times New Roman" w:eastAsia="Times New Roman" w:hAnsi="Times New Roman" w:cs="Times New Roman"/>
        </w:rPr>
        <w:t>Nordimet 15</w:t>
      </w:r>
      <w:r w:rsidRPr="008844C6">
        <w:rPr>
          <w:rFonts w:ascii="Times New Roman" w:eastAsia="Times New Roman" w:hAnsi="Times New Roman" w:cs="Times New Roman"/>
        </w:rPr>
        <w:t xml:space="preserve"> mg </w:t>
      </w:r>
      <w:r>
        <w:rPr>
          <w:rFonts w:ascii="Times New Roman" w:eastAsia="Times New Roman" w:hAnsi="Times New Roman" w:cs="Times New Roman"/>
        </w:rPr>
        <w:t>injekcij</w:t>
      </w:r>
      <w:r w:rsidR="007D5965">
        <w:rPr>
          <w:rFonts w:ascii="Times New Roman" w:eastAsia="Times New Roman" w:hAnsi="Times New Roman" w:cs="Times New Roman"/>
        </w:rPr>
        <w:t>a</w:t>
      </w:r>
      <w:r w:rsidRPr="008844C6">
        <w:rPr>
          <w:rFonts w:ascii="Times New Roman" w:eastAsia="Times New Roman" w:hAnsi="Times New Roman" w:cs="Times New Roman"/>
        </w:rPr>
        <w:t xml:space="preserve"> </w:t>
      </w:r>
    </w:p>
    <w:p w14:paraId="14159710" w14:textId="77777777" w:rsidR="00645622" w:rsidRDefault="00645622" w:rsidP="00195F18">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0AC9F74B" w14:textId="77777777" w:rsidR="00645622" w:rsidRPr="00166C16" w:rsidRDefault="00645622" w:rsidP="00195F18">
      <w:pPr>
        <w:tabs>
          <w:tab w:val="left" w:pos="851"/>
        </w:tabs>
        <w:spacing w:after="0" w:line="240" w:lineRule="auto"/>
        <w:rPr>
          <w:rFonts w:ascii="Times New Roman" w:eastAsia="Times New Roman" w:hAnsi="Times New Roman" w:cs="Times New Roman"/>
        </w:rPr>
      </w:pPr>
    </w:p>
    <w:p w14:paraId="0120A80E" w14:textId="77777777" w:rsidR="00645622" w:rsidRPr="00166C16" w:rsidRDefault="00645622" w:rsidP="00195F18">
      <w:pPr>
        <w:pStyle w:val="ListParagraph"/>
        <w:widowControl/>
        <w:numPr>
          <w:ilvl w:val="0"/>
          <w:numId w:val="53"/>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NOSITELJA ODOBRENJA ZA STAVLJANJE LIJEKA U PROMET</w:t>
      </w:r>
    </w:p>
    <w:p w14:paraId="5CDBD037" w14:textId="77777777" w:rsidR="00645622" w:rsidRPr="00166C16" w:rsidRDefault="00645622" w:rsidP="00195F18">
      <w:pPr>
        <w:spacing w:after="0" w:line="240" w:lineRule="auto"/>
        <w:rPr>
          <w:rFonts w:ascii="Times New Roman" w:hAnsi="Times New Roman" w:cs="Times New Roman"/>
        </w:rPr>
      </w:pPr>
    </w:p>
    <w:p w14:paraId="77CFB17C" w14:textId="77777777" w:rsidR="00645622" w:rsidRPr="00166C16" w:rsidRDefault="00645622" w:rsidP="00195F18">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Nordic Group B.V.</w:t>
      </w:r>
    </w:p>
    <w:p w14:paraId="19A682DE" w14:textId="77777777" w:rsidR="00645622" w:rsidRPr="00166C16" w:rsidRDefault="00645622" w:rsidP="00195F18">
      <w:pPr>
        <w:widowControl/>
        <w:spacing w:after="0" w:line="240" w:lineRule="auto"/>
        <w:rPr>
          <w:rFonts w:ascii="Times New Roman" w:eastAsia="Times New Roman" w:hAnsi="Times New Roman" w:cs="Times New Roman"/>
        </w:rPr>
      </w:pPr>
    </w:p>
    <w:p w14:paraId="23F74635" w14:textId="77777777" w:rsidR="00645622" w:rsidRPr="00166C16" w:rsidRDefault="00645622" w:rsidP="00195F18">
      <w:pPr>
        <w:pStyle w:val="ListParagraph"/>
        <w:widowControl/>
        <w:numPr>
          <w:ilvl w:val="0"/>
          <w:numId w:val="53"/>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ROK VALJANOSTI</w:t>
      </w:r>
    </w:p>
    <w:p w14:paraId="604D24A3" w14:textId="77777777" w:rsidR="00645622" w:rsidRPr="00166C16" w:rsidRDefault="00645622" w:rsidP="00195F18">
      <w:pPr>
        <w:spacing w:after="0" w:line="240" w:lineRule="auto"/>
        <w:rPr>
          <w:rFonts w:ascii="Times New Roman" w:hAnsi="Times New Roman" w:cs="Times New Roman"/>
        </w:rPr>
      </w:pPr>
    </w:p>
    <w:p w14:paraId="0A8362B3" w14:textId="77777777" w:rsidR="00645622" w:rsidRPr="00052F9C" w:rsidRDefault="00645622" w:rsidP="00195F18">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6D6E2C90" w14:textId="77777777" w:rsidR="00645622" w:rsidRPr="00166C16" w:rsidRDefault="00645622" w:rsidP="00195F18">
      <w:pPr>
        <w:spacing w:after="0" w:line="240" w:lineRule="auto"/>
        <w:rPr>
          <w:rFonts w:ascii="Times New Roman" w:hAnsi="Times New Roman" w:cs="Times New Roman"/>
        </w:rPr>
      </w:pPr>
    </w:p>
    <w:p w14:paraId="36B091B7" w14:textId="77777777" w:rsidR="00645622" w:rsidRPr="00166C16" w:rsidRDefault="00645622" w:rsidP="00195F18">
      <w:pPr>
        <w:pStyle w:val="ListParagraph"/>
        <w:widowControl/>
        <w:numPr>
          <w:ilvl w:val="0"/>
          <w:numId w:val="53"/>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BROJ SERIJE</w:t>
      </w:r>
    </w:p>
    <w:p w14:paraId="2ED2E7A2" w14:textId="77777777" w:rsidR="00645622" w:rsidRPr="00166C16" w:rsidRDefault="00645622" w:rsidP="00195F18">
      <w:pPr>
        <w:spacing w:after="0" w:line="240" w:lineRule="auto"/>
        <w:rPr>
          <w:rFonts w:ascii="Times New Roman" w:hAnsi="Times New Roman" w:cs="Times New Roman"/>
        </w:rPr>
      </w:pPr>
    </w:p>
    <w:p w14:paraId="6C0CF6A2" w14:textId="77777777" w:rsidR="00645622" w:rsidRPr="00052F9C" w:rsidRDefault="00645622" w:rsidP="00195F18">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485E9B50" w14:textId="77777777" w:rsidR="00645622" w:rsidRPr="00166C16" w:rsidRDefault="00645622" w:rsidP="00195F18">
      <w:pPr>
        <w:spacing w:after="0" w:line="240" w:lineRule="auto"/>
        <w:rPr>
          <w:rFonts w:ascii="Times New Roman" w:hAnsi="Times New Roman" w:cs="Times New Roman"/>
        </w:rPr>
      </w:pPr>
    </w:p>
    <w:p w14:paraId="70792CA4" w14:textId="77777777" w:rsidR="00645622" w:rsidRPr="00166C16" w:rsidRDefault="00645622" w:rsidP="00195F18">
      <w:pPr>
        <w:pStyle w:val="ListParagraph"/>
        <w:widowControl/>
        <w:numPr>
          <w:ilvl w:val="0"/>
          <w:numId w:val="53"/>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DRUGO</w:t>
      </w:r>
    </w:p>
    <w:p w14:paraId="73B294F3" w14:textId="77777777" w:rsidR="00645622" w:rsidRPr="00D53CFA" w:rsidRDefault="00645622" w:rsidP="00195F18">
      <w:pPr>
        <w:spacing w:after="0" w:line="240" w:lineRule="auto"/>
      </w:pPr>
    </w:p>
    <w:p w14:paraId="25091468" w14:textId="77777777" w:rsidR="00645622" w:rsidRPr="00166C16" w:rsidRDefault="00645622" w:rsidP="00195F18">
      <w:pPr>
        <w:spacing w:after="0" w:line="240" w:lineRule="auto"/>
        <w:rPr>
          <w:rFonts w:ascii="Times New Roman" w:hAnsi="Times New Roman" w:cs="Times New Roman"/>
        </w:rPr>
      </w:pPr>
      <w:r w:rsidRPr="00166C16">
        <w:rPr>
          <w:rFonts w:ascii="Times New Roman" w:hAnsi="Times New Roman" w:cs="Times New Roman"/>
        </w:rPr>
        <w:t>s.c.</w:t>
      </w:r>
    </w:p>
    <w:p w14:paraId="6860A36F" w14:textId="77777777" w:rsidR="00645622" w:rsidRPr="00166C16" w:rsidRDefault="00645622" w:rsidP="00195F18">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1</w:t>
      </w:r>
      <w:r>
        <w:rPr>
          <w:rFonts w:ascii="Times New Roman" w:eastAsia="Times New Roman" w:hAnsi="Times New Roman" w:cs="Times New Roman"/>
        </w:rPr>
        <w:t>5</w:t>
      </w:r>
      <w:r w:rsidRPr="00166C16">
        <w:rPr>
          <w:rFonts w:ascii="Times New Roman" w:eastAsia="Times New Roman" w:hAnsi="Times New Roman" w:cs="Times New Roman"/>
        </w:rPr>
        <w:t xml:space="preserve"> mg/0,</w:t>
      </w:r>
      <w:r>
        <w:rPr>
          <w:rFonts w:ascii="Times New Roman" w:eastAsia="Times New Roman" w:hAnsi="Times New Roman" w:cs="Times New Roman"/>
        </w:rPr>
        <w:t>6</w:t>
      </w:r>
      <w:r w:rsidRPr="00166C16">
        <w:rPr>
          <w:rFonts w:ascii="Times New Roman" w:eastAsia="Times New Roman" w:hAnsi="Times New Roman" w:cs="Times New Roman"/>
        </w:rPr>
        <w:t xml:space="preserve"> ml</w:t>
      </w:r>
    </w:p>
    <w:p w14:paraId="5E6AC85E" w14:textId="77777777" w:rsidR="00645622" w:rsidRDefault="00645622" w:rsidP="00195F18">
      <w:pPr>
        <w:spacing w:after="0" w:line="240" w:lineRule="auto"/>
        <w:rPr>
          <w:noProof/>
        </w:rPr>
      </w:pPr>
    </w:p>
    <w:p w14:paraId="41959F55" w14:textId="77777777" w:rsidR="00645622" w:rsidRPr="00B82F87" w:rsidRDefault="00645622" w:rsidP="00195F18">
      <w:pPr>
        <w:spacing w:after="0" w:line="240" w:lineRule="auto"/>
        <w:rPr>
          <w:rFonts w:ascii="Times New Roman" w:hAnsi="Times New Roman" w:cs="Times New Roman"/>
          <w:noProof/>
        </w:rPr>
      </w:pPr>
      <w:r>
        <w:rPr>
          <w:rFonts w:ascii="Times New Roman" w:eastAsia="Times New Roman" w:hAnsi="Times New Roman" w:cs="Times New Roman"/>
        </w:rPr>
        <w:t>Primjenjivati samo jednom tjedno</w:t>
      </w:r>
    </w:p>
    <w:p w14:paraId="240E49E9" w14:textId="77777777" w:rsidR="007E246D" w:rsidRDefault="007E246D" w:rsidP="00195F18">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33634CD" w14:textId="77777777" w:rsidR="00C96694" w:rsidRPr="00052F9C" w:rsidRDefault="00C96694" w:rsidP="00C966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61948F69" w14:textId="77777777" w:rsidR="00C96694" w:rsidRPr="00052F9C" w:rsidRDefault="00C96694" w:rsidP="00C966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B4EA16A" w14:textId="77777777" w:rsidR="00C96694" w:rsidRPr="00052F9C" w:rsidRDefault="00C96694" w:rsidP="00C9669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4F4EFF17" w14:textId="77777777" w:rsidR="00C96694" w:rsidRPr="00052F9C" w:rsidRDefault="00C96694" w:rsidP="00C96694">
      <w:pPr>
        <w:spacing w:after="0" w:line="240" w:lineRule="auto"/>
        <w:rPr>
          <w:rFonts w:ascii="Times New Roman" w:hAnsi="Times New Roman" w:cs="Times New Roman"/>
          <w:lang w:val="hr-HR"/>
        </w:rPr>
      </w:pPr>
    </w:p>
    <w:p w14:paraId="249CEAA0" w14:textId="77777777" w:rsidR="00C96694" w:rsidRPr="00052F9C" w:rsidRDefault="00C96694" w:rsidP="00C9669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32E1CABA" w14:textId="77777777" w:rsidR="00C96694" w:rsidRPr="00052F9C" w:rsidRDefault="00C96694" w:rsidP="00C96694">
      <w:pPr>
        <w:spacing w:after="0" w:line="240" w:lineRule="auto"/>
        <w:rPr>
          <w:rFonts w:ascii="Times New Roman" w:hAnsi="Times New Roman" w:cs="Times New Roman"/>
          <w:lang w:val="hr-HR"/>
        </w:rPr>
      </w:pPr>
    </w:p>
    <w:p w14:paraId="1B2B09CE" w14:textId="77777777" w:rsidR="00C96694" w:rsidRPr="00052F9C" w:rsidRDefault="00C96694" w:rsidP="00C96694">
      <w:pPr>
        <w:spacing w:after="0" w:line="240" w:lineRule="auto"/>
        <w:rPr>
          <w:rFonts w:ascii="Times New Roman" w:hAnsi="Times New Roman" w:cs="Times New Roman"/>
          <w:lang w:val="hr-HR"/>
        </w:rPr>
      </w:pPr>
      <w:r w:rsidRPr="00052F9C">
        <w:rPr>
          <w:rFonts w:ascii="Times New Roman" w:hAnsi="Times New Roman" w:cs="Times New Roman"/>
          <w:lang w:val="hr-HR"/>
        </w:rPr>
        <w:t>Nordimet 15 mg injekcij</w:t>
      </w:r>
      <w:r w:rsidR="007D5965">
        <w:rPr>
          <w:rFonts w:ascii="Times New Roman" w:hAnsi="Times New Roman" w:cs="Times New Roman"/>
          <w:lang w:val="hr-HR"/>
        </w:rPr>
        <w:t>a</w:t>
      </w:r>
    </w:p>
    <w:p w14:paraId="5D23DB35" w14:textId="77777777" w:rsidR="00C96694" w:rsidRPr="00052F9C" w:rsidRDefault="00C96694" w:rsidP="00C96694">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39D6302" w14:textId="77777777" w:rsidR="00C96694" w:rsidRPr="00052F9C" w:rsidRDefault="00C96694" w:rsidP="00C96694">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0A873AB6" w14:textId="77777777" w:rsidR="00C96694" w:rsidRPr="00052F9C" w:rsidRDefault="00C96694" w:rsidP="00C96694">
      <w:pPr>
        <w:spacing w:after="0" w:line="240" w:lineRule="auto"/>
        <w:rPr>
          <w:rFonts w:ascii="Times New Roman" w:hAnsi="Times New Roman" w:cs="Times New Roman"/>
          <w:lang w:val="hr-HR"/>
        </w:rPr>
      </w:pPr>
    </w:p>
    <w:p w14:paraId="00E40634" w14:textId="77777777" w:rsidR="00C96694" w:rsidRPr="00052F9C" w:rsidRDefault="00C96694" w:rsidP="00C9669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000B1718" w14:textId="77777777" w:rsidR="00C96694" w:rsidRPr="00052F9C" w:rsidRDefault="00C96694" w:rsidP="00C96694">
      <w:pPr>
        <w:spacing w:after="0" w:line="240" w:lineRule="auto"/>
        <w:rPr>
          <w:rFonts w:ascii="Times New Roman" w:hAnsi="Times New Roman" w:cs="Times New Roman"/>
          <w:lang w:val="hr-HR"/>
        </w:rPr>
      </w:pPr>
    </w:p>
    <w:p w14:paraId="4481B26F" w14:textId="77777777" w:rsidR="00C96694" w:rsidRPr="00052F9C" w:rsidRDefault="00C96694" w:rsidP="00C9669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3EA72770" w14:textId="77777777" w:rsidR="00C96694" w:rsidRPr="00052F9C" w:rsidRDefault="00C96694" w:rsidP="00C96694">
      <w:pPr>
        <w:spacing w:after="0" w:line="240" w:lineRule="auto"/>
        <w:rPr>
          <w:rFonts w:ascii="Times New Roman" w:hAnsi="Times New Roman" w:cs="Times New Roman"/>
          <w:lang w:val="hr-HR"/>
        </w:rPr>
      </w:pPr>
    </w:p>
    <w:p w14:paraId="2DA0D65F" w14:textId="77777777" w:rsidR="00C96694" w:rsidRPr="00052F9C" w:rsidRDefault="00C96694" w:rsidP="00C96694">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00065F8" w14:textId="77777777" w:rsidR="00C96694" w:rsidRPr="00052F9C" w:rsidRDefault="00C96694" w:rsidP="00C96694">
      <w:pPr>
        <w:spacing w:after="0" w:line="240" w:lineRule="auto"/>
        <w:rPr>
          <w:rFonts w:ascii="Times New Roman" w:hAnsi="Times New Roman" w:cs="Times New Roman"/>
          <w:lang w:val="hr-HR"/>
        </w:rPr>
      </w:pPr>
    </w:p>
    <w:p w14:paraId="1A54AF2A" w14:textId="77777777" w:rsidR="00C96694" w:rsidRPr="00052F9C" w:rsidRDefault="00C96694" w:rsidP="00C9669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3DD0B074" w14:textId="77777777" w:rsidR="00C96694" w:rsidRPr="00052F9C" w:rsidRDefault="00C96694" w:rsidP="00C96694">
      <w:pPr>
        <w:spacing w:after="0" w:line="240" w:lineRule="auto"/>
        <w:rPr>
          <w:rFonts w:ascii="Times New Roman" w:hAnsi="Times New Roman" w:cs="Times New Roman"/>
          <w:lang w:val="hr-HR"/>
        </w:rPr>
      </w:pPr>
    </w:p>
    <w:p w14:paraId="0A0E35F3" w14:textId="77777777" w:rsidR="00C96694" w:rsidRPr="00052F9C" w:rsidRDefault="00C96694" w:rsidP="00C9669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33476768" w14:textId="77777777" w:rsidR="00C96694" w:rsidRPr="00052F9C" w:rsidRDefault="00C96694" w:rsidP="00C96694">
      <w:pPr>
        <w:spacing w:after="0" w:line="240" w:lineRule="auto"/>
        <w:rPr>
          <w:rFonts w:ascii="Times New Roman" w:hAnsi="Times New Roman" w:cs="Times New Roman"/>
          <w:lang w:val="hr-HR"/>
        </w:rPr>
      </w:pPr>
    </w:p>
    <w:p w14:paraId="5556DA78" w14:textId="77777777" w:rsidR="00C96694" w:rsidRPr="00052F9C" w:rsidRDefault="00C96694" w:rsidP="00C9669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000817B2" w14:textId="77777777" w:rsidR="00C96694" w:rsidRPr="00052F9C" w:rsidRDefault="00C96694" w:rsidP="00C96694">
      <w:pPr>
        <w:spacing w:after="0" w:line="240" w:lineRule="auto"/>
        <w:rPr>
          <w:rFonts w:ascii="Times New Roman" w:hAnsi="Times New Roman" w:cs="Times New Roman"/>
          <w:lang w:val="hr-HR"/>
        </w:rPr>
      </w:pPr>
    </w:p>
    <w:p w14:paraId="5181C2EE" w14:textId="77777777" w:rsidR="00C96694" w:rsidRPr="00052F9C" w:rsidRDefault="00C96694" w:rsidP="00C96694">
      <w:pPr>
        <w:spacing w:after="0" w:line="240" w:lineRule="auto"/>
        <w:rPr>
          <w:rFonts w:ascii="Times New Roman" w:hAnsi="Times New Roman" w:cs="Times New Roman"/>
          <w:lang w:val="hr-HR"/>
        </w:rPr>
      </w:pPr>
      <w:r w:rsidRPr="00052F9C">
        <w:rPr>
          <w:rFonts w:ascii="Times New Roman" w:hAnsi="Times New Roman" w:cs="Times New Roman"/>
          <w:lang w:val="hr-HR"/>
        </w:rPr>
        <w:t>15 mg/0,6 ml</w:t>
      </w:r>
    </w:p>
    <w:p w14:paraId="3C512268" w14:textId="77777777" w:rsidR="00C96694" w:rsidRPr="00052F9C" w:rsidRDefault="00C96694" w:rsidP="00C96694">
      <w:pPr>
        <w:spacing w:after="0" w:line="240" w:lineRule="auto"/>
        <w:rPr>
          <w:rFonts w:ascii="Times New Roman" w:hAnsi="Times New Roman" w:cs="Times New Roman"/>
          <w:lang w:val="hr-HR"/>
        </w:rPr>
      </w:pPr>
    </w:p>
    <w:p w14:paraId="0FA1C0EF" w14:textId="77777777" w:rsidR="00C96694" w:rsidRPr="00052F9C" w:rsidRDefault="00C96694" w:rsidP="00C9669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1E6F4266" w14:textId="77777777" w:rsidR="00C96694" w:rsidRDefault="00C96694">
      <w:pPr>
        <w:widowControl/>
        <w:spacing w:after="0" w:line="240" w:lineRule="auto"/>
        <w:rPr>
          <w:rFonts w:ascii="Times New Roman" w:hAnsi="Times New Roman" w:cs="Times New Roman"/>
          <w:lang w:val="hr-HR"/>
        </w:rPr>
      </w:pPr>
    </w:p>
    <w:p w14:paraId="2D530C30" w14:textId="77777777" w:rsidR="004F7DF0" w:rsidRDefault="004F7DF0">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66074BB3" w14:textId="77777777" w:rsidR="004F7DF0" w:rsidRPr="006A57CF" w:rsidRDefault="004F7DF0" w:rsidP="00FC643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6A57CF">
        <w:rPr>
          <w:rFonts w:ascii="Times New Roman" w:hAnsi="Times New Roman" w:cs="Times New Roman"/>
          <w:b/>
          <w:bCs/>
          <w:lang w:val="hr-HR"/>
        </w:rPr>
        <w:lastRenderedPageBreak/>
        <w:t>PODACI KOJI SE MORAJU NALAZITI NA VANJSKOM PAKIRANJU</w:t>
      </w:r>
    </w:p>
    <w:p w14:paraId="40F0100F" w14:textId="77777777" w:rsidR="004F7DF0" w:rsidRPr="006A57CF" w:rsidRDefault="004F7DF0" w:rsidP="00FC643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54A4D6DB" w14:textId="77777777" w:rsidR="004F7DF0" w:rsidRPr="00052F9C" w:rsidRDefault="004F7DF0" w:rsidP="00FC643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6A57CF">
        <w:rPr>
          <w:rFonts w:ascii="Times New Roman" w:hAnsi="Times New Roman" w:cs="Times New Roman"/>
          <w:b/>
          <w:bCs/>
          <w:lang w:val="hr-HR"/>
        </w:rPr>
        <w:t>KUTIJA</w:t>
      </w:r>
    </w:p>
    <w:p w14:paraId="52D36D5E" w14:textId="77777777" w:rsidR="004F7DF0" w:rsidRPr="00052F9C" w:rsidRDefault="004F7DF0" w:rsidP="00FC6439">
      <w:pPr>
        <w:spacing w:after="0" w:line="240" w:lineRule="auto"/>
        <w:rPr>
          <w:rFonts w:ascii="Times New Roman" w:hAnsi="Times New Roman" w:cs="Times New Roman"/>
          <w:lang w:val="hr-HR"/>
        </w:rPr>
      </w:pPr>
    </w:p>
    <w:p w14:paraId="141798E0"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6850882A" w14:textId="77777777" w:rsidR="004F7DF0" w:rsidRPr="00052F9C" w:rsidRDefault="004F7DF0" w:rsidP="00FC6439">
      <w:pPr>
        <w:spacing w:after="0" w:line="240" w:lineRule="auto"/>
        <w:rPr>
          <w:rFonts w:ascii="Times New Roman" w:hAnsi="Times New Roman" w:cs="Times New Roman"/>
          <w:lang w:val="hr-HR"/>
        </w:rPr>
      </w:pPr>
    </w:p>
    <w:p w14:paraId="74849556"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Nordimet 17,</w:t>
      </w:r>
      <w:r>
        <w:rPr>
          <w:rFonts w:ascii="Times New Roman" w:hAnsi="Times New Roman" w:cs="Times New Roman"/>
          <w:lang w:val="hr-HR"/>
        </w:rPr>
        <w:t>5 </w:t>
      </w:r>
      <w:r w:rsidRPr="00052F9C">
        <w:rPr>
          <w:rFonts w:ascii="Times New Roman" w:hAnsi="Times New Roman" w:cs="Times New Roman"/>
          <w:lang w:val="hr-HR"/>
        </w:rPr>
        <w:t xml:space="preserve">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1D61FB88" w14:textId="77777777" w:rsidR="004F7DF0" w:rsidRPr="00052F9C" w:rsidRDefault="004F7DF0" w:rsidP="00FC6439">
      <w:pPr>
        <w:spacing w:after="0" w:line="240" w:lineRule="auto"/>
        <w:rPr>
          <w:rFonts w:ascii="Times New Roman" w:hAnsi="Times New Roman" w:cs="Times New Roman"/>
          <w:lang w:val="hr-HR"/>
        </w:rPr>
      </w:pPr>
    </w:p>
    <w:p w14:paraId="52FB4A7A"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760D19B2" w14:textId="77777777" w:rsidR="004F7DF0" w:rsidRPr="00052F9C" w:rsidRDefault="004F7DF0" w:rsidP="00FC6439">
      <w:pPr>
        <w:spacing w:after="0" w:line="240" w:lineRule="auto"/>
        <w:rPr>
          <w:rFonts w:ascii="Times New Roman" w:hAnsi="Times New Roman" w:cs="Times New Roman"/>
          <w:lang w:val="hr-HR"/>
        </w:rPr>
      </w:pPr>
    </w:p>
    <w:p w14:paraId="6F9FB0DB" w14:textId="77777777" w:rsidR="004F7DF0" w:rsidRPr="00052F9C" w:rsidRDefault="004F7DF0" w:rsidP="00FC6439">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C50B0AD" w14:textId="77777777" w:rsidR="004F7DF0" w:rsidRPr="00052F9C" w:rsidRDefault="004F7DF0" w:rsidP="00FC6439">
      <w:pPr>
        <w:spacing w:after="0" w:line="240" w:lineRule="auto"/>
        <w:rPr>
          <w:rFonts w:ascii="Times New Roman" w:hAnsi="Times New Roman" w:cs="Times New Roman"/>
          <w:lang w:val="hr-HR"/>
        </w:rPr>
      </w:pPr>
    </w:p>
    <w:p w14:paraId="1E96C513"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w:t>
      </w:r>
      <w:r>
        <w:rPr>
          <w:rFonts w:ascii="Times New Roman" w:hAnsi="Times New Roman" w:cs="Times New Roman"/>
          <w:lang w:val="hr-HR"/>
        </w:rPr>
        <w:t>od</w:t>
      </w:r>
      <w:r w:rsidRPr="00052F9C">
        <w:rPr>
          <w:rFonts w:ascii="Times New Roman" w:hAnsi="Times New Roman" w:cs="Times New Roman"/>
          <w:lang w:val="hr-HR"/>
        </w:rPr>
        <w:t xml:space="preserve"> 0,7 ml </w:t>
      </w:r>
      <w:r>
        <w:rPr>
          <w:rFonts w:ascii="Times New Roman" w:hAnsi="Times New Roman" w:cs="Times New Roman"/>
          <w:lang w:val="hr-HR"/>
        </w:rPr>
        <w:t>sadrži</w:t>
      </w:r>
      <w:r w:rsidRPr="00052F9C">
        <w:rPr>
          <w:rFonts w:ascii="Times New Roman" w:hAnsi="Times New Roman" w:cs="Times New Roman"/>
          <w:lang w:val="hr-HR"/>
        </w:rPr>
        <w:t xml:space="preserve"> 17,5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11295812" w14:textId="77777777" w:rsidR="004F7DF0" w:rsidRPr="00052F9C" w:rsidRDefault="004F7DF0" w:rsidP="00FC6439">
      <w:pPr>
        <w:spacing w:after="0" w:line="240" w:lineRule="auto"/>
        <w:rPr>
          <w:rFonts w:ascii="Times New Roman" w:hAnsi="Times New Roman" w:cs="Times New Roman"/>
          <w:lang w:val="hr-HR"/>
        </w:rPr>
      </w:pPr>
    </w:p>
    <w:p w14:paraId="7A2473F7"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6381CB3B" w14:textId="77777777" w:rsidR="004F7DF0" w:rsidRPr="00052F9C" w:rsidRDefault="004F7DF0" w:rsidP="00FC6439">
      <w:pPr>
        <w:spacing w:after="0" w:line="240" w:lineRule="auto"/>
        <w:rPr>
          <w:rFonts w:ascii="Times New Roman" w:hAnsi="Times New Roman" w:cs="Times New Roman"/>
          <w:lang w:val="hr-HR"/>
        </w:rPr>
      </w:pPr>
    </w:p>
    <w:p w14:paraId="055E840F"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15FCDCF6"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0B594F9"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3383B44" w14:textId="77777777" w:rsidR="004F7DF0" w:rsidRPr="00052F9C" w:rsidRDefault="004F7DF0" w:rsidP="00FC6439">
      <w:pPr>
        <w:spacing w:after="0" w:line="240" w:lineRule="auto"/>
        <w:rPr>
          <w:rFonts w:ascii="Times New Roman" w:hAnsi="Times New Roman" w:cs="Times New Roman"/>
          <w:lang w:val="hr-HR"/>
        </w:rPr>
      </w:pPr>
    </w:p>
    <w:p w14:paraId="6F464D2F"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770BE7BA" w14:textId="77777777" w:rsidR="004F7DF0" w:rsidRPr="00052F9C" w:rsidRDefault="004F7DF0" w:rsidP="00FC6439">
      <w:pPr>
        <w:spacing w:after="0" w:line="240" w:lineRule="auto"/>
        <w:rPr>
          <w:rFonts w:ascii="Times New Roman" w:hAnsi="Times New Roman" w:cs="Times New Roman"/>
          <w:lang w:val="hr-HR"/>
        </w:rPr>
      </w:pPr>
    </w:p>
    <w:p w14:paraId="1EC5BAE4" w14:textId="77777777" w:rsidR="004F7DF0" w:rsidRPr="00052F9C" w:rsidRDefault="004F7DF0" w:rsidP="00FC6439">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229F7B18"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5B421F62" w14:textId="77777777" w:rsidR="004F7DF0" w:rsidRPr="00052F9C" w:rsidRDefault="004F7DF0" w:rsidP="00FC643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(0,7 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 xml:space="preserve">a </w:t>
      </w:r>
      <w:r w:rsidRPr="00052F9C">
        <w:rPr>
          <w:rFonts w:ascii="Times New Roman" w:hAnsi="Times New Roman" w:cs="Times New Roman"/>
          <w:position w:val="-1"/>
          <w:lang w:val="hr-HR"/>
        </w:rPr>
        <w:t>tupfer</w:t>
      </w:r>
      <w:r>
        <w:rPr>
          <w:rFonts w:ascii="Times New Roman" w:hAnsi="Times New Roman" w:cs="Times New Roman"/>
          <w:position w:val="-1"/>
          <w:lang w:val="hr-HR"/>
        </w:rPr>
        <w:t>a</w:t>
      </w:r>
    </w:p>
    <w:p w14:paraId="263E7A53" w14:textId="77777777" w:rsidR="0003184C" w:rsidRPr="00052F9C" w:rsidRDefault="0003184C" w:rsidP="00FC6439">
      <w:pPr>
        <w:spacing w:after="0" w:line="240" w:lineRule="auto"/>
        <w:rPr>
          <w:rFonts w:ascii="Times New Roman" w:hAnsi="Times New Roman" w:cs="Times New Roman"/>
          <w:lang w:val="hr-HR"/>
        </w:rPr>
      </w:pPr>
    </w:p>
    <w:p w14:paraId="45E78583"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5DF9D7BE" w14:textId="77777777" w:rsidR="004F7DF0" w:rsidRPr="00052F9C" w:rsidRDefault="004F7DF0" w:rsidP="00FC6439">
      <w:pPr>
        <w:spacing w:after="0" w:line="240" w:lineRule="auto"/>
        <w:rPr>
          <w:rFonts w:ascii="Times New Roman" w:hAnsi="Times New Roman" w:cs="Times New Roman"/>
          <w:lang w:val="hr-HR"/>
        </w:rPr>
      </w:pPr>
    </w:p>
    <w:p w14:paraId="54D6761B" w14:textId="77777777" w:rsidR="009E4A7F" w:rsidRDefault="00171079" w:rsidP="00FC6439">
      <w:pPr>
        <w:spacing w:after="0" w:line="240" w:lineRule="auto"/>
        <w:rPr>
          <w:rFonts w:ascii="Times New Roman" w:hAnsi="Times New Roman" w:cs="Times New Roman"/>
          <w:lang w:val="hr-HR"/>
        </w:rPr>
      </w:pPr>
      <w:r>
        <w:rPr>
          <w:rFonts w:ascii="Times New Roman" w:hAnsi="Times New Roman" w:cs="Times New Roman"/>
          <w:lang w:val="hr-HR"/>
        </w:rPr>
        <w:t>Supkutano.</w:t>
      </w:r>
    </w:p>
    <w:p w14:paraId="427DBABB" w14:textId="77777777" w:rsidR="004F7DF0" w:rsidRPr="00052F9C" w:rsidRDefault="004F7DF0" w:rsidP="00FC643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6C71785D"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64D475DC" w14:textId="77777777" w:rsidR="004F7DF0" w:rsidRPr="00052F9C" w:rsidRDefault="004F7DF0" w:rsidP="00FC6439">
      <w:pPr>
        <w:spacing w:after="0" w:line="240" w:lineRule="auto"/>
        <w:ind w:left="567" w:hanging="567"/>
        <w:rPr>
          <w:rFonts w:ascii="Times New Roman" w:hAnsi="Times New Roman" w:cs="Times New Roman"/>
          <w:lang w:val="hr-HR"/>
        </w:rPr>
      </w:pPr>
    </w:p>
    <w:p w14:paraId="45BA760D"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1D4FB79A" w14:textId="77777777" w:rsidR="004F7DF0" w:rsidRPr="00052F9C" w:rsidRDefault="004F7DF0" w:rsidP="00FC6439">
      <w:pPr>
        <w:spacing w:after="0" w:line="240" w:lineRule="auto"/>
        <w:ind w:left="567" w:hanging="567"/>
        <w:rPr>
          <w:rFonts w:ascii="Times New Roman" w:hAnsi="Times New Roman" w:cs="Times New Roman"/>
          <w:lang w:val="hr-HR"/>
        </w:rPr>
      </w:pPr>
    </w:p>
    <w:p w14:paraId="1643517C"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88A93B2" w14:textId="77777777" w:rsidR="004F7DF0" w:rsidRPr="00052F9C" w:rsidRDefault="004F7DF0" w:rsidP="00FC6439">
      <w:pPr>
        <w:spacing w:after="0" w:line="240" w:lineRule="auto"/>
        <w:rPr>
          <w:rFonts w:ascii="Times New Roman" w:hAnsi="Times New Roman" w:cs="Times New Roman"/>
          <w:lang w:val="hr-HR"/>
        </w:rPr>
      </w:pPr>
    </w:p>
    <w:p w14:paraId="3750E077"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34C0160A" w14:textId="77777777" w:rsidR="004F7DF0" w:rsidRPr="00052F9C" w:rsidRDefault="004F7DF0" w:rsidP="00FC6439">
      <w:pPr>
        <w:spacing w:after="0" w:line="240" w:lineRule="auto"/>
        <w:rPr>
          <w:rFonts w:ascii="Times New Roman" w:hAnsi="Times New Roman" w:cs="Times New Roman"/>
          <w:lang w:val="hr-HR"/>
        </w:rPr>
      </w:pPr>
    </w:p>
    <w:p w14:paraId="481A4B2F" w14:textId="77777777" w:rsidR="004F7DF0"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3C323D7" w14:textId="77777777" w:rsidR="004F7DF0" w:rsidRDefault="004F7DF0" w:rsidP="00FC6439">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46D40" w14:paraId="41B6EF71" w14:textId="77777777" w:rsidTr="00A666B1">
        <w:tc>
          <w:tcPr>
            <w:tcW w:w="8828" w:type="dxa"/>
            <w:shd w:val="clear" w:color="auto" w:fill="auto"/>
          </w:tcPr>
          <w:p w14:paraId="6042B9CF"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7ADF17B5" w14:textId="77777777" w:rsidR="00AE7AE3" w:rsidRPr="00A666B1" w:rsidRDefault="00AE7AE3" w:rsidP="00A666B1">
            <w:pPr>
              <w:spacing w:after="0" w:line="240" w:lineRule="auto"/>
              <w:rPr>
                <w:rFonts w:ascii="Times New Roman" w:hAnsi="Times New Roman" w:cs="Times New Roman"/>
                <w:u w:val="single"/>
                <w:lang w:val="hr-HR"/>
              </w:rPr>
            </w:pPr>
          </w:p>
          <w:p w14:paraId="5B9D6EF7" w14:textId="42E7B2EB" w:rsidR="00C46D40"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AD353D5" w14:textId="77777777" w:rsidR="00C46D40" w:rsidRPr="00052F9C" w:rsidRDefault="00C46D40" w:rsidP="00FC6439">
      <w:pPr>
        <w:spacing w:after="0" w:line="240" w:lineRule="auto"/>
        <w:rPr>
          <w:rFonts w:ascii="Times New Roman" w:hAnsi="Times New Roman" w:cs="Times New Roman"/>
          <w:lang w:val="hr-HR"/>
        </w:rPr>
      </w:pPr>
    </w:p>
    <w:p w14:paraId="7843F8E1"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2AFBC28" w14:textId="77777777" w:rsidR="004F7DF0" w:rsidRPr="00052F9C" w:rsidRDefault="004F7DF0" w:rsidP="00FC6439">
      <w:pPr>
        <w:spacing w:after="0" w:line="240" w:lineRule="auto"/>
        <w:rPr>
          <w:rFonts w:ascii="Times New Roman" w:hAnsi="Times New Roman" w:cs="Times New Roman"/>
          <w:lang w:val="hr-HR"/>
        </w:rPr>
      </w:pPr>
    </w:p>
    <w:p w14:paraId="0AD24471" w14:textId="77777777" w:rsidR="004F7DF0" w:rsidRPr="00052F9C" w:rsidRDefault="004F7DF0" w:rsidP="00FC643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554747AB" w14:textId="77777777" w:rsidR="004F7DF0" w:rsidRPr="00052F9C" w:rsidRDefault="004F7DF0" w:rsidP="00FC6439">
      <w:pPr>
        <w:spacing w:after="0" w:line="240" w:lineRule="auto"/>
        <w:rPr>
          <w:rFonts w:ascii="Times New Roman" w:hAnsi="Times New Roman" w:cs="Times New Roman"/>
          <w:lang w:val="hr-HR"/>
        </w:rPr>
      </w:pPr>
    </w:p>
    <w:p w14:paraId="2A95403E"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3ACE4B30" w14:textId="77777777" w:rsidR="004F7DF0" w:rsidRPr="00052F9C" w:rsidRDefault="004F7DF0" w:rsidP="00FC6439">
      <w:pPr>
        <w:spacing w:after="0" w:line="240" w:lineRule="auto"/>
        <w:rPr>
          <w:rFonts w:ascii="Times New Roman" w:hAnsi="Times New Roman" w:cs="Times New Roman"/>
          <w:lang w:val="hr-HR"/>
        </w:rPr>
      </w:pPr>
    </w:p>
    <w:p w14:paraId="172740EA"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7F207A1" w14:textId="77777777" w:rsidR="004F7DF0" w:rsidRPr="00052F9C" w:rsidRDefault="004F7DF0" w:rsidP="00FC6439">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7B1B9549"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6C3AFDA4" w14:textId="77777777" w:rsidR="004F7DF0" w:rsidRPr="00052F9C" w:rsidRDefault="004F7DF0" w:rsidP="00FC6439">
      <w:pPr>
        <w:spacing w:after="0" w:line="240" w:lineRule="auto"/>
        <w:rPr>
          <w:rFonts w:ascii="Times New Roman" w:hAnsi="Times New Roman" w:cs="Times New Roman"/>
          <w:position w:val="-1"/>
          <w:lang w:val="hr-HR"/>
        </w:rPr>
      </w:pPr>
    </w:p>
    <w:p w14:paraId="509E1160" w14:textId="77777777" w:rsidR="004F7DF0" w:rsidRPr="00052F9C" w:rsidRDefault="004F7DF0" w:rsidP="00FC6439">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lastRenderedPageBreak/>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5B0D6FA2" w14:textId="77777777" w:rsidR="004F7DF0" w:rsidRPr="00052F9C" w:rsidRDefault="004F7DF0" w:rsidP="00FC6439">
      <w:pPr>
        <w:spacing w:after="0" w:line="240" w:lineRule="auto"/>
        <w:ind w:left="567" w:hanging="567"/>
        <w:rPr>
          <w:rFonts w:ascii="Times New Roman" w:hAnsi="Times New Roman" w:cs="Times New Roman"/>
          <w:lang w:val="hr-HR"/>
        </w:rPr>
      </w:pPr>
    </w:p>
    <w:p w14:paraId="2D8078F0"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52690431" w14:textId="77777777" w:rsidR="004F7DF0" w:rsidRPr="00052F9C" w:rsidRDefault="004F7DF0" w:rsidP="00FC6439">
      <w:pPr>
        <w:spacing w:after="0" w:line="240" w:lineRule="auto"/>
        <w:rPr>
          <w:rFonts w:ascii="Times New Roman" w:hAnsi="Times New Roman" w:cs="Times New Roman"/>
          <w:lang w:val="hr-HR"/>
        </w:rPr>
      </w:pPr>
    </w:p>
    <w:p w14:paraId="21D2B441"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2B59DD08" w14:textId="77777777" w:rsidR="004F7DF0" w:rsidRPr="00052F9C" w:rsidRDefault="004F7DF0" w:rsidP="00FC6439">
      <w:pPr>
        <w:spacing w:after="0" w:line="240" w:lineRule="auto"/>
        <w:rPr>
          <w:rFonts w:ascii="Times New Roman" w:hAnsi="Times New Roman" w:cs="Times New Roman"/>
          <w:lang w:val="hr-HR"/>
        </w:rPr>
      </w:pPr>
    </w:p>
    <w:p w14:paraId="31815752"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49FFAF58" w14:textId="77777777" w:rsidR="004F7DF0" w:rsidRPr="00052F9C" w:rsidRDefault="00C67FE0" w:rsidP="00FC6439">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0F6928A"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3E60B497"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6448F7BC" w14:textId="77777777" w:rsidR="004F7DF0" w:rsidRPr="00052F9C" w:rsidRDefault="004F7DF0" w:rsidP="00FC6439">
      <w:pPr>
        <w:spacing w:after="0" w:line="240" w:lineRule="auto"/>
        <w:rPr>
          <w:rFonts w:ascii="Times New Roman" w:hAnsi="Times New Roman" w:cs="Times New Roman"/>
          <w:lang w:val="hr-HR"/>
        </w:rPr>
      </w:pPr>
    </w:p>
    <w:p w14:paraId="5E54C508"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7517A6A9" w14:textId="77777777" w:rsidR="004F7DF0" w:rsidRPr="00052F9C" w:rsidRDefault="004F7DF0" w:rsidP="00FC6439">
      <w:pPr>
        <w:spacing w:after="0" w:line="240" w:lineRule="auto"/>
        <w:rPr>
          <w:rFonts w:ascii="Times New Roman" w:hAnsi="Times New Roman" w:cs="Times New Roman"/>
          <w:lang w:val="hr-HR"/>
        </w:rPr>
      </w:pPr>
    </w:p>
    <w:p w14:paraId="27618AAC" w14:textId="77777777" w:rsidR="004F7DF0" w:rsidRPr="00A666B1" w:rsidRDefault="004F7DF0" w:rsidP="00FC6439">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EU/1/16/1124/037</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13C9B055" w14:textId="77777777" w:rsidR="004F7DF0" w:rsidRPr="00052F9C" w:rsidRDefault="004F7DF0" w:rsidP="00FC6439">
      <w:pPr>
        <w:spacing w:after="0" w:line="240" w:lineRule="auto"/>
        <w:rPr>
          <w:rFonts w:ascii="Times New Roman" w:hAnsi="Times New Roman" w:cs="Times New Roman"/>
          <w:lang w:val="hr-HR"/>
        </w:rPr>
      </w:pPr>
    </w:p>
    <w:p w14:paraId="3B7E776F"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7DB8ACE5" w14:textId="77777777" w:rsidR="004F7DF0" w:rsidRPr="00052F9C" w:rsidRDefault="004F7DF0" w:rsidP="00FC6439">
      <w:pPr>
        <w:spacing w:after="0" w:line="240" w:lineRule="auto"/>
        <w:rPr>
          <w:rFonts w:ascii="Times New Roman" w:hAnsi="Times New Roman" w:cs="Times New Roman"/>
          <w:lang w:val="hr-HR"/>
        </w:rPr>
      </w:pPr>
    </w:p>
    <w:p w14:paraId="30CDC9A6"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45AB9383" w14:textId="77777777" w:rsidR="004F7DF0" w:rsidRPr="00052F9C" w:rsidRDefault="004F7DF0" w:rsidP="00FC6439">
      <w:pPr>
        <w:spacing w:after="0" w:line="240" w:lineRule="auto"/>
        <w:rPr>
          <w:rFonts w:ascii="Times New Roman" w:hAnsi="Times New Roman" w:cs="Times New Roman"/>
          <w:lang w:val="hr-HR"/>
        </w:rPr>
      </w:pPr>
    </w:p>
    <w:p w14:paraId="6246E653"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51070D8E" w14:textId="77777777" w:rsidR="004F7DF0" w:rsidRPr="00052F9C" w:rsidRDefault="004F7DF0" w:rsidP="00FC6439">
      <w:pPr>
        <w:spacing w:after="0" w:line="240" w:lineRule="auto"/>
        <w:rPr>
          <w:rFonts w:ascii="Times New Roman" w:hAnsi="Times New Roman" w:cs="Times New Roman"/>
          <w:lang w:val="hr-HR"/>
        </w:rPr>
      </w:pPr>
    </w:p>
    <w:p w14:paraId="169FE24C"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0CDF3F9" w14:textId="77777777" w:rsidR="004F7DF0" w:rsidRPr="00052F9C" w:rsidRDefault="004F7DF0" w:rsidP="00FC6439">
      <w:pPr>
        <w:spacing w:after="0" w:line="240" w:lineRule="auto"/>
        <w:rPr>
          <w:rFonts w:ascii="Times New Roman" w:hAnsi="Times New Roman" w:cs="Times New Roman"/>
          <w:position w:val="-1"/>
          <w:lang w:val="hr-HR"/>
        </w:rPr>
      </w:pPr>
    </w:p>
    <w:p w14:paraId="28158D05"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5DCFD281" w14:textId="77777777" w:rsidR="004F7DF0" w:rsidRPr="00052F9C" w:rsidRDefault="004F7DF0" w:rsidP="00FC6439">
      <w:pPr>
        <w:spacing w:after="0" w:line="240" w:lineRule="auto"/>
        <w:rPr>
          <w:rFonts w:ascii="Times New Roman" w:hAnsi="Times New Roman" w:cs="Times New Roman"/>
          <w:lang w:val="hr-HR"/>
        </w:rPr>
      </w:pPr>
    </w:p>
    <w:p w14:paraId="03522701" w14:textId="11868C90" w:rsidR="004F7DF0" w:rsidRPr="00052F9C" w:rsidRDefault="004F7DF0" w:rsidP="00FC6439">
      <w:pPr>
        <w:spacing w:after="0" w:line="240" w:lineRule="auto"/>
        <w:rPr>
          <w:rFonts w:ascii="Times New Roman" w:hAnsi="Times New Roman" w:cs="Times New Roman"/>
          <w:b/>
          <w:bCs/>
          <w:lang w:val="hr-HR"/>
        </w:rPr>
      </w:pPr>
      <w:r w:rsidRPr="00052F9C">
        <w:rPr>
          <w:rFonts w:ascii="Times New Roman" w:hAnsi="Times New Roman" w:cs="Times New Roman"/>
          <w:lang w:val="hr-HR"/>
        </w:rPr>
        <w:t xml:space="preserve">Nordimet 17,5 mg </w:t>
      </w:r>
      <w:r w:rsidRPr="00052F9C">
        <w:rPr>
          <w:rFonts w:ascii="Times New Roman" w:hAnsi="Times New Roman" w:cs="Times New Roman"/>
          <w:lang w:val="hr-HR"/>
        </w:rPr>
        <w:br/>
      </w:r>
    </w:p>
    <w:p w14:paraId="01AEF87B"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307F331F"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0ED7E4A3" w14:textId="77777777" w:rsidR="004F7DF0" w:rsidRPr="00052F9C" w:rsidRDefault="004F7DF0" w:rsidP="00FC6439">
      <w:pPr>
        <w:spacing w:after="0" w:line="240" w:lineRule="auto"/>
        <w:rPr>
          <w:rFonts w:ascii="Times New Roman" w:hAnsi="Times New Roman" w:cs="Times New Roman"/>
          <w:lang w:val="hr-HR"/>
        </w:rPr>
      </w:pPr>
    </w:p>
    <w:p w14:paraId="0B6AFF2F" w14:textId="77777777" w:rsidR="004F7DF0" w:rsidRPr="00052F9C" w:rsidRDefault="004F7DF0" w:rsidP="00FC643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2CC69DE"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1706418B" w14:textId="77777777" w:rsidR="004F7DF0" w:rsidRPr="00052F9C" w:rsidRDefault="004F7DF0" w:rsidP="00FC6439">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660D2771" w14:textId="77777777" w:rsidR="007E246D" w:rsidRDefault="004F7DF0" w:rsidP="0041509C">
      <w:pPr>
        <w:spacing w:after="0" w:line="240" w:lineRule="auto"/>
        <w:rPr>
          <w:rFonts w:ascii="Times New Roman" w:hAnsi="Times New Roman" w:cs="Times New Roman"/>
          <w:lang w:val="hr-HR"/>
        </w:rPr>
      </w:pPr>
      <w:r w:rsidRPr="00052F9C">
        <w:rPr>
          <w:rFonts w:ascii="Times New Roman" w:hAnsi="Times New Roman" w:cs="Times New Roman"/>
          <w:lang w:val="hr-HR"/>
        </w:rPr>
        <w:t>NN</w:t>
      </w:r>
      <w:r w:rsidR="007E246D">
        <w:rPr>
          <w:rFonts w:ascii="Times New Roman" w:hAnsi="Times New Roman" w:cs="Times New Roman"/>
          <w:lang w:val="hr-HR"/>
        </w:rPr>
        <w:br w:type="page"/>
      </w:r>
    </w:p>
    <w:p w14:paraId="544D0FC5"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2B62D328" w14:textId="77777777" w:rsidR="00877FD3" w:rsidRPr="00052F9C" w:rsidRDefault="00877FD3" w:rsidP="00877FD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094B702A" w14:textId="77777777" w:rsidR="00877FD3" w:rsidRPr="00052F9C" w:rsidRDefault="00FB4CE0" w:rsidP="00877FD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877FD3" w:rsidRPr="00052F9C">
        <w:rPr>
          <w:rFonts w:ascii="Times New Roman" w:hAnsi="Times New Roman" w:cs="Times New Roman"/>
          <w:b/>
          <w:bCs/>
          <w:lang w:val="hr-HR"/>
        </w:rPr>
        <w:t>KUTIJA</w:t>
      </w:r>
      <w:r w:rsidR="00877FD3">
        <w:rPr>
          <w:rFonts w:ascii="Times New Roman" w:hAnsi="Times New Roman" w:cs="Times New Roman"/>
          <w:b/>
          <w:bCs/>
          <w:lang w:val="hr-HR"/>
        </w:rPr>
        <w:t xml:space="preserve"> VIŠESTRUKO</w:t>
      </w:r>
      <w:r>
        <w:rPr>
          <w:rFonts w:ascii="Times New Roman" w:hAnsi="Times New Roman" w:cs="Times New Roman"/>
          <w:b/>
          <w:bCs/>
          <w:lang w:val="hr-HR"/>
        </w:rPr>
        <w:t>G</w:t>
      </w:r>
      <w:r w:rsidR="00877FD3">
        <w:rPr>
          <w:rFonts w:ascii="Times New Roman" w:hAnsi="Times New Roman" w:cs="Times New Roman"/>
          <w:b/>
          <w:bCs/>
          <w:lang w:val="hr-HR"/>
        </w:rPr>
        <w:t xml:space="preserve"> PAKIRANJ</w:t>
      </w:r>
      <w:r>
        <w:rPr>
          <w:rFonts w:ascii="Times New Roman" w:hAnsi="Times New Roman" w:cs="Times New Roman"/>
          <w:b/>
          <w:bCs/>
          <w:lang w:val="hr-HR"/>
        </w:rPr>
        <w:t>A</w:t>
      </w:r>
      <w:r w:rsidR="00877FD3">
        <w:rPr>
          <w:rFonts w:ascii="Times New Roman" w:hAnsi="Times New Roman" w:cs="Times New Roman"/>
          <w:b/>
          <w:bCs/>
          <w:lang w:val="hr-HR"/>
        </w:rPr>
        <w:t xml:space="preserve"> (SADRŽI PLAVI OKVIR)</w:t>
      </w:r>
    </w:p>
    <w:p w14:paraId="502FB9A9" w14:textId="77777777" w:rsidR="00877FD3" w:rsidRPr="00052F9C" w:rsidRDefault="00877FD3" w:rsidP="00877FD3">
      <w:pPr>
        <w:spacing w:after="0" w:line="240" w:lineRule="auto"/>
        <w:rPr>
          <w:rFonts w:ascii="Times New Roman" w:hAnsi="Times New Roman" w:cs="Times New Roman"/>
          <w:lang w:val="hr-HR"/>
        </w:rPr>
      </w:pPr>
    </w:p>
    <w:p w14:paraId="51F2574B"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90BBC59" w14:textId="77777777" w:rsidR="00877FD3" w:rsidRPr="00052F9C" w:rsidRDefault="00877FD3" w:rsidP="00877FD3">
      <w:pPr>
        <w:spacing w:after="0" w:line="240" w:lineRule="auto"/>
        <w:rPr>
          <w:rFonts w:ascii="Times New Roman" w:hAnsi="Times New Roman" w:cs="Times New Roman"/>
          <w:lang w:val="hr-HR"/>
        </w:rPr>
      </w:pPr>
    </w:p>
    <w:p w14:paraId="324595F3"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Nordimet 17,</w:t>
      </w:r>
      <w:r>
        <w:rPr>
          <w:rFonts w:ascii="Times New Roman" w:hAnsi="Times New Roman" w:cs="Times New Roman"/>
          <w:lang w:val="hr-HR"/>
        </w:rPr>
        <w:t>5 </w:t>
      </w:r>
      <w:r w:rsidRPr="00052F9C">
        <w:rPr>
          <w:rFonts w:ascii="Times New Roman" w:hAnsi="Times New Roman" w:cs="Times New Roman"/>
          <w:lang w:val="hr-HR"/>
        </w:rPr>
        <w:t xml:space="preserve">mg otopina za injekciju u napunjenoj </w:t>
      </w:r>
      <w:r w:rsidR="00A15760">
        <w:rPr>
          <w:rFonts w:ascii="Times New Roman" w:hAnsi="Times New Roman" w:cs="Times New Roman"/>
          <w:lang w:val="hr-HR"/>
        </w:rPr>
        <w:t>štrcaljki</w:t>
      </w:r>
      <w:r w:rsidDel="00BF7647">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3296492B" w14:textId="77777777" w:rsidR="00877FD3" w:rsidRPr="00052F9C" w:rsidRDefault="00877FD3" w:rsidP="00877FD3">
      <w:pPr>
        <w:spacing w:after="0" w:line="240" w:lineRule="auto"/>
        <w:rPr>
          <w:rFonts w:ascii="Times New Roman" w:hAnsi="Times New Roman" w:cs="Times New Roman"/>
          <w:lang w:val="hr-HR"/>
        </w:rPr>
      </w:pPr>
    </w:p>
    <w:p w14:paraId="4A81D1CF"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43A5C98E" w14:textId="77777777" w:rsidR="00877FD3" w:rsidRPr="00052F9C" w:rsidRDefault="00877FD3" w:rsidP="00877FD3">
      <w:pPr>
        <w:spacing w:after="0" w:line="240" w:lineRule="auto"/>
        <w:rPr>
          <w:rFonts w:ascii="Times New Roman" w:hAnsi="Times New Roman" w:cs="Times New Roman"/>
          <w:lang w:val="hr-HR"/>
        </w:rPr>
      </w:pPr>
    </w:p>
    <w:p w14:paraId="4A3221A1" w14:textId="77777777" w:rsidR="00877FD3" w:rsidRPr="00052F9C" w:rsidRDefault="00877FD3" w:rsidP="00877FD3">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0040FD8D" w14:textId="77777777" w:rsidR="00877FD3" w:rsidRPr="00052F9C" w:rsidRDefault="00877FD3" w:rsidP="00877FD3">
      <w:pPr>
        <w:spacing w:after="0" w:line="240" w:lineRule="auto"/>
        <w:rPr>
          <w:rFonts w:ascii="Times New Roman" w:hAnsi="Times New Roman" w:cs="Times New Roman"/>
          <w:lang w:val="hr-HR"/>
        </w:rPr>
      </w:pPr>
    </w:p>
    <w:p w14:paraId="584BB874"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A15760">
        <w:rPr>
          <w:rFonts w:ascii="Times New Roman" w:hAnsi="Times New Roman" w:cs="Times New Roman"/>
          <w:lang w:val="hr-HR"/>
        </w:rPr>
        <w:t>štrcaljka</w:t>
      </w:r>
      <w:r w:rsidRPr="00052F9C">
        <w:rPr>
          <w:rFonts w:ascii="Times New Roman" w:hAnsi="Times New Roman" w:cs="Times New Roman"/>
          <w:lang w:val="hr-HR"/>
        </w:rPr>
        <w:t xml:space="preserve"> </w:t>
      </w:r>
      <w:r>
        <w:rPr>
          <w:rFonts w:ascii="Times New Roman" w:hAnsi="Times New Roman" w:cs="Times New Roman"/>
          <w:lang w:val="hr-HR"/>
        </w:rPr>
        <w:t>od</w:t>
      </w:r>
      <w:r w:rsidRPr="00052F9C">
        <w:rPr>
          <w:rFonts w:ascii="Times New Roman" w:hAnsi="Times New Roman" w:cs="Times New Roman"/>
          <w:lang w:val="hr-HR"/>
        </w:rPr>
        <w:t xml:space="preserve"> 0,7 ml </w:t>
      </w:r>
      <w:r>
        <w:rPr>
          <w:rFonts w:ascii="Times New Roman" w:hAnsi="Times New Roman" w:cs="Times New Roman"/>
          <w:lang w:val="hr-HR"/>
        </w:rPr>
        <w:t>sadrži</w:t>
      </w:r>
      <w:r w:rsidRPr="00052F9C">
        <w:rPr>
          <w:rFonts w:ascii="Times New Roman" w:hAnsi="Times New Roman" w:cs="Times New Roman"/>
          <w:lang w:val="hr-HR"/>
        </w:rPr>
        <w:t xml:space="preserve"> 17,5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74A5BF74" w14:textId="77777777" w:rsidR="00877FD3" w:rsidRPr="00052F9C" w:rsidRDefault="00877FD3" w:rsidP="00877FD3">
      <w:pPr>
        <w:spacing w:after="0" w:line="240" w:lineRule="auto"/>
        <w:rPr>
          <w:rFonts w:ascii="Times New Roman" w:hAnsi="Times New Roman" w:cs="Times New Roman"/>
          <w:lang w:val="hr-HR"/>
        </w:rPr>
      </w:pPr>
    </w:p>
    <w:p w14:paraId="15AEC126"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6C3499F5" w14:textId="77777777" w:rsidR="00877FD3" w:rsidRPr="00052F9C" w:rsidRDefault="00877FD3" w:rsidP="00877FD3">
      <w:pPr>
        <w:spacing w:after="0" w:line="240" w:lineRule="auto"/>
        <w:rPr>
          <w:rFonts w:ascii="Times New Roman" w:hAnsi="Times New Roman" w:cs="Times New Roman"/>
          <w:lang w:val="hr-HR"/>
        </w:rPr>
      </w:pPr>
    </w:p>
    <w:p w14:paraId="39032CF6"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49E0B501"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4C8CC6D2"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5368A880" w14:textId="77777777" w:rsidR="00877FD3" w:rsidRPr="00052F9C" w:rsidRDefault="00877FD3" w:rsidP="00877FD3">
      <w:pPr>
        <w:spacing w:after="0" w:line="240" w:lineRule="auto"/>
        <w:rPr>
          <w:rFonts w:ascii="Times New Roman" w:hAnsi="Times New Roman" w:cs="Times New Roman"/>
          <w:lang w:val="hr-HR"/>
        </w:rPr>
      </w:pPr>
    </w:p>
    <w:p w14:paraId="711520D2"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2990ED3" w14:textId="77777777" w:rsidR="00877FD3" w:rsidRPr="00052F9C" w:rsidRDefault="00877FD3" w:rsidP="00877FD3">
      <w:pPr>
        <w:spacing w:after="0" w:line="240" w:lineRule="auto"/>
        <w:rPr>
          <w:rFonts w:ascii="Times New Roman" w:hAnsi="Times New Roman" w:cs="Times New Roman"/>
          <w:lang w:val="hr-HR"/>
        </w:rPr>
      </w:pPr>
    </w:p>
    <w:p w14:paraId="54DA9C47" w14:textId="77777777" w:rsidR="00877FD3" w:rsidRPr="00052F9C" w:rsidRDefault="00877FD3" w:rsidP="00877FD3">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1AA31A6"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593F8FAF" w14:textId="77777777" w:rsidR="00877FD3" w:rsidRPr="00171DD3" w:rsidRDefault="00877FD3" w:rsidP="00877FD3">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EA7302">
        <w:rPr>
          <w:rFonts w:ascii="Times New Roman" w:hAnsi="Times New Roman" w:cs="Times New Roman"/>
          <w:lang w:val="hr-HR"/>
        </w:rPr>
        <w:t>štrcaljke</w:t>
      </w:r>
      <w:r>
        <w:rPr>
          <w:rFonts w:ascii="Times New Roman" w:hAnsi="Times New Roman" w:cs="Times New Roman"/>
          <w:color w:val="auto"/>
          <w:lang w:val="hr-HR"/>
        </w:rPr>
        <w:t xml:space="preserve"> (0,7 ml) i </w:t>
      </w:r>
      <w:r w:rsidR="00EA7302">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EA7302">
        <w:rPr>
          <w:rFonts w:ascii="Times New Roman" w:hAnsi="Times New Roman" w:cs="Times New Roman"/>
          <w:lang w:val="hr-HR"/>
        </w:rPr>
        <w:t>ih</w:t>
      </w:r>
      <w:r>
        <w:rPr>
          <w:rFonts w:ascii="Times New Roman" w:hAnsi="Times New Roman" w:cs="Times New Roman"/>
          <w:lang w:val="hr-HR"/>
        </w:rPr>
        <w:t xml:space="preserve"> tupfera</w:t>
      </w:r>
    </w:p>
    <w:p w14:paraId="7678195E" w14:textId="6887F548" w:rsidR="00877FD3" w:rsidRPr="00A666B1" w:rsidDel="00195F18" w:rsidRDefault="00877FD3" w:rsidP="00877FD3">
      <w:pPr>
        <w:spacing w:after="0" w:line="240" w:lineRule="auto"/>
        <w:rPr>
          <w:del w:id="123" w:author="Author"/>
          <w:rFonts w:ascii="Times New Roman" w:hAnsi="Times New Roman" w:cs="Times New Roman"/>
          <w:color w:val="auto"/>
          <w:highlight w:val="lightGray"/>
          <w:lang w:val="hr-HR" w:eastAsia="en-US"/>
        </w:rPr>
      </w:pPr>
      <w:del w:id="124" w:author="Author">
        <w:r w:rsidRPr="00A666B1" w:rsidDel="00195F18">
          <w:rPr>
            <w:rFonts w:ascii="Times New Roman" w:hAnsi="Times New Roman" w:cs="Times New Roman"/>
            <w:position w:val="-1"/>
            <w:highlight w:val="lightGray"/>
            <w:lang w:val="hr-HR"/>
          </w:rPr>
          <w:delText xml:space="preserve">Višestruko pakiranje: </w:delText>
        </w:r>
        <w:r w:rsidRPr="00A666B1" w:rsidDel="00195F18">
          <w:rPr>
            <w:rFonts w:ascii="Times New Roman" w:hAnsi="Times New Roman" w:cs="Times New Roman"/>
            <w:color w:val="auto"/>
            <w:highlight w:val="lightGray"/>
            <w:lang w:val="hr-HR"/>
          </w:rPr>
          <w:delText xml:space="preserve">6 </w:delText>
        </w:r>
        <w:r w:rsidRPr="00A666B1" w:rsidDel="00195F18">
          <w:rPr>
            <w:rFonts w:ascii="Times New Roman" w:hAnsi="Times New Roman" w:cs="Times New Roman"/>
            <w:highlight w:val="lightGray"/>
            <w:lang w:val="hr-HR"/>
          </w:rPr>
          <w:delText>(6 pakiranja po 1)</w:delText>
        </w:r>
        <w:r w:rsidRPr="00A666B1" w:rsidDel="00195F18">
          <w:rPr>
            <w:rFonts w:ascii="Times New Roman" w:hAnsi="Times New Roman" w:cs="Times New Roman"/>
            <w:color w:val="auto"/>
            <w:highlight w:val="lightGray"/>
            <w:lang w:val="hr-HR"/>
          </w:rPr>
          <w:delText xml:space="preserve"> napunjenih </w:delText>
        </w:r>
        <w:r w:rsidR="00EA7302" w:rsidRPr="00A666B1" w:rsidDel="00195F18">
          <w:rPr>
            <w:rFonts w:ascii="Times New Roman" w:hAnsi="Times New Roman" w:cs="Times New Roman"/>
            <w:highlight w:val="lightGray"/>
            <w:lang w:val="hr-HR"/>
          </w:rPr>
          <w:delText>štrcaljki</w:delText>
        </w:r>
        <w:r w:rsidRPr="00A666B1" w:rsidDel="00195F18">
          <w:rPr>
            <w:rFonts w:ascii="Times New Roman" w:hAnsi="Times New Roman" w:cs="Times New Roman"/>
            <w:color w:val="auto"/>
            <w:highlight w:val="lightGray"/>
            <w:lang w:val="hr-HR"/>
          </w:rPr>
          <w:delText xml:space="preserve"> (0,7 ml) i </w:delText>
        </w:r>
        <w:r w:rsidR="00EA7302" w:rsidRPr="00A666B1" w:rsidDel="00195F18">
          <w:rPr>
            <w:rFonts w:ascii="Times New Roman" w:hAnsi="Times New Roman" w:cs="Times New Roman"/>
            <w:color w:val="auto"/>
            <w:highlight w:val="lightGray"/>
            <w:lang w:val="hr-HR"/>
          </w:rPr>
          <w:delText>12</w:delText>
        </w:r>
        <w:r w:rsidRPr="00A666B1" w:rsidDel="00195F18">
          <w:rPr>
            <w:rFonts w:ascii="Times New Roman" w:hAnsi="Times New Roman" w:cs="Times New Roman"/>
            <w:color w:val="auto"/>
            <w:highlight w:val="lightGray"/>
            <w:lang w:val="hr-HR"/>
          </w:rPr>
          <w:delText xml:space="preserve"> </w:delText>
        </w:r>
        <w:r w:rsidRPr="00A666B1" w:rsidDel="00195F18">
          <w:rPr>
            <w:rFonts w:ascii="Times New Roman" w:hAnsi="Times New Roman" w:cs="Times New Roman"/>
            <w:highlight w:val="lightGray"/>
            <w:lang w:val="hr-HR"/>
          </w:rPr>
          <w:delText>alkoholnih tupfera</w:delText>
        </w:r>
      </w:del>
    </w:p>
    <w:p w14:paraId="78722175" w14:textId="77777777" w:rsidR="00877FD3" w:rsidRPr="00052F9C" w:rsidRDefault="00877FD3" w:rsidP="00877FD3">
      <w:pPr>
        <w:spacing w:after="0" w:line="240" w:lineRule="auto"/>
        <w:rPr>
          <w:rFonts w:ascii="Times New Roman" w:hAnsi="Times New Roman" w:cs="Times New Roman"/>
          <w:position w:val="-1"/>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EA7302"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EA7302"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EA7302" w:rsidRPr="00A666B1">
        <w:rPr>
          <w:rFonts w:ascii="Times New Roman" w:hAnsi="Times New Roman" w:cs="Times New Roman"/>
          <w:highlight w:val="lightGray"/>
          <w:lang w:val="hr-HR"/>
        </w:rPr>
        <w:t>štrcaljki</w:t>
      </w:r>
      <w:r w:rsidRPr="00A666B1" w:rsidDel="009C2683">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 xml:space="preserve">(0,7 ml) i </w:t>
      </w:r>
      <w:r w:rsidR="00EA7302" w:rsidRPr="00A666B1">
        <w:rPr>
          <w:rFonts w:ascii="Times New Roman" w:hAnsi="Times New Roman" w:cs="Times New Roman"/>
          <w:color w:val="auto"/>
          <w:highlight w:val="lightGray"/>
          <w:lang w:val="hr-HR"/>
        </w:rPr>
        <w:t>24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EA7302"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6F544EEA" w14:textId="77777777" w:rsidR="00877FD3" w:rsidRPr="00052F9C" w:rsidRDefault="00877FD3" w:rsidP="00877FD3">
      <w:pPr>
        <w:spacing w:after="0" w:line="240" w:lineRule="auto"/>
        <w:rPr>
          <w:rFonts w:ascii="Times New Roman" w:hAnsi="Times New Roman" w:cs="Times New Roman"/>
          <w:lang w:val="hr-HR"/>
        </w:rPr>
      </w:pPr>
    </w:p>
    <w:p w14:paraId="1064535B"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73DE96B5" w14:textId="77777777" w:rsidR="00877FD3" w:rsidRPr="00052F9C" w:rsidRDefault="00877FD3" w:rsidP="00877FD3">
      <w:pPr>
        <w:spacing w:after="0" w:line="240" w:lineRule="auto"/>
        <w:rPr>
          <w:rFonts w:ascii="Times New Roman" w:hAnsi="Times New Roman" w:cs="Times New Roman"/>
          <w:lang w:val="hr-HR"/>
        </w:rPr>
      </w:pPr>
    </w:p>
    <w:p w14:paraId="3D4896FD" w14:textId="77777777" w:rsidR="00877FD3" w:rsidRDefault="00877FD3" w:rsidP="00877FD3">
      <w:pPr>
        <w:spacing w:after="0" w:line="240" w:lineRule="auto"/>
        <w:rPr>
          <w:rFonts w:ascii="Times New Roman" w:hAnsi="Times New Roman" w:cs="Times New Roman"/>
          <w:lang w:val="hr-HR"/>
        </w:rPr>
      </w:pPr>
      <w:r>
        <w:rPr>
          <w:rFonts w:ascii="Times New Roman" w:hAnsi="Times New Roman" w:cs="Times New Roman"/>
          <w:lang w:val="hr-HR"/>
        </w:rPr>
        <w:t>Supkutano.</w:t>
      </w:r>
    </w:p>
    <w:p w14:paraId="24D53DDB" w14:textId="77777777" w:rsidR="00877FD3" w:rsidRPr="00052F9C" w:rsidRDefault="00877FD3" w:rsidP="00877FD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23B2BB26"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2F7539CF" w14:textId="77777777" w:rsidR="00877FD3" w:rsidRPr="00052F9C" w:rsidRDefault="00877FD3" w:rsidP="00877FD3">
      <w:pPr>
        <w:spacing w:after="0" w:line="240" w:lineRule="auto"/>
        <w:ind w:left="567" w:hanging="567"/>
        <w:rPr>
          <w:rFonts w:ascii="Times New Roman" w:hAnsi="Times New Roman" w:cs="Times New Roman"/>
          <w:lang w:val="hr-HR"/>
        </w:rPr>
      </w:pPr>
    </w:p>
    <w:p w14:paraId="3F377D43"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4ECD3C9E" w14:textId="77777777" w:rsidR="00877FD3" w:rsidRPr="00052F9C" w:rsidRDefault="00877FD3" w:rsidP="00877FD3">
      <w:pPr>
        <w:spacing w:after="0" w:line="240" w:lineRule="auto"/>
        <w:ind w:left="567" w:hanging="567"/>
        <w:rPr>
          <w:rFonts w:ascii="Times New Roman" w:hAnsi="Times New Roman" w:cs="Times New Roman"/>
          <w:lang w:val="hr-HR"/>
        </w:rPr>
      </w:pPr>
    </w:p>
    <w:p w14:paraId="329B6BF7"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08470B0" w14:textId="77777777" w:rsidR="00877FD3" w:rsidRPr="00052F9C" w:rsidRDefault="00877FD3" w:rsidP="00877FD3">
      <w:pPr>
        <w:spacing w:after="0" w:line="240" w:lineRule="auto"/>
        <w:rPr>
          <w:rFonts w:ascii="Times New Roman" w:hAnsi="Times New Roman" w:cs="Times New Roman"/>
          <w:lang w:val="hr-HR"/>
        </w:rPr>
      </w:pPr>
    </w:p>
    <w:p w14:paraId="63E3E6B4"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39166E45" w14:textId="77777777" w:rsidR="00877FD3" w:rsidRPr="00052F9C" w:rsidRDefault="00877FD3" w:rsidP="00877FD3">
      <w:pPr>
        <w:spacing w:after="0" w:line="240" w:lineRule="auto"/>
        <w:rPr>
          <w:rFonts w:ascii="Times New Roman" w:hAnsi="Times New Roman" w:cs="Times New Roman"/>
          <w:lang w:val="hr-HR"/>
        </w:rPr>
      </w:pPr>
    </w:p>
    <w:p w14:paraId="2C910F9B"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54106C2C" w14:textId="77777777" w:rsidR="00877FD3" w:rsidRDefault="00877FD3" w:rsidP="00877FD3">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77FD3" w14:paraId="1DC411E3" w14:textId="77777777" w:rsidTr="00195F18">
        <w:tc>
          <w:tcPr>
            <w:tcW w:w="8926" w:type="dxa"/>
            <w:shd w:val="clear" w:color="auto" w:fill="auto"/>
          </w:tcPr>
          <w:p w14:paraId="1512BD09" w14:textId="77777777" w:rsidR="00877FD3" w:rsidRPr="00A666B1" w:rsidRDefault="00877FD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AEACF13" w14:textId="77777777" w:rsidR="00877FD3" w:rsidRPr="00A666B1" w:rsidRDefault="00877FD3" w:rsidP="00A666B1">
            <w:pPr>
              <w:spacing w:after="0" w:line="240" w:lineRule="auto"/>
              <w:rPr>
                <w:rFonts w:ascii="Times New Roman" w:hAnsi="Times New Roman" w:cs="Times New Roman"/>
                <w:u w:val="single"/>
                <w:lang w:val="hr-HR"/>
              </w:rPr>
            </w:pPr>
          </w:p>
          <w:p w14:paraId="6D16C658" w14:textId="27D10528" w:rsidR="00877FD3" w:rsidRPr="00A666B1" w:rsidRDefault="00877FD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38D1C339" w14:textId="77777777" w:rsidR="00877FD3" w:rsidRPr="00052F9C" w:rsidRDefault="00877FD3" w:rsidP="00877FD3">
      <w:pPr>
        <w:spacing w:after="0" w:line="240" w:lineRule="auto"/>
        <w:rPr>
          <w:rFonts w:ascii="Times New Roman" w:hAnsi="Times New Roman" w:cs="Times New Roman"/>
          <w:lang w:val="hr-HR"/>
        </w:rPr>
      </w:pPr>
    </w:p>
    <w:p w14:paraId="623B3B18"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1556FC4F" w14:textId="77777777" w:rsidR="00877FD3" w:rsidRPr="00052F9C" w:rsidRDefault="00877FD3" w:rsidP="00877FD3">
      <w:pPr>
        <w:spacing w:after="0" w:line="240" w:lineRule="auto"/>
        <w:rPr>
          <w:rFonts w:ascii="Times New Roman" w:hAnsi="Times New Roman" w:cs="Times New Roman"/>
          <w:lang w:val="hr-HR"/>
        </w:rPr>
      </w:pPr>
    </w:p>
    <w:p w14:paraId="451A2E74" w14:textId="77777777" w:rsidR="00877FD3" w:rsidRPr="00052F9C" w:rsidRDefault="00877FD3" w:rsidP="00877FD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576033C8" w14:textId="77777777" w:rsidR="00877FD3" w:rsidRDefault="00877FD3" w:rsidP="00877FD3">
      <w:pPr>
        <w:spacing w:after="0" w:line="240" w:lineRule="auto"/>
        <w:rPr>
          <w:rFonts w:ascii="Times New Roman" w:hAnsi="Times New Roman" w:cs="Times New Roman"/>
          <w:lang w:val="hr-HR"/>
        </w:rPr>
      </w:pPr>
    </w:p>
    <w:p w14:paraId="20AF542D"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013D17FF" w14:textId="77777777" w:rsidR="00877FD3" w:rsidRPr="00052F9C" w:rsidRDefault="00877FD3" w:rsidP="00877FD3">
      <w:pPr>
        <w:spacing w:after="0" w:line="240" w:lineRule="auto"/>
        <w:rPr>
          <w:rFonts w:ascii="Times New Roman" w:hAnsi="Times New Roman" w:cs="Times New Roman"/>
          <w:lang w:val="hr-HR"/>
        </w:rPr>
      </w:pPr>
    </w:p>
    <w:p w14:paraId="1FCE365B"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4507F4AF" w14:textId="77777777" w:rsidR="00877FD3" w:rsidRPr="00052F9C" w:rsidRDefault="00EA7302" w:rsidP="00877FD3">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877FD3" w:rsidDel="00C70DA1">
        <w:rPr>
          <w:rFonts w:ascii="Times New Roman" w:hAnsi="Times New Roman" w:cs="Times New Roman"/>
          <w:position w:val="-1"/>
          <w:lang w:val="hr-HR"/>
        </w:rPr>
        <w:t xml:space="preserve"> </w:t>
      </w:r>
      <w:r w:rsidR="00877FD3" w:rsidRPr="00052F9C">
        <w:rPr>
          <w:rFonts w:ascii="Times New Roman" w:hAnsi="Times New Roman" w:cs="Times New Roman"/>
          <w:position w:val="-1"/>
          <w:lang w:val="hr-HR"/>
        </w:rPr>
        <w:t>čuvati u vanjskom pakiranju radi zaštite od svjetlosti.</w:t>
      </w:r>
    </w:p>
    <w:p w14:paraId="5D42C8AF"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051AB8F8" w14:textId="77777777" w:rsidR="00877FD3" w:rsidRPr="00052F9C" w:rsidRDefault="00877FD3" w:rsidP="00877FD3">
      <w:pPr>
        <w:spacing w:after="0" w:line="240" w:lineRule="auto"/>
        <w:ind w:left="567" w:hanging="567"/>
        <w:rPr>
          <w:rFonts w:ascii="Times New Roman" w:hAnsi="Times New Roman" w:cs="Times New Roman"/>
          <w:position w:val="-1"/>
          <w:lang w:val="hr-HR"/>
        </w:rPr>
      </w:pPr>
    </w:p>
    <w:p w14:paraId="6D36A276" w14:textId="77777777" w:rsidR="00877FD3" w:rsidRPr="00052F9C" w:rsidRDefault="00877FD3" w:rsidP="00877FD3">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640374B0" w14:textId="77777777" w:rsidR="00877FD3" w:rsidRPr="00052F9C" w:rsidRDefault="00877FD3" w:rsidP="00877FD3">
      <w:pPr>
        <w:spacing w:after="0" w:line="240" w:lineRule="auto"/>
        <w:ind w:left="567" w:hanging="567"/>
        <w:rPr>
          <w:rFonts w:ascii="Times New Roman" w:hAnsi="Times New Roman" w:cs="Times New Roman"/>
          <w:lang w:val="hr-HR"/>
        </w:rPr>
      </w:pPr>
    </w:p>
    <w:p w14:paraId="73A06C76"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C5C2BD7" w14:textId="77777777" w:rsidR="00877FD3" w:rsidRPr="00052F9C" w:rsidRDefault="00877FD3" w:rsidP="00877FD3">
      <w:pPr>
        <w:spacing w:after="0" w:line="240" w:lineRule="auto"/>
        <w:rPr>
          <w:rFonts w:ascii="Times New Roman" w:hAnsi="Times New Roman" w:cs="Times New Roman"/>
          <w:lang w:val="hr-HR"/>
        </w:rPr>
      </w:pPr>
    </w:p>
    <w:p w14:paraId="070AB00D"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40108723" w14:textId="77777777" w:rsidR="00877FD3" w:rsidRPr="00052F9C" w:rsidRDefault="00877FD3" w:rsidP="00877FD3">
      <w:pPr>
        <w:spacing w:after="0" w:line="240" w:lineRule="auto"/>
        <w:rPr>
          <w:rFonts w:ascii="Times New Roman" w:hAnsi="Times New Roman" w:cs="Times New Roman"/>
          <w:lang w:val="hr-HR"/>
        </w:rPr>
      </w:pPr>
    </w:p>
    <w:p w14:paraId="551D2E31"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5B81FDE4" w14:textId="77777777" w:rsidR="00877FD3" w:rsidRPr="00052F9C" w:rsidRDefault="00877FD3" w:rsidP="00877FD3">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24F609D8"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DE45A2B"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70AF442D" w14:textId="77777777" w:rsidR="00877FD3" w:rsidRPr="00052F9C" w:rsidRDefault="00877FD3" w:rsidP="00877FD3">
      <w:pPr>
        <w:spacing w:after="0" w:line="240" w:lineRule="auto"/>
        <w:rPr>
          <w:rFonts w:ascii="Times New Roman" w:hAnsi="Times New Roman" w:cs="Times New Roman"/>
          <w:lang w:val="hr-HR"/>
        </w:rPr>
      </w:pPr>
    </w:p>
    <w:p w14:paraId="0ED7770D"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7AFED535" w14:textId="77777777" w:rsidR="00877FD3" w:rsidRPr="00052F9C" w:rsidRDefault="00877FD3" w:rsidP="00877FD3">
      <w:pPr>
        <w:spacing w:after="0" w:line="240" w:lineRule="auto"/>
        <w:rPr>
          <w:rFonts w:ascii="Times New Roman" w:hAnsi="Times New Roman" w:cs="Times New Roman"/>
          <w:lang w:val="hr-HR"/>
        </w:rPr>
      </w:pPr>
    </w:p>
    <w:p w14:paraId="1D4647E5" w14:textId="77777777" w:rsidR="00877FD3" w:rsidRPr="00A666B1" w:rsidRDefault="00877FD3" w:rsidP="00877FD3">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EA7302">
        <w:rPr>
          <w:rFonts w:ascii="Times New Roman" w:hAnsi="Times New Roman" w:cs="Times New Roman"/>
          <w:lang w:val="hr-HR"/>
        </w:rPr>
        <w:t>38</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EA7302" w:rsidRPr="00A666B1">
        <w:rPr>
          <w:rFonts w:ascii="Times New Roman" w:hAnsi="Times New Roman" w:cs="Times New Roman"/>
          <w:highlight w:val="lightGray"/>
          <w:lang w:val="hr-HR"/>
        </w:rPr>
        <w:t>štrcaljke</w:t>
      </w:r>
      <w:r w:rsidRPr="00A666B1" w:rsidDel="008238C8">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2C40D690" w14:textId="65D4D1BC" w:rsidR="00877FD3" w:rsidRPr="00A666B1" w:rsidDel="00195F18" w:rsidRDefault="00877FD3" w:rsidP="00877FD3">
      <w:pPr>
        <w:spacing w:after="0" w:line="240" w:lineRule="auto"/>
        <w:ind w:left="567" w:hanging="567"/>
        <w:rPr>
          <w:del w:id="125" w:author="Author"/>
          <w:rFonts w:ascii="Times New Roman" w:hAnsi="Times New Roman" w:cs="Times New Roman"/>
          <w:highlight w:val="lightGray"/>
          <w:lang w:val="hr-HR"/>
        </w:rPr>
      </w:pPr>
      <w:del w:id="126" w:author="Author">
        <w:r w:rsidRPr="00A666B1" w:rsidDel="00195F18">
          <w:rPr>
            <w:rFonts w:ascii="Times New Roman" w:hAnsi="Times New Roman" w:cs="Times New Roman"/>
            <w:highlight w:val="lightGray"/>
            <w:lang w:val="hr-HR"/>
          </w:rPr>
          <w:delText>EU/1/16/1124/0</w:delText>
        </w:r>
        <w:r w:rsidR="00EA7302" w:rsidRPr="00A666B1" w:rsidDel="00195F18">
          <w:rPr>
            <w:rFonts w:ascii="Times New Roman" w:hAnsi="Times New Roman" w:cs="Times New Roman"/>
            <w:highlight w:val="lightGray"/>
            <w:lang w:val="hr-HR"/>
          </w:rPr>
          <w:delText>39</w:delText>
        </w:r>
        <w:r w:rsidRPr="00A666B1" w:rsidDel="00195F18">
          <w:rPr>
            <w:rFonts w:ascii="Times New Roman" w:hAnsi="Times New Roman" w:cs="Times New Roman"/>
            <w:highlight w:val="lightGray"/>
            <w:lang w:val="hr-HR"/>
          </w:rPr>
          <w:delText xml:space="preserve"> 6 napunjenih </w:delText>
        </w:r>
        <w:r w:rsidR="00EA7302" w:rsidRPr="00A666B1" w:rsidDel="00195F18">
          <w:rPr>
            <w:rFonts w:ascii="Times New Roman" w:hAnsi="Times New Roman" w:cs="Times New Roman"/>
            <w:highlight w:val="lightGray"/>
            <w:lang w:val="hr-HR"/>
          </w:rPr>
          <w:delText>štrcaljki</w:delText>
        </w:r>
        <w:r w:rsidRPr="00A666B1" w:rsidDel="00195F18">
          <w:rPr>
            <w:rFonts w:ascii="Times New Roman" w:hAnsi="Times New Roman" w:cs="Times New Roman"/>
            <w:highlight w:val="lightGray"/>
            <w:lang w:val="hr-HR"/>
          </w:rPr>
          <w:delText xml:space="preserve"> (6 pakiranja po 1)</w:delText>
        </w:r>
      </w:del>
    </w:p>
    <w:p w14:paraId="4E7418E5" w14:textId="77777777" w:rsidR="00877FD3" w:rsidRPr="000E618A" w:rsidRDefault="00877FD3" w:rsidP="00877FD3">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EA7302" w:rsidRPr="00A666B1">
        <w:rPr>
          <w:rFonts w:ascii="Times New Roman" w:hAnsi="Times New Roman" w:cs="Times New Roman"/>
          <w:highlight w:val="lightGray"/>
          <w:lang w:val="hr-HR"/>
        </w:rPr>
        <w:t>53</w:t>
      </w:r>
      <w:r w:rsidRPr="00A666B1">
        <w:rPr>
          <w:rFonts w:ascii="Times New Roman" w:hAnsi="Times New Roman" w:cs="Times New Roman"/>
          <w:highlight w:val="lightGray"/>
          <w:lang w:val="hr-HR"/>
        </w:rPr>
        <w:t xml:space="preserve"> 12 napunjenih </w:t>
      </w:r>
      <w:r w:rsidR="00EA7302" w:rsidRPr="00A666B1">
        <w:rPr>
          <w:rFonts w:ascii="Times New Roman" w:hAnsi="Times New Roman" w:cs="Times New Roman"/>
          <w:highlight w:val="lightGray"/>
          <w:lang w:val="hr-HR"/>
        </w:rPr>
        <w:t>štrcaljki</w:t>
      </w:r>
      <w:r w:rsidR="00285DA8" w:rsidRPr="00A666B1">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285DA8"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285DA8"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330CB498" w14:textId="77777777" w:rsidR="00877FD3" w:rsidRPr="00052F9C" w:rsidRDefault="00877FD3" w:rsidP="00877FD3">
      <w:pPr>
        <w:spacing w:after="0" w:line="240" w:lineRule="auto"/>
        <w:rPr>
          <w:rFonts w:ascii="Times New Roman" w:hAnsi="Times New Roman" w:cs="Times New Roman"/>
          <w:lang w:val="hr-HR"/>
        </w:rPr>
      </w:pPr>
    </w:p>
    <w:p w14:paraId="09790C41"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3D7D5B6" w14:textId="77777777" w:rsidR="00877FD3" w:rsidRPr="00052F9C" w:rsidRDefault="00877FD3" w:rsidP="00877FD3">
      <w:pPr>
        <w:spacing w:after="0" w:line="240" w:lineRule="auto"/>
        <w:rPr>
          <w:rFonts w:ascii="Times New Roman" w:hAnsi="Times New Roman" w:cs="Times New Roman"/>
          <w:lang w:val="hr-HR"/>
        </w:rPr>
      </w:pPr>
    </w:p>
    <w:p w14:paraId="0A2E4E29"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ADB3C5F" w14:textId="77777777" w:rsidR="00877FD3" w:rsidRPr="00052F9C" w:rsidRDefault="00877FD3" w:rsidP="00877FD3">
      <w:pPr>
        <w:spacing w:after="0" w:line="240" w:lineRule="auto"/>
        <w:rPr>
          <w:rFonts w:ascii="Times New Roman" w:hAnsi="Times New Roman" w:cs="Times New Roman"/>
          <w:lang w:val="hr-HR"/>
        </w:rPr>
      </w:pPr>
    </w:p>
    <w:p w14:paraId="67A7BEE8"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0DCE1142" w14:textId="77777777" w:rsidR="00877FD3" w:rsidRPr="00052F9C" w:rsidRDefault="00877FD3" w:rsidP="00877FD3">
      <w:pPr>
        <w:spacing w:after="0" w:line="240" w:lineRule="auto"/>
        <w:rPr>
          <w:rFonts w:ascii="Times New Roman" w:hAnsi="Times New Roman" w:cs="Times New Roman"/>
          <w:lang w:val="hr-HR"/>
        </w:rPr>
      </w:pPr>
    </w:p>
    <w:p w14:paraId="3578C773"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0C3CFB95" w14:textId="77777777" w:rsidR="00877FD3" w:rsidRPr="00052F9C" w:rsidRDefault="00877FD3" w:rsidP="00877FD3">
      <w:pPr>
        <w:spacing w:after="0" w:line="240" w:lineRule="auto"/>
        <w:rPr>
          <w:rFonts w:ascii="Times New Roman" w:hAnsi="Times New Roman" w:cs="Times New Roman"/>
          <w:position w:val="-1"/>
          <w:lang w:val="hr-HR"/>
        </w:rPr>
      </w:pPr>
    </w:p>
    <w:p w14:paraId="1A8C3A0E"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109BE409" w14:textId="77777777" w:rsidR="00877FD3" w:rsidRPr="00052F9C" w:rsidRDefault="00877FD3" w:rsidP="00877FD3">
      <w:pPr>
        <w:spacing w:after="0" w:line="240" w:lineRule="auto"/>
        <w:rPr>
          <w:rFonts w:ascii="Times New Roman" w:hAnsi="Times New Roman" w:cs="Times New Roman"/>
          <w:lang w:val="hr-HR"/>
        </w:rPr>
      </w:pPr>
    </w:p>
    <w:p w14:paraId="430ACDF4" w14:textId="0214458E" w:rsidR="00877FD3" w:rsidRPr="00052F9C" w:rsidRDefault="00877FD3" w:rsidP="00877FD3">
      <w:pPr>
        <w:spacing w:after="0" w:line="240" w:lineRule="auto"/>
        <w:rPr>
          <w:rFonts w:ascii="Times New Roman" w:hAnsi="Times New Roman" w:cs="Times New Roman"/>
          <w:b/>
          <w:bCs/>
          <w:lang w:val="hr-HR"/>
        </w:rPr>
      </w:pPr>
      <w:r w:rsidRPr="00052F9C">
        <w:rPr>
          <w:rFonts w:ascii="Times New Roman" w:hAnsi="Times New Roman" w:cs="Times New Roman"/>
          <w:lang w:val="hr-HR"/>
        </w:rPr>
        <w:t xml:space="preserve">Nordimet 17,5 mg </w:t>
      </w:r>
      <w:r w:rsidRPr="00052F9C">
        <w:rPr>
          <w:rFonts w:ascii="Times New Roman" w:hAnsi="Times New Roman" w:cs="Times New Roman"/>
          <w:lang w:val="hr-HR"/>
        </w:rPr>
        <w:br/>
      </w:r>
    </w:p>
    <w:p w14:paraId="108BF338"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63FE5C32"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699B8F95" w14:textId="77777777" w:rsidR="00877FD3" w:rsidRPr="00052F9C" w:rsidRDefault="00877FD3" w:rsidP="00877FD3">
      <w:pPr>
        <w:spacing w:after="0" w:line="240" w:lineRule="auto"/>
        <w:rPr>
          <w:rFonts w:ascii="Times New Roman" w:hAnsi="Times New Roman" w:cs="Times New Roman"/>
          <w:lang w:val="hr-HR"/>
        </w:rPr>
      </w:pPr>
    </w:p>
    <w:p w14:paraId="0FE02E9C"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668C43B"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1C3CCFB2"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63F8A558" w14:textId="77777777" w:rsidR="00877FD3"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54EC1E53"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01542B93"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5185C94" w14:textId="77777777" w:rsidR="00877FD3" w:rsidRPr="00052F9C" w:rsidRDefault="00877FD3" w:rsidP="00877FD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2A459C1" w14:textId="77777777" w:rsidR="00877FD3" w:rsidRPr="00052F9C" w:rsidRDefault="00FB4CE0" w:rsidP="00877FD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Del="00FB4CE0">
        <w:rPr>
          <w:rFonts w:ascii="Times New Roman" w:hAnsi="Times New Roman" w:cs="Times New Roman"/>
          <w:b/>
          <w:bCs/>
          <w:lang w:val="hr-HR"/>
        </w:rPr>
        <w:t xml:space="preserve"> </w:t>
      </w:r>
      <w:r w:rsidR="00877FD3">
        <w:rPr>
          <w:rFonts w:ascii="Times New Roman" w:hAnsi="Times New Roman" w:cs="Times New Roman"/>
          <w:b/>
          <w:bCs/>
          <w:lang w:val="hr-HR"/>
        </w:rPr>
        <w:t>VIŠESTRUKO</w:t>
      </w:r>
      <w:r>
        <w:rPr>
          <w:rFonts w:ascii="Times New Roman" w:hAnsi="Times New Roman" w:cs="Times New Roman"/>
          <w:b/>
          <w:bCs/>
          <w:lang w:val="hr-HR"/>
        </w:rPr>
        <w:t>G</w:t>
      </w:r>
      <w:r w:rsidR="00877FD3">
        <w:rPr>
          <w:rFonts w:ascii="Times New Roman" w:hAnsi="Times New Roman" w:cs="Times New Roman"/>
          <w:b/>
          <w:bCs/>
          <w:lang w:val="hr-HR"/>
        </w:rPr>
        <w:t xml:space="preserve"> PAKIRANJ</w:t>
      </w:r>
      <w:r>
        <w:rPr>
          <w:rFonts w:ascii="Times New Roman" w:hAnsi="Times New Roman" w:cs="Times New Roman"/>
          <w:b/>
          <w:bCs/>
          <w:lang w:val="hr-HR"/>
        </w:rPr>
        <w:t>A</w:t>
      </w:r>
      <w:r w:rsidR="00877FD3">
        <w:rPr>
          <w:rFonts w:ascii="Times New Roman" w:hAnsi="Times New Roman" w:cs="Times New Roman"/>
          <w:b/>
          <w:bCs/>
          <w:lang w:val="hr-HR"/>
        </w:rPr>
        <w:t xml:space="preserve"> (NE SADRŽI PLAVI OKVIR)</w:t>
      </w:r>
    </w:p>
    <w:p w14:paraId="5EC6487B" w14:textId="77777777" w:rsidR="00877FD3" w:rsidRPr="00052F9C" w:rsidRDefault="00877FD3" w:rsidP="00877FD3">
      <w:pPr>
        <w:spacing w:after="0" w:line="240" w:lineRule="auto"/>
        <w:rPr>
          <w:rFonts w:ascii="Times New Roman" w:hAnsi="Times New Roman" w:cs="Times New Roman"/>
          <w:lang w:val="hr-HR"/>
        </w:rPr>
      </w:pPr>
    </w:p>
    <w:p w14:paraId="77D76DD2"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1E9D1B02" w14:textId="77777777" w:rsidR="00877FD3" w:rsidRPr="00052F9C" w:rsidRDefault="00877FD3" w:rsidP="00877FD3">
      <w:pPr>
        <w:spacing w:after="0" w:line="240" w:lineRule="auto"/>
        <w:rPr>
          <w:rFonts w:ascii="Times New Roman" w:hAnsi="Times New Roman" w:cs="Times New Roman"/>
          <w:lang w:val="hr-HR"/>
        </w:rPr>
      </w:pPr>
    </w:p>
    <w:p w14:paraId="0C21F02D"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Nordimet 17,</w:t>
      </w:r>
      <w:r>
        <w:rPr>
          <w:rFonts w:ascii="Times New Roman" w:hAnsi="Times New Roman" w:cs="Times New Roman"/>
          <w:lang w:val="hr-HR"/>
        </w:rPr>
        <w:t>5 </w:t>
      </w:r>
      <w:r w:rsidRPr="00052F9C">
        <w:rPr>
          <w:rFonts w:ascii="Times New Roman" w:hAnsi="Times New Roman" w:cs="Times New Roman"/>
          <w:lang w:val="hr-HR"/>
        </w:rPr>
        <w:t xml:space="preserve">mg otopina za injekciju u napunjenoj </w:t>
      </w:r>
      <w:r w:rsidR="00FD3394">
        <w:rPr>
          <w:rFonts w:ascii="Times New Roman" w:hAnsi="Times New Roman" w:cs="Times New Roman"/>
          <w:lang w:val="hr-HR"/>
        </w:rPr>
        <w:t>štrcaljki</w:t>
      </w:r>
      <w:r w:rsidRPr="00052F9C">
        <w:rPr>
          <w:rFonts w:ascii="Times New Roman" w:hAnsi="Times New Roman" w:cs="Times New Roman"/>
          <w:lang w:val="hr-HR"/>
        </w:rPr>
        <w:t xml:space="preserve"> </w:t>
      </w:r>
    </w:p>
    <w:p w14:paraId="0D0796AA" w14:textId="77777777" w:rsidR="00877FD3" w:rsidRPr="00052F9C" w:rsidRDefault="00877FD3" w:rsidP="00877FD3">
      <w:pPr>
        <w:spacing w:after="0" w:line="240" w:lineRule="auto"/>
        <w:rPr>
          <w:rFonts w:ascii="Times New Roman" w:hAnsi="Times New Roman" w:cs="Times New Roman"/>
          <w:lang w:val="hr-HR"/>
        </w:rPr>
      </w:pPr>
    </w:p>
    <w:p w14:paraId="772BA097"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73E8E82" w14:textId="77777777" w:rsidR="00877FD3" w:rsidRPr="00052F9C" w:rsidRDefault="00877FD3" w:rsidP="00877FD3">
      <w:pPr>
        <w:spacing w:after="0" w:line="240" w:lineRule="auto"/>
        <w:rPr>
          <w:rFonts w:ascii="Times New Roman" w:hAnsi="Times New Roman" w:cs="Times New Roman"/>
          <w:lang w:val="hr-HR"/>
        </w:rPr>
      </w:pPr>
    </w:p>
    <w:p w14:paraId="65EDF6FA" w14:textId="77777777" w:rsidR="00877FD3" w:rsidRPr="00052F9C" w:rsidRDefault="00877FD3" w:rsidP="00877FD3">
      <w:p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7528C848" w14:textId="77777777" w:rsidR="00877FD3" w:rsidRPr="00052F9C" w:rsidRDefault="00877FD3" w:rsidP="00877FD3">
      <w:pPr>
        <w:spacing w:after="0" w:line="240" w:lineRule="auto"/>
        <w:rPr>
          <w:rFonts w:ascii="Times New Roman" w:hAnsi="Times New Roman" w:cs="Times New Roman"/>
          <w:lang w:val="hr-HR"/>
        </w:rPr>
      </w:pPr>
    </w:p>
    <w:p w14:paraId="38986ED6"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FD3394">
        <w:rPr>
          <w:rFonts w:ascii="Times New Roman" w:hAnsi="Times New Roman" w:cs="Times New Roman"/>
          <w:lang w:val="hr-HR"/>
        </w:rPr>
        <w:t>štrcaljka</w:t>
      </w:r>
      <w:r w:rsidRPr="00052F9C">
        <w:rPr>
          <w:rFonts w:ascii="Times New Roman" w:hAnsi="Times New Roman" w:cs="Times New Roman"/>
          <w:lang w:val="hr-HR"/>
        </w:rPr>
        <w:t xml:space="preserve"> </w:t>
      </w:r>
      <w:r>
        <w:rPr>
          <w:rFonts w:ascii="Times New Roman" w:hAnsi="Times New Roman" w:cs="Times New Roman"/>
          <w:lang w:val="hr-HR"/>
        </w:rPr>
        <w:t>od</w:t>
      </w:r>
      <w:r w:rsidRPr="00052F9C">
        <w:rPr>
          <w:rFonts w:ascii="Times New Roman" w:hAnsi="Times New Roman" w:cs="Times New Roman"/>
          <w:lang w:val="hr-HR"/>
        </w:rPr>
        <w:t xml:space="preserve"> 0,7 ml </w:t>
      </w:r>
      <w:r>
        <w:rPr>
          <w:rFonts w:ascii="Times New Roman" w:hAnsi="Times New Roman" w:cs="Times New Roman"/>
          <w:lang w:val="hr-HR"/>
        </w:rPr>
        <w:t>sadrži</w:t>
      </w:r>
      <w:r w:rsidRPr="00052F9C">
        <w:rPr>
          <w:rFonts w:ascii="Times New Roman" w:hAnsi="Times New Roman" w:cs="Times New Roman"/>
          <w:lang w:val="hr-HR"/>
        </w:rPr>
        <w:t xml:space="preserve"> 17,5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31AAD240" w14:textId="77777777" w:rsidR="00877FD3" w:rsidRPr="00052F9C" w:rsidRDefault="00877FD3" w:rsidP="00877FD3">
      <w:pPr>
        <w:spacing w:after="0" w:line="240" w:lineRule="auto"/>
        <w:rPr>
          <w:rFonts w:ascii="Times New Roman" w:hAnsi="Times New Roman" w:cs="Times New Roman"/>
          <w:lang w:val="hr-HR"/>
        </w:rPr>
      </w:pPr>
    </w:p>
    <w:p w14:paraId="01509DDF"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0CC52578" w14:textId="77777777" w:rsidR="00877FD3" w:rsidRPr="00052F9C" w:rsidRDefault="00877FD3" w:rsidP="00877FD3">
      <w:pPr>
        <w:spacing w:after="0" w:line="240" w:lineRule="auto"/>
        <w:rPr>
          <w:rFonts w:ascii="Times New Roman" w:hAnsi="Times New Roman" w:cs="Times New Roman"/>
          <w:lang w:val="hr-HR"/>
        </w:rPr>
      </w:pPr>
    </w:p>
    <w:p w14:paraId="023B1B94"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309DB779"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D946FB8"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27C2D0AD" w14:textId="77777777" w:rsidR="00877FD3" w:rsidRPr="00052F9C" w:rsidRDefault="00877FD3" w:rsidP="00877FD3">
      <w:pPr>
        <w:spacing w:after="0" w:line="240" w:lineRule="auto"/>
        <w:rPr>
          <w:rFonts w:ascii="Times New Roman" w:hAnsi="Times New Roman" w:cs="Times New Roman"/>
          <w:lang w:val="hr-HR"/>
        </w:rPr>
      </w:pPr>
    </w:p>
    <w:p w14:paraId="77CC4EDB"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73FA0D1F" w14:textId="77777777" w:rsidR="00877FD3" w:rsidRPr="00052F9C" w:rsidRDefault="00877FD3" w:rsidP="00877FD3">
      <w:pPr>
        <w:spacing w:after="0" w:line="240" w:lineRule="auto"/>
        <w:rPr>
          <w:rFonts w:ascii="Times New Roman" w:hAnsi="Times New Roman" w:cs="Times New Roman"/>
          <w:lang w:val="hr-HR"/>
        </w:rPr>
      </w:pPr>
    </w:p>
    <w:p w14:paraId="5AD65386" w14:textId="77777777" w:rsidR="00877FD3" w:rsidRPr="00052F9C" w:rsidRDefault="00877FD3" w:rsidP="00877FD3">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B4F1FDB"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55860F24" w14:textId="77777777" w:rsidR="00877FD3" w:rsidRPr="00052F9C" w:rsidRDefault="00877FD3" w:rsidP="00877FD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C57916">
        <w:rPr>
          <w:rFonts w:ascii="Times New Roman" w:hAnsi="Times New Roman" w:cs="Times New Roman"/>
          <w:lang w:val="hr-HR"/>
        </w:rPr>
        <w:t>štrcaljka</w:t>
      </w:r>
      <w:r w:rsidRPr="00052F9C">
        <w:rPr>
          <w:rFonts w:ascii="Times New Roman" w:hAnsi="Times New Roman" w:cs="Times New Roman"/>
          <w:position w:val="-1"/>
          <w:lang w:val="hr-HR"/>
        </w:rPr>
        <w:t xml:space="preserve"> (0,</w:t>
      </w:r>
      <w:r>
        <w:rPr>
          <w:rFonts w:ascii="Times New Roman" w:hAnsi="Times New Roman" w:cs="Times New Roman"/>
          <w:position w:val="-1"/>
          <w:lang w:val="hr-HR"/>
        </w:rPr>
        <w:t>7</w:t>
      </w:r>
      <w:r w:rsidRPr="00052F9C">
        <w:rPr>
          <w:rFonts w:ascii="Times New Roman" w:hAnsi="Times New Roman" w:cs="Times New Roman"/>
          <w:position w:val="-1"/>
          <w:lang w:val="hr-HR"/>
        </w:rPr>
        <w:t xml:space="preserve"> ml) i </w:t>
      </w:r>
      <w:r w:rsidR="00C57916">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C57916">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C57916">
        <w:rPr>
          <w:rFonts w:ascii="Times New Roman" w:hAnsi="Times New Roman" w:cs="Times New Roman"/>
          <w:position w:val="-1"/>
          <w:lang w:val="hr-HR"/>
        </w:rPr>
        <w:t>a</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FB4CE0">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FB4CE0">
        <w:rPr>
          <w:rFonts w:ascii="Times New Roman" w:hAnsi="Times New Roman" w:cs="Times New Roman"/>
          <w:position w:val="-1"/>
          <w:lang w:val="hr-HR"/>
        </w:rPr>
        <w:t>,</w:t>
      </w:r>
      <w:r>
        <w:rPr>
          <w:rFonts w:ascii="Times New Roman" w:hAnsi="Times New Roman" w:cs="Times New Roman"/>
          <w:position w:val="-1"/>
          <w:lang w:val="hr-HR"/>
        </w:rPr>
        <w:t xml:space="preserve"> ne mo</w:t>
      </w:r>
      <w:r w:rsidR="00FB4CE0">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774ACB2D" w14:textId="77777777" w:rsidR="00877FD3" w:rsidRPr="00052F9C" w:rsidRDefault="00877FD3" w:rsidP="00877FD3">
      <w:pPr>
        <w:spacing w:after="0" w:line="240" w:lineRule="auto"/>
        <w:rPr>
          <w:rFonts w:ascii="Times New Roman" w:hAnsi="Times New Roman" w:cs="Times New Roman"/>
          <w:lang w:val="hr-HR"/>
        </w:rPr>
      </w:pPr>
    </w:p>
    <w:p w14:paraId="0B617C34"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35E69E4C" w14:textId="77777777" w:rsidR="00877FD3" w:rsidRPr="00052F9C" w:rsidRDefault="00877FD3" w:rsidP="00877FD3">
      <w:pPr>
        <w:spacing w:after="0" w:line="240" w:lineRule="auto"/>
        <w:rPr>
          <w:rFonts w:ascii="Times New Roman" w:hAnsi="Times New Roman" w:cs="Times New Roman"/>
          <w:lang w:val="hr-HR"/>
        </w:rPr>
      </w:pPr>
    </w:p>
    <w:p w14:paraId="6B53A76B" w14:textId="77777777" w:rsidR="00877FD3" w:rsidRDefault="00877FD3" w:rsidP="00877FD3">
      <w:pPr>
        <w:spacing w:after="0" w:line="240" w:lineRule="auto"/>
        <w:rPr>
          <w:rFonts w:ascii="Times New Roman" w:hAnsi="Times New Roman" w:cs="Times New Roman"/>
          <w:lang w:val="hr-HR"/>
        </w:rPr>
      </w:pPr>
      <w:r>
        <w:rPr>
          <w:rFonts w:ascii="Times New Roman" w:hAnsi="Times New Roman" w:cs="Times New Roman"/>
          <w:lang w:val="hr-HR"/>
        </w:rPr>
        <w:t>Supkutano.</w:t>
      </w:r>
    </w:p>
    <w:p w14:paraId="034A9D99" w14:textId="77777777" w:rsidR="00877FD3" w:rsidRPr="00052F9C" w:rsidRDefault="00877FD3" w:rsidP="00877FD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608CB572"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23D31C09" w14:textId="77777777" w:rsidR="00877FD3" w:rsidRPr="00052F9C" w:rsidRDefault="00877FD3" w:rsidP="00877FD3">
      <w:pPr>
        <w:spacing w:after="0" w:line="240" w:lineRule="auto"/>
        <w:ind w:left="567" w:hanging="567"/>
        <w:rPr>
          <w:rFonts w:ascii="Times New Roman" w:hAnsi="Times New Roman" w:cs="Times New Roman"/>
          <w:lang w:val="hr-HR"/>
        </w:rPr>
      </w:pPr>
    </w:p>
    <w:p w14:paraId="74E75D02"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6AE80A76" w14:textId="77777777" w:rsidR="00877FD3" w:rsidRPr="00052F9C" w:rsidRDefault="00877FD3" w:rsidP="00877FD3">
      <w:pPr>
        <w:spacing w:after="0" w:line="240" w:lineRule="auto"/>
        <w:ind w:left="567" w:hanging="567"/>
        <w:rPr>
          <w:rFonts w:ascii="Times New Roman" w:hAnsi="Times New Roman" w:cs="Times New Roman"/>
          <w:lang w:val="hr-HR"/>
        </w:rPr>
      </w:pPr>
    </w:p>
    <w:p w14:paraId="62E65111"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5CF55DE0" w14:textId="77777777" w:rsidR="00877FD3" w:rsidRPr="00052F9C" w:rsidRDefault="00877FD3" w:rsidP="0041509C">
      <w:pPr>
        <w:widowControl/>
        <w:spacing w:after="0" w:line="240" w:lineRule="auto"/>
        <w:rPr>
          <w:rFonts w:ascii="Times New Roman" w:hAnsi="Times New Roman" w:cs="Times New Roman"/>
          <w:lang w:val="hr-HR"/>
        </w:rPr>
      </w:pPr>
    </w:p>
    <w:p w14:paraId="4C1F4AD8"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67870C98" w14:textId="77777777" w:rsidR="00877FD3" w:rsidRPr="00052F9C" w:rsidRDefault="00877FD3" w:rsidP="00877FD3">
      <w:pPr>
        <w:spacing w:after="0" w:line="240" w:lineRule="auto"/>
        <w:rPr>
          <w:rFonts w:ascii="Times New Roman" w:hAnsi="Times New Roman" w:cs="Times New Roman"/>
          <w:lang w:val="hr-HR"/>
        </w:rPr>
      </w:pPr>
    </w:p>
    <w:p w14:paraId="42FB120A" w14:textId="77777777" w:rsidR="00877FD3"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4EFD5E9" w14:textId="77777777" w:rsidR="00877FD3" w:rsidRDefault="00877FD3" w:rsidP="00877FD3">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877FD3" w14:paraId="309A6DB2" w14:textId="77777777" w:rsidTr="00A666B1">
        <w:tc>
          <w:tcPr>
            <w:tcW w:w="8828" w:type="dxa"/>
            <w:shd w:val="clear" w:color="auto" w:fill="auto"/>
          </w:tcPr>
          <w:p w14:paraId="6FEE2209" w14:textId="77777777" w:rsidR="00877FD3" w:rsidRPr="00A666B1" w:rsidRDefault="00877FD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1D9C9DAC" w14:textId="77777777" w:rsidR="00877FD3" w:rsidRPr="00A666B1" w:rsidRDefault="00877FD3" w:rsidP="00A666B1">
            <w:pPr>
              <w:spacing w:after="0" w:line="240" w:lineRule="auto"/>
              <w:rPr>
                <w:rFonts w:ascii="Times New Roman" w:hAnsi="Times New Roman" w:cs="Times New Roman"/>
                <w:u w:val="single"/>
                <w:lang w:val="hr-HR"/>
              </w:rPr>
            </w:pPr>
          </w:p>
          <w:p w14:paraId="1C598044" w14:textId="72B7562F" w:rsidR="00877FD3" w:rsidRPr="00A666B1" w:rsidRDefault="00877FD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443B31B" w14:textId="77777777" w:rsidR="00877FD3" w:rsidRPr="00052F9C" w:rsidRDefault="00877FD3" w:rsidP="00877FD3">
      <w:pPr>
        <w:spacing w:after="0" w:line="240" w:lineRule="auto"/>
        <w:rPr>
          <w:rFonts w:ascii="Times New Roman" w:hAnsi="Times New Roman" w:cs="Times New Roman"/>
          <w:lang w:val="hr-HR"/>
        </w:rPr>
      </w:pPr>
    </w:p>
    <w:p w14:paraId="443AEA40"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2339721E" w14:textId="77777777" w:rsidR="00877FD3" w:rsidRPr="00052F9C" w:rsidRDefault="00877FD3" w:rsidP="00877FD3">
      <w:pPr>
        <w:spacing w:after="0" w:line="240" w:lineRule="auto"/>
        <w:rPr>
          <w:rFonts w:ascii="Times New Roman" w:hAnsi="Times New Roman" w:cs="Times New Roman"/>
          <w:lang w:val="hr-HR"/>
        </w:rPr>
      </w:pPr>
    </w:p>
    <w:p w14:paraId="6DDBACB5" w14:textId="77777777" w:rsidR="00877FD3" w:rsidRPr="00052F9C" w:rsidRDefault="00877FD3" w:rsidP="00877FD3">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2D4B606A" w14:textId="77777777" w:rsidR="00877FD3" w:rsidRPr="00052F9C" w:rsidRDefault="00877FD3" w:rsidP="00877FD3">
      <w:pPr>
        <w:spacing w:after="0" w:line="240" w:lineRule="auto"/>
        <w:rPr>
          <w:rFonts w:ascii="Times New Roman" w:hAnsi="Times New Roman" w:cs="Times New Roman"/>
          <w:lang w:val="hr-HR"/>
        </w:rPr>
      </w:pPr>
    </w:p>
    <w:p w14:paraId="3FBE95AE"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0D80FF84" w14:textId="77777777" w:rsidR="00877FD3" w:rsidRPr="00052F9C" w:rsidRDefault="00877FD3" w:rsidP="00877FD3">
      <w:pPr>
        <w:spacing w:after="0" w:line="240" w:lineRule="auto"/>
        <w:rPr>
          <w:rFonts w:ascii="Times New Roman" w:hAnsi="Times New Roman" w:cs="Times New Roman"/>
          <w:lang w:val="hr-HR"/>
        </w:rPr>
      </w:pPr>
    </w:p>
    <w:p w14:paraId="28D7337C"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62DEEF4A" w14:textId="77777777" w:rsidR="00877FD3" w:rsidRPr="00052F9C" w:rsidRDefault="00C57916" w:rsidP="00877FD3">
      <w:pPr>
        <w:spacing w:after="0" w:line="240" w:lineRule="auto"/>
        <w:rPr>
          <w:rFonts w:ascii="Times New Roman" w:hAnsi="Times New Roman" w:cs="Times New Roman"/>
          <w:position w:val="-1"/>
          <w:lang w:val="hr-HR"/>
        </w:rPr>
      </w:pPr>
      <w:r>
        <w:rPr>
          <w:rFonts w:ascii="Times New Roman" w:hAnsi="Times New Roman" w:cs="Times New Roman"/>
          <w:lang w:val="hr-HR"/>
        </w:rPr>
        <w:t>Štrcaljku</w:t>
      </w:r>
      <w:r w:rsidR="00877FD3" w:rsidRPr="00D04B2C">
        <w:rPr>
          <w:rFonts w:ascii="Times New Roman" w:hAnsi="Times New Roman" w:cs="Times New Roman"/>
          <w:position w:val="-1"/>
          <w:lang w:val="hr-HR"/>
        </w:rPr>
        <w:t xml:space="preserve"> čuvati u vanjskom pakiranju radi zaštite od svjetlosti.</w:t>
      </w:r>
    </w:p>
    <w:p w14:paraId="1D8EE285"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07ECF31" w14:textId="77777777" w:rsidR="00877FD3" w:rsidRPr="00052F9C" w:rsidRDefault="00877FD3" w:rsidP="00877FD3">
      <w:pPr>
        <w:spacing w:after="0" w:line="240" w:lineRule="auto"/>
        <w:ind w:left="567" w:hanging="567"/>
        <w:rPr>
          <w:rFonts w:ascii="Times New Roman" w:hAnsi="Times New Roman" w:cs="Times New Roman"/>
          <w:position w:val="-1"/>
          <w:lang w:val="hr-HR"/>
        </w:rPr>
      </w:pPr>
    </w:p>
    <w:p w14:paraId="3BDF598D" w14:textId="77777777" w:rsidR="00877FD3" w:rsidRPr="00052F9C" w:rsidRDefault="00877FD3" w:rsidP="00877FD3">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027B4C65" w14:textId="77777777" w:rsidR="00877FD3" w:rsidRPr="00052F9C" w:rsidRDefault="00877FD3" w:rsidP="00877FD3">
      <w:pPr>
        <w:spacing w:after="0" w:line="240" w:lineRule="auto"/>
        <w:ind w:left="567" w:hanging="567"/>
        <w:rPr>
          <w:rFonts w:ascii="Times New Roman" w:hAnsi="Times New Roman" w:cs="Times New Roman"/>
          <w:lang w:val="hr-HR"/>
        </w:rPr>
      </w:pPr>
    </w:p>
    <w:p w14:paraId="4F2E6DD2"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54B708FB" w14:textId="77777777" w:rsidR="00877FD3" w:rsidRPr="00052F9C" w:rsidRDefault="00877FD3" w:rsidP="00877FD3">
      <w:pPr>
        <w:spacing w:after="0" w:line="240" w:lineRule="auto"/>
        <w:rPr>
          <w:rFonts w:ascii="Times New Roman" w:hAnsi="Times New Roman" w:cs="Times New Roman"/>
          <w:lang w:val="hr-HR"/>
        </w:rPr>
      </w:pPr>
    </w:p>
    <w:p w14:paraId="0CE05AFB"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160F01D7" w14:textId="77777777" w:rsidR="00877FD3" w:rsidRPr="00052F9C" w:rsidRDefault="00877FD3" w:rsidP="00877FD3">
      <w:pPr>
        <w:spacing w:after="0" w:line="240" w:lineRule="auto"/>
        <w:rPr>
          <w:rFonts w:ascii="Times New Roman" w:hAnsi="Times New Roman" w:cs="Times New Roman"/>
          <w:lang w:val="hr-HR"/>
        </w:rPr>
      </w:pPr>
    </w:p>
    <w:p w14:paraId="58C6407D"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48A4DBC5" w14:textId="77777777" w:rsidR="00877FD3" w:rsidRPr="00052F9C" w:rsidRDefault="00877FD3" w:rsidP="00877FD3">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78FDEAB"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655E389C"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495C590D" w14:textId="77777777" w:rsidR="00877FD3" w:rsidRPr="00052F9C" w:rsidRDefault="00877FD3" w:rsidP="00877FD3">
      <w:pPr>
        <w:spacing w:after="0" w:line="240" w:lineRule="auto"/>
        <w:rPr>
          <w:rFonts w:ascii="Times New Roman" w:hAnsi="Times New Roman" w:cs="Times New Roman"/>
          <w:lang w:val="hr-HR"/>
        </w:rPr>
      </w:pPr>
    </w:p>
    <w:p w14:paraId="76D11E1D"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4F7D28EF" w14:textId="77777777" w:rsidR="00877FD3" w:rsidRPr="00052F9C" w:rsidRDefault="00877FD3" w:rsidP="00877FD3">
      <w:pPr>
        <w:spacing w:after="0" w:line="240" w:lineRule="auto"/>
        <w:rPr>
          <w:rFonts w:ascii="Times New Roman" w:hAnsi="Times New Roman" w:cs="Times New Roman"/>
          <w:lang w:val="hr-HR"/>
        </w:rPr>
      </w:pPr>
    </w:p>
    <w:p w14:paraId="0F982FF8" w14:textId="77777777" w:rsidR="00877FD3" w:rsidRPr="00A666B1" w:rsidRDefault="00877FD3" w:rsidP="00877FD3">
      <w:pPr>
        <w:spacing w:after="0" w:line="240" w:lineRule="auto"/>
        <w:ind w:left="567" w:hanging="567"/>
        <w:rPr>
          <w:rFonts w:ascii="Times New Roman" w:hAnsi="Times New Roman" w:cs="Times New Roman"/>
          <w:highlight w:val="lightGray"/>
          <w:lang w:val="hr-HR"/>
        </w:rPr>
      </w:pPr>
      <w:r w:rsidRPr="00243001">
        <w:rPr>
          <w:rFonts w:ascii="Times New Roman" w:hAnsi="Times New Roman" w:cs="Times New Roman"/>
          <w:lang w:val="hr-HR"/>
        </w:rPr>
        <w:t>EU/1/16/1124/0</w:t>
      </w:r>
      <w:r w:rsidR="00B62EEF">
        <w:rPr>
          <w:rFonts w:ascii="Times New Roman" w:hAnsi="Times New Roman" w:cs="Times New Roman"/>
          <w:lang w:val="hr-HR"/>
        </w:rPr>
        <w:t>38</w:t>
      </w:r>
      <w:r w:rsidRPr="00243001">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B62EEF"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5C74FA15" w14:textId="66BCC8FE" w:rsidR="00877FD3" w:rsidRPr="00A666B1" w:rsidDel="001D5188" w:rsidRDefault="00877FD3" w:rsidP="00877FD3">
      <w:pPr>
        <w:spacing w:after="0" w:line="240" w:lineRule="auto"/>
        <w:rPr>
          <w:del w:id="127" w:author="Author"/>
          <w:rFonts w:ascii="Times New Roman" w:hAnsi="Times New Roman" w:cs="Times New Roman"/>
          <w:highlight w:val="lightGray"/>
          <w:lang w:val="hr-HR"/>
        </w:rPr>
      </w:pPr>
      <w:del w:id="128" w:author="Author">
        <w:r w:rsidRPr="00A666B1" w:rsidDel="001D5188">
          <w:rPr>
            <w:rFonts w:ascii="Times New Roman" w:hAnsi="Times New Roman" w:cs="Times New Roman"/>
            <w:highlight w:val="lightGray"/>
            <w:lang w:val="hr-HR"/>
          </w:rPr>
          <w:delText>EU/1/16/1124/0</w:delText>
        </w:r>
        <w:r w:rsidR="00B62EEF" w:rsidRPr="00A666B1" w:rsidDel="001D5188">
          <w:rPr>
            <w:rFonts w:ascii="Times New Roman" w:hAnsi="Times New Roman" w:cs="Times New Roman"/>
            <w:highlight w:val="lightGray"/>
            <w:lang w:val="hr-HR"/>
          </w:rPr>
          <w:delText>39</w:delText>
        </w:r>
        <w:r w:rsidRPr="00A666B1" w:rsidDel="001D5188">
          <w:rPr>
            <w:rFonts w:ascii="Times New Roman" w:hAnsi="Times New Roman" w:cs="Times New Roman"/>
            <w:highlight w:val="lightGray"/>
            <w:lang w:val="hr-HR"/>
          </w:rPr>
          <w:delText xml:space="preserve"> 6 napunjenih </w:delText>
        </w:r>
        <w:r w:rsidR="00917386" w:rsidRPr="00A666B1" w:rsidDel="001D5188">
          <w:rPr>
            <w:rFonts w:ascii="Times New Roman" w:hAnsi="Times New Roman" w:cs="Times New Roman"/>
            <w:highlight w:val="lightGray"/>
            <w:lang w:val="hr-HR"/>
          </w:rPr>
          <w:delText>štrcaljki</w:delText>
        </w:r>
        <w:r w:rsidRPr="00A666B1" w:rsidDel="001D5188">
          <w:rPr>
            <w:rFonts w:ascii="Times New Roman" w:hAnsi="Times New Roman" w:cs="Times New Roman"/>
            <w:highlight w:val="lightGray"/>
            <w:lang w:val="hr-HR"/>
          </w:rPr>
          <w:delText xml:space="preserve"> (6 pakiranja po 1)</w:delText>
        </w:r>
      </w:del>
    </w:p>
    <w:p w14:paraId="0EAAF24A" w14:textId="77777777" w:rsidR="00877FD3" w:rsidRDefault="00877FD3" w:rsidP="00877FD3">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EU/1/16/1124/0</w:t>
      </w:r>
      <w:r w:rsidR="00B62EEF" w:rsidRPr="00A666B1">
        <w:rPr>
          <w:rFonts w:ascii="Times New Roman" w:hAnsi="Times New Roman" w:cs="Times New Roman"/>
          <w:highlight w:val="lightGray"/>
          <w:lang w:val="hr-HR"/>
        </w:rPr>
        <w:t>53</w:t>
      </w:r>
      <w:r w:rsidRPr="00A666B1">
        <w:rPr>
          <w:rFonts w:ascii="Times New Roman" w:hAnsi="Times New Roman" w:cs="Times New Roman"/>
          <w:highlight w:val="lightGray"/>
          <w:lang w:val="hr-HR"/>
        </w:rPr>
        <w:t xml:space="preserve"> 12 napunjenih </w:t>
      </w:r>
      <w:r w:rsidR="00917386" w:rsidRPr="00A666B1">
        <w:rPr>
          <w:rFonts w:ascii="Times New Roman" w:hAnsi="Times New Roman" w:cs="Times New Roman"/>
          <w:highlight w:val="lightGray"/>
          <w:lang w:val="hr-HR"/>
        </w:rPr>
        <w:t>štrcaljki</w:t>
      </w:r>
      <w:r w:rsidRPr="00A666B1">
        <w:rPr>
          <w:rFonts w:ascii="Times New Roman" w:hAnsi="Times New Roman" w:cs="Times New Roman"/>
          <w:highlight w:val="lightGray"/>
          <w:lang w:val="hr-HR"/>
        </w:rPr>
        <w:t xml:space="preserve"> (</w:t>
      </w:r>
      <w:r w:rsidR="00917386"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917386"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4399C834" w14:textId="77777777" w:rsidR="00877FD3" w:rsidRPr="00052F9C" w:rsidRDefault="00877FD3" w:rsidP="00877FD3">
      <w:pPr>
        <w:spacing w:after="0" w:line="240" w:lineRule="auto"/>
        <w:rPr>
          <w:rFonts w:ascii="Times New Roman" w:hAnsi="Times New Roman" w:cs="Times New Roman"/>
          <w:lang w:val="hr-HR"/>
        </w:rPr>
      </w:pPr>
    </w:p>
    <w:p w14:paraId="7DA24BC1"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56411549" w14:textId="77777777" w:rsidR="00877FD3" w:rsidRPr="00052F9C" w:rsidRDefault="00877FD3" w:rsidP="00877FD3">
      <w:pPr>
        <w:spacing w:after="0" w:line="240" w:lineRule="auto"/>
        <w:rPr>
          <w:rFonts w:ascii="Times New Roman" w:hAnsi="Times New Roman" w:cs="Times New Roman"/>
          <w:lang w:val="hr-HR"/>
        </w:rPr>
      </w:pPr>
    </w:p>
    <w:p w14:paraId="19DA7A32" w14:textId="77777777" w:rsidR="00877FD3" w:rsidRPr="00052F9C" w:rsidRDefault="00877FD3" w:rsidP="00877FD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3AFAA76" w14:textId="77777777" w:rsidR="00877FD3" w:rsidRPr="00052F9C" w:rsidRDefault="00877FD3" w:rsidP="00877FD3">
      <w:pPr>
        <w:spacing w:after="0" w:line="240" w:lineRule="auto"/>
        <w:rPr>
          <w:rFonts w:ascii="Times New Roman" w:hAnsi="Times New Roman" w:cs="Times New Roman"/>
          <w:lang w:val="hr-HR"/>
        </w:rPr>
      </w:pPr>
    </w:p>
    <w:p w14:paraId="552B3C9E"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754F128A" w14:textId="77777777" w:rsidR="00877FD3" w:rsidRPr="00052F9C" w:rsidRDefault="00877FD3" w:rsidP="0041509C">
      <w:pPr>
        <w:widowControl/>
        <w:spacing w:after="0" w:line="240" w:lineRule="auto"/>
        <w:rPr>
          <w:rFonts w:ascii="Times New Roman" w:hAnsi="Times New Roman" w:cs="Times New Roman"/>
          <w:lang w:val="hr-HR"/>
        </w:rPr>
      </w:pPr>
    </w:p>
    <w:p w14:paraId="75873316"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00833200" w14:textId="77777777" w:rsidR="00877FD3" w:rsidRPr="00052F9C" w:rsidRDefault="00877FD3" w:rsidP="00877FD3">
      <w:pPr>
        <w:spacing w:after="0" w:line="240" w:lineRule="auto"/>
        <w:rPr>
          <w:rFonts w:ascii="Times New Roman" w:hAnsi="Times New Roman" w:cs="Times New Roman"/>
          <w:position w:val="-1"/>
          <w:lang w:val="hr-HR"/>
        </w:rPr>
      </w:pPr>
    </w:p>
    <w:p w14:paraId="4421E0D9"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62BBBD2C" w14:textId="77777777" w:rsidR="00877FD3" w:rsidRPr="00052F9C" w:rsidRDefault="00877FD3" w:rsidP="00877FD3">
      <w:pPr>
        <w:spacing w:after="0" w:line="240" w:lineRule="auto"/>
        <w:rPr>
          <w:rFonts w:ascii="Times New Roman" w:hAnsi="Times New Roman" w:cs="Times New Roman"/>
          <w:lang w:val="hr-HR"/>
        </w:rPr>
      </w:pPr>
    </w:p>
    <w:p w14:paraId="798DC451" w14:textId="232B1ADA" w:rsidR="00877FD3" w:rsidRPr="00052F9C" w:rsidRDefault="00877FD3" w:rsidP="00877FD3">
      <w:pPr>
        <w:spacing w:after="0" w:line="240" w:lineRule="auto"/>
        <w:rPr>
          <w:rFonts w:ascii="Times New Roman" w:hAnsi="Times New Roman" w:cs="Times New Roman"/>
          <w:b/>
          <w:bCs/>
          <w:lang w:val="hr-HR"/>
        </w:rPr>
      </w:pPr>
      <w:r w:rsidRPr="00052F9C">
        <w:rPr>
          <w:rFonts w:ascii="Times New Roman" w:hAnsi="Times New Roman" w:cs="Times New Roman"/>
          <w:lang w:val="hr-HR"/>
        </w:rPr>
        <w:t xml:space="preserve">Nordimet 17,5 mg </w:t>
      </w:r>
      <w:r w:rsidRPr="00052F9C">
        <w:rPr>
          <w:rFonts w:ascii="Times New Roman" w:hAnsi="Times New Roman" w:cs="Times New Roman"/>
          <w:lang w:val="hr-HR"/>
        </w:rPr>
        <w:br/>
      </w:r>
    </w:p>
    <w:p w14:paraId="4EB15A2D" w14:textId="77777777" w:rsidR="00877FD3" w:rsidRPr="00052F9C" w:rsidRDefault="00877FD3"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38402770" w14:textId="77777777" w:rsidR="00877FD3" w:rsidRPr="00052F9C" w:rsidRDefault="00877FD3" w:rsidP="00877FD3">
      <w:pPr>
        <w:spacing w:after="0" w:line="240" w:lineRule="auto"/>
        <w:rPr>
          <w:rFonts w:ascii="Times New Roman" w:hAnsi="Times New Roman" w:cs="Times New Roman"/>
          <w:lang w:val="hr-HR"/>
        </w:rPr>
      </w:pPr>
    </w:p>
    <w:p w14:paraId="1035CA88" w14:textId="77777777" w:rsidR="00877FD3" w:rsidRPr="00052F9C" w:rsidRDefault="00877FD3" w:rsidP="00877FD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7AA78AE2"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08880B3F" w14:textId="77777777" w:rsidR="00635EA9" w:rsidRDefault="00635EA9" w:rsidP="001D51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D47448">
        <w:rPr>
          <w:rFonts w:ascii="Times New Roman" w:hAnsi="Times New Roman" w:cs="Times New Roman"/>
          <w:b/>
          <w:bCs/>
          <w:position w:val="-1"/>
          <w:lang w:val="hr-HR"/>
        </w:rPr>
        <w:lastRenderedPageBreak/>
        <w:t>PODACI KOJE MORA NAJMANJE SADRŽAVATI BLISTER ILI STRIP</w:t>
      </w:r>
      <w:r>
        <w:rPr>
          <w:rFonts w:ascii="Times New Roman" w:hAnsi="Times New Roman" w:cs="Times New Roman"/>
          <w:b/>
          <w:bCs/>
          <w:position w:val="-1"/>
          <w:lang w:val="hr-HR"/>
        </w:rPr>
        <w:t xml:space="preserve"> </w:t>
      </w:r>
    </w:p>
    <w:p w14:paraId="66242F33" w14:textId="77777777" w:rsidR="00635EA9" w:rsidRPr="00052F9C" w:rsidRDefault="00635EA9" w:rsidP="001D51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533A407" w14:textId="77777777" w:rsidR="00635EA9" w:rsidRPr="00052F9C" w:rsidRDefault="00635EA9" w:rsidP="001D518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7928549D" w14:textId="77777777" w:rsidR="00635EA9" w:rsidRDefault="00635EA9" w:rsidP="001D5188">
      <w:pPr>
        <w:spacing w:after="0" w:line="240" w:lineRule="auto"/>
        <w:rPr>
          <w:noProof/>
        </w:rPr>
      </w:pPr>
    </w:p>
    <w:p w14:paraId="1B431475" w14:textId="77777777" w:rsidR="00635EA9" w:rsidRPr="00166C16" w:rsidRDefault="00635EA9" w:rsidP="001D5188">
      <w:pPr>
        <w:pStyle w:val="ListParagraph"/>
        <w:widowControl/>
        <w:numPr>
          <w:ilvl w:val="0"/>
          <w:numId w:val="5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LIJEKA</w:t>
      </w:r>
    </w:p>
    <w:p w14:paraId="77748512" w14:textId="77777777" w:rsidR="00635EA9" w:rsidRPr="009553D4" w:rsidRDefault="00635EA9" w:rsidP="001D5188">
      <w:pPr>
        <w:spacing w:after="0" w:line="240" w:lineRule="auto"/>
        <w:rPr>
          <w:i/>
        </w:rPr>
      </w:pPr>
    </w:p>
    <w:p w14:paraId="4C220910" w14:textId="77777777" w:rsidR="00635EA9" w:rsidRPr="008844C6" w:rsidRDefault="00635EA9" w:rsidP="001D5188">
      <w:pPr>
        <w:spacing w:after="0" w:line="240" w:lineRule="auto"/>
        <w:rPr>
          <w:rFonts w:ascii="Times New Roman" w:eastAsia="Times New Roman" w:hAnsi="Times New Roman" w:cs="Times New Roman"/>
        </w:rPr>
      </w:pPr>
      <w:r>
        <w:rPr>
          <w:rFonts w:ascii="Times New Roman" w:eastAsia="Times New Roman" w:hAnsi="Times New Roman" w:cs="Times New Roman"/>
        </w:rPr>
        <w:t>Nordimet 17,5</w:t>
      </w:r>
      <w:r w:rsidRPr="008844C6">
        <w:rPr>
          <w:rFonts w:ascii="Times New Roman" w:eastAsia="Times New Roman" w:hAnsi="Times New Roman" w:cs="Times New Roman"/>
        </w:rPr>
        <w:t xml:space="preserve"> mg </w:t>
      </w:r>
      <w:r>
        <w:rPr>
          <w:rFonts w:ascii="Times New Roman" w:eastAsia="Times New Roman" w:hAnsi="Times New Roman" w:cs="Times New Roman"/>
        </w:rPr>
        <w:t>injekcij</w:t>
      </w:r>
      <w:r w:rsidR="00DC5EC6">
        <w:rPr>
          <w:rFonts w:ascii="Times New Roman" w:eastAsia="Times New Roman" w:hAnsi="Times New Roman" w:cs="Times New Roman"/>
        </w:rPr>
        <w:t>a</w:t>
      </w:r>
    </w:p>
    <w:p w14:paraId="50C278AA" w14:textId="77777777" w:rsidR="00635EA9" w:rsidRDefault="00635EA9" w:rsidP="001D5188">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2A14D07E" w14:textId="77777777" w:rsidR="00635EA9" w:rsidRPr="00166C16" w:rsidRDefault="00635EA9" w:rsidP="001D5188">
      <w:pPr>
        <w:tabs>
          <w:tab w:val="left" w:pos="851"/>
        </w:tabs>
        <w:spacing w:after="0" w:line="240" w:lineRule="auto"/>
        <w:rPr>
          <w:rFonts w:ascii="Times New Roman" w:eastAsia="Times New Roman" w:hAnsi="Times New Roman" w:cs="Times New Roman"/>
        </w:rPr>
      </w:pPr>
    </w:p>
    <w:p w14:paraId="7B8F2A6A" w14:textId="77777777" w:rsidR="00635EA9" w:rsidRPr="00166C16" w:rsidRDefault="00635EA9" w:rsidP="001D5188">
      <w:pPr>
        <w:pStyle w:val="ListParagraph"/>
        <w:widowControl/>
        <w:numPr>
          <w:ilvl w:val="0"/>
          <w:numId w:val="5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NOSITELJA ODOBRENJA ZA STAVLJANJE LIJEKA U PROMET</w:t>
      </w:r>
    </w:p>
    <w:p w14:paraId="3E5B3100" w14:textId="77777777" w:rsidR="00635EA9" w:rsidRPr="00166C16" w:rsidRDefault="00635EA9" w:rsidP="001D5188">
      <w:pPr>
        <w:spacing w:after="0" w:line="240" w:lineRule="auto"/>
        <w:rPr>
          <w:rFonts w:ascii="Times New Roman" w:hAnsi="Times New Roman" w:cs="Times New Roman"/>
        </w:rPr>
      </w:pPr>
    </w:p>
    <w:p w14:paraId="4B7396A7" w14:textId="77777777" w:rsidR="00635EA9" w:rsidRPr="00166C16" w:rsidRDefault="00635EA9" w:rsidP="001D5188">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Nordic Group B.V.</w:t>
      </w:r>
    </w:p>
    <w:p w14:paraId="17CEEE4D" w14:textId="77777777" w:rsidR="00635EA9" w:rsidRPr="00166C16" w:rsidRDefault="00635EA9" w:rsidP="001D5188">
      <w:pPr>
        <w:widowControl/>
        <w:spacing w:after="0" w:line="240" w:lineRule="auto"/>
        <w:rPr>
          <w:rFonts w:ascii="Times New Roman" w:eastAsia="Times New Roman" w:hAnsi="Times New Roman" w:cs="Times New Roman"/>
        </w:rPr>
      </w:pPr>
    </w:p>
    <w:p w14:paraId="7898CA00" w14:textId="77777777" w:rsidR="00635EA9" w:rsidRPr="00166C16" w:rsidRDefault="00635EA9" w:rsidP="001D5188">
      <w:pPr>
        <w:pStyle w:val="ListParagraph"/>
        <w:widowControl/>
        <w:numPr>
          <w:ilvl w:val="0"/>
          <w:numId w:val="5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ROK VALJANOSTI</w:t>
      </w:r>
    </w:p>
    <w:p w14:paraId="188A4D86" w14:textId="77777777" w:rsidR="00635EA9" w:rsidRPr="00166C16" w:rsidRDefault="00635EA9" w:rsidP="001D5188">
      <w:pPr>
        <w:spacing w:after="0" w:line="240" w:lineRule="auto"/>
        <w:rPr>
          <w:rFonts w:ascii="Times New Roman" w:hAnsi="Times New Roman" w:cs="Times New Roman"/>
        </w:rPr>
      </w:pPr>
    </w:p>
    <w:p w14:paraId="0CCCDA56" w14:textId="77777777" w:rsidR="00635EA9" w:rsidRPr="00052F9C" w:rsidRDefault="00635EA9" w:rsidP="001D5188">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29E0C1C0" w14:textId="77777777" w:rsidR="00635EA9" w:rsidRPr="00166C16" w:rsidRDefault="00635EA9" w:rsidP="001D5188">
      <w:pPr>
        <w:spacing w:after="0" w:line="240" w:lineRule="auto"/>
        <w:rPr>
          <w:rFonts w:ascii="Times New Roman" w:hAnsi="Times New Roman" w:cs="Times New Roman"/>
        </w:rPr>
      </w:pPr>
    </w:p>
    <w:p w14:paraId="2E75B88B" w14:textId="77777777" w:rsidR="00635EA9" w:rsidRPr="00166C16" w:rsidRDefault="00635EA9" w:rsidP="001D5188">
      <w:pPr>
        <w:pStyle w:val="ListParagraph"/>
        <w:widowControl/>
        <w:numPr>
          <w:ilvl w:val="0"/>
          <w:numId w:val="5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BROJ SERIJE</w:t>
      </w:r>
    </w:p>
    <w:p w14:paraId="75358582" w14:textId="77777777" w:rsidR="00635EA9" w:rsidRPr="00166C16" w:rsidRDefault="00635EA9" w:rsidP="001D5188">
      <w:pPr>
        <w:spacing w:after="0" w:line="240" w:lineRule="auto"/>
        <w:rPr>
          <w:rFonts w:ascii="Times New Roman" w:hAnsi="Times New Roman" w:cs="Times New Roman"/>
        </w:rPr>
      </w:pPr>
    </w:p>
    <w:p w14:paraId="214FC457" w14:textId="77777777" w:rsidR="00635EA9" w:rsidRPr="00052F9C" w:rsidRDefault="00635EA9" w:rsidP="001D5188">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0C2BF7AE" w14:textId="77777777" w:rsidR="00635EA9" w:rsidRPr="00166C16" w:rsidRDefault="00635EA9" w:rsidP="001D5188">
      <w:pPr>
        <w:spacing w:after="0" w:line="240" w:lineRule="auto"/>
        <w:rPr>
          <w:rFonts w:ascii="Times New Roman" w:hAnsi="Times New Roman" w:cs="Times New Roman"/>
        </w:rPr>
      </w:pPr>
    </w:p>
    <w:p w14:paraId="0DC978EC" w14:textId="77777777" w:rsidR="00635EA9" w:rsidRPr="00166C16" w:rsidRDefault="00635EA9" w:rsidP="001D5188">
      <w:pPr>
        <w:pStyle w:val="ListParagraph"/>
        <w:widowControl/>
        <w:numPr>
          <w:ilvl w:val="0"/>
          <w:numId w:val="55"/>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DRUGO</w:t>
      </w:r>
    </w:p>
    <w:p w14:paraId="0530BDBF" w14:textId="77777777" w:rsidR="00635EA9" w:rsidRPr="00D53CFA" w:rsidRDefault="00635EA9" w:rsidP="001D5188">
      <w:pPr>
        <w:spacing w:after="0" w:line="240" w:lineRule="auto"/>
      </w:pPr>
    </w:p>
    <w:p w14:paraId="39EBEADB" w14:textId="77777777" w:rsidR="00635EA9" w:rsidRPr="00166C16" w:rsidRDefault="00635EA9" w:rsidP="001D5188">
      <w:pPr>
        <w:spacing w:after="0" w:line="240" w:lineRule="auto"/>
        <w:rPr>
          <w:rFonts w:ascii="Times New Roman" w:hAnsi="Times New Roman" w:cs="Times New Roman"/>
        </w:rPr>
      </w:pPr>
      <w:r w:rsidRPr="00166C16">
        <w:rPr>
          <w:rFonts w:ascii="Times New Roman" w:hAnsi="Times New Roman" w:cs="Times New Roman"/>
        </w:rPr>
        <w:t>s.c.</w:t>
      </w:r>
    </w:p>
    <w:p w14:paraId="2A9D9C51" w14:textId="77777777" w:rsidR="00635EA9" w:rsidRDefault="00635EA9" w:rsidP="001D5188">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1</w:t>
      </w:r>
      <w:r>
        <w:rPr>
          <w:rFonts w:ascii="Times New Roman" w:eastAsia="Times New Roman" w:hAnsi="Times New Roman" w:cs="Times New Roman"/>
        </w:rPr>
        <w:t>7,5</w:t>
      </w:r>
      <w:r w:rsidRPr="00166C16">
        <w:rPr>
          <w:rFonts w:ascii="Times New Roman" w:eastAsia="Times New Roman" w:hAnsi="Times New Roman" w:cs="Times New Roman"/>
        </w:rPr>
        <w:t xml:space="preserve"> mg/0,</w:t>
      </w:r>
      <w:r>
        <w:rPr>
          <w:rFonts w:ascii="Times New Roman" w:eastAsia="Times New Roman" w:hAnsi="Times New Roman" w:cs="Times New Roman"/>
        </w:rPr>
        <w:t>7</w:t>
      </w:r>
      <w:r w:rsidRPr="00166C16">
        <w:rPr>
          <w:rFonts w:ascii="Times New Roman" w:eastAsia="Times New Roman" w:hAnsi="Times New Roman" w:cs="Times New Roman"/>
        </w:rPr>
        <w:t xml:space="preserve"> ml</w:t>
      </w:r>
    </w:p>
    <w:p w14:paraId="5B09B0E3" w14:textId="77777777" w:rsidR="00635EA9" w:rsidRDefault="00635EA9" w:rsidP="001D5188">
      <w:pPr>
        <w:widowControl/>
        <w:spacing w:after="0" w:line="240" w:lineRule="auto"/>
        <w:rPr>
          <w:rFonts w:ascii="Times New Roman" w:eastAsia="Times New Roman" w:hAnsi="Times New Roman" w:cs="Times New Roman"/>
        </w:rPr>
      </w:pPr>
    </w:p>
    <w:p w14:paraId="1DD3E070" w14:textId="77777777" w:rsidR="00CB64B7" w:rsidRDefault="00635EA9" w:rsidP="001D5188">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Primjenjivati samo jednom tjedno </w:t>
      </w:r>
    </w:p>
    <w:p w14:paraId="6455F8B6" w14:textId="77777777" w:rsidR="007E246D" w:rsidRDefault="007E246D">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513337A8" w14:textId="77777777" w:rsidR="00502D97" w:rsidRPr="00052F9C" w:rsidRDefault="00502D97" w:rsidP="00502D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34EB0432" w14:textId="77777777" w:rsidR="00502D97" w:rsidRPr="00052F9C" w:rsidRDefault="00502D97" w:rsidP="00502D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370CB5AD" w14:textId="77777777" w:rsidR="00502D97" w:rsidRPr="00052F9C" w:rsidRDefault="00502D97" w:rsidP="00502D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5D45333D" w14:textId="77777777" w:rsidR="00502D97" w:rsidRPr="00052F9C" w:rsidRDefault="00502D97" w:rsidP="00502D97">
      <w:pPr>
        <w:spacing w:after="0" w:line="240" w:lineRule="auto"/>
        <w:rPr>
          <w:rFonts w:ascii="Times New Roman" w:hAnsi="Times New Roman" w:cs="Times New Roman"/>
          <w:lang w:val="hr-HR"/>
        </w:rPr>
      </w:pPr>
    </w:p>
    <w:p w14:paraId="42CBA345" w14:textId="77777777" w:rsidR="00502D97" w:rsidRPr="00052F9C" w:rsidRDefault="00502D97" w:rsidP="00502D9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19436E6D" w14:textId="77777777" w:rsidR="00502D97" w:rsidRPr="00052F9C" w:rsidRDefault="00502D97" w:rsidP="00502D97">
      <w:pPr>
        <w:spacing w:after="0" w:line="240" w:lineRule="auto"/>
        <w:rPr>
          <w:rFonts w:ascii="Times New Roman" w:hAnsi="Times New Roman" w:cs="Times New Roman"/>
          <w:lang w:val="hr-HR"/>
        </w:rPr>
      </w:pPr>
    </w:p>
    <w:p w14:paraId="4AF015B4" w14:textId="77777777" w:rsidR="00502D97" w:rsidRPr="00052F9C" w:rsidRDefault="00502D97" w:rsidP="00502D97">
      <w:pPr>
        <w:spacing w:after="0" w:line="240" w:lineRule="auto"/>
        <w:rPr>
          <w:rFonts w:ascii="Times New Roman" w:hAnsi="Times New Roman" w:cs="Times New Roman"/>
          <w:lang w:val="hr-HR"/>
        </w:rPr>
      </w:pPr>
      <w:r w:rsidRPr="00052F9C">
        <w:rPr>
          <w:rFonts w:ascii="Times New Roman" w:hAnsi="Times New Roman" w:cs="Times New Roman"/>
          <w:lang w:val="hr-HR"/>
        </w:rPr>
        <w:t>Nordimet 17,5 mg injekcij</w:t>
      </w:r>
      <w:r w:rsidR="00FB32DE">
        <w:rPr>
          <w:rFonts w:ascii="Times New Roman" w:hAnsi="Times New Roman" w:cs="Times New Roman"/>
          <w:lang w:val="hr-HR"/>
        </w:rPr>
        <w:t>a</w:t>
      </w:r>
    </w:p>
    <w:p w14:paraId="777D6684" w14:textId="77777777" w:rsidR="00502D97" w:rsidRPr="00052F9C" w:rsidRDefault="00502D97" w:rsidP="00502D97">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0D2C4C6" w14:textId="77777777" w:rsidR="00502D97" w:rsidRPr="00052F9C" w:rsidRDefault="00502D97" w:rsidP="00502D97">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63852384" w14:textId="77777777" w:rsidR="00502D97" w:rsidRPr="00052F9C" w:rsidRDefault="00502D97" w:rsidP="00502D97">
      <w:pPr>
        <w:spacing w:after="0" w:line="240" w:lineRule="auto"/>
        <w:rPr>
          <w:rFonts w:ascii="Times New Roman" w:hAnsi="Times New Roman" w:cs="Times New Roman"/>
          <w:lang w:val="hr-HR"/>
        </w:rPr>
      </w:pPr>
    </w:p>
    <w:p w14:paraId="05B0653C" w14:textId="77777777" w:rsidR="00502D97" w:rsidRPr="00052F9C" w:rsidRDefault="00502D97" w:rsidP="00502D9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36F5CD1D" w14:textId="77777777" w:rsidR="00502D97" w:rsidRPr="00052F9C" w:rsidRDefault="00502D97" w:rsidP="00502D97">
      <w:pPr>
        <w:spacing w:after="0" w:line="240" w:lineRule="auto"/>
        <w:rPr>
          <w:rFonts w:ascii="Times New Roman" w:hAnsi="Times New Roman" w:cs="Times New Roman"/>
          <w:lang w:val="hr-HR"/>
        </w:rPr>
      </w:pPr>
    </w:p>
    <w:p w14:paraId="0ECA913A" w14:textId="77777777" w:rsidR="00502D97" w:rsidRPr="00052F9C" w:rsidRDefault="00502D97" w:rsidP="00502D9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0C3220AF" w14:textId="77777777" w:rsidR="00502D97" w:rsidRPr="00052F9C" w:rsidRDefault="00502D97" w:rsidP="00502D97">
      <w:pPr>
        <w:spacing w:after="0" w:line="240" w:lineRule="auto"/>
        <w:rPr>
          <w:rFonts w:ascii="Times New Roman" w:hAnsi="Times New Roman" w:cs="Times New Roman"/>
          <w:lang w:val="hr-HR"/>
        </w:rPr>
      </w:pPr>
    </w:p>
    <w:p w14:paraId="7A1C9F67" w14:textId="77777777" w:rsidR="00502D97" w:rsidRPr="00052F9C" w:rsidRDefault="00502D97" w:rsidP="00502D97">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51783C5E" w14:textId="77777777" w:rsidR="00502D97" w:rsidRPr="00052F9C" w:rsidRDefault="00502D97" w:rsidP="00502D97">
      <w:pPr>
        <w:spacing w:after="0" w:line="240" w:lineRule="auto"/>
        <w:rPr>
          <w:rFonts w:ascii="Times New Roman" w:hAnsi="Times New Roman" w:cs="Times New Roman"/>
          <w:lang w:val="hr-HR"/>
        </w:rPr>
      </w:pPr>
    </w:p>
    <w:p w14:paraId="0CB0C668" w14:textId="77777777" w:rsidR="00502D97" w:rsidRPr="00052F9C" w:rsidRDefault="00502D97" w:rsidP="00502D9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74B8389A" w14:textId="77777777" w:rsidR="00502D97" w:rsidRPr="00052F9C" w:rsidRDefault="00502D97" w:rsidP="00502D97">
      <w:pPr>
        <w:spacing w:after="0" w:line="240" w:lineRule="auto"/>
        <w:rPr>
          <w:rFonts w:ascii="Times New Roman" w:hAnsi="Times New Roman" w:cs="Times New Roman"/>
          <w:lang w:val="hr-HR"/>
        </w:rPr>
      </w:pPr>
    </w:p>
    <w:p w14:paraId="5A606E52" w14:textId="77777777" w:rsidR="00502D97" w:rsidRPr="00052F9C" w:rsidRDefault="00502D97" w:rsidP="00502D97">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7B58389" w14:textId="77777777" w:rsidR="00502D97" w:rsidRPr="00052F9C" w:rsidRDefault="00502D97" w:rsidP="00502D97">
      <w:pPr>
        <w:spacing w:after="0" w:line="240" w:lineRule="auto"/>
        <w:rPr>
          <w:rFonts w:ascii="Times New Roman" w:hAnsi="Times New Roman" w:cs="Times New Roman"/>
          <w:lang w:val="hr-HR"/>
        </w:rPr>
      </w:pPr>
    </w:p>
    <w:p w14:paraId="39841E39" w14:textId="77777777" w:rsidR="00502D97" w:rsidRPr="00052F9C" w:rsidRDefault="00502D97" w:rsidP="00502D9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1C88496D" w14:textId="77777777" w:rsidR="00502D97" w:rsidRPr="00052F9C" w:rsidRDefault="00502D97" w:rsidP="00502D97">
      <w:pPr>
        <w:spacing w:after="0" w:line="240" w:lineRule="auto"/>
        <w:rPr>
          <w:rFonts w:ascii="Times New Roman" w:hAnsi="Times New Roman" w:cs="Times New Roman"/>
          <w:lang w:val="hr-HR"/>
        </w:rPr>
      </w:pPr>
    </w:p>
    <w:p w14:paraId="33759079" w14:textId="77777777" w:rsidR="00502D97" w:rsidRPr="00052F9C" w:rsidRDefault="00502D97" w:rsidP="00502D97">
      <w:pPr>
        <w:spacing w:after="0" w:line="240" w:lineRule="auto"/>
        <w:rPr>
          <w:rFonts w:ascii="Times New Roman" w:hAnsi="Times New Roman" w:cs="Times New Roman"/>
          <w:lang w:val="hr-HR"/>
        </w:rPr>
      </w:pPr>
      <w:r w:rsidRPr="00052F9C">
        <w:rPr>
          <w:rFonts w:ascii="Times New Roman" w:hAnsi="Times New Roman" w:cs="Times New Roman"/>
          <w:lang w:val="hr-HR"/>
        </w:rPr>
        <w:t>17,5 mg/0,7 ml</w:t>
      </w:r>
    </w:p>
    <w:p w14:paraId="2EFF5D4B" w14:textId="77777777" w:rsidR="00502D97" w:rsidRPr="00052F9C" w:rsidRDefault="00502D97" w:rsidP="00502D97">
      <w:pPr>
        <w:spacing w:after="0" w:line="240" w:lineRule="auto"/>
        <w:rPr>
          <w:rFonts w:ascii="Times New Roman" w:hAnsi="Times New Roman" w:cs="Times New Roman"/>
          <w:lang w:val="hr-HR"/>
        </w:rPr>
      </w:pPr>
    </w:p>
    <w:p w14:paraId="15AAE076" w14:textId="77777777" w:rsidR="00502D97" w:rsidRPr="00052F9C" w:rsidRDefault="00502D97" w:rsidP="00502D97">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5771DD04"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638CD9A"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0C345D0C" w14:textId="77777777" w:rsidR="004F7DF0" w:rsidRPr="00052F9C" w:rsidRDefault="004F7DF0" w:rsidP="008810C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FE24F81" w14:textId="77777777" w:rsidR="004F7DF0" w:rsidRPr="00052F9C" w:rsidRDefault="004F7DF0" w:rsidP="008810C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lang w:val="hr-HR"/>
        </w:rPr>
      </w:pPr>
      <w:r w:rsidRPr="00052F9C">
        <w:rPr>
          <w:rFonts w:ascii="Times New Roman" w:hAnsi="Times New Roman" w:cs="Times New Roman"/>
          <w:b/>
          <w:lang w:val="hr-HR"/>
        </w:rPr>
        <w:t>KUTIJA</w:t>
      </w:r>
    </w:p>
    <w:p w14:paraId="3810DFE8" w14:textId="77777777" w:rsidR="004F7DF0" w:rsidRPr="00052F9C" w:rsidRDefault="004F7DF0" w:rsidP="008810C4">
      <w:pPr>
        <w:spacing w:after="0" w:line="240" w:lineRule="auto"/>
        <w:rPr>
          <w:rFonts w:ascii="Times New Roman" w:hAnsi="Times New Roman" w:cs="Times New Roman"/>
          <w:lang w:val="hr-HR"/>
        </w:rPr>
      </w:pPr>
    </w:p>
    <w:p w14:paraId="7A6A8B2A"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6469B9D3" w14:textId="77777777" w:rsidR="004F7DF0" w:rsidRPr="00052F9C" w:rsidRDefault="004F7DF0" w:rsidP="008810C4">
      <w:pPr>
        <w:spacing w:after="0" w:line="240" w:lineRule="auto"/>
        <w:rPr>
          <w:rFonts w:ascii="Times New Roman" w:hAnsi="Times New Roman" w:cs="Times New Roman"/>
          <w:lang w:val="hr-HR"/>
        </w:rPr>
      </w:pPr>
    </w:p>
    <w:p w14:paraId="470ABF53"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025AADAB" w14:textId="77777777" w:rsidR="004F7DF0" w:rsidRPr="00052F9C" w:rsidRDefault="004F7DF0" w:rsidP="008810C4">
      <w:pPr>
        <w:spacing w:after="0" w:line="240" w:lineRule="auto"/>
        <w:rPr>
          <w:rFonts w:ascii="Times New Roman" w:hAnsi="Times New Roman" w:cs="Times New Roman"/>
          <w:lang w:val="hr-HR"/>
        </w:rPr>
      </w:pPr>
    </w:p>
    <w:p w14:paraId="6BC53CC7"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421F577" w14:textId="77777777" w:rsidR="004F7DF0" w:rsidRPr="00052F9C" w:rsidRDefault="004F7DF0" w:rsidP="008810C4">
      <w:pPr>
        <w:spacing w:after="0" w:line="240" w:lineRule="auto"/>
        <w:rPr>
          <w:rFonts w:ascii="Times New Roman" w:hAnsi="Times New Roman" w:cs="Times New Roman"/>
          <w:lang w:val="hr-HR"/>
        </w:rPr>
      </w:pPr>
    </w:p>
    <w:p w14:paraId="35D2A68E"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6D4C64A2" w14:textId="77777777" w:rsidR="004F7DF0" w:rsidRPr="00052F9C" w:rsidRDefault="004F7DF0" w:rsidP="008810C4">
      <w:pPr>
        <w:spacing w:after="0" w:line="240" w:lineRule="auto"/>
        <w:rPr>
          <w:rFonts w:ascii="Times New Roman" w:hAnsi="Times New Roman" w:cs="Times New Roman"/>
          <w:lang w:val="hr-HR"/>
        </w:rPr>
      </w:pPr>
    </w:p>
    <w:p w14:paraId="26BD8CE5"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0,8 ml </w:t>
      </w:r>
      <w:r>
        <w:rPr>
          <w:rFonts w:ascii="Times New Roman" w:hAnsi="Times New Roman" w:cs="Times New Roman"/>
          <w:lang w:val="hr-HR"/>
        </w:rPr>
        <w:t>sadrži</w:t>
      </w:r>
      <w:r w:rsidRPr="00052F9C">
        <w:rPr>
          <w:rFonts w:ascii="Times New Roman" w:hAnsi="Times New Roman" w:cs="Times New Roman"/>
          <w:lang w:val="hr-HR"/>
        </w:rPr>
        <w:t xml:space="preserve"> 20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47A83346" w14:textId="77777777" w:rsidR="004F7DF0" w:rsidRPr="00052F9C" w:rsidRDefault="004F7DF0" w:rsidP="008810C4">
      <w:pPr>
        <w:spacing w:after="0" w:line="240" w:lineRule="auto"/>
        <w:rPr>
          <w:rFonts w:ascii="Times New Roman" w:hAnsi="Times New Roman" w:cs="Times New Roman"/>
          <w:lang w:val="hr-HR"/>
        </w:rPr>
      </w:pPr>
    </w:p>
    <w:p w14:paraId="1AC3D056"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651C26CA" w14:textId="77777777" w:rsidR="004F7DF0" w:rsidRPr="00052F9C" w:rsidRDefault="004F7DF0" w:rsidP="008810C4">
      <w:pPr>
        <w:spacing w:after="0" w:line="240" w:lineRule="auto"/>
        <w:rPr>
          <w:rFonts w:ascii="Times New Roman" w:hAnsi="Times New Roman" w:cs="Times New Roman"/>
          <w:lang w:val="hr-HR"/>
        </w:rPr>
      </w:pPr>
    </w:p>
    <w:p w14:paraId="04091264"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6B13353B"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5AEE0D65"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7654101F" w14:textId="77777777" w:rsidR="004F7DF0" w:rsidRPr="00052F9C" w:rsidRDefault="004F7DF0" w:rsidP="008810C4">
      <w:pPr>
        <w:spacing w:after="0" w:line="240" w:lineRule="auto"/>
        <w:rPr>
          <w:rFonts w:ascii="Times New Roman" w:hAnsi="Times New Roman" w:cs="Times New Roman"/>
          <w:lang w:val="hr-HR"/>
        </w:rPr>
      </w:pPr>
    </w:p>
    <w:p w14:paraId="11FB7A43"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778E1FB3" w14:textId="77777777" w:rsidR="004F7DF0" w:rsidRPr="00052F9C" w:rsidRDefault="004F7DF0" w:rsidP="008810C4">
      <w:pPr>
        <w:spacing w:after="0" w:line="240" w:lineRule="auto"/>
        <w:rPr>
          <w:rFonts w:ascii="Times New Roman" w:hAnsi="Times New Roman" w:cs="Times New Roman"/>
          <w:lang w:val="hr-HR"/>
        </w:rPr>
      </w:pPr>
    </w:p>
    <w:p w14:paraId="2262FB2F" w14:textId="77777777" w:rsidR="004F7DF0" w:rsidRPr="00052F9C" w:rsidRDefault="004F7DF0" w:rsidP="008810C4">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4A4AF5F1"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38C9FD69" w14:textId="77777777" w:rsidR="004F7DF0" w:rsidRPr="00052F9C" w:rsidRDefault="004F7DF0" w:rsidP="008810C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(0,8 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2BD41E11" w14:textId="77777777" w:rsidR="004F7DF0" w:rsidRPr="00052F9C" w:rsidRDefault="004F7DF0" w:rsidP="008810C4">
      <w:pPr>
        <w:spacing w:after="0" w:line="240" w:lineRule="auto"/>
        <w:rPr>
          <w:rFonts w:ascii="Times New Roman" w:hAnsi="Times New Roman" w:cs="Times New Roman"/>
          <w:lang w:val="hr-HR"/>
        </w:rPr>
      </w:pPr>
    </w:p>
    <w:p w14:paraId="03923325"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1AC0B210" w14:textId="77777777" w:rsidR="004F7DF0" w:rsidRPr="00052F9C" w:rsidRDefault="004F7DF0" w:rsidP="008810C4">
      <w:pPr>
        <w:spacing w:after="0" w:line="240" w:lineRule="auto"/>
        <w:rPr>
          <w:rFonts w:ascii="Times New Roman" w:hAnsi="Times New Roman" w:cs="Times New Roman"/>
          <w:lang w:val="hr-HR"/>
        </w:rPr>
      </w:pPr>
    </w:p>
    <w:p w14:paraId="6D7BDC50" w14:textId="77777777" w:rsidR="009E4A7F" w:rsidRDefault="00171079" w:rsidP="008810C4">
      <w:pPr>
        <w:spacing w:after="0" w:line="240" w:lineRule="auto"/>
        <w:rPr>
          <w:rFonts w:ascii="Times New Roman" w:hAnsi="Times New Roman" w:cs="Times New Roman"/>
          <w:lang w:val="hr-HR"/>
        </w:rPr>
      </w:pPr>
      <w:r>
        <w:rPr>
          <w:rFonts w:ascii="Times New Roman" w:hAnsi="Times New Roman" w:cs="Times New Roman"/>
          <w:lang w:val="hr-HR"/>
        </w:rPr>
        <w:t>Supkutano.</w:t>
      </w:r>
    </w:p>
    <w:p w14:paraId="43BFD45C" w14:textId="77777777" w:rsidR="004F7DF0" w:rsidRPr="00052F9C" w:rsidRDefault="004F7DF0" w:rsidP="008810C4">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3142AB75"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720A815B" w14:textId="77777777" w:rsidR="004F7DF0" w:rsidRPr="00052F9C" w:rsidRDefault="004F7DF0" w:rsidP="008810C4">
      <w:pPr>
        <w:spacing w:after="0" w:line="240" w:lineRule="auto"/>
        <w:ind w:left="567" w:hanging="567"/>
        <w:rPr>
          <w:rFonts w:ascii="Times New Roman" w:hAnsi="Times New Roman" w:cs="Times New Roman"/>
          <w:lang w:val="hr-HR"/>
        </w:rPr>
      </w:pPr>
    </w:p>
    <w:p w14:paraId="18116344"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6E19EE0F" w14:textId="77777777" w:rsidR="004F7DF0" w:rsidRPr="00052F9C" w:rsidRDefault="004F7DF0" w:rsidP="008810C4">
      <w:pPr>
        <w:spacing w:after="0" w:line="240" w:lineRule="auto"/>
        <w:ind w:left="567" w:hanging="567"/>
        <w:rPr>
          <w:rFonts w:ascii="Times New Roman" w:hAnsi="Times New Roman" w:cs="Times New Roman"/>
          <w:lang w:val="hr-HR"/>
        </w:rPr>
      </w:pPr>
    </w:p>
    <w:p w14:paraId="73CEA4CA"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DF9266A" w14:textId="77777777" w:rsidR="004F7DF0" w:rsidRPr="00052F9C" w:rsidRDefault="004F7DF0" w:rsidP="008810C4">
      <w:pPr>
        <w:spacing w:after="0" w:line="240" w:lineRule="auto"/>
        <w:rPr>
          <w:rFonts w:ascii="Times New Roman" w:hAnsi="Times New Roman" w:cs="Times New Roman"/>
          <w:lang w:val="hr-HR"/>
        </w:rPr>
      </w:pPr>
    </w:p>
    <w:p w14:paraId="1A4375E5"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290E8D50" w14:textId="77777777" w:rsidR="004F7DF0" w:rsidRPr="00052F9C" w:rsidRDefault="004F7DF0" w:rsidP="008810C4">
      <w:pPr>
        <w:spacing w:after="0" w:line="240" w:lineRule="auto"/>
        <w:rPr>
          <w:rFonts w:ascii="Times New Roman" w:hAnsi="Times New Roman" w:cs="Times New Roman"/>
          <w:lang w:val="hr-HR"/>
        </w:rPr>
      </w:pPr>
    </w:p>
    <w:p w14:paraId="2E4FF59A"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C8DEFFC" w14:textId="77777777" w:rsidR="004F7DF0" w:rsidRDefault="004F7DF0" w:rsidP="008810C4">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54D5" w14:paraId="3AF77592" w14:textId="77777777" w:rsidTr="00A666B1">
        <w:tc>
          <w:tcPr>
            <w:tcW w:w="8828" w:type="dxa"/>
            <w:shd w:val="clear" w:color="auto" w:fill="auto"/>
          </w:tcPr>
          <w:p w14:paraId="7C3C649E"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3ED0BF1" w14:textId="77777777" w:rsidR="00AE7AE3" w:rsidRPr="00A666B1" w:rsidRDefault="00AE7AE3" w:rsidP="00A666B1">
            <w:pPr>
              <w:spacing w:after="0" w:line="240" w:lineRule="auto"/>
              <w:rPr>
                <w:rFonts w:ascii="Times New Roman" w:hAnsi="Times New Roman" w:cs="Times New Roman"/>
                <w:u w:val="single"/>
                <w:lang w:val="hr-HR"/>
              </w:rPr>
            </w:pPr>
          </w:p>
          <w:p w14:paraId="27EFF0D9" w14:textId="57BE2198" w:rsidR="00FF54D5"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66B7FC8C" w14:textId="77777777" w:rsidR="00FF54D5" w:rsidRPr="00052F9C" w:rsidRDefault="00FF54D5" w:rsidP="008810C4">
      <w:pPr>
        <w:spacing w:after="0" w:line="240" w:lineRule="auto"/>
        <w:rPr>
          <w:rFonts w:ascii="Times New Roman" w:hAnsi="Times New Roman" w:cs="Times New Roman"/>
          <w:lang w:val="hr-HR"/>
        </w:rPr>
      </w:pPr>
    </w:p>
    <w:p w14:paraId="3B607109"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7DDD2881" w14:textId="77777777" w:rsidR="004F7DF0" w:rsidRPr="00052F9C" w:rsidRDefault="004F7DF0" w:rsidP="008810C4">
      <w:pPr>
        <w:spacing w:after="0" w:line="240" w:lineRule="auto"/>
        <w:rPr>
          <w:rFonts w:ascii="Times New Roman" w:hAnsi="Times New Roman" w:cs="Times New Roman"/>
          <w:lang w:val="hr-HR"/>
        </w:rPr>
      </w:pPr>
    </w:p>
    <w:p w14:paraId="2867CC95" w14:textId="77777777" w:rsidR="004F7DF0" w:rsidRDefault="004F7DF0" w:rsidP="008810C4">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DC58C26" w14:textId="77777777" w:rsidR="004F7DF0" w:rsidRPr="00052F9C" w:rsidRDefault="004F7DF0" w:rsidP="008810C4">
      <w:pPr>
        <w:spacing w:after="0" w:line="240" w:lineRule="auto"/>
        <w:rPr>
          <w:rFonts w:ascii="Times New Roman" w:hAnsi="Times New Roman" w:cs="Times New Roman"/>
          <w:position w:val="-1"/>
          <w:lang w:val="hr-HR"/>
        </w:rPr>
      </w:pPr>
    </w:p>
    <w:p w14:paraId="5E9E5236"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AC4DB99" w14:textId="77777777" w:rsidR="004F7DF0" w:rsidRPr="00052F9C" w:rsidRDefault="004F7DF0" w:rsidP="008810C4">
      <w:pPr>
        <w:spacing w:after="0" w:line="240" w:lineRule="auto"/>
        <w:rPr>
          <w:rFonts w:ascii="Times New Roman" w:hAnsi="Times New Roman" w:cs="Times New Roman"/>
          <w:lang w:val="hr-HR"/>
        </w:rPr>
      </w:pPr>
    </w:p>
    <w:p w14:paraId="6D2971B1"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69FB8FE8" w14:textId="77777777" w:rsidR="004F7DF0" w:rsidRPr="00052F9C" w:rsidRDefault="004F7DF0" w:rsidP="008810C4">
      <w:pPr>
        <w:spacing w:after="0" w:line="240" w:lineRule="auto"/>
        <w:ind w:left="567" w:hanging="567"/>
        <w:rPr>
          <w:rFonts w:ascii="Times New Roman" w:hAnsi="Times New Roman" w:cs="Times New Roman"/>
          <w:position w:val="-1"/>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72CC93D1"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629E456D" w14:textId="77777777" w:rsidR="004F7DF0" w:rsidRPr="00052F9C" w:rsidRDefault="004F7DF0" w:rsidP="008810C4">
      <w:pPr>
        <w:spacing w:after="0" w:line="240" w:lineRule="auto"/>
        <w:ind w:left="567" w:hanging="567"/>
        <w:rPr>
          <w:rFonts w:ascii="Times New Roman" w:hAnsi="Times New Roman" w:cs="Times New Roman"/>
          <w:lang w:val="hr-HR"/>
        </w:rPr>
      </w:pPr>
    </w:p>
    <w:p w14:paraId="6CDA503E" w14:textId="77777777" w:rsidR="004F7DF0" w:rsidRPr="00052F9C" w:rsidRDefault="004F7DF0" w:rsidP="008810C4">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lastRenderedPageBreak/>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0E455F13" w14:textId="77777777" w:rsidR="004F7DF0" w:rsidRPr="00052F9C" w:rsidRDefault="004F7DF0" w:rsidP="008810C4">
      <w:pPr>
        <w:spacing w:after="0" w:line="240" w:lineRule="auto"/>
        <w:ind w:left="567" w:hanging="567"/>
        <w:rPr>
          <w:rFonts w:ascii="Times New Roman" w:hAnsi="Times New Roman" w:cs="Times New Roman"/>
          <w:lang w:val="hr-HR"/>
        </w:rPr>
      </w:pPr>
    </w:p>
    <w:p w14:paraId="165D1BD2"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7947E6E2" w14:textId="77777777" w:rsidR="004F7DF0" w:rsidRPr="00052F9C" w:rsidRDefault="004F7DF0" w:rsidP="008810C4">
      <w:pPr>
        <w:spacing w:after="0" w:line="240" w:lineRule="auto"/>
        <w:rPr>
          <w:rFonts w:ascii="Times New Roman" w:hAnsi="Times New Roman" w:cs="Times New Roman"/>
          <w:lang w:val="hr-HR"/>
        </w:rPr>
      </w:pPr>
    </w:p>
    <w:p w14:paraId="56715227"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54698B4B" w14:textId="77777777" w:rsidR="004F7DF0" w:rsidRPr="00052F9C" w:rsidRDefault="004F7DF0" w:rsidP="008810C4">
      <w:pPr>
        <w:spacing w:after="0" w:line="240" w:lineRule="auto"/>
        <w:rPr>
          <w:rFonts w:ascii="Times New Roman" w:hAnsi="Times New Roman" w:cs="Times New Roman"/>
          <w:lang w:val="hr-HR"/>
        </w:rPr>
      </w:pPr>
    </w:p>
    <w:p w14:paraId="70119003"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6CCEC623" w14:textId="77777777" w:rsidR="004F7DF0" w:rsidRPr="00052F9C" w:rsidRDefault="00C67FE0" w:rsidP="008810C4">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53942114"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4C5D98C"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2A079E0C" w14:textId="77777777" w:rsidR="004F7DF0" w:rsidRPr="00052F9C" w:rsidRDefault="004F7DF0" w:rsidP="008810C4">
      <w:pPr>
        <w:spacing w:after="0" w:line="240" w:lineRule="auto"/>
        <w:rPr>
          <w:rFonts w:ascii="Times New Roman" w:hAnsi="Times New Roman" w:cs="Times New Roman"/>
          <w:lang w:val="hr-HR"/>
        </w:rPr>
      </w:pPr>
    </w:p>
    <w:p w14:paraId="0146EB75"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18C3AAB8" w14:textId="77777777" w:rsidR="004F7DF0" w:rsidRPr="00052F9C" w:rsidRDefault="004F7DF0" w:rsidP="008810C4">
      <w:pPr>
        <w:spacing w:after="0" w:line="240" w:lineRule="auto"/>
        <w:rPr>
          <w:rFonts w:ascii="Times New Roman" w:hAnsi="Times New Roman" w:cs="Times New Roman"/>
          <w:lang w:val="hr-HR"/>
        </w:rPr>
      </w:pPr>
    </w:p>
    <w:p w14:paraId="257905B3" w14:textId="77777777" w:rsidR="004F7DF0" w:rsidRPr="00A666B1" w:rsidRDefault="004F7DF0" w:rsidP="008810C4">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EU/1/16/1124/040</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5A47613B" w14:textId="77777777" w:rsidR="004F7DF0" w:rsidRPr="00052F9C" w:rsidRDefault="004F7DF0" w:rsidP="008810C4">
      <w:pPr>
        <w:spacing w:after="0" w:line="240" w:lineRule="auto"/>
        <w:rPr>
          <w:rFonts w:ascii="Times New Roman" w:hAnsi="Times New Roman" w:cs="Times New Roman"/>
          <w:lang w:val="hr-HR"/>
        </w:rPr>
      </w:pPr>
    </w:p>
    <w:p w14:paraId="7F69FC51"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2001BCE5" w14:textId="77777777" w:rsidR="004F7DF0" w:rsidRPr="00052F9C" w:rsidRDefault="004F7DF0" w:rsidP="008810C4">
      <w:pPr>
        <w:spacing w:after="0" w:line="240" w:lineRule="auto"/>
        <w:rPr>
          <w:rFonts w:ascii="Times New Roman" w:hAnsi="Times New Roman" w:cs="Times New Roman"/>
          <w:lang w:val="hr-HR"/>
        </w:rPr>
      </w:pPr>
    </w:p>
    <w:p w14:paraId="7DB84E44"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29F85EF" w14:textId="77777777" w:rsidR="004F7DF0" w:rsidRPr="00052F9C" w:rsidRDefault="004F7DF0" w:rsidP="008810C4">
      <w:pPr>
        <w:spacing w:after="0" w:line="240" w:lineRule="auto"/>
        <w:rPr>
          <w:rFonts w:ascii="Times New Roman" w:hAnsi="Times New Roman" w:cs="Times New Roman"/>
          <w:lang w:val="hr-HR"/>
        </w:rPr>
      </w:pPr>
    </w:p>
    <w:p w14:paraId="61392031"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55467AB6" w14:textId="77777777" w:rsidR="004F7DF0" w:rsidRPr="00052F9C" w:rsidRDefault="004F7DF0" w:rsidP="008810C4">
      <w:pPr>
        <w:spacing w:after="0" w:line="240" w:lineRule="auto"/>
        <w:rPr>
          <w:rFonts w:ascii="Times New Roman" w:hAnsi="Times New Roman" w:cs="Times New Roman"/>
          <w:lang w:val="hr-HR"/>
        </w:rPr>
      </w:pPr>
    </w:p>
    <w:p w14:paraId="0BDE82BE" w14:textId="77777777" w:rsidR="004F7DF0" w:rsidRPr="00052F9C" w:rsidRDefault="004F7DF0" w:rsidP="008810C4">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E058EBF" w14:textId="77777777" w:rsidR="004F7DF0" w:rsidRPr="00052F9C" w:rsidRDefault="004F7DF0" w:rsidP="008810C4">
      <w:pPr>
        <w:spacing w:after="0" w:line="240" w:lineRule="auto"/>
        <w:rPr>
          <w:rFonts w:ascii="Times New Roman" w:hAnsi="Times New Roman" w:cs="Times New Roman"/>
          <w:lang w:val="hr-HR"/>
        </w:rPr>
      </w:pPr>
    </w:p>
    <w:p w14:paraId="26420AE2"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4EA83D3E" w14:textId="77777777" w:rsidR="004F7DF0" w:rsidRPr="00052F9C" w:rsidRDefault="004F7DF0" w:rsidP="008810C4">
      <w:pPr>
        <w:spacing w:after="0" w:line="240" w:lineRule="auto"/>
        <w:rPr>
          <w:rFonts w:ascii="Times New Roman" w:hAnsi="Times New Roman" w:cs="Times New Roman"/>
          <w:lang w:val="hr-HR"/>
        </w:rPr>
      </w:pPr>
    </w:p>
    <w:p w14:paraId="274255C2"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Nordimet 20 </w:t>
      </w:r>
      <w:r>
        <w:rPr>
          <w:rFonts w:ascii="Times New Roman" w:hAnsi="Times New Roman" w:cs="Times New Roman"/>
          <w:lang w:val="hr-HR"/>
        </w:rPr>
        <w:t>mg</w:t>
      </w:r>
    </w:p>
    <w:p w14:paraId="643247A5" w14:textId="77777777" w:rsidR="004F7DF0" w:rsidRPr="00052F9C" w:rsidRDefault="004F7DF0" w:rsidP="008810C4">
      <w:pPr>
        <w:spacing w:after="0" w:line="240" w:lineRule="auto"/>
        <w:rPr>
          <w:rFonts w:ascii="Times New Roman" w:hAnsi="Times New Roman" w:cs="Times New Roman"/>
          <w:b/>
          <w:bCs/>
          <w:lang w:val="hr-HR"/>
        </w:rPr>
      </w:pPr>
    </w:p>
    <w:p w14:paraId="77F37D20"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53141BF3"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06901780" w14:textId="77777777" w:rsidR="004F7DF0" w:rsidRPr="00052F9C" w:rsidRDefault="004F7DF0" w:rsidP="008810C4">
      <w:pPr>
        <w:spacing w:after="0" w:line="240" w:lineRule="auto"/>
        <w:rPr>
          <w:rFonts w:ascii="Times New Roman" w:hAnsi="Times New Roman" w:cs="Times New Roman"/>
          <w:lang w:val="hr-HR"/>
        </w:rPr>
      </w:pPr>
    </w:p>
    <w:p w14:paraId="60E24A50" w14:textId="77777777" w:rsidR="004F7DF0" w:rsidRPr="00052F9C" w:rsidRDefault="004F7DF0" w:rsidP="008810C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6449BD78"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7BF69FB3" w14:textId="77777777" w:rsidR="004F7DF0" w:rsidRPr="00052F9C" w:rsidRDefault="004F7DF0" w:rsidP="008810C4">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F598093" w14:textId="77777777" w:rsidR="007E246D" w:rsidRDefault="004F7DF0" w:rsidP="0041509C">
      <w:pPr>
        <w:spacing w:after="0" w:line="240" w:lineRule="auto"/>
        <w:rPr>
          <w:rFonts w:ascii="Times New Roman" w:hAnsi="Times New Roman" w:cs="Times New Roman"/>
          <w:lang w:val="hr-HR"/>
        </w:rPr>
      </w:pPr>
      <w:r w:rsidRPr="00052F9C">
        <w:rPr>
          <w:rFonts w:ascii="Times New Roman" w:hAnsi="Times New Roman" w:cs="Times New Roman"/>
          <w:lang w:val="hr-HR"/>
        </w:rPr>
        <w:t>NN</w:t>
      </w:r>
      <w:r w:rsidR="007E246D">
        <w:rPr>
          <w:rFonts w:ascii="Times New Roman" w:hAnsi="Times New Roman" w:cs="Times New Roman"/>
          <w:lang w:val="hr-HR"/>
        </w:rPr>
        <w:br w:type="page"/>
      </w:r>
    </w:p>
    <w:p w14:paraId="67A66CA1"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76A24589" w14:textId="77777777" w:rsidR="00863FBA" w:rsidRPr="00052F9C" w:rsidRDefault="00863FBA" w:rsidP="00863FB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A528BEF" w14:textId="77777777" w:rsidR="00863FBA" w:rsidRPr="00052F9C" w:rsidRDefault="0056733F" w:rsidP="00863FB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863FBA" w:rsidRPr="00052F9C">
        <w:rPr>
          <w:rFonts w:ascii="Times New Roman" w:hAnsi="Times New Roman" w:cs="Times New Roman"/>
          <w:b/>
          <w:bCs/>
          <w:lang w:val="hr-HR"/>
        </w:rPr>
        <w:t>KUTIJA</w:t>
      </w:r>
      <w:r w:rsidR="00863FBA">
        <w:rPr>
          <w:rFonts w:ascii="Times New Roman" w:hAnsi="Times New Roman" w:cs="Times New Roman"/>
          <w:b/>
          <w:bCs/>
          <w:lang w:val="hr-HR"/>
        </w:rPr>
        <w:t xml:space="preserve"> VIŠESTRUKO</w:t>
      </w:r>
      <w:r>
        <w:rPr>
          <w:rFonts w:ascii="Times New Roman" w:hAnsi="Times New Roman" w:cs="Times New Roman"/>
          <w:b/>
          <w:bCs/>
          <w:lang w:val="hr-HR"/>
        </w:rPr>
        <w:t>G</w:t>
      </w:r>
      <w:r w:rsidR="00863FBA">
        <w:rPr>
          <w:rFonts w:ascii="Times New Roman" w:hAnsi="Times New Roman" w:cs="Times New Roman"/>
          <w:b/>
          <w:bCs/>
          <w:lang w:val="hr-HR"/>
        </w:rPr>
        <w:t xml:space="preserve"> PAKIRANJ</w:t>
      </w:r>
      <w:r>
        <w:rPr>
          <w:rFonts w:ascii="Times New Roman" w:hAnsi="Times New Roman" w:cs="Times New Roman"/>
          <w:b/>
          <w:bCs/>
          <w:lang w:val="hr-HR"/>
        </w:rPr>
        <w:t>A</w:t>
      </w:r>
      <w:r w:rsidR="00863FBA">
        <w:rPr>
          <w:rFonts w:ascii="Times New Roman" w:hAnsi="Times New Roman" w:cs="Times New Roman"/>
          <w:b/>
          <w:bCs/>
          <w:lang w:val="hr-HR"/>
        </w:rPr>
        <w:t xml:space="preserve"> (SADRŽI PLAVI OKVIR)</w:t>
      </w:r>
    </w:p>
    <w:p w14:paraId="368C6446" w14:textId="77777777" w:rsidR="00863FBA" w:rsidRPr="00052F9C" w:rsidRDefault="00863FBA" w:rsidP="00863FBA">
      <w:pPr>
        <w:spacing w:after="0" w:line="240" w:lineRule="auto"/>
        <w:rPr>
          <w:rFonts w:ascii="Times New Roman" w:hAnsi="Times New Roman" w:cs="Times New Roman"/>
          <w:lang w:val="hr-HR"/>
        </w:rPr>
      </w:pPr>
    </w:p>
    <w:p w14:paraId="42EFA713"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7EE94EFA" w14:textId="77777777" w:rsidR="00863FBA" w:rsidRPr="00052F9C" w:rsidRDefault="00863FBA" w:rsidP="00863FBA">
      <w:pPr>
        <w:spacing w:after="0" w:line="240" w:lineRule="auto"/>
        <w:rPr>
          <w:rFonts w:ascii="Times New Roman" w:hAnsi="Times New Roman" w:cs="Times New Roman"/>
          <w:lang w:val="hr-HR"/>
        </w:rPr>
      </w:pPr>
    </w:p>
    <w:p w14:paraId="5787CD2C"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w:t>
      </w:r>
      <w:r w:rsidR="005B6A15">
        <w:rPr>
          <w:rFonts w:ascii="Times New Roman" w:hAnsi="Times New Roman" w:cs="Times New Roman"/>
          <w:lang w:val="hr-HR"/>
        </w:rPr>
        <w:t>štrcaljki</w:t>
      </w:r>
      <w:r w:rsidDel="00377929">
        <w:rPr>
          <w:rFonts w:ascii="Times New Roman" w:hAnsi="Times New Roman" w:cs="Times New Roman"/>
          <w:lang w:val="hr-HR"/>
        </w:rPr>
        <w:t xml:space="preserve"> </w:t>
      </w:r>
      <w:r w:rsidRPr="00052F9C">
        <w:rPr>
          <w:rFonts w:ascii="Times New Roman" w:hAnsi="Times New Roman" w:cs="Times New Roman"/>
          <w:lang w:val="hr-HR"/>
        </w:rPr>
        <w:t xml:space="preserve"> </w:t>
      </w:r>
    </w:p>
    <w:p w14:paraId="0FD6F0AC" w14:textId="77777777" w:rsidR="00863FBA" w:rsidRPr="00052F9C" w:rsidRDefault="00863FBA" w:rsidP="00863FBA">
      <w:pPr>
        <w:spacing w:after="0" w:line="240" w:lineRule="auto"/>
        <w:rPr>
          <w:rFonts w:ascii="Times New Roman" w:hAnsi="Times New Roman" w:cs="Times New Roman"/>
          <w:lang w:val="hr-HR"/>
        </w:rPr>
      </w:pPr>
    </w:p>
    <w:p w14:paraId="43DBA83D"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7DFE1989" w14:textId="77777777" w:rsidR="00863FBA" w:rsidRPr="00052F9C" w:rsidRDefault="00863FBA" w:rsidP="00863FBA">
      <w:pPr>
        <w:spacing w:after="0" w:line="240" w:lineRule="auto"/>
        <w:rPr>
          <w:rFonts w:ascii="Times New Roman" w:hAnsi="Times New Roman" w:cs="Times New Roman"/>
          <w:lang w:val="hr-HR"/>
        </w:rPr>
      </w:pPr>
    </w:p>
    <w:p w14:paraId="182688BE"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1958B120" w14:textId="77777777" w:rsidR="00863FBA" w:rsidRPr="00052F9C" w:rsidRDefault="00863FBA" w:rsidP="00863FBA">
      <w:pPr>
        <w:spacing w:after="0" w:line="240" w:lineRule="auto"/>
        <w:rPr>
          <w:rFonts w:ascii="Times New Roman" w:hAnsi="Times New Roman" w:cs="Times New Roman"/>
          <w:lang w:val="hr-HR"/>
        </w:rPr>
      </w:pPr>
    </w:p>
    <w:p w14:paraId="7A8FD2C4"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5B6A15">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0,8 ml </w:t>
      </w:r>
      <w:r>
        <w:rPr>
          <w:rFonts w:ascii="Times New Roman" w:hAnsi="Times New Roman" w:cs="Times New Roman"/>
          <w:lang w:val="hr-HR"/>
        </w:rPr>
        <w:t>sadrži</w:t>
      </w:r>
      <w:r w:rsidRPr="00052F9C">
        <w:rPr>
          <w:rFonts w:ascii="Times New Roman" w:hAnsi="Times New Roman" w:cs="Times New Roman"/>
          <w:lang w:val="hr-HR"/>
        </w:rPr>
        <w:t xml:space="preserve"> 20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5A4BCFA1" w14:textId="77777777" w:rsidR="00863FBA" w:rsidRPr="00052F9C" w:rsidRDefault="00863FBA" w:rsidP="00863FBA">
      <w:pPr>
        <w:spacing w:after="0" w:line="240" w:lineRule="auto"/>
        <w:rPr>
          <w:rFonts w:ascii="Times New Roman" w:hAnsi="Times New Roman" w:cs="Times New Roman"/>
          <w:lang w:val="hr-HR"/>
        </w:rPr>
      </w:pPr>
    </w:p>
    <w:p w14:paraId="29694A1A"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474C8F87" w14:textId="77777777" w:rsidR="00863FBA" w:rsidRPr="00052F9C" w:rsidRDefault="00863FBA" w:rsidP="00863FBA">
      <w:pPr>
        <w:spacing w:after="0" w:line="240" w:lineRule="auto"/>
        <w:rPr>
          <w:rFonts w:ascii="Times New Roman" w:hAnsi="Times New Roman" w:cs="Times New Roman"/>
          <w:lang w:val="hr-HR"/>
        </w:rPr>
      </w:pPr>
    </w:p>
    <w:p w14:paraId="5F2AFDD7"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F590C1B"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663229F8"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47B0F0C3" w14:textId="77777777" w:rsidR="00863FBA" w:rsidRPr="00052F9C" w:rsidRDefault="00863FBA" w:rsidP="00863FBA">
      <w:pPr>
        <w:spacing w:after="0" w:line="240" w:lineRule="auto"/>
        <w:rPr>
          <w:rFonts w:ascii="Times New Roman" w:hAnsi="Times New Roman" w:cs="Times New Roman"/>
          <w:lang w:val="hr-HR"/>
        </w:rPr>
      </w:pPr>
    </w:p>
    <w:p w14:paraId="6A1133C4"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30FBD89F" w14:textId="77777777" w:rsidR="00863FBA" w:rsidRPr="00052F9C" w:rsidRDefault="00863FBA" w:rsidP="00863FBA">
      <w:pPr>
        <w:spacing w:after="0" w:line="240" w:lineRule="auto"/>
        <w:rPr>
          <w:rFonts w:ascii="Times New Roman" w:hAnsi="Times New Roman" w:cs="Times New Roman"/>
          <w:lang w:val="hr-HR"/>
        </w:rPr>
      </w:pPr>
    </w:p>
    <w:p w14:paraId="48B20D40" w14:textId="77777777" w:rsidR="00863FBA" w:rsidRPr="00052F9C" w:rsidRDefault="00863FBA" w:rsidP="00863FB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1B320A5"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7FF85652" w14:textId="77777777" w:rsidR="00863FBA" w:rsidRPr="00171DD3" w:rsidRDefault="00863FBA" w:rsidP="00863FBA">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5B6A15">
        <w:rPr>
          <w:rFonts w:ascii="Times New Roman" w:hAnsi="Times New Roman" w:cs="Times New Roman"/>
          <w:lang w:val="hr-HR"/>
        </w:rPr>
        <w:t>štrcaljke</w:t>
      </w:r>
      <w:r>
        <w:rPr>
          <w:rFonts w:ascii="Times New Roman" w:hAnsi="Times New Roman" w:cs="Times New Roman"/>
          <w:color w:val="auto"/>
          <w:lang w:val="hr-HR"/>
        </w:rPr>
        <w:t xml:space="preserve"> (0,8 ml) i </w:t>
      </w:r>
      <w:r w:rsidR="005B6A15">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5B6A15">
        <w:rPr>
          <w:rFonts w:ascii="Times New Roman" w:hAnsi="Times New Roman" w:cs="Times New Roman"/>
          <w:lang w:val="hr-HR"/>
        </w:rPr>
        <w:t>ih</w:t>
      </w:r>
      <w:r>
        <w:rPr>
          <w:rFonts w:ascii="Times New Roman" w:hAnsi="Times New Roman" w:cs="Times New Roman"/>
          <w:lang w:val="hr-HR"/>
        </w:rPr>
        <w:t xml:space="preserve"> tupfera</w:t>
      </w:r>
    </w:p>
    <w:p w14:paraId="751475B5" w14:textId="222C76CD" w:rsidR="00863FBA" w:rsidRPr="00A666B1" w:rsidDel="000904EA" w:rsidRDefault="00863FBA" w:rsidP="00863FBA">
      <w:pPr>
        <w:spacing w:after="0" w:line="240" w:lineRule="auto"/>
        <w:rPr>
          <w:del w:id="129" w:author="Author"/>
          <w:rFonts w:ascii="Times New Roman" w:hAnsi="Times New Roman" w:cs="Times New Roman"/>
          <w:color w:val="auto"/>
          <w:highlight w:val="lightGray"/>
          <w:lang w:val="hr-HR" w:eastAsia="en-US"/>
        </w:rPr>
      </w:pPr>
      <w:del w:id="130" w:author="Author">
        <w:r w:rsidRPr="00A666B1" w:rsidDel="000904EA">
          <w:rPr>
            <w:rFonts w:ascii="Times New Roman" w:hAnsi="Times New Roman" w:cs="Times New Roman"/>
            <w:position w:val="-1"/>
            <w:highlight w:val="lightGray"/>
            <w:lang w:val="hr-HR"/>
          </w:rPr>
          <w:delText xml:space="preserve">Višestruko pakiranje: </w:delText>
        </w:r>
        <w:r w:rsidRPr="00A666B1" w:rsidDel="000904EA">
          <w:rPr>
            <w:rFonts w:ascii="Times New Roman" w:hAnsi="Times New Roman" w:cs="Times New Roman"/>
            <w:color w:val="auto"/>
            <w:highlight w:val="lightGray"/>
            <w:lang w:val="hr-HR"/>
          </w:rPr>
          <w:delText xml:space="preserve">6 </w:delText>
        </w:r>
        <w:r w:rsidRPr="00A666B1" w:rsidDel="000904EA">
          <w:rPr>
            <w:rFonts w:ascii="Times New Roman" w:hAnsi="Times New Roman" w:cs="Times New Roman"/>
            <w:highlight w:val="lightGray"/>
            <w:lang w:val="hr-HR"/>
          </w:rPr>
          <w:delText>(6 pakiranja po 1)</w:delText>
        </w:r>
        <w:r w:rsidRPr="00A666B1" w:rsidDel="000904EA">
          <w:rPr>
            <w:rFonts w:ascii="Times New Roman" w:hAnsi="Times New Roman" w:cs="Times New Roman"/>
            <w:color w:val="auto"/>
            <w:highlight w:val="lightGray"/>
            <w:lang w:val="hr-HR"/>
          </w:rPr>
          <w:delText xml:space="preserve"> napunjenih </w:delText>
        </w:r>
        <w:r w:rsidR="00B11C6D" w:rsidRPr="00A666B1" w:rsidDel="000904EA">
          <w:rPr>
            <w:rFonts w:ascii="Times New Roman" w:hAnsi="Times New Roman" w:cs="Times New Roman"/>
            <w:highlight w:val="lightGray"/>
            <w:lang w:val="hr-HR"/>
          </w:rPr>
          <w:delText>štrcaljki</w:delText>
        </w:r>
        <w:r w:rsidRPr="00A666B1" w:rsidDel="000904EA">
          <w:rPr>
            <w:rFonts w:ascii="Times New Roman" w:hAnsi="Times New Roman" w:cs="Times New Roman"/>
            <w:color w:val="auto"/>
            <w:highlight w:val="lightGray"/>
            <w:lang w:val="hr-HR"/>
          </w:rPr>
          <w:delText xml:space="preserve"> (0,8 ml) i </w:delText>
        </w:r>
        <w:r w:rsidR="00B11C6D" w:rsidRPr="00A666B1" w:rsidDel="000904EA">
          <w:rPr>
            <w:rFonts w:ascii="Times New Roman" w:hAnsi="Times New Roman" w:cs="Times New Roman"/>
            <w:color w:val="auto"/>
            <w:highlight w:val="lightGray"/>
            <w:lang w:val="hr-HR"/>
          </w:rPr>
          <w:delText>12</w:delText>
        </w:r>
        <w:r w:rsidRPr="00A666B1" w:rsidDel="000904EA">
          <w:rPr>
            <w:rFonts w:ascii="Times New Roman" w:hAnsi="Times New Roman" w:cs="Times New Roman"/>
            <w:color w:val="auto"/>
            <w:highlight w:val="lightGray"/>
            <w:lang w:val="hr-HR"/>
          </w:rPr>
          <w:delText xml:space="preserve"> </w:delText>
        </w:r>
        <w:r w:rsidRPr="00A666B1" w:rsidDel="000904EA">
          <w:rPr>
            <w:rFonts w:ascii="Times New Roman" w:hAnsi="Times New Roman" w:cs="Times New Roman"/>
            <w:highlight w:val="lightGray"/>
            <w:lang w:val="hr-HR"/>
          </w:rPr>
          <w:delText>alkoholnih tupfera</w:delText>
        </w:r>
      </w:del>
    </w:p>
    <w:p w14:paraId="2CF48C94" w14:textId="77777777" w:rsidR="00863FBA" w:rsidRPr="00052F9C" w:rsidRDefault="00863FBA" w:rsidP="00863FBA">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B11C6D"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B11C6D"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B11C6D" w:rsidRPr="00A666B1">
        <w:rPr>
          <w:rFonts w:ascii="Times New Roman" w:hAnsi="Times New Roman" w:cs="Times New Roman"/>
          <w:highlight w:val="lightGray"/>
          <w:lang w:val="hr-HR"/>
        </w:rPr>
        <w:t>štrcaljki</w:t>
      </w:r>
      <w:r w:rsidRPr="00A666B1" w:rsidDel="009C2683">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 xml:space="preserve">(0,8 ml) i </w:t>
      </w:r>
      <w:r w:rsidR="00104BA4" w:rsidRPr="00A666B1">
        <w:rPr>
          <w:rFonts w:ascii="Times New Roman" w:hAnsi="Times New Roman" w:cs="Times New Roman"/>
          <w:color w:val="auto"/>
          <w:highlight w:val="lightGray"/>
          <w:lang w:val="hr-HR"/>
        </w:rPr>
        <w:t>24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104BA4"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71B92BD8" w14:textId="77777777" w:rsidR="00863FBA" w:rsidRPr="00052F9C" w:rsidRDefault="00863FBA" w:rsidP="00863FBA">
      <w:pPr>
        <w:spacing w:after="0" w:line="240" w:lineRule="auto"/>
        <w:rPr>
          <w:rFonts w:ascii="Times New Roman" w:hAnsi="Times New Roman" w:cs="Times New Roman"/>
          <w:lang w:val="hr-HR"/>
        </w:rPr>
      </w:pPr>
    </w:p>
    <w:p w14:paraId="67D3FB1F"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4A55C5A1" w14:textId="77777777" w:rsidR="00863FBA" w:rsidRPr="00052F9C" w:rsidRDefault="00863FBA" w:rsidP="00863FBA">
      <w:pPr>
        <w:spacing w:after="0" w:line="240" w:lineRule="auto"/>
        <w:rPr>
          <w:rFonts w:ascii="Times New Roman" w:hAnsi="Times New Roman" w:cs="Times New Roman"/>
          <w:lang w:val="hr-HR"/>
        </w:rPr>
      </w:pPr>
    </w:p>
    <w:p w14:paraId="578B8482" w14:textId="77777777" w:rsidR="00863FBA" w:rsidRPr="00052F9C" w:rsidRDefault="00863FBA" w:rsidP="00863FBA">
      <w:pPr>
        <w:spacing w:after="0" w:line="240" w:lineRule="auto"/>
        <w:rPr>
          <w:rFonts w:ascii="Times New Roman" w:hAnsi="Times New Roman" w:cs="Times New Roman"/>
          <w:lang w:val="hr-HR"/>
        </w:rPr>
      </w:pPr>
      <w:r>
        <w:rPr>
          <w:rFonts w:ascii="Times New Roman" w:hAnsi="Times New Roman" w:cs="Times New Roman"/>
          <w:lang w:val="hr-HR"/>
        </w:rPr>
        <w:t>Supkutano.</w:t>
      </w:r>
    </w:p>
    <w:p w14:paraId="1E6752F5" w14:textId="77777777" w:rsidR="00863FBA" w:rsidRPr="00052F9C" w:rsidRDefault="00863FBA" w:rsidP="00863FB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7CE651C6"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57A34BC5" w14:textId="77777777" w:rsidR="00863FBA" w:rsidRPr="00052F9C" w:rsidRDefault="00863FBA" w:rsidP="00863FBA">
      <w:pPr>
        <w:spacing w:after="0" w:line="240" w:lineRule="auto"/>
        <w:ind w:left="567" w:hanging="567"/>
        <w:rPr>
          <w:rFonts w:ascii="Times New Roman" w:hAnsi="Times New Roman" w:cs="Times New Roman"/>
          <w:lang w:val="hr-HR"/>
        </w:rPr>
      </w:pPr>
    </w:p>
    <w:p w14:paraId="2E9EB928"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1A31FF49" w14:textId="77777777" w:rsidR="00863FBA" w:rsidRPr="00052F9C" w:rsidRDefault="00863FBA" w:rsidP="00863FBA">
      <w:pPr>
        <w:spacing w:after="0" w:line="240" w:lineRule="auto"/>
        <w:ind w:left="567" w:hanging="567"/>
        <w:rPr>
          <w:rFonts w:ascii="Times New Roman" w:hAnsi="Times New Roman" w:cs="Times New Roman"/>
          <w:lang w:val="hr-HR"/>
        </w:rPr>
      </w:pPr>
    </w:p>
    <w:p w14:paraId="0B1B5F80"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00DBD057" w14:textId="77777777" w:rsidR="00863FBA" w:rsidRPr="00052F9C" w:rsidRDefault="00863FBA" w:rsidP="00863FBA">
      <w:pPr>
        <w:spacing w:after="0" w:line="240" w:lineRule="auto"/>
        <w:rPr>
          <w:rFonts w:ascii="Times New Roman" w:hAnsi="Times New Roman" w:cs="Times New Roman"/>
          <w:lang w:val="hr-HR"/>
        </w:rPr>
      </w:pPr>
    </w:p>
    <w:p w14:paraId="0BD448E4"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69FCF78B" w14:textId="77777777" w:rsidR="00863FBA" w:rsidRPr="00052F9C" w:rsidRDefault="00863FBA" w:rsidP="00863FBA">
      <w:pPr>
        <w:spacing w:after="0" w:line="240" w:lineRule="auto"/>
        <w:rPr>
          <w:rFonts w:ascii="Times New Roman" w:hAnsi="Times New Roman" w:cs="Times New Roman"/>
          <w:lang w:val="hr-HR"/>
        </w:rPr>
      </w:pPr>
    </w:p>
    <w:p w14:paraId="28B174FD"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3AE1D5D8" w14:textId="77777777" w:rsidR="00863FBA" w:rsidRDefault="00863FBA" w:rsidP="00863FBA">
      <w:pPr>
        <w:spacing w:after="0" w:line="240" w:lineRule="auto"/>
        <w:rPr>
          <w:rFonts w:ascii="Times New Roman" w:hAnsi="Times New Roman" w:cs="Times New Roman"/>
          <w:lang w:val="hr-HR"/>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63FBA" w14:paraId="3ED7B142" w14:textId="77777777" w:rsidTr="000904EA">
        <w:tc>
          <w:tcPr>
            <w:tcW w:w="8926" w:type="dxa"/>
            <w:shd w:val="clear" w:color="auto" w:fill="auto"/>
          </w:tcPr>
          <w:p w14:paraId="04D58156" w14:textId="77777777" w:rsidR="00863FBA" w:rsidRPr="00A666B1" w:rsidRDefault="00863FB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0DCF66C2" w14:textId="77777777" w:rsidR="00863FBA" w:rsidRPr="00A666B1" w:rsidRDefault="00863FBA" w:rsidP="00A666B1">
            <w:pPr>
              <w:spacing w:after="0" w:line="240" w:lineRule="auto"/>
              <w:rPr>
                <w:rFonts w:ascii="Times New Roman" w:hAnsi="Times New Roman" w:cs="Times New Roman"/>
                <w:u w:val="single"/>
                <w:lang w:val="hr-HR"/>
              </w:rPr>
            </w:pPr>
          </w:p>
          <w:p w14:paraId="68A5E1E3" w14:textId="7484320C" w:rsidR="00863FBA" w:rsidRPr="00A666B1" w:rsidRDefault="00863FB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68F4514" w14:textId="77777777" w:rsidR="00863FBA" w:rsidRPr="00052F9C" w:rsidRDefault="00863FBA" w:rsidP="00863FBA">
      <w:pPr>
        <w:spacing w:after="0" w:line="240" w:lineRule="auto"/>
        <w:rPr>
          <w:rFonts w:ascii="Times New Roman" w:hAnsi="Times New Roman" w:cs="Times New Roman"/>
          <w:lang w:val="hr-HR"/>
        </w:rPr>
      </w:pPr>
    </w:p>
    <w:p w14:paraId="7159FFAE"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24B2BA50" w14:textId="77777777" w:rsidR="00863FBA" w:rsidRPr="00052F9C" w:rsidRDefault="00863FBA" w:rsidP="00863FBA">
      <w:pPr>
        <w:spacing w:after="0" w:line="240" w:lineRule="auto"/>
        <w:rPr>
          <w:rFonts w:ascii="Times New Roman" w:hAnsi="Times New Roman" w:cs="Times New Roman"/>
          <w:lang w:val="hr-HR"/>
        </w:rPr>
      </w:pPr>
    </w:p>
    <w:p w14:paraId="77A24B87" w14:textId="77777777" w:rsidR="00863FBA" w:rsidRDefault="00863FBA" w:rsidP="00863FBA">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7525042" w14:textId="77777777" w:rsidR="00863FBA" w:rsidRDefault="00863FBA" w:rsidP="00863FBA">
      <w:pPr>
        <w:spacing w:after="0" w:line="240" w:lineRule="auto"/>
        <w:rPr>
          <w:rFonts w:ascii="Times New Roman" w:hAnsi="Times New Roman" w:cs="Times New Roman"/>
          <w:position w:val="-1"/>
          <w:lang w:val="hr-HR"/>
        </w:rPr>
      </w:pPr>
    </w:p>
    <w:p w14:paraId="4BDDB05E"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12C3EF6D" w14:textId="77777777" w:rsidR="00863FBA" w:rsidRPr="00052F9C" w:rsidRDefault="00863FBA" w:rsidP="00863FBA">
      <w:pPr>
        <w:spacing w:after="0" w:line="240" w:lineRule="auto"/>
        <w:rPr>
          <w:rFonts w:ascii="Times New Roman" w:hAnsi="Times New Roman" w:cs="Times New Roman"/>
          <w:lang w:val="hr-HR"/>
        </w:rPr>
      </w:pPr>
    </w:p>
    <w:p w14:paraId="01C4E3F2"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796968FE" w14:textId="77777777" w:rsidR="00863FBA" w:rsidRPr="00052F9C" w:rsidRDefault="00104BA4" w:rsidP="00863FBA">
      <w:pPr>
        <w:spacing w:after="0" w:line="240" w:lineRule="auto"/>
        <w:ind w:left="567" w:hanging="567"/>
        <w:rPr>
          <w:rFonts w:ascii="Times New Roman" w:hAnsi="Times New Roman" w:cs="Times New Roman"/>
          <w:position w:val="-1"/>
          <w:lang w:val="hr-HR"/>
        </w:rPr>
      </w:pPr>
      <w:r>
        <w:rPr>
          <w:rFonts w:ascii="Times New Roman" w:hAnsi="Times New Roman" w:cs="Times New Roman"/>
          <w:lang w:val="hr-HR"/>
        </w:rPr>
        <w:t>Štrcaljku</w:t>
      </w:r>
      <w:r w:rsidR="00863FBA" w:rsidDel="000D33A0">
        <w:rPr>
          <w:rFonts w:ascii="Times New Roman" w:hAnsi="Times New Roman" w:cs="Times New Roman"/>
          <w:position w:val="-1"/>
          <w:lang w:val="hr-HR"/>
        </w:rPr>
        <w:t xml:space="preserve"> </w:t>
      </w:r>
      <w:r w:rsidR="00863FBA" w:rsidRPr="00052F9C">
        <w:rPr>
          <w:rFonts w:ascii="Times New Roman" w:hAnsi="Times New Roman" w:cs="Times New Roman"/>
          <w:position w:val="-1"/>
          <w:lang w:val="hr-HR"/>
        </w:rPr>
        <w:t>čuvati u vanjskom pakiranju radi zaštite od svjetlosti.</w:t>
      </w:r>
    </w:p>
    <w:p w14:paraId="5BEDCD50"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55E54D1F" w14:textId="77777777" w:rsidR="00863FBA" w:rsidRPr="00052F9C" w:rsidRDefault="00863FBA" w:rsidP="00863FBA">
      <w:pPr>
        <w:spacing w:after="0" w:line="240" w:lineRule="auto"/>
        <w:ind w:left="567" w:hanging="567"/>
        <w:rPr>
          <w:rFonts w:ascii="Times New Roman" w:hAnsi="Times New Roman" w:cs="Times New Roman"/>
          <w:lang w:val="hr-HR"/>
        </w:rPr>
      </w:pPr>
    </w:p>
    <w:p w14:paraId="58CC7E18" w14:textId="77777777" w:rsidR="00863FBA" w:rsidRPr="00052F9C" w:rsidRDefault="00863FBA" w:rsidP="00863FB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380E44C6" w14:textId="77777777" w:rsidR="00863FBA" w:rsidRPr="00052F9C" w:rsidRDefault="00863FBA" w:rsidP="00863FBA">
      <w:pPr>
        <w:spacing w:after="0" w:line="240" w:lineRule="auto"/>
        <w:ind w:left="567" w:hanging="567"/>
        <w:rPr>
          <w:rFonts w:ascii="Times New Roman" w:hAnsi="Times New Roman" w:cs="Times New Roman"/>
          <w:lang w:val="hr-HR"/>
        </w:rPr>
      </w:pPr>
    </w:p>
    <w:p w14:paraId="1671228B"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76181F71" w14:textId="77777777" w:rsidR="00863FBA" w:rsidRPr="00052F9C" w:rsidRDefault="00863FBA" w:rsidP="00863FBA">
      <w:pPr>
        <w:spacing w:after="0" w:line="240" w:lineRule="auto"/>
        <w:rPr>
          <w:rFonts w:ascii="Times New Roman" w:hAnsi="Times New Roman" w:cs="Times New Roman"/>
          <w:lang w:val="hr-HR"/>
        </w:rPr>
      </w:pPr>
    </w:p>
    <w:p w14:paraId="167B2598"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0D5DEF4B" w14:textId="77777777" w:rsidR="00863FBA" w:rsidRPr="00052F9C" w:rsidRDefault="00863FBA" w:rsidP="00863FBA">
      <w:pPr>
        <w:spacing w:after="0" w:line="240" w:lineRule="auto"/>
        <w:rPr>
          <w:rFonts w:ascii="Times New Roman" w:hAnsi="Times New Roman" w:cs="Times New Roman"/>
          <w:lang w:val="hr-HR"/>
        </w:rPr>
      </w:pPr>
    </w:p>
    <w:p w14:paraId="67B1D720"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2C96E063" w14:textId="77777777" w:rsidR="00863FBA" w:rsidRPr="00052F9C" w:rsidRDefault="00863FBA" w:rsidP="00863FB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332AEFD0"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113EBABC"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28DDB40B" w14:textId="77777777" w:rsidR="00863FBA" w:rsidRPr="00052F9C" w:rsidRDefault="00863FBA" w:rsidP="00863FBA">
      <w:pPr>
        <w:spacing w:after="0" w:line="240" w:lineRule="auto"/>
        <w:rPr>
          <w:rFonts w:ascii="Times New Roman" w:hAnsi="Times New Roman" w:cs="Times New Roman"/>
          <w:lang w:val="hr-HR"/>
        </w:rPr>
      </w:pPr>
    </w:p>
    <w:p w14:paraId="5C50DD51"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254745AB" w14:textId="77777777" w:rsidR="00863FBA" w:rsidRPr="00052F9C" w:rsidRDefault="00863FBA" w:rsidP="00863FBA">
      <w:pPr>
        <w:spacing w:after="0" w:line="240" w:lineRule="auto"/>
        <w:rPr>
          <w:rFonts w:ascii="Times New Roman" w:hAnsi="Times New Roman" w:cs="Times New Roman"/>
          <w:lang w:val="hr-HR"/>
        </w:rPr>
      </w:pPr>
    </w:p>
    <w:p w14:paraId="3A487169" w14:textId="77777777" w:rsidR="00863FBA" w:rsidRPr="00A666B1" w:rsidRDefault="00863FBA" w:rsidP="00863FBA">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4A3176">
        <w:rPr>
          <w:rFonts w:ascii="Times New Roman" w:hAnsi="Times New Roman" w:cs="Times New Roman"/>
          <w:lang w:val="hr-HR"/>
        </w:rPr>
        <w:t>41</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4A3176" w:rsidRPr="00A666B1">
        <w:rPr>
          <w:rFonts w:ascii="Times New Roman" w:hAnsi="Times New Roman" w:cs="Times New Roman"/>
          <w:highlight w:val="lightGray"/>
          <w:lang w:val="hr-HR"/>
        </w:rPr>
        <w:t>štrcaljke</w:t>
      </w:r>
      <w:r w:rsidRPr="00A666B1">
        <w:rPr>
          <w:rFonts w:ascii="Times New Roman" w:hAnsi="Times New Roman" w:cs="Times New Roman"/>
          <w:highlight w:val="lightGray"/>
          <w:lang w:val="hr-HR"/>
        </w:rPr>
        <w:t xml:space="preserve"> (4 pakiranja po 1)</w:t>
      </w:r>
    </w:p>
    <w:p w14:paraId="08339D25" w14:textId="36ABD517" w:rsidR="00863FBA" w:rsidRPr="00A666B1" w:rsidDel="000904EA" w:rsidRDefault="00863FBA" w:rsidP="00863FBA">
      <w:pPr>
        <w:spacing w:after="0" w:line="240" w:lineRule="auto"/>
        <w:ind w:left="567" w:hanging="567"/>
        <w:rPr>
          <w:del w:id="131" w:author="Author"/>
          <w:rFonts w:ascii="Times New Roman" w:hAnsi="Times New Roman" w:cs="Times New Roman"/>
          <w:highlight w:val="lightGray"/>
          <w:lang w:val="hr-HR"/>
        </w:rPr>
      </w:pPr>
      <w:del w:id="132" w:author="Author">
        <w:r w:rsidRPr="00A666B1" w:rsidDel="000904EA">
          <w:rPr>
            <w:rFonts w:ascii="Times New Roman" w:hAnsi="Times New Roman" w:cs="Times New Roman"/>
            <w:highlight w:val="lightGray"/>
            <w:lang w:val="hr-HR"/>
          </w:rPr>
          <w:delText>EU/1/16/1124/0</w:delText>
        </w:r>
        <w:r w:rsidR="004A3176" w:rsidRPr="00A666B1" w:rsidDel="000904EA">
          <w:rPr>
            <w:rFonts w:ascii="Times New Roman" w:hAnsi="Times New Roman" w:cs="Times New Roman"/>
            <w:highlight w:val="lightGray"/>
            <w:lang w:val="hr-HR"/>
          </w:rPr>
          <w:delText>42</w:delText>
        </w:r>
        <w:r w:rsidRPr="00A666B1" w:rsidDel="000904EA">
          <w:rPr>
            <w:rFonts w:ascii="Times New Roman" w:hAnsi="Times New Roman" w:cs="Times New Roman"/>
            <w:highlight w:val="lightGray"/>
            <w:lang w:val="hr-HR"/>
          </w:rPr>
          <w:delText xml:space="preserve"> 6 napunjenih </w:delText>
        </w:r>
        <w:r w:rsidR="004A3176" w:rsidRPr="00A666B1" w:rsidDel="000904EA">
          <w:rPr>
            <w:rFonts w:ascii="Times New Roman" w:hAnsi="Times New Roman" w:cs="Times New Roman"/>
            <w:highlight w:val="lightGray"/>
            <w:lang w:val="hr-HR"/>
          </w:rPr>
          <w:delText>štrcaljki</w:delText>
        </w:r>
        <w:r w:rsidRPr="00A666B1" w:rsidDel="000904EA">
          <w:rPr>
            <w:rFonts w:ascii="Times New Roman" w:hAnsi="Times New Roman" w:cs="Times New Roman"/>
            <w:highlight w:val="lightGray"/>
            <w:lang w:val="hr-HR"/>
          </w:rPr>
          <w:delText xml:space="preserve"> (6 pakiranja po 1)</w:delText>
        </w:r>
      </w:del>
    </w:p>
    <w:p w14:paraId="3F20394E" w14:textId="77777777" w:rsidR="00863FBA" w:rsidRPr="000E618A" w:rsidRDefault="00863FBA" w:rsidP="00863FBA">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4A3176" w:rsidRPr="00A666B1">
        <w:rPr>
          <w:rFonts w:ascii="Times New Roman" w:hAnsi="Times New Roman" w:cs="Times New Roman"/>
          <w:highlight w:val="lightGray"/>
          <w:lang w:val="hr-HR"/>
        </w:rPr>
        <w:t>54</w:t>
      </w:r>
      <w:r w:rsidRPr="00A666B1">
        <w:rPr>
          <w:rFonts w:ascii="Times New Roman" w:hAnsi="Times New Roman" w:cs="Times New Roman"/>
          <w:highlight w:val="lightGray"/>
          <w:lang w:val="hr-HR"/>
        </w:rPr>
        <w:t xml:space="preserve"> 12 napunjenih </w:t>
      </w:r>
      <w:r w:rsidR="004A3176" w:rsidRPr="00A666B1">
        <w:rPr>
          <w:rFonts w:ascii="Times New Roman" w:hAnsi="Times New Roman" w:cs="Times New Roman"/>
          <w:highlight w:val="lightGray"/>
          <w:lang w:val="hr-HR"/>
        </w:rPr>
        <w:t>štrcaljki</w:t>
      </w:r>
      <w:r w:rsidRPr="00A666B1">
        <w:rPr>
          <w:rFonts w:ascii="Times New Roman" w:hAnsi="Times New Roman" w:cs="Times New Roman"/>
          <w:highlight w:val="lightGray"/>
          <w:lang w:val="hr-HR"/>
        </w:rPr>
        <w:t xml:space="preserve"> (</w:t>
      </w:r>
      <w:r w:rsidR="004A3176"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4A3176"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7AF7DAB4" w14:textId="77777777" w:rsidR="00863FBA" w:rsidRPr="00052F9C" w:rsidRDefault="00863FBA" w:rsidP="00863FBA">
      <w:pPr>
        <w:spacing w:after="0" w:line="240" w:lineRule="auto"/>
        <w:rPr>
          <w:rFonts w:ascii="Times New Roman" w:hAnsi="Times New Roman" w:cs="Times New Roman"/>
          <w:lang w:val="hr-HR"/>
        </w:rPr>
      </w:pPr>
    </w:p>
    <w:p w14:paraId="118E23A7"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14FA85AD" w14:textId="77777777" w:rsidR="00863FBA" w:rsidRPr="00052F9C" w:rsidRDefault="00863FBA" w:rsidP="00863FBA">
      <w:pPr>
        <w:spacing w:after="0" w:line="240" w:lineRule="auto"/>
        <w:rPr>
          <w:rFonts w:ascii="Times New Roman" w:hAnsi="Times New Roman" w:cs="Times New Roman"/>
          <w:lang w:val="hr-HR"/>
        </w:rPr>
      </w:pPr>
    </w:p>
    <w:p w14:paraId="69E706AD"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CA330E1" w14:textId="77777777" w:rsidR="00863FBA" w:rsidRPr="00052F9C" w:rsidRDefault="00863FBA" w:rsidP="00863FBA">
      <w:pPr>
        <w:spacing w:after="0" w:line="240" w:lineRule="auto"/>
        <w:rPr>
          <w:rFonts w:ascii="Times New Roman" w:hAnsi="Times New Roman" w:cs="Times New Roman"/>
          <w:lang w:val="hr-HR"/>
        </w:rPr>
      </w:pPr>
    </w:p>
    <w:p w14:paraId="4B971402"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34A7AF0D" w14:textId="77777777" w:rsidR="00863FBA" w:rsidRPr="00052F9C" w:rsidRDefault="00863FBA" w:rsidP="00863FBA">
      <w:pPr>
        <w:spacing w:after="0" w:line="240" w:lineRule="auto"/>
        <w:rPr>
          <w:rFonts w:ascii="Times New Roman" w:hAnsi="Times New Roman" w:cs="Times New Roman"/>
          <w:lang w:val="hr-HR"/>
        </w:rPr>
      </w:pPr>
    </w:p>
    <w:p w14:paraId="1FF35F44" w14:textId="77777777" w:rsidR="00863FBA" w:rsidRPr="00052F9C" w:rsidRDefault="00863FBA" w:rsidP="00863FB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CCE3D5F" w14:textId="77777777" w:rsidR="00863FBA" w:rsidRPr="00052F9C" w:rsidRDefault="00863FBA" w:rsidP="00863FBA">
      <w:pPr>
        <w:spacing w:after="0" w:line="240" w:lineRule="auto"/>
        <w:rPr>
          <w:rFonts w:ascii="Times New Roman" w:hAnsi="Times New Roman" w:cs="Times New Roman"/>
          <w:lang w:val="hr-HR"/>
        </w:rPr>
      </w:pPr>
    </w:p>
    <w:p w14:paraId="0F15589B"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40F4E5C9" w14:textId="77777777" w:rsidR="00863FBA" w:rsidRPr="00052F9C" w:rsidRDefault="00863FBA" w:rsidP="00863FBA">
      <w:pPr>
        <w:spacing w:after="0" w:line="240" w:lineRule="auto"/>
        <w:rPr>
          <w:rFonts w:ascii="Times New Roman" w:hAnsi="Times New Roman" w:cs="Times New Roman"/>
          <w:lang w:val="hr-HR"/>
        </w:rPr>
      </w:pPr>
    </w:p>
    <w:p w14:paraId="0E2021B2"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Nordimet 20 </w:t>
      </w:r>
      <w:r>
        <w:rPr>
          <w:rFonts w:ascii="Times New Roman" w:hAnsi="Times New Roman" w:cs="Times New Roman"/>
          <w:lang w:val="hr-HR"/>
        </w:rPr>
        <w:t>mg</w:t>
      </w:r>
    </w:p>
    <w:p w14:paraId="3F25C087" w14:textId="77777777" w:rsidR="00863FBA" w:rsidRPr="00052F9C" w:rsidRDefault="00863FBA" w:rsidP="00863FBA">
      <w:pPr>
        <w:spacing w:after="0" w:line="240" w:lineRule="auto"/>
        <w:rPr>
          <w:rFonts w:ascii="Times New Roman" w:hAnsi="Times New Roman" w:cs="Times New Roman"/>
          <w:b/>
          <w:bCs/>
          <w:lang w:val="hr-HR"/>
        </w:rPr>
      </w:pPr>
    </w:p>
    <w:p w14:paraId="2657C6CD"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0726318"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14E10A55" w14:textId="77777777" w:rsidR="00863FBA" w:rsidRPr="00052F9C" w:rsidRDefault="00863FBA" w:rsidP="00863FBA">
      <w:pPr>
        <w:spacing w:after="0" w:line="240" w:lineRule="auto"/>
        <w:rPr>
          <w:rFonts w:ascii="Times New Roman" w:hAnsi="Times New Roman" w:cs="Times New Roman"/>
          <w:lang w:val="hr-HR"/>
        </w:rPr>
      </w:pPr>
    </w:p>
    <w:p w14:paraId="18560E16"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3867261A"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682D918E"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3735D3D2" w14:textId="77777777" w:rsidR="00863FBA"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270BF3F6"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109AE196"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20CCFA55" w14:textId="77777777" w:rsidR="00863FBA" w:rsidRPr="00052F9C" w:rsidRDefault="00863FBA" w:rsidP="00863FB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72AC4340" w14:textId="77777777" w:rsidR="00863FBA" w:rsidRPr="00052F9C" w:rsidRDefault="00D16120" w:rsidP="00863FB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Del="00D16120">
        <w:rPr>
          <w:rFonts w:ascii="Times New Roman" w:hAnsi="Times New Roman" w:cs="Times New Roman"/>
          <w:b/>
          <w:bCs/>
          <w:lang w:val="hr-HR"/>
        </w:rPr>
        <w:t xml:space="preserve"> </w:t>
      </w:r>
      <w:r w:rsidR="00863FBA">
        <w:rPr>
          <w:rFonts w:ascii="Times New Roman" w:hAnsi="Times New Roman" w:cs="Times New Roman"/>
          <w:b/>
          <w:bCs/>
          <w:lang w:val="hr-HR"/>
        </w:rPr>
        <w:t>VIŠESTRUKO</w:t>
      </w:r>
      <w:r>
        <w:rPr>
          <w:rFonts w:ascii="Times New Roman" w:hAnsi="Times New Roman" w:cs="Times New Roman"/>
          <w:b/>
          <w:bCs/>
          <w:lang w:val="hr-HR"/>
        </w:rPr>
        <w:t>G</w:t>
      </w:r>
      <w:r w:rsidR="00863FBA">
        <w:rPr>
          <w:rFonts w:ascii="Times New Roman" w:hAnsi="Times New Roman" w:cs="Times New Roman"/>
          <w:b/>
          <w:bCs/>
          <w:lang w:val="hr-HR"/>
        </w:rPr>
        <w:t xml:space="preserve"> PAKIRANJ</w:t>
      </w:r>
      <w:r>
        <w:rPr>
          <w:rFonts w:ascii="Times New Roman" w:hAnsi="Times New Roman" w:cs="Times New Roman"/>
          <w:b/>
          <w:bCs/>
          <w:lang w:val="hr-HR"/>
        </w:rPr>
        <w:t>A</w:t>
      </w:r>
      <w:r w:rsidR="00863FBA">
        <w:rPr>
          <w:rFonts w:ascii="Times New Roman" w:hAnsi="Times New Roman" w:cs="Times New Roman"/>
          <w:b/>
          <w:bCs/>
          <w:lang w:val="hr-HR"/>
        </w:rPr>
        <w:t xml:space="preserve"> (NE SADRŽI PLAVI OKVIR)</w:t>
      </w:r>
    </w:p>
    <w:p w14:paraId="0043CC2A" w14:textId="77777777" w:rsidR="00863FBA" w:rsidRPr="00052F9C" w:rsidRDefault="00863FBA" w:rsidP="00863FBA">
      <w:pPr>
        <w:spacing w:after="0" w:line="240" w:lineRule="auto"/>
        <w:rPr>
          <w:rFonts w:ascii="Times New Roman" w:hAnsi="Times New Roman" w:cs="Times New Roman"/>
          <w:lang w:val="hr-HR"/>
        </w:rPr>
      </w:pPr>
    </w:p>
    <w:p w14:paraId="43FC218D"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AA00434" w14:textId="77777777" w:rsidR="00863FBA" w:rsidRPr="00052F9C" w:rsidRDefault="00863FBA" w:rsidP="00863FBA">
      <w:pPr>
        <w:spacing w:after="0" w:line="240" w:lineRule="auto"/>
        <w:rPr>
          <w:rFonts w:ascii="Times New Roman" w:hAnsi="Times New Roman" w:cs="Times New Roman"/>
          <w:lang w:val="hr-HR"/>
        </w:rPr>
      </w:pPr>
    </w:p>
    <w:p w14:paraId="27CE08EC"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20 mg otopina za injekciju u napunjenoj </w:t>
      </w:r>
      <w:r w:rsidR="00D12E18">
        <w:rPr>
          <w:rFonts w:ascii="Times New Roman" w:hAnsi="Times New Roman" w:cs="Times New Roman"/>
          <w:lang w:val="hr-HR"/>
        </w:rPr>
        <w:t>štrcaljki</w:t>
      </w:r>
      <w:r w:rsidRPr="00052F9C">
        <w:rPr>
          <w:rFonts w:ascii="Times New Roman" w:hAnsi="Times New Roman" w:cs="Times New Roman"/>
          <w:lang w:val="hr-HR"/>
        </w:rPr>
        <w:t xml:space="preserve"> </w:t>
      </w:r>
    </w:p>
    <w:p w14:paraId="26390AE5" w14:textId="77777777" w:rsidR="00863FBA" w:rsidRPr="00052F9C" w:rsidRDefault="00863FBA" w:rsidP="00863FBA">
      <w:pPr>
        <w:spacing w:after="0" w:line="240" w:lineRule="auto"/>
        <w:rPr>
          <w:rFonts w:ascii="Times New Roman" w:hAnsi="Times New Roman" w:cs="Times New Roman"/>
          <w:lang w:val="hr-HR"/>
        </w:rPr>
      </w:pPr>
    </w:p>
    <w:p w14:paraId="7563BFC4"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1D83996" w14:textId="77777777" w:rsidR="00863FBA" w:rsidRPr="00052F9C" w:rsidRDefault="00863FBA" w:rsidP="00863FBA">
      <w:pPr>
        <w:spacing w:after="0" w:line="240" w:lineRule="auto"/>
        <w:rPr>
          <w:rFonts w:ascii="Times New Roman" w:hAnsi="Times New Roman" w:cs="Times New Roman"/>
          <w:lang w:val="hr-HR"/>
        </w:rPr>
      </w:pPr>
    </w:p>
    <w:p w14:paraId="2F25E8BD"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C5E6BCE" w14:textId="77777777" w:rsidR="00863FBA" w:rsidRPr="00052F9C" w:rsidRDefault="00863FBA" w:rsidP="00863FBA">
      <w:pPr>
        <w:spacing w:after="0" w:line="240" w:lineRule="auto"/>
        <w:rPr>
          <w:rFonts w:ascii="Times New Roman" w:hAnsi="Times New Roman" w:cs="Times New Roman"/>
          <w:lang w:val="hr-HR"/>
        </w:rPr>
      </w:pPr>
    </w:p>
    <w:p w14:paraId="2D5AB32D"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D12E18">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0,8 ml </w:t>
      </w:r>
      <w:r>
        <w:rPr>
          <w:rFonts w:ascii="Times New Roman" w:hAnsi="Times New Roman" w:cs="Times New Roman"/>
          <w:lang w:val="hr-HR"/>
        </w:rPr>
        <w:t>sadrži</w:t>
      </w:r>
      <w:r w:rsidRPr="00052F9C">
        <w:rPr>
          <w:rFonts w:ascii="Times New Roman" w:hAnsi="Times New Roman" w:cs="Times New Roman"/>
          <w:lang w:val="hr-HR"/>
        </w:rPr>
        <w:t xml:space="preserve"> 20 mg metotreksat</w:t>
      </w:r>
      <w:r>
        <w:rPr>
          <w:rFonts w:ascii="Times New Roman" w:hAnsi="Times New Roman" w:cs="Times New Roman"/>
          <w:lang w:val="hr-HR"/>
        </w:rPr>
        <w:t>a</w:t>
      </w:r>
      <w:r w:rsidRPr="00052F9C">
        <w:rPr>
          <w:rFonts w:ascii="Times New Roman" w:hAnsi="Times New Roman" w:cs="Times New Roman"/>
          <w:lang w:val="hr-HR"/>
        </w:rPr>
        <w:t xml:space="preserve"> (25 mg/ml)</w:t>
      </w:r>
    </w:p>
    <w:p w14:paraId="75F52A94" w14:textId="77777777" w:rsidR="00863FBA" w:rsidRPr="00052F9C" w:rsidRDefault="00863FBA" w:rsidP="00863FBA">
      <w:pPr>
        <w:spacing w:after="0" w:line="240" w:lineRule="auto"/>
        <w:rPr>
          <w:rFonts w:ascii="Times New Roman" w:hAnsi="Times New Roman" w:cs="Times New Roman"/>
          <w:lang w:val="hr-HR"/>
        </w:rPr>
      </w:pPr>
    </w:p>
    <w:p w14:paraId="596F5465"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1F057E6F" w14:textId="77777777" w:rsidR="00863FBA" w:rsidRPr="00052F9C" w:rsidRDefault="00863FBA" w:rsidP="00863FBA">
      <w:pPr>
        <w:spacing w:after="0" w:line="240" w:lineRule="auto"/>
        <w:rPr>
          <w:rFonts w:ascii="Times New Roman" w:hAnsi="Times New Roman" w:cs="Times New Roman"/>
          <w:lang w:val="hr-HR"/>
        </w:rPr>
      </w:pPr>
    </w:p>
    <w:p w14:paraId="30D036B3"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3ECF4AB8"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31723895"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9188189" w14:textId="77777777" w:rsidR="00863FBA" w:rsidRPr="00052F9C" w:rsidRDefault="00863FBA" w:rsidP="00863FBA">
      <w:pPr>
        <w:spacing w:after="0" w:line="240" w:lineRule="auto"/>
        <w:rPr>
          <w:rFonts w:ascii="Times New Roman" w:hAnsi="Times New Roman" w:cs="Times New Roman"/>
          <w:lang w:val="hr-HR"/>
        </w:rPr>
      </w:pPr>
    </w:p>
    <w:p w14:paraId="5C2E1133"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6E56C6B6" w14:textId="77777777" w:rsidR="00863FBA" w:rsidRPr="00052F9C" w:rsidRDefault="00863FBA" w:rsidP="00863FBA">
      <w:pPr>
        <w:spacing w:after="0" w:line="240" w:lineRule="auto"/>
        <w:rPr>
          <w:rFonts w:ascii="Times New Roman" w:hAnsi="Times New Roman" w:cs="Times New Roman"/>
          <w:lang w:val="hr-HR"/>
        </w:rPr>
      </w:pPr>
    </w:p>
    <w:p w14:paraId="1212379F" w14:textId="77777777" w:rsidR="00863FBA" w:rsidRPr="00052F9C" w:rsidRDefault="00863FBA" w:rsidP="00863FB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5FEC79D8"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0E0B3E52" w14:textId="77777777" w:rsidR="00863FBA" w:rsidRPr="00052F9C" w:rsidRDefault="00863FBA" w:rsidP="00863FB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D12E18">
        <w:rPr>
          <w:rFonts w:ascii="Times New Roman" w:hAnsi="Times New Roman" w:cs="Times New Roman"/>
          <w:lang w:val="hr-HR"/>
        </w:rPr>
        <w:t>štrcaljka</w:t>
      </w:r>
      <w:r w:rsidRPr="00052F9C">
        <w:rPr>
          <w:rFonts w:ascii="Times New Roman" w:hAnsi="Times New Roman" w:cs="Times New Roman"/>
          <w:position w:val="-1"/>
          <w:lang w:val="hr-HR"/>
        </w:rPr>
        <w:t xml:space="preserve"> (0,</w:t>
      </w:r>
      <w:r>
        <w:rPr>
          <w:rFonts w:ascii="Times New Roman" w:hAnsi="Times New Roman" w:cs="Times New Roman"/>
          <w:position w:val="-1"/>
          <w:lang w:val="hr-HR"/>
        </w:rPr>
        <w:t>8</w:t>
      </w:r>
      <w:r w:rsidRPr="00052F9C">
        <w:rPr>
          <w:rFonts w:ascii="Times New Roman" w:hAnsi="Times New Roman" w:cs="Times New Roman"/>
          <w:position w:val="-1"/>
          <w:lang w:val="hr-HR"/>
        </w:rPr>
        <w:t xml:space="preserve"> ml) i </w:t>
      </w:r>
      <w:r w:rsidR="00D12E18">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D12E18">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D12E18">
        <w:rPr>
          <w:rFonts w:ascii="Times New Roman" w:hAnsi="Times New Roman" w:cs="Times New Roman"/>
          <w:position w:val="-1"/>
          <w:lang w:val="hr-HR"/>
        </w:rPr>
        <w:t>a</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D16120">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D16120">
        <w:rPr>
          <w:rFonts w:ascii="Times New Roman" w:hAnsi="Times New Roman" w:cs="Times New Roman"/>
          <w:position w:val="-1"/>
          <w:lang w:val="hr-HR"/>
        </w:rPr>
        <w:t>,</w:t>
      </w:r>
      <w:r>
        <w:rPr>
          <w:rFonts w:ascii="Times New Roman" w:hAnsi="Times New Roman" w:cs="Times New Roman"/>
          <w:position w:val="-1"/>
          <w:lang w:val="hr-HR"/>
        </w:rPr>
        <w:t xml:space="preserve"> ne mo</w:t>
      </w:r>
      <w:r w:rsidR="00D16120">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3E6F5815" w14:textId="77777777" w:rsidR="00863FBA" w:rsidRPr="00052F9C" w:rsidRDefault="00863FBA" w:rsidP="00863FBA">
      <w:pPr>
        <w:spacing w:after="0" w:line="240" w:lineRule="auto"/>
        <w:rPr>
          <w:rFonts w:ascii="Times New Roman" w:hAnsi="Times New Roman" w:cs="Times New Roman"/>
          <w:lang w:val="hr-HR"/>
        </w:rPr>
      </w:pPr>
    </w:p>
    <w:p w14:paraId="5092F42C"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30AE0DF5" w14:textId="77777777" w:rsidR="00863FBA" w:rsidRPr="00052F9C" w:rsidRDefault="00863FBA" w:rsidP="00863FBA">
      <w:pPr>
        <w:spacing w:after="0" w:line="240" w:lineRule="auto"/>
        <w:rPr>
          <w:rFonts w:ascii="Times New Roman" w:hAnsi="Times New Roman" w:cs="Times New Roman"/>
          <w:lang w:val="hr-HR"/>
        </w:rPr>
      </w:pPr>
    </w:p>
    <w:p w14:paraId="205A3EE8" w14:textId="77777777" w:rsidR="00863FBA" w:rsidRDefault="00863FBA" w:rsidP="00863FBA">
      <w:pPr>
        <w:spacing w:after="0" w:line="240" w:lineRule="auto"/>
        <w:rPr>
          <w:rFonts w:ascii="Times New Roman" w:hAnsi="Times New Roman" w:cs="Times New Roman"/>
          <w:lang w:val="hr-HR"/>
        </w:rPr>
      </w:pPr>
      <w:r>
        <w:rPr>
          <w:rFonts w:ascii="Times New Roman" w:hAnsi="Times New Roman" w:cs="Times New Roman"/>
          <w:lang w:val="hr-HR"/>
        </w:rPr>
        <w:t>Supkutano.</w:t>
      </w:r>
    </w:p>
    <w:p w14:paraId="412C0806" w14:textId="77777777" w:rsidR="00863FBA" w:rsidRPr="00052F9C" w:rsidRDefault="00863FBA" w:rsidP="00863FB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513C9B6E"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7D05AC2A" w14:textId="77777777" w:rsidR="00863FBA" w:rsidRPr="00052F9C" w:rsidRDefault="00863FBA" w:rsidP="00863FBA">
      <w:pPr>
        <w:spacing w:after="0" w:line="240" w:lineRule="auto"/>
        <w:ind w:left="567" w:hanging="567"/>
        <w:rPr>
          <w:rFonts w:ascii="Times New Roman" w:hAnsi="Times New Roman" w:cs="Times New Roman"/>
          <w:lang w:val="hr-HR"/>
        </w:rPr>
      </w:pPr>
    </w:p>
    <w:p w14:paraId="5DAAC9A2"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7C0627C9" w14:textId="77777777" w:rsidR="00863FBA" w:rsidRPr="00052F9C" w:rsidRDefault="00863FBA" w:rsidP="00863FBA">
      <w:pPr>
        <w:spacing w:after="0" w:line="240" w:lineRule="auto"/>
        <w:ind w:left="567" w:hanging="567"/>
        <w:rPr>
          <w:rFonts w:ascii="Times New Roman" w:hAnsi="Times New Roman" w:cs="Times New Roman"/>
          <w:lang w:val="hr-HR"/>
        </w:rPr>
      </w:pPr>
    </w:p>
    <w:p w14:paraId="1331455B"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48FFC57A" w14:textId="77777777" w:rsidR="00863FBA" w:rsidRPr="00052F9C" w:rsidRDefault="00863FBA" w:rsidP="00863FBA">
      <w:pPr>
        <w:spacing w:after="0" w:line="240" w:lineRule="auto"/>
        <w:rPr>
          <w:rFonts w:ascii="Times New Roman" w:hAnsi="Times New Roman" w:cs="Times New Roman"/>
          <w:lang w:val="hr-HR"/>
        </w:rPr>
      </w:pPr>
    </w:p>
    <w:p w14:paraId="1747AD51"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33D0C7A8" w14:textId="77777777" w:rsidR="00863FBA" w:rsidRPr="00052F9C" w:rsidRDefault="00863FBA" w:rsidP="00863FBA">
      <w:pPr>
        <w:spacing w:after="0" w:line="240" w:lineRule="auto"/>
        <w:rPr>
          <w:rFonts w:ascii="Times New Roman" w:hAnsi="Times New Roman" w:cs="Times New Roman"/>
          <w:lang w:val="hr-HR"/>
        </w:rPr>
      </w:pPr>
    </w:p>
    <w:p w14:paraId="6B883997"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4165395" w14:textId="77777777" w:rsidR="00863FBA" w:rsidRDefault="00863FBA" w:rsidP="00863FB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863FBA" w14:paraId="306D772D" w14:textId="77777777" w:rsidTr="00A666B1">
        <w:tc>
          <w:tcPr>
            <w:tcW w:w="8828" w:type="dxa"/>
            <w:shd w:val="clear" w:color="auto" w:fill="auto"/>
          </w:tcPr>
          <w:p w14:paraId="4791738A" w14:textId="77777777" w:rsidR="00863FBA" w:rsidRPr="00A666B1" w:rsidRDefault="00863FB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320A4B00" w14:textId="77777777" w:rsidR="00863FBA" w:rsidRPr="00A666B1" w:rsidRDefault="00863FBA" w:rsidP="00A666B1">
            <w:pPr>
              <w:spacing w:after="0" w:line="240" w:lineRule="auto"/>
              <w:rPr>
                <w:rFonts w:ascii="Times New Roman" w:hAnsi="Times New Roman" w:cs="Times New Roman"/>
                <w:u w:val="single"/>
                <w:lang w:val="hr-HR"/>
              </w:rPr>
            </w:pPr>
          </w:p>
          <w:p w14:paraId="4FEC1EFC" w14:textId="64B85214" w:rsidR="00863FBA" w:rsidRPr="00A666B1" w:rsidRDefault="00863FB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4D8606C" w14:textId="77777777" w:rsidR="00863FBA" w:rsidRPr="00052F9C" w:rsidRDefault="00863FBA" w:rsidP="00863FBA">
      <w:pPr>
        <w:spacing w:after="0" w:line="240" w:lineRule="auto"/>
        <w:rPr>
          <w:rFonts w:ascii="Times New Roman" w:hAnsi="Times New Roman" w:cs="Times New Roman"/>
          <w:lang w:val="hr-HR"/>
        </w:rPr>
      </w:pPr>
    </w:p>
    <w:p w14:paraId="2BF813A2"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67160631" w14:textId="77777777" w:rsidR="00863FBA" w:rsidRPr="00052F9C" w:rsidRDefault="00863FBA" w:rsidP="00863FBA">
      <w:pPr>
        <w:spacing w:after="0" w:line="240" w:lineRule="auto"/>
        <w:rPr>
          <w:rFonts w:ascii="Times New Roman" w:hAnsi="Times New Roman" w:cs="Times New Roman"/>
          <w:lang w:val="hr-HR"/>
        </w:rPr>
      </w:pPr>
    </w:p>
    <w:p w14:paraId="52F8658F" w14:textId="77777777" w:rsidR="00863FBA" w:rsidRDefault="00863FBA" w:rsidP="00863FBA">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708A6600" w14:textId="77777777" w:rsidR="00863FBA" w:rsidRPr="00052F9C" w:rsidRDefault="00863FBA" w:rsidP="00863FBA">
      <w:pPr>
        <w:spacing w:after="0" w:line="240" w:lineRule="auto"/>
        <w:rPr>
          <w:rFonts w:ascii="Times New Roman" w:hAnsi="Times New Roman" w:cs="Times New Roman"/>
          <w:position w:val="-1"/>
          <w:lang w:val="hr-HR"/>
        </w:rPr>
      </w:pPr>
    </w:p>
    <w:p w14:paraId="0877F9D3"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DB7D5D0" w14:textId="77777777" w:rsidR="00863FBA" w:rsidRPr="00052F9C" w:rsidRDefault="00863FBA" w:rsidP="00863FBA">
      <w:pPr>
        <w:spacing w:after="0" w:line="240" w:lineRule="auto"/>
        <w:rPr>
          <w:rFonts w:ascii="Times New Roman" w:hAnsi="Times New Roman" w:cs="Times New Roman"/>
          <w:lang w:val="hr-HR"/>
        </w:rPr>
      </w:pPr>
    </w:p>
    <w:p w14:paraId="10927551"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DAB5581" w14:textId="77777777" w:rsidR="00863FBA" w:rsidRPr="00052F9C" w:rsidRDefault="00EE7B51" w:rsidP="00863FBA">
      <w:pPr>
        <w:spacing w:after="0" w:line="240" w:lineRule="auto"/>
        <w:ind w:left="567" w:hanging="567"/>
        <w:rPr>
          <w:rFonts w:ascii="Times New Roman" w:hAnsi="Times New Roman" w:cs="Times New Roman"/>
          <w:position w:val="-1"/>
          <w:lang w:val="hr-HR"/>
        </w:rPr>
      </w:pPr>
      <w:r>
        <w:rPr>
          <w:rFonts w:ascii="Times New Roman" w:hAnsi="Times New Roman" w:cs="Times New Roman"/>
          <w:position w:val="-1"/>
          <w:lang w:val="hr-HR"/>
        </w:rPr>
        <w:t>Štrcaljku</w:t>
      </w:r>
      <w:r w:rsidR="00863FBA" w:rsidRPr="00052F9C">
        <w:rPr>
          <w:rFonts w:ascii="Times New Roman" w:hAnsi="Times New Roman" w:cs="Times New Roman"/>
          <w:position w:val="-1"/>
          <w:lang w:val="hr-HR"/>
        </w:rPr>
        <w:t xml:space="preserve"> čuvati u vanjskom pakiranju radi zaštite od svjetlosti.</w:t>
      </w:r>
    </w:p>
    <w:p w14:paraId="10FC0EBB"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650D649F" w14:textId="77777777" w:rsidR="00863FBA" w:rsidRPr="00052F9C" w:rsidRDefault="00863FBA" w:rsidP="00863FBA">
      <w:pPr>
        <w:spacing w:after="0" w:line="240" w:lineRule="auto"/>
        <w:ind w:left="567" w:hanging="567"/>
        <w:rPr>
          <w:rFonts w:ascii="Times New Roman" w:hAnsi="Times New Roman" w:cs="Times New Roman"/>
          <w:lang w:val="hr-HR"/>
        </w:rPr>
      </w:pPr>
    </w:p>
    <w:p w14:paraId="4DDA177B" w14:textId="77777777" w:rsidR="00863FBA" w:rsidRPr="00052F9C" w:rsidRDefault="00863FBA" w:rsidP="00863FB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42C39CDB" w14:textId="77777777" w:rsidR="00863FBA" w:rsidRPr="00052F9C" w:rsidRDefault="00863FBA" w:rsidP="00863FBA">
      <w:pPr>
        <w:spacing w:after="0" w:line="240" w:lineRule="auto"/>
        <w:ind w:left="567" w:hanging="567"/>
        <w:rPr>
          <w:rFonts w:ascii="Times New Roman" w:hAnsi="Times New Roman" w:cs="Times New Roman"/>
          <w:lang w:val="hr-HR"/>
        </w:rPr>
      </w:pPr>
    </w:p>
    <w:p w14:paraId="656548DC"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5AA3B2B" w14:textId="77777777" w:rsidR="00863FBA" w:rsidRPr="00052F9C" w:rsidRDefault="00863FBA" w:rsidP="00863FBA">
      <w:pPr>
        <w:spacing w:after="0" w:line="240" w:lineRule="auto"/>
        <w:rPr>
          <w:rFonts w:ascii="Times New Roman" w:hAnsi="Times New Roman" w:cs="Times New Roman"/>
          <w:lang w:val="hr-HR"/>
        </w:rPr>
      </w:pPr>
    </w:p>
    <w:p w14:paraId="4EACD954"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581A5D41" w14:textId="77777777" w:rsidR="00863FBA" w:rsidRPr="00052F9C" w:rsidRDefault="00863FBA" w:rsidP="00863FBA">
      <w:pPr>
        <w:spacing w:after="0" w:line="240" w:lineRule="auto"/>
        <w:rPr>
          <w:rFonts w:ascii="Times New Roman" w:hAnsi="Times New Roman" w:cs="Times New Roman"/>
          <w:lang w:val="hr-HR"/>
        </w:rPr>
      </w:pPr>
    </w:p>
    <w:p w14:paraId="06787C7B"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574C2372" w14:textId="77777777" w:rsidR="00863FBA" w:rsidRPr="00052F9C" w:rsidRDefault="00863FBA" w:rsidP="00863FB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EF89F10"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42FAE9B3"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9E02F68" w14:textId="77777777" w:rsidR="00863FBA" w:rsidRPr="00052F9C" w:rsidRDefault="00863FBA" w:rsidP="00863FBA">
      <w:pPr>
        <w:spacing w:after="0" w:line="240" w:lineRule="auto"/>
        <w:rPr>
          <w:rFonts w:ascii="Times New Roman" w:hAnsi="Times New Roman" w:cs="Times New Roman"/>
          <w:lang w:val="hr-HR"/>
        </w:rPr>
      </w:pPr>
    </w:p>
    <w:p w14:paraId="78876D56"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7E7A8429" w14:textId="77777777" w:rsidR="00863FBA" w:rsidRPr="00052F9C" w:rsidRDefault="00863FBA" w:rsidP="00863FBA">
      <w:pPr>
        <w:spacing w:after="0" w:line="240" w:lineRule="auto"/>
        <w:rPr>
          <w:rFonts w:ascii="Times New Roman" w:hAnsi="Times New Roman" w:cs="Times New Roman"/>
          <w:lang w:val="hr-HR"/>
        </w:rPr>
      </w:pPr>
    </w:p>
    <w:p w14:paraId="3D2D05EA" w14:textId="77777777" w:rsidR="00D12E18" w:rsidRPr="00A666B1" w:rsidRDefault="00D12E18" w:rsidP="00D12E18">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Pr>
          <w:rFonts w:ascii="Times New Roman" w:hAnsi="Times New Roman" w:cs="Times New Roman"/>
          <w:lang w:val="hr-HR"/>
        </w:rPr>
        <w:t xml:space="preserve">41 </w:t>
      </w:r>
      <w:r w:rsidRPr="00A666B1">
        <w:rPr>
          <w:rFonts w:ascii="Times New Roman" w:hAnsi="Times New Roman" w:cs="Times New Roman"/>
          <w:highlight w:val="lightGray"/>
          <w:lang w:val="hr-HR"/>
        </w:rPr>
        <w:t>4 napunjene štrcaljke (4 pakiranja po 1)</w:t>
      </w:r>
    </w:p>
    <w:p w14:paraId="0348C6F1" w14:textId="7B09F0F9" w:rsidR="00D12E18" w:rsidRPr="00A666B1" w:rsidDel="00E65016" w:rsidRDefault="00D12E18" w:rsidP="00D12E18">
      <w:pPr>
        <w:spacing w:after="0" w:line="240" w:lineRule="auto"/>
        <w:ind w:left="567" w:hanging="567"/>
        <w:rPr>
          <w:del w:id="133" w:author="Author"/>
          <w:rFonts w:ascii="Times New Roman" w:hAnsi="Times New Roman" w:cs="Times New Roman"/>
          <w:highlight w:val="lightGray"/>
          <w:lang w:val="hr-HR"/>
        </w:rPr>
      </w:pPr>
      <w:del w:id="134" w:author="Author">
        <w:r w:rsidRPr="00A666B1" w:rsidDel="00E65016">
          <w:rPr>
            <w:rFonts w:ascii="Times New Roman" w:hAnsi="Times New Roman" w:cs="Times New Roman"/>
            <w:highlight w:val="lightGray"/>
            <w:lang w:val="hr-HR"/>
          </w:rPr>
          <w:delText>EU/1/16/1124/042 6 napunjenih štrcaljki (6 pakiranja po 1)</w:delText>
        </w:r>
      </w:del>
    </w:p>
    <w:p w14:paraId="1A04B25E" w14:textId="77777777" w:rsidR="00D12E18" w:rsidRPr="000E618A" w:rsidRDefault="00D12E18" w:rsidP="00D12E18">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EU/1/16/1124/054 12 napunjenih štrcaljki (12 pakiranja po 1)</w:t>
      </w:r>
    </w:p>
    <w:p w14:paraId="2153E3DA" w14:textId="77777777" w:rsidR="00863FBA" w:rsidRPr="00052F9C" w:rsidRDefault="00863FBA" w:rsidP="00863FBA">
      <w:pPr>
        <w:spacing w:after="0" w:line="240" w:lineRule="auto"/>
        <w:rPr>
          <w:rFonts w:ascii="Times New Roman" w:hAnsi="Times New Roman" w:cs="Times New Roman"/>
          <w:lang w:val="hr-HR"/>
        </w:rPr>
      </w:pPr>
    </w:p>
    <w:p w14:paraId="2A58F4C5"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31B2E37D" w14:textId="77777777" w:rsidR="00863FBA" w:rsidRPr="00052F9C" w:rsidRDefault="00863FBA" w:rsidP="00863FBA">
      <w:pPr>
        <w:spacing w:after="0" w:line="240" w:lineRule="auto"/>
        <w:rPr>
          <w:rFonts w:ascii="Times New Roman" w:hAnsi="Times New Roman" w:cs="Times New Roman"/>
          <w:lang w:val="hr-HR"/>
        </w:rPr>
      </w:pPr>
    </w:p>
    <w:p w14:paraId="36CDF58C"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1651CC1C" w14:textId="77777777" w:rsidR="00863FBA" w:rsidRPr="00052F9C" w:rsidRDefault="00863FBA" w:rsidP="00863FBA">
      <w:pPr>
        <w:spacing w:after="0" w:line="240" w:lineRule="auto"/>
        <w:rPr>
          <w:rFonts w:ascii="Times New Roman" w:hAnsi="Times New Roman" w:cs="Times New Roman"/>
          <w:lang w:val="hr-HR"/>
        </w:rPr>
      </w:pPr>
    </w:p>
    <w:p w14:paraId="5B101640"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151B2625" w14:textId="77777777" w:rsidR="00863FBA" w:rsidRPr="00052F9C" w:rsidRDefault="00863FBA" w:rsidP="00863FBA">
      <w:pPr>
        <w:widowControl/>
        <w:spacing w:after="0" w:line="240" w:lineRule="auto"/>
        <w:rPr>
          <w:rFonts w:ascii="Times New Roman" w:hAnsi="Times New Roman" w:cs="Times New Roman"/>
          <w:lang w:val="hr-HR"/>
        </w:rPr>
      </w:pPr>
    </w:p>
    <w:p w14:paraId="4D931B9A" w14:textId="77777777" w:rsidR="00863FBA" w:rsidRPr="00052F9C" w:rsidRDefault="00863FBA" w:rsidP="00863FB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771142F4" w14:textId="77777777" w:rsidR="00863FBA" w:rsidRPr="00052F9C" w:rsidRDefault="00863FBA" w:rsidP="00863FBA">
      <w:pPr>
        <w:spacing w:after="0" w:line="240" w:lineRule="auto"/>
        <w:rPr>
          <w:rFonts w:ascii="Times New Roman" w:hAnsi="Times New Roman" w:cs="Times New Roman"/>
          <w:lang w:val="hr-HR"/>
        </w:rPr>
      </w:pPr>
    </w:p>
    <w:p w14:paraId="6C427BEE"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4D994BE0" w14:textId="77777777" w:rsidR="00863FBA" w:rsidRPr="00052F9C" w:rsidRDefault="00863FBA" w:rsidP="00863FBA">
      <w:pPr>
        <w:spacing w:after="0" w:line="240" w:lineRule="auto"/>
        <w:rPr>
          <w:rFonts w:ascii="Times New Roman" w:hAnsi="Times New Roman" w:cs="Times New Roman"/>
          <w:lang w:val="hr-HR"/>
        </w:rPr>
      </w:pPr>
    </w:p>
    <w:p w14:paraId="0D00B84E" w14:textId="77777777" w:rsidR="00863FBA" w:rsidRPr="00052F9C" w:rsidRDefault="00863FBA" w:rsidP="00863FBA">
      <w:pPr>
        <w:spacing w:after="0" w:line="240" w:lineRule="auto"/>
        <w:rPr>
          <w:rFonts w:ascii="Times New Roman" w:hAnsi="Times New Roman" w:cs="Times New Roman"/>
          <w:lang w:val="hr-HR"/>
        </w:rPr>
      </w:pPr>
      <w:r w:rsidRPr="00052F9C">
        <w:rPr>
          <w:rFonts w:ascii="Times New Roman" w:hAnsi="Times New Roman" w:cs="Times New Roman"/>
          <w:lang w:val="hr-HR"/>
        </w:rPr>
        <w:t>Nordimet 20 </w:t>
      </w:r>
      <w:r>
        <w:rPr>
          <w:rFonts w:ascii="Times New Roman" w:hAnsi="Times New Roman" w:cs="Times New Roman"/>
          <w:lang w:val="hr-HR"/>
        </w:rPr>
        <w:t>mg</w:t>
      </w:r>
    </w:p>
    <w:p w14:paraId="16C39081" w14:textId="77777777" w:rsidR="00863FBA" w:rsidRPr="00052F9C" w:rsidRDefault="00863FBA" w:rsidP="00863FBA">
      <w:pPr>
        <w:spacing w:after="0" w:line="240" w:lineRule="auto"/>
        <w:rPr>
          <w:rFonts w:ascii="Times New Roman" w:hAnsi="Times New Roman" w:cs="Times New Roman"/>
          <w:b/>
          <w:bCs/>
          <w:lang w:val="hr-HR"/>
        </w:rPr>
      </w:pPr>
    </w:p>
    <w:p w14:paraId="678B6CDE" w14:textId="77777777" w:rsidR="00863FBA" w:rsidRPr="00052F9C" w:rsidRDefault="00863FBA"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25BB7A3A" w14:textId="77777777" w:rsidR="00863FBA" w:rsidRPr="00052F9C" w:rsidRDefault="00863FBA" w:rsidP="00863FBA">
      <w:pPr>
        <w:spacing w:after="0" w:line="240" w:lineRule="auto"/>
        <w:rPr>
          <w:rFonts w:ascii="Times New Roman" w:hAnsi="Times New Roman" w:cs="Times New Roman"/>
          <w:lang w:val="hr-HR"/>
        </w:rPr>
      </w:pPr>
    </w:p>
    <w:p w14:paraId="244CC4EF" w14:textId="77777777" w:rsidR="00863FBA" w:rsidRPr="00052F9C" w:rsidRDefault="00863FBA" w:rsidP="00863F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302BD1B4" w14:textId="77777777" w:rsidR="00965227" w:rsidRDefault="00965227">
      <w:pPr>
        <w:widowControl/>
        <w:spacing w:after="0" w:line="240" w:lineRule="auto"/>
        <w:rPr>
          <w:rFonts w:ascii="Times New Roman" w:hAnsi="Times New Roman" w:cs="Times New Roman"/>
          <w:lang w:val="hr-HR"/>
        </w:rPr>
      </w:pPr>
    </w:p>
    <w:p w14:paraId="1C18A7CE"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78EA5343" w14:textId="77777777" w:rsidR="00965227" w:rsidRDefault="00965227" w:rsidP="00E650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D47448">
        <w:rPr>
          <w:rFonts w:ascii="Times New Roman" w:hAnsi="Times New Roman" w:cs="Times New Roman"/>
          <w:b/>
          <w:bCs/>
          <w:position w:val="-1"/>
          <w:lang w:val="hr-HR"/>
        </w:rPr>
        <w:lastRenderedPageBreak/>
        <w:t>PODACI KOJE MORA NAJMANJE SADRŽAVATI BLISTER ILI STRIP</w:t>
      </w:r>
      <w:r>
        <w:rPr>
          <w:rFonts w:ascii="Times New Roman" w:hAnsi="Times New Roman" w:cs="Times New Roman"/>
          <w:b/>
          <w:bCs/>
          <w:position w:val="-1"/>
          <w:lang w:val="hr-HR"/>
        </w:rPr>
        <w:t xml:space="preserve"> </w:t>
      </w:r>
    </w:p>
    <w:p w14:paraId="508931D7" w14:textId="77777777" w:rsidR="00965227" w:rsidRPr="00052F9C" w:rsidRDefault="00965227" w:rsidP="00E650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3A49F2BA" w14:textId="77777777" w:rsidR="00965227" w:rsidRPr="00052F9C" w:rsidRDefault="00965227" w:rsidP="00E6501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41F19972" w14:textId="77777777" w:rsidR="00965227" w:rsidRDefault="00965227" w:rsidP="00E65016">
      <w:pPr>
        <w:spacing w:after="0" w:line="240" w:lineRule="auto"/>
        <w:rPr>
          <w:noProof/>
        </w:rPr>
      </w:pPr>
    </w:p>
    <w:p w14:paraId="6C987604" w14:textId="77777777" w:rsidR="00965227" w:rsidRPr="00166C16" w:rsidRDefault="00965227" w:rsidP="00E65016">
      <w:pPr>
        <w:pStyle w:val="ListParagraph"/>
        <w:widowControl/>
        <w:numPr>
          <w:ilvl w:val="0"/>
          <w:numId w:val="57"/>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LIJEKA</w:t>
      </w:r>
    </w:p>
    <w:p w14:paraId="2FF45BDC" w14:textId="77777777" w:rsidR="00965227" w:rsidRPr="009553D4" w:rsidRDefault="00965227" w:rsidP="00E65016">
      <w:pPr>
        <w:spacing w:after="0" w:line="240" w:lineRule="auto"/>
        <w:rPr>
          <w:i/>
        </w:rPr>
      </w:pPr>
    </w:p>
    <w:p w14:paraId="4C74C9AF" w14:textId="77777777" w:rsidR="00965227" w:rsidRPr="008844C6" w:rsidRDefault="00965227" w:rsidP="00E65016">
      <w:pPr>
        <w:spacing w:after="0" w:line="240" w:lineRule="auto"/>
        <w:rPr>
          <w:rFonts w:ascii="Times New Roman" w:eastAsia="Times New Roman" w:hAnsi="Times New Roman" w:cs="Times New Roman"/>
        </w:rPr>
      </w:pPr>
      <w:r>
        <w:rPr>
          <w:rFonts w:ascii="Times New Roman" w:eastAsia="Times New Roman" w:hAnsi="Times New Roman" w:cs="Times New Roman"/>
        </w:rPr>
        <w:t>Nordimet 20</w:t>
      </w:r>
      <w:r w:rsidRPr="008844C6">
        <w:rPr>
          <w:rFonts w:ascii="Times New Roman" w:eastAsia="Times New Roman" w:hAnsi="Times New Roman" w:cs="Times New Roman"/>
        </w:rPr>
        <w:t xml:space="preserve"> mg </w:t>
      </w:r>
      <w:r>
        <w:rPr>
          <w:rFonts w:ascii="Times New Roman" w:eastAsia="Times New Roman" w:hAnsi="Times New Roman" w:cs="Times New Roman"/>
        </w:rPr>
        <w:t>injekcij</w:t>
      </w:r>
      <w:r w:rsidR="00A66051">
        <w:rPr>
          <w:rFonts w:ascii="Times New Roman" w:eastAsia="Times New Roman" w:hAnsi="Times New Roman" w:cs="Times New Roman"/>
        </w:rPr>
        <w:t>a</w:t>
      </w:r>
      <w:r w:rsidRPr="008844C6">
        <w:rPr>
          <w:rFonts w:ascii="Times New Roman" w:eastAsia="Times New Roman" w:hAnsi="Times New Roman" w:cs="Times New Roman"/>
        </w:rPr>
        <w:t xml:space="preserve"> </w:t>
      </w:r>
    </w:p>
    <w:p w14:paraId="376A1258" w14:textId="77777777" w:rsidR="00965227" w:rsidRDefault="00965227" w:rsidP="00E65016">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10F678F6" w14:textId="77777777" w:rsidR="00965227" w:rsidRPr="00166C16" w:rsidRDefault="00965227" w:rsidP="00E65016">
      <w:pPr>
        <w:tabs>
          <w:tab w:val="left" w:pos="851"/>
        </w:tabs>
        <w:spacing w:after="0" w:line="240" w:lineRule="auto"/>
        <w:rPr>
          <w:rFonts w:ascii="Times New Roman" w:eastAsia="Times New Roman" w:hAnsi="Times New Roman" w:cs="Times New Roman"/>
        </w:rPr>
      </w:pPr>
    </w:p>
    <w:p w14:paraId="5A8B253F" w14:textId="77777777" w:rsidR="00965227" w:rsidRPr="00166C16" w:rsidRDefault="00965227" w:rsidP="00E65016">
      <w:pPr>
        <w:pStyle w:val="ListParagraph"/>
        <w:widowControl/>
        <w:numPr>
          <w:ilvl w:val="0"/>
          <w:numId w:val="57"/>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NOSITELJA ODOBRENJA ZA STAVLJANJE LIJEKA U PROMET</w:t>
      </w:r>
    </w:p>
    <w:p w14:paraId="2720BE5A" w14:textId="77777777" w:rsidR="00965227" w:rsidRPr="00166C16" w:rsidRDefault="00965227" w:rsidP="00E65016">
      <w:pPr>
        <w:spacing w:after="0" w:line="240" w:lineRule="auto"/>
        <w:rPr>
          <w:rFonts w:ascii="Times New Roman" w:hAnsi="Times New Roman" w:cs="Times New Roman"/>
        </w:rPr>
      </w:pPr>
    </w:p>
    <w:p w14:paraId="2E333BB8" w14:textId="77777777" w:rsidR="00965227" w:rsidRPr="00166C16" w:rsidRDefault="00965227" w:rsidP="00E65016">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Nordic Group B.V.</w:t>
      </w:r>
    </w:p>
    <w:p w14:paraId="12372D55" w14:textId="77777777" w:rsidR="00965227" w:rsidRPr="00166C16" w:rsidRDefault="00965227" w:rsidP="00E65016">
      <w:pPr>
        <w:widowControl/>
        <w:spacing w:after="0" w:line="240" w:lineRule="auto"/>
        <w:rPr>
          <w:rFonts w:ascii="Times New Roman" w:eastAsia="Times New Roman" w:hAnsi="Times New Roman" w:cs="Times New Roman"/>
        </w:rPr>
      </w:pPr>
    </w:p>
    <w:p w14:paraId="69D2D989" w14:textId="77777777" w:rsidR="00965227" w:rsidRPr="00166C16" w:rsidRDefault="00965227" w:rsidP="00E65016">
      <w:pPr>
        <w:pStyle w:val="ListParagraph"/>
        <w:widowControl/>
        <w:numPr>
          <w:ilvl w:val="0"/>
          <w:numId w:val="57"/>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ROK VALJANOSTI</w:t>
      </w:r>
    </w:p>
    <w:p w14:paraId="58F05DCB" w14:textId="77777777" w:rsidR="00965227" w:rsidRPr="00166C16" w:rsidRDefault="00965227" w:rsidP="00E65016">
      <w:pPr>
        <w:spacing w:after="0" w:line="240" w:lineRule="auto"/>
        <w:rPr>
          <w:rFonts w:ascii="Times New Roman" w:hAnsi="Times New Roman" w:cs="Times New Roman"/>
        </w:rPr>
      </w:pPr>
    </w:p>
    <w:p w14:paraId="184B2CB6" w14:textId="77777777" w:rsidR="00965227" w:rsidRPr="00052F9C" w:rsidRDefault="00965227" w:rsidP="00E65016">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6FEEE2E" w14:textId="77777777" w:rsidR="00965227" w:rsidRPr="00166C16" w:rsidRDefault="00965227" w:rsidP="00E65016">
      <w:pPr>
        <w:spacing w:after="0" w:line="240" w:lineRule="auto"/>
        <w:rPr>
          <w:rFonts w:ascii="Times New Roman" w:hAnsi="Times New Roman" w:cs="Times New Roman"/>
        </w:rPr>
      </w:pPr>
    </w:p>
    <w:p w14:paraId="4D0406B2" w14:textId="77777777" w:rsidR="00965227" w:rsidRPr="00166C16" w:rsidRDefault="00965227" w:rsidP="00E65016">
      <w:pPr>
        <w:pStyle w:val="ListParagraph"/>
        <w:widowControl/>
        <w:numPr>
          <w:ilvl w:val="0"/>
          <w:numId w:val="57"/>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BROJ SERIJE</w:t>
      </w:r>
    </w:p>
    <w:p w14:paraId="2E81A60B" w14:textId="77777777" w:rsidR="00965227" w:rsidRPr="00166C16" w:rsidRDefault="00965227" w:rsidP="00E65016">
      <w:pPr>
        <w:spacing w:after="0" w:line="240" w:lineRule="auto"/>
        <w:rPr>
          <w:rFonts w:ascii="Times New Roman" w:hAnsi="Times New Roman" w:cs="Times New Roman"/>
        </w:rPr>
      </w:pPr>
    </w:p>
    <w:p w14:paraId="3ECBC37F" w14:textId="77777777" w:rsidR="00965227" w:rsidRPr="00052F9C" w:rsidRDefault="00965227" w:rsidP="00E65016">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A17AE43" w14:textId="77777777" w:rsidR="00965227" w:rsidRPr="00166C16" w:rsidRDefault="00965227" w:rsidP="00E65016">
      <w:pPr>
        <w:spacing w:after="0" w:line="240" w:lineRule="auto"/>
        <w:rPr>
          <w:rFonts w:ascii="Times New Roman" w:hAnsi="Times New Roman" w:cs="Times New Roman"/>
        </w:rPr>
      </w:pPr>
    </w:p>
    <w:p w14:paraId="698512FC" w14:textId="77777777" w:rsidR="00965227" w:rsidRPr="00166C16" w:rsidRDefault="00965227" w:rsidP="00E65016">
      <w:pPr>
        <w:pStyle w:val="ListParagraph"/>
        <w:widowControl/>
        <w:numPr>
          <w:ilvl w:val="0"/>
          <w:numId w:val="57"/>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DRUGO</w:t>
      </w:r>
    </w:p>
    <w:p w14:paraId="313634CD" w14:textId="77777777" w:rsidR="00965227" w:rsidRPr="00D53CFA" w:rsidRDefault="00965227" w:rsidP="00E65016">
      <w:pPr>
        <w:spacing w:after="0" w:line="240" w:lineRule="auto"/>
      </w:pPr>
    </w:p>
    <w:p w14:paraId="07945B7E" w14:textId="77777777" w:rsidR="00965227" w:rsidRPr="00166C16" w:rsidRDefault="00965227" w:rsidP="00E65016">
      <w:pPr>
        <w:spacing w:after="0" w:line="240" w:lineRule="auto"/>
        <w:rPr>
          <w:rFonts w:ascii="Times New Roman" w:hAnsi="Times New Roman" w:cs="Times New Roman"/>
        </w:rPr>
      </w:pPr>
      <w:r w:rsidRPr="00166C16">
        <w:rPr>
          <w:rFonts w:ascii="Times New Roman" w:hAnsi="Times New Roman" w:cs="Times New Roman"/>
        </w:rPr>
        <w:t>s.c.</w:t>
      </w:r>
    </w:p>
    <w:p w14:paraId="61869B08" w14:textId="77777777" w:rsidR="00965227" w:rsidRPr="00166C16" w:rsidRDefault="00965227" w:rsidP="00E65016">
      <w:pPr>
        <w:spacing w:after="0" w:line="240" w:lineRule="auto"/>
        <w:rPr>
          <w:rFonts w:ascii="Times New Roman" w:eastAsia="Times New Roman" w:hAnsi="Times New Roman" w:cs="Times New Roman"/>
        </w:rPr>
      </w:pPr>
      <w:r>
        <w:rPr>
          <w:rFonts w:ascii="Times New Roman" w:eastAsia="Times New Roman" w:hAnsi="Times New Roman" w:cs="Times New Roman"/>
        </w:rPr>
        <w:t>20</w:t>
      </w:r>
      <w:r w:rsidRPr="00166C16">
        <w:rPr>
          <w:rFonts w:ascii="Times New Roman" w:eastAsia="Times New Roman" w:hAnsi="Times New Roman" w:cs="Times New Roman"/>
        </w:rPr>
        <w:t xml:space="preserve"> mg/0,</w:t>
      </w:r>
      <w:r>
        <w:rPr>
          <w:rFonts w:ascii="Times New Roman" w:eastAsia="Times New Roman" w:hAnsi="Times New Roman" w:cs="Times New Roman"/>
        </w:rPr>
        <w:t>8</w:t>
      </w:r>
      <w:r w:rsidRPr="00166C16">
        <w:rPr>
          <w:rFonts w:ascii="Times New Roman" w:eastAsia="Times New Roman" w:hAnsi="Times New Roman" w:cs="Times New Roman"/>
        </w:rPr>
        <w:t xml:space="preserve"> ml</w:t>
      </w:r>
    </w:p>
    <w:p w14:paraId="03F66CD5" w14:textId="77777777" w:rsidR="00965227" w:rsidRDefault="00965227" w:rsidP="00E65016">
      <w:pPr>
        <w:spacing w:after="0" w:line="240" w:lineRule="auto"/>
        <w:rPr>
          <w:rFonts w:ascii="Times New Roman" w:eastAsia="Times New Roman" w:hAnsi="Times New Roman" w:cs="Times New Roman"/>
        </w:rPr>
      </w:pPr>
    </w:p>
    <w:p w14:paraId="1FB9E293" w14:textId="77777777" w:rsidR="00217FCE" w:rsidRDefault="00965227" w:rsidP="00E65016">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Primjenjivati samo jednom tjedno </w:t>
      </w:r>
    </w:p>
    <w:p w14:paraId="640EAC8F" w14:textId="77777777" w:rsidR="007E246D" w:rsidRDefault="007E246D">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1FEDEC4" w14:textId="77777777" w:rsidR="00A66051" w:rsidRPr="00052F9C" w:rsidRDefault="00A66051" w:rsidP="00A660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49B4BF7F" w14:textId="77777777" w:rsidR="00A66051" w:rsidRPr="00052F9C" w:rsidRDefault="00A66051" w:rsidP="00A660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3623511D" w14:textId="77777777" w:rsidR="00A66051" w:rsidRPr="00052F9C" w:rsidRDefault="00A66051" w:rsidP="00A6605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r w:rsidRPr="00052F9C">
        <w:rPr>
          <w:rFonts w:ascii="Times New Roman" w:hAnsi="Times New Roman" w:cs="Times New Roman"/>
          <w:b/>
          <w:bCs/>
          <w:position w:val="-1"/>
          <w:lang w:val="hr-HR"/>
        </w:rPr>
        <w:t xml:space="preserve"> </w:t>
      </w:r>
    </w:p>
    <w:p w14:paraId="02874974" w14:textId="77777777" w:rsidR="00A66051" w:rsidRPr="00052F9C" w:rsidRDefault="00A66051" w:rsidP="00A66051">
      <w:pPr>
        <w:spacing w:after="0" w:line="240" w:lineRule="auto"/>
        <w:rPr>
          <w:rFonts w:ascii="Times New Roman" w:hAnsi="Times New Roman" w:cs="Times New Roman"/>
          <w:lang w:val="hr-HR"/>
        </w:rPr>
      </w:pPr>
    </w:p>
    <w:p w14:paraId="1B19A555" w14:textId="77777777" w:rsidR="00A66051" w:rsidRPr="00052F9C" w:rsidRDefault="00A66051" w:rsidP="00A6605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41E87E94" w14:textId="77777777" w:rsidR="00A66051" w:rsidRPr="00052F9C" w:rsidRDefault="00A66051" w:rsidP="00A66051">
      <w:pPr>
        <w:spacing w:after="0" w:line="240" w:lineRule="auto"/>
        <w:rPr>
          <w:rFonts w:ascii="Times New Roman" w:hAnsi="Times New Roman" w:cs="Times New Roman"/>
          <w:lang w:val="hr-HR"/>
        </w:rPr>
      </w:pPr>
    </w:p>
    <w:p w14:paraId="0F4CD64D" w14:textId="77777777" w:rsidR="00A66051" w:rsidRPr="00052F9C" w:rsidRDefault="00A66051" w:rsidP="00A66051">
      <w:pPr>
        <w:spacing w:after="0" w:line="240" w:lineRule="auto"/>
        <w:rPr>
          <w:rFonts w:ascii="Times New Roman" w:hAnsi="Times New Roman" w:cs="Times New Roman"/>
          <w:lang w:val="hr-HR"/>
        </w:rPr>
      </w:pPr>
      <w:r w:rsidRPr="00052F9C">
        <w:rPr>
          <w:rFonts w:ascii="Times New Roman" w:hAnsi="Times New Roman" w:cs="Times New Roman"/>
          <w:lang w:val="hr-HR"/>
        </w:rPr>
        <w:t>Nordimet 20 mg injekcij</w:t>
      </w:r>
      <w:r w:rsidR="001D4A2F">
        <w:rPr>
          <w:rFonts w:ascii="Times New Roman" w:hAnsi="Times New Roman" w:cs="Times New Roman"/>
          <w:lang w:val="hr-HR"/>
        </w:rPr>
        <w:t>a</w:t>
      </w:r>
      <w:r w:rsidRPr="00052F9C">
        <w:rPr>
          <w:rFonts w:ascii="Times New Roman" w:hAnsi="Times New Roman" w:cs="Times New Roman"/>
          <w:lang w:val="hr-HR"/>
        </w:rPr>
        <w:t xml:space="preserve"> </w:t>
      </w:r>
    </w:p>
    <w:p w14:paraId="11C5F5FB" w14:textId="77777777" w:rsidR="00A66051" w:rsidRPr="00052F9C" w:rsidRDefault="00A66051" w:rsidP="00A66051">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727A65E3" w14:textId="77777777" w:rsidR="00A66051" w:rsidRPr="00052F9C" w:rsidRDefault="00A66051" w:rsidP="00A66051">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0E831E0C" w14:textId="77777777" w:rsidR="00A66051" w:rsidRPr="00052F9C" w:rsidRDefault="00A66051" w:rsidP="00A66051">
      <w:pPr>
        <w:spacing w:after="0" w:line="240" w:lineRule="auto"/>
        <w:rPr>
          <w:rFonts w:ascii="Times New Roman" w:hAnsi="Times New Roman" w:cs="Times New Roman"/>
          <w:lang w:val="hr-HR"/>
        </w:rPr>
      </w:pPr>
    </w:p>
    <w:p w14:paraId="572472A6" w14:textId="77777777" w:rsidR="00A66051" w:rsidRPr="00052F9C" w:rsidRDefault="00A66051" w:rsidP="00A6605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724A3B33" w14:textId="77777777" w:rsidR="00A66051" w:rsidRPr="00052F9C" w:rsidRDefault="00A66051" w:rsidP="00A66051">
      <w:pPr>
        <w:spacing w:after="0" w:line="240" w:lineRule="auto"/>
        <w:rPr>
          <w:rFonts w:ascii="Times New Roman" w:hAnsi="Times New Roman" w:cs="Times New Roman"/>
          <w:lang w:val="hr-HR"/>
        </w:rPr>
      </w:pPr>
    </w:p>
    <w:p w14:paraId="24CDFB74" w14:textId="77777777" w:rsidR="00A66051" w:rsidRPr="00052F9C" w:rsidRDefault="00A66051" w:rsidP="00A6605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0D346896" w14:textId="77777777" w:rsidR="00A66051" w:rsidRPr="00052F9C" w:rsidRDefault="00A66051" w:rsidP="00A66051">
      <w:pPr>
        <w:spacing w:after="0" w:line="240" w:lineRule="auto"/>
        <w:rPr>
          <w:rFonts w:ascii="Times New Roman" w:hAnsi="Times New Roman" w:cs="Times New Roman"/>
          <w:lang w:val="hr-HR"/>
        </w:rPr>
      </w:pPr>
    </w:p>
    <w:p w14:paraId="2E9CF4FF" w14:textId="77777777" w:rsidR="00A66051" w:rsidRPr="00052F9C" w:rsidRDefault="00A66051" w:rsidP="00A66051">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31E6404" w14:textId="77777777" w:rsidR="00A66051" w:rsidRPr="00052F9C" w:rsidRDefault="00A66051" w:rsidP="00A66051">
      <w:pPr>
        <w:spacing w:after="0" w:line="240" w:lineRule="auto"/>
        <w:rPr>
          <w:rFonts w:ascii="Times New Roman" w:hAnsi="Times New Roman" w:cs="Times New Roman"/>
          <w:lang w:val="hr-HR"/>
        </w:rPr>
      </w:pPr>
    </w:p>
    <w:p w14:paraId="0FEFB6D0" w14:textId="77777777" w:rsidR="00A66051" w:rsidRPr="00052F9C" w:rsidRDefault="00A66051" w:rsidP="00A6605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7A44F65E" w14:textId="77777777" w:rsidR="00A66051" w:rsidRPr="00052F9C" w:rsidRDefault="00A66051" w:rsidP="00A66051">
      <w:pPr>
        <w:spacing w:after="0" w:line="240" w:lineRule="auto"/>
        <w:rPr>
          <w:rFonts w:ascii="Times New Roman" w:hAnsi="Times New Roman" w:cs="Times New Roman"/>
          <w:lang w:val="hr-HR"/>
        </w:rPr>
      </w:pPr>
    </w:p>
    <w:p w14:paraId="42AC65D1" w14:textId="77777777" w:rsidR="00A66051" w:rsidRPr="00052F9C" w:rsidRDefault="00A66051" w:rsidP="00A6605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00EEFAA0" w14:textId="77777777" w:rsidR="00A66051" w:rsidRPr="00052F9C" w:rsidRDefault="00A66051" w:rsidP="00A66051">
      <w:pPr>
        <w:spacing w:after="0" w:line="240" w:lineRule="auto"/>
        <w:rPr>
          <w:rFonts w:ascii="Times New Roman" w:hAnsi="Times New Roman" w:cs="Times New Roman"/>
          <w:lang w:val="hr-HR"/>
        </w:rPr>
      </w:pPr>
    </w:p>
    <w:p w14:paraId="6B1173E9" w14:textId="77777777" w:rsidR="00A66051" w:rsidRPr="00052F9C" w:rsidRDefault="00A66051" w:rsidP="00A66051">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17989CCC" w14:textId="77777777" w:rsidR="00A66051" w:rsidRPr="00052F9C" w:rsidRDefault="00A66051" w:rsidP="00A66051">
      <w:pPr>
        <w:spacing w:after="0" w:line="240" w:lineRule="auto"/>
        <w:rPr>
          <w:rFonts w:ascii="Times New Roman" w:hAnsi="Times New Roman" w:cs="Times New Roman"/>
          <w:lang w:val="hr-HR"/>
        </w:rPr>
      </w:pPr>
    </w:p>
    <w:p w14:paraId="54C3F362" w14:textId="77777777" w:rsidR="00A66051" w:rsidRPr="00052F9C" w:rsidRDefault="00A66051" w:rsidP="00A66051">
      <w:pPr>
        <w:spacing w:after="0" w:line="240" w:lineRule="auto"/>
        <w:rPr>
          <w:rFonts w:ascii="Times New Roman" w:hAnsi="Times New Roman" w:cs="Times New Roman"/>
          <w:lang w:val="hr-HR"/>
        </w:rPr>
      </w:pPr>
      <w:r w:rsidRPr="00052F9C">
        <w:rPr>
          <w:rFonts w:ascii="Times New Roman" w:hAnsi="Times New Roman" w:cs="Times New Roman"/>
          <w:lang w:val="hr-HR"/>
        </w:rPr>
        <w:t>20 mg/0,8 ml</w:t>
      </w:r>
    </w:p>
    <w:p w14:paraId="108CE707" w14:textId="77777777" w:rsidR="00A66051" w:rsidRPr="00052F9C" w:rsidRDefault="00A66051" w:rsidP="00A66051">
      <w:pPr>
        <w:spacing w:after="0" w:line="240" w:lineRule="auto"/>
        <w:rPr>
          <w:rFonts w:ascii="Times New Roman" w:hAnsi="Times New Roman" w:cs="Times New Roman"/>
          <w:lang w:val="hr-HR"/>
        </w:rPr>
      </w:pPr>
    </w:p>
    <w:p w14:paraId="6EA7D523" w14:textId="37A880F9" w:rsidR="00E65016" w:rsidRPr="00E65016" w:rsidRDefault="00A66051" w:rsidP="00E65016">
      <w:pPr>
        <w:pStyle w:val="ListParagraph"/>
        <w:numPr>
          <w:ilvl w:val="0"/>
          <w:numId w:val="57"/>
        </w:num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sidRPr="00E65016">
        <w:rPr>
          <w:rFonts w:ascii="Times New Roman" w:hAnsi="Times New Roman" w:cs="Times New Roman"/>
          <w:b/>
          <w:bCs/>
          <w:lang w:val="hr-HR"/>
        </w:rPr>
        <w:t>DRUGO</w:t>
      </w:r>
    </w:p>
    <w:p w14:paraId="0887A87A" w14:textId="6222DDE7" w:rsidR="004F7DF0" w:rsidRPr="00E65016" w:rsidRDefault="004F7DF0" w:rsidP="00E65016">
      <w:pPr>
        <w:pStyle w:val="ListParagraph"/>
        <w:numPr>
          <w:ilvl w:val="0"/>
          <w:numId w:val="57"/>
        </w:num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E65016">
        <w:rPr>
          <w:rFonts w:ascii="Times New Roman" w:hAnsi="Times New Roman" w:cs="Times New Roman"/>
          <w:lang w:val="hr-HR"/>
        </w:rPr>
        <w:br w:type="page"/>
      </w:r>
    </w:p>
    <w:p w14:paraId="5756F4E2" w14:textId="77777777" w:rsidR="004F7DF0" w:rsidRPr="00052F9C" w:rsidRDefault="00DA37CF" w:rsidP="007E246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Pr>
          <w:rFonts w:ascii="Times New Roman" w:hAnsi="Times New Roman" w:cs="Times New Roman"/>
          <w:b/>
          <w:bCs/>
          <w:lang w:val="hr-HR"/>
        </w:rPr>
        <w:lastRenderedPageBreak/>
        <w:t>PODACI KOJI SE MORAJU NALAZITI NA VANJSKOM PAKIRANJU</w:t>
      </w:r>
    </w:p>
    <w:p w14:paraId="3DFD7484" w14:textId="77777777" w:rsidR="00B44472" w:rsidRDefault="00B44472" w:rsidP="000417D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F6BD3CE" w14:textId="77777777" w:rsidR="004F7DF0" w:rsidRPr="00052F9C" w:rsidRDefault="004F7DF0" w:rsidP="000417D5">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lang w:val="hr-HR"/>
        </w:rPr>
      </w:pPr>
      <w:r w:rsidRPr="00052F9C">
        <w:rPr>
          <w:rFonts w:ascii="Times New Roman" w:hAnsi="Times New Roman" w:cs="Times New Roman"/>
          <w:b/>
          <w:bCs/>
          <w:lang w:val="hr-HR"/>
        </w:rPr>
        <w:t>KUTIJA</w:t>
      </w:r>
    </w:p>
    <w:p w14:paraId="26A9563C" w14:textId="77777777" w:rsidR="004F7DF0" w:rsidRPr="00052F9C" w:rsidRDefault="004F7DF0" w:rsidP="000417D5">
      <w:pPr>
        <w:spacing w:after="0" w:line="240" w:lineRule="auto"/>
        <w:rPr>
          <w:rFonts w:ascii="Times New Roman" w:hAnsi="Times New Roman" w:cs="Times New Roman"/>
          <w:b/>
          <w:bCs/>
          <w:lang w:val="hr-HR"/>
        </w:rPr>
      </w:pPr>
    </w:p>
    <w:p w14:paraId="495E11D0"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8DE467C" w14:textId="77777777" w:rsidR="004F7DF0" w:rsidRPr="00052F9C" w:rsidRDefault="004F7DF0" w:rsidP="000417D5">
      <w:pPr>
        <w:spacing w:after="0" w:line="240" w:lineRule="auto"/>
        <w:rPr>
          <w:rFonts w:ascii="Times New Roman" w:hAnsi="Times New Roman" w:cs="Times New Roman"/>
          <w:lang w:val="hr-HR"/>
        </w:rPr>
      </w:pPr>
    </w:p>
    <w:p w14:paraId="4242C86E"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w:t>
      </w:r>
      <w:bookmarkStart w:id="135" w:name="_Hlk69478445"/>
      <w:r>
        <w:rPr>
          <w:rFonts w:ascii="Times New Roman" w:hAnsi="Times New Roman" w:cs="Times New Roman"/>
          <w:lang w:val="hr-HR"/>
        </w:rPr>
        <w:t>štrcaljki</w:t>
      </w:r>
      <w:bookmarkEnd w:id="135"/>
    </w:p>
    <w:p w14:paraId="17100572" w14:textId="77777777" w:rsidR="004F7DF0" w:rsidRPr="00052F9C" w:rsidRDefault="004F7DF0" w:rsidP="000417D5">
      <w:pPr>
        <w:spacing w:after="0" w:line="240" w:lineRule="auto"/>
        <w:rPr>
          <w:rFonts w:ascii="Times New Roman" w:hAnsi="Times New Roman" w:cs="Times New Roman"/>
          <w:lang w:val="hr-HR"/>
        </w:rPr>
      </w:pPr>
    </w:p>
    <w:p w14:paraId="5CADA5F4"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4244D49" w14:textId="77777777" w:rsidR="004F7DF0" w:rsidRPr="00052F9C" w:rsidRDefault="004F7DF0" w:rsidP="000417D5">
      <w:pPr>
        <w:spacing w:after="0" w:line="240" w:lineRule="auto"/>
        <w:rPr>
          <w:rFonts w:ascii="Times New Roman" w:hAnsi="Times New Roman" w:cs="Times New Roman"/>
          <w:lang w:val="hr-HR"/>
        </w:rPr>
      </w:pPr>
    </w:p>
    <w:p w14:paraId="5FB5CDB2"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CA1203F" w14:textId="77777777" w:rsidR="004F7DF0" w:rsidRPr="00052F9C" w:rsidRDefault="004F7DF0" w:rsidP="000417D5">
      <w:pPr>
        <w:spacing w:after="0" w:line="240" w:lineRule="auto"/>
        <w:rPr>
          <w:rFonts w:ascii="Times New Roman" w:hAnsi="Times New Roman" w:cs="Times New Roman"/>
          <w:lang w:val="hr-HR"/>
        </w:rPr>
      </w:pPr>
    </w:p>
    <w:p w14:paraId="2C5EF105"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0,9 ml sadrži 22,5 mg metotreksata (25 mg/ml)</w:t>
      </w:r>
    </w:p>
    <w:p w14:paraId="3186E9BB" w14:textId="77777777" w:rsidR="004F7DF0" w:rsidRPr="00052F9C" w:rsidRDefault="004F7DF0" w:rsidP="000417D5">
      <w:pPr>
        <w:spacing w:after="0" w:line="240" w:lineRule="auto"/>
        <w:rPr>
          <w:rFonts w:ascii="Times New Roman" w:hAnsi="Times New Roman" w:cs="Times New Roman"/>
          <w:lang w:val="hr-HR"/>
        </w:rPr>
      </w:pPr>
    </w:p>
    <w:p w14:paraId="1FC17245"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5B49718B" w14:textId="77777777" w:rsidR="004F7DF0" w:rsidRPr="00052F9C" w:rsidRDefault="004F7DF0" w:rsidP="000417D5">
      <w:pPr>
        <w:spacing w:after="0" w:line="240" w:lineRule="auto"/>
        <w:rPr>
          <w:rFonts w:ascii="Times New Roman" w:hAnsi="Times New Roman" w:cs="Times New Roman"/>
          <w:lang w:val="hr-HR"/>
        </w:rPr>
      </w:pPr>
    </w:p>
    <w:p w14:paraId="2B95CF58"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2D402163"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04D9235"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372796F" w14:textId="77777777" w:rsidR="004F7DF0" w:rsidRPr="00052F9C" w:rsidRDefault="004F7DF0" w:rsidP="000417D5">
      <w:pPr>
        <w:spacing w:after="0" w:line="240" w:lineRule="auto"/>
        <w:rPr>
          <w:rFonts w:ascii="Times New Roman" w:hAnsi="Times New Roman" w:cs="Times New Roman"/>
          <w:lang w:val="hr-HR"/>
        </w:rPr>
      </w:pPr>
    </w:p>
    <w:p w14:paraId="59A953A4"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4FFA9CE2" w14:textId="77777777" w:rsidR="004F7DF0" w:rsidRPr="00052F9C" w:rsidRDefault="004F7DF0" w:rsidP="000417D5">
      <w:pPr>
        <w:spacing w:after="0" w:line="240" w:lineRule="auto"/>
        <w:rPr>
          <w:rFonts w:ascii="Times New Roman" w:hAnsi="Times New Roman" w:cs="Times New Roman"/>
          <w:lang w:val="hr-HR"/>
        </w:rPr>
      </w:pPr>
    </w:p>
    <w:p w14:paraId="5C616FED" w14:textId="77777777" w:rsidR="004F7DF0" w:rsidRPr="00052F9C" w:rsidRDefault="004F7DF0" w:rsidP="000417D5">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210FD188"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76E62099" w14:textId="77777777" w:rsidR="004F7DF0" w:rsidRPr="00052F9C" w:rsidRDefault="004F7DF0" w:rsidP="000417D5">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(0,9 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6E33787D" w14:textId="77777777" w:rsidR="0003184C" w:rsidRPr="00052F9C" w:rsidRDefault="0003184C" w:rsidP="000417D5">
      <w:pPr>
        <w:spacing w:after="0" w:line="240" w:lineRule="auto"/>
        <w:rPr>
          <w:rFonts w:ascii="Times New Roman" w:hAnsi="Times New Roman" w:cs="Times New Roman"/>
          <w:lang w:val="hr-HR"/>
        </w:rPr>
      </w:pPr>
    </w:p>
    <w:p w14:paraId="47A24839"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37B99371" w14:textId="77777777" w:rsidR="004F7DF0" w:rsidRPr="00052F9C" w:rsidRDefault="004F7DF0" w:rsidP="000417D5">
      <w:pPr>
        <w:spacing w:after="0" w:line="240" w:lineRule="auto"/>
        <w:rPr>
          <w:rFonts w:ascii="Times New Roman" w:hAnsi="Times New Roman" w:cs="Times New Roman"/>
          <w:lang w:val="hr-HR"/>
        </w:rPr>
      </w:pPr>
    </w:p>
    <w:p w14:paraId="655A1CA2" w14:textId="77777777" w:rsidR="009E4A7F" w:rsidRDefault="00171079" w:rsidP="000417D5">
      <w:pPr>
        <w:spacing w:after="0" w:line="240" w:lineRule="auto"/>
        <w:rPr>
          <w:rFonts w:ascii="Times New Roman" w:hAnsi="Times New Roman" w:cs="Times New Roman"/>
          <w:lang w:val="hr-HR"/>
        </w:rPr>
      </w:pPr>
      <w:r>
        <w:rPr>
          <w:rFonts w:ascii="Times New Roman" w:hAnsi="Times New Roman" w:cs="Times New Roman"/>
          <w:lang w:val="hr-HR"/>
        </w:rPr>
        <w:t>Supkutano.</w:t>
      </w:r>
    </w:p>
    <w:p w14:paraId="4D0950BC" w14:textId="77777777" w:rsidR="004F7DF0" w:rsidRPr="00052F9C" w:rsidRDefault="004F7DF0" w:rsidP="000417D5">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796B2CFC"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4F41EE15" w14:textId="77777777" w:rsidR="004F7DF0" w:rsidRPr="00052F9C" w:rsidRDefault="004F7DF0" w:rsidP="000417D5">
      <w:pPr>
        <w:spacing w:after="0" w:line="240" w:lineRule="auto"/>
        <w:ind w:left="567" w:hanging="567"/>
        <w:rPr>
          <w:rFonts w:ascii="Times New Roman" w:hAnsi="Times New Roman" w:cs="Times New Roman"/>
          <w:lang w:val="hr-HR"/>
        </w:rPr>
      </w:pPr>
    </w:p>
    <w:p w14:paraId="2F577000"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487077B5" w14:textId="77777777" w:rsidR="004F7DF0" w:rsidRPr="00052F9C" w:rsidRDefault="004F7DF0" w:rsidP="000417D5">
      <w:pPr>
        <w:spacing w:after="0" w:line="240" w:lineRule="auto"/>
        <w:ind w:left="567" w:hanging="567"/>
        <w:rPr>
          <w:rFonts w:ascii="Times New Roman" w:hAnsi="Times New Roman" w:cs="Times New Roman"/>
          <w:lang w:val="hr-HR"/>
        </w:rPr>
      </w:pPr>
    </w:p>
    <w:p w14:paraId="1DAD2E14"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E2113BB" w14:textId="77777777" w:rsidR="004F7DF0" w:rsidRPr="00052F9C" w:rsidRDefault="004F7DF0" w:rsidP="0041509C">
      <w:pPr>
        <w:widowControl/>
        <w:spacing w:after="0" w:line="240" w:lineRule="auto"/>
        <w:rPr>
          <w:rFonts w:ascii="Times New Roman" w:hAnsi="Times New Roman" w:cs="Times New Roman"/>
          <w:lang w:val="hr-HR"/>
        </w:rPr>
      </w:pPr>
    </w:p>
    <w:p w14:paraId="15FEC0EE"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693C35B0" w14:textId="77777777" w:rsidR="004F7DF0" w:rsidRPr="00052F9C" w:rsidRDefault="004F7DF0" w:rsidP="000417D5">
      <w:pPr>
        <w:spacing w:after="0" w:line="240" w:lineRule="auto"/>
        <w:rPr>
          <w:rFonts w:ascii="Times New Roman" w:hAnsi="Times New Roman" w:cs="Times New Roman"/>
          <w:lang w:val="hr-HR"/>
        </w:rPr>
      </w:pPr>
    </w:p>
    <w:p w14:paraId="45E488DD"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B635DA6" w14:textId="77777777" w:rsidR="004F7DF0" w:rsidRDefault="004F7DF0" w:rsidP="000417D5">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54D5" w:rsidRPr="000148F5" w14:paraId="6FAD4F89" w14:textId="77777777" w:rsidTr="00A666B1">
        <w:tc>
          <w:tcPr>
            <w:tcW w:w="8828" w:type="dxa"/>
            <w:shd w:val="clear" w:color="auto" w:fill="auto"/>
          </w:tcPr>
          <w:p w14:paraId="5E0CA190"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59EFFAF" w14:textId="77777777" w:rsidR="00AE7AE3" w:rsidRPr="00A666B1" w:rsidRDefault="00AE7AE3" w:rsidP="00A666B1">
            <w:pPr>
              <w:spacing w:after="0" w:line="240" w:lineRule="auto"/>
              <w:rPr>
                <w:rFonts w:ascii="Times New Roman" w:hAnsi="Times New Roman" w:cs="Times New Roman"/>
                <w:u w:val="single"/>
                <w:lang w:val="hr-HR"/>
              </w:rPr>
            </w:pPr>
          </w:p>
          <w:p w14:paraId="5FC3A567" w14:textId="4CBB99D6" w:rsidR="00FF54D5"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00357DCC" w14:textId="77777777" w:rsidR="00FF54D5" w:rsidRPr="00052F9C" w:rsidRDefault="00FF54D5" w:rsidP="000417D5">
      <w:pPr>
        <w:spacing w:after="0" w:line="240" w:lineRule="auto"/>
        <w:rPr>
          <w:rFonts w:ascii="Times New Roman" w:hAnsi="Times New Roman" w:cs="Times New Roman"/>
          <w:lang w:val="hr-HR"/>
        </w:rPr>
      </w:pPr>
    </w:p>
    <w:p w14:paraId="1F27A838"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F6D2D28" w14:textId="77777777" w:rsidR="004F7DF0" w:rsidRPr="00052F9C" w:rsidRDefault="004F7DF0" w:rsidP="000417D5">
      <w:pPr>
        <w:spacing w:after="0" w:line="240" w:lineRule="auto"/>
        <w:rPr>
          <w:rFonts w:ascii="Times New Roman" w:hAnsi="Times New Roman" w:cs="Times New Roman"/>
          <w:lang w:val="hr-HR"/>
        </w:rPr>
      </w:pPr>
    </w:p>
    <w:p w14:paraId="2A6A4454" w14:textId="77777777" w:rsidR="004F7DF0" w:rsidRPr="00052F9C" w:rsidRDefault="004F7DF0" w:rsidP="000417D5">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362019CD" w14:textId="77777777" w:rsidR="004F7DF0" w:rsidRDefault="004F7DF0" w:rsidP="000417D5">
      <w:pPr>
        <w:spacing w:after="0" w:line="240" w:lineRule="auto"/>
        <w:rPr>
          <w:rFonts w:ascii="Times New Roman" w:hAnsi="Times New Roman" w:cs="Times New Roman"/>
          <w:position w:val="-1"/>
          <w:lang w:val="hr-HR"/>
        </w:rPr>
      </w:pPr>
    </w:p>
    <w:p w14:paraId="088AADC2"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4B38AE9D" w14:textId="77777777" w:rsidR="004F7DF0" w:rsidRPr="00052F9C" w:rsidRDefault="004F7DF0" w:rsidP="000417D5">
      <w:pPr>
        <w:spacing w:after="0" w:line="240" w:lineRule="auto"/>
        <w:rPr>
          <w:rFonts w:ascii="Times New Roman" w:hAnsi="Times New Roman" w:cs="Times New Roman"/>
          <w:lang w:val="hr-HR"/>
        </w:rPr>
      </w:pPr>
    </w:p>
    <w:p w14:paraId="588F8D48"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162BF19A" w14:textId="77777777" w:rsidR="004F7DF0" w:rsidRPr="00052F9C" w:rsidRDefault="004F7DF0" w:rsidP="000417D5">
      <w:pPr>
        <w:spacing w:after="0" w:line="240" w:lineRule="auto"/>
        <w:ind w:left="567" w:hanging="567"/>
        <w:rPr>
          <w:rFonts w:ascii="Times New Roman" w:hAnsi="Times New Roman" w:cs="Times New Roman"/>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2EE070BF"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2ED6EC58" w14:textId="77777777" w:rsidR="004F7DF0" w:rsidRPr="00052F9C" w:rsidRDefault="004F7DF0" w:rsidP="000417D5">
      <w:pPr>
        <w:spacing w:after="0" w:line="240" w:lineRule="auto"/>
        <w:ind w:left="567" w:hanging="567"/>
        <w:rPr>
          <w:rFonts w:ascii="Times New Roman" w:hAnsi="Times New Roman" w:cs="Times New Roman"/>
          <w:lang w:val="hr-HR"/>
        </w:rPr>
      </w:pPr>
    </w:p>
    <w:p w14:paraId="0635AE6F" w14:textId="77777777" w:rsidR="004F7DF0" w:rsidRPr="00052F9C" w:rsidRDefault="004F7DF0" w:rsidP="000417D5">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lastRenderedPageBreak/>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54719038" w14:textId="77777777" w:rsidR="004F7DF0" w:rsidRPr="00052F9C" w:rsidRDefault="004F7DF0" w:rsidP="000417D5">
      <w:pPr>
        <w:spacing w:after="0" w:line="240" w:lineRule="auto"/>
        <w:ind w:left="567" w:hanging="567"/>
        <w:rPr>
          <w:rFonts w:ascii="Times New Roman" w:hAnsi="Times New Roman" w:cs="Times New Roman"/>
          <w:lang w:val="hr-HR"/>
        </w:rPr>
      </w:pPr>
    </w:p>
    <w:p w14:paraId="23B6A184"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A2A9A91" w14:textId="77777777" w:rsidR="004F7DF0" w:rsidRPr="00052F9C" w:rsidRDefault="004F7DF0" w:rsidP="000417D5">
      <w:pPr>
        <w:spacing w:after="0" w:line="240" w:lineRule="auto"/>
        <w:rPr>
          <w:rFonts w:ascii="Times New Roman" w:hAnsi="Times New Roman" w:cs="Times New Roman"/>
          <w:lang w:val="hr-HR"/>
        </w:rPr>
      </w:pPr>
    </w:p>
    <w:p w14:paraId="5F788ED5"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2F0C5945" w14:textId="77777777" w:rsidR="004F7DF0" w:rsidRPr="00052F9C" w:rsidRDefault="004F7DF0" w:rsidP="000417D5">
      <w:pPr>
        <w:spacing w:after="0" w:line="240" w:lineRule="auto"/>
        <w:rPr>
          <w:rFonts w:ascii="Times New Roman" w:hAnsi="Times New Roman" w:cs="Times New Roman"/>
          <w:lang w:val="hr-HR"/>
        </w:rPr>
      </w:pPr>
    </w:p>
    <w:p w14:paraId="07C98862"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5981C2AF" w14:textId="77777777" w:rsidR="004F7DF0" w:rsidRPr="00052F9C" w:rsidRDefault="00C67FE0" w:rsidP="000417D5">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62169E6C"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18C86FD3"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221ECB3" w14:textId="77777777" w:rsidR="004F7DF0" w:rsidRPr="00052F9C" w:rsidRDefault="004F7DF0" w:rsidP="000417D5">
      <w:pPr>
        <w:spacing w:after="0" w:line="240" w:lineRule="auto"/>
        <w:rPr>
          <w:rFonts w:ascii="Times New Roman" w:hAnsi="Times New Roman" w:cs="Times New Roman"/>
          <w:lang w:val="hr-HR"/>
        </w:rPr>
      </w:pPr>
    </w:p>
    <w:p w14:paraId="7A8260FF"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76D00BE5" w14:textId="77777777" w:rsidR="004F7DF0" w:rsidRPr="00052F9C" w:rsidRDefault="004F7DF0" w:rsidP="000417D5">
      <w:pPr>
        <w:spacing w:after="0" w:line="240" w:lineRule="auto"/>
        <w:rPr>
          <w:rFonts w:ascii="Times New Roman" w:hAnsi="Times New Roman" w:cs="Times New Roman"/>
          <w:lang w:val="hr-HR"/>
        </w:rPr>
      </w:pPr>
    </w:p>
    <w:p w14:paraId="26655ABC" w14:textId="77777777" w:rsidR="004F7DF0" w:rsidRPr="00A666B1" w:rsidRDefault="004F7DF0" w:rsidP="000417D5">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EU/1/16/1124/043</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2E0E31F5" w14:textId="77777777" w:rsidR="004F7DF0" w:rsidRPr="00052F9C" w:rsidRDefault="004F7DF0" w:rsidP="000417D5">
      <w:pPr>
        <w:spacing w:after="0" w:line="240" w:lineRule="auto"/>
        <w:rPr>
          <w:rFonts w:ascii="Times New Roman" w:hAnsi="Times New Roman" w:cs="Times New Roman"/>
          <w:lang w:val="hr-HR"/>
        </w:rPr>
      </w:pPr>
    </w:p>
    <w:p w14:paraId="719F5B71"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0983FD48" w14:textId="77777777" w:rsidR="004F7DF0" w:rsidRPr="00052F9C" w:rsidRDefault="004F7DF0" w:rsidP="000417D5">
      <w:pPr>
        <w:spacing w:after="0" w:line="240" w:lineRule="auto"/>
        <w:rPr>
          <w:rFonts w:ascii="Times New Roman" w:hAnsi="Times New Roman" w:cs="Times New Roman"/>
          <w:lang w:val="hr-HR"/>
        </w:rPr>
      </w:pPr>
    </w:p>
    <w:p w14:paraId="2798771E" w14:textId="77777777" w:rsidR="004F7DF0" w:rsidRPr="00052F9C" w:rsidRDefault="004F7DF0" w:rsidP="000417D5">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71A3BC03" w14:textId="77777777" w:rsidR="004F7DF0" w:rsidRPr="00052F9C" w:rsidRDefault="004F7DF0" w:rsidP="000417D5">
      <w:pPr>
        <w:spacing w:after="0" w:line="240" w:lineRule="auto"/>
        <w:rPr>
          <w:rFonts w:ascii="Times New Roman" w:hAnsi="Times New Roman" w:cs="Times New Roman"/>
          <w:lang w:val="hr-HR"/>
        </w:rPr>
      </w:pPr>
    </w:p>
    <w:p w14:paraId="3170B960"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0CCF7067" w14:textId="77777777" w:rsidR="004F7DF0" w:rsidRPr="00052F9C" w:rsidRDefault="004F7DF0" w:rsidP="000417D5">
      <w:pPr>
        <w:spacing w:after="0" w:line="240" w:lineRule="auto"/>
        <w:rPr>
          <w:rFonts w:ascii="Times New Roman" w:hAnsi="Times New Roman" w:cs="Times New Roman"/>
          <w:lang w:val="hr-HR"/>
        </w:rPr>
      </w:pPr>
    </w:p>
    <w:p w14:paraId="0D17D00D"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7A37BD5" w14:textId="77777777" w:rsidR="004F7DF0" w:rsidRPr="00052F9C" w:rsidRDefault="004F7DF0" w:rsidP="000417D5">
      <w:pPr>
        <w:spacing w:after="0" w:line="240" w:lineRule="auto"/>
        <w:rPr>
          <w:rFonts w:ascii="Times New Roman" w:hAnsi="Times New Roman" w:cs="Times New Roman"/>
          <w:lang w:val="hr-HR"/>
        </w:rPr>
      </w:pPr>
    </w:p>
    <w:p w14:paraId="45D25A5E"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31E1A6A2" w14:textId="77777777" w:rsidR="004F7DF0" w:rsidRPr="00052F9C" w:rsidRDefault="004F7DF0" w:rsidP="000417D5">
      <w:pPr>
        <w:spacing w:after="0" w:line="240" w:lineRule="auto"/>
        <w:rPr>
          <w:rFonts w:ascii="Times New Roman" w:hAnsi="Times New Roman" w:cs="Times New Roman"/>
          <w:lang w:val="hr-HR"/>
        </w:rPr>
      </w:pPr>
    </w:p>
    <w:p w14:paraId="38C27091"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w:t>
      </w:r>
    </w:p>
    <w:p w14:paraId="42257A1D" w14:textId="77777777" w:rsidR="004F7DF0" w:rsidRPr="00052F9C" w:rsidRDefault="004F7DF0" w:rsidP="000417D5">
      <w:pPr>
        <w:spacing w:after="0" w:line="240" w:lineRule="auto"/>
        <w:rPr>
          <w:rFonts w:ascii="Times New Roman" w:hAnsi="Times New Roman" w:cs="Times New Roman"/>
          <w:b/>
          <w:bCs/>
          <w:lang w:val="hr-HR"/>
        </w:rPr>
      </w:pPr>
    </w:p>
    <w:p w14:paraId="32CA8221"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1DEEEC6E"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43BB6B64" w14:textId="77777777" w:rsidR="004F7DF0" w:rsidRPr="00052F9C" w:rsidRDefault="004F7DF0" w:rsidP="000417D5">
      <w:pPr>
        <w:spacing w:after="0" w:line="240" w:lineRule="auto"/>
        <w:rPr>
          <w:rFonts w:ascii="Times New Roman" w:hAnsi="Times New Roman" w:cs="Times New Roman"/>
          <w:lang w:val="hr-HR"/>
        </w:rPr>
      </w:pPr>
    </w:p>
    <w:p w14:paraId="0813C428" w14:textId="77777777" w:rsidR="004F7DF0" w:rsidRPr="00052F9C" w:rsidRDefault="004F7DF0" w:rsidP="000417D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7958EA6D" w14:textId="77777777" w:rsidR="004F7DF0" w:rsidRPr="00052F9C" w:rsidRDefault="004F7DF0" w:rsidP="000417D5">
      <w:pPr>
        <w:spacing w:after="0" w:line="240" w:lineRule="auto"/>
        <w:rPr>
          <w:rFonts w:ascii="Times New Roman" w:hAnsi="Times New Roman" w:cs="Times New Roman"/>
          <w:lang w:val="hr-HR"/>
        </w:rPr>
      </w:pPr>
    </w:p>
    <w:p w14:paraId="632644C4"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4E290611" w14:textId="77777777" w:rsidR="004F7DF0" w:rsidRPr="00052F9C" w:rsidRDefault="004F7DF0" w:rsidP="000417D5">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16DAA57A" w14:textId="77777777" w:rsidR="007E246D" w:rsidRDefault="004F7DF0" w:rsidP="0041509C">
      <w:pPr>
        <w:spacing w:after="0" w:line="240" w:lineRule="auto"/>
        <w:rPr>
          <w:rFonts w:ascii="Times New Roman" w:hAnsi="Times New Roman" w:cs="Times New Roman"/>
          <w:lang w:val="hr-HR"/>
        </w:rPr>
      </w:pPr>
      <w:r w:rsidRPr="00052F9C">
        <w:rPr>
          <w:rFonts w:ascii="Times New Roman" w:hAnsi="Times New Roman" w:cs="Times New Roman"/>
          <w:lang w:val="hr-HR"/>
        </w:rPr>
        <w:t>NN</w:t>
      </w:r>
      <w:r w:rsidR="007E246D">
        <w:rPr>
          <w:rFonts w:ascii="Times New Roman" w:hAnsi="Times New Roman" w:cs="Times New Roman"/>
          <w:lang w:val="hr-HR"/>
        </w:rPr>
        <w:br w:type="page"/>
      </w:r>
    </w:p>
    <w:p w14:paraId="5D0AF0FE"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07CC188B" w14:textId="77777777" w:rsidR="00FF7E0A" w:rsidRPr="00052F9C" w:rsidRDefault="00FF7E0A" w:rsidP="00FF7E0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3BD63EEC" w14:textId="77777777" w:rsidR="00FF7E0A" w:rsidRPr="00052F9C" w:rsidRDefault="00D16120" w:rsidP="00FF7E0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FF7E0A" w:rsidRPr="00052F9C">
        <w:rPr>
          <w:rFonts w:ascii="Times New Roman" w:hAnsi="Times New Roman" w:cs="Times New Roman"/>
          <w:b/>
          <w:bCs/>
          <w:lang w:val="hr-HR"/>
        </w:rPr>
        <w:t>KUTIJA</w:t>
      </w:r>
      <w:r w:rsidR="00FF7E0A">
        <w:rPr>
          <w:rFonts w:ascii="Times New Roman" w:hAnsi="Times New Roman" w:cs="Times New Roman"/>
          <w:b/>
          <w:bCs/>
          <w:lang w:val="hr-HR"/>
        </w:rPr>
        <w:t xml:space="preserve"> VIŠESTRUKO</w:t>
      </w:r>
      <w:r>
        <w:rPr>
          <w:rFonts w:ascii="Times New Roman" w:hAnsi="Times New Roman" w:cs="Times New Roman"/>
          <w:b/>
          <w:bCs/>
          <w:lang w:val="hr-HR"/>
        </w:rPr>
        <w:t>G</w:t>
      </w:r>
      <w:r w:rsidR="00FF7E0A">
        <w:rPr>
          <w:rFonts w:ascii="Times New Roman" w:hAnsi="Times New Roman" w:cs="Times New Roman"/>
          <w:b/>
          <w:bCs/>
          <w:lang w:val="hr-HR"/>
        </w:rPr>
        <w:t xml:space="preserve"> PAKIRANJ</w:t>
      </w:r>
      <w:r>
        <w:rPr>
          <w:rFonts w:ascii="Times New Roman" w:hAnsi="Times New Roman" w:cs="Times New Roman"/>
          <w:b/>
          <w:bCs/>
          <w:lang w:val="hr-HR"/>
        </w:rPr>
        <w:t>A</w:t>
      </w:r>
      <w:r w:rsidR="00FF7E0A">
        <w:rPr>
          <w:rFonts w:ascii="Times New Roman" w:hAnsi="Times New Roman" w:cs="Times New Roman"/>
          <w:b/>
          <w:bCs/>
          <w:lang w:val="hr-HR"/>
        </w:rPr>
        <w:t xml:space="preserve"> (SADRŽI PLAVI OKVIR)</w:t>
      </w:r>
    </w:p>
    <w:p w14:paraId="0E34D1E9" w14:textId="77777777" w:rsidR="00FF7E0A" w:rsidRPr="00052F9C" w:rsidRDefault="00FF7E0A" w:rsidP="00FF7E0A">
      <w:pPr>
        <w:spacing w:after="0" w:line="240" w:lineRule="auto"/>
        <w:rPr>
          <w:rFonts w:ascii="Times New Roman" w:hAnsi="Times New Roman" w:cs="Times New Roman"/>
          <w:lang w:val="hr-HR"/>
        </w:rPr>
      </w:pPr>
    </w:p>
    <w:p w14:paraId="1B65A0A1"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24CFF0D2" w14:textId="77777777" w:rsidR="00FF7E0A" w:rsidRPr="00052F9C" w:rsidRDefault="00FF7E0A" w:rsidP="00FF7E0A">
      <w:pPr>
        <w:spacing w:after="0" w:line="240" w:lineRule="auto"/>
        <w:rPr>
          <w:rFonts w:ascii="Times New Roman" w:hAnsi="Times New Roman" w:cs="Times New Roman"/>
          <w:lang w:val="hr-HR"/>
        </w:rPr>
      </w:pPr>
    </w:p>
    <w:p w14:paraId="585661D5"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w:t>
      </w:r>
      <w:r w:rsidR="008A42C9">
        <w:rPr>
          <w:rFonts w:ascii="Times New Roman" w:hAnsi="Times New Roman" w:cs="Times New Roman"/>
          <w:lang w:val="hr-HR"/>
        </w:rPr>
        <w:t>štrcaljki</w:t>
      </w:r>
      <w:r w:rsidDel="007C382F">
        <w:rPr>
          <w:rFonts w:ascii="Times New Roman" w:hAnsi="Times New Roman" w:cs="Times New Roman"/>
          <w:lang w:val="hr-HR"/>
        </w:rPr>
        <w:t xml:space="preserve"> </w:t>
      </w:r>
    </w:p>
    <w:p w14:paraId="04F41567" w14:textId="77777777" w:rsidR="00FF7E0A" w:rsidRPr="00052F9C" w:rsidRDefault="00FF7E0A" w:rsidP="00FF7E0A">
      <w:pPr>
        <w:spacing w:after="0" w:line="240" w:lineRule="auto"/>
        <w:rPr>
          <w:rFonts w:ascii="Times New Roman" w:hAnsi="Times New Roman" w:cs="Times New Roman"/>
          <w:lang w:val="hr-HR"/>
        </w:rPr>
      </w:pPr>
    </w:p>
    <w:p w14:paraId="22E5CEE9"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1253A9A" w14:textId="77777777" w:rsidR="00FF7E0A" w:rsidRPr="00052F9C" w:rsidRDefault="00FF7E0A" w:rsidP="00FF7E0A">
      <w:pPr>
        <w:spacing w:after="0" w:line="240" w:lineRule="auto"/>
        <w:rPr>
          <w:rFonts w:ascii="Times New Roman" w:hAnsi="Times New Roman" w:cs="Times New Roman"/>
          <w:lang w:val="hr-HR"/>
        </w:rPr>
      </w:pPr>
    </w:p>
    <w:p w14:paraId="1C4604E2"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45360AE6" w14:textId="77777777" w:rsidR="00FF7E0A" w:rsidRPr="00052F9C" w:rsidRDefault="00FF7E0A" w:rsidP="00FF7E0A">
      <w:pPr>
        <w:spacing w:after="0" w:line="240" w:lineRule="auto"/>
        <w:rPr>
          <w:rFonts w:ascii="Times New Roman" w:hAnsi="Times New Roman" w:cs="Times New Roman"/>
          <w:lang w:val="hr-HR"/>
        </w:rPr>
      </w:pPr>
    </w:p>
    <w:p w14:paraId="454CE741"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305439">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0,9 ml sadrži 22,5 mg metotreksata (25 mg/ml)</w:t>
      </w:r>
    </w:p>
    <w:p w14:paraId="32509051" w14:textId="77777777" w:rsidR="00FF7E0A" w:rsidRPr="00052F9C" w:rsidRDefault="00FF7E0A" w:rsidP="00FF7E0A">
      <w:pPr>
        <w:spacing w:after="0" w:line="240" w:lineRule="auto"/>
        <w:rPr>
          <w:rFonts w:ascii="Times New Roman" w:hAnsi="Times New Roman" w:cs="Times New Roman"/>
          <w:lang w:val="hr-HR"/>
        </w:rPr>
      </w:pPr>
    </w:p>
    <w:p w14:paraId="57BD35E3" w14:textId="77777777" w:rsidR="00FF7E0A" w:rsidRPr="00052F9C" w:rsidRDefault="00FF7E0A" w:rsidP="00FF7E0A">
      <w:pPr>
        <w:spacing w:after="0" w:line="240" w:lineRule="auto"/>
        <w:rPr>
          <w:rFonts w:ascii="Times New Roman" w:hAnsi="Times New Roman" w:cs="Times New Roman"/>
          <w:lang w:val="hr-HR"/>
        </w:rPr>
      </w:pPr>
    </w:p>
    <w:p w14:paraId="10C923BA"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0F6C5D61" w14:textId="77777777" w:rsidR="00FF7E0A" w:rsidRPr="00052F9C" w:rsidRDefault="00FF7E0A" w:rsidP="00FF7E0A">
      <w:pPr>
        <w:spacing w:after="0" w:line="240" w:lineRule="auto"/>
        <w:rPr>
          <w:rFonts w:ascii="Times New Roman" w:hAnsi="Times New Roman" w:cs="Times New Roman"/>
          <w:lang w:val="hr-HR"/>
        </w:rPr>
      </w:pPr>
    </w:p>
    <w:p w14:paraId="4B471EAA"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2704417"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7F0E226"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234D6FC" w14:textId="77777777" w:rsidR="00FF7E0A" w:rsidRPr="00052F9C" w:rsidRDefault="00FF7E0A" w:rsidP="00FF7E0A">
      <w:pPr>
        <w:spacing w:after="0" w:line="240" w:lineRule="auto"/>
        <w:rPr>
          <w:rFonts w:ascii="Times New Roman" w:hAnsi="Times New Roman" w:cs="Times New Roman"/>
          <w:lang w:val="hr-HR"/>
        </w:rPr>
      </w:pPr>
    </w:p>
    <w:p w14:paraId="40282391"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EE936FC" w14:textId="77777777" w:rsidR="00FF7E0A" w:rsidRPr="00052F9C" w:rsidRDefault="00FF7E0A" w:rsidP="00FF7E0A">
      <w:pPr>
        <w:spacing w:after="0" w:line="240" w:lineRule="auto"/>
        <w:rPr>
          <w:rFonts w:ascii="Times New Roman" w:hAnsi="Times New Roman" w:cs="Times New Roman"/>
          <w:lang w:val="hr-HR"/>
        </w:rPr>
      </w:pPr>
    </w:p>
    <w:p w14:paraId="33EF5310" w14:textId="77777777" w:rsidR="00FF7E0A" w:rsidRPr="00052F9C" w:rsidRDefault="00FF7E0A" w:rsidP="00FF7E0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7F526DC4"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1849FA0E" w14:textId="77777777" w:rsidR="00FF7E0A" w:rsidRPr="00171DD3" w:rsidRDefault="00FF7E0A" w:rsidP="00FF7E0A">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305439">
        <w:rPr>
          <w:rFonts w:ascii="Times New Roman" w:hAnsi="Times New Roman" w:cs="Times New Roman"/>
          <w:lang w:val="hr-HR"/>
        </w:rPr>
        <w:t>štrcaljke</w:t>
      </w:r>
      <w:r>
        <w:rPr>
          <w:rFonts w:ascii="Times New Roman" w:hAnsi="Times New Roman" w:cs="Times New Roman"/>
          <w:color w:val="auto"/>
          <w:lang w:val="hr-HR"/>
        </w:rPr>
        <w:t xml:space="preserve"> (0,9 ml) i </w:t>
      </w:r>
      <w:r w:rsidR="00305439">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305439">
        <w:rPr>
          <w:rFonts w:ascii="Times New Roman" w:hAnsi="Times New Roman" w:cs="Times New Roman"/>
          <w:lang w:val="hr-HR"/>
        </w:rPr>
        <w:t>ih</w:t>
      </w:r>
      <w:r>
        <w:rPr>
          <w:rFonts w:ascii="Times New Roman" w:hAnsi="Times New Roman" w:cs="Times New Roman"/>
          <w:lang w:val="hr-HR"/>
        </w:rPr>
        <w:t xml:space="preserve"> tupfera</w:t>
      </w:r>
    </w:p>
    <w:p w14:paraId="690ABCAE" w14:textId="6DDAF2E3" w:rsidR="00FF7E0A" w:rsidRPr="00A666B1" w:rsidDel="00E65016" w:rsidRDefault="00FF7E0A" w:rsidP="00FF7E0A">
      <w:pPr>
        <w:spacing w:after="0" w:line="240" w:lineRule="auto"/>
        <w:rPr>
          <w:del w:id="136" w:author="Author"/>
          <w:rFonts w:ascii="Times New Roman" w:hAnsi="Times New Roman" w:cs="Times New Roman"/>
          <w:color w:val="auto"/>
          <w:highlight w:val="lightGray"/>
          <w:lang w:val="hr-HR" w:eastAsia="en-US"/>
        </w:rPr>
      </w:pPr>
      <w:del w:id="137" w:author="Author">
        <w:r w:rsidRPr="00A666B1" w:rsidDel="00E65016">
          <w:rPr>
            <w:rFonts w:ascii="Times New Roman" w:hAnsi="Times New Roman" w:cs="Times New Roman"/>
            <w:position w:val="-1"/>
            <w:highlight w:val="lightGray"/>
            <w:lang w:val="hr-HR"/>
          </w:rPr>
          <w:delText xml:space="preserve">Višestruko pakiranje: </w:delText>
        </w:r>
        <w:r w:rsidRPr="00A666B1" w:rsidDel="00E65016">
          <w:rPr>
            <w:rFonts w:ascii="Times New Roman" w:hAnsi="Times New Roman" w:cs="Times New Roman"/>
            <w:color w:val="auto"/>
            <w:highlight w:val="lightGray"/>
            <w:lang w:val="hr-HR"/>
          </w:rPr>
          <w:delText xml:space="preserve">6 </w:delText>
        </w:r>
        <w:r w:rsidRPr="00A666B1" w:rsidDel="00E65016">
          <w:rPr>
            <w:rFonts w:ascii="Times New Roman" w:hAnsi="Times New Roman" w:cs="Times New Roman"/>
            <w:highlight w:val="lightGray"/>
            <w:lang w:val="hr-HR"/>
          </w:rPr>
          <w:delText>(6 pakiranja po 1)</w:delText>
        </w:r>
        <w:r w:rsidRPr="00A666B1" w:rsidDel="00E65016">
          <w:rPr>
            <w:rFonts w:ascii="Times New Roman" w:hAnsi="Times New Roman" w:cs="Times New Roman"/>
            <w:color w:val="auto"/>
            <w:highlight w:val="lightGray"/>
            <w:lang w:val="hr-HR"/>
          </w:rPr>
          <w:delText xml:space="preserve"> napunjenih </w:delText>
        </w:r>
        <w:r w:rsidR="00DE6A16" w:rsidRPr="00A666B1" w:rsidDel="00E65016">
          <w:rPr>
            <w:rFonts w:ascii="Times New Roman" w:hAnsi="Times New Roman" w:cs="Times New Roman"/>
            <w:highlight w:val="lightGray"/>
            <w:lang w:val="hr-HR"/>
          </w:rPr>
          <w:delText>štrcaljki</w:delText>
        </w:r>
        <w:r w:rsidRPr="00A666B1" w:rsidDel="00E65016">
          <w:rPr>
            <w:rFonts w:ascii="Times New Roman" w:hAnsi="Times New Roman" w:cs="Times New Roman"/>
            <w:color w:val="auto"/>
            <w:highlight w:val="lightGray"/>
            <w:lang w:val="hr-HR"/>
          </w:rPr>
          <w:delText xml:space="preserve"> (0,9 ml) i </w:delText>
        </w:r>
        <w:r w:rsidR="00DE6A16" w:rsidRPr="00A666B1" w:rsidDel="00E65016">
          <w:rPr>
            <w:rFonts w:ascii="Times New Roman" w:hAnsi="Times New Roman" w:cs="Times New Roman"/>
            <w:color w:val="auto"/>
            <w:highlight w:val="lightGray"/>
            <w:lang w:val="hr-HR"/>
          </w:rPr>
          <w:delText>12</w:delText>
        </w:r>
        <w:r w:rsidRPr="00A666B1" w:rsidDel="00E65016">
          <w:rPr>
            <w:rFonts w:ascii="Times New Roman" w:hAnsi="Times New Roman" w:cs="Times New Roman"/>
            <w:color w:val="auto"/>
            <w:highlight w:val="lightGray"/>
            <w:lang w:val="hr-HR"/>
          </w:rPr>
          <w:delText xml:space="preserve"> </w:delText>
        </w:r>
        <w:r w:rsidRPr="00A666B1" w:rsidDel="00E65016">
          <w:rPr>
            <w:rFonts w:ascii="Times New Roman" w:hAnsi="Times New Roman" w:cs="Times New Roman"/>
            <w:highlight w:val="lightGray"/>
            <w:lang w:val="hr-HR"/>
          </w:rPr>
          <w:delText>alkoholnih tupfera</w:delText>
        </w:r>
      </w:del>
    </w:p>
    <w:p w14:paraId="5BF557FE" w14:textId="77777777" w:rsidR="00FF7E0A" w:rsidRPr="00052F9C" w:rsidRDefault="00FF7E0A" w:rsidP="00FF7E0A">
      <w:pPr>
        <w:spacing w:after="0" w:line="240" w:lineRule="auto"/>
        <w:rPr>
          <w:rFonts w:ascii="Times New Roman" w:hAnsi="Times New Roman" w:cs="Times New Roman"/>
          <w:position w:val="-1"/>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DE6A16"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DE6A16"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DE6A16" w:rsidRPr="00A666B1">
        <w:rPr>
          <w:rFonts w:ascii="Times New Roman" w:hAnsi="Times New Roman" w:cs="Times New Roman"/>
          <w:highlight w:val="lightGray"/>
          <w:lang w:val="hr-HR"/>
        </w:rPr>
        <w:t>štrcaljki</w:t>
      </w:r>
      <w:r w:rsidRPr="00A666B1" w:rsidDel="009C2683">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 xml:space="preserve">(0,9 ml) i </w:t>
      </w:r>
      <w:r w:rsidR="00DE6A16" w:rsidRPr="00A666B1">
        <w:rPr>
          <w:rFonts w:ascii="Times New Roman" w:hAnsi="Times New Roman" w:cs="Times New Roman"/>
          <w:color w:val="auto"/>
          <w:highlight w:val="lightGray"/>
          <w:lang w:val="hr-HR"/>
        </w:rPr>
        <w:t>24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DE6A16"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4DC8C5ED" w14:textId="77777777" w:rsidR="00FF7E0A" w:rsidRPr="00052F9C" w:rsidRDefault="00FF7E0A" w:rsidP="00FF7E0A">
      <w:pPr>
        <w:spacing w:after="0" w:line="240" w:lineRule="auto"/>
        <w:rPr>
          <w:rFonts w:ascii="Times New Roman" w:hAnsi="Times New Roman" w:cs="Times New Roman"/>
          <w:lang w:val="hr-HR"/>
        </w:rPr>
      </w:pPr>
    </w:p>
    <w:p w14:paraId="2A5DE4C0"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F1D5072" w14:textId="77777777" w:rsidR="00FF7E0A" w:rsidRPr="00052F9C" w:rsidRDefault="00FF7E0A" w:rsidP="00FF7E0A">
      <w:pPr>
        <w:spacing w:after="0" w:line="240" w:lineRule="auto"/>
        <w:rPr>
          <w:rFonts w:ascii="Times New Roman" w:hAnsi="Times New Roman" w:cs="Times New Roman"/>
          <w:lang w:val="hr-HR"/>
        </w:rPr>
      </w:pPr>
    </w:p>
    <w:p w14:paraId="52A4162E" w14:textId="77777777" w:rsidR="00FF7E0A" w:rsidRDefault="00FF7E0A" w:rsidP="00FF7E0A">
      <w:pPr>
        <w:spacing w:after="0" w:line="240" w:lineRule="auto"/>
        <w:rPr>
          <w:rFonts w:ascii="Times New Roman" w:hAnsi="Times New Roman" w:cs="Times New Roman"/>
          <w:lang w:val="hr-HR"/>
        </w:rPr>
      </w:pPr>
      <w:r>
        <w:rPr>
          <w:rFonts w:ascii="Times New Roman" w:hAnsi="Times New Roman" w:cs="Times New Roman"/>
          <w:lang w:val="hr-HR"/>
        </w:rPr>
        <w:t>Supkutano.</w:t>
      </w:r>
    </w:p>
    <w:p w14:paraId="7BF3CAC8" w14:textId="77777777" w:rsidR="00FF7E0A" w:rsidRPr="00052F9C" w:rsidRDefault="00FF7E0A" w:rsidP="00FF7E0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52B76652"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241898E2" w14:textId="77777777" w:rsidR="00FF7E0A" w:rsidRPr="00052F9C" w:rsidRDefault="00FF7E0A" w:rsidP="00FF7E0A">
      <w:pPr>
        <w:spacing w:after="0" w:line="240" w:lineRule="auto"/>
        <w:ind w:left="567" w:hanging="567"/>
        <w:rPr>
          <w:rFonts w:ascii="Times New Roman" w:hAnsi="Times New Roman" w:cs="Times New Roman"/>
          <w:lang w:val="hr-HR"/>
        </w:rPr>
      </w:pPr>
    </w:p>
    <w:p w14:paraId="5EADD0EB"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4D34B7C3" w14:textId="77777777" w:rsidR="00FF7E0A" w:rsidRPr="00052F9C" w:rsidRDefault="00FF7E0A" w:rsidP="00FF7E0A">
      <w:pPr>
        <w:spacing w:after="0" w:line="240" w:lineRule="auto"/>
        <w:ind w:left="567" w:hanging="567"/>
        <w:rPr>
          <w:rFonts w:ascii="Times New Roman" w:hAnsi="Times New Roman" w:cs="Times New Roman"/>
          <w:lang w:val="hr-HR"/>
        </w:rPr>
      </w:pPr>
    </w:p>
    <w:p w14:paraId="7A7A9F5C"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3E62DED6" w14:textId="77777777" w:rsidR="00FF7E0A" w:rsidRPr="00052F9C" w:rsidRDefault="00FF7E0A" w:rsidP="00FF7E0A">
      <w:pPr>
        <w:spacing w:after="0" w:line="240" w:lineRule="auto"/>
        <w:rPr>
          <w:rFonts w:ascii="Times New Roman" w:hAnsi="Times New Roman" w:cs="Times New Roman"/>
          <w:lang w:val="hr-HR"/>
        </w:rPr>
      </w:pPr>
    </w:p>
    <w:p w14:paraId="720B9F97"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42F65A9E" w14:textId="77777777" w:rsidR="00FF7E0A" w:rsidRPr="00052F9C" w:rsidRDefault="00FF7E0A" w:rsidP="00FF7E0A">
      <w:pPr>
        <w:spacing w:after="0" w:line="240" w:lineRule="auto"/>
        <w:rPr>
          <w:rFonts w:ascii="Times New Roman" w:hAnsi="Times New Roman" w:cs="Times New Roman"/>
          <w:lang w:val="hr-HR"/>
        </w:rPr>
      </w:pPr>
    </w:p>
    <w:p w14:paraId="7FFF357D"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7CB3F14B" w14:textId="77777777" w:rsidR="00FF7E0A" w:rsidRDefault="00FF7E0A" w:rsidP="00FF7E0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7E0A" w14:paraId="7970170B" w14:textId="77777777" w:rsidTr="00A666B1">
        <w:tc>
          <w:tcPr>
            <w:tcW w:w="8828" w:type="dxa"/>
            <w:shd w:val="clear" w:color="auto" w:fill="auto"/>
          </w:tcPr>
          <w:p w14:paraId="1E3CD83D" w14:textId="77777777" w:rsidR="00FF7E0A" w:rsidRPr="00A666B1" w:rsidRDefault="00FF7E0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1F4057BB" w14:textId="77777777" w:rsidR="00FF7E0A" w:rsidRPr="00A666B1" w:rsidRDefault="00FF7E0A" w:rsidP="00A666B1">
            <w:pPr>
              <w:spacing w:after="0" w:line="240" w:lineRule="auto"/>
              <w:rPr>
                <w:rFonts w:ascii="Times New Roman" w:hAnsi="Times New Roman" w:cs="Times New Roman"/>
                <w:u w:val="single"/>
                <w:lang w:val="hr-HR"/>
              </w:rPr>
            </w:pPr>
          </w:p>
          <w:p w14:paraId="027263EC" w14:textId="2E9C1655" w:rsidR="00FF7E0A" w:rsidRPr="00A666B1" w:rsidRDefault="00FF7E0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D9ADAB3" w14:textId="77777777" w:rsidR="00FF7E0A" w:rsidRPr="00052F9C" w:rsidRDefault="00FF7E0A" w:rsidP="00FF7E0A">
      <w:pPr>
        <w:spacing w:after="0" w:line="240" w:lineRule="auto"/>
        <w:rPr>
          <w:rFonts w:ascii="Times New Roman" w:hAnsi="Times New Roman" w:cs="Times New Roman"/>
          <w:lang w:val="hr-HR"/>
        </w:rPr>
      </w:pPr>
    </w:p>
    <w:p w14:paraId="18C4F4F9"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56F6B62B" w14:textId="77777777" w:rsidR="00FF7E0A" w:rsidRPr="00052F9C" w:rsidRDefault="00FF7E0A" w:rsidP="00FF7E0A">
      <w:pPr>
        <w:spacing w:after="0" w:line="240" w:lineRule="auto"/>
        <w:rPr>
          <w:rFonts w:ascii="Times New Roman" w:hAnsi="Times New Roman" w:cs="Times New Roman"/>
          <w:lang w:val="hr-HR"/>
        </w:rPr>
      </w:pPr>
    </w:p>
    <w:p w14:paraId="51B774EC" w14:textId="77777777" w:rsidR="00FF7E0A" w:rsidRPr="00052F9C" w:rsidRDefault="00FF7E0A" w:rsidP="00FF7E0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4CD1C1CB" w14:textId="77777777" w:rsidR="00FF7E0A" w:rsidRPr="00052F9C" w:rsidRDefault="00FF7E0A" w:rsidP="00FF7E0A">
      <w:pPr>
        <w:spacing w:after="0" w:line="240" w:lineRule="auto"/>
        <w:rPr>
          <w:rFonts w:ascii="Times New Roman" w:hAnsi="Times New Roman" w:cs="Times New Roman"/>
          <w:position w:val="-1"/>
          <w:lang w:val="hr-HR"/>
        </w:rPr>
      </w:pPr>
    </w:p>
    <w:p w14:paraId="260469EE"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1260997E" w14:textId="77777777" w:rsidR="00FF7E0A" w:rsidRPr="00052F9C" w:rsidRDefault="00FF7E0A" w:rsidP="00FF7E0A">
      <w:pPr>
        <w:spacing w:after="0" w:line="240" w:lineRule="auto"/>
        <w:rPr>
          <w:rFonts w:ascii="Times New Roman" w:hAnsi="Times New Roman" w:cs="Times New Roman"/>
          <w:lang w:val="hr-HR"/>
        </w:rPr>
      </w:pPr>
    </w:p>
    <w:p w14:paraId="1EED3BEF"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0E210C68" w14:textId="77777777" w:rsidR="00FF7E0A" w:rsidRPr="00052F9C" w:rsidRDefault="00DE6A16" w:rsidP="00FF7E0A">
      <w:pPr>
        <w:spacing w:after="0" w:line="240" w:lineRule="auto"/>
        <w:ind w:left="567" w:hanging="567"/>
        <w:rPr>
          <w:rFonts w:ascii="Times New Roman" w:hAnsi="Times New Roman" w:cs="Times New Roman"/>
          <w:lang w:val="hr-HR"/>
        </w:rPr>
      </w:pPr>
      <w:r>
        <w:rPr>
          <w:rFonts w:ascii="Times New Roman" w:hAnsi="Times New Roman" w:cs="Times New Roman"/>
          <w:lang w:val="hr-HR"/>
        </w:rPr>
        <w:lastRenderedPageBreak/>
        <w:t>Štrcaljku</w:t>
      </w:r>
      <w:r w:rsidR="00FF7E0A" w:rsidDel="00DF2E34">
        <w:rPr>
          <w:rFonts w:ascii="Times New Roman" w:hAnsi="Times New Roman" w:cs="Times New Roman"/>
          <w:position w:val="-1"/>
          <w:lang w:val="hr-HR"/>
        </w:rPr>
        <w:t xml:space="preserve"> </w:t>
      </w:r>
      <w:r w:rsidR="00FF7E0A" w:rsidRPr="00052F9C">
        <w:rPr>
          <w:rFonts w:ascii="Times New Roman" w:hAnsi="Times New Roman" w:cs="Times New Roman"/>
          <w:position w:val="-1"/>
          <w:lang w:val="hr-HR"/>
        </w:rPr>
        <w:t>čuvati u vanjskom pakiranju radi zaštite od svjetlosti.</w:t>
      </w:r>
    </w:p>
    <w:p w14:paraId="24E59753"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503A1808" w14:textId="77777777" w:rsidR="00FF7E0A" w:rsidRPr="00052F9C" w:rsidRDefault="00FF7E0A" w:rsidP="00FF7E0A">
      <w:pPr>
        <w:spacing w:after="0" w:line="240" w:lineRule="auto"/>
        <w:ind w:left="567" w:hanging="567"/>
        <w:rPr>
          <w:rFonts w:ascii="Times New Roman" w:hAnsi="Times New Roman" w:cs="Times New Roman"/>
          <w:lang w:val="hr-HR"/>
        </w:rPr>
      </w:pPr>
    </w:p>
    <w:p w14:paraId="5FB8C02C" w14:textId="77777777" w:rsidR="00FF7E0A" w:rsidRPr="00052F9C" w:rsidRDefault="00FF7E0A" w:rsidP="00FF7E0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4DB14CF2" w14:textId="77777777" w:rsidR="00FF7E0A" w:rsidRPr="00052F9C" w:rsidRDefault="00FF7E0A" w:rsidP="00FF7E0A">
      <w:pPr>
        <w:spacing w:after="0" w:line="240" w:lineRule="auto"/>
        <w:ind w:left="567" w:hanging="567"/>
        <w:rPr>
          <w:rFonts w:ascii="Times New Roman" w:hAnsi="Times New Roman" w:cs="Times New Roman"/>
          <w:lang w:val="hr-HR"/>
        </w:rPr>
      </w:pPr>
    </w:p>
    <w:p w14:paraId="25E1CE83"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6862761F" w14:textId="77777777" w:rsidR="00FF7E0A" w:rsidRPr="00052F9C" w:rsidRDefault="00FF7E0A" w:rsidP="00FF7E0A">
      <w:pPr>
        <w:spacing w:after="0" w:line="240" w:lineRule="auto"/>
        <w:rPr>
          <w:rFonts w:ascii="Times New Roman" w:hAnsi="Times New Roman" w:cs="Times New Roman"/>
          <w:lang w:val="hr-HR"/>
        </w:rPr>
      </w:pPr>
    </w:p>
    <w:p w14:paraId="245A6C8A"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3C02A57A" w14:textId="77777777" w:rsidR="00FF7E0A" w:rsidRPr="00052F9C" w:rsidRDefault="00FF7E0A" w:rsidP="00FF7E0A">
      <w:pPr>
        <w:spacing w:after="0" w:line="240" w:lineRule="auto"/>
        <w:rPr>
          <w:rFonts w:ascii="Times New Roman" w:hAnsi="Times New Roman" w:cs="Times New Roman"/>
          <w:lang w:val="hr-HR"/>
        </w:rPr>
      </w:pPr>
    </w:p>
    <w:p w14:paraId="4C930DC4"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4083E6E1" w14:textId="77777777" w:rsidR="00FF7E0A" w:rsidRPr="00052F9C" w:rsidRDefault="00FF7E0A" w:rsidP="00FF7E0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F3D14F1"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55914CE"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5B1FCB2" w14:textId="77777777" w:rsidR="00FF7E0A" w:rsidRPr="00052F9C" w:rsidRDefault="00FF7E0A" w:rsidP="00FF7E0A">
      <w:pPr>
        <w:spacing w:after="0" w:line="240" w:lineRule="auto"/>
        <w:rPr>
          <w:rFonts w:ascii="Times New Roman" w:hAnsi="Times New Roman" w:cs="Times New Roman"/>
          <w:lang w:val="hr-HR"/>
        </w:rPr>
      </w:pPr>
    </w:p>
    <w:p w14:paraId="28382C21"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0E01C44F" w14:textId="77777777" w:rsidR="00FF7E0A" w:rsidRPr="00052F9C" w:rsidRDefault="00FF7E0A" w:rsidP="00FF7E0A">
      <w:pPr>
        <w:spacing w:after="0" w:line="240" w:lineRule="auto"/>
        <w:rPr>
          <w:rFonts w:ascii="Times New Roman" w:hAnsi="Times New Roman" w:cs="Times New Roman"/>
          <w:lang w:val="hr-HR"/>
        </w:rPr>
      </w:pPr>
    </w:p>
    <w:p w14:paraId="74D4C7C3" w14:textId="77777777" w:rsidR="00FF7E0A" w:rsidRPr="00A666B1" w:rsidRDefault="00FF7E0A" w:rsidP="00FF7E0A">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9029A4">
        <w:rPr>
          <w:rFonts w:ascii="Times New Roman" w:hAnsi="Times New Roman" w:cs="Times New Roman"/>
          <w:lang w:val="hr-HR"/>
        </w:rPr>
        <w:t>44</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9029A4" w:rsidRPr="00A666B1">
        <w:rPr>
          <w:rFonts w:ascii="Times New Roman" w:hAnsi="Times New Roman" w:cs="Times New Roman"/>
          <w:highlight w:val="lightGray"/>
          <w:lang w:val="hr-HR"/>
        </w:rPr>
        <w:t>štrcaljke</w:t>
      </w:r>
      <w:r w:rsidRPr="00A666B1" w:rsidDel="00DF2E34">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22008578" w14:textId="23BFF1BA" w:rsidR="00FF7E0A" w:rsidRPr="00A666B1" w:rsidDel="00E65016" w:rsidRDefault="00FF7E0A" w:rsidP="00FF7E0A">
      <w:pPr>
        <w:spacing w:after="0" w:line="240" w:lineRule="auto"/>
        <w:ind w:left="567" w:hanging="567"/>
        <w:rPr>
          <w:del w:id="138" w:author="Author"/>
          <w:rFonts w:ascii="Times New Roman" w:hAnsi="Times New Roman" w:cs="Times New Roman"/>
          <w:highlight w:val="lightGray"/>
          <w:lang w:val="hr-HR"/>
        </w:rPr>
      </w:pPr>
      <w:del w:id="139" w:author="Author">
        <w:r w:rsidRPr="00A666B1" w:rsidDel="00E65016">
          <w:rPr>
            <w:rFonts w:ascii="Times New Roman" w:hAnsi="Times New Roman" w:cs="Times New Roman"/>
            <w:highlight w:val="lightGray"/>
            <w:lang w:val="hr-HR"/>
          </w:rPr>
          <w:delText>EU/1/16/1124/0</w:delText>
        </w:r>
        <w:r w:rsidR="009029A4" w:rsidRPr="00A666B1" w:rsidDel="00E65016">
          <w:rPr>
            <w:rFonts w:ascii="Times New Roman" w:hAnsi="Times New Roman" w:cs="Times New Roman"/>
            <w:highlight w:val="lightGray"/>
            <w:lang w:val="hr-HR"/>
          </w:rPr>
          <w:delText>45</w:delText>
        </w:r>
        <w:r w:rsidRPr="00A666B1" w:rsidDel="00E65016">
          <w:rPr>
            <w:rFonts w:ascii="Times New Roman" w:hAnsi="Times New Roman" w:cs="Times New Roman"/>
            <w:highlight w:val="lightGray"/>
            <w:lang w:val="hr-HR"/>
          </w:rPr>
          <w:delText xml:space="preserve"> 6 napunjenih </w:delText>
        </w:r>
        <w:r w:rsidR="009029A4" w:rsidRPr="00A666B1" w:rsidDel="00E65016">
          <w:rPr>
            <w:rFonts w:ascii="Times New Roman" w:hAnsi="Times New Roman" w:cs="Times New Roman"/>
            <w:highlight w:val="lightGray"/>
            <w:lang w:val="hr-HR"/>
          </w:rPr>
          <w:delText>štrcaljki</w:delText>
        </w:r>
        <w:r w:rsidRPr="00A666B1" w:rsidDel="00E65016">
          <w:rPr>
            <w:rFonts w:ascii="Times New Roman" w:hAnsi="Times New Roman" w:cs="Times New Roman"/>
            <w:highlight w:val="lightGray"/>
            <w:lang w:val="hr-HR"/>
          </w:rPr>
          <w:delText xml:space="preserve"> (6 pakiranja po 1)</w:delText>
        </w:r>
      </w:del>
    </w:p>
    <w:p w14:paraId="090D095D" w14:textId="77777777" w:rsidR="00FF7E0A" w:rsidRPr="000E618A" w:rsidRDefault="00FF7E0A" w:rsidP="00FF7E0A">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9029A4" w:rsidRPr="00A666B1">
        <w:rPr>
          <w:rFonts w:ascii="Times New Roman" w:hAnsi="Times New Roman" w:cs="Times New Roman"/>
          <w:highlight w:val="lightGray"/>
          <w:lang w:val="hr-HR"/>
        </w:rPr>
        <w:t>55</w:t>
      </w:r>
      <w:r w:rsidRPr="00A666B1">
        <w:rPr>
          <w:rFonts w:ascii="Times New Roman" w:hAnsi="Times New Roman" w:cs="Times New Roman"/>
          <w:highlight w:val="lightGray"/>
          <w:lang w:val="hr-HR"/>
        </w:rPr>
        <w:t xml:space="preserve"> 12 napunjenih </w:t>
      </w:r>
      <w:r w:rsidR="009029A4" w:rsidRPr="00A666B1">
        <w:rPr>
          <w:rFonts w:ascii="Times New Roman" w:hAnsi="Times New Roman" w:cs="Times New Roman"/>
          <w:highlight w:val="lightGray"/>
          <w:lang w:val="hr-HR"/>
        </w:rPr>
        <w:t>štrcaljki</w:t>
      </w:r>
      <w:r w:rsidRPr="00A666B1" w:rsidDel="00DF2E34">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w:t>
      </w:r>
      <w:r w:rsidR="009029A4"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9029A4"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5BA02F73" w14:textId="77777777" w:rsidR="00FF7E0A" w:rsidRPr="00052F9C" w:rsidRDefault="00FF7E0A" w:rsidP="00FF7E0A">
      <w:pPr>
        <w:spacing w:after="0" w:line="240" w:lineRule="auto"/>
        <w:rPr>
          <w:rFonts w:ascii="Times New Roman" w:hAnsi="Times New Roman" w:cs="Times New Roman"/>
          <w:lang w:val="hr-HR"/>
        </w:rPr>
      </w:pPr>
    </w:p>
    <w:p w14:paraId="2B492519"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3020ED26" w14:textId="77777777" w:rsidR="00FF7E0A" w:rsidRPr="00052F9C" w:rsidRDefault="00FF7E0A" w:rsidP="00FF7E0A">
      <w:pPr>
        <w:spacing w:after="0" w:line="240" w:lineRule="auto"/>
        <w:rPr>
          <w:rFonts w:ascii="Times New Roman" w:hAnsi="Times New Roman" w:cs="Times New Roman"/>
          <w:lang w:val="hr-HR"/>
        </w:rPr>
      </w:pPr>
    </w:p>
    <w:p w14:paraId="7A36A610" w14:textId="77777777" w:rsidR="00FF7E0A" w:rsidRPr="00052F9C" w:rsidRDefault="00FF7E0A" w:rsidP="00FF7E0A">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619E7F6C" w14:textId="77777777" w:rsidR="00FF7E0A" w:rsidRPr="00052F9C" w:rsidRDefault="00FF7E0A" w:rsidP="00FF7E0A">
      <w:pPr>
        <w:spacing w:after="0" w:line="240" w:lineRule="auto"/>
        <w:rPr>
          <w:rFonts w:ascii="Times New Roman" w:hAnsi="Times New Roman" w:cs="Times New Roman"/>
          <w:lang w:val="hr-HR"/>
        </w:rPr>
      </w:pPr>
    </w:p>
    <w:p w14:paraId="188B2E8C"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52E4D52F" w14:textId="77777777" w:rsidR="00FF7E0A" w:rsidRPr="00052F9C" w:rsidRDefault="00FF7E0A" w:rsidP="00FF7E0A">
      <w:pPr>
        <w:spacing w:after="0" w:line="240" w:lineRule="auto"/>
        <w:rPr>
          <w:rFonts w:ascii="Times New Roman" w:hAnsi="Times New Roman" w:cs="Times New Roman"/>
          <w:lang w:val="hr-HR"/>
        </w:rPr>
      </w:pPr>
    </w:p>
    <w:p w14:paraId="2FD346AA"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67AA5681" w14:textId="77777777" w:rsidR="00FF7E0A" w:rsidRPr="00052F9C" w:rsidRDefault="00FF7E0A" w:rsidP="00FF7E0A">
      <w:pPr>
        <w:spacing w:after="0" w:line="240" w:lineRule="auto"/>
        <w:rPr>
          <w:rFonts w:ascii="Times New Roman" w:hAnsi="Times New Roman" w:cs="Times New Roman"/>
          <w:lang w:val="hr-HR"/>
        </w:rPr>
      </w:pPr>
    </w:p>
    <w:p w14:paraId="0CC58B34"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1179F26E" w14:textId="77777777" w:rsidR="00FF7E0A" w:rsidRPr="00052F9C" w:rsidRDefault="00FF7E0A" w:rsidP="00FF7E0A">
      <w:pPr>
        <w:spacing w:after="0" w:line="240" w:lineRule="auto"/>
        <w:rPr>
          <w:rFonts w:ascii="Times New Roman" w:hAnsi="Times New Roman" w:cs="Times New Roman"/>
          <w:lang w:val="hr-HR"/>
        </w:rPr>
      </w:pPr>
    </w:p>
    <w:p w14:paraId="0E5623B5"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w:t>
      </w:r>
    </w:p>
    <w:p w14:paraId="5674E0D5" w14:textId="77777777" w:rsidR="00FF7E0A" w:rsidRPr="00052F9C" w:rsidRDefault="00FF7E0A" w:rsidP="00FF7E0A">
      <w:pPr>
        <w:spacing w:after="0" w:line="240" w:lineRule="auto"/>
        <w:rPr>
          <w:rFonts w:ascii="Times New Roman" w:hAnsi="Times New Roman" w:cs="Times New Roman"/>
          <w:b/>
          <w:bCs/>
          <w:lang w:val="hr-HR"/>
        </w:rPr>
      </w:pPr>
    </w:p>
    <w:p w14:paraId="5CE22691"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6AEE64AF"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5C31596B" w14:textId="77777777" w:rsidR="00FF7E0A" w:rsidRPr="00052F9C" w:rsidRDefault="00FF7E0A" w:rsidP="00FF7E0A">
      <w:pPr>
        <w:spacing w:after="0" w:line="240" w:lineRule="auto"/>
        <w:rPr>
          <w:rFonts w:ascii="Times New Roman" w:hAnsi="Times New Roman" w:cs="Times New Roman"/>
          <w:lang w:val="hr-HR"/>
        </w:rPr>
      </w:pPr>
    </w:p>
    <w:p w14:paraId="6C403DED"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7794A80D" w14:textId="77777777" w:rsidR="00FF7E0A" w:rsidRPr="00052F9C" w:rsidRDefault="00FF7E0A" w:rsidP="00FF7E0A">
      <w:pPr>
        <w:spacing w:after="0" w:line="240" w:lineRule="auto"/>
        <w:rPr>
          <w:rFonts w:ascii="Times New Roman" w:hAnsi="Times New Roman" w:cs="Times New Roman"/>
          <w:lang w:val="hr-HR"/>
        </w:rPr>
      </w:pPr>
    </w:p>
    <w:p w14:paraId="1CFFFDC6"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23B762EF"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4D5B21AC" w14:textId="77777777" w:rsidR="00FF7E0A"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3C279BD3"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5691CD69"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3282143B" w14:textId="77777777" w:rsidR="00FF7E0A" w:rsidRPr="00052F9C" w:rsidRDefault="00FF7E0A" w:rsidP="00FF7E0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34EE22B" w14:textId="77777777" w:rsidR="00FF7E0A" w:rsidRPr="00052F9C" w:rsidRDefault="00D16120" w:rsidP="00FF7E0A">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Del="00D16120">
        <w:rPr>
          <w:rFonts w:ascii="Times New Roman" w:hAnsi="Times New Roman" w:cs="Times New Roman"/>
          <w:b/>
          <w:bCs/>
          <w:lang w:val="hr-HR"/>
        </w:rPr>
        <w:t xml:space="preserve"> </w:t>
      </w:r>
      <w:r w:rsidR="00FF7E0A">
        <w:rPr>
          <w:rFonts w:ascii="Times New Roman" w:hAnsi="Times New Roman" w:cs="Times New Roman"/>
          <w:b/>
          <w:bCs/>
          <w:lang w:val="hr-HR"/>
        </w:rPr>
        <w:t>VIŠESTRUKO</w:t>
      </w:r>
      <w:r>
        <w:rPr>
          <w:rFonts w:ascii="Times New Roman" w:hAnsi="Times New Roman" w:cs="Times New Roman"/>
          <w:b/>
          <w:bCs/>
          <w:lang w:val="hr-HR"/>
        </w:rPr>
        <w:t>G</w:t>
      </w:r>
      <w:r w:rsidR="00FF7E0A">
        <w:rPr>
          <w:rFonts w:ascii="Times New Roman" w:hAnsi="Times New Roman" w:cs="Times New Roman"/>
          <w:b/>
          <w:bCs/>
          <w:lang w:val="hr-HR"/>
        </w:rPr>
        <w:t xml:space="preserve"> PAKIRANJ</w:t>
      </w:r>
      <w:r w:rsidR="004778D1">
        <w:rPr>
          <w:rFonts w:ascii="Times New Roman" w:hAnsi="Times New Roman" w:cs="Times New Roman"/>
          <w:b/>
          <w:bCs/>
          <w:lang w:val="hr-HR"/>
        </w:rPr>
        <w:t>A</w:t>
      </w:r>
      <w:r w:rsidR="00FF7E0A">
        <w:rPr>
          <w:rFonts w:ascii="Times New Roman" w:hAnsi="Times New Roman" w:cs="Times New Roman"/>
          <w:b/>
          <w:bCs/>
          <w:lang w:val="hr-HR"/>
        </w:rPr>
        <w:t xml:space="preserve"> (NE SADRŽI PLAVI OKVIR)</w:t>
      </w:r>
    </w:p>
    <w:p w14:paraId="7EFE54B6" w14:textId="77777777" w:rsidR="00FF7E0A" w:rsidRPr="00052F9C" w:rsidRDefault="00FF7E0A" w:rsidP="00FF7E0A">
      <w:pPr>
        <w:spacing w:after="0" w:line="240" w:lineRule="auto"/>
        <w:rPr>
          <w:rFonts w:ascii="Times New Roman" w:hAnsi="Times New Roman" w:cs="Times New Roman"/>
          <w:lang w:val="hr-HR"/>
        </w:rPr>
      </w:pPr>
    </w:p>
    <w:p w14:paraId="7E04D242"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1A032FD4" w14:textId="77777777" w:rsidR="00FF7E0A" w:rsidRPr="00052F9C" w:rsidRDefault="00FF7E0A" w:rsidP="00FF7E0A">
      <w:pPr>
        <w:spacing w:after="0" w:line="240" w:lineRule="auto"/>
        <w:rPr>
          <w:rFonts w:ascii="Times New Roman" w:hAnsi="Times New Roman" w:cs="Times New Roman"/>
          <w:lang w:val="hr-HR"/>
        </w:rPr>
      </w:pPr>
    </w:p>
    <w:p w14:paraId="074EA99E"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otopina za injekciju u napunjenoj </w:t>
      </w:r>
      <w:r w:rsidR="00D6483A">
        <w:rPr>
          <w:rFonts w:ascii="Times New Roman" w:hAnsi="Times New Roman" w:cs="Times New Roman"/>
          <w:lang w:val="hr-HR"/>
        </w:rPr>
        <w:t>štrcaljki</w:t>
      </w:r>
    </w:p>
    <w:p w14:paraId="6FCDBE74" w14:textId="77777777" w:rsidR="00FF7E0A" w:rsidRPr="00052F9C" w:rsidRDefault="00FF7E0A" w:rsidP="00FF7E0A">
      <w:pPr>
        <w:spacing w:after="0" w:line="240" w:lineRule="auto"/>
        <w:rPr>
          <w:rFonts w:ascii="Times New Roman" w:hAnsi="Times New Roman" w:cs="Times New Roman"/>
          <w:lang w:val="hr-HR"/>
        </w:rPr>
      </w:pPr>
    </w:p>
    <w:p w14:paraId="431060DA"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18E8F4C6" w14:textId="77777777" w:rsidR="00FF7E0A" w:rsidRPr="00052F9C" w:rsidRDefault="00FF7E0A" w:rsidP="00FF7E0A">
      <w:pPr>
        <w:spacing w:after="0" w:line="240" w:lineRule="auto"/>
        <w:rPr>
          <w:rFonts w:ascii="Times New Roman" w:hAnsi="Times New Roman" w:cs="Times New Roman"/>
          <w:lang w:val="hr-HR"/>
        </w:rPr>
      </w:pPr>
    </w:p>
    <w:p w14:paraId="3C031AEF"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E2D15D8" w14:textId="77777777" w:rsidR="00FF7E0A" w:rsidRPr="00052F9C" w:rsidRDefault="00FF7E0A" w:rsidP="00FF7E0A">
      <w:pPr>
        <w:spacing w:after="0" w:line="240" w:lineRule="auto"/>
        <w:rPr>
          <w:rFonts w:ascii="Times New Roman" w:hAnsi="Times New Roman" w:cs="Times New Roman"/>
          <w:lang w:val="hr-HR"/>
        </w:rPr>
      </w:pPr>
    </w:p>
    <w:p w14:paraId="02ABE334"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D6483A">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d</w:t>
      </w:r>
      <w:r w:rsidRPr="00052F9C">
        <w:rPr>
          <w:rFonts w:ascii="Times New Roman" w:hAnsi="Times New Roman" w:cs="Times New Roman"/>
          <w:lang w:val="hr-HR"/>
        </w:rPr>
        <w:t xml:space="preserve"> 0,9 ml sadrži 22,5 mg metotreksata (25 mg/ml)</w:t>
      </w:r>
    </w:p>
    <w:p w14:paraId="57711878" w14:textId="77777777" w:rsidR="00FF7E0A" w:rsidRPr="00052F9C" w:rsidRDefault="00FF7E0A" w:rsidP="00FF7E0A">
      <w:pPr>
        <w:spacing w:after="0" w:line="240" w:lineRule="auto"/>
        <w:rPr>
          <w:rFonts w:ascii="Times New Roman" w:hAnsi="Times New Roman" w:cs="Times New Roman"/>
          <w:lang w:val="hr-HR"/>
        </w:rPr>
      </w:pPr>
    </w:p>
    <w:p w14:paraId="28C4A3EA"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1AD10633" w14:textId="77777777" w:rsidR="00FF7E0A" w:rsidRPr="00052F9C" w:rsidRDefault="00FF7E0A" w:rsidP="00FF7E0A">
      <w:pPr>
        <w:spacing w:after="0" w:line="240" w:lineRule="auto"/>
        <w:rPr>
          <w:rFonts w:ascii="Times New Roman" w:hAnsi="Times New Roman" w:cs="Times New Roman"/>
          <w:lang w:val="hr-HR"/>
        </w:rPr>
      </w:pPr>
    </w:p>
    <w:p w14:paraId="5FE7A339"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546DB399"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0F8FD205"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04EB366D" w14:textId="77777777" w:rsidR="00FF7E0A" w:rsidRPr="00052F9C" w:rsidRDefault="00FF7E0A" w:rsidP="00FF7E0A">
      <w:pPr>
        <w:spacing w:after="0" w:line="240" w:lineRule="auto"/>
        <w:rPr>
          <w:rFonts w:ascii="Times New Roman" w:hAnsi="Times New Roman" w:cs="Times New Roman"/>
          <w:lang w:val="hr-HR"/>
        </w:rPr>
      </w:pPr>
    </w:p>
    <w:p w14:paraId="4E93AD71"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1271AA96" w14:textId="77777777" w:rsidR="00FF7E0A" w:rsidRPr="00052F9C" w:rsidRDefault="00FF7E0A" w:rsidP="00FF7E0A">
      <w:pPr>
        <w:spacing w:after="0" w:line="240" w:lineRule="auto"/>
        <w:rPr>
          <w:rFonts w:ascii="Times New Roman" w:hAnsi="Times New Roman" w:cs="Times New Roman"/>
          <w:lang w:val="hr-HR"/>
        </w:rPr>
      </w:pPr>
    </w:p>
    <w:p w14:paraId="2DA9EA80" w14:textId="77777777" w:rsidR="00FF7E0A" w:rsidRPr="00052F9C" w:rsidRDefault="00FF7E0A" w:rsidP="00FF7E0A">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A95F834"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165FDC94" w14:textId="77777777" w:rsidR="00FF7E0A" w:rsidRPr="00052F9C" w:rsidRDefault="00FF7E0A" w:rsidP="00FF7E0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815A32">
        <w:rPr>
          <w:rFonts w:ascii="Times New Roman" w:hAnsi="Times New Roman" w:cs="Times New Roman"/>
          <w:lang w:val="hr-HR"/>
        </w:rPr>
        <w:t>štrcaljka</w:t>
      </w:r>
      <w:r w:rsidRPr="00052F9C">
        <w:rPr>
          <w:rFonts w:ascii="Times New Roman" w:hAnsi="Times New Roman" w:cs="Times New Roman"/>
          <w:position w:val="-1"/>
          <w:lang w:val="hr-HR"/>
        </w:rPr>
        <w:t xml:space="preserve"> (0,</w:t>
      </w:r>
      <w:r>
        <w:rPr>
          <w:rFonts w:ascii="Times New Roman" w:hAnsi="Times New Roman" w:cs="Times New Roman"/>
          <w:position w:val="-1"/>
          <w:lang w:val="hr-HR"/>
        </w:rPr>
        <w:t>9</w:t>
      </w:r>
      <w:r w:rsidRPr="00052F9C">
        <w:rPr>
          <w:rFonts w:ascii="Times New Roman" w:hAnsi="Times New Roman" w:cs="Times New Roman"/>
          <w:position w:val="-1"/>
          <w:lang w:val="hr-HR"/>
        </w:rPr>
        <w:t xml:space="preserve"> ml) i </w:t>
      </w:r>
      <w:r w:rsidR="00D6483A">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D6483A">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D6483A">
        <w:rPr>
          <w:rFonts w:ascii="Times New Roman" w:hAnsi="Times New Roman" w:cs="Times New Roman"/>
          <w:position w:val="-1"/>
          <w:lang w:val="hr-HR"/>
        </w:rPr>
        <w:t>a</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4778D1">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4778D1">
        <w:rPr>
          <w:rFonts w:ascii="Times New Roman" w:hAnsi="Times New Roman" w:cs="Times New Roman"/>
          <w:position w:val="-1"/>
          <w:lang w:val="hr-HR"/>
        </w:rPr>
        <w:t>,</w:t>
      </w:r>
      <w:r>
        <w:rPr>
          <w:rFonts w:ascii="Times New Roman" w:hAnsi="Times New Roman" w:cs="Times New Roman"/>
          <w:position w:val="-1"/>
          <w:lang w:val="hr-HR"/>
        </w:rPr>
        <w:t xml:space="preserve"> ne mo</w:t>
      </w:r>
      <w:r w:rsidR="004778D1">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1EC0963B" w14:textId="77777777" w:rsidR="00FF7E0A" w:rsidRPr="00052F9C" w:rsidRDefault="00FF7E0A" w:rsidP="00FF7E0A">
      <w:pPr>
        <w:spacing w:after="0" w:line="240" w:lineRule="auto"/>
        <w:rPr>
          <w:rFonts w:ascii="Times New Roman" w:hAnsi="Times New Roman" w:cs="Times New Roman"/>
          <w:lang w:val="hr-HR"/>
        </w:rPr>
      </w:pPr>
    </w:p>
    <w:p w14:paraId="5D502994"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757EBEE" w14:textId="77777777" w:rsidR="00FF7E0A" w:rsidRPr="00052F9C" w:rsidRDefault="00FF7E0A" w:rsidP="00FF7E0A">
      <w:pPr>
        <w:spacing w:after="0" w:line="240" w:lineRule="auto"/>
        <w:rPr>
          <w:rFonts w:ascii="Times New Roman" w:hAnsi="Times New Roman" w:cs="Times New Roman"/>
          <w:lang w:val="hr-HR"/>
        </w:rPr>
      </w:pPr>
    </w:p>
    <w:p w14:paraId="3302E925" w14:textId="77777777" w:rsidR="00FF7E0A" w:rsidRDefault="00FF7E0A" w:rsidP="00FF7E0A">
      <w:pPr>
        <w:spacing w:after="0" w:line="240" w:lineRule="auto"/>
        <w:rPr>
          <w:rFonts w:ascii="Times New Roman" w:hAnsi="Times New Roman" w:cs="Times New Roman"/>
          <w:lang w:val="hr-HR"/>
        </w:rPr>
      </w:pPr>
      <w:r>
        <w:rPr>
          <w:rFonts w:ascii="Times New Roman" w:hAnsi="Times New Roman" w:cs="Times New Roman"/>
          <w:lang w:val="hr-HR"/>
        </w:rPr>
        <w:t>Supkutano.</w:t>
      </w:r>
    </w:p>
    <w:p w14:paraId="11B7088F" w14:textId="77777777" w:rsidR="00FF7E0A" w:rsidRPr="00052F9C" w:rsidRDefault="00FF7E0A" w:rsidP="00FF7E0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35D020CE"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3C457A58" w14:textId="77777777" w:rsidR="00FF7E0A" w:rsidRPr="00052F9C" w:rsidRDefault="00FF7E0A" w:rsidP="00FF7E0A">
      <w:pPr>
        <w:spacing w:after="0" w:line="240" w:lineRule="auto"/>
        <w:ind w:left="567" w:hanging="567"/>
        <w:rPr>
          <w:rFonts w:ascii="Times New Roman" w:hAnsi="Times New Roman" w:cs="Times New Roman"/>
          <w:lang w:val="hr-HR"/>
        </w:rPr>
      </w:pPr>
    </w:p>
    <w:p w14:paraId="507351FE"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731D56CF" w14:textId="77777777" w:rsidR="00FF7E0A" w:rsidRPr="00052F9C" w:rsidRDefault="00FF7E0A" w:rsidP="00FF7E0A">
      <w:pPr>
        <w:spacing w:after="0" w:line="240" w:lineRule="auto"/>
        <w:ind w:left="567" w:hanging="567"/>
        <w:rPr>
          <w:rFonts w:ascii="Times New Roman" w:hAnsi="Times New Roman" w:cs="Times New Roman"/>
          <w:lang w:val="hr-HR"/>
        </w:rPr>
      </w:pPr>
    </w:p>
    <w:p w14:paraId="479845B9"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1D8A1619" w14:textId="77777777" w:rsidR="00FF7E0A" w:rsidRPr="00052F9C" w:rsidRDefault="00FF7E0A" w:rsidP="00FF7E0A">
      <w:pPr>
        <w:spacing w:after="0" w:line="240" w:lineRule="auto"/>
        <w:rPr>
          <w:rFonts w:ascii="Times New Roman" w:hAnsi="Times New Roman" w:cs="Times New Roman"/>
          <w:lang w:val="hr-HR"/>
        </w:rPr>
      </w:pPr>
    </w:p>
    <w:p w14:paraId="557E8EAE"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3347BA1" w14:textId="77777777" w:rsidR="00FF7E0A" w:rsidRPr="00052F9C" w:rsidRDefault="00FF7E0A" w:rsidP="00FF7E0A">
      <w:pPr>
        <w:spacing w:after="0" w:line="240" w:lineRule="auto"/>
        <w:rPr>
          <w:rFonts w:ascii="Times New Roman" w:hAnsi="Times New Roman" w:cs="Times New Roman"/>
          <w:lang w:val="hr-HR"/>
        </w:rPr>
      </w:pPr>
    </w:p>
    <w:p w14:paraId="3F77C833"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714817FA" w14:textId="77777777" w:rsidR="00FF7E0A" w:rsidRDefault="00FF7E0A" w:rsidP="00FF7E0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7E0A" w:rsidRPr="000148F5" w14:paraId="5259A03E" w14:textId="77777777" w:rsidTr="00A666B1">
        <w:tc>
          <w:tcPr>
            <w:tcW w:w="8828" w:type="dxa"/>
            <w:shd w:val="clear" w:color="auto" w:fill="auto"/>
          </w:tcPr>
          <w:p w14:paraId="75CCCEA6" w14:textId="77777777" w:rsidR="00FF7E0A" w:rsidRPr="00A666B1" w:rsidRDefault="00FF7E0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4D20A7D2" w14:textId="77777777" w:rsidR="00FF7E0A" w:rsidRPr="00A666B1" w:rsidRDefault="00FF7E0A" w:rsidP="00A666B1">
            <w:pPr>
              <w:spacing w:after="0" w:line="240" w:lineRule="auto"/>
              <w:rPr>
                <w:rFonts w:ascii="Times New Roman" w:hAnsi="Times New Roman" w:cs="Times New Roman"/>
                <w:u w:val="single"/>
                <w:lang w:val="hr-HR"/>
              </w:rPr>
            </w:pPr>
          </w:p>
          <w:p w14:paraId="78D30451" w14:textId="3DD15DFC" w:rsidR="00FF7E0A" w:rsidRPr="00A666B1" w:rsidRDefault="00FF7E0A"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2E4C873" w14:textId="77777777" w:rsidR="00FF7E0A" w:rsidRPr="00052F9C" w:rsidRDefault="00FF7E0A" w:rsidP="00FF7E0A">
      <w:pPr>
        <w:spacing w:after="0" w:line="240" w:lineRule="auto"/>
        <w:rPr>
          <w:rFonts w:ascii="Times New Roman" w:hAnsi="Times New Roman" w:cs="Times New Roman"/>
          <w:lang w:val="hr-HR"/>
        </w:rPr>
      </w:pPr>
    </w:p>
    <w:p w14:paraId="4DEAD4D8"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4F4400E" w14:textId="77777777" w:rsidR="00FF7E0A" w:rsidRPr="00052F9C" w:rsidRDefault="00FF7E0A" w:rsidP="00FF7E0A">
      <w:pPr>
        <w:spacing w:after="0" w:line="240" w:lineRule="auto"/>
        <w:rPr>
          <w:rFonts w:ascii="Times New Roman" w:hAnsi="Times New Roman" w:cs="Times New Roman"/>
          <w:lang w:val="hr-HR"/>
        </w:rPr>
      </w:pPr>
    </w:p>
    <w:p w14:paraId="694A2DE7" w14:textId="77777777" w:rsidR="00FF7E0A" w:rsidRPr="00052F9C" w:rsidRDefault="00FF7E0A" w:rsidP="00FF7E0A">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0C14CB49" w14:textId="77777777" w:rsidR="00FF7E0A" w:rsidRDefault="00FF7E0A" w:rsidP="00FF7E0A">
      <w:pPr>
        <w:spacing w:after="0" w:line="240" w:lineRule="auto"/>
        <w:rPr>
          <w:rFonts w:ascii="Times New Roman" w:hAnsi="Times New Roman" w:cs="Times New Roman"/>
          <w:position w:val="-1"/>
          <w:lang w:val="hr-HR"/>
        </w:rPr>
      </w:pPr>
    </w:p>
    <w:p w14:paraId="14C764A6"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406CDF77" w14:textId="77777777" w:rsidR="00FF7E0A" w:rsidRPr="00052F9C" w:rsidRDefault="00FF7E0A" w:rsidP="00FF7E0A">
      <w:pPr>
        <w:spacing w:after="0" w:line="240" w:lineRule="auto"/>
        <w:rPr>
          <w:rFonts w:ascii="Times New Roman" w:hAnsi="Times New Roman" w:cs="Times New Roman"/>
          <w:lang w:val="hr-HR"/>
        </w:rPr>
      </w:pPr>
    </w:p>
    <w:p w14:paraId="2BC5A3AF"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5825470A" w14:textId="77777777" w:rsidR="00FF7E0A" w:rsidRPr="00052F9C" w:rsidRDefault="00B169EF" w:rsidP="00FF7E0A">
      <w:pPr>
        <w:spacing w:after="0" w:line="240" w:lineRule="auto"/>
        <w:ind w:left="567" w:hanging="567"/>
        <w:rPr>
          <w:rFonts w:ascii="Times New Roman" w:hAnsi="Times New Roman" w:cs="Times New Roman"/>
          <w:lang w:val="hr-HR"/>
        </w:rPr>
      </w:pPr>
      <w:r>
        <w:rPr>
          <w:rFonts w:ascii="Times New Roman" w:hAnsi="Times New Roman" w:cs="Times New Roman"/>
          <w:lang w:val="hr-HR"/>
        </w:rPr>
        <w:t>Š</w:t>
      </w:r>
      <w:r w:rsidR="00D6483A">
        <w:rPr>
          <w:rFonts w:ascii="Times New Roman" w:hAnsi="Times New Roman" w:cs="Times New Roman"/>
          <w:lang w:val="hr-HR"/>
        </w:rPr>
        <w:t>trcaljk</w:t>
      </w:r>
      <w:r>
        <w:rPr>
          <w:rFonts w:ascii="Times New Roman" w:hAnsi="Times New Roman" w:cs="Times New Roman"/>
          <w:lang w:val="hr-HR"/>
        </w:rPr>
        <w:t>u</w:t>
      </w:r>
      <w:r w:rsidR="00FF7E0A" w:rsidRPr="00052F9C">
        <w:rPr>
          <w:rFonts w:ascii="Times New Roman" w:hAnsi="Times New Roman" w:cs="Times New Roman"/>
          <w:position w:val="-1"/>
          <w:lang w:val="hr-HR"/>
        </w:rPr>
        <w:t xml:space="preserve"> čuvati u vanjskom pakiranju radi zaštite od svjetlosti.</w:t>
      </w:r>
    </w:p>
    <w:p w14:paraId="29233C00"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47C19F05" w14:textId="77777777" w:rsidR="00FF7E0A" w:rsidRPr="00052F9C" w:rsidRDefault="00FF7E0A" w:rsidP="00FF7E0A">
      <w:pPr>
        <w:spacing w:after="0" w:line="240" w:lineRule="auto"/>
        <w:ind w:left="567" w:hanging="567"/>
        <w:rPr>
          <w:rFonts w:ascii="Times New Roman" w:hAnsi="Times New Roman" w:cs="Times New Roman"/>
          <w:lang w:val="hr-HR"/>
        </w:rPr>
      </w:pPr>
    </w:p>
    <w:p w14:paraId="5FB0D9A1" w14:textId="77777777" w:rsidR="00FF7E0A" w:rsidRPr="00052F9C" w:rsidRDefault="00FF7E0A" w:rsidP="00FF7E0A">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1E99EE5A" w14:textId="77777777" w:rsidR="00FF7E0A" w:rsidRPr="00052F9C" w:rsidRDefault="00FF7E0A" w:rsidP="00FF7E0A">
      <w:pPr>
        <w:spacing w:after="0" w:line="240" w:lineRule="auto"/>
        <w:ind w:left="567" w:hanging="567"/>
        <w:rPr>
          <w:rFonts w:ascii="Times New Roman" w:hAnsi="Times New Roman" w:cs="Times New Roman"/>
          <w:lang w:val="hr-HR"/>
        </w:rPr>
      </w:pPr>
    </w:p>
    <w:p w14:paraId="1259A5A6"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40CD9C30" w14:textId="77777777" w:rsidR="00FF7E0A" w:rsidRPr="00052F9C" w:rsidRDefault="00FF7E0A" w:rsidP="00FF7E0A">
      <w:pPr>
        <w:spacing w:after="0" w:line="240" w:lineRule="auto"/>
        <w:rPr>
          <w:rFonts w:ascii="Times New Roman" w:hAnsi="Times New Roman" w:cs="Times New Roman"/>
          <w:lang w:val="hr-HR"/>
        </w:rPr>
      </w:pPr>
    </w:p>
    <w:p w14:paraId="2AEDA90B"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7A7AC909" w14:textId="77777777" w:rsidR="00FF7E0A" w:rsidRPr="00052F9C" w:rsidRDefault="00FF7E0A" w:rsidP="00FF7E0A">
      <w:pPr>
        <w:spacing w:after="0" w:line="240" w:lineRule="auto"/>
        <w:rPr>
          <w:rFonts w:ascii="Times New Roman" w:hAnsi="Times New Roman" w:cs="Times New Roman"/>
          <w:lang w:val="hr-HR"/>
        </w:rPr>
      </w:pPr>
    </w:p>
    <w:p w14:paraId="537F4765"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54E2C189" w14:textId="77777777" w:rsidR="00FF7E0A" w:rsidRPr="00052F9C" w:rsidRDefault="00FF7E0A" w:rsidP="00FF7E0A">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1A27886D"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79A98766"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E7D9F36" w14:textId="77777777" w:rsidR="00FF7E0A" w:rsidRPr="00052F9C" w:rsidRDefault="00FF7E0A" w:rsidP="00FF7E0A">
      <w:pPr>
        <w:spacing w:after="0" w:line="240" w:lineRule="auto"/>
        <w:rPr>
          <w:rFonts w:ascii="Times New Roman" w:hAnsi="Times New Roman" w:cs="Times New Roman"/>
          <w:lang w:val="hr-HR"/>
        </w:rPr>
      </w:pPr>
    </w:p>
    <w:p w14:paraId="0451A579"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4B45D80A" w14:textId="77777777" w:rsidR="00FF7E0A" w:rsidRPr="00052F9C" w:rsidRDefault="00FF7E0A" w:rsidP="00FF7E0A">
      <w:pPr>
        <w:spacing w:after="0" w:line="240" w:lineRule="auto"/>
        <w:rPr>
          <w:rFonts w:ascii="Times New Roman" w:hAnsi="Times New Roman" w:cs="Times New Roman"/>
          <w:lang w:val="hr-HR"/>
        </w:rPr>
      </w:pPr>
    </w:p>
    <w:p w14:paraId="517DE39B" w14:textId="77777777" w:rsidR="00B169EF" w:rsidRPr="00A666B1" w:rsidRDefault="00B169EF" w:rsidP="00B169EF">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Pr>
          <w:rFonts w:ascii="Times New Roman" w:hAnsi="Times New Roman" w:cs="Times New Roman"/>
          <w:lang w:val="hr-HR"/>
        </w:rPr>
        <w:t xml:space="preserve">44 </w:t>
      </w:r>
      <w:r w:rsidRPr="00A666B1">
        <w:rPr>
          <w:rFonts w:ascii="Times New Roman" w:hAnsi="Times New Roman" w:cs="Times New Roman"/>
          <w:highlight w:val="lightGray"/>
          <w:lang w:val="hr-HR"/>
        </w:rPr>
        <w:t>4 napunjene štrcaljke</w:t>
      </w:r>
      <w:r w:rsidRPr="00A666B1" w:rsidDel="00DF2E34">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(4 pakiranja po 1)</w:t>
      </w:r>
    </w:p>
    <w:p w14:paraId="65918154" w14:textId="24CB2502" w:rsidR="00B169EF" w:rsidRPr="00A666B1" w:rsidDel="00E65016" w:rsidRDefault="00B169EF" w:rsidP="00B169EF">
      <w:pPr>
        <w:spacing w:after="0" w:line="240" w:lineRule="auto"/>
        <w:ind w:left="567" w:hanging="567"/>
        <w:rPr>
          <w:del w:id="140" w:author="Author"/>
          <w:rFonts w:ascii="Times New Roman" w:hAnsi="Times New Roman" w:cs="Times New Roman"/>
          <w:highlight w:val="lightGray"/>
          <w:lang w:val="hr-HR"/>
        </w:rPr>
      </w:pPr>
      <w:del w:id="141" w:author="Author">
        <w:r w:rsidRPr="00A666B1" w:rsidDel="00E65016">
          <w:rPr>
            <w:rFonts w:ascii="Times New Roman" w:hAnsi="Times New Roman" w:cs="Times New Roman"/>
            <w:highlight w:val="lightGray"/>
            <w:lang w:val="hr-HR"/>
          </w:rPr>
          <w:delText>EU/1/16/1124/045 6 napunjenih štrcaljki (6 pakiranja po 1)</w:delText>
        </w:r>
      </w:del>
    </w:p>
    <w:p w14:paraId="1A1B736C" w14:textId="77777777" w:rsidR="00B169EF" w:rsidRPr="000E618A" w:rsidRDefault="00B169EF" w:rsidP="00B169EF">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EU/1/16/1124/055 12 napunjenih štrcaljki</w:t>
      </w:r>
      <w:r w:rsidRPr="00A666B1" w:rsidDel="00DF2E34">
        <w:rPr>
          <w:rFonts w:ascii="Times New Roman" w:hAnsi="Times New Roman" w:cs="Times New Roman"/>
          <w:highlight w:val="lightGray"/>
          <w:lang w:val="hr-HR"/>
        </w:rPr>
        <w:t xml:space="preserve"> </w:t>
      </w:r>
      <w:r w:rsidRPr="00A666B1">
        <w:rPr>
          <w:rFonts w:ascii="Times New Roman" w:hAnsi="Times New Roman" w:cs="Times New Roman"/>
          <w:highlight w:val="lightGray"/>
          <w:lang w:val="hr-HR"/>
        </w:rPr>
        <w:t>(12 pakiranja po 1)</w:t>
      </w:r>
    </w:p>
    <w:p w14:paraId="4EFF98C8" w14:textId="77777777" w:rsidR="00FF7E0A" w:rsidRPr="00052F9C" w:rsidRDefault="00FF7E0A" w:rsidP="00FF7E0A">
      <w:pPr>
        <w:spacing w:after="0" w:line="240" w:lineRule="auto"/>
        <w:rPr>
          <w:rFonts w:ascii="Times New Roman" w:hAnsi="Times New Roman" w:cs="Times New Roman"/>
          <w:lang w:val="hr-HR"/>
        </w:rPr>
      </w:pPr>
    </w:p>
    <w:p w14:paraId="3E94FD62"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74C97270" w14:textId="77777777" w:rsidR="00FF7E0A" w:rsidRPr="00052F9C" w:rsidRDefault="00FF7E0A" w:rsidP="00FF7E0A">
      <w:pPr>
        <w:spacing w:after="0" w:line="240" w:lineRule="auto"/>
        <w:rPr>
          <w:rFonts w:ascii="Times New Roman" w:hAnsi="Times New Roman" w:cs="Times New Roman"/>
          <w:lang w:val="hr-HR"/>
        </w:rPr>
      </w:pPr>
    </w:p>
    <w:p w14:paraId="6F382AB8" w14:textId="77777777" w:rsidR="00FF7E0A" w:rsidRPr="00052F9C" w:rsidRDefault="00FF7E0A" w:rsidP="00FF7E0A">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1EAD7FA0" w14:textId="77777777" w:rsidR="00FF7E0A" w:rsidRPr="00052F9C" w:rsidRDefault="00FF7E0A" w:rsidP="00FF7E0A">
      <w:pPr>
        <w:spacing w:after="0" w:line="240" w:lineRule="auto"/>
        <w:rPr>
          <w:rFonts w:ascii="Times New Roman" w:hAnsi="Times New Roman" w:cs="Times New Roman"/>
          <w:lang w:val="hr-HR"/>
        </w:rPr>
      </w:pPr>
    </w:p>
    <w:p w14:paraId="0105E79C" w14:textId="77777777" w:rsidR="00FF7E0A" w:rsidRPr="0041509C" w:rsidRDefault="00FF7E0A"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51BE0439" w14:textId="77777777" w:rsidR="007656CF" w:rsidRPr="00052F9C" w:rsidRDefault="007656CF" w:rsidP="00FF7E0A">
      <w:pPr>
        <w:spacing w:after="0" w:line="240" w:lineRule="auto"/>
        <w:rPr>
          <w:rFonts w:ascii="Times New Roman" w:hAnsi="Times New Roman" w:cs="Times New Roman"/>
          <w:lang w:val="hr-HR"/>
        </w:rPr>
      </w:pPr>
    </w:p>
    <w:p w14:paraId="01B4D853"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3252B121" w14:textId="77777777" w:rsidR="00FF7E0A" w:rsidRPr="00052F9C" w:rsidRDefault="00FF7E0A" w:rsidP="00FF7E0A">
      <w:pPr>
        <w:spacing w:after="0" w:line="240" w:lineRule="auto"/>
        <w:rPr>
          <w:rFonts w:ascii="Times New Roman" w:hAnsi="Times New Roman" w:cs="Times New Roman"/>
          <w:lang w:val="hr-HR"/>
        </w:rPr>
      </w:pPr>
    </w:p>
    <w:p w14:paraId="2961FCBB"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2F295F30" w14:textId="77777777" w:rsidR="00FF7E0A" w:rsidRPr="00052F9C" w:rsidRDefault="00FF7E0A" w:rsidP="00FF7E0A">
      <w:pPr>
        <w:spacing w:after="0" w:line="240" w:lineRule="auto"/>
        <w:rPr>
          <w:rFonts w:ascii="Times New Roman" w:hAnsi="Times New Roman" w:cs="Times New Roman"/>
          <w:lang w:val="hr-HR"/>
        </w:rPr>
      </w:pPr>
    </w:p>
    <w:p w14:paraId="61357254" w14:textId="77777777" w:rsidR="00FF7E0A" w:rsidRPr="00052F9C" w:rsidRDefault="00FF7E0A" w:rsidP="00FF7E0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22,5 mg </w:t>
      </w:r>
    </w:p>
    <w:p w14:paraId="104C6468" w14:textId="77777777" w:rsidR="00FF7E0A" w:rsidRPr="00052F9C" w:rsidRDefault="00FF7E0A" w:rsidP="00FF7E0A">
      <w:pPr>
        <w:spacing w:after="0" w:line="240" w:lineRule="auto"/>
        <w:rPr>
          <w:rFonts w:ascii="Times New Roman" w:hAnsi="Times New Roman" w:cs="Times New Roman"/>
          <w:b/>
          <w:bCs/>
          <w:lang w:val="hr-HR"/>
        </w:rPr>
      </w:pPr>
    </w:p>
    <w:p w14:paraId="5DB49F5A" w14:textId="77777777" w:rsidR="00FF7E0A" w:rsidRPr="00052F9C" w:rsidRDefault="00FF7E0A"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75523B06" w14:textId="77777777" w:rsidR="00FF7E0A" w:rsidRPr="00052F9C" w:rsidRDefault="00FF7E0A" w:rsidP="00FF7E0A">
      <w:pPr>
        <w:spacing w:after="0" w:line="240" w:lineRule="auto"/>
        <w:rPr>
          <w:rFonts w:ascii="Times New Roman" w:hAnsi="Times New Roman" w:cs="Times New Roman"/>
          <w:lang w:val="hr-HR"/>
        </w:rPr>
      </w:pPr>
    </w:p>
    <w:p w14:paraId="574EA3A4" w14:textId="77777777" w:rsidR="00FF7E0A" w:rsidRPr="00052F9C" w:rsidRDefault="00FF7E0A" w:rsidP="00FF7E0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7EE8ADDB"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3F629E40" w14:textId="77777777" w:rsidR="00A15735" w:rsidRDefault="00A15735" w:rsidP="000C2E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D47448">
        <w:rPr>
          <w:rFonts w:ascii="Times New Roman" w:hAnsi="Times New Roman" w:cs="Times New Roman"/>
          <w:b/>
          <w:bCs/>
          <w:position w:val="-1"/>
          <w:lang w:val="hr-HR"/>
        </w:rPr>
        <w:lastRenderedPageBreak/>
        <w:t>PODACI KOJE MORA NAJMANJE SADRŽAVATI BLISTER ILI STRIP</w:t>
      </w:r>
      <w:r>
        <w:rPr>
          <w:rFonts w:ascii="Times New Roman" w:hAnsi="Times New Roman" w:cs="Times New Roman"/>
          <w:b/>
          <w:bCs/>
          <w:position w:val="-1"/>
          <w:lang w:val="hr-HR"/>
        </w:rPr>
        <w:t xml:space="preserve"> </w:t>
      </w:r>
    </w:p>
    <w:p w14:paraId="455DC21C" w14:textId="77777777" w:rsidR="00A15735" w:rsidRPr="00052F9C" w:rsidRDefault="00A15735" w:rsidP="000C2E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38EC833D" w14:textId="77777777" w:rsidR="00A15735" w:rsidRPr="00052F9C" w:rsidRDefault="00A15735" w:rsidP="000C2E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6473978B" w14:textId="77777777" w:rsidR="00A15735" w:rsidRDefault="00A15735" w:rsidP="000C2E41">
      <w:pPr>
        <w:spacing w:after="0" w:line="240" w:lineRule="auto"/>
        <w:rPr>
          <w:noProof/>
        </w:rPr>
      </w:pPr>
    </w:p>
    <w:p w14:paraId="4189AE46" w14:textId="77777777" w:rsidR="00A15735" w:rsidRPr="00166C16" w:rsidRDefault="00A15735" w:rsidP="000C2E41">
      <w:pPr>
        <w:pStyle w:val="ListParagraph"/>
        <w:widowControl/>
        <w:numPr>
          <w:ilvl w:val="0"/>
          <w:numId w:val="59"/>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LIJEKA</w:t>
      </w:r>
    </w:p>
    <w:p w14:paraId="59EF9A28" w14:textId="77777777" w:rsidR="00A15735" w:rsidRPr="009553D4" w:rsidRDefault="00A15735" w:rsidP="000C2E41">
      <w:pPr>
        <w:spacing w:after="0" w:line="240" w:lineRule="auto"/>
        <w:rPr>
          <w:i/>
        </w:rPr>
      </w:pPr>
    </w:p>
    <w:p w14:paraId="57F9CB7E" w14:textId="77777777" w:rsidR="00A15735" w:rsidRPr="008844C6" w:rsidRDefault="00A15735" w:rsidP="000C2E41">
      <w:pPr>
        <w:spacing w:after="0" w:line="240" w:lineRule="auto"/>
        <w:rPr>
          <w:rFonts w:ascii="Times New Roman" w:eastAsia="Times New Roman" w:hAnsi="Times New Roman" w:cs="Times New Roman"/>
        </w:rPr>
      </w:pPr>
      <w:r>
        <w:rPr>
          <w:rFonts w:ascii="Times New Roman" w:eastAsia="Times New Roman" w:hAnsi="Times New Roman" w:cs="Times New Roman"/>
        </w:rPr>
        <w:t>Nordimet 22,5</w:t>
      </w:r>
      <w:r w:rsidRPr="008844C6">
        <w:rPr>
          <w:rFonts w:ascii="Times New Roman" w:eastAsia="Times New Roman" w:hAnsi="Times New Roman" w:cs="Times New Roman"/>
        </w:rPr>
        <w:t xml:space="preserve"> mg </w:t>
      </w:r>
      <w:r>
        <w:rPr>
          <w:rFonts w:ascii="Times New Roman" w:eastAsia="Times New Roman" w:hAnsi="Times New Roman" w:cs="Times New Roman"/>
        </w:rPr>
        <w:t>injekcij</w:t>
      </w:r>
      <w:r w:rsidR="008654A8">
        <w:rPr>
          <w:rFonts w:ascii="Times New Roman" w:eastAsia="Times New Roman" w:hAnsi="Times New Roman" w:cs="Times New Roman"/>
        </w:rPr>
        <w:t>a</w:t>
      </w:r>
    </w:p>
    <w:p w14:paraId="25008E3F" w14:textId="77777777" w:rsidR="00A15735" w:rsidRDefault="00A15735" w:rsidP="000C2E41">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25EE1A80" w14:textId="77777777" w:rsidR="00A15735" w:rsidRPr="00166C16" w:rsidRDefault="00A15735" w:rsidP="000C2E41">
      <w:pPr>
        <w:tabs>
          <w:tab w:val="left" w:pos="851"/>
        </w:tabs>
        <w:spacing w:after="0" w:line="240" w:lineRule="auto"/>
        <w:rPr>
          <w:rFonts w:ascii="Times New Roman" w:eastAsia="Times New Roman" w:hAnsi="Times New Roman" w:cs="Times New Roman"/>
        </w:rPr>
      </w:pPr>
    </w:p>
    <w:p w14:paraId="3A7B5DCB" w14:textId="77777777" w:rsidR="00A15735" w:rsidRPr="00166C16" w:rsidRDefault="00A15735" w:rsidP="000C2E41">
      <w:pPr>
        <w:pStyle w:val="ListParagraph"/>
        <w:widowControl/>
        <w:numPr>
          <w:ilvl w:val="0"/>
          <w:numId w:val="59"/>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NOSITELJA ODOBRENJA ZA STAVLJANJE LIJEKA U PROMET</w:t>
      </w:r>
    </w:p>
    <w:p w14:paraId="29C9FE8D" w14:textId="77777777" w:rsidR="00A15735" w:rsidRPr="00166C16" w:rsidRDefault="00A15735" w:rsidP="000C2E41">
      <w:pPr>
        <w:spacing w:after="0" w:line="240" w:lineRule="auto"/>
        <w:rPr>
          <w:rFonts w:ascii="Times New Roman" w:hAnsi="Times New Roman" w:cs="Times New Roman"/>
        </w:rPr>
      </w:pPr>
    </w:p>
    <w:p w14:paraId="45373DD7" w14:textId="77777777" w:rsidR="00A15735" w:rsidRPr="00166C16" w:rsidRDefault="00A15735" w:rsidP="000C2E41">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Nordic Group B.V.</w:t>
      </w:r>
    </w:p>
    <w:p w14:paraId="4E5BA923" w14:textId="77777777" w:rsidR="00A15735" w:rsidRPr="00166C16" w:rsidRDefault="00A15735" w:rsidP="000C2E41">
      <w:pPr>
        <w:widowControl/>
        <w:spacing w:after="0" w:line="240" w:lineRule="auto"/>
        <w:rPr>
          <w:rFonts w:ascii="Times New Roman" w:eastAsia="Times New Roman" w:hAnsi="Times New Roman" w:cs="Times New Roman"/>
        </w:rPr>
      </w:pPr>
    </w:p>
    <w:p w14:paraId="2D748858" w14:textId="77777777" w:rsidR="00A15735" w:rsidRPr="00166C16" w:rsidRDefault="00A15735" w:rsidP="000C2E41">
      <w:pPr>
        <w:pStyle w:val="ListParagraph"/>
        <w:widowControl/>
        <w:numPr>
          <w:ilvl w:val="0"/>
          <w:numId w:val="59"/>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ROK VALJANOSTI</w:t>
      </w:r>
    </w:p>
    <w:p w14:paraId="6A9F6FA2" w14:textId="77777777" w:rsidR="00A15735" w:rsidRPr="00166C16" w:rsidRDefault="00A15735" w:rsidP="000C2E41">
      <w:pPr>
        <w:spacing w:after="0" w:line="240" w:lineRule="auto"/>
        <w:rPr>
          <w:rFonts w:ascii="Times New Roman" w:hAnsi="Times New Roman" w:cs="Times New Roman"/>
        </w:rPr>
      </w:pPr>
    </w:p>
    <w:p w14:paraId="018A87A0" w14:textId="77777777" w:rsidR="00A15735" w:rsidRPr="00052F9C" w:rsidRDefault="00A15735" w:rsidP="000C2E41">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A81BC93" w14:textId="77777777" w:rsidR="00A15735" w:rsidRPr="00166C16" w:rsidRDefault="00A15735" w:rsidP="000C2E41">
      <w:pPr>
        <w:spacing w:after="0" w:line="240" w:lineRule="auto"/>
        <w:rPr>
          <w:rFonts w:ascii="Times New Roman" w:hAnsi="Times New Roman" w:cs="Times New Roman"/>
        </w:rPr>
      </w:pPr>
    </w:p>
    <w:p w14:paraId="1E2C16C4" w14:textId="77777777" w:rsidR="00A15735" w:rsidRPr="00166C16" w:rsidRDefault="00A15735" w:rsidP="000C2E41">
      <w:pPr>
        <w:pStyle w:val="ListParagraph"/>
        <w:widowControl/>
        <w:numPr>
          <w:ilvl w:val="0"/>
          <w:numId w:val="59"/>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BROJ SERIJE</w:t>
      </w:r>
    </w:p>
    <w:p w14:paraId="1C722776" w14:textId="77777777" w:rsidR="00A15735" w:rsidRPr="00166C16" w:rsidRDefault="00A15735" w:rsidP="000C2E41">
      <w:pPr>
        <w:spacing w:after="0" w:line="240" w:lineRule="auto"/>
        <w:rPr>
          <w:rFonts w:ascii="Times New Roman" w:hAnsi="Times New Roman" w:cs="Times New Roman"/>
        </w:rPr>
      </w:pPr>
    </w:p>
    <w:p w14:paraId="62608D91" w14:textId="77777777" w:rsidR="00A15735" w:rsidRPr="00052F9C" w:rsidRDefault="00A15735" w:rsidP="000C2E4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D23DA41" w14:textId="77777777" w:rsidR="00A15735" w:rsidRPr="00166C16" w:rsidRDefault="00A15735" w:rsidP="000C2E41">
      <w:pPr>
        <w:spacing w:after="0" w:line="240" w:lineRule="auto"/>
        <w:rPr>
          <w:rFonts w:ascii="Times New Roman" w:hAnsi="Times New Roman" w:cs="Times New Roman"/>
        </w:rPr>
      </w:pPr>
    </w:p>
    <w:p w14:paraId="5378BCA4" w14:textId="77777777" w:rsidR="00A15735" w:rsidRPr="00166C16" w:rsidRDefault="00A15735" w:rsidP="000C2E41">
      <w:pPr>
        <w:pStyle w:val="ListParagraph"/>
        <w:widowControl/>
        <w:numPr>
          <w:ilvl w:val="0"/>
          <w:numId w:val="59"/>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DRUGO</w:t>
      </w:r>
    </w:p>
    <w:p w14:paraId="59E9AEED" w14:textId="77777777" w:rsidR="00A15735" w:rsidRPr="00D53CFA" w:rsidRDefault="00A15735" w:rsidP="000C2E41">
      <w:pPr>
        <w:spacing w:after="0" w:line="240" w:lineRule="auto"/>
      </w:pPr>
    </w:p>
    <w:p w14:paraId="74E8A1A5" w14:textId="77777777" w:rsidR="00A15735" w:rsidRPr="00166C16" w:rsidRDefault="00A15735" w:rsidP="000C2E41">
      <w:pPr>
        <w:spacing w:after="0" w:line="240" w:lineRule="auto"/>
        <w:rPr>
          <w:rFonts w:ascii="Times New Roman" w:hAnsi="Times New Roman" w:cs="Times New Roman"/>
        </w:rPr>
      </w:pPr>
      <w:r w:rsidRPr="00166C16">
        <w:rPr>
          <w:rFonts w:ascii="Times New Roman" w:hAnsi="Times New Roman" w:cs="Times New Roman"/>
        </w:rPr>
        <w:t>s.c.</w:t>
      </w:r>
    </w:p>
    <w:p w14:paraId="1B8E3832" w14:textId="77777777" w:rsidR="00A15735" w:rsidRPr="00166C16" w:rsidRDefault="00A15735" w:rsidP="000C2E41">
      <w:pPr>
        <w:spacing w:after="0" w:line="240" w:lineRule="auto"/>
        <w:rPr>
          <w:rFonts w:ascii="Times New Roman" w:eastAsia="Times New Roman" w:hAnsi="Times New Roman" w:cs="Times New Roman"/>
        </w:rPr>
      </w:pPr>
      <w:r>
        <w:rPr>
          <w:rFonts w:ascii="Times New Roman" w:eastAsia="Times New Roman" w:hAnsi="Times New Roman" w:cs="Times New Roman"/>
        </w:rPr>
        <w:t>22,5</w:t>
      </w:r>
      <w:r w:rsidRPr="00166C16">
        <w:rPr>
          <w:rFonts w:ascii="Times New Roman" w:eastAsia="Times New Roman" w:hAnsi="Times New Roman" w:cs="Times New Roman"/>
        </w:rPr>
        <w:t xml:space="preserve"> mg/0,</w:t>
      </w:r>
      <w:r>
        <w:rPr>
          <w:rFonts w:ascii="Times New Roman" w:eastAsia="Times New Roman" w:hAnsi="Times New Roman" w:cs="Times New Roman"/>
        </w:rPr>
        <w:t>9</w:t>
      </w:r>
      <w:r w:rsidRPr="00166C16">
        <w:rPr>
          <w:rFonts w:ascii="Times New Roman" w:eastAsia="Times New Roman" w:hAnsi="Times New Roman" w:cs="Times New Roman"/>
        </w:rPr>
        <w:t xml:space="preserve"> ml</w:t>
      </w:r>
    </w:p>
    <w:p w14:paraId="3A0E9661" w14:textId="77777777" w:rsidR="00A15735" w:rsidRDefault="00A15735" w:rsidP="000C2E41">
      <w:pPr>
        <w:spacing w:after="0" w:line="240" w:lineRule="auto"/>
        <w:rPr>
          <w:rFonts w:ascii="Times New Roman" w:eastAsia="Times New Roman" w:hAnsi="Times New Roman" w:cs="Times New Roman"/>
        </w:rPr>
      </w:pPr>
    </w:p>
    <w:p w14:paraId="5CABD443" w14:textId="77777777" w:rsidR="00A15735" w:rsidRDefault="00A15735" w:rsidP="000C2E41">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Primjenjivati samo jednom tjedno </w:t>
      </w:r>
    </w:p>
    <w:p w14:paraId="46FB040D" w14:textId="77777777" w:rsidR="00893E13" w:rsidRDefault="00893E13" w:rsidP="000C2E41">
      <w:pPr>
        <w:widowControl/>
        <w:spacing w:after="0" w:line="240" w:lineRule="auto"/>
        <w:rPr>
          <w:rFonts w:ascii="Times New Roman" w:eastAsia="Times New Roman" w:hAnsi="Times New Roman" w:cs="Times New Roman"/>
        </w:rPr>
      </w:pPr>
    </w:p>
    <w:p w14:paraId="26D74E47" w14:textId="77777777" w:rsidR="007E246D" w:rsidRDefault="007E246D" w:rsidP="000C2E41">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2CE2AE52" w14:textId="77777777" w:rsidR="00893E13" w:rsidRPr="00052F9C" w:rsidRDefault="00893E13" w:rsidP="00893E1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0F463FEE" w14:textId="77777777" w:rsidR="00893E13" w:rsidRPr="00052F9C" w:rsidRDefault="00893E13" w:rsidP="00893E1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50F5386" w14:textId="77777777" w:rsidR="00893E13" w:rsidRPr="00052F9C" w:rsidRDefault="00893E13" w:rsidP="00893E1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r w:rsidRPr="00052F9C">
        <w:rPr>
          <w:rFonts w:ascii="Times New Roman" w:hAnsi="Times New Roman" w:cs="Times New Roman"/>
          <w:b/>
          <w:bCs/>
          <w:position w:val="-1"/>
          <w:lang w:val="hr-HR"/>
        </w:rPr>
        <w:t xml:space="preserve"> </w:t>
      </w:r>
    </w:p>
    <w:p w14:paraId="19064E33" w14:textId="77777777" w:rsidR="00893E13" w:rsidRPr="00052F9C" w:rsidRDefault="00893E13" w:rsidP="00893E13">
      <w:pPr>
        <w:spacing w:after="0" w:line="240" w:lineRule="auto"/>
        <w:rPr>
          <w:rFonts w:ascii="Times New Roman" w:hAnsi="Times New Roman" w:cs="Times New Roman"/>
          <w:lang w:val="hr-HR"/>
        </w:rPr>
      </w:pPr>
    </w:p>
    <w:p w14:paraId="21F2B293" w14:textId="77777777" w:rsidR="00893E13" w:rsidRPr="00052F9C" w:rsidRDefault="00893E13" w:rsidP="00893E1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76B98625" w14:textId="77777777" w:rsidR="00893E13" w:rsidRPr="00052F9C" w:rsidRDefault="00893E13" w:rsidP="00893E13">
      <w:pPr>
        <w:spacing w:after="0" w:line="240" w:lineRule="auto"/>
        <w:rPr>
          <w:rFonts w:ascii="Times New Roman" w:hAnsi="Times New Roman" w:cs="Times New Roman"/>
          <w:lang w:val="hr-HR"/>
        </w:rPr>
      </w:pPr>
    </w:p>
    <w:p w14:paraId="465C23FD" w14:textId="77777777" w:rsidR="00893E13" w:rsidRPr="00052F9C" w:rsidRDefault="00893E13" w:rsidP="00893E13">
      <w:pPr>
        <w:spacing w:after="0" w:line="240" w:lineRule="auto"/>
        <w:rPr>
          <w:rFonts w:ascii="Times New Roman" w:hAnsi="Times New Roman" w:cs="Times New Roman"/>
          <w:lang w:val="hr-HR"/>
        </w:rPr>
      </w:pPr>
      <w:r w:rsidRPr="00052F9C">
        <w:rPr>
          <w:rFonts w:ascii="Times New Roman" w:hAnsi="Times New Roman" w:cs="Times New Roman"/>
          <w:lang w:val="hr-HR"/>
        </w:rPr>
        <w:t>Nordimet 22,5 mg injekcij</w:t>
      </w:r>
      <w:r w:rsidR="00E23D32">
        <w:rPr>
          <w:rFonts w:ascii="Times New Roman" w:hAnsi="Times New Roman" w:cs="Times New Roman"/>
          <w:lang w:val="hr-HR"/>
        </w:rPr>
        <w:t>a</w:t>
      </w:r>
      <w:r w:rsidRPr="00052F9C">
        <w:rPr>
          <w:rFonts w:ascii="Times New Roman" w:hAnsi="Times New Roman" w:cs="Times New Roman"/>
          <w:lang w:val="hr-HR"/>
        </w:rPr>
        <w:t xml:space="preserve"> </w:t>
      </w:r>
    </w:p>
    <w:p w14:paraId="57DD8623" w14:textId="77777777" w:rsidR="00893E13" w:rsidRPr="00052F9C" w:rsidRDefault="00893E13" w:rsidP="00893E13">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86FD5C3" w14:textId="77777777" w:rsidR="00893E13" w:rsidRPr="00052F9C" w:rsidRDefault="00893E13" w:rsidP="00893E13">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36F6402C" w14:textId="77777777" w:rsidR="00893E13" w:rsidRPr="00052F9C" w:rsidRDefault="00893E13" w:rsidP="00893E13">
      <w:pPr>
        <w:spacing w:after="0" w:line="240" w:lineRule="auto"/>
        <w:rPr>
          <w:rFonts w:ascii="Times New Roman" w:hAnsi="Times New Roman" w:cs="Times New Roman"/>
          <w:lang w:val="hr-HR"/>
        </w:rPr>
      </w:pPr>
    </w:p>
    <w:p w14:paraId="2008A58A" w14:textId="77777777" w:rsidR="00893E13" w:rsidRPr="00052F9C" w:rsidRDefault="00893E13" w:rsidP="00893E1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0E421C7A" w14:textId="77777777" w:rsidR="00893E13" w:rsidRPr="00052F9C" w:rsidRDefault="00893E13" w:rsidP="00893E13">
      <w:pPr>
        <w:spacing w:after="0" w:line="240" w:lineRule="auto"/>
        <w:rPr>
          <w:rFonts w:ascii="Times New Roman" w:hAnsi="Times New Roman" w:cs="Times New Roman"/>
          <w:lang w:val="hr-HR"/>
        </w:rPr>
      </w:pPr>
    </w:p>
    <w:p w14:paraId="194B2B78" w14:textId="77777777" w:rsidR="00893E13" w:rsidRPr="00052F9C" w:rsidRDefault="00893E13" w:rsidP="00893E1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73CF6871" w14:textId="77777777" w:rsidR="00893E13" w:rsidRPr="00052F9C" w:rsidRDefault="00893E13" w:rsidP="00893E13">
      <w:pPr>
        <w:spacing w:after="0" w:line="240" w:lineRule="auto"/>
        <w:rPr>
          <w:rFonts w:ascii="Times New Roman" w:hAnsi="Times New Roman" w:cs="Times New Roman"/>
          <w:lang w:val="hr-HR"/>
        </w:rPr>
      </w:pPr>
    </w:p>
    <w:p w14:paraId="76E6ACAF" w14:textId="77777777" w:rsidR="00893E13" w:rsidRPr="00052F9C" w:rsidRDefault="00893E13" w:rsidP="00893E13">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4801D924" w14:textId="77777777" w:rsidR="00893E13" w:rsidRPr="00052F9C" w:rsidRDefault="00893E13" w:rsidP="00893E13">
      <w:pPr>
        <w:spacing w:after="0" w:line="240" w:lineRule="auto"/>
        <w:rPr>
          <w:rFonts w:ascii="Times New Roman" w:hAnsi="Times New Roman" w:cs="Times New Roman"/>
          <w:lang w:val="hr-HR"/>
        </w:rPr>
      </w:pPr>
    </w:p>
    <w:p w14:paraId="09F41EEF" w14:textId="77777777" w:rsidR="00893E13" w:rsidRPr="00052F9C" w:rsidRDefault="00893E13" w:rsidP="00893E1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75537D07" w14:textId="77777777" w:rsidR="00893E13" w:rsidRPr="00052F9C" w:rsidRDefault="00893E13" w:rsidP="00893E13">
      <w:pPr>
        <w:spacing w:after="0" w:line="240" w:lineRule="auto"/>
        <w:rPr>
          <w:rFonts w:ascii="Times New Roman" w:hAnsi="Times New Roman" w:cs="Times New Roman"/>
          <w:lang w:val="hr-HR"/>
        </w:rPr>
      </w:pPr>
    </w:p>
    <w:p w14:paraId="1EF07D51" w14:textId="77777777" w:rsidR="00893E13" w:rsidRPr="00052F9C" w:rsidRDefault="00893E13" w:rsidP="00893E13">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3DD7C9CC" w14:textId="77777777" w:rsidR="00893E13" w:rsidRPr="00052F9C" w:rsidRDefault="00893E13" w:rsidP="00893E13">
      <w:pPr>
        <w:spacing w:after="0" w:line="240" w:lineRule="auto"/>
        <w:rPr>
          <w:rFonts w:ascii="Times New Roman" w:hAnsi="Times New Roman" w:cs="Times New Roman"/>
          <w:lang w:val="hr-HR"/>
        </w:rPr>
      </w:pPr>
    </w:p>
    <w:p w14:paraId="1A6564D0" w14:textId="77777777" w:rsidR="00893E13" w:rsidRPr="00052F9C" w:rsidRDefault="00893E13" w:rsidP="00893E1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3ED940E6" w14:textId="77777777" w:rsidR="00893E13" w:rsidRPr="00052F9C" w:rsidRDefault="00893E13" w:rsidP="00893E13">
      <w:pPr>
        <w:spacing w:after="0" w:line="240" w:lineRule="auto"/>
        <w:rPr>
          <w:rFonts w:ascii="Times New Roman" w:hAnsi="Times New Roman" w:cs="Times New Roman"/>
          <w:lang w:val="hr-HR"/>
        </w:rPr>
      </w:pPr>
    </w:p>
    <w:p w14:paraId="2F9BA061" w14:textId="77777777" w:rsidR="00893E13" w:rsidRPr="00052F9C" w:rsidRDefault="00893E13" w:rsidP="00893E13">
      <w:pPr>
        <w:spacing w:after="0" w:line="240" w:lineRule="auto"/>
        <w:rPr>
          <w:rFonts w:ascii="Times New Roman" w:hAnsi="Times New Roman" w:cs="Times New Roman"/>
          <w:lang w:val="hr-HR"/>
        </w:rPr>
      </w:pPr>
      <w:r w:rsidRPr="00052F9C">
        <w:rPr>
          <w:rFonts w:ascii="Times New Roman" w:hAnsi="Times New Roman" w:cs="Times New Roman"/>
          <w:lang w:val="hr-HR"/>
        </w:rPr>
        <w:t>22,5 mg/0,9 ml</w:t>
      </w:r>
    </w:p>
    <w:p w14:paraId="2BAF004F" w14:textId="77777777" w:rsidR="00893E13" w:rsidRPr="00052F9C" w:rsidRDefault="00893E13" w:rsidP="00893E13">
      <w:pPr>
        <w:spacing w:after="0" w:line="240" w:lineRule="auto"/>
        <w:rPr>
          <w:rFonts w:ascii="Times New Roman" w:hAnsi="Times New Roman" w:cs="Times New Roman"/>
          <w:lang w:val="hr-HR"/>
        </w:rPr>
      </w:pPr>
    </w:p>
    <w:p w14:paraId="73ABA320" w14:textId="77777777" w:rsidR="00893E13" w:rsidRPr="00052F9C" w:rsidRDefault="00893E13" w:rsidP="00893E13">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1A9DF558" w14:textId="77777777" w:rsidR="00893E13" w:rsidRPr="00052F9C" w:rsidRDefault="00893E13" w:rsidP="00893E13">
      <w:pPr>
        <w:spacing w:after="0" w:line="240" w:lineRule="auto"/>
        <w:rPr>
          <w:rFonts w:ascii="Times New Roman" w:hAnsi="Times New Roman" w:cs="Times New Roman"/>
          <w:lang w:val="hr-HR"/>
        </w:rPr>
      </w:pPr>
    </w:p>
    <w:p w14:paraId="38D9E80B" w14:textId="77777777" w:rsidR="004F7DF0" w:rsidRDefault="004F7DF0" w:rsidP="00A15735">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1AA7B4E2" w14:textId="77777777" w:rsidR="004F7DF0" w:rsidRPr="00052F9C" w:rsidRDefault="001D0884" w:rsidP="007E246D">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Pr>
          <w:rFonts w:ascii="Times New Roman" w:hAnsi="Times New Roman" w:cs="Times New Roman"/>
          <w:b/>
          <w:bCs/>
          <w:lang w:val="hr-HR"/>
        </w:rPr>
        <w:lastRenderedPageBreak/>
        <w:t xml:space="preserve">PODACI </w:t>
      </w:r>
      <w:r w:rsidR="00012BDF">
        <w:rPr>
          <w:rFonts w:ascii="Times New Roman" w:hAnsi="Times New Roman" w:cs="Times New Roman"/>
          <w:b/>
          <w:bCs/>
          <w:lang w:val="hr-HR"/>
        </w:rPr>
        <w:t>KOJI SE MORAJU NALAZITI NA VANJSKOM PAKIRANJU</w:t>
      </w:r>
    </w:p>
    <w:p w14:paraId="2ED2EF23" w14:textId="77777777" w:rsidR="00012BDF" w:rsidRDefault="00012BDF" w:rsidP="00EC6F1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6D2CCB8F" w14:textId="77777777" w:rsidR="004F7DF0" w:rsidRPr="00052F9C" w:rsidRDefault="004F7DF0" w:rsidP="00EC6F1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KUTIJA</w:t>
      </w:r>
    </w:p>
    <w:p w14:paraId="6A8A0F7A" w14:textId="77777777" w:rsidR="004F7DF0" w:rsidRPr="00052F9C" w:rsidRDefault="004F7DF0" w:rsidP="00EC6F19">
      <w:pPr>
        <w:spacing w:after="0" w:line="240" w:lineRule="auto"/>
        <w:rPr>
          <w:rFonts w:ascii="Times New Roman" w:hAnsi="Times New Roman" w:cs="Times New Roman"/>
          <w:lang w:val="hr-HR"/>
        </w:rPr>
      </w:pPr>
    </w:p>
    <w:p w14:paraId="4D80B621"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DD7DEA9" w14:textId="77777777" w:rsidR="004F7DF0" w:rsidRPr="00052F9C" w:rsidRDefault="004F7DF0" w:rsidP="00EC6F19">
      <w:pPr>
        <w:spacing w:after="0" w:line="240" w:lineRule="auto"/>
        <w:rPr>
          <w:rFonts w:ascii="Times New Roman" w:hAnsi="Times New Roman" w:cs="Times New Roman"/>
          <w:lang w:val="hr-HR"/>
        </w:rPr>
      </w:pPr>
    </w:p>
    <w:p w14:paraId="3D85EEF5"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otopina za injekciju u napunjenoj </w:t>
      </w:r>
      <w:r>
        <w:rPr>
          <w:rFonts w:ascii="Times New Roman" w:hAnsi="Times New Roman" w:cs="Times New Roman"/>
          <w:lang w:val="hr-HR"/>
        </w:rPr>
        <w:t>štrcaljki</w:t>
      </w:r>
      <w:r w:rsidRPr="00052F9C">
        <w:rPr>
          <w:rFonts w:ascii="Times New Roman" w:hAnsi="Times New Roman" w:cs="Times New Roman"/>
          <w:lang w:val="hr-HR"/>
        </w:rPr>
        <w:t xml:space="preserve"> </w:t>
      </w:r>
    </w:p>
    <w:p w14:paraId="562D069E" w14:textId="77777777" w:rsidR="004F7DF0" w:rsidRPr="00052F9C" w:rsidRDefault="004F7DF0" w:rsidP="00EC6F19">
      <w:pPr>
        <w:spacing w:after="0" w:line="240" w:lineRule="auto"/>
        <w:rPr>
          <w:rFonts w:ascii="Times New Roman" w:hAnsi="Times New Roman" w:cs="Times New Roman"/>
          <w:lang w:val="hr-HR"/>
        </w:rPr>
      </w:pPr>
    </w:p>
    <w:p w14:paraId="1863BE88"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6C8A2D35" w14:textId="77777777" w:rsidR="004F7DF0" w:rsidRPr="00052F9C" w:rsidRDefault="004F7DF0" w:rsidP="00EC6F19">
      <w:pPr>
        <w:spacing w:after="0" w:line="240" w:lineRule="auto"/>
        <w:rPr>
          <w:rFonts w:ascii="Times New Roman" w:hAnsi="Times New Roman" w:cs="Times New Roman"/>
          <w:lang w:val="hr-HR"/>
        </w:rPr>
      </w:pPr>
    </w:p>
    <w:p w14:paraId="0BF546F0"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5BAF2241" w14:textId="77777777" w:rsidR="004F7DF0" w:rsidRPr="00052F9C" w:rsidRDefault="004F7DF0" w:rsidP="00EC6F19">
      <w:pPr>
        <w:spacing w:after="0" w:line="240" w:lineRule="auto"/>
        <w:rPr>
          <w:rFonts w:ascii="Times New Roman" w:hAnsi="Times New Roman" w:cs="Times New Roman"/>
          <w:lang w:val="hr-HR"/>
        </w:rPr>
      </w:pPr>
    </w:p>
    <w:p w14:paraId="68C1F2E0"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od 1,</w:t>
      </w:r>
      <w:r>
        <w:rPr>
          <w:rFonts w:ascii="Times New Roman" w:hAnsi="Times New Roman" w:cs="Times New Roman"/>
          <w:lang w:val="hr-HR"/>
        </w:rPr>
        <w:t>0 </w:t>
      </w:r>
      <w:r w:rsidRPr="00052F9C">
        <w:rPr>
          <w:rFonts w:ascii="Times New Roman" w:hAnsi="Times New Roman" w:cs="Times New Roman"/>
          <w:lang w:val="hr-HR"/>
        </w:rPr>
        <w:t>ml sadrži 25 mg metotreksata (25 mg/ml)</w:t>
      </w:r>
    </w:p>
    <w:p w14:paraId="5E23A0DF" w14:textId="77777777" w:rsidR="004F7DF0" w:rsidRPr="00052F9C" w:rsidRDefault="004F7DF0" w:rsidP="00EC6F19">
      <w:pPr>
        <w:spacing w:after="0" w:line="240" w:lineRule="auto"/>
        <w:rPr>
          <w:rFonts w:ascii="Times New Roman" w:hAnsi="Times New Roman" w:cs="Times New Roman"/>
          <w:lang w:val="hr-HR"/>
        </w:rPr>
      </w:pPr>
    </w:p>
    <w:p w14:paraId="17DF86B9"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75401669" w14:textId="77777777" w:rsidR="004F7DF0" w:rsidRPr="00052F9C" w:rsidRDefault="004F7DF0" w:rsidP="00EC6F19">
      <w:pPr>
        <w:spacing w:after="0" w:line="240" w:lineRule="auto"/>
        <w:rPr>
          <w:rFonts w:ascii="Times New Roman" w:hAnsi="Times New Roman" w:cs="Times New Roman"/>
          <w:lang w:val="hr-HR"/>
        </w:rPr>
      </w:pPr>
    </w:p>
    <w:p w14:paraId="36A8A49E"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7EC01F94"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2B887D55"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73C6978D" w14:textId="77777777" w:rsidR="004F7DF0" w:rsidRPr="00052F9C" w:rsidRDefault="004F7DF0" w:rsidP="00EC6F19">
      <w:pPr>
        <w:spacing w:after="0" w:line="240" w:lineRule="auto"/>
        <w:rPr>
          <w:rFonts w:ascii="Times New Roman" w:hAnsi="Times New Roman" w:cs="Times New Roman"/>
          <w:lang w:val="hr-HR"/>
        </w:rPr>
      </w:pPr>
    </w:p>
    <w:p w14:paraId="24B0E1E7"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30D72121" w14:textId="77777777" w:rsidR="004F7DF0" w:rsidRPr="00052F9C" w:rsidRDefault="004F7DF0" w:rsidP="00EC6F19">
      <w:pPr>
        <w:spacing w:after="0" w:line="240" w:lineRule="auto"/>
        <w:rPr>
          <w:rFonts w:ascii="Times New Roman" w:hAnsi="Times New Roman" w:cs="Times New Roman"/>
          <w:lang w:val="hr-HR"/>
        </w:rPr>
      </w:pPr>
    </w:p>
    <w:p w14:paraId="481EAA08" w14:textId="77777777" w:rsidR="004F7DF0" w:rsidRPr="00052F9C" w:rsidRDefault="004F7DF0" w:rsidP="00EC6F19">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5B6DD3D7"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25 mg/1,0 ml</w:t>
      </w:r>
    </w:p>
    <w:p w14:paraId="1F64BE44" w14:textId="77777777" w:rsidR="004F7DF0" w:rsidRPr="00052F9C" w:rsidRDefault="004F7DF0" w:rsidP="00EC6F1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Pr>
          <w:rFonts w:ascii="Times New Roman" w:hAnsi="Times New Roman" w:cs="Times New Roman"/>
          <w:lang w:val="hr-HR"/>
        </w:rPr>
        <w:t>štrcaljka</w:t>
      </w:r>
      <w:r w:rsidRPr="00052F9C">
        <w:rPr>
          <w:rFonts w:ascii="Times New Roman" w:hAnsi="Times New Roman" w:cs="Times New Roman"/>
          <w:position w:val="-1"/>
          <w:lang w:val="hr-HR"/>
        </w:rPr>
        <w:t xml:space="preserve"> (1</w:t>
      </w:r>
      <w:r w:rsidR="00D66866">
        <w:rPr>
          <w:rFonts w:ascii="Times New Roman" w:hAnsi="Times New Roman" w:cs="Times New Roman"/>
          <w:position w:val="-1"/>
          <w:lang w:val="hr-HR"/>
        </w:rPr>
        <w:t>,0</w:t>
      </w:r>
      <w:r w:rsidRPr="00052F9C">
        <w:rPr>
          <w:rFonts w:ascii="Times New Roman" w:hAnsi="Times New Roman" w:cs="Times New Roman"/>
          <w:position w:val="-1"/>
          <w:lang w:val="hr-HR"/>
        </w:rPr>
        <w:t xml:space="preserve"> ml) </w:t>
      </w:r>
      <w:r>
        <w:rPr>
          <w:rFonts w:ascii="Times New Roman" w:hAnsi="Times New Roman" w:cs="Times New Roman"/>
          <w:position w:val="-1"/>
          <w:lang w:val="hr-HR"/>
        </w:rPr>
        <w:t>i 2</w:t>
      </w:r>
      <w:r w:rsidRPr="00052F9C">
        <w:rPr>
          <w:rFonts w:ascii="Times New Roman" w:hAnsi="Times New Roman" w:cs="Times New Roman"/>
          <w:position w:val="-1"/>
          <w:lang w:val="hr-HR"/>
        </w:rPr>
        <w:t xml:space="preserve"> alkoholn</w:t>
      </w:r>
      <w:r>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Pr>
          <w:rFonts w:ascii="Times New Roman" w:hAnsi="Times New Roman" w:cs="Times New Roman"/>
          <w:position w:val="-1"/>
          <w:lang w:val="hr-HR"/>
        </w:rPr>
        <w:t>a</w:t>
      </w:r>
    </w:p>
    <w:p w14:paraId="2489CB1F" w14:textId="77777777" w:rsidR="0003184C" w:rsidRPr="00052F9C" w:rsidRDefault="0003184C" w:rsidP="00EC6F19">
      <w:pPr>
        <w:spacing w:after="0" w:line="240" w:lineRule="auto"/>
        <w:rPr>
          <w:rFonts w:ascii="Times New Roman" w:hAnsi="Times New Roman" w:cs="Times New Roman"/>
          <w:lang w:val="hr-HR"/>
        </w:rPr>
      </w:pPr>
    </w:p>
    <w:p w14:paraId="554226B9"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65D46577" w14:textId="77777777" w:rsidR="004F7DF0" w:rsidRPr="00052F9C" w:rsidRDefault="004F7DF0" w:rsidP="00EC6F19">
      <w:pPr>
        <w:spacing w:after="0" w:line="240" w:lineRule="auto"/>
        <w:rPr>
          <w:rFonts w:ascii="Times New Roman" w:hAnsi="Times New Roman" w:cs="Times New Roman"/>
          <w:lang w:val="hr-HR"/>
        </w:rPr>
      </w:pPr>
    </w:p>
    <w:p w14:paraId="20457367" w14:textId="77777777" w:rsidR="009E4A7F" w:rsidRDefault="00171079" w:rsidP="00EC6F19">
      <w:pPr>
        <w:spacing w:after="0" w:line="240" w:lineRule="auto"/>
        <w:rPr>
          <w:rFonts w:ascii="Times New Roman" w:hAnsi="Times New Roman" w:cs="Times New Roman"/>
          <w:lang w:val="hr-HR"/>
        </w:rPr>
      </w:pPr>
      <w:r>
        <w:rPr>
          <w:rFonts w:ascii="Times New Roman" w:hAnsi="Times New Roman" w:cs="Times New Roman"/>
          <w:lang w:val="hr-HR"/>
        </w:rPr>
        <w:t>Supkutano.</w:t>
      </w:r>
    </w:p>
    <w:p w14:paraId="236902D9" w14:textId="77777777" w:rsidR="004F7DF0" w:rsidRPr="00052F9C" w:rsidRDefault="004F7DF0" w:rsidP="00EC6F19">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E9EFCCD" w14:textId="77777777" w:rsidR="004F7DF0" w:rsidRPr="00052F9C" w:rsidRDefault="004F7DF0" w:rsidP="00EC6F19">
      <w:pPr>
        <w:spacing w:after="0" w:line="240" w:lineRule="auto"/>
        <w:rPr>
          <w:rFonts w:ascii="Times New Roman" w:hAnsi="Times New Roman" w:cs="Times New Roman"/>
          <w:b/>
          <w:bCs/>
          <w:lang w:val="hr-HR"/>
        </w:rPr>
      </w:pPr>
      <w:r w:rsidRPr="00052F9C">
        <w:rPr>
          <w:rFonts w:ascii="Times New Roman" w:hAnsi="Times New Roman" w:cs="Times New Roman"/>
          <w:position w:val="-1"/>
          <w:lang w:val="hr-HR"/>
        </w:rPr>
        <w:t>Prije uporabe pročitajte uputu o lijeku.</w:t>
      </w:r>
    </w:p>
    <w:p w14:paraId="4BF80898" w14:textId="77777777" w:rsidR="004F7DF0" w:rsidRPr="00052F9C" w:rsidRDefault="004F7DF0" w:rsidP="00EC6F19">
      <w:pPr>
        <w:spacing w:after="0" w:line="240" w:lineRule="auto"/>
        <w:ind w:left="567" w:hanging="567"/>
        <w:rPr>
          <w:rFonts w:ascii="Times New Roman" w:hAnsi="Times New Roman" w:cs="Times New Roman"/>
          <w:lang w:val="hr-HR"/>
        </w:rPr>
      </w:pPr>
    </w:p>
    <w:p w14:paraId="056E8B89"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7CEBB1DA" w14:textId="77777777" w:rsidR="004F7DF0" w:rsidRPr="00052F9C" w:rsidRDefault="004F7DF0" w:rsidP="00EC6F19">
      <w:pPr>
        <w:spacing w:after="0" w:line="240" w:lineRule="auto"/>
        <w:ind w:left="567" w:hanging="567"/>
        <w:rPr>
          <w:rFonts w:ascii="Times New Roman" w:hAnsi="Times New Roman" w:cs="Times New Roman"/>
          <w:lang w:val="hr-HR"/>
        </w:rPr>
      </w:pPr>
    </w:p>
    <w:p w14:paraId="7912E30A"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74D8BFEF" w14:textId="77777777" w:rsidR="004F7DF0" w:rsidRPr="00052F9C" w:rsidRDefault="004F7DF0" w:rsidP="0041509C">
      <w:pPr>
        <w:widowControl/>
        <w:spacing w:after="0" w:line="240" w:lineRule="auto"/>
        <w:rPr>
          <w:rFonts w:ascii="Times New Roman" w:hAnsi="Times New Roman" w:cs="Times New Roman"/>
          <w:lang w:val="hr-HR"/>
        </w:rPr>
      </w:pPr>
    </w:p>
    <w:p w14:paraId="3A482F75"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7E516A40" w14:textId="77777777" w:rsidR="004F7DF0" w:rsidRPr="00052F9C" w:rsidRDefault="004F7DF0" w:rsidP="00EC6F19">
      <w:pPr>
        <w:spacing w:after="0" w:line="240" w:lineRule="auto"/>
        <w:rPr>
          <w:rFonts w:ascii="Times New Roman" w:hAnsi="Times New Roman" w:cs="Times New Roman"/>
          <w:lang w:val="hr-HR"/>
        </w:rPr>
      </w:pPr>
    </w:p>
    <w:p w14:paraId="146615C9"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2B5E6F4D" w14:textId="77777777" w:rsidR="004F7DF0" w:rsidRDefault="004F7DF0" w:rsidP="00EC6F19">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54D5" w:rsidRPr="002B6C88" w14:paraId="2D1995B8" w14:textId="77777777" w:rsidTr="00A666B1">
        <w:tc>
          <w:tcPr>
            <w:tcW w:w="8828" w:type="dxa"/>
            <w:shd w:val="clear" w:color="auto" w:fill="auto"/>
          </w:tcPr>
          <w:p w14:paraId="60E0A80D" w14:textId="77777777" w:rsidR="00AE7AE3"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59BD4B7" w14:textId="77777777" w:rsidR="00AE7AE3" w:rsidRPr="00A666B1" w:rsidRDefault="00AE7AE3" w:rsidP="00A666B1">
            <w:pPr>
              <w:spacing w:after="0" w:line="240" w:lineRule="auto"/>
              <w:rPr>
                <w:rFonts w:ascii="Times New Roman" w:hAnsi="Times New Roman" w:cs="Times New Roman"/>
                <w:u w:val="single"/>
                <w:lang w:val="hr-HR"/>
              </w:rPr>
            </w:pPr>
          </w:p>
          <w:p w14:paraId="663C29B9" w14:textId="1819696B" w:rsidR="00FF54D5"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6E5476FF" w14:textId="77777777" w:rsidR="00FF54D5" w:rsidRPr="00052F9C" w:rsidRDefault="00FF54D5" w:rsidP="00EC6F19">
      <w:pPr>
        <w:spacing w:after="0" w:line="240" w:lineRule="auto"/>
        <w:rPr>
          <w:rFonts w:ascii="Times New Roman" w:hAnsi="Times New Roman" w:cs="Times New Roman"/>
          <w:lang w:val="hr-HR"/>
        </w:rPr>
      </w:pPr>
    </w:p>
    <w:p w14:paraId="39660421"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19B94A9F" w14:textId="77777777" w:rsidR="004F7DF0" w:rsidRPr="00052F9C" w:rsidRDefault="004F7DF0" w:rsidP="00EC6F19">
      <w:pPr>
        <w:spacing w:after="0" w:line="240" w:lineRule="auto"/>
        <w:rPr>
          <w:rFonts w:ascii="Times New Roman" w:hAnsi="Times New Roman" w:cs="Times New Roman"/>
          <w:lang w:val="hr-HR"/>
        </w:rPr>
      </w:pPr>
    </w:p>
    <w:p w14:paraId="74706710" w14:textId="77777777" w:rsidR="004F7DF0" w:rsidRDefault="004F7DF0" w:rsidP="00EC6F19">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72EBE96" w14:textId="77777777" w:rsidR="004F7DF0" w:rsidRDefault="004F7DF0" w:rsidP="00EC6F19">
      <w:pPr>
        <w:spacing w:after="0" w:line="240" w:lineRule="auto"/>
        <w:rPr>
          <w:rFonts w:ascii="Times New Roman" w:hAnsi="Times New Roman" w:cs="Times New Roman"/>
          <w:position w:val="-1"/>
          <w:lang w:val="hr-HR"/>
        </w:rPr>
      </w:pPr>
    </w:p>
    <w:p w14:paraId="283BBBC9"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169FC8B1" w14:textId="77777777" w:rsidR="004F7DF0" w:rsidRPr="00052F9C" w:rsidRDefault="004F7DF0" w:rsidP="00EC6F19">
      <w:pPr>
        <w:spacing w:after="0" w:line="240" w:lineRule="auto"/>
        <w:rPr>
          <w:rFonts w:ascii="Times New Roman" w:hAnsi="Times New Roman" w:cs="Times New Roman"/>
          <w:lang w:val="hr-HR"/>
        </w:rPr>
      </w:pPr>
    </w:p>
    <w:p w14:paraId="0AE2EA66"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3E46F218" w14:textId="77777777" w:rsidR="004F7DF0" w:rsidRPr="00052F9C" w:rsidRDefault="004F7DF0" w:rsidP="00EC6F19">
      <w:pPr>
        <w:spacing w:after="0" w:line="240" w:lineRule="auto"/>
        <w:ind w:left="567" w:hanging="567"/>
        <w:rPr>
          <w:rFonts w:ascii="Times New Roman" w:hAnsi="Times New Roman" w:cs="Times New Roman"/>
          <w:lang w:val="hr-HR"/>
        </w:rPr>
      </w:pPr>
      <w:r>
        <w:rPr>
          <w:rFonts w:ascii="Times New Roman" w:hAnsi="Times New Roman" w:cs="Times New Roman"/>
          <w:position w:val="-1"/>
          <w:lang w:val="hr-HR"/>
        </w:rPr>
        <w:t>Štrcaljku</w:t>
      </w:r>
      <w:r w:rsidRPr="00052F9C">
        <w:rPr>
          <w:rFonts w:ascii="Times New Roman" w:hAnsi="Times New Roman" w:cs="Times New Roman"/>
          <w:position w:val="-1"/>
          <w:lang w:val="hr-HR"/>
        </w:rPr>
        <w:t xml:space="preserve"> čuvati u vanjskom pakiranju radi zaštite od svjetlosti.</w:t>
      </w:r>
    </w:p>
    <w:p w14:paraId="42C24E8C"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34C23CE" w14:textId="77777777" w:rsidR="004F7DF0" w:rsidRPr="00052F9C" w:rsidRDefault="004F7DF0" w:rsidP="00EC6F19">
      <w:pPr>
        <w:spacing w:after="0" w:line="240" w:lineRule="auto"/>
        <w:ind w:left="567" w:hanging="567"/>
        <w:rPr>
          <w:rFonts w:ascii="Times New Roman" w:hAnsi="Times New Roman" w:cs="Times New Roman"/>
          <w:lang w:val="hr-HR"/>
        </w:rPr>
      </w:pPr>
    </w:p>
    <w:p w14:paraId="0B06729A" w14:textId="77777777" w:rsidR="004F7DF0" w:rsidRPr="00052F9C" w:rsidRDefault="004F7DF0" w:rsidP="00EC6F19">
      <w:pPr>
        <w:spacing w:after="0" w:line="240" w:lineRule="auto"/>
        <w:ind w:left="567" w:hanging="567"/>
        <w:rPr>
          <w:rFonts w:ascii="Times New Roman" w:hAnsi="Times New Roman" w:cs="Times New Roman"/>
          <w:lang w:val="hr-HR"/>
        </w:rPr>
      </w:pPr>
    </w:p>
    <w:p w14:paraId="11672C7B"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3E221671" w14:textId="77777777" w:rsidR="004F7DF0" w:rsidRPr="00052F9C" w:rsidRDefault="004F7DF0" w:rsidP="00EC6F19">
      <w:pPr>
        <w:spacing w:after="0" w:line="240" w:lineRule="auto"/>
        <w:ind w:left="567" w:hanging="567"/>
        <w:rPr>
          <w:rFonts w:ascii="Times New Roman" w:hAnsi="Times New Roman" w:cs="Times New Roman"/>
          <w:lang w:val="hr-HR"/>
        </w:rPr>
      </w:pPr>
    </w:p>
    <w:p w14:paraId="3CC3C9E3"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287E9585" w14:textId="77777777" w:rsidR="004F7DF0" w:rsidRPr="00052F9C" w:rsidRDefault="004F7DF0" w:rsidP="00EC6F19">
      <w:pPr>
        <w:spacing w:after="0" w:line="240" w:lineRule="auto"/>
        <w:rPr>
          <w:rFonts w:ascii="Times New Roman" w:hAnsi="Times New Roman" w:cs="Times New Roman"/>
          <w:lang w:val="hr-HR"/>
        </w:rPr>
      </w:pPr>
    </w:p>
    <w:p w14:paraId="1B3AC62B"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38D11199" w14:textId="77777777" w:rsidR="004F7DF0" w:rsidRPr="00052F9C" w:rsidRDefault="004F7DF0" w:rsidP="00EC6F19">
      <w:pPr>
        <w:spacing w:after="0" w:line="240" w:lineRule="auto"/>
        <w:rPr>
          <w:rFonts w:ascii="Times New Roman" w:hAnsi="Times New Roman" w:cs="Times New Roman"/>
          <w:lang w:val="hr-HR"/>
        </w:rPr>
      </w:pPr>
    </w:p>
    <w:p w14:paraId="479CFA57"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326827">
        <w:rPr>
          <w:rFonts w:ascii="Times New Roman" w:hAnsi="Times New Roman" w:cs="Times New Roman"/>
          <w:lang w:val="hr-HR"/>
        </w:rPr>
        <w:t>.</w:t>
      </w:r>
      <w:r w:rsidRPr="00052F9C">
        <w:rPr>
          <w:rFonts w:ascii="Times New Roman" w:hAnsi="Times New Roman" w:cs="Times New Roman"/>
          <w:lang w:val="hr-HR"/>
        </w:rPr>
        <w:t>V</w:t>
      </w:r>
      <w:r w:rsidR="00326827">
        <w:rPr>
          <w:rFonts w:ascii="Times New Roman" w:hAnsi="Times New Roman" w:cs="Times New Roman"/>
          <w:lang w:val="hr-HR"/>
        </w:rPr>
        <w:t>.</w:t>
      </w:r>
      <w:r w:rsidRPr="00052F9C">
        <w:rPr>
          <w:rFonts w:ascii="Times New Roman" w:hAnsi="Times New Roman" w:cs="Times New Roman"/>
          <w:lang w:val="hr-HR"/>
        </w:rPr>
        <w:t xml:space="preserve"> </w:t>
      </w:r>
    </w:p>
    <w:p w14:paraId="6C3CBAB0" w14:textId="77777777" w:rsidR="004F7DF0" w:rsidRPr="00052F9C" w:rsidRDefault="00C67FE0" w:rsidP="00EC6F19">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0D2DF08"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64C321BA"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52231278" w14:textId="77777777" w:rsidR="004F7DF0" w:rsidRPr="00052F9C" w:rsidRDefault="004F7DF0" w:rsidP="00EC6F19">
      <w:pPr>
        <w:spacing w:after="0" w:line="240" w:lineRule="auto"/>
        <w:rPr>
          <w:rFonts w:ascii="Times New Roman" w:hAnsi="Times New Roman" w:cs="Times New Roman"/>
          <w:lang w:val="hr-HR"/>
        </w:rPr>
      </w:pPr>
    </w:p>
    <w:p w14:paraId="26885CE3"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58603B64" w14:textId="77777777" w:rsidR="004F7DF0" w:rsidRPr="00052F9C" w:rsidRDefault="004F7DF0" w:rsidP="00EC6F19">
      <w:pPr>
        <w:spacing w:after="0" w:line="240" w:lineRule="auto"/>
        <w:rPr>
          <w:rFonts w:ascii="Times New Roman" w:hAnsi="Times New Roman" w:cs="Times New Roman"/>
          <w:lang w:val="hr-HR"/>
        </w:rPr>
      </w:pPr>
    </w:p>
    <w:p w14:paraId="7ED35DBD" w14:textId="77777777" w:rsidR="004F7DF0" w:rsidRPr="00A666B1" w:rsidRDefault="004F7DF0" w:rsidP="00EC6F19">
      <w:pPr>
        <w:spacing w:after="0" w:line="240" w:lineRule="auto"/>
        <w:rPr>
          <w:rFonts w:ascii="Times New Roman" w:hAnsi="Times New Roman" w:cs="Times New Roman"/>
          <w:highlight w:val="lightGray"/>
          <w:lang w:val="hr-HR"/>
        </w:rPr>
      </w:pPr>
      <w:r>
        <w:rPr>
          <w:rFonts w:ascii="Times New Roman" w:hAnsi="Times New Roman" w:cs="Times New Roman"/>
          <w:lang w:val="hr-HR"/>
        </w:rPr>
        <w:t>EU/1/16/1124/046</w:t>
      </w:r>
      <w:r w:rsidRPr="0073559C">
        <w:rPr>
          <w:rFonts w:ascii="Times New Roman" w:hAnsi="Times New Roman" w:cs="Times New Roman"/>
          <w:lang w:val="hr-HR"/>
        </w:rPr>
        <w:t xml:space="preserve"> </w:t>
      </w:r>
      <w:r w:rsidRPr="00A666B1">
        <w:rPr>
          <w:rFonts w:ascii="Times New Roman" w:hAnsi="Times New Roman" w:cs="Times New Roman"/>
          <w:highlight w:val="lightGray"/>
          <w:lang w:val="hr-HR"/>
        </w:rPr>
        <w:t>1 napunjena štrcaljka</w:t>
      </w:r>
    </w:p>
    <w:p w14:paraId="201346ED" w14:textId="77777777" w:rsidR="004F7DF0" w:rsidRPr="00052F9C" w:rsidRDefault="004F7DF0" w:rsidP="00EC6F19">
      <w:pPr>
        <w:spacing w:after="0" w:line="240" w:lineRule="auto"/>
        <w:rPr>
          <w:rFonts w:ascii="Times New Roman" w:hAnsi="Times New Roman" w:cs="Times New Roman"/>
          <w:lang w:val="hr-HR"/>
        </w:rPr>
      </w:pPr>
    </w:p>
    <w:p w14:paraId="1E94AFB1"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4924D89D" w14:textId="77777777" w:rsidR="004F7DF0" w:rsidRPr="00052F9C" w:rsidRDefault="004F7DF0" w:rsidP="00EC6F19">
      <w:pPr>
        <w:spacing w:after="0" w:line="240" w:lineRule="auto"/>
        <w:rPr>
          <w:rFonts w:ascii="Times New Roman" w:hAnsi="Times New Roman" w:cs="Times New Roman"/>
          <w:lang w:val="hr-HR"/>
        </w:rPr>
      </w:pPr>
    </w:p>
    <w:p w14:paraId="2596EB89"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28FF3387" w14:textId="77777777" w:rsidR="004F7DF0" w:rsidRPr="00052F9C" w:rsidRDefault="004F7DF0" w:rsidP="00EC6F19">
      <w:pPr>
        <w:spacing w:after="0" w:line="240" w:lineRule="auto"/>
        <w:rPr>
          <w:rFonts w:ascii="Times New Roman" w:hAnsi="Times New Roman" w:cs="Times New Roman"/>
          <w:lang w:val="hr-HR"/>
        </w:rPr>
      </w:pPr>
    </w:p>
    <w:p w14:paraId="61687A76"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24FE5016" w14:textId="77777777" w:rsidR="004F7DF0" w:rsidRPr="00052F9C" w:rsidRDefault="004F7DF0" w:rsidP="0041509C">
      <w:pPr>
        <w:widowControl/>
        <w:spacing w:after="0" w:line="240" w:lineRule="auto"/>
        <w:rPr>
          <w:rFonts w:ascii="Times New Roman" w:hAnsi="Times New Roman" w:cs="Times New Roman"/>
          <w:lang w:val="hr-HR"/>
        </w:rPr>
      </w:pPr>
    </w:p>
    <w:p w14:paraId="4B531C95"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13499422" w14:textId="77777777" w:rsidR="004F7DF0" w:rsidRPr="00052F9C" w:rsidRDefault="004F7DF0" w:rsidP="00EC6F19">
      <w:pPr>
        <w:spacing w:after="0" w:line="240" w:lineRule="auto"/>
        <w:rPr>
          <w:rFonts w:ascii="Times New Roman" w:hAnsi="Times New Roman" w:cs="Times New Roman"/>
          <w:position w:val="-1"/>
          <w:lang w:val="hr-HR"/>
        </w:rPr>
      </w:pPr>
    </w:p>
    <w:p w14:paraId="08C48770" w14:textId="77777777" w:rsidR="004F7DF0" w:rsidRPr="00052F9C" w:rsidRDefault="004F7DF0" w:rsidP="00EC6F19">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768C982B" w14:textId="77777777" w:rsidR="004F7DF0" w:rsidRPr="00052F9C" w:rsidRDefault="004F7DF0" w:rsidP="00EC6F19">
      <w:pPr>
        <w:spacing w:after="0" w:line="240" w:lineRule="auto"/>
        <w:rPr>
          <w:rFonts w:ascii="Times New Roman" w:hAnsi="Times New Roman" w:cs="Times New Roman"/>
          <w:lang w:val="hr-HR"/>
        </w:rPr>
      </w:pPr>
    </w:p>
    <w:p w14:paraId="1CBA941C" w14:textId="062038FB"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w:t>
      </w:r>
      <w:r w:rsidRPr="00052F9C">
        <w:rPr>
          <w:rFonts w:ascii="Times New Roman" w:hAnsi="Times New Roman" w:cs="Times New Roman"/>
          <w:lang w:val="hr-HR"/>
        </w:rPr>
        <w:br/>
      </w:r>
    </w:p>
    <w:p w14:paraId="3CD0AD52"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2C95F0A4"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483795C7" w14:textId="77777777" w:rsidR="004F7DF0" w:rsidRPr="00052F9C" w:rsidRDefault="004F7DF0" w:rsidP="00EC6F19">
      <w:pPr>
        <w:tabs>
          <w:tab w:val="left" w:pos="2179"/>
        </w:tabs>
        <w:spacing w:after="0" w:line="240" w:lineRule="auto"/>
        <w:rPr>
          <w:rFonts w:ascii="Times New Roman" w:hAnsi="Times New Roman" w:cs="Times New Roman"/>
          <w:lang w:val="hr-HR"/>
        </w:rPr>
      </w:pPr>
    </w:p>
    <w:p w14:paraId="1779D24E" w14:textId="77777777" w:rsidR="004F7DF0" w:rsidRPr="00052F9C" w:rsidRDefault="004F7DF0" w:rsidP="00EC6F1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3785BA1A"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br/>
        <w:t>PC</w:t>
      </w:r>
    </w:p>
    <w:p w14:paraId="20414107" w14:textId="77777777" w:rsidR="004F7DF0" w:rsidRPr="00052F9C" w:rsidRDefault="004F7DF0" w:rsidP="00EC6F19">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02686B42" w14:textId="77777777" w:rsidR="007E246D" w:rsidRDefault="004F7DF0" w:rsidP="0041509C">
      <w:pPr>
        <w:spacing w:after="0" w:line="240" w:lineRule="auto"/>
        <w:rPr>
          <w:rFonts w:ascii="Times New Roman" w:hAnsi="Times New Roman" w:cs="Times New Roman"/>
          <w:lang w:val="hr-HR"/>
        </w:rPr>
      </w:pPr>
      <w:r w:rsidRPr="00052F9C">
        <w:rPr>
          <w:rFonts w:ascii="Times New Roman" w:hAnsi="Times New Roman" w:cs="Times New Roman"/>
          <w:lang w:val="hr-HR"/>
        </w:rPr>
        <w:t>NN</w:t>
      </w:r>
      <w:r w:rsidR="007E246D">
        <w:rPr>
          <w:rFonts w:ascii="Times New Roman" w:hAnsi="Times New Roman" w:cs="Times New Roman"/>
          <w:lang w:val="hr-HR"/>
        </w:rPr>
        <w:br w:type="page"/>
      </w:r>
    </w:p>
    <w:p w14:paraId="7AE781EA" w14:textId="77777777" w:rsidR="0030203E" w:rsidRPr="00052F9C" w:rsidRDefault="0030203E" w:rsidP="0041509C">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1E6FDE08" w14:textId="77777777" w:rsidR="0030203E" w:rsidRPr="00052F9C" w:rsidRDefault="0030203E" w:rsidP="0030203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4A5923A" w14:textId="77777777" w:rsidR="0030203E" w:rsidRPr="00052F9C" w:rsidRDefault="004778D1" w:rsidP="0030203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 xml:space="preserve">VANJSKA </w:t>
      </w:r>
      <w:r w:rsidR="0030203E" w:rsidRPr="00052F9C">
        <w:rPr>
          <w:rFonts w:ascii="Times New Roman" w:hAnsi="Times New Roman" w:cs="Times New Roman"/>
          <w:b/>
          <w:bCs/>
          <w:lang w:val="hr-HR"/>
        </w:rPr>
        <w:t>KUTIJA</w:t>
      </w:r>
      <w:r w:rsidR="0030203E">
        <w:rPr>
          <w:rFonts w:ascii="Times New Roman" w:hAnsi="Times New Roman" w:cs="Times New Roman"/>
          <w:b/>
          <w:bCs/>
          <w:lang w:val="hr-HR"/>
        </w:rPr>
        <w:t xml:space="preserve"> VIŠESTRUKO</w:t>
      </w:r>
      <w:r>
        <w:rPr>
          <w:rFonts w:ascii="Times New Roman" w:hAnsi="Times New Roman" w:cs="Times New Roman"/>
          <w:b/>
          <w:bCs/>
          <w:lang w:val="hr-HR"/>
        </w:rPr>
        <w:t>G</w:t>
      </w:r>
      <w:r w:rsidR="0030203E">
        <w:rPr>
          <w:rFonts w:ascii="Times New Roman" w:hAnsi="Times New Roman" w:cs="Times New Roman"/>
          <w:b/>
          <w:bCs/>
          <w:lang w:val="hr-HR"/>
        </w:rPr>
        <w:t xml:space="preserve"> PAKIRANJ</w:t>
      </w:r>
      <w:r>
        <w:rPr>
          <w:rFonts w:ascii="Times New Roman" w:hAnsi="Times New Roman" w:cs="Times New Roman"/>
          <w:b/>
          <w:bCs/>
          <w:lang w:val="hr-HR"/>
        </w:rPr>
        <w:t>A</w:t>
      </w:r>
      <w:r w:rsidR="0030203E">
        <w:rPr>
          <w:rFonts w:ascii="Times New Roman" w:hAnsi="Times New Roman" w:cs="Times New Roman"/>
          <w:b/>
          <w:bCs/>
          <w:lang w:val="hr-HR"/>
        </w:rPr>
        <w:t xml:space="preserve"> (SADRŽI PLAVI OKVIR)</w:t>
      </w:r>
    </w:p>
    <w:p w14:paraId="3506634B" w14:textId="77777777" w:rsidR="0030203E" w:rsidRPr="00052F9C" w:rsidRDefault="0030203E" w:rsidP="0030203E">
      <w:pPr>
        <w:spacing w:after="0" w:line="240" w:lineRule="auto"/>
        <w:rPr>
          <w:rFonts w:ascii="Times New Roman" w:hAnsi="Times New Roman" w:cs="Times New Roman"/>
          <w:lang w:val="hr-HR"/>
        </w:rPr>
      </w:pPr>
    </w:p>
    <w:p w14:paraId="511BF954"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3938F77D" w14:textId="77777777" w:rsidR="0030203E" w:rsidRPr="00052F9C" w:rsidRDefault="0030203E" w:rsidP="0030203E">
      <w:pPr>
        <w:spacing w:after="0" w:line="240" w:lineRule="auto"/>
        <w:rPr>
          <w:rFonts w:ascii="Times New Roman" w:hAnsi="Times New Roman" w:cs="Times New Roman"/>
          <w:lang w:val="hr-HR"/>
        </w:rPr>
      </w:pPr>
    </w:p>
    <w:p w14:paraId="597B466F"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otopina za injekciju u napunjenoj </w:t>
      </w:r>
      <w:r>
        <w:rPr>
          <w:rFonts w:ascii="Times New Roman" w:hAnsi="Times New Roman" w:cs="Times New Roman"/>
          <w:lang w:val="hr-HR"/>
        </w:rPr>
        <w:t>štrcaljki</w:t>
      </w:r>
      <w:r w:rsidDel="00D211D5">
        <w:rPr>
          <w:rFonts w:ascii="Times New Roman" w:hAnsi="Times New Roman" w:cs="Times New Roman"/>
          <w:lang w:val="hr-HR"/>
        </w:rPr>
        <w:t xml:space="preserve"> </w:t>
      </w:r>
    </w:p>
    <w:p w14:paraId="6949E9DD" w14:textId="77777777" w:rsidR="0030203E" w:rsidRDefault="0030203E" w:rsidP="0030203E">
      <w:pPr>
        <w:spacing w:after="0" w:line="240" w:lineRule="auto"/>
        <w:rPr>
          <w:rFonts w:ascii="Times New Roman" w:hAnsi="Times New Roman" w:cs="Times New Roman"/>
          <w:lang w:val="hr-HR"/>
        </w:rPr>
      </w:pPr>
    </w:p>
    <w:p w14:paraId="539D9F72"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0EFC5D9D" w14:textId="77777777" w:rsidR="0030203E" w:rsidRPr="00052F9C" w:rsidRDefault="0030203E" w:rsidP="0030203E">
      <w:pPr>
        <w:spacing w:after="0" w:line="240" w:lineRule="auto"/>
        <w:rPr>
          <w:rFonts w:ascii="Times New Roman" w:hAnsi="Times New Roman" w:cs="Times New Roman"/>
          <w:lang w:val="hr-HR"/>
        </w:rPr>
      </w:pPr>
    </w:p>
    <w:p w14:paraId="02A00384"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4FB38A43" w14:textId="77777777" w:rsidR="0030203E" w:rsidRPr="00052F9C" w:rsidRDefault="0030203E" w:rsidP="0030203E">
      <w:pPr>
        <w:spacing w:after="0" w:line="240" w:lineRule="auto"/>
        <w:rPr>
          <w:rFonts w:ascii="Times New Roman" w:hAnsi="Times New Roman" w:cs="Times New Roman"/>
          <w:lang w:val="hr-HR"/>
        </w:rPr>
      </w:pPr>
    </w:p>
    <w:p w14:paraId="35CC05BC"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Pr>
          <w:rFonts w:ascii="Times New Roman" w:hAnsi="Times New Roman" w:cs="Times New Roman"/>
          <w:lang w:val="hr-HR"/>
        </w:rPr>
        <w:t>štrcaljka</w:t>
      </w:r>
      <w:r w:rsidRPr="00052F9C">
        <w:rPr>
          <w:rFonts w:ascii="Times New Roman" w:hAnsi="Times New Roman" w:cs="Times New Roman"/>
          <w:lang w:val="hr-HR"/>
        </w:rPr>
        <w:t xml:space="preserve"> o</w:t>
      </w:r>
      <w:r>
        <w:rPr>
          <w:rFonts w:ascii="Times New Roman" w:hAnsi="Times New Roman" w:cs="Times New Roman"/>
          <w:lang w:val="hr-HR"/>
        </w:rPr>
        <w:t xml:space="preserve">d 1,0 </w:t>
      </w:r>
      <w:r w:rsidRPr="00052F9C">
        <w:rPr>
          <w:rFonts w:ascii="Times New Roman" w:hAnsi="Times New Roman" w:cs="Times New Roman"/>
          <w:lang w:val="hr-HR"/>
        </w:rPr>
        <w:t>ml sadrži 25 mg metotreksata (25 mg/ml)</w:t>
      </w:r>
    </w:p>
    <w:p w14:paraId="23B359F2" w14:textId="77777777" w:rsidR="0030203E" w:rsidRPr="00052F9C" w:rsidRDefault="0030203E" w:rsidP="0030203E">
      <w:pPr>
        <w:spacing w:after="0" w:line="240" w:lineRule="auto"/>
        <w:rPr>
          <w:rFonts w:ascii="Times New Roman" w:hAnsi="Times New Roman" w:cs="Times New Roman"/>
          <w:lang w:val="hr-HR"/>
        </w:rPr>
      </w:pPr>
    </w:p>
    <w:p w14:paraId="328E65DE"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1BE6BE08" w14:textId="77777777" w:rsidR="0030203E" w:rsidRPr="00052F9C" w:rsidRDefault="0030203E" w:rsidP="0030203E">
      <w:pPr>
        <w:spacing w:after="0" w:line="240" w:lineRule="auto"/>
        <w:rPr>
          <w:rFonts w:ascii="Times New Roman" w:hAnsi="Times New Roman" w:cs="Times New Roman"/>
          <w:lang w:val="hr-HR"/>
        </w:rPr>
      </w:pPr>
    </w:p>
    <w:p w14:paraId="7E14FE36"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6695E7F"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135AF1CD"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14CF288" w14:textId="77777777" w:rsidR="0030203E" w:rsidRPr="00052F9C" w:rsidRDefault="0030203E" w:rsidP="0030203E">
      <w:pPr>
        <w:spacing w:after="0" w:line="240" w:lineRule="auto"/>
        <w:rPr>
          <w:rFonts w:ascii="Times New Roman" w:hAnsi="Times New Roman" w:cs="Times New Roman"/>
          <w:lang w:val="hr-HR"/>
        </w:rPr>
      </w:pPr>
    </w:p>
    <w:p w14:paraId="5000F777"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50226293" w14:textId="77777777" w:rsidR="0030203E" w:rsidRPr="00052F9C" w:rsidRDefault="0030203E" w:rsidP="0030203E">
      <w:pPr>
        <w:spacing w:after="0" w:line="240" w:lineRule="auto"/>
        <w:rPr>
          <w:rFonts w:ascii="Times New Roman" w:hAnsi="Times New Roman" w:cs="Times New Roman"/>
          <w:lang w:val="hr-HR"/>
        </w:rPr>
      </w:pPr>
    </w:p>
    <w:p w14:paraId="522C9325" w14:textId="77777777" w:rsidR="0030203E" w:rsidRPr="00052F9C" w:rsidRDefault="0030203E" w:rsidP="0030203E">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1315C1F2"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25 mg/</w:t>
      </w:r>
      <w:r>
        <w:rPr>
          <w:rFonts w:ascii="Times New Roman" w:hAnsi="Times New Roman" w:cs="Times New Roman"/>
          <w:lang w:val="hr-HR"/>
        </w:rPr>
        <w:t>1,0</w:t>
      </w:r>
      <w:r w:rsidRPr="00052F9C">
        <w:rPr>
          <w:rFonts w:ascii="Times New Roman" w:hAnsi="Times New Roman" w:cs="Times New Roman"/>
          <w:lang w:val="hr-HR"/>
        </w:rPr>
        <w:t> ml</w:t>
      </w:r>
    </w:p>
    <w:p w14:paraId="44BE09AD" w14:textId="77777777" w:rsidR="0030203E" w:rsidRPr="00171DD3" w:rsidRDefault="0030203E" w:rsidP="0030203E">
      <w:pPr>
        <w:spacing w:after="0" w:line="240" w:lineRule="auto"/>
        <w:rPr>
          <w:rFonts w:ascii="Times New Roman" w:hAnsi="Times New Roman" w:cs="Times New Roman"/>
          <w:color w:val="auto"/>
          <w:lang w:val="hr-HR" w:eastAsia="en-US"/>
        </w:rPr>
      </w:pPr>
      <w:r>
        <w:rPr>
          <w:rFonts w:ascii="Times New Roman" w:hAnsi="Times New Roman" w:cs="Times New Roman"/>
          <w:position w:val="-1"/>
          <w:lang w:val="hr-HR"/>
        </w:rPr>
        <w:t>Višestruko pakiranje:</w:t>
      </w:r>
      <w:r w:rsidRPr="00171DD3">
        <w:rPr>
          <w:rFonts w:ascii="Times New Roman" w:hAnsi="Times New Roman" w:cs="Times New Roman"/>
          <w:color w:val="auto"/>
          <w:lang w:val="hr-HR"/>
        </w:rPr>
        <w:t xml:space="preserve"> 4 </w:t>
      </w:r>
      <w:r>
        <w:rPr>
          <w:rFonts w:ascii="Times New Roman" w:hAnsi="Times New Roman" w:cs="Times New Roman"/>
          <w:lang w:val="hr-HR"/>
        </w:rPr>
        <w:t>(4 pakiranja po 1)</w:t>
      </w:r>
      <w:r w:rsidRPr="0043209F">
        <w:rPr>
          <w:rFonts w:ascii="Times New Roman" w:hAnsi="Times New Roman" w:cs="Times New Roman"/>
          <w:color w:val="auto"/>
          <w:lang w:val="hr-HR"/>
        </w:rPr>
        <w:t xml:space="preserve"> </w:t>
      </w:r>
      <w:r w:rsidRPr="0006551B">
        <w:rPr>
          <w:rFonts w:ascii="Times New Roman" w:hAnsi="Times New Roman" w:cs="Times New Roman"/>
          <w:color w:val="auto"/>
          <w:lang w:val="hr-HR"/>
        </w:rPr>
        <w:t>napunjen</w:t>
      </w:r>
      <w:r>
        <w:rPr>
          <w:rFonts w:ascii="Times New Roman" w:hAnsi="Times New Roman" w:cs="Times New Roman"/>
          <w:color w:val="auto"/>
          <w:lang w:val="hr-HR"/>
        </w:rPr>
        <w:t>e</w:t>
      </w:r>
      <w:r w:rsidRPr="0006551B">
        <w:rPr>
          <w:rFonts w:ascii="Times New Roman" w:hAnsi="Times New Roman" w:cs="Times New Roman"/>
          <w:color w:val="auto"/>
          <w:lang w:val="hr-HR"/>
        </w:rPr>
        <w:t xml:space="preserve"> </w:t>
      </w:r>
      <w:r w:rsidR="004F7B52">
        <w:rPr>
          <w:rFonts w:ascii="Times New Roman" w:hAnsi="Times New Roman" w:cs="Times New Roman"/>
          <w:lang w:val="hr-HR"/>
        </w:rPr>
        <w:t>štrcaljke</w:t>
      </w:r>
      <w:r>
        <w:rPr>
          <w:rFonts w:ascii="Times New Roman" w:hAnsi="Times New Roman" w:cs="Times New Roman"/>
          <w:color w:val="auto"/>
          <w:lang w:val="hr-HR"/>
        </w:rPr>
        <w:t xml:space="preserve"> (1,0 ml) i </w:t>
      </w:r>
      <w:r w:rsidR="004F7B52">
        <w:rPr>
          <w:rFonts w:ascii="Times New Roman" w:hAnsi="Times New Roman" w:cs="Times New Roman"/>
          <w:color w:val="auto"/>
          <w:lang w:val="hr-HR"/>
        </w:rPr>
        <w:t>8</w:t>
      </w:r>
      <w:r>
        <w:rPr>
          <w:rFonts w:ascii="Times New Roman" w:hAnsi="Times New Roman" w:cs="Times New Roman"/>
          <w:color w:val="auto"/>
          <w:lang w:val="hr-HR"/>
        </w:rPr>
        <w:t xml:space="preserve"> </w:t>
      </w:r>
      <w:r>
        <w:rPr>
          <w:rFonts w:ascii="Times New Roman" w:hAnsi="Times New Roman" w:cs="Times New Roman"/>
          <w:lang w:val="hr-HR"/>
        </w:rPr>
        <w:t>alkoholn</w:t>
      </w:r>
      <w:r w:rsidR="004F7B52">
        <w:rPr>
          <w:rFonts w:ascii="Times New Roman" w:hAnsi="Times New Roman" w:cs="Times New Roman"/>
          <w:lang w:val="hr-HR"/>
        </w:rPr>
        <w:t>ih</w:t>
      </w:r>
      <w:r>
        <w:rPr>
          <w:rFonts w:ascii="Times New Roman" w:hAnsi="Times New Roman" w:cs="Times New Roman"/>
          <w:lang w:val="hr-HR"/>
        </w:rPr>
        <w:t xml:space="preserve"> tupfera</w:t>
      </w:r>
    </w:p>
    <w:p w14:paraId="4986047E" w14:textId="6A39A708" w:rsidR="0030203E" w:rsidRPr="00A666B1" w:rsidDel="000C2E41" w:rsidRDefault="0030203E" w:rsidP="0030203E">
      <w:pPr>
        <w:spacing w:after="0" w:line="240" w:lineRule="auto"/>
        <w:rPr>
          <w:del w:id="142" w:author="Author"/>
          <w:rFonts w:ascii="Times New Roman" w:hAnsi="Times New Roman" w:cs="Times New Roman"/>
          <w:color w:val="auto"/>
          <w:highlight w:val="lightGray"/>
          <w:lang w:val="hr-HR" w:eastAsia="en-US"/>
        </w:rPr>
      </w:pPr>
      <w:del w:id="143" w:author="Author">
        <w:r w:rsidRPr="00A666B1" w:rsidDel="000C2E41">
          <w:rPr>
            <w:rFonts w:ascii="Times New Roman" w:hAnsi="Times New Roman" w:cs="Times New Roman"/>
            <w:position w:val="-1"/>
            <w:highlight w:val="lightGray"/>
            <w:lang w:val="hr-HR"/>
          </w:rPr>
          <w:delText xml:space="preserve">Višestruko pakiranje: </w:delText>
        </w:r>
        <w:r w:rsidRPr="00A666B1" w:rsidDel="000C2E41">
          <w:rPr>
            <w:rFonts w:ascii="Times New Roman" w:hAnsi="Times New Roman" w:cs="Times New Roman"/>
            <w:color w:val="auto"/>
            <w:highlight w:val="lightGray"/>
            <w:lang w:val="hr-HR"/>
          </w:rPr>
          <w:delText xml:space="preserve">6 </w:delText>
        </w:r>
        <w:r w:rsidRPr="00A666B1" w:rsidDel="000C2E41">
          <w:rPr>
            <w:rFonts w:ascii="Times New Roman" w:hAnsi="Times New Roman" w:cs="Times New Roman"/>
            <w:highlight w:val="lightGray"/>
            <w:lang w:val="hr-HR"/>
          </w:rPr>
          <w:delText>(6 pakiranja po 1)</w:delText>
        </w:r>
        <w:r w:rsidRPr="00A666B1" w:rsidDel="000C2E41">
          <w:rPr>
            <w:rFonts w:ascii="Times New Roman" w:hAnsi="Times New Roman" w:cs="Times New Roman"/>
            <w:color w:val="auto"/>
            <w:highlight w:val="lightGray"/>
            <w:lang w:val="hr-HR"/>
          </w:rPr>
          <w:delText xml:space="preserve"> napunjenih </w:delText>
        </w:r>
        <w:r w:rsidR="00F42D7F" w:rsidRPr="00A666B1" w:rsidDel="000C2E41">
          <w:rPr>
            <w:rFonts w:ascii="Times New Roman" w:hAnsi="Times New Roman" w:cs="Times New Roman"/>
            <w:highlight w:val="lightGray"/>
            <w:lang w:val="hr-HR"/>
          </w:rPr>
          <w:delText>štrcaljki</w:delText>
        </w:r>
        <w:r w:rsidRPr="00A666B1" w:rsidDel="000C2E41">
          <w:rPr>
            <w:rFonts w:ascii="Times New Roman" w:hAnsi="Times New Roman" w:cs="Times New Roman"/>
            <w:color w:val="auto"/>
            <w:highlight w:val="lightGray"/>
            <w:lang w:val="hr-HR"/>
          </w:rPr>
          <w:delText xml:space="preserve"> (1,0 ml) i </w:delText>
        </w:r>
        <w:r w:rsidR="00F42D7F" w:rsidRPr="00A666B1" w:rsidDel="000C2E41">
          <w:rPr>
            <w:rFonts w:ascii="Times New Roman" w:hAnsi="Times New Roman" w:cs="Times New Roman"/>
            <w:color w:val="auto"/>
            <w:highlight w:val="lightGray"/>
            <w:lang w:val="hr-HR"/>
          </w:rPr>
          <w:delText>12</w:delText>
        </w:r>
        <w:r w:rsidRPr="00A666B1" w:rsidDel="000C2E41">
          <w:rPr>
            <w:rFonts w:ascii="Times New Roman" w:hAnsi="Times New Roman" w:cs="Times New Roman"/>
            <w:color w:val="auto"/>
            <w:highlight w:val="lightGray"/>
            <w:lang w:val="hr-HR"/>
          </w:rPr>
          <w:delText xml:space="preserve"> </w:delText>
        </w:r>
        <w:r w:rsidRPr="00A666B1" w:rsidDel="000C2E41">
          <w:rPr>
            <w:rFonts w:ascii="Times New Roman" w:hAnsi="Times New Roman" w:cs="Times New Roman"/>
            <w:highlight w:val="lightGray"/>
            <w:lang w:val="hr-HR"/>
          </w:rPr>
          <w:delText>alkoholnih tupfera</w:delText>
        </w:r>
      </w:del>
    </w:p>
    <w:p w14:paraId="35673D07" w14:textId="77777777" w:rsidR="0030203E" w:rsidRPr="00052F9C" w:rsidRDefault="0030203E" w:rsidP="0030203E">
      <w:pPr>
        <w:spacing w:after="0" w:line="240" w:lineRule="auto"/>
        <w:rPr>
          <w:rFonts w:ascii="Times New Roman" w:hAnsi="Times New Roman" w:cs="Times New Roman"/>
          <w:lang w:val="hr-HR"/>
        </w:rPr>
      </w:pPr>
      <w:r w:rsidRPr="00A666B1">
        <w:rPr>
          <w:rFonts w:ascii="Times New Roman" w:hAnsi="Times New Roman" w:cs="Times New Roman"/>
          <w:position w:val="-1"/>
          <w:highlight w:val="lightGray"/>
          <w:lang w:val="hr-HR"/>
        </w:rPr>
        <w:t xml:space="preserve">Višestruko pakiranje: </w:t>
      </w:r>
      <w:r w:rsidRPr="00A666B1">
        <w:rPr>
          <w:rFonts w:ascii="Times New Roman" w:hAnsi="Times New Roman" w:cs="Times New Roman"/>
          <w:highlight w:val="lightGray"/>
          <w:lang w:val="hr-HR"/>
        </w:rPr>
        <w:t>12 (</w:t>
      </w:r>
      <w:r w:rsidR="00F42D7F"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F42D7F"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r w:rsidRPr="00A666B1">
        <w:rPr>
          <w:rFonts w:ascii="Times New Roman" w:hAnsi="Times New Roman" w:cs="Times New Roman"/>
          <w:color w:val="auto"/>
          <w:highlight w:val="lightGray"/>
          <w:lang w:val="hr-HR"/>
        </w:rPr>
        <w:t xml:space="preserve"> napunjenih </w:t>
      </w:r>
      <w:r w:rsidR="00F42D7F" w:rsidRPr="00A666B1">
        <w:rPr>
          <w:rFonts w:ascii="Times New Roman" w:hAnsi="Times New Roman" w:cs="Times New Roman"/>
          <w:highlight w:val="lightGray"/>
          <w:lang w:val="hr-HR"/>
        </w:rPr>
        <w:t>štrcaljki</w:t>
      </w:r>
      <w:r w:rsidRPr="00A666B1" w:rsidDel="009C2683">
        <w:rPr>
          <w:rFonts w:ascii="Times New Roman" w:hAnsi="Times New Roman" w:cs="Times New Roman"/>
          <w:color w:val="auto"/>
          <w:highlight w:val="lightGray"/>
          <w:lang w:val="hr-HR"/>
        </w:rPr>
        <w:t xml:space="preserve"> </w:t>
      </w:r>
      <w:r w:rsidRPr="00A666B1">
        <w:rPr>
          <w:rFonts w:ascii="Times New Roman" w:hAnsi="Times New Roman" w:cs="Times New Roman"/>
          <w:color w:val="auto"/>
          <w:highlight w:val="lightGray"/>
          <w:lang w:val="hr-HR"/>
        </w:rPr>
        <w:t>(1,0 ml) i 2</w:t>
      </w:r>
      <w:r w:rsidR="00F42D7F" w:rsidRPr="00A666B1">
        <w:rPr>
          <w:rFonts w:ascii="Times New Roman" w:hAnsi="Times New Roman" w:cs="Times New Roman"/>
          <w:color w:val="auto"/>
          <w:highlight w:val="lightGray"/>
          <w:lang w:val="hr-HR"/>
        </w:rPr>
        <w:t>4</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alkoholn</w:t>
      </w:r>
      <w:r w:rsidR="00F42D7F" w:rsidRPr="00A666B1">
        <w:rPr>
          <w:rFonts w:ascii="Times New Roman" w:hAnsi="Times New Roman" w:cs="Times New Roman"/>
          <w:highlight w:val="lightGray"/>
          <w:lang w:val="hr-HR"/>
        </w:rPr>
        <w:t>a</w:t>
      </w:r>
      <w:r w:rsidRPr="00A666B1">
        <w:rPr>
          <w:rFonts w:ascii="Times New Roman" w:hAnsi="Times New Roman" w:cs="Times New Roman"/>
          <w:highlight w:val="lightGray"/>
          <w:lang w:val="hr-HR"/>
        </w:rPr>
        <w:t xml:space="preserve"> tupfera</w:t>
      </w:r>
      <w:r w:rsidRPr="00052F9C" w:rsidDel="00002E0F">
        <w:rPr>
          <w:rFonts w:ascii="Times New Roman" w:hAnsi="Times New Roman" w:cs="Times New Roman"/>
          <w:position w:val="-1"/>
          <w:lang w:val="hr-HR"/>
        </w:rPr>
        <w:t xml:space="preserve"> </w:t>
      </w:r>
    </w:p>
    <w:p w14:paraId="245EE293" w14:textId="77777777" w:rsidR="0030203E" w:rsidRPr="00052F9C" w:rsidRDefault="0030203E" w:rsidP="0030203E">
      <w:pPr>
        <w:spacing w:after="0" w:line="240" w:lineRule="auto"/>
        <w:rPr>
          <w:rFonts w:ascii="Times New Roman" w:hAnsi="Times New Roman" w:cs="Times New Roman"/>
          <w:lang w:val="hr-HR"/>
        </w:rPr>
      </w:pPr>
    </w:p>
    <w:p w14:paraId="6726E5F6"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5A50EFEC" w14:textId="77777777" w:rsidR="0030203E" w:rsidRPr="00052F9C" w:rsidRDefault="0030203E" w:rsidP="0030203E">
      <w:pPr>
        <w:spacing w:after="0" w:line="240" w:lineRule="auto"/>
        <w:rPr>
          <w:rFonts w:ascii="Times New Roman" w:hAnsi="Times New Roman" w:cs="Times New Roman"/>
          <w:lang w:val="hr-HR"/>
        </w:rPr>
      </w:pPr>
    </w:p>
    <w:p w14:paraId="6E111D9A" w14:textId="77777777" w:rsidR="0030203E" w:rsidRPr="00052F9C" w:rsidRDefault="0030203E" w:rsidP="0030203E">
      <w:pPr>
        <w:spacing w:after="0" w:line="240" w:lineRule="auto"/>
        <w:rPr>
          <w:rFonts w:ascii="Times New Roman" w:hAnsi="Times New Roman" w:cs="Times New Roman"/>
          <w:lang w:val="hr-HR"/>
        </w:rPr>
      </w:pPr>
      <w:r>
        <w:rPr>
          <w:rFonts w:ascii="Times New Roman" w:hAnsi="Times New Roman" w:cs="Times New Roman"/>
          <w:lang w:val="hr-HR"/>
        </w:rPr>
        <w:t>Supkutano.</w:t>
      </w:r>
    </w:p>
    <w:p w14:paraId="21A99A3A" w14:textId="77777777" w:rsidR="0030203E" w:rsidRPr="00052F9C" w:rsidRDefault="0030203E" w:rsidP="003020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028E7186"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Prije uporabe pročitajte uputu o lijeku.</w:t>
      </w:r>
    </w:p>
    <w:p w14:paraId="4EF4C570" w14:textId="77777777" w:rsidR="0030203E" w:rsidRPr="00052F9C" w:rsidRDefault="0030203E" w:rsidP="0030203E">
      <w:pPr>
        <w:spacing w:after="0" w:line="240" w:lineRule="auto"/>
        <w:ind w:left="567" w:hanging="567"/>
        <w:rPr>
          <w:rFonts w:ascii="Times New Roman" w:hAnsi="Times New Roman" w:cs="Times New Roman"/>
          <w:lang w:val="hr-HR"/>
        </w:rPr>
      </w:pPr>
    </w:p>
    <w:p w14:paraId="1F472C56"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087CA022" w14:textId="77777777" w:rsidR="0030203E" w:rsidRPr="00052F9C" w:rsidRDefault="0030203E" w:rsidP="0030203E">
      <w:pPr>
        <w:spacing w:after="0" w:line="240" w:lineRule="auto"/>
        <w:ind w:left="567" w:hanging="567"/>
        <w:rPr>
          <w:rFonts w:ascii="Times New Roman" w:hAnsi="Times New Roman" w:cs="Times New Roman"/>
          <w:lang w:val="hr-HR"/>
        </w:rPr>
      </w:pPr>
    </w:p>
    <w:p w14:paraId="3017F75E"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2F3FED7E" w14:textId="77777777" w:rsidR="0030203E" w:rsidRPr="00052F9C" w:rsidRDefault="0030203E" w:rsidP="0030203E">
      <w:pPr>
        <w:spacing w:after="0" w:line="240" w:lineRule="auto"/>
        <w:rPr>
          <w:rFonts w:ascii="Times New Roman" w:hAnsi="Times New Roman" w:cs="Times New Roman"/>
          <w:lang w:val="hr-HR"/>
        </w:rPr>
      </w:pPr>
    </w:p>
    <w:p w14:paraId="4286B5F8"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44FFB19A" w14:textId="77777777" w:rsidR="0030203E" w:rsidRPr="00052F9C" w:rsidRDefault="0030203E" w:rsidP="0030203E">
      <w:pPr>
        <w:spacing w:after="0" w:line="240" w:lineRule="auto"/>
        <w:rPr>
          <w:rFonts w:ascii="Times New Roman" w:hAnsi="Times New Roman" w:cs="Times New Roman"/>
          <w:lang w:val="hr-HR"/>
        </w:rPr>
      </w:pPr>
    </w:p>
    <w:p w14:paraId="204D37DD"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4D64E7BC" w14:textId="77777777" w:rsidR="0030203E" w:rsidRDefault="0030203E" w:rsidP="0030203E">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0203E" w14:paraId="7210CBBC" w14:textId="77777777" w:rsidTr="00A666B1">
        <w:tc>
          <w:tcPr>
            <w:tcW w:w="8828" w:type="dxa"/>
            <w:shd w:val="clear" w:color="auto" w:fill="auto"/>
          </w:tcPr>
          <w:p w14:paraId="331AF7F5" w14:textId="77777777" w:rsidR="0030203E" w:rsidRPr="00A666B1" w:rsidRDefault="0030203E"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2CA7319F" w14:textId="77777777" w:rsidR="0030203E" w:rsidRPr="00A666B1" w:rsidRDefault="0030203E" w:rsidP="00A666B1">
            <w:pPr>
              <w:spacing w:after="0" w:line="240" w:lineRule="auto"/>
              <w:rPr>
                <w:rFonts w:ascii="Times New Roman" w:hAnsi="Times New Roman" w:cs="Times New Roman"/>
                <w:u w:val="single"/>
                <w:lang w:val="hr-HR"/>
              </w:rPr>
            </w:pPr>
          </w:p>
          <w:p w14:paraId="25275C68" w14:textId="610B8F1F" w:rsidR="0030203E" w:rsidRPr="00A666B1" w:rsidRDefault="0030203E"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7B86AF0A" w14:textId="77777777" w:rsidR="0030203E" w:rsidRPr="00052F9C" w:rsidRDefault="0030203E" w:rsidP="0030203E">
      <w:pPr>
        <w:spacing w:after="0" w:line="240" w:lineRule="auto"/>
        <w:rPr>
          <w:rFonts w:ascii="Times New Roman" w:hAnsi="Times New Roman" w:cs="Times New Roman"/>
          <w:lang w:val="hr-HR"/>
        </w:rPr>
      </w:pPr>
    </w:p>
    <w:p w14:paraId="78F61275"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132F0E37" w14:textId="77777777" w:rsidR="0030203E" w:rsidRPr="00052F9C" w:rsidRDefault="0030203E" w:rsidP="0030203E">
      <w:pPr>
        <w:spacing w:after="0" w:line="240" w:lineRule="auto"/>
        <w:rPr>
          <w:rFonts w:ascii="Times New Roman" w:hAnsi="Times New Roman" w:cs="Times New Roman"/>
          <w:lang w:val="hr-HR"/>
        </w:rPr>
      </w:pPr>
    </w:p>
    <w:p w14:paraId="0F410343" w14:textId="77777777" w:rsidR="0030203E" w:rsidRPr="00052F9C" w:rsidRDefault="0030203E" w:rsidP="003020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Rok valjanosti:</w:t>
      </w:r>
    </w:p>
    <w:p w14:paraId="0C489EDD" w14:textId="77777777" w:rsidR="0030203E" w:rsidRPr="00052F9C" w:rsidRDefault="0030203E" w:rsidP="0030203E">
      <w:pPr>
        <w:spacing w:after="0" w:line="240" w:lineRule="auto"/>
        <w:rPr>
          <w:rFonts w:ascii="Times New Roman" w:hAnsi="Times New Roman" w:cs="Times New Roman"/>
          <w:position w:val="-1"/>
          <w:lang w:val="hr-HR"/>
        </w:rPr>
      </w:pPr>
    </w:p>
    <w:p w14:paraId="59033D87"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6C5C5B8D" w14:textId="77777777" w:rsidR="0030203E" w:rsidRPr="00052F9C" w:rsidRDefault="0030203E" w:rsidP="0030203E">
      <w:pPr>
        <w:spacing w:after="0" w:line="240" w:lineRule="auto"/>
        <w:rPr>
          <w:rFonts w:ascii="Times New Roman" w:hAnsi="Times New Roman" w:cs="Times New Roman"/>
          <w:lang w:val="hr-HR"/>
        </w:rPr>
      </w:pPr>
    </w:p>
    <w:p w14:paraId="2E312590"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2E7ACA2C" w14:textId="77777777" w:rsidR="0030203E" w:rsidRPr="00052F9C" w:rsidRDefault="00F42D7F" w:rsidP="0030203E">
      <w:pPr>
        <w:spacing w:after="0" w:line="240" w:lineRule="auto"/>
        <w:ind w:left="567" w:hanging="567"/>
        <w:rPr>
          <w:rFonts w:ascii="Times New Roman" w:hAnsi="Times New Roman" w:cs="Times New Roman"/>
          <w:lang w:val="hr-HR"/>
        </w:rPr>
      </w:pPr>
      <w:r>
        <w:rPr>
          <w:rFonts w:ascii="Times New Roman" w:hAnsi="Times New Roman" w:cs="Times New Roman"/>
          <w:lang w:val="hr-HR"/>
        </w:rPr>
        <w:t>Štrcaljku</w:t>
      </w:r>
      <w:r w:rsidR="0030203E" w:rsidRPr="00052F9C">
        <w:rPr>
          <w:rFonts w:ascii="Times New Roman" w:hAnsi="Times New Roman" w:cs="Times New Roman"/>
          <w:position w:val="-1"/>
          <w:lang w:val="hr-HR"/>
        </w:rPr>
        <w:t xml:space="preserve"> čuvati u vanjskom pakiranju radi zaštite od svjetlosti.</w:t>
      </w:r>
    </w:p>
    <w:p w14:paraId="37AAD10D"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lastRenderedPageBreak/>
        <w:t>Ne zamrzavati.</w:t>
      </w:r>
    </w:p>
    <w:p w14:paraId="62975696" w14:textId="77777777" w:rsidR="0030203E" w:rsidRPr="00052F9C" w:rsidRDefault="0030203E" w:rsidP="0030203E">
      <w:pPr>
        <w:spacing w:after="0" w:line="240" w:lineRule="auto"/>
        <w:ind w:left="567" w:hanging="567"/>
        <w:rPr>
          <w:rFonts w:ascii="Times New Roman" w:hAnsi="Times New Roman" w:cs="Times New Roman"/>
          <w:lang w:val="hr-HR"/>
        </w:rPr>
      </w:pPr>
    </w:p>
    <w:p w14:paraId="62E19F38" w14:textId="77777777" w:rsidR="0030203E" w:rsidRPr="00052F9C" w:rsidRDefault="0030203E" w:rsidP="0030203E">
      <w:pPr>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04A60250" w14:textId="77777777" w:rsidR="0030203E" w:rsidRPr="00052F9C" w:rsidRDefault="0030203E" w:rsidP="0030203E">
      <w:pPr>
        <w:spacing w:after="0" w:line="240" w:lineRule="auto"/>
        <w:ind w:left="567" w:hanging="567"/>
        <w:rPr>
          <w:rFonts w:ascii="Times New Roman" w:hAnsi="Times New Roman" w:cs="Times New Roman"/>
          <w:lang w:val="hr-HR"/>
        </w:rPr>
      </w:pPr>
    </w:p>
    <w:p w14:paraId="6FB357CE"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7D8DAC8E" w14:textId="77777777" w:rsidR="0030203E" w:rsidRPr="00052F9C" w:rsidRDefault="0030203E" w:rsidP="0030203E">
      <w:pPr>
        <w:spacing w:after="0" w:line="240" w:lineRule="auto"/>
        <w:rPr>
          <w:rFonts w:ascii="Times New Roman" w:hAnsi="Times New Roman" w:cs="Times New Roman"/>
          <w:lang w:val="hr-HR"/>
        </w:rPr>
      </w:pPr>
    </w:p>
    <w:p w14:paraId="3F21CD9B"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0ED97D44" w14:textId="77777777" w:rsidR="0030203E" w:rsidRPr="00052F9C" w:rsidRDefault="0030203E" w:rsidP="0030203E">
      <w:pPr>
        <w:spacing w:after="0" w:line="240" w:lineRule="auto"/>
        <w:rPr>
          <w:rFonts w:ascii="Times New Roman" w:hAnsi="Times New Roman" w:cs="Times New Roman"/>
          <w:lang w:val="hr-HR"/>
        </w:rPr>
      </w:pPr>
    </w:p>
    <w:p w14:paraId="48A757E5"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56E3BCE3" w14:textId="77777777" w:rsidR="0030203E" w:rsidRPr="00052F9C" w:rsidRDefault="0030203E" w:rsidP="0030203E">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9D2425A"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12487A7F"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11527016" w14:textId="77777777" w:rsidR="0030203E" w:rsidRPr="00052F9C" w:rsidRDefault="0030203E" w:rsidP="0030203E">
      <w:pPr>
        <w:spacing w:after="0" w:line="240" w:lineRule="auto"/>
        <w:rPr>
          <w:rFonts w:ascii="Times New Roman" w:hAnsi="Times New Roman" w:cs="Times New Roman"/>
          <w:lang w:val="hr-HR"/>
        </w:rPr>
      </w:pPr>
    </w:p>
    <w:p w14:paraId="22A2B1B8"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5688A7E3" w14:textId="77777777" w:rsidR="0030203E" w:rsidRPr="00052F9C" w:rsidRDefault="0030203E" w:rsidP="0030203E">
      <w:pPr>
        <w:spacing w:after="0" w:line="240" w:lineRule="auto"/>
        <w:rPr>
          <w:rFonts w:ascii="Times New Roman" w:hAnsi="Times New Roman" w:cs="Times New Roman"/>
          <w:lang w:val="hr-HR"/>
        </w:rPr>
      </w:pPr>
    </w:p>
    <w:p w14:paraId="539D8EF6" w14:textId="77777777" w:rsidR="0030203E" w:rsidRPr="00A666B1" w:rsidRDefault="0030203E" w:rsidP="0030203E">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sidR="00D12B38">
        <w:rPr>
          <w:rFonts w:ascii="Times New Roman" w:hAnsi="Times New Roman" w:cs="Times New Roman"/>
          <w:lang w:val="hr-HR"/>
        </w:rPr>
        <w:t>47</w:t>
      </w:r>
      <w:r>
        <w:rPr>
          <w:rFonts w:ascii="Times New Roman" w:hAnsi="Times New Roman" w:cs="Times New Roman"/>
          <w:lang w:val="hr-HR"/>
        </w:rPr>
        <w:t xml:space="preserve"> </w:t>
      </w:r>
      <w:r w:rsidRPr="00A666B1">
        <w:rPr>
          <w:rFonts w:ascii="Times New Roman" w:hAnsi="Times New Roman" w:cs="Times New Roman"/>
          <w:highlight w:val="lightGray"/>
          <w:lang w:val="hr-HR"/>
        </w:rPr>
        <w:t xml:space="preserve">4 napunjene </w:t>
      </w:r>
      <w:r w:rsidR="00D12B38" w:rsidRPr="00A666B1">
        <w:rPr>
          <w:rFonts w:ascii="Times New Roman" w:hAnsi="Times New Roman" w:cs="Times New Roman"/>
          <w:highlight w:val="lightGray"/>
          <w:lang w:val="hr-HR"/>
        </w:rPr>
        <w:t>štrcaljke</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(4 pakiranja po 1)</w:t>
      </w:r>
    </w:p>
    <w:p w14:paraId="5E824D48" w14:textId="1F4B5270" w:rsidR="0030203E" w:rsidRPr="00A666B1" w:rsidDel="000C2E41" w:rsidRDefault="0030203E" w:rsidP="0030203E">
      <w:pPr>
        <w:spacing w:after="0" w:line="240" w:lineRule="auto"/>
        <w:ind w:left="567" w:hanging="567"/>
        <w:rPr>
          <w:del w:id="144" w:author="Author"/>
          <w:rFonts w:ascii="Times New Roman" w:hAnsi="Times New Roman" w:cs="Times New Roman"/>
          <w:highlight w:val="lightGray"/>
          <w:lang w:val="hr-HR"/>
        </w:rPr>
      </w:pPr>
      <w:del w:id="145" w:author="Author">
        <w:r w:rsidRPr="00A666B1" w:rsidDel="000C2E41">
          <w:rPr>
            <w:rFonts w:ascii="Times New Roman" w:hAnsi="Times New Roman" w:cs="Times New Roman"/>
            <w:highlight w:val="lightGray"/>
            <w:lang w:val="hr-HR"/>
          </w:rPr>
          <w:delText>EU/1/16/1124/0</w:delText>
        </w:r>
        <w:r w:rsidR="00D12B38" w:rsidRPr="00A666B1" w:rsidDel="000C2E41">
          <w:rPr>
            <w:rFonts w:ascii="Times New Roman" w:hAnsi="Times New Roman" w:cs="Times New Roman"/>
            <w:highlight w:val="lightGray"/>
            <w:lang w:val="hr-HR"/>
          </w:rPr>
          <w:delText>48</w:delText>
        </w:r>
        <w:r w:rsidRPr="00A666B1" w:rsidDel="000C2E41">
          <w:rPr>
            <w:rFonts w:ascii="Times New Roman" w:hAnsi="Times New Roman" w:cs="Times New Roman"/>
            <w:highlight w:val="lightGray"/>
            <w:lang w:val="hr-HR"/>
          </w:rPr>
          <w:delText xml:space="preserve"> 6 napunjenih </w:delText>
        </w:r>
        <w:r w:rsidR="00D12B38" w:rsidRPr="00A666B1" w:rsidDel="000C2E41">
          <w:rPr>
            <w:rFonts w:ascii="Times New Roman" w:hAnsi="Times New Roman" w:cs="Times New Roman"/>
            <w:highlight w:val="lightGray"/>
            <w:lang w:val="hr-HR"/>
          </w:rPr>
          <w:delText>štrcaljki</w:delText>
        </w:r>
        <w:r w:rsidRPr="00A666B1" w:rsidDel="000C2E41">
          <w:rPr>
            <w:rFonts w:ascii="Times New Roman" w:hAnsi="Times New Roman" w:cs="Times New Roman"/>
            <w:color w:val="auto"/>
            <w:highlight w:val="lightGray"/>
            <w:lang w:val="hr-HR"/>
          </w:rPr>
          <w:delText xml:space="preserve"> </w:delText>
        </w:r>
        <w:r w:rsidRPr="00A666B1" w:rsidDel="000C2E41">
          <w:rPr>
            <w:rFonts w:ascii="Times New Roman" w:hAnsi="Times New Roman" w:cs="Times New Roman"/>
            <w:highlight w:val="lightGray"/>
            <w:lang w:val="hr-HR"/>
          </w:rPr>
          <w:delText>(6 pakiranja po 1)</w:delText>
        </w:r>
      </w:del>
    </w:p>
    <w:p w14:paraId="47DB9BCC" w14:textId="77777777" w:rsidR="0030203E" w:rsidRPr="000E618A" w:rsidRDefault="0030203E" w:rsidP="0030203E">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w:t>
      </w:r>
      <w:r w:rsidR="00D12B38" w:rsidRPr="00A666B1">
        <w:rPr>
          <w:rFonts w:ascii="Times New Roman" w:hAnsi="Times New Roman" w:cs="Times New Roman"/>
          <w:highlight w:val="lightGray"/>
          <w:lang w:val="hr-HR"/>
        </w:rPr>
        <w:t>56</w:t>
      </w:r>
      <w:r w:rsidRPr="00A666B1">
        <w:rPr>
          <w:rFonts w:ascii="Times New Roman" w:hAnsi="Times New Roman" w:cs="Times New Roman"/>
          <w:highlight w:val="lightGray"/>
          <w:lang w:val="hr-HR"/>
        </w:rPr>
        <w:t xml:space="preserve"> 12 napunjenih </w:t>
      </w:r>
      <w:r w:rsidR="00D12B38" w:rsidRPr="00A666B1">
        <w:rPr>
          <w:rFonts w:ascii="Times New Roman" w:hAnsi="Times New Roman" w:cs="Times New Roman"/>
          <w:highlight w:val="lightGray"/>
          <w:lang w:val="hr-HR"/>
        </w:rPr>
        <w:t>štrcaljki</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w:t>
      </w:r>
      <w:r w:rsidR="00D12B38" w:rsidRPr="00A666B1">
        <w:rPr>
          <w:rFonts w:ascii="Times New Roman" w:hAnsi="Times New Roman" w:cs="Times New Roman"/>
          <w:highlight w:val="lightGray"/>
          <w:lang w:val="hr-HR"/>
        </w:rPr>
        <w:t>12</w:t>
      </w:r>
      <w:r w:rsidRPr="00A666B1">
        <w:rPr>
          <w:rFonts w:ascii="Times New Roman" w:hAnsi="Times New Roman" w:cs="Times New Roman"/>
          <w:highlight w:val="lightGray"/>
          <w:lang w:val="hr-HR"/>
        </w:rPr>
        <w:t xml:space="preserve"> pakiranja po </w:t>
      </w:r>
      <w:r w:rsidR="00D12B38" w:rsidRPr="00A666B1">
        <w:rPr>
          <w:rFonts w:ascii="Times New Roman" w:hAnsi="Times New Roman" w:cs="Times New Roman"/>
          <w:highlight w:val="lightGray"/>
          <w:lang w:val="hr-HR"/>
        </w:rPr>
        <w:t>1</w:t>
      </w:r>
      <w:r w:rsidRPr="00A666B1">
        <w:rPr>
          <w:rFonts w:ascii="Times New Roman" w:hAnsi="Times New Roman" w:cs="Times New Roman"/>
          <w:highlight w:val="lightGray"/>
          <w:lang w:val="hr-HR"/>
        </w:rPr>
        <w:t>)</w:t>
      </w:r>
    </w:p>
    <w:p w14:paraId="1D0575D7" w14:textId="77777777" w:rsidR="0030203E" w:rsidRPr="00052F9C" w:rsidRDefault="0030203E" w:rsidP="0030203E">
      <w:pPr>
        <w:spacing w:after="0" w:line="240" w:lineRule="auto"/>
        <w:rPr>
          <w:rFonts w:ascii="Times New Roman" w:hAnsi="Times New Roman" w:cs="Times New Roman"/>
          <w:lang w:val="hr-HR"/>
        </w:rPr>
      </w:pPr>
    </w:p>
    <w:p w14:paraId="75868155"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441C9DFA" w14:textId="77777777" w:rsidR="0030203E" w:rsidRPr="00052F9C" w:rsidRDefault="0030203E" w:rsidP="0030203E">
      <w:pPr>
        <w:spacing w:after="0" w:line="240" w:lineRule="auto"/>
        <w:rPr>
          <w:rFonts w:ascii="Times New Roman" w:hAnsi="Times New Roman" w:cs="Times New Roman"/>
          <w:lang w:val="hr-HR"/>
        </w:rPr>
      </w:pPr>
    </w:p>
    <w:p w14:paraId="18E562A7" w14:textId="77777777" w:rsidR="0030203E" w:rsidRPr="00052F9C" w:rsidRDefault="0030203E" w:rsidP="0030203E">
      <w:pPr>
        <w:spacing w:after="0" w:line="240" w:lineRule="auto"/>
        <w:rPr>
          <w:rFonts w:ascii="Times New Roman" w:hAnsi="Times New Roman" w:cs="Times New Roman"/>
          <w:lang w:val="hr-HR"/>
        </w:rPr>
      </w:pPr>
      <w:r>
        <w:rPr>
          <w:rFonts w:ascii="Times New Roman" w:hAnsi="Times New Roman" w:cs="Times New Roman"/>
          <w:position w:val="-1"/>
          <w:lang w:val="hr-HR"/>
        </w:rPr>
        <w:t>Serija</w:t>
      </w:r>
      <w:r w:rsidRPr="00052F9C">
        <w:rPr>
          <w:rFonts w:ascii="Times New Roman" w:hAnsi="Times New Roman" w:cs="Times New Roman"/>
          <w:position w:val="-1"/>
          <w:lang w:val="hr-HR"/>
        </w:rPr>
        <w:t>:</w:t>
      </w:r>
    </w:p>
    <w:p w14:paraId="18325A73" w14:textId="77777777" w:rsidR="0030203E" w:rsidRPr="00052F9C" w:rsidRDefault="0030203E" w:rsidP="0030203E">
      <w:pPr>
        <w:spacing w:after="0" w:line="240" w:lineRule="auto"/>
        <w:rPr>
          <w:rFonts w:ascii="Times New Roman" w:hAnsi="Times New Roman" w:cs="Times New Roman"/>
          <w:lang w:val="hr-HR"/>
        </w:rPr>
      </w:pPr>
    </w:p>
    <w:p w14:paraId="5EC49C3B"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21556F3D" w14:textId="77777777" w:rsidR="0030203E" w:rsidRPr="00052F9C" w:rsidRDefault="0030203E" w:rsidP="0030203E">
      <w:pPr>
        <w:spacing w:after="0" w:line="240" w:lineRule="auto"/>
        <w:rPr>
          <w:rFonts w:ascii="Times New Roman" w:hAnsi="Times New Roman" w:cs="Times New Roman"/>
          <w:lang w:val="hr-HR"/>
        </w:rPr>
      </w:pPr>
    </w:p>
    <w:p w14:paraId="65992C48"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283B7773" w14:textId="77777777" w:rsidR="0030203E" w:rsidRPr="00052F9C" w:rsidRDefault="0030203E" w:rsidP="0030203E">
      <w:pPr>
        <w:spacing w:after="0" w:line="240" w:lineRule="auto"/>
        <w:rPr>
          <w:rFonts w:ascii="Times New Roman" w:hAnsi="Times New Roman" w:cs="Times New Roman"/>
          <w:lang w:val="hr-HR"/>
        </w:rPr>
      </w:pPr>
    </w:p>
    <w:p w14:paraId="0C624D40"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323A34E4" w14:textId="77777777" w:rsidR="0030203E" w:rsidRPr="00052F9C" w:rsidRDefault="0030203E" w:rsidP="0030203E">
      <w:pPr>
        <w:spacing w:after="0" w:line="240" w:lineRule="auto"/>
        <w:rPr>
          <w:rFonts w:ascii="Times New Roman" w:hAnsi="Times New Roman" w:cs="Times New Roman"/>
          <w:lang w:val="hr-HR"/>
        </w:rPr>
      </w:pPr>
    </w:p>
    <w:p w14:paraId="7E0BE1D8"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w:t>
      </w:r>
    </w:p>
    <w:p w14:paraId="5381D629" w14:textId="77777777" w:rsidR="0030203E" w:rsidRPr="00052F9C" w:rsidRDefault="0030203E" w:rsidP="0030203E">
      <w:pPr>
        <w:spacing w:after="0" w:line="240" w:lineRule="auto"/>
        <w:rPr>
          <w:rFonts w:ascii="Times New Roman" w:hAnsi="Times New Roman" w:cs="Times New Roman"/>
          <w:b/>
          <w:bCs/>
          <w:lang w:val="hr-HR"/>
        </w:rPr>
      </w:pPr>
    </w:p>
    <w:p w14:paraId="3701BC5C"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58A3EA9D"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br/>
      </w:r>
      <w:r w:rsidRPr="00A666B1">
        <w:rPr>
          <w:rFonts w:ascii="Times New Roman" w:hAnsi="Times New Roman" w:cs="Times New Roman"/>
          <w:highlight w:val="lightGray"/>
          <w:lang w:val="hr-HR"/>
        </w:rPr>
        <w:t>Sadrži 2D barkod s jedinstvenim identifikatorom</w:t>
      </w:r>
    </w:p>
    <w:p w14:paraId="131F3A43" w14:textId="77777777" w:rsidR="0030203E" w:rsidRPr="00052F9C" w:rsidRDefault="0030203E" w:rsidP="0030203E">
      <w:pPr>
        <w:spacing w:after="0" w:line="240" w:lineRule="auto"/>
        <w:rPr>
          <w:rFonts w:ascii="Times New Roman" w:hAnsi="Times New Roman" w:cs="Times New Roman"/>
          <w:lang w:val="hr-HR"/>
        </w:rPr>
      </w:pPr>
    </w:p>
    <w:p w14:paraId="300AD357"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2A5A7085" w14:textId="77777777" w:rsidR="0030203E" w:rsidRPr="00052F9C" w:rsidRDefault="0030203E" w:rsidP="0030203E">
      <w:pPr>
        <w:spacing w:after="0" w:line="240" w:lineRule="auto"/>
        <w:rPr>
          <w:rFonts w:ascii="Times New Roman" w:hAnsi="Times New Roman" w:cs="Times New Roman"/>
          <w:lang w:val="hr-HR"/>
        </w:rPr>
      </w:pPr>
    </w:p>
    <w:p w14:paraId="6A9B75D5"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PC</w:t>
      </w:r>
    </w:p>
    <w:p w14:paraId="69044C36"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SN</w:t>
      </w:r>
    </w:p>
    <w:p w14:paraId="64EC99AB" w14:textId="77777777" w:rsidR="0030203E"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NN</w:t>
      </w:r>
    </w:p>
    <w:p w14:paraId="63D01E18"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21F6AEA"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hr-HR"/>
        </w:rPr>
      </w:pPr>
      <w:r w:rsidRPr="00052F9C">
        <w:rPr>
          <w:rFonts w:ascii="Times New Roman" w:hAnsi="Times New Roman" w:cs="Times New Roman"/>
          <w:b/>
          <w:bCs/>
          <w:lang w:val="hr-HR"/>
        </w:rPr>
        <w:lastRenderedPageBreak/>
        <w:t>PODACI KOJI SE MORAJU NALAZITI NA VANJSKOM PAKIRANJU</w:t>
      </w:r>
    </w:p>
    <w:p w14:paraId="4A5577F0" w14:textId="77777777" w:rsidR="0030203E" w:rsidRPr="00052F9C" w:rsidRDefault="0030203E" w:rsidP="0030203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b/>
          <w:bCs/>
          <w:lang w:val="hr-HR"/>
        </w:rPr>
      </w:pPr>
    </w:p>
    <w:p w14:paraId="4BE6FF5D" w14:textId="77777777" w:rsidR="0030203E" w:rsidRPr="00052F9C" w:rsidRDefault="004778D1" w:rsidP="0030203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Pr>
          <w:rFonts w:ascii="Times New Roman" w:hAnsi="Times New Roman" w:cs="Times New Roman"/>
          <w:b/>
          <w:bCs/>
          <w:lang w:val="hr-HR"/>
        </w:rPr>
        <w:t>UNUTARNJA KUTIJA</w:t>
      </w:r>
      <w:r w:rsidDel="004778D1">
        <w:rPr>
          <w:rFonts w:ascii="Times New Roman" w:hAnsi="Times New Roman" w:cs="Times New Roman"/>
          <w:b/>
          <w:bCs/>
          <w:lang w:val="hr-HR"/>
        </w:rPr>
        <w:t xml:space="preserve"> </w:t>
      </w:r>
      <w:r w:rsidR="0030203E">
        <w:rPr>
          <w:rFonts w:ascii="Times New Roman" w:hAnsi="Times New Roman" w:cs="Times New Roman"/>
          <w:b/>
          <w:bCs/>
          <w:lang w:val="hr-HR"/>
        </w:rPr>
        <w:t>VIŠESTRUKO</w:t>
      </w:r>
      <w:r>
        <w:rPr>
          <w:rFonts w:ascii="Times New Roman" w:hAnsi="Times New Roman" w:cs="Times New Roman"/>
          <w:b/>
          <w:bCs/>
          <w:lang w:val="hr-HR"/>
        </w:rPr>
        <w:t>G</w:t>
      </w:r>
      <w:r w:rsidR="0030203E">
        <w:rPr>
          <w:rFonts w:ascii="Times New Roman" w:hAnsi="Times New Roman" w:cs="Times New Roman"/>
          <w:b/>
          <w:bCs/>
          <w:lang w:val="hr-HR"/>
        </w:rPr>
        <w:t xml:space="preserve"> PAKIRANJ</w:t>
      </w:r>
      <w:r>
        <w:rPr>
          <w:rFonts w:ascii="Times New Roman" w:hAnsi="Times New Roman" w:cs="Times New Roman"/>
          <w:b/>
          <w:bCs/>
          <w:lang w:val="hr-HR"/>
        </w:rPr>
        <w:t>A</w:t>
      </w:r>
      <w:r w:rsidR="0030203E">
        <w:rPr>
          <w:rFonts w:ascii="Times New Roman" w:hAnsi="Times New Roman" w:cs="Times New Roman"/>
          <w:b/>
          <w:bCs/>
          <w:lang w:val="hr-HR"/>
        </w:rPr>
        <w:t xml:space="preserve"> (NE SADRŽI PLAVI OKVIR)</w:t>
      </w:r>
    </w:p>
    <w:p w14:paraId="51DB41D9" w14:textId="77777777" w:rsidR="0030203E" w:rsidRPr="00052F9C" w:rsidRDefault="0030203E" w:rsidP="0030203E">
      <w:pPr>
        <w:spacing w:after="0" w:line="240" w:lineRule="auto"/>
        <w:rPr>
          <w:rFonts w:ascii="Times New Roman" w:hAnsi="Times New Roman" w:cs="Times New Roman"/>
          <w:lang w:val="hr-HR"/>
        </w:rPr>
      </w:pPr>
    </w:p>
    <w:p w14:paraId="6379FD78"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w:t>
      </w:r>
    </w:p>
    <w:p w14:paraId="59FDC40D" w14:textId="77777777" w:rsidR="0030203E" w:rsidRPr="00052F9C" w:rsidRDefault="0030203E" w:rsidP="0030203E">
      <w:pPr>
        <w:spacing w:after="0" w:line="240" w:lineRule="auto"/>
        <w:rPr>
          <w:rFonts w:ascii="Times New Roman" w:hAnsi="Times New Roman" w:cs="Times New Roman"/>
          <w:lang w:val="hr-HR"/>
        </w:rPr>
      </w:pPr>
    </w:p>
    <w:p w14:paraId="7757104B"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otopina za injekciju u napunjenoj </w:t>
      </w:r>
      <w:r w:rsidR="009C76F8">
        <w:rPr>
          <w:rFonts w:ascii="Times New Roman" w:hAnsi="Times New Roman" w:cs="Times New Roman"/>
          <w:lang w:val="hr-HR"/>
        </w:rPr>
        <w:t>štrcaljki</w:t>
      </w:r>
      <w:r w:rsidRPr="00052F9C">
        <w:rPr>
          <w:rFonts w:ascii="Times New Roman" w:hAnsi="Times New Roman" w:cs="Times New Roman"/>
          <w:lang w:val="hr-HR"/>
        </w:rPr>
        <w:t xml:space="preserve"> </w:t>
      </w:r>
    </w:p>
    <w:p w14:paraId="62190AD3" w14:textId="77777777" w:rsidR="0030203E" w:rsidRPr="00052F9C" w:rsidRDefault="0030203E" w:rsidP="0030203E">
      <w:pPr>
        <w:spacing w:after="0" w:line="240" w:lineRule="auto"/>
        <w:rPr>
          <w:rFonts w:ascii="Times New Roman" w:hAnsi="Times New Roman" w:cs="Times New Roman"/>
          <w:lang w:val="hr-HR"/>
        </w:rPr>
      </w:pPr>
    </w:p>
    <w:p w14:paraId="75C12AF9"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59865FE6" w14:textId="77777777" w:rsidR="0030203E" w:rsidRPr="00052F9C" w:rsidRDefault="0030203E" w:rsidP="0030203E">
      <w:pPr>
        <w:spacing w:after="0" w:line="240" w:lineRule="auto"/>
        <w:rPr>
          <w:rFonts w:ascii="Times New Roman" w:hAnsi="Times New Roman" w:cs="Times New Roman"/>
          <w:lang w:val="hr-HR"/>
        </w:rPr>
      </w:pPr>
    </w:p>
    <w:p w14:paraId="1319DC6A"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NAVOĐENJE DJELATNE(IH) TVARI</w:t>
      </w:r>
    </w:p>
    <w:p w14:paraId="62298A86" w14:textId="77777777" w:rsidR="0030203E" w:rsidRPr="00052F9C" w:rsidRDefault="0030203E" w:rsidP="0030203E">
      <w:pPr>
        <w:spacing w:after="0" w:line="240" w:lineRule="auto"/>
        <w:rPr>
          <w:rFonts w:ascii="Times New Roman" w:hAnsi="Times New Roman" w:cs="Times New Roman"/>
          <w:lang w:val="hr-HR"/>
        </w:rPr>
      </w:pPr>
    </w:p>
    <w:p w14:paraId="6EB42379"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Jedna napunjena </w:t>
      </w:r>
      <w:r w:rsidR="009C76F8">
        <w:rPr>
          <w:rFonts w:ascii="Times New Roman" w:hAnsi="Times New Roman" w:cs="Times New Roman"/>
          <w:lang w:val="hr-HR"/>
        </w:rPr>
        <w:t>štrcaljka</w:t>
      </w:r>
      <w:r w:rsidRPr="00052F9C">
        <w:rPr>
          <w:rFonts w:ascii="Times New Roman" w:hAnsi="Times New Roman" w:cs="Times New Roman"/>
          <w:lang w:val="hr-HR"/>
        </w:rPr>
        <w:t xml:space="preserve"> od 1,</w:t>
      </w:r>
      <w:r>
        <w:rPr>
          <w:rFonts w:ascii="Times New Roman" w:hAnsi="Times New Roman" w:cs="Times New Roman"/>
          <w:lang w:val="hr-HR"/>
        </w:rPr>
        <w:t>0 </w:t>
      </w:r>
      <w:r w:rsidRPr="00052F9C">
        <w:rPr>
          <w:rFonts w:ascii="Times New Roman" w:hAnsi="Times New Roman" w:cs="Times New Roman"/>
          <w:lang w:val="hr-HR"/>
        </w:rPr>
        <w:t>ml sadrži 25 mg metotreksata (25 mg/ml)</w:t>
      </w:r>
    </w:p>
    <w:p w14:paraId="19395CB7" w14:textId="77777777" w:rsidR="0030203E" w:rsidRPr="00052F9C" w:rsidRDefault="0030203E" w:rsidP="0030203E">
      <w:pPr>
        <w:spacing w:after="0" w:line="240" w:lineRule="auto"/>
        <w:rPr>
          <w:rFonts w:ascii="Times New Roman" w:hAnsi="Times New Roman" w:cs="Times New Roman"/>
          <w:lang w:val="hr-HR"/>
        </w:rPr>
      </w:pPr>
    </w:p>
    <w:p w14:paraId="48A6995E"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 xml:space="preserve">POPIS POMOĆNIH TVARI </w:t>
      </w:r>
    </w:p>
    <w:p w14:paraId="3A569087" w14:textId="77777777" w:rsidR="0030203E" w:rsidRPr="00052F9C" w:rsidRDefault="0030203E" w:rsidP="0030203E">
      <w:pPr>
        <w:spacing w:after="0" w:line="240" w:lineRule="auto"/>
        <w:rPr>
          <w:rFonts w:ascii="Times New Roman" w:hAnsi="Times New Roman" w:cs="Times New Roman"/>
          <w:lang w:val="hr-HR"/>
        </w:rPr>
      </w:pPr>
    </w:p>
    <w:p w14:paraId="25F35BAB"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natrijev klorid</w:t>
      </w:r>
    </w:p>
    <w:p w14:paraId="041073AF"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natrijev hidroksid </w:t>
      </w:r>
    </w:p>
    <w:p w14:paraId="0632BBC5"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voda za injekcije</w:t>
      </w:r>
    </w:p>
    <w:p w14:paraId="17991ED2" w14:textId="77777777" w:rsidR="0030203E" w:rsidRPr="00052F9C" w:rsidRDefault="0030203E" w:rsidP="0030203E">
      <w:pPr>
        <w:spacing w:after="0" w:line="240" w:lineRule="auto"/>
        <w:rPr>
          <w:rFonts w:ascii="Times New Roman" w:hAnsi="Times New Roman" w:cs="Times New Roman"/>
          <w:lang w:val="hr-HR"/>
        </w:rPr>
      </w:pPr>
    </w:p>
    <w:p w14:paraId="68402CBD"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FARMACEUTSKI OBLIK I SADRŽAJ</w:t>
      </w:r>
    </w:p>
    <w:p w14:paraId="01012F52" w14:textId="77777777" w:rsidR="0030203E" w:rsidRPr="00052F9C" w:rsidRDefault="0030203E" w:rsidP="0030203E">
      <w:pPr>
        <w:spacing w:after="0" w:line="240" w:lineRule="auto"/>
        <w:rPr>
          <w:rFonts w:ascii="Times New Roman" w:hAnsi="Times New Roman" w:cs="Times New Roman"/>
          <w:lang w:val="hr-HR"/>
        </w:rPr>
      </w:pPr>
    </w:p>
    <w:p w14:paraId="25811C68" w14:textId="77777777" w:rsidR="0030203E" w:rsidRPr="00052F9C" w:rsidRDefault="0030203E" w:rsidP="0030203E">
      <w:pPr>
        <w:spacing w:after="0" w:line="240" w:lineRule="auto"/>
        <w:rPr>
          <w:rFonts w:ascii="Times New Roman" w:hAnsi="Times New Roman" w:cs="Times New Roman"/>
          <w:lang w:val="hr-HR"/>
        </w:rPr>
      </w:pPr>
      <w:r w:rsidRPr="00A666B1">
        <w:rPr>
          <w:rFonts w:ascii="Times New Roman" w:hAnsi="Times New Roman" w:cs="Times New Roman"/>
          <w:highlight w:val="lightGray"/>
          <w:lang w:val="hr-HR"/>
        </w:rPr>
        <w:t>Otopina za injekciju</w:t>
      </w:r>
    </w:p>
    <w:p w14:paraId="652B7D6C"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25 mg/1,0 ml</w:t>
      </w:r>
    </w:p>
    <w:p w14:paraId="5077940D" w14:textId="77777777" w:rsidR="0030203E" w:rsidRPr="00052F9C" w:rsidRDefault="0030203E" w:rsidP="003020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 xml:space="preserve">1 napunjena </w:t>
      </w:r>
      <w:r w:rsidR="009C76F8">
        <w:rPr>
          <w:rFonts w:ascii="Times New Roman" w:hAnsi="Times New Roman" w:cs="Times New Roman"/>
          <w:lang w:val="hr-HR"/>
        </w:rPr>
        <w:t>štrcaljka</w:t>
      </w:r>
      <w:r w:rsidRPr="00052F9C">
        <w:rPr>
          <w:rFonts w:ascii="Times New Roman" w:hAnsi="Times New Roman" w:cs="Times New Roman"/>
          <w:position w:val="-1"/>
          <w:lang w:val="hr-HR"/>
        </w:rPr>
        <w:t xml:space="preserve"> (</w:t>
      </w:r>
      <w:r>
        <w:rPr>
          <w:rFonts w:ascii="Times New Roman" w:hAnsi="Times New Roman" w:cs="Times New Roman"/>
          <w:position w:val="-1"/>
          <w:lang w:val="hr-HR"/>
        </w:rPr>
        <w:t>1,0</w:t>
      </w:r>
      <w:r w:rsidRPr="00052F9C">
        <w:rPr>
          <w:rFonts w:ascii="Times New Roman" w:hAnsi="Times New Roman" w:cs="Times New Roman"/>
          <w:position w:val="-1"/>
          <w:lang w:val="hr-HR"/>
        </w:rPr>
        <w:t xml:space="preserve"> ml) i </w:t>
      </w:r>
      <w:r w:rsidR="009C76F8">
        <w:rPr>
          <w:rFonts w:ascii="Times New Roman" w:hAnsi="Times New Roman" w:cs="Times New Roman"/>
          <w:position w:val="-1"/>
          <w:lang w:val="hr-HR"/>
        </w:rPr>
        <w:t>2</w:t>
      </w:r>
      <w:r w:rsidRPr="00052F9C">
        <w:rPr>
          <w:rFonts w:ascii="Times New Roman" w:hAnsi="Times New Roman" w:cs="Times New Roman"/>
          <w:position w:val="-1"/>
          <w:lang w:val="hr-HR"/>
        </w:rPr>
        <w:t xml:space="preserve"> alkoholn</w:t>
      </w:r>
      <w:r w:rsidR="009C76F8">
        <w:rPr>
          <w:rFonts w:ascii="Times New Roman" w:hAnsi="Times New Roman" w:cs="Times New Roman"/>
          <w:position w:val="-1"/>
          <w:lang w:val="hr-HR"/>
        </w:rPr>
        <w:t>a</w:t>
      </w:r>
      <w:r w:rsidRPr="00052F9C">
        <w:rPr>
          <w:rFonts w:ascii="Times New Roman" w:hAnsi="Times New Roman" w:cs="Times New Roman"/>
          <w:position w:val="-1"/>
          <w:lang w:val="hr-HR"/>
        </w:rPr>
        <w:t xml:space="preserve"> tupfer</w:t>
      </w:r>
      <w:r w:rsidR="009C76F8">
        <w:rPr>
          <w:rFonts w:ascii="Times New Roman" w:hAnsi="Times New Roman" w:cs="Times New Roman"/>
          <w:position w:val="-1"/>
          <w:lang w:val="hr-HR"/>
        </w:rPr>
        <w:t>a</w:t>
      </w:r>
      <w:r>
        <w:rPr>
          <w:rFonts w:ascii="Times New Roman" w:hAnsi="Times New Roman" w:cs="Times New Roman"/>
          <w:position w:val="-1"/>
          <w:lang w:val="hr-HR"/>
        </w:rPr>
        <w:t>.</w:t>
      </w:r>
      <w:r w:rsidRPr="001F140F">
        <w:rPr>
          <w:rFonts w:ascii="Times New Roman" w:hAnsi="Times New Roman" w:cs="Times New Roman"/>
          <w:position w:val="-1"/>
          <w:lang w:val="hr-HR"/>
        </w:rPr>
        <w:t xml:space="preserve"> </w:t>
      </w:r>
      <w:r>
        <w:rPr>
          <w:rFonts w:ascii="Times New Roman" w:hAnsi="Times New Roman" w:cs="Times New Roman"/>
          <w:position w:val="-1"/>
          <w:lang w:val="hr-HR"/>
        </w:rPr>
        <w:t>Komponent</w:t>
      </w:r>
      <w:r w:rsidR="004778D1">
        <w:rPr>
          <w:rFonts w:ascii="Times New Roman" w:hAnsi="Times New Roman" w:cs="Times New Roman"/>
          <w:position w:val="-1"/>
          <w:lang w:val="hr-HR"/>
        </w:rPr>
        <w:t>a</w:t>
      </w:r>
      <w:r>
        <w:rPr>
          <w:rFonts w:ascii="Times New Roman" w:hAnsi="Times New Roman" w:cs="Times New Roman"/>
          <w:position w:val="-1"/>
          <w:lang w:val="hr-HR"/>
        </w:rPr>
        <w:t xml:space="preserve"> višestrukog pakiranja</w:t>
      </w:r>
      <w:r w:rsidR="004778D1">
        <w:rPr>
          <w:rFonts w:ascii="Times New Roman" w:hAnsi="Times New Roman" w:cs="Times New Roman"/>
          <w:position w:val="-1"/>
          <w:lang w:val="hr-HR"/>
        </w:rPr>
        <w:t>,</w:t>
      </w:r>
      <w:r>
        <w:rPr>
          <w:rFonts w:ascii="Times New Roman" w:hAnsi="Times New Roman" w:cs="Times New Roman"/>
          <w:position w:val="-1"/>
          <w:lang w:val="hr-HR"/>
        </w:rPr>
        <w:t xml:space="preserve"> ne mo</w:t>
      </w:r>
      <w:r w:rsidR="004778D1">
        <w:rPr>
          <w:rFonts w:ascii="Times New Roman" w:hAnsi="Times New Roman" w:cs="Times New Roman"/>
          <w:position w:val="-1"/>
          <w:lang w:val="hr-HR"/>
        </w:rPr>
        <w:t>že</w:t>
      </w:r>
      <w:r>
        <w:rPr>
          <w:rFonts w:ascii="Times New Roman" w:hAnsi="Times New Roman" w:cs="Times New Roman"/>
          <w:position w:val="-1"/>
          <w:lang w:val="hr-HR"/>
        </w:rPr>
        <w:t xml:space="preserve"> se prodavati odvojeno.</w:t>
      </w:r>
    </w:p>
    <w:p w14:paraId="07C02A26" w14:textId="77777777" w:rsidR="0030203E" w:rsidRPr="00052F9C" w:rsidRDefault="0030203E" w:rsidP="0030203E">
      <w:pPr>
        <w:spacing w:after="0" w:line="240" w:lineRule="auto"/>
        <w:rPr>
          <w:rFonts w:ascii="Times New Roman" w:hAnsi="Times New Roman" w:cs="Times New Roman"/>
          <w:lang w:val="hr-HR"/>
        </w:rPr>
      </w:pPr>
    </w:p>
    <w:p w14:paraId="721D96DE"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NAČIN I PUT(EVI) PRIMJENE LIJEKA</w:t>
      </w:r>
    </w:p>
    <w:p w14:paraId="7431C326" w14:textId="77777777" w:rsidR="0030203E" w:rsidRPr="00052F9C" w:rsidRDefault="0030203E" w:rsidP="0030203E">
      <w:pPr>
        <w:spacing w:after="0" w:line="240" w:lineRule="auto"/>
        <w:rPr>
          <w:rFonts w:ascii="Times New Roman" w:hAnsi="Times New Roman" w:cs="Times New Roman"/>
          <w:lang w:val="hr-HR"/>
        </w:rPr>
      </w:pPr>
    </w:p>
    <w:p w14:paraId="3418766D" w14:textId="77777777" w:rsidR="0030203E" w:rsidRDefault="0030203E" w:rsidP="0030203E">
      <w:pPr>
        <w:spacing w:after="0" w:line="240" w:lineRule="auto"/>
        <w:rPr>
          <w:rFonts w:ascii="Times New Roman" w:hAnsi="Times New Roman" w:cs="Times New Roman"/>
          <w:lang w:val="hr-HR"/>
        </w:rPr>
      </w:pPr>
      <w:r>
        <w:rPr>
          <w:rFonts w:ascii="Times New Roman" w:hAnsi="Times New Roman" w:cs="Times New Roman"/>
          <w:lang w:val="hr-HR"/>
        </w:rPr>
        <w:t>Supkutano.</w:t>
      </w:r>
    </w:p>
    <w:p w14:paraId="2984038C" w14:textId="77777777" w:rsidR="0030203E" w:rsidRPr="00052F9C" w:rsidRDefault="0030203E" w:rsidP="0030203E">
      <w:pPr>
        <w:spacing w:after="0" w:line="240" w:lineRule="auto"/>
        <w:rPr>
          <w:rFonts w:ascii="Times New Roman" w:hAnsi="Times New Roman" w:cs="Times New Roman"/>
          <w:position w:val="-1"/>
          <w:lang w:val="hr-HR"/>
        </w:rPr>
      </w:pPr>
      <w:r w:rsidRPr="00052F9C">
        <w:rPr>
          <w:rFonts w:ascii="Times New Roman" w:hAnsi="Times New Roman" w:cs="Times New Roman"/>
          <w:position w:val="-1"/>
          <w:lang w:val="hr-HR"/>
        </w:rPr>
        <w:t>Metotreksat se ubrizgava jed</w:t>
      </w:r>
      <w:r>
        <w:rPr>
          <w:rFonts w:ascii="Times New Roman" w:hAnsi="Times New Roman" w:cs="Times New Roman"/>
          <w:position w:val="-1"/>
          <w:lang w:val="hr-HR"/>
        </w:rPr>
        <w:t>nom</w:t>
      </w:r>
      <w:r w:rsidRPr="00052F9C">
        <w:rPr>
          <w:rFonts w:ascii="Times New Roman" w:hAnsi="Times New Roman" w:cs="Times New Roman"/>
          <w:position w:val="-1"/>
          <w:lang w:val="hr-HR"/>
        </w:rPr>
        <w:t xml:space="preserve"> tjedno.</w:t>
      </w:r>
    </w:p>
    <w:p w14:paraId="4888E46E" w14:textId="77777777" w:rsidR="0030203E" w:rsidRPr="00052F9C" w:rsidRDefault="0030203E" w:rsidP="0030203E">
      <w:pPr>
        <w:spacing w:after="0" w:line="240" w:lineRule="auto"/>
        <w:rPr>
          <w:rFonts w:ascii="Times New Roman" w:hAnsi="Times New Roman" w:cs="Times New Roman"/>
          <w:b/>
          <w:bCs/>
          <w:lang w:val="hr-HR"/>
        </w:rPr>
      </w:pPr>
      <w:r w:rsidRPr="00052F9C">
        <w:rPr>
          <w:rFonts w:ascii="Times New Roman" w:hAnsi="Times New Roman" w:cs="Times New Roman"/>
          <w:position w:val="-1"/>
          <w:lang w:val="hr-HR"/>
        </w:rPr>
        <w:t>Prije uporabe pročitajte uputu o lijeku.</w:t>
      </w:r>
    </w:p>
    <w:p w14:paraId="7037A405" w14:textId="77777777" w:rsidR="0030203E" w:rsidRPr="00052F9C" w:rsidRDefault="0030203E" w:rsidP="0030203E">
      <w:pPr>
        <w:spacing w:after="0" w:line="240" w:lineRule="auto"/>
        <w:ind w:left="567" w:hanging="567"/>
        <w:rPr>
          <w:rFonts w:ascii="Times New Roman" w:hAnsi="Times New Roman" w:cs="Times New Roman"/>
          <w:lang w:val="hr-HR"/>
        </w:rPr>
      </w:pPr>
    </w:p>
    <w:p w14:paraId="219C4A6E"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6.</w:t>
      </w:r>
      <w:r w:rsidRPr="00052F9C">
        <w:rPr>
          <w:rFonts w:ascii="Times New Roman" w:hAnsi="Times New Roman" w:cs="Times New Roman"/>
          <w:b/>
          <w:bCs/>
          <w:position w:val="-1"/>
          <w:lang w:val="hr-HR"/>
        </w:rPr>
        <w:tab/>
        <w:t>POSEBNO UPOZORENJE O ČUVANJU LIJEKA IZVAN POGLEDA I DOHVATA DJECE</w:t>
      </w:r>
    </w:p>
    <w:p w14:paraId="03E0261F" w14:textId="77777777" w:rsidR="0030203E" w:rsidRPr="00052F9C" w:rsidRDefault="0030203E" w:rsidP="0030203E">
      <w:pPr>
        <w:spacing w:after="0" w:line="240" w:lineRule="auto"/>
        <w:ind w:left="567" w:hanging="567"/>
        <w:rPr>
          <w:rFonts w:ascii="Times New Roman" w:hAnsi="Times New Roman" w:cs="Times New Roman"/>
          <w:lang w:val="hr-HR"/>
        </w:rPr>
      </w:pPr>
    </w:p>
    <w:p w14:paraId="492323AA"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Čuvati izvan pogleda i dohvata djece.</w:t>
      </w:r>
    </w:p>
    <w:p w14:paraId="24C38AC1" w14:textId="77777777" w:rsidR="0030203E" w:rsidRDefault="0030203E" w:rsidP="0030203E">
      <w:pPr>
        <w:widowControl/>
        <w:spacing w:after="0" w:line="240" w:lineRule="auto"/>
        <w:rPr>
          <w:rFonts w:ascii="Times New Roman" w:hAnsi="Times New Roman" w:cs="Times New Roman"/>
          <w:lang w:val="hr-HR"/>
        </w:rPr>
      </w:pPr>
    </w:p>
    <w:p w14:paraId="7CAECCFA"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7.</w:t>
      </w:r>
      <w:r w:rsidRPr="00052F9C">
        <w:rPr>
          <w:rFonts w:ascii="Times New Roman" w:hAnsi="Times New Roman" w:cs="Times New Roman"/>
          <w:b/>
          <w:bCs/>
          <w:position w:val="-1"/>
          <w:lang w:val="hr-HR"/>
        </w:rPr>
        <w:tab/>
        <w:t>DRUGO(A) POSEBNO(A) UPOZORENJE(A), AKO JE POTREBNO</w:t>
      </w:r>
    </w:p>
    <w:p w14:paraId="58FA7BDE" w14:textId="77777777" w:rsidR="0030203E" w:rsidRPr="00052F9C" w:rsidRDefault="0030203E" w:rsidP="0030203E">
      <w:pPr>
        <w:spacing w:after="0" w:line="240" w:lineRule="auto"/>
        <w:rPr>
          <w:rFonts w:ascii="Times New Roman" w:hAnsi="Times New Roman" w:cs="Times New Roman"/>
          <w:lang w:val="hr-HR"/>
        </w:rPr>
      </w:pPr>
    </w:p>
    <w:p w14:paraId="1C6EE6F7"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Citotoksično: rukovati s oprezom.</w:t>
      </w:r>
    </w:p>
    <w:p w14:paraId="659F5A1C" w14:textId="77777777" w:rsidR="0030203E" w:rsidRDefault="0030203E" w:rsidP="0030203E">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0203E" w:rsidRPr="00DE6B8F" w14:paraId="1E9ED9EB" w14:textId="77777777" w:rsidTr="00A666B1">
        <w:tc>
          <w:tcPr>
            <w:tcW w:w="8828" w:type="dxa"/>
            <w:shd w:val="clear" w:color="auto" w:fill="auto"/>
          </w:tcPr>
          <w:p w14:paraId="2D50CFD8" w14:textId="77777777" w:rsidR="0030203E" w:rsidRPr="00A666B1" w:rsidRDefault="0030203E"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Primjenjivati samo jednom tjedno</w:t>
            </w:r>
          </w:p>
          <w:p w14:paraId="10426BFC" w14:textId="77777777" w:rsidR="0030203E" w:rsidRPr="00A666B1" w:rsidRDefault="0030203E" w:rsidP="00A666B1">
            <w:pPr>
              <w:spacing w:after="0" w:line="240" w:lineRule="auto"/>
              <w:rPr>
                <w:rFonts w:ascii="Times New Roman" w:hAnsi="Times New Roman" w:cs="Times New Roman"/>
                <w:u w:val="single"/>
                <w:lang w:val="hr-HR"/>
              </w:rPr>
            </w:pPr>
          </w:p>
          <w:p w14:paraId="5F356635" w14:textId="76443635" w:rsidR="0030203E" w:rsidRPr="00A666B1" w:rsidRDefault="0030203E"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u ……………………………….. (navesti puni naziv dana u tjednu kada se lijek primjenjuje)</w:t>
            </w:r>
          </w:p>
        </w:tc>
      </w:tr>
    </w:tbl>
    <w:p w14:paraId="54C24584" w14:textId="77777777" w:rsidR="0030203E" w:rsidRPr="00052F9C" w:rsidRDefault="0030203E" w:rsidP="0030203E">
      <w:pPr>
        <w:spacing w:after="0" w:line="240" w:lineRule="auto"/>
        <w:rPr>
          <w:rFonts w:ascii="Times New Roman" w:hAnsi="Times New Roman" w:cs="Times New Roman"/>
          <w:lang w:val="hr-HR"/>
        </w:rPr>
      </w:pPr>
    </w:p>
    <w:p w14:paraId="3BF1AB4D"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8.</w:t>
      </w:r>
      <w:r w:rsidRPr="00052F9C">
        <w:rPr>
          <w:rFonts w:ascii="Times New Roman" w:hAnsi="Times New Roman" w:cs="Times New Roman"/>
          <w:b/>
          <w:bCs/>
          <w:position w:val="-1"/>
          <w:lang w:val="hr-HR"/>
        </w:rPr>
        <w:tab/>
        <w:t>ROK VALJANOSTI</w:t>
      </w:r>
    </w:p>
    <w:p w14:paraId="4145745A" w14:textId="77777777" w:rsidR="0030203E" w:rsidRPr="00052F9C" w:rsidRDefault="0030203E" w:rsidP="0030203E">
      <w:pPr>
        <w:spacing w:after="0" w:line="240" w:lineRule="auto"/>
        <w:rPr>
          <w:rFonts w:ascii="Times New Roman" w:hAnsi="Times New Roman" w:cs="Times New Roman"/>
          <w:lang w:val="hr-HR"/>
        </w:rPr>
      </w:pPr>
    </w:p>
    <w:p w14:paraId="208D7032" w14:textId="77777777" w:rsidR="0030203E" w:rsidRDefault="0030203E" w:rsidP="0030203E">
      <w:pPr>
        <w:spacing w:after="0" w:line="240" w:lineRule="auto"/>
        <w:rPr>
          <w:rFonts w:ascii="Times New Roman" w:hAnsi="Times New Roman" w:cs="Times New Roman"/>
          <w:position w:val="-1"/>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7FA2D286" w14:textId="77777777" w:rsidR="0030203E" w:rsidRPr="00052F9C" w:rsidRDefault="0030203E" w:rsidP="0030203E">
      <w:pPr>
        <w:spacing w:after="0" w:line="240" w:lineRule="auto"/>
        <w:rPr>
          <w:rFonts w:ascii="Times New Roman" w:hAnsi="Times New Roman" w:cs="Times New Roman"/>
          <w:position w:val="-1"/>
          <w:lang w:val="hr-HR"/>
        </w:rPr>
      </w:pPr>
    </w:p>
    <w:p w14:paraId="24736C5F"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9.</w:t>
      </w:r>
      <w:r w:rsidRPr="00052F9C">
        <w:rPr>
          <w:rFonts w:ascii="Times New Roman" w:hAnsi="Times New Roman" w:cs="Times New Roman"/>
          <w:b/>
          <w:bCs/>
          <w:position w:val="-1"/>
          <w:lang w:val="hr-HR"/>
        </w:rPr>
        <w:tab/>
        <w:t>POSEBNE MJERE ČUVANJA</w:t>
      </w:r>
    </w:p>
    <w:p w14:paraId="7B113E91" w14:textId="77777777" w:rsidR="0030203E" w:rsidRPr="00052F9C" w:rsidRDefault="0030203E" w:rsidP="0030203E">
      <w:pPr>
        <w:spacing w:after="0" w:line="240" w:lineRule="auto"/>
        <w:rPr>
          <w:rFonts w:ascii="Times New Roman" w:hAnsi="Times New Roman" w:cs="Times New Roman"/>
          <w:lang w:val="hr-HR"/>
        </w:rPr>
      </w:pPr>
    </w:p>
    <w:p w14:paraId="5F9A3A82"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25°C.</w:t>
      </w:r>
    </w:p>
    <w:p w14:paraId="3AC3748E" w14:textId="77777777" w:rsidR="0030203E" w:rsidRPr="00052F9C" w:rsidRDefault="009C76F8" w:rsidP="0030203E">
      <w:pPr>
        <w:spacing w:after="0" w:line="240" w:lineRule="auto"/>
        <w:ind w:left="567" w:hanging="567"/>
        <w:rPr>
          <w:rFonts w:ascii="Times New Roman" w:hAnsi="Times New Roman" w:cs="Times New Roman"/>
          <w:lang w:val="hr-HR"/>
        </w:rPr>
      </w:pPr>
      <w:r>
        <w:rPr>
          <w:rFonts w:ascii="Times New Roman" w:hAnsi="Times New Roman" w:cs="Times New Roman"/>
          <w:lang w:val="hr-HR"/>
        </w:rPr>
        <w:t>Štrcaljku</w:t>
      </w:r>
      <w:r w:rsidR="0030203E" w:rsidRPr="00052F9C">
        <w:rPr>
          <w:rFonts w:ascii="Times New Roman" w:hAnsi="Times New Roman" w:cs="Times New Roman"/>
          <w:position w:val="-1"/>
          <w:lang w:val="hr-HR"/>
        </w:rPr>
        <w:t xml:space="preserve"> čuvati u vanjskom pakiranju radi zaštite od svjetlosti.</w:t>
      </w:r>
    </w:p>
    <w:p w14:paraId="775B3191"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352EEB82" w14:textId="77777777" w:rsidR="0030203E" w:rsidRPr="00052F9C" w:rsidRDefault="0030203E" w:rsidP="0030203E">
      <w:pPr>
        <w:spacing w:after="0" w:line="240" w:lineRule="auto"/>
        <w:ind w:left="567" w:hanging="567"/>
        <w:rPr>
          <w:rFonts w:ascii="Times New Roman" w:hAnsi="Times New Roman" w:cs="Times New Roman"/>
          <w:lang w:val="hr-HR"/>
        </w:rPr>
      </w:pPr>
    </w:p>
    <w:p w14:paraId="640D98DE"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10.</w:t>
      </w:r>
      <w:r w:rsidRPr="00052F9C">
        <w:rPr>
          <w:rFonts w:ascii="Times New Roman" w:hAnsi="Times New Roman" w:cs="Times New Roman"/>
          <w:b/>
          <w:bCs/>
          <w:position w:val="-1"/>
          <w:lang w:val="hr-HR"/>
        </w:rPr>
        <w:tab/>
        <w:t>POSEBNE MJERE ZA ZBRINJAVANJE NEISKORIŠTENOG LIJEKA ILI OTPADNIH MATERIJALA KOJI POTJEČU OD LIJEKA, AKO JE POTREBNO</w:t>
      </w:r>
    </w:p>
    <w:p w14:paraId="78AE5C4B" w14:textId="77777777" w:rsidR="0030203E" w:rsidRPr="00052F9C" w:rsidRDefault="0030203E" w:rsidP="0030203E">
      <w:pPr>
        <w:spacing w:after="0" w:line="240" w:lineRule="auto"/>
        <w:ind w:left="567" w:hanging="567"/>
        <w:rPr>
          <w:rFonts w:ascii="Times New Roman" w:hAnsi="Times New Roman" w:cs="Times New Roman"/>
          <w:lang w:val="hr-HR"/>
        </w:rPr>
      </w:pPr>
    </w:p>
    <w:p w14:paraId="54179119"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Neiskorišteni lijek ili otpadni materijal potrebno je zbrinuti sukladno nacionalnim propisima.</w:t>
      </w:r>
    </w:p>
    <w:p w14:paraId="00F0D072" w14:textId="77777777" w:rsidR="0030203E" w:rsidRPr="00052F9C" w:rsidRDefault="0030203E" w:rsidP="0030203E">
      <w:pPr>
        <w:spacing w:after="0" w:line="240" w:lineRule="auto"/>
        <w:rPr>
          <w:rFonts w:ascii="Times New Roman" w:hAnsi="Times New Roman" w:cs="Times New Roman"/>
          <w:lang w:val="hr-HR"/>
        </w:rPr>
      </w:pPr>
    </w:p>
    <w:p w14:paraId="317964BB"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11.</w:t>
      </w:r>
      <w:r w:rsidRPr="00052F9C">
        <w:rPr>
          <w:rFonts w:ascii="Times New Roman" w:hAnsi="Times New Roman" w:cs="Times New Roman"/>
          <w:b/>
          <w:bCs/>
          <w:position w:val="-1"/>
          <w:lang w:val="hr-HR"/>
        </w:rPr>
        <w:tab/>
        <w:t>NAZIV I ADRESA NOSITELJA ODOBRENJA ZA STAVLJANJE LIJEKA U PROMET</w:t>
      </w:r>
    </w:p>
    <w:p w14:paraId="191A2012" w14:textId="77777777" w:rsidR="0030203E" w:rsidRPr="00052F9C" w:rsidRDefault="0030203E" w:rsidP="0030203E">
      <w:pPr>
        <w:spacing w:after="0" w:line="240" w:lineRule="auto"/>
        <w:rPr>
          <w:rFonts w:ascii="Times New Roman" w:hAnsi="Times New Roman" w:cs="Times New Roman"/>
          <w:lang w:val="hr-HR"/>
        </w:rPr>
      </w:pPr>
    </w:p>
    <w:p w14:paraId="1A4D121E"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Pr>
          <w:rFonts w:ascii="Times New Roman" w:hAnsi="Times New Roman" w:cs="Times New Roman"/>
          <w:lang w:val="hr-HR"/>
        </w:rPr>
        <w:t>.</w:t>
      </w:r>
      <w:r w:rsidRPr="00052F9C">
        <w:rPr>
          <w:rFonts w:ascii="Times New Roman" w:hAnsi="Times New Roman" w:cs="Times New Roman"/>
          <w:lang w:val="hr-HR"/>
        </w:rPr>
        <w:t>V</w:t>
      </w:r>
      <w:r>
        <w:rPr>
          <w:rFonts w:ascii="Times New Roman" w:hAnsi="Times New Roman" w:cs="Times New Roman"/>
          <w:lang w:val="hr-HR"/>
        </w:rPr>
        <w:t>.</w:t>
      </w:r>
      <w:r w:rsidRPr="00052F9C">
        <w:rPr>
          <w:rFonts w:ascii="Times New Roman" w:hAnsi="Times New Roman" w:cs="Times New Roman"/>
          <w:lang w:val="hr-HR"/>
        </w:rPr>
        <w:t xml:space="preserve"> </w:t>
      </w:r>
    </w:p>
    <w:p w14:paraId="19BCD43E" w14:textId="77777777" w:rsidR="0030203E" w:rsidRPr="00052F9C" w:rsidRDefault="0030203E" w:rsidP="0030203E">
      <w:pPr>
        <w:spacing w:after="0" w:line="240" w:lineRule="auto"/>
        <w:rPr>
          <w:rFonts w:ascii="Times New Roman" w:hAnsi="Times New Roman" w:cs="Times New Roman"/>
          <w:lang w:val="hr-HR"/>
        </w:rPr>
      </w:pPr>
      <w:r>
        <w:rPr>
          <w:rFonts w:ascii="Times New Roman" w:hAnsi="Times New Roman" w:cs="Times New Roman"/>
          <w:lang w:val="hr-HR"/>
        </w:rPr>
        <w:t>Siriusdreef 41</w:t>
      </w:r>
    </w:p>
    <w:p w14:paraId="7C27075A"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052126E"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Nizozemska</w:t>
      </w:r>
    </w:p>
    <w:p w14:paraId="0E521C0A" w14:textId="77777777" w:rsidR="0030203E" w:rsidRPr="00052F9C" w:rsidRDefault="0030203E" w:rsidP="0030203E">
      <w:pPr>
        <w:spacing w:after="0" w:line="240" w:lineRule="auto"/>
        <w:rPr>
          <w:rFonts w:ascii="Times New Roman" w:hAnsi="Times New Roman" w:cs="Times New Roman"/>
          <w:lang w:val="hr-HR"/>
        </w:rPr>
      </w:pPr>
    </w:p>
    <w:p w14:paraId="7F0A5AE9"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12.</w:t>
      </w:r>
      <w:r w:rsidRPr="00052F9C">
        <w:rPr>
          <w:rFonts w:ascii="Times New Roman" w:hAnsi="Times New Roman" w:cs="Times New Roman"/>
          <w:b/>
          <w:bCs/>
          <w:position w:val="-1"/>
          <w:lang w:val="hr-HR"/>
        </w:rPr>
        <w:tab/>
        <w:t xml:space="preserve">BROJ(EVI) ODOBRENJA ZA STAVLJANJE LIJEKA U PROMET </w:t>
      </w:r>
    </w:p>
    <w:p w14:paraId="4B4E8E16" w14:textId="77777777" w:rsidR="0030203E" w:rsidRPr="00052F9C" w:rsidRDefault="0030203E" w:rsidP="0030203E">
      <w:pPr>
        <w:spacing w:after="0" w:line="240" w:lineRule="auto"/>
        <w:rPr>
          <w:rFonts w:ascii="Times New Roman" w:hAnsi="Times New Roman" w:cs="Times New Roman"/>
          <w:lang w:val="hr-HR"/>
        </w:rPr>
      </w:pPr>
    </w:p>
    <w:p w14:paraId="1FADBC22" w14:textId="77777777" w:rsidR="009C76F8" w:rsidRPr="00A666B1" w:rsidRDefault="009C76F8" w:rsidP="009C76F8">
      <w:pPr>
        <w:spacing w:after="0" w:line="240" w:lineRule="auto"/>
        <w:ind w:left="567" w:hanging="567"/>
        <w:rPr>
          <w:rFonts w:ascii="Times New Roman" w:hAnsi="Times New Roman" w:cs="Times New Roman"/>
          <w:highlight w:val="lightGray"/>
          <w:lang w:val="hr-HR"/>
        </w:rPr>
      </w:pPr>
      <w:r w:rsidRPr="00052F9C">
        <w:rPr>
          <w:rFonts w:ascii="Times New Roman" w:hAnsi="Times New Roman" w:cs="Times New Roman"/>
          <w:lang w:val="hr-HR"/>
        </w:rPr>
        <w:t>EU/1/16/1124/0</w:t>
      </w:r>
      <w:r>
        <w:rPr>
          <w:rFonts w:ascii="Times New Roman" w:hAnsi="Times New Roman" w:cs="Times New Roman"/>
          <w:lang w:val="hr-HR"/>
        </w:rPr>
        <w:t xml:space="preserve">47 </w:t>
      </w:r>
      <w:r w:rsidRPr="00A666B1">
        <w:rPr>
          <w:rFonts w:ascii="Times New Roman" w:hAnsi="Times New Roman" w:cs="Times New Roman"/>
          <w:highlight w:val="lightGray"/>
          <w:lang w:val="hr-HR"/>
        </w:rPr>
        <w:t>4 napunjene štrcaljke</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(4 pakiranja po 1)</w:t>
      </w:r>
    </w:p>
    <w:p w14:paraId="67172B88" w14:textId="157A3D1B" w:rsidR="009C76F8" w:rsidRPr="00A666B1" w:rsidDel="000C2E41" w:rsidRDefault="009C76F8" w:rsidP="009C76F8">
      <w:pPr>
        <w:spacing w:after="0" w:line="240" w:lineRule="auto"/>
        <w:ind w:left="567" w:hanging="567"/>
        <w:rPr>
          <w:del w:id="146" w:author="Author"/>
          <w:rFonts w:ascii="Times New Roman" w:hAnsi="Times New Roman" w:cs="Times New Roman"/>
          <w:highlight w:val="lightGray"/>
          <w:lang w:val="hr-HR"/>
        </w:rPr>
      </w:pPr>
      <w:del w:id="147" w:author="Author">
        <w:r w:rsidRPr="00A666B1" w:rsidDel="000C2E41">
          <w:rPr>
            <w:rFonts w:ascii="Times New Roman" w:hAnsi="Times New Roman" w:cs="Times New Roman"/>
            <w:highlight w:val="lightGray"/>
            <w:lang w:val="hr-HR"/>
          </w:rPr>
          <w:delText>EU/1/16/1124/048 6 napunjenih štrcaljki</w:delText>
        </w:r>
        <w:r w:rsidRPr="00A666B1" w:rsidDel="000C2E41">
          <w:rPr>
            <w:rFonts w:ascii="Times New Roman" w:hAnsi="Times New Roman" w:cs="Times New Roman"/>
            <w:color w:val="auto"/>
            <w:highlight w:val="lightGray"/>
            <w:lang w:val="hr-HR"/>
          </w:rPr>
          <w:delText xml:space="preserve"> </w:delText>
        </w:r>
        <w:r w:rsidRPr="00A666B1" w:rsidDel="000C2E41">
          <w:rPr>
            <w:rFonts w:ascii="Times New Roman" w:hAnsi="Times New Roman" w:cs="Times New Roman"/>
            <w:highlight w:val="lightGray"/>
            <w:lang w:val="hr-HR"/>
          </w:rPr>
          <w:delText>(6 pakiranja po 1)</w:delText>
        </w:r>
      </w:del>
    </w:p>
    <w:p w14:paraId="7EEDEFAC" w14:textId="77777777" w:rsidR="009C76F8" w:rsidRPr="000E618A" w:rsidRDefault="009C76F8" w:rsidP="009C76F8">
      <w:pPr>
        <w:spacing w:after="0" w:line="240" w:lineRule="auto"/>
        <w:ind w:left="567" w:hanging="567"/>
        <w:rPr>
          <w:rFonts w:ascii="Times New Roman" w:hAnsi="Times New Roman" w:cs="Times New Roman"/>
          <w:lang w:val="hr-HR"/>
        </w:rPr>
      </w:pPr>
      <w:r w:rsidRPr="00A666B1">
        <w:rPr>
          <w:rFonts w:ascii="Times New Roman" w:hAnsi="Times New Roman" w:cs="Times New Roman"/>
          <w:highlight w:val="lightGray"/>
          <w:lang w:val="hr-HR"/>
        </w:rPr>
        <w:t>EU/1/16/1124/056 12 napunjenih štrcaljki</w:t>
      </w:r>
      <w:r w:rsidRPr="00A666B1">
        <w:rPr>
          <w:rFonts w:ascii="Times New Roman" w:hAnsi="Times New Roman" w:cs="Times New Roman"/>
          <w:color w:val="auto"/>
          <w:highlight w:val="lightGray"/>
          <w:lang w:val="hr-HR"/>
        </w:rPr>
        <w:t xml:space="preserve"> </w:t>
      </w:r>
      <w:r w:rsidRPr="00A666B1">
        <w:rPr>
          <w:rFonts w:ascii="Times New Roman" w:hAnsi="Times New Roman" w:cs="Times New Roman"/>
          <w:highlight w:val="lightGray"/>
          <w:lang w:val="hr-HR"/>
        </w:rPr>
        <w:t>(12 pakiranja po 1)</w:t>
      </w:r>
    </w:p>
    <w:p w14:paraId="5B60B811" w14:textId="77777777" w:rsidR="0030203E" w:rsidRPr="00052F9C" w:rsidRDefault="0030203E" w:rsidP="0030203E">
      <w:pPr>
        <w:spacing w:after="0" w:line="240" w:lineRule="auto"/>
        <w:rPr>
          <w:rFonts w:ascii="Times New Roman" w:hAnsi="Times New Roman" w:cs="Times New Roman"/>
          <w:lang w:val="hr-HR"/>
        </w:rPr>
      </w:pPr>
    </w:p>
    <w:p w14:paraId="288250D3"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13.</w:t>
      </w:r>
      <w:r w:rsidRPr="00052F9C">
        <w:rPr>
          <w:rFonts w:ascii="Times New Roman" w:hAnsi="Times New Roman" w:cs="Times New Roman"/>
          <w:b/>
          <w:bCs/>
          <w:position w:val="-1"/>
          <w:lang w:val="hr-HR"/>
        </w:rPr>
        <w:tab/>
        <w:t>BROJ SERIJE</w:t>
      </w:r>
    </w:p>
    <w:p w14:paraId="2A6370AA" w14:textId="77777777" w:rsidR="0030203E" w:rsidRPr="00052F9C" w:rsidRDefault="0030203E" w:rsidP="0030203E">
      <w:pPr>
        <w:spacing w:after="0" w:line="240" w:lineRule="auto"/>
        <w:rPr>
          <w:rFonts w:ascii="Times New Roman" w:hAnsi="Times New Roman" w:cs="Times New Roman"/>
          <w:lang w:val="hr-HR"/>
        </w:rPr>
      </w:pPr>
    </w:p>
    <w:p w14:paraId="43E60492" w14:textId="77777777"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A4A3492" w14:textId="77777777" w:rsidR="0030203E" w:rsidRPr="00052F9C" w:rsidRDefault="0030203E" w:rsidP="0030203E">
      <w:pPr>
        <w:spacing w:after="0" w:line="240" w:lineRule="auto"/>
        <w:rPr>
          <w:rFonts w:ascii="Times New Roman" w:hAnsi="Times New Roman" w:cs="Times New Roman"/>
          <w:lang w:val="hr-HR"/>
        </w:rPr>
      </w:pPr>
    </w:p>
    <w:p w14:paraId="3BCFB595"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14.</w:t>
      </w:r>
      <w:r w:rsidRPr="00052F9C">
        <w:rPr>
          <w:rFonts w:ascii="Times New Roman" w:hAnsi="Times New Roman" w:cs="Times New Roman"/>
          <w:b/>
          <w:bCs/>
          <w:position w:val="-1"/>
          <w:lang w:val="hr-HR"/>
        </w:rPr>
        <w:tab/>
        <w:t>NAČIN IZDAVANJA LIJEKA</w:t>
      </w:r>
    </w:p>
    <w:p w14:paraId="085ABD69" w14:textId="77777777" w:rsidR="0030203E" w:rsidRPr="00052F9C" w:rsidRDefault="0030203E" w:rsidP="0030203E">
      <w:pPr>
        <w:spacing w:after="0" w:line="240" w:lineRule="auto"/>
        <w:rPr>
          <w:rFonts w:ascii="Times New Roman" w:hAnsi="Times New Roman" w:cs="Times New Roman"/>
          <w:lang w:val="hr-HR"/>
        </w:rPr>
      </w:pPr>
    </w:p>
    <w:p w14:paraId="1C210B6F"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15.</w:t>
      </w:r>
      <w:r w:rsidRPr="00052F9C">
        <w:rPr>
          <w:rFonts w:ascii="Times New Roman" w:hAnsi="Times New Roman" w:cs="Times New Roman"/>
          <w:b/>
          <w:bCs/>
          <w:position w:val="-1"/>
          <w:lang w:val="hr-HR"/>
        </w:rPr>
        <w:tab/>
        <w:t>UPUTE ZA UPORABU</w:t>
      </w:r>
    </w:p>
    <w:p w14:paraId="043677F6" w14:textId="77777777" w:rsidR="0030203E" w:rsidRPr="00052F9C" w:rsidRDefault="0030203E" w:rsidP="0030203E">
      <w:pPr>
        <w:spacing w:after="0" w:line="240" w:lineRule="auto"/>
        <w:rPr>
          <w:rFonts w:ascii="Times New Roman" w:hAnsi="Times New Roman" w:cs="Times New Roman"/>
          <w:position w:val="-1"/>
          <w:lang w:val="hr-HR"/>
        </w:rPr>
      </w:pPr>
    </w:p>
    <w:p w14:paraId="38A4CB05" w14:textId="77777777" w:rsidR="0030203E" w:rsidRPr="00052F9C" w:rsidRDefault="0030203E" w:rsidP="0030203E">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16.</w:t>
      </w:r>
      <w:r w:rsidRPr="00052F9C">
        <w:rPr>
          <w:rFonts w:ascii="Times New Roman" w:hAnsi="Times New Roman" w:cs="Times New Roman"/>
          <w:b/>
          <w:bCs/>
          <w:position w:val="-1"/>
          <w:lang w:val="hr-HR"/>
        </w:rPr>
        <w:tab/>
        <w:t>PODACI NA BRAILLEOVOM PISMU</w:t>
      </w:r>
    </w:p>
    <w:p w14:paraId="250D5091" w14:textId="77777777" w:rsidR="0030203E" w:rsidRPr="00052F9C" w:rsidRDefault="0030203E" w:rsidP="0030203E">
      <w:pPr>
        <w:spacing w:after="0" w:line="240" w:lineRule="auto"/>
        <w:rPr>
          <w:rFonts w:ascii="Times New Roman" w:hAnsi="Times New Roman" w:cs="Times New Roman"/>
          <w:lang w:val="hr-HR"/>
        </w:rPr>
      </w:pPr>
    </w:p>
    <w:p w14:paraId="2F668497" w14:textId="7C39D52F" w:rsidR="0030203E" w:rsidRPr="00052F9C" w:rsidRDefault="0030203E" w:rsidP="0030203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25 mg </w:t>
      </w:r>
      <w:r w:rsidRPr="00052F9C">
        <w:rPr>
          <w:rFonts w:ascii="Times New Roman" w:hAnsi="Times New Roman" w:cs="Times New Roman"/>
          <w:lang w:val="hr-HR"/>
        </w:rPr>
        <w:br/>
      </w:r>
    </w:p>
    <w:p w14:paraId="0AF960FC" w14:textId="77777777" w:rsidR="0030203E" w:rsidRPr="00052F9C" w:rsidRDefault="0030203E" w:rsidP="0041509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17.</w:t>
      </w:r>
      <w:r w:rsidRPr="00052F9C">
        <w:rPr>
          <w:rFonts w:ascii="Times New Roman" w:hAnsi="Times New Roman" w:cs="Times New Roman"/>
          <w:b/>
          <w:bCs/>
          <w:position w:val="-1"/>
          <w:lang w:val="hr-HR"/>
        </w:rPr>
        <w:tab/>
        <w:t>JEDINSTVENI IDENTIFIKATOR – 2D BARKOD</w:t>
      </w:r>
    </w:p>
    <w:p w14:paraId="56DE2EA4" w14:textId="77777777" w:rsidR="0030203E" w:rsidRPr="00052F9C" w:rsidRDefault="0030203E" w:rsidP="0030203E">
      <w:pPr>
        <w:tabs>
          <w:tab w:val="left" w:pos="2179"/>
        </w:tabs>
        <w:spacing w:after="0" w:line="240" w:lineRule="auto"/>
        <w:rPr>
          <w:rFonts w:ascii="Times New Roman" w:hAnsi="Times New Roman" w:cs="Times New Roman"/>
          <w:lang w:val="hr-HR"/>
        </w:rPr>
      </w:pPr>
    </w:p>
    <w:p w14:paraId="24B01FF9" w14:textId="77777777" w:rsidR="0030203E" w:rsidRPr="00052F9C" w:rsidRDefault="0030203E" w:rsidP="003020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hr-HR"/>
        </w:rPr>
      </w:pPr>
      <w:r w:rsidRPr="00052F9C">
        <w:rPr>
          <w:rFonts w:ascii="Times New Roman" w:hAnsi="Times New Roman" w:cs="Times New Roman"/>
          <w:b/>
          <w:bCs/>
          <w:position w:val="-1"/>
          <w:lang w:val="hr-HR"/>
        </w:rPr>
        <w:t>18.</w:t>
      </w:r>
      <w:r w:rsidRPr="00052F9C">
        <w:rPr>
          <w:rFonts w:ascii="Times New Roman" w:hAnsi="Times New Roman" w:cs="Times New Roman"/>
          <w:b/>
          <w:bCs/>
          <w:position w:val="-1"/>
          <w:lang w:val="hr-HR"/>
        </w:rPr>
        <w:tab/>
        <w:t xml:space="preserve">JEDINSTVENI IDENTIFIKATOR – PODACI ČITLJIVI LJUDSKIM OKOM </w:t>
      </w:r>
    </w:p>
    <w:p w14:paraId="13C7577F" w14:textId="77777777" w:rsidR="004E6C00" w:rsidRDefault="004E6C00">
      <w:pPr>
        <w:widowControl/>
        <w:spacing w:after="0" w:line="240" w:lineRule="auto"/>
        <w:rPr>
          <w:rFonts w:ascii="Times New Roman" w:hAnsi="Times New Roman" w:cs="Times New Roman"/>
          <w:lang w:val="hr-HR"/>
        </w:rPr>
      </w:pPr>
    </w:p>
    <w:p w14:paraId="617453EA" w14:textId="77777777" w:rsidR="007E246D" w:rsidRDefault="007E246D">
      <w:pPr>
        <w:widowControl/>
        <w:spacing w:after="0" w:line="240" w:lineRule="auto"/>
        <w:rPr>
          <w:rFonts w:ascii="Times New Roman" w:hAnsi="Times New Roman" w:cs="Times New Roman"/>
          <w:lang w:val="hr-HR"/>
        </w:rPr>
      </w:pPr>
      <w:r>
        <w:rPr>
          <w:rFonts w:ascii="Times New Roman" w:hAnsi="Times New Roman" w:cs="Times New Roman"/>
          <w:lang w:val="hr-HR"/>
        </w:rPr>
        <w:br w:type="page"/>
      </w:r>
    </w:p>
    <w:p w14:paraId="46C41B5D" w14:textId="77777777" w:rsidR="000176A0" w:rsidRDefault="000176A0" w:rsidP="000C2E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D47448">
        <w:rPr>
          <w:rFonts w:ascii="Times New Roman" w:hAnsi="Times New Roman" w:cs="Times New Roman"/>
          <w:b/>
          <w:bCs/>
          <w:position w:val="-1"/>
          <w:lang w:val="hr-HR"/>
        </w:rPr>
        <w:lastRenderedPageBreak/>
        <w:t>PODACI KOJE MORA NAJMANJE SADRŽAVATI BLISTER ILI STRIP</w:t>
      </w:r>
      <w:r>
        <w:rPr>
          <w:rFonts w:ascii="Times New Roman" w:hAnsi="Times New Roman" w:cs="Times New Roman"/>
          <w:b/>
          <w:bCs/>
          <w:position w:val="-1"/>
          <w:lang w:val="hr-HR"/>
        </w:rPr>
        <w:t xml:space="preserve"> </w:t>
      </w:r>
    </w:p>
    <w:p w14:paraId="6C5A9314" w14:textId="77777777" w:rsidR="000176A0" w:rsidRPr="00052F9C" w:rsidRDefault="000176A0" w:rsidP="000C2E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69C94D5D" w14:textId="77777777" w:rsidR="000176A0" w:rsidRPr="00052F9C" w:rsidRDefault="000176A0" w:rsidP="000C2E4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hr-HR"/>
        </w:rPr>
      </w:pPr>
      <w:r>
        <w:rPr>
          <w:rFonts w:ascii="Times New Roman" w:hAnsi="Times New Roman" w:cs="Times New Roman"/>
          <w:b/>
          <w:bCs/>
          <w:position w:val="-1"/>
          <w:lang w:val="hr-HR"/>
        </w:rPr>
        <w:t xml:space="preserve">Blister - </w:t>
      </w: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6AA9E696" w14:textId="77777777" w:rsidR="000176A0" w:rsidRDefault="000176A0" w:rsidP="000C2E41">
      <w:pPr>
        <w:spacing w:after="0" w:line="240" w:lineRule="auto"/>
        <w:rPr>
          <w:noProof/>
        </w:rPr>
      </w:pPr>
    </w:p>
    <w:p w14:paraId="130007B9" w14:textId="77777777" w:rsidR="000176A0" w:rsidRPr="00166C16" w:rsidRDefault="000176A0" w:rsidP="000C2E41">
      <w:pPr>
        <w:pStyle w:val="ListParagraph"/>
        <w:widowControl/>
        <w:numPr>
          <w:ilvl w:val="0"/>
          <w:numId w:val="6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LIJEKA</w:t>
      </w:r>
    </w:p>
    <w:p w14:paraId="03350805" w14:textId="77777777" w:rsidR="000176A0" w:rsidRPr="009553D4" w:rsidRDefault="000176A0" w:rsidP="000C2E41">
      <w:pPr>
        <w:spacing w:after="0" w:line="240" w:lineRule="auto"/>
        <w:rPr>
          <w:i/>
        </w:rPr>
      </w:pPr>
    </w:p>
    <w:p w14:paraId="24816A0E" w14:textId="77777777" w:rsidR="000176A0" w:rsidRPr="008844C6" w:rsidRDefault="000176A0" w:rsidP="000C2E41">
      <w:pPr>
        <w:spacing w:after="0" w:line="240" w:lineRule="auto"/>
        <w:rPr>
          <w:rFonts w:ascii="Times New Roman" w:eastAsia="Times New Roman" w:hAnsi="Times New Roman" w:cs="Times New Roman"/>
        </w:rPr>
      </w:pPr>
      <w:r>
        <w:rPr>
          <w:rFonts w:ascii="Times New Roman" w:eastAsia="Times New Roman" w:hAnsi="Times New Roman" w:cs="Times New Roman"/>
        </w:rPr>
        <w:t>Nordimet 25</w:t>
      </w:r>
      <w:r w:rsidRPr="008844C6">
        <w:rPr>
          <w:rFonts w:ascii="Times New Roman" w:eastAsia="Times New Roman" w:hAnsi="Times New Roman" w:cs="Times New Roman"/>
        </w:rPr>
        <w:t xml:space="preserve"> mg </w:t>
      </w:r>
      <w:r>
        <w:rPr>
          <w:rFonts w:ascii="Times New Roman" w:eastAsia="Times New Roman" w:hAnsi="Times New Roman" w:cs="Times New Roman"/>
        </w:rPr>
        <w:t>injekcij</w:t>
      </w:r>
      <w:r w:rsidR="00CF3A29">
        <w:rPr>
          <w:rFonts w:ascii="Times New Roman" w:eastAsia="Times New Roman" w:hAnsi="Times New Roman" w:cs="Times New Roman"/>
        </w:rPr>
        <w:t>a</w:t>
      </w:r>
      <w:r w:rsidRPr="008844C6">
        <w:rPr>
          <w:rFonts w:ascii="Times New Roman" w:eastAsia="Times New Roman" w:hAnsi="Times New Roman" w:cs="Times New Roman"/>
        </w:rPr>
        <w:t xml:space="preserve"> </w:t>
      </w:r>
    </w:p>
    <w:p w14:paraId="13CE6472" w14:textId="77777777" w:rsidR="000176A0" w:rsidRDefault="000176A0" w:rsidP="000C2E41">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Pr="008844C6">
        <w:rPr>
          <w:rFonts w:ascii="Times New Roman" w:eastAsia="Times New Roman" w:hAnsi="Times New Roman" w:cs="Times New Roman"/>
        </w:rPr>
        <w:t>et</w:t>
      </w:r>
      <w:r>
        <w:rPr>
          <w:rFonts w:ascii="Times New Roman" w:eastAsia="Times New Roman" w:hAnsi="Times New Roman" w:cs="Times New Roman"/>
        </w:rPr>
        <w:t>otreksat</w:t>
      </w:r>
    </w:p>
    <w:p w14:paraId="6FF02D39" w14:textId="77777777" w:rsidR="000176A0" w:rsidRDefault="000176A0" w:rsidP="000C2E41">
      <w:pPr>
        <w:spacing w:after="0" w:line="240" w:lineRule="auto"/>
        <w:rPr>
          <w:rFonts w:ascii="Times New Roman" w:eastAsia="Times New Roman" w:hAnsi="Times New Roman" w:cs="Times New Roman"/>
        </w:rPr>
      </w:pPr>
    </w:p>
    <w:p w14:paraId="68C1BC0D" w14:textId="77777777" w:rsidR="000176A0" w:rsidRPr="00166C16" w:rsidRDefault="000176A0" w:rsidP="000C2E41">
      <w:pPr>
        <w:pStyle w:val="ListParagraph"/>
        <w:widowControl/>
        <w:numPr>
          <w:ilvl w:val="0"/>
          <w:numId w:val="6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NAZIV NOSITELJA ODOBRENJA ZA STAVLJANJE LIJEKA U PROMET</w:t>
      </w:r>
    </w:p>
    <w:p w14:paraId="6B583854" w14:textId="77777777" w:rsidR="000176A0" w:rsidRPr="00166C16" w:rsidRDefault="000176A0" w:rsidP="000C2E41">
      <w:pPr>
        <w:spacing w:after="0" w:line="240" w:lineRule="auto"/>
        <w:rPr>
          <w:rFonts w:ascii="Times New Roman" w:hAnsi="Times New Roman" w:cs="Times New Roman"/>
        </w:rPr>
      </w:pPr>
    </w:p>
    <w:p w14:paraId="3275E727" w14:textId="77777777" w:rsidR="000176A0" w:rsidRPr="00166C16" w:rsidRDefault="000176A0" w:rsidP="000C2E41">
      <w:pPr>
        <w:spacing w:after="0" w:line="240" w:lineRule="auto"/>
        <w:rPr>
          <w:rFonts w:ascii="Times New Roman" w:eastAsia="Times New Roman" w:hAnsi="Times New Roman" w:cs="Times New Roman"/>
        </w:rPr>
      </w:pPr>
      <w:r w:rsidRPr="00166C16">
        <w:rPr>
          <w:rFonts w:ascii="Times New Roman" w:eastAsia="Times New Roman" w:hAnsi="Times New Roman" w:cs="Times New Roman"/>
        </w:rPr>
        <w:t>Nordic Group B.V.</w:t>
      </w:r>
    </w:p>
    <w:p w14:paraId="3730CC21" w14:textId="77777777" w:rsidR="000176A0" w:rsidRPr="00166C16" w:rsidRDefault="000176A0" w:rsidP="000C2E41">
      <w:pPr>
        <w:widowControl/>
        <w:spacing w:after="0" w:line="240" w:lineRule="auto"/>
        <w:rPr>
          <w:rFonts w:ascii="Times New Roman" w:eastAsia="Times New Roman" w:hAnsi="Times New Roman" w:cs="Times New Roman"/>
        </w:rPr>
      </w:pPr>
    </w:p>
    <w:p w14:paraId="6613D4A5" w14:textId="77777777" w:rsidR="000176A0" w:rsidRPr="00166C16" w:rsidRDefault="000176A0" w:rsidP="000C2E41">
      <w:pPr>
        <w:pStyle w:val="ListParagraph"/>
        <w:widowControl/>
        <w:numPr>
          <w:ilvl w:val="0"/>
          <w:numId w:val="6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ROK VALJANOSTI</w:t>
      </w:r>
    </w:p>
    <w:p w14:paraId="21D1A2CC" w14:textId="77777777" w:rsidR="000176A0" w:rsidRPr="00166C16" w:rsidRDefault="000176A0" w:rsidP="000C2E41">
      <w:pPr>
        <w:spacing w:after="0" w:line="240" w:lineRule="auto"/>
        <w:rPr>
          <w:rFonts w:ascii="Times New Roman" w:hAnsi="Times New Roman" w:cs="Times New Roman"/>
        </w:rPr>
      </w:pPr>
    </w:p>
    <w:p w14:paraId="025F3252" w14:textId="77777777" w:rsidR="000176A0" w:rsidRPr="00052F9C" w:rsidRDefault="000176A0" w:rsidP="000C2E41">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191A2ED6" w14:textId="77777777" w:rsidR="000176A0" w:rsidRPr="00166C16" w:rsidRDefault="000176A0" w:rsidP="000C2E41">
      <w:pPr>
        <w:spacing w:after="0" w:line="240" w:lineRule="auto"/>
        <w:rPr>
          <w:rFonts w:ascii="Times New Roman" w:hAnsi="Times New Roman" w:cs="Times New Roman"/>
        </w:rPr>
      </w:pPr>
    </w:p>
    <w:p w14:paraId="1C838051" w14:textId="77777777" w:rsidR="000176A0" w:rsidRPr="00166C16" w:rsidRDefault="000176A0" w:rsidP="000C2E41">
      <w:pPr>
        <w:pStyle w:val="ListParagraph"/>
        <w:widowControl/>
        <w:numPr>
          <w:ilvl w:val="0"/>
          <w:numId w:val="6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BROJ SERIJE</w:t>
      </w:r>
    </w:p>
    <w:p w14:paraId="7BDE7339" w14:textId="77777777" w:rsidR="000176A0" w:rsidRPr="00166C16" w:rsidRDefault="000176A0" w:rsidP="000C2E41">
      <w:pPr>
        <w:spacing w:after="0" w:line="240" w:lineRule="auto"/>
        <w:rPr>
          <w:rFonts w:ascii="Times New Roman" w:hAnsi="Times New Roman" w:cs="Times New Roman"/>
        </w:rPr>
      </w:pPr>
    </w:p>
    <w:p w14:paraId="1FF73CB5" w14:textId="77777777" w:rsidR="000176A0" w:rsidRPr="00052F9C" w:rsidRDefault="000176A0" w:rsidP="000C2E41">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6AE0ADEA" w14:textId="77777777" w:rsidR="000176A0" w:rsidRPr="00166C16" w:rsidRDefault="000176A0" w:rsidP="000C2E41">
      <w:pPr>
        <w:spacing w:after="0" w:line="240" w:lineRule="auto"/>
        <w:rPr>
          <w:rFonts w:ascii="Times New Roman" w:hAnsi="Times New Roman" w:cs="Times New Roman"/>
        </w:rPr>
      </w:pPr>
    </w:p>
    <w:p w14:paraId="487CD2C2" w14:textId="77777777" w:rsidR="000176A0" w:rsidRPr="00166C16" w:rsidRDefault="000176A0" w:rsidP="000C2E41">
      <w:pPr>
        <w:pStyle w:val="ListParagraph"/>
        <w:widowControl/>
        <w:numPr>
          <w:ilvl w:val="0"/>
          <w:numId w:val="61"/>
        </w:num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166C16">
        <w:rPr>
          <w:rFonts w:ascii="Times New Roman" w:hAnsi="Times New Roman" w:cs="Times New Roman"/>
          <w:b/>
        </w:rPr>
        <w:t>DRUGO</w:t>
      </w:r>
    </w:p>
    <w:p w14:paraId="77AE33EA" w14:textId="77777777" w:rsidR="000176A0" w:rsidRPr="00D53CFA" w:rsidRDefault="000176A0" w:rsidP="000C2E41">
      <w:pPr>
        <w:spacing w:after="0" w:line="240" w:lineRule="auto"/>
      </w:pPr>
    </w:p>
    <w:p w14:paraId="710A973C" w14:textId="77777777" w:rsidR="000176A0" w:rsidRPr="00166C16" w:rsidRDefault="000176A0" w:rsidP="000C2E41">
      <w:pPr>
        <w:spacing w:after="0" w:line="240" w:lineRule="auto"/>
        <w:rPr>
          <w:rFonts w:ascii="Times New Roman" w:hAnsi="Times New Roman" w:cs="Times New Roman"/>
        </w:rPr>
      </w:pPr>
      <w:r w:rsidRPr="00166C16">
        <w:rPr>
          <w:rFonts w:ascii="Times New Roman" w:hAnsi="Times New Roman" w:cs="Times New Roman"/>
        </w:rPr>
        <w:t>s.c.</w:t>
      </w:r>
    </w:p>
    <w:p w14:paraId="3E58C31F" w14:textId="77777777" w:rsidR="000176A0" w:rsidRPr="00561BF7" w:rsidRDefault="000176A0" w:rsidP="000C2E41">
      <w:pPr>
        <w:spacing w:after="0" w:line="240" w:lineRule="auto"/>
        <w:rPr>
          <w:rFonts w:ascii="Times New Roman" w:hAnsi="Times New Roman"/>
        </w:rPr>
      </w:pPr>
      <w:r>
        <w:rPr>
          <w:rFonts w:ascii="Times New Roman" w:eastAsia="Times New Roman" w:hAnsi="Times New Roman" w:cs="Times New Roman"/>
        </w:rPr>
        <w:t>25</w:t>
      </w:r>
      <w:r w:rsidRPr="00166C16">
        <w:rPr>
          <w:rFonts w:ascii="Times New Roman" w:eastAsia="Times New Roman" w:hAnsi="Times New Roman" w:cs="Times New Roman"/>
        </w:rPr>
        <w:t xml:space="preserve"> mg/</w:t>
      </w:r>
      <w:r>
        <w:rPr>
          <w:rFonts w:ascii="Times New Roman" w:eastAsia="Times New Roman" w:hAnsi="Times New Roman" w:cs="Times New Roman"/>
        </w:rPr>
        <w:t>1,0</w:t>
      </w:r>
      <w:r w:rsidRPr="00166C16">
        <w:rPr>
          <w:rFonts w:ascii="Times New Roman" w:eastAsia="Times New Roman" w:hAnsi="Times New Roman" w:cs="Times New Roman"/>
        </w:rPr>
        <w:t xml:space="preserve"> ml</w:t>
      </w:r>
    </w:p>
    <w:p w14:paraId="6E424C82" w14:textId="77777777" w:rsidR="000176A0" w:rsidRDefault="000176A0" w:rsidP="000C2E41">
      <w:pPr>
        <w:spacing w:after="0" w:line="240" w:lineRule="auto"/>
        <w:rPr>
          <w:rFonts w:ascii="Times New Roman" w:eastAsia="Times New Roman" w:hAnsi="Times New Roman" w:cs="Times New Roman"/>
        </w:rPr>
      </w:pPr>
    </w:p>
    <w:p w14:paraId="007E05AD" w14:textId="77777777" w:rsidR="000176A0" w:rsidRPr="006B4557" w:rsidRDefault="000176A0" w:rsidP="000C2E41">
      <w:pPr>
        <w:spacing w:after="0" w:line="240" w:lineRule="auto"/>
        <w:rPr>
          <w:noProof/>
        </w:rPr>
      </w:pPr>
      <w:r>
        <w:rPr>
          <w:rFonts w:ascii="Times New Roman" w:eastAsia="Times New Roman" w:hAnsi="Times New Roman" w:cs="Times New Roman"/>
        </w:rPr>
        <w:t>Primjenjivati samo jednom tjedno</w:t>
      </w:r>
    </w:p>
    <w:p w14:paraId="7DAC676E" w14:textId="77777777" w:rsidR="007E246D" w:rsidRDefault="007E246D">
      <w:pPr>
        <w:widowControl/>
        <w:spacing w:after="0" w:line="240" w:lineRule="auto"/>
      </w:pPr>
      <w:r>
        <w:br w:type="page"/>
      </w:r>
    </w:p>
    <w:p w14:paraId="5A08DFE5" w14:textId="77777777" w:rsidR="00B0754B" w:rsidRPr="00052F9C" w:rsidRDefault="00B0754B" w:rsidP="00B075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lastRenderedPageBreak/>
        <w:t>PODACI KOJE MORA NAJMANJE SADRŽAVATI MALO UNUTARNJE PAKIRANJE</w:t>
      </w:r>
    </w:p>
    <w:p w14:paraId="21824004" w14:textId="77777777" w:rsidR="00B0754B" w:rsidRPr="00052F9C" w:rsidRDefault="00B0754B" w:rsidP="00B075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p>
    <w:p w14:paraId="1CDE9B8B" w14:textId="77777777" w:rsidR="00B0754B" w:rsidRPr="00052F9C" w:rsidRDefault="00B0754B" w:rsidP="00B075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position w:val="-1"/>
          <w:lang w:val="hr-HR"/>
        </w:rPr>
      </w:pPr>
      <w:r w:rsidRPr="00052F9C">
        <w:rPr>
          <w:rFonts w:ascii="Times New Roman" w:hAnsi="Times New Roman" w:cs="Times New Roman"/>
          <w:b/>
          <w:bCs/>
          <w:position w:val="-1"/>
          <w:lang w:val="hr-HR"/>
        </w:rPr>
        <w:t xml:space="preserve">NAPUNJENA </w:t>
      </w:r>
      <w:r>
        <w:rPr>
          <w:rFonts w:ascii="Times New Roman" w:hAnsi="Times New Roman" w:cs="Times New Roman"/>
          <w:b/>
          <w:bCs/>
          <w:position w:val="-1"/>
          <w:lang w:val="hr-HR"/>
        </w:rPr>
        <w:t>ŠTRCALJKA</w:t>
      </w:r>
    </w:p>
    <w:p w14:paraId="19D1926C" w14:textId="77777777" w:rsidR="00B0754B" w:rsidRPr="00052F9C" w:rsidRDefault="00B0754B" w:rsidP="00B0754B">
      <w:pPr>
        <w:spacing w:after="0" w:line="240" w:lineRule="auto"/>
        <w:rPr>
          <w:rFonts w:ascii="Times New Roman" w:hAnsi="Times New Roman" w:cs="Times New Roman"/>
          <w:lang w:val="hr-HR"/>
        </w:rPr>
      </w:pPr>
    </w:p>
    <w:p w14:paraId="17EB03CA" w14:textId="77777777" w:rsidR="00B0754B" w:rsidRPr="00052F9C" w:rsidRDefault="00B0754B" w:rsidP="00B0754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1.</w:t>
      </w:r>
      <w:r w:rsidRPr="00052F9C">
        <w:rPr>
          <w:rFonts w:ascii="Times New Roman" w:hAnsi="Times New Roman" w:cs="Times New Roman"/>
          <w:b/>
          <w:bCs/>
          <w:position w:val="-1"/>
          <w:lang w:val="hr-HR"/>
        </w:rPr>
        <w:tab/>
        <w:t>NAZIV LIJEKA I PUT(EVI) PRIMJENE LIJEKA</w:t>
      </w:r>
    </w:p>
    <w:p w14:paraId="2DFD2BF5" w14:textId="77777777" w:rsidR="00B0754B" w:rsidRPr="00052F9C" w:rsidRDefault="00B0754B" w:rsidP="00B0754B">
      <w:pPr>
        <w:spacing w:after="0" w:line="240" w:lineRule="auto"/>
        <w:rPr>
          <w:rFonts w:ascii="Times New Roman" w:hAnsi="Times New Roman" w:cs="Times New Roman"/>
          <w:lang w:val="hr-HR"/>
        </w:rPr>
      </w:pPr>
    </w:p>
    <w:p w14:paraId="648C2C18" w14:textId="77777777" w:rsidR="00B0754B" w:rsidRPr="00052F9C" w:rsidRDefault="00B0754B" w:rsidP="00B0754B">
      <w:pPr>
        <w:spacing w:after="0" w:line="240" w:lineRule="auto"/>
        <w:rPr>
          <w:rFonts w:ascii="Times New Roman" w:hAnsi="Times New Roman" w:cs="Times New Roman"/>
          <w:lang w:val="hr-HR"/>
        </w:rPr>
      </w:pPr>
      <w:r w:rsidRPr="00052F9C">
        <w:rPr>
          <w:rFonts w:ascii="Times New Roman" w:hAnsi="Times New Roman" w:cs="Times New Roman"/>
          <w:lang w:val="hr-HR"/>
        </w:rPr>
        <w:t>Nordimet 25 mg injekcij</w:t>
      </w:r>
      <w:r>
        <w:rPr>
          <w:rFonts w:ascii="Times New Roman" w:hAnsi="Times New Roman" w:cs="Times New Roman"/>
          <w:lang w:val="hr-HR"/>
        </w:rPr>
        <w:t>a</w:t>
      </w:r>
    </w:p>
    <w:p w14:paraId="7084899B" w14:textId="77777777" w:rsidR="00B0754B" w:rsidRPr="00052F9C" w:rsidRDefault="00B0754B" w:rsidP="00B0754B">
      <w:pPr>
        <w:spacing w:after="0" w:line="240" w:lineRule="auto"/>
        <w:rPr>
          <w:rFonts w:ascii="Times New Roman" w:hAnsi="Times New Roman" w:cs="Times New Roman"/>
          <w:lang w:val="hr-HR"/>
        </w:rPr>
      </w:pPr>
      <w:r w:rsidRPr="00052F9C">
        <w:rPr>
          <w:rFonts w:ascii="Times New Roman" w:hAnsi="Times New Roman" w:cs="Times New Roman"/>
          <w:lang w:val="hr-HR"/>
        </w:rPr>
        <w:t>metotreksat</w:t>
      </w:r>
    </w:p>
    <w:p w14:paraId="279FE6F0" w14:textId="77777777" w:rsidR="00B0754B" w:rsidRPr="00052F9C" w:rsidRDefault="00B0754B" w:rsidP="00B0754B">
      <w:pPr>
        <w:spacing w:after="0" w:line="240" w:lineRule="auto"/>
        <w:rPr>
          <w:rFonts w:ascii="Times New Roman" w:hAnsi="Times New Roman" w:cs="Times New Roman"/>
          <w:lang w:val="hr-HR"/>
        </w:rPr>
      </w:pPr>
      <w:r w:rsidRPr="00052F9C">
        <w:rPr>
          <w:rFonts w:ascii="Times New Roman" w:hAnsi="Times New Roman" w:cs="Times New Roman"/>
          <w:lang w:val="hr-HR"/>
        </w:rPr>
        <w:t>s.c.</w:t>
      </w:r>
    </w:p>
    <w:p w14:paraId="79A01576" w14:textId="77777777" w:rsidR="00B0754B" w:rsidRPr="00052F9C" w:rsidRDefault="00B0754B" w:rsidP="00B0754B">
      <w:pPr>
        <w:spacing w:after="0" w:line="240" w:lineRule="auto"/>
        <w:rPr>
          <w:rFonts w:ascii="Times New Roman" w:hAnsi="Times New Roman" w:cs="Times New Roman"/>
          <w:lang w:val="hr-HR"/>
        </w:rPr>
      </w:pPr>
    </w:p>
    <w:p w14:paraId="0D64388C" w14:textId="77777777" w:rsidR="00B0754B" w:rsidRPr="00052F9C" w:rsidRDefault="00B0754B" w:rsidP="00B0754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2.</w:t>
      </w:r>
      <w:r w:rsidRPr="00052F9C">
        <w:rPr>
          <w:rFonts w:ascii="Times New Roman" w:hAnsi="Times New Roman" w:cs="Times New Roman"/>
          <w:b/>
          <w:bCs/>
          <w:position w:val="-1"/>
          <w:lang w:val="hr-HR"/>
        </w:rPr>
        <w:tab/>
        <w:t>NAČIN PRIMJENE LIJEKA</w:t>
      </w:r>
    </w:p>
    <w:p w14:paraId="3DC7B336" w14:textId="77777777" w:rsidR="00B0754B" w:rsidRPr="00052F9C" w:rsidRDefault="00B0754B" w:rsidP="00B0754B">
      <w:pPr>
        <w:spacing w:after="0" w:line="240" w:lineRule="auto"/>
        <w:rPr>
          <w:rFonts w:ascii="Times New Roman" w:hAnsi="Times New Roman" w:cs="Times New Roman"/>
          <w:lang w:val="hr-HR"/>
        </w:rPr>
      </w:pPr>
    </w:p>
    <w:p w14:paraId="3132E62D" w14:textId="77777777" w:rsidR="00B0754B" w:rsidRPr="00052F9C" w:rsidRDefault="00B0754B" w:rsidP="00B0754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3.</w:t>
      </w:r>
      <w:r w:rsidRPr="00052F9C">
        <w:rPr>
          <w:rFonts w:ascii="Times New Roman" w:hAnsi="Times New Roman" w:cs="Times New Roman"/>
          <w:b/>
          <w:bCs/>
          <w:position w:val="-1"/>
          <w:lang w:val="hr-HR"/>
        </w:rPr>
        <w:tab/>
        <w:t>ROK VALJANOSTI</w:t>
      </w:r>
    </w:p>
    <w:p w14:paraId="08B511BC" w14:textId="77777777" w:rsidR="00B0754B" w:rsidRPr="00052F9C" w:rsidRDefault="00B0754B" w:rsidP="00B0754B">
      <w:pPr>
        <w:spacing w:after="0" w:line="240" w:lineRule="auto"/>
        <w:rPr>
          <w:rFonts w:ascii="Times New Roman" w:hAnsi="Times New Roman" w:cs="Times New Roman"/>
          <w:lang w:val="hr-HR"/>
        </w:rPr>
      </w:pPr>
    </w:p>
    <w:p w14:paraId="2576146B" w14:textId="77777777" w:rsidR="00B0754B" w:rsidRPr="00052F9C" w:rsidRDefault="00B0754B" w:rsidP="00B0754B">
      <w:pPr>
        <w:spacing w:after="0" w:line="240" w:lineRule="auto"/>
        <w:rPr>
          <w:rFonts w:ascii="Times New Roman" w:hAnsi="Times New Roman" w:cs="Times New Roman"/>
          <w:lang w:val="hr-HR"/>
        </w:rPr>
      </w:pPr>
      <w:r>
        <w:rPr>
          <w:rFonts w:ascii="Times New Roman" w:hAnsi="Times New Roman" w:cs="Times New Roman"/>
          <w:position w:val="-1"/>
          <w:lang w:val="hr-HR"/>
        </w:rPr>
        <w:t>Rok valjanosti</w:t>
      </w:r>
      <w:r w:rsidRPr="00052F9C">
        <w:rPr>
          <w:rFonts w:ascii="Times New Roman" w:hAnsi="Times New Roman" w:cs="Times New Roman"/>
          <w:position w:val="-1"/>
          <w:lang w:val="hr-HR"/>
        </w:rPr>
        <w:t>:</w:t>
      </w:r>
    </w:p>
    <w:p w14:paraId="3CBAF32F" w14:textId="77777777" w:rsidR="00B0754B" w:rsidRPr="00052F9C" w:rsidRDefault="00B0754B" w:rsidP="00B0754B">
      <w:pPr>
        <w:spacing w:after="0" w:line="240" w:lineRule="auto"/>
        <w:rPr>
          <w:rFonts w:ascii="Times New Roman" w:hAnsi="Times New Roman" w:cs="Times New Roman"/>
          <w:lang w:val="hr-HR"/>
        </w:rPr>
      </w:pPr>
    </w:p>
    <w:p w14:paraId="6B102026" w14:textId="77777777" w:rsidR="00B0754B" w:rsidRPr="00052F9C" w:rsidRDefault="00B0754B" w:rsidP="00B0754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4.</w:t>
      </w:r>
      <w:r w:rsidRPr="00052F9C">
        <w:rPr>
          <w:rFonts w:ascii="Times New Roman" w:hAnsi="Times New Roman" w:cs="Times New Roman"/>
          <w:b/>
          <w:bCs/>
          <w:position w:val="-1"/>
          <w:lang w:val="hr-HR"/>
        </w:rPr>
        <w:tab/>
        <w:t>BROJ SERIJE</w:t>
      </w:r>
    </w:p>
    <w:p w14:paraId="64AE35FB" w14:textId="77777777" w:rsidR="00B0754B" w:rsidRPr="00052F9C" w:rsidRDefault="00B0754B" w:rsidP="00B0754B">
      <w:pPr>
        <w:spacing w:after="0" w:line="240" w:lineRule="auto"/>
        <w:rPr>
          <w:rFonts w:ascii="Times New Roman" w:hAnsi="Times New Roman" w:cs="Times New Roman"/>
          <w:lang w:val="hr-HR"/>
        </w:rPr>
      </w:pPr>
    </w:p>
    <w:p w14:paraId="0A59D8D8" w14:textId="77777777" w:rsidR="00B0754B" w:rsidRPr="00052F9C" w:rsidRDefault="00B0754B" w:rsidP="00B0754B">
      <w:pPr>
        <w:spacing w:after="0" w:line="240" w:lineRule="auto"/>
        <w:rPr>
          <w:rFonts w:ascii="Times New Roman" w:hAnsi="Times New Roman" w:cs="Times New Roman"/>
          <w:lang w:val="hr-HR"/>
        </w:rPr>
      </w:pPr>
      <w:r w:rsidRPr="00052F9C">
        <w:rPr>
          <w:rFonts w:ascii="Times New Roman" w:hAnsi="Times New Roman" w:cs="Times New Roman"/>
          <w:position w:val="-1"/>
          <w:lang w:val="hr-HR"/>
        </w:rPr>
        <w:t>Serija:</w:t>
      </w:r>
    </w:p>
    <w:p w14:paraId="4A15A3B2" w14:textId="77777777" w:rsidR="00B0754B" w:rsidRPr="00052F9C" w:rsidRDefault="00B0754B" w:rsidP="00B0754B">
      <w:pPr>
        <w:spacing w:after="0" w:line="240" w:lineRule="auto"/>
        <w:rPr>
          <w:rFonts w:ascii="Times New Roman" w:hAnsi="Times New Roman" w:cs="Times New Roman"/>
          <w:lang w:val="hr-HR"/>
        </w:rPr>
      </w:pPr>
    </w:p>
    <w:p w14:paraId="3B35BC88" w14:textId="77777777" w:rsidR="00B0754B" w:rsidRPr="00052F9C" w:rsidRDefault="00B0754B" w:rsidP="00B0754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position w:val="-1"/>
          <w:lang w:val="hr-HR"/>
        </w:rPr>
        <w:t>5.</w:t>
      </w:r>
      <w:r w:rsidRPr="00052F9C">
        <w:rPr>
          <w:rFonts w:ascii="Times New Roman" w:hAnsi="Times New Roman" w:cs="Times New Roman"/>
          <w:b/>
          <w:bCs/>
          <w:position w:val="-1"/>
          <w:lang w:val="hr-HR"/>
        </w:rPr>
        <w:tab/>
        <w:t>SADRŽAJ PO TEŽINI, VOLUMENU ILI DOZNOJ JEDINICI LIJEKA</w:t>
      </w:r>
    </w:p>
    <w:p w14:paraId="178E7138" w14:textId="77777777" w:rsidR="00B0754B" w:rsidRPr="00052F9C" w:rsidRDefault="00B0754B" w:rsidP="00B0754B">
      <w:pPr>
        <w:spacing w:after="0" w:line="240" w:lineRule="auto"/>
        <w:rPr>
          <w:rFonts w:ascii="Times New Roman" w:hAnsi="Times New Roman" w:cs="Times New Roman"/>
          <w:lang w:val="hr-HR"/>
        </w:rPr>
      </w:pPr>
    </w:p>
    <w:p w14:paraId="4E9A3394" w14:textId="77777777" w:rsidR="00B0754B" w:rsidRPr="00052F9C" w:rsidRDefault="00B0754B" w:rsidP="00B0754B">
      <w:pPr>
        <w:spacing w:after="0" w:line="240" w:lineRule="auto"/>
        <w:rPr>
          <w:rFonts w:ascii="Times New Roman" w:hAnsi="Times New Roman" w:cs="Times New Roman"/>
          <w:lang w:val="hr-HR"/>
        </w:rPr>
      </w:pPr>
      <w:r w:rsidRPr="00052F9C">
        <w:rPr>
          <w:rFonts w:ascii="Times New Roman" w:hAnsi="Times New Roman" w:cs="Times New Roman"/>
          <w:lang w:val="hr-HR"/>
        </w:rPr>
        <w:t>25 mg/1,0 ml</w:t>
      </w:r>
    </w:p>
    <w:p w14:paraId="48E7FC38" w14:textId="77777777" w:rsidR="00B0754B" w:rsidRPr="00052F9C" w:rsidRDefault="00B0754B" w:rsidP="00B0754B">
      <w:pPr>
        <w:spacing w:after="0" w:line="240" w:lineRule="auto"/>
        <w:rPr>
          <w:rFonts w:ascii="Times New Roman" w:hAnsi="Times New Roman" w:cs="Times New Roman"/>
          <w:lang w:val="hr-HR"/>
        </w:rPr>
      </w:pPr>
    </w:p>
    <w:p w14:paraId="06C3BBA7" w14:textId="77777777" w:rsidR="00B0754B" w:rsidRPr="00052F9C" w:rsidRDefault="00B0754B" w:rsidP="00B0754B">
      <w:pPr>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hr-HR"/>
        </w:rPr>
      </w:pPr>
      <w:r w:rsidRPr="00052F9C">
        <w:rPr>
          <w:rFonts w:ascii="Times New Roman" w:hAnsi="Times New Roman" w:cs="Times New Roman"/>
          <w:b/>
          <w:bCs/>
          <w:lang w:val="hr-HR"/>
        </w:rPr>
        <w:t>6.</w:t>
      </w:r>
      <w:r w:rsidRPr="00052F9C">
        <w:rPr>
          <w:rFonts w:ascii="Times New Roman" w:hAnsi="Times New Roman" w:cs="Times New Roman"/>
          <w:b/>
          <w:bCs/>
          <w:lang w:val="hr-HR"/>
        </w:rPr>
        <w:tab/>
        <w:t>DRUGO</w:t>
      </w:r>
    </w:p>
    <w:p w14:paraId="1E0297D6" w14:textId="77777777" w:rsidR="004E6C00" w:rsidRDefault="000176A0" w:rsidP="00B0754B">
      <w:pPr>
        <w:widowControl/>
        <w:spacing w:after="0" w:line="240" w:lineRule="auto"/>
        <w:rPr>
          <w:rFonts w:ascii="Times New Roman" w:hAnsi="Times New Roman" w:cs="Times New Roman"/>
          <w:lang w:val="hr-HR"/>
        </w:rPr>
      </w:pPr>
      <w:r w:rsidRPr="00D53CFA">
        <w:br w:type="page"/>
      </w:r>
    </w:p>
    <w:p w14:paraId="6487BFFC" w14:textId="77777777" w:rsidR="004E6C00" w:rsidRDefault="004E6C00">
      <w:pPr>
        <w:widowControl/>
        <w:spacing w:after="0" w:line="240" w:lineRule="auto"/>
        <w:rPr>
          <w:rFonts w:ascii="Times New Roman" w:hAnsi="Times New Roman" w:cs="Times New Roman"/>
          <w:lang w:val="hr-HR"/>
        </w:rPr>
      </w:pPr>
    </w:p>
    <w:p w14:paraId="46DD1F2E" w14:textId="77777777" w:rsidR="004E6C00" w:rsidRDefault="004E6C00">
      <w:pPr>
        <w:widowControl/>
        <w:spacing w:after="0" w:line="240" w:lineRule="auto"/>
        <w:rPr>
          <w:rFonts w:ascii="Times New Roman" w:hAnsi="Times New Roman" w:cs="Times New Roman"/>
          <w:lang w:val="hr-HR"/>
        </w:rPr>
      </w:pPr>
    </w:p>
    <w:p w14:paraId="2C02127C" w14:textId="77777777" w:rsidR="004E6C00" w:rsidRDefault="004E6C00">
      <w:pPr>
        <w:widowControl/>
        <w:spacing w:after="0" w:line="240" w:lineRule="auto"/>
        <w:rPr>
          <w:rFonts w:ascii="Times New Roman" w:hAnsi="Times New Roman" w:cs="Times New Roman"/>
          <w:lang w:val="hr-HR"/>
        </w:rPr>
      </w:pPr>
    </w:p>
    <w:p w14:paraId="668BF2AA" w14:textId="77777777" w:rsidR="004E6C00" w:rsidRDefault="004E6C00">
      <w:pPr>
        <w:widowControl/>
        <w:spacing w:after="0" w:line="240" w:lineRule="auto"/>
        <w:rPr>
          <w:rFonts w:ascii="Times New Roman" w:hAnsi="Times New Roman" w:cs="Times New Roman"/>
          <w:lang w:val="hr-HR"/>
        </w:rPr>
      </w:pPr>
    </w:p>
    <w:p w14:paraId="21E958DF" w14:textId="77777777" w:rsidR="004E6C00" w:rsidRDefault="004E6C00">
      <w:pPr>
        <w:widowControl/>
        <w:spacing w:after="0" w:line="240" w:lineRule="auto"/>
        <w:rPr>
          <w:rFonts w:ascii="Times New Roman" w:hAnsi="Times New Roman" w:cs="Times New Roman"/>
          <w:lang w:val="hr-HR"/>
        </w:rPr>
      </w:pPr>
    </w:p>
    <w:p w14:paraId="1003392F" w14:textId="77777777" w:rsidR="004E6C00" w:rsidRDefault="004E6C00">
      <w:pPr>
        <w:widowControl/>
        <w:spacing w:after="0" w:line="240" w:lineRule="auto"/>
        <w:rPr>
          <w:rFonts w:ascii="Times New Roman" w:hAnsi="Times New Roman" w:cs="Times New Roman"/>
          <w:lang w:val="hr-HR"/>
        </w:rPr>
      </w:pPr>
    </w:p>
    <w:p w14:paraId="66B56F34" w14:textId="77777777" w:rsidR="004E6C00" w:rsidRDefault="004E6C00">
      <w:pPr>
        <w:widowControl/>
        <w:spacing w:after="0" w:line="240" w:lineRule="auto"/>
        <w:rPr>
          <w:rFonts w:ascii="Times New Roman" w:hAnsi="Times New Roman" w:cs="Times New Roman"/>
          <w:lang w:val="hr-HR"/>
        </w:rPr>
      </w:pPr>
    </w:p>
    <w:p w14:paraId="59780165" w14:textId="77777777" w:rsidR="004E6C00" w:rsidRDefault="004E6C00">
      <w:pPr>
        <w:widowControl/>
        <w:spacing w:after="0" w:line="240" w:lineRule="auto"/>
        <w:rPr>
          <w:rFonts w:ascii="Times New Roman" w:hAnsi="Times New Roman" w:cs="Times New Roman"/>
          <w:lang w:val="hr-HR"/>
        </w:rPr>
      </w:pPr>
    </w:p>
    <w:p w14:paraId="6BDA61EC" w14:textId="77777777" w:rsidR="004E6C00" w:rsidRDefault="004E6C00">
      <w:pPr>
        <w:widowControl/>
        <w:spacing w:after="0" w:line="240" w:lineRule="auto"/>
        <w:rPr>
          <w:rFonts w:ascii="Times New Roman" w:hAnsi="Times New Roman" w:cs="Times New Roman"/>
          <w:lang w:val="hr-HR"/>
        </w:rPr>
      </w:pPr>
    </w:p>
    <w:p w14:paraId="33EB7998" w14:textId="77777777" w:rsidR="004E6C00" w:rsidRDefault="004E6C00">
      <w:pPr>
        <w:widowControl/>
        <w:spacing w:after="0" w:line="240" w:lineRule="auto"/>
        <w:rPr>
          <w:rFonts w:ascii="Times New Roman" w:hAnsi="Times New Roman" w:cs="Times New Roman"/>
          <w:lang w:val="hr-HR"/>
        </w:rPr>
      </w:pPr>
    </w:p>
    <w:p w14:paraId="6BA4948F" w14:textId="77777777" w:rsidR="004E6C00" w:rsidRDefault="004E6C00">
      <w:pPr>
        <w:widowControl/>
        <w:spacing w:after="0" w:line="240" w:lineRule="auto"/>
        <w:rPr>
          <w:rFonts w:ascii="Times New Roman" w:hAnsi="Times New Roman" w:cs="Times New Roman"/>
          <w:lang w:val="hr-HR"/>
        </w:rPr>
      </w:pPr>
    </w:p>
    <w:p w14:paraId="23E411B6" w14:textId="77777777" w:rsidR="004E6C00" w:rsidRDefault="004E6C00">
      <w:pPr>
        <w:widowControl/>
        <w:spacing w:after="0" w:line="240" w:lineRule="auto"/>
        <w:rPr>
          <w:rFonts w:ascii="Times New Roman" w:hAnsi="Times New Roman" w:cs="Times New Roman"/>
          <w:lang w:val="hr-HR"/>
        </w:rPr>
      </w:pPr>
    </w:p>
    <w:p w14:paraId="7F882BFC" w14:textId="77777777" w:rsidR="004E6C00" w:rsidRDefault="004E6C00">
      <w:pPr>
        <w:widowControl/>
        <w:spacing w:after="0" w:line="240" w:lineRule="auto"/>
        <w:rPr>
          <w:rFonts w:ascii="Times New Roman" w:hAnsi="Times New Roman" w:cs="Times New Roman"/>
          <w:lang w:val="hr-HR"/>
        </w:rPr>
      </w:pPr>
    </w:p>
    <w:p w14:paraId="260C5D95" w14:textId="77777777" w:rsidR="004E6C00" w:rsidRDefault="004E6C00">
      <w:pPr>
        <w:widowControl/>
        <w:spacing w:after="0" w:line="240" w:lineRule="auto"/>
        <w:rPr>
          <w:rFonts w:ascii="Times New Roman" w:hAnsi="Times New Roman" w:cs="Times New Roman"/>
          <w:lang w:val="hr-HR"/>
        </w:rPr>
      </w:pPr>
    </w:p>
    <w:p w14:paraId="436EDA7F" w14:textId="77777777" w:rsidR="004E6C00" w:rsidRDefault="004E6C00">
      <w:pPr>
        <w:widowControl/>
        <w:spacing w:after="0" w:line="240" w:lineRule="auto"/>
        <w:rPr>
          <w:rFonts w:ascii="Times New Roman" w:hAnsi="Times New Roman" w:cs="Times New Roman"/>
          <w:lang w:val="hr-HR"/>
        </w:rPr>
      </w:pPr>
    </w:p>
    <w:p w14:paraId="0EC10AEA" w14:textId="77777777" w:rsidR="004E6C00" w:rsidRDefault="004E6C00">
      <w:pPr>
        <w:widowControl/>
        <w:spacing w:after="0" w:line="240" w:lineRule="auto"/>
        <w:rPr>
          <w:rFonts w:ascii="Times New Roman" w:hAnsi="Times New Roman" w:cs="Times New Roman"/>
          <w:lang w:val="hr-HR"/>
        </w:rPr>
      </w:pPr>
    </w:p>
    <w:p w14:paraId="1ECC5F25" w14:textId="77777777" w:rsidR="00821BDB" w:rsidRDefault="00821BDB">
      <w:pPr>
        <w:widowControl/>
        <w:spacing w:after="0" w:line="240" w:lineRule="auto"/>
        <w:rPr>
          <w:rFonts w:ascii="Times New Roman" w:hAnsi="Times New Roman" w:cs="Times New Roman"/>
          <w:lang w:val="hr-HR"/>
        </w:rPr>
      </w:pPr>
    </w:p>
    <w:p w14:paraId="216AC165" w14:textId="77777777" w:rsidR="00821BDB" w:rsidRDefault="00821BDB">
      <w:pPr>
        <w:widowControl/>
        <w:spacing w:after="0" w:line="240" w:lineRule="auto"/>
        <w:rPr>
          <w:rFonts w:ascii="Times New Roman" w:hAnsi="Times New Roman" w:cs="Times New Roman"/>
          <w:lang w:val="hr-HR"/>
        </w:rPr>
      </w:pPr>
    </w:p>
    <w:p w14:paraId="178A06F3" w14:textId="77777777" w:rsidR="004E6C00" w:rsidRDefault="004E6C00">
      <w:pPr>
        <w:widowControl/>
        <w:spacing w:after="0" w:line="240" w:lineRule="auto"/>
        <w:rPr>
          <w:rFonts w:ascii="Times New Roman" w:hAnsi="Times New Roman" w:cs="Times New Roman"/>
          <w:lang w:val="hr-HR"/>
        </w:rPr>
      </w:pPr>
    </w:p>
    <w:p w14:paraId="25396827" w14:textId="77777777" w:rsidR="004E6C00" w:rsidRDefault="004E6C00">
      <w:pPr>
        <w:widowControl/>
        <w:spacing w:after="0" w:line="240" w:lineRule="auto"/>
        <w:rPr>
          <w:rFonts w:ascii="Times New Roman" w:hAnsi="Times New Roman" w:cs="Times New Roman"/>
          <w:lang w:val="hr-HR"/>
        </w:rPr>
      </w:pPr>
    </w:p>
    <w:p w14:paraId="265D6BC6" w14:textId="77777777" w:rsidR="004E6C00" w:rsidRDefault="004E6C00">
      <w:pPr>
        <w:widowControl/>
        <w:spacing w:after="0" w:line="240" w:lineRule="auto"/>
        <w:rPr>
          <w:rFonts w:ascii="Times New Roman" w:hAnsi="Times New Roman" w:cs="Times New Roman"/>
          <w:lang w:val="hr-HR"/>
        </w:rPr>
      </w:pPr>
    </w:p>
    <w:p w14:paraId="68FC48F8" w14:textId="77777777" w:rsidR="004F7DF0" w:rsidRPr="00052F9C" w:rsidRDefault="004F7DF0" w:rsidP="0041509C">
      <w:pPr>
        <w:widowControl/>
        <w:spacing w:after="0" w:line="240" w:lineRule="auto"/>
        <w:rPr>
          <w:rFonts w:ascii="Times New Roman" w:hAnsi="Times New Roman" w:cs="Times New Roman"/>
          <w:b/>
          <w:lang w:val="hr-HR"/>
        </w:rPr>
      </w:pPr>
    </w:p>
    <w:p w14:paraId="31883B38" w14:textId="77777777" w:rsidR="004F7DF0" w:rsidRPr="00052F9C" w:rsidRDefault="004F7DF0" w:rsidP="00044506">
      <w:pPr>
        <w:pStyle w:val="BUPUTAOLIJEKU"/>
      </w:pPr>
      <w:r w:rsidRPr="00052F9C">
        <w:t>B. UPUTA O LIJEKU</w:t>
      </w:r>
    </w:p>
    <w:p w14:paraId="5254A71D"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br w:type="page"/>
      </w:r>
      <w:r w:rsidRPr="00052F9C">
        <w:rPr>
          <w:rFonts w:ascii="Times New Roman" w:hAnsi="Times New Roman" w:cs="Times New Roman"/>
          <w:b/>
          <w:lang w:val="hr-HR"/>
        </w:rPr>
        <w:lastRenderedPageBreak/>
        <w:t>Uputa o lijeku: Informacije za korisnika</w:t>
      </w:r>
    </w:p>
    <w:p w14:paraId="149BE039" w14:textId="77777777" w:rsidR="004F7DF0" w:rsidRPr="00052F9C" w:rsidRDefault="004F7DF0" w:rsidP="00C05AFA">
      <w:pPr>
        <w:spacing w:after="0" w:line="240" w:lineRule="auto"/>
        <w:jc w:val="center"/>
        <w:rPr>
          <w:rFonts w:ascii="Times New Roman" w:hAnsi="Times New Roman" w:cs="Times New Roman"/>
          <w:lang w:val="hr-HR"/>
        </w:rPr>
      </w:pPr>
    </w:p>
    <w:p w14:paraId="3AF5B8A2"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7,5 mg otopina za injekciju u napunjenoj brizgalici</w:t>
      </w:r>
    </w:p>
    <w:p w14:paraId="7FB8F517"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10 mg otopina za injekciju u napunjenoj brizgalici</w:t>
      </w:r>
    </w:p>
    <w:p w14:paraId="759F762D"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12,5 mg otopina za injekciju u napunjenoj brizgalici</w:t>
      </w:r>
    </w:p>
    <w:p w14:paraId="0185A240"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15 mg otopina za injekciju u napunjenoj brizgalici</w:t>
      </w:r>
    </w:p>
    <w:p w14:paraId="7EAE1523"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17,5 mg otopina za injekciju u napunjenoj brizgalici</w:t>
      </w:r>
    </w:p>
    <w:p w14:paraId="776DE024"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20 mg otopina za injekciju u napunjenoj brizgalici</w:t>
      </w:r>
    </w:p>
    <w:p w14:paraId="4D3CB732"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22,5 mg otopina za injekciju u napunjenoj brizgalici</w:t>
      </w:r>
    </w:p>
    <w:p w14:paraId="2D4CC538"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t>Nordimet 25 mg otopina za injekciju u napunjenoj brizgalici</w:t>
      </w:r>
    </w:p>
    <w:p w14:paraId="7536B6D4" w14:textId="77777777" w:rsidR="004F7DF0" w:rsidRPr="00052F9C" w:rsidRDefault="004F7DF0" w:rsidP="00C05AFA">
      <w:pPr>
        <w:spacing w:after="0" w:line="240" w:lineRule="auto"/>
        <w:jc w:val="center"/>
        <w:rPr>
          <w:rFonts w:ascii="Times New Roman" w:hAnsi="Times New Roman" w:cs="Times New Roman"/>
          <w:lang w:val="hr-HR"/>
        </w:rPr>
      </w:pPr>
    </w:p>
    <w:p w14:paraId="4F10D9C7" w14:textId="77777777" w:rsidR="004F7DF0" w:rsidRPr="00052F9C" w:rsidRDefault="004F7DF0" w:rsidP="00C05AFA">
      <w:pPr>
        <w:spacing w:after="0" w:line="240" w:lineRule="auto"/>
        <w:jc w:val="center"/>
        <w:rPr>
          <w:rFonts w:ascii="Times New Roman" w:hAnsi="Times New Roman" w:cs="Times New Roman"/>
          <w:lang w:val="hr-HR"/>
        </w:rPr>
      </w:pPr>
      <w:r w:rsidRPr="00052F9C">
        <w:rPr>
          <w:rFonts w:ascii="Times New Roman" w:hAnsi="Times New Roman" w:cs="Times New Roman"/>
          <w:lang w:val="hr-HR"/>
        </w:rPr>
        <w:t>metotreksat</w:t>
      </w:r>
    </w:p>
    <w:p w14:paraId="547F7D62" w14:textId="77777777" w:rsidR="004F7DF0" w:rsidRPr="00052F9C" w:rsidRDefault="004F7DF0" w:rsidP="00D0348E">
      <w:pPr>
        <w:spacing w:after="0" w:line="240" w:lineRule="auto"/>
        <w:rPr>
          <w:rFonts w:ascii="Times New Roman" w:hAnsi="Times New Roman" w:cs="Times New Roman"/>
          <w:lang w:val="hr-HR"/>
        </w:rPr>
      </w:pPr>
    </w:p>
    <w:p w14:paraId="39FA0D7E" w14:textId="77777777" w:rsidR="004F7DF0" w:rsidRPr="00052F9C" w:rsidRDefault="004F7DF0" w:rsidP="00761A7E">
      <w:pPr>
        <w:spacing w:after="0" w:line="240" w:lineRule="auto"/>
        <w:rPr>
          <w:rFonts w:ascii="Times New Roman" w:hAnsi="Times New Roman" w:cs="Times New Roman"/>
          <w:b/>
          <w:lang w:val="hr-HR"/>
        </w:rPr>
      </w:pPr>
      <w:r w:rsidRPr="00052F9C">
        <w:rPr>
          <w:rFonts w:ascii="Times New Roman" w:hAnsi="Times New Roman" w:cs="Times New Roman"/>
          <w:b/>
          <w:lang w:val="hr-HR"/>
        </w:rPr>
        <w:t>Pažljivo pročitajte cijelu uputu prije nego počnete primjenjivati ovaj lijek jer sadrži Vama važne podatke.</w:t>
      </w:r>
    </w:p>
    <w:p w14:paraId="7BABA71F" w14:textId="77777777" w:rsidR="004F7DF0" w:rsidRPr="00052F9C" w:rsidRDefault="004F7DF0" w:rsidP="00761A7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Sačuvajte ovu uputu. Možda ćete je trebati ponovno pročitati.</w:t>
      </w:r>
    </w:p>
    <w:p w14:paraId="03375903"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Ako imate dodatnih pitanja, obratite se liječniku ili ljekarniku.</w:t>
      </w:r>
    </w:p>
    <w:p w14:paraId="7D5E683B" w14:textId="77777777" w:rsidR="004F7DF0" w:rsidRPr="00052F9C" w:rsidRDefault="004F7DF0" w:rsidP="001261B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Ovaj je lijek propisan samo Vama. Nemojte ga davati drugima. Može im naškoditi, čak i ako su njihovi znakovi bolesti jednaki Vašima.</w:t>
      </w:r>
    </w:p>
    <w:p w14:paraId="29D19CB8" w14:textId="77777777" w:rsidR="004F7DF0" w:rsidRPr="00052F9C" w:rsidRDefault="004F7DF0" w:rsidP="00604F65">
      <w:pPr>
        <w:spacing w:after="0" w:line="240" w:lineRule="auto"/>
        <w:ind w:left="567" w:hanging="567"/>
        <w:rPr>
          <w:rFonts w:ascii="Times New Roman" w:hAnsi="Times New Roman" w:cs="Times New Roman"/>
          <w:lang w:val="hr-HR"/>
        </w:rPr>
      </w:pPr>
      <w:r w:rsidRPr="00E60CE7">
        <w:rPr>
          <w:rFonts w:ascii="Times New Roman" w:hAnsi="Times New Roman" w:cs="Times New Roman"/>
          <w:lang w:val="hr-HR"/>
        </w:rPr>
        <w:t>-</w:t>
      </w:r>
      <w:r w:rsidRPr="00E60CE7">
        <w:rPr>
          <w:rFonts w:ascii="Times New Roman" w:hAnsi="Times New Roman" w:cs="Times New Roman"/>
          <w:lang w:val="hr-HR"/>
        </w:rPr>
        <w:tab/>
      </w:r>
      <w:r w:rsidRPr="00052F9C">
        <w:rPr>
          <w:rFonts w:ascii="Times New Roman" w:hAnsi="Times New Roman" w:cs="Times New Roman"/>
          <w:lang w:val="hr-HR"/>
        </w:rPr>
        <w:t>Ako primijetite bilo koju nuspojavu, potrebno je obavijestiti liječnika</w:t>
      </w:r>
      <w:r w:rsidRPr="00E60CE7">
        <w:rPr>
          <w:rFonts w:ascii="Times New Roman" w:hAnsi="Times New Roman" w:cs="Times New Roman"/>
          <w:lang w:val="hr-HR"/>
        </w:rPr>
        <w:t xml:space="preserve"> ili ljekarnika. </w:t>
      </w:r>
      <w:r w:rsidRPr="00052F9C">
        <w:rPr>
          <w:rFonts w:ascii="Times New Roman" w:hAnsi="Times New Roman" w:cs="Times New Roman"/>
          <w:lang w:val="hr-HR"/>
        </w:rPr>
        <w:t>To uključuje i svaku moguću nuspojavu koja nije navedena u ovoj uputi. Pogledajte dio 4.</w:t>
      </w:r>
    </w:p>
    <w:p w14:paraId="6975FE02" w14:textId="77777777" w:rsidR="004F7DF0" w:rsidRPr="00052F9C" w:rsidRDefault="004F7DF0" w:rsidP="00D0348E">
      <w:pPr>
        <w:spacing w:after="0" w:line="240" w:lineRule="auto"/>
        <w:rPr>
          <w:rFonts w:ascii="Times New Roman" w:hAnsi="Times New Roman" w:cs="Times New Roman"/>
          <w:lang w:val="hr-HR"/>
        </w:rPr>
      </w:pPr>
    </w:p>
    <w:p w14:paraId="6E9E7149"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b/>
          <w:lang w:val="hr-HR"/>
        </w:rPr>
        <w:t>Što se nalazi u ovoj uputi:</w:t>
      </w:r>
    </w:p>
    <w:p w14:paraId="1EE1E6E9" w14:textId="77777777" w:rsidR="004F7DF0" w:rsidRPr="00052F9C"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1.</w:t>
      </w:r>
      <w:r w:rsidRPr="00052F9C">
        <w:rPr>
          <w:rFonts w:ascii="Times New Roman" w:hAnsi="Times New Roman" w:cs="Times New Roman"/>
          <w:lang w:val="hr-HR"/>
        </w:rPr>
        <w:tab/>
        <w:t>Što je Nordimet i za što se koristi</w:t>
      </w:r>
    </w:p>
    <w:p w14:paraId="5B643F13" w14:textId="77777777" w:rsidR="004F7DF0" w:rsidRPr="00052F9C" w:rsidRDefault="004F7DF0" w:rsidP="001261B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2.</w:t>
      </w:r>
      <w:r w:rsidRPr="00052F9C">
        <w:rPr>
          <w:rFonts w:ascii="Times New Roman" w:hAnsi="Times New Roman" w:cs="Times New Roman"/>
          <w:lang w:val="hr-HR"/>
        </w:rPr>
        <w:tab/>
        <w:t>Što morate znati prije nego počnete primjenjivati Nordimet</w:t>
      </w:r>
    </w:p>
    <w:p w14:paraId="2FD4B237" w14:textId="77777777" w:rsidR="004F7DF0" w:rsidRPr="00052F9C" w:rsidRDefault="004F7DF0" w:rsidP="00604F65">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3.</w:t>
      </w:r>
      <w:r w:rsidRPr="00052F9C">
        <w:rPr>
          <w:rFonts w:ascii="Times New Roman" w:hAnsi="Times New Roman" w:cs="Times New Roman"/>
          <w:lang w:val="hr-HR"/>
        </w:rPr>
        <w:tab/>
        <w:t>Kako primjenjivati Nordimet</w:t>
      </w:r>
    </w:p>
    <w:p w14:paraId="0DC5BA8E" w14:textId="77777777" w:rsidR="004F7DF0" w:rsidRPr="00052F9C" w:rsidRDefault="004F7DF0" w:rsidP="00AE1196">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4.</w:t>
      </w:r>
      <w:r w:rsidRPr="00052F9C">
        <w:rPr>
          <w:rFonts w:ascii="Times New Roman" w:hAnsi="Times New Roman" w:cs="Times New Roman"/>
          <w:lang w:val="hr-HR"/>
        </w:rPr>
        <w:tab/>
        <w:t>Moguće nuspojave</w:t>
      </w:r>
    </w:p>
    <w:p w14:paraId="75929381" w14:textId="77777777" w:rsidR="004F7DF0" w:rsidRPr="00052F9C" w:rsidRDefault="004F7DF0" w:rsidP="00CC4F74">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5.</w:t>
      </w:r>
      <w:r w:rsidRPr="00052F9C">
        <w:rPr>
          <w:rFonts w:ascii="Times New Roman" w:hAnsi="Times New Roman" w:cs="Times New Roman"/>
          <w:lang w:val="hr-HR"/>
        </w:rPr>
        <w:tab/>
        <w:t>Kako čuvati Nordimet</w:t>
      </w:r>
    </w:p>
    <w:p w14:paraId="1331A55E" w14:textId="77777777" w:rsidR="004F7DF0" w:rsidRPr="00052F9C" w:rsidRDefault="004F7DF0" w:rsidP="00E86E3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6.</w:t>
      </w:r>
      <w:r w:rsidRPr="00052F9C">
        <w:rPr>
          <w:rFonts w:ascii="Times New Roman" w:hAnsi="Times New Roman" w:cs="Times New Roman"/>
          <w:lang w:val="hr-HR"/>
        </w:rPr>
        <w:tab/>
        <w:t>Sadržaj pakiranja i druge informacije</w:t>
      </w:r>
    </w:p>
    <w:p w14:paraId="72A1B108" w14:textId="77777777" w:rsidR="004F7DF0" w:rsidRPr="00052F9C" w:rsidRDefault="004F7DF0" w:rsidP="00CD18CB">
      <w:pPr>
        <w:tabs>
          <w:tab w:val="left" w:pos="567"/>
        </w:tabs>
        <w:spacing w:after="0" w:line="240" w:lineRule="auto"/>
        <w:rPr>
          <w:rFonts w:ascii="Times New Roman" w:hAnsi="Times New Roman" w:cs="Times New Roman"/>
          <w:lang w:val="hr-HR"/>
        </w:rPr>
      </w:pPr>
    </w:p>
    <w:p w14:paraId="40116E5A" w14:textId="77777777" w:rsidR="004F7DF0" w:rsidRPr="00052F9C" w:rsidRDefault="004F7DF0" w:rsidP="00CD18CB">
      <w:pPr>
        <w:tabs>
          <w:tab w:val="left" w:pos="567"/>
        </w:tabs>
        <w:spacing w:after="0" w:line="240" w:lineRule="auto"/>
        <w:rPr>
          <w:rFonts w:ascii="Times New Roman" w:hAnsi="Times New Roman" w:cs="Times New Roman"/>
          <w:lang w:val="hr-HR"/>
        </w:rPr>
      </w:pPr>
    </w:p>
    <w:p w14:paraId="77C342A4" w14:textId="77777777" w:rsidR="004F7DF0" w:rsidRPr="00052F9C" w:rsidRDefault="004F7DF0" w:rsidP="00761A7E">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1.</w:t>
      </w:r>
      <w:r w:rsidRPr="00052F9C">
        <w:rPr>
          <w:rFonts w:ascii="Times New Roman" w:hAnsi="Times New Roman" w:cs="Times New Roman"/>
          <w:b/>
          <w:lang w:val="hr-HR"/>
        </w:rPr>
        <w:tab/>
        <w:t>Što je Nordimet i za što se koristi</w:t>
      </w:r>
    </w:p>
    <w:p w14:paraId="18E08684" w14:textId="77777777" w:rsidR="004F7DF0" w:rsidRPr="00052F9C" w:rsidRDefault="004F7DF0" w:rsidP="00761A7E">
      <w:pPr>
        <w:spacing w:after="0" w:line="240" w:lineRule="auto"/>
        <w:rPr>
          <w:rFonts w:ascii="Times New Roman" w:hAnsi="Times New Roman" w:cs="Times New Roman"/>
          <w:lang w:val="hr-HR"/>
        </w:rPr>
      </w:pPr>
    </w:p>
    <w:p w14:paraId="78953005"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 xml:space="preserve">sadrži djelatnu tvar </w:t>
      </w:r>
      <w:r w:rsidRPr="00052F9C">
        <w:rPr>
          <w:rFonts w:ascii="Times New Roman" w:hAnsi="Times New Roman" w:cs="Times New Roman"/>
          <w:lang w:val="hr-HR"/>
        </w:rPr>
        <w:t xml:space="preserve">metotreksat </w:t>
      </w:r>
      <w:r>
        <w:rPr>
          <w:rFonts w:ascii="Times New Roman" w:hAnsi="Times New Roman" w:cs="Times New Roman"/>
          <w:lang w:val="hr-HR"/>
        </w:rPr>
        <w:t>koja djeluje tako što</w:t>
      </w:r>
      <w:r w:rsidRPr="00052F9C">
        <w:rPr>
          <w:rFonts w:ascii="Times New Roman" w:hAnsi="Times New Roman" w:cs="Times New Roman"/>
          <w:lang w:val="hr-HR"/>
        </w:rPr>
        <w:t xml:space="preserve">: </w:t>
      </w:r>
    </w:p>
    <w:p w14:paraId="0E602741" w14:textId="77777777" w:rsidR="004F7DF0" w:rsidRPr="00052F9C" w:rsidRDefault="004F7DF0" w:rsidP="001261BE">
      <w:pPr>
        <w:numPr>
          <w:ilvl w:val="0"/>
          <w:numId w:val="1"/>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 xml:space="preserve">smanjuje upalu ili oticanje i </w:t>
      </w:r>
    </w:p>
    <w:p w14:paraId="19CEB0C6" w14:textId="03291572" w:rsidR="004F7DF0" w:rsidRPr="00052F9C" w:rsidRDefault="004F7DF0" w:rsidP="00604F65">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00CD18CB">
        <w:rPr>
          <w:rFonts w:ascii="Times New Roman" w:hAnsi="Times New Roman" w:cs="Times New Roman"/>
          <w:lang w:val="hr-HR"/>
        </w:rPr>
        <w:tab/>
      </w:r>
      <w:r>
        <w:rPr>
          <w:rFonts w:ascii="Times New Roman" w:hAnsi="Times New Roman" w:cs="Times New Roman"/>
          <w:lang w:val="hr-HR"/>
        </w:rPr>
        <w:t>smanjuje aktivnost imunološkog sustava</w:t>
      </w:r>
      <w:r w:rsidRPr="00052F9C">
        <w:rPr>
          <w:rFonts w:ascii="Times New Roman" w:hAnsi="Times New Roman" w:cs="Times New Roman"/>
          <w:lang w:val="hr-HR"/>
        </w:rPr>
        <w:t xml:space="preserve"> (</w:t>
      </w:r>
      <w:r>
        <w:rPr>
          <w:rFonts w:ascii="Times New Roman" w:hAnsi="Times New Roman" w:cs="Times New Roman"/>
          <w:lang w:val="hr-HR"/>
        </w:rPr>
        <w:t>obrambenog sustava tijela</w:t>
      </w:r>
      <w:r w:rsidRPr="00052F9C">
        <w:rPr>
          <w:rFonts w:ascii="Times New Roman" w:hAnsi="Times New Roman" w:cs="Times New Roman"/>
          <w:lang w:val="hr-HR"/>
        </w:rPr>
        <w:t xml:space="preserve">). </w:t>
      </w:r>
      <w:r>
        <w:rPr>
          <w:rFonts w:ascii="Times New Roman" w:hAnsi="Times New Roman" w:cs="Times New Roman"/>
          <w:lang w:val="hr-HR"/>
        </w:rPr>
        <w:t>Pretjerano aktivan imunološki sustav povezan je s upalnim bolestima</w:t>
      </w:r>
      <w:r w:rsidRPr="00052F9C">
        <w:rPr>
          <w:rFonts w:ascii="Times New Roman" w:hAnsi="Times New Roman" w:cs="Times New Roman"/>
          <w:lang w:val="hr-HR"/>
        </w:rPr>
        <w:t>.</w:t>
      </w:r>
    </w:p>
    <w:p w14:paraId="29604C56" w14:textId="77777777" w:rsidR="004F7DF0" w:rsidRPr="00052F9C" w:rsidRDefault="004F7DF0" w:rsidP="00CD18CB">
      <w:pPr>
        <w:spacing w:after="0" w:line="240" w:lineRule="auto"/>
        <w:rPr>
          <w:rFonts w:ascii="Times New Roman" w:hAnsi="Times New Roman" w:cs="Times New Roman"/>
          <w:lang w:val="hr-HR"/>
        </w:rPr>
      </w:pPr>
    </w:p>
    <w:p w14:paraId="6E5D3FC1" w14:textId="77777777" w:rsidR="004F7DF0" w:rsidRPr="00052F9C" w:rsidRDefault="004F7DF0" w:rsidP="00A86F5E">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je lijek koji se primjenjuje za liječenje niza upalnih bolesti</w:t>
      </w:r>
      <w:r w:rsidRPr="00052F9C">
        <w:rPr>
          <w:rFonts w:ascii="Times New Roman" w:hAnsi="Times New Roman" w:cs="Times New Roman"/>
          <w:lang w:val="hr-HR"/>
        </w:rPr>
        <w:t>:</w:t>
      </w:r>
    </w:p>
    <w:p w14:paraId="0A63B804" w14:textId="77777777" w:rsidR="004F7DF0" w:rsidRPr="00052F9C" w:rsidRDefault="004F7DF0" w:rsidP="00761A7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aktivnog</w:t>
      </w:r>
      <w:r w:rsidRPr="00052F9C">
        <w:rPr>
          <w:rFonts w:ascii="Times New Roman" w:hAnsi="Times New Roman" w:cs="Times New Roman"/>
          <w:lang w:val="hr-HR"/>
        </w:rPr>
        <w:t xml:space="preserve"> </w:t>
      </w:r>
      <w:r>
        <w:rPr>
          <w:rFonts w:ascii="Times New Roman" w:hAnsi="Times New Roman" w:cs="Times New Roman"/>
          <w:lang w:val="hr-HR"/>
        </w:rPr>
        <w:t>reumatoidnog artritisa u odraslih. Aktivni reumatoidni artritis je upalno stanje koje zahvaća zglobove</w:t>
      </w:r>
      <w:r w:rsidRPr="00052F9C">
        <w:rPr>
          <w:rFonts w:ascii="Times New Roman" w:hAnsi="Times New Roman" w:cs="Times New Roman"/>
          <w:lang w:val="hr-HR"/>
        </w:rPr>
        <w:t>;</w:t>
      </w:r>
    </w:p>
    <w:p w14:paraId="2E973052" w14:textId="77777777" w:rsidR="004F7DF0" w:rsidRPr="00052F9C" w:rsidRDefault="004F7DF0" w:rsidP="00761A7E">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teškog</w:t>
      </w:r>
      <w:r w:rsidRPr="00052F9C">
        <w:rPr>
          <w:rFonts w:ascii="Times New Roman" w:hAnsi="Times New Roman" w:cs="Times New Roman"/>
          <w:lang w:val="hr-HR"/>
        </w:rPr>
        <w:t xml:space="preserve">, </w:t>
      </w:r>
      <w:r>
        <w:rPr>
          <w:rFonts w:ascii="Times New Roman" w:hAnsi="Times New Roman" w:cs="Times New Roman"/>
          <w:lang w:val="hr-HR"/>
        </w:rPr>
        <w:t>aktivnog</w:t>
      </w:r>
      <w:r w:rsidRPr="00052F9C">
        <w:rPr>
          <w:rFonts w:ascii="Times New Roman" w:hAnsi="Times New Roman" w:cs="Times New Roman"/>
          <w:lang w:val="hr-HR"/>
        </w:rPr>
        <w:t xml:space="preserve"> juvenil</w:t>
      </w:r>
      <w:r>
        <w:rPr>
          <w:rFonts w:ascii="Times New Roman" w:hAnsi="Times New Roman" w:cs="Times New Roman"/>
          <w:lang w:val="hr-HR"/>
        </w:rPr>
        <w:t xml:space="preserve">nog idiopatskog artritisa koji zahvaća pet ili više zglobova </w:t>
      </w:r>
      <w:r w:rsidRPr="00052F9C">
        <w:rPr>
          <w:rFonts w:ascii="Times New Roman" w:hAnsi="Times New Roman" w:cs="Times New Roman"/>
          <w:lang w:val="hr-HR"/>
        </w:rPr>
        <w:t>(</w:t>
      </w:r>
      <w:r>
        <w:rPr>
          <w:rFonts w:ascii="Times New Roman" w:hAnsi="Times New Roman" w:cs="Times New Roman"/>
          <w:lang w:val="hr-HR"/>
        </w:rPr>
        <w:t>zbog čega se naziva poliartritični</w:t>
      </w:r>
      <w:r w:rsidRPr="00052F9C">
        <w:rPr>
          <w:rFonts w:ascii="Times New Roman" w:hAnsi="Times New Roman" w:cs="Times New Roman"/>
          <w:lang w:val="hr-HR"/>
        </w:rPr>
        <w:t xml:space="preserve">), </w:t>
      </w:r>
      <w:r>
        <w:rPr>
          <w:rFonts w:ascii="Times New Roman" w:hAnsi="Times New Roman" w:cs="Times New Roman"/>
          <w:lang w:val="hr-HR"/>
        </w:rPr>
        <w:t>u bolesnika koji su imali neadekvatan odgovor na nesteroidne protuupalne lijekove (NSAIL-ove</w:t>
      </w:r>
      <w:r w:rsidRPr="00052F9C">
        <w:rPr>
          <w:rFonts w:ascii="Times New Roman" w:hAnsi="Times New Roman" w:cs="Times New Roman"/>
          <w:lang w:val="hr-HR"/>
        </w:rPr>
        <w:t>);</w:t>
      </w:r>
    </w:p>
    <w:p w14:paraId="79257C79" w14:textId="77777777" w:rsidR="00402942" w:rsidRPr="00C04431" w:rsidRDefault="004F7DF0" w:rsidP="00106F3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sidR="00A614C0" w:rsidRPr="00F5418B">
        <w:rPr>
          <w:rFonts w:ascii="Times New Roman" w:hAnsi="Times New Roman" w:cs="Times New Roman"/>
          <w:lang w:val="hr-HR"/>
        </w:rPr>
        <w:t>umjeren</w:t>
      </w:r>
      <w:r w:rsidR="00A614C0">
        <w:rPr>
          <w:rFonts w:ascii="Times New Roman" w:hAnsi="Times New Roman" w:cs="Times New Roman"/>
          <w:lang w:val="hr-HR"/>
        </w:rPr>
        <w:t>e</w:t>
      </w:r>
      <w:r w:rsidR="00A614C0" w:rsidRPr="00F5418B">
        <w:rPr>
          <w:rFonts w:ascii="Times New Roman" w:hAnsi="Times New Roman" w:cs="Times New Roman"/>
          <w:lang w:val="hr-HR"/>
        </w:rPr>
        <w:t xml:space="preserve"> do tešk</w:t>
      </w:r>
      <w:r w:rsidR="00A614C0">
        <w:rPr>
          <w:rFonts w:ascii="Times New Roman" w:hAnsi="Times New Roman" w:cs="Times New Roman"/>
          <w:lang w:val="hr-HR"/>
        </w:rPr>
        <w:t>e</w:t>
      </w:r>
      <w:r w:rsidR="00A614C0" w:rsidRPr="00F5418B">
        <w:rPr>
          <w:rFonts w:ascii="Times New Roman" w:hAnsi="Times New Roman" w:cs="Times New Roman"/>
          <w:lang w:val="hr-HR"/>
        </w:rPr>
        <w:t xml:space="preserve"> plak psorijaz</w:t>
      </w:r>
      <w:r w:rsidR="00A614C0">
        <w:rPr>
          <w:rFonts w:ascii="Times New Roman" w:hAnsi="Times New Roman" w:cs="Times New Roman"/>
          <w:lang w:val="hr-HR"/>
        </w:rPr>
        <w:t>e</w:t>
      </w:r>
      <w:r w:rsidR="00A614C0" w:rsidRPr="00F5418B">
        <w:rPr>
          <w:rFonts w:ascii="Times New Roman" w:hAnsi="Times New Roman" w:cs="Times New Roman"/>
          <w:lang w:val="hr-HR"/>
        </w:rPr>
        <w:t xml:space="preserve"> u odraslih koji su kandidati za </w:t>
      </w:r>
      <w:r w:rsidR="00A614C0">
        <w:rPr>
          <w:rFonts w:ascii="Times New Roman" w:hAnsi="Times New Roman" w:cs="Times New Roman"/>
          <w:lang w:val="hr-HR"/>
        </w:rPr>
        <w:t>sistemsku</w:t>
      </w:r>
      <w:r w:rsidR="00A614C0" w:rsidRPr="00F5418B">
        <w:rPr>
          <w:rFonts w:ascii="Times New Roman" w:hAnsi="Times New Roman" w:cs="Times New Roman"/>
          <w:lang w:val="hr-HR"/>
        </w:rPr>
        <w:t xml:space="preserve"> terapiju</w:t>
      </w:r>
      <w:r w:rsidR="008B5C2F" w:rsidRPr="00C04431">
        <w:rPr>
          <w:rFonts w:ascii="Times New Roman" w:hAnsi="Times New Roman" w:cs="Times New Roman"/>
          <w:lang w:val="hr-HR"/>
        </w:rPr>
        <w:t xml:space="preserve">, </w:t>
      </w:r>
      <w:r w:rsidR="008B5C2F" w:rsidRPr="0041509C">
        <w:rPr>
          <w:rFonts w:ascii="Times New Roman" w:hAnsi="Times New Roman" w:cs="Times New Roman"/>
          <w:lang w:val="hr-HR"/>
        </w:rPr>
        <w:t>a također i tešk</w:t>
      </w:r>
      <w:r w:rsidR="00E40BC8" w:rsidRPr="00C04431">
        <w:rPr>
          <w:rFonts w:ascii="Times New Roman" w:hAnsi="Times New Roman" w:cs="Times New Roman"/>
          <w:lang w:val="hr-HR"/>
        </w:rPr>
        <w:t>e</w:t>
      </w:r>
      <w:r w:rsidR="008B5C2F" w:rsidRPr="0041509C">
        <w:rPr>
          <w:rFonts w:ascii="Times New Roman" w:hAnsi="Times New Roman" w:cs="Times New Roman"/>
          <w:lang w:val="hr-HR"/>
        </w:rPr>
        <w:t xml:space="preserve"> psorijaz</w:t>
      </w:r>
      <w:r w:rsidR="00E40BC8" w:rsidRPr="00C04431">
        <w:rPr>
          <w:rFonts w:ascii="Times New Roman" w:hAnsi="Times New Roman" w:cs="Times New Roman"/>
          <w:lang w:val="hr-HR"/>
        </w:rPr>
        <w:t>e</w:t>
      </w:r>
      <w:r w:rsidR="008B5C2F" w:rsidRPr="0041509C">
        <w:rPr>
          <w:rFonts w:ascii="Times New Roman" w:hAnsi="Times New Roman" w:cs="Times New Roman"/>
          <w:lang w:val="hr-HR"/>
        </w:rPr>
        <w:t xml:space="preserve"> koja zahvaća i zglobove (psorijatični artritis) u odraslih bolesnika</w:t>
      </w:r>
      <w:r w:rsidR="000714AA" w:rsidRPr="00C04431">
        <w:rPr>
          <w:rFonts w:ascii="Times New Roman" w:hAnsi="Times New Roman" w:cs="Times New Roman"/>
          <w:lang w:val="hr-HR"/>
        </w:rPr>
        <w:t>;</w:t>
      </w:r>
    </w:p>
    <w:p w14:paraId="2E252120" w14:textId="77777777" w:rsidR="004F7DF0" w:rsidRPr="00C04431" w:rsidRDefault="00402942" w:rsidP="00106F3A">
      <w:pPr>
        <w:spacing w:after="0" w:line="240" w:lineRule="auto"/>
        <w:ind w:left="567" w:hanging="567"/>
        <w:rPr>
          <w:rFonts w:ascii="Times New Roman" w:hAnsi="Times New Roman" w:cs="Times New Roman"/>
          <w:color w:val="auto"/>
          <w:lang w:val="hr-HR"/>
        </w:rPr>
      </w:pPr>
      <w:r w:rsidRPr="00C04431">
        <w:rPr>
          <w:rFonts w:ascii="Times New Roman" w:hAnsi="Times New Roman" w:cs="Times New Roman"/>
          <w:lang w:val="hr-HR"/>
        </w:rPr>
        <w:t>-</w:t>
      </w:r>
      <w:r w:rsidRPr="00C04431">
        <w:rPr>
          <w:rFonts w:ascii="Times New Roman" w:hAnsi="Times New Roman" w:cs="Times New Roman"/>
          <w:lang w:val="hr-HR"/>
        </w:rPr>
        <w:tab/>
      </w:r>
      <w:r w:rsidR="00FB1C4B" w:rsidRPr="00C04431">
        <w:rPr>
          <w:rFonts w:ascii="Times New Roman" w:hAnsi="Times New Roman" w:cs="Times New Roman"/>
          <w:lang w:val="hr-HR"/>
        </w:rPr>
        <w:t>indukcij</w:t>
      </w:r>
      <w:r w:rsidR="009F29F4" w:rsidRPr="00C04431">
        <w:rPr>
          <w:rFonts w:ascii="Times New Roman" w:hAnsi="Times New Roman" w:cs="Times New Roman"/>
          <w:lang w:val="hr-HR"/>
        </w:rPr>
        <w:t>e</w:t>
      </w:r>
      <w:r w:rsidR="00FB1C4B" w:rsidRPr="00C04431">
        <w:rPr>
          <w:rFonts w:ascii="Times New Roman" w:hAnsi="Times New Roman" w:cs="Times New Roman"/>
          <w:lang w:val="hr-HR"/>
        </w:rPr>
        <w:t xml:space="preserve"> remisije u odraslih </w:t>
      </w:r>
      <w:r w:rsidR="0078558C" w:rsidRPr="00C04431">
        <w:rPr>
          <w:rFonts w:ascii="Times New Roman" w:hAnsi="Times New Roman" w:cs="Times New Roman"/>
          <w:lang w:val="hr-HR"/>
        </w:rPr>
        <w:t xml:space="preserve">bolesnika </w:t>
      </w:r>
      <w:r w:rsidR="00FB1C4B" w:rsidRPr="00C04431">
        <w:rPr>
          <w:rFonts w:ascii="Times New Roman" w:hAnsi="Times New Roman" w:cs="Times New Roman"/>
          <w:lang w:val="hr-HR"/>
        </w:rPr>
        <w:t xml:space="preserve">s </w:t>
      </w:r>
      <w:r w:rsidRPr="00C04431">
        <w:rPr>
          <w:rFonts w:ascii="Times New Roman" w:hAnsi="Times New Roman" w:cs="Times New Roman"/>
          <w:color w:val="auto"/>
          <w:lang w:val="hr-HR"/>
        </w:rPr>
        <w:t>umjereno tešk</w:t>
      </w:r>
      <w:r w:rsidR="00002D86" w:rsidRPr="00C04431">
        <w:rPr>
          <w:rFonts w:ascii="Times New Roman" w:hAnsi="Times New Roman" w:cs="Times New Roman"/>
          <w:color w:val="auto"/>
          <w:lang w:val="hr-HR"/>
        </w:rPr>
        <w:t>om</w:t>
      </w:r>
      <w:r w:rsidRPr="00C04431">
        <w:rPr>
          <w:rFonts w:ascii="Times New Roman" w:hAnsi="Times New Roman" w:cs="Times New Roman"/>
          <w:color w:val="auto"/>
          <w:lang w:val="hr-HR"/>
        </w:rPr>
        <w:t xml:space="preserve"> o kortikosteroidima ovisn</w:t>
      </w:r>
      <w:r w:rsidR="00002D86" w:rsidRPr="00C04431">
        <w:rPr>
          <w:rFonts w:ascii="Times New Roman" w:hAnsi="Times New Roman" w:cs="Times New Roman"/>
          <w:color w:val="auto"/>
          <w:lang w:val="hr-HR"/>
        </w:rPr>
        <w:t>om</w:t>
      </w:r>
      <w:r w:rsidRPr="00C04431">
        <w:rPr>
          <w:rFonts w:ascii="Times New Roman" w:hAnsi="Times New Roman" w:cs="Times New Roman"/>
          <w:color w:val="auto"/>
          <w:lang w:val="hr-HR"/>
        </w:rPr>
        <w:t xml:space="preserve"> Crohnov</w:t>
      </w:r>
      <w:r w:rsidR="00002D86" w:rsidRPr="00C04431">
        <w:rPr>
          <w:rFonts w:ascii="Times New Roman" w:hAnsi="Times New Roman" w:cs="Times New Roman"/>
          <w:color w:val="auto"/>
          <w:lang w:val="hr-HR"/>
        </w:rPr>
        <w:t>om</w:t>
      </w:r>
      <w:r w:rsidRPr="00C04431">
        <w:rPr>
          <w:rFonts w:ascii="Times New Roman" w:hAnsi="Times New Roman" w:cs="Times New Roman"/>
          <w:color w:val="auto"/>
          <w:lang w:val="hr-HR"/>
        </w:rPr>
        <w:t xml:space="preserve"> bolesti,</w:t>
      </w:r>
      <w:r w:rsidR="001220C9" w:rsidRPr="00C04431">
        <w:rPr>
          <w:rFonts w:ascii="Times New Roman" w:hAnsi="Times New Roman" w:cs="Times New Roman"/>
          <w:color w:val="auto"/>
          <w:lang w:val="hr-HR"/>
        </w:rPr>
        <w:t xml:space="preserve"> </w:t>
      </w:r>
      <w:r w:rsidR="002E5BFA" w:rsidRPr="00C04431">
        <w:rPr>
          <w:rFonts w:ascii="Times New Roman" w:hAnsi="Times New Roman" w:cs="Times New Roman"/>
          <w:color w:val="auto"/>
          <w:lang w:val="hr-HR"/>
        </w:rPr>
        <w:t>u kombinaciji s kortikosteroidima</w:t>
      </w:r>
      <w:r w:rsidR="001220C9" w:rsidRPr="00C04431">
        <w:rPr>
          <w:rFonts w:ascii="Times New Roman" w:hAnsi="Times New Roman" w:cs="Times New Roman"/>
          <w:color w:val="auto"/>
          <w:lang w:val="hr-HR"/>
        </w:rPr>
        <w:t>;</w:t>
      </w:r>
    </w:p>
    <w:p w14:paraId="61748324" w14:textId="77777777" w:rsidR="001E3392" w:rsidRPr="00C04431" w:rsidRDefault="001220C9" w:rsidP="001E3392">
      <w:pPr>
        <w:spacing w:after="0" w:line="240" w:lineRule="auto"/>
        <w:ind w:left="567" w:hanging="567"/>
        <w:rPr>
          <w:rFonts w:ascii="Times New Roman" w:hAnsi="Times New Roman" w:cs="Times New Roman"/>
          <w:color w:val="auto"/>
          <w:lang w:val="hr-HR"/>
        </w:rPr>
      </w:pPr>
      <w:r w:rsidRPr="00C04431">
        <w:rPr>
          <w:rFonts w:ascii="Times New Roman" w:hAnsi="Times New Roman" w:cs="Times New Roman"/>
          <w:color w:val="auto"/>
          <w:lang w:val="hr-HR"/>
        </w:rPr>
        <w:t>-</w:t>
      </w:r>
      <w:r w:rsidRPr="00C04431">
        <w:rPr>
          <w:rFonts w:ascii="Times New Roman" w:hAnsi="Times New Roman" w:cs="Times New Roman"/>
          <w:color w:val="auto"/>
          <w:lang w:val="hr-HR"/>
        </w:rPr>
        <w:tab/>
      </w:r>
      <w:r w:rsidR="001E3392" w:rsidRPr="00C04431">
        <w:rPr>
          <w:rFonts w:ascii="Times New Roman" w:hAnsi="Times New Roman" w:cs="Times New Roman"/>
          <w:color w:val="auto"/>
          <w:lang w:val="hr-HR"/>
        </w:rPr>
        <w:t>održavanje</w:t>
      </w:r>
      <w:r w:rsidR="00D05403" w:rsidRPr="00C04431">
        <w:rPr>
          <w:rFonts w:ascii="Times New Roman" w:hAnsi="Times New Roman" w:cs="Times New Roman"/>
          <w:color w:val="auto"/>
          <w:lang w:val="hr-HR"/>
        </w:rPr>
        <w:t xml:space="preserve"> remisije Crohnove bolesti </w:t>
      </w:r>
      <w:r w:rsidR="001E3392" w:rsidRPr="00C04431">
        <w:rPr>
          <w:rFonts w:ascii="Times New Roman" w:hAnsi="Times New Roman" w:cs="Times New Roman"/>
          <w:color w:val="auto"/>
          <w:lang w:val="hr-HR"/>
        </w:rPr>
        <w:t>u odraslih bolesnika koji su pokazali odgovor na metotreksat</w:t>
      </w:r>
      <w:r w:rsidR="00671019" w:rsidRPr="00C04431">
        <w:rPr>
          <w:rFonts w:ascii="Times New Roman" w:hAnsi="Times New Roman" w:cs="Times New Roman"/>
          <w:color w:val="auto"/>
          <w:lang w:val="hr-HR"/>
        </w:rPr>
        <w:t>, kao monoterapija</w:t>
      </w:r>
      <w:r w:rsidR="001E3392" w:rsidRPr="00C04431">
        <w:rPr>
          <w:rFonts w:ascii="Times New Roman" w:hAnsi="Times New Roman" w:cs="Times New Roman"/>
          <w:color w:val="auto"/>
          <w:lang w:val="hr-HR"/>
        </w:rPr>
        <w:t>.</w:t>
      </w:r>
    </w:p>
    <w:p w14:paraId="4DD7F6F6" w14:textId="77777777" w:rsidR="004F7DF0" w:rsidRPr="00324BC9" w:rsidRDefault="004F7DF0" w:rsidP="00D0348E">
      <w:pPr>
        <w:spacing w:after="0" w:line="240" w:lineRule="auto"/>
        <w:rPr>
          <w:rFonts w:ascii="Times New Roman" w:hAnsi="Times New Roman" w:cs="Times New Roman"/>
          <w:lang w:val="hr-HR"/>
        </w:rPr>
      </w:pPr>
    </w:p>
    <w:p w14:paraId="712A1102" w14:textId="77777777" w:rsidR="004F7DF0" w:rsidRPr="00052F9C" w:rsidRDefault="004F7DF0" w:rsidP="00761A7E">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br w:type="page"/>
      </w:r>
      <w:r w:rsidRPr="00052F9C">
        <w:rPr>
          <w:rFonts w:ascii="Times New Roman" w:hAnsi="Times New Roman" w:cs="Times New Roman"/>
          <w:b/>
          <w:lang w:val="hr-HR"/>
        </w:rPr>
        <w:lastRenderedPageBreak/>
        <w:t>2.</w:t>
      </w:r>
      <w:r w:rsidRPr="00052F9C">
        <w:rPr>
          <w:rFonts w:ascii="Times New Roman" w:hAnsi="Times New Roman" w:cs="Times New Roman"/>
          <w:b/>
          <w:lang w:val="hr-HR"/>
        </w:rPr>
        <w:tab/>
        <w:t>Što morate znati prije nego počnete primjenjivati Nordimet</w:t>
      </w:r>
    </w:p>
    <w:p w14:paraId="75DB6B2A" w14:textId="77777777" w:rsidR="004F7DF0" w:rsidRPr="00052F9C" w:rsidRDefault="004F7DF0" w:rsidP="00761A7E">
      <w:pPr>
        <w:tabs>
          <w:tab w:val="left" w:pos="680"/>
        </w:tabs>
        <w:spacing w:after="0" w:line="240" w:lineRule="auto"/>
        <w:rPr>
          <w:rFonts w:ascii="Times New Roman" w:hAnsi="Times New Roman" w:cs="Times New Roman"/>
          <w:lang w:val="hr-HR"/>
        </w:rPr>
      </w:pPr>
    </w:p>
    <w:p w14:paraId="7DAB2AC2" w14:textId="77777777" w:rsidR="004F7DF0" w:rsidRPr="00052F9C" w:rsidRDefault="004F7DF0" w:rsidP="001261BE">
      <w:pPr>
        <w:spacing w:after="0" w:line="240" w:lineRule="auto"/>
        <w:rPr>
          <w:rFonts w:ascii="Times New Roman" w:hAnsi="Times New Roman" w:cs="Times New Roman"/>
          <w:b/>
          <w:lang w:val="hr-HR"/>
        </w:rPr>
      </w:pPr>
      <w:r w:rsidRPr="00052F9C">
        <w:rPr>
          <w:rFonts w:ascii="Times New Roman" w:hAnsi="Times New Roman" w:cs="Times New Roman"/>
          <w:b/>
          <w:lang w:val="hr-HR"/>
        </w:rPr>
        <w:t>Nemojte primjenjivati Nordimet ako:</w:t>
      </w:r>
    </w:p>
    <w:p w14:paraId="2A944219"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ste alergični na</w:t>
      </w:r>
      <w:r w:rsidRPr="00052F9C">
        <w:rPr>
          <w:rFonts w:ascii="Times New Roman" w:hAnsi="Times New Roman" w:cs="Times New Roman"/>
          <w:lang w:val="hr-HR"/>
        </w:rPr>
        <w:t xml:space="preserve"> metotreksat</w:t>
      </w:r>
      <w:r w:rsidRPr="000C0A5E">
        <w:rPr>
          <w:rFonts w:ascii="Times New Roman" w:hAnsi="Times New Roman" w:cs="Times New Roman"/>
          <w:lang w:val="hr-HR"/>
        </w:rPr>
        <w:t xml:space="preserve"> ili neki drugi sastojak ovog lijeka (naveden u dijelu </w:t>
      </w:r>
      <w:r w:rsidRPr="00052F9C">
        <w:rPr>
          <w:rFonts w:ascii="Times New Roman" w:hAnsi="Times New Roman" w:cs="Times New Roman"/>
          <w:lang w:val="hr-HR"/>
        </w:rPr>
        <w:t>6</w:t>
      </w:r>
      <w:r>
        <w:rPr>
          <w:rFonts w:ascii="Times New Roman" w:hAnsi="Times New Roman" w:cs="Times New Roman"/>
          <w:lang w:val="hr-HR"/>
        </w:rPr>
        <w:t>.</w:t>
      </w:r>
      <w:r w:rsidRPr="00052F9C">
        <w:rPr>
          <w:rFonts w:ascii="Times New Roman" w:hAnsi="Times New Roman" w:cs="Times New Roman"/>
          <w:lang w:val="hr-HR"/>
        </w:rPr>
        <w:t>)</w:t>
      </w:r>
    </w:p>
    <w:p w14:paraId="14B88909" w14:textId="77777777" w:rsidR="004F7DF0" w:rsidRPr="00052F9C" w:rsidRDefault="004F7DF0" w:rsidP="00E9569D">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tešku bolest bubrega</w:t>
      </w:r>
      <w:r w:rsidRPr="00052F9C">
        <w:rPr>
          <w:rFonts w:ascii="Times New Roman" w:hAnsi="Times New Roman" w:cs="Times New Roman"/>
          <w:lang w:val="hr-HR"/>
        </w:rPr>
        <w:t xml:space="preserve"> (</w:t>
      </w:r>
      <w:r>
        <w:rPr>
          <w:rFonts w:ascii="Times New Roman" w:hAnsi="Times New Roman" w:cs="Times New Roman"/>
          <w:lang w:val="hr-HR"/>
        </w:rPr>
        <w:t>liječnik će Vam moći reći ako imate tešku bolest bubrega</w:t>
      </w:r>
      <w:r w:rsidRPr="00052F9C">
        <w:rPr>
          <w:rFonts w:ascii="Times New Roman" w:hAnsi="Times New Roman" w:cs="Times New Roman"/>
          <w:lang w:val="hr-HR"/>
        </w:rPr>
        <w:t>)</w:t>
      </w:r>
    </w:p>
    <w:p w14:paraId="066DCA7B" w14:textId="77777777" w:rsidR="004F7DF0" w:rsidRPr="00052F9C" w:rsidRDefault="004F7DF0" w:rsidP="00E9569D">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tešku bolest jetre</w:t>
      </w:r>
      <w:r w:rsidRPr="00052F9C">
        <w:rPr>
          <w:rFonts w:ascii="Times New Roman" w:hAnsi="Times New Roman" w:cs="Times New Roman"/>
          <w:lang w:val="hr-HR"/>
        </w:rPr>
        <w:t xml:space="preserve"> (</w:t>
      </w:r>
      <w:r>
        <w:rPr>
          <w:rFonts w:ascii="Times New Roman" w:hAnsi="Times New Roman" w:cs="Times New Roman"/>
          <w:lang w:val="hr-HR"/>
        </w:rPr>
        <w:t>liječnik će Vam moći reći ako imate tešku bolest jetre</w:t>
      </w:r>
      <w:r w:rsidRPr="00052F9C">
        <w:rPr>
          <w:rFonts w:ascii="Times New Roman" w:hAnsi="Times New Roman" w:cs="Times New Roman"/>
          <w:lang w:val="hr-HR"/>
        </w:rPr>
        <w:t>)</w:t>
      </w:r>
    </w:p>
    <w:p w14:paraId="3CFD8A9B" w14:textId="77777777" w:rsidR="004F7DF0" w:rsidRPr="00052F9C" w:rsidRDefault="004F7DF0" w:rsidP="0029644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poremećaje krvotvornog sustava</w:t>
      </w:r>
    </w:p>
    <w:p w14:paraId="65BB1F71" w14:textId="77777777" w:rsidR="004F7DF0" w:rsidRPr="00052F9C" w:rsidRDefault="004F7DF0" w:rsidP="00620FC4">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konzumirate velike količine alkohola</w:t>
      </w:r>
    </w:p>
    <w:p w14:paraId="56B228A9"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narušen imunološki sustav</w:t>
      </w:r>
    </w:p>
    <w:p w14:paraId="0BCEC9D8"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tešku ili postojeću infekciju, npr. tuberkulozu ili</w:t>
      </w:r>
      <w:r w:rsidRPr="00052F9C">
        <w:rPr>
          <w:rFonts w:ascii="Times New Roman" w:hAnsi="Times New Roman" w:cs="Times New Roman"/>
          <w:lang w:val="hr-HR"/>
        </w:rPr>
        <w:t xml:space="preserve"> HIV</w:t>
      </w:r>
    </w:p>
    <w:p w14:paraId="17220CE8"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w:t>
      </w:r>
      <w:r w:rsidRPr="00052F9C">
        <w:rPr>
          <w:rFonts w:ascii="Times New Roman" w:hAnsi="Times New Roman" w:cs="Times New Roman"/>
          <w:lang w:val="hr-HR"/>
        </w:rPr>
        <w:t xml:space="preserve"> gastrointestinal</w:t>
      </w:r>
      <w:r>
        <w:rPr>
          <w:rFonts w:ascii="Times New Roman" w:hAnsi="Times New Roman" w:cs="Times New Roman"/>
          <w:lang w:val="hr-HR"/>
        </w:rPr>
        <w:t>ne ulkuse</w:t>
      </w:r>
    </w:p>
    <w:p w14:paraId="1055E4EB"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trudni ste ili dojite</w:t>
      </w:r>
      <w:r w:rsidRPr="00052F9C">
        <w:rPr>
          <w:rFonts w:ascii="Times New Roman" w:hAnsi="Times New Roman" w:cs="Times New Roman"/>
          <w:lang w:val="hr-HR"/>
        </w:rPr>
        <w:t xml:space="preserve"> (</w:t>
      </w:r>
      <w:r w:rsidR="003D5BD6">
        <w:rPr>
          <w:rFonts w:ascii="Times New Roman" w:hAnsi="Times New Roman" w:cs="Times New Roman"/>
          <w:lang w:val="hr-HR"/>
        </w:rPr>
        <w:t>pogledajte</w:t>
      </w:r>
      <w:r>
        <w:rPr>
          <w:rFonts w:ascii="Times New Roman" w:hAnsi="Times New Roman" w:cs="Times New Roman"/>
          <w:lang w:val="hr-HR"/>
        </w:rPr>
        <w:t xml:space="preserve"> dio</w:t>
      </w:r>
      <w:r w:rsidRPr="00052F9C">
        <w:rPr>
          <w:rFonts w:ascii="Times New Roman" w:hAnsi="Times New Roman" w:cs="Times New Roman"/>
          <w:lang w:val="hr-HR"/>
        </w:rPr>
        <w:t xml:space="preserve"> </w:t>
      </w:r>
      <w:r w:rsidR="00726702">
        <w:rPr>
          <w:rFonts w:ascii="Times New Roman" w:hAnsi="Times New Roman" w:cs="Times New Roman"/>
          <w:lang w:val="hr-HR"/>
        </w:rPr>
        <w:t>„</w:t>
      </w:r>
      <w:r>
        <w:rPr>
          <w:rFonts w:ascii="Times New Roman" w:hAnsi="Times New Roman" w:cs="Times New Roman"/>
          <w:lang w:val="hr-HR"/>
        </w:rPr>
        <w:t>Trudnoća</w:t>
      </w:r>
      <w:r w:rsidRPr="00052F9C">
        <w:rPr>
          <w:rFonts w:ascii="Times New Roman" w:hAnsi="Times New Roman" w:cs="Times New Roman"/>
          <w:lang w:val="hr-HR"/>
        </w:rPr>
        <w:t xml:space="preserve">, </w:t>
      </w:r>
      <w:r>
        <w:rPr>
          <w:rFonts w:ascii="Times New Roman" w:hAnsi="Times New Roman" w:cs="Times New Roman"/>
          <w:lang w:val="hr-HR"/>
        </w:rPr>
        <w:t>dojenje i plodnost</w:t>
      </w:r>
      <w:r w:rsidRPr="00052F9C">
        <w:rPr>
          <w:rFonts w:ascii="Times New Roman" w:hAnsi="Times New Roman" w:cs="Times New Roman"/>
          <w:lang w:val="hr-HR"/>
        </w:rPr>
        <w:t>”)</w:t>
      </w:r>
    </w:p>
    <w:p w14:paraId="4A3BCD88"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istovremeno se cijepite živim cjepivima</w:t>
      </w:r>
      <w:r w:rsidRPr="00052F9C">
        <w:rPr>
          <w:rFonts w:ascii="Times New Roman" w:hAnsi="Times New Roman" w:cs="Times New Roman"/>
          <w:lang w:val="hr-HR"/>
        </w:rPr>
        <w:t>.</w:t>
      </w:r>
    </w:p>
    <w:p w14:paraId="7348C327" w14:textId="77777777" w:rsidR="004F7DF0" w:rsidRPr="00052F9C" w:rsidRDefault="004F7DF0" w:rsidP="00D0348E">
      <w:pPr>
        <w:spacing w:after="0" w:line="240" w:lineRule="auto"/>
        <w:rPr>
          <w:rFonts w:ascii="Times New Roman" w:hAnsi="Times New Roman" w:cs="Times New Roman"/>
          <w:lang w:val="hr-HR"/>
        </w:rPr>
      </w:pPr>
    </w:p>
    <w:p w14:paraId="4973ACD3"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b/>
          <w:lang w:val="hr-HR"/>
        </w:rPr>
        <w:t>Upozorenja i mjere opreza</w:t>
      </w:r>
    </w:p>
    <w:p w14:paraId="75B9E5A7" w14:textId="77777777" w:rsidR="00F22E1C" w:rsidRDefault="00F22E1C" w:rsidP="00F22E1C">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Pri primjeni metotreksata u bolesnika s podležećom reumatskom bolešću zabilježeno je akutno krvarenje iz pluća. Ako iskusite pljuvanje ili iskašljavanje krvi, odmah se obratite svom liječniku.</w:t>
      </w:r>
    </w:p>
    <w:p w14:paraId="77AC310C" w14:textId="77777777" w:rsidR="00450DC1" w:rsidRDefault="00450DC1" w:rsidP="00F22E1C">
      <w:pPr>
        <w:spacing w:after="0" w:line="240" w:lineRule="auto"/>
      </w:pPr>
    </w:p>
    <w:p w14:paraId="23E2A374" w14:textId="77777777" w:rsidR="00F22E1C" w:rsidRPr="0041509C" w:rsidRDefault="00446033" w:rsidP="00F22E1C">
      <w:pPr>
        <w:spacing w:after="0" w:line="240" w:lineRule="auto"/>
        <w:rPr>
          <w:rFonts w:ascii="Times New Roman" w:eastAsia="Times New Roman" w:hAnsi="Times New Roman" w:cs="Times New Roman"/>
          <w:color w:val="auto"/>
          <w:lang w:val="hr-HR"/>
        </w:rPr>
      </w:pPr>
      <w:r w:rsidRPr="0041509C">
        <w:rPr>
          <w:rFonts w:ascii="Times New Roman" w:hAnsi="Times New Roman" w:cs="Times New Roman"/>
          <w:color w:val="auto"/>
          <w:lang w:val="hr-HR"/>
        </w:rPr>
        <w:t>M</w:t>
      </w:r>
      <w:r w:rsidR="00450DC1" w:rsidRPr="0041509C">
        <w:rPr>
          <w:rFonts w:ascii="Times New Roman" w:hAnsi="Times New Roman" w:cs="Times New Roman"/>
          <w:color w:val="auto"/>
          <w:lang w:val="hr-HR"/>
        </w:rPr>
        <w:t>ogu se pojaviti povećani limfni čvorovi (limfom) i u tom slučaju, terapija se mora prekinuti.</w:t>
      </w:r>
    </w:p>
    <w:p w14:paraId="48A569FD" w14:textId="77777777" w:rsidR="00FB5CD5" w:rsidRPr="0041509C" w:rsidRDefault="00FB5CD5" w:rsidP="00FB5CD5">
      <w:pPr>
        <w:pStyle w:val="Default"/>
        <w:rPr>
          <w:color w:val="auto"/>
          <w:sz w:val="22"/>
          <w:szCs w:val="22"/>
          <w:lang w:val="hr-HR"/>
        </w:rPr>
      </w:pPr>
    </w:p>
    <w:p w14:paraId="0CDFE861" w14:textId="77777777" w:rsidR="00FB5CD5" w:rsidRPr="0041509C" w:rsidRDefault="00FB5CD5" w:rsidP="00FB5CD5">
      <w:pPr>
        <w:pStyle w:val="Default"/>
        <w:rPr>
          <w:color w:val="auto"/>
          <w:sz w:val="22"/>
          <w:szCs w:val="22"/>
          <w:lang w:val="hr-HR"/>
        </w:rPr>
      </w:pPr>
      <w:r w:rsidRPr="0041509C">
        <w:rPr>
          <w:color w:val="auto"/>
          <w:sz w:val="22"/>
          <w:szCs w:val="22"/>
          <w:lang w:val="hr-HR"/>
        </w:rPr>
        <w:t xml:space="preserve">Proljev može biti moguća nuspojava lijeka </w:t>
      </w:r>
      <w:r w:rsidR="003533FE" w:rsidRPr="00C04431">
        <w:rPr>
          <w:color w:val="auto"/>
          <w:sz w:val="22"/>
          <w:szCs w:val="22"/>
          <w:lang w:val="hr-HR"/>
        </w:rPr>
        <w:t>Nordimet</w:t>
      </w:r>
      <w:r w:rsidRPr="0041509C">
        <w:rPr>
          <w:color w:val="auto"/>
          <w:sz w:val="22"/>
          <w:szCs w:val="22"/>
          <w:lang w:val="hr-HR"/>
        </w:rPr>
        <w:t xml:space="preserve"> i zahtijeva privremeni prekid terapije. Ako imate proljev, obratite se liječniku. </w:t>
      </w:r>
    </w:p>
    <w:p w14:paraId="04E28013" w14:textId="77777777" w:rsidR="00FB5CD5" w:rsidRPr="0041509C" w:rsidRDefault="00FB5CD5" w:rsidP="00FB5CD5">
      <w:pPr>
        <w:spacing w:after="0" w:line="240" w:lineRule="auto"/>
        <w:rPr>
          <w:rFonts w:ascii="Times New Roman" w:hAnsi="Times New Roman" w:cs="Times New Roman"/>
          <w:color w:val="auto"/>
          <w:lang w:val="hr-HR"/>
        </w:rPr>
      </w:pPr>
    </w:p>
    <w:p w14:paraId="0057FA2D" w14:textId="77777777" w:rsidR="00450DC1" w:rsidRPr="0041509C" w:rsidRDefault="00FB5CD5" w:rsidP="00FB5CD5">
      <w:pPr>
        <w:spacing w:after="0" w:line="240" w:lineRule="auto"/>
        <w:rPr>
          <w:rFonts w:ascii="Times New Roman" w:hAnsi="Times New Roman" w:cs="Times New Roman"/>
          <w:color w:val="auto"/>
          <w:u w:val="single"/>
          <w:lang w:val="hr-HR"/>
        </w:rPr>
      </w:pPr>
      <w:r w:rsidRPr="0041509C">
        <w:rPr>
          <w:rFonts w:ascii="Times New Roman" w:hAnsi="Times New Roman" w:cs="Times New Roman"/>
          <w:color w:val="auto"/>
          <w:lang w:val="hr-HR"/>
        </w:rPr>
        <w:t>U bolesnika s rakom koji primaju metotreksat, zabilježeni su neki poremećaji mozga (encefalopatija/leukoencefalopatija). Takve nuspojave ne mogu se isključiti kada se metotreksat koristi za liječenje drugih bolesti.</w:t>
      </w:r>
    </w:p>
    <w:p w14:paraId="4A253656" w14:textId="77777777" w:rsidR="00450DC1" w:rsidRDefault="00450DC1" w:rsidP="00761A7E">
      <w:pPr>
        <w:spacing w:after="0" w:line="240" w:lineRule="auto"/>
        <w:rPr>
          <w:rFonts w:ascii="Times New Roman" w:hAnsi="Times New Roman" w:cs="Times New Roman"/>
          <w:u w:val="single"/>
          <w:lang w:val="hr-HR"/>
        </w:rPr>
      </w:pPr>
    </w:p>
    <w:p w14:paraId="10A25E9C" w14:textId="77777777" w:rsidR="00CB3887" w:rsidRDefault="00CB3887" w:rsidP="00761A7E">
      <w:pPr>
        <w:spacing w:after="0" w:line="240" w:lineRule="auto"/>
        <w:rPr>
          <w:rFonts w:ascii="Times New Roman" w:hAnsi="Times New Roman" w:cs="Times New Roman"/>
          <w:lang w:val="hr-HR"/>
        </w:rPr>
      </w:pPr>
      <w:r w:rsidRPr="00182741">
        <w:rPr>
          <w:rFonts w:ascii="Times New Roman" w:hAnsi="Times New Roman" w:cs="Times New Roman"/>
          <w:lang w:val="hr-HR"/>
        </w:rPr>
        <w:t>Ako Vi, Vaš partner ili Vaš njegovatelj primijetite novu pojavu ili pogoršanje neuroloških simptoma, uključujući opću slabost mišića, poremećaj vida, promjene vezano uz razmišljanje, pamćenje i orijentaciju koje dovode do smetenosti i promjena osobnosti, odmah se obratite liječniku jer to mogu biti simptomi vrlo rijetke, ozbiljne infekcije mozga koja se naziva progresivna multifokalna leukoencefalopatija (PML).</w:t>
      </w:r>
    </w:p>
    <w:p w14:paraId="40142E9C" w14:textId="77777777" w:rsidR="008B10F2" w:rsidRDefault="008B10F2" w:rsidP="00761A7E">
      <w:pPr>
        <w:spacing w:after="0" w:line="240" w:lineRule="auto"/>
        <w:rPr>
          <w:rFonts w:ascii="Times New Roman" w:hAnsi="Times New Roman" w:cs="Times New Roman"/>
          <w:lang w:val="hr-HR"/>
        </w:rPr>
      </w:pPr>
    </w:p>
    <w:p w14:paraId="614CE964" w14:textId="77777777" w:rsidR="008B10F2" w:rsidRPr="00182741" w:rsidRDefault="008B10F2" w:rsidP="008B10F2">
      <w:pPr>
        <w:spacing w:after="0" w:line="240" w:lineRule="auto"/>
        <w:rPr>
          <w:rFonts w:ascii="Times New Roman" w:hAnsi="Times New Roman" w:cs="Times New Roman"/>
          <w:lang w:val="hr-HR"/>
        </w:rPr>
      </w:pPr>
      <w:r w:rsidRPr="008B10F2">
        <w:rPr>
          <w:rFonts w:ascii="Times New Roman" w:hAnsi="Times New Roman" w:cs="Times New Roman"/>
          <w:lang w:val="hr-HR"/>
        </w:rPr>
        <w:t>Metotreksat može Vašu kožu učiniti osjetljivijom na sunčevu svjetlost.</w:t>
      </w:r>
      <w:r>
        <w:rPr>
          <w:rFonts w:ascii="Times New Roman" w:hAnsi="Times New Roman" w:cs="Times New Roman"/>
          <w:lang w:val="hr-HR"/>
        </w:rPr>
        <w:t xml:space="preserve"> </w:t>
      </w:r>
      <w:r w:rsidRPr="008B10F2">
        <w:rPr>
          <w:rFonts w:ascii="Times New Roman" w:hAnsi="Times New Roman" w:cs="Times New Roman"/>
          <w:lang w:val="hr-HR"/>
        </w:rPr>
        <w:t>Izbjegavajte jaku sunčevu svjetlost i ne upotrebljavajte solarije ni lampe za sunčanje bez savjetovanja s liječnikom.</w:t>
      </w:r>
      <w:r>
        <w:rPr>
          <w:rFonts w:ascii="Times New Roman" w:hAnsi="Times New Roman" w:cs="Times New Roman"/>
          <w:lang w:val="hr-HR"/>
        </w:rPr>
        <w:t xml:space="preserve"> </w:t>
      </w:r>
      <w:r w:rsidR="003556C5">
        <w:rPr>
          <w:rFonts w:ascii="Times New Roman" w:hAnsi="Times New Roman" w:cs="Times New Roman"/>
          <w:lang w:val="hr-HR"/>
        </w:rPr>
        <w:t>N</w:t>
      </w:r>
      <w:r w:rsidRPr="008B10F2">
        <w:rPr>
          <w:rFonts w:ascii="Times New Roman" w:hAnsi="Times New Roman" w:cs="Times New Roman"/>
          <w:lang w:val="hr-HR"/>
        </w:rPr>
        <w:t xml:space="preserve">osite odgovarajuću odjeću ili upotrebljavajte kremu za zaštitu od sunca </w:t>
      </w:r>
      <w:r w:rsidR="00726702">
        <w:rPr>
          <w:rFonts w:ascii="Times New Roman" w:hAnsi="Times New Roman" w:cs="Times New Roman"/>
          <w:lang w:val="hr-HR"/>
        </w:rPr>
        <w:t xml:space="preserve">s </w:t>
      </w:r>
      <w:r w:rsidRPr="008B10F2">
        <w:rPr>
          <w:rFonts w:ascii="Times New Roman" w:hAnsi="Times New Roman" w:cs="Times New Roman"/>
          <w:lang w:val="hr-HR"/>
        </w:rPr>
        <w:t>visok</w:t>
      </w:r>
      <w:r w:rsidR="00726702">
        <w:rPr>
          <w:rFonts w:ascii="Times New Roman" w:hAnsi="Times New Roman" w:cs="Times New Roman"/>
          <w:lang w:val="hr-HR"/>
        </w:rPr>
        <w:t>im</w:t>
      </w:r>
      <w:r w:rsidRPr="008B10F2">
        <w:rPr>
          <w:rFonts w:ascii="Times New Roman" w:hAnsi="Times New Roman" w:cs="Times New Roman"/>
          <w:lang w:val="hr-HR"/>
        </w:rPr>
        <w:t xml:space="preserve"> zaštitn</w:t>
      </w:r>
      <w:r w:rsidR="00726702">
        <w:rPr>
          <w:rFonts w:ascii="Times New Roman" w:hAnsi="Times New Roman" w:cs="Times New Roman"/>
          <w:lang w:val="hr-HR"/>
        </w:rPr>
        <w:t>im</w:t>
      </w:r>
      <w:r w:rsidRPr="008B10F2">
        <w:rPr>
          <w:rFonts w:ascii="Times New Roman" w:hAnsi="Times New Roman" w:cs="Times New Roman"/>
          <w:lang w:val="hr-HR"/>
        </w:rPr>
        <w:t xml:space="preserve"> faktor</w:t>
      </w:r>
      <w:r w:rsidR="00726702">
        <w:rPr>
          <w:rFonts w:ascii="Times New Roman" w:hAnsi="Times New Roman" w:cs="Times New Roman"/>
          <w:lang w:val="hr-HR"/>
        </w:rPr>
        <w:t>om</w:t>
      </w:r>
      <w:r w:rsidR="003556C5">
        <w:rPr>
          <w:rFonts w:ascii="Times New Roman" w:hAnsi="Times New Roman" w:cs="Times New Roman"/>
          <w:lang w:val="hr-HR"/>
        </w:rPr>
        <w:t xml:space="preserve"> kako biste zaštitili kožu od jake sunčeve svjetlosti</w:t>
      </w:r>
      <w:r w:rsidRPr="008B10F2">
        <w:rPr>
          <w:rFonts w:ascii="Times New Roman" w:hAnsi="Times New Roman" w:cs="Times New Roman"/>
          <w:lang w:val="hr-HR"/>
        </w:rPr>
        <w:t>.</w:t>
      </w:r>
    </w:p>
    <w:p w14:paraId="5EA28F8C" w14:textId="77777777" w:rsidR="00CB3887" w:rsidRDefault="00CB3887" w:rsidP="00761A7E">
      <w:pPr>
        <w:spacing w:after="0" w:line="240" w:lineRule="auto"/>
        <w:rPr>
          <w:rFonts w:ascii="Times New Roman" w:hAnsi="Times New Roman" w:cs="Times New Roman"/>
          <w:u w:val="single"/>
          <w:lang w:val="hr-HR"/>
        </w:rPr>
      </w:pPr>
    </w:p>
    <w:p w14:paraId="1D69CF1E"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u w:val="single"/>
          <w:lang w:val="hr-HR"/>
        </w:rPr>
        <w:t xml:space="preserve">Važno upozorenje o doziranju </w:t>
      </w:r>
      <w:r w:rsidRPr="00052F9C">
        <w:rPr>
          <w:rFonts w:ascii="Times New Roman" w:hAnsi="Times New Roman" w:cs="Times New Roman"/>
          <w:u w:val="single"/>
          <w:lang w:val="hr-HR"/>
        </w:rPr>
        <w:t>Nordimet</w:t>
      </w:r>
      <w:r>
        <w:rPr>
          <w:rFonts w:ascii="Times New Roman" w:hAnsi="Times New Roman" w:cs="Times New Roman"/>
          <w:u w:val="single"/>
          <w:lang w:val="hr-HR"/>
        </w:rPr>
        <w:t>a</w:t>
      </w:r>
    </w:p>
    <w:p w14:paraId="7F3B82E4" w14:textId="77777777" w:rsidR="004F7DF0" w:rsidRPr="00052F9C" w:rsidRDefault="004F7DF0" w:rsidP="00106F3A">
      <w:pPr>
        <w:spacing w:after="0" w:line="240" w:lineRule="auto"/>
        <w:rPr>
          <w:rFonts w:ascii="Times New Roman" w:hAnsi="Times New Roman" w:cs="Times New Roman"/>
          <w:lang w:val="hr-HR"/>
        </w:rPr>
      </w:pPr>
      <w:r w:rsidRPr="00FA473B">
        <w:rPr>
          <w:rFonts w:ascii="Times New Roman" w:hAnsi="Times New Roman" w:cs="Times New Roman"/>
          <w:lang w:val="hr-HR"/>
        </w:rPr>
        <w:t>Metotreksat se za terapiju reumatskih bolesti</w:t>
      </w:r>
      <w:r w:rsidR="00FA473B" w:rsidRPr="00FA473B">
        <w:rPr>
          <w:rFonts w:ascii="Times New Roman" w:hAnsi="Times New Roman" w:cs="Times New Roman"/>
          <w:lang w:val="hr-HR"/>
        </w:rPr>
        <w:t xml:space="preserve">, </w:t>
      </w:r>
      <w:r w:rsidRPr="00FA473B">
        <w:rPr>
          <w:rFonts w:ascii="Times New Roman" w:hAnsi="Times New Roman" w:cs="Times New Roman"/>
          <w:lang w:val="hr-HR"/>
        </w:rPr>
        <w:t xml:space="preserve">bolesti kože </w:t>
      </w:r>
      <w:r w:rsidR="00FA473B" w:rsidRPr="00FA473B">
        <w:rPr>
          <w:rFonts w:ascii="Times New Roman" w:hAnsi="Times New Roman" w:cs="Times New Roman"/>
          <w:lang w:val="hr-HR"/>
        </w:rPr>
        <w:t xml:space="preserve">i Crohnove bolesti </w:t>
      </w:r>
      <w:r w:rsidRPr="00FA473B">
        <w:rPr>
          <w:rFonts w:ascii="Times New Roman" w:hAnsi="Times New Roman" w:cs="Times New Roman"/>
          <w:lang w:val="hr-HR"/>
        </w:rPr>
        <w:t>smije primjenjivati</w:t>
      </w:r>
      <w:r w:rsidRPr="00052F9C">
        <w:rPr>
          <w:rFonts w:ascii="Times New Roman" w:hAnsi="Times New Roman" w:cs="Times New Roman"/>
          <w:lang w:val="hr-HR"/>
        </w:rPr>
        <w:t xml:space="preserve"> </w:t>
      </w:r>
      <w:r>
        <w:rPr>
          <w:rFonts w:ascii="Times New Roman" w:hAnsi="Times New Roman" w:cs="Times New Roman"/>
          <w:lang w:val="hr-HR"/>
        </w:rPr>
        <w:t>samo</w:t>
      </w:r>
      <w:r w:rsidRPr="00052F9C">
        <w:rPr>
          <w:rFonts w:ascii="Times New Roman" w:hAnsi="Times New Roman" w:cs="Times New Roman"/>
          <w:lang w:val="hr-HR"/>
        </w:rPr>
        <w:t xml:space="preserve"> </w:t>
      </w:r>
      <w:r w:rsidRPr="003E7DC0">
        <w:rPr>
          <w:rFonts w:ascii="Times New Roman" w:hAnsi="Times New Roman" w:cs="Times New Roman"/>
          <w:b/>
          <w:position w:val="-1"/>
          <w:lang w:val="hr-HR"/>
        </w:rPr>
        <w:t>jednom</w:t>
      </w:r>
      <w:r w:rsidRPr="003E7DC0">
        <w:rPr>
          <w:rFonts w:ascii="Times New Roman" w:hAnsi="Times New Roman" w:cs="Times New Roman"/>
          <w:b/>
          <w:lang w:val="hr-HR"/>
        </w:rPr>
        <w:t xml:space="preserve"> </w:t>
      </w:r>
      <w:r>
        <w:rPr>
          <w:rFonts w:ascii="Times New Roman" w:hAnsi="Times New Roman" w:cs="Times New Roman"/>
          <w:b/>
          <w:lang w:val="hr-HR"/>
        </w:rPr>
        <w:t>tjedno</w:t>
      </w:r>
      <w:r w:rsidRPr="00052F9C">
        <w:rPr>
          <w:rFonts w:ascii="Times New Roman" w:hAnsi="Times New Roman" w:cs="Times New Roman"/>
          <w:lang w:val="hr-HR"/>
        </w:rPr>
        <w:t xml:space="preserve">. </w:t>
      </w:r>
      <w:r>
        <w:rPr>
          <w:rFonts w:ascii="Times New Roman" w:hAnsi="Times New Roman" w:cs="Times New Roman"/>
          <w:lang w:val="hr-HR"/>
        </w:rPr>
        <w:t xml:space="preserve">Neispravno doziranje </w:t>
      </w:r>
      <w:r w:rsidRPr="00052F9C">
        <w:rPr>
          <w:rFonts w:ascii="Times New Roman" w:hAnsi="Times New Roman" w:cs="Times New Roman"/>
          <w:lang w:val="hr-HR"/>
        </w:rPr>
        <w:t>metotreksat</w:t>
      </w:r>
      <w:r>
        <w:rPr>
          <w:rFonts w:ascii="Times New Roman" w:hAnsi="Times New Roman" w:cs="Times New Roman"/>
          <w:lang w:val="hr-HR"/>
        </w:rPr>
        <w:t xml:space="preserve">a može dovesti do ozbiljnih nuspojava, koje mogu imati smrtni ishod. Molimo da vrlo pažljivo pročitate dio </w:t>
      </w:r>
      <w:r w:rsidRPr="00052F9C">
        <w:rPr>
          <w:rFonts w:ascii="Times New Roman" w:hAnsi="Times New Roman" w:cs="Times New Roman"/>
          <w:lang w:val="hr-HR"/>
        </w:rPr>
        <w:t xml:space="preserve">3 </w:t>
      </w:r>
      <w:r>
        <w:rPr>
          <w:rFonts w:ascii="Times New Roman" w:hAnsi="Times New Roman" w:cs="Times New Roman"/>
          <w:lang w:val="hr-HR"/>
        </w:rPr>
        <w:t>ove upute o lijeku</w:t>
      </w:r>
      <w:r w:rsidRPr="00052F9C">
        <w:rPr>
          <w:rFonts w:ascii="Times New Roman" w:hAnsi="Times New Roman" w:cs="Times New Roman"/>
          <w:lang w:val="hr-HR"/>
        </w:rPr>
        <w:t>.</w:t>
      </w:r>
    </w:p>
    <w:p w14:paraId="29197298" w14:textId="77777777" w:rsidR="004F7DF0" w:rsidRPr="00052F9C" w:rsidRDefault="004F7DF0" w:rsidP="001261BE">
      <w:pPr>
        <w:spacing w:after="0" w:line="240" w:lineRule="auto"/>
        <w:rPr>
          <w:rFonts w:ascii="Times New Roman" w:hAnsi="Times New Roman" w:cs="Times New Roman"/>
          <w:lang w:val="hr-HR"/>
        </w:rPr>
      </w:pPr>
    </w:p>
    <w:p w14:paraId="504DFE2B" w14:textId="77777777" w:rsidR="004F7DF0" w:rsidRPr="00052F9C" w:rsidRDefault="004F7DF0" w:rsidP="00604F65">
      <w:pPr>
        <w:spacing w:after="0" w:line="240" w:lineRule="auto"/>
        <w:rPr>
          <w:rFonts w:ascii="Times New Roman" w:hAnsi="Times New Roman" w:cs="Times New Roman"/>
          <w:lang w:val="hr-HR"/>
        </w:rPr>
      </w:pPr>
      <w:r>
        <w:rPr>
          <w:rFonts w:ascii="Times New Roman" w:hAnsi="Times New Roman" w:cs="Times New Roman"/>
          <w:lang w:val="hr-HR"/>
        </w:rPr>
        <w:t>Obratite se svom liječniku prije nego primijenite</w:t>
      </w:r>
      <w:r w:rsidRPr="00052F9C">
        <w:rPr>
          <w:rFonts w:ascii="Times New Roman" w:hAnsi="Times New Roman" w:cs="Times New Roman"/>
          <w:lang w:val="hr-HR"/>
        </w:rPr>
        <w:t xml:space="preserve"> Nordimet </w:t>
      </w:r>
      <w:r>
        <w:rPr>
          <w:rFonts w:ascii="Times New Roman" w:hAnsi="Times New Roman" w:cs="Times New Roman"/>
          <w:lang w:val="hr-HR"/>
        </w:rPr>
        <w:t>ako</w:t>
      </w:r>
      <w:r w:rsidRPr="00052F9C">
        <w:rPr>
          <w:rFonts w:ascii="Times New Roman" w:hAnsi="Times New Roman" w:cs="Times New Roman"/>
          <w:lang w:val="hr-HR"/>
        </w:rPr>
        <w:t>:</w:t>
      </w:r>
    </w:p>
    <w:p w14:paraId="5B1CA65D" w14:textId="77777777" w:rsidR="004F7DF0" w:rsidRPr="00052F9C" w:rsidRDefault="004F7DF0" w:rsidP="00AE1196">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šećernu bolest i liječite je inzulinom</w:t>
      </w:r>
    </w:p>
    <w:p w14:paraId="75272974" w14:textId="77777777" w:rsidR="004F7DF0" w:rsidRPr="00052F9C" w:rsidRDefault="004F7DF0" w:rsidP="00CC4F74">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imate neaktivne, dugotrajne infekcije</w:t>
      </w:r>
      <w:r w:rsidRPr="00052F9C">
        <w:rPr>
          <w:rFonts w:ascii="Times New Roman" w:hAnsi="Times New Roman" w:cs="Times New Roman"/>
          <w:lang w:val="hr-HR"/>
        </w:rPr>
        <w:t xml:space="preserve"> </w:t>
      </w:r>
      <w:r>
        <w:rPr>
          <w:rFonts w:ascii="Times New Roman" w:hAnsi="Times New Roman" w:cs="Times New Roman"/>
          <w:lang w:val="hr-HR"/>
        </w:rPr>
        <w:t>(npr.</w:t>
      </w:r>
      <w:r w:rsidRPr="00052F9C">
        <w:rPr>
          <w:rFonts w:ascii="Times New Roman" w:hAnsi="Times New Roman" w:cs="Times New Roman"/>
          <w:lang w:val="hr-HR"/>
        </w:rPr>
        <w:t xml:space="preserve"> tuber</w:t>
      </w:r>
      <w:r>
        <w:rPr>
          <w:rFonts w:ascii="Times New Roman" w:hAnsi="Times New Roman" w:cs="Times New Roman"/>
          <w:lang w:val="hr-HR"/>
        </w:rPr>
        <w:t>kulozu,</w:t>
      </w:r>
      <w:r w:rsidRPr="00052F9C">
        <w:rPr>
          <w:rFonts w:ascii="Times New Roman" w:hAnsi="Times New Roman" w:cs="Times New Roman"/>
          <w:lang w:val="hr-HR"/>
        </w:rPr>
        <w:t xml:space="preserve"> hepatitis B </w:t>
      </w:r>
      <w:r>
        <w:rPr>
          <w:rFonts w:ascii="Times New Roman" w:hAnsi="Times New Roman" w:cs="Times New Roman"/>
          <w:lang w:val="hr-HR"/>
        </w:rPr>
        <w:t>ili</w:t>
      </w:r>
      <w:r w:rsidRPr="00052F9C">
        <w:rPr>
          <w:rFonts w:ascii="Times New Roman" w:hAnsi="Times New Roman" w:cs="Times New Roman"/>
          <w:lang w:val="hr-HR"/>
        </w:rPr>
        <w:t xml:space="preserve"> C, herpes zoster)</w:t>
      </w:r>
    </w:p>
    <w:p w14:paraId="7A6E4804" w14:textId="77777777" w:rsidR="004F7DF0" w:rsidRPr="00052F9C" w:rsidRDefault="004F7DF0" w:rsidP="00E86E3A">
      <w:pPr>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imate</w:t>
      </w:r>
      <w:r w:rsidRPr="00052F9C">
        <w:rPr>
          <w:rFonts w:ascii="Times New Roman" w:hAnsi="Times New Roman" w:cs="Times New Roman"/>
          <w:lang w:val="hr-HR"/>
        </w:rPr>
        <w:t>/</w:t>
      </w:r>
      <w:r>
        <w:rPr>
          <w:rFonts w:ascii="Times New Roman" w:hAnsi="Times New Roman" w:cs="Times New Roman"/>
          <w:lang w:val="hr-HR"/>
        </w:rPr>
        <w:t>imali ste bolest jetre ili bubrega</w:t>
      </w:r>
    </w:p>
    <w:p w14:paraId="73CDAB79" w14:textId="77777777" w:rsidR="004F7DF0" w:rsidRPr="00052F9C" w:rsidRDefault="004F7DF0" w:rsidP="0051344D">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tegobe s funkcijom pluća</w:t>
      </w:r>
    </w:p>
    <w:p w14:paraId="3438420F" w14:textId="77777777" w:rsidR="004F7DF0" w:rsidRPr="00052F9C" w:rsidRDefault="004F7DF0" w:rsidP="00027FA8">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izrazito prekomjernu tjelesnu težinu</w:t>
      </w:r>
    </w:p>
    <w:p w14:paraId="6D4B1216" w14:textId="77777777" w:rsidR="004F7DF0" w:rsidRPr="00052F9C" w:rsidRDefault="004F7DF0" w:rsidP="00027FA8">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imate abnormalno nakupljanje tekućine u trbuhu ili prostoru između pluća i stijenke prsnog koša </w:t>
      </w:r>
      <w:r w:rsidRPr="00052F9C">
        <w:rPr>
          <w:rFonts w:ascii="Times New Roman" w:hAnsi="Times New Roman" w:cs="Times New Roman"/>
          <w:lang w:val="hr-HR"/>
        </w:rPr>
        <w:t>(ascites, pleural</w:t>
      </w:r>
      <w:r>
        <w:rPr>
          <w:rFonts w:ascii="Times New Roman" w:hAnsi="Times New Roman" w:cs="Times New Roman"/>
          <w:lang w:val="hr-HR"/>
        </w:rPr>
        <w:t>ni izljev</w:t>
      </w:r>
      <w:r w:rsidRPr="00052F9C">
        <w:rPr>
          <w:rFonts w:ascii="Times New Roman" w:hAnsi="Times New Roman" w:cs="Times New Roman"/>
          <w:lang w:val="hr-HR"/>
        </w:rPr>
        <w:t>)</w:t>
      </w:r>
    </w:p>
    <w:p w14:paraId="7401D19F" w14:textId="77777777" w:rsidR="004F7DF0" w:rsidRPr="00052F9C" w:rsidRDefault="004F7DF0" w:rsidP="00027FA8">
      <w:pPr>
        <w:numPr>
          <w:ilvl w:val="0"/>
          <w:numId w:val="1"/>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dehidrirani ste ili bolujete od stanja koja vode do dehidracije</w:t>
      </w:r>
      <w:r w:rsidRPr="00052F9C">
        <w:rPr>
          <w:rFonts w:ascii="Times New Roman" w:hAnsi="Times New Roman" w:cs="Times New Roman"/>
          <w:lang w:val="hr-HR"/>
        </w:rPr>
        <w:t xml:space="preserve"> </w:t>
      </w:r>
      <w:r>
        <w:rPr>
          <w:rFonts w:ascii="Times New Roman" w:hAnsi="Times New Roman" w:cs="Times New Roman"/>
          <w:lang w:val="hr-HR"/>
        </w:rPr>
        <w:t>(npr</w:t>
      </w:r>
      <w:r w:rsidRPr="00052F9C">
        <w:rPr>
          <w:rFonts w:ascii="Times New Roman" w:hAnsi="Times New Roman" w:cs="Times New Roman"/>
          <w:lang w:val="hr-HR"/>
        </w:rPr>
        <w:t>. deh</w:t>
      </w:r>
      <w:r>
        <w:rPr>
          <w:rFonts w:ascii="Times New Roman" w:hAnsi="Times New Roman" w:cs="Times New Roman"/>
          <w:lang w:val="hr-HR"/>
        </w:rPr>
        <w:t>i</w:t>
      </w:r>
      <w:r w:rsidRPr="00052F9C">
        <w:rPr>
          <w:rFonts w:ascii="Times New Roman" w:hAnsi="Times New Roman" w:cs="Times New Roman"/>
          <w:lang w:val="hr-HR"/>
        </w:rPr>
        <w:t>dra</w:t>
      </w:r>
      <w:r>
        <w:rPr>
          <w:rFonts w:ascii="Times New Roman" w:hAnsi="Times New Roman" w:cs="Times New Roman"/>
          <w:lang w:val="hr-HR"/>
        </w:rPr>
        <w:t>cija kao posljedica povraćanja, proljeva ili upale usta i usana</w:t>
      </w:r>
      <w:r w:rsidRPr="00052F9C">
        <w:rPr>
          <w:rFonts w:ascii="Times New Roman" w:hAnsi="Times New Roman" w:cs="Times New Roman"/>
          <w:lang w:val="hr-HR"/>
        </w:rPr>
        <w:t>)</w:t>
      </w:r>
    </w:p>
    <w:p w14:paraId="04D3B5E1" w14:textId="77777777" w:rsidR="004F7DF0" w:rsidRPr="00052F9C" w:rsidRDefault="004F7DF0" w:rsidP="00D0348E">
      <w:pPr>
        <w:widowControl/>
        <w:spacing w:after="0" w:line="240" w:lineRule="auto"/>
        <w:rPr>
          <w:rFonts w:ascii="Times New Roman" w:hAnsi="Times New Roman" w:cs="Times New Roman"/>
          <w:lang w:val="hr-HR"/>
        </w:rPr>
      </w:pPr>
    </w:p>
    <w:p w14:paraId="48F5289E" w14:textId="77777777" w:rsidR="004F7DF0" w:rsidRPr="00052F9C" w:rsidRDefault="004F7DF0" w:rsidP="00761A7E">
      <w:pPr>
        <w:widowControl/>
        <w:spacing w:after="0" w:line="240" w:lineRule="auto"/>
        <w:rPr>
          <w:rFonts w:ascii="Times New Roman" w:hAnsi="Times New Roman" w:cs="Times New Roman"/>
          <w:lang w:val="hr-HR"/>
        </w:rPr>
      </w:pPr>
      <w:r>
        <w:rPr>
          <w:rFonts w:ascii="Times New Roman" w:hAnsi="Times New Roman" w:cs="Times New Roman"/>
          <w:lang w:val="hr-HR"/>
        </w:rPr>
        <w:t>Ako ste imali tegobe s kožom nakon</w:t>
      </w:r>
      <w:r w:rsidRPr="00052F9C">
        <w:rPr>
          <w:rFonts w:ascii="Times New Roman" w:hAnsi="Times New Roman" w:cs="Times New Roman"/>
          <w:lang w:val="hr-HR"/>
        </w:rPr>
        <w:t xml:space="preserve"> </w:t>
      </w:r>
      <w:r>
        <w:rPr>
          <w:rFonts w:ascii="Times New Roman" w:hAnsi="Times New Roman" w:cs="Times New Roman"/>
          <w:lang w:val="hr-HR"/>
        </w:rPr>
        <w:t xml:space="preserve">terapije zračenjem </w:t>
      </w:r>
      <w:r w:rsidRPr="005D0A9D">
        <w:rPr>
          <w:rFonts w:ascii="Times New Roman" w:hAnsi="Times New Roman" w:cs="Times New Roman"/>
          <w:lang w:val="hr-HR"/>
        </w:rPr>
        <w:t>(dermatitis</w:t>
      </w:r>
      <w:r w:rsidR="00ED11F0" w:rsidRPr="005D0A9D">
        <w:rPr>
          <w:rFonts w:ascii="Times New Roman" w:hAnsi="Times New Roman" w:cs="Times New Roman"/>
          <w:lang w:val="hr-HR"/>
        </w:rPr>
        <w:t xml:space="preserve"> izazvan zračenjem</w:t>
      </w:r>
      <w:r w:rsidRPr="005D0A9D">
        <w:rPr>
          <w:rFonts w:ascii="Times New Roman" w:hAnsi="Times New Roman" w:cs="Times New Roman"/>
          <w:lang w:val="hr-HR"/>
        </w:rPr>
        <w:t>)</w:t>
      </w:r>
      <w:r w:rsidRPr="00052F9C">
        <w:rPr>
          <w:rFonts w:ascii="Times New Roman" w:hAnsi="Times New Roman" w:cs="Times New Roman"/>
          <w:lang w:val="hr-HR"/>
        </w:rPr>
        <w:t xml:space="preserve"> </w:t>
      </w:r>
      <w:r>
        <w:rPr>
          <w:rFonts w:ascii="Times New Roman" w:hAnsi="Times New Roman" w:cs="Times New Roman"/>
          <w:lang w:val="hr-HR"/>
        </w:rPr>
        <w:t>ili opekline od sunca, ta se stanja mogu ponovno pojaviti kad se uzima</w:t>
      </w:r>
      <w:r w:rsidRPr="00052F9C">
        <w:rPr>
          <w:rFonts w:ascii="Times New Roman" w:hAnsi="Times New Roman" w:cs="Times New Roman"/>
          <w:lang w:val="hr-HR"/>
        </w:rPr>
        <w:t xml:space="preserve"> Nordimet.</w:t>
      </w:r>
    </w:p>
    <w:p w14:paraId="002411DD" w14:textId="77777777" w:rsidR="004F7DF0" w:rsidRPr="00052F9C" w:rsidRDefault="004F7DF0" w:rsidP="00761A7E">
      <w:pPr>
        <w:spacing w:after="0" w:line="240" w:lineRule="auto"/>
        <w:rPr>
          <w:rFonts w:ascii="Times New Roman" w:hAnsi="Times New Roman" w:cs="Times New Roman"/>
          <w:lang w:val="hr-HR"/>
        </w:rPr>
      </w:pPr>
    </w:p>
    <w:p w14:paraId="02CE044F"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u w:val="single"/>
          <w:lang w:val="hr-HR"/>
        </w:rPr>
        <w:lastRenderedPageBreak/>
        <w:t>Djeca</w:t>
      </w:r>
      <w:r w:rsidRPr="00052F9C">
        <w:rPr>
          <w:rFonts w:ascii="Times New Roman" w:hAnsi="Times New Roman" w:cs="Times New Roman"/>
          <w:u w:val="single"/>
          <w:lang w:val="hr-HR"/>
        </w:rPr>
        <w:t>, adolescent</w:t>
      </w:r>
      <w:r>
        <w:rPr>
          <w:rFonts w:ascii="Times New Roman" w:hAnsi="Times New Roman" w:cs="Times New Roman"/>
          <w:u w:val="single"/>
          <w:lang w:val="hr-HR"/>
        </w:rPr>
        <w:t>i i starije osobe</w:t>
      </w:r>
    </w:p>
    <w:p w14:paraId="348806F2" w14:textId="77777777" w:rsidR="004F7DF0" w:rsidRDefault="004F7DF0" w:rsidP="001261BE">
      <w:pPr>
        <w:spacing w:after="0" w:line="240" w:lineRule="auto"/>
        <w:rPr>
          <w:rFonts w:ascii="Times New Roman" w:hAnsi="Times New Roman" w:cs="Times New Roman"/>
          <w:lang w:val="hr-HR"/>
        </w:rPr>
      </w:pPr>
      <w:r>
        <w:rPr>
          <w:rFonts w:ascii="Times New Roman" w:hAnsi="Times New Roman" w:cs="Times New Roman"/>
          <w:lang w:val="hr-HR"/>
        </w:rPr>
        <w:t>Upute za doziranje ovise o tjelesnoj težini bolesnika.</w:t>
      </w:r>
    </w:p>
    <w:p w14:paraId="617F3543" w14:textId="77777777" w:rsidR="004F7DF0" w:rsidRPr="00052F9C" w:rsidRDefault="004F7DF0" w:rsidP="00604F65">
      <w:pPr>
        <w:spacing w:after="0" w:line="240" w:lineRule="auto"/>
        <w:rPr>
          <w:rFonts w:ascii="Times New Roman" w:hAnsi="Times New Roman" w:cs="Times New Roman"/>
          <w:lang w:val="hr-HR"/>
        </w:rPr>
      </w:pPr>
    </w:p>
    <w:p w14:paraId="682B309A" w14:textId="77777777" w:rsidR="004F7DF0" w:rsidRDefault="004F7DF0" w:rsidP="00CC4F74">
      <w:pPr>
        <w:spacing w:after="0" w:line="240" w:lineRule="auto"/>
        <w:rPr>
          <w:rFonts w:ascii="Times New Roman" w:hAnsi="Times New Roman" w:cs="Times New Roman"/>
          <w:lang w:val="hr-HR"/>
        </w:rPr>
      </w:pPr>
      <w:r>
        <w:rPr>
          <w:rFonts w:ascii="Times New Roman" w:hAnsi="Times New Roman" w:cs="Times New Roman"/>
          <w:lang w:val="hr-HR"/>
        </w:rPr>
        <w:t>Primjena u djece mlađe od 3 godine se ne preporučuje zbog nedostatnog iskustva s primjenom ovog lijeka u te dobne skupine.</w:t>
      </w:r>
    </w:p>
    <w:p w14:paraId="5BF4839F" w14:textId="77777777" w:rsidR="004F7DF0" w:rsidRPr="00052F9C" w:rsidRDefault="004F7DF0" w:rsidP="00E86E3A">
      <w:pPr>
        <w:spacing w:after="0" w:line="240" w:lineRule="auto"/>
        <w:rPr>
          <w:rFonts w:ascii="Times New Roman" w:hAnsi="Times New Roman" w:cs="Times New Roman"/>
          <w:lang w:val="hr-HR"/>
        </w:rPr>
      </w:pPr>
    </w:p>
    <w:p w14:paraId="4E6A5862" w14:textId="77777777" w:rsidR="004F7DF0" w:rsidRPr="00052F9C" w:rsidRDefault="004F7DF0" w:rsidP="0051344D">
      <w:pPr>
        <w:spacing w:after="0" w:line="240" w:lineRule="auto"/>
        <w:rPr>
          <w:rFonts w:ascii="Times New Roman" w:hAnsi="Times New Roman" w:cs="Times New Roman"/>
          <w:lang w:val="hr-HR"/>
        </w:rPr>
      </w:pPr>
      <w:r>
        <w:rPr>
          <w:rFonts w:ascii="Times New Roman" w:hAnsi="Times New Roman" w:cs="Times New Roman"/>
          <w:lang w:val="hr-HR"/>
        </w:rPr>
        <w:t>Djeca, adolescenti i stariji koji se liječe</w:t>
      </w:r>
      <w:r w:rsidRPr="00052F9C">
        <w:rPr>
          <w:rFonts w:ascii="Times New Roman" w:hAnsi="Times New Roman" w:cs="Times New Roman"/>
          <w:lang w:val="hr-HR"/>
        </w:rPr>
        <w:t xml:space="preserve"> Nordimet</w:t>
      </w:r>
      <w:r>
        <w:rPr>
          <w:rFonts w:ascii="Times New Roman" w:hAnsi="Times New Roman" w:cs="Times New Roman"/>
          <w:lang w:val="hr-HR"/>
        </w:rPr>
        <w:t>om moraju biti pod pažljivim liječničkim nadzorom kako bi se što prije prepoznale moguće nuspojave</w:t>
      </w:r>
      <w:r w:rsidRPr="00052F9C">
        <w:rPr>
          <w:rFonts w:ascii="Times New Roman" w:hAnsi="Times New Roman" w:cs="Times New Roman"/>
          <w:lang w:val="hr-HR"/>
        </w:rPr>
        <w:t>.</w:t>
      </w:r>
    </w:p>
    <w:p w14:paraId="60CD7779" w14:textId="77777777" w:rsidR="004F7DF0" w:rsidRPr="00052F9C" w:rsidRDefault="004F7DF0" w:rsidP="00027FA8">
      <w:pPr>
        <w:spacing w:after="0" w:line="240" w:lineRule="auto"/>
        <w:rPr>
          <w:rFonts w:ascii="Times New Roman" w:hAnsi="Times New Roman" w:cs="Times New Roman"/>
          <w:lang w:val="hr-HR"/>
        </w:rPr>
      </w:pPr>
    </w:p>
    <w:p w14:paraId="456D4EEC" w14:textId="77777777" w:rsidR="004F7DF0" w:rsidRDefault="004F7DF0" w:rsidP="00027FA8">
      <w:pPr>
        <w:spacing w:after="0" w:line="240" w:lineRule="auto"/>
        <w:rPr>
          <w:rFonts w:ascii="Times New Roman" w:hAnsi="Times New Roman" w:cs="Times New Roman"/>
          <w:lang w:val="hr-HR"/>
        </w:rPr>
      </w:pPr>
      <w:r>
        <w:rPr>
          <w:rFonts w:ascii="Times New Roman" w:hAnsi="Times New Roman" w:cs="Times New Roman"/>
          <w:lang w:val="hr-HR"/>
        </w:rPr>
        <w:t>Doze za starije bolesnike potrebno je sniziti zbog smanjene funkcije jetre i bubrega povezane s dobi.</w:t>
      </w:r>
    </w:p>
    <w:p w14:paraId="0D799824" w14:textId="77777777" w:rsidR="004F7DF0" w:rsidRPr="00052F9C" w:rsidRDefault="004F7DF0" w:rsidP="00027FA8">
      <w:pPr>
        <w:spacing w:after="0" w:line="240" w:lineRule="auto"/>
        <w:rPr>
          <w:rFonts w:ascii="Times New Roman" w:hAnsi="Times New Roman" w:cs="Times New Roman"/>
          <w:lang w:val="hr-HR"/>
        </w:rPr>
      </w:pPr>
    </w:p>
    <w:p w14:paraId="0CCE5FD8" w14:textId="77777777" w:rsidR="004F7DF0" w:rsidRPr="00052F9C" w:rsidRDefault="004F7DF0" w:rsidP="00027FA8">
      <w:pPr>
        <w:spacing w:after="0" w:line="240" w:lineRule="auto"/>
        <w:rPr>
          <w:rFonts w:ascii="Times New Roman" w:hAnsi="Times New Roman" w:cs="Times New Roman"/>
          <w:lang w:val="hr-HR"/>
        </w:rPr>
      </w:pPr>
      <w:r>
        <w:rPr>
          <w:rFonts w:ascii="Times New Roman" w:hAnsi="Times New Roman" w:cs="Times New Roman"/>
          <w:u w:val="single"/>
          <w:lang w:val="hr-HR"/>
        </w:rPr>
        <w:t>Posebne mjere opreza kod liječenja</w:t>
      </w:r>
      <w:r w:rsidRPr="00052F9C">
        <w:rPr>
          <w:rFonts w:ascii="Times New Roman" w:hAnsi="Times New Roman" w:cs="Times New Roman"/>
          <w:u w:val="single"/>
          <w:lang w:val="hr-HR"/>
        </w:rPr>
        <w:t xml:space="preserve"> Nordimet</w:t>
      </w:r>
      <w:r>
        <w:rPr>
          <w:rFonts w:ascii="Times New Roman" w:hAnsi="Times New Roman" w:cs="Times New Roman"/>
          <w:u w:val="single"/>
          <w:lang w:val="hr-HR"/>
        </w:rPr>
        <w:t>om</w:t>
      </w:r>
    </w:p>
    <w:p w14:paraId="643F8EE0" w14:textId="77777777" w:rsidR="004216B4" w:rsidRDefault="004F7DF0" w:rsidP="00652C3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 xml:space="preserve">privremeno utječe na stvaranje sperme i jajnih stanica. Metotreksat može uzrokovati pobačaj i teške </w:t>
      </w:r>
      <w:r w:rsidR="004A4442">
        <w:rPr>
          <w:rFonts w:ascii="Times New Roman" w:hAnsi="Times New Roman" w:cs="Times New Roman"/>
          <w:lang w:val="hr-HR"/>
        </w:rPr>
        <w:t>u</w:t>
      </w:r>
      <w:r>
        <w:rPr>
          <w:rFonts w:ascii="Times New Roman" w:hAnsi="Times New Roman" w:cs="Times New Roman"/>
          <w:lang w:val="hr-HR"/>
        </w:rPr>
        <w:t xml:space="preserve">rođene mane. </w:t>
      </w:r>
      <w:r w:rsidR="003D5BD6">
        <w:rPr>
          <w:rFonts w:ascii="Times New Roman" w:hAnsi="Times New Roman" w:cs="Times New Roman"/>
          <w:lang w:val="hr-HR"/>
        </w:rPr>
        <w:t>Morate</w:t>
      </w:r>
      <w:r w:rsidR="004216B4">
        <w:rPr>
          <w:rFonts w:ascii="Times New Roman" w:hAnsi="Times New Roman" w:cs="Times New Roman"/>
          <w:lang w:val="hr-HR"/>
        </w:rPr>
        <w:t xml:space="preserve"> </w:t>
      </w:r>
      <w:r>
        <w:rPr>
          <w:rFonts w:ascii="Times New Roman" w:hAnsi="Times New Roman" w:cs="Times New Roman"/>
          <w:lang w:val="hr-HR"/>
        </w:rPr>
        <w:t xml:space="preserve">izbjegavati trudnoću </w:t>
      </w:r>
      <w:r w:rsidR="004216B4">
        <w:rPr>
          <w:rFonts w:ascii="Times New Roman" w:hAnsi="Times New Roman" w:cs="Times New Roman"/>
          <w:lang w:val="hr-HR"/>
        </w:rPr>
        <w:t>ako primate</w:t>
      </w:r>
      <w:r w:rsidRPr="00052F9C">
        <w:rPr>
          <w:rFonts w:ascii="Times New Roman" w:hAnsi="Times New Roman" w:cs="Times New Roman"/>
          <w:lang w:val="hr-HR"/>
        </w:rPr>
        <w:t xml:space="preserve"> metotreksat</w:t>
      </w:r>
      <w:r w:rsidR="004216B4">
        <w:rPr>
          <w:rFonts w:ascii="Times New Roman" w:hAnsi="Times New Roman" w:cs="Times New Roman"/>
          <w:lang w:val="hr-HR"/>
        </w:rPr>
        <w:t xml:space="preserve"> za vrijeme</w:t>
      </w:r>
      <w:r w:rsidR="003D5BD6">
        <w:rPr>
          <w:rFonts w:ascii="Times New Roman" w:hAnsi="Times New Roman" w:cs="Times New Roman"/>
          <w:lang w:val="hr-HR"/>
        </w:rPr>
        <w:t xml:space="preserve"> liječenja</w:t>
      </w:r>
      <w:r>
        <w:rPr>
          <w:rFonts w:ascii="Times New Roman" w:hAnsi="Times New Roman" w:cs="Times New Roman"/>
          <w:lang w:val="hr-HR"/>
        </w:rPr>
        <w:t xml:space="preserve"> i još najmanje </w:t>
      </w:r>
      <w:r w:rsidR="001817BF">
        <w:rPr>
          <w:rFonts w:ascii="Times New Roman" w:hAnsi="Times New Roman" w:cs="Times New Roman"/>
          <w:lang w:val="hr-HR"/>
        </w:rPr>
        <w:t xml:space="preserve">6 </w:t>
      </w:r>
      <w:r>
        <w:rPr>
          <w:rFonts w:ascii="Times New Roman" w:hAnsi="Times New Roman" w:cs="Times New Roman"/>
          <w:lang w:val="hr-HR"/>
        </w:rPr>
        <w:t xml:space="preserve">mjeseci nakon </w:t>
      </w:r>
      <w:r w:rsidR="004216B4">
        <w:rPr>
          <w:rFonts w:ascii="Times New Roman" w:hAnsi="Times New Roman" w:cs="Times New Roman"/>
          <w:lang w:val="hr-HR"/>
        </w:rPr>
        <w:t xml:space="preserve">završetka </w:t>
      </w:r>
      <w:r>
        <w:rPr>
          <w:rFonts w:ascii="Times New Roman" w:hAnsi="Times New Roman" w:cs="Times New Roman"/>
          <w:lang w:val="hr-HR"/>
        </w:rPr>
        <w:t>liječenja</w:t>
      </w:r>
      <w:r w:rsidR="004216B4">
        <w:rPr>
          <w:rFonts w:ascii="Times New Roman" w:hAnsi="Times New Roman" w:cs="Times New Roman"/>
          <w:lang w:val="hr-HR"/>
        </w:rPr>
        <w:t xml:space="preserve"> metotreksatom ako ste žena</w:t>
      </w:r>
      <w:r>
        <w:rPr>
          <w:rFonts w:ascii="Times New Roman" w:hAnsi="Times New Roman" w:cs="Times New Roman"/>
          <w:lang w:val="hr-HR"/>
        </w:rPr>
        <w:t xml:space="preserve">. </w:t>
      </w:r>
      <w:r w:rsidR="004216B4" w:rsidRPr="004216B4">
        <w:rPr>
          <w:rFonts w:ascii="Times New Roman" w:hAnsi="Times New Roman" w:cs="Times New Roman"/>
          <w:lang w:val="hr-HR"/>
        </w:rPr>
        <w:t xml:space="preserve">Ako ste muškarac, </w:t>
      </w:r>
      <w:r w:rsidR="003D5BD6">
        <w:rPr>
          <w:rFonts w:ascii="Times New Roman" w:hAnsi="Times New Roman" w:cs="Times New Roman"/>
          <w:lang w:val="hr-HR"/>
        </w:rPr>
        <w:t>morate</w:t>
      </w:r>
      <w:r w:rsidR="004216B4" w:rsidRPr="004216B4">
        <w:rPr>
          <w:rFonts w:ascii="Times New Roman" w:hAnsi="Times New Roman" w:cs="Times New Roman"/>
          <w:lang w:val="hr-HR"/>
        </w:rPr>
        <w:t xml:space="preserve"> izbjegavati začeće djeteta ako primate metotreksat </w:t>
      </w:r>
      <w:r w:rsidR="00DE3640">
        <w:rPr>
          <w:rFonts w:ascii="Times New Roman" w:hAnsi="Times New Roman" w:cs="Times New Roman"/>
          <w:lang w:val="hr-HR"/>
        </w:rPr>
        <w:t>za</w:t>
      </w:r>
      <w:r w:rsidR="004216B4" w:rsidRPr="004216B4">
        <w:rPr>
          <w:rFonts w:ascii="Times New Roman" w:hAnsi="Times New Roman" w:cs="Times New Roman"/>
          <w:lang w:val="hr-HR"/>
        </w:rPr>
        <w:t xml:space="preserve"> vrijeme</w:t>
      </w:r>
      <w:r w:rsidR="003D5BD6">
        <w:rPr>
          <w:rFonts w:ascii="Times New Roman" w:hAnsi="Times New Roman" w:cs="Times New Roman"/>
          <w:lang w:val="hr-HR"/>
        </w:rPr>
        <w:t xml:space="preserve"> liječenja</w:t>
      </w:r>
      <w:r w:rsidR="004216B4" w:rsidRPr="004216B4">
        <w:rPr>
          <w:rFonts w:ascii="Times New Roman" w:hAnsi="Times New Roman" w:cs="Times New Roman"/>
          <w:lang w:val="hr-HR"/>
        </w:rPr>
        <w:t xml:space="preserve"> i najmanje 3 mjeseca nakon završetka liječenja.</w:t>
      </w:r>
    </w:p>
    <w:p w14:paraId="7559040F" w14:textId="77777777" w:rsidR="004F7DF0" w:rsidRPr="00052F9C"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 xml:space="preserve">Pogledajte također dio </w:t>
      </w:r>
      <w:r w:rsidR="00ED11F0">
        <w:rPr>
          <w:rFonts w:ascii="Times New Roman" w:hAnsi="Times New Roman" w:cs="Times New Roman"/>
          <w:lang w:val="hr-HR"/>
        </w:rPr>
        <w:t>„</w:t>
      </w:r>
      <w:r>
        <w:rPr>
          <w:rFonts w:ascii="Times New Roman" w:hAnsi="Times New Roman" w:cs="Times New Roman"/>
          <w:lang w:val="hr-HR"/>
        </w:rPr>
        <w:t>Trudnoća</w:t>
      </w:r>
      <w:r w:rsidRPr="00052F9C">
        <w:rPr>
          <w:rFonts w:ascii="Times New Roman" w:hAnsi="Times New Roman" w:cs="Times New Roman"/>
          <w:lang w:val="hr-HR"/>
        </w:rPr>
        <w:t xml:space="preserve">, </w:t>
      </w:r>
      <w:r>
        <w:rPr>
          <w:rFonts w:ascii="Times New Roman" w:hAnsi="Times New Roman" w:cs="Times New Roman"/>
          <w:lang w:val="hr-HR"/>
        </w:rPr>
        <w:t>dojenje i plodnost</w:t>
      </w:r>
      <w:r w:rsidRPr="00052F9C">
        <w:rPr>
          <w:rFonts w:ascii="Times New Roman" w:hAnsi="Times New Roman" w:cs="Times New Roman"/>
          <w:lang w:val="hr-HR"/>
        </w:rPr>
        <w:t xml:space="preserve">”. </w:t>
      </w:r>
    </w:p>
    <w:p w14:paraId="72FDA7BC" w14:textId="77777777" w:rsidR="004F7DF0" w:rsidRDefault="004F7DF0" w:rsidP="00E9569D">
      <w:pPr>
        <w:spacing w:after="0" w:line="240" w:lineRule="auto"/>
        <w:rPr>
          <w:rFonts w:ascii="Times New Roman" w:hAnsi="Times New Roman" w:cs="Times New Roman"/>
          <w:lang w:val="hr-HR"/>
        </w:rPr>
      </w:pPr>
      <w:r>
        <w:rPr>
          <w:rFonts w:ascii="Times New Roman" w:hAnsi="Times New Roman" w:cs="Times New Roman"/>
          <w:lang w:val="hr-HR"/>
        </w:rPr>
        <w:t>Kožne promjene uzrokovane psorijazom mogu se pogoršati tijekom liječenja</w:t>
      </w:r>
      <w:r w:rsidRPr="00052F9C">
        <w:rPr>
          <w:rFonts w:ascii="Times New Roman" w:hAnsi="Times New Roman" w:cs="Times New Roman"/>
          <w:lang w:val="hr-HR"/>
        </w:rPr>
        <w:t xml:space="preserve"> Nordimet</w:t>
      </w:r>
      <w:r>
        <w:rPr>
          <w:rFonts w:ascii="Times New Roman" w:hAnsi="Times New Roman" w:cs="Times New Roman"/>
          <w:lang w:val="hr-HR"/>
        </w:rPr>
        <w:t>om ako budu izložene ultraljubičastom zračenju</w:t>
      </w:r>
      <w:r w:rsidRPr="00052F9C">
        <w:rPr>
          <w:rFonts w:ascii="Times New Roman" w:hAnsi="Times New Roman" w:cs="Times New Roman"/>
          <w:lang w:val="hr-HR"/>
        </w:rPr>
        <w:t>.</w:t>
      </w:r>
    </w:p>
    <w:p w14:paraId="0818D3E8" w14:textId="77777777" w:rsidR="006B2462" w:rsidRDefault="006B2462" w:rsidP="00E9569D">
      <w:pPr>
        <w:spacing w:after="0" w:line="240" w:lineRule="auto"/>
        <w:rPr>
          <w:rFonts w:ascii="Times New Roman" w:hAnsi="Times New Roman" w:cs="Times New Roman"/>
          <w:lang w:val="hr-HR"/>
        </w:rPr>
      </w:pPr>
    </w:p>
    <w:p w14:paraId="3B862174" w14:textId="77777777" w:rsidR="006B2462" w:rsidRPr="00EF07D0" w:rsidRDefault="006B2462" w:rsidP="006B2462">
      <w:pPr>
        <w:spacing w:after="0" w:line="240" w:lineRule="auto"/>
        <w:rPr>
          <w:rFonts w:ascii="Times New Roman" w:hAnsi="Times New Roman" w:cs="Times New Roman"/>
          <w:lang w:val="hr-HR"/>
        </w:rPr>
      </w:pPr>
      <w:r w:rsidRPr="005B2081">
        <w:rPr>
          <w:rFonts w:ascii="Times New Roman" w:hAnsi="Times New Roman" w:cs="Times New Roman"/>
          <w:u w:val="single"/>
          <w:lang w:val="hr-HR"/>
        </w:rPr>
        <w:t>Preporučeni kontrolni pregledi i mjere opreza</w:t>
      </w:r>
    </w:p>
    <w:p w14:paraId="23BE457F" w14:textId="77777777" w:rsidR="006B2462" w:rsidRPr="00EF07D0" w:rsidRDefault="006B2462" w:rsidP="006B2462">
      <w:pPr>
        <w:spacing w:after="0" w:line="240" w:lineRule="auto"/>
        <w:rPr>
          <w:rFonts w:ascii="Times New Roman" w:hAnsi="Times New Roman" w:cs="Times New Roman"/>
          <w:lang w:val="hr-HR"/>
        </w:rPr>
      </w:pPr>
      <w:r w:rsidRPr="00EF07D0">
        <w:rPr>
          <w:rFonts w:ascii="Times New Roman" w:hAnsi="Times New Roman" w:cs="Times New Roman"/>
          <w:lang w:val="hr-HR"/>
        </w:rPr>
        <w:t xml:space="preserve">Ozbiljne nuspojave mogu nastati čak i kad se </w:t>
      </w:r>
      <w:r w:rsidR="00102A26" w:rsidRPr="00EF07D0">
        <w:rPr>
          <w:rFonts w:ascii="Times New Roman" w:hAnsi="Times New Roman" w:cs="Times New Roman"/>
          <w:lang w:val="hr-HR"/>
        </w:rPr>
        <w:t>metotreksat</w:t>
      </w:r>
      <w:r w:rsidRPr="00EF07D0">
        <w:rPr>
          <w:rFonts w:ascii="Times New Roman" w:hAnsi="Times New Roman" w:cs="Times New Roman"/>
          <w:lang w:val="hr-HR"/>
        </w:rPr>
        <w:t xml:space="preserve"> primjenjuje u niskim dozama. Kako bi ih na vrijeme otkrio, liječnik mora obaviti kontrolne preglede i laboratorijske pretrage.</w:t>
      </w:r>
    </w:p>
    <w:p w14:paraId="557CD142" w14:textId="77777777" w:rsidR="006B2462" w:rsidRPr="00EF07D0" w:rsidRDefault="006B2462" w:rsidP="006B2462">
      <w:pPr>
        <w:spacing w:after="0" w:line="240" w:lineRule="auto"/>
        <w:rPr>
          <w:rFonts w:ascii="Times New Roman" w:hAnsi="Times New Roman" w:cs="Times New Roman"/>
          <w:lang w:val="hr-HR"/>
        </w:rPr>
      </w:pPr>
    </w:p>
    <w:p w14:paraId="3074ACB1" w14:textId="77777777" w:rsidR="006B2462" w:rsidRPr="00EF07D0" w:rsidRDefault="006B2462" w:rsidP="006B2462">
      <w:pPr>
        <w:spacing w:after="0" w:line="240" w:lineRule="auto"/>
        <w:rPr>
          <w:rFonts w:ascii="Times New Roman" w:hAnsi="Times New Roman" w:cs="Times New Roman"/>
          <w:lang w:val="hr-HR"/>
        </w:rPr>
      </w:pPr>
      <w:r w:rsidRPr="00EF07D0">
        <w:rPr>
          <w:rFonts w:ascii="Times New Roman" w:hAnsi="Times New Roman" w:cs="Times New Roman"/>
          <w:u w:val="single"/>
          <w:lang w:val="hr-HR"/>
        </w:rPr>
        <w:t>Prije početka liječenja:</w:t>
      </w:r>
    </w:p>
    <w:p w14:paraId="0711C25E" w14:textId="77777777" w:rsidR="006B2462" w:rsidRPr="00EF07D0" w:rsidRDefault="006B2462" w:rsidP="006B2462">
      <w:pPr>
        <w:spacing w:after="0" w:line="240" w:lineRule="auto"/>
        <w:rPr>
          <w:rFonts w:ascii="Times New Roman" w:hAnsi="Times New Roman" w:cs="Times New Roman"/>
          <w:lang w:val="hr-HR"/>
        </w:rPr>
      </w:pPr>
      <w:r w:rsidRPr="00EF07D0">
        <w:rPr>
          <w:rFonts w:ascii="Times New Roman" w:hAnsi="Times New Roman" w:cs="Times New Roman"/>
          <w:lang w:val="hr-HR"/>
        </w:rPr>
        <w:t>Prije nego što počnete s liječenjem, provest će se krvne pretrage i provjerit će se imate li dovoljno krvnih stanica. Krv će Vam se također testirati radi provjere jetrene funkcije i otkrivanja hepatitisa. Nadalje, provjerava se serumski albumin (protein u krvi), status hepatitisa (infekcija jetre) i bubrežna funkcija. Liječnik također može odlučiti provesti druge jetrene testove, neki od njih mogu biti snimke Vaše jetre, a drugima će možda trebati mali uzorak tkiva uzet iz jetre kako bi je pobliže pregledao. Vaš liječnik također može provjeriti imate li tuberkulozu i može Vam napraviti rendgensku snimku prsnog koša ili test plućne funkcije.</w:t>
      </w:r>
    </w:p>
    <w:p w14:paraId="4F5A4F3D" w14:textId="77777777" w:rsidR="006B2462" w:rsidRPr="00EF07D0" w:rsidRDefault="006B2462" w:rsidP="006B2462">
      <w:pPr>
        <w:spacing w:after="0" w:line="240" w:lineRule="auto"/>
        <w:rPr>
          <w:rFonts w:ascii="Times New Roman" w:hAnsi="Times New Roman" w:cs="Times New Roman"/>
          <w:lang w:val="hr-HR"/>
        </w:rPr>
      </w:pPr>
    </w:p>
    <w:p w14:paraId="569EAEC0" w14:textId="77777777" w:rsidR="006B2462" w:rsidRPr="00673F0B" w:rsidRDefault="006B2462" w:rsidP="006B2462">
      <w:pPr>
        <w:spacing w:after="0" w:line="240" w:lineRule="auto"/>
        <w:rPr>
          <w:rFonts w:ascii="Times New Roman" w:hAnsi="Times New Roman" w:cs="Times New Roman"/>
          <w:u w:val="single"/>
          <w:lang w:val="hr-HR"/>
        </w:rPr>
      </w:pPr>
      <w:r w:rsidRPr="00673F0B">
        <w:rPr>
          <w:rFonts w:ascii="Times New Roman" w:hAnsi="Times New Roman" w:cs="Times New Roman"/>
          <w:u w:val="single"/>
          <w:lang w:val="hr-HR"/>
        </w:rPr>
        <w:t>Tijekom liječenja:</w:t>
      </w:r>
    </w:p>
    <w:p w14:paraId="20A2E28E" w14:textId="77777777" w:rsidR="006B2462" w:rsidRPr="00EF07D0" w:rsidRDefault="006B2462" w:rsidP="006B2462">
      <w:pPr>
        <w:spacing w:after="0" w:line="240" w:lineRule="auto"/>
        <w:rPr>
          <w:rFonts w:ascii="Times New Roman" w:hAnsi="Times New Roman" w:cs="Times New Roman"/>
          <w:lang w:val="hr-HR"/>
        </w:rPr>
      </w:pPr>
      <w:r w:rsidRPr="005B2081">
        <w:rPr>
          <w:rFonts w:ascii="Times New Roman" w:hAnsi="Times New Roman" w:cs="Times New Roman"/>
          <w:lang w:val="hr-HR"/>
        </w:rPr>
        <w:t>Vaš liječnik može izvršiti slje</w:t>
      </w:r>
      <w:r w:rsidRPr="00EF07D0">
        <w:rPr>
          <w:rFonts w:ascii="Times New Roman" w:hAnsi="Times New Roman" w:cs="Times New Roman"/>
          <w:lang w:val="hr-HR"/>
        </w:rPr>
        <w:t>deće pretrage:</w:t>
      </w:r>
    </w:p>
    <w:p w14:paraId="23DA1D28" w14:textId="77777777" w:rsidR="006B2462" w:rsidRPr="00EF07D0"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 xml:space="preserve">pregled usne šupljine i ždrijela radi uočavanja promjena na sluznici kao što su upala ili </w:t>
      </w:r>
      <w:r w:rsidR="00F1223D">
        <w:rPr>
          <w:rFonts w:ascii="Times New Roman" w:hAnsi="Times New Roman" w:cs="Times New Roman"/>
          <w:lang w:val="hr-HR"/>
        </w:rPr>
        <w:t>čir</w:t>
      </w:r>
    </w:p>
    <w:p w14:paraId="019D4A85" w14:textId="77777777" w:rsidR="006B2462" w:rsidRPr="00EF07D0"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krvne pretrage/krvna slika s brojem krvnih stanica i mjerenje razine metotreksata u serumu</w:t>
      </w:r>
    </w:p>
    <w:p w14:paraId="0A4092A2" w14:textId="77777777" w:rsidR="006B2462" w:rsidRPr="00EF07D0"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krvne pretrage za praćenje jetrene funkcije</w:t>
      </w:r>
    </w:p>
    <w:p w14:paraId="6A45FACF" w14:textId="77777777" w:rsidR="006B2462" w:rsidRPr="00EF07D0"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snimanje jetre radi praćenja njezina stanja</w:t>
      </w:r>
    </w:p>
    <w:p w14:paraId="19B3D81E" w14:textId="77777777" w:rsidR="006B2462" w:rsidRPr="00EF07D0"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 xml:space="preserve">uzimanje malenog uzorka tkiva </w:t>
      </w:r>
      <w:r w:rsidR="00102A26" w:rsidRPr="00EF07D0">
        <w:rPr>
          <w:rFonts w:ascii="Times New Roman" w:hAnsi="Times New Roman" w:cs="Times New Roman"/>
          <w:lang w:val="hr-HR"/>
        </w:rPr>
        <w:t>iz</w:t>
      </w:r>
      <w:r w:rsidRPr="00EF07D0">
        <w:rPr>
          <w:rFonts w:ascii="Times New Roman" w:hAnsi="Times New Roman" w:cs="Times New Roman"/>
          <w:lang w:val="hr-HR"/>
        </w:rPr>
        <w:t xml:space="preserve"> jetre radi pomnijeg pregleda</w:t>
      </w:r>
    </w:p>
    <w:p w14:paraId="2376AAE7" w14:textId="77777777" w:rsidR="006B2462" w:rsidRPr="00EF07D0"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krvne pretrage za praćenje bubrežne funkcije</w:t>
      </w:r>
    </w:p>
    <w:p w14:paraId="1A8715A5" w14:textId="77777777" w:rsidR="006B2462" w:rsidRPr="005B2081" w:rsidRDefault="006B2462" w:rsidP="006B2462">
      <w:pPr>
        <w:pStyle w:val="ListParagraph"/>
        <w:numPr>
          <w:ilvl w:val="0"/>
          <w:numId w:val="1"/>
        </w:numPr>
        <w:spacing w:after="0" w:line="240" w:lineRule="auto"/>
        <w:rPr>
          <w:rFonts w:ascii="Times New Roman" w:hAnsi="Times New Roman" w:cs="Times New Roman"/>
          <w:lang w:val="hr-HR"/>
        </w:rPr>
      </w:pPr>
      <w:r w:rsidRPr="00EF07D0">
        <w:rPr>
          <w:rFonts w:ascii="Times New Roman" w:hAnsi="Times New Roman" w:cs="Times New Roman"/>
          <w:lang w:val="hr-HR"/>
        </w:rPr>
        <w:t>praćenje</w:t>
      </w:r>
      <w:r w:rsidR="005E622A">
        <w:rPr>
          <w:rFonts w:ascii="Times New Roman" w:hAnsi="Times New Roman" w:cs="Times New Roman"/>
          <w:lang w:val="hr-HR"/>
        </w:rPr>
        <w:t xml:space="preserve"> funkcije</w:t>
      </w:r>
      <w:r w:rsidRPr="00EF07D0">
        <w:rPr>
          <w:rFonts w:ascii="Times New Roman" w:hAnsi="Times New Roman" w:cs="Times New Roman"/>
          <w:lang w:val="hr-HR"/>
        </w:rPr>
        <w:t xml:space="preserve"> dišnih put</w:t>
      </w:r>
      <w:r w:rsidR="00102A26" w:rsidRPr="00EF07D0">
        <w:rPr>
          <w:rFonts w:ascii="Times New Roman" w:hAnsi="Times New Roman" w:cs="Times New Roman"/>
          <w:lang w:val="hr-HR"/>
        </w:rPr>
        <w:t>e</w:t>
      </w:r>
      <w:r w:rsidRPr="00EF07D0">
        <w:rPr>
          <w:rFonts w:ascii="Times New Roman" w:hAnsi="Times New Roman" w:cs="Times New Roman"/>
          <w:lang w:val="hr-HR"/>
        </w:rPr>
        <w:t>va i po potrebi ispitivanje plućne funkcije</w:t>
      </w:r>
      <w:r w:rsidR="00C2622F">
        <w:rPr>
          <w:rFonts w:ascii="Times New Roman" w:hAnsi="Times New Roman" w:cs="Times New Roman"/>
          <w:lang w:val="hr-HR"/>
        </w:rPr>
        <w:t>.</w:t>
      </w:r>
    </w:p>
    <w:p w14:paraId="4B56177C" w14:textId="77777777" w:rsidR="006B2462" w:rsidRPr="00EF07D0" w:rsidRDefault="006B2462" w:rsidP="006B2462">
      <w:pPr>
        <w:spacing w:after="0" w:line="240" w:lineRule="auto"/>
        <w:rPr>
          <w:rFonts w:ascii="Times New Roman" w:hAnsi="Times New Roman" w:cs="Times New Roman"/>
          <w:lang w:val="hr-HR"/>
        </w:rPr>
      </w:pPr>
    </w:p>
    <w:p w14:paraId="40CFC0E5" w14:textId="77777777" w:rsidR="006B2462" w:rsidRPr="00EF07D0" w:rsidRDefault="006B2462" w:rsidP="006B2462">
      <w:pPr>
        <w:spacing w:after="0" w:line="240" w:lineRule="auto"/>
        <w:rPr>
          <w:rFonts w:ascii="Times New Roman" w:hAnsi="Times New Roman" w:cs="Times New Roman"/>
          <w:lang w:val="hr-HR"/>
        </w:rPr>
      </w:pPr>
      <w:r w:rsidRPr="00EF07D0">
        <w:rPr>
          <w:rFonts w:ascii="Times New Roman" w:hAnsi="Times New Roman" w:cs="Times New Roman"/>
          <w:lang w:val="hr-HR"/>
        </w:rPr>
        <w:t>Vrlo je važno da se pojavite na ovim zakazanim pregledima.</w:t>
      </w:r>
    </w:p>
    <w:p w14:paraId="7D27EAA7" w14:textId="77777777" w:rsidR="004F7DF0" w:rsidRPr="00052F9C" w:rsidRDefault="006B2462" w:rsidP="00E9569D">
      <w:pPr>
        <w:spacing w:after="0" w:line="240" w:lineRule="auto"/>
        <w:rPr>
          <w:rFonts w:ascii="Times New Roman" w:hAnsi="Times New Roman" w:cs="Times New Roman"/>
          <w:lang w:val="hr-HR"/>
        </w:rPr>
      </w:pPr>
      <w:r w:rsidRPr="00EF07D0">
        <w:rPr>
          <w:rFonts w:ascii="Times New Roman" w:hAnsi="Times New Roman" w:cs="Times New Roman"/>
          <w:lang w:val="hr-HR"/>
        </w:rPr>
        <w:t xml:space="preserve">Ako su rezultati bilo koje od ovih pretraga </w:t>
      </w:r>
      <w:r w:rsidR="005E622A">
        <w:rPr>
          <w:rFonts w:ascii="Times New Roman" w:hAnsi="Times New Roman" w:cs="Times New Roman"/>
          <w:lang w:val="hr-HR"/>
        </w:rPr>
        <w:t>upadlj</w:t>
      </w:r>
      <w:r w:rsidRPr="00EF07D0">
        <w:rPr>
          <w:rFonts w:ascii="Times New Roman" w:hAnsi="Times New Roman" w:cs="Times New Roman"/>
          <w:lang w:val="hr-HR"/>
        </w:rPr>
        <w:t>ivi, liječnik će u skladu s tim prilagoditi Vaše liječenje.</w:t>
      </w:r>
    </w:p>
    <w:p w14:paraId="7F620439" w14:textId="77777777" w:rsidR="004F7DF0" w:rsidRPr="00052F9C" w:rsidRDefault="004F7DF0" w:rsidP="00487372">
      <w:pPr>
        <w:spacing w:after="0" w:line="240" w:lineRule="auto"/>
        <w:rPr>
          <w:rFonts w:ascii="Times New Roman" w:hAnsi="Times New Roman" w:cs="Times New Roman"/>
          <w:lang w:val="hr-HR"/>
        </w:rPr>
      </w:pPr>
    </w:p>
    <w:p w14:paraId="6E48ECC6"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Drugi lijekovi i Nordimet</w:t>
      </w:r>
    </w:p>
    <w:p w14:paraId="7EB061AF"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Obavijestite svog liječnika ili ljekarnika ako uzimate, nedavno ste uzeli ili biste mogli uzeti bilo koje druge lijekove.</w:t>
      </w:r>
    </w:p>
    <w:p w14:paraId="4FA07D38" w14:textId="77777777" w:rsidR="004F7DF0" w:rsidRPr="00052F9C" w:rsidRDefault="004F7DF0" w:rsidP="00487372">
      <w:pPr>
        <w:spacing w:after="0" w:line="240" w:lineRule="auto"/>
        <w:rPr>
          <w:rFonts w:ascii="Times New Roman" w:hAnsi="Times New Roman" w:cs="Times New Roman"/>
          <w:lang w:val="hr-HR"/>
        </w:rPr>
      </w:pPr>
    </w:p>
    <w:p w14:paraId="5AF0B6EB" w14:textId="77777777" w:rsidR="004F7DF0" w:rsidRPr="00052F9C" w:rsidRDefault="004F7DF0" w:rsidP="00487372">
      <w:pPr>
        <w:widowControl/>
        <w:spacing w:after="0" w:line="240" w:lineRule="auto"/>
        <w:rPr>
          <w:rFonts w:ascii="Times New Roman" w:hAnsi="Times New Roman" w:cs="Times New Roman"/>
          <w:lang w:val="hr-HR"/>
        </w:rPr>
      </w:pPr>
      <w:r>
        <w:rPr>
          <w:rFonts w:ascii="Times New Roman" w:hAnsi="Times New Roman" w:cs="Times New Roman"/>
          <w:lang w:val="hr-HR"/>
        </w:rPr>
        <w:t>Osobito je važno da obavijestite liječnika ako uzimate</w:t>
      </w:r>
      <w:r w:rsidRPr="00052F9C">
        <w:rPr>
          <w:rFonts w:ascii="Times New Roman" w:hAnsi="Times New Roman" w:cs="Times New Roman"/>
          <w:lang w:val="hr-HR"/>
        </w:rPr>
        <w:t>:</w:t>
      </w:r>
    </w:p>
    <w:p w14:paraId="5FA62C96" w14:textId="77777777" w:rsidR="004F7DF0"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druge lijekove za reumatoidni artritis ili psorijazu kao što su</w:t>
      </w:r>
      <w:r w:rsidRPr="00052F9C">
        <w:rPr>
          <w:rFonts w:ascii="Times New Roman" w:hAnsi="Times New Roman" w:cs="Times New Roman"/>
          <w:lang w:val="hr-HR"/>
        </w:rPr>
        <w:t xml:space="preserve"> </w:t>
      </w:r>
      <w:r>
        <w:rPr>
          <w:rFonts w:ascii="Times New Roman" w:hAnsi="Times New Roman" w:cs="Times New Roman"/>
          <w:lang w:val="hr-HR"/>
        </w:rPr>
        <w:t>leflunomid, sulfasalazin</w:t>
      </w:r>
      <w:r w:rsidRPr="00052F9C">
        <w:rPr>
          <w:rFonts w:ascii="Times New Roman" w:hAnsi="Times New Roman" w:cs="Times New Roman"/>
          <w:lang w:val="hr-HR"/>
        </w:rPr>
        <w:t xml:space="preserve"> (</w:t>
      </w:r>
      <w:r>
        <w:rPr>
          <w:rFonts w:ascii="Times New Roman" w:hAnsi="Times New Roman" w:cs="Times New Roman"/>
          <w:lang w:val="hr-HR"/>
        </w:rPr>
        <w:t>lijek koji se, osim kod artritisa i psorijaze, također primjenjuje za liječenje ulceroznog kolitisa</w:t>
      </w:r>
      <w:r w:rsidRPr="00052F9C">
        <w:rPr>
          <w:rFonts w:ascii="Times New Roman" w:hAnsi="Times New Roman" w:cs="Times New Roman"/>
          <w:lang w:val="hr-HR"/>
        </w:rPr>
        <w:t xml:space="preserve">), aspirin, </w:t>
      </w:r>
      <w:r>
        <w:rPr>
          <w:rFonts w:ascii="Times New Roman" w:hAnsi="Times New Roman" w:cs="Times New Roman"/>
          <w:lang w:val="hr-HR"/>
        </w:rPr>
        <w:t>fenilbutazon ili amidopirin</w:t>
      </w:r>
    </w:p>
    <w:p w14:paraId="050960D2" w14:textId="77777777" w:rsidR="00532FF5" w:rsidRPr="00052F9C" w:rsidRDefault="00532FF5"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lastRenderedPageBreak/>
        <w:t>-</w:t>
      </w:r>
      <w:r>
        <w:rPr>
          <w:rFonts w:ascii="Times New Roman" w:hAnsi="Times New Roman" w:cs="Times New Roman"/>
          <w:lang w:val="hr-HR"/>
        </w:rPr>
        <w:tab/>
      </w:r>
      <w:r w:rsidRPr="0041509C">
        <w:rPr>
          <w:rFonts w:ascii="Times New Roman" w:hAnsi="Times New Roman" w:cs="Times New Roman"/>
        </w:rPr>
        <w:t>ciklosporin (za supresiju imunološkog sustava)</w:t>
      </w:r>
    </w:p>
    <w:p w14:paraId="53D40219" w14:textId="1775EBEA" w:rsidR="004F7DF0" w:rsidRPr="00052F9C" w:rsidRDefault="004F7DF0"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azat</w:t>
      </w:r>
      <w:r w:rsidRPr="00052F9C">
        <w:rPr>
          <w:rFonts w:ascii="Times New Roman" w:hAnsi="Times New Roman" w:cs="Times New Roman"/>
          <w:lang w:val="hr-HR"/>
        </w:rPr>
        <w:t>ioprin (</w:t>
      </w:r>
      <w:r>
        <w:rPr>
          <w:rFonts w:ascii="Times New Roman" w:hAnsi="Times New Roman" w:cs="Times New Roman"/>
          <w:lang w:val="hr-HR"/>
        </w:rPr>
        <w:t>primjenjuje se za sprječavanje odbacivanja presađenog organa</w:t>
      </w:r>
      <w:r w:rsidRPr="00052F9C">
        <w:rPr>
          <w:rFonts w:ascii="Times New Roman" w:hAnsi="Times New Roman" w:cs="Times New Roman"/>
          <w:lang w:val="hr-HR"/>
        </w:rPr>
        <w:t>)</w:t>
      </w:r>
    </w:p>
    <w:p w14:paraId="07616090" w14:textId="21E82BBA"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retinoid</w:t>
      </w:r>
      <w:r>
        <w:rPr>
          <w:rFonts w:ascii="Times New Roman" w:hAnsi="Times New Roman" w:cs="Times New Roman"/>
          <w:lang w:val="hr-HR"/>
        </w:rPr>
        <w:t>i</w:t>
      </w:r>
      <w:r w:rsidRPr="00052F9C">
        <w:rPr>
          <w:rFonts w:ascii="Times New Roman" w:hAnsi="Times New Roman" w:cs="Times New Roman"/>
          <w:lang w:val="hr-HR"/>
        </w:rPr>
        <w:t xml:space="preserve"> (</w:t>
      </w:r>
      <w:r>
        <w:rPr>
          <w:rFonts w:ascii="Times New Roman" w:hAnsi="Times New Roman" w:cs="Times New Roman"/>
          <w:lang w:val="hr-HR"/>
        </w:rPr>
        <w:t>primjenjuju se za liječenje psorijaze i drugih kožnih poremećaja</w:t>
      </w:r>
      <w:r w:rsidRPr="00052F9C">
        <w:rPr>
          <w:rFonts w:ascii="Times New Roman" w:hAnsi="Times New Roman" w:cs="Times New Roman"/>
          <w:lang w:val="hr-HR"/>
        </w:rPr>
        <w:t>)</w:t>
      </w:r>
    </w:p>
    <w:p w14:paraId="3DC221DF" w14:textId="62E24F7E" w:rsidR="004F7DF0" w:rsidRPr="00052F9C" w:rsidRDefault="004F7DF0"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antiko</w:t>
      </w:r>
      <w:r w:rsidRPr="00052F9C">
        <w:rPr>
          <w:rFonts w:ascii="Times New Roman" w:hAnsi="Times New Roman" w:cs="Times New Roman"/>
          <w:lang w:val="hr-HR"/>
        </w:rPr>
        <w:t>nvul</w:t>
      </w:r>
      <w:r>
        <w:rPr>
          <w:rFonts w:ascii="Times New Roman" w:hAnsi="Times New Roman" w:cs="Times New Roman"/>
          <w:lang w:val="hr-HR"/>
        </w:rPr>
        <w:t>zivni lijekovi</w:t>
      </w:r>
      <w:r w:rsidRPr="00052F9C">
        <w:rPr>
          <w:rFonts w:ascii="Times New Roman" w:hAnsi="Times New Roman" w:cs="Times New Roman"/>
          <w:lang w:val="hr-HR"/>
        </w:rPr>
        <w:t xml:space="preserve"> (</w:t>
      </w:r>
      <w:r>
        <w:rPr>
          <w:rFonts w:ascii="Times New Roman" w:hAnsi="Times New Roman" w:cs="Times New Roman"/>
          <w:lang w:val="hr-HR"/>
        </w:rPr>
        <w:t>primjenjuju se za sprječavanje napadaja</w:t>
      </w:r>
      <w:r w:rsidRPr="00052F9C">
        <w:rPr>
          <w:rFonts w:ascii="Times New Roman" w:hAnsi="Times New Roman" w:cs="Times New Roman"/>
          <w:lang w:val="hr-HR"/>
        </w:rPr>
        <w:t xml:space="preserve">), </w:t>
      </w:r>
      <w:r>
        <w:rPr>
          <w:rFonts w:ascii="Times New Roman" w:hAnsi="Times New Roman" w:cs="Times New Roman"/>
          <w:lang w:val="hr-HR"/>
        </w:rPr>
        <w:t>kao što su fenitoin, valproat ili karbamazepin</w:t>
      </w:r>
    </w:p>
    <w:p w14:paraId="5B9A2C45" w14:textId="1F107535"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lijekove protiv raka</w:t>
      </w:r>
    </w:p>
    <w:p w14:paraId="44A13F1D" w14:textId="556D4353"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barbiturate (</w:t>
      </w:r>
      <w:r>
        <w:rPr>
          <w:rFonts w:ascii="Times New Roman" w:hAnsi="Times New Roman" w:cs="Times New Roman"/>
          <w:lang w:val="hr-HR"/>
        </w:rPr>
        <w:t>injekcije za spavanje</w:t>
      </w:r>
      <w:r w:rsidRPr="00052F9C">
        <w:rPr>
          <w:rFonts w:ascii="Times New Roman" w:hAnsi="Times New Roman" w:cs="Times New Roman"/>
          <w:lang w:val="hr-HR"/>
        </w:rPr>
        <w:t>)</w:t>
      </w:r>
    </w:p>
    <w:p w14:paraId="78FF1286" w14:textId="5BBCB585"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lijekove za smirenje</w:t>
      </w:r>
    </w:p>
    <w:p w14:paraId="6C769A75" w14:textId="718C9E82" w:rsidR="004F7DF0" w:rsidRPr="00052F9C" w:rsidRDefault="004F7DF0"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oralne kontraceptive</w:t>
      </w:r>
    </w:p>
    <w:p w14:paraId="1D107D68" w14:textId="3AA9D059"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probenecid (</w:t>
      </w:r>
      <w:r>
        <w:rPr>
          <w:rFonts w:ascii="Times New Roman" w:hAnsi="Times New Roman" w:cs="Times New Roman"/>
          <w:lang w:val="hr-HR"/>
        </w:rPr>
        <w:t>primjenjuje se za liječenje uloga</w:t>
      </w:r>
      <w:r w:rsidRPr="00052F9C">
        <w:rPr>
          <w:rFonts w:ascii="Times New Roman" w:hAnsi="Times New Roman" w:cs="Times New Roman"/>
          <w:lang w:val="hr-HR"/>
        </w:rPr>
        <w:t>)</w:t>
      </w:r>
    </w:p>
    <w:p w14:paraId="1CA7BED9" w14:textId="1FAAA832" w:rsidR="004F7DF0" w:rsidRPr="00052F9C" w:rsidRDefault="004F7DF0"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r>
      <w:r w:rsidRPr="00F9494F">
        <w:rPr>
          <w:rFonts w:ascii="Times New Roman" w:hAnsi="Times New Roman" w:cs="Times New Roman"/>
          <w:lang w:val="hr-HR"/>
        </w:rPr>
        <w:t>antibiotike</w:t>
      </w:r>
      <w:r w:rsidR="00DE0C31" w:rsidRPr="00F9494F">
        <w:rPr>
          <w:rFonts w:ascii="Times New Roman" w:hAnsi="Times New Roman" w:cs="Times New Roman"/>
          <w:lang w:val="hr-HR"/>
        </w:rPr>
        <w:t xml:space="preserve"> </w:t>
      </w:r>
      <w:r w:rsidR="00643C26" w:rsidRPr="00F9494F">
        <w:rPr>
          <w:rFonts w:ascii="Times New Roman" w:hAnsi="Times New Roman" w:cs="Times New Roman"/>
          <w:lang w:val="hr-HR"/>
        </w:rPr>
        <w:t>(</w:t>
      </w:r>
      <w:r w:rsidR="00DE0C31" w:rsidRPr="00F9494F">
        <w:rPr>
          <w:rFonts w:ascii="Times New Roman" w:hAnsi="Times New Roman" w:cs="Times New Roman"/>
          <w:lang w:val="hr-HR"/>
        </w:rPr>
        <w:t>npr.</w:t>
      </w:r>
      <w:r w:rsidR="00643C26" w:rsidRPr="00F9494F">
        <w:rPr>
          <w:rFonts w:ascii="Times New Roman" w:hAnsi="Times New Roman" w:cs="Times New Roman"/>
          <w:lang w:val="hr-HR"/>
        </w:rPr>
        <w:t xml:space="preserve"> </w:t>
      </w:r>
      <w:r w:rsidR="00DE0C31" w:rsidRPr="00F9494F">
        <w:rPr>
          <w:rFonts w:ascii="Times New Roman" w:hAnsi="Times New Roman" w:cs="Times New Roman"/>
          <w:lang w:val="hr-HR"/>
        </w:rPr>
        <w:t>penicilin, glikopeptid</w:t>
      </w:r>
      <w:r w:rsidR="00643C26" w:rsidRPr="00F9494F">
        <w:rPr>
          <w:rFonts w:ascii="Times New Roman" w:hAnsi="Times New Roman" w:cs="Times New Roman"/>
          <w:lang w:val="hr-HR"/>
        </w:rPr>
        <w:t>i</w:t>
      </w:r>
      <w:r w:rsidR="00DE0C31" w:rsidRPr="00F9494F">
        <w:rPr>
          <w:rFonts w:ascii="Times New Roman" w:hAnsi="Times New Roman" w:cs="Times New Roman"/>
          <w:lang w:val="hr-HR"/>
        </w:rPr>
        <w:t xml:space="preserve">, </w:t>
      </w:r>
      <w:r w:rsidR="009804B0" w:rsidRPr="00F9494F">
        <w:rPr>
          <w:rFonts w:ascii="Times New Roman" w:hAnsi="Times New Roman" w:cs="Times New Roman"/>
          <w:lang w:val="hr-HR"/>
        </w:rPr>
        <w:t>trimetop</w:t>
      </w:r>
      <w:r w:rsidR="00E8731A" w:rsidRPr="00F9494F">
        <w:rPr>
          <w:rFonts w:ascii="Times New Roman" w:hAnsi="Times New Roman" w:cs="Times New Roman"/>
          <w:lang w:val="hr-HR"/>
        </w:rPr>
        <w:t>r</w:t>
      </w:r>
      <w:r w:rsidR="009804B0" w:rsidRPr="00F9494F">
        <w:rPr>
          <w:rFonts w:ascii="Times New Roman" w:hAnsi="Times New Roman" w:cs="Times New Roman"/>
          <w:lang w:val="hr-HR"/>
        </w:rPr>
        <w:t>im-</w:t>
      </w:r>
      <w:r w:rsidR="00D32D28" w:rsidRPr="00F9494F">
        <w:rPr>
          <w:rFonts w:ascii="Times New Roman" w:hAnsi="Times New Roman" w:cs="Times New Roman"/>
          <w:lang w:val="hr-HR"/>
        </w:rPr>
        <w:t xml:space="preserve">sulfametoksazol, </w:t>
      </w:r>
      <w:r w:rsidR="00DE0C31" w:rsidRPr="00F9494F">
        <w:rPr>
          <w:rFonts w:ascii="Times New Roman" w:hAnsi="Times New Roman" w:cs="Times New Roman"/>
          <w:lang w:val="hr-HR"/>
        </w:rPr>
        <w:t>sulfonamid</w:t>
      </w:r>
      <w:r w:rsidR="00643C26" w:rsidRPr="00F9494F">
        <w:rPr>
          <w:rFonts w:ascii="Times New Roman" w:hAnsi="Times New Roman" w:cs="Times New Roman"/>
          <w:lang w:val="hr-HR"/>
        </w:rPr>
        <w:t>i</w:t>
      </w:r>
      <w:r w:rsidR="00DE0C31" w:rsidRPr="00F9494F">
        <w:rPr>
          <w:rFonts w:ascii="Times New Roman" w:hAnsi="Times New Roman" w:cs="Times New Roman"/>
          <w:lang w:val="hr-HR"/>
        </w:rPr>
        <w:t>, ciprofloksacin</w:t>
      </w:r>
      <w:r w:rsidR="000D3D31" w:rsidRPr="00F9494F">
        <w:rPr>
          <w:rFonts w:ascii="Times New Roman" w:hAnsi="Times New Roman" w:cs="Times New Roman"/>
          <w:lang w:val="hr-HR"/>
        </w:rPr>
        <w:t xml:space="preserve">, </w:t>
      </w:r>
      <w:r w:rsidR="00DE0C31" w:rsidRPr="00F9494F">
        <w:rPr>
          <w:rFonts w:ascii="Times New Roman" w:hAnsi="Times New Roman" w:cs="Times New Roman"/>
          <w:lang w:val="hr-HR"/>
        </w:rPr>
        <w:t>cefalotin</w:t>
      </w:r>
      <w:r w:rsidR="000D3D31" w:rsidRPr="00F9494F">
        <w:rPr>
          <w:rFonts w:ascii="Times New Roman" w:hAnsi="Times New Roman" w:cs="Times New Roman"/>
          <w:lang w:val="hr-HR"/>
        </w:rPr>
        <w:t>, tetraciklini, kloramfenikol</w:t>
      </w:r>
      <w:r w:rsidR="00F9494F" w:rsidRPr="00F9494F">
        <w:rPr>
          <w:rFonts w:ascii="Times New Roman" w:hAnsi="Times New Roman" w:cs="Times New Roman"/>
          <w:lang w:val="hr-HR"/>
        </w:rPr>
        <w:t>)</w:t>
      </w:r>
    </w:p>
    <w:p w14:paraId="6A5149EB" w14:textId="7103530A" w:rsidR="004F7DF0" w:rsidRPr="00052F9C" w:rsidRDefault="004F7DF0"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pirimetamin</w:t>
      </w:r>
      <w:r w:rsidRPr="00052F9C">
        <w:rPr>
          <w:rFonts w:ascii="Times New Roman" w:hAnsi="Times New Roman" w:cs="Times New Roman"/>
          <w:lang w:val="hr-HR"/>
        </w:rPr>
        <w:t xml:space="preserve"> (</w:t>
      </w:r>
      <w:r>
        <w:rPr>
          <w:rFonts w:ascii="Times New Roman" w:hAnsi="Times New Roman" w:cs="Times New Roman"/>
          <w:lang w:val="hr-HR"/>
        </w:rPr>
        <w:t>primjenjuje za sprječavanje i liječenje malarije</w:t>
      </w:r>
      <w:r w:rsidRPr="00052F9C">
        <w:rPr>
          <w:rFonts w:ascii="Times New Roman" w:hAnsi="Times New Roman" w:cs="Times New Roman"/>
          <w:lang w:val="hr-HR"/>
        </w:rPr>
        <w:t>)</w:t>
      </w:r>
    </w:p>
    <w:p w14:paraId="4B8DBA53" w14:textId="27958E69"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vitamin</w:t>
      </w:r>
      <w:r>
        <w:rPr>
          <w:rFonts w:ascii="Times New Roman" w:hAnsi="Times New Roman" w:cs="Times New Roman"/>
          <w:lang w:val="hr-HR"/>
        </w:rPr>
        <w:t>ski preparati koji sadrže folatnu kiselinu</w:t>
      </w:r>
    </w:p>
    <w:p w14:paraId="1731E8F5" w14:textId="2F851BA7" w:rsidR="004F7DF0" w:rsidRPr="00052F9C"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inhibitore </w:t>
      </w:r>
      <w:r w:rsidRPr="00052F9C">
        <w:rPr>
          <w:rFonts w:ascii="Times New Roman" w:hAnsi="Times New Roman" w:cs="Times New Roman"/>
          <w:lang w:val="hr-HR"/>
        </w:rPr>
        <w:t>proton</w:t>
      </w:r>
      <w:r>
        <w:rPr>
          <w:rFonts w:ascii="Times New Roman" w:hAnsi="Times New Roman" w:cs="Times New Roman"/>
          <w:lang w:val="hr-HR"/>
        </w:rPr>
        <w:t xml:space="preserve">ske </w:t>
      </w:r>
      <w:r w:rsidRPr="00052F9C">
        <w:rPr>
          <w:rFonts w:ascii="Times New Roman" w:hAnsi="Times New Roman" w:cs="Times New Roman"/>
          <w:lang w:val="hr-HR"/>
        </w:rPr>
        <w:t>pump</w:t>
      </w:r>
      <w:r>
        <w:rPr>
          <w:rFonts w:ascii="Times New Roman" w:hAnsi="Times New Roman" w:cs="Times New Roman"/>
          <w:lang w:val="hr-HR"/>
        </w:rPr>
        <w:t>e</w:t>
      </w:r>
      <w:r w:rsidRPr="00052F9C">
        <w:rPr>
          <w:rFonts w:ascii="Times New Roman" w:hAnsi="Times New Roman" w:cs="Times New Roman"/>
          <w:lang w:val="hr-HR"/>
        </w:rPr>
        <w:t xml:space="preserve"> (</w:t>
      </w:r>
      <w:r>
        <w:rPr>
          <w:rFonts w:ascii="Times New Roman" w:hAnsi="Times New Roman" w:cs="Times New Roman"/>
          <w:lang w:val="hr-HR"/>
        </w:rPr>
        <w:t>lijekovi koji smanjuju stvaranje želučane kiseline i primjenjuju se za liječenje teške žgaravice ili čira</w:t>
      </w:r>
      <w:r w:rsidRPr="00052F9C">
        <w:rPr>
          <w:rFonts w:ascii="Times New Roman" w:hAnsi="Times New Roman" w:cs="Times New Roman"/>
          <w:lang w:val="hr-HR"/>
        </w:rPr>
        <w:t xml:space="preserve">), </w:t>
      </w:r>
      <w:r>
        <w:rPr>
          <w:rFonts w:ascii="Times New Roman" w:hAnsi="Times New Roman" w:cs="Times New Roman"/>
          <w:lang w:val="hr-HR"/>
        </w:rPr>
        <w:t>kao što je omeprazol</w:t>
      </w:r>
      <w:r w:rsidR="0017123A">
        <w:rPr>
          <w:rFonts w:ascii="Times New Roman" w:hAnsi="Times New Roman" w:cs="Times New Roman"/>
          <w:lang w:val="hr-HR"/>
        </w:rPr>
        <w:t xml:space="preserve"> ili pantoprazol</w:t>
      </w:r>
    </w:p>
    <w:p w14:paraId="70C2BA92" w14:textId="2082906A" w:rsidR="004F7DF0"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teofilin</w:t>
      </w:r>
      <w:r w:rsidRPr="00052F9C">
        <w:rPr>
          <w:rFonts w:ascii="Times New Roman" w:hAnsi="Times New Roman" w:cs="Times New Roman"/>
          <w:lang w:val="hr-HR"/>
        </w:rPr>
        <w:t xml:space="preserve"> (</w:t>
      </w:r>
      <w:r>
        <w:rPr>
          <w:rFonts w:ascii="Times New Roman" w:hAnsi="Times New Roman" w:cs="Times New Roman"/>
          <w:lang w:val="hr-HR"/>
        </w:rPr>
        <w:t>primjenjuje se za liječenje astme</w:t>
      </w:r>
      <w:r w:rsidRPr="00052F9C">
        <w:rPr>
          <w:rFonts w:ascii="Times New Roman" w:hAnsi="Times New Roman" w:cs="Times New Roman"/>
          <w:lang w:val="hr-HR"/>
        </w:rPr>
        <w:t>)</w:t>
      </w:r>
    </w:p>
    <w:p w14:paraId="797C5C63" w14:textId="77777777" w:rsidR="0002367D" w:rsidRPr="0041509C" w:rsidRDefault="0002367D" w:rsidP="00487372">
      <w:pPr>
        <w:widowControl/>
        <w:spacing w:after="0" w:line="240" w:lineRule="auto"/>
        <w:ind w:left="567" w:hanging="567"/>
        <w:rPr>
          <w:rFonts w:ascii="Times New Roman" w:hAnsi="Times New Roman" w:cs="Times New Roman"/>
          <w:color w:val="auto"/>
          <w:lang w:val="hr-HR"/>
        </w:rPr>
      </w:pPr>
      <w:r>
        <w:rPr>
          <w:rFonts w:ascii="Times New Roman" w:hAnsi="Times New Roman" w:cs="Times New Roman"/>
          <w:lang w:val="hr-HR"/>
        </w:rPr>
        <w:t>-</w:t>
      </w:r>
      <w:r>
        <w:rPr>
          <w:rFonts w:ascii="Times New Roman" w:hAnsi="Times New Roman" w:cs="Times New Roman"/>
          <w:lang w:val="hr-HR"/>
        </w:rPr>
        <w:tab/>
      </w:r>
      <w:r w:rsidRPr="0041509C">
        <w:rPr>
          <w:rFonts w:ascii="Times New Roman" w:hAnsi="Times New Roman" w:cs="Times New Roman"/>
          <w:color w:val="auto"/>
          <w:lang w:val="hr-HR"/>
        </w:rPr>
        <w:t xml:space="preserve">kolestiramin </w:t>
      </w:r>
      <w:r w:rsidR="00E87817" w:rsidRPr="0041509C">
        <w:rPr>
          <w:rFonts w:ascii="Times New Roman" w:hAnsi="Times New Roman" w:cs="Times New Roman"/>
          <w:color w:val="auto"/>
          <w:lang w:val="hr-HR"/>
        </w:rPr>
        <w:t>(</w:t>
      </w:r>
      <w:r w:rsidR="00D377E5" w:rsidRPr="0041509C">
        <w:rPr>
          <w:rFonts w:ascii="Times New Roman" w:hAnsi="Times New Roman" w:cs="Times New Roman"/>
          <w:color w:val="auto"/>
          <w:lang w:val="hr-HR"/>
        </w:rPr>
        <w:t xml:space="preserve">primjenjuje se za liječenje visokog kolesterola, </w:t>
      </w:r>
      <w:r w:rsidR="00A26DA4" w:rsidRPr="0041509C">
        <w:rPr>
          <w:rFonts w:ascii="Times New Roman" w:hAnsi="Times New Roman" w:cs="Times New Roman"/>
          <w:color w:val="auto"/>
          <w:lang w:val="hr-HR"/>
        </w:rPr>
        <w:t>svrbeža</w:t>
      </w:r>
      <w:r w:rsidR="00B04E05" w:rsidRPr="0041509C">
        <w:rPr>
          <w:rFonts w:ascii="Times New Roman" w:hAnsi="Times New Roman" w:cs="Times New Roman"/>
          <w:color w:val="auto"/>
          <w:lang w:val="hr-HR"/>
        </w:rPr>
        <w:t xml:space="preserve"> ili proljeva)</w:t>
      </w:r>
    </w:p>
    <w:p w14:paraId="32F12ACA" w14:textId="77777777" w:rsidR="00B04E05" w:rsidRPr="0041509C" w:rsidRDefault="007368CC" w:rsidP="00487372">
      <w:pPr>
        <w:widowControl/>
        <w:spacing w:after="0" w:line="240" w:lineRule="auto"/>
        <w:ind w:left="567" w:hanging="567"/>
        <w:rPr>
          <w:rFonts w:ascii="Times New Roman" w:hAnsi="Times New Roman" w:cs="Times New Roman"/>
          <w:color w:val="auto"/>
          <w:lang w:val="hr-HR"/>
        </w:rPr>
      </w:pPr>
      <w:r w:rsidRPr="0041509C">
        <w:rPr>
          <w:rFonts w:ascii="Times New Roman" w:hAnsi="Times New Roman" w:cs="Times New Roman"/>
          <w:color w:val="auto"/>
          <w:lang w:val="hr-HR"/>
        </w:rPr>
        <w:t>-</w:t>
      </w:r>
      <w:r w:rsidRPr="0041509C">
        <w:rPr>
          <w:rFonts w:ascii="Times New Roman" w:hAnsi="Times New Roman" w:cs="Times New Roman"/>
          <w:color w:val="auto"/>
          <w:lang w:val="hr-HR"/>
        </w:rPr>
        <w:tab/>
        <w:t>NSAIL,</w:t>
      </w:r>
      <w:r w:rsidR="00A807EA" w:rsidRPr="0041509C">
        <w:rPr>
          <w:rFonts w:ascii="Times New Roman" w:hAnsi="Times New Roman" w:cs="Times New Roman"/>
          <w:color w:val="auto"/>
          <w:lang w:val="hr-HR"/>
        </w:rPr>
        <w:t xml:space="preserve"> nesteroidne protuupalne lijekove (</w:t>
      </w:r>
      <w:r w:rsidR="00357682" w:rsidRPr="0041509C">
        <w:rPr>
          <w:rFonts w:ascii="Times New Roman" w:hAnsi="Times New Roman" w:cs="Times New Roman"/>
          <w:color w:val="auto"/>
          <w:lang w:val="hr-HR"/>
        </w:rPr>
        <w:t>primjenjuj</w:t>
      </w:r>
      <w:r w:rsidR="00E9146E" w:rsidRPr="0041509C">
        <w:rPr>
          <w:rFonts w:ascii="Times New Roman" w:hAnsi="Times New Roman" w:cs="Times New Roman"/>
          <w:color w:val="auto"/>
          <w:lang w:val="hr-HR"/>
        </w:rPr>
        <w:t>u</w:t>
      </w:r>
      <w:r w:rsidR="00357682" w:rsidRPr="0041509C">
        <w:rPr>
          <w:rFonts w:ascii="Times New Roman" w:hAnsi="Times New Roman" w:cs="Times New Roman"/>
          <w:color w:val="auto"/>
          <w:lang w:val="hr-HR"/>
        </w:rPr>
        <w:t xml:space="preserve"> se</w:t>
      </w:r>
      <w:r w:rsidR="00A807EA" w:rsidRPr="0041509C">
        <w:rPr>
          <w:rFonts w:ascii="Times New Roman" w:hAnsi="Times New Roman" w:cs="Times New Roman"/>
          <w:color w:val="auto"/>
          <w:lang w:val="hr-HR"/>
        </w:rPr>
        <w:t xml:space="preserve"> protiv bolova ili upale</w:t>
      </w:r>
      <w:r w:rsidR="00357682" w:rsidRPr="0041509C">
        <w:rPr>
          <w:rFonts w:ascii="Times New Roman" w:hAnsi="Times New Roman" w:cs="Times New Roman"/>
          <w:color w:val="auto"/>
          <w:lang w:val="hr-HR"/>
        </w:rPr>
        <w:t>)</w:t>
      </w:r>
    </w:p>
    <w:p w14:paraId="690365B7" w14:textId="77777777" w:rsidR="009A7648" w:rsidRPr="0041509C" w:rsidRDefault="009A7648" w:rsidP="00487372">
      <w:pPr>
        <w:widowControl/>
        <w:spacing w:after="0" w:line="240" w:lineRule="auto"/>
        <w:ind w:left="567" w:hanging="567"/>
        <w:rPr>
          <w:rFonts w:ascii="Times New Roman" w:hAnsi="Times New Roman" w:cs="Times New Roman"/>
          <w:color w:val="auto"/>
          <w:lang w:val="hr-HR"/>
        </w:rPr>
      </w:pPr>
      <w:r w:rsidRPr="0041509C">
        <w:rPr>
          <w:rFonts w:ascii="Times New Roman" w:hAnsi="Times New Roman" w:cs="Times New Roman"/>
          <w:color w:val="auto"/>
          <w:lang w:val="hr-HR"/>
        </w:rPr>
        <w:t>-</w:t>
      </w:r>
      <w:r w:rsidRPr="0041509C">
        <w:rPr>
          <w:rFonts w:ascii="Times New Roman" w:hAnsi="Times New Roman" w:cs="Times New Roman"/>
          <w:color w:val="auto"/>
          <w:lang w:val="hr-HR"/>
        </w:rPr>
        <w:tab/>
        <w:t>p</w:t>
      </w:r>
      <w:r w:rsidRPr="0041509C">
        <w:rPr>
          <w:rFonts w:ascii="Times New Roman" w:hAnsi="Times New Roman" w:cs="Times New Roman"/>
          <w:color w:val="auto"/>
          <w:lang w:val="hr-HR"/>
        </w:rPr>
        <w:noBreakHyphen/>
        <w:t>aminobenzoatn</w:t>
      </w:r>
      <w:r w:rsidR="000A2633">
        <w:rPr>
          <w:rFonts w:ascii="Times New Roman" w:hAnsi="Times New Roman" w:cs="Times New Roman"/>
          <w:color w:val="auto"/>
          <w:lang w:val="hr-HR"/>
        </w:rPr>
        <w:t>u</w:t>
      </w:r>
      <w:r w:rsidRPr="0041509C">
        <w:rPr>
          <w:rFonts w:ascii="Times New Roman" w:hAnsi="Times New Roman" w:cs="Times New Roman"/>
          <w:color w:val="auto"/>
          <w:lang w:val="hr-HR"/>
        </w:rPr>
        <w:t xml:space="preserve"> kiselin</w:t>
      </w:r>
      <w:r w:rsidR="000A2633">
        <w:rPr>
          <w:rFonts w:ascii="Times New Roman" w:hAnsi="Times New Roman" w:cs="Times New Roman"/>
          <w:color w:val="auto"/>
          <w:lang w:val="hr-HR"/>
        </w:rPr>
        <w:t>u</w:t>
      </w:r>
      <w:r w:rsidRPr="0041509C">
        <w:rPr>
          <w:rFonts w:ascii="Times New Roman" w:hAnsi="Times New Roman" w:cs="Times New Roman"/>
          <w:color w:val="auto"/>
          <w:lang w:val="hr-HR"/>
        </w:rPr>
        <w:t xml:space="preserve"> (primjenjuje se za </w:t>
      </w:r>
      <w:r w:rsidR="000A2633">
        <w:rPr>
          <w:rFonts w:ascii="Times New Roman" w:hAnsi="Times New Roman" w:cs="Times New Roman"/>
          <w:color w:val="auto"/>
          <w:lang w:val="hr-HR"/>
        </w:rPr>
        <w:t xml:space="preserve">liječenje </w:t>
      </w:r>
      <w:r w:rsidR="005D354B" w:rsidRPr="0041509C">
        <w:rPr>
          <w:rFonts w:ascii="Times New Roman" w:hAnsi="Times New Roman" w:cs="Times New Roman"/>
          <w:color w:val="auto"/>
          <w:lang w:val="hr-HR"/>
        </w:rPr>
        <w:t>poremećaj</w:t>
      </w:r>
      <w:r w:rsidR="000A2633">
        <w:rPr>
          <w:rFonts w:ascii="Times New Roman" w:hAnsi="Times New Roman" w:cs="Times New Roman"/>
          <w:color w:val="auto"/>
          <w:lang w:val="hr-HR"/>
        </w:rPr>
        <w:t>a</w:t>
      </w:r>
      <w:r w:rsidR="005D354B" w:rsidRPr="0041509C">
        <w:rPr>
          <w:rFonts w:ascii="Times New Roman" w:hAnsi="Times New Roman" w:cs="Times New Roman"/>
          <w:color w:val="auto"/>
          <w:lang w:val="hr-HR"/>
        </w:rPr>
        <w:t xml:space="preserve"> kože)</w:t>
      </w:r>
    </w:p>
    <w:p w14:paraId="4262119F" w14:textId="77777777" w:rsidR="004F7DF0" w:rsidRDefault="004F7DF0" w:rsidP="00487372">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cijepite se nekim živim cjepivom </w:t>
      </w:r>
      <w:r w:rsidRPr="00052F9C">
        <w:rPr>
          <w:rFonts w:ascii="Times New Roman" w:hAnsi="Times New Roman" w:cs="Times New Roman"/>
          <w:lang w:val="hr-HR"/>
        </w:rPr>
        <w:t>(</w:t>
      </w:r>
      <w:r>
        <w:rPr>
          <w:rFonts w:ascii="Times New Roman" w:hAnsi="Times New Roman" w:cs="Times New Roman"/>
          <w:lang w:val="hr-HR"/>
        </w:rPr>
        <w:t>mora se izbjegavati</w:t>
      </w:r>
      <w:r w:rsidRPr="00052F9C">
        <w:rPr>
          <w:rFonts w:ascii="Times New Roman" w:hAnsi="Times New Roman" w:cs="Times New Roman"/>
          <w:lang w:val="hr-HR"/>
        </w:rPr>
        <w:t xml:space="preserve">), </w:t>
      </w:r>
      <w:r>
        <w:rPr>
          <w:rFonts w:ascii="Times New Roman" w:hAnsi="Times New Roman" w:cs="Times New Roman"/>
          <w:lang w:val="hr-HR"/>
        </w:rPr>
        <w:t>kao što su cjepiva protiv ospica, zaušnjaka</w:t>
      </w:r>
      <w:r w:rsidR="00887ABB">
        <w:rPr>
          <w:rFonts w:ascii="Times New Roman" w:hAnsi="Times New Roman" w:cs="Times New Roman"/>
          <w:lang w:val="hr-HR"/>
        </w:rPr>
        <w:t xml:space="preserve"> </w:t>
      </w:r>
      <w:r>
        <w:rPr>
          <w:rFonts w:ascii="Times New Roman" w:hAnsi="Times New Roman" w:cs="Times New Roman"/>
          <w:lang w:val="hr-HR"/>
        </w:rPr>
        <w:t>ili žute groznice</w:t>
      </w:r>
    </w:p>
    <w:p w14:paraId="474AC911" w14:textId="77777777" w:rsidR="008B10F2" w:rsidRDefault="00384124" w:rsidP="0048737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r>
      <w:r w:rsidR="008B10F2" w:rsidRPr="008B10F2">
        <w:rPr>
          <w:rFonts w:ascii="Times New Roman" w:hAnsi="Times New Roman" w:cs="Times New Roman"/>
          <w:lang w:val="hr-HR"/>
        </w:rPr>
        <w:t>metamizol (sinonimi novaminsulfon i dipiron) (lijek protiv jakih bolova i/ili vrućice)</w:t>
      </w:r>
      <w:r w:rsidR="008B10F2" w:rsidRPr="008B10F2" w:rsidDel="008B10F2">
        <w:rPr>
          <w:rFonts w:ascii="Times New Roman" w:hAnsi="Times New Roman" w:cs="Times New Roman"/>
          <w:lang w:val="hr-HR"/>
        </w:rPr>
        <w:t xml:space="preserve"> </w:t>
      </w:r>
    </w:p>
    <w:p w14:paraId="1B1075E2" w14:textId="77777777" w:rsidR="00680D99" w:rsidRPr="00052F9C" w:rsidRDefault="00680D99" w:rsidP="008B10F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r>
      <w:r w:rsidR="00C553E1" w:rsidRPr="00C553E1">
        <w:rPr>
          <w:rFonts w:ascii="Times New Roman" w:hAnsi="Times New Roman" w:cs="Times New Roman"/>
          <w:lang w:val="hr-HR"/>
        </w:rPr>
        <w:t>duši</w:t>
      </w:r>
      <w:r w:rsidR="00F4322E">
        <w:rPr>
          <w:rFonts w:ascii="Times New Roman" w:hAnsi="Times New Roman" w:cs="Times New Roman"/>
          <w:lang w:val="hr-HR"/>
        </w:rPr>
        <w:t>čni</w:t>
      </w:r>
      <w:r w:rsidR="00C553E1" w:rsidRPr="00C553E1">
        <w:rPr>
          <w:rFonts w:ascii="Times New Roman" w:hAnsi="Times New Roman" w:cs="Times New Roman"/>
          <w:lang w:val="hr-HR"/>
        </w:rPr>
        <w:t xml:space="preserve"> oksid</w:t>
      </w:r>
      <w:r w:rsidR="00E35EA5">
        <w:rPr>
          <w:rFonts w:ascii="Times New Roman" w:hAnsi="Times New Roman" w:cs="Times New Roman"/>
          <w:lang w:val="hr-HR"/>
        </w:rPr>
        <w:t>u</w:t>
      </w:r>
      <w:r w:rsidR="00F4322E">
        <w:rPr>
          <w:rFonts w:ascii="Times New Roman" w:hAnsi="Times New Roman" w:cs="Times New Roman"/>
          <w:lang w:val="hr-HR"/>
        </w:rPr>
        <w:t>l</w:t>
      </w:r>
      <w:r w:rsidR="00C553E1" w:rsidRPr="00C553E1">
        <w:rPr>
          <w:rFonts w:ascii="Times New Roman" w:hAnsi="Times New Roman" w:cs="Times New Roman"/>
          <w:lang w:val="hr-HR"/>
        </w:rPr>
        <w:t xml:space="preserve"> (plin koji se koristi u općoj anesteziji</w:t>
      </w:r>
      <w:r w:rsidR="00C553E1">
        <w:rPr>
          <w:rFonts w:ascii="Times New Roman" w:hAnsi="Times New Roman" w:cs="Times New Roman"/>
          <w:lang w:val="hr-HR"/>
        </w:rPr>
        <w:t>)</w:t>
      </w:r>
      <w:r w:rsidR="00E72AFD">
        <w:rPr>
          <w:rFonts w:ascii="Times New Roman" w:hAnsi="Times New Roman" w:cs="Times New Roman"/>
          <w:lang w:val="hr-HR"/>
        </w:rPr>
        <w:t>.</w:t>
      </w:r>
    </w:p>
    <w:p w14:paraId="6187175F" w14:textId="77777777" w:rsidR="004F7DF0" w:rsidRPr="00052F9C" w:rsidRDefault="004F7DF0" w:rsidP="00D0348E">
      <w:pPr>
        <w:spacing w:after="0" w:line="240" w:lineRule="auto"/>
        <w:rPr>
          <w:rFonts w:ascii="Times New Roman" w:hAnsi="Times New Roman" w:cs="Times New Roman"/>
          <w:lang w:val="hr-HR"/>
        </w:rPr>
      </w:pPr>
    </w:p>
    <w:p w14:paraId="1698812A" w14:textId="77777777" w:rsidR="004F7DF0" w:rsidRPr="00052F9C" w:rsidRDefault="004F7DF0" w:rsidP="00761A7E">
      <w:pPr>
        <w:spacing w:after="0" w:line="240" w:lineRule="auto"/>
        <w:rPr>
          <w:rFonts w:ascii="Times New Roman" w:hAnsi="Times New Roman" w:cs="Times New Roman"/>
          <w:lang w:val="hr-HR"/>
        </w:rPr>
      </w:pPr>
      <w:r w:rsidRPr="00052F9C">
        <w:rPr>
          <w:rFonts w:ascii="Times New Roman" w:hAnsi="Times New Roman" w:cs="Times New Roman"/>
          <w:b/>
          <w:lang w:val="hr-HR"/>
        </w:rPr>
        <w:t>Nordimet s hranom, pićem i alkoholom</w:t>
      </w:r>
    </w:p>
    <w:p w14:paraId="739FE014" w14:textId="77777777" w:rsidR="004F7DF0" w:rsidRPr="00052F9C" w:rsidRDefault="004F7DF0" w:rsidP="00106F3A">
      <w:pPr>
        <w:spacing w:after="0" w:line="240" w:lineRule="auto"/>
        <w:rPr>
          <w:rFonts w:ascii="Times New Roman" w:hAnsi="Times New Roman" w:cs="Times New Roman"/>
          <w:lang w:val="hr-HR"/>
        </w:rPr>
      </w:pPr>
      <w:r>
        <w:rPr>
          <w:rFonts w:ascii="Times New Roman" w:hAnsi="Times New Roman" w:cs="Times New Roman"/>
          <w:lang w:val="hr-HR"/>
        </w:rPr>
        <w:t>Tijekom liječenja</w:t>
      </w:r>
      <w:r w:rsidRPr="00052F9C">
        <w:rPr>
          <w:rFonts w:ascii="Times New Roman" w:hAnsi="Times New Roman" w:cs="Times New Roman"/>
          <w:lang w:val="hr-HR"/>
        </w:rPr>
        <w:t xml:space="preserve"> Nordimet</w:t>
      </w:r>
      <w:r>
        <w:rPr>
          <w:rFonts w:ascii="Times New Roman" w:hAnsi="Times New Roman" w:cs="Times New Roman"/>
          <w:lang w:val="hr-HR"/>
        </w:rPr>
        <w:t>om</w:t>
      </w:r>
      <w:r w:rsidRPr="00052F9C">
        <w:rPr>
          <w:rFonts w:ascii="Times New Roman" w:hAnsi="Times New Roman" w:cs="Times New Roman"/>
          <w:lang w:val="hr-HR"/>
        </w:rPr>
        <w:t xml:space="preserve">, </w:t>
      </w:r>
      <w:r>
        <w:rPr>
          <w:rFonts w:ascii="Times New Roman" w:hAnsi="Times New Roman" w:cs="Times New Roman"/>
          <w:lang w:val="hr-HR"/>
        </w:rPr>
        <w:t>ne smijete piti nikakva alkoholna pića i morate izbjegavati prekomjerno konzumiranje kave, bezalkoholnih napitaka koji sadrže kofein i crnog čaja, jer to može pojačati nuspojave ili smanjiti djelotvornost</w:t>
      </w:r>
      <w:r w:rsidRPr="00052F9C">
        <w:rPr>
          <w:rFonts w:ascii="Times New Roman" w:hAnsi="Times New Roman" w:cs="Times New Roman"/>
          <w:lang w:val="hr-HR"/>
        </w:rPr>
        <w:t xml:space="preserve"> Nordimet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Također</w:t>
      </w:r>
      <w:r w:rsidRPr="00052F9C">
        <w:rPr>
          <w:rFonts w:ascii="Times New Roman" w:hAnsi="Times New Roman" w:cs="Times New Roman"/>
          <w:lang w:val="hr-HR"/>
        </w:rPr>
        <w:t xml:space="preserve">, </w:t>
      </w:r>
      <w:r>
        <w:rPr>
          <w:rFonts w:ascii="Times New Roman" w:hAnsi="Times New Roman" w:cs="Times New Roman"/>
          <w:lang w:val="hr-HR"/>
        </w:rPr>
        <w:t xml:space="preserve">pazite da pijete dovoljno tekućine tijekom liječenja </w:t>
      </w:r>
      <w:r w:rsidRPr="00052F9C">
        <w:rPr>
          <w:rFonts w:ascii="Times New Roman" w:hAnsi="Times New Roman" w:cs="Times New Roman"/>
          <w:lang w:val="hr-HR"/>
        </w:rPr>
        <w:t>Nordimet</w:t>
      </w:r>
      <w:r>
        <w:rPr>
          <w:rFonts w:ascii="Times New Roman" w:hAnsi="Times New Roman" w:cs="Times New Roman"/>
          <w:lang w:val="hr-HR"/>
        </w:rPr>
        <w:t>om zato što dehidracija</w:t>
      </w:r>
      <w:r w:rsidRPr="00052F9C">
        <w:rPr>
          <w:rFonts w:ascii="Times New Roman" w:hAnsi="Times New Roman" w:cs="Times New Roman"/>
          <w:lang w:val="hr-HR"/>
        </w:rPr>
        <w:t xml:space="preserve"> (</w:t>
      </w:r>
      <w:r>
        <w:rPr>
          <w:rFonts w:ascii="Times New Roman" w:hAnsi="Times New Roman" w:cs="Times New Roman"/>
          <w:lang w:val="hr-HR"/>
        </w:rPr>
        <w:t>smanjenje vode u tijelu</w:t>
      </w:r>
      <w:r w:rsidRPr="00052F9C">
        <w:rPr>
          <w:rFonts w:ascii="Times New Roman" w:hAnsi="Times New Roman" w:cs="Times New Roman"/>
          <w:lang w:val="hr-HR"/>
        </w:rPr>
        <w:t xml:space="preserve">) </w:t>
      </w:r>
      <w:r>
        <w:rPr>
          <w:rFonts w:ascii="Times New Roman" w:hAnsi="Times New Roman" w:cs="Times New Roman"/>
          <w:lang w:val="hr-HR"/>
        </w:rPr>
        <w:t>može povećati toksičnost</w:t>
      </w:r>
      <w:r w:rsidRPr="00052F9C">
        <w:rPr>
          <w:rFonts w:ascii="Times New Roman" w:hAnsi="Times New Roman" w:cs="Times New Roman"/>
          <w:lang w:val="hr-HR"/>
        </w:rPr>
        <w:t xml:space="preserve"> Nordimet</w:t>
      </w:r>
      <w:r>
        <w:rPr>
          <w:rFonts w:ascii="Times New Roman" w:hAnsi="Times New Roman" w:cs="Times New Roman"/>
          <w:lang w:val="hr-HR"/>
        </w:rPr>
        <w:t>a</w:t>
      </w:r>
      <w:r w:rsidRPr="00052F9C">
        <w:rPr>
          <w:rFonts w:ascii="Times New Roman" w:hAnsi="Times New Roman" w:cs="Times New Roman"/>
          <w:lang w:val="hr-HR"/>
        </w:rPr>
        <w:t>.</w:t>
      </w:r>
    </w:p>
    <w:p w14:paraId="57644577" w14:textId="77777777" w:rsidR="009A11A6" w:rsidRDefault="009A11A6" w:rsidP="00604F65">
      <w:pPr>
        <w:spacing w:after="0" w:line="240" w:lineRule="auto"/>
        <w:rPr>
          <w:rFonts w:ascii="Times New Roman" w:hAnsi="Times New Roman" w:cs="Times New Roman"/>
          <w:b/>
          <w:lang w:val="hr-HR"/>
        </w:rPr>
      </w:pPr>
    </w:p>
    <w:p w14:paraId="3CC9DD24" w14:textId="77777777" w:rsidR="004F7DF0" w:rsidRPr="00052F9C" w:rsidRDefault="004F7DF0" w:rsidP="00604F65">
      <w:pPr>
        <w:spacing w:after="0" w:line="240" w:lineRule="auto"/>
        <w:rPr>
          <w:rFonts w:ascii="Times New Roman" w:hAnsi="Times New Roman" w:cs="Times New Roman"/>
          <w:lang w:val="hr-HR"/>
        </w:rPr>
      </w:pPr>
      <w:r w:rsidRPr="00052F9C">
        <w:rPr>
          <w:rFonts w:ascii="Times New Roman" w:hAnsi="Times New Roman" w:cs="Times New Roman"/>
          <w:b/>
          <w:lang w:val="hr-HR"/>
        </w:rPr>
        <w:t>Trudnoća, dojenje i plodnost</w:t>
      </w:r>
    </w:p>
    <w:p w14:paraId="27359209" w14:textId="77777777" w:rsidR="004F7DF0" w:rsidRPr="00052F9C" w:rsidRDefault="004F7DF0" w:rsidP="008416A1">
      <w:pPr>
        <w:spacing w:after="0" w:line="240" w:lineRule="auto"/>
        <w:rPr>
          <w:rFonts w:ascii="Times New Roman" w:hAnsi="Times New Roman" w:cs="Times New Roman"/>
          <w:lang w:val="hr-HR"/>
        </w:rPr>
      </w:pPr>
      <w:r w:rsidRPr="008416A1">
        <w:rPr>
          <w:rFonts w:ascii="Times New Roman" w:hAnsi="Times New Roman" w:cs="Times New Roman"/>
          <w:lang w:val="hr-HR"/>
        </w:rPr>
        <w:t>Ako ste trudni ili dojite, mislite da biste mogli biti trudni ili planirate imati dijete, obratite se svom liječniku</w:t>
      </w:r>
      <w:r w:rsidRPr="00052F9C">
        <w:rPr>
          <w:rFonts w:ascii="Times New Roman" w:hAnsi="Times New Roman" w:cs="Times New Roman"/>
          <w:lang w:val="hr-HR"/>
        </w:rPr>
        <w:t xml:space="preserve"> </w:t>
      </w:r>
      <w:r w:rsidRPr="008416A1">
        <w:rPr>
          <w:rFonts w:ascii="Times New Roman" w:hAnsi="Times New Roman" w:cs="Times New Roman"/>
          <w:lang w:val="hr-HR"/>
        </w:rPr>
        <w:t>za savje</w:t>
      </w:r>
      <w:r>
        <w:rPr>
          <w:rFonts w:ascii="Times New Roman" w:hAnsi="Times New Roman" w:cs="Times New Roman"/>
          <w:lang w:val="hr-HR"/>
        </w:rPr>
        <w:t>t prije nego uzmete ovaj lijek.</w:t>
      </w:r>
    </w:p>
    <w:p w14:paraId="4D302295" w14:textId="77777777" w:rsidR="004F7DF0" w:rsidRPr="00052F9C" w:rsidRDefault="004F7DF0" w:rsidP="00CC4F74">
      <w:pPr>
        <w:spacing w:after="0" w:line="240" w:lineRule="auto"/>
        <w:rPr>
          <w:rFonts w:ascii="Times New Roman" w:hAnsi="Times New Roman" w:cs="Times New Roman"/>
          <w:lang w:val="hr-HR"/>
        </w:rPr>
      </w:pPr>
    </w:p>
    <w:p w14:paraId="4AAB9AA0" w14:textId="77777777" w:rsidR="004F7DF0" w:rsidRPr="00052F9C" w:rsidRDefault="004F7DF0" w:rsidP="00E86E3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Trudnoća</w:t>
      </w:r>
    </w:p>
    <w:p w14:paraId="3457C691" w14:textId="77777777" w:rsidR="004F7DF0" w:rsidRPr="00052F9C"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Nemojte primjenjivati</w:t>
      </w:r>
      <w:r w:rsidRPr="00052F9C">
        <w:rPr>
          <w:rFonts w:ascii="Times New Roman" w:hAnsi="Times New Roman" w:cs="Times New Roman"/>
          <w:lang w:val="hr-HR"/>
        </w:rPr>
        <w:t xml:space="preserve"> Nordimet </w:t>
      </w:r>
      <w:r>
        <w:rPr>
          <w:rFonts w:ascii="Times New Roman" w:hAnsi="Times New Roman" w:cs="Times New Roman"/>
          <w:lang w:val="hr-HR"/>
        </w:rPr>
        <w:t xml:space="preserve">tijekom trudnoće ili ako pokušavate zatrudnjeti. </w:t>
      </w:r>
      <w:r w:rsidRPr="00052F9C">
        <w:rPr>
          <w:rFonts w:ascii="Times New Roman" w:hAnsi="Times New Roman" w:cs="Times New Roman"/>
          <w:lang w:val="hr-HR"/>
        </w:rPr>
        <w:t xml:space="preserve">Metotreksat </w:t>
      </w:r>
      <w:r>
        <w:rPr>
          <w:rFonts w:ascii="Times New Roman" w:hAnsi="Times New Roman" w:cs="Times New Roman"/>
          <w:lang w:val="hr-HR"/>
        </w:rPr>
        <w:t xml:space="preserve">može uzrokovati </w:t>
      </w:r>
      <w:r w:rsidR="004A4442">
        <w:rPr>
          <w:rFonts w:ascii="Times New Roman" w:hAnsi="Times New Roman" w:cs="Times New Roman"/>
          <w:lang w:val="hr-HR"/>
        </w:rPr>
        <w:t>u</w:t>
      </w:r>
      <w:r>
        <w:rPr>
          <w:rFonts w:ascii="Times New Roman" w:hAnsi="Times New Roman" w:cs="Times New Roman"/>
          <w:lang w:val="hr-HR"/>
        </w:rPr>
        <w:t xml:space="preserve">rođene mane, naškoditi nerođenom djetetu ili prouzročiti pobačaj. Povezan je s </w:t>
      </w:r>
      <w:r w:rsidR="00C840FE">
        <w:rPr>
          <w:rFonts w:ascii="Times New Roman" w:hAnsi="Times New Roman" w:cs="Times New Roman"/>
          <w:lang w:val="hr-HR"/>
        </w:rPr>
        <w:t>malformacijama (poremećaj oblika)</w:t>
      </w:r>
      <w:r>
        <w:rPr>
          <w:rFonts w:ascii="Times New Roman" w:hAnsi="Times New Roman" w:cs="Times New Roman"/>
          <w:lang w:val="hr-HR"/>
        </w:rPr>
        <w:t xml:space="preserve"> lubanje, lica, srca i krvnih žila, mozga i udova. Stoga </w:t>
      </w:r>
      <w:r w:rsidR="00E143EB">
        <w:rPr>
          <w:rFonts w:ascii="Times New Roman" w:hAnsi="Times New Roman" w:cs="Times New Roman"/>
          <w:lang w:val="hr-HR"/>
        </w:rPr>
        <w:t xml:space="preserve">je </w:t>
      </w:r>
      <w:r>
        <w:rPr>
          <w:rFonts w:ascii="Times New Roman" w:hAnsi="Times New Roman" w:cs="Times New Roman"/>
          <w:lang w:val="hr-HR"/>
        </w:rPr>
        <w:t>jako važno da se metotreksat ne daje bolesnicama koje su trudne ili planiraju zatrudnjeti. U žena reproduktivne dobi mora se isključiti svaka mogućnost trudnoće pomoću odgovarajućih mjera, npr. testom na trudnoću prije početka liječenja. Morate izbjegavati trudnoću dok uzimate</w:t>
      </w:r>
      <w:r w:rsidRPr="00052F9C">
        <w:rPr>
          <w:rFonts w:ascii="Times New Roman" w:hAnsi="Times New Roman" w:cs="Times New Roman"/>
          <w:lang w:val="hr-HR"/>
        </w:rPr>
        <w:t xml:space="preserve"> metotreksat</w:t>
      </w:r>
      <w:r>
        <w:rPr>
          <w:rFonts w:ascii="Times New Roman" w:hAnsi="Times New Roman" w:cs="Times New Roman"/>
          <w:lang w:val="hr-HR"/>
        </w:rPr>
        <w:t xml:space="preserve"> i najmanje</w:t>
      </w:r>
      <w:r w:rsidRPr="00052F9C">
        <w:rPr>
          <w:rFonts w:ascii="Times New Roman" w:hAnsi="Times New Roman" w:cs="Times New Roman"/>
          <w:lang w:val="hr-HR"/>
        </w:rPr>
        <w:t xml:space="preserve"> 6 </w:t>
      </w:r>
      <w:r>
        <w:rPr>
          <w:rFonts w:ascii="Times New Roman" w:hAnsi="Times New Roman" w:cs="Times New Roman"/>
          <w:lang w:val="hr-HR"/>
        </w:rPr>
        <w:t>mjeseci nakon prestanka liječenja</w:t>
      </w:r>
      <w:r w:rsidRPr="00052F9C">
        <w:rPr>
          <w:rFonts w:ascii="Times New Roman" w:hAnsi="Times New Roman" w:cs="Times New Roman"/>
          <w:lang w:val="hr-HR"/>
        </w:rPr>
        <w:t xml:space="preserve"> </w:t>
      </w:r>
      <w:r>
        <w:rPr>
          <w:rFonts w:ascii="Times New Roman" w:hAnsi="Times New Roman" w:cs="Times New Roman"/>
          <w:lang w:val="hr-HR"/>
        </w:rPr>
        <w:t xml:space="preserve">tako što ćete koristiti pouzdanu kontracepciju tijekom cijelog tog razdoblja </w:t>
      </w:r>
      <w:r w:rsidRPr="00052F9C">
        <w:rPr>
          <w:rFonts w:ascii="Times New Roman" w:hAnsi="Times New Roman" w:cs="Times New Roman"/>
          <w:lang w:val="hr-HR"/>
        </w:rPr>
        <w:t>(</w:t>
      </w:r>
      <w:r w:rsidR="003D5BD6">
        <w:rPr>
          <w:rFonts w:ascii="Times New Roman" w:hAnsi="Times New Roman" w:cs="Times New Roman"/>
          <w:lang w:val="hr-HR"/>
        </w:rPr>
        <w:t>pogledajte</w:t>
      </w:r>
      <w:r>
        <w:rPr>
          <w:rFonts w:ascii="Times New Roman" w:hAnsi="Times New Roman" w:cs="Times New Roman"/>
          <w:lang w:val="hr-HR"/>
        </w:rPr>
        <w:t xml:space="preserve"> također dio</w:t>
      </w:r>
      <w:r w:rsidRPr="00052F9C">
        <w:rPr>
          <w:rFonts w:ascii="Times New Roman" w:hAnsi="Times New Roman" w:cs="Times New Roman"/>
          <w:lang w:val="hr-HR"/>
        </w:rPr>
        <w:t xml:space="preserve"> </w:t>
      </w:r>
      <w:r w:rsidR="00726702">
        <w:rPr>
          <w:rFonts w:ascii="Times New Roman" w:hAnsi="Times New Roman" w:cs="Times New Roman"/>
          <w:lang w:val="hr-HR"/>
        </w:rPr>
        <w:t>„</w:t>
      </w:r>
      <w:r>
        <w:rPr>
          <w:rFonts w:ascii="Times New Roman" w:hAnsi="Times New Roman" w:cs="Times New Roman"/>
          <w:lang w:val="hr-HR"/>
        </w:rPr>
        <w:t>Upozorenja i mjere opreza</w:t>
      </w:r>
      <w:r w:rsidRPr="00052F9C">
        <w:rPr>
          <w:rFonts w:ascii="Times New Roman" w:hAnsi="Times New Roman" w:cs="Times New Roman"/>
          <w:lang w:val="hr-HR"/>
        </w:rPr>
        <w:t>”).</w:t>
      </w:r>
    </w:p>
    <w:p w14:paraId="2669655F" w14:textId="77777777" w:rsidR="004F7DF0" w:rsidRPr="00052F9C" w:rsidRDefault="004F7DF0" w:rsidP="00027FA8">
      <w:pPr>
        <w:spacing w:after="0" w:line="240" w:lineRule="auto"/>
        <w:rPr>
          <w:rFonts w:ascii="Times New Roman" w:hAnsi="Times New Roman" w:cs="Times New Roman"/>
          <w:lang w:val="hr-HR"/>
        </w:rPr>
      </w:pPr>
    </w:p>
    <w:p w14:paraId="3462A5EF" w14:textId="77777777" w:rsidR="004F7DF0"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 xml:space="preserve">Ako zatrudnite tijekom liječenja ili mislite da biste mogli biti trudni, čim prije o tome razgovarajte s </w:t>
      </w:r>
      <w:r w:rsidR="00120CEB">
        <w:rPr>
          <w:rFonts w:ascii="Times New Roman" w:hAnsi="Times New Roman" w:cs="Times New Roman"/>
          <w:lang w:val="hr-HR"/>
        </w:rPr>
        <w:t xml:space="preserve">Vašim </w:t>
      </w:r>
      <w:r>
        <w:rPr>
          <w:rFonts w:ascii="Times New Roman" w:hAnsi="Times New Roman" w:cs="Times New Roman"/>
          <w:lang w:val="hr-HR"/>
        </w:rPr>
        <w:t>liječnikom. Treba Vam se pružiti savjet u pogledu rizika od štetnih učinaka na dijete tijekom liječenja.</w:t>
      </w:r>
    </w:p>
    <w:p w14:paraId="4784930C" w14:textId="77777777" w:rsidR="004F7DF0" w:rsidRDefault="004F7DF0" w:rsidP="000F5FBD">
      <w:pPr>
        <w:spacing w:after="0" w:line="240" w:lineRule="auto"/>
        <w:rPr>
          <w:rFonts w:ascii="Times New Roman" w:hAnsi="Times New Roman" w:cs="Times New Roman"/>
          <w:lang w:val="hr-HR"/>
        </w:rPr>
      </w:pPr>
      <w:r>
        <w:rPr>
          <w:rFonts w:ascii="Times New Roman" w:hAnsi="Times New Roman" w:cs="Times New Roman"/>
          <w:lang w:val="hr-HR"/>
        </w:rPr>
        <w:t>Ako želite zatrudnjeti, morate se posavjetovati s liječnikom koji Vas može uputiti na specijalističko savjetovanje prije planiranog početka liječenja.</w:t>
      </w:r>
    </w:p>
    <w:p w14:paraId="440A094D" w14:textId="77777777" w:rsidR="004F7DF0" w:rsidRPr="00052F9C" w:rsidRDefault="004F7DF0" w:rsidP="00095BBB">
      <w:pPr>
        <w:spacing w:after="0" w:line="240" w:lineRule="auto"/>
        <w:rPr>
          <w:rFonts w:ascii="Times New Roman" w:hAnsi="Times New Roman" w:cs="Times New Roman"/>
          <w:lang w:val="hr-HR"/>
        </w:rPr>
      </w:pPr>
    </w:p>
    <w:p w14:paraId="5013B5EC" w14:textId="77777777" w:rsidR="004F7DF0" w:rsidRPr="00052F9C" w:rsidRDefault="004F7DF0" w:rsidP="00E9569D">
      <w:pPr>
        <w:spacing w:after="0" w:line="240" w:lineRule="auto"/>
        <w:rPr>
          <w:rFonts w:ascii="Times New Roman" w:hAnsi="Times New Roman" w:cs="Times New Roman"/>
          <w:lang w:val="hr-HR"/>
        </w:rPr>
      </w:pPr>
      <w:r w:rsidRPr="00052F9C">
        <w:rPr>
          <w:rFonts w:ascii="Times New Roman" w:hAnsi="Times New Roman" w:cs="Times New Roman"/>
          <w:u w:val="single"/>
          <w:lang w:val="hr-HR"/>
        </w:rPr>
        <w:t>Dojenje</w:t>
      </w:r>
    </w:p>
    <w:p w14:paraId="1F370E9B" w14:textId="77777777" w:rsidR="004F7DF0" w:rsidRDefault="004F7DF0" w:rsidP="00E9569D">
      <w:pPr>
        <w:spacing w:after="0" w:line="240" w:lineRule="auto"/>
        <w:rPr>
          <w:rFonts w:ascii="Times New Roman" w:hAnsi="Times New Roman" w:cs="Times New Roman"/>
          <w:lang w:val="hr-HR"/>
        </w:rPr>
      </w:pPr>
      <w:r>
        <w:rPr>
          <w:rFonts w:ascii="Times New Roman" w:hAnsi="Times New Roman" w:cs="Times New Roman"/>
          <w:lang w:val="hr-HR"/>
        </w:rPr>
        <w:t xml:space="preserve">Nemojte dojiti tijekom liječenja zato što </w:t>
      </w:r>
      <w:r w:rsidRPr="00052F9C">
        <w:rPr>
          <w:rFonts w:ascii="Times New Roman" w:hAnsi="Times New Roman" w:cs="Times New Roman"/>
          <w:lang w:val="hr-HR"/>
        </w:rPr>
        <w:t xml:space="preserve">metotreksat </w:t>
      </w:r>
      <w:r>
        <w:rPr>
          <w:rFonts w:ascii="Times New Roman" w:hAnsi="Times New Roman" w:cs="Times New Roman"/>
          <w:lang w:val="hr-HR"/>
        </w:rPr>
        <w:t>prelazi u majčino mlijeko. Ako Vaš liječnik smatra da je liječenje</w:t>
      </w:r>
      <w:r w:rsidRPr="00052F9C">
        <w:rPr>
          <w:rFonts w:ascii="Times New Roman" w:hAnsi="Times New Roman" w:cs="Times New Roman"/>
          <w:lang w:val="hr-HR"/>
        </w:rPr>
        <w:t xml:space="preserve"> metotreksat</w:t>
      </w:r>
      <w:r>
        <w:rPr>
          <w:rFonts w:ascii="Times New Roman" w:hAnsi="Times New Roman" w:cs="Times New Roman"/>
          <w:lang w:val="hr-HR"/>
        </w:rPr>
        <w:t>om apsolutno neophodno tijekom razdoblja dojenja, morate prestati dojiti.</w:t>
      </w:r>
    </w:p>
    <w:p w14:paraId="1E380B0E" w14:textId="77777777" w:rsidR="004F7DF0" w:rsidRPr="00052F9C" w:rsidRDefault="004F7DF0" w:rsidP="00620FC4">
      <w:pPr>
        <w:spacing w:after="0" w:line="240" w:lineRule="auto"/>
        <w:rPr>
          <w:rFonts w:ascii="Times New Roman" w:hAnsi="Times New Roman" w:cs="Times New Roman"/>
          <w:lang w:val="hr-HR"/>
        </w:rPr>
      </w:pPr>
    </w:p>
    <w:p w14:paraId="670CDB25"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u w:val="single"/>
          <w:lang w:val="hr-HR"/>
        </w:rPr>
        <w:lastRenderedPageBreak/>
        <w:t>Muška plodnost</w:t>
      </w:r>
    </w:p>
    <w:p w14:paraId="73400A15" w14:textId="77777777" w:rsidR="004F7DF0" w:rsidRPr="00052F9C"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 xml:space="preserve">Dostupni dokazi ne pokazuju da postoji povećan rizik od malformacija ili pobačaja ako otac uzima metotreksat u dozi nižoj od 30 mg tjedno. Međutim, rizik se ne može potpuno isključiti. </w:t>
      </w:r>
      <w:r w:rsidRPr="00052F9C">
        <w:rPr>
          <w:rFonts w:ascii="Times New Roman" w:hAnsi="Times New Roman" w:cs="Times New Roman"/>
          <w:lang w:val="hr-HR"/>
        </w:rPr>
        <w:t xml:space="preserve">Metotreksat </w:t>
      </w:r>
      <w:r>
        <w:rPr>
          <w:rFonts w:ascii="Times New Roman" w:hAnsi="Times New Roman" w:cs="Times New Roman"/>
          <w:lang w:val="hr-HR"/>
        </w:rPr>
        <w:t xml:space="preserve">može biti genotoksičan. To znači da ovaj lijek može uzrokovati genetske mutacije. </w:t>
      </w:r>
      <w:r w:rsidRPr="00052F9C">
        <w:rPr>
          <w:rFonts w:ascii="Times New Roman" w:hAnsi="Times New Roman" w:cs="Times New Roman"/>
          <w:lang w:val="hr-HR"/>
        </w:rPr>
        <w:t xml:space="preserve">Metotreksat </w:t>
      </w:r>
      <w:r>
        <w:rPr>
          <w:rFonts w:ascii="Times New Roman" w:hAnsi="Times New Roman" w:cs="Times New Roman"/>
          <w:lang w:val="hr-HR"/>
        </w:rPr>
        <w:t xml:space="preserve">može utjecati na stvaranje sperme s mogućnošću uzrokovanja </w:t>
      </w:r>
      <w:r w:rsidR="00C840FE">
        <w:rPr>
          <w:rFonts w:ascii="Times New Roman" w:hAnsi="Times New Roman" w:cs="Times New Roman"/>
          <w:lang w:val="hr-HR"/>
        </w:rPr>
        <w:t>u</w:t>
      </w:r>
      <w:r>
        <w:rPr>
          <w:rFonts w:ascii="Times New Roman" w:hAnsi="Times New Roman" w:cs="Times New Roman"/>
          <w:lang w:val="hr-HR"/>
        </w:rPr>
        <w:t xml:space="preserve">rođenih mana. Stoga trebate izbjegavati začeti dijete ili donirati sjeme za vrijeme uzimanja </w:t>
      </w:r>
      <w:r w:rsidRPr="00052F9C">
        <w:rPr>
          <w:rFonts w:ascii="Times New Roman" w:hAnsi="Times New Roman" w:cs="Times New Roman"/>
          <w:lang w:val="hr-HR"/>
        </w:rPr>
        <w:t>metotreksat</w:t>
      </w:r>
      <w:r>
        <w:rPr>
          <w:rFonts w:ascii="Times New Roman" w:hAnsi="Times New Roman" w:cs="Times New Roman"/>
          <w:lang w:val="hr-HR"/>
        </w:rPr>
        <w:t>a i tijekom najmanje</w:t>
      </w:r>
      <w:r w:rsidRPr="00052F9C">
        <w:rPr>
          <w:rFonts w:ascii="Times New Roman" w:hAnsi="Times New Roman" w:cs="Times New Roman"/>
          <w:lang w:val="hr-HR"/>
        </w:rPr>
        <w:t xml:space="preserve"> </w:t>
      </w:r>
      <w:r w:rsidR="00DE3640">
        <w:rPr>
          <w:rFonts w:ascii="Times New Roman" w:hAnsi="Times New Roman" w:cs="Times New Roman"/>
          <w:lang w:val="hr-HR"/>
        </w:rPr>
        <w:t>3</w:t>
      </w:r>
      <w:r w:rsidRPr="00052F9C">
        <w:rPr>
          <w:rFonts w:ascii="Times New Roman" w:hAnsi="Times New Roman" w:cs="Times New Roman"/>
          <w:lang w:val="hr-HR"/>
        </w:rPr>
        <w:t xml:space="preserve"> </w:t>
      </w:r>
      <w:r>
        <w:rPr>
          <w:rFonts w:ascii="Times New Roman" w:hAnsi="Times New Roman" w:cs="Times New Roman"/>
          <w:lang w:val="hr-HR"/>
        </w:rPr>
        <w:t>mjesec</w:t>
      </w:r>
      <w:r w:rsidR="00DE3640">
        <w:rPr>
          <w:rFonts w:ascii="Times New Roman" w:hAnsi="Times New Roman" w:cs="Times New Roman"/>
          <w:lang w:val="hr-HR"/>
        </w:rPr>
        <w:t>a</w:t>
      </w:r>
      <w:r>
        <w:rPr>
          <w:rFonts w:ascii="Times New Roman" w:hAnsi="Times New Roman" w:cs="Times New Roman"/>
          <w:lang w:val="hr-HR"/>
        </w:rPr>
        <w:t xml:space="preserve"> nakon prestanka liječenja.</w:t>
      </w:r>
    </w:p>
    <w:p w14:paraId="7ACFBA31" w14:textId="77777777" w:rsidR="004F7DF0" w:rsidRPr="00052F9C" w:rsidRDefault="004F7DF0" w:rsidP="00487372">
      <w:pPr>
        <w:spacing w:after="0" w:line="240" w:lineRule="auto"/>
        <w:rPr>
          <w:rFonts w:ascii="Times New Roman" w:hAnsi="Times New Roman" w:cs="Times New Roman"/>
          <w:lang w:val="hr-HR"/>
        </w:rPr>
      </w:pPr>
    </w:p>
    <w:p w14:paraId="0E26DFAB"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Upravljanje vozilima i strojevima</w:t>
      </w:r>
    </w:p>
    <w:p w14:paraId="045F4BF6"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Tijekom liječenja Nordimetom mogu nastati nuspojave koje zahvaćaju središnji živčani sustav, kao što su umor i omaglica</w:t>
      </w:r>
      <w:r w:rsidRPr="00052F9C">
        <w:rPr>
          <w:rFonts w:ascii="Times New Roman" w:hAnsi="Times New Roman" w:cs="Times New Roman"/>
          <w:lang w:val="hr-HR"/>
        </w:rPr>
        <w:t xml:space="preserve">. </w:t>
      </w:r>
      <w:r>
        <w:rPr>
          <w:rFonts w:ascii="Times New Roman" w:hAnsi="Times New Roman" w:cs="Times New Roman"/>
          <w:lang w:val="hr-HR"/>
        </w:rPr>
        <w:t>U nekim slučajevima, sposobnost upravljanja vozilima i/ili rada sa strojevima može biti narušena. Ako osjećate umor ili omaglicu, ne biste smjeli voziti niti raditi sa strojevima</w:t>
      </w:r>
      <w:r w:rsidRPr="00052F9C">
        <w:rPr>
          <w:rFonts w:ascii="Times New Roman" w:hAnsi="Times New Roman" w:cs="Times New Roman"/>
          <w:lang w:val="hr-HR"/>
        </w:rPr>
        <w:t>.</w:t>
      </w:r>
    </w:p>
    <w:p w14:paraId="56F1CF9E" w14:textId="77777777" w:rsidR="004F7DF0" w:rsidRPr="00052F9C" w:rsidRDefault="004F7DF0" w:rsidP="00487372">
      <w:pPr>
        <w:spacing w:after="0" w:line="240" w:lineRule="auto"/>
        <w:rPr>
          <w:rFonts w:ascii="Times New Roman" w:hAnsi="Times New Roman" w:cs="Times New Roman"/>
          <w:lang w:val="hr-HR"/>
        </w:rPr>
      </w:pPr>
    </w:p>
    <w:p w14:paraId="15B6C388"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Nordimet sadrži natrij</w:t>
      </w:r>
    </w:p>
    <w:p w14:paraId="1F77F7CC"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Ovaj lijek sadrži manje od 1 </w:t>
      </w:r>
      <w:r w:rsidRPr="00052F9C">
        <w:rPr>
          <w:rFonts w:ascii="Times New Roman" w:hAnsi="Times New Roman" w:cs="Times New Roman"/>
          <w:lang w:val="hr-HR"/>
        </w:rPr>
        <w:t xml:space="preserve">mmol (23 mg) </w:t>
      </w:r>
      <w:r>
        <w:rPr>
          <w:rFonts w:ascii="Times New Roman" w:hAnsi="Times New Roman" w:cs="Times New Roman"/>
          <w:lang w:val="hr-HR"/>
        </w:rPr>
        <w:t>natrija</w:t>
      </w:r>
      <w:r w:rsidRPr="00052F9C">
        <w:rPr>
          <w:rFonts w:ascii="Times New Roman" w:hAnsi="Times New Roman" w:cs="Times New Roman"/>
          <w:lang w:val="hr-HR"/>
        </w:rPr>
        <w:t xml:space="preserve"> </w:t>
      </w:r>
      <w:r>
        <w:rPr>
          <w:rFonts w:ascii="Times New Roman" w:hAnsi="Times New Roman" w:cs="Times New Roman"/>
          <w:lang w:val="hr-HR"/>
        </w:rPr>
        <w:t>po dozi</w:t>
      </w:r>
      <w:r w:rsidRPr="00052F9C">
        <w:rPr>
          <w:rFonts w:ascii="Times New Roman" w:hAnsi="Times New Roman" w:cs="Times New Roman"/>
          <w:lang w:val="hr-HR"/>
        </w:rPr>
        <w:t>,</w:t>
      </w:r>
      <w:r>
        <w:rPr>
          <w:rFonts w:ascii="Times New Roman" w:hAnsi="Times New Roman" w:cs="Times New Roman"/>
          <w:lang w:val="hr-HR"/>
        </w:rPr>
        <w:t xml:space="preserve"> tj. zanemarive količine natrija.</w:t>
      </w:r>
    </w:p>
    <w:p w14:paraId="586A1A36" w14:textId="77777777" w:rsidR="004F7DF0" w:rsidRPr="00052F9C" w:rsidRDefault="004F7DF0" w:rsidP="00487372">
      <w:pPr>
        <w:spacing w:after="0" w:line="240" w:lineRule="auto"/>
        <w:rPr>
          <w:rFonts w:ascii="Times New Roman" w:hAnsi="Times New Roman" w:cs="Times New Roman"/>
          <w:lang w:val="hr-HR"/>
        </w:rPr>
      </w:pPr>
    </w:p>
    <w:p w14:paraId="797C5FEE" w14:textId="77777777" w:rsidR="004F7DF0" w:rsidRPr="00052F9C" w:rsidRDefault="004F7DF0" w:rsidP="00487372">
      <w:pPr>
        <w:spacing w:after="0" w:line="240" w:lineRule="auto"/>
        <w:rPr>
          <w:rFonts w:ascii="Times New Roman" w:hAnsi="Times New Roman" w:cs="Times New Roman"/>
          <w:lang w:val="hr-HR"/>
        </w:rPr>
      </w:pPr>
    </w:p>
    <w:p w14:paraId="33793741" w14:textId="77777777" w:rsidR="004F7DF0" w:rsidRPr="00052F9C" w:rsidRDefault="004F7DF0" w:rsidP="00487372">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3.</w:t>
      </w:r>
      <w:r w:rsidRPr="00052F9C">
        <w:rPr>
          <w:rFonts w:ascii="Times New Roman" w:hAnsi="Times New Roman" w:cs="Times New Roman"/>
          <w:b/>
          <w:lang w:val="hr-HR"/>
        </w:rPr>
        <w:tab/>
        <w:t>Kako primjenjivati Nordimet</w:t>
      </w:r>
    </w:p>
    <w:p w14:paraId="4C4993F3" w14:textId="77777777" w:rsidR="004F7DF0" w:rsidRPr="00052F9C" w:rsidRDefault="004F7DF0" w:rsidP="00487372">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54D5" w14:paraId="6F625EC7" w14:textId="77777777" w:rsidTr="00A666B1">
        <w:tc>
          <w:tcPr>
            <w:tcW w:w="8828" w:type="dxa"/>
            <w:shd w:val="clear" w:color="auto" w:fill="auto"/>
          </w:tcPr>
          <w:p w14:paraId="3DBDBB3A" w14:textId="77777777" w:rsidR="00FF54D5" w:rsidRPr="00A666B1" w:rsidRDefault="00FF54D5" w:rsidP="00A666B1">
            <w:pPr>
              <w:spacing w:after="0" w:line="240" w:lineRule="auto"/>
              <w:rPr>
                <w:rFonts w:ascii="Times New Roman" w:hAnsi="Times New Roman" w:cs="Times New Roman"/>
                <w:b/>
                <w:lang w:val="hr-HR"/>
              </w:rPr>
            </w:pPr>
            <w:r w:rsidRPr="00A666B1">
              <w:rPr>
                <w:rFonts w:ascii="Times New Roman" w:hAnsi="Times New Roman" w:cs="Times New Roman"/>
                <w:b/>
                <w:lang w:val="hr-HR"/>
              </w:rPr>
              <w:t xml:space="preserve">Važno upozorenje </w:t>
            </w:r>
            <w:r w:rsidR="0061119D" w:rsidRPr="00A666B1">
              <w:rPr>
                <w:rFonts w:ascii="Times New Roman" w:hAnsi="Times New Roman" w:cs="Times New Roman"/>
                <w:b/>
                <w:lang w:val="hr-HR"/>
              </w:rPr>
              <w:t>o</w:t>
            </w:r>
            <w:r w:rsidRPr="00A666B1">
              <w:rPr>
                <w:rFonts w:ascii="Times New Roman" w:hAnsi="Times New Roman" w:cs="Times New Roman"/>
                <w:b/>
                <w:lang w:val="hr-HR"/>
              </w:rPr>
              <w:t xml:space="preserve"> doziranj</w:t>
            </w:r>
            <w:r w:rsidR="0061119D" w:rsidRPr="00A666B1">
              <w:rPr>
                <w:rFonts w:ascii="Times New Roman" w:hAnsi="Times New Roman" w:cs="Times New Roman"/>
                <w:b/>
                <w:lang w:val="hr-HR"/>
              </w:rPr>
              <w:t>u</w:t>
            </w:r>
            <w:r w:rsidRPr="00A666B1">
              <w:rPr>
                <w:rFonts w:ascii="Times New Roman" w:hAnsi="Times New Roman" w:cs="Times New Roman"/>
                <w:b/>
                <w:lang w:val="hr-HR"/>
              </w:rPr>
              <w:t xml:space="preserve"> Nordimeta</w:t>
            </w:r>
          </w:p>
          <w:p w14:paraId="32C473C4" w14:textId="77777777" w:rsidR="00FF54D5" w:rsidRPr="00A666B1" w:rsidRDefault="00FF54D5" w:rsidP="00A666B1">
            <w:pPr>
              <w:spacing w:after="0" w:line="240" w:lineRule="auto"/>
              <w:rPr>
                <w:rFonts w:ascii="Times New Roman" w:hAnsi="Times New Roman" w:cs="Times New Roman"/>
                <w:lang w:val="hr-HR"/>
              </w:rPr>
            </w:pPr>
          </w:p>
          <w:p w14:paraId="3599FBEC" w14:textId="77777777" w:rsidR="00FF54D5" w:rsidRPr="00A666B1" w:rsidRDefault="0061119D"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Za liječenje reumatoidnog artritisa, aktivnog juvenilnog idiopatskog artritisa, psorijaze</w:t>
            </w:r>
            <w:r w:rsidR="007C726D" w:rsidRPr="00A666B1">
              <w:rPr>
                <w:rFonts w:ascii="Times New Roman" w:hAnsi="Times New Roman" w:cs="Times New Roman"/>
                <w:lang w:val="hr-HR"/>
              </w:rPr>
              <w:t xml:space="preserve">, </w:t>
            </w:r>
            <w:r w:rsidRPr="00A666B1">
              <w:rPr>
                <w:rFonts w:ascii="Times New Roman" w:hAnsi="Times New Roman" w:cs="Times New Roman"/>
                <w:lang w:val="hr-HR"/>
              </w:rPr>
              <w:t xml:space="preserve">psorijatičnog artritisa </w:t>
            </w:r>
            <w:r w:rsidR="00A90EC4" w:rsidRPr="00A666B1">
              <w:rPr>
                <w:rFonts w:ascii="Times New Roman" w:hAnsi="Times New Roman" w:cs="Times New Roman"/>
                <w:lang w:val="hr-HR"/>
              </w:rPr>
              <w:t xml:space="preserve">i Crohnove bolesti </w:t>
            </w:r>
            <w:r w:rsidR="006A33AB" w:rsidRPr="00A666B1">
              <w:rPr>
                <w:rFonts w:ascii="Times New Roman" w:hAnsi="Times New Roman" w:cs="Times New Roman"/>
                <w:lang w:val="hr-HR"/>
              </w:rPr>
              <w:t>lijek Nordimet p</w:t>
            </w:r>
            <w:r w:rsidR="00FF54D5" w:rsidRPr="00A666B1">
              <w:rPr>
                <w:rFonts w:ascii="Times New Roman" w:hAnsi="Times New Roman" w:cs="Times New Roman"/>
                <w:lang w:val="hr-HR"/>
              </w:rPr>
              <w:t>rim</w:t>
            </w:r>
            <w:r w:rsidR="006A33AB" w:rsidRPr="00A666B1">
              <w:rPr>
                <w:rFonts w:ascii="Times New Roman" w:hAnsi="Times New Roman" w:cs="Times New Roman"/>
                <w:lang w:val="hr-HR"/>
              </w:rPr>
              <w:t>i</w:t>
            </w:r>
            <w:r w:rsidR="00FF54D5" w:rsidRPr="00A666B1">
              <w:rPr>
                <w:rFonts w:ascii="Times New Roman" w:hAnsi="Times New Roman" w:cs="Times New Roman"/>
                <w:lang w:val="hr-HR"/>
              </w:rPr>
              <w:t>jen</w:t>
            </w:r>
            <w:r w:rsidR="006A33AB" w:rsidRPr="00A666B1">
              <w:rPr>
                <w:rFonts w:ascii="Times New Roman" w:hAnsi="Times New Roman" w:cs="Times New Roman"/>
                <w:lang w:val="hr-HR"/>
              </w:rPr>
              <w:t>ite</w:t>
            </w:r>
            <w:r w:rsidR="00FF54D5" w:rsidRPr="00A666B1">
              <w:rPr>
                <w:rFonts w:ascii="Times New Roman" w:hAnsi="Times New Roman" w:cs="Times New Roman"/>
                <w:lang w:val="hr-HR"/>
              </w:rPr>
              <w:t xml:space="preserve"> </w:t>
            </w:r>
            <w:r w:rsidR="00FF54D5" w:rsidRPr="00A666B1">
              <w:rPr>
                <w:rFonts w:ascii="Times New Roman" w:hAnsi="Times New Roman" w:cs="Times New Roman"/>
                <w:b/>
                <w:lang w:val="hr-HR"/>
              </w:rPr>
              <w:t>samo jednom tjedno</w:t>
            </w:r>
            <w:r w:rsidR="00FF54D5" w:rsidRPr="00A666B1">
              <w:rPr>
                <w:rFonts w:ascii="Times New Roman" w:hAnsi="Times New Roman" w:cs="Times New Roman"/>
                <w:lang w:val="hr-HR"/>
              </w:rPr>
              <w:t>.</w:t>
            </w:r>
            <w:r w:rsidR="006A33AB" w:rsidRPr="00A666B1">
              <w:rPr>
                <w:rFonts w:ascii="Times New Roman" w:hAnsi="Times New Roman" w:cs="Times New Roman"/>
                <w:lang w:val="hr-HR"/>
              </w:rPr>
              <w:t xml:space="preserve"> </w:t>
            </w:r>
            <w:r w:rsidR="000218FB" w:rsidRPr="00A666B1">
              <w:rPr>
                <w:rFonts w:ascii="Times New Roman" w:hAnsi="Times New Roman" w:cs="Times New Roman"/>
                <w:lang w:val="hr-HR"/>
              </w:rPr>
              <w:t xml:space="preserve">Primjena prevelike količine </w:t>
            </w:r>
            <w:r w:rsidR="00C767E3" w:rsidRPr="00A666B1">
              <w:rPr>
                <w:rFonts w:ascii="Times New Roman" w:hAnsi="Times New Roman" w:cs="Times New Roman"/>
                <w:lang w:val="hr-HR"/>
              </w:rPr>
              <w:t xml:space="preserve">lijeka </w:t>
            </w:r>
            <w:r w:rsidR="000218FB" w:rsidRPr="00A666B1">
              <w:rPr>
                <w:rFonts w:ascii="Times New Roman" w:hAnsi="Times New Roman" w:cs="Times New Roman"/>
                <w:lang w:val="hr-HR"/>
              </w:rPr>
              <w:t xml:space="preserve">Nordimet može </w:t>
            </w:r>
            <w:r w:rsidR="00C767E3" w:rsidRPr="00A666B1">
              <w:rPr>
                <w:rFonts w:ascii="Times New Roman" w:hAnsi="Times New Roman" w:cs="Times New Roman"/>
                <w:lang w:val="hr-HR"/>
              </w:rPr>
              <w:t>biti</w:t>
            </w:r>
            <w:r w:rsidR="000218FB" w:rsidRPr="00A666B1">
              <w:rPr>
                <w:rFonts w:ascii="Times New Roman" w:hAnsi="Times New Roman" w:cs="Times New Roman"/>
                <w:lang w:val="hr-HR"/>
              </w:rPr>
              <w:t xml:space="preserve"> </w:t>
            </w:r>
            <w:r w:rsidR="00C767E3" w:rsidRPr="00A666B1">
              <w:rPr>
                <w:rFonts w:ascii="Times New Roman" w:hAnsi="Times New Roman" w:cs="Times New Roman"/>
                <w:lang w:val="hr-HR"/>
              </w:rPr>
              <w:t>smrtonosna</w:t>
            </w:r>
            <w:r w:rsidR="000218FB" w:rsidRPr="00A666B1">
              <w:rPr>
                <w:rFonts w:ascii="Times New Roman" w:hAnsi="Times New Roman" w:cs="Times New Roman"/>
                <w:lang w:val="hr-HR"/>
              </w:rPr>
              <w:t xml:space="preserve">. </w:t>
            </w:r>
            <w:r w:rsidR="00AA4703" w:rsidRPr="00A666B1">
              <w:rPr>
                <w:rFonts w:ascii="Times New Roman" w:hAnsi="Times New Roman" w:cs="Times New Roman"/>
                <w:lang w:val="hr-HR"/>
              </w:rPr>
              <w:t xml:space="preserve">Vrlo </w:t>
            </w:r>
            <w:r w:rsidR="000218FB" w:rsidRPr="00A666B1">
              <w:rPr>
                <w:rFonts w:ascii="Times New Roman" w:hAnsi="Times New Roman" w:cs="Times New Roman"/>
                <w:lang w:val="hr-HR"/>
              </w:rPr>
              <w:t>pažljivo pročita</w:t>
            </w:r>
            <w:r w:rsidR="00AA4703" w:rsidRPr="00A666B1">
              <w:rPr>
                <w:rFonts w:ascii="Times New Roman" w:hAnsi="Times New Roman" w:cs="Times New Roman"/>
                <w:lang w:val="hr-HR"/>
              </w:rPr>
              <w:t>j</w:t>
            </w:r>
            <w:r w:rsidR="000218FB" w:rsidRPr="00A666B1">
              <w:rPr>
                <w:rFonts w:ascii="Times New Roman" w:hAnsi="Times New Roman" w:cs="Times New Roman"/>
                <w:lang w:val="hr-HR"/>
              </w:rPr>
              <w:t xml:space="preserve">te </w:t>
            </w:r>
            <w:r w:rsidR="00AA4703" w:rsidRPr="00A666B1">
              <w:rPr>
                <w:rFonts w:ascii="Times New Roman" w:hAnsi="Times New Roman" w:cs="Times New Roman"/>
                <w:lang w:val="hr-HR"/>
              </w:rPr>
              <w:t>dio</w:t>
            </w:r>
            <w:r w:rsidR="000218FB" w:rsidRPr="00A666B1">
              <w:rPr>
                <w:rFonts w:ascii="Times New Roman" w:hAnsi="Times New Roman" w:cs="Times New Roman"/>
                <w:lang w:val="hr-HR"/>
              </w:rPr>
              <w:t xml:space="preserve"> 3</w:t>
            </w:r>
            <w:r w:rsidR="00AA4703" w:rsidRPr="00A666B1">
              <w:rPr>
                <w:rFonts w:ascii="Times New Roman" w:hAnsi="Times New Roman" w:cs="Times New Roman"/>
                <w:lang w:val="hr-HR"/>
              </w:rPr>
              <w:t>.</w:t>
            </w:r>
            <w:r w:rsidR="000218FB" w:rsidRPr="00A666B1">
              <w:rPr>
                <w:rFonts w:ascii="Times New Roman" w:hAnsi="Times New Roman" w:cs="Times New Roman"/>
                <w:lang w:val="hr-HR"/>
              </w:rPr>
              <w:t xml:space="preserve"> </w:t>
            </w:r>
            <w:r w:rsidR="00AA4703" w:rsidRPr="00A666B1">
              <w:rPr>
                <w:rFonts w:ascii="Times New Roman" w:hAnsi="Times New Roman" w:cs="Times New Roman"/>
                <w:lang w:val="hr-HR"/>
              </w:rPr>
              <w:t xml:space="preserve">u </w:t>
            </w:r>
            <w:r w:rsidR="000218FB" w:rsidRPr="00A666B1">
              <w:rPr>
                <w:rFonts w:ascii="Times New Roman" w:hAnsi="Times New Roman" w:cs="Times New Roman"/>
                <w:lang w:val="hr-HR"/>
              </w:rPr>
              <w:t>ov</w:t>
            </w:r>
            <w:r w:rsidR="00AA4703" w:rsidRPr="00A666B1">
              <w:rPr>
                <w:rFonts w:ascii="Times New Roman" w:hAnsi="Times New Roman" w:cs="Times New Roman"/>
                <w:lang w:val="hr-HR"/>
              </w:rPr>
              <w:t>oj</w:t>
            </w:r>
            <w:r w:rsidR="000218FB" w:rsidRPr="00A666B1">
              <w:rPr>
                <w:rFonts w:ascii="Times New Roman" w:hAnsi="Times New Roman" w:cs="Times New Roman"/>
                <w:lang w:val="hr-HR"/>
              </w:rPr>
              <w:t xml:space="preserve"> uput</w:t>
            </w:r>
            <w:r w:rsidR="00AA4703" w:rsidRPr="00A666B1">
              <w:rPr>
                <w:rFonts w:ascii="Times New Roman" w:hAnsi="Times New Roman" w:cs="Times New Roman"/>
                <w:lang w:val="hr-HR"/>
              </w:rPr>
              <w:t>i o lijeku</w:t>
            </w:r>
            <w:r w:rsidR="000218FB" w:rsidRPr="00A666B1">
              <w:rPr>
                <w:rFonts w:ascii="Times New Roman" w:hAnsi="Times New Roman" w:cs="Times New Roman"/>
                <w:lang w:val="hr-HR"/>
              </w:rPr>
              <w:t>.</w:t>
            </w:r>
            <w:r w:rsidR="00624F32" w:rsidRPr="00A666B1">
              <w:rPr>
                <w:rFonts w:ascii="Times New Roman" w:hAnsi="Times New Roman" w:cs="Times New Roman"/>
                <w:lang w:val="hr-HR"/>
              </w:rPr>
              <w:t xml:space="preserve"> U slučaju</w:t>
            </w:r>
            <w:r w:rsidR="000218FB" w:rsidRPr="00A666B1">
              <w:rPr>
                <w:rFonts w:ascii="Times New Roman" w:hAnsi="Times New Roman" w:cs="Times New Roman"/>
                <w:lang w:val="hr-HR"/>
              </w:rPr>
              <w:t xml:space="preserve"> bilo kakvih pitanja, obratite se liječniku ili ljekarniku prije uz</w:t>
            </w:r>
            <w:r w:rsidR="003D2BFD" w:rsidRPr="00A666B1">
              <w:rPr>
                <w:rFonts w:ascii="Times New Roman" w:hAnsi="Times New Roman" w:cs="Times New Roman"/>
                <w:lang w:val="hr-HR"/>
              </w:rPr>
              <w:t>i</w:t>
            </w:r>
            <w:r w:rsidR="000218FB" w:rsidRPr="00A666B1">
              <w:rPr>
                <w:rFonts w:ascii="Times New Roman" w:hAnsi="Times New Roman" w:cs="Times New Roman"/>
                <w:lang w:val="hr-HR"/>
              </w:rPr>
              <w:t>m</w:t>
            </w:r>
            <w:r w:rsidR="00624F32" w:rsidRPr="00A666B1">
              <w:rPr>
                <w:rFonts w:ascii="Times New Roman" w:hAnsi="Times New Roman" w:cs="Times New Roman"/>
                <w:lang w:val="hr-HR"/>
              </w:rPr>
              <w:t>anja</w:t>
            </w:r>
            <w:r w:rsidR="000218FB" w:rsidRPr="00A666B1">
              <w:rPr>
                <w:rFonts w:ascii="Times New Roman" w:hAnsi="Times New Roman" w:cs="Times New Roman"/>
                <w:lang w:val="hr-HR"/>
              </w:rPr>
              <w:t xml:space="preserve"> ov</w:t>
            </w:r>
            <w:r w:rsidR="00624F32" w:rsidRPr="00A666B1">
              <w:rPr>
                <w:rFonts w:ascii="Times New Roman" w:hAnsi="Times New Roman" w:cs="Times New Roman"/>
                <w:lang w:val="hr-HR"/>
              </w:rPr>
              <w:t>og</w:t>
            </w:r>
            <w:r w:rsidR="000218FB" w:rsidRPr="00A666B1">
              <w:rPr>
                <w:rFonts w:ascii="Times New Roman" w:hAnsi="Times New Roman" w:cs="Times New Roman"/>
                <w:lang w:val="hr-HR"/>
              </w:rPr>
              <w:t xml:space="preserve"> lijek</w:t>
            </w:r>
            <w:r w:rsidR="00624F32" w:rsidRPr="00A666B1">
              <w:rPr>
                <w:rFonts w:ascii="Times New Roman" w:hAnsi="Times New Roman" w:cs="Times New Roman"/>
                <w:lang w:val="hr-HR"/>
              </w:rPr>
              <w:t>a</w:t>
            </w:r>
            <w:r w:rsidR="000218FB" w:rsidRPr="00A666B1">
              <w:rPr>
                <w:rFonts w:ascii="Times New Roman" w:hAnsi="Times New Roman" w:cs="Times New Roman"/>
                <w:lang w:val="hr-HR"/>
              </w:rPr>
              <w:t>.</w:t>
            </w:r>
          </w:p>
        </w:tc>
      </w:tr>
    </w:tbl>
    <w:p w14:paraId="2BDAF487" w14:textId="77777777" w:rsidR="00FF54D5" w:rsidRDefault="00FF54D5" w:rsidP="00487372">
      <w:pPr>
        <w:spacing w:after="0" w:line="240" w:lineRule="auto"/>
        <w:rPr>
          <w:rFonts w:ascii="Times New Roman" w:hAnsi="Times New Roman" w:cs="Times New Roman"/>
          <w:lang w:val="hr-HR"/>
        </w:rPr>
      </w:pPr>
    </w:p>
    <w:p w14:paraId="09E398D1"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Uvijek primijenite ovaj lijek točno onako kako Vam je rekao liječnik. Provjerite s liječnikom ili ljekarnikom ako niste sigurni.</w:t>
      </w:r>
    </w:p>
    <w:p w14:paraId="7B6A3F1F" w14:textId="77777777" w:rsidR="004F7DF0" w:rsidRPr="00052F9C" w:rsidRDefault="004F7DF0" w:rsidP="00487372">
      <w:pPr>
        <w:spacing w:after="0" w:line="240" w:lineRule="auto"/>
        <w:rPr>
          <w:rFonts w:ascii="Times New Roman" w:hAnsi="Times New Roman" w:cs="Times New Roman"/>
          <w:lang w:val="hr-HR"/>
        </w:rPr>
      </w:pPr>
    </w:p>
    <w:p w14:paraId="3604871E"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se primjenjuje</w:t>
      </w:r>
      <w:r w:rsidRPr="00052F9C">
        <w:rPr>
          <w:rFonts w:ascii="Times New Roman" w:hAnsi="Times New Roman" w:cs="Times New Roman"/>
          <w:lang w:val="hr-HR"/>
        </w:rPr>
        <w:t xml:space="preserve"> </w:t>
      </w:r>
      <w:r>
        <w:rPr>
          <w:rFonts w:ascii="Times New Roman" w:hAnsi="Times New Roman" w:cs="Times New Roman"/>
          <w:b/>
          <w:lang w:val="hr-HR"/>
        </w:rPr>
        <w:t>samo jednom tjedno</w:t>
      </w:r>
      <w:r w:rsidRPr="00052F9C">
        <w:rPr>
          <w:rFonts w:ascii="Times New Roman" w:hAnsi="Times New Roman" w:cs="Times New Roman"/>
          <w:lang w:val="hr-HR"/>
        </w:rPr>
        <w:t xml:space="preserve">. </w:t>
      </w:r>
      <w:r>
        <w:rPr>
          <w:rFonts w:ascii="Times New Roman" w:hAnsi="Times New Roman" w:cs="Times New Roman"/>
          <w:lang w:val="hr-HR"/>
        </w:rPr>
        <w:t>Vi i Vaš liječnik možete odabrati koji Vam je dan u tjednu pogodan za dobivanje injekcije</w:t>
      </w:r>
      <w:r w:rsidRPr="00052F9C">
        <w:rPr>
          <w:rFonts w:ascii="Times New Roman" w:hAnsi="Times New Roman" w:cs="Times New Roman"/>
          <w:lang w:val="hr-HR"/>
        </w:rPr>
        <w:t>.</w:t>
      </w:r>
    </w:p>
    <w:p w14:paraId="66C0514E" w14:textId="77777777" w:rsidR="004F7DF0" w:rsidRPr="00052F9C" w:rsidRDefault="004F7DF0" w:rsidP="00487372">
      <w:pPr>
        <w:spacing w:after="0" w:line="240" w:lineRule="auto"/>
        <w:rPr>
          <w:rFonts w:ascii="Times New Roman" w:hAnsi="Times New Roman" w:cs="Times New Roman"/>
          <w:lang w:val="hr-HR"/>
        </w:rPr>
      </w:pPr>
    </w:p>
    <w:p w14:paraId="7AFBFB25"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Neispravna primjena</w:t>
      </w:r>
      <w:r w:rsidRPr="00052F9C">
        <w:rPr>
          <w:rFonts w:ascii="Times New Roman" w:hAnsi="Times New Roman" w:cs="Times New Roman"/>
          <w:lang w:val="hr-HR"/>
        </w:rPr>
        <w:t xml:space="preserve"> Nordimet</w:t>
      </w:r>
      <w:r>
        <w:rPr>
          <w:rFonts w:ascii="Times New Roman" w:hAnsi="Times New Roman" w:cs="Times New Roman"/>
          <w:lang w:val="hr-HR"/>
        </w:rPr>
        <w:t>a može dovesti do teških nuspojava koje mogu imati smrtni ishod.</w:t>
      </w:r>
    </w:p>
    <w:p w14:paraId="2FDEA42B" w14:textId="77777777" w:rsidR="009A11A6" w:rsidRDefault="009A11A6" w:rsidP="00487372">
      <w:pPr>
        <w:spacing w:after="0" w:line="240" w:lineRule="auto"/>
        <w:rPr>
          <w:rFonts w:ascii="Times New Roman" w:hAnsi="Times New Roman" w:cs="Times New Roman"/>
          <w:lang w:val="hr-HR"/>
        </w:rPr>
      </w:pPr>
    </w:p>
    <w:p w14:paraId="0B4CC47D"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Preporučena doza je</w:t>
      </w:r>
      <w:r w:rsidRPr="00052F9C">
        <w:rPr>
          <w:rFonts w:ascii="Times New Roman" w:hAnsi="Times New Roman" w:cs="Times New Roman"/>
          <w:lang w:val="hr-HR"/>
        </w:rPr>
        <w:t>:</w:t>
      </w:r>
      <w:r w:rsidRPr="00052F9C">
        <w:rPr>
          <w:rFonts w:ascii="Times New Roman" w:hAnsi="Times New Roman" w:cs="Times New Roman"/>
          <w:lang w:val="hr-HR"/>
        </w:rPr>
        <w:br/>
      </w:r>
    </w:p>
    <w:p w14:paraId="1B1AB219"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u w:val="single"/>
          <w:lang w:val="hr-HR"/>
        </w:rPr>
        <w:t>Do</w:t>
      </w:r>
      <w:r>
        <w:rPr>
          <w:rFonts w:ascii="Times New Roman" w:hAnsi="Times New Roman" w:cs="Times New Roman"/>
          <w:u w:val="single"/>
          <w:lang w:val="hr-HR"/>
        </w:rPr>
        <w:t>za u bolesnika s reumatoidnim artritisom</w:t>
      </w:r>
    </w:p>
    <w:p w14:paraId="6A2F35E2"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Preporučena početna doza je</w:t>
      </w:r>
      <w:r w:rsidRPr="00052F9C">
        <w:rPr>
          <w:rFonts w:ascii="Times New Roman" w:hAnsi="Times New Roman" w:cs="Times New Roman"/>
          <w:lang w:val="hr-HR"/>
        </w:rPr>
        <w:t xml:space="preserve"> </w:t>
      </w:r>
      <w:r>
        <w:rPr>
          <w:rFonts w:ascii="Times New Roman" w:hAnsi="Times New Roman" w:cs="Times New Roman"/>
          <w:lang w:val="hr-HR"/>
        </w:rPr>
        <w:t>7,</w:t>
      </w:r>
      <w:r w:rsidRPr="00052F9C">
        <w:rPr>
          <w:rFonts w:ascii="Times New Roman" w:hAnsi="Times New Roman" w:cs="Times New Roman"/>
          <w:lang w:val="hr-HR"/>
        </w:rPr>
        <w:t>5 mg 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b/>
          <w:lang w:val="hr-HR"/>
        </w:rPr>
        <w:t>jednom tjedno</w:t>
      </w:r>
      <w:r w:rsidRPr="00052F9C">
        <w:rPr>
          <w:rFonts w:ascii="Times New Roman" w:hAnsi="Times New Roman" w:cs="Times New Roman"/>
          <w:lang w:val="hr-HR"/>
        </w:rPr>
        <w:t xml:space="preserve">. </w:t>
      </w:r>
    </w:p>
    <w:p w14:paraId="3032FFE9" w14:textId="77777777" w:rsidR="004F7DF0" w:rsidRPr="00052F9C" w:rsidRDefault="004F7DF0" w:rsidP="00487372">
      <w:pPr>
        <w:spacing w:after="0" w:line="240" w:lineRule="auto"/>
        <w:rPr>
          <w:rFonts w:ascii="Times New Roman" w:hAnsi="Times New Roman" w:cs="Times New Roman"/>
          <w:lang w:val="hr-HR"/>
        </w:rPr>
      </w:pPr>
    </w:p>
    <w:p w14:paraId="2F905B32"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Liječnik može povisiti dozu ako doza koja se primjenjuje nije djelotvorna, ali se dobro podnosi. Prosječna tjedna doza je </w:t>
      </w:r>
      <w:r w:rsidRPr="00052F9C">
        <w:rPr>
          <w:rFonts w:ascii="Times New Roman" w:hAnsi="Times New Roman" w:cs="Times New Roman"/>
          <w:lang w:val="hr-HR"/>
        </w:rPr>
        <w:t>15</w:t>
      </w:r>
      <w:r w:rsidRPr="00052F9C">
        <w:rPr>
          <w:rFonts w:ascii="Times New Roman" w:hAnsi="Times New Roman" w:cs="Times New Roman"/>
          <w:lang w:val="hr-HR"/>
        </w:rPr>
        <w:noBreakHyphen/>
      </w:r>
      <w:r>
        <w:rPr>
          <w:rFonts w:ascii="Times New Roman" w:hAnsi="Times New Roman" w:cs="Times New Roman"/>
          <w:lang w:val="hr-HR"/>
        </w:rPr>
        <w:t>20 </w:t>
      </w:r>
      <w:r w:rsidRPr="00052F9C">
        <w:rPr>
          <w:rFonts w:ascii="Times New Roman" w:hAnsi="Times New Roman" w:cs="Times New Roman"/>
          <w:lang w:val="hr-HR"/>
        </w:rPr>
        <w:t xml:space="preserve">mg. </w:t>
      </w:r>
      <w:r>
        <w:rPr>
          <w:rFonts w:ascii="Times New Roman" w:hAnsi="Times New Roman" w:cs="Times New Roman"/>
          <w:lang w:val="hr-HR"/>
        </w:rPr>
        <w:t>Općenito se tjedna doza od 25 </w:t>
      </w:r>
      <w:r w:rsidRPr="00052F9C">
        <w:rPr>
          <w:rFonts w:ascii="Times New Roman" w:hAnsi="Times New Roman" w:cs="Times New Roman"/>
          <w:lang w:val="hr-HR"/>
        </w:rPr>
        <w:t xml:space="preserve">mg </w:t>
      </w:r>
      <w:r>
        <w:rPr>
          <w:rFonts w:ascii="Times New Roman" w:hAnsi="Times New Roman" w:cs="Times New Roman"/>
          <w:lang w:val="hr-HR"/>
        </w:rPr>
        <w:t>ne smije prekoračiti</w:t>
      </w:r>
      <w:r w:rsidRPr="00052F9C">
        <w:rPr>
          <w:rFonts w:ascii="Times New Roman" w:hAnsi="Times New Roman" w:cs="Times New Roman"/>
          <w:lang w:val="hr-HR"/>
        </w:rPr>
        <w:t xml:space="preserve">. </w:t>
      </w:r>
      <w:r>
        <w:rPr>
          <w:rFonts w:ascii="Times New Roman" w:hAnsi="Times New Roman" w:cs="Times New Roman"/>
          <w:lang w:val="hr-HR"/>
        </w:rPr>
        <w:t>Kad</w:t>
      </w:r>
      <w:r w:rsidRPr="00052F9C">
        <w:rPr>
          <w:rFonts w:ascii="Times New Roman" w:hAnsi="Times New Roman" w:cs="Times New Roman"/>
          <w:lang w:val="hr-HR"/>
        </w:rPr>
        <w:t xml:space="preserve"> Nordimet </w:t>
      </w:r>
      <w:r>
        <w:rPr>
          <w:rFonts w:ascii="Times New Roman" w:hAnsi="Times New Roman" w:cs="Times New Roman"/>
          <w:lang w:val="hr-HR"/>
        </w:rPr>
        <w:t>jednom počne djelovati, liječnik može postupno sniziti dozu na najnižu moguću djelotvornu dozu održavanja.</w:t>
      </w:r>
    </w:p>
    <w:p w14:paraId="500766ED" w14:textId="77777777" w:rsidR="004F7DF0" w:rsidRPr="00052F9C" w:rsidRDefault="004F7DF0" w:rsidP="00487372">
      <w:pPr>
        <w:spacing w:after="0" w:line="240" w:lineRule="auto"/>
        <w:rPr>
          <w:rFonts w:ascii="Times New Roman" w:hAnsi="Times New Roman" w:cs="Times New Roman"/>
          <w:lang w:val="hr-HR"/>
        </w:rPr>
      </w:pPr>
    </w:p>
    <w:p w14:paraId="4704832A"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Obično se poboljšanje simptoma može očekivati nakon </w:t>
      </w:r>
      <w:r w:rsidRPr="00052F9C">
        <w:rPr>
          <w:rFonts w:ascii="Times New Roman" w:hAnsi="Times New Roman" w:cs="Times New Roman"/>
          <w:lang w:val="hr-HR"/>
        </w:rPr>
        <w:t>4</w:t>
      </w:r>
      <w:r w:rsidRPr="00052F9C">
        <w:rPr>
          <w:rFonts w:ascii="Times New Roman" w:hAnsi="Times New Roman" w:cs="Times New Roman"/>
          <w:lang w:val="hr-HR"/>
        </w:rPr>
        <w:noBreakHyphen/>
        <w:t xml:space="preserve">8 </w:t>
      </w:r>
      <w:r>
        <w:rPr>
          <w:rFonts w:ascii="Times New Roman" w:hAnsi="Times New Roman" w:cs="Times New Roman"/>
          <w:lang w:val="hr-HR"/>
        </w:rPr>
        <w:t>tjedana liječenja</w:t>
      </w:r>
      <w:r w:rsidRPr="00052F9C">
        <w:rPr>
          <w:rFonts w:ascii="Times New Roman" w:hAnsi="Times New Roman" w:cs="Times New Roman"/>
          <w:lang w:val="hr-HR"/>
        </w:rPr>
        <w:t xml:space="preserve">. </w:t>
      </w:r>
      <w:r>
        <w:rPr>
          <w:rFonts w:ascii="Times New Roman" w:hAnsi="Times New Roman" w:cs="Times New Roman"/>
          <w:lang w:val="hr-HR"/>
        </w:rPr>
        <w:t>Simptomi se mogu vratiti ako se liječenje</w:t>
      </w:r>
      <w:r w:rsidRPr="00052F9C">
        <w:rPr>
          <w:rFonts w:ascii="Times New Roman" w:hAnsi="Times New Roman" w:cs="Times New Roman"/>
          <w:lang w:val="hr-HR"/>
        </w:rPr>
        <w:t xml:space="preserve"> Nordimet</w:t>
      </w:r>
      <w:r>
        <w:rPr>
          <w:rFonts w:ascii="Times New Roman" w:hAnsi="Times New Roman" w:cs="Times New Roman"/>
          <w:lang w:val="hr-HR"/>
        </w:rPr>
        <w:t>om prekine</w:t>
      </w:r>
      <w:r w:rsidRPr="00052F9C">
        <w:rPr>
          <w:rFonts w:ascii="Times New Roman" w:hAnsi="Times New Roman" w:cs="Times New Roman"/>
          <w:lang w:val="hr-HR"/>
        </w:rPr>
        <w:t>.</w:t>
      </w:r>
    </w:p>
    <w:p w14:paraId="1328BFC5" w14:textId="77777777" w:rsidR="004F7DF0" w:rsidRPr="00052F9C" w:rsidRDefault="004F7DF0" w:rsidP="00487372">
      <w:pPr>
        <w:spacing w:after="0" w:line="240" w:lineRule="auto"/>
        <w:rPr>
          <w:rFonts w:ascii="Times New Roman" w:hAnsi="Times New Roman" w:cs="Times New Roman"/>
          <w:lang w:val="hr-HR"/>
        </w:rPr>
      </w:pPr>
    </w:p>
    <w:p w14:paraId="1D51B66B"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u w:val="single"/>
          <w:lang w:val="hr-HR"/>
        </w:rPr>
        <w:t>Primjena u odraslih s</w:t>
      </w:r>
      <w:r w:rsidR="00A614C0">
        <w:rPr>
          <w:rFonts w:ascii="Times New Roman" w:hAnsi="Times New Roman" w:cs="Times New Roman"/>
          <w:u w:val="single"/>
          <w:lang w:val="hr-HR"/>
        </w:rPr>
        <w:t xml:space="preserve"> umjerenim do</w:t>
      </w:r>
      <w:r>
        <w:rPr>
          <w:rFonts w:ascii="Times New Roman" w:hAnsi="Times New Roman" w:cs="Times New Roman"/>
          <w:u w:val="single"/>
          <w:lang w:val="hr-HR"/>
        </w:rPr>
        <w:t xml:space="preserve"> teškim oblicima </w:t>
      </w:r>
      <w:r w:rsidR="00A614C0">
        <w:rPr>
          <w:rFonts w:ascii="Times New Roman" w:hAnsi="Times New Roman" w:cs="Times New Roman"/>
          <w:u w:val="single"/>
          <w:lang w:val="hr-HR"/>
        </w:rPr>
        <w:t xml:space="preserve">plak </w:t>
      </w:r>
      <w:r>
        <w:rPr>
          <w:rFonts w:ascii="Times New Roman" w:hAnsi="Times New Roman" w:cs="Times New Roman"/>
          <w:u w:val="single"/>
          <w:lang w:val="hr-HR"/>
        </w:rPr>
        <w:t xml:space="preserve">psorijaze ili </w:t>
      </w:r>
      <w:r w:rsidR="00A614C0">
        <w:rPr>
          <w:rFonts w:ascii="Times New Roman" w:hAnsi="Times New Roman" w:cs="Times New Roman"/>
          <w:u w:val="single"/>
          <w:lang w:val="hr-HR"/>
        </w:rPr>
        <w:t>tešk</w:t>
      </w:r>
      <w:r w:rsidR="001436D9">
        <w:rPr>
          <w:rFonts w:ascii="Times New Roman" w:hAnsi="Times New Roman" w:cs="Times New Roman"/>
          <w:u w:val="single"/>
          <w:lang w:val="hr-HR"/>
        </w:rPr>
        <w:t>im</w:t>
      </w:r>
      <w:r w:rsidR="00A614C0">
        <w:rPr>
          <w:rFonts w:ascii="Times New Roman" w:hAnsi="Times New Roman" w:cs="Times New Roman"/>
          <w:u w:val="single"/>
          <w:lang w:val="hr-HR"/>
        </w:rPr>
        <w:t xml:space="preserve"> </w:t>
      </w:r>
      <w:r w:rsidR="001436D9">
        <w:rPr>
          <w:rFonts w:ascii="Times New Roman" w:hAnsi="Times New Roman" w:cs="Times New Roman"/>
          <w:u w:val="single"/>
          <w:lang w:val="hr-HR"/>
        </w:rPr>
        <w:t xml:space="preserve">oblikom </w:t>
      </w:r>
      <w:r>
        <w:rPr>
          <w:rFonts w:ascii="Times New Roman" w:hAnsi="Times New Roman" w:cs="Times New Roman"/>
          <w:u w:val="single"/>
          <w:lang w:val="hr-HR"/>
        </w:rPr>
        <w:t>psorijatičnog artritisa</w:t>
      </w:r>
    </w:p>
    <w:p w14:paraId="62CFF625"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Liječnik će Vam dati jednu probnu dozu od </w:t>
      </w:r>
      <w:r w:rsidRPr="00052F9C">
        <w:rPr>
          <w:rFonts w:ascii="Times New Roman" w:hAnsi="Times New Roman" w:cs="Times New Roman"/>
          <w:lang w:val="hr-HR"/>
        </w:rPr>
        <w:t>5</w:t>
      </w:r>
      <w:r>
        <w:rPr>
          <w:rFonts w:ascii="Times New Roman" w:hAnsi="Times New Roman" w:cs="Times New Roman"/>
          <w:lang w:val="hr-HR"/>
        </w:rPr>
        <w:t xml:space="preserve"> do 10 mg kako bi se procijenile moguće nuspojave.</w:t>
      </w:r>
    </w:p>
    <w:p w14:paraId="5F22CA06"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Ako se probna doza dobro podnese, s liječenjem će se nastaviti nakon tjedan dana dozom od približno 7,5 mg.</w:t>
      </w:r>
    </w:p>
    <w:p w14:paraId="54AD2730" w14:textId="77777777" w:rsidR="004F7DF0" w:rsidRPr="00052F9C" w:rsidRDefault="004F7DF0" w:rsidP="00487372">
      <w:pPr>
        <w:spacing w:after="0" w:line="240" w:lineRule="auto"/>
        <w:rPr>
          <w:rFonts w:ascii="Times New Roman" w:hAnsi="Times New Roman" w:cs="Times New Roman"/>
          <w:lang w:val="hr-HR"/>
        </w:rPr>
      </w:pPr>
    </w:p>
    <w:p w14:paraId="11C54291" w14:textId="77777777" w:rsidR="004F7DF0" w:rsidRPr="00052F9C" w:rsidRDefault="004F7DF0" w:rsidP="00487372">
      <w:pPr>
        <w:spacing w:after="0" w:line="240" w:lineRule="auto"/>
        <w:rPr>
          <w:rFonts w:ascii="Times New Roman" w:hAnsi="Times New Roman" w:cs="Times New Roman"/>
          <w:u w:val="single"/>
          <w:lang w:val="hr-HR"/>
        </w:rPr>
      </w:pPr>
      <w:r>
        <w:rPr>
          <w:rFonts w:ascii="Times New Roman" w:hAnsi="Times New Roman" w:cs="Times New Roman"/>
          <w:lang w:val="hr-HR"/>
        </w:rPr>
        <w:t>Odgovor na liječenje može se obično očekivati nakon</w:t>
      </w:r>
      <w:r w:rsidRPr="00052F9C">
        <w:rPr>
          <w:rFonts w:ascii="Times New Roman" w:hAnsi="Times New Roman" w:cs="Times New Roman"/>
          <w:lang w:val="hr-HR"/>
        </w:rPr>
        <w:t xml:space="preserve"> 2</w:t>
      </w:r>
      <w:r>
        <w:rPr>
          <w:rFonts w:ascii="Times New Roman" w:hAnsi="Times New Roman" w:cs="Times New Roman"/>
          <w:lang w:val="hr-HR"/>
        </w:rPr>
        <w:t>-</w:t>
      </w:r>
      <w:r w:rsidRPr="00052F9C">
        <w:rPr>
          <w:rFonts w:ascii="Times New Roman" w:hAnsi="Times New Roman" w:cs="Times New Roman"/>
          <w:lang w:val="hr-HR"/>
        </w:rPr>
        <w:t xml:space="preserve">6 </w:t>
      </w:r>
      <w:r>
        <w:rPr>
          <w:rFonts w:ascii="Times New Roman" w:hAnsi="Times New Roman" w:cs="Times New Roman"/>
          <w:lang w:val="hr-HR"/>
        </w:rPr>
        <w:t>tjedana</w:t>
      </w:r>
      <w:r w:rsidRPr="00052F9C">
        <w:rPr>
          <w:rFonts w:ascii="Times New Roman" w:hAnsi="Times New Roman" w:cs="Times New Roman"/>
          <w:lang w:val="hr-HR"/>
        </w:rPr>
        <w:t xml:space="preserve">. </w:t>
      </w:r>
      <w:r>
        <w:rPr>
          <w:rFonts w:ascii="Times New Roman" w:hAnsi="Times New Roman" w:cs="Times New Roman"/>
          <w:lang w:val="hr-HR"/>
        </w:rPr>
        <w:t>Ovisno o učincima liječenja i rezultatima pretraga krvi i mokraće, terapija se potom nastavlja ili prekida</w:t>
      </w:r>
      <w:r w:rsidRPr="00052F9C">
        <w:rPr>
          <w:rFonts w:ascii="Times New Roman" w:hAnsi="Times New Roman" w:cs="Times New Roman"/>
          <w:lang w:val="hr-HR"/>
        </w:rPr>
        <w:t>.</w:t>
      </w:r>
    </w:p>
    <w:p w14:paraId="57977E41" w14:textId="77777777" w:rsidR="00365CFD" w:rsidRDefault="00365CFD" w:rsidP="00365CFD">
      <w:pPr>
        <w:spacing w:after="0" w:line="240" w:lineRule="auto"/>
        <w:rPr>
          <w:rFonts w:ascii="Times New Roman" w:hAnsi="Times New Roman" w:cs="Times New Roman"/>
          <w:iCs/>
          <w:u w:val="single"/>
          <w:lang w:val="hr-HR"/>
        </w:rPr>
      </w:pPr>
    </w:p>
    <w:p w14:paraId="69D36BB0" w14:textId="77777777" w:rsidR="00365CFD" w:rsidRPr="00365CFD" w:rsidRDefault="00365CFD" w:rsidP="00365CFD">
      <w:pPr>
        <w:spacing w:after="0" w:line="240" w:lineRule="auto"/>
        <w:rPr>
          <w:rFonts w:ascii="Times New Roman" w:hAnsi="Times New Roman" w:cs="Times New Roman"/>
          <w:iCs/>
          <w:u w:val="single"/>
          <w:lang w:val="hr-HR"/>
        </w:rPr>
      </w:pPr>
      <w:r w:rsidRPr="00365CFD">
        <w:rPr>
          <w:rFonts w:ascii="Times New Roman" w:hAnsi="Times New Roman" w:cs="Times New Roman"/>
          <w:iCs/>
          <w:u w:val="single"/>
          <w:lang w:val="hr-HR"/>
        </w:rPr>
        <w:t>Doziranje u odraslih bolesnika s Crohnovom bolešću:</w:t>
      </w:r>
    </w:p>
    <w:p w14:paraId="6ED7243D" w14:textId="77777777" w:rsidR="00365CFD" w:rsidRDefault="00365CFD" w:rsidP="00365CFD">
      <w:pPr>
        <w:spacing w:after="0" w:line="240" w:lineRule="auto"/>
        <w:rPr>
          <w:rFonts w:ascii="Times New Roman" w:hAnsi="Times New Roman" w:cs="Times New Roman"/>
          <w:lang w:val="hr-HR"/>
        </w:rPr>
      </w:pPr>
      <w:r w:rsidRPr="00365CFD">
        <w:rPr>
          <w:rFonts w:ascii="Times New Roman" w:hAnsi="Times New Roman" w:cs="Times New Roman"/>
          <w:iCs/>
          <w:lang w:val="hr-HR"/>
        </w:rPr>
        <w:t xml:space="preserve">Vaš liječnik </w:t>
      </w:r>
      <w:r w:rsidR="00D46511" w:rsidRPr="00365CFD">
        <w:rPr>
          <w:rFonts w:ascii="Times New Roman" w:hAnsi="Times New Roman" w:cs="Times New Roman"/>
          <w:iCs/>
          <w:lang w:val="hr-HR"/>
        </w:rPr>
        <w:t xml:space="preserve">će </w:t>
      </w:r>
      <w:r w:rsidRPr="00365CFD">
        <w:rPr>
          <w:rFonts w:ascii="Times New Roman" w:hAnsi="Times New Roman" w:cs="Times New Roman"/>
          <w:iCs/>
          <w:lang w:val="hr-HR"/>
        </w:rPr>
        <w:t>započet</w:t>
      </w:r>
      <w:r w:rsidR="00D46511">
        <w:rPr>
          <w:rFonts w:ascii="Times New Roman" w:hAnsi="Times New Roman" w:cs="Times New Roman"/>
          <w:iCs/>
          <w:lang w:val="hr-HR"/>
        </w:rPr>
        <w:t>i</w:t>
      </w:r>
      <w:r w:rsidRPr="00365CFD">
        <w:rPr>
          <w:rFonts w:ascii="Times New Roman" w:hAnsi="Times New Roman" w:cs="Times New Roman"/>
          <w:iCs/>
          <w:lang w:val="hr-HR"/>
        </w:rPr>
        <w:t xml:space="preserve"> liječenje dozom od 25 mg tjedno. </w:t>
      </w:r>
      <w:r w:rsidRPr="00365CFD">
        <w:rPr>
          <w:rFonts w:ascii="Times New Roman" w:hAnsi="Times New Roman" w:cs="Times New Roman"/>
          <w:lang w:val="hr-HR"/>
        </w:rPr>
        <w:t xml:space="preserve">Odgovor na liječenje se može očekivati nakon </w:t>
      </w:r>
      <w:r w:rsidR="001A649F">
        <w:rPr>
          <w:rFonts w:ascii="Times New Roman" w:hAnsi="Times New Roman" w:cs="Times New Roman"/>
          <w:lang w:val="hr-HR"/>
        </w:rPr>
        <w:t>8-12</w:t>
      </w:r>
      <w:r w:rsidRPr="00365CFD">
        <w:rPr>
          <w:rFonts w:ascii="Times New Roman" w:hAnsi="Times New Roman" w:cs="Times New Roman"/>
          <w:lang w:val="hr-HR"/>
        </w:rPr>
        <w:t> tjed</w:t>
      </w:r>
      <w:r w:rsidR="001A649F">
        <w:rPr>
          <w:rFonts w:ascii="Times New Roman" w:hAnsi="Times New Roman" w:cs="Times New Roman"/>
          <w:lang w:val="hr-HR"/>
        </w:rPr>
        <w:t>a</w:t>
      </w:r>
      <w:r w:rsidRPr="00365CFD">
        <w:rPr>
          <w:rFonts w:ascii="Times New Roman" w:hAnsi="Times New Roman" w:cs="Times New Roman"/>
          <w:lang w:val="hr-HR"/>
        </w:rPr>
        <w:t>na. Ovisno o učincima liječenja u određenom vremenu, Vaš liječnik može odlučiti smanjiti dozu na 15 mg tjedno.</w:t>
      </w:r>
    </w:p>
    <w:p w14:paraId="4E96282D" w14:textId="77777777" w:rsidR="00A74BC0" w:rsidRDefault="00A74BC0" w:rsidP="00365CFD">
      <w:pPr>
        <w:spacing w:after="0" w:line="240" w:lineRule="auto"/>
        <w:rPr>
          <w:rFonts w:ascii="Times New Roman" w:hAnsi="Times New Roman" w:cs="Times New Roman"/>
          <w:lang w:val="hr-HR"/>
        </w:rPr>
      </w:pPr>
    </w:p>
    <w:p w14:paraId="71903577" w14:textId="77777777" w:rsidR="00A74BC0" w:rsidRPr="0041509C" w:rsidRDefault="00951092" w:rsidP="00A74BC0">
      <w:pPr>
        <w:spacing w:after="0" w:line="240" w:lineRule="auto"/>
        <w:rPr>
          <w:rFonts w:ascii="Times New Roman" w:hAnsi="Times New Roman" w:cs="Times New Roman"/>
          <w:color w:val="auto"/>
          <w:lang w:val="hr-HR"/>
        </w:rPr>
      </w:pPr>
      <w:r w:rsidRPr="009F4E48">
        <w:rPr>
          <w:rFonts w:ascii="Times New Roman" w:hAnsi="Times New Roman" w:cs="Times New Roman"/>
          <w:color w:val="auto"/>
          <w:u w:val="single"/>
          <w:lang w:val="hr-HR"/>
        </w:rPr>
        <w:t>Primjena</w:t>
      </w:r>
      <w:r w:rsidR="00A74BC0" w:rsidRPr="0041509C">
        <w:rPr>
          <w:rFonts w:ascii="Times New Roman" w:hAnsi="Times New Roman" w:cs="Times New Roman"/>
          <w:color w:val="auto"/>
          <w:u w:val="single"/>
          <w:lang w:val="hr-HR"/>
        </w:rPr>
        <w:t xml:space="preserve"> u djece i adolescenata mlađih od 16 godina s poliartritičnim oblicima juvenilnog idiopatskog artritisa</w:t>
      </w:r>
    </w:p>
    <w:p w14:paraId="445FFE62" w14:textId="77777777" w:rsidR="00A74BC0" w:rsidRPr="0041509C" w:rsidRDefault="00A74BC0" w:rsidP="00A74BC0">
      <w:pPr>
        <w:spacing w:after="0" w:line="240" w:lineRule="auto"/>
        <w:rPr>
          <w:rFonts w:ascii="Times New Roman" w:hAnsi="Times New Roman" w:cs="Times New Roman"/>
          <w:color w:val="auto"/>
          <w:lang w:val="hr-HR"/>
        </w:rPr>
      </w:pPr>
      <w:r w:rsidRPr="0041509C">
        <w:rPr>
          <w:rFonts w:ascii="Times New Roman" w:hAnsi="Times New Roman" w:cs="Times New Roman"/>
          <w:color w:val="auto"/>
          <w:lang w:val="hr-HR"/>
        </w:rPr>
        <w:t>Liječnik će izračunati potrebnu dozu na temelju površine tijela djeteta (m</w:t>
      </w:r>
      <w:r w:rsidRPr="0041509C">
        <w:rPr>
          <w:rFonts w:ascii="Times New Roman" w:hAnsi="Times New Roman" w:cs="Times New Roman"/>
          <w:color w:val="auto"/>
          <w:vertAlign w:val="superscript"/>
          <w:lang w:val="hr-HR"/>
        </w:rPr>
        <w:t>2</w:t>
      </w:r>
      <w:r w:rsidRPr="0041509C">
        <w:rPr>
          <w:rFonts w:ascii="Times New Roman" w:hAnsi="Times New Roman" w:cs="Times New Roman"/>
          <w:color w:val="auto"/>
          <w:lang w:val="hr-HR"/>
        </w:rPr>
        <w:t>), a doza se izražava u mg/m</w:t>
      </w:r>
      <w:r w:rsidRPr="0041509C">
        <w:rPr>
          <w:rFonts w:ascii="Times New Roman" w:hAnsi="Times New Roman" w:cs="Times New Roman"/>
          <w:color w:val="auto"/>
          <w:vertAlign w:val="superscript"/>
          <w:lang w:val="hr-HR"/>
        </w:rPr>
        <w:t>2</w:t>
      </w:r>
      <w:r w:rsidRPr="0041509C">
        <w:rPr>
          <w:rFonts w:ascii="Times New Roman" w:hAnsi="Times New Roman" w:cs="Times New Roman"/>
          <w:color w:val="auto"/>
          <w:lang w:val="hr-HR"/>
        </w:rPr>
        <w:t xml:space="preserve">. </w:t>
      </w:r>
    </w:p>
    <w:p w14:paraId="31AEBBA9" w14:textId="77777777" w:rsidR="00A74BC0" w:rsidRPr="0041509C" w:rsidRDefault="00A74BC0" w:rsidP="00A74BC0">
      <w:pPr>
        <w:spacing w:after="0" w:line="240" w:lineRule="auto"/>
        <w:rPr>
          <w:rFonts w:ascii="Times New Roman" w:hAnsi="Times New Roman" w:cs="Times New Roman"/>
          <w:color w:val="auto"/>
          <w:lang w:val="hr-HR"/>
        </w:rPr>
      </w:pPr>
    </w:p>
    <w:p w14:paraId="176215DE" w14:textId="77777777" w:rsidR="00A74BC0" w:rsidRPr="0041509C" w:rsidRDefault="00A74BC0" w:rsidP="00A74BC0">
      <w:pPr>
        <w:spacing w:after="0" w:line="240" w:lineRule="auto"/>
        <w:rPr>
          <w:rFonts w:ascii="Times New Roman" w:hAnsi="Times New Roman" w:cs="Times New Roman"/>
          <w:color w:val="auto"/>
          <w:lang w:val="hr-HR"/>
        </w:rPr>
      </w:pPr>
      <w:r w:rsidRPr="0041509C">
        <w:rPr>
          <w:rFonts w:ascii="Times New Roman" w:hAnsi="Times New Roman" w:cs="Times New Roman"/>
          <w:color w:val="auto"/>
          <w:lang w:val="hr-HR"/>
        </w:rPr>
        <w:t xml:space="preserve">Primjena u djece u dobi </w:t>
      </w:r>
      <w:r w:rsidR="00431203" w:rsidRPr="009F4E48">
        <w:rPr>
          <w:rFonts w:ascii="Times New Roman" w:hAnsi="Times New Roman" w:cs="Times New Roman"/>
          <w:color w:val="auto"/>
          <w:lang w:val="hr-HR"/>
        </w:rPr>
        <w:t>ispod</w:t>
      </w:r>
      <w:r w:rsidRPr="0041509C">
        <w:rPr>
          <w:rFonts w:ascii="Times New Roman" w:hAnsi="Times New Roman" w:cs="Times New Roman"/>
          <w:color w:val="auto"/>
          <w:lang w:val="hr-HR"/>
        </w:rPr>
        <w:t xml:space="preserve"> 3 godine </w:t>
      </w:r>
      <w:r w:rsidR="009F4E48" w:rsidRPr="009F4E48">
        <w:rPr>
          <w:rFonts w:ascii="Times New Roman" w:hAnsi="Times New Roman" w:cs="Times New Roman"/>
          <w:color w:val="auto"/>
          <w:lang w:val="hr-HR"/>
        </w:rPr>
        <w:t xml:space="preserve">starosti </w:t>
      </w:r>
      <w:r w:rsidRPr="0041509C">
        <w:rPr>
          <w:rFonts w:ascii="Times New Roman" w:hAnsi="Times New Roman" w:cs="Times New Roman"/>
          <w:color w:val="auto"/>
          <w:lang w:val="hr-HR"/>
        </w:rPr>
        <w:t>se ne preporučuje zbog nedostatnog iskustva u ovoj dobnoj skupini.</w:t>
      </w:r>
    </w:p>
    <w:p w14:paraId="28EDA677" w14:textId="77777777" w:rsidR="004F7DF0" w:rsidRPr="00052F9C" w:rsidRDefault="004F7DF0" w:rsidP="00487372">
      <w:pPr>
        <w:spacing w:after="0" w:line="240" w:lineRule="auto"/>
        <w:rPr>
          <w:rFonts w:ascii="Times New Roman" w:hAnsi="Times New Roman" w:cs="Times New Roman"/>
          <w:u w:val="single"/>
          <w:lang w:val="hr-HR"/>
        </w:rPr>
      </w:pPr>
    </w:p>
    <w:p w14:paraId="4017DB47"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u w:val="single"/>
          <w:lang w:val="hr-HR"/>
        </w:rPr>
        <w:t>Način i trajanje primjene</w:t>
      </w:r>
    </w:p>
    <w:p w14:paraId="6E440789" w14:textId="77777777" w:rsidR="004F7DF0"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se daje kao injekcija pod kožu</w:t>
      </w:r>
      <w:r w:rsidRPr="00052F9C">
        <w:rPr>
          <w:rFonts w:ascii="Times New Roman" w:hAnsi="Times New Roman" w:cs="Times New Roman"/>
          <w:lang w:val="hr-HR"/>
        </w:rPr>
        <w:t xml:space="preserve"> (</w:t>
      </w:r>
      <w:r>
        <w:rPr>
          <w:rFonts w:ascii="Times New Roman" w:hAnsi="Times New Roman" w:cs="Times New Roman"/>
          <w:lang w:val="hr-HR"/>
        </w:rPr>
        <w:t>supkutano</w:t>
      </w:r>
      <w:r w:rsidRPr="00052F9C">
        <w:rPr>
          <w:rFonts w:ascii="Times New Roman" w:hAnsi="Times New Roman" w:cs="Times New Roman"/>
          <w:lang w:val="hr-HR"/>
        </w:rPr>
        <w:t xml:space="preserve">). </w:t>
      </w:r>
      <w:r>
        <w:rPr>
          <w:rFonts w:ascii="Times New Roman" w:hAnsi="Times New Roman" w:cs="Times New Roman"/>
          <w:lang w:val="hr-HR"/>
        </w:rPr>
        <w:t xml:space="preserve">Mora se ubrizgati jednom tjedno </w:t>
      </w:r>
      <w:r w:rsidRPr="003750DF">
        <w:rPr>
          <w:rFonts w:ascii="Times New Roman" w:hAnsi="Times New Roman" w:cs="Times New Roman"/>
          <w:lang w:val="hr-HR"/>
        </w:rPr>
        <w:t xml:space="preserve">i </w:t>
      </w:r>
      <w:r>
        <w:rPr>
          <w:rFonts w:ascii="Times New Roman" w:hAnsi="Times New Roman" w:cs="Times New Roman"/>
          <w:lang w:val="hr-HR"/>
        </w:rPr>
        <w:t>preporučuje se uvijek ubrizgati</w:t>
      </w:r>
      <w:r w:rsidRPr="00052F9C">
        <w:rPr>
          <w:rFonts w:ascii="Times New Roman" w:hAnsi="Times New Roman" w:cs="Times New Roman"/>
          <w:lang w:val="hr-HR"/>
        </w:rPr>
        <w:t xml:space="preserve"> Nordimet </w:t>
      </w:r>
      <w:r>
        <w:rPr>
          <w:rFonts w:ascii="Times New Roman" w:hAnsi="Times New Roman" w:cs="Times New Roman"/>
          <w:lang w:val="hr-HR"/>
        </w:rPr>
        <w:t>istog dana u tjednu.</w:t>
      </w:r>
    </w:p>
    <w:p w14:paraId="42E1FD51" w14:textId="77777777" w:rsidR="004F7DF0" w:rsidRPr="00052F9C" w:rsidRDefault="004F7DF0" w:rsidP="00487372">
      <w:pPr>
        <w:spacing w:after="0" w:line="240" w:lineRule="auto"/>
        <w:rPr>
          <w:rFonts w:ascii="Times New Roman" w:hAnsi="Times New Roman" w:cs="Times New Roman"/>
          <w:lang w:val="hr-HR"/>
        </w:rPr>
      </w:pPr>
    </w:p>
    <w:p w14:paraId="72BFF1A7"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Na početku liječenja,</w:t>
      </w:r>
      <w:r w:rsidRPr="00052F9C">
        <w:rPr>
          <w:rFonts w:ascii="Times New Roman" w:hAnsi="Times New Roman" w:cs="Times New Roman"/>
          <w:lang w:val="hr-HR"/>
        </w:rPr>
        <w:t xml:space="preserve"> Nordimet </w:t>
      </w:r>
      <w:r>
        <w:rPr>
          <w:rFonts w:ascii="Times New Roman" w:hAnsi="Times New Roman" w:cs="Times New Roman"/>
          <w:lang w:val="hr-HR"/>
        </w:rPr>
        <w:t xml:space="preserve">Vam može ubrizgavati zdravstveno osoblje. Međutim, liječnik može odlučiti da ste Vi sposobni naučiti kako sami sebi ubrizgati </w:t>
      </w:r>
      <w:r w:rsidRPr="00052F9C">
        <w:rPr>
          <w:rFonts w:ascii="Times New Roman" w:hAnsi="Times New Roman" w:cs="Times New Roman"/>
          <w:lang w:val="hr-HR"/>
        </w:rPr>
        <w:t xml:space="preserve">Nordimet. </w:t>
      </w:r>
      <w:r>
        <w:rPr>
          <w:rFonts w:ascii="Times New Roman" w:hAnsi="Times New Roman" w:cs="Times New Roman"/>
          <w:lang w:val="hr-HR"/>
        </w:rPr>
        <w:t>Podučit će Vas na odgovarajući način kako da to učinite. Ni u kojim okolnostima ne smijete pokušati ubrizgati lijek sami sebi osim ako niste podučeni kako to učiniti.</w:t>
      </w:r>
    </w:p>
    <w:p w14:paraId="48A67CB8" w14:textId="77777777" w:rsidR="004F7DF0" w:rsidRPr="00052F9C" w:rsidRDefault="004F7DF0" w:rsidP="00487372">
      <w:pPr>
        <w:spacing w:after="0" w:line="240" w:lineRule="auto"/>
        <w:rPr>
          <w:rFonts w:ascii="Times New Roman" w:hAnsi="Times New Roman" w:cs="Times New Roman"/>
          <w:lang w:val="hr-HR"/>
        </w:rPr>
      </w:pPr>
    </w:p>
    <w:p w14:paraId="360B6BCC" w14:textId="77777777" w:rsidR="007B1EBE"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Trajanje liječenja određuje nadležni liječnik.</w:t>
      </w:r>
    </w:p>
    <w:p w14:paraId="6F33397D" w14:textId="77777777" w:rsidR="007B1EBE" w:rsidRDefault="007B1EBE" w:rsidP="00487372">
      <w:pPr>
        <w:spacing w:after="0" w:line="240" w:lineRule="auto"/>
        <w:rPr>
          <w:rFonts w:ascii="Times New Roman" w:hAnsi="Times New Roman" w:cs="Times New Roman"/>
          <w:lang w:val="hr-HR"/>
        </w:rPr>
      </w:pPr>
    </w:p>
    <w:p w14:paraId="1B315C16"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Liječenje reumatoidnog artritisa, juvenilnog idiopatskog artritisa, </w:t>
      </w:r>
      <w:r w:rsidR="00A614C0">
        <w:rPr>
          <w:rFonts w:ascii="Times New Roman" w:hAnsi="Times New Roman" w:cs="Times New Roman"/>
          <w:lang w:val="hr-HR"/>
        </w:rPr>
        <w:t xml:space="preserve">plak </w:t>
      </w:r>
      <w:r>
        <w:rPr>
          <w:rFonts w:ascii="Times New Roman" w:hAnsi="Times New Roman" w:cs="Times New Roman"/>
          <w:lang w:val="hr-HR"/>
        </w:rPr>
        <w:t>psorijaze</w:t>
      </w:r>
      <w:r w:rsidR="00714349">
        <w:rPr>
          <w:rFonts w:ascii="Times New Roman" w:hAnsi="Times New Roman" w:cs="Times New Roman"/>
          <w:lang w:val="hr-HR"/>
        </w:rPr>
        <w:t xml:space="preserve">, </w:t>
      </w:r>
      <w:r>
        <w:rPr>
          <w:rFonts w:ascii="Times New Roman" w:hAnsi="Times New Roman" w:cs="Times New Roman"/>
          <w:lang w:val="hr-HR"/>
        </w:rPr>
        <w:t xml:space="preserve">psorijatičnog artritisa </w:t>
      </w:r>
      <w:r w:rsidR="00714349" w:rsidRPr="00063BA0">
        <w:rPr>
          <w:rFonts w:ascii="Times New Roman" w:hAnsi="Times New Roman" w:cs="Times New Roman"/>
          <w:lang w:val="hr-HR"/>
        </w:rPr>
        <w:t xml:space="preserve">i Crohnove bolesti </w:t>
      </w:r>
      <w:r w:rsidRPr="00052F9C">
        <w:rPr>
          <w:rFonts w:ascii="Times New Roman" w:hAnsi="Times New Roman" w:cs="Times New Roman"/>
          <w:lang w:val="hr-HR"/>
        </w:rPr>
        <w:t>Nordimet</w:t>
      </w:r>
      <w:r>
        <w:rPr>
          <w:rFonts w:ascii="Times New Roman" w:hAnsi="Times New Roman" w:cs="Times New Roman"/>
          <w:lang w:val="hr-HR"/>
        </w:rPr>
        <w:t>om je dugotrajno liječenje.</w:t>
      </w:r>
    </w:p>
    <w:p w14:paraId="4FA66C37" w14:textId="77777777" w:rsidR="004F7DF0" w:rsidRPr="00052F9C" w:rsidRDefault="004F7DF0" w:rsidP="00487372">
      <w:pPr>
        <w:spacing w:after="0" w:line="240" w:lineRule="auto"/>
        <w:rPr>
          <w:rFonts w:ascii="Times New Roman" w:hAnsi="Times New Roman" w:cs="Times New Roman"/>
          <w:b/>
          <w:lang w:val="hr-HR"/>
        </w:rPr>
      </w:pPr>
    </w:p>
    <w:p w14:paraId="3E926AF9"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b/>
          <w:lang w:val="hr-HR"/>
        </w:rPr>
        <w:t>Kako sami sebi ubrizgati</w:t>
      </w:r>
      <w:r w:rsidRPr="00052F9C">
        <w:rPr>
          <w:rFonts w:ascii="Times New Roman" w:hAnsi="Times New Roman" w:cs="Times New Roman"/>
          <w:b/>
          <w:lang w:val="hr-HR"/>
        </w:rPr>
        <w:t xml:space="preserve"> Nordimet</w:t>
      </w:r>
    </w:p>
    <w:p w14:paraId="121EA901"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Ako imate poteškoća s rukovanjem brizgalicom, obratite se svom liječniku ili ljekarniku. Nemojte pokušati sami sebi ubrizgati lijek ako Vas nisu podučili kako to učiniti. Ako niste sigurni što učiniti, odmah se obratite liječniku ili medicinskoj sestri.</w:t>
      </w:r>
    </w:p>
    <w:p w14:paraId="3D4636F9" w14:textId="77777777" w:rsidR="009A11A6" w:rsidRDefault="009A11A6" w:rsidP="00487372">
      <w:pPr>
        <w:spacing w:after="0" w:line="240" w:lineRule="auto"/>
        <w:rPr>
          <w:rFonts w:ascii="Times New Roman" w:hAnsi="Times New Roman" w:cs="Times New Roman"/>
          <w:b/>
          <w:lang w:val="hr-HR"/>
        </w:rPr>
      </w:pPr>
    </w:p>
    <w:p w14:paraId="49B7BD5B"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b/>
          <w:lang w:val="hr-HR"/>
        </w:rPr>
        <w:t xml:space="preserve">Prije nego što sami sebi ubrizgate </w:t>
      </w:r>
      <w:r w:rsidRPr="00052F9C">
        <w:rPr>
          <w:rFonts w:ascii="Times New Roman" w:hAnsi="Times New Roman" w:cs="Times New Roman"/>
          <w:b/>
          <w:lang w:val="hr-HR"/>
        </w:rPr>
        <w:t>Nordimet</w:t>
      </w:r>
    </w:p>
    <w:p w14:paraId="28E8302A"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Provjerite rok valjanosti na lijeku. Nemojte ga primijeniti ako je rok istekao.</w:t>
      </w:r>
    </w:p>
    <w:p w14:paraId="6E8C8882"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Provjerite da brizgalica nije oštećena i da je lijek u njoj bistra, žuta otopina. Ako nije, uporabite drugu brizgalicu.</w:t>
      </w:r>
    </w:p>
    <w:p w14:paraId="205DC77C"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Provjerite mjesto</w:t>
      </w:r>
      <w:r w:rsidRPr="00052F9C">
        <w:rPr>
          <w:rFonts w:ascii="Times New Roman" w:hAnsi="Times New Roman" w:cs="Times New Roman"/>
          <w:lang w:val="hr-HR"/>
        </w:rPr>
        <w:t xml:space="preserve"> </w:t>
      </w:r>
      <w:r>
        <w:rPr>
          <w:rFonts w:ascii="Times New Roman" w:hAnsi="Times New Roman" w:cs="Times New Roman"/>
          <w:lang w:val="hr-HR"/>
        </w:rPr>
        <w:t>zadnje injekcije da vidite je li zadnja injekcija uzrokovala ikakvo crvenilo, promjenu boje kože, oticanje i cijedi li se tekućina s tog mjesta te je li još bolno. Ako da, obratite se liječniku ili medicinskoj sestri</w:t>
      </w:r>
      <w:r w:rsidRPr="00052F9C">
        <w:rPr>
          <w:rFonts w:ascii="Times New Roman" w:hAnsi="Times New Roman" w:cs="Times New Roman"/>
          <w:lang w:val="hr-HR"/>
        </w:rPr>
        <w:t>.</w:t>
      </w:r>
    </w:p>
    <w:p w14:paraId="48BA9505" w14:textId="77777777" w:rsidR="004F7DF0" w:rsidRPr="00052F9C" w:rsidRDefault="004F7DF0" w:rsidP="00487372">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Odlučite gdje ćete ubrizgati lijek. Svaki put promijenite mjesto gdje ćete ubrizgati lijek</w:t>
      </w:r>
      <w:r w:rsidRPr="00052F9C">
        <w:rPr>
          <w:rFonts w:ascii="Times New Roman" w:hAnsi="Times New Roman" w:cs="Times New Roman"/>
          <w:lang w:val="hr-HR"/>
        </w:rPr>
        <w:t>.</w:t>
      </w:r>
    </w:p>
    <w:p w14:paraId="38F3CAC4" w14:textId="77777777" w:rsidR="004F7DF0" w:rsidRPr="00052F9C" w:rsidRDefault="004F7DF0" w:rsidP="00D0348E">
      <w:pPr>
        <w:spacing w:after="0" w:line="240" w:lineRule="auto"/>
        <w:rPr>
          <w:rFonts w:ascii="Times New Roman" w:hAnsi="Times New Roman" w:cs="Times New Roman"/>
          <w:lang w:val="hr-HR"/>
        </w:rPr>
      </w:pPr>
    </w:p>
    <w:p w14:paraId="7BB694E5"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b/>
          <w:lang w:val="hr-HR"/>
        </w:rPr>
        <w:t xml:space="preserve">Upute kako sami sebi ubrizgati </w:t>
      </w:r>
      <w:r w:rsidRPr="00052F9C">
        <w:rPr>
          <w:rFonts w:ascii="Times New Roman" w:hAnsi="Times New Roman" w:cs="Times New Roman"/>
          <w:b/>
          <w:lang w:val="hr-HR"/>
        </w:rPr>
        <w:t>Nordimet</w:t>
      </w:r>
    </w:p>
    <w:p w14:paraId="267B1146" w14:textId="77777777" w:rsidR="004F7DF0" w:rsidRPr="00052F9C" w:rsidRDefault="004F7DF0" w:rsidP="00106F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1) </w:t>
      </w:r>
      <w:r>
        <w:rPr>
          <w:rFonts w:ascii="Times New Roman" w:hAnsi="Times New Roman" w:cs="Times New Roman"/>
          <w:lang w:val="hr-HR"/>
        </w:rPr>
        <w:t>Temeljito operite ruke sapunom i vodom</w:t>
      </w:r>
      <w:r w:rsidRPr="00052F9C">
        <w:rPr>
          <w:rFonts w:ascii="Times New Roman" w:hAnsi="Times New Roman" w:cs="Times New Roman"/>
          <w:i/>
          <w:color w:val="008000"/>
          <w:lang w:val="hr-HR"/>
        </w:rPr>
        <w:t>.</w:t>
      </w:r>
    </w:p>
    <w:p w14:paraId="5A527C7A" w14:textId="77777777" w:rsidR="004F7DF0" w:rsidRPr="00052F9C" w:rsidRDefault="004F7DF0" w:rsidP="001261BE">
      <w:pPr>
        <w:spacing w:after="0" w:line="240" w:lineRule="auto"/>
        <w:rPr>
          <w:rFonts w:ascii="Times New Roman" w:hAnsi="Times New Roman" w:cs="Times New Roman"/>
          <w:lang w:val="hr-HR"/>
        </w:rPr>
      </w:pPr>
    </w:p>
    <w:p w14:paraId="297E2A31" w14:textId="77777777" w:rsidR="004F7DF0" w:rsidRPr="00052F9C" w:rsidRDefault="004F7DF0" w:rsidP="00604F65">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2) </w:t>
      </w:r>
      <w:r>
        <w:rPr>
          <w:rFonts w:ascii="Times New Roman" w:hAnsi="Times New Roman" w:cs="Times New Roman"/>
          <w:lang w:val="hr-HR"/>
        </w:rPr>
        <w:t>Sjednite ili lezite tako da budete u opuštenom, udobnom položaju</w:t>
      </w:r>
      <w:r w:rsidRPr="00052F9C">
        <w:rPr>
          <w:rFonts w:ascii="Times New Roman" w:hAnsi="Times New Roman" w:cs="Times New Roman"/>
          <w:lang w:val="hr-HR"/>
        </w:rPr>
        <w:t xml:space="preserve">. </w:t>
      </w:r>
      <w:r>
        <w:rPr>
          <w:rFonts w:ascii="Times New Roman" w:hAnsi="Times New Roman" w:cs="Times New Roman"/>
          <w:lang w:val="hr-HR"/>
        </w:rPr>
        <w:t>Pazite da možete vidjeti područje kože gdje ćete ubrizgati lijek</w:t>
      </w:r>
      <w:r w:rsidRPr="00052F9C">
        <w:rPr>
          <w:rFonts w:ascii="Times New Roman" w:hAnsi="Times New Roman" w:cs="Times New Roman"/>
          <w:lang w:val="hr-HR"/>
        </w:rPr>
        <w:t>.</w:t>
      </w:r>
    </w:p>
    <w:p w14:paraId="6825536B" w14:textId="77777777" w:rsidR="004F7DF0" w:rsidRPr="00052F9C" w:rsidRDefault="004F7DF0" w:rsidP="00AE1196">
      <w:pPr>
        <w:spacing w:after="0" w:line="240" w:lineRule="auto"/>
        <w:rPr>
          <w:rFonts w:ascii="Times New Roman" w:hAnsi="Times New Roman" w:cs="Times New Roman"/>
          <w:lang w:val="hr-HR"/>
        </w:rPr>
      </w:pPr>
    </w:p>
    <w:p w14:paraId="7AFE23DB" w14:textId="77777777" w:rsidR="004F7DF0" w:rsidRPr="00052F9C" w:rsidRDefault="004F7DF0" w:rsidP="00E86E3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3) </w:t>
      </w:r>
      <w:r>
        <w:rPr>
          <w:rFonts w:ascii="Times New Roman" w:hAnsi="Times New Roman" w:cs="Times New Roman"/>
          <w:lang w:val="hr-HR"/>
        </w:rPr>
        <w:t>Brizgalica je napunjena i spremna za uporabu. Vizualno pregledajte brizgalicu. Kroz prozorčić biste trebali vidjeti žutu tekućinu. Možete opaziti mjehurić zraka, no to neće utjecati na injekciju i neće Vam naškoditi</w:t>
      </w:r>
      <w:r w:rsidRPr="00052F9C">
        <w:rPr>
          <w:rFonts w:ascii="Times New Roman" w:hAnsi="Times New Roman" w:cs="Times New Roman"/>
          <w:lang w:val="hr-HR"/>
        </w:rPr>
        <w:t>.</w:t>
      </w:r>
    </w:p>
    <w:p w14:paraId="02B28FA9" w14:textId="77777777" w:rsidR="004F7DF0" w:rsidRPr="00052F9C" w:rsidRDefault="004F7DF0" w:rsidP="0051344D">
      <w:pPr>
        <w:spacing w:after="0" w:line="240" w:lineRule="auto"/>
        <w:rPr>
          <w:rFonts w:ascii="Times New Roman" w:hAnsi="Times New Roman" w:cs="Times New Roman"/>
          <w:lang w:val="hr-HR"/>
        </w:rPr>
      </w:pPr>
    </w:p>
    <w:p w14:paraId="173DE6B1" w14:textId="77777777" w:rsidR="004F7DF0" w:rsidRPr="00052F9C" w:rsidRDefault="004F7DF0" w:rsidP="00027FA8">
      <w:pPr>
        <w:spacing w:after="0" w:line="240" w:lineRule="auto"/>
        <w:rPr>
          <w:rFonts w:ascii="Times New Roman" w:hAnsi="Times New Roman" w:cs="Times New Roman"/>
          <w:lang w:val="hr-HR"/>
        </w:rPr>
      </w:pPr>
      <w:r>
        <w:rPr>
          <w:rFonts w:ascii="Times New Roman" w:hAnsi="Times New Roman" w:cs="Times New Roman"/>
          <w:lang w:val="hr-HR"/>
        </w:rPr>
        <w:t xml:space="preserve">Na vrhu igle može se pojaviti kapljica. To je </w:t>
      </w:r>
      <w:r w:rsidRPr="00052F9C">
        <w:rPr>
          <w:rFonts w:ascii="Times New Roman" w:hAnsi="Times New Roman" w:cs="Times New Roman"/>
          <w:lang w:val="hr-HR"/>
        </w:rPr>
        <w:t>normal</w:t>
      </w:r>
      <w:r>
        <w:rPr>
          <w:rFonts w:ascii="Times New Roman" w:hAnsi="Times New Roman" w:cs="Times New Roman"/>
          <w:lang w:val="hr-HR"/>
        </w:rPr>
        <w:t>no</w:t>
      </w:r>
      <w:r w:rsidRPr="00052F9C">
        <w:rPr>
          <w:rFonts w:ascii="Times New Roman" w:hAnsi="Times New Roman" w:cs="Times New Roman"/>
          <w:lang w:val="hr-HR"/>
        </w:rPr>
        <w:t>.</w:t>
      </w:r>
    </w:p>
    <w:p w14:paraId="3CC7D2CB" w14:textId="77777777" w:rsidR="004F7DF0" w:rsidRPr="00052F9C" w:rsidRDefault="004F7DF0" w:rsidP="00027FA8">
      <w:pPr>
        <w:spacing w:after="0" w:line="240" w:lineRule="auto"/>
        <w:rPr>
          <w:rFonts w:ascii="Times New Roman" w:hAnsi="Times New Roman" w:cs="Times New Roman"/>
          <w:lang w:val="hr-HR"/>
        </w:rPr>
      </w:pPr>
    </w:p>
    <w:p w14:paraId="58EE92F5" w14:textId="77777777" w:rsidR="004F7DF0" w:rsidRPr="00052F9C" w:rsidRDefault="004F7DF0" w:rsidP="00692CF0">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4) </w:t>
      </w:r>
      <w:r>
        <w:rPr>
          <w:rFonts w:ascii="Times New Roman" w:hAnsi="Times New Roman" w:cs="Times New Roman"/>
          <w:lang w:val="hr-HR"/>
        </w:rPr>
        <w:t xml:space="preserve">Odaberite mjesto za primjenu injekcije i </w:t>
      </w:r>
      <w:r w:rsidR="0089201B">
        <w:rPr>
          <w:rFonts w:ascii="Times New Roman" w:hAnsi="Times New Roman" w:cs="Times New Roman"/>
          <w:lang w:val="hr-HR"/>
        </w:rPr>
        <w:t xml:space="preserve">očistite </w:t>
      </w:r>
      <w:r>
        <w:rPr>
          <w:rFonts w:ascii="Times New Roman" w:hAnsi="Times New Roman" w:cs="Times New Roman"/>
          <w:lang w:val="hr-HR"/>
        </w:rPr>
        <w:t>ga p</w:t>
      </w:r>
      <w:r w:rsidRPr="00195D08">
        <w:rPr>
          <w:rFonts w:ascii="Times New Roman" w:hAnsi="Times New Roman" w:cs="Times New Roman"/>
          <w:lang w:val="hr-HR"/>
        </w:rPr>
        <w:t>riloženim alkoholnim tupferom</w:t>
      </w:r>
      <w:r>
        <w:rPr>
          <w:rFonts w:ascii="Times New Roman" w:hAnsi="Times New Roman" w:cs="Times New Roman"/>
          <w:lang w:val="hr-HR"/>
        </w:rPr>
        <w:t>. Treba proteći 30-60 sekundi da bi alkohol djelovao. Pogodna mjesta za injekciju su koža na prednjoj strani trbuha i koža na prednjoj strani natkoljenice.</w:t>
      </w:r>
    </w:p>
    <w:p w14:paraId="53889958" w14:textId="77777777" w:rsidR="004F7DF0" w:rsidRPr="00052F9C" w:rsidRDefault="004F7DF0" w:rsidP="00095BBB">
      <w:pPr>
        <w:spacing w:after="0" w:line="240" w:lineRule="auto"/>
        <w:rPr>
          <w:rFonts w:ascii="Times New Roman" w:hAnsi="Times New Roman" w:cs="Times New Roman"/>
          <w:lang w:val="hr-HR"/>
        </w:rPr>
      </w:pPr>
    </w:p>
    <w:p w14:paraId="3A6FA4BA" w14:textId="77777777" w:rsidR="003D5BD6" w:rsidRDefault="004F7DF0" w:rsidP="00095BBB">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5) </w:t>
      </w:r>
      <w:r>
        <w:rPr>
          <w:rFonts w:ascii="Times New Roman" w:hAnsi="Times New Roman" w:cs="Times New Roman"/>
          <w:lang w:val="hr-HR"/>
        </w:rPr>
        <w:t xml:space="preserve">Držeći brizgalicu za tijelo, </w:t>
      </w:r>
      <w:r w:rsidR="00473C54" w:rsidRPr="00B35F3B">
        <w:rPr>
          <w:rFonts w:ascii="Times New Roman" w:hAnsi="Times New Roman" w:cs="Times New Roman"/>
          <w:lang w:val="hr-HR"/>
        </w:rPr>
        <w:t>uklonite zelen</w:t>
      </w:r>
      <w:r w:rsidR="00473C54">
        <w:rPr>
          <w:rFonts w:ascii="Times New Roman" w:hAnsi="Times New Roman" w:cs="Times New Roman"/>
          <w:lang w:val="hr-HR"/>
        </w:rPr>
        <w:t>i</w:t>
      </w:r>
      <w:r w:rsidR="00473C54" w:rsidRPr="00B35F3B">
        <w:rPr>
          <w:rFonts w:ascii="Times New Roman" w:hAnsi="Times New Roman" w:cs="Times New Roman"/>
          <w:lang w:val="hr-HR"/>
        </w:rPr>
        <w:t xml:space="preserve"> zaštitn</w:t>
      </w:r>
      <w:r w:rsidR="00473C54">
        <w:rPr>
          <w:rFonts w:ascii="Times New Roman" w:hAnsi="Times New Roman" w:cs="Times New Roman"/>
          <w:lang w:val="hr-HR"/>
        </w:rPr>
        <w:t>i</w:t>
      </w:r>
      <w:r w:rsidR="00473C54" w:rsidRPr="00B35F3B">
        <w:rPr>
          <w:rFonts w:ascii="Times New Roman" w:hAnsi="Times New Roman" w:cs="Times New Roman"/>
          <w:lang w:val="hr-HR"/>
        </w:rPr>
        <w:t xml:space="preserve"> </w:t>
      </w:r>
      <w:r w:rsidR="00473C54">
        <w:rPr>
          <w:rFonts w:ascii="Times New Roman" w:hAnsi="Times New Roman" w:cs="Times New Roman"/>
          <w:lang w:val="hr-HR"/>
        </w:rPr>
        <w:t>zatvarač</w:t>
      </w:r>
      <w:r w:rsidR="00473C54" w:rsidRPr="00B35F3B">
        <w:rPr>
          <w:rFonts w:ascii="Times New Roman" w:hAnsi="Times New Roman" w:cs="Times New Roman"/>
          <w:lang w:val="hr-HR"/>
        </w:rPr>
        <w:t xml:space="preserve"> povlače</w:t>
      </w:r>
      <w:r w:rsidR="00473C54">
        <w:rPr>
          <w:rFonts w:ascii="Times New Roman" w:hAnsi="Times New Roman" w:cs="Times New Roman"/>
          <w:lang w:val="hr-HR"/>
        </w:rPr>
        <w:t>ći ga nježno</w:t>
      </w:r>
      <w:r w:rsidR="00473C54" w:rsidRPr="00B35F3B">
        <w:rPr>
          <w:rFonts w:ascii="Times New Roman" w:hAnsi="Times New Roman" w:cs="Times New Roman"/>
          <w:lang w:val="hr-HR"/>
        </w:rPr>
        <w:t xml:space="preserve"> i izravno od </w:t>
      </w:r>
      <w:r w:rsidR="00473C54">
        <w:rPr>
          <w:rFonts w:ascii="Times New Roman" w:hAnsi="Times New Roman" w:cs="Times New Roman"/>
          <w:lang w:val="hr-HR"/>
        </w:rPr>
        <w:t>brizgalice</w:t>
      </w:r>
      <w:r w:rsidR="00473C54" w:rsidRPr="00B35F3B">
        <w:rPr>
          <w:rFonts w:ascii="Times New Roman" w:hAnsi="Times New Roman" w:cs="Times New Roman"/>
          <w:lang w:val="hr-HR"/>
        </w:rPr>
        <w:t>. Nemojte</w:t>
      </w:r>
      <w:r w:rsidR="00473C54">
        <w:rPr>
          <w:rFonts w:ascii="Times New Roman" w:hAnsi="Times New Roman" w:cs="Times New Roman"/>
          <w:lang w:val="hr-HR"/>
        </w:rPr>
        <w:t xml:space="preserve"> rotirati</w:t>
      </w:r>
      <w:r w:rsidR="00473C54" w:rsidRPr="00B35F3B">
        <w:rPr>
          <w:rFonts w:ascii="Times New Roman" w:hAnsi="Times New Roman" w:cs="Times New Roman"/>
          <w:lang w:val="hr-HR"/>
        </w:rPr>
        <w:t xml:space="preserve"> ili savijati.</w:t>
      </w:r>
    </w:p>
    <w:p w14:paraId="680F52A7" w14:textId="77777777" w:rsidR="004F7DF0" w:rsidRPr="00052F9C" w:rsidRDefault="004F7DF0" w:rsidP="00095BBB">
      <w:pPr>
        <w:spacing w:after="0" w:line="240" w:lineRule="auto"/>
        <w:rPr>
          <w:rFonts w:ascii="Times New Roman" w:hAnsi="Times New Roman" w:cs="Times New Roman"/>
          <w:lang w:val="hr-HR"/>
        </w:rPr>
      </w:pPr>
      <w:r>
        <w:rPr>
          <w:rFonts w:ascii="Times New Roman" w:hAnsi="Times New Roman" w:cs="Times New Roman"/>
          <w:lang w:val="hr-HR"/>
        </w:rPr>
        <w:t>Nakon što ste uklonili zatvarač, držite brizgalicu u ruci. Pazite da brizgalica ni sa čim ne dođe u dodir, kako bi se osiguralo da se nehotice ne aktivira i da igla ostane čista.</w:t>
      </w:r>
    </w:p>
    <w:p w14:paraId="4B96CDA9" w14:textId="5D7E8394" w:rsidR="004F7DF0" w:rsidRPr="00052F9C" w:rsidRDefault="00772B38" w:rsidP="00E9569D">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6A974FB6" wp14:editId="02754EDB">
            <wp:extent cx="1723292" cy="1066800"/>
            <wp:effectExtent l="0" t="0" r="0" b="0"/>
            <wp:docPr id="1" nam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8454" cy="1069995"/>
                    </a:xfrm>
                    <a:prstGeom prst="rect">
                      <a:avLst/>
                    </a:prstGeom>
                    <a:noFill/>
                    <a:ln>
                      <a:noFill/>
                    </a:ln>
                  </pic:spPr>
                </pic:pic>
              </a:graphicData>
            </a:graphic>
          </wp:inline>
        </w:drawing>
      </w:r>
    </w:p>
    <w:p w14:paraId="02B406BE"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6</w:t>
      </w:r>
      <w:r w:rsidRPr="00052F9C">
        <w:rPr>
          <w:rFonts w:ascii="Times New Roman" w:hAnsi="Times New Roman" w:cs="Times New Roman"/>
          <w:lang w:val="hr-HR"/>
        </w:rPr>
        <w:t xml:space="preserve">) </w:t>
      </w:r>
      <w:r>
        <w:rPr>
          <w:rFonts w:ascii="Times New Roman" w:hAnsi="Times New Roman" w:cs="Times New Roman"/>
          <w:lang w:val="hr-HR"/>
        </w:rPr>
        <w:t>Nježno palcem i kažiprstom uhvatite nabor kože na mjestu gdje ćete dati injekciju. Pazite da držite nabor kože tijekom cijele injekcije.</w:t>
      </w:r>
    </w:p>
    <w:p w14:paraId="4F73522E" w14:textId="77777777" w:rsidR="004F7DF0" w:rsidRPr="00052F9C" w:rsidRDefault="004F7DF0" w:rsidP="00487372">
      <w:pPr>
        <w:spacing w:after="0" w:line="240" w:lineRule="auto"/>
        <w:rPr>
          <w:rFonts w:ascii="Times New Roman" w:hAnsi="Times New Roman" w:cs="Times New Roman"/>
          <w:lang w:val="hr-HR"/>
        </w:rPr>
      </w:pPr>
    </w:p>
    <w:p w14:paraId="1624A088" w14:textId="77777777" w:rsidR="004F7DF0" w:rsidRPr="003750DF"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7</w:t>
      </w:r>
      <w:r w:rsidRPr="00052F9C">
        <w:rPr>
          <w:rFonts w:ascii="Times New Roman" w:hAnsi="Times New Roman" w:cs="Times New Roman"/>
          <w:lang w:val="hr-HR"/>
        </w:rPr>
        <w:t xml:space="preserve">) </w:t>
      </w:r>
      <w:r>
        <w:rPr>
          <w:rFonts w:ascii="Times New Roman" w:hAnsi="Times New Roman" w:cs="Times New Roman"/>
          <w:lang w:val="hr-HR"/>
        </w:rPr>
        <w:t>Prinesite brizgalicu do nabora kože</w:t>
      </w:r>
      <w:r w:rsidRPr="00052F9C">
        <w:rPr>
          <w:rFonts w:ascii="Times New Roman" w:hAnsi="Times New Roman" w:cs="Times New Roman"/>
          <w:lang w:val="hr-HR"/>
        </w:rPr>
        <w:t xml:space="preserve"> (</w:t>
      </w:r>
      <w:r>
        <w:rPr>
          <w:rFonts w:ascii="Times New Roman" w:hAnsi="Times New Roman" w:cs="Times New Roman"/>
          <w:lang w:val="hr-HR"/>
        </w:rPr>
        <w:t>mjesta injekcije</w:t>
      </w:r>
      <w:r w:rsidRPr="00052F9C">
        <w:rPr>
          <w:rFonts w:ascii="Times New Roman" w:hAnsi="Times New Roman" w:cs="Times New Roman"/>
          <w:lang w:val="hr-HR"/>
        </w:rPr>
        <w:t xml:space="preserve">) </w:t>
      </w:r>
      <w:r>
        <w:rPr>
          <w:rFonts w:ascii="Times New Roman" w:hAnsi="Times New Roman" w:cs="Times New Roman"/>
          <w:lang w:val="hr-HR"/>
        </w:rPr>
        <w:t>tako da štitnik za iglu bude usmjeren izravno prema mjestu injekcije. Prislonite žuti štitnik za iglu na mjesto injekcije tako da štitnik za iglu cijelim rubom dodiruje kožu.</w:t>
      </w:r>
    </w:p>
    <w:p w14:paraId="2EFDB1E4" w14:textId="32448A70" w:rsidR="004F7DF0" w:rsidRPr="00052F9C" w:rsidRDefault="00772B38" w:rsidP="00487372">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49D9E83C" wp14:editId="28C3CC89">
            <wp:extent cx="1609725" cy="1284684"/>
            <wp:effectExtent l="0" t="0" r="0" b="0"/>
            <wp:docPr id="2" name="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2910" cy="1287226"/>
                    </a:xfrm>
                    <a:prstGeom prst="rect">
                      <a:avLst/>
                    </a:prstGeom>
                    <a:noFill/>
                    <a:ln>
                      <a:noFill/>
                    </a:ln>
                  </pic:spPr>
                </pic:pic>
              </a:graphicData>
            </a:graphic>
          </wp:inline>
        </w:drawing>
      </w:r>
    </w:p>
    <w:p w14:paraId="34C9E924"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8</w:t>
      </w:r>
      <w:r w:rsidRPr="00052F9C">
        <w:rPr>
          <w:rFonts w:ascii="Times New Roman" w:hAnsi="Times New Roman" w:cs="Times New Roman"/>
          <w:lang w:val="hr-HR"/>
        </w:rPr>
        <w:t xml:space="preserve">) </w:t>
      </w:r>
      <w:r>
        <w:rPr>
          <w:rFonts w:ascii="Times New Roman" w:hAnsi="Times New Roman" w:cs="Times New Roman"/>
          <w:lang w:val="hr-HR"/>
        </w:rPr>
        <w:t>Potisnite brizgalicu prema dolje na kožu sve dok ne začujete i osjetite „click“</w:t>
      </w:r>
      <w:r w:rsidRPr="00052F9C">
        <w:rPr>
          <w:rFonts w:ascii="Times New Roman" w:hAnsi="Times New Roman" w:cs="Times New Roman"/>
          <w:lang w:val="hr-HR"/>
        </w:rPr>
        <w:t>.</w:t>
      </w:r>
    </w:p>
    <w:p w14:paraId="4101D3E2"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To aktivira brizgalicu i otopina se automatski ubrizgava u kožu.</w:t>
      </w:r>
    </w:p>
    <w:p w14:paraId="3A0D7AC9" w14:textId="5AFC1613" w:rsidR="0079647A" w:rsidRDefault="00772B38">
      <w:pPr>
        <w:widowControl/>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47AF2DF2" wp14:editId="74ACE5F5">
            <wp:extent cx="1514475" cy="1229988"/>
            <wp:effectExtent l="0" t="0" r="0" b="8890"/>
            <wp:docPr id="3" name="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7193" cy="1232195"/>
                    </a:xfrm>
                    <a:prstGeom prst="rect">
                      <a:avLst/>
                    </a:prstGeom>
                    <a:noFill/>
                    <a:ln>
                      <a:noFill/>
                    </a:ln>
                  </pic:spPr>
                </pic:pic>
              </a:graphicData>
            </a:graphic>
          </wp:inline>
        </w:drawing>
      </w:r>
    </w:p>
    <w:p w14:paraId="322C3BE0" w14:textId="77777777" w:rsidR="004F7DF0" w:rsidRPr="00052F9C" w:rsidRDefault="004F7DF0" w:rsidP="0041509C">
      <w:pPr>
        <w:widowControl/>
        <w:spacing w:after="0" w:line="240" w:lineRule="auto"/>
        <w:rPr>
          <w:rFonts w:ascii="Times New Roman" w:hAnsi="Times New Roman" w:cs="Times New Roman"/>
          <w:lang w:val="hr-HR"/>
        </w:rPr>
      </w:pPr>
      <w:r>
        <w:rPr>
          <w:rFonts w:ascii="Times New Roman" w:hAnsi="Times New Roman" w:cs="Times New Roman"/>
          <w:lang w:val="hr-HR"/>
        </w:rPr>
        <w:t>9</w:t>
      </w:r>
      <w:r w:rsidRPr="00052F9C">
        <w:rPr>
          <w:rFonts w:ascii="Times New Roman" w:hAnsi="Times New Roman" w:cs="Times New Roman"/>
          <w:lang w:val="hr-HR"/>
        </w:rPr>
        <w:t xml:space="preserve">) </w:t>
      </w:r>
      <w:r>
        <w:rPr>
          <w:rFonts w:ascii="Times New Roman" w:hAnsi="Times New Roman" w:cs="Times New Roman"/>
          <w:lang w:val="hr-HR"/>
        </w:rPr>
        <w:t>Ubrizgavanje traje maksimalno 10 sekundi. Začut ćete i osjetiti „click“ po drugi put nakon što završi ubrizgavanje</w:t>
      </w:r>
      <w:r w:rsidRPr="00052F9C">
        <w:rPr>
          <w:rFonts w:ascii="Times New Roman" w:hAnsi="Times New Roman" w:cs="Times New Roman"/>
          <w:lang w:val="hr-HR"/>
        </w:rPr>
        <w:t>.</w:t>
      </w:r>
    </w:p>
    <w:p w14:paraId="6D010579" w14:textId="25341549" w:rsidR="004F7DF0" w:rsidRPr="00052F9C" w:rsidRDefault="00772B38" w:rsidP="00487372">
      <w:pPr>
        <w:spacing w:after="0" w:line="240" w:lineRule="auto"/>
        <w:rPr>
          <w:rFonts w:ascii="Times New Roman" w:hAnsi="Times New Roman" w:cs="Times New Roman"/>
          <w:lang w:val="hr-HR"/>
        </w:rPr>
      </w:pPr>
      <w:r>
        <w:rPr>
          <w:noProof/>
        </w:rPr>
        <w:drawing>
          <wp:anchor distT="0" distB="0" distL="114300" distR="114300" simplePos="0" relativeHeight="251657728" behindDoc="0" locked="0" layoutInCell="0" allowOverlap="1" wp14:anchorId="30D3C113" wp14:editId="53818409">
            <wp:simplePos x="0" y="0"/>
            <wp:positionH relativeFrom="margin">
              <wp:posOffset>-33655</wp:posOffset>
            </wp:positionH>
            <wp:positionV relativeFrom="paragraph">
              <wp:posOffset>14605</wp:posOffset>
            </wp:positionV>
            <wp:extent cx="1666875" cy="1384300"/>
            <wp:effectExtent l="0" t="0" r="9525" b="6350"/>
            <wp:wrapSquare wrapText="bothSides"/>
            <wp:docPr id="728786162" name="image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6875"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BE958" w14:textId="77777777" w:rsidR="004F7DF0" w:rsidRPr="00052F9C" w:rsidRDefault="004F7DF0" w:rsidP="00487372">
      <w:pPr>
        <w:spacing w:after="0" w:line="240" w:lineRule="auto"/>
        <w:rPr>
          <w:rFonts w:ascii="Times New Roman" w:hAnsi="Times New Roman" w:cs="Times New Roman"/>
          <w:lang w:val="hr-HR"/>
        </w:rPr>
      </w:pPr>
    </w:p>
    <w:p w14:paraId="2473AE83" w14:textId="77777777" w:rsidR="004F7DF0" w:rsidRPr="00052F9C" w:rsidRDefault="004F7DF0" w:rsidP="00487372">
      <w:pPr>
        <w:spacing w:after="0" w:line="240" w:lineRule="auto"/>
        <w:rPr>
          <w:rFonts w:ascii="Times New Roman" w:hAnsi="Times New Roman" w:cs="Times New Roman"/>
          <w:lang w:val="hr-HR"/>
        </w:rPr>
      </w:pPr>
    </w:p>
    <w:p w14:paraId="04FA8D64" w14:textId="77777777" w:rsidR="004F7DF0" w:rsidRPr="00052F9C" w:rsidRDefault="004F7DF0" w:rsidP="00487372">
      <w:pPr>
        <w:spacing w:after="0" w:line="240" w:lineRule="auto"/>
        <w:rPr>
          <w:rFonts w:ascii="Times New Roman" w:hAnsi="Times New Roman" w:cs="Times New Roman"/>
          <w:lang w:val="hr-HR"/>
        </w:rPr>
      </w:pPr>
    </w:p>
    <w:p w14:paraId="1B0EF8D7" w14:textId="77777777" w:rsidR="004F7DF0" w:rsidRPr="00052F9C" w:rsidRDefault="004F7DF0" w:rsidP="00487372">
      <w:pPr>
        <w:spacing w:after="0" w:line="240" w:lineRule="auto"/>
        <w:rPr>
          <w:rFonts w:ascii="Times New Roman" w:hAnsi="Times New Roman" w:cs="Times New Roman"/>
          <w:lang w:val="hr-HR"/>
        </w:rPr>
      </w:pPr>
    </w:p>
    <w:p w14:paraId="286D1CD5" w14:textId="77777777" w:rsidR="004F7DF0" w:rsidRPr="00052F9C" w:rsidRDefault="004F7DF0" w:rsidP="00487372">
      <w:pPr>
        <w:spacing w:after="0" w:line="240" w:lineRule="auto"/>
        <w:rPr>
          <w:rFonts w:ascii="Times New Roman" w:hAnsi="Times New Roman" w:cs="Times New Roman"/>
          <w:lang w:val="hr-HR"/>
        </w:rPr>
      </w:pPr>
    </w:p>
    <w:p w14:paraId="7CF7F137" w14:textId="77777777" w:rsidR="004F7DF0" w:rsidRPr="00052F9C" w:rsidRDefault="004F7DF0" w:rsidP="00487372">
      <w:pPr>
        <w:spacing w:after="0" w:line="240" w:lineRule="auto"/>
        <w:rPr>
          <w:rFonts w:ascii="Times New Roman" w:hAnsi="Times New Roman" w:cs="Times New Roman"/>
          <w:lang w:val="hr-HR"/>
        </w:rPr>
      </w:pPr>
    </w:p>
    <w:p w14:paraId="4EEDC304" w14:textId="77777777" w:rsidR="004F7DF0" w:rsidRPr="00052F9C" w:rsidRDefault="004F7DF0" w:rsidP="00487372">
      <w:pPr>
        <w:spacing w:after="0" w:line="240" w:lineRule="auto"/>
        <w:rPr>
          <w:rFonts w:ascii="Times New Roman" w:hAnsi="Times New Roman" w:cs="Times New Roman"/>
          <w:lang w:val="hr-HR"/>
        </w:rPr>
      </w:pPr>
    </w:p>
    <w:p w14:paraId="125F49FF" w14:textId="77777777" w:rsidR="004F7DF0" w:rsidRPr="00052F9C" w:rsidRDefault="004F7DF0" w:rsidP="00487372">
      <w:pPr>
        <w:spacing w:after="0" w:line="240" w:lineRule="auto"/>
        <w:rPr>
          <w:rFonts w:ascii="Times New Roman" w:hAnsi="Times New Roman" w:cs="Times New Roman"/>
          <w:lang w:val="hr-HR"/>
        </w:rPr>
      </w:pPr>
    </w:p>
    <w:p w14:paraId="56B40654"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1</w:t>
      </w:r>
      <w:r>
        <w:rPr>
          <w:rFonts w:ascii="Times New Roman" w:hAnsi="Times New Roman" w:cs="Times New Roman"/>
          <w:lang w:val="hr-HR"/>
        </w:rPr>
        <w:t>0</w:t>
      </w:r>
      <w:r w:rsidRPr="00052F9C">
        <w:rPr>
          <w:rFonts w:ascii="Times New Roman" w:hAnsi="Times New Roman" w:cs="Times New Roman"/>
          <w:lang w:val="hr-HR"/>
        </w:rPr>
        <w:t xml:space="preserve">) </w:t>
      </w:r>
      <w:r>
        <w:rPr>
          <w:rFonts w:ascii="Times New Roman" w:hAnsi="Times New Roman" w:cs="Times New Roman"/>
          <w:lang w:val="hr-HR"/>
        </w:rPr>
        <w:t>Pričekajte još</w:t>
      </w:r>
      <w:r w:rsidRPr="00052F9C">
        <w:rPr>
          <w:rFonts w:ascii="Times New Roman" w:hAnsi="Times New Roman" w:cs="Times New Roman"/>
          <w:lang w:val="hr-HR"/>
        </w:rPr>
        <w:t xml:space="preserve"> 2</w:t>
      </w:r>
      <w:r w:rsidRPr="00052F9C">
        <w:rPr>
          <w:rFonts w:ascii="Times New Roman" w:hAnsi="Times New Roman" w:cs="Times New Roman"/>
          <w:lang w:val="hr-HR"/>
        </w:rPr>
        <w:noBreakHyphen/>
        <w:t>3 se</w:t>
      </w:r>
      <w:r>
        <w:rPr>
          <w:rFonts w:ascii="Times New Roman" w:hAnsi="Times New Roman" w:cs="Times New Roman"/>
          <w:lang w:val="hr-HR"/>
        </w:rPr>
        <w:t xml:space="preserve">kunde prije nego što odvojite brizgalicu od kože. Sigurnosni štitnik na brizgalici sada je zaključan kako bi se spriječili ozljede uslijed uboda iglom. Sada možete pustiti nabor kože. </w:t>
      </w:r>
    </w:p>
    <w:p w14:paraId="30CA2EB4" w14:textId="429DB3BA" w:rsidR="004F7DF0" w:rsidRPr="00052F9C" w:rsidRDefault="00772B38" w:rsidP="00487372">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26828930" wp14:editId="56592B56">
            <wp:extent cx="1371600" cy="1181100"/>
            <wp:effectExtent l="0" t="0" r="0" b="0"/>
            <wp:docPr id="4" name="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3979" cy="1183149"/>
                    </a:xfrm>
                    <a:prstGeom prst="rect">
                      <a:avLst/>
                    </a:prstGeom>
                    <a:noFill/>
                    <a:ln>
                      <a:noFill/>
                    </a:ln>
                  </pic:spPr>
                </pic:pic>
              </a:graphicData>
            </a:graphic>
          </wp:inline>
        </w:drawing>
      </w:r>
    </w:p>
    <w:p w14:paraId="576E8927" w14:textId="77777777" w:rsidR="004F7DF0" w:rsidRPr="00052F9C" w:rsidRDefault="004F7DF0" w:rsidP="00487372">
      <w:pPr>
        <w:spacing w:after="0" w:line="240" w:lineRule="auto"/>
        <w:rPr>
          <w:rFonts w:ascii="Times New Roman" w:hAnsi="Times New Roman" w:cs="Times New Roman"/>
          <w:lang w:val="hr-HR"/>
        </w:rPr>
      </w:pPr>
    </w:p>
    <w:p w14:paraId="46908E3C" w14:textId="77777777" w:rsidR="004F7DF0"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1</w:t>
      </w:r>
      <w:r>
        <w:rPr>
          <w:rFonts w:ascii="Times New Roman" w:hAnsi="Times New Roman" w:cs="Times New Roman"/>
          <w:lang w:val="hr-HR"/>
        </w:rPr>
        <w:t>1</w:t>
      </w:r>
      <w:r w:rsidRPr="00052F9C">
        <w:rPr>
          <w:rFonts w:ascii="Times New Roman" w:hAnsi="Times New Roman" w:cs="Times New Roman"/>
          <w:lang w:val="hr-HR"/>
        </w:rPr>
        <w:t xml:space="preserve">) </w:t>
      </w:r>
      <w:r>
        <w:rPr>
          <w:rFonts w:ascii="Times New Roman" w:hAnsi="Times New Roman" w:cs="Times New Roman"/>
          <w:lang w:val="hr-HR"/>
        </w:rPr>
        <w:t>Vizualno pregledajte brizgalicu kroz prozorčić. Trebali biste vidjeti zelenu plastiku. To znači da je ubrizgana sva tekućina. Bacite uporabljenu brizgalicu u priloženi spremnik za oštre predmete. Zatvaračem čvrsto zatvorite spremnik</w:t>
      </w:r>
      <w:r w:rsidRPr="00052F9C">
        <w:rPr>
          <w:rFonts w:ascii="Times New Roman" w:hAnsi="Times New Roman" w:cs="Times New Roman"/>
          <w:lang w:val="hr-HR"/>
        </w:rPr>
        <w:t xml:space="preserve"> </w:t>
      </w:r>
      <w:r>
        <w:rPr>
          <w:rFonts w:ascii="Times New Roman" w:hAnsi="Times New Roman" w:cs="Times New Roman"/>
          <w:lang w:val="hr-HR"/>
        </w:rPr>
        <w:t>i spremite ga izvan dohvata djece. Ako Vam metotreksat slučajno dođe u dodir s kožom ili mekim tkivima, morate ga isprati obilnom količinom vode.</w:t>
      </w:r>
    </w:p>
    <w:p w14:paraId="32AD714F" w14:textId="77777777" w:rsidR="004F7DF0" w:rsidRPr="00052F9C" w:rsidRDefault="004F7DF0" w:rsidP="00487372">
      <w:pPr>
        <w:spacing w:after="0" w:line="240" w:lineRule="auto"/>
        <w:rPr>
          <w:rFonts w:ascii="Times New Roman" w:hAnsi="Times New Roman" w:cs="Times New Roman"/>
          <w:lang w:val="hr-HR"/>
        </w:rPr>
      </w:pPr>
    </w:p>
    <w:p w14:paraId="42E0B18D"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Ako primijenite više Nordimeta nego što ste trebali</w:t>
      </w:r>
    </w:p>
    <w:p w14:paraId="41083D7F"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Slijedite preporuke za doziranje koje Vam je dao nadležni liječnik. Nemojte mijenjati dozu bez preporuke liječnika</w:t>
      </w:r>
      <w:r w:rsidRPr="00052F9C">
        <w:rPr>
          <w:rFonts w:ascii="Times New Roman" w:hAnsi="Times New Roman" w:cs="Times New Roman"/>
          <w:lang w:val="hr-HR"/>
        </w:rPr>
        <w:t>.</w:t>
      </w:r>
    </w:p>
    <w:p w14:paraId="742C11B7" w14:textId="77777777" w:rsidR="004F7DF0" w:rsidRPr="00052F9C" w:rsidRDefault="004F7DF0" w:rsidP="00487372">
      <w:pPr>
        <w:spacing w:after="0" w:line="240" w:lineRule="auto"/>
        <w:rPr>
          <w:rFonts w:ascii="Times New Roman" w:hAnsi="Times New Roman" w:cs="Times New Roman"/>
          <w:lang w:val="hr-HR"/>
        </w:rPr>
      </w:pPr>
    </w:p>
    <w:p w14:paraId="59B09EDA"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Ako posumnjate da ste primijenili previše</w:t>
      </w:r>
      <w:r w:rsidRPr="00052F9C">
        <w:rPr>
          <w:rFonts w:ascii="Times New Roman" w:hAnsi="Times New Roman" w:cs="Times New Roman"/>
          <w:lang w:val="hr-HR"/>
        </w:rPr>
        <w:t xml:space="preserve"> Nordimet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odmah o tome obavijestite liječnika ili se obratite u najbližu bolnicu. Ako idete k liječniku ili u bolnicu, ponesite sa sobom pakiranje lijeka i ovu uputu</w:t>
      </w:r>
      <w:r w:rsidRPr="00052F9C">
        <w:rPr>
          <w:rFonts w:ascii="Times New Roman" w:hAnsi="Times New Roman" w:cs="Times New Roman"/>
          <w:lang w:val="hr-HR"/>
        </w:rPr>
        <w:t>.</w:t>
      </w:r>
    </w:p>
    <w:p w14:paraId="67CAF752" w14:textId="77777777" w:rsidR="004F7DF0" w:rsidRPr="00052F9C" w:rsidRDefault="004F7DF0" w:rsidP="00487372">
      <w:pPr>
        <w:spacing w:after="0" w:line="240" w:lineRule="auto"/>
        <w:rPr>
          <w:rFonts w:ascii="Times New Roman" w:hAnsi="Times New Roman" w:cs="Times New Roman"/>
          <w:lang w:val="hr-HR"/>
        </w:rPr>
      </w:pPr>
    </w:p>
    <w:p w14:paraId="707EF4BB"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Predoziranje </w:t>
      </w:r>
      <w:r w:rsidRPr="00052F9C">
        <w:rPr>
          <w:rFonts w:ascii="Times New Roman" w:hAnsi="Times New Roman" w:cs="Times New Roman"/>
          <w:lang w:val="hr-HR"/>
        </w:rPr>
        <w:t>metotreksat</w:t>
      </w:r>
      <w:r>
        <w:rPr>
          <w:rFonts w:ascii="Times New Roman" w:hAnsi="Times New Roman" w:cs="Times New Roman"/>
          <w:lang w:val="hr-HR"/>
        </w:rPr>
        <w:t>om može dovesti do teških toksičnih reakcija. Simptomi predoziranja mogu uključivati lako nastajanje modrica ili krvarenje, neuobičajenu slabost, ranice u ustima, mučninu, povraćanje, crne ili krvave stolice, iskašljavanje krvi ili povraćanje sadržaja koji izgleda poput taloga crne kave te smanjeno mokrenje</w:t>
      </w:r>
      <w:r w:rsidRPr="00052F9C">
        <w:rPr>
          <w:rFonts w:ascii="Times New Roman" w:hAnsi="Times New Roman" w:cs="Times New Roman"/>
          <w:lang w:val="hr-HR"/>
        </w:rPr>
        <w:t xml:space="preserve">. </w:t>
      </w:r>
      <w:r>
        <w:rPr>
          <w:rFonts w:ascii="Times New Roman" w:hAnsi="Times New Roman" w:cs="Times New Roman"/>
          <w:lang w:val="hr-HR"/>
        </w:rPr>
        <w:t>Pogledajte također dio</w:t>
      </w:r>
      <w:r w:rsidRPr="00052F9C">
        <w:rPr>
          <w:rFonts w:ascii="Times New Roman" w:hAnsi="Times New Roman" w:cs="Times New Roman"/>
          <w:lang w:val="hr-HR"/>
        </w:rPr>
        <w:t xml:space="preserve"> 4.</w:t>
      </w:r>
    </w:p>
    <w:p w14:paraId="517F9202" w14:textId="77777777" w:rsidR="004F7DF0" w:rsidRPr="00052F9C" w:rsidRDefault="004F7DF0" w:rsidP="00487372">
      <w:pPr>
        <w:spacing w:after="0" w:line="240" w:lineRule="auto"/>
        <w:rPr>
          <w:rFonts w:ascii="Times New Roman" w:hAnsi="Times New Roman" w:cs="Times New Roman"/>
          <w:lang w:val="hr-HR"/>
        </w:rPr>
      </w:pPr>
    </w:p>
    <w:p w14:paraId="26113C1B"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Ako ste zaboravili primijeniti Nordimet</w:t>
      </w:r>
    </w:p>
    <w:p w14:paraId="7E3BA86E"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Nemojte uzeti dvostruku dozu kako biste nadoknadili zaboravljenu dozu, </w:t>
      </w:r>
      <w:r>
        <w:rPr>
          <w:rFonts w:ascii="Times New Roman" w:hAnsi="Times New Roman" w:cs="Times New Roman"/>
          <w:lang w:val="hr-HR"/>
        </w:rPr>
        <w:t>nego nastavite uzimati propisanu dozu prema uobičajenom rasporedu. Upitajte liječnika za savjet.</w:t>
      </w:r>
    </w:p>
    <w:p w14:paraId="51B96EE2" w14:textId="77777777" w:rsidR="004F7DF0" w:rsidRPr="00052F9C" w:rsidRDefault="004F7DF0" w:rsidP="00487372">
      <w:pPr>
        <w:spacing w:after="0" w:line="240" w:lineRule="auto"/>
        <w:rPr>
          <w:rFonts w:ascii="Times New Roman" w:hAnsi="Times New Roman" w:cs="Times New Roman"/>
          <w:lang w:val="hr-HR"/>
        </w:rPr>
      </w:pPr>
    </w:p>
    <w:p w14:paraId="51DFB5BB"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Ako prestanete primjenjivati Nordimet</w:t>
      </w:r>
    </w:p>
    <w:p w14:paraId="0E4BBAC7"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Ne smijete prekinuti ili prestati s liječenjem </w:t>
      </w:r>
      <w:r w:rsidRPr="00052F9C">
        <w:rPr>
          <w:rFonts w:ascii="Times New Roman" w:hAnsi="Times New Roman" w:cs="Times New Roman"/>
          <w:lang w:val="hr-HR"/>
        </w:rPr>
        <w:t>Nordimet</w:t>
      </w:r>
      <w:r>
        <w:rPr>
          <w:rFonts w:ascii="Times New Roman" w:hAnsi="Times New Roman" w:cs="Times New Roman"/>
          <w:lang w:val="hr-HR"/>
        </w:rPr>
        <w:t>om prije nego što ste o tome porazgovarali sa svojim liječnikom. Ako sumnjate na pojavu nuspojave, odmah se obratite svom liječniku za savjet</w:t>
      </w:r>
      <w:r w:rsidRPr="00052F9C">
        <w:rPr>
          <w:rFonts w:ascii="Times New Roman" w:hAnsi="Times New Roman" w:cs="Times New Roman"/>
          <w:lang w:val="hr-HR"/>
        </w:rPr>
        <w:t>.</w:t>
      </w:r>
    </w:p>
    <w:p w14:paraId="0A4910BB" w14:textId="77777777" w:rsidR="004F7DF0" w:rsidRPr="00052F9C" w:rsidRDefault="004F7DF0" w:rsidP="00487372">
      <w:pPr>
        <w:spacing w:after="0" w:line="240" w:lineRule="auto"/>
        <w:rPr>
          <w:rFonts w:ascii="Times New Roman" w:hAnsi="Times New Roman" w:cs="Times New Roman"/>
          <w:lang w:val="hr-HR"/>
        </w:rPr>
      </w:pPr>
    </w:p>
    <w:p w14:paraId="30137E65"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U slučaju bilo kakvih pitanja u vezi s primjenom ovog lijeka, obratite se liječniku ili ljekarniku.</w:t>
      </w:r>
    </w:p>
    <w:p w14:paraId="76E4C5D3" w14:textId="77777777" w:rsidR="004F7DF0" w:rsidRPr="00052F9C" w:rsidRDefault="004F7DF0" w:rsidP="00487372">
      <w:pPr>
        <w:spacing w:after="0" w:line="240" w:lineRule="auto"/>
        <w:rPr>
          <w:rFonts w:ascii="Times New Roman" w:hAnsi="Times New Roman" w:cs="Times New Roman"/>
          <w:lang w:val="hr-HR"/>
        </w:rPr>
      </w:pPr>
    </w:p>
    <w:p w14:paraId="41862763" w14:textId="77777777" w:rsidR="004F7DF0" w:rsidRPr="00052F9C" w:rsidRDefault="004F7DF0" w:rsidP="00487372">
      <w:pPr>
        <w:spacing w:after="0" w:line="240" w:lineRule="auto"/>
        <w:rPr>
          <w:rFonts w:ascii="Times New Roman" w:hAnsi="Times New Roman" w:cs="Times New Roman"/>
          <w:lang w:val="hr-HR"/>
        </w:rPr>
      </w:pPr>
    </w:p>
    <w:p w14:paraId="52A1E4FE" w14:textId="77777777" w:rsidR="004F7DF0" w:rsidRPr="00052F9C" w:rsidRDefault="004F7DF0" w:rsidP="00487372">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4.</w:t>
      </w:r>
      <w:r w:rsidRPr="00052F9C">
        <w:rPr>
          <w:rFonts w:ascii="Times New Roman" w:hAnsi="Times New Roman" w:cs="Times New Roman"/>
          <w:b/>
          <w:lang w:val="hr-HR"/>
        </w:rPr>
        <w:tab/>
        <w:t>Moguće nuspojave</w:t>
      </w:r>
    </w:p>
    <w:p w14:paraId="27DAD0EC" w14:textId="77777777" w:rsidR="004F7DF0" w:rsidRPr="00052F9C" w:rsidRDefault="004F7DF0" w:rsidP="00487372">
      <w:pPr>
        <w:spacing w:after="0" w:line="240" w:lineRule="auto"/>
        <w:rPr>
          <w:rFonts w:ascii="Times New Roman" w:hAnsi="Times New Roman" w:cs="Times New Roman"/>
          <w:lang w:val="hr-HR"/>
        </w:rPr>
      </w:pPr>
    </w:p>
    <w:p w14:paraId="108DAFC0"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Kao i svi lijekovi, ovaj lijek može uzrokovati nuspojave iako se one neće javiti kod svakoga.</w:t>
      </w:r>
    </w:p>
    <w:p w14:paraId="269C0D34" w14:textId="77777777" w:rsidR="004F7DF0" w:rsidRPr="00052F9C" w:rsidRDefault="004F7DF0" w:rsidP="00487372">
      <w:pPr>
        <w:spacing w:after="0" w:line="240" w:lineRule="auto"/>
        <w:rPr>
          <w:rFonts w:ascii="Times New Roman" w:hAnsi="Times New Roman" w:cs="Times New Roman"/>
          <w:lang w:val="hr-HR"/>
        </w:rPr>
      </w:pPr>
    </w:p>
    <w:p w14:paraId="4BB33D0F"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Odmah obavijestite liječnika ako iznenada razvijete piskanje pri disanju, otežano disanje, oticanje vjeđa, lica ili usana, osip ili svrbež </w:t>
      </w:r>
      <w:r w:rsidRPr="00052F9C">
        <w:rPr>
          <w:rFonts w:ascii="Times New Roman" w:hAnsi="Times New Roman" w:cs="Times New Roman"/>
          <w:lang w:val="hr-HR"/>
        </w:rPr>
        <w:t>(</w:t>
      </w:r>
      <w:r>
        <w:rPr>
          <w:rFonts w:ascii="Times New Roman" w:hAnsi="Times New Roman" w:cs="Times New Roman"/>
          <w:lang w:val="hr-HR"/>
        </w:rPr>
        <w:t>osobito ako zahvaća cijelo tijelo</w:t>
      </w:r>
      <w:r w:rsidRPr="00052F9C">
        <w:rPr>
          <w:rFonts w:ascii="Times New Roman" w:hAnsi="Times New Roman" w:cs="Times New Roman"/>
          <w:lang w:val="hr-HR"/>
        </w:rPr>
        <w:t>).</w:t>
      </w:r>
    </w:p>
    <w:p w14:paraId="363A58FE" w14:textId="77777777" w:rsidR="004F7DF0" w:rsidRPr="00052F9C" w:rsidRDefault="004F7DF0" w:rsidP="00487372">
      <w:pPr>
        <w:spacing w:after="0" w:line="240" w:lineRule="auto"/>
        <w:rPr>
          <w:rFonts w:ascii="Times New Roman" w:hAnsi="Times New Roman" w:cs="Times New Roman"/>
          <w:u w:val="single"/>
          <w:lang w:val="hr-HR"/>
        </w:rPr>
      </w:pPr>
    </w:p>
    <w:p w14:paraId="7774DB5E" w14:textId="77777777" w:rsidR="004F7DF0" w:rsidRPr="0041509C" w:rsidRDefault="004F7DF0" w:rsidP="00487372">
      <w:pPr>
        <w:spacing w:after="0" w:line="240" w:lineRule="auto"/>
        <w:rPr>
          <w:rFonts w:ascii="Times New Roman" w:hAnsi="Times New Roman" w:cs="Times New Roman"/>
          <w:b/>
          <w:bCs/>
          <w:lang w:val="hr-HR"/>
        </w:rPr>
      </w:pPr>
      <w:r w:rsidRPr="0041509C">
        <w:rPr>
          <w:rFonts w:ascii="Times New Roman" w:hAnsi="Times New Roman" w:cs="Times New Roman"/>
          <w:b/>
          <w:bCs/>
          <w:u w:val="single"/>
          <w:lang w:val="hr-HR"/>
        </w:rPr>
        <w:t>Ozbiljne nuspojave</w:t>
      </w:r>
    </w:p>
    <w:p w14:paraId="59108FD8"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Ako razvijete neku od sljedećih nuspojava, odmah se obratite liječniku</w:t>
      </w:r>
      <w:r w:rsidRPr="00052F9C">
        <w:rPr>
          <w:rFonts w:ascii="Times New Roman" w:hAnsi="Times New Roman" w:cs="Times New Roman"/>
          <w:lang w:val="hr-HR"/>
        </w:rPr>
        <w:t>:</w:t>
      </w:r>
    </w:p>
    <w:p w14:paraId="6B6B447B" w14:textId="77777777" w:rsidR="00F22E1C" w:rsidRDefault="004F7DF0" w:rsidP="00F22E1C">
      <w:pPr>
        <w:numPr>
          <w:ilvl w:val="0"/>
          <w:numId w:val="40"/>
        </w:numPr>
        <w:spacing w:after="0" w:line="240" w:lineRule="auto"/>
        <w:ind w:left="567" w:hanging="567"/>
        <w:contextualSpacing/>
        <w:rPr>
          <w:rFonts w:ascii="Times New Roman" w:eastAsia="Times New Roman" w:hAnsi="Times New Roman" w:cs="Times New Roman"/>
          <w:lang w:val="hr-HR"/>
        </w:rPr>
      </w:pPr>
      <w:r>
        <w:rPr>
          <w:rFonts w:ascii="Times New Roman" w:hAnsi="Times New Roman" w:cs="Times New Roman"/>
          <w:lang w:val="hr-HR"/>
        </w:rPr>
        <w:t>upala pluća</w:t>
      </w:r>
      <w:r w:rsidRPr="00052F9C">
        <w:rPr>
          <w:rFonts w:ascii="Times New Roman" w:hAnsi="Times New Roman" w:cs="Times New Roman"/>
          <w:lang w:val="hr-HR"/>
        </w:rPr>
        <w:t xml:space="preserve"> (</w:t>
      </w:r>
      <w:r>
        <w:rPr>
          <w:rFonts w:ascii="Times New Roman" w:hAnsi="Times New Roman" w:cs="Times New Roman"/>
          <w:lang w:val="hr-HR"/>
        </w:rPr>
        <w:t>simptomi mogu biti opće loše osjećanje, suh, podražajni kašalj, nedostatak zraka, zaduha u mirovanju, bol u prsnom košu ili vrućica</w:t>
      </w:r>
      <w:r w:rsidRPr="00052F9C">
        <w:rPr>
          <w:rFonts w:ascii="Times New Roman" w:hAnsi="Times New Roman" w:cs="Times New Roman"/>
          <w:lang w:val="hr-HR"/>
        </w:rPr>
        <w:t>)</w:t>
      </w:r>
      <w:r w:rsidR="00F22E1C">
        <w:rPr>
          <w:rFonts w:ascii="Times New Roman" w:eastAsia="Times New Roman" w:hAnsi="Times New Roman" w:cs="Times New Roman"/>
          <w:lang w:val="hr-HR"/>
        </w:rPr>
        <w:t xml:space="preserve"> </w:t>
      </w:r>
    </w:p>
    <w:p w14:paraId="0D2F1BEC" w14:textId="77777777" w:rsidR="004F7DF0" w:rsidRPr="00052F9C" w:rsidRDefault="00F22E1C" w:rsidP="00F22E1C">
      <w:pPr>
        <w:numPr>
          <w:ilvl w:val="0"/>
          <w:numId w:val="4"/>
        </w:numPr>
        <w:spacing w:after="0" w:line="240" w:lineRule="auto"/>
        <w:ind w:left="567" w:hanging="567"/>
        <w:contextualSpacing/>
        <w:rPr>
          <w:rFonts w:ascii="Times New Roman" w:hAnsi="Times New Roman" w:cs="Times New Roman"/>
          <w:lang w:val="hr-HR"/>
        </w:rPr>
      </w:pPr>
      <w:r>
        <w:rPr>
          <w:rFonts w:ascii="Times New Roman" w:eastAsia="Times New Roman" w:hAnsi="Times New Roman" w:cs="Times New Roman"/>
          <w:lang w:val="hr-HR"/>
        </w:rPr>
        <w:t>pljuvanje ili iskašljavanje krvi</w:t>
      </w:r>
    </w:p>
    <w:p w14:paraId="634EDC50" w14:textId="77777777" w:rsidR="004F7DF0" w:rsidRPr="00052F9C" w:rsidRDefault="004F7DF0" w:rsidP="00761A7E">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jako guljenje kože ili mjehuri po koži</w:t>
      </w:r>
    </w:p>
    <w:p w14:paraId="6366D003" w14:textId="77777777" w:rsidR="004F7DF0" w:rsidRPr="00052F9C" w:rsidRDefault="004F7DF0" w:rsidP="00106F3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 xml:space="preserve">neuobičajeno krvarenje </w:t>
      </w:r>
      <w:r w:rsidRPr="00052F9C">
        <w:rPr>
          <w:rFonts w:ascii="Times New Roman" w:hAnsi="Times New Roman" w:cs="Times New Roman"/>
          <w:lang w:val="hr-HR"/>
        </w:rPr>
        <w:t>(</w:t>
      </w:r>
      <w:r>
        <w:rPr>
          <w:rFonts w:ascii="Times New Roman" w:hAnsi="Times New Roman" w:cs="Times New Roman"/>
          <w:lang w:val="hr-HR"/>
        </w:rPr>
        <w:t>uključujući povraćanje krvi</w:t>
      </w:r>
      <w:r w:rsidRPr="00052F9C">
        <w:rPr>
          <w:rFonts w:ascii="Times New Roman" w:hAnsi="Times New Roman" w:cs="Times New Roman"/>
          <w:lang w:val="hr-HR"/>
        </w:rPr>
        <w:t xml:space="preserve">) </w:t>
      </w:r>
      <w:r>
        <w:rPr>
          <w:rFonts w:ascii="Times New Roman" w:hAnsi="Times New Roman" w:cs="Times New Roman"/>
          <w:lang w:val="hr-HR"/>
        </w:rPr>
        <w:t>ili nastanak modrica</w:t>
      </w:r>
    </w:p>
    <w:p w14:paraId="7A46F2F4" w14:textId="77777777" w:rsidR="004F7DF0" w:rsidRPr="00052F9C" w:rsidRDefault="004F7DF0" w:rsidP="001261BE">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teški proljev</w:t>
      </w:r>
    </w:p>
    <w:p w14:paraId="0EE3821D" w14:textId="77777777" w:rsidR="004F7DF0" w:rsidRPr="00052F9C" w:rsidRDefault="004F7DF0" w:rsidP="00604F65">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ranice u ustima</w:t>
      </w:r>
    </w:p>
    <w:p w14:paraId="49035599" w14:textId="77777777" w:rsidR="004F7DF0" w:rsidRPr="00052F9C" w:rsidRDefault="004F7DF0" w:rsidP="00AE1196">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crna ili katranasta stolica</w:t>
      </w:r>
    </w:p>
    <w:p w14:paraId="1FF797DD" w14:textId="77777777" w:rsidR="004F7DF0" w:rsidRPr="00052F9C" w:rsidRDefault="004F7DF0" w:rsidP="00CC4F74">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krv u mokraći ili stolici</w:t>
      </w:r>
    </w:p>
    <w:p w14:paraId="7889C57C" w14:textId="77777777" w:rsidR="004F7DF0" w:rsidRPr="00052F9C" w:rsidRDefault="004F7DF0" w:rsidP="00E86E3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sitne crvene točkice na koži</w:t>
      </w:r>
    </w:p>
    <w:p w14:paraId="586A1BD5" w14:textId="77777777" w:rsidR="004F7DF0" w:rsidRPr="00052F9C" w:rsidRDefault="004F7DF0" w:rsidP="0051344D">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vrućica</w:t>
      </w:r>
    </w:p>
    <w:p w14:paraId="79BAA8E5" w14:textId="77777777" w:rsidR="004F7DF0" w:rsidRPr="00052F9C" w:rsidRDefault="004F7DF0" w:rsidP="00027FA8">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žuta boja kože</w:t>
      </w:r>
      <w:r w:rsidRPr="00052F9C">
        <w:rPr>
          <w:rFonts w:ascii="Times New Roman" w:hAnsi="Times New Roman" w:cs="Times New Roman"/>
          <w:lang w:val="hr-HR"/>
        </w:rPr>
        <w:t xml:space="preserve"> (</w:t>
      </w:r>
      <w:r>
        <w:rPr>
          <w:rFonts w:ascii="Times New Roman" w:hAnsi="Times New Roman" w:cs="Times New Roman"/>
          <w:lang w:val="hr-HR"/>
        </w:rPr>
        <w:t>žutica</w:t>
      </w:r>
      <w:r w:rsidRPr="00052F9C">
        <w:rPr>
          <w:rFonts w:ascii="Times New Roman" w:hAnsi="Times New Roman" w:cs="Times New Roman"/>
          <w:lang w:val="hr-HR"/>
        </w:rPr>
        <w:t>)</w:t>
      </w:r>
    </w:p>
    <w:p w14:paraId="08EE5653" w14:textId="77777777" w:rsidR="004F7DF0" w:rsidRPr="00052F9C" w:rsidRDefault="004F7DF0" w:rsidP="00027FA8">
      <w:pPr>
        <w:numPr>
          <w:ilvl w:val="0"/>
          <w:numId w:val="4"/>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bolno ili otežano mokrenje</w:t>
      </w:r>
    </w:p>
    <w:p w14:paraId="3A726ED1" w14:textId="77777777" w:rsidR="004F7DF0" w:rsidRPr="00052F9C" w:rsidRDefault="004F7DF0" w:rsidP="00027FA8">
      <w:pPr>
        <w:numPr>
          <w:ilvl w:val="0"/>
          <w:numId w:val="4"/>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žeđ i/ili često mokrenje</w:t>
      </w:r>
    </w:p>
    <w:p w14:paraId="53121866" w14:textId="77777777" w:rsidR="004F7DF0" w:rsidRPr="00052F9C" w:rsidRDefault="004F7DF0" w:rsidP="00095BBB">
      <w:pPr>
        <w:numPr>
          <w:ilvl w:val="0"/>
          <w:numId w:val="4"/>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napadaji</w:t>
      </w:r>
      <w:r w:rsidRPr="00052F9C">
        <w:rPr>
          <w:rFonts w:ascii="Times New Roman" w:hAnsi="Times New Roman" w:cs="Times New Roman"/>
          <w:lang w:val="hr-HR"/>
        </w:rPr>
        <w:t xml:space="preserve"> (</w:t>
      </w:r>
      <w:r>
        <w:rPr>
          <w:rFonts w:ascii="Times New Roman" w:hAnsi="Times New Roman" w:cs="Times New Roman"/>
          <w:lang w:val="hr-HR"/>
        </w:rPr>
        <w:t>konvulzije</w:t>
      </w:r>
      <w:r w:rsidRPr="00052F9C">
        <w:rPr>
          <w:rFonts w:ascii="Times New Roman" w:hAnsi="Times New Roman" w:cs="Times New Roman"/>
          <w:lang w:val="hr-HR"/>
        </w:rPr>
        <w:t>)</w:t>
      </w:r>
    </w:p>
    <w:p w14:paraId="783EDE0A" w14:textId="77777777" w:rsidR="004F7DF0" w:rsidRPr="00052F9C" w:rsidRDefault="004F7DF0" w:rsidP="00095BBB">
      <w:pPr>
        <w:spacing w:after="0" w:line="240" w:lineRule="auto"/>
        <w:ind w:left="567" w:hanging="567"/>
        <w:contextualSpacing/>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gubitak svijesti</w:t>
      </w:r>
    </w:p>
    <w:p w14:paraId="1ED90F6F" w14:textId="77777777" w:rsidR="004F7DF0" w:rsidRPr="00052F9C" w:rsidRDefault="004F7DF0" w:rsidP="00095BBB">
      <w:pPr>
        <w:spacing w:after="0" w:line="240" w:lineRule="auto"/>
        <w:ind w:left="567" w:hanging="567"/>
        <w:contextualSpacing/>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zamagljen ili oslabljen vid</w:t>
      </w:r>
    </w:p>
    <w:p w14:paraId="0831DB16" w14:textId="77777777" w:rsidR="004F7DF0" w:rsidRPr="00052F9C" w:rsidRDefault="004F7DF0" w:rsidP="00D0348E">
      <w:pPr>
        <w:spacing w:after="0" w:line="240" w:lineRule="auto"/>
        <w:rPr>
          <w:rFonts w:ascii="Times New Roman" w:hAnsi="Times New Roman" w:cs="Times New Roman"/>
          <w:lang w:val="hr-HR"/>
        </w:rPr>
      </w:pPr>
    </w:p>
    <w:p w14:paraId="7BAE9296" w14:textId="77777777" w:rsidR="004F7DF0" w:rsidRPr="00052F9C" w:rsidRDefault="004F7DF0" w:rsidP="00761A7E">
      <w:pPr>
        <w:spacing w:after="0" w:line="240" w:lineRule="auto"/>
        <w:rPr>
          <w:rFonts w:ascii="Times New Roman" w:hAnsi="Times New Roman" w:cs="Times New Roman"/>
          <w:lang w:val="hr-HR"/>
        </w:rPr>
      </w:pPr>
      <w:r>
        <w:rPr>
          <w:rFonts w:ascii="Times New Roman" w:hAnsi="Times New Roman" w:cs="Times New Roman"/>
          <w:lang w:val="hr-HR"/>
        </w:rPr>
        <w:lastRenderedPageBreak/>
        <w:t>Zabilježene su i sljedeće nuspojave</w:t>
      </w:r>
      <w:r w:rsidRPr="00052F9C">
        <w:rPr>
          <w:rFonts w:ascii="Times New Roman" w:hAnsi="Times New Roman" w:cs="Times New Roman"/>
          <w:lang w:val="hr-HR"/>
        </w:rPr>
        <w:t>:</w:t>
      </w:r>
    </w:p>
    <w:p w14:paraId="733A7C26" w14:textId="77777777" w:rsidR="004F7DF0" w:rsidRPr="00052F9C" w:rsidRDefault="004F7DF0" w:rsidP="00761A7E">
      <w:pPr>
        <w:spacing w:after="0" w:line="240" w:lineRule="auto"/>
        <w:rPr>
          <w:rFonts w:ascii="Times New Roman" w:hAnsi="Times New Roman" w:cs="Times New Roman"/>
          <w:lang w:val="hr-HR"/>
        </w:rPr>
      </w:pPr>
    </w:p>
    <w:p w14:paraId="25B9C128" w14:textId="77777777" w:rsidR="004F7DF0" w:rsidRPr="00052F9C" w:rsidRDefault="004F7DF0" w:rsidP="00106F3A">
      <w:pPr>
        <w:spacing w:after="0" w:line="240" w:lineRule="auto"/>
        <w:rPr>
          <w:rFonts w:ascii="Times New Roman" w:hAnsi="Times New Roman" w:cs="Times New Roman"/>
          <w:lang w:val="hr-HR"/>
        </w:rPr>
      </w:pPr>
      <w:r w:rsidRPr="0041509C">
        <w:rPr>
          <w:rFonts w:ascii="Times New Roman" w:hAnsi="Times New Roman" w:cs="Times New Roman"/>
          <w:b/>
          <w:bCs/>
          <w:lang w:val="hr-HR"/>
        </w:rPr>
        <w:t>Vrlo često</w:t>
      </w:r>
      <w:r w:rsidRPr="00052F9C">
        <w:rPr>
          <w:rFonts w:ascii="Times New Roman" w:hAnsi="Times New Roman" w:cs="Times New Roman"/>
          <w:lang w:val="hr-HR"/>
        </w:rPr>
        <w:t xml:space="preserve"> (</w:t>
      </w:r>
      <w:r>
        <w:rPr>
          <w:rFonts w:ascii="Times New Roman" w:hAnsi="Times New Roman" w:cs="Times New Roman"/>
          <w:lang w:val="hr-HR"/>
        </w:rPr>
        <w:t>mogu se javiti u više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 </w:t>
      </w:r>
      <w:r>
        <w:rPr>
          <w:rFonts w:ascii="Times New Roman" w:hAnsi="Times New Roman" w:cs="Times New Roman"/>
          <w:lang w:val="hr-HR"/>
        </w:rPr>
        <w:t>osoba</w:t>
      </w:r>
      <w:r w:rsidRPr="00052F9C">
        <w:rPr>
          <w:rFonts w:ascii="Times New Roman" w:hAnsi="Times New Roman" w:cs="Times New Roman"/>
          <w:lang w:val="hr-HR"/>
        </w:rPr>
        <w:t>)</w:t>
      </w:r>
    </w:p>
    <w:p w14:paraId="6233DF0A" w14:textId="77777777" w:rsidR="004F7DF0" w:rsidRPr="00052F9C" w:rsidRDefault="00E45361" w:rsidP="001261BE">
      <w:pPr>
        <w:spacing w:after="0" w:line="240" w:lineRule="auto"/>
        <w:rPr>
          <w:rFonts w:ascii="Times New Roman" w:hAnsi="Times New Roman" w:cs="Times New Roman"/>
          <w:lang w:val="hr-HR"/>
        </w:rPr>
      </w:pPr>
      <w:r>
        <w:rPr>
          <w:rFonts w:ascii="Times New Roman" w:hAnsi="Times New Roman" w:cs="Times New Roman"/>
          <w:lang w:val="hr-HR"/>
        </w:rPr>
        <w:t>G</w:t>
      </w:r>
      <w:r w:rsidR="004F7DF0">
        <w:rPr>
          <w:rFonts w:ascii="Times New Roman" w:hAnsi="Times New Roman" w:cs="Times New Roman"/>
          <w:lang w:val="hr-HR"/>
        </w:rPr>
        <w:t>ubitak apetita</w:t>
      </w:r>
      <w:r w:rsidR="004F7DF0" w:rsidRPr="00052F9C">
        <w:rPr>
          <w:rFonts w:ascii="Times New Roman" w:hAnsi="Times New Roman" w:cs="Times New Roman"/>
          <w:lang w:val="hr-HR"/>
        </w:rPr>
        <w:t xml:space="preserve">, </w:t>
      </w:r>
      <w:r w:rsidR="004F7DF0">
        <w:rPr>
          <w:rFonts w:ascii="Times New Roman" w:hAnsi="Times New Roman" w:cs="Times New Roman"/>
          <w:lang w:val="hr-HR"/>
        </w:rPr>
        <w:t xml:space="preserve">mučnina, bol u trbuhu, upala </w:t>
      </w:r>
      <w:r w:rsidR="00D3153A">
        <w:rPr>
          <w:rFonts w:ascii="Times New Roman" w:hAnsi="Times New Roman" w:cs="Times New Roman"/>
          <w:lang w:val="hr-HR"/>
        </w:rPr>
        <w:t>sluznice</w:t>
      </w:r>
      <w:r w:rsidR="004F7DF0">
        <w:rPr>
          <w:rFonts w:ascii="Times New Roman" w:hAnsi="Times New Roman" w:cs="Times New Roman"/>
          <w:lang w:val="hr-HR"/>
        </w:rPr>
        <w:t xml:space="preserve"> </w:t>
      </w:r>
      <w:r w:rsidR="0035415D">
        <w:rPr>
          <w:rFonts w:ascii="Times New Roman" w:hAnsi="Times New Roman" w:cs="Times New Roman"/>
          <w:lang w:val="hr-HR"/>
        </w:rPr>
        <w:t xml:space="preserve">usta, </w:t>
      </w:r>
      <w:r w:rsidR="008034EB">
        <w:rPr>
          <w:rFonts w:ascii="Times New Roman" w:hAnsi="Times New Roman" w:cs="Times New Roman"/>
          <w:lang w:val="hr-HR"/>
        </w:rPr>
        <w:t xml:space="preserve">probavne </w:t>
      </w:r>
      <w:r w:rsidR="00C7581E">
        <w:rPr>
          <w:rFonts w:ascii="Times New Roman" w:hAnsi="Times New Roman" w:cs="Times New Roman"/>
          <w:lang w:val="hr-HR"/>
        </w:rPr>
        <w:t>smetnje</w:t>
      </w:r>
      <w:r w:rsidR="004F7DF0">
        <w:rPr>
          <w:rFonts w:ascii="Times New Roman" w:hAnsi="Times New Roman" w:cs="Times New Roman"/>
          <w:lang w:val="hr-HR"/>
        </w:rPr>
        <w:t xml:space="preserve"> i povišeni jetreni enzimi</w:t>
      </w:r>
      <w:r w:rsidR="004F7DF0" w:rsidRPr="00052F9C">
        <w:rPr>
          <w:rFonts w:ascii="Times New Roman" w:hAnsi="Times New Roman" w:cs="Times New Roman"/>
          <w:lang w:val="hr-HR"/>
        </w:rPr>
        <w:t>.</w:t>
      </w:r>
    </w:p>
    <w:p w14:paraId="7B0075B8" w14:textId="77777777" w:rsidR="004F7DF0" w:rsidRPr="00052F9C" w:rsidRDefault="004F7DF0" w:rsidP="00604F65">
      <w:pPr>
        <w:spacing w:after="0" w:line="240" w:lineRule="auto"/>
        <w:rPr>
          <w:rFonts w:ascii="Times New Roman" w:hAnsi="Times New Roman" w:cs="Times New Roman"/>
          <w:lang w:val="hr-HR"/>
        </w:rPr>
      </w:pPr>
    </w:p>
    <w:p w14:paraId="5BB1140B" w14:textId="77777777" w:rsidR="004F7DF0" w:rsidRPr="00052F9C" w:rsidRDefault="004F7DF0" w:rsidP="00AE1196">
      <w:pPr>
        <w:spacing w:after="0" w:line="240" w:lineRule="auto"/>
        <w:rPr>
          <w:rFonts w:ascii="Times New Roman" w:hAnsi="Times New Roman" w:cs="Times New Roman"/>
          <w:lang w:val="hr-HR"/>
        </w:rPr>
      </w:pPr>
      <w:r w:rsidRPr="0041509C">
        <w:rPr>
          <w:rFonts w:ascii="Times New Roman" w:hAnsi="Times New Roman" w:cs="Times New Roman"/>
          <w:b/>
          <w:bCs/>
          <w:lang w:val="hr-HR"/>
        </w:rPr>
        <w:t>Često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 </w:t>
      </w:r>
      <w:r>
        <w:rPr>
          <w:rFonts w:ascii="Times New Roman" w:hAnsi="Times New Roman" w:cs="Times New Roman"/>
          <w:lang w:val="hr-HR"/>
        </w:rPr>
        <w:t>osoba</w:t>
      </w:r>
      <w:r w:rsidRPr="00052F9C">
        <w:rPr>
          <w:rFonts w:ascii="Times New Roman" w:hAnsi="Times New Roman" w:cs="Times New Roman"/>
          <w:lang w:val="hr-HR"/>
        </w:rPr>
        <w:t>)</w:t>
      </w:r>
    </w:p>
    <w:p w14:paraId="335AE21B" w14:textId="77777777" w:rsidR="004F7DF0" w:rsidRPr="00052F9C" w:rsidRDefault="004F7DF0" w:rsidP="00CC4F74">
      <w:pPr>
        <w:spacing w:after="0" w:line="240" w:lineRule="auto"/>
        <w:rPr>
          <w:rFonts w:ascii="Times New Roman" w:hAnsi="Times New Roman" w:cs="Times New Roman"/>
          <w:lang w:val="hr-HR"/>
        </w:rPr>
      </w:pPr>
      <w:r>
        <w:rPr>
          <w:rFonts w:ascii="Times New Roman" w:hAnsi="Times New Roman" w:cs="Times New Roman"/>
          <w:lang w:val="hr-HR"/>
        </w:rPr>
        <w:t>Smanjeno stvaranje krvnih stanica sa</w:t>
      </w:r>
      <w:r w:rsidRPr="00052F9C">
        <w:rPr>
          <w:rFonts w:ascii="Times New Roman" w:hAnsi="Times New Roman" w:cs="Times New Roman"/>
          <w:lang w:val="hr-HR"/>
        </w:rPr>
        <w:t xml:space="preserve"> </w:t>
      </w:r>
      <w:r>
        <w:rPr>
          <w:rFonts w:ascii="Times New Roman" w:hAnsi="Times New Roman" w:cs="Times New Roman"/>
          <w:lang w:val="hr-HR"/>
        </w:rPr>
        <w:t xml:space="preserve">sniženjem broja bijelih i/ili crvenih krvnih stanica i/ili krvnih pločica </w:t>
      </w:r>
      <w:r w:rsidRPr="00052F9C">
        <w:rPr>
          <w:rFonts w:ascii="Times New Roman" w:hAnsi="Times New Roman" w:cs="Times New Roman"/>
          <w:lang w:val="hr-HR"/>
        </w:rPr>
        <w:t>(leukopeni</w:t>
      </w:r>
      <w:r>
        <w:rPr>
          <w:rFonts w:ascii="Times New Roman" w:hAnsi="Times New Roman" w:cs="Times New Roman"/>
          <w:lang w:val="hr-HR"/>
        </w:rPr>
        <w:t>j</w:t>
      </w:r>
      <w:r w:rsidRPr="00052F9C">
        <w:rPr>
          <w:rFonts w:ascii="Times New Roman" w:hAnsi="Times New Roman" w:cs="Times New Roman"/>
          <w:lang w:val="hr-HR"/>
        </w:rPr>
        <w:t>a, anemi</w:t>
      </w:r>
      <w:r>
        <w:rPr>
          <w:rFonts w:ascii="Times New Roman" w:hAnsi="Times New Roman" w:cs="Times New Roman"/>
          <w:lang w:val="hr-HR"/>
        </w:rPr>
        <w:t>ja, tromboci</w:t>
      </w:r>
      <w:r w:rsidRPr="00052F9C">
        <w:rPr>
          <w:rFonts w:ascii="Times New Roman" w:hAnsi="Times New Roman" w:cs="Times New Roman"/>
          <w:lang w:val="hr-HR"/>
        </w:rPr>
        <w:t>topeni</w:t>
      </w:r>
      <w:r>
        <w:rPr>
          <w:rFonts w:ascii="Times New Roman" w:hAnsi="Times New Roman" w:cs="Times New Roman"/>
          <w:lang w:val="hr-HR"/>
        </w:rPr>
        <w:t>j</w:t>
      </w:r>
      <w:r w:rsidRPr="00052F9C">
        <w:rPr>
          <w:rFonts w:ascii="Times New Roman" w:hAnsi="Times New Roman" w:cs="Times New Roman"/>
          <w:lang w:val="hr-HR"/>
        </w:rPr>
        <w:t xml:space="preserve">a), </w:t>
      </w:r>
      <w:r>
        <w:rPr>
          <w:rFonts w:ascii="Times New Roman" w:hAnsi="Times New Roman" w:cs="Times New Roman"/>
          <w:lang w:val="hr-HR"/>
        </w:rPr>
        <w:t>glavobolja</w:t>
      </w:r>
      <w:r w:rsidRPr="00052F9C">
        <w:rPr>
          <w:rFonts w:ascii="Times New Roman" w:hAnsi="Times New Roman" w:cs="Times New Roman"/>
          <w:lang w:val="hr-HR"/>
        </w:rPr>
        <w:t xml:space="preserve">, </w:t>
      </w:r>
      <w:r>
        <w:rPr>
          <w:rFonts w:ascii="Times New Roman" w:hAnsi="Times New Roman" w:cs="Times New Roman"/>
          <w:lang w:val="hr-HR"/>
        </w:rPr>
        <w:t>umor</w:t>
      </w:r>
      <w:r w:rsidRPr="00052F9C">
        <w:rPr>
          <w:rFonts w:ascii="Times New Roman" w:hAnsi="Times New Roman" w:cs="Times New Roman"/>
          <w:lang w:val="hr-HR"/>
        </w:rPr>
        <w:t xml:space="preserve">, </w:t>
      </w:r>
      <w:r>
        <w:rPr>
          <w:rFonts w:ascii="Times New Roman" w:hAnsi="Times New Roman" w:cs="Times New Roman"/>
          <w:lang w:val="hr-HR"/>
        </w:rPr>
        <w:t>omamljenost</w:t>
      </w:r>
      <w:r w:rsidRPr="00052F9C">
        <w:rPr>
          <w:rFonts w:ascii="Times New Roman" w:hAnsi="Times New Roman" w:cs="Times New Roman"/>
          <w:lang w:val="hr-HR"/>
        </w:rPr>
        <w:t xml:space="preserve">, </w:t>
      </w:r>
      <w:r>
        <w:rPr>
          <w:rFonts w:ascii="Times New Roman" w:hAnsi="Times New Roman" w:cs="Times New Roman"/>
          <w:lang w:val="hr-HR"/>
        </w:rPr>
        <w:t>upala pluća</w:t>
      </w:r>
      <w:r w:rsidRPr="00052F9C">
        <w:rPr>
          <w:rFonts w:ascii="Times New Roman" w:hAnsi="Times New Roman" w:cs="Times New Roman"/>
          <w:lang w:val="hr-HR"/>
        </w:rPr>
        <w:t xml:space="preserve"> (pneumoni</w:t>
      </w:r>
      <w:r>
        <w:rPr>
          <w:rFonts w:ascii="Times New Roman" w:hAnsi="Times New Roman" w:cs="Times New Roman"/>
          <w:lang w:val="hr-HR"/>
        </w:rPr>
        <w:t>j</w:t>
      </w:r>
      <w:r w:rsidRPr="00052F9C">
        <w:rPr>
          <w:rFonts w:ascii="Times New Roman" w:hAnsi="Times New Roman" w:cs="Times New Roman"/>
          <w:lang w:val="hr-HR"/>
        </w:rPr>
        <w:t xml:space="preserve">a) </w:t>
      </w:r>
      <w:r>
        <w:rPr>
          <w:rFonts w:ascii="Times New Roman" w:hAnsi="Times New Roman" w:cs="Times New Roman"/>
          <w:lang w:val="hr-HR"/>
        </w:rPr>
        <w:t>sa suhim</w:t>
      </w:r>
      <w:r w:rsidRPr="00052F9C">
        <w:rPr>
          <w:rFonts w:ascii="Times New Roman" w:hAnsi="Times New Roman" w:cs="Times New Roman"/>
          <w:lang w:val="hr-HR"/>
        </w:rPr>
        <w:t>, n</w:t>
      </w:r>
      <w:r>
        <w:rPr>
          <w:rFonts w:ascii="Times New Roman" w:hAnsi="Times New Roman" w:cs="Times New Roman"/>
          <w:lang w:val="hr-HR"/>
        </w:rPr>
        <w:t xml:space="preserve">eproduktivnim kašljem, nedostatkom zraka i vrućicom, </w:t>
      </w:r>
      <w:r w:rsidR="00DE12A1" w:rsidRPr="0041509C">
        <w:rPr>
          <w:rFonts w:ascii="Times New Roman" w:hAnsi="Times New Roman" w:cs="Times New Roman"/>
        </w:rPr>
        <w:t>vrijedovi u ustima,</w:t>
      </w:r>
      <w:r w:rsidR="00DE12A1">
        <w:t xml:space="preserve"> </w:t>
      </w:r>
      <w:r>
        <w:rPr>
          <w:rFonts w:ascii="Times New Roman" w:hAnsi="Times New Roman" w:cs="Times New Roman"/>
          <w:lang w:val="hr-HR"/>
        </w:rPr>
        <w:t>proljev, osip, crvenilo kože, svrbež</w:t>
      </w:r>
      <w:r w:rsidRPr="00052F9C">
        <w:rPr>
          <w:rFonts w:ascii="Times New Roman" w:hAnsi="Times New Roman" w:cs="Times New Roman"/>
          <w:lang w:val="hr-HR"/>
        </w:rPr>
        <w:t>.</w:t>
      </w:r>
    </w:p>
    <w:p w14:paraId="40A1062B" w14:textId="77777777" w:rsidR="004F7DF0" w:rsidRPr="00052F9C" w:rsidRDefault="004F7DF0" w:rsidP="00E86E3A">
      <w:pPr>
        <w:spacing w:after="0" w:line="240" w:lineRule="auto"/>
        <w:rPr>
          <w:rFonts w:ascii="Times New Roman" w:hAnsi="Times New Roman" w:cs="Times New Roman"/>
          <w:lang w:val="hr-HR"/>
        </w:rPr>
      </w:pPr>
    </w:p>
    <w:p w14:paraId="7C7669B9" w14:textId="77777777" w:rsidR="004F7DF0" w:rsidRPr="00052F9C" w:rsidRDefault="004F7DF0" w:rsidP="0051344D">
      <w:pPr>
        <w:spacing w:after="0" w:line="240" w:lineRule="auto"/>
        <w:rPr>
          <w:rFonts w:ascii="Times New Roman" w:hAnsi="Times New Roman" w:cs="Times New Roman"/>
          <w:lang w:val="hr-HR"/>
        </w:rPr>
      </w:pPr>
      <w:r w:rsidRPr="0041509C">
        <w:rPr>
          <w:rFonts w:ascii="Times New Roman" w:hAnsi="Times New Roman" w:cs="Times New Roman"/>
          <w:b/>
          <w:bCs/>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100 </w:t>
      </w:r>
      <w:r>
        <w:rPr>
          <w:rFonts w:ascii="Times New Roman" w:hAnsi="Times New Roman" w:cs="Times New Roman"/>
          <w:lang w:val="hr-HR"/>
        </w:rPr>
        <w:t>osoba</w:t>
      </w:r>
      <w:r w:rsidRPr="00052F9C">
        <w:rPr>
          <w:rFonts w:ascii="Times New Roman" w:hAnsi="Times New Roman" w:cs="Times New Roman"/>
          <w:lang w:val="hr-HR"/>
        </w:rPr>
        <w:t>)</w:t>
      </w:r>
    </w:p>
    <w:p w14:paraId="65C2D0B2" w14:textId="77777777" w:rsidR="004F7DF0" w:rsidRDefault="004F7DF0" w:rsidP="00027FA8">
      <w:pPr>
        <w:spacing w:after="0" w:line="240" w:lineRule="auto"/>
        <w:rPr>
          <w:rFonts w:ascii="Times New Roman" w:hAnsi="Times New Roman" w:cs="Times New Roman"/>
          <w:lang w:val="hr-HR"/>
        </w:rPr>
      </w:pPr>
      <w:r>
        <w:rPr>
          <w:rFonts w:ascii="Times New Roman" w:hAnsi="Times New Roman" w:cs="Times New Roman"/>
          <w:lang w:val="hr-HR"/>
        </w:rPr>
        <w:t xml:space="preserve">Sniženje broja krvnih stanica i krvnih pločica, </w:t>
      </w:r>
      <w:r w:rsidR="00B83FC8">
        <w:rPr>
          <w:rFonts w:ascii="Times New Roman" w:hAnsi="Times New Roman" w:cs="Times New Roman"/>
          <w:lang w:val="hr-HR"/>
        </w:rPr>
        <w:t xml:space="preserve">upala grla, </w:t>
      </w:r>
      <w:r>
        <w:rPr>
          <w:rFonts w:ascii="Times New Roman" w:hAnsi="Times New Roman" w:cs="Times New Roman"/>
          <w:lang w:val="hr-HR"/>
        </w:rPr>
        <w:t xml:space="preserve">omaglica, smetenost, depresija, upala krvnih žila, ranice i krvarenje iz probavnog sustava, </w:t>
      </w:r>
      <w:r w:rsidR="0003119F">
        <w:rPr>
          <w:rFonts w:ascii="Times New Roman" w:hAnsi="Times New Roman" w:cs="Times New Roman"/>
          <w:lang w:val="hr-HR"/>
        </w:rPr>
        <w:t>upala crijeva</w:t>
      </w:r>
      <w:r w:rsidR="003C6842">
        <w:rPr>
          <w:rFonts w:ascii="Times New Roman" w:hAnsi="Times New Roman" w:cs="Times New Roman"/>
          <w:lang w:val="hr-HR"/>
        </w:rPr>
        <w:t xml:space="preserve">, povraćanje, upala gušterače, </w:t>
      </w:r>
      <w:r>
        <w:rPr>
          <w:rFonts w:ascii="Times New Roman" w:hAnsi="Times New Roman" w:cs="Times New Roman"/>
          <w:lang w:val="hr-HR"/>
        </w:rPr>
        <w:t xml:space="preserve">poremećaji jetre, šećerna bolest, sniženi proteini u krvi, </w:t>
      </w:r>
      <w:r w:rsidR="0086139B">
        <w:rPr>
          <w:rFonts w:ascii="Times New Roman" w:hAnsi="Times New Roman" w:cs="Times New Roman"/>
          <w:lang w:val="hr-HR"/>
        </w:rPr>
        <w:t xml:space="preserve">kožni osip nalik herpesu, </w:t>
      </w:r>
      <w:r>
        <w:rPr>
          <w:rFonts w:ascii="Times New Roman" w:hAnsi="Times New Roman" w:cs="Times New Roman"/>
          <w:lang w:val="hr-HR"/>
        </w:rPr>
        <w:t xml:space="preserve">koprivnjača, </w:t>
      </w:r>
      <w:r w:rsidR="008B10F2">
        <w:rPr>
          <w:rFonts w:ascii="Times New Roman" w:hAnsi="Times New Roman" w:cs="Times New Roman"/>
          <w:lang w:val="hr-HR"/>
        </w:rPr>
        <w:t>r</w:t>
      </w:r>
      <w:r w:rsidR="008B10F2" w:rsidRPr="008B10F2">
        <w:rPr>
          <w:rFonts w:ascii="Times New Roman" w:hAnsi="Times New Roman" w:cs="Times New Roman"/>
          <w:lang w:val="hr-HR"/>
        </w:rPr>
        <w:t>eakcije nalik opek</w:t>
      </w:r>
      <w:r w:rsidR="00ED11F0">
        <w:rPr>
          <w:rFonts w:ascii="Times New Roman" w:hAnsi="Times New Roman" w:cs="Times New Roman"/>
          <w:lang w:val="hr-HR"/>
        </w:rPr>
        <w:t>l</w:t>
      </w:r>
      <w:r w:rsidR="008B10F2" w:rsidRPr="008B10F2">
        <w:rPr>
          <w:rFonts w:ascii="Times New Roman" w:hAnsi="Times New Roman" w:cs="Times New Roman"/>
          <w:lang w:val="hr-HR"/>
        </w:rPr>
        <w:t>inama</w:t>
      </w:r>
      <w:r w:rsidR="00726702">
        <w:rPr>
          <w:rFonts w:ascii="Times New Roman" w:hAnsi="Times New Roman" w:cs="Times New Roman"/>
          <w:lang w:val="hr-HR"/>
        </w:rPr>
        <w:t xml:space="preserve"> od sunca</w:t>
      </w:r>
      <w:r w:rsidR="008B10F2" w:rsidRPr="008B10F2">
        <w:rPr>
          <w:rFonts w:ascii="Times New Roman" w:hAnsi="Times New Roman" w:cs="Times New Roman"/>
          <w:lang w:val="hr-HR"/>
        </w:rPr>
        <w:t xml:space="preserve"> uzrokovane pojačanom osjetljivošću kože na sunčevu svjetlost</w:t>
      </w:r>
      <w:r>
        <w:rPr>
          <w:rFonts w:ascii="Times New Roman" w:hAnsi="Times New Roman" w:cs="Times New Roman"/>
          <w:lang w:val="hr-HR"/>
        </w:rPr>
        <w:t xml:space="preserve">, ispadanje kose, povećanje reumatskih čvorića, </w:t>
      </w:r>
      <w:r w:rsidR="00984B6D">
        <w:rPr>
          <w:rFonts w:ascii="Times New Roman" w:hAnsi="Times New Roman" w:cs="Times New Roman"/>
          <w:lang w:val="hr-HR"/>
        </w:rPr>
        <w:t>vrijedovi na koži</w:t>
      </w:r>
      <w:r w:rsidR="00F168A3">
        <w:rPr>
          <w:rFonts w:ascii="Times New Roman" w:hAnsi="Times New Roman" w:cs="Times New Roman"/>
          <w:lang w:val="hr-HR"/>
        </w:rPr>
        <w:t xml:space="preserve">, </w:t>
      </w:r>
      <w:r>
        <w:rPr>
          <w:rFonts w:ascii="Times New Roman" w:hAnsi="Times New Roman" w:cs="Times New Roman"/>
          <w:lang w:val="hr-HR"/>
        </w:rPr>
        <w:t>herpes zoster, bol u zglobovima ili mišićima, osteoporoza (smanjenje koštane mase), upala i ranice mokraćnog mjehura (moguće uz krv u mokraći)</w:t>
      </w:r>
      <w:r w:rsidRPr="00052F9C">
        <w:rPr>
          <w:rFonts w:ascii="Times New Roman" w:hAnsi="Times New Roman" w:cs="Times New Roman"/>
          <w:lang w:val="hr-HR"/>
        </w:rPr>
        <w:t>,</w:t>
      </w:r>
      <w:r w:rsidR="00D61C6D">
        <w:rPr>
          <w:rFonts w:ascii="Times New Roman" w:hAnsi="Times New Roman" w:cs="Times New Roman"/>
          <w:lang w:val="hr-HR"/>
        </w:rPr>
        <w:t xml:space="preserve"> smanjena </w:t>
      </w:r>
      <w:r w:rsidR="003364E2">
        <w:rPr>
          <w:rFonts w:ascii="Times New Roman" w:hAnsi="Times New Roman" w:cs="Times New Roman"/>
          <w:lang w:val="hr-HR"/>
        </w:rPr>
        <w:t>funkcija bubrega,</w:t>
      </w:r>
      <w:r w:rsidRPr="00052F9C">
        <w:rPr>
          <w:rFonts w:ascii="Times New Roman" w:hAnsi="Times New Roman" w:cs="Times New Roman"/>
          <w:lang w:val="hr-HR"/>
        </w:rPr>
        <w:t xml:space="preserve"> </w:t>
      </w:r>
      <w:r>
        <w:rPr>
          <w:rFonts w:ascii="Times New Roman" w:hAnsi="Times New Roman" w:cs="Times New Roman"/>
          <w:lang w:val="hr-HR"/>
        </w:rPr>
        <w:t>bolno mokrenje, upala i ranice u rodnici.</w:t>
      </w:r>
    </w:p>
    <w:p w14:paraId="7DCD2B7B" w14:textId="77777777" w:rsidR="004F7DF0" w:rsidRPr="00052F9C" w:rsidRDefault="004F7DF0" w:rsidP="00027FA8">
      <w:pPr>
        <w:spacing w:after="0" w:line="240" w:lineRule="auto"/>
        <w:rPr>
          <w:rFonts w:ascii="Times New Roman" w:hAnsi="Times New Roman" w:cs="Times New Roman"/>
          <w:lang w:val="hr-HR"/>
        </w:rPr>
      </w:pPr>
    </w:p>
    <w:p w14:paraId="430A0053" w14:textId="77777777" w:rsidR="004F7DF0" w:rsidRPr="00052F9C" w:rsidRDefault="004F7DF0" w:rsidP="00027FA8">
      <w:pPr>
        <w:spacing w:after="0" w:line="240" w:lineRule="auto"/>
        <w:rPr>
          <w:rFonts w:ascii="Times New Roman" w:hAnsi="Times New Roman" w:cs="Times New Roman"/>
          <w:lang w:val="hr-HR"/>
        </w:rPr>
      </w:pPr>
      <w:r w:rsidRPr="0041509C">
        <w:rPr>
          <w:rFonts w:ascii="Times New Roman" w:hAnsi="Times New Roman" w:cs="Times New Roman"/>
          <w:b/>
          <w:bCs/>
          <w:lang w:val="hr-HR"/>
        </w:rPr>
        <w:t>Rijetko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1000 </w:t>
      </w:r>
      <w:r>
        <w:rPr>
          <w:rFonts w:ascii="Times New Roman" w:hAnsi="Times New Roman" w:cs="Times New Roman"/>
          <w:lang w:val="hr-HR"/>
        </w:rPr>
        <w:t>osoba</w:t>
      </w:r>
      <w:r w:rsidRPr="00052F9C">
        <w:rPr>
          <w:rFonts w:ascii="Times New Roman" w:hAnsi="Times New Roman" w:cs="Times New Roman"/>
          <w:lang w:val="hr-HR"/>
        </w:rPr>
        <w:t>)</w:t>
      </w:r>
    </w:p>
    <w:p w14:paraId="71BB46B1" w14:textId="77777777" w:rsidR="004F7DF0" w:rsidRDefault="00C70239" w:rsidP="00E9569D">
      <w:pPr>
        <w:spacing w:after="0" w:line="240" w:lineRule="auto"/>
        <w:rPr>
          <w:rFonts w:ascii="Times New Roman" w:hAnsi="Times New Roman" w:cs="Times New Roman"/>
          <w:lang w:val="hr-HR"/>
        </w:rPr>
      </w:pPr>
      <w:r w:rsidRPr="00C70239">
        <w:rPr>
          <w:rFonts w:ascii="Times New Roman" w:hAnsi="Times New Roman" w:cs="Times New Roman"/>
          <w:lang w:val="hr-HR"/>
        </w:rPr>
        <w:t>Infekcija (uključujući reaktivaciju neaktivne kronične infekcije)</w:t>
      </w:r>
      <w:r>
        <w:rPr>
          <w:rFonts w:ascii="Times New Roman" w:hAnsi="Times New Roman" w:cs="Times New Roman"/>
          <w:lang w:val="hr-HR"/>
        </w:rPr>
        <w:t>, sepsa</w:t>
      </w:r>
      <w:r w:rsidR="00332B85">
        <w:rPr>
          <w:rFonts w:ascii="Times New Roman" w:hAnsi="Times New Roman" w:cs="Times New Roman"/>
          <w:lang w:val="hr-HR"/>
        </w:rPr>
        <w:t>, crve</w:t>
      </w:r>
      <w:r w:rsidR="009375E8">
        <w:rPr>
          <w:rFonts w:ascii="Times New Roman" w:hAnsi="Times New Roman" w:cs="Times New Roman"/>
          <w:lang w:val="hr-HR"/>
        </w:rPr>
        <w:t>n</w:t>
      </w:r>
      <w:r w:rsidR="00E90185">
        <w:rPr>
          <w:rFonts w:ascii="Times New Roman" w:hAnsi="Times New Roman" w:cs="Times New Roman"/>
          <w:lang w:val="hr-HR"/>
        </w:rPr>
        <w:t>ilo</w:t>
      </w:r>
      <w:r w:rsidR="009375E8">
        <w:rPr>
          <w:rFonts w:ascii="Times New Roman" w:hAnsi="Times New Roman" w:cs="Times New Roman"/>
          <w:lang w:val="hr-HR"/>
        </w:rPr>
        <w:t xml:space="preserve"> oči</w:t>
      </w:r>
      <w:r w:rsidR="00E90185">
        <w:rPr>
          <w:rFonts w:ascii="Times New Roman" w:hAnsi="Times New Roman" w:cs="Times New Roman"/>
          <w:lang w:val="hr-HR"/>
        </w:rPr>
        <w:t>ju</w:t>
      </w:r>
      <w:r w:rsidR="009375E8">
        <w:rPr>
          <w:rFonts w:ascii="Times New Roman" w:hAnsi="Times New Roman" w:cs="Times New Roman"/>
          <w:lang w:val="hr-HR"/>
        </w:rPr>
        <w:t xml:space="preserve">, </w:t>
      </w:r>
      <w:r w:rsidR="007C5923">
        <w:rPr>
          <w:rFonts w:ascii="Times New Roman" w:hAnsi="Times New Roman" w:cs="Times New Roman"/>
          <w:lang w:val="hr-HR"/>
        </w:rPr>
        <w:t xml:space="preserve">alergijske reakcije, </w:t>
      </w:r>
      <w:r w:rsidR="00D924F4">
        <w:rPr>
          <w:rFonts w:ascii="Times New Roman" w:hAnsi="Times New Roman" w:cs="Times New Roman"/>
          <w:lang w:val="hr-HR"/>
        </w:rPr>
        <w:t>anafilaktički šok,</w:t>
      </w:r>
      <w:r w:rsidR="001057AF">
        <w:rPr>
          <w:rFonts w:ascii="Times New Roman" w:hAnsi="Times New Roman" w:cs="Times New Roman"/>
          <w:lang w:val="hr-HR"/>
        </w:rPr>
        <w:t xml:space="preserve"> smanjen broj antitijela u krvi,</w:t>
      </w:r>
      <w:r w:rsidR="00962093">
        <w:rPr>
          <w:rFonts w:ascii="Times New Roman" w:hAnsi="Times New Roman" w:cs="Times New Roman"/>
          <w:lang w:val="hr-HR"/>
        </w:rPr>
        <w:t xml:space="preserve"> u</w:t>
      </w:r>
      <w:r w:rsidR="004F7DF0">
        <w:rPr>
          <w:rFonts w:ascii="Times New Roman" w:hAnsi="Times New Roman" w:cs="Times New Roman"/>
          <w:lang w:val="hr-HR"/>
        </w:rPr>
        <w:t xml:space="preserve">pala srčane ovojnice, </w:t>
      </w:r>
      <w:r w:rsidR="00962093">
        <w:rPr>
          <w:rFonts w:ascii="Times New Roman" w:hAnsi="Times New Roman" w:cs="Times New Roman"/>
          <w:lang w:val="hr-HR"/>
        </w:rPr>
        <w:t xml:space="preserve">nakupljanje </w:t>
      </w:r>
      <w:r w:rsidR="004F7DF0">
        <w:rPr>
          <w:rFonts w:ascii="Times New Roman" w:hAnsi="Times New Roman" w:cs="Times New Roman"/>
          <w:lang w:val="hr-HR"/>
        </w:rPr>
        <w:t>tekućin</w:t>
      </w:r>
      <w:r w:rsidR="00604794">
        <w:rPr>
          <w:rFonts w:ascii="Times New Roman" w:hAnsi="Times New Roman" w:cs="Times New Roman"/>
          <w:lang w:val="hr-HR"/>
        </w:rPr>
        <w:t>e</w:t>
      </w:r>
      <w:r w:rsidR="004F7DF0">
        <w:rPr>
          <w:rFonts w:ascii="Times New Roman" w:hAnsi="Times New Roman" w:cs="Times New Roman"/>
          <w:lang w:val="hr-HR"/>
        </w:rPr>
        <w:t xml:space="preserve"> u srčanoj ovojnici, </w:t>
      </w:r>
      <w:r w:rsidR="00C508F3" w:rsidRPr="00C508F3">
        <w:rPr>
          <w:rFonts w:ascii="Times New Roman" w:hAnsi="Times New Roman" w:cs="Times New Roman"/>
          <w:lang w:val="hr-HR"/>
        </w:rPr>
        <w:t xml:space="preserve">ometanje punjenja srca zbog tekućine u </w:t>
      </w:r>
      <w:r w:rsidR="007D01EC">
        <w:rPr>
          <w:rFonts w:ascii="Times New Roman" w:hAnsi="Times New Roman" w:cs="Times New Roman"/>
          <w:lang w:val="hr-HR"/>
        </w:rPr>
        <w:t>srčanoj ovojnici</w:t>
      </w:r>
      <w:r w:rsidR="00B1155A">
        <w:rPr>
          <w:rFonts w:ascii="Times New Roman" w:hAnsi="Times New Roman" w:cs="Times New Roman"/>
          <w:lang w:val="hr-HR"/>
        </w:rPr>
        <w:t>,</w:t>
      </w:r>
      <w:r w:rsidR="00C508F3" w:rsidRPr="00C508F3">
        <w:rPr>
          <w:rFonts w:ascii="Times New Roman" w:hAnsi="Times New Roman" w:cs="Times New Roman"/>
          <w:lang w:val="hr-HR"/>
        </w:rPr>
        <w:t xml:space="preserve"> </w:t>
      </w:r>
      <w:r w:rsidR="004F7DF0">
        <w:rPr>
          <w:rFonts w:ascii="Times New Roman" w:hAnsi="Times New Roman" w:cs="Times New Roman"/>
          <w:lang w:val="hr-HR"/>
        </w:rPr>
        <w:t xml:space="preserve">poremećaj vida, promjene raspoloženja, nizak krvni tlak, krvni ugrušci, </w:t>
      </w:r>
      <w:r w:rsidR="00B97BEF" w:rsidRPr="00B97BEF">
        <w:rPr>
          <w:rFonts w:ascii="Times New Roman" w:hAnsi="Times New Roman" w:cs="Times New Roman"/>
          <w:lang w:val="hr-HR"/>
        </w:rPr>
        <w:t xml:space="preserve">stvaranje ožiljnog tkiva u plućima (plućna fibroza), pneumonija </w:t>
      </w:r>
      <w:r w:rsidR="00FD402C">
        <w:rPr>
          <w:rFonts w:ascii="Times New Roman" w:hAnsi="Times New Roman" w:cs="Times New Roman"/>
          <w:lang w:val="hr-HR"/>
        </w:rPr>
        <w:t xml:space="preserve">uzrokovana </w:t>
      </w:r>
      <w:r w:rsidR="00B97BEF" w:rsidRPr="0041509C">
        <w:rPr>
          <w:rFonts w:ascii="Times New Roman" w:hAnsi="Times New Roman" w:cs="Times New Roman"/>
          <w:i/>
          <w:iCs/>
          <w:lang w:val="hr-HR"/>
        </w:rPr>
        <w:t>Pneumocystis jiroveci</w:t>
      </w:r>
      <w:r w:rsidR="004F7DF0">
        <w:rPr>
          <w:rFonts w:ascii="Times New Roman" w:hAnsi="Times New Roman" w:cs="Times New Roman"/>
          <w:lang w:val="hr-HR"/>
        </w:rPr>
        <w:t xml:space="preserve">, prekid disanja, astma, </w:t>
      </w:r>
      <w:r w:rsidR="001A77D3" w:rsidRPr="001A77D3">
        <w:rPr>
          <w:rFonts w:ascii="Times New Roman" w:hAnsi="Times New Roman" w:cs="Times New Roman"/>
          <w:lang w:val="hr-HR"/>
        </w:rPr>
        <w:t xml:space="preserve">nakupljanje tekućine u </w:t>
      </w:r>
      <w:r w:rsidR="00D33920">
        <w:rPr>
          <w:rFonts w:ascii="Times New Roman" w:hAnsi="Times New Roman" w:cs="Times New Roman"/>
          <w:lang w:val="hr-HR"/>
        </w:rPr>
        <w:t>plućnoj ovojnici</w:t>
      </w:r>
      <w:r w:rsidR="004F7DF0">
        <w:rPr>
          <w:rFonts w:ascii="Times New Roman" w:hAnsi="Times New Roman" w:cs="Times New Roman"/>
          <w:lang w:val="hr-HR"/>
        </w:rPr>
        <w:t>,</w:t>
      </w:r>
      <w:r w:rsidR="004F7DF0" w:rsidRPr="00052F9C">
        <w:rPr>
          <w:rFonts w:ascii="Times New Roman" w:hAnsi="Times New Roman" w:cs="Times New Roman"/>
          <w:lang w:val="hr-HR"/>
        </w:rPr>
        <w:t xml:space="preserve"> </w:t>
      </w:r>
      <w:r w:rsidR="004F7DF0">
        <w:rPr>
          <w:rFonts w:ascii="Times New Roman" w:hAnsi="Times New Roman" w:cs="Times New Roman"/>
          <w:lang w:val="hr-HR"/>
        </w:rPr>
        <w:t xml:space="preserve">upala desni, akutni hepatitis (upala jetre), </w:t>
      </w:r>
      <w:r w:rsidR="009A44B2">
        <w:rPr>
          <w:rFonts w:ascii="Times New Roman" w:hAnsi="Times New Roman" w:cs="Times New Roman"/>
          <w:lang w:val="hr-HR"/>
        </w:rPr>
        <w:t>smeđa kož</w:t>
      </w:r>
      <w:r w:rsidR="007766BE">
        <w:rPr>
          <w:rFonts w:ascii="Times New Roman" w:hAnsi="Times New Roman" w:cs="Times New Roman"/>
          <w:lang w:val="hr-HR"/>
        </w:rPr>
        <w:t>a</w:t>
      </w:r>
      <w:r w:rsidR="009A44B2">
        <w:rPr>
          <w:rFonts w:ascii="Times New Roman" w:hAnsi="Times New Roman" w:cs="Times New Roman"/>
          <w:lang w:val="hr-HR"/>
        </w:rPr>
        <w:t xml:space="preserve">, </w:t>
      </w:r>
      <w:r w:rsidR="004F7DF0">
        <w:rPr>
          <w:rFonts w:ascii="Times New Roman" w:hAnsi="Times New Roman" w:cs="Times New Roman"/>
          <w:lang w:val="hr-HR"/>
        </w:rPr>
        <w:t xml:space="preserve">akne, crvene ili ljubičaste mrlje zbog krvarenja krvnih žila, </w:t>
      </w:r>
      <w:r w:rsidR="00870EB7">
        <w:rPr>
          <w:rFonts w:ascii="Times New Roman" w:hAnsi="Times New Roman" w:cs="Times New Roman"/>
          <w:lang w:val="hr-HR"/>
        </w:rPr>
        <w:t xml:space="preserve">alergijska upala krvnih žila, </w:t>
      </w:r>
      <w:r w:rsidR="004F7DF0">
        <w:rPr>
          <w:rFonts w:ascii="Times New Roman" w:hAnsi="Times New Roman" w:cs="Times New Roman"/>
          <w:lang w:val="hr-HR"/>
        </w:rPr>
        <w:t xml:space="preserve">koštani prijelom, zatajenje bubrega, smanjenje ili prestanak mokrenja, poremećaji elektrolita, </w:t>
      </w:r>
      <w:r w:rsidR="00BC2C44">
        <w:rPr>
          <w:rFonts w:ascii="Times New Roman" w:hAnsi="Times New Roman" w:cs="Times New Roman"/>
          <w:lang w:val="hr-HR"/>
        </w:rPr>
        <w:t xml:space="preserve">vrućica, </w:t>
      </w:r>
      <w:r w:rsidR="00510ABB">
        <w:rPr>
          <w:rFonts w:ascii="Times New Roman" w:hAnsi="Times New Roman" w:cs="Times New Roman"/>
          <w:lang w:val="hr-HR"/>
        </w:rPr>
        <w:t>usporeno</w:t>
      </w:r>
      <w:r w:rsidR="00AC3ECD">
        <w:rPr>
          <w:rFonts w:ascii="Times New Roman" w:hAnsi="Times New Roman" w:cs="Times New Roman"/>
          <w:lang w:val="hr-HR"/>
        </w:rPr>
        <w:t xml:space="preserve"> cijeljenje rana</w:t>
      </w:r>
      <w:r w:rsidR="004F7DF0">
        <w:rPr>
          <w:rFonts w:ascii="Times New Roman" w:hAnsi="Times New Roman" w:cs="Times New Roman"/>
          <w:lang w:val="hr-HR"/>
        </w:rPr>
        <w:t>.</w:t>
      </w:r>
    </w:p>
    <w:p w14:paraId="3893ECA3" w14:textId="77777777" w:rsidR="004F7DF0" w:rsidRPr="00052F9C" w:rsidRDefault="004F7DF0" w:rsidP="0029644A">
      <w:pPr>
        <w:spacing w:after="0" w:line="240" w:lineRule="auto"/>
        <w:rPr>
          <w:rFonts w:ascii="Times New Roman" w:hAnsi="Times New Roman" w:cs="Times New Roman"/>
          <w:lang w:val="hr-HR"/>
        </w:rPr>
      </w:pPr>
    </w:p>
    <w:p w14:paraId="1DE9F844" w14:textId="77777777" w:rsidR="004F7DF0" w:rsidRPr="00052F9C" w:rsidRDefault="004F7DF0" w:rsidP="0041509C">
      <w:pPr>
        <w:widowControl/>
        <w:spacing w:after="0" w:line="240" w:lineRule="auto"/>
        <w:rPr>
          <w:rFonts w:ascii="Times New Roman" w:hAnsi="Times New Roman" w:cs="Times New Roman"/>
          <w:lang w:val="hr-HR"/>
        </w:rPr>
      </w:pPr>
      <w:r w:rsidRPr="0041509C">
        <w:rPr>
          <w:rFonts w:ascii="Times New Roman" w:hAnsi="Times New Roman" w:cs="Times New Roman"/>
          <w:b/>
          <w:bCs/>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w:t>
      </w:r>
      <w:r>
        <w:rPr>
          <w:rFonts w:ascii="Times New Roman" w:hAnsi="Times New Roman" w:cs="Times New Roman"/>
          <w:lang w:val="hr-HR"/>
        </w:rPr>
        <w:t>10 </w:t>
      </w:r>
      <w:r w:rsidRPr="00052F9C">
        <w:rPr>
          <w:rFonts w:ascii="Times New Roman" w:hAnsi="Times New Roman" w:cs="Times New Roman"/>
          <w:lang w:val="hr-HR"/>
        </w:rPr>
        <w:t xml:space="preserve">000 </w:t>
      </w:r>
      <w:r>
        <w:rPr>
          <w:rFonts w:ascii="Times New Roman" w:hAnsi="Times New Roman" w:cs="Times New Roman"/>
          <w:lang w:val="hr-HR"/>
        </w:rPr>
        <w:t>osoba</w:t>
      </w:r>
      <w:r w:rsidRPr="00052F9C">
        <w:rPr>
          <w:rFonts w:ascii="Times New Roman" w:hAnsi="Times New Roman" w:cs="Times New Roman"/>
          <w:lang w:val="hr-HR"/>
        </w:rPr>
        <w:t>)</w:t>
      </w:r>
    </w:p>
    <w:p w14:paraId="33E61462" w14:textId="77777777" w:rsidR="004F7DF0" w:rsidRDefault="009B2B0E" w:rsidP="00487372">
      <w:pPr>
        <w:spacing w:after="0" w:line="240" w:lineRule="auto"/>
        <w:rPr>
          <w:rFonts w:ascii="Times New Roman" w:hAnsi="Times New Roman" w:cs="Times New Roman"/>
          <w:lang w:val="hr-HR"/>
        </w:rPr>
      </w:pPr>
      <w:r w:rsidRPr="009B2B0E">
        <w:rPr>
          <w:rFonts w:ascii="Times New Roman" w:hAnsi="Times New Roman" w:cs="Times New Roman"/>
          <w:lang w:val="hr-HR"/>
        </w:rPr>
        <w:t xml:space="preserve">Smanjenje određenih bijelih krvnih </w:t>
      </w:r>
      <w:r w:rsidR="00043B67">
        <w:rPr>
          <w:rFonts w:ascii="Times New Roman" w:hAnsi="Times New Roman" w:cs="Times New Roman"/>
          <w:lang w:val="hr-HR"/>
        </w:rPr>
        <w:t>stanica</w:t>
      </w:r>
      <w:r w:rsidRPr="009B2B0E">
        <w:rPr>
          <w:rFonts w:ascii="Times New Roman" w:hAnsi="Times New Roman" w:cs="Times New Roman"/>
          <w:lang w:val="hr-HR"/>
        </w:rPr>
        <w:t xml:space="preserve"> (agranulocitoza)</w:t>
      </w:r>
      <w:r w:rsidR="004F7DF0">
        <w:rPr>
          <w:rFonts w:ascii="Times New Roman" w:hAnsi="Times New Roman" w:cs="Times New Roman"/>
          <w:lang w:val="hr-HR"/>
        </w:rPr>
        <w:t xml:space="preserve">, teško zatajenje koštane srži, zatajenje jetre, otečene žlijezde, nesanica, bol, mišićna slabost, </w:t>
      </w:r>
      <w:r w:rsidR="0063480F">
        <w:rPr>
          <w:rFonts w:ascii="Times New Roman" w:hAnsi="Times New Roman" w:cs="Times New Roman"/>
          <w:lang w:val="hr-HR"/>
        </w:rPr>
        <w:t>osjećaj utrnulosti ili trnaca / manja osjetljivost na stimulaciju nego što je normalno</w:t>
      </w:r>
      <w:r w:rsidR="004F7DF0">
        <w:rPr>
          <w:rFonts w:ascii="Times New Roman" w:hAnsi="Times New Roman" w:cs="Times New Roman"/>
          <w:lang w:val="hr-HR"/>
        </w:rPr>
        <w:t xml:space="preserve">, promjene osjeta okusa (metalni okus), </w:t>
      </w:r>
      <w:r w:rsidR="00225623">
        <w:rPr>
          <w:rFonts w:ascii="Times New Roman" w:hAnsi="Times New Roman" w:cs="Times New Roman"/>
          <w:lang w:val="hr-HR"/>
        </w:rPr>
        <w:t xml:space="preserve">napadaji, </w:t>
      </w:r>
      <w:r w:rsidR="004F7DF0">
        <w:rPr>
          <w:rFonts w:ascii="Times New Roman" w:hAnsi="Times New Roman" w:cs="Times New Roman"/>
          <w:lang w:val="hr-HR"/>
        </w:rPr>
        <w:t xml:space="preserve">upala moždanih ovojnica koja uzrokuje paralizu ili povraćanje, </w:t>
      </w:r>
      <w:r w:rsidR="00AA7CA2">
        <w:rPr>
          <w:rFonts w:ascii="Times New Roman" w:hAnsi="Times New Roman" w:cs="Times New Roman"/>
          <w:lang w:val="hr-HR"/>
        </w:rPr>
        <w:t>oštećen vid</w:t>
      </w:r>
      <w:r w:rsidR="00C924CE">
        <w:rPr>
          <w:rFonts w:ascii="Times New Roman" w:hAnsi="Times New Roman" w:cs="Times New Roman"/>
          <w:lang w:val="hr-HR"/>
        </w:rPr>
        <w:t xml:space="preserve">, </w:t>
      </w:r>
      <w:r w:rsidR="004F7DF0">
        <w:rPr>
          <w:rFonts w:ascii="Times New Roman" w:hAnsi="Times New Roman" w:cs="Times New Roman"/>
          <w:lang w:val="hr-HR"/>
        </w:rPr>
        <w:t xml:space="preserve">oštećenje mrežnice oka, povraćanje krvi, </w:t>
      </w:r>
      <w:r w:rsidR="00942B26" w:rsidRPr="00942B26">
        <w:rPr>
          <w:rFonts w:ascii="Times New Roman" w:hAnsi="Times New Roman" w:cs="Times New Roman"/>
          <w:lang w:val="hr-HR"/>
        </w:rPr>
        <w:t>toksični megakolon (povećanje debelog crijeva povezano s jakom boli)</w:t>
      </w:r>
      <w:r w:rsidR="004F7DF0">
        <w:rPr>
          <w:rFonts w:ascii="Times New Roman" w:hAnsi="Times New Roman" w:cs="Times New Roman"/>
          <w:lang w:val="hr-HR"/>
        </w:rPr>
        <w:t>,</w:t>
      </w:r>
      <w:r w:rsidR="004E33A8" w:rsidRPr="004E33A8">
        <w:t xml:space="preserve"> </w:t>
      </w:r>
      <w:r w:rsidR="0084154D">
        <w:rPr>
          <w:rFonts w:ascii="Times New Roman" w:hAnsi="Times New Roman" w:cs="Times New Roman"/>
          <w:lang w:val="hr-HR"/>
        </w:rPr>
        <w:t>manjkavo</w:t>
      </w:r>
      <w:r w:rsidR="00DE2DFF">
        <w:rPr>
          <w:rFonts w:ascii="Times New Roman" w:hAnsi="Times New Roman" w:cs="Times New Roman"/>
          <w:lang w:val="hr-HR"/>
        </w:rPr>
        <w:t xml:space="preserve"> stvaranje</w:t>
      </w:r>
      <w:r w:rsidR="004E33A8" w:rsidRPr="004E33A8">
        <w:rPr>
          <w:rFonts w:ascii="Times New Roman" w:hAnsi="Times New Roman" w:cs="Times New Roman"/>
          <w:lang w:val="hr-HR"/>
        </w:rPr>
        <w:t xml:space="preserve"> sperme (oligospermija), Stevens-Johnsonov sindrom, toksična epidermalna nekroliza (Lyellov sindrom), povećana pigmentacija noktiju</w:t>
      </w:r>
      <w:r w:rsidR="00DE2DFF">
        <w:rPr>
          <w:rFonts w:ascii="Times New Roman" w:hAnsi="Times New Roman" w:cs="Times New Roman"/>
          <w:lang w:val="hr-HR"/>
        </w:rPr>
        <w:t>,</w:t>
      </w:r>
      <w:r w:rsidR="004F7DF0">
        <w:rPr>
          <w:rFonts w:ascii="Times New Roman" w:hAnsi="Times New Roman" w:cs="Times New Roman"/>
          <w:lang w:val="hr-HR"/>
        </w:rPr>
        <w:t xml:space="preserve"> gubitak spolnog nagona, tegobe s erekcijom, infekcija oko nokta, teške komplikacije probavnog sustava, čirevi, </w:t>
      </w:r>
      <w:r w:rsidR="00357CDD">
        <w:rPr>
          <w:rFonts w:ascii="Times New Roman" w:hAnsi="Times New Roman" w:cs="Times New Roman"/>
          <w:lang w:val="hr-HR"/>
        </w:rPr>
        <w:t xml:space="preserve">vidljivo </w:t>
      </w:r>
      <w:r w:rsidR="00DA68B9">
        <w:rPr>
          <w:rFonts w:ascii="Times New Roman" w:hAnsi="Times New Roman" w:cs="Times New Roman"/>
          <w:lang w:val="hr-HR"/>
        </w:rPr>
        <w:t xml:space="preserve">povećanje </w:t>
      </w:r>
      <w:r w:rsidR="004F7DF0">
        <w:rPr>
          <w:rFonts w:ascii="Times New Roman" w:hAnsi="Times New Roman" w:cs="Times New Roman"/>
          <w:lang w:val="hr-HR"/>
        </w:rPr>
        <w:t>mal</w:t>
      </w:r>
      <w:r w:rsidR="00DA68B9">
        <w:rPr>
          <w:rFonts w:ascii="Times New Roman" w:hAnsi="Times New Roman" w:cs="Times New Roman"/>
          <w:lang w:val="hr-HR"/>
        </w:rPr>
        <w:t>ih</w:t>
      </w:r>
      <w:r w:rsidR="004F7DF0">
        <w:rPr>
          <w:rFonts w:ascii="Times New Roman" w:hAnsi="Times New Roman" w:cs="Times New Roman"/>
          <w:lang w:val="hr-HR"/>
        </w:rPr>
        <w:t xml:space="preserve"> krvn</w:t>
      </w:r>
      <w:r w:rsidR="00DA68B9">
        <w:rPr>
          <w:rFonts w:ascii="Times New Roman" w:hAnsi="Times New Roman" w:cs="Times New Roman"/>
          <w:lang w:val="hr-HR"/>
        </w:rPr>
        <w:t>ih</w:t>
      </w:r>
      <w:r w:rsidR="004F7DF0">
        <w:rPr>
          <w:rFonts w:ascii="Times New Roman" w:hAnsi="Times New Roman" w:cs="Times New Roman"/>
          <w:lang w:val="hr-HR"/>
        </w:rPr>
        <w:t xml:space="preserve"> žil</w:t>
      </w:r>
      <w:r w:rsidR="00DA68B9">
        <w:rPr>
          <w:rFonts w:ascii="Times New Roman" w:hAnsi="Times New Roman" w:cs="Times New Roman"/>
          <w:lang w:val="hr-HR"/>
        </w:rPr>
        <w:t>a</w:t>
      </w:r>
      <w:r w:rsidR="004F7DF0">
        <w:rPr>
          <w:rFonts w:ascii="Times New Roman" w:hAnsi="Times New Roman" w:cs="Times New Roman"/>
          <w:lang w:val="hr-HR"/>
        </w:rPr>
        <w:t xml:space="preserve"> u koži, </w:t>
      </w:r>
      <w:r w:rsidR="00B350BC">
        <w:rPr>
          <w:rFonts w:ascii="Times New Roman" w:hAnsi="Times New Roman" w:cs="Times New Roman"/>
          <w:lang w:val="hr-HR"/>
        </w:rPr>
        <w:t xml:space="preserve">poremećaji menstruacije, </w:t>
      </w:r>
      <w:r w:rsidR="004F7DF0">
        <w:rPr>
          <w:rFonts w:ascii="Times New Roman" w:hAnsi="Times New Roman" w:cs="Times New Roman"/>
          <w:lang w:val="hr-HR"/>
        </w:rPr>
        <w:t>iscjedak iz rodnice, neplodnost, povećanje grudi u muškaraca (ginekomastija), limfoproliferativni poremećaji (prekomjer</w:t>
      </w:r>
      <w:r w:rsidR="00582736">
        <w:rPr>
          <w:rFonts w:ascii="Times New Roman" w:hAnsi="Times New Roman" w:cs="Times New Roman"/>
          <w:lang w:val="hr-HR"/>
        </w:rPr>
        <w:t xml:space="preserve">no </w:t>
      </w:r>
      <w:r w:rsidR="00E15594">
        <w:rPr>
          <w:rFonts w:ascii="Times New Roman" w:hAnsi="Times New Roman" w:cs="Times New Roman"/>
          <w:lang w:val="hr-HR"/>
        </w:rPr>
        <w:t>stvaranje</w:t>
      </w:r>
      <w:r w:rsidR="004F7DF0">
        <w:rPr>
          <w:rFonts w:ascii="Times New Roman" w:hAnsi="Times New Roman" w:cs="Times New Roman"/>
          <w:lang w:val="hr-HR"/>
        </w:rPr>
        <w:t xml:space="preserve"> bijelih krvnih stanica).</w:t>
      </w:r>
    </w:p>
    <w:p w14:paraId="1CA8B89D" w14:textId="77777777" w:rsidR="004F7DF0" w:rsidRDefault="004F7DF0" w:rsidP="00487372">
      <w:pPr>
        <w:spacing w:after="0" w:line="240" w:lineRule="auto"/>
        <w:rPr>
          <w:rFonts w:ascii="Times New Roman" w:hAnsi="Times New Roman" w:cs="Times New Roman"/>
          <w:lang w:val="hr-HR"/>
        </w:rPr>
      </w:pPr>
    </w:p>
    <w:p w14:paraId="0FBF1DAE" w14:textId="77777777" w:rsidR="004F7DF0" w:rsidRPr="00F22E1C" w:rsidRDefault="004F7DF0" w:rsidP="00487372">
      <w:pPr>
        <w:spacing w:after="0" w:line="240" w:lineRule="auto"/>
        <w:rPr>
          <w:rFonts w:ascii="Times New Roman" w:hAnsi="Times New Roman" w:cs="Times New Roman"/>
          <w:u w:val="single"/>
          <w:lang w:val="hr-HR"/>
        </w:rPr>
      </w:pPr>
      <w:r w:rsidRPr="0041509C">
        <w:rPr>
          <w:rFonts w:ascii="Times New Roman" w:hAnsi="Times New Roman" w:cs="Times New Roman"/>
          <w:b/>
          <w:bCs/>
          <w:lang w:val="hr-HR"/>
        </w:rPr>
        <w:t>Nepoznata</w:t>
      </w:r>
      <w:r w:rsidRPr="00F22E1C">
        <w:rPr>
          <w:rFonts w:ascii="Times New Roman" w:hAnsi="Times New Roman" w:cs="Times New Roman"/>
          <w:lang w:val="hr-HR"/>
        </w:rPr>
        <w:t xml:space="preserve"> </w:t>
      </w:r>
      <w:r w:rsidR="00F22E1C" w:rsidRPr="00F22E1C">
        <w:rPr>
          <w:rFonts w:ascii="Times New Roman" w:hAnsi="Times New Roman" w:cs="Times New Roman"/>
          <w:lang w:val="hr-HR"/>
        </w:rPr>
        <w:t>(</w:t>
      </w:r>
      <w:r w:rsidRPr="00F22E1C">
        <w:rPr>
          <w:rFonts w:ascii="Times New Roman" w:hAnsi="Times New Roman" w:cs="Times New Roman"/>
          <w:lang w:val="hr-HR"/>
        </w:rPr>
        <w:t xml:space="preserve">učestalost </w:t>
      </w:r>
      <w:r w:rsidR="00F22E1C" w:rsidRPr="00F22E1C">
        <w:rPr>
          <w:rFonts w:ascii="Times New Roman" w:hAnsi="Times New Roman" w:cs="Times New Roman"/>
          <w:lang w:val="hr-HR"/>
        </w:rPr>
        <w:t xml:space="preserve">se </w:t>
      </w:r>
      <w:r w:rsidRPr="00F22E1C">
        <w:rPr>
          <w:rFonts w:ascii="Times New Roman" w:hAnsi="Times New Roman" w:cs="Times New Roman"/>
          <w:lang w:val="hr-HR"/>
        </w:rPr>
        <w:t xml:space="preserve">ne može procijeniti </w:t>
      </w:r>
      <w:r w:rsidR="00F22E1C" w:rsidRPr="00F22E1C">
        <w:rPr>
          <w:rFonts w:ascii="Times New Roman" w:hAnsi="Times New Roman" w:cs="Times New Roman"/>
          <w:lang w:val="hr-HR"/>
        </w:rPr>
        <w:t>na temelju</w:t>
      </w:r>
      <w:r w:rsidRPr="00F22E1C">
        <w:rPr>
          <w:rFonts w:ascii="Times New Roman" w:hAnsi="Times New Roman" w:cs="Times New Roman"/>
          <w:lang w:val="hr-HR"/>
        </w:rPr>
        <w:t xml:space="preserve"> dostupnih podataka)</w:t>
      </w:r>
    </w:p>
    <w:p w14:paraId="31E249FE" w14:textId="77777777" w:rsidR="004F7DF0" w:rsidRDefault="00E22E42" w:rsidP="00487372">
      <w:pPr>
        <w:spacing w:after="0" w:line="240" w:lineRule="auto"/>
        <w:rPr>
          <w:rFonts w:ascii="Times New Roman" w:hAnsi="Times New Roman" w:cs="Times New Roman"/>
          <w:lang w:val="hr-HR"/>
        </w:rPr>
      </w:pPr>
      <w:r w:rsidRPr="00E22E42">
        <w:rPr>
          <w:rFonts w:ascii="Times New Roman" w:eastAsia="Times New Roman" w:hAnsi="Times New Roman" w:cs="Times New Roman"/>
          <w:lang w:val="hr-HR"/>
        </w:rPr>
        <w:t>Povećan broj određenih bijelih krvnih stanica (eozinofilija), određeni poremećaji mozga (encefalopatija/leu</w:t>
      </w:r>
      <w:r w:rsidR="00DB77B7">
        <w:rPr>
          <w:rFonts w:ascii="Times New Roman" w:eastAsia="Times New Roman" w:hAnsi="Times New Roman" w:cs="Times New Roman"/>
          <w:lang w:val="hr-HR"/>
        </w:rPr>
        <w:t>ko</w:t>
      </w:r>
      <w:r w:rsidRPr="00E22E42">
        <w:rPr>
          <w:rFonts w:ascii="Times New Roman" w:eastAsia="Times New Roman" w:hAnsi="Times New Roman" w:cs="Times New Roman"/>
          <w:lang w:val="hr-HR"/>
        </w:rPr>
        <w:t>encefalopatija), krvarenje iz nosa,</w:t>
      </w:r>
      <w:r w:rsidR="00CF18D5">
        <w:rPr>
          <w:rFonts w:ascii="Times New Roman" w:eastAsia="Times New Roman" w:hAnsi="Times New Roman" w:cs="Times New Roman"/>
          <w:lang w:val="hr-HR"/>
        </w:rPr>
        <w:t xml:space="preserve"> </w:t>
      </w:r>
      <w:r w:rsidR="00F22E1C">
        <w:rPr>
          <w:rFonts w:ascii="Times New Roman" w:eastAsia="Times New Roman" w:hAnsi="Times New Roman" w:cs="Times New Roman"/>
          <w:lang w:val="hr-HR"/>
        </w:rPr>
        <w:t>krvarenje iz pluća, o</w:t>
      </w:r>
      <w:r w:rsidR="004F7DF0">
        <w:rPr>
          <w:rFonts w:ascii="Times New Roman" w:hAnsi="Times New Roman" w:cs="Times New Roman"/>
          <w:lang w:val="hr-HR"/>
        </w:rPr>
        <w:t xml:space="preserve">štećenje kosti čeljusti (posljedica prekomjernog </w:t>
      </w:r>
      <w:r w:rsidR="00E15594">
        <w:rPr>
          <w:rFonts w:ascii="Times New Roman" w:hAnsi="Times New Roman" w:cs="Times New Roman"/>
          <w:lang w:val="hr-HR"/>
        </w:rPr>
        <w:t>stvaranja</w:t>
      </w:r>
      <w:r w:rsidR="004F7DF0">
        <w:rPr>
          <w:rFonts w:ascii="Times New Roman" w:hAnsi="Times New Roman" w:cs="Times New Roman"/>
          <w:lang w:val="hr-HR"/>
        </w:rPr>
        <w:t xml:space="preserve"> bijelih krvnih stanica)</w:t>
      </w:r>
      <w:r w:rsidR="00D3108E">
        <w:rPr>
          <w:rFonts w:ascii="Times New Roman" w:hAnsi="Times New Roman" w:cs="Times New Roman"/>
          <w:lang w:val="hr-HR"/>
        </w:rPr>
        <w:t xml:space="preserve">, </w:t>
      </w:r>
      <w:r w:rsidR="00CB340B">
        <w:rPr>
          <w:rFonts w:ascii="Times New Roman" w:hAnsi="Times New Roman" w:cs="Times New Roman"/>
          <w:lang w:val="hr-HR"/>
        </w:rPr>
        <w:t xml:space="preserve">proteini u mokraći, osjećaj slabosti, </w:t>
      </w:r>
      <w:r w:rsidR="008410F7">
        <w:rPr>
          <w:rFonts w:ascii="Times New Roman" w:hAnsi="Times New Roman" w:cs="Times New Roman"/>
          <w:lang w:val="hr-HR"/>
        </w:rPr>
        <w:t>propadanje</w:t>
      </w:r>
      <w:r w:rsidR="00D3108E" w:rsidRPr="00D3108E">
        <w:rPr>
          <w:rFonts w:ascii="Times New Roman" w:hAnsi="Times New Roman" w:cs="Times New Roman"/>
          <w:lang w:val="hr-HR"/>
        </w:rPr>
        <w:t xml:space="preserve"> tkiva na mjestu </w:t>
      </w:r>
      <w:r w:rsidR="00CE40D7">
        <w:rPr>
          <w:rFonts w:ascii="Times New Roman" w:hAnsi="Times New Roman" w:cs="Times New Roman"/>
          <w:lang w:val="hr-HR"/>
        </w:rPr>
        <w:t>primjene injekcije</w:t>
      </w:r>
      <w:r w:rsidR="0063480F">
        <w:rPr>
          <w:rFonts w:ascii="Times New Roman" w:hAnsi="Times New Roman" w:cs="Times New Roman"/>
          <w:lang w:val="hr-HR"/>
        </w:rPr>
        <w:t>, crvenilo i guljenje kože, oticanje</w:t>
      </w:r>
      <w:r w:rsidR="004F7DF0">
        <w:rPr>
          <w:rFonts w:ascii="Times New Roman" w:hAnsi="Times New Roman" w:cs="Times New Roman"/>
          <w:lang w:val="hr-HR"/>
        </w:rPr>
        <w:t>.</w:t>
      </w:r>
    </w:p>
    <w:p w14:paraId="513D6E70" w14:textId="77777777" w:rsidR="004F7DF0" w:rsidRPr="00052F9C" w:rsidRDefault="004F7DF0" w:rsidP="00487372">
      <w:pPr>
        <w:spacing w:after="0" w:line="240" w:lineRule="auto"/>
        <w:rPr>
          <w:rFonts w:ascii="Times New Roman" w:hAnsi="Times New Roman" w:cs="Times New Roman"/>
          <w:lang w:val="hr-HR"/>
        </w:rPr>
      </w:pPr>
    </w:p>
    <w:p w14:paraId="3CC29E5F" w14:textId="77777777" w:rsidR="004F7DF0"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 xml:space="preserve">Uz Nordimet su bile opažene samo blage lokalne kožne reakcije </w:t>
      </w:r>
      <w:r w:rsidR="00B34C3E" w:rsidRPr="00B34C3E">
        <w:rPr>
          <w:rFonts w:ascii="Times New Roman" w:hAnsi="Times New Roman" w:cs="Times New Roman"/>
          <w:lang w:val="hr-HR"/>
        </w:rPr>
        <w:t>(poput peckanja, eritema, otekline, promjene boje, jakog svrbeža, boli)</w:t>
      </w:r>
      <w:r w:rsidR="0066107C">
        <w:rPr>
          <w:rFonts w:ascii="Times New Roman" w:hAnsi="Times New Roman" w:cs="Times New Roman"/>
          <w:lang w:val="hr-HR"/>
        </w:rPr>
        <w:t xml:space="preserve"> </w:t>
      </w:r>
      <w:r>
        <w:rPr>
          <w:rFonts w:ascii="Times New Roman" w:hAnsi="Times New Roman" w:cs="Times New Roman"/>
          <w:lang w:val="hr-HR"/>
        </w:rPr>
        <w:t>koje su se smanjile tijekom terapije.</w:t>
      </w:r>
    </w:p>
    <w:p w14:paraId="11427AA1" w14:textId="77777777" w:rsidR="004F7DF0" w:rsidRPr="00052F9C" w:rsidRDefault="004F7DF0" w:rsidP="00487372">
      <w:pPr>
        <w:spacing w:after="0" w:line="240" w:lineRule="auto"/>
        <w:rPr>
          <w:rFonts w:ascii="Times New Roman" w:hAnsi="Times New Roman" w:cs="Times New Roman"/>
          <w:lang w:val="hr-HR"/>
        </w:rPr>
      </w:pPr>
    </w:p>
    <w:p w14:paraId="3E673D58"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može uzrokovati smanjenje broja bijelih krvnih stanica pa Vaša otpornost na infekcije</w:t>
      </w:r>
      <w:r w:rsidRPr="00052F9C">
        <w:rPr>
          <w:rFonts w:ascii="Times New Roman" w:hAnsi="Times New Roman" w:cs="Times New Roman"/>
          <w:lang w:val="hr-HR"/>
        </w:rPr>
        <w:t xml:space="preserve"> </w:t>
      </w:r>
      <w:r>
        <w:rPr>
          <w:rFonts w:ascii="Times New Roman" w:hAnsi="Times New Roman" w:cs="Times New Roman"/>
          <w:lang w:val="hr-HR"/>
        </w:rPr>
        <w:t>može biti oslabljena. Ako dobijete infekciju sa simptomima kao što su vrućica i ozbiljno pogoršanje općeg stanja ili vrućicu sa simptomima lokalne infekcije kao što je grlobolja/bol u ždrijelu/bol u ustima ili mokraćne tegobe, odmah morate posjetiti liječnika</w:t>
      </w:r>
      <w:r w:rsidRPr="00052F9C">
        <w:rPr>
          <w:rFonts w:ascii="Times New Roman" w:hAnsi="Times New Roman" w:cs="Times New Roman"/>
          <w:lang w:val="hr-HR"/>
        </w:rPr>
        <w:t xml:space="preserve">. </w:t>
      </w:r>
      <w:r>
        <w:rPr>
          <w:rFonts w:ascii="Times New Roman" w:hAnsi="Times New Roman" w:cs="Times New Roman"/>
          <w:lang w:val="hr-HR"/>
        </w:rPr>
        <w:t xml:space="preserve">Provest će se krvne pretrage da se provjeri je li eventualno smanjen broj bijelih krvnih stanica (agranulocitoza). Važno je da kažete </w:t>
      </w:r>
      <w:r>
        <w:rPr>
          <w:rFonts w:ascii="Times New Roman" w:hAnsi="Times New Roman" w:cs="Times New Roman"/>
          <w:lang w:val="hr-HR"/>
        </w:rPr>
        <w:lastRenderedPageBreak/>
        <w:t>liječniku da uzimate</w:t>
      </w:r>
      <w:r w:rsidRPr="00052F9C">
        <w:rPr>
          <w:rFonts w:ascii="Times New Roman" w:hAnsi="Times New Roman" w:cs="Times New Roman"/>
          <w:lang w:val="hr-HR"/>
        </w:rPr>
        <w:t xml:space="preserve"> Nordimet.</w:t>
      </w:r>
    </w:p>
    <w:p w14:paraId="19A91E0E" w14:textId="77777777" w:rsidR="004F7DF0" w:rsidRPr="00052F9C" w:rsidRDefault="004F7DF0" w:rsidP="00487372">
      <w:pPr>
        <w:spacing w:after="0" w:line="240" w:lineRule="auto"/>
        <w:rPr>
          <w:rFonts w:ascii="Times New Roman" w:hAnsi="Times New Roman" w:cs="Times New Roman"/>
          <w:lang w:val="hr-HR"/>
        </w:rPr>
      </w:pPr>
    </w:p>
    <w:p w14:paraId="07F2C4B3" w14:textId="77777777" w:rsidR="004F7DF0" w:rsidRPr="00052F9C" w:rsidRDefault="004F7DF0" w:rsidP="00487372">
      <w:pPr>
        <w:spacing w:after="0" w:line="240" w:lineRule="auto"/>
        <w:rPr>
          <w:rFonts w:ascii="Times New Roman" w:hAnsi="Times New Roman" w:cs="Times New Roman"/>
          <w:lang w:val="hr-HR"/>
        </w:rPr>
      </w:pPr>
      <w:r>
        <w:rPr>
          <w:rFonts w:ascii="Times New Roman" w:hAnsi="Times New Roman" w:cs="Times New Roman"/>
          <w:lang w:val="hr-HR"/>
        </w:rPr>
        <w:t>Poznato je da m</w:t>
      </w:r>
      <w:r w:rsidRPr="00052F9C">
        <w:rPr>
          <w:rFonts w:ascii="Times New Roman" w:hAnsi="Times New Roman" w:cs="Times New Roman"/>
          <w:lang w:val="hr-HR"/>
        </w:rPr>
        <w:t xml:space="preserve">etotreksat </w:t>
      </w:r>
      <w:r>
        <w:rPr>
          <w:rFonts w:ascii="Times New Roman" w:hAnsi="Times New Roman" w:cs="Times New Roman"/>
          <w:lang w:val="hr-HR"/>
        </w:rPr>
        <w:t>uzrokuje koštane poremećaje kao što su bol u zglobovima i mišićima i osteoporozu. Učestalost ovih rizika u djece nije poznata.</w:t>
      </w:r>
    </w:p>
    <w:p w14:paraId="0770B0B1" w14:textId="77777777" w:rsidR="004F7DF0" w:rsidRPr="00052F9C" w:rsidRDefault="004F7DF0" w:rsidP="00487372">
      <w:pPr>
        <w:spacing w:after="0" w:line="240" w:lineRule="auto"/>
        <w:rPr>
          <w:rFonts w:ascii="Times New Roman" w:hAnsi="Times New Roman" w:cs="Times New Roman"/>
          <w:lang w:val="hr-HR"/>
        </w:rPr>
      </w:pPr>
    </w:p>
    <w:p w14:paraId="0937297B"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može uzrokovati ozbiljne</w:t>
      </w:r>
      <w:r w:rsidRPr="00052F9C">
        <w:rPr>
          <w:rFonts w:ascii="Times New Roman" w:hAnsi="Times New Roman" w:cs="Times New Roman"/>
          <w:lang w:val="hr-HR"/>
        </w:rPr>
        <w:t xml:space="preserve"> (</w:t>
      </w:r>
      <w:r>
        <w:rPr>
          <w:rFonts w:ascii="Times New Roman" w:hAnsi="Times New Roman" w:cs="Times New Roman"/>
          <w:lang w:val="hr-HR"/>
        </w:rPr>
        <w:t>ponekad životno opasne</w:t>
      </w:r>
      <w:r w:rsidRPr="00052F9C">
        <w:rPr>
          <w:rFonts w:ascii="Times New Roman" w:hAnsi="Times New Roman" w:cs="Times New Roman"/>
          <w:lang w:val="hr-HR"/>
        </w:rPr>
        <w:t xml:space="preserve">) </w:t>
      </w:r>
      <w:r>
        <w:rPr>
          <w:rFonts w:ascii="Times New Roman" w:hAnsi="Times New Roman" w:cs="Times New Roman"/>
          <w:lang w:val="hr-HR"/>
        </w:rPr>
        <w:t>nuspojave</w:t>
      </w:r>
      <w:r w:rsidRPr="00052F9C">
        <w:rPr>
          <w:rFonts w:ascii="Times New Roman" w:hAnsi="Times New Roman" w:cs="Times New Roman"/>
          <w:lang w:val="hr-HR"/>
        </w:rPr>
        <w:t xml:space="preserve">. </w:t>
      </w:r>
      <w:r>
        <w:rPr>
          <w:rFonts w:ascii="Times New Roman" w:hAnsi="Times New Roman" w:cs="Times New Roman"/>
          <w:lang w:val="hr-HR"/>
        </w:rPr>
        <w:t>Liječnik će provesti pretrage da provjeri nastaju li poremećaji u krvi (npr. nizak broj bijelih krvnih stanica, nizak broj krvnih pločica, limfom) i promjene u bubrezima i jetri</w:t>
      </w:r>
      <w:r w:rsidRPr="00052F9C">
        <w:rPr>
          <w:rFonts w:ascii="Times New Roman" w:hAnsi="Times New Roman" w:cs="Times New Roman"/>
          <w:lang w:val="hr-HR"/>
        </w:rPr>
        <w:t>.</w:t>
      </w:r>
    </w:p>
    <w:p w14:paraId="243F097C" w14:textId="77777777" w:rsidR="004F7DF0" w:rsidRPr="00052F9C" w:rsidRDefault="004F7DF0" w:rsidP="00487372">
      <w:pPr>
        <w:spacing w:after="0" w:line="240" w:lineRule="auto"/>
        <w:rPr>
          <w:rFonts w:ascii="Times New Roman" w:hAnsi="Times New Roman" w:cs="Times New Roman"/>
          <w:lang w:val="hr-HR"/>
        </w:rPr>
      </w:pPr>
    </w:p>
    <w:p w14:paraId="215B9D8F" w14:textId="77777777" w:rsidR="004F7DF0" w:rsidRPr="0041509C" w:rsidRDefault="004F7DF0" w:rsidP="00AC7F62">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Prijavljivanje nuspojava</w:t>
      </w:r>
    </w:p>
    <w:p w14:paraId="52B843AD" w14:textId="77777777" w:rsidR="004F7DF0" w:rsidRPr="00E60CE7" w:rsidRDefault="004F7DF0" w:rsidP="00E60CE7">
      <w:pPr>
        <w:spacing w:after="0" w:line="240" w:lineRule="auto"/>
        <w:rPr>
          <w:rFonts w:ascii="Times New Roman" w:hAnsi="Times New Roman" w:cs="Times New Roman"/>
          <w:lang w:val="hr-HR"/>
        </w:rPr>
      </w:pPr>
      <w:r w:rsidRPr="00E60CE7">
        <w:rPr>
          <w:rFonts w:ascii="Times New Roman" w:hAnsi="Times New Roman" w:cs="Times New Roman"/>
          <w:lang w:val="hr-HR"/>
        </w:rPr>
        <w:t>Ako primijetite bilo koju nuspojavu, potrebno je obavijestiti liječnika</w:t>
      </w:r>
      <w:r w:rsidRPr="00052F9C">
        <w:rPr>
          <w:rFonts w:ascii="Times New Roman" w:hAnsi="Times New Roman" w:cs="Times New Roman"/>
          <w:lang w:val="hr-HR"/>
        </w:rPr>
        <w:t xml:space="preserve"> ili ljekarnika. </w:t>
      </w:r>
      <w:r w:rsidRPr="00E60CE7">
        <w:rPr>
          <w:rFonts w:ascii="Times New Roman" w:hAnsi="Times New Roman" w:cs="Times New Roman"/>
          <w:lang w:val="hr-HR"/>
        </w:rPr>
        <w:t xml:space="preserve">To uključuje i svaku moguću nuspojavu koja nije navedena u ovoj uputi. Nuspojave možete prijaviti izravno putem nacionalnog sustava za prijavu nuspojava: </w:t>
      </w:r>
      <w:r w:rsidRPr="00EB193B">
        <w:rPr>
          <w:rFonts w:ascii="Times New Roman" w:hAnsi="Times New Roman" w:cs="Times New Roman"/>
          <w:shd w:val="clear" w:color="auto" w:fill="D9D9D9"/>
          <w:lang w:val="hr-HR"/>
        </w:rPr>
        <w:t xml:space="preserve">navedenog u </w:t>
      </w:r>
      <w:hyperlink r:id="rId21">
        <w:r w:rsidRPr="00834C38">
          <w:rPr>
            <w:rFonts w:ascii="Times New Roman" w:hAnsi="Times New Roman" w:cs="Times New Roman"/>
            <w:color w:val="0070C0"/>
            <w:shd w:val="clear" w:color="auto" w:fill="D9D9D9"/>
          </w:rPr>
          <w:t>Dodatku V</w:t>
        </w:r>
      </w:hyperlink>
      <w:r w:rsidRPr="00E60CE7">
        <w:rPr>
          <w:rFonts w:ascii="Times New Roman" w:hAnsi="Times New Roman" w:cs="Times New Roman"/>
          <w:lang w:val="hr-HR"/>
        </w:rPr>
        <w:t>. Prijavljivanjem nuspojava možete pridonijeti u procjeni sigurnosti ovog lijeka</w:t>
      </w:r>
      <w:r w:rsidRPr="00052F9C">
        <w:rPr>
          <w:rFonts w:ascii="Times New Roman" w:hAnsi="Times New Roman" w:cs="Times New Roman"/>
          <w:lang w:val="hr-HR"/>
        </w:rPr>
        <w:t>.</w:t>
      </w:r>
    </w:p>
    <w:p w14:paraId="32C4BA9C" w14:textId="2F0A73FA" w:rsidR="004F7DF0" w:rsidRDefault="004F7DF0" w:rsidP="00487372">
      <w:pPr>
        <w:spacing w:after="0" w:line="240" w:lineRule="auto"/>
        <w:rPr>
          <w:rFonts w:ascii="Times New Roman" w:hAnsi="Times New Roman" w:cs="Times New Roman"/>
          <w:lang w:val="hr-HR"/>
        </w:rPr>
      </w:pPr>
    </w:p>
    <w:p w14:paraId="6415A658" w14:textId="77777777" w:rsidR="00834C38" w:rsidRPr="00834C38" w:rsidRDefault="00834C38" w:rsidP="00834C38">
      <w:pPr>
        <w:pStyle w:val="APROIZVOAIODGOVORNIZAPUTANJESERIJELIJEKAUPROMET"/>
        <w:ind w:left="0" w:firstLine="0"/>
        <w:rPr>
          <w:lang w:eastAsia="pt-PT"/>
        </w:rPr>
      </w:pPr>
    </w:p>
    <w:p w14:paraId="4037CC10" w14:textId="77777777" w:rsidR="004F7DF0" w:rsidRPr="00052F9C" w:rsidRDefault="004F7DF0" w:rsidP="00487372">
      <w:pPr>
        <w:spacing w:after="0" w:line="240" w:lineRule="auto"/>
        <w:rPr>
          <w:rFonts w:ascii="Times New Roman" w:hAnsi="Times New Roman" w:cs="Times New Roman"/>
          <w:lang w:val="hr-HR"/>
        </w:rPr>
      </w:pPr>
      <w:r w:rsidRPr="00052F9C">
        <w:rPr>
          <w:rFonts w:ascii="Times New Roman" w:hAnsi="Times New Roman" w:cs="Times New Roman"/>
          <w:b/>
          <w:lang w:val="hr-HR"/>
        </w:rPr>
        <w:t>5.</w:t>
      </w:r>
      <w:r w:rsidRPr="00052F9C">
        <w:rPr>
          <w:rFonts w:ascii="Times New Roman" w:hAnsi="Times New Roman" w:cs="Times New Roman"/>
          <w:b/>
          <w:lang w:val="hr-HR"/>
        </w:rPr>
        <w:tab/>
        <w:t>Kako čuvati Nordimet</w:t>
      </w:r>
    </w:p>
    <w:p w14:paraId="379C670B" w14:textId="77777777" w:rsidR="004F7DF0" w:rsidRPr="00052F9C" w:rsidRDefault="004F7DF0" w:rsidP="00487372">
      <w:pPr>
        <w:spacing w:after="0" w:line="240" w:lineRule="auto"/>
        <w:rPr>
          <w:rFonts w:ascii="Times New Roman" w:hAnsi="Times New Roman" w:cs="Times New Roman"/>
          <w:lang w:val="hr-HR"/>
        </w:rPr>
      </w:pPr>
    </w:p>
    <w:p w14:paraId="0629D3B0"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Lijek čuvajte izvan pogleda i dohvata djece. </w:t>
      </w:r>
    </w:p>
    <w:p w14:paraId="0DAAAD61"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67CA1CAE"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Ovaj lijek se ne smije upotrijebiti nakon isteka roka valjanosti navedenog na </w:t>
      </w:r>
      <w:r>
        <w:rPr>
          <w:rFonts w:ascii="Times New Roman" w:hAnsi="Times New Roman" w:cs="Times New Roman"/>
          <w:lang w:val="hr-HR"/>
        </w:rPr>
        <w:t>naljepnici napunjene brizgalice i kutiji iza oznake „Rok valjanosti“</w:t>
      </w:r>
      <w:r w:rsidRPr="00052F9C">
        <w:rPr>
          <w:rFonts w:ascii="Times New Roman" w:hAnsi="Times New Roman" w:cs="Times New Roman"/>
          <w:lang w:val="hr-HR"/>
        </w:rPr>
        <w:t>. Rok valjanosti odnosi se na zadnji dan navedenog mjeseca.</w:t>
      </w:r>
    </w:p>
    <w:p w14:paraId="4FBB3320"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5BA52C63"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w:t>
      </w:r>
      <w:r w:rsidR="00B903FE">
        <w:rPr>
          <w:rFonts w:ascii="Times New Roman" w:hAnsi="Times New Roman" w:cs="Times New Roman"/>
          <w:lang w:val="hr-HR"/>
        </w:rPr>
        <w:t> </w:t>
      </w:r>
      <w:r w:rsidRPr="00052F9C">
        <w:rPr>
          <w:rFonts w:ascii="Times New Roman" w:hAnsi="Times New Roman" w:cs="Times New Roman"/>
          <w:lang w:val="hr-HR"/>
        </w:rPr>
        <w:t>°C.</w:t>
      </w:r>
    </w:p>
    <w:p w14:paraId="6AA4C308" w14:textId="77777777" w:rsidR="004F7DF0"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Brizgalicu čuvati u vanjskom pakiranju radi zaštite od svjetlosti.</w:t>
      </w:r>
    </w:p>
    <w:p w14:paraId="4DDAE76B"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61ECC1B8"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52D0A57B" w14:textId="77777777" w:rsidR="004F7DF0" w:rsidRPr="00574552" w:rsidRDefault="004F7DF0" w:rsidP="00487372">
      <w:pPr>
        <w:tabs>
          <w:tab w:val="left" w:pos="3261"/>
        </w:tabs>
        <w:spacing w:after="0" w:line="240" w:lineRule="auto"/>
        <w:rPr>
          <w:rFonts w:ascii="Times New Roman" w:hAnsi="Times New Roman" w:cs="Times New Roman"/>
          <w:lang w:val="hr-HR"/>
        </w:rPr>
      </w:pPr>
      <w:r w:rsidRPr="00171DD3">
        <w:rPr>
          <w:rFonts w:ascii="Times New Roman" w:hAnsi="Times New Roman" w:cs="Times New Roman"/>
          <w:noProof/>
          <w:lang w:val="hr-HR"/>
        </w:rPr>
        <w:t xml:space="preserve">Ovaj lijek se ne smije upotrijebiti ako primijetite </w:t>
      </w:r>
      <w:r w:rsidRPr="00574552">
        <w:rPr>
          <w:rFonts w:ascii="Times New Roman" w:hAnsi="Times New Roman" w:cs="Times New Roman"/>
          <w:lang w:val="hr-HR"/>
        </w:rPr>
        <w:t>da otopina nije bistra i sadrži čestice.</w:t>
      </w:r>
    </w:p>
    <w:p w14:paraId="29694045"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45D34FB6"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je samo za jednokratnu primjenu</w:t>
      </w:r>
      <w:r w:rsidRPr="00052F9C">
        <w:rPr>
          <w:rFonts w:ascii="Times New Roman" w:hAnsi="Times New Roman" w:cs="Times New Roman"/>
          <w:lang w:val="hr-HR"/>
        </w:rPr>
        <w:t xml:space="preserve">. </w:t>
      </w:r>
      <w:r>
        <w:rPr>
          <w:rFonts w:ascii="Times New Roman" w:hAnsi="Times New Roman" w:cs="Times New Roman"/>
          <w:lang w:val="hr-HR"/>
        </w:rPr>
        <w:t>Sve uporabljene brizgalice moraju se baciti.</w:t>
      </w:r>
      <w:r w:rsidRPr="00052F9C">
        <w:rPr>
          <w:rFonts w:ascii="Times New Roman" w:hAnsi="Times New Roman" w:cs="Times New Roman"/>
          <w:lang w:val="hr-HR"/>
        </w:rPr>
        <w:br/>
      </w:r>
      <w:r w:rsidRPr="009F4F2F">
        <w:rPr>
          <w:rFonts w:ascii="Times New Roman" w:hAnsi="Times New Roman" w:cs="Times New Roman"/>
          <w:lang w:val="hr-HR"/>
        </w:rPr>
        <w:t xml:space="preserve">Nikada nemojte nikakve lijekove bacati </w:t>
      </w:r>
      <w:r>
        <w:rPr>
          <w:rFonts w:ascii="Times New Roman" w:hAnsi="Times New Roman" w:cs="Times New Roman"/>
          <w:lang w:val="hr-HR"/>
        </w:rPr>
        <w:t>u otpadne vode ili kućni otpad</w:t>
      </w:r>
      <w:r w:rsidRPr="009F4F2F">
        <w:rPr>
          <w:rFonts w:ascii="Times New Roman" w:hAnsi="Times New Roman" w:cs="Times New Roman"/>
          <w:lang w:val="hr-HR"/>
        </w:rPr>
        <w:t>. Pitajte svog ljekarnika kako baciti lijekove koje više ne koristite. Ove će mjere pomoći u očuvanju okoliša</w:t>
      </w:r>
      <w:r w:rsidRPr="00052F9C">
        <w:rPr>
          <w:rFonts w:ascii="Times New Roman" w:hAnsi="Times New Roman" w:cs="Times New Roman"/>
          <w:lang w:val="hr-HR"/>
        </w:rPr>
        <w:t>.</w:t>
      </w:r>
    </w:p>
    <w:p w14:paraId="56A5DF3E" w14:textId="77777777" w:rsidR="004F7DF0" w:rsidRDefault="004F7DF0" w:rsidP="00487372">
      <w:pPr>
        <w:tabs>
          <w:tab w:val="left" w:pos="3261"/>
        </w:tabs>
        <w:spacing w:after="0" w:line="240" w:lineRule="auto"/>
        <w:rPr>
          <w:rFonts w:ascii="Times New Roman" w:hAnsi="Times New Roman" w:cs="Times New Roman"/>
          <w:lang w:val="hr-HR"/>
        </w:rPr>
      </w:pPr>
    </w:p>
    <w:p w14:paraId="34723D78" w14:textId="77777777" w:rsidR="00533297" w:rsidRPr="00052F9C" w:rsidRDefault="00533297" w:rsidP="00487372">
      <w:pPr>
        <w:tabs>
          <w:tab w:val="left" w:pos="3261"/>
        </w:tabs>
        <w:spacing w:after="0" w:line="240" w:lineRule="auto"/>
        <w:rPr>
          <w:rFonts w:ascii="Times New Roman" w:hAnsi="Times New Roman" w:cs="Times New Roman"/>
          <w:lang w:val="hr-HR"/>
        </w:rPr>
      </w:pPr>
    </w:p>
    <w:p w14:paraId="1DACE64F" w14:textId="77777777" w:rsidR="004F7DF0" w:rsidRPr="00052F9C" w:rsidRDefault="004F7DF0" w:rsidP="0041509C">
      <w:pPr>
        <w:widowControl/>
        <w:spacing w:after="0" w:line="240" w:lineRule="auto"/>
        <w:rPr>
          <w:rFonts w:ascii="Times New Roman" w:hAnsi="Times New Roman" w:cs="Times New Roman"/>
          <w:lang w:val="hr-HR"/>
        </w:rPr>
      </w:pPr>
      <w:r w:rsidRPr="00052F9C">
        <w:rPr>
          <w:rFonts w:ascii="Times New Roman" w:hAnsi="Times New Roman" w:cs="Times New Roman"/>
          <w:b/>
          <w:lang w:val="hr-HR"/>
        </w:rPr>
        <w:t>6.</w:t>
      </w:r>
      <w:r w:rsidRPr="00052F9C">
        <w:rPr>
          <w:rFonts w:ascii="Times New Roman" w:hAnsi="Times New Roman" w:cs="Times New Roman"/>
          <w:b/>
          <w:lang w:val="hr-HR"/>
        </w:rPr>
        <w:tab/>
        <w:t>Sadržaj pakiranja i druge informacije</w:t>
      </w:r>
    </w:p>
    <w:p w14:paraId="0D0C23A4"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25C0143C" w14:textId="77777777" w:rsidR="004F7DF0" w:rsidRPr="00052F9C" w:rsidRDefault="004F7DF0" w:rsidP="00487372">
      <w:pPr>
        <w:tabs>
          <w:tab w:val="left" w:pos="2410"/>
          <w:tab w:val="left" w:pos="3261"/>
        </w:tabs>
        <w:spacing w:after="0" w:line="240" w:lineRule="auto"/>
        <w:rPr>
          <w:rFonts w:ascii="Times New Roman" w:hAnsi="Times New Roman" w:cs="Times New Roman"/>
          <w:lang w:val="hr-HR"/>
        </w:rPr>
      </w:pPr>
      <w:r w:rsidRPr="00052F9C">
        <w:rPr>
          <w:rFonts w:ascii="Times New Roman" w:hAnsi="Times New Roman" w:cs="Times New Roman"/>
          <w:b/>
          <w:lang w:val="hr-HR"/>
        </w:rPr>
        <w:t>Što Nordimet sadrži</w:t>
      </w:r>
    </w:p>
    <w:p w14:paraId="54D50A7A"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Djelatna tvar je metotreksat. 1</w:t>
      </w:r>
      <w:r w:rsidR="003904DB">
        <w:rPr>
          <w:rFonts w:ascii="Times New Roman" w:hAnsi="Times New Roman" w:cs="Times New Roman"/>
          <w:lang w:val="hr-HR"/>
        </w:rPr>
        <w:t>,0</w:t>
      </w:r>
      <w:r w:rsidRPr="00052F9C">
        <w:rPr>
          <w:rFonts w:ascii="Times New Roman" w:hAnsi="Times New Roman" w:cs="Times New Roman"/>
          <w:lang w:val="hr-HR"/>
        </w:rPr>
        <w:t xml:space="preserve"> ml </w:t>
      </w:r>
      <w:r>
        <w:rPr>
          <w:rFonts w:ascii="Times New Roman" w:hAnsi="Times New Roman" w:cs="Times New Roman"/>
          <w:lang w:val="hr-HR"/>
        </w:rPr>
        <w:t>otopine sadrži</w:t>
      </w:r>
      <w:r w:rsidRPr="00052F9C">
        <w:rPr>
          <w:rFonts w:ascii="Times New Roman" w:hAnsi="Times New Roman" w:cs="Times New Roman"/>
          <w:lang w:val="hr-HR"/>
        </w:rPr>
        <w:t xml:space="preserve"> 25 mg metotreksat</w:t>
      </w:r>
      <w:r>
        <w:rPr>
          <w:rFonts w:ascii="Times New Roman" w:hAnsi="Times New Roman" w:cs="Times New Roman"/>
          <w:lang w:val="hr-HR"/>
        </w:rPr>
        <w:t>a</w:t>
      </w:r>
      <w:r w:rsidRPr="00052F9C">
        <w:rPr>
          <w:rFonts w:ascii="Times New Roman" w:hAnsi="Times New Roman" w:cs="Times New Roman"/>
          <w:lang w:val="hr-HR"/>
        </w:rPr>
        <w:t>.</w:t>
      </w:r>
    </w:p>
    <w:p w14:paraId="0BFFCB81"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Drugi sastojci su natrijev klorid, natrijev hidroksid i voda za injekcije.</w:t>
      </w:r>
    </w:p>
    <w:p w14:paraId="6F2EDDE4"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74035F59"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Dostupne su sljedeće brizgalice</w:t>
      </w:r>
      <w:r w:rsidRPr="00052F9C">
        <w:rPr>
          <w:rFonts w:ascii="Times New Roman" w:hAnsi="Times New Roman" w:cs="Times New Roman"/>
          <w:lang w:val="hr-HR"/>
        </w:rPr>
        <w:t>:</w:t>
      </w:r>
    </w:p>
    <w:p w14:paraId="406DCC59"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3 ml </w:t>
      </w:r>
      <w:r>
        <w:rPr>
          <w:rFonts w:ascii="Times New Roman" w:hAnsi="Times New Roman" w:cs="Times New Roman"/>
          <w:lang w:val="hr-HR"/>
        </w:rPr>
        <w:t>koje sadrže</w:t>
      </w:r>
      <w:r w:rsidRPr="00052F9C">
        <w:rPr>
          <w:rFonts w:ascii="Times New Roman" w:hAnsi="Times New Roman" w:cs="Times New Roman"/>
          <w:lang w:val="hr-HR"/>
        </w:rPr>
        <w:t xml:space="preserve"> 7</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4F454547"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4 ml </w:t>
      </w:r>
      <w:r>
        <w:rPr>
          <w:rFonts w:ascii="Times New Roman" w:hAnsi="Times New Roman" w:cs="Times New Roman"/>
          <w:lang w:val="hr-HR"/>
        </w:rPr>
        <w:t>koje sadrže</w:t>
      </w:r>
      <w:r w:rsidRPr="00052F9C">
        <w:rPr>
          <w:rFonts w:ascii="Times New Roman" w:hAnsi="Times New Roman" w:cs="Times New Roman"/>
          <w:lang w:val="hr-HR"/>
        </w:rPr>
        <w:t xml:space="preserve"> 10 mg metotreksat</w:t>
      </w:r>
      <w:r>
        <w:rPr>
          <w:rFonts w:ascii="Times New Roman" w:hAnsi="Times New Roman" w:cs="Times New Roman"/>
          <w:lang w:val="hr-HR"/>
        </w:rPr>
        <w:t>a</w:t>
      </w:r>
    </w:p>
    <w:p w14:paraId="2F7F918E"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5 ml </w:t>
      </w:r>
      <w:r>
        <w:rPr>
          <w:rFonts w:ascii="Times New Roman" w:hAnsi="Times New Roman" w:cs="Times New Roman"/>
          <w:lang w:val="hr-HR"/>
        </w:rPr>
        <w:t>koje sadrže</w:t>
      </w:r>
      <w:r w:rsidRPr="00052F9C">
        <w:rPr>
          <w:rFonts w:ascii="Times New Roman" w:hAnsi="Times New Roman" w:cs="Times New Roman"/>
          <w:lang w:val="hr-HR"/>
        </w:rPr>
        <w:t xml:space="preserve"> 12</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4BFFC97B"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6 ml </w:t>
      </w:r>
      <w:r>
        <w:rPr>
          <w:rFonts w:ascii="Times New Roman" w:hAnsi="Times New Roman" w:cs="Times New Roman"/>
          <w:lang w:val="hr-HR"/>
        </w:rPr>
        <w:t>koje sadrže</w:t>
      </w:r>
      <w:r w:rsidRPr="00052F9C">
        <w:rPr>
          <w:rFonts w:ascii="Times New Roman" w:hAnsi="Times New Roman" w:cs="Times New Roman"/>
          <w:lang w:val="hr-HR"/>
        </w:rPr>
        <w:t xml:space="preserve"> 15 mg metotreksat</w:t>
      </w:r>
      <w:r>
        <w:rPr>
          <w:rFonts w:ascii="Times New Roman" w:hAnsi="Times New Roman" w:cs="Times New Roman"/>
          <w:lang w:val="hr-HR"/>
        </w:rPr>
        <w:t>a</w:t>
      </w:r>
    </w:p>
    <w:p w14:paraId="2EE145CE"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7 ml </w:t>
      </w:r>
      <w:r>
        <w:rPr>
          <w:rFonts w:ascii="Times New Roman" w:hAnsi="Times New Roman" w:cs="Times New Roman"/>
          <w:lang w:val="hr-HR"/>
        </w:rPr>
        <w:t>koje sadrže</w:t>
      </w:r>
      <w:r w:rsidRPr="00052F9C">
        <w:rPr>
          <w:rFonts w:ascii="Times New Roman" w:hAnsi="Times New Roman" w:cs="Times New Roman"/>
          <w:lang w:val="hr-HR"/>
        </w:rPr>
        <w:t xml:space="preserve"> 17</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133FCCAD"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8 ml </w:t>
      </w:r>
      <w:r>
        <w:rPr>
          <w:rFonts w:ascii="Times New Roman" w:hAnsi="Times New Roman" w:cs="Times New Roman"/>
          <w:lang w:val="hr-HR"/>
        </w:rPr>
        <w:t>koje sadrže</w:t>
      </w:r>
      <w:r w:rsidRPr="00052F9C">
        <w:rPr>
          <w:rFonts w:ascii="Times New Roman" w:hAnsi="Times New Roman" w:cs="Times New Roman"/>
          <w:lang w:val="hr-HR"/>
        </w:rPr>
        <w:t xml:space="preserve"> 20 mg metotreksat</w:t>
      </w:r>
      <w:r>
        <w:rPr>
          <w:rFonts w:ascii="Times New Roman" w:hAnsi="Times New Roman" w:cs="Times New Roman"/>
          <w:lang w:val="hr-HR"/>
        </w:rPr>
        <w:t>a</w:t>
      </w:r>
    </w:p>
    <w:p w14:paraId="119BBE5A"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9 ml </w:t>
      </w:r>
      <w:r>
        <w:rPr>
          <w:rFonts w:ascii="Times New Roman" w:hAnsi="Times New Roman" w:cs="Times New Roman"/>
          <w:lang w:val="hr-HR"/>
        </w:rPr>
        <w:t>koje sadrže</w:t>
      </w:r>
      <w:r w:rsidRPr="00052F9C">
        <w:rPr>
          <w:rFonts w:ascii="Times New Roman" w:hAnsi="Times New Roman" w:cs="Times New Roman"/>
          <w:lang w:val="hr-HR"/>
        </w:rPr>
        <w:t xml:space="preserve"> 22</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1EE22A56" w14:textId="77777777" w:rsidR="004F7DF0" w:rsidRPr="00052F9C"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brizgalice od</w:t>
      </w:r>
      <w:r w:rsidRPr="00052F9C">
        <w:rPr>
          <w:rFonts w:ascii="Times New Roman" w:hAnsi="Times New Roman" w:cs="Times New Roman"/>
          <w:lang w:val="hr-HR"/>
        </w:rPr>
        <w:t xml:space="preserve"> 1</w:t>
      </w:r>
      <w:r>
        <w:rPr>
          <w:rFonts w:ascii="Times New Roman" w:hAnsi="Times New Roman" w:cs="Times New Roman"/>
          <w:lang w:val="hr-HR"/>
        </w:rPr>
        <w:t>,</w:t>
      </w:r>
      <w:r w:rsidRPr="00052F9C">
        <w:rPr>
          <w:rFonts w:ascii="Times New Roman" w:hAnsi="Times New Roman" w:cs="Times New Roman"/>
          <w:lang w:val="hr-HR"/>
        </w:rPr>
        <w:t xml:space="preserve">0 ml </w:t>
      </w:r>
      <w:r>
        <w:rPr>
          <w:rFonts w:ascii="Times New Roman" w:hAnsi="Times New Roman" w:cs="Times New Roman"/>
          <w:lang w:val="hr-HR"/>
        </w:rPr>
        <w:t>koje sadrže</w:t>
      </w:r>
      <w:r w:rsidRPr="00052F9C">
        <w:rPr>
          <w:rFonts w:ascii="Times New Roman" w:hAnsi="Times New Roman" w:cs="Times New Roman"/>
          <w:lang w:val="hr-HR"/>
        </w:rPr>
        <w:t xml:space="preserve"> 25 mg metotreksat</w:t>
      </w:r>
      <w:r>
        <w:rPr>
          <w:rFonts w:ascii="Times New Roman" w:hAnsi="Times New Roman" w:cs="Times New Roman"/>
          <w:lang w:val="hr-HR"/>
        </w:rPr>
        <w:t>a</w:t>
      </w:r>
    </w:p>
    <w:p w14:paraId="657EDC16"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4ECE36B2" w14:textId="77777777" w:rsidR="004F7DF0" w:rsidRPr="00052F9C" w:rsidRDefault="004F7DF0" w:rsidP="00487372">
      <w:pPr>
        <w:tabs>
          <w:tab w:val="left" w:pos="3261"/>
          <w:tab w:val="left" w:pos="4962"/>
        </w:tabs>
        <w:spacing w:after="0" w:line="240" w:lineRule="auto"/>
        <w:rPr>
          <w:rFonts w:ascii="Times New Roman" w:hAnsi="Times New Roman" w:cs="Times New Roman"/>
          <w:lang w:val="hr-HR"/>
        </w:rPr>
      </w:pPr>
      <w:r w:rsidRPr="00052F9C">
        <w:rPr>
          <w:rFonts w:ascii="Times New Roman" w:hAnsi="Times New Roman" w:cs="Times New Roman"/>
          <w:b/>
          <w:lang w:val="hr-HR"/>
        </w:rPr>
        <w:t>Kako Nordimet izgleda i sadržaj pakiranja</w:t>
      </w:r>
    </w:p>
    <w:p w14:paraId="58152A6C"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 xml:space="preserve">napunjene brizgalice sadrže bistru, žutu otopinu za injekciju. </w:t>
      </w:r>
    </w:p>
    <w:p w14:paraId="3F095052" w14:textId="77777777" w:rsidR="004F7DF0" w:rsidRDefault="004F7DF0" w:rsidP="00487372">
      <w:pPr>
        <w:tabs>
          <w:tab w:val="left" w:pos="3261"/>
        </w:tabs>
        <w:spacing w:after="0" w:line="240" w:lineRule="auto"/>
        <w:rPr>
          <w:rFonts w:ascii="Times New Roman" w:hAnsi="Times New Roman" w:cs="Times New Roman"/>
          <w:lang w:val="hr-HR"/>
        </w:rPr>
      </w:pPr>
    </w:p>
    <w:p w14:paraId="635B2085" w14:textId="67BD261D" w:rsidR="002077A0" w:rsidRDefault="004F7DF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 xml:space="preserve">Nordimet je dostupan u pakiranjima koja sadrže 1 </w:t>
      </w:r>
      <w:r w:rsidR="00A56367">
        <w:rPr>
          <w:rFonts w:ascii="Times New Roman" w:hAnsi="Times New Roman" w:cs="Times New Roman"/>
          <w:lang w:val="hr-HR"/>
        </w:rPr>
        <w:t xml:space="preserve">ili 4 </w:t>
      </w:r>
      <w:r>
        <w:rPr>
          <w:rFonts w:ascii="Times New Roman" w:hAnsi="Times New Roman" w:cs="Times New Roman"/>
          <w:lang w:val="hr-HR"/>
        </w:rPr>
        <w:t>napunjen</w:t>
      </w:r>
      <w:r w:rsidR="00A56367">
        <w:rPr>
          <w:rFonts w:ascii="Times New Roman" w:hAnsi="Times New Roman" w:cs="Times New Roman"/>
          <w:lang w:val="hr-HR"/>
        </w:rPr>
        <w:t>e</w:t>
      </w:r>
      <w:r>
        <w:rPr>
          <w:rFonts w:ascii="Times New Roman" w:hAnsi="Times New Roman" w:cs="Times New Roman"/>
          <w:lang w:val="hr-HR"/>
        </w:rPr>
        <w:t xml:space="preserve"> brizgalic</w:t>
      </w:r>
      <w:r w:rsidR="00A56367">
        <w:rPr>
          <w:rFonts w:ascii="Times New Roman" w:hAnsi="Times New Roman" w:cs="Times New Roman"/>
          <w:lang w:val="hr-HR"/>
        </w:rPr>
        <w:t>e</w:t>
      </w:r>
      <w:r>
        <w:rPr>
          <w:rFonts w:ascii="Times New Roman" w:hAnsi="Times New Roman" w:cs="Times New Roman"/>
          <w:lang w:val="hr-HR"/>
        </w:rPr>
        <w:t xml:space="preserve"> i </w:t>
      </w:r>
      <w:r w:rsidR="00A56367">
        <w:rPr>
          <w:rFonts w:ascii="Times New Roman" w:hAnsi="Times New Roman" w:cs="Times New Roman"/>
          <w:lang w:val="hr-HR"/>
        </w:rPr>
        <w:t xml:space="preserve">1 ili 4 alkoholna tupfera </w:t>
      </w:r>
      <w:r>
        <w:rPr>
          <w:rFonts w:ascii="Times New Roman" w:hAnsi="Times New Roman" w:cs="Times New Roman"/>
          <w:lang w:val="hr-HR"/>
        </w:rPr>
        <w:t xml:space="preserve">i u višestrukim pakiranjima </w:t>
      </w:r>
      <w:r w:rsidR="008D61E5">
        <w:rPr>
          <w:rFonts w:ascii="Times New Roman" w:hAnsi="Times New Roman" w:cs="Times New Roman"/>
          <w:lang w:val="hr-HR"/>
        </w:rPr>
        <w:t>koja sadrže</w:t>
      </w:r>
      <w:r>
        <w:rPr>
          <w:rFonts w:ascii="Times New Roman" w:hAnsi="Times New Roman" w:cs="Times New Roman"/>
          <w:lang w:val="hr-HR"/>
        </w:rPr>
        <w:t xml:space="preserve"> 4 </w:t>
      </w:r>
      <w:del w:id="148" w:author="Author">
        <w:r w:rsidDel="0004728B">
          <w:rPr>
            <w:rFonts w:ascii="Times New Roman" w:hAnsi="Times New Roman" w:cs="Times New Roman"/>
            <w:lang w:val="hr-HR"/>
          </w:rPr>
          <w:delText>i</w:delText>
        </w:r>
        <w:r w:rsidR="00920529" w:rsidDel="0004728B">
          <w:rPr>
            <w:rFonts w:ascii="Times New Roman" w:hAnsi="Times New Roman" w:cs="Times New Roman"/>
            <w:lang w:val="hr-HR"/>
          </w:rPr>
          <w:delText>li</w:delText>
        </w:r>
        <w:r w:rsidDel="0004728B">
          <w:rPr>
            <w:rFonts w:ascii="Times New Roman" w:hAnsi="Times New Roman" w:cs="Times New Roman"/>
            <w:lang w:val="hr-HR"/>
          </w:rPr>
          <w:delText xml:space="preserve"> 6 </w:delText>
        </w:r>
      </w:del>
      <w:r>
        <w:rPr>
          <w:rFonts w:ascii="Times New Roman" w:hAnsi="Times New Roman" w:cs="Times New Roman"/>
          <w:lang w:val="hr-HR"/>
        </w:rPr>
        <w:t>kutija</w:t>
      </w:r>
      <w:r w:rsidR="0067077E">
        <w:rPr>
          <w:rFonts w:ascii="Times New Roman" w:hAnsi="Times New Roman" w:cs="Times New Roman"/>
          <w:lang w:val="hr-HR"/>
        </w:rPr>
        <w:t>,</w:t>
      </w:r>
      <w:r>
        <w:rPr>
          <w:rFonts w:ascii="Times New Roman" w:hAnsi="Times New Roman" w:cs="Times New Roman"/>
          <w:lang w:val="hr-HR"/>
        </w:rPr>
        <w:t xml:space="preserve"> od kojih svaka sadrži 1 napunjen</w:t>
      </w:r>
      <w:r w:rsidR="00920529">
        <w:rPr>
          <w:rFonts w:ascii="Times New Roman" w:hAnsi="Times New Roman" w:cs="Times New Roman"/>
          <w:lang w:val="hr-HR"/>
        </w:rPr>
        <w:t xml:space="preserve">u </w:t>
      </w:r>
      <w:r>
        <w:rPr>
          <w:rFonts w:ascii="Times New Roman" w:hAnsi="Times New Roman" w:cs="Times New Roman"/>
          <w:lang w:val="hr-HR"/>
        </w:rPr>
        <w:t>brizgalic</w:t>
      </w:r>
      <w:r w:rsidR="00920529">
        <w:rPr>
          <w:rFonts w:ascii="Times New Roman" w:hAnsi="Times New Roman" w:cs="Times New Roman"/>
          <w:lang w:val="hr-HR"/>
        </w:rPr>
        <w:t>u</w:t>
      </w:r>
      <w:r>
        <w:rPr>
          <w:rFonts w:ascii="Times New Roman" w:hAnsi="Times New Roman" w:cs="Times New Roman"/>
          <w:lang w:val="hr-HR"/>
        </w:rPr>
        <w:t xml:space="preserve"> i jedan alkoholni tupfer.</w:t>
      </w:r>
      <w:r w:rsidR="00C07935">
        <w:rPr>
          <w:rFonts w:ascii="Times New Roman" w:hAnsi="Times New Roman" w:cs="Times New Roman"/>
          <w:lang w:val="hr-HR"/>
        </w:rPr>
        <w:t xml:space="preserve"> </w:t>
      </w:r>
    </w:p>
    <w:p w14:paraId="39FB7A24" w14:textId="77777777" w:rsidR="004F7DF0" w:rsidRPr="00C07935" w:rsidRDefault="00C07935" w:rsidP="00487372">
      <w:pPr>
        <w:tabs>
          <w:tab w:val="left" w:pos="3261"/>
        </w:tabs>
        <w:spacing w:after="0" w:line="240" w:lineRule="auto"/>
        <w:rPr>
          <w:rFonts w:ascii="Times New Roman" w:hAnsi="Times New Roman" w:cs="Times New Roman"/>
          <w:lang w:val="hr-HR"/>
        </w:rPr>
      </w:pPr>
      <w:r w:rsidRPr="00C07935">
        <w:rPr>
          <w:rFonts w:ascii="Times New Roman" w:hAnsi="Times New Roman" w:cs="Times New Roman"/>
          <w:lang w:val="hr-HR"/>
        </w:rPr>
        <w:lastRenderedPageBreak/>
        <w:t xml:space="preserve">Nordimet je također dostupan u višestrukim pakiranjima </w:t>
      </w:r>
      <w:r w:rsidR="00636151">
        <w:rPr>
          <w:rFonts w:ascii="Times New Roman" w:hAnsi="Times New Roman" w:cs="Times New Roman"/>
          <w:lang w:val="hr-HR"/>
        </w:rPr>
        <w:t>koja sadrže</w:t>
      </w:r>
      <w:r w:rsidRPr="00C07935">
        <w:rPr>
          <w:rFonts w:ascii="Times New Roman" w:hAnsi="Times New Roman" w:cs="Times New Roman"/>
          <w:lang w:val="hr-HR"/>
        </w:rPr>
        <w:t xml:space="preserve"> 3 kutije</w:t>
      </w:r>
      <w:r w:rsidR="0067077E">
        <w:rPr>
          <w:rFonts w:ascii="Times New Roman" w:hAnsi="Times New Roman" w:cs="Times New Roman"/>
          <w:lang w:val="hr-HR"/>
        </w:rPr>
        <w:t xml:space="preserve">, od kojih svaka sadrži </w:t>
      </w:r>
      <w:r w:rsidRPr="00C07935">
        <w:rPr>
          <w:rFonts w:ascii="Times New Roman" w:hAnsi="Times New Roman" w:cs="Times New Roman"/>
          <w:lang w:val="hr-HR"/>
        </w:rPr>
        <w:t xml:space="preserve">4 </w:t>
      </w:r>
      <w:r w:rsidR="008B32C9">
        <w:rPr>
          <w:rFonts w:ascii="Times New Roman" w:hAnsi="Times New Roman" w:cs="Times New Roman"/>
          <w:lang w:val="hr-HR"/>
        </w:rPr>
        <w:t xml:space="preserve">napunjene </w:t>
      </w:r>
      <w:r w:rsidRPr="00C07935">
        <w:rPr>
          <w:rFonts w:ascii="Times New Roman" w:hAnsi="Times New Roman" w:cs="Times New Roman"/>
          <w:lang w:val="hr-HR"/>
        </w:rPr>
        <w:t>brizgalice i alk</w:t>
      </w:r>
      <w:r w:rsidR="00636151">
        <w:rPr>
          <w:rFonts w:ascii="Times New Roman" w:hAnsi="Times New Roman" w:cs="Times New Roman"/>
          <w:lang w:val="hr-HR"/>
        </w:rPr>
        <w:t>oholn</w:t>
      </w:r>
      <w:r w:rsidR="00B63EA2">
        <w:rPr>
          <w:rFonts w:ascii="Times New Roman" w:hAnsi="Times New Roman" w:cs="Times New Roman"/>
          <w:lang w:val="hr-HR"/>
        </w:rPr>
        <w:t>e</w:t>
      </w:r>
      <w:r w:rsidR="00636151">
        <w:rPr>
          <w:rFonts w:ascii="Times New Roman" w:hAnsi="Times New Roman" w:cs="Times New Roman"/>
          <w:lang w:val="hr-HR"/>
        </w:rPr>
        <w:t xml:space="preserve"> tupfer</w:t>
      </w:r>
      <w:r w:rsidR="00B63EA2">
        <w:rPr>
          <w:rFonts w:ascii="Times New Roman" w:hAnsi="Times New Roman" w:cs="Times New Roman"/>
          <w:lang w:val="hr-HR"/>
        </w:rPr>
        <w:t>e</w:t>
      </w:r>
      <w:r w:rsidRPr="00C07935">
        <w:rPr>
          <w:rFonts w:ascii="Times New Roman" w:hAnsi="Times New Roman" w:cs="Times New Roman"/>
          <w:lang w:val="hr-HR"/>
        </w:rPr>
        <w:t>.</w:t>
      </w:r>
    </w:p>
    <w:p w14:paraId="7F897929" w14:textId="77777777" w:rsidR="004F7DF0" w:rsidRDefault="004F7DF0" w:rsidP="00487372">
      <w:pPr>
        <w:tabs>
          <w:tab w:val="left" w:pos="3261"/>
        </w:tabs>
        <w:spacing w:after="0" w:line="240" w:lineRule="auto"/>
        <w:rPr>
          <w:rFonts w:ascii="Times New Roman" w:hAnsi="Times New Roman" w:cs="Times New Roman"/>
          <w:lang w:val="hr-HR"/>
        </w:rPr>
      </w:pPr>
    </w:p>
    <w:p w14:paraId="57FA220A" w14:textId="77777777" w:rsidR="004F7DF0" w:rsidRPr="00C007A5" w:rsidRDefault="004F7DF0" w:rsidP="00487372">
      <w:pPr>
        <w:tabs>
          <w:tab w:val="left" w:pos="3261"/>
        </w:tabs>
        <w:spacing w:after="0" w:line="240" w:lineRule="auto"/>
        <w:rPr>
          <w:rFonts w:ascii="Times New Roman" w:hAnsi="Times New Roman" w:cs="Times New Roman"/>
          <w:lang w:val="hr-HR"/>
        </w:rPr>
      </w:pPr>
      <w:r w:rsidRPr="00C007A5">
        <w:rPr>
          <w:rFonts w:ascii="Times New Roman" w:hAnsi="Times New Roman" w:cs="Times New Roman"/>
          <w:lang w:val="hr-HR"/>
        </w:rPr>
        <w:t>Na tržištu se ne moraju nalaziti sve veličine pakiranja.</w:t>
      </w:r>
    </w:p>
    <w:p w14:paraId="31F8B51F"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2D4937C9"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b/>
          <w:lang w:val="hr-HR"/>
        </w:rPr>
        <w:t>Nositelj odobrenja za stavljanje lijeka u promet i proizvođač</w:t>
      </w:r>
    </w:p>
    <w:p w14:paraId="6CEDE578"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5546C7">
        <w:rPr>
          <w:rFonts w:ascii="Times New Roman" w:hAnsi="Times New Roman" w:cs="Times New Roman"/>
          <w:lang w:val="hr-HR"/>
        </w:rPr>
        <w:t>.</w:t>
      </w:r>
      <w:r w:rsidRPr="00052F9C">
        <w:rPr>
          <w:rFonts w:ascii="Times New Roman" w:hAnsi="Times New Roman" w:cs="Times New Roman"/>
          <w:lang w:val="hr-HR"/>
        </w:rPr>
        <w:t>V</w:t>
      </w:r>
      <w:r w:rsidR="005546C7">
        <w:rPr>
          <w:rFonts w:ascii="Times New Roman" w:hAnsi="Times New Roman" w:cs="Times New Roman"/>
          <w:lang w:val="hr-HR"/>
        </w:rPr>
        <w:t>.</w:t>
      </w:r>
    </w:p>
    <w:p w14:paraId="7D89296C" w14:textId="77777777" w:rsidR="004F7DF0" w:rsidRPr="00052F9C" w:rsidRDefault="00C67FE0" w:rsidP="00487372">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Siriusdreef 41</w:t>
      </w:r>
    </w:p>
    <w:p w14:paraId="120705C1"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327477C9"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Nizozemska</w:t>
      </w:r>
    </w:p>
    <w:p w14:paraId="3924161D" w14:textId="77777777" w:rsidR="004F7DF0" w:rsidRPr="00052F9C" w:rsidRDefault="004F7DF0" w:rsidP="00487372">
      <w:pPr>
        <w:tabs>
          <w:tab w:val="left" w:pos="3261"/>
        </w:tabs>
        <w:spacing w:after="0" w:line="240" w:lineRule="auto"/>
        <w:rPr>
          <w:rFonts w:ascii="Times New Roman" w:hAnsi="Times New Roman" w:cs="Times New Roman"/>
          <w:lang w:val="hr-HR"/>
        </w:rPr>
      </w:pPr>
    </w:p>
    <w:p w14:paraId="387123F0"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b/>
          <w:lang w:val="hr-HR"/>
        </w:rPr>
        <w:t>Proizvođač</w:t>
      </w:r>
    </w:p>
    <w:p w14:paraId="677C7A03"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CENEXI - Laboratoires Thissen</w:t>
      </w:r>
    </w:p>
    <w:p w14:paraId="2D61BE66"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Rue de la Papyrée 2-6</w:t>
      </w:r>
    </w:p>
    <w:p w14:paraId="19D22BD2" w14:textId="77777777" w:rsidR="004F7DF0" w:rsidRPr="00052F9C"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B-1420 Braine-l’Alleud</w:t>
      </w:r>
    </w:p>
    <w:p w14:paraId="2EE7C5D2" w14:textId="77777777" w:rsidR="004F7DF0" w:rsidRDefault="004F7DF0" w:rsidP="00487372">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Belgija</w:t>
      </w:r>
    </w:p>
    <w:p w14:paraId="0C9CDB6A" w14:textId="77777777" w:rsidR="004F7DF0" w:rsidRDefault="004F7DF0" w:rsidP="00487372">
      <w:pPr>
        <w:tabs>
          <w:tab w:val="left" w:pos="3261"/>
        </w:tabs>
        <w:spacing w:after="0" w:line="240" w:lineRule="auto"/>
        <w:rPr>
          <w:rFonts w:ascii="Times New Roman" w:hAnsi="Times New Roman" w:cs="Times New Roman"/>
          <w:lang w:val="hr-HR"/>
        </w:rPr>
      </w:pPr>
    </w:p>
    <w:p w14:paraId="789A27FA" w14:textId="77777777" w:rsidR="004F7DF0" w:rsidRPr="00194F0C" w:rsidRDefault="00701C83" w:rsidP="004F5A13">
      <w:pPr>
        <w:tabs>
          <w:tab w:val="left" w:pos="3261"/>
        </w:tabs>
        <w:spacing w:after="0" w:line="240" w:lineRule="auto"/>
        <w:rPr>
          <w:rFonts w:ascii="Times New Roman" w:hAnsi="Times New Roman" w:cs="Times New Roman"/>
          <w:lang w:val="hr-HR"/>
        </w:rPr>
      </w:pPr>
      <w:r w:rsidRPr="00194F0C">
        <w:rPr>
          <w:rFonts w:ascii="Times New Roman" w:hAnsi="Times New Roman" w:cs="Times New Roman"/>
          <w:lang w:val="hr-HR"/>
        </w:rPr>
        <w:t>Sever Pharma Solutions AB</w:t>
      </w:r>
    </w:p>
    <w:p w14:paraId="4CFCA40C" w14:textId="77777777" w:rsidR="004F7DF0" w:rsidRPr="00194F0C" w:rsidRDefault="004F7DF0" w:rsidP="004F5A13">
      <w:pPr>
        <w:tabs>
          <w:tab w:val="left" w:pos="3261"/>
        </w:tabs>
        <w:spacing w:after="0" w:line="240" w:lineRule="auto"/>
        <w:rPr>
          <w:rFonts w:ascii="Times New Roman" w:hAnsi="Times New Roman" w:cs="Times New Roman"/>
          <w:lang w:val="hr-HR"/>
        </w:rPr>
      </w:pPr>
      <w:r w:rsidRPr="00194F0C">
        <w:rPr>
          <w:rFonts w:ascii="Times New Roman" w:hAnsi="Times New Roman" w:cs="Times New Roman"/>
          <w:lang w:val="hr-HR"/>
        </w:rPr>
        <w:t>Agneslundsvagen 27</w:t>
      </w:r>
    </w:p>
    <w:p w14:paraId="132E2E83" w14:textId="77777777" w:rsidR="004F7DF0" w:rsidRPr="00194F0C" w:rsidRDefault="004F7DF0" w:rsidP="004F5A13">
      <w:pPr>
        <w:tabs>
          <w:tab w:val="left" w:pos="3261"/>
        </w:tabs>
        <w:spacing w:after="0" w:line="240" w:lineRule="auto"/>
        <w:rPr>
          <w:rFonts w:ascii="Times New Roman" w:hAnsi="Times New Roman" w:cs="Times New Roman"/>
          <w:lang w:val="hr-HR"/>
        </w:rPr>
      </w:pPr>
      <w:r w:rsidRPr="00194F0C">
        <w:rPr>
          <w:rFonts w:ascii="Times New Roman" w:hAnsi="Times New Roman" w:cs="Times New Roman"/>
          <w:lang w:val="hr-HR"/>
        </w:rPr>
        <w:t>P.O. Box 590</w:t>
      </w:r>
    </w:p>
    <w:p w14:paraId="6DBB1C5F" w14:textId="77777777" w:rsidR="004F7DF0" w:rsidRPr="00194F0C" w:rsidRDefault="004F7DF0" w:rsidP="004F5A13">
      <w:pPr>
        <w:tabs>
          <w:tab w:val="left" w:pos="3261"/>
        </w:tabs>
        <w:spacing w:after="0" w:line="240" w:lineRule="auto"/>
        <w:rPr>
          <w:rFonts w:ascii="Times New Roman" w:hAnsi="Times New Roman" w:cs="Times New Roman"/>
          <w:lang w:val="hr-HR"/>
        </w:rPr>
      </w:pPr>
      <w:r w:rsidRPr="00194F0C">
        <w:rPr>
          <w:rFonts w:ascii="Times New Roman" w:hAnsi="Times New Roman" w:cs="Times New Roman"/>
          <w:lang w:val="hr-HR"/>
        </w:rPr>
        <w:t>SE-201 25 Malmo</w:t>
      </w:r>
    </w:p>
    <w:p w14:paraId="3E3C5EF9" w14:textId="77777777" w:rsidR="004F7DF0" w:rsidRDefault="004F7DF0" w:rsidP="004F5A13">
      <w:pPr>
        <w:tabs>
          <w:tab w:val="left" w:pos="3261"/>
        </w:tabs>
        <w:spacing w:after="0" w:line="240" w:lineRule="auto"/>
        <w:rPr>
          <w:rFonts w:ascii="Times New Roman" w:hAnsi="Times New Roman" w:cs="Times New Roman"/>
          <w:lang w:val="hr-HR"/>
        </w:rPr>
      </w:pPr>
      <w:r w:rsidRPr="00194F0C">
        <w:rPr>
          <w:rFonts w:ascii="Times New Roman" w:hAnsi="Times New Roman" w:cs="Times New Roman"/>
          <w:lang w:val="hr-HR"/>
        </w:rPr>
        <w:t>Švedska</w:t>
      </w:r>
    </w:p>
    <w:p w14:paraId="2D14570B" w14:textId="77777777" w:rsidR="00392F47" w:rsidRDefault="00392F47" w:rsidP="004F5A13">
      <w:pPr>
        <w:tabs>
          <w:tab w:val="left" w:pos="3261"/>
        </w:tabs>
        <w:spacing w:after="0" w:line="240" w:lineRule="auto"/>
        <w:rPr>
          <w:rFonts w:ascii="Times New Roman" w:hAnsi="Times New Roman" w:cs="Times New Roman"/>
          <w:lang w:val="hr-HR"/>
        </w:rPr>
      </w:pPr>
    </w:p>
    <w:p w14:paraId="005BF9A5" w14:textId="77777777" w:rsidR="00392F47" w:rsidRPr="008D1C04" w:rsidRDefault="00392F47" w:rsidP="00392F47">
      <w:pPr>
        <w:tabs>
          <w:tab w:val="left" w:pos="3261"/>
        </w:tabs>
        <w:spacing w:after="0" w:line="240" w:lineRule="auto"/>
        <w:rPr>
          <w:rFonts w:ascii="Times New Roman" w:hAnsi="Times New Roman"/>
          <w:lang w:val="hr-HR"/>
        </w:rPr>
      </w:pPr>
      <w:r w:rsidRPr="008D1C04">
        <w:rPr>
          <w:rFonts w:ascii="Times New Roman" w:hAnsi="Times New Roman"/>
          <w:lang w:val="hr-HR"/>
        </w:rPr>
        <w:t>FUJIFILM Diosynth Biotechnologies Denmark ApS</w:t>
      </w:r>
    </w:p>
    <w:p w14:paraId="6384EEB4" w14:textId="77777777" w:rsidR="00392F47" w:rsidRPr="008D1C04" w:rsidRDefault="00392F47" w:rsidP="00392F47">
      <w:pPr>
        <w:tabs>
          <w:tab w:val="left" w:pos="3261"/>
        </w:tabs>
        <w:spacing w:after="0" w:line="240" w:lineRule="auto"/>
        <w:rPr>
          <w:rFonts w:ascii="Times New Roman" w:hAnsi="Times New Roman"/>
          <w:lang w:val="hr-HR"/>
        </w:rPr>
      </w:pPr>
      <w:r w:rsidRPr="008D1C04">
        <w:rPr>
          <w:rFonts w:ascii="Times New Roman" w:hAnsi="Times New Roman"/>
          <w:lang w:val="hr-HR"/>
        </w:rPr>
        <w:t>Biotek Allé 1</w:t>
      </w:r>
    </w:p>
    <w:p w14:paraId="7DC65F55" w14:textId="77777777" w:rsidR="00392F47" w:rsidRPr="008D1C04" w:rsidRDefault="00392F47" w:rsidP="00392F47">
      <w:pPr>
        <w:tabs>
          <w:tab w:val="left" w:pos="3261"/>
        </w:tabs>
        <w:spacing w:after="0" w:line="240" w:lineRule="auto"/>
        <w:rPr>
          <w:rFonts w:ascii="Times New Roman" w:hAnsi="Times New Roman"/>
          <w:lang w:val="hr-HR"/>
        </w:rPr>
      </w:pPr>
      <w:r w:rsidRPr="008D1C04">
        <w:rPr>
          <w:rFonts w:ascii="Times New Roman" w:hAnsi="Times New Roman"/>
          <w:lang w:val="hr-HR"/>
        </w:rPr>
        <w:t>3400 Hillerød</w:t>
      </w:r>
    </w:p>
    <w:p w14:paraId="3E443657" w14:textId="77777777" w:rsidR="00392F47" w:rsidRPr="00765D1D" w:rsidRDefault="00392F47" w:rsidP="00392F47">
      <w:pPr>
        <w:tabs>
          <w:tab w:val="left" w:pos="3261"/>
        </w:tabs>
        <w:spacing w:after="0" w:line="240" w:lineRule="auto"/>
        <w:rPr>
          <w:rFonts w:ascii="Times New Roman" w:hAnsi="Times New Roman" w:cs="Times New Roman"/>
          <w:lang w:val="hr-HR"/>
        </w:rPr>
      </w:pPr>
      <w:r w:rsidRPr="008D1C04">
        <w:rPr>
          <w:rFonts w:ascii="Times New Roman" w:hAnsi="Times New Roman"/>
          <w:lang w:val="hr-HR"/>
        </w:rPr>
        <w:t>D</w:t>
      </w:r>
      <w:r>
        <w:rPr>
          <w:rFonts w:ascii="Times New Roman" w:hAnsi="Times New Roman"/>
          <w:lang w:val="hr-HR"/>
        </w:rPr>
        <w:t>anska</w:t>
      </w:r>
    </w:p>
    <w:p w14:paraId="59E58830" w14:textId="6F1D2A55" w:rsidR="004F7DF0" w:rsidRPr="00052F9C" w:rsidRDefault="004F7DF0" w:rsidP="00517A43">
      <w:pPr>
        <w:tabs>
          <w:tab w:val="left" w:pos="3261"/>
        </w:tabs>
        <w:spacing w:after="0" w:line="240" w:lineRule="auto"/>
        <w:rPr>
          <w:rFonts w:ascii="Times New Roman" w:hAnsi="Times New Roman" w:cs="Times New Roman"/>
          <w:lang w:val="hr-HR"/>
        </w:rPr>
      </w:pPr>
    </w:p>
    <w:p w14:paraId="55A67872" w14:textId="77777777" w:rsidR="004F7DF0" w:rsidRDefault="004F7DF0" w:rsidP="00095BBB">
      <w:pPr>
        <w:spacing w:after="0" w:line="240" w:lineRule="auto"/>
        <w:rPr>
          <w:rFonts w:ascii="Times New Roman" w:hAnsi="Times New Roman" w:cs="Times New Roman"/>
          <w:b/>
          <w:lang w:val="hr-HR"/>
        </w:rPr>
      </w:pPr>
      <w:r w:rsidRPr="00052F9C">
        <w:rPr>
          <w:rFonts w:ascii="Times New Roman" w:hAnsi="Times New Roman" w:cs="Times New Roman"/>
          <w:b/>
          <w:lang w:val="hr-HR"/>
        </w:rPr>
        <w:t>Ova uputa je zadnji puta revidirana u</w:t>
      </w:r>
    </w:p>
    <w:p w14:paraId="6E67938A" w14:textId="77777777" w:rsidR="004F7DF0" w:rsidRDefault="004F7DF0" w:rsidP="00A348B7">
      <w:pPr>
        <w:spacing w:after="0" w:line="240" w:lineRule="auto"/>
        <w:rPr>
          <w:rFonts w:ascii="Times New Roman" w:hAnsi="Times New Roman" w:cs="Times New Roman"/>
          <w:lang w:val="hr-HR"/>
        </w:rPr>
      </w:pPr>
    </w:p>
    <w:p w14:paraId="16940514" w14:textId="77777777" w:rsidR="004F7DF0" w:rsidRPr="00723DE5" w:rsidRDefault="004F7DF0" w:rsidP="00A348B7">
      <w:pPr>
        <w:spacing w:after="0" w:line="240" w:lineRule="auto"/>
        <w:rPr>
          <w:rFonts w:ascii="Times New Roman" w:hAnsi="Times New Roman" w:cs="Times New Roman"/>
          <w:b/>
          <w:lang w:val="hr-HR"/>
        </w:rPr>
      </w:pPr>
      <w:r>
        <w:rPr>
          <w:rFonts w:ascii="Times New Roman" w:hAnsi="Times New Roman" w:cs="Times New Roman"/>
          <w:b/>
          <w:lang w:val="hr-HR"/>
        </w:rPr>
        <w:t>Ostali</w:t>
      </w:r>
      <w:r w:rsidRPr="00171DD3">
        <w:rPr>
          <w:rFonts w:ascii="Times New Roman" w:hAnsi="Times New Roman" w:cs="Times New Roman"/>
          <w:b/>
          <w:lang w:val="hr-HR"/>
        </w:rPr>
        <w:t xml:space="preserve"> izvori informacija</w:t>
      </w:r>
    </w:p>
    <w:p w14:paraId="47939221" w14:textId="77777777" w:rsidR="004F7DF0" w:rsidRPr="00171DD3" w:rsidRDefault="004F7DF0" w:rsidP="00095BBB">
      <w:pPr>
        <w:spacing w:after="0" w:line="240" w:lineRule="auto"/>
        <w:rPr>
          <w:rFonts w:ascii="Times New Roman" w:hAnsi="Times New Roman" w:cs="Times New Roman"/>
          <w:b/>
          <w:lang w:val="hr-HR"/>
        </w:rPr>
      </w:pPr>
      <w:r w:rsidRPr="00723DE5">
        <w:rPr>
          <w:rFonts w:ascii="Times New Roman" w:hAnsi="Times New Roman" w:cs="Times New Roman"/>
          <w:lang w:val="hr-HR"/>
        </w:rPr>
        <w:t>Detaljnije informacije o ovom lijeku dostupne su na internetskoj stranici Europske agencije za lijekove</w:t>
      </w:r>
      <w:r>
        <w:rPr>
          <w:rFonts w:ascii="Times New Roman" w:hAnsi="Times New Roman" w:cs="Times New Roman"/>
          <w:lang w:val="hr-HR"/>
        </w:rPr>
        <w:t>:</w:t>
      </w:r>
      <w:r w:rsidRPr="00723DE5">
        <w:rPr>
          <w:rFonts w:ascii="Times New Roman" w:hAnsi="Times New Roman" w:cs="Times New Roman"/>
          <w:lang w:val="hr-HR"/>
        </w:rPr>
        <w:t xml:space="preserve"> </w:t>
      </w:r>
      <w:hyperlink r:id="rId22" w:history="1">
        <w:r w:rsidR="00CA18C8" w:rsidRPr="00CA18C8">
          <w:rPr>
            <w:rStyle w:val="Hyperlink"/>
            <w:rFonts w:ascii="Times New Roman" w:hAnsi="Times New Roman"/>
            <w:lang w:val="hr-HR"/>
          </w:rPr>
          <w:t>https://www.ema.europa.eu</w:t>
        </w:r>
      </w:hyperlink>
      <w:r w:rsidRPr="00723DE5">
        <w:rPr>
          <w:rFonts w:ascii="Times New Roman" w:hAnsi="Times New Roman" w:cs="Times New Roman"/>
          <w:lang w:val="hr-HR"/>
        </w:rPr>
        <w:t>.</w:t>
      </w:r>
    </w:p>
    <w:p w14:paraId="0359C8DE" w14:textId="77777777" w:rsidR="004F7DF0" w:rsidRDefault="004F7DF0">
      <w:pPr>
        <w:widowControl/>
        <w:spacing w:after="0" w:line="240" w:lineRule="auto"/>
        <w:rPr>
          <w:rFonts w:ascii="Times New Roman" w:hAnsi="Times New Roman" w:cs="Times New Roman"/>
          <w:b/>
          <w:lang w:val="hr-HR"/>
        </w:rPr>
      </w:pPr>
      <w:r>
        <w:rPr>
          <w:rFonts w:ascii="Times New Roman" w:hAnsi="Times New Roman" w:cs="Times New Roman"/>
          <w:b/>
          <w:lang w:val="hr-HR"/>
        </w:rPr>
        <w:br w:type="page"/>
      </w:r>
    </w:p>
    <w:p w14:paraId="267BAE10" w14:textId="77777777" w:rsidR="004F7DF0" w:rsidRPr="00052F9C" w:rsidRDefault="004F7DF0" w:rsidP="0007282A">
      <w:pPr>
        <w:spacing w:after="0" w:line="240" w:lineRule="auto"/>
        <w:jc w:val="center"/>
        <w:rPr>
          <w:rFonts w:ascii="Times New Roman" w:hAnsi="Times New Roman" w:cs="Times New Roman"/>
          <w:lang w:val="hr-HR"/>
        </w:rPr>
      </w:pPr>
      <w:r w:rsidRPr="00052F9C">
        <w:rPr>
          <w:rFonts w:ascii="Times New Roman" w:hAnsi="Times New Roman" w:cs="Times New Roman"/>
          <w:b/>
          <w:lang w:val="hr-HR"/>
        </w:rPr>
        <w:lastRenderedPageBreak/>
        <w:t>Uputa o lijeku: Informacije za korisnika</w:t>
      </w:r>
    </w:p>
    <w:p w14:paraId="71D1653D" w14:textId="77777777" w:rsidR="004F7DF0" w:rsidRPr="00052F9C" w:rsidRDefault="004F7DF0">
      <w:pPr>
        <w:spacing w:after="0" w:line="240" w:lineRule="auto"/>
        <w:jc w:val="center"/>
        <w:rPr>
          <w:rFonts w:ascii="Times New Roman" w:hAnsi="Times New Roman" w:cs="Times New Roman"/>
          <w:lang w:val="hr-HR"/>
        </w:rPr>
      </w:pPr>
    </w:p>
    <w:p w14:paraId="0925D5AA"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7,5 mg otopina za injekciju u napunjenoj štrcaljki</w:t>
      </w:r>
    </w:p>
    <w:p w14:paraId="0B82A205"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10 mg otopina za injekciju u napunjenoj štrcaljki</w:t>
      </w:r>
    </w:p>
    <w:p w14:paraId="2D8E4354"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12,5 mg otopina za injekciju u napunjenoj štrcaljki</w:t>
      </w:r>
    </w:p>
    <w:p w14:paraId="45B9B91E"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15 mg otopina za injekciju u napunjenoj štrcaljki</w:t>
      </w:r>
    </w:p>
    <w:p w14:paraId="00FF984E"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17,5 mg otopina za injekciju u napunjenoj štrcaljki</w:t>
      </w:r>
    </w:p>
    <w:p w14:paraId="6882AB18"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20 mg otopina za injekciju u napunjenoj štrcaljki</w:t>
      </w:r>
    </w:p>
    <w:p w14:paraId="77EAB1DA"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22,5 mg otopina za injekciju u napunjenoj štrcaljki</w:t>
      </w:r>
    </w:p>
    <w:p w14:paraId="01B5E05A" w14:textId="77777777" w:rsidR="004F7DF0" w:rsidRPr="00171DD3" w:rsidRDefault="004F7DF0">
      <w:pPr>
        <w:spacing w:after="0" w:line="240" w:lineRule="auto"/>
        <w:jc w:val="center"/>
        <w:rPr>
          <w:rFonts w:ascii="Times New Roman" w:hAnsi="Times New Roman" w:cs="Times New Roman"/>
          <w:color w:val="auto"/>
          <w:lang w:val="hr-HR"/>
        </w:rPr>
      </w:pPr>
      <w:r w:rsidRPr="00171DD3">
        <w:rPr>
          <w:rFonts w:ascii="Times New Roman" w:hAnsi="Times New Roman" w:cs="Times New Roman"/>
          <w:b/>
          <w:color w:val="auto"/>
          <w:lang w:val="hr-HR"/>
        </w:rPr>
        <w:t>Nordimet 25 mg otopina za injekciju u napunjenoj štrcaljki</w:t>
      </w:r>
    </w:p>
    <w:p w14:paraId="396C7C64" w14:textId="77777777" w:rsidR="004F7DF0" w:rsidRPr="00052F9C" w:rsidRDefault="004F7DF0" w:rsidP="0007282A">
      <w:pPr>
        <w:spacing w:after="0" w:line="240" w:lineRule="auto"/>
        <w:jc w:val="center"/>
        <w:rPr>
          <w:rFonts w:ascii="Times New Roman" w:hAnsi="Times New Roman" w:cs="Times New Roman"/>
          <w:lang w:val="hr-HR"/>
        </w:rPr>
      </w:pPr>
    </w:p>
    <w:p w14:paraId="11ECDBCE" w14:textId="77777777" w:rsidR="004F7DF0" w:rsidRPr="00052F9C" w:rsidRDefault="004F7DF0" w:rsidP="0007282A">
      <w:pPr>
        <w:spacing w:after="0" w:line="240" w:lineRule="auto"/>
        <w:jc w:val="center"/>
        <w:rPr>
          <w:rFonts w:ascii="Times New Roman" w:hAnsi="Times New Roman" w:cs="Times New Roman"/>
          <w:lang w:val="hr-HR"/>
        </w:rPr>
      </w:pPr>
      <w:r w:rsidRPr="00052F9C">
        <w:rPr>
          <w:rFonts w:ascii="Times New Roman" w:hAnsi="Times New Roman" w:cs="Times New Roman"/>
          <w:lang w:val="hr-HR"/>
        </w:rPr>
        <w:t>metotreksat</w:t>
      </w:r>
    </w:p>
    <w:p w14:paraId="46B91F4A" w14:textId="77777777" w:rsidR="004F7DF0" w:rsidRPr="00052F9C" w:rsidRDefault="004F7DF0" w:rsidP="0007282A">
      <w:pPr>
        <w:spacing w:after="0" w:line="240" w:lineRule="auto"/>
        <w:rPr>
          <w:rFonts w:ascii="Times New Roman" w:hAnsi="Times New Roman" w:cs="Times New Roman"/>
          <w:lang w:val="hr-HR"/>
        </w:rPr>
      </w:pPr>
    </w:p>
    <w:p w14:paraId="46F22F3A" w14:textId="77777777" w:rsidR="004F7DF0" w:rsidRPr="00052F9C" w:rsidRDefault="004F7DF0" w:rsidP="0007282A">
      <w:pPr>
        <w:spacing w:after="0" w:line="240" w:lineRule="auto"/>
        <w:rPr>
          <w:rFonts w:ascii="Times New Roman" w:hAnsi="Times New Roman" w:cs="Times New Roman"/>
          <w:b/>
          <w:lang w:val="hr-HR"/>
        </w:rPr>
      </w:pPr>
      <w:r w:rsidRPr="00052F9C">
        <w:rPr>
          <w:rFonts w:ascii="Times New Roman" w:hAnsi="Times New Roman" w:cs="Times New Roman"/>
          <w:b/>
          <w:lang w:val="hr-HR"/>
        </w:rPr>
        <w:t>Pažljivo pročitajte cijelu uputu prije nego počnete primjenjivati ovaj lijek jer sadrži Vama važne podatke.</w:t>
      </w:r>
    </w:p>
    <w:p w14:paraId="35B4ECB0"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Sačuvajte ovu uputu. Možda ćete je trebati ponovno pročitati.</w:t>
      </w:r>
    </w:p>
    <w:p w14:paraId="78E8FA0B"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Ako imate dodatnih pitanja, obratite se liječniku ili ljekarniku.</w:t>
      </w:r>
    </w:p>
    <w:p w14:paraId="1CCD7D99"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Ovaj je lijek propisan samo Vama. Nemojte ga davati drugima. Može im naškoditi, čak i ako su njihovi znakovi bolesti jednaki Vašima.</w:t>
      </w:r>
    </w:p>
    <w:p w14:paraId="125804F7" w14:textId="77777777" w:rsidR="004F7DF0" w:rsidRPr="00052F9C" w:rsidRDefault="004F7DF0" w:rsidP="0007282A">
      <w:pPr>
        <w:spacing w:after="0" w:line="240" w:lineRule="auto"/>
        <w:ind w:left="567" w:hanging="567"/>
        <w:rPr>
          <w:rFonts w:ascii="Times New Roman" w:hAnsi="Times New Roman" w:cs="Times New Roman"/>
          <w:lang w:val="hr-HR"/>
        </w:rPr>
      </w:pPr>
      <w:r w:rsidRPr="00E60CE7">
        <w:rPr>
          <w:rFonts w:ascii="Times New Roman" w:hAnsi="Times New Roman" w:cs="Times New Roman"/>
          <w:lang w:val="hr-HR"/>
        </w:rPr>
        <w:t>-</w:t>
      </w:r>
      <w:r w:rsidRPr="00E60CE7">
        <w:rPr>
          <w:rFonts w:ascii="Times New Roman" w:hAnsi="Times New Roman" w:cs="Times New Roman"/>
          <w:lang w:val="hr-HR"/>
        </w:rPr>
        <w:tab/>
      </w:r>
      <w:r w:rsidRPr="00052F9C">
        <w:rPr>
          <w:rFonts w:ascii="Times New Roman" w:hAnsi="Times New Roman" w:cs="Times New Roman"/>
          <w:lang w:val="hr-HR"/>
        </w:rPr>
        <w:t>Ako primijetite bilo koju nuspojavu, potrebno je obavijestiti liječnika</w:t>
      </w:r>
      <w:r w:rsidRPr="00E60CE7">
        <w:rPr>
          <w:rFonts w:ascii="Times New Roman" w:hAnsi="Times New Roman" w:cs="Times New Roman"/>
          <w:lang w:val="hr-HR"/>
        </w:rPr>
        <w:t xml:space="preserve"> ili ljekarnika. </w:t>
      </w:r>
      <w:r w:rsidRPr="00052F9C">
        <w:rPr>
          <w:rFonts w:ascii="Times New Roman" w:hAnsi="Times New Roman" w:cs="Times New Roman"/>
          <w:lang w:val="hr-HR"/>
        </w:rPr>
        <w:t>To uključuje i svaku moguću nuspojavu koja nije navedena u ovoj uputi. Pogledajte dio 4.</w:t>
      </w:r>
    </w:p>
    <w:p w14:paraId="55C33BEA" w14:textId="77777777" w:rsidR="004F7DF0" w:rsidRPr="00052F9C" w:rsidRDefault="004F7DF0" w:rsidP="0007282A">
      <w:pPr>
        <w:spacing w:after="0" w:line="240" w:lineRule="auto"/>
        <w:rPr>
          <w:rFonts w:ascii="Times New Roman" w:hAnsi="Times New Roman" w:cs="Times New Roman"/>
          <w:lang w:val="hr-HR"/>
        </w:rPr>
      </w:pPr>
    </w:p>
    <w:p w14:paraId="3DDE6516"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Što se nalazi u ovoj uputi:</w:t>
      </w:r>
    </w:p>
    <w:p w14:paraId="74E758D9"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1.</w:t>
      </w:r>
      <w:r w:rsidRPr="00052F9C">
        <w:rPr>
          <w:rFonts w:ascii="Times New Roman" w:hAnsi="Times New Roman" w:cs="Times New Roman"/>
          <w:lang w:val="hr-HR"/>
        </w:rPr>
        <w:tab/>
        <w:t>Što je Nordimet i za što se koristi</w:t>
      </w:r>
    </w:p>
    <w:p w14:paraId="6A488340"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2.</w:t>
      </w:r>
      <w:r w:rsidRPr="00052F9C">
        <w:rPr>
          <w:rFonts w:ascii="Times New Roman" w:hAnsi="Times New Roman" w:cs="Times New Roman"/>
          <w:lang w:val="hr-HR"/>
        </w:rPr>
        <w:tab/>
        <w:t>Što morate znati prije nego počnete primjenjivati Nordimet</w:t>
      </w:r>
    </w:p>
    <w:p w14:paraId="7AE0295B"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3.</w:t>
      </w:r>
      <w:r w:rsidRPr="00052F9C">
        <w:rPr>
          <w:rFonts w:ascii="Times New Roman" w:hAnsi="Times New Roman" w:cs="Times New Roman"/>
          <w:lang w:val="hr-HR"/>
        </w:rPr>
        <w:tab/>
        <w:t>Kako primjenjivati Nordimet</w:t>
      </w:r>
    </w:p>
    <w:p w14:paraId="049F729C"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4.</w:t>
      </w:r>
      <w:r w:rsidRPr="00052F9C">
        <w:rPr>
          <w:rFonts w:ascii="Times New Roman" w:hAnsi="Times New Roman" w:cs="Times New Roman"/>
          <w:lang w:val="hr-HR"/>
        </w:rPr>
        <w:tab/>
        <w:t>Moguće nuspojave</w:t>
      </w:r>
    </w:p>
    <w:p w14:paraId="73FC8989"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5.</w:t>
      </w:r>
      <w:r w:rsidRPr="00052F9C">
        <w:rPr>
          <w:rFonts w:ascii="Times New Roman" w:hAnsi="Times New Roman" w:cs="Times New Roman"/>
          <w:lang w:val="hr-HR"/>
        </w:rPr>
        <w:tab/>
        <w:t>Kako čuvati Nordimet</w:t>
      </w:r>
    </w:p>
    <w:p w14:paraId="3A3535D2"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6.</w:t>
      </w:r>
      <w:r w:rsidRPr="00052F9C">
        <w:rPr>
          <w:rFonts w:ascii="Times New Roman" w:hAnsi="Times New Roman" w:cs="Times New Roman"/>
          <w:lang w:val="hr-HR"/>
        </w:rPr>
        <w:tab/>
        <w:t>Sadržaj pakiranja i druge informacije</w:t>
      </w:r>
    </w:p>
    <w:p w14:paraId="265E863E" w14:textId="77777777" w:rsidR="004F7DF0" w:rsidRPr="00052F9C" w:rsidRDefault="004F7DF0" w:rsidP="00CF5B2F">
      <w:pPr>
        <w:tabs>
          <w:tab w:val="left" w:pos="567"/>
        </w:tabs>
        <w:spacing w:after="0" w:line="240" w:lineRule="auto"/>
        <w:rPr>
          <w:rFonts w:ascii="Times New Roman" w:hAnsi="Times New Roman" w:cs="Times New Roman"/>
          <w:lang w:val="hr-HR"/>
        </w:rPr>
      </w:pPr>
    </w:p>
    <w:p w14:paraId="1350C0E8" w14:textId="77777777" w:rsidR="004F7DF0" w:rsidRPr="00052F9C" w:rsidRDefault="004F7DF0" w:rsidP="00CF5B2F">
      <w:pPr>
        <w:tabs>
          <w:tab w:val="left" w:pos="567"/>
        </w:tabs>
        <w:spacing w:after="0" w:line="240" w:lineRule="auto"/>
        <w:rPr>
          <w:rFonts w:ascii="Times New Roman" w:hAnsi="Times New Roman" w:cs="Times New Roman"/>
          <w:lang w:val="hr-HR"/>
        </w:rPr>
      </w:pPr>
    </w:p>
    <w:p w14:paraId="1C054998" w14:textId="77777777" w:rsidR="004F7DF0" w:rsidRPr="00052F9C" w:rsidRDefault="004F7DF0" w:rsidP="0007282A">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1.</w:t>
      </w:r>
      <w:r w:rsidRPr="00052F9C">
        <w:rPr>
          <w:rFonts w:ascii="Times New Roman" w:hAnsi="Times New Roman" w:cs="Times New Roman"/>
          <w:b/>
          <w:lang w:val="hr-HR"/>
        </w:rPr>
        <w:tab/>
        <w:t>Što je Nordimet i za što se koristi</w:t>
      </w:r>
    </w:p>
    <w:p w14:paraId="11E5005F" w14:textId="77777777" w:rsidR="004F7DF0" w:rsidRPr="00052F9C" w:rsidRDefault="004F7DF0" w:rsidP="0007282A">
      <w:pPr>
        <w:spacing w:after="0" w:line="240" w:lineRule="auto"/>
        <w:rPr>
          <w:rFonts w:ascii="Times New Roman" w:hAnsi="Times New Roman" w:cs="Times New Roman"/>
          <w:lang w:val="hr-HR"/>
        </w:rPr>
      </w:pPr>
    </w:p>
    <w:p w14:paraId="194C002D"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 xml:space="preserve">sadrži djelatnu tvar </w:t>
      </w:r>
      <w:r w:rsidRPr="00052F9C">
        <w:rPr>
          <w:rFonts w:ascii="Times New Roman" w:hAnsi="Times New Roman" w:cs="Times New Roman"/>
          <w:lang w:val="hr-HR"/>
        </w:rPr>
        <w:t xml:space="preserve">metotreksat </w:t>
      </w:r>
      <w:r>
        <w:rPr>
          <w:rFonts w:ascii="Times New Roman" w:hAnsi="Times New Roman" w:cs="Times New Roman"/>
          <w:lang w:val="hr-HR"/>
        </w:rPr>
        <w:t>koja djeluje tako što</w:t>
      </w:r>
      <w:r w:rsidRPr="00052F9C">
        <w:rPr>
          <w:rFonts w:ascii="Times New Roman" w:hAnsi="Times New Roman" w:cs="Times New Roman"/>
          <w:lang w:val="hr-HR"/>
        </w:rPr>
        <w:t xml:space="preserve">: </w:t>
      </w:r>
    </w:p>
    <w:p w14:paraId="13AF72A7" w14:textId="77777777" w:rsidR="004F7DF0" w:rsidRPr="00052F9C" w:rsidRDefault="004F7DF0" w:rsidP="0007282A">
      <w:pPr>
        <w:numPr>
          <w:ilvl w:val="0"/>
          <w:numId w:val="1"/>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 xml:space="preserve">smanjuje upalu ili oticanje i </w:t>
      </w:r>
    </w:p>
    <w:p w14:paraId="4CCE1BE7" w14:textId="7900AB5F" w:rsidR="004F7DF0" w:rsidRPr="00CF5B2F" w:rsidRDefault="004F7DF0" w:rsidP="00CF5B2F">
      <w:pPr>
        <w:pStyle w:val="ListParagraph"/>
        <w:numPr>
          <w:ilvl w:val="0"/>
          <w:numId w:val="1"/>
        </w:numPr>
        <w:spacing w:after="0" w:line="240" w:lineRule="auto"/>
        <w:ind w:left="567" w:hanging="567"/>
        <w:rPr>
          <w:rFonts w:ascii="Times New Roman" w:hAnsi="Times New Roman" w:cs="Times New Roman"/>
          <w:lang w:val="hr-HR"/>
        </w:rPr>
      </w:pPr>
      <w:r w:rsidRPr="00CF5B2F">
        <w:rPr>
          <w:rFonts w:ascii="Times New Roman" w:hAnsi="Times New Roman" w:cs="Times New Roman"/>
          <w:lang w:val="hr-HR"/>
        </w:rPr>
        <w:t>smanjuje aktivnost imunološkog sustava (obrambenog sustava tijela). Pretjerano aktivan imunološki sustav povezan je s upalnim bolestima.</w:t>
      </w:r>
    </w:p>
    <w:p w14:paraId="1A113F57" w14:textId="77777777" w:rsidR="004F7DF0" w:rsidRPr="00052F9C" w:rsidRDefault="004F7DF0" w:rsidP="00CF5B2F">
      <w:pPr>
        <w:spacing w:after="0" w:line="240" w:lineRule="auto"/>
        <w:rPr>
          <w:rFonts w:ascii="Times New Roman" w:hAnsi="Times New Roman" w:cs="Times New Roman"/>
          <w:lang w:val="hr-HR"/>
        </w:rPr>
      </w:pPr>
    </w:p>
    <w:p w14:paraId="22B7BEF4"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je lijek koji se primjenjuje za liječenje niza upalnih bolesti</w:t>
      </w:r>
      <w:r w:rsidRPr="00052F9C">
        <w:rPr>
          <w:rFonts w:ascii="Times New Roman" w:hAnsi="Times New Roman" w:cs="Times New Roman"/>
          <w:lang w:val="hr-HR"/>
        </w:rPr>
        <w:t>:</w:t>
      </w:r>
    </w:p>
    <w:p w14:paraId="7E256204"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aktivnog</w:t>
      </w:r>
      <w:r w:rsidRPr="00052F9C">
        <w:rPr>
          <w:rFonts w:ascii="Times New Roman" w:hAnsi="Times New Roman" w:cs="Times New Roman"/>
          <w:lang w:val="hr-HR"/>
        </w:rPr>
        <w:t xml:space="preserve"> </w:t>
      </w:r>
      <w:r>
        <w:rPr>
          <w:rFonts w:ascii="Times New Roman" w:hAnsi="Times New Roman" w:cs="Times New Roman"/>
          <w:lang w:val="hr-HR"/>
        </w:rPr>
        <w:t>reumatoidnog artritisa u odraslih. Aktivni reumatoidni artritis je upalno stanje koje zahvaća zglobove</w:t>
      </w:r>
      <w:r w:rsidRPr="00052F9C">
        <w:rPr>
          <w:rFonts w:ascii="Times New Roman" w:hAnsi="Times New Roman" w:cs="Times New Roman"/>
          <w:lang w:val="hr-HR"/>
        </w:rPr>
        <w:t>;</w:t>
      </w:r>
    </w:p>
    <w:p w14:paraId="7B2E2950"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teškog</w:t>
      </w:r>
      <w:r w:rsidRPr="00052F9C">
        <w:rPr>
          <w:rFonts w:ascii="Times New Roman" w:hAnsi="Times New Roman" w:cs="Times New Roman"/>
          <w:lang w:val="hr-HR"/>
        </w:rPr>
        <w:t xml:space="preserve">, </w:t>
      </w:r>
      <w:r>
        <w:rPr>
          <w:rFonts w:ascii="Times New Roman" w:hAnsi="Times New Roman" w:cs="Times New Roman"/>
          <w:lang w:val="hr-HR"/>
        </w:rPr>
        <w:t>aktivnog</w:t>
      </w:r>
      <w:r w:rsidRPr="00052F9C">
        <w:rPr>
          <w:rFonts w:ascii="Times New Roman" w:hAnsi="Times New Roman" w:cs="Times New Roman"/>
          <w:lang w:val="hr-HR"/>
        </w:rPr>
        <w:t xml:space="preserve"> juvenil</w:t>
      </w:r>
      <w:r>
        <w:rPr>
          <w:rFonts w:ascii="Times New Roman" w:hAnsi="Times New Roman" w:cs="Times New Roman"/>
          <w:lang w:val="hr-HR"/>
        </w:rPr>
        <w:t xml:space="preserve">nog idiopatskog artritisa koji zahvaća pet ili više zglobova </w:t>
      </w:r>
      <w:r w:rsidRPr="00052F9C">
        <w:rPr>
          <w:rFonts w:ascii="Times New Roman" w:hAnsi="Times New Roman" w:cs="Times New Roman"/>
          <w:lang w:val="hr-HR"/>
        </w:rPr>
        <w:t>(</w:t>
      </w:r>
      <w:r>
        <w:rPr>
          <w:rFonts w:ascii="Times New Roman" w:hAnsi="Times New Roman" w:cs="Times New Roman"/>
          <w:lang w:val="hr-HR"/>
        </w:rPr>
        <w:t>zbog čega se naziva poliartritični</w:t>
      </w:r>
      <w:r w:rsidRPr="00052F9C">
        <w:rPr>
          <w:rFonts w:ascii="Times New Roman" w:hAnsi="Times New Roman" w:cs="Times New Roman"/>
          <w:lang w:val="hr-HR"/>
        </w:rPr>
        <w:t xml:space="preserve">), </w:t>
      </w:r>
      <w:r>
        <w:rPr>
          <w:rFonts w:ascii="Times New Roman" w:hAnsi="Times New Roman" w:cs="Times New Roman"/>
          <w:lang w:val="hr-HR"/>
        </w:rPr>
        <w:t>u bolesnika koji su imali neadekvatan odgovor na nesteroidne protuupalne lijekove (NSAIL-ove</w:t>
      </w:r>
      <w:r w:rsidRPr="00052F9C">
        <w:rPr>
          <w:rFonts w:ascii="Times New Roman" w:hAnsi="Times New Roman" w:cs="Times New Roman"/>
          <w:lang w:val="hr-HR"/>
        </w:rPr>
        <w:t>);</w:t>
      </w:r>
    </w:p>
    <w:p w14:paraId="34F3D7A0" w14:textId="77777777" w:rsidR="003060C6"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sidR="00A614C0" w:rsidRPr="00F5418B">
        <w:rPr>
          <w:rFonts w:ascii="Times New Roman" w:hAnsi="Times New Roman" w:cs="Times New Roman"/>
          <w:lang w:val="hr-HR"/>
        </w:rPr>
        <w:t>umjeren</w:t>
      </w:r>
      <w:r w:rsidR="00A614C0">
        <w:rPr>
          <w:rFonts w:ascii="Times New Roman" w:hAnsi="Times New Roman" w:cs="Times New Roman"/>
          <w:lang w:val="hr-HR"/>
        </w:rPr>
        <w:t>e</w:t>
      </w:r>
      <w:r w:rsidR="00A614C0" w:rsidRPr="00F5418B">
        <w:rPr>
          <w:rFonts w:ascii="Times New Roman" w:hAnsi="Times New Roman" w:cs="Times New Roman"/>
          <w:lang w:val="hr-HR"/>
        </w:rPr>
        <w:t xml:space="preserve"> do tešk</w:t>
      </w:r>
      <w:r w:rsidR="00A614C0">
        <w:rPr>
          <w:rFonts w:ascii="Times New Roman" w:hAnsi="Times New Roman" w:cs="Times New Roman"/>
          <w:lang w:val="hr-HR"/>
        </w:rPr>
        <w:t>e</w:t>
      </w:r>
      <w:r w:rsidR="00A614C0" w:rsidRPr="00F5418B">
        <w:rPr>
          <w:rFonts w:ascii="Times New Roman" w:hAnsi="Times New Roman" w:cs="Times New Roman"/>
          <w:lang w:val="hr-HR"/>
        </w:rPr>
        <w:t xml:space="preserve"> plak psorijaz</w:t>
      </w:r>
      <w:r w:rsidR="00A614C0">
        <w:rPr>
          <w:rFonts w:ascii="Times New Roman" w:hAnsi="Times New Roman" w:cs="Times New Roman"/>
          <w:lang w:val="hr-HR"/>
        </w:rPr>
        <w:t>e</w:t>
      </w:r>
      <w:r w:rsidR="00A614C0" w:rsidRPr="00F5418B">
        <w:rPr>
          <w:rFonts w:ascii="Times New Roman" w:hAnsi="Times New Roman" w:cs="Times New Roman"/>
          <w:lang w:val="hr-HR"/>
        </w:rPr>
        <w:t xml:space="preserve"> u odraslih koji su kandidati za </w:t>
      </w:r>
      <w:r w:rsidR="00A614C0">
        <w:rPr>
          <w:rFonts w:ascii="Times New Roman" w:hAnsi="Times New Roman" w:cs="Times New Roman"/>
          <w:lang w:val="hr-HR"/>
        </w:rPr>
        <w:t xml:space="preserve">sistemsku </w:t>
      </w:r>
      <w:r w:rsidR="00A614C0" w:rsidRPr="00F5418B">
        <w:rPr>
          <w:rFonts w:ascii="Times New Roman" w:hAnsi="Times New Roman" w:cs="Times New Roman"/>
          <w:lang w:val="hr-HR"/>
        </w:rPr>
        <w:t>terapiju</w:t>
      </w:r>
      <w:r w:rsidR="00EF0666">
        <w:rPr>
          <w:rFonts w:ascii="Times New Roman" w:hAnsi="Times New Roman" w:cs="Times New Roman"/>
          <w:lang w:val="hr-HR"/>
        </w:rPr>
        <w:t>,</w:t>
      </w:r>
      <w:r w:rsidR="00EF0666" w:rsidRPr="00EF0666">
        <w:rPr>
          <w:rFonts w:ascii="Times New Roman" w:hAnsi="Times New Roman" w:cs="Times New Roman"/>
          <w:lang w:val="hr-HR"/>
        </w:rPr>
        <w:t xml:space="preserve"> </w:t>
      </w:r>
      <w:r w:rsidR="00EF0666">
        <w:rPr>
          <w:rFonts w:ascii="Times New Roman" w:hAnsi="Times New Roman" w:cs="Times New Roman"/>
          <w:lang w:val="hr-HR"/>
        </w:rPr>
        <w:t>a također i teške psorijaze koja zahvaća i zglobove (psorijatični artritis) u odraslih bolesnika</w:t>
      </w:r>
      <w:r w:rsidR="003060C6">
        <w:rPr>
          <w:rFonts w:ascii="Times New Roman" w:hAnsi="Times New Roman" w:cs="Times New Roman"/>
          <w:lang w:val="hr-HR"/>
        </w:rPr>
        <w:t>;</w:t>
      </w:r>
    </w:p>
    <w:p w14:paraId="09A3EED1" w14:textId="77777777" w:rsidR="00AD5DAA" w:rsidRPr="00840260" w:rsidRDefault="003060C6" w:rsidP="00AD5DAA">
      <w:pPr>
        <w:spacing w:after="0" w:line="240" w:lineRule="auto"/>
        <w:ind w:left="567" w:hanging="567"/>
        <w:rPr>
          <w:rFonts w:ascii="Times New Roman" w:hAnsi="Times New Roman" w:cs="Times New Roman"/>
          <w:color w:val="auto"/>
          <w:lang w:val="hr-HR"/>
        </w:rPr>
      </w:pPr>
      <w:r w:rsidRPr="003060C6">
        <w:rPr>
          <w:rFonts w:ascii="Times New Roman" w:hAnsi="Times New Roman" w:cs="Times New Roman"/>
          <w:lang w:val="hr-HR"/>
        </w:rPr>
        <w:t>-</w:t>
      </w:r>
      <w:r w:rsidRPr="00AD5DAA">
        <w:rPr>
          <w:rFonts w:ascii="Times New Roman" w:hAnsi="Times New Roman" w:cs="Times New Roman"/>
          <w:lang w:val="hr-HR"/>
        </w:rPr>
        <w:tab/>
      </w:r>
      <w:r w:rsidR="00016373">
        <w:rPr>
          <w:rFonts w:ascii="Times New Roman" w:hAnsi="Times New Roman" w:cs="Times New Roman"/>
          <w:lang w:val="hr-HR"/>
        </w:rPr>
        <w:t xml:space="preserve">indukcije remisije u odraslih bolesnika s </w:t>
      </w:r>
      <w:r w:rsidRPr="00C77424">
        <w:rPr>
          <w:rFonts w:ascii="Times New Roman" w:hAnsi="Times New Roman" w:cs="Times New Roman"/>
          <w:lang w:val="hr-HR"/>
        </w:rPr>
        <w:t>umjereno tešk</w:t>
      </w:r>
      <w:r w:rsidR="00016373">
        <w:rPr>
          <w:rFonts w:ascii="Times New Roman" w:hAnsi="Times New Roman" w:cs="Times New Roman"/>
          <w:lang w:val="hr-HR"/>
        </w:rPr>
        <w:t>om</w:t>
      </w:r>
      <w:r w:rsidRPr="00C77424">
        <w:rPr>
          <w:rFonts w:ascii="Times New Roman" w:hAnsi="Times New Roman" w:cs="Times New Roman"/>
          <w:lang w:val="hr-HR"/>
        </w:rPr>
        <w:t xml:space="preserve"> o kortikosteroidima ovisn</w:t>
      </w:r>
      <w:r w:rsidR="00016373">
        <w:rPr>
          <w:rFonts w:ascii="Times New Roman" w:hAnsi="Times New Roman" w:cs="Times New Roman"/>
          <w:lang w:val="hr-HR"/>
        </w:rPr>
        <w:t>om</w:t>
      </w:r>
      <w:r w:rsidRPr="00C77424">
        <w:rPr>
          <w:rFonts w:ascii="Times New Roman" w:hAnsi="Times New Roman" w:cs="Times New Roman"/>
          <w:lang w:val="hr-HR"/>
        </w:rPr>
        <w:t xml:space="preserve"> Crohnov</w:t>
      </w:r>
      <w:r w:rsidR="00016373">
        <w:rPr>
          <w:rFonts w:ascii="Times New Roman" w:hAnsi="Times New Roman" w:cs="Times New Roman"/>
          <w:lang w:val="hr-HR"/>
        </w:rPr>
        <w:t>om</w:t>
      </w:r>
      <w:r w:rsidRPr="00C77424">
        <w:rPr>
          <w:rFonts w:ascii="Times New Roman" w:hAnsi="Times New Roman" w:cs="Times New Roman"/>
          <w:lang w:val="hr-HR"/>
        </w:rPr>
        <w:t xml:space="preserve"> bolesti, </w:t>
      </w:r>
      <w:r w:rsidR="00297327" w:rsidRPr="00C77424">
        <w:rPr>
          <w:rFonts w:ascii="Times New Roman" w:hAnsi="Times New Roman" w:cs="Times New Roman"/>
          <w:color w:val="auto"/>
          <w:lang w:val="hr-HR"/>
        </w:rPr>
        <w:t>u kombinaciji s kortikosteroidima</w:t>
      </w:r>
      <w:r w:rsidR="00AD5DAA" w:rsidRPr="00840260">
        <w:rPr>
          <w:rFonts w:ascii="Times New Roman" w:hAnsi="Times New Roman" w:cs="Times New Roman"/>
          <w:color w:val="auto"/>
          <w:lang w:val="hr-HR"/>
        </w:rPr>
        <w:t>;</w:t>
      </w:r>
    </w:p>
    <w:p w14:paraId="710D8BA9" w14:textId="77777777" w:rsidR="00AD5DAA" w:rsidRPr="00840260" w:rsidRDefault="00AD5DAA" w:rsidP="00AD5DAA">
      <w:pPr>
        <w:spacing w:after="0" w:line="240" w:lineRule="auto"/>
        <w:ind w:left="567" w:hanging="567"/>
        <w:rPr>
          <w:rFonts w:ascii="Times New Roman" w:hAnsi="Times New Roman" w:cs="Times New Roman"/>
          <w:color w:val="auto"/>
          <w:lang w:val="hr-HR"/>
        </w:rPr>
      </w:pPr>
      <w:r w:rsidRPr="00840260">
        <w:rPr>
          <w:rFonts w:ascii="Times New Roman" w:hAnsi="Times New Roman" w:cs="Times New Roman"/>
          <w:color w:val="auto"/>
          <w:lang w:val="hr-HR"/>
        </w:rPr>
        <w:t>-</w:t>
      </w:r>
      <w:r w:rsidRPr="00840260">
        <w:rPr>
          <w:rFonts w:ascii="Times New Roman" w:hAnsi="Times New Roman" w:cs="Times New Roman"/>
          <w:color w:val="auto"/>
          <w:lang w:val="hr-HR"/>
        </w:rPr>
        <w:tab/>
      </w:r>
      <w:r w:rsidR="003C0990" w:rsidRPr="00C77424">
        <w:rPr>
          <w:rFonts w:ascii="Times New Roman" w:hAnsi="Times New Roman" w:cs="Times New Roman"/>
          <w:color w:val="auto"/>
          <w:lang w:val="hr-HR"/>
        </w:rPr>
        <w:t xml:space="preserve">održavanje remisije </w:t>
      </w:r>
      <w:r w:rsidRPr="00840260">
        <w:rPr>
          <w:rFonts w:ascii="Times New Roman" w:hAnsi="Times New Roman" w:cs="Times New Roman"/>
          <w:color w:val="auto"/>
          <w:lang w:val="hr-HR"/>
        </w:rPr>
        <w:t>Crohnove bolesti</w:t>
      </w:r>
      <w:r w:rsidR="00915350">
        <w:rPr>
          <w:rFonts w:ascii="Times New Roman" w:hAnsi="Times New Roman" w:cs="Times New Roman"/>
          <w:color w:val="auto"/>
          <w:lang w:val="hr-HR"/>
        </w:rPr>
        <w:t xml:space="preserve"> </w:t>
      </w:r>
      <w:r w:rsidRPr="00840260">
        <w:rPr>
          <w:rFonts w:ascii="Times New Roman" w:hAnsi="Times New Roman" w:cs="Times New Roman"/>
          <w:color w:val="auto"/>
          <w:lang w:val="hr-HR"/>
        </w:rPr>
        <w:t>u odraslih bolesnika</w:t>
      </w:r>
      <w:r w:rsidR="003C0990" w:rsidRPr="00C77424">
        <w:rPr>
          <w:rFonts w:ascii="Times New Roman" w:hAnsi="Times New Roman" w:cs="Times New Roman"/>
          <w:color w:val="auto"/>
          <w:lang w:val="hr-HR"/>
        </w:rPr>
        <w:t xml:space="preserve"> koji su pokazali odgovor na metotreksat</w:t>
      </w:r>
      <w:r w:rsidR="00915350">
        <w:rPr>
          <w:rFonts w:ascii="Times New Roman" w:hAnsi="Times New Roman" w:cs="Times New Roman"/>
          <w:color w:val="auto"/>
          <w:lang w:val="hr-HR"/>
        </w:rPr>
        <w:t>, kao monoterapija</w:t>
      </w:r>
      <w:r w:rsidRPr="00840260">
        <w:rPr>
          <w:rFonts w:ascii="Times New Roman" w:hAnsi="Times New Roman" w:cs="Times New Roman"/>
          <w:color w:val="auto"/>
          <w:lang w:val="hr-HR"/>
        </w:rPr>
        <w:t>.</w:t>
      </w:r>
    </w:p>
    <w:p w14:paraId="2FB3B407" w14:textId="77777777" w:rsidR="004F7DF0" w:rsidRDefault="004F7DF0" w:rsidP="0007282A">
      <w:pPr>
        <w:tabs>
          <w:tab w:val="left" w:pos="680"/>
        </w:tabs>
        <w:spacing w:after="0" w:line="240" w:lineRule="auto"/>
        <w:rPr>
          <w:rFonts w:ascii="Times New Roman" w:hAnsi="Times New Roman" w:cs="Times New Roman"/>
          <w:b/>
          <w:lang w:val="hr-HR"/>
        </w:rPr>
      </w:pPr>
    </w:p>
    <w:p w14:paraId="2A4DDB10" w14:textId="77777777" w:rsidR="00CF5B2F" w:rsidRPr="00CF5B2F" w:rsidRDefault="00CF5B2F" w:rsidP="00CF5B2F">
      <w:pPr>
        <w:pStyle w:val="APROIZVOAIODGOVORNIZAPUTANJESERIJELIJEKAUPROMET"/>
        <w:ind w:hanging="1701"/>
        <w:rPr>
          <w:lang w:eastAsia="pt-PT"/>
        </w:rPr>
      </w:pPr>
    </w:p>
    <w:p w14:paraId="1C0E3E19" w14:textId="77777777" w:rsidR="004F7DF0" w:rsidRPr="00052F9C" w:rsidRDefault="004F7DF0" w:rsidP="0007282A">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2.</w:t>
      </w:r>
      <w:r w:rsidRPr="00052F9C">
        <w:rPr>
          <w:rFonts w:ascii="Times New Roman" w:hAnsi="Times New Roman" w:cs="Times New Roman"/>
          <w:b/>
          <w:lang w:val="hr-HR"/>
        </w:rPr>
        <w:tab/>
        <w:t>Što morate znati prije nego počnete primjenjivati Nordimet</w:t>
      </w:r>
    </w:p>
    <w:p w14:paraId="6970F87B" w14:textId="77777777" w:rsidR="004F7DF0" w:rsidRPr="00052F9C" w:rsidRDefault="004F7DF0" w:rsidP="0007282A">
      <w:pPr>
        <w:tabs>
          <w:tab w:val="left" w:pos="680"/>
        </w:tabs>
        <w:spacing w:after="0" w:line="240" w:lineRule="auto"/>
        <w:rPr>
          <w:rFonts w:ascii="Times New Roman" w:hAnsi="Times New Roman" w:cs="Times New Roman"/>
          <w:lang w:val="hr-HR"/>
        </w:rPr>
      </w:pPr>
    </w:p>
    <w:p w14:paraId="2DF977C0" w14:textId="77777777" w:rsidR="004F7DF0" w:rsidRPr="00052F9C" w:rsidRDefault="004F7DF0" w:rsidP="0007282A">
      <w:pPr>
        <w:spacing w:after="0" w:line="240" w:lineRule="auto"/>
        <w:rPr>
          <w:rFonts w:ascii="Times New Roman" w:hAnsi="Times New Roman" w:cs="Times New Roman"/>
          <w:b/>
          <w:lang w:val="hr-HR"/>
        </w:rPr>
      </w:pPr>
      <w:r w:rsidRPr="00052F9C">
        <w:rPr>
          <w:rFonts w:ascii="Times New Roman" w:hAnsi="Times New Roman" w:cs="Times New Roman"/>
          <w:b/>
          <w:lang w:val="hr-HR"/>
        </w:rPr>
        <w:t>Nemojte primjenjivati Nordimet ako:</w:t>
      </w:r>
    </w:p>
    <w:p w14:paraId="5673DE42"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ste alergični na</w:t>
      </w:r>
      <w:r w:rsidRPr="00052F9C">
        <w:rPr>
          <w:rFonts w:ascii="Times New Roman" w:hAnsi="Times New Roman" w:cs="Times New Roman"/>
          <w:lang w:val="hr-HR"/>
        </w:rPr>
        <w:t xml:space="preserve"> metotreksat</w:t>
      </w:r>
      <w:r w:rsidRPr="000C0A5E">
        <w:rPr>
          <w:rFonts w:ascii="Times New Roman" w:hAnsi="Times New Roman" w:cs="Times New Roman"/>
          <w:lang w:val="hr-HR"/>
        </w:rPr>
        <w:t xml:space="preserve"> ili neki drugi sastojak ovog lijeka (naveden u dijelu </w:t>
      </w:r>
      <w:r w:rsidRPr="00052F9C">
        <w:rPr>
          <w:rFonts w:ascii="Times New Roman" w:hAnsi="Times New Roman" w:cs="Times New Roman"/>
          <w:lang w:val="hr-HR"/>
        </w:rPr>
        <w:t>6</w:t>
      </w:r>
      <w:r>
        <w:rPr>
          <w:rFonts w:ascii="Times New Roman" w:hAnsi="Times New Roman" w:cs="Times New Roman"/>
          <w:lang w:val="hr-HR"/>
        </w:rPr>
        <w:t>.</w:t>
      </w:r>
      <w:r w:rsidRPr="00052F9C">
        <w:rPr>
          <w:rFonts w:ascii="Times New Roman" w:hAnsi="Times New Roman" w:cs="Times New Roman"/>
          <w:lang w:val="hr-HR"/>
        </w:rPr>
        <w:t>)</w:t>
      </w:r>
    </w:p>
    <w:p w14:paraId="36227E31"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tešku bolest bubrega</w:t>
      </w:r>
      <w:r w:rsidRPr="00052F9C">
        <w:rPr>
          <w:rFonts w:ascii="Times New Roman" w:hAnsi="Times New Roman" w:cs="Times New Roman"/>
          <w:lang w:val="hr-HR"/>
        </w:rPr>
        <w:t xml:space="preserve"> (</w:t>
      </w:r>
      <w:r>
        <w:rPr>
          <w:rFonts w:ascii="Times New Roman" w:hAnsi="Times New Roman" w:cs="Times New Roman"/>
          <w:lang w:val="hr-HR"/>
        </w:rPr>
        <w:t>liječnik će Vam moći reći ako imate tešku bolest bubrega</w:t>
      </w:r>
      <w:r w:rsidRPr="00052F9C">
        <w:rPr>
          <w:rFonts w:ascii="Times New Roman" w:hAnsi="Times New Roman" w:cs="Times New Roman"/>
          <w:lang w:val="hr-HR"/>
        </w:rPr>
        <w:t>)</w:t>
      </w:r>
    </w:p>
    <w:p w14:paraId="644FED13"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lastRenderedPageBreak/>
        <w:t>-</w:t>
      </w:r>
      <w:r w:rsidRPr="00052F9C">
        <w:rPr>
          <w:rFonts w:ascii="Times New Roman" w:hAnsi="Times New Roman" w:cs="Times New Roman"/>
          <w:lang w:val="hr-HR"/>
        </w:rPr>
        <w:tab/>
      </w:r>
      <w:r>
        <w:rPr>
          <w:rFonts w:ascii="Times New Roman" w:hAnsi="Times New Roman" w:cs="Times New Roman"/>
          <w:lang w:val="hr-HR"/>
        </w:rPr>
        <w:t>imate tešku bolest jetre</w:t>
      </w:r>
      <w:r w:rsidRPr="00052F9C">
        <w:rPr>
          <w:rFonts w:ascii="Times New Roman" w:hAnsi="Times New Roman" w:cs="Times New Roman"/>
          <w:lang w:val="hr-HR"/>
        </w:rPr>
        <w:t xml:space="preserve"> (</w:t>
      </w:r>
      <w:r>
        <w:rPr>
          <w:rFonts w:ascii="Times New Roman" w:hAnsi="Times New Roman" w:cs="Times New Roman"/>
          <w:lang w:val="hr-HR"/>
        </w:rPr>
        <w:t>liječnik će Vam moći reći ako imate tešku bolest jetre</w:t>
      </w:r>
      <w:r w:rsidRPr="00052F9C">
        <w:rPr>
          <w:rFonts w:ascii="Times New Roman" w:hAnsi="Times New Roman" w:cs="Times New Roman"/>
          <w:lang w:val="hr-HR"/>
        </w:rPr>
        <w:t>)</w:t>
      </w:r>
    </w:p>
    <w:p w14:paraId="6946D27C"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poremećaje krvotvornog sustava</w:t>
      </w:r>
    </w:p>
    <w:p w14:paraId="5D05BE0E"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konzumirate velike količine alkohola</w:t>
      </w:r>
    </w:p>
    <w:p w14:paraId="40590537"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narušen imunološki sustav</w:t>
      </w:r>
    </w:p>
    <w:p w14:paraId="3229D890"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tešku ili postojeću infekciju, npr. tuberkulozu ili</w:t>
      </w:r>
      <w:r w:rsidRPr="00052F9C">
        <w:rPr>
          <w:rFonts w:ascii="Times New Roman" w:hAnsi="Times New Roman" w:cs="Times New Roman"/>
          <w:lang w:val="hr-HR"/>
        </w:rPr>
        <w:t xml:space="preserve"> HIV</w:t>
      </w:r>
    </w:p>
    <w:p w14:paraId="0A65CE07"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w:t>
      </w:r>
      <w:r w:rsidRPr="00052F9C">
        <w:rPr>
          <w:rFonts w:ascii="Times New Roman" w:hAnsi="Times New Roman" w:cs="Times New Roman"/>
          <w:lang w:val="hr-HR"/>
        </w:rPr>
        <w:t xml:space="preserve"> gastrointestinal</w:t>
      </w:r>
      <w:r>
        <w:rPr>
          <w:rFonts w:ascii="Times New Roman" w:hAnsi="Times New Roman" w:cs="Times New Roman"/>
          <w:lang w:val="hr-HR"/>
        </w:rPr>
        <w:t>ne ulkuse</w:t>
      </w:r>
    </w:p>
    <w:p w14:paraId="7E9DA17B"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trudni ste ili dojite</w:t>
      </w:r>
      <w:r w:rsidRPr="00052F9C">
        <w:rPr>
          <w:rFonts w:ascii="Times New Roman" w:hAnsi="Times New Roman" w:cs="Times New Roman"/>
          <w:lang w:val="hr-HR"/>
        </w:rPr>
        <w:t xml:space="preserve"> (</w:t>
      </w:r>
      <w:r w:rsidR="003D5BD6">
        <w:rPr>
          <w:rFonts w:ascii="Times New Roman" w:hAnsi="Times New Roman" w:cs="Times New Roman"/>
          <w:lang w:val="hr-HR"/>
        </w:rPr>
        <w:t>pogledajte</w:t>
      </w:r>
      <w:r>
        <w:rPr>
          <w:rFonts w:ascii="Times New Roman" w:hAnsi="Times New Roman" w:cs="Times New Roman"/>
          <w:lang w:val="hr-HR"/>
        </w:rPr>
        <w:t xml:space="preserve"> dio</w:t>
      </w:r>
      <w:r w:rsidRPr="00052F9C">
        <w:rPr>
          <w:rFonts w:ascii="Times New Roman" w:hAnsi="Times New Roman" w:cs="Times New Roman"/>
          <w:lang w:val="hr-HR"/>
        </w:rPr>
        <w:t xml:space="preserve"> </w:t>
      </w:r>
      <w:r w:rsidR="00ED11F0">
        <w:rPr>
          <w:rFonts w:ascii="Times New Roman" w:hAnsi="Times New Roman" w:cs="Times New Roman"/>
          <w:lang w:val="hr-HR"/>
        </w:rPr>
        <w:t>„</w:t>
      </w:r>
      <w:r>
        <w:rPr>
          <w:rFonts w:ascii="Times New Roman" w:hAnsi="Times New Roman" w:cs="Times New Roman"/>
          <w:lang w:val="hr-HR"/>
        </w:rPr>
        <w:t>Trudnoća</w:t>
      </w:r>
      <w:r w:rsidRPr="00052F9C">
        <w:rPr>
          <w:rFonts w:ascii="Times New Roman" w:hAnsi="Times New Roman" w:cs="Times New Roman"/>
          <w:lang w:val="hr-HR"/>
        </w:rPr>
        <w:t xml:space="preserve">, </w:t>
      </w:r>
      <w:r>
        <w:rPr>
          <w:rFonts w:ascii="Times New Roman" w:hAnsi="Times New Roman" w:cs="Times New Roman"/>
          <w:lang w:val="hr-HR"/>
        </w:rPr>
        <w:t>dojenje i plodnost</w:t>
      </w:r>
      <w:r w:rsidRPr="00052F9C">
        <w:rPr>
          <w:rFonts w:ascii="Times New Roman" w:hAnsi="Times New Roman" w:cs="Times New Roman"/>
          <w:lang w:val="hr-HR"/>
        </w:rPr>
        <w:t>”)</w:t>
      </w:r>
    </w:p>
    <w:p w14:paraId="0048DBB5"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istovremeno se cijepite živim cjepivima</w:t>
      </w:r>
      <w:r w:rsidRPr="00052F9C">
        <w:rPr>
          <w:rFonts w:ascii="Times New Roman" w:hAnsi="Times New Roman" w:cs="Times New Roman"/>
          <w:lang w:val="hr-HR"/>
        </w:rPr>
        <w:t>.</w:t>
      </w:r>
    </w:p>
    <w:p w14:paraId="06215126" w14:textId="77777777" w:rsidR="004F7DF0" w:rsidRPr="00052F9C" w:rsidRDefault="004F7DF0" w:rsidP="0007282A">
      <w:pPr>
        <w:spacing w:after="0" w:line="240" w:lineRule="auto"/>
        <w:rPr>
          <w:rFonts w:ascii="Times New Roman" w:hAnsi="Times New Roman" w:cs="Times New Roman"/>
          <w:lang w:val="hr-HR"/>
        </w:rPr>
      </w:pPr>
    </w:p>
    <w:p w14:paraId="4732E098"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Upozorenja i mjere opreza</w:t>
      </w:r>
    </w:p>
    <w:p w14:paraId="05DEFB81" w14:textId="77777777" w:rsidR="00F22E1C" w:rsidRDefault="00F22E1C" w:rsidP="00F22E1C">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Pri primjeni metotreksata u bolesnika s podležećom reumatskom bolešću zabilježeno je akutno krvarenje iz pluća. Ako iskusite pljuvanje ili iskašljavanje krvi, odmah se obratite svom liječniku.</w:t>
      </w:r>
    </w:p>
    <w:p w14:paraId="56632DBF" w14:textId="77777777" w:rsidR="00EE4452" w:rsidRDefault="00EE4452" w:rsidP="00EE4452">
      <w:pPr>
        <w:spacing w:after="0" w:line="240" w:lineRule="auto"/>
        <w:rPr>
          <w:rFonts w:ascii="Times New Roman" w:hAnsi="Times New Roman" w:cs="Times New Roman"/>
          <w:color w:val="auto"/>
          <w:lang w:val="hr-HR"/>
        </w:rPr>
      </w:pPr>
    </w:p>
    <w:p w14:paraId="35DEE6D5" w14:textId="77777777" w:rsidR="00EE4452" w:rsidRPr="00EE4452" w:rsidRDefault="00EE4452" w:rsidP="00EE4452">
      <w:pPr>
        <w:spacing w:after="0" w:line="240" w:lineRule="auto"/>
        <w:rPr>
          <w:rFonts w:ascii="Times New Roman" w:eastAsia="Times New Roman" w:hAnsi="Times New Roman" w:cs="Times New Roman"/>
          <w:color w:val="auto"/>
          <w:lang w:val="hr-HR"/>
        </w:rPr>
      </w:pPr>
      <w:r w:rsidRPr="00EE4452">
        <w:rPr>
          <w:rFonts w:ascii="Times New Roman" w:hAnsi="Times New Roman" w:cs="Times New Roman"/>
          <w:color w:val="auto"/>
          <w:lang w:val="hr-HR"/>
        </w:rPr>
        <w:t>Mogu se pojaviti povećani limfni čvorovi (limfom) i u tom slučaju, terapija se mora prekinuti.</w:t>
      </w:r>
    </w:p>
    <w:p w14:paraId="434A492D" w14:textId="77777777" w:rsidR="00EE4452" w:rsidRPr="00EE4452" w:rsidRDefault="00EE4452" w:rsidP="00EE4452">
      <w:pPr>
        <w:pStyle w:val="Default"/>
        <w:rPr>
          <w:color w:val="auto"/>
          <w:sz w:val="22"/>
          <w:szCs w:val="22"/>
          <w:lang w:val="hr-HR"/>
        </w:rPr>
      </w:pPr>
    </w:p>
    <w:p w14:paraId="13E62E59" w14:textId="77777777" w:rsidR="00EE4452" w:rsidRPr="00EE4452" w:rsidRDefault="00EE4452" w:rsidP="00EE4452">
      <w:pPr>
        <w:pStyle w:val="Default"/>
        <w:rPr>
          <w:color w:val="auto"/>
          <w:sz w:val="22"/>
          <w:szCs w:val="22"/>
          <w:lang w:val="hr-HR"/>
        </w:rPr>
      </w:pPr>
      <w:r w:rsidRPr="00EE4452">
        <w:rPr>
          <w:color w:val="auto"/>
          <w:sz w:val="22"/>
          <w:szCs w:val="22"/>
          <w:lang w:val="hr-HR"/>
        </w:rPr>
        <w:t xml:space="preserve">Proljev može biti moguća nuspojava lijeka Nordimet i zahtijeva privremeni prekid terapije. Ako imate proljev, obratite se liječniku. </w:t>
      </w:r>
    </w:p>
    <w:p w14:paraId="008CCE7F" w14:textId="77777777" w:rsidR="00EE4452" w:rsidRPr="00EE4452" w:rsidRDefault="00EE4452" w:rsidP="00EE4452">
      <w:pPr>
        <w:spacing w:after="0" w:line="240" w:lineRule="auto"/>
        <w:rPr>
          <w:rFonts w:ascii="Times New Roman" w:hAnsi="Times New Roman" w:cs="Times New Roman"/>
          <w:color w:val="auto"/>
          <w:lang w:val="hr-HR"/>
        </w:rPr>
      </w:pPr>
    </w:p>
    <w:p w14:paraId="34DAA086" w14:textId="77777777" w:rsidR="00EE4452" w:rsidRPr="00EE4452" w:rsidRDefault="00EE4452" w:rsidP="00EE4452">
      <w:pPr>
        <w:spacing w:after="0" w:line="240" w:lineRule="auto"/>
        <w:rPr>
          <w:rFonts w:ascii="Times New Roman" w:hAnsi="Times New Roman" w:cs="Times New Roman"/>
          <w:color w:val="auto"/>
          <w:u w:val="single"/>
          <w:lang w:val="hr-HR"/>
        </w:rPr>
      </w:pPr>
      <w:r w:rsidRPr="00EE4452">
        <w:rPr>
          <w:rFonts w:ascii="Times New Roman" w:hAnsi="Times New Roman" w:cs="Times New Roman"/>
          <w:color w:val="auto"/>
          <w:lang w:val="hr-HR"/>
        </w:rPr>
        <w:t>U bolesnika s rakom koji primaju metotreksat, zabilježeni su neki poremećaji mozga (encefalopatija/leukoencefalopatija). Takve nuspojave ne mogu se isključiti kada se metotreksat koristi za liječenje drugih bolesti.</w:t>
      </w:r>
    </w:p>
    <w:p w14:paraId="424D0BF9" w14:textId="77777777" w:rsidR="00F22E1C" w:rsidRDefault="00F22E1C" w:rsidP="00F22E1C">
      <w:pPr>
        <w:spacing w:after="0" w:line="240" w:lineRule="auto"/>
        <w:rPr>
          <w:rFonts w:ascii="Times New Roman" w:eastAsia="Times New Roman" w:hAnsi="Times New Roman" w:cs="Times New Roman"/>
          <w:lang w:val="hr-HR"/>
        </w:rPr>
      </w:pPr>
    </w:p>
    <w:p w14:paraId="20D125E4" w14:textId="77777777" w:rsidR="00CB3887" w:rsidRDefault="00CB3887" w:rsidP="00F22E1C">
      <w:pPr>
        <w:spacing w:after="0" w:line="240" w:lineRule="auto"/>
        <w:rPr>
          <w:rFonts w:ascii="Times New Roman" w:eastAsia="Times New Roman" w:hAnsi="Times New Roman" w:cs="Times New Roman"/>
          <w:lang w:val="hr-HR"/>
        </w:rPr>
      </w:pPr>
      <w:r w:rsidRPr="00CB3887">
        <w:rPr>
          <w:rFonts w:ascii="Times New Roman" w:eastAsia="Times New Roman" w:hAnsi="Times New Roman" w:cs="Times New Roman"/>
          <w:lang w:val="hr-HR"/>
        </w:rPr>
        <w:t>Ako Vi, Vaš partner ili Vaš njegovatelj primijetite novu pojavu ili pogoršanje neuroloških simptoma, uključujući opću slabost mišića, poremećaj vida, promjene vezano uz razmišljanje, pamćenje i orijentaciju koje dovode do smetenosti i promjena osobnosti, odmah se obratite liječniku jer to mogu biti simptomi vrlo rijetke, ozbiljne infekcije mozga koja se naziva progresivna multifokalna leukoencefalopatija (PML).</w:t>
      </w:r>
    </w:p>
    <w:p w14:paraId="12A75022" w14:textId="77777777" w:rsidR="00CB3887" w:rsidRDefault="00CB3887" w:rsidP="00F22E1C">
      <w:pPr>
        <w:spacing w:after="0" w:line="240" w:lineRule="auto"/>
        <w:rPr>
          <w:rFonts w:ascii="Times New Roman" w:eastAsia="Times New Roman" w:hAnsi="Times New Roman" w:cs="Times New Roman"/>
          <w:lang w:val="hr-HR"/>
        </w:rPr>
      </w:pPr>
    </w:p>
    <w:p w14:paraId="37B9D396" w14:textId="77777777" w:rsidR="008B10F2" w:rsidRDefault="008B10F2" w:rsidP="008B10F2">
      <w:pPr>
        <w:spacing w:after="0" w:line="240" w:lineRule="auto"/>
        <w:rPr>
          <w:rFonts w:ascii="Times New Roman" w:eastAsia="Times New Roman" w:hAnsi="Times New Roman" w:cs="Times New Roman"/>
          <w:lang w:val="hr-HR"/>
        </w:rPr>
      </w:pPr>
      <w:r w:rsidRPr="008B10F2">
        <w:rPr>
          <w:rFonts w:ascii="Times New Roman" w:eastAsia="Times New Roman" w:hAnsi="Times New Roman" w:cs="Times New Roman"/>
          <w:lang w:val="hr-HR"/>
        </w:rPr>
        <w:t>Metotreksat može Vašu kožu učiniti osjetljivijom na sunčevu svjetlost.</w:t>
      </w:r>
      <w:r>
        <w:rPr>
          <w:rFonts w:ascii="Times New Roman" w:eastAsia="Times New Roman" w:hAnsi="Times New Roman" w:cs="Times New Roman"/>
          <w:lang w:val="hr-HR"/>
        </w:rPr>
        <w:t xml:space="preserve"> </w:t>
      </w:r>
      <w:r w:rsidRPr="008B10F2">
        <w:rPr>
          <w:rFonts w:ascii="Times New Roman" w:eastAsia="Times New Roman" w:hAnsi="Times New Roman" w:cs="Times New Roman"/>
          <w:lang w:val="hr-HR"/>
        </w:rPr>
        <w:t>Izbjegavajte jaku sunčevu svjetlost i ne upotrebljavajte solarije ni lampe za sunčanje bez savjetovanja s liječnikom.</w:t>
      </w:r>
      <w:r>
        <w:rPr>
          <w:rFonts w:ascii="Times New Roman" w:eastAsia="Times New Roman" w:hAnsi="Times New Roman" w:cs="Times New Roman"/>
          <w:lang w:val="hr-HR"/>
        </w:rPr>
        <w:t xml:space="preserve"> </w:t>
      </w:r>
      <w:r w:rsidRPr="008B10F2">
        <w:rPr>
          <w:rFonts w:ascii="Times New Roman" w:eastAsia="Times New Roman" w:hAnsi="Times New Roman" w:cs="Times New Roman"/>
          <w:lang w:val="hr-HR"/>
        </w:rPr>
        <w:t xml:space="preserve">Da biste zaštitili kožu od jake sunčeve svjetlosti, nosite odgovarajuću odjeću ili upotrebljavajte kremu za zaštitu od sunca </w:t>
      </w:r>
      <w:r w:rsidR="00ED11F0">
        <w:rPr>
          <w:rFonts w:ascii="Times New Roman" w:eastAsia="Times New Roman" w:hAnsi="Times New Roman" w:cs="Times New Roman"/>
          <w:lang w:val="hr-HR"/>
        </w:rPr>
        <w:t xml:space="preserve">s </w:t>
      </w:r>
      <w:r w:rsidRPr="008B10F2">
        <w:rPr>
          <w:rFonts w:ascii="Times New Roman" w:eastAsia="Times New Roman" w:hAnsi="Times New Roman" w:cs="Times New Roman"/>
          <w:lang w:val="hr-HR"/>
        </w:rPr>
        <w:t>visok</w:t>
      </w:r>
      <w:r w:rsidR="00ED11F0">
        <w:rPr>
          <w:rFonts w:ascii="Times New Roman" w:eastAsia="Times New Roman" w:hAnsi="Times New Roman" w:cs="Times New Roman"/>
          <w:lang w:val="hr-HR"/>
        </w:rPr>
        <w:t>im</w:t>
      </w:r>
      <w:r w:rsidRPr="008B10F2">
        <w:rPr>
          <w:rFonts w:ascii="Times New Roman" w:eastAsia="Times New Roman" w:hAnsi="Times New Roman" w:cs="Times New Roman"/>
          <w:lang w:val="hr-HR"/>
        </w:rPr>
        <w:t xml:space="preserve"> zaštitn</w:t>
      </w:r>
      <w:r w:rsidR="00ED11F0">
        <w:rPr>
          <w:rFonts w:ascii="Times New Roman" w:eastAsia="Times New Roman" w:hAnsi="Times New Roman" w:cs="Times New Roman"/>
          <w:lang w:val="hr-HR"/>
        </w:rPr>
        <w:t>im</w:t>
      </w:r>
      <w:r w:rsidRPr="008B10F2">
        <w:rPr>
          <w:rFonts w:ascii="Times New Roman" w:eastAsia="Times New Roman" w:hAnsi="Times New Roman" w:cs="Times New Roman"/>
          <w:lang w:val="hr-HR"/>
        </w:rPr>
        <w:t xml:space="preserve"> faktor</w:t>
      </w:r>
      <w:r w:rsidR="00ED11F0">
        <w:rPr>
          <w:rFonts w:ascii="Times New Roman" w:eastAsia="Times New Roman" w:hAnsi="Times New Roman" w:cs="Times New Roman"/>
          <w:lang w:val="hr-HR"/>
        </w:rPr>
        <w:t>om</w:t>
      </w:r>
      <w:r w:rsidRPr="008B10F2">
        <w:rPr>
          <w:rFonts w:ascii="Times New Roman" w:eastAsia="Times New Roman" w:hAnsi="Times New Roman" w:cs="Times New Roman"/>
          <w:lang w:val="hr-HR"/>
        </w:rPr>
        <w:t>.</w:t>
      </w:r>
    </w:p>
    <w:p w14:paraId="6EF6F3E9" w14:textId="77777777" w:rsidR="008B10F2" w:rsidRDefault="008B10F2" w:rsidP="00F22E1C">
      <w:pPr>
        <w:spacing w:after="0" w:line="240" w:lineRule="auto"/>
        <w:rPr>
          <w:rFonts w:ascii="Times New Roman" w:eastAsia="Times New Roman" w:hAnsi="Times New Roman" w:cs="Times New Roman"/>
          <w:lang w:val="hr-HR"/>
        </w:rPr>
      </w:pPr>
    </w:p>
    <w:p w14:paraId="12F82A5B"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u w:val="single"/>
          <w:lang w:val="hr-HR"/>
        </w:rPr>
        <w:t xml:space="preserve">Važno upozorenje o doziranju </w:t>
      </w:r>
      <w:r w:rsidRPr="00052F9C">
        <w:rPr>
          <w:rFonts w:ascii="Times New Roman" w:hAnsi="Times New Roman" w:cs="Times New Roman"/>
          <w:u w:val="single"/>
          <w:lang w:val="hr-HR"/>
        </w:rPr>
        <w:t>Nordimet</w:t>
      </w:r>
      <w:r>
        <w:rPr>
          <w:rFonts w:ascii="Times New Roman" w:hAnsi="Times New Roman" w:cs="Times New Roman"/>
          <w:u w:val="single"/>
          <w:lang w:val="hr-HR"/>
        </w:rPr>
        <w:t>a</w:t>
      </w:r>
    </w:p>
    <w:p w14:paraId="557DB083" w14:textId="77777777" w:rsidR="004F7DF0" w:rsidRPr="00052F9C" w:rsidRDefault="004F7DF0" w:rsidP="0007282A">
      <w:pPr>
        <w:spacing w:after="0" w:line="240" w:lineRule="auto"/>
        <w:rPr>
          <w:rFonts w:ascii="Times New Roman" w:hAnsi="Times New Roman" w:cs="Times New Roman"/>
          <w:lang w:val="hr-HR"/>
        </w:rPr>
      </w:pPr>
      <w:r w:rsidRPr="00E66920">
        <w:rPr>
          <w:rFonts w:ascii="Times New Roman" w:hAnsi="Times New Roman" w:cs="Times New Roman"/>
          <w:lang w:val="hr-HR"/>
        </w:rPr>
        <w:t>Metotreksat se za terapiju reumatskih bolesti</w:t>
      </w:r>
      <w:r w:rsidR="00FE48F5" w:rsidRPr="00E66920">
        <w:rPr>
          <w:rFonts w:ascii="Times New Roman" w:hAnsi="Times New Roman" w:cs="Times New Roman"/>
          <w:lang w:val="hr-HR"/>
        </w:rPr>
        <w:t xml:space="preserve">, </w:t>
      </w:r>
      <w:r w:rsidRPr="00E66920">
        <w:rPr>
          <w:rFonts w:ascii="Times New Roman" w:hAnsi="Times New Roman" w:cs="Times New Roman"/>
          <w:lang w:val="hr-HR"/>
        </w:rPr>
        <w:t xml:space="preserve">bolesti kože </w:t>
      </w:r>
      <w:r w:rsidR="00E66920" w:rsidRPr="00E66920">
        <w:rPr>
          <w:rFonts w:ascii="Times New Roman" w:hAnsi="Times New Roman" w:cs="Times New Roman"/>
          <w:lang w:val="hr-HR"/>
        </w:rPr>
        <w:t xml:space="preserve">i Crohnove bolesti </w:t>
      </w:r>
      <w:r w:rsidRPr="00E66920">
        <w:rPr>
          <w:rFonts w:ascii="Times New Roman" w:hAnsi="Times New Roman" w:cs="Times New Roman"/>
          <w:lang w:val="hr-HR"/>
        </w:rPr>
        <w:t>smije primjenjivati</w:t>
      </w:r>
      <w:r w:rsidRPr="00052F9C">
        <w:rPr>
          <w:rFonts w:ascii="Times New Roman" w:hAnsi="Times New Roman" w:cs="Times New Roman"/>
          <w:lang w:val="hr-HR"/>
        </w:rPr>
        <w:t xml:space="preserve"> </w:t>
      </w:r>
      <w:r>
        <w:rPr>
          <w:rFonts w:ascii="Times New Roman" w:hAnsi="Times New Roman" w:cs="Times New Roman"/>
          <w:lang w:val="hr-HR"/>
        </w:rPr>
        <w:t>samo</w:t>
      </w:r>
      <w:r w:rsidRPr="00052F9C">
        <w:rPr>
          <w:rFonts w:ascii="Times New Roman" w:hAnsi="Times New Roman" w:cs="Times New Roman"/>
          <w:lang w:val="hr-HR"/>
        </w:rPr>
        <w:t xml:space="preserve"> </w:t>
      </w:r>
      <w:r w:rsidRPr="003E7DC0">
        <w:rPr>
          <w:rFonts w:ascii="Times New Roman" w:hAnsi="Times New Roman" w:cs="Times New Roman"/>
          <w:b/>
          <w:position w:val="-1"/>
          <w:lang w:val="hr-HR"/>
        </w:rPr>
        <w:t>jednom</w:t>
      </w:r>
      <w:r w:rsidRPr="003E7DC0">
        <w:rPr>
          <w:rFonts w:ascii="Times New Roman" w:hAnsi="Times New Roman" w:cs="Times New Roman"/>
          <w:b/>
          <w:lang w:val="hr-HR"/>
        </w:rPr>
        <w:t xml:space="preserve"> </w:t>
      </w:r>
      <w:r>
        <w:rPr>
          <w:rFonts w:ascii="Times New Roman" w:hAnsi="Times New Roman" w:cs="Times New Roman"/>
          <w:b/>
          <w:lang w:val="hr-HR"/>
        </w:rPr>
        <w:t>tjedno</w:t>
      </w:r>
      <w:r w:rsidRPr="00052F9C">
        <w:rPr>
          <w:rFonts w:ascii="Times New Roman" w:hAnsi="Times New Roman" w:cs="Times New Roman"/>
          <w:lang w:val="hr-HR"/>
        </w:rPr>
        <w:t xml:space="preserve">. </w:t>
      </w:r>
      <w:r>
        <w:rPr>
          <w:rFonts w:ascii="Times New Roman" w:hAnsi="Times New Roman" w:cs="Times New Roman"/>
          <w:lang w:val="hr-HR"/>
        </w:rPr>
        <w:t xml:space="preserve">Neispravno doziranje </w:t>
      </w:r>
      <w:r w:rsidRPr="00052F9C">
        <w:rPr>
          <w:rFonts w:ascii="Times New Roman" w:hAnsi="Times New Roman" w:cs="Times New Roman"/>
          <w:lang w:val="hr-HR"/>
        </w:rPr>
        <w:t>metotreksat</w:t>
      </w:r>
      <w:r>
        <w:rPr>
          <w:rFonts w:ascii="Times New Roman" w:hAnsi="Times New Roman" w:cs="Times New Roman"/>
          <w:lang w:val="hr-HR"/>
        </w:rPr>
        <w:t xml:space="preserve">a može dovesti do ozbiljnih nuspojava, koje mogu imati smrtni ishod. Molimo da vrlo pažljivo pročitate dio </w:t>
      </w:r>
      <w:r w:rsidRPr="00052F9C">
        <w:rPr>
          <w:rFonts w:ascii="Times New Roman" w:hAnsi="Times New Roman" w:cs="Times New Roman"/>
          <w:lang w:val="hr-HR"/>
        </w:rPr>
        <w:t xml:space="preserve">3 </w:t>
      </w:r>
      <w:r>
        <w:rPr>
          <w:rFonts w:ascii="Times New Roman" w:hAnsi="Times New Roman" w:cs="Times New Roman"/>
          <w:lang w:val="hr-HR"/>
        </w:rPr>
        <w:t>ove upute o lijeku</w:t>
      </w:r>
      <w:r w:rsidRPr="00052F9C">
        <w:rPr>
          <w:rFonts w:ascii="Times New Roman" w:hAnsi="Times New Roman" w:cs="Times New Roman"/>
          <w:lang w:val="hr-HR"/>
        </w:rPr>
        <w:t>.</w:t>
      </w:r>
    </w:p>
    <w:p w14:paraId="51E9680E" w14:textId="77777777" w:rsidR="004F7DF0" w:rsidRPr="00052F9C" w:rsidRDefault="004F7DF0" w:rsidP="0007282A">
      <w:pPr>
        <w:spacing w:after="0" w:line="240" w:lineRule="auto"/>
        <w:rPr>
          <w:rFonts w:ascii="Times New Roman" w:hAnsi="Times New Roman" w:cs="Times New Roman"/>
          <w:lang w:val="hr-HR"/>
        </w:rPr>
      </w:pPr>
    </w:p>
    <w:p w14:paraId="0249D275"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Obratite se svom liječniku prije nego primijenite</w:t>
      </w:r>
      <w:r w:rsidRPr="00052F9C">
        <w:rPr>
          <w:rFonts w:ascii="Times New Roman" w:hAnsi="Times New Roman" w:cs="Times New Roman"/>
          <w:lang w:val="hr-HR"/>
        </w:rPr>
        <w:t xml:space="preserve"> Nordimet </w:t>
      </w:r>
      <w:r>
        <w:rPr>
          <w:rFonts w:ascii="Times New Roman" w:hAnsi="Times New Roman" w:cs="Times New Roman"/>
          <w:lang w:val="hr-HR"/>
        </w:rPr>
        <w:t>ako</w:t>
      </w:r>
      <w:r w:rsidRPr="00052F9C">
        <w:rPr>
          <w:rFonts w:ascii="Times New Roman" w:hAnsi="Times New Roman" w:cs="Times New Roman"/>
          <w:lang w:val="hr-HR"/>
        </w:rPr>
        <w:t>:</w:t>
      </w:r>
    </w:p>
    <w:p w14:paraId="651B7F29"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šećernu bolest i liječite je inzulinom</w:t>
      </w:r>
    </w:p>
    <w:p w14:paraId="6AEA2BA0"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imate neaktivne, dugotrajne infekcije</w:t>
      </w:r>
      <w:r w:rsidRPr="00052F9C">
        <w:rPr>
          <w:rFonts w:ascii="Times New Roman" w:hAnsi="Times New Roman" w:cs="Times New Roman"/>
          <w:lang w:val="hr-HR"/>
        </w:rPr>
        <w:t xml:space="preserve"> </w:t>
      </w:r>
      <w:r>
        <w:rPr>
          <w:rFonts w:ascii="Times New Roman" w:hAnsi="Times New Roman" w:cs="Times New Roman"/>
          <w:lang w:val="hr-HR"/>
        </w:rPr>
        <w:t>(npr.</w:t>
      </w:r>
      <w:r w:rsidRPr="00052F9C">
        <w:rPr>
          <w:rFonts w:ascii="Times New Roman" w:hAnsi="Times New Roman" w:cs="Times New Roman"/>
          <w:lang w:val="hr-HR"/>
        </w:rPr>
        <w:t xml:space="preserve"> tuber</w:t>
      </w:r>
      <w:r>
        <w:rPr>
          <w:rFonts w:ascii="Times New Roman" w:hAnsi="Times New Roman" w:cs="Times New Roman"/>
          <w:lang w:val="hr-HR"/>
        </w:rPr>
        <w:t>kulozu,</w:t>
      </w:r>
      <w:r w:rsidRPr="00052F9C">
        <w:rPr>
          <w:rFonts w:ascii="Times New Roman" w:hAnsi="Times New Roman" w:cs="Times New Roman"/>
          <w:lang w:val="hr-HR"/>
        </w:rPr>
        <w:t xml:space="preserve"> hepatitis B </w:t>
      </w:r>
      <w:r>
        <w:rPr>
          <w:rFonts w:ascii="Times New Roman" w:hAnsi="Times New Roman" w:cs="Times New Roman"/>
          <w:lang w:val="hr-HR"/>
        </w:rPr>
        <w:t>ili</w:t>
      </w:r>
      <w:r w:rsidRPr="00052F9C">
        <w:rPr>
          <w:rFonts w:ascii="Times New Roman" w:hAnsi="Times New Roman" w:cs="Times New Roman"/>
          <w:lang w:val="hr-HR"/>
        </w:rPr>
        <w:t xml:space="preserve"> C, herpes zoster)</w:t>
      </w:r>
    </w:p>
    <w:p w14:paraId="349880E7" w14:textId="77777777" w:rsidR="004F7DF0" w:rsidRPr="00052F9C" w:rsidRDefault="004F7DF0" w:rsidP="0007282A">
      <w:pPr>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imate</w:t>
      </w:r>
      <w:r w:rsidRPr="00052F9C">
        <w:rPr>
          <w:rFonts w:ascii="Times New Roman" w:hAnsi="Times New Roman" w:cs="Times New Roman"/>
          <w:lang w:val="hr-HR"/>
        </w:rPr>
        <w:t>/</w:t>
      </w:r>
      <w:r>
        <w:rPr>
          <w:rFonts w:ascii="Times New Roman" w:hAnsi="Times New Roman" w:cs="Times New Roman"/>
          <w:lang w:val="hr-HR"/>
        </w:rPr>
        <w:t>imali ste bolest jetre ili bubrega</w:t>
      </w:r>
    </w:p>
    <w:p w14:paraId="5995E76C"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tegobe s funkcijom pluća</w:t>
      </w:r>
    </w:p>
    <w:p w14:paraId="66DBFB57"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imate izrazito prekomjernu tjelesnu težinu</w:t>
      </w:r>
    </w:p>
    <w:p w14:paraId="20462208"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imate abnormalno nakupljanje tekućine u trbuhu ili prostoru između pluća i stijenke prsnog koša </w:t>
      </w:r>
      <w:r w:rsidRPr="00052F9C">
        <w:rPr>
          <w:rFonts w:ascii="Times New Roman" w:hAnsi="Times New Roman" w:cs="Times New Roman"/>
          <w:lang w:val="hr-HR"/>
        </w:rPr>
        <w:t>(ascites, pleural</w:t>
      </w:r>
      <w:r>
        <w:rPr>
          <w:rFonts w:ascii="Times New Roman" w:hAnsi="Times New Roman" w:cs="Times New Roman"/>
          <w:lang w:val="hr-HR"/>
        </w:rPr>
        <w:t>ni izljev</w:t>
      </w:r>
      <w:r w:rsidRPr="00052F9C">
        <w:rPr>
          <w:rFonts w:ascii="Times New Roman" w:hAnsi="Times New Roman" w:cs="Times New Roman"/>
          <w:lang w:val="hr-HR"/>
        </w:rPr>
        <w:t>)</w:t>
      </w:r>
    </w:p>
    <w:p w14:paraId="3D945630" w14:textId="77777777" w:rsidR="004F7DF0" w:rsidRPr="00052F9C" w:rsidRDefault="004F7DF0" w:rsidP="0007282A">
      <w:pPr>
        <w:numPr>
          <w:ilvl w:val="0"/>
          <w:numId w:val="1"/>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dehidrirani ste ili bolujete od stanja koja vode do dehidracije</w:t>
      </w:r>
      <w:r w:rsidRPr="00052F9C">
        <w:rPr>
          <w:rFonts w:ascii="Times New Roman" w:hAnsi="Times New Roman" w:cs="Times New Roman"/>
          <w:lang w:val="hr-HR"/>
        </w:rPr>
        <w:t xml:space="preserve"> </w:t>
      </w:r>
      <w:r>
        <w:rPr>
          <w:rFonts w:ascii="Times New Roman" w:hAnsi="Times New Roman" w:cs="Times New Roman"/>
          <w:lang w:val="hr-HR"/>
        </w:rPr>
        <w:t>(npr</w:t>
      </w:r>
      <w:r w:rsidRPr="00052F9C">
        <w:rPr>
          <w:rFonts w:ascii="Times New Roman" w:hAnsi="Times New Roman" w:cs="Times New Roman"/>
          <w:lang w:val="hr-HR"/>
        </w:rPr>
        <w:t>. deh</w:t>
      </w:r>
      <w:r>
        <w:rPr>
          <w:rFonts w:ascii="Times New Roman" w:hAnsi="Times New Roman" w:cs="Times New Roman"/>
          <w:lang w:val="hr-HR"/>
        </w:rPr>
        <w:t>i</w:t>
      </w:r>
      <w:r w:rsidRPr="00052F9C">
        <w:rPr>
          <w:rFonts w:ascii="Times New Roman" w:hAnsi="Times New Roman" w:cs="Times New Roman"/>
          <w:lang w:val="hr-HR"/>
        </w:rPr>
        <w:t>dra</w:t>
      </w:r>
      <w:r>
        <w:rPr>
          <w:rFonts w:ascii="Times New Roman" w:hAnsi="Times New Roman" w:cs="Times New Roman"/>
          <w:lang w:val="hr-HR"/>
        </w:rPr>
        <w:t>cija kao posljedica povraćanja, proljeva ili upale usta i usana</w:t>
      </w:r>
      <w:r w:rsidRPr="00052F9C">
        <w:rPr>
          <w:rFonts w:ascii="Times New Roman" w:hAnsi="Times New Roman" w:cs="Times New Roman"/>
          <w:lang w:val="hr-HR"/>
        </w:rPr>
        <w:t>)</w:t>
      </w:r>
    </w:p>
    <w:p w14:paraId="7EBB3BA3" w14:textId="77777777" w:rsidR="004F7DF0" w:rsidRPr="00052F9C" w:rsidRDefault="004F7DF0" w:rsidP="0007282A">
      <w:pPr>
        <w:widowControl/>
        <w:spacing w:after="0" w:line="240" w:lineRule="auto"/>
        <w:rPr>
          <w:rFonts w:ascii="Times New Roman" w:hAnsi="Times New Roman" w:cs="Times New Roman"/>
          <w:lang w:val="hr-HR"/>
        </w:rPr>
      </w:pPr>
    </w:p>
    <w:p w14:paraId="6FEBD200" w14:textId="77777777" w:rsidR="004F7DF0" w:rsidRPr="00052F9C" w:rsidRDefault="004F7DF0" w:rsidP="0007282A">
      <w:pPr>
        <w:widowControl/>
        <w:spacing w:after="0" w:line="240" w:lineRule="auto"/>
        <w:rPr>
          <w:rFonts w:ascii="Times New Roman" w:hAnsi="Times New Roman" w:cs="Times New Roman"/>
          <w:lang w:val="hr-HR"/>
        </w:rPr>
      </w:pPr>
      <w:r>
        <w:rPr>
          <w:rFonts w:ascii="Times New Roman" w:hAnsi="Times New Roman" w:cs="Times New Roman"/>
          <w:lang w:val="hr-HR"/>
        </w:rPr>
        <w:t>Ako ste imali tegobe s kožom nakon</w:t>
      </w:r>
      <w:r w:rsidRPr="00052F9C">
        <w:rPr>
          <w:rFonts w:ascii="Times New Roman" w:hAnsi="Times New Roman" w:cs="Times New Roman"/>
          <w:lang w:val="hr-HR"/>
        </w:rPr>
        <w:t xml:space="preserve"> </w:t>
      </w:r>
      <w:r>
        <w:rPr>
          <w:rFonts w:ascii="Times New Roman" w:hAnsi="Times New Roman" w:cs="Times New Roman"/>
          <w:lang w:val="hr-HR"/>
        </w:rPr>
        <w:t xml:space="preserve">terapije </w:t>
      </w:r>
      <w:r w:rsidRPr="005D0A9D">
        <w:rPr>
          <w:rFonts w:ascii="Times New Roman" w:hAnsi="Times New Roman" w:cs="Times New Roman"/>
          <w:lang w:val="hr-HR"/>
        </w:rPr>
        <w:t>zračenjem (dermatitis</w:t>
      </w:r>
      <w:r w:rsidR="00ED11F0" w:rsidRPr="005D0A9D">
        <w:rPr>
          <w:rFonts w:ascii="Times New Roman" w:hAnsi="Times New Roman" w:cs="Times New Roman"/>
          <w:lang w:val="hr-HR"/>
        </w:rPr>
        <w:t xml:space="preserve"> izazvan zračenjem</w:t>
      </w:r>
      <w:r w:rsidRPr="005D0A9D">
        <w:rPr>
          <w:rFonts w:ascii="Times New Roman" w:hAnsi="Times New Roman" w:cs="Times New Roman"/>
          <w:lang w:val="hr-HR"/>
        </w:rPr>
        <w:t>)</w:t>
      </w:r>
      <w:r w:rsidRPr="00052F9C">
        <w:rPr>
          <w:rFonts w:ascii="Times New Roman" w:hAnsi="Times New Roman" w:cs="Times New Roman"/>
          <w:lang w:val="hr-HR"/>
        </w:rPr>
        <w:t xml:space="preserve"> </w:t>
      </w:r>
      <w:r>
        <w:rPr>
          <w:rFonts w:ascii="Times New Roman" w:hAnsi="Times New Roman" w:cs="Times New Roman"/>
          <w:lang w:val="hr-HR"/>
        </w:rPr>
        <w:t>ili opekline od sunca, ta se stanja mogu ponovno pojaviti kad se uzima</w:t>
      </w:r>
      <w:r w:rsidRPr="00052F9C">
        <w:rPr>
          <w:rFonts w:ascii="Times New Roman" w:hAnsi="Times New Roman" w:cs="Times New Roman"/>
          <w:lang w:val="hr-HR"/>
        </w:rPr>
        <w:t xml:space="preserve"> Nordimet.</w:t>
      </w:r>
    </w:p>
    <w:p w14:paraId="44E43885" w14:textId="77777777" w:rsidR="004F7DF0" w:rsidRPr="00052F9C" w:rsidRDefault="004F7DF0" w:rsidP="0007282A">
      <w:pPr>
        <w:spacing w:after="0" w:line="240" w:lineRule="auto"/>
        <w:rPr>
          <w:rFonts w:ascii="Times New Roman" w:hAnsi="Times New Roman" w:cs="Times New Roman"/>
          <w:lang w:val="hr-HR"/>
        </w:rPr>
      </w:pPr>
    </w:p>
    <w:p w14:paraId="02591D2A"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u w:val="single"/>
          <w:lang w:val="hr-HR"/>
        </w:rPr>
        <w:t>Djeca</w:t>
      </w:r>
      <w:r w:rsidRPr="00052F9C">
        <w:rPr>
          <w:rFonts w:ascii="Times New Roman" w:hAnsi="Times New Roman" w:cs="Times New Roman"/>
          <w:u w:val="single"/>
          <w:lang w:val="hr-HR"/>
        </w:rPr>
        <w:t>, adolescent</w:t>
      </w:r>
      <w:r>
        <w:rPr>
          <w:rFonts w:ascii="Times New Roman" w:hAnsi="Times New Roman" w:cs="Times New Roman"/>
          <w:u w:val="single"/>
          <w:lang w:val="hr-HR"/>
        </w:rPr>
        <w:t>i i starije osobe</w:t>
      </w:r>
    </w:p>
    <w:p w14:paraId="2FC07561"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Upute za doziranje ovise o tjelesnoj težini bolesnika.</w:t>
      </w:r>
    </w:p>
    <w:p w14:paraId="0563C8A9" w14:textId="77777777" w:rsidR="004F7DF0" w:rsidRPr="00052F9C" w:rsidRDefault="004F7DF0" w:rsidP="0007282A">
      <w:pPr>
        <w:spacing w:after="0" w:line="240" w:lineRule="auto"/>
        <w:rPr>
          <w:rFonts w:ascii="Times New Roman" w:hAnsi="Times New Roman" w:cs="Times New Roman"/>
          <w:lang w:val="hr-HR"/>
        </w:rPr>
      </w:pPr>
    </w:p>
    <w:p w14:paraId="6015AB46"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Primjena u djece mlađe od 3 godine se ne preporučuje zbog nedostatnog iskustva s primjenom ovog lijeka u te dobne skupine.</w:t>
      </w:r>
    </w:p>
    <w:p w14:paraId="3A5878E4" w14:textId="77777777" w:rsidR="004F7DF0" w:rsidRPr="00052F9C" w:rsidRDefault="004F7DF0" w:rsidP="0007282A">
      <w:pPr>
        <w:spacing w:after="0" w:line="240" w:lineRule="auto"/>
        <w:rPr>
          <w:rFonts w:ascii="Times New Roman" w:hAnsi="Times New Roman" w:cs="Times New Roman"/>
          <w:lang w:val="hr-HR"/>
        </w:rPr>
      </w:pPr>
    </w:p>
    <w:p w14:paraId="6F22A236"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Djeca, adolescenti i stariji koji se liječe</w:t>
      </w:r>
      <w:r w:rsidRPr="00052F9C">
        <w:rPr>
          <w:rFonts w:ascii="Times New Roman" w:hAnsi="Times New Roman" w:cs="Times New Roman"/>
          <w:lang w:val="hr-HR"/>
        </w:rPr>
        <w:t xml:space="preserve"> Nordimet</w:t>
      </w:r>
      <w:r>
        <w:rPr>
          <w:rFonts w:ascii="Times New Roman" w:hAnsi="Times New Roman" w:cs="Times New Roman"/>
          <w:lang w:val="hr-HR"/>
        </w:rPr>
        <w:t>om moraju biti pod pažljivim liječničkim nadzorom kako bi se što prije prepoznale moguće nuspojave</w:t>
      </w:r>
      <w:r w:rsidRPr="00052F9C">
        <w:rPr>
          <w:rFonts w:ascii="Times New Roman" w:hAnsi="Times New Roman" w:cs="Times New Roman"/>
          <w:lang w:val="hr-HR"/>
        </w:rPr>
        <w:t>.</w:t>
      </w:r>
    </w:p>
    <w:p w14:paraId="1EB5D43A" w14:textId="77777777" w:rsidR="004F7DF0" w:rsidRPr="00052F9C" w:rsidRDefault="004F7DF0" w:rsidP="0007282A">
      <w:pPr>
        <w:spacing w:after="0" w:line="240" w:lineRule="auto"/>
        <w:rPr>
          <w:rFonts w:ascii="Times New Roman" w:hAnsi="Times New Roman" w:cs="Times New Roman"/>
          <w:lang w:val="hr-HR"/>
        </w:rPr>
      </w:pPr>
    </w:p>
    <w:p w14:paraId="409B6A0B"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Doze za starije bolesnike potrebno je sniziti zbog smanjene funkcije jetre i bubrega povezane s dobi.</w:t>
      </w:r>
    </w:p>
    <w:p w14:paraId="254011F2" w14:textId="77777777" w:rsidR="004F7DF0" w:rsidRPr="00052F9C" w:rsidRDefault="004F7DF0" w:rsidP="0007282A">
      <w:pPr>
        <w:spacing w:after="0" w:line="240" w:lineRule="auto"/>
        <w:rPr>
          <w:rFonts w:ascii="Times New Roman" w:hAnsi="Times New Roman" w:cs="Times New Roman"/>
          <w:lang w:val="hr-HR"/>
        </w:rPr>
      </w:pPr>
    </w:p>
    <w:p w14:paraId="25FD449C"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u w:val="single"/>
          <w:lang w:val="hr-HR"/>
        </w:rPr>
        <w:t>Posebne mjere opreza kod liječenja</w:t>
      </w:r>
      <w:r w:rsidRPr="00052F9C">
        <w:rPr>
          <w:rFonts w:ascii="Times New Roman" w:hAnsi="Times New Roman" w:cs="Times New Roman"/>
          <w:u w:val="single"/>
          <w:lang w:val="hr-HR"/>
        </w:rPr>
        <w:t xml:space="preserve"> Nordimet</w:t>
      </w:r>
      <w:r>
        <w:rPr>
          <w:rFonts w:ascii="Times New Roman" w:hAnsi="Times New Roman" w:cs="Times New Roman"/>
          <w:u w:val="single"/>
          <w:lang w:val="hr-HR"/>
        </w:rPr>
        <w:t>om</w:t>
      </w:r>
    </w:p>
    <w:p w14:paraId="003DEA65" w14:textId="77777777" w:rsidR="00DA63D7" w:rsidRDefault="004F7DF0" w:rsidP="00652C34">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Metotreksat </w:t>
      </w:r>
      <w:r>
        <w:rPr>
          <w:rFonts w:ascii="Times New Roman" w:hAnsi="Times New Roman" w:cs="Times New Roman"/>
          <w:lang w:val="hr-HR"/>
        </w:rPr>
        <w:t xml:space="preserve">privremeno utječe na stvaranje sperme i jajnih stanica. Metotreksat može uzrokovati pobačaj i teške </w:t>
      </w:r>
      <w:r w:rsidR="00582736">
        <w:rPr>
          <w:rFonts w:ascii="Times New Roman" w:hAnsi="Times New Roman" w:cs="Times New Roman"/>
          <w:lang w:val="hr-HR"/>
        </w:rPr>
        <w:t>u</w:t>
      </w:r>
      <w:r>
        <w:rPr>
          <w:rFonts w:ascii="Times New Roman" w:hAnsi="Times New Roman" w:cs="Times New Roman"/>
          <w:lang w:val="hr-HR"/>
        </w:rPr>
        <w:t xml:space="preserve">rođene mane. </w:t>
      </w:r>
      <w:r w:rsidR="003D5BD6">
        <w:rPr>
          <w:rFonts w:ascii="Times New Roman" w:hAnsi="Times New Roman" w:cs="Times New Roman"/>
          <w:lang w:val="hr-HR"/>
        </w:rPr>
        <w:t>Morate</w:t>
      </w:r>
      <w:r w:rsidR="00DE3640">
        <w:rPr>
          <w:rFonts w:ascii="Times New Roman" w:hAnsi="Times New Roman" w:cs="Times New Roman"/>
          <w:lang w:val="hr-HR"/>
        </w:rPr>
        <w:t xml:space="preserve"> izbjegavati trudnoću ako primate</w:t>
      </w:r>
      <w:r w:rsidR="00DE3640" w:rsidRPr="00052F9C">
        <w:rPr>
          <w:rFonts w:ascii="Times New Roman" w:hAnsi="Times New Roman" w:cs="Times New Roman"/>
          <w:lang w:val="hr-HR"/>
        </w:rPr>
        <w:t xml:space="preserve"> metotreksat</w:t>
      </w:r>
      <w:r w:rsidR="00DE3640">
        <w:rPr>
          <w:rFonts w:ascii="Times New Roman" w:hAnsi="Times New Roman" w:cs="Times New Roman"/>
          <w:lang w:val="hr-HR"/>
        </w:rPr>
        <w:t xml:space="preserve"> za vrijeme</w:t>
      </w:r>
      <w:r w:rsidR="003D5BD6">
        <w:rPr>
          <w:rFonts w:ascii="Times New Roman" w:hAnsi="Times New Roman" w:cs="Times New Roman"/>
          <w:lang w:val="hr-HR"/>
        </w:rPr>
        <w:t xml:space="preserve"> liječenja</w:t>
      </w:r>
      <w:r w:rsidR="00DE3640">
        <w:rPr>
          <w:rFonts w:ascii="Times New Roman" w:hAnsi="Times New Roman" w:cs="Times New Roman"/>
          <w:lang w:val="hr-HR"/>
        </w:rPr>
        <w:t xml:space="preserve"> i još najmanje </w:t>
      </w:r>
      <w:r w:rsidR="001817BF">
        <w:rPr>
          <w:rFonts w:ascii="Times New Roman" w:hAnsi="Times New Roman" w:cs="Times New Roman"/>
          <w:lang w:val="hr-HR"/>
        </w:rPr>
        <w:t>6</w:t>
      </w:r>
      <w:r w:rsidR="00DE3640">
        <w:rPr>
          <w:rFonts w:ascii="Times New Roman" w:hAnsi="Times New Roman" w:cs="Times New Roman"/>
          <w:lang w:val="hr-HR"/>
        </w:rPr>
        <w:t xml:space="preserve"> mjeseci nakon završetka liječenja metotreksatom ako ste žena. </w:t>
      </w:r>
      <w:r w:rsidR="00DE3640" w:rsidRPr="004216B4">
        <w:rPr>
          <w:rFonts w:ascii="Times New Roman" w:hAnsi="Times New Roman" w:cs="Times New Roman"/>
          <w:lang w:val="hr-HR"/>
        </w:rPr>
        <w:t xml:space="preserve">Ako ste muškarac, </w:t>
      </w:r>
      <w:r w:rsidR="003D5BD6">
        <w:rPr>
          <w:rFonts w:ascii="Times New Roman" w:hAnsi="Times New Roman" w:cs="Times New Roman"/>
          <w:lang w:val="hr-HR"/>
        </w:rPr>
        <w:t>morate</w:t>
      </w:r>
      <w:r w:rsidR="00DE3640" w:rsidRPr="004216B4">
        <w:rPr>
          <w:rFonts w:ascii="Times New Roman" w:hAnsi="Times New Roman" w:cs="Times New Roman"/>
          <w:lang w:val="hr-HR"/>
        </w:rPr>
        <w:t xml:space="preserve"> izbjegavati začeće djeteta ako primate metotreksat </w:t>
      </w:r>
      <w:r w:rsidR="00DE3640">
        <w:rPr>
          <w:rFonts w:ascii="Times New Roman" w:hAnsi="Times New Roman" w:cs="Times New Roman"/>
          <w:lang w:val="hr-HR"/>
        </w:rPr>
        <w:t>za</w:t>
      </w:r>
      <w:r w:rsidR="00DE3640" w:rsidRPr="004216B4">
        <w:rPr>
          <w:rFonts w:ascii="Times New Roman" w:hAnsi="Times New Roman" w:cs="Times New Roman"/>
          <w:lang w:val="hr-HR"/>
        </w:rPr>
        <w:t xml:space="preserve"> vrijeme</w:t>
      </w:r>
      <w:r w:rsidR="003D5BD6">
        <w:rPr>
          <w:rFonts w:ascii="Times New Roman" w:hAnsi="Times New Roman" w:cs="Times New Roman"/>
          <w:lang w:val="hr-HR"/>
        </w:rPr>
        <w:t xml:space="preserve"> liječenja</w:t>
      </w:r>
      <w:r w:rsidR="00DE3640" w:rsidRPr="004216B4">
        <w:rPr>
          <w:rFonts w:ascii="Times New Roman" w:hAnsi="Times New Roman" w:cs="Times New Roman"/>
          <w:lang w:val="hr-HR"/>
        </w:rPr>
        <w:t xml:space="preserve"> i najmanje 3 mjeseca nakon završetka liječenja.</w:t>
      </w:r>
      <w:r>
        <w:rPr>
          <w:rFonts w:ascii="Times New Roman" w:hAnsi="Times New Roman" w:cs="Times New Roman"/>
          <w:lang w:val="hr-HR"/>
        </w:rPr>
        <w:t xml:space="preserve"> </w:t>
      </w:r>
    </w:p>
    <w:p w14:paraId="6255D05F" w14:textId="77777777" w:rsidR="004F7DF0" w:rsidRPr="00052F9C"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 xml:space="preserve">Pogledajte također dio </w:t>
      </w:r>
      <w:r w:rsidR="00ED11F0">
        <w:rPr>
          <w:rFonts w:ascii="Times New Roman" w:hAnsi="Times New Roman" w:cs="Times New Roman"/>
          <w:lang w:val="hr-HR"/>
        </w:rPr>
        <w:t>„</w:t>
      </w:r>
      <w:r>
        <w:rPr>
          <w:rFonts w:ascii="Times New Roman" w:hAnsi="Times New Roman" w:cs="Times New Roman"/>
          <w:lang w:val="hr-HR"/>
        </w:rPr>
        <w:t>Trudnoća</w:t>
      </w:r>
      <w:r w:rsidRPr="00052F9C">
        <w:rPr>
          <w:rFonts w:ascii="Times New Roman" w:hAnsi="Times New Roman" w:cs="Times New Roman"/>
          <w:lang w:val="hr-HR"/>
        </w:rPr>
        <w:t xml:space="preserve">, </w:t>
      </w:r>
      <w:r>
        <w:rPr>
          <w:rFonts w:ascii="Times New Roman" w:hAnsi="Times New Roman" w:cs="Times New Roman"/>
          <w:lang w:val="hr-HR"/>
        </w:rPr>
        <w:t>dojenje i plodnost</w:t>
      </w:r>
      <w:r w:rsidRPr="00052F9C">
        <w:rPr>
          <w:rFonts w:ascii="Times New Roman" w:hAnsi="Times New Roman" w:cs="Times New Roman"/>
          <w:lang w:val="hr-HR"/>
        </w:rPr>
        <w:t xml:space="preserve">”. </w:t>
      </w:r>
    </w:p>
    <w:p w14:paraId="1127C8BF"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Kožne promjene uzrokovane psorijazom mogu se pogoršati tijekom liječenja</w:t>
      </w:r>
      <w:r w:rsidRPr="00052F9C">
        <w:rPr>
          <w:rFonts w:ascii="Times New Roman" w:hAnsi="Times New Roman" w:cs="Times New Roman"/>
          <w:lang w:val="hr-HR"/>
        </w:rPr>
        <w:t xml:space="preserve"> Nordimet</w:t>
      </w:r>
      <w:r>
        <w:rPr>
          <w:rFonts w:ascii="Times New Roman" w:hAnsi="Times New Roman" w:cs="Times New Roman"/>
          <w:lang w:val="hr-HR"/>
        </w:rPr>
        <w:t>om ako budu izložene ultraljubičastom zračenju</w:t>
      </w:r>
      <w:r w:rsidRPr="00052F9C">
        <w:rPr>
          <w:rFonts w:ascii="Times New Roman" w:hAnsi="Times New Roman" w:cs="Times New Roman"/>
          <w:lang w:val="hr-HR"/>
        </w:rPr>
        <w:t>.</w:t>
      </w:r>
    </w:p>
    <w:p w14:paraId="3E4D0F65" w14:textId="77777777" w:rsidR="006B2462" w:rsidRDefault="006B2462" w:rsidP="0007282A">
      <w:pPr>
        <w:spacing w:after="0" w:line="240" w:lineRule="auto"/>
        <w:rPr>
          <w:rFonts w:ascii="Times New Roman" w:hAnsi="Times New Roman" w:cs="Times New Roman"/>
          <w:lang w:val="hr-HR"/>
        </w:rPr>
      </w:pPr>
    </w:p>
    <w:p w14:paraId="2D545E86" w14:textId="77777777" w:rsidR="006B2462" w:rsidRPr="00673F0B" w:rsidRDefault="006B2462" w:rsidP="006B2462">
      <w:pPr>
        <w:spacing w:after="0" w:line="240" w:lineRule="auto"/>
        <w:rPr>
          <w:rFonts w:ascii="Times New Roman" w:hAnsi="Times New Roman" w:cs="Times New Roman"/>
          <w:lang w:val="en-GB"/>
        </w:rPr>
      </w:pPr>
      <w:proofErr w:type="spellStart"/>
      <w:r w:rsidRPr="00673F0B">
        <w:rPr>
          <w:rFonts w:ascii="Times New Roman" w:hAnsi="Times New Roman" w:cs="Times New Roman"/>
          <w:u w:val="single"/>
          <w:lang w:val="en-GB"/>
        </w:rPr>
        <w:t>Preporučeni</w:t>
      </w:r>
      <w:proofErr w:type="spellEnd"/>
      <w:r w:rsidRPr="00673F0B">
        <w:rPr>
          <w:rFonts w:ascii="Times New Roman" w:hAnsi="Times New Roman" w:cs="Times New Roman"/>
          <w:u w:val="single"/>
          <w:lang w:val="en-GB"/>
        </w:rPr>
        <w:t xml:space="preserve"> </w:t>
      </w:r>
      <w:proofErr w:type="spellStart"/>
      <w:r w:rsidRPr="00673F0B">
        <w:rPr>
          <w:rFonts w:ascii="Times New Roman" w:hAnsi="Times New Roman" w:cs="Times New Roman"/>
          <w:u w:val="single"/>
          <w:lang w:val="en-GB"/>
        </w:rPr>
        <w:t>kontrolni</w:t>
      </w:r>
      <w:proofErr w:type="spellEnd"/>
      <w:r w:rsidRPr="00673F0B">
        <w:rPr>
          <w:rFonts w:ascii="Times New Roman" w:hAnsi="Times New Roman" w:cs="Times New Roman"/>
          <w:u w:val="single"/>
          <w:lang w:val="en-GB"/>
        </w:rPr>
        <w:t xml:space="preserve"> </w:t>
      </w:r>
      <w:proofErr w:type="spellStart"/>
      <w:r w:rsidRPr="00673F0B">
        <w:rPr>
          <w:rFonts w:ascii="Times New Roman" w:hAnsi="Times New Roman" w:cs="Times New Roman"/>
          <w:u w:val="single"/>
          <w:lang w:val="en-GB"/>
        </w:rPr>
        <w:t>pregledi</w:t>
      </w:r>
      <w:proofErr w:type="spellEnd"/>
      <w:r w:rsidRPr="00673F0B">
        <w:rPr>
          <w:rFonts w:ascii="Times New Roman" w:hAnsi="Times New Roman" w:cs="Times New Roman"/>
          <w:u w:val="single"/>
          <w:lang w:val="en-GB"/>
        </w:rPr>
        <w:t xml:space="preserve"> </w:t>
      </w:r>
      <w:proofErr w:type="spellStart"/>
      <w:r w:rsidRPr="00673F0B">
        <w:rPr>
          <w:rFonts w:ascii="Times New Roman" w:hAnsi="Times New Roman" w:cs="Times New Roman"/>
          <w:u w:val="single"/>
          <w:lang w:val="en-GB"/>
        </w:rPr>
        <w:t>i</w:t>
      </w:r>
      <w:proofErr w:type="spellEnd"/>
      <w:r w:rsidRPr="00673F0B">
        <w:rPr>
          <w:rFonts w:ascii="Times New Roman" w:hAnsi="Times New Roman" w:cs="Times New Roman"/>
          <w:u w:val="single"/>
          <w:lang w:val="en-GB"/>
        </w:rPr>
        <w:t xml:space="preserve"> </w:t>
      </w:r>
      <w:proofErr w:type="spellStart"/>
      <w:r w:rsidRPr="00673F0B">
        <w:rPr>
          <w:rFonts w:ascii="Times New Roman" w:hAnsi="Times New Roman" w:cs="Times New Roman"/>
          <w:u w:val="single"/>
          <w:lang w:val="en-GB"/>
        </w:rPr>
        <w:t>mjere</w:t>
      </w:r>
      <w:proofErr w:type="spellEnd"/>
      <w:r w:rsidRPr="00673F0B">
        <w:rPr>
          <w:rFonts w:ascii="Times New Roman" w:hAnsi="Times New Roman" w:cs="Times New Roman"/>
          <w:u w:val="single"/>
          <w:lang w:val="en-GB"/>
        </w:rPr>
        <w:t xml:space="preserve"> </w:t>
      </w:r>
      <w:proofErr w:type="spellStart"/>
      <w:r w:rsidRPr="00673F0B">
        <w:rPr>
          <w:rFonts w:ascii="Times New Roman" w:hAnsi="Times New Roman" w:cs="Times New Roman"/>
          <w:u w:val="single"/>
          <w:lang w:val="en-GB"/>
        </w:rPr>
        <w:t>opreza</w:t>
      </w:r>
      <w:proofErr w:type="spellEnd"/>
    </w:p>
    <w:p w14:paraId="18BB0370" w14:textId="77777777" w:rsidR="006B2462" w:rsidRPr="0043747E" w:rsidRDefault="006B2462" w:rsidP="006B2462">
      <w:pPr>
        <w:spacing w:after="0" w:line="240" w:lineRule="auto"/>
        <w:rPr>
          <w:rFonts w:ascii="Times New Roman" w:hAnsi="Times New Roman" w:cs="Times New Roman"/>
          <w:lang w:val="nl-NL"/>
        </w:rPr>
      </w:pPr>
      <w:proofErr w:type="spellStart"/>
      <w:r w:rsidRPr="00673F0B">
        <w:rPr>
          <w:rFonts w:ascii="Times New Roman" w:hAnsi="Times New Roman" w:cs="Times New Roman"/>
          <w:lang w:val="en-GB"/>
        </w:rPr>
        <w:t>Ozbiljne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nuspojave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mogu</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nastati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čak</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kad</w:t>
      </w:r>
      <w:proofErr w:type="spellEnd"/>
      <w:r w:rsidRPr="00673F0B">
        <w:rPr>
          <w:rFonts w:ascii="Times New Roman" w:hAnsi="Times New Roman" w:cs="Times New Roman"/>
          <w:lang w:val="en-GB"/>
        </w:rPr>
        <w:t xml:space="preserve"> se </w:t>
      </w:r>
      <w:proofErr w:type="spellStart"/>
      <w:r w:rsidRPr="00673F0B">
        <w:rPr>
          <w:rFonts w:ascii="Times New Roman" w:hAnsi="Times New Roman" w:cs="Times New Roman"/>
          <w:lang w:val="en-GB"/>
        </w:rPr>
        <w:t>metotreksat</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primjenjuje</w:t>
      </w:r>
      <w:proofErr w:type="spellEnd"/>
      <w:r w:rsidRPr="00673F0B">
        <w:rPr>
          <w:rFonts w:ascii="Times New Roman" w:hAnsi="Times New Roman" w:cs="Times New Roman"/>
          <w:lang w:val="en-GB"/>
        </w:rPr>
        <w:t xml:space="preserve"> u </w:t>
      </w:r>
      <w:proofErr w:type="spellStart"/>
      <w:r w:rsidRPr="00673F0B">
        <w:rPr>
          <w:rFonts w:ascii="Times New Roman" w:hAnsi="Times New Roman" w:cs="Times New Roman"/>
          <w:lang w:val="en-GB"/>
        </w:rPr>
        <w:t>niskim</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dozama</w:t>
      </w:r>
      <w:proofErr w:type="spellEnd"/>
      <w:r w:rsidRPr="00673F0B">
        <w:rPr>
          <w:rFonts w:ascii="Times New Roman" w:hAnsi="Times New Roman" w:cs="Times New Roman"/>
          <w:lang w:val="en-GB"/>
        </w:rPr>
        <w:t xml:space="preserve">. </w:t>
      </w:r>
      <w:r w:rsidRPr="0043747E">
        <w:rPr>
          <w:rFonts w:ascii="Times New Roman" w:hAnsi="Times New Roman" w:cs="Times New Roman"/>
          <w:lang w:val="nl-NL"/>
        </w:rPr>
        <w:t>Kako bi ih na vrijeme otkrio, liječnik mora obaviti kontrolne preglede i laboratorijske pretrage.</w:t>
      </w:r>
    </w:p>
    <w:p w14:paraId="597FA179" w14:textId="77777777" w:rsidR="006B2462" w:rsidRPr="0043747E" w:rsidRDefault="006B2462" w:rsidP="006B2462">
      <w:pPr>
        <w:spacing w:after="0" w:line="240" w:lineRule="auto"/>
        <w:rPr>
          <w:rFonts w:ascii="Times New Roman" w:hAnsi="Times New Roman" w:cs="Times New Roman"/>
          <w:lang w:val="nl-NL"/>
        </w:rPr>
      </w:pPr>
    </w:p>
    <w:p w14:paraId="10628B3B" w14:textId="77777777" w:rsidR="006B2462" w:rsidRPr="0043747E" w:rsidRDefault="006B2462" w:rsidP="006B2462">
      <w:pPr>
        <w:spacing w:after="0" w:line="240" w:lineRule="auto"/>
        <w:rPr>
          <w:rFonts w:ascii="Times New Roman" w:hAnsi="Times New Roman" w:cs="Times New Roman"/>
          <w:lang w:val="nl-NL"/>
        </w:rPr>
      </w:pPr>
      <w:r w:rsidRPr="0043747E">
        <w:rPr>
          <w:rFonts w:ascii="Times New Roman" w:hAnsi="Times New Roman" w:cs="Times New Roman"/>
          <w:u w:val="single"/>
          <w:lang w:val="nl-NL"/>
        </w:rPr>
        <w:t>Prije početka liječenja:</w:t>
      </w:r>
    </w:p>
    <w:p w14:paraId="2F841BF8" w14:textId="77777777" w:rsidR="006B2462" w:rsidRPr="00673F0B" w:rsidRDefault="006B2462" w:rsidP="006B2462">
      <w:pPr>
        <w:spacing w:after="0" w:line="240" w:lineRule="auto"/>
        <w:rPr>
          <w:rFonts w:ascii="Times New Roman" w:hAnsi="Times New Roman" w:cs="Times New Roman"/>
          <w:lang w:val="en-GB"/>
        </w:rPr>
      </w:pPr>
      <w:r w:rsidRPr="0043747E">
        <w:rPr>
          <w:rFonts w:ascii="Times New Roman" w:hAnsi="Times New Roman" w:cs="Times New Roman"/>
          <w:lang w:val="nl-NL"/>
        </w:rPr>
        <w:t xml:space="preserve">Prije nego što počnete s liječenjem, provest će se krvne pretrage i provjerit će se imate li dovoljno krvnih stanica. </w:t>
      </w:r>
      <w:proofErr w:type="spellStart"/>
      <w:r w:rsidRPr="00673F0B">
        <w:rPr>
          <w:rFonts w:ascii="Times New Roman" w:hAnsi="Times New Roman" w:cs="Times New Roman"/>
          <w:lang w:val="en-GB"/>
        </w:rPr>
        <w:t>Krv</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će</w:t>
      </w:r>
      <w:proofErr w:type="spellEnd"/>
      <w:r w:rsidRPr="00673F0B">
        <w:rPr>
          <w:rFonts w:ascii="Times New Roman" w:hAnsi="Times New Roman" w:cs="Times New Roman"/>
          <w:lang w:val="en-GB"/>
        </w:rPr>
        <w:t xml:space="preserve"> Vam se </w:t>
      </w:r>
      <w:proofErr w:type="spellStart"/>
      <w:r w:rsidRPr="00673F0B">
        <w:rPr>
          <w:rFonts w:ascii="Times New Roman" w:hAnsi="Times New Roman" w:cs="Times New Roman"/>
          <w:lang w:val="en-GB"/>
        </w:rPr>
        <w:t>također</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testirati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radi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provjere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funkcije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otkrivanja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hepatitisa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Nadalje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provjerava</w:t>
      </w:r>
      <w:proofErr w:type="spellEnd"/>
      <w:r w:rsidRPr="00673F0B">
        <w:rPr>
          <w:rFonts w:ascii="Times New Roman" w:hAnsi="Times New Roman" w:cs="Times New Roman"/>
          <w:lang w:val="en-GB"/>
        </w:rPr>
        <w:t xml:space="preserve"> se </w:t>
      </w:r>
      <w:proofErr w:type="spellStart"/>
      <w:r w:rsidRPr="00673F0B">
        <w:rPr>
          <w:rFonts w:ascii="Times New Roman" w:hAnsi="Times New Roman" w:cs="Times New Roman"/>
          <w:lang w:val="en-GB"/>
        </w:rPr>
        <w:t>serumski</w:t>
      </w:r>
      <w:proofErr w:type="spellEnd"/>
      <w:r w:rsidRPr="00673F0B">
        <w:rPr>
          <w:rFonts w:ascii="Times New Roman" w:hAnsi="Times New Roman" w:cs="Times New Roman"/>
          <w:lang w:val="en-GB"/>
        </w:rPr>
        <w:t xml:space="preserve"> albumin (protein u </w:t>
      </w:r>
      <w:proofErr w:type="spellStart"/>
      <w:r w:rsidRPr="00673F0B">
        <w:rPr>
          <w:rFonts w:ascii="Times New Roman" w:hAnsi="Times New Roman" w:cs="Times New Roman"/>
          <w:lang w:val="en-GB"/>
        </w:rPr>
        <w:t>krvi</w:t>
      </w:r>
      <w:proofErr w:type="spellEnd"/>
      <w:r w:rsidRPr="00673F0B">
        <w:rPr>
          <w:rFonts w:ascii="Times New Roman" w:hAnsi="Times New Roman" w:cs="Times New Roman"/>
          <w:lang w:val="en-GB"/>
        </w:rPr>
        <w:t xml:space="preserve">), status </w:t>
      </w:r>
      <w:proofErr w:type="spellStart"/>
      <w:r w:rsidRPr="00673F0B">
        <w:rPr>
          <w:rFonts w:ascii="Times New Roman" w:hAnsi="Times New Roman" w:cs="Times New Roman"/>
          <w:lang w:val="en-GB"/>
        </w:rPr>
        <w:t>hepatitisa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infekcija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bubrežna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funkcija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Liječnik</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također</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može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odlučiti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provesti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druge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testove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neki</w:t>
      </w:r>
      <w:proofErr w:type="spellEnd"/>
      <w:r w:rsidRPr="00673F0B">
        <w:rPr>
          <w:rFonts w:ascii="Times New Roman" w:hAnsi="Times New Roman" w:cs="Times New Roman"/>
          <w:lang w:val="en-GB"/>
        </w:rPr>
        <w:t xml:space="preserve"> od </w:t>
      </w:r>
      <w:proofErr w:type="spellStart"/>
      <w:r w:rsidRPr="00673F0B">
        <w:rPr>
          <w:rFonts w:ascii="Times New Roman" w:hAnsi="Times New Roman" w:cs="Times New Roman"/>
          <w:lang w:val="en-GB"/>
        </w:rPr>
        <w:t>njih</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mogu</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biti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snimke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Vaše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w:t>
      </w:r>
      <w:proofErr w:type="spellEnd"/>
      <w:r w:rsidRPr="00673F0B">
        <w:rPr>
          <w:rFonts w:ascii="Times New Roman" w:hAnsi="Times New Roman" w:cs="Times New Roman"/>
          <w:lang w:val="en-GB"/>
        </w:rPr>
        <w:t xml:space="preserve">, a </w:t>
      </w:r>
      <w:proofErr w:type="spellStart"/>
      <w:r w:rsidRPr="00673F0B">
        <w:rPr>
          <w:rFonts w:ascii="Times New Roman" w:hAnsi="Times New Roman" w:cs="Times New Roman"/>
          <w:lang w:val="en-GB"/>
        </w:rPr>
        <w:t>drugima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će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možda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trebati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mali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uzorak</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tkiva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uzet</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iz</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kako</w:t>
      </w:r>
      <w:proofErr w:type="spellEnd"/>
      <w:r w:rsidRPr="00673F0B">
        <w:rPr>
          <w:rFonts w:ascii="Times New Roman" w:hAnsi="Times New Roman" w:cs="Times New Roman"/>
          <w:lang w:val="en-GB"/>
        </w:rPr>
        <w:t xml:space="preserve"> bi je </w:t>
      </w:r>
      <w:proofErr w:type="spellStart"/>
      <w:r w:rsidRPr="00673F0B">
        <w:rPr>
          <w:rFonts w:ascii="Times New Roman" w:hAnsi="Times New Roman" w:cs="Times New Roman"/>
          <w:lang w:val="en-GB"/>
        </w:rPr>
        <w:t>pobliže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pregledao</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Vaš</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liječnik</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također</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može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provjeriti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imate</w:t>
      </w:r>
      <w:proofErr w:type="spellEnd"/>
      <w:r w:rsidRPr="00673F0B">
        <w:rPr>
          <w:rFonts w:ascii="Times New Roman" w:hAnsi="Times New Roman" w:cs="Times New Roman"/>
          <w:lang w:val="en-GB"/>
        </w:rPr>
        <w:t xml:space="preserve"> li </w:t>
      </w:r>
      <w:proofErr w:type="spellStart"/>
      <w:r w:rsidRPr="00673F0B">
        <w:rPr>
          <w:rFonts w:ascii="Times New Roman" w:hAnsi="Times New Roman" w:cs="Times New Roman"/>
          <w:lang w:val="en-GB"/>
        </w:rPr>
        <w:t>tuberkulozu</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može</w:t>
      </w:r>
      <w:proofErr w:type="spellEnd"/>
      <w:r w:rsidRPr="00673F0B">
        <w:rPr>
          <w:rFonts w:ascii="Times New Roman" w:hAnsi="Times New Roman" w:cs="Times New Roman"/>
          <w:lang w:val="en-GB"/>
        </w:rPr>
        <w:t xml:space="preserve"> Vam </w:t>
      </w:r>
      <w:proofErr w:type="spellStart"/>
      <w:r w:rsidRPr="00673F0B">
        <w:rPr>
          <w:rFonts w:ascii="Times New Roman" w:hAnsi="Times New Roman" w:cs="Times New Roman"/>
          <w:lang w:val="en-GB"/>
        </w:rPr>
        <w:t>napraviti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rendgensku</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snimku</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prsnog</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koša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ili</w:t>
      </w:r>
      <w:proofErr w:type="spellEnd"/>
      <w:r w:rsidRPr="00673F0B">
        <w:rPr>
          <w:rFonts w:ascii="Times New Roman" w:hAnsi="Times New Roman" w:cs="Times New Roman"/>
          <w:lang w:val="en-GB"/>
        </w:rPr>
        <w:t xml:space="preserve"> test </w:t>
      </w:r>
      <w:proofErr w:type="spellStart"/>
      <w:r w:rsidRPr="00673F0B">
        <w:rPr>
          <w:rFonts w:ascii="Times New Roman" w:hAnsi="Times New Roman" w:cs="Times New Roman"/>
          <w:lang w:val="en-GB"/>
        </w:rPr>
        <w:t>plućne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funkcije</w:t>
      </w:r>
      <w:proofErr w:type="spellEnd"/>
      <w:r w:rsidRPr="00673F0B">
        <w:rPr>
          <w:rFonts w:ascii="Times New Roman" w:hAnsi="Times New Roman" w:cs="Times New Roman"/>
          <w:lang w:val="en-GB"/>
        </w:rPr>
        <w:t>.</w:t>
      </w:r>
    </w:p>
    <w:p w14:paraId="7A31C225" w14:textId="77777777" w:rsidR="006B2462" w:rsidRPr="00673F0B" w:rsidRDefault="006B2462" w:rsidP="006B2462">
      <w:pPr>
        <w:spacing w:after="0" w:line="240" w:lineRule="auto"/>
        <w:rPr>
          <w:rFonts w:ascii="Times New Roman" w:hAnsi="Times New Roman" w:cs="Times New Roman"/>
          <w:lang w:val="en-GB"/>
        </w:rPr>
      </w:pPr>
    </w:p>
    <w:p w14:paraId="61F20977" w14:textId="77777777" w:rsidR="006B2462" w:rsidRPr="00673F0B" w:rsidRDefault="006B2462" w:rsidP="006B2462">
      <w:pPr>
        <w:spacing w:after="0" w:line="240" w:lineRule="auto"/>
        <w:rPr>
          <w:rFonts w:ascii="Times New Roman" w:hAnsi="Times New Roman" w:cs="Times New Roman"/>
          <w:u w:val="single"/>
          <w:lang w:val="en-GB"/>
        </w:rPr>
      </w:pPr>
      <w:proofErr w:type="spellStart"/>
      <w:r w:rsidRPr="00673F0B">
        <w:rPr>
          <w:rFonts w:ascii="Times New Roman" w:hAnsi="Times New Roman" w:cs="Times New Roman"/>
          <w:u w:val="single"/>
          <w:lang w:val="en-GB"/>
        </w:rPr>
        <w:t>Tijekom</w:t>
      </w:r>
      <w:proofErr w:type="spellEnd"/>
      <w:r w:rsidRPr="00673F0B">
        <w:rPr>
          <w:rFonts w:ascii="Times New Roman" w:hAnsi="Times New Roman" w:cs="Times New Roman"/>
          <w:u w:val="single"/>
          <w:lang w:val="en-GB"/>
        </w:rPr>
        <w:t xml:space="preserve"> </w:t>
      </w:r>
      <w:proofErr w:type="spellStart"/>
      <w:r w:rsidRPr="00673F0B">
        <w:rPr>
          <w:rFonts w:ascii="Times New Roman" w:hAnsi="Times New Roman" w:cs="Times New Roman"/>
          <w:u w:val="single"/>
          <w:lang w:val="en-GB"/>
        </w:rPr>
        <w:t>liječenja</w:t>
      </w:r>
      <w:proofErr w:type="spellEnd"/>
      <w:r w:rsidRPr="00673F0B">
        <w:rPr>
          <w:rFonts w:ascii="Times New Roman" w:hAnsi="Times New Roman" w:cs="Times New Roman"/>
          <w:u w:val="single"/>
          <w:lang w:val="en-GB"/>
        </w:rPr>
        <w:t>:</w:t>
      </w:r>
    </w:p>
    <w:p w14:paraId="1D61F62B" w14:textId="77777777" w:rsidR="006B2462" w:rsidRPr="00673F0B" w:rsidRDefault="006B2462" w:rsidP="006B2462">
      <w:pPr>
        <w:spacing w:after="0" w:line="240" w:lineRule="auto"/>
        <w:rPr>
          <w:rFonts w:ascii="Times New Roman" w:hAnsi="Times New Roman" w:cs="Times New Roman"/>
          <w:lang w:val="en-GB"/>
        </w:rPr>
      </w:pPr>
      <w:proofErr w:type="spellStart"/>
      <w:r w:rsidRPr="00673F0B">
        <w:rPr>
          <w:rFonts w:ascii="Times New Roman" w:hAnsi="Times New Roman" w:cs="Times New Roman"/>
          <w:lang w:val="en-GB"/>
        </w:rPr>
        <w:t>Vaš</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liječnik</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može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izvršiti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sljedeće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pretrage</w:t>
      </w:r>
      <w:proofErr w:type="spellEnd"/>
      <w:r w:rsidRPr="00673F0B">
        <w:rPr>
          <w:rFonts w:ascii="Times New Roman" w:hAnsi="Times New Roman" w:cs="Times New Roman"/>
          <w:lang w:val="en-GB"/>
        </w:rPr>
        <w:t>:</w:t>
      </w:r>
    </w:p>
    <w:p w14:paraId="522DA497" w14:textId="77777777" w:rsidR="006B2462" w:rsidRPr="00673F0B"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673F0B">
        <w:rPr>
          <w:rFonts w:ascii="Times New Roman" w:hAnsi="Times New Roman" w:cs="Times New Roman"/>
          <w:lang w:val="en-GB"/>
        </w:rPr>
        <w:t>pregled</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usne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šupljine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ždrijela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radi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uočavanja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promjena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na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sluznici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kao</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što</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su</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upala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ili</w:t>
      </w:r>
      <w:proofErr w:type="spellEnd"/>
      <w:r w:rsidRPr="00673F0B">
        <w:rPr>
          <w:rFonts w:ascii="Times New Roman" w:hAnsi="Times New Roman" w:cs="Times New Roman"/>
          <w:lang w:val="en-GB"/>
        </w:rPr>
        <w:t xml:space="preserve"> </w:t>
      </w:r>
      <w:proofErr w:type="spellStart"/>
      <w:r w:rsidR="00BF2FD6">
        <w:rPr>
          <w:rFonts w:ascii="Times New Roman" w:hAnsi="Times New Roman" w:cs="Times New Roman"/>
          <w:lang w:val="en-GB"/>
        </w:rPr>
        <w:t>čir</w:t>
      </w:r>
      <w:proofErr w:type="spellEnd"/>
    </w:p>
    <w:p w14:paraId="3C100DF2" w14:textId="77777777" w:rsidR="006B2462" w:rsidRPr="00673F0B"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673F0B">
        <w:rPr>
          <w:rFonts w:ascii="Times New Roman" w:hAnsi="Times New Roman" w:cs="Times New Roman"/>
          <w:lang w:val="en-GB"/>
        </w:rPr>
        <w:t>krvne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pretrage</w:t>
      </w:r>
      <w:proofErr w:type="spellEnd"/>
      <w:r w:rsidRPr="00673F0B">
        <w:rPr>
          <w:rFonts w:ascii="Times New Roman" w:hAnsi="Times New Roman" w:cs="Times New Roman"/>
          <w:lang w:val="en-GB"/>
        </w:rPr>
        <w:t>/</w:t>
      </w:r>
      <w:proofErr w:type="spellStart"/>
      <w:r w:rsidRPr="00673F0B">
        <w:rPr>
          <w:rFonts w:ascii="Times New Roman" w:hAnsi="Times New Roman" w:cs="Times New Roman"/>
          <w:lang w:val="en-GB"/>
        </w:rPr>
        <w:t>krvna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slika</w:t>
      </w:r>
      <w:proofErr w:type="spellEnd"/>
      <w:r w:rsidRPr="00673F0B">
        <w:rPr>
          <w:rFonts w:ascii="Times New Roman" w:hAnsi="Times New Roman" w:cs="Times New Roman"/>
          <w:lang w:val="en-GB"/>
        </w:rPr>
        <w:t xml:space="preserve"> s </w:t>
      </w:r>
      <w:proofErr w:type="spellStart"/>
      <w:r w:rsidRPr="00673F0B">
        <w:rPr>
          <w:rFonts w:ascii="Times New Roman" w:hAnsi="Times New Roman" w:cs="Times New Roman"/>
          <w:lang w:val="en-GB"/>
        </w:rPr>
        <w:t>brojem</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krvnih</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stanica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mjerenje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razine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metotreksata</w:t>
      </w:r>
      <w:proofErr w:type="spellEnd"/>
      <w:r w:rsidRPr="00673F0B">
        <w:rPr>
          <w:rFonts w:ascii="Times New Roman" w:hAnsi="Times New Roman" w:cs="Times New Roman"/>
          <w:lang w:val="en-GB"/>
        </w:rPr>
        <w:t xml:space="preserve"> u </w:t>
      </w:r>
      <w:proofErr w:type="spellStart"/>
      <w:r w:rsidRPr="00673F0B">
        <w:rPr>
          <w:rFonts w:ascii="Times New Roman" w:hAnsi="Times New Roman" w:cs="Times New Roman"/>
          <w:lang w:val="en-GB"/>
        </w:rPr>
        <w:t>serumu</w:t>
      </w:r>
      <w:proofErr w:type="spellEnd"/>
    </w:p>
    <w:p w14:paraId="4EF3D5A1" w14:textId="77777777" w:rsidR="006B2462" w:rsidRPr="00673F0B"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673F0B">
        <w:rPr>
          <w:rFonts w:ascii="Times New Roman" w:hAnsi="Times New Roman" w:cs="Times New Roman"/>
          <w:lang w:val="en-GB"/>
        </w:rPr>
        <w:t>krvne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pretrage</w:t>
      </w:r>
      <w:proofErr w:type="spellEnd"/>
      <w:r w:rsidRPr="00673F0B">
        <w:rPr>
          <w:rFonts w:ascii="Times New Roman" w:hAnsi="Times New Roman" w:cs="Times New Roman"/>
          <w:lang w:val="en-GB"/>
        </w:rPr>
        <w:t xml:space="preserve"> za </w:t>
      </w:r>
      <w:proofErr w:type="spellStart"/>
      <w:r w:rsidRPr="00673F0B">
        <w:rPr>
          <w:rFonts w:ascii="Times New Roman" w:hAnsi="Times New Roman" w:cs="Times New Roman"/>
          <w:lang w:val="en-GB"/>
        </w:rPr>
        <w:t>praćenje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jetrene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funkcije</w:t>
      </w:r>
      <w:proofErr w:type="spellEnd"/>
    </w:p>
    <w:p w14:paraId="7B575DB9" w14:textId="77777777" w:rsidR="006B2462" w:rsidRPr="00673F0B"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673F0B">
        <w:rPr>
          <w:rFonts w:ascii="Times New Roman" w:hAnsi="Times New Roman" w:cs="Times New Roman"/>
          <w:lang w:val="en-GB"/>
        </w:rPr>
        <w:t>snimanje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radi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praćenja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njezina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stanja</w:t>
      </w:r>
      <w:proofErr w:type="spellEnd"/>
    </w:p>
    <w:p w14:paraId="61B3730C" w14:textId="77777777" w:rsidR="006B2462" w:rsidRPr="00673F0B"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673F0B">
        <w:rPr>
          <w:rFonts w:ascii="Times New Roman" w:hAnsi="Times New Roman" w:cs="Times New Roman"/>
          <w:lang w:val="en-GB"/>
        </w:rPr>
        <w:t>uzimanje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malenog</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uzorka</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tkiva</w:t>
      </w:r>
      <w:proofErr w:type="spellEnd"/>
      <w:r w:rsidRPr="00673F0B">
        <w:rPr>
          <w:rFonts w:ascii="Times New Roman" w:hAnsi="Times New Roman" w:cs="Times New Roman"/>
          <w:lang w:val="en-GB"/>
        </w:rPr>
        <w:t xml:space="preserve"> </w:t>
      </w:r>
      <w:proofErr w:type="spellStart"/>
      <w:r w:rsidR="00102A26" w:rsidRPr="00673F0B">
        <w:rPr>
          <w:rFonts w:ascii="Times New Roman" w:hAnsi="Times New Roman" w:cs="Times New Roman"/>
          <w:lang w:val="en-GB"/>
        </w:rPr>
        <w:t>iz</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jetre</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radi</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pomnijeg</w:t>
      </w:r>
      <w:proofErr w:type="spellEnd"/>
      <w:r w:rsidRPr="00673F0B">
        <w:rPr>
          <w:rFonts w:ascii="Times New Roman" w:hAnsi="Times New Roman" w:cs="Times New Roman"/>
          <w:lang w:val="en-GB"/>
        </w:rPr>
        <w:t xml:space="preserve"> </w:t>
      </w:r>
      <w:proofErr w:type="spellStart"/>
      <w:r w:rsidRPr="00673F0B">
        <w:rPr>
          <w:rFonts w:ascii="Times New Roman" w:hAnsi="Times New Roman" w:cs="Times New Roman"/>
          <w:lang w:val="en-GB"/>
        </w:rPr>
        <w:t>pregleda</w:t>
      </w:r>
      <w:proofErr w:type="spellEnd"/>
    </w:p>
    <w:p w14:paraId="3C51827B" w14:textId="77777777" w:rsidR="006B2462" w:rsidRPr="00DB37A3"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DB37A3">
        <w:rPr>
          <w:rFonts w:ascii="Times New Roman" w:hAnsi="Times New Roman" w:cs="Times New Roman"/>
          <w:lang w:val="en-GB"/>
        </w:rPr>
        <w:t>krvne</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pretrage</w:t>
      </w:r>
      <w:proofErr w:type="spellEnd"/>
      <w:r w:rsidRPr="00DB37A3">
        <w:rPr>
          <w:rFonts w:ascii="Times New Roman" w:hAnsi="Times New Roman" w:cs="Times New Roman"/>
          <w:lang w:val="en-GB"/>
        </w:rPr>
        <w:t xml:space="preserve"> za </w:t>
      </w:r>
      <w:proofErr w:type="spellStart"/>
      <w:r w:rsidRPr="00DB37A3">
        <w:rPr>
          <w:rFonts w:ascii="Times New Roman" w:hAnsi="Times New Roman" w:cs="Times New Roman"/>
          <w:lang w:val="en-GB"/>
        </w:rPr>
        <w:t>praćenje</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bubrežne</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funkcije</w:t>
      </w:r>
      <w:proofErr w:type="spellEnd"/>
    </w:p>
    <w:p w14:paraId="1E076A79" w14:textId="77777777" w:rsidR="006B2462" w:rsidRPr="00DB37A3" w:rsidRDefault="006B2462" w:rsidP="006B2462">
      <w:pPr>
        <w:pStyle w:val="ListParagraph"/>
        <w:numPr>
          <w:ilvl w:val="0"/>
          <w:numId w:val="1"/>
        </w:numPr>
        <w:spacing w:after="0" w:line="240" w:lineRule="auto"/>
        <w:rPr>
          <w:rFonts w:ascii="Times New Roman" w:hAnsi="Times New Roman" w:cs="Times New Roman"/>
          <w:lang w:val="en-GB"/>
        </w:rPr>
      </w:pPr>
      <w:proofErr w:type="spellStart"/>
      <w:r w:rsidRPr="00DB37A3">
        <w:rPr>
          <w:rFonts w:ascii="Times New Roman" w:hAnsi="Times New Roman" w:cs="Times New Roman"/>
          <w:lang w:val="en-GB"/>
        </w:rPr>
        <w:t>praćenje</w:t>
      </w:r>
      <w:proofErr w:type="spellEnd"/>
      <w:r w:rsidR="00BF2FD6" w:rsidRPr="00DB37A3">
        <w:rPr>
          <w:rFonts w:ascii="Times New Roman" w:hAnsi="Times New Roman" w:cs="Times New Roman"/>
          <w:lang w:val="en-GB"/>
        </w:rPr>
        <w:t xml:space="preserve"> </w:t>
      </w:r>
      <w:proofErr w:type="spellStart"/>
      <w:r w:rsidR="00BF2FD6" w:rsidRPr="00DB37A3">
        <w:rPr>
          <w:rFonts w:ascii="Times New Roman" w:hAnsi="Times New Roman" w:cs="Times New Roman"/>
          <w:lang w:val="en-GB"/>
        </w:rPr>
        <w:t>funkcije</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dišnih</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put</w:t>
      </w:r>
      <w:r w:rsidR="00102A26" w:rsidRPr="00DB37A3">
        <w:rPr>
          <w:rFonts w:ascii="Times New Roman" w:hAnsi="Times New Roman" w:cs="Times New Roman"/>
          <w:lang w:val="en-GB"/>
        </w:rPr>
        <w:t>e</w:t>
      </w:r>
      <w:r w:rsidRPr="00DB37A3">
        <w:rPr>
          <w:rFonts w:ascii="Times New Roman" w:hAnsi="Times New Roman" w:cs="Times New Roman"/>
          <w:lang w:val="en-GB"/>
        </w:rPr>
        <w:t>va</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i</w:t>
      </w:r>
      <w:proofErr w:type="spellEnd"/>
      <w:r w:rsidRPr="00DB37A3">
        <w:rPr>
          <w:rFonts w:ascii="Times New Roman" w:hAnsi="Times New Roman" w:cs="Times New Roman"/>
          <w:lang w:val="en-GB"/>
        </w:rPr>
        <w:t xml:space="preserve"> po </w:t>
      </w:r>
      <w:proofErr w:type="spellStart"/>
      <w:r w:rsidRPr="00DB37A3">
        <w:rPr>
          <w:rFonts w:ascii="Times New Roman" w:hAnsi="Times New Roman" w:cs="Times New Roman"/>
          <w:lang w:val="en-GB"/>
        </w:rPr>
        <w:t>potrebi</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ispitivanje</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plućne</w:t>
      </w:r>
      <w:proofErr w:type="spellEnd"/>
      <w:r w:rsidRPr="00DB37A3">
        <w:rPr>
          <w:rFonts w:ascii="Times New Roman" w:hAnsi="Times New Roman" w:cs="Times New Roman"/>
          <w:lang w:val="en-GB"/>
        </w:rPr>
        <w:t xml:space="preserve"> </w:t>
      </w:r>
      <w:proofErr w:type="spellStart"/>
      <w:r w:rsidRPr="00DB37A3">
        <w:rPr>
          <w:rFonts w:ascii="Times New Roman" w:hAnsi="Times New Roman" w:cs="Times New Roman"/>
          <w:lang w:val="en-GB"/>
        </w:rPr>
        <w:t>funkcije</w:t>
      </w:r>
      <w:proofErr w:type="spellEnd"/>
      <w:r w:rsidR="00A07F61" w:rsidRPr="00DB37A3">
        <w:rPr>
          <w:rFonts w:ascii="Times New Roman" w:hAnsi="Times New Roman" w:cs="Times New Roman"/>
          <w:lang w:val="en-GB"/>
        </w:rPr>
        <w:t>.</w:t>
      </w:r>
    </w:p>
    <w:p w14:paraId="1D8C69DE" w14:textId="77777777" w:rsidR="006B2462" w:rsidRPr="00DB37A3" w:rsidRDefault="006B2462" w:rsidP="006B2462">
      <w:pPr>
        <w:spacing w:after="0" w:line="240" w:lineRule="auto"/>
        <w:rPr>
          <w:rFonts w:ascii="Times New Roman" w:hAnsi="Times New Roman" w:cs="Times New Roman"/>
          <w:lang w:val="en-GB"/>
        </w:rPr>
      </w:pPr>
    </w:p>
    <w:p w14:paraId="2EC62F2F" w14:textId="77777777" w:rsidR="006B2462" w:rsidRPr="0043747E" w:rsidRDefault="006B2462" w:rsidP="006B2462">
      <w:pPr>
        <w:spacing w:after="0" w:line="240" w:lineRule="auto"/>
        <w:rPr>
          <w:rFonts w:ascii="Times New Roman" w:hAnsi="Times New Roman" w:cs="Times New Roman"/>
          <w:lang w:val="nl-NL"/>
        </w:rPr>
      </w:pPr>
      <w:r w:rsidRPr="0043747E">
        <w:rPr>
          <w:rFonts w:ascii="Times New Roman" w:hAnsi="Times New Roman" w:cs="Times New Roman"/>
          <w:lang w:val="nl-NL"/>
        </w:rPr>
        <w:t>Vrlo je važno da se pojavite na ovim zakazanim pregledima.</w:t>
      </w:r>
    </w:p>
    <w:p w14:paraId="040CE722" w14:textId="77777777" w:rsidR="006B2462" w:rsidRPr="0043747E" w:rsidRDefault="006B2462" w:rsidP="0007282A">
      <w:pPr>
        <w:spacing w:after="0" w:line="240" w:lineRule="auto"/>
        <w:rPr>
          <w:rFonts w:ascii="Times New Roman" w:hAnsi="Times New Roman" w:cs="Times New Roman"/>
          <w:lang w:val="nl-NL"/>
        </w:rPr>
      </w:pPr>
      <w:r w:rsidRPr="0043747E">
        <w:rPr>
          <w:rFonts w:ascii="Times New Roman" w:hAnsi="Times New Roman" w:cs="Times New Roman"/>
          <w:lang w:val="nl-NL"/>
        </w:rPr>
        <w:t xml:space="preserve">Ako su rezultati bilo koje od ovih pretraga </w:t>
      </w:r>
      <w:r w:rsidR="00BF2FD6" w:rsidRPr="0043747E">
        <w:rPr>
          <w:rFonts w:ascii="Times New Roman" w:hAnsi="Times New Roman" w:cs="Times New Roman"/>
          <w:lang w:val="nl-NL"/>
        </w:rPr>
        <w:t>upadl</w:t>
      </w:r>
      <w:r w:rsidRPr="0043747E">
        <w:rPr>
          <w:rFonts w:ascii="Times New Roman" w:hAnsi="Times New Roman" w:cs="Times New Roman"/>
          <w:lang w:val="nl-NL"/>
        </w:rPr>
        <w:t>jivi, liječnik će u skladu s tim prilagoditi Vaše liječenje.</w:t>
      </w:r>
    </w:p>
    <w:p w14:paraId="7E0BBAA5" w14:textId="77777777" w:rsidR="004F7DF0" w:rsidRPr="00052F9C" w:rsidRDefault="004F7DF0" w:rsidP="0007282A">
      <w:pPr>
        <w:spacing w:after="0" w:line="240" w:lineRule="auto"/>
        <w:rPr>
          <w:rFonts w:ascii="Times New Roman" w:hAnsi="Times New Roman" w:cs="Times New Roman"/>
          <w:lang w:val="hr-HR"/>
        </w:rPr>
      </w:pPr>
    </w:p>
    <w:p w14:paraId="23044E18"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Drugi lijekovi i Nordimet</w:t>
      </w:r>
    </w:p>
    <w:p w14:paraId="7734B5D3"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Obavijestite svog liječnika ili ljekarnika ako uzimate, nedavno ste uzeli ili biste mogli uzeti bilo koje druge lijekove.</w:t>
      </w:r>
    </w:p>
    <w:p w14:paraId="3C3047F4" w14:textId="77777777" w:rsidR="004F7DF0" w:rsidRPr="00052F9C" w:rsidRDefault="004F7DF0" w:rsidP="0007282A">
      <w:pPr>
        <w:spacing w:after="0" w:line="240" w:lineRule="auto"/>
        <w:rPr>
          <w:rFonts w:ascii="Times New Roman" w:hAnsi="Times New Roman" w:cs="Times New Roman"/>
          <w:lang w:val="hr-HR"/>
        </w:rPr>
      </w:pPr>
    </w:p>
    <w:p w14:paraId="23452F7D" w14:textId="77777777" w:rsidR="004F7DF0" w:rsidRPr="00052F9C" w:rsidRDefault="004F7DF0" w:rsidP="0007282A">
      <w:pPr>
        <w:widowControl/>
        <w:spacing w:after="0" w:line="240" w:lineRule="auto"/>
        <w:rPr>
          <w:rFonts w:ascii="Times New Roman" w:hAnsi="Times New Roman" w:cs="Times New Roman"/>
          <w:lang w:val="hr-HR"/>
        </w:rPr>
      </w:pPr>
      <w:r>
        <w:rPr>
          <w:rFonts w:ascii="Times New Roman" w:hAnsi="Times New Roman" w:cs="Times New Roman"/>
          <w:lang w:val="hr-HR"/>
        </w:rPr>
        <w:t>Osobito je važno da obavijestite liječnika ako uzimate</w:t>
      </w:r>
      <w:r w:rsidRPr="00052F9C">
        <w:rPr>
          <w:rFonts w:ascii="Times New Roman" w:hAnsi="Times New Roman" w:cs="Times New Roman"/>
          <w:lang w:val="hr-HR"/>
        </w:rPr>
        <w:t>:</w:t>
      </w:r>
    </w:p>
    <w:p w14:paraId="303B8BB4" w14:textId="77777777" w:rsidR="004F7DF0" w:rsidRPr="00544E42"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druge lijekove za reumatoidni artritis ili psorijazu kao što su</w:t>
      </w:r>
      <w:r w:rsidRPr="00052F9C">
        <w:rPr>
          <w:rFonts w:ascii="Times New Roman" w:hAnsi="Times New Roman" w:cs="Times New Roman"/>
          <w:lang w:val="hr-HR"/>
        </w:rPr>
        <w:t xml:space="preserve"> </w:t>
      </w:r>
      <w:r>
        <w:rPr>
          <w:rFonts w:ascii="Times New Roman" w:hAnsi="Times New Roman" w:cs="Times New Roman"/>
          <w:lang w:val="hr-HR"/>
        </w:rPr>
        <w:t>leflunomid, sulfasalazin</w:t>
      </w:r>
      <w:r w:rsidRPr="00052F9C">
        <w:rPr>
          <w:rFonts w:ascii="Times New Roman" w:hAnsi="Times New Roman" w:cs="Times New Roman"/>
          <w:lang w:val="hr-HR"/>
        </w:rPr>
        <w:t xml:space="preserve"> (</w:t>
      </w:r>
      <w:r>
        <w:rPr>
          <w:rFonts w:ascii="Times New Roman" w:hAnsi="Times New Roman" w:cs="Times New Roman"/>
          <w:lang w:val="hr-HR"/>
        </w:rPr>
        <w:t>lijek koji se, osim kod artritisa i psorijaze, također primjenjuje za liječenje ulceroznog kolitisa</w:t>
      </w:r>
      <w:r w:rsidRPr="00052F9C">
        <w:rPr>
          <w:rFonts w:ascii="Times New Roman" w:hAnsi="Times New Roman" w:cs="Times New Roman"/>
          <w:lang w:val="hr-HR"/>
        </w:rPr>
        <w:t xml:space="preserve">), </w:t>
      </w:r>
      <w:r w:rsidRPr="00544E42">
        <w:rPr>
          <w:rFonts w:ascii="Times New Roman" w:hAnsi="Times New Roman" w:cs="Times New Roman"/>
          <w:lang w:val="hr-HR"/>
        </w:rPr>
        <w:t>aspirin, fenilbutazon ili amidopirin</w:t>
      </w:r>
    </w:p>
    <w:p w14:paraId="776B4231" w14:textId="77777777" w:rsidR="004F7DF0" w:rsidRPr="00052F9C" w:rsidRDefault="006D2627">
      <w:pPr>
        <w:widowControl/>
        <w:spacing w:after="0" w:line="240" w:lineRule="auto"/>
        <w:ind w:left="567" w:hanging="567"/>
        <w:rPr>
          <w:rFonts w:ascii="Times New Roman" w:hAnsi="Times New Roman" w:cs="Times New Roman"/>
          <w:lang w:val="hr-HR"/>
        </w:rPr>
      </w:pPr>
      <w:r w:rsidRPr="00544E42">
        <w:rPr>
          <w:rFonts w:ascii="Times New Roman" w:hAnsi="Times New Roman" w:cs="Times New Roman"/>
          <w:lang w:val="hr-HR"/>
        </w:rPr>
        <w:t>-</w:t>
      </w:r>
      <w:r w:rsidR="000E36A4" w:rsidRPr="00544E42">
        <w:rPr>
          <w:rFonts w:ascii="Times New Roman" w:hAnsi="Times New Roman" w:cs="Times New Roman"/>
          <w:lang w:val="hr-HR"/>
        </w:rPr>
        <w:tab/>
      </w:r>
      <w:r w:rsidR="000E36A4" w:rsidRPr="00544E42">
        <w:rPr>
          <w:rFonts w:ascii="Times New Roman" w:hAnsi="Times New Roman" w:cs="Times New Roman"/>
        </w:rPr>
        <w:t>ciklosporin (za supresiju imunološkog sustava)</w:t>
      </w:r>
    </w:p>
    <w:p w14:paraId="68D74EC7" w14:textId="33920875" w:rsidR="004F7DF0" w:rsidRPr="00052F9C" w:rsidRDefault="004F7DF0" w:rsidP="0007282A">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azat</w:t>
      </w:r>
      <w:r w:rsidRPr="00052F9C">
        <w:rPr>
          <w:rFonts w:ascii="Times New Roman" w:hAnsi="Times New Roman" w:cs="Times New Roman"/>
          <w:lang w:val="hr-HR"/>
        </w:rPr>
        <w:t>ioprin (</w:t>
      </w:r>
      <w:r>
        <w:rPr>
          <w:rFonts w:ascii="Times New Roman" w:hAnsi="Times New Roman" w:cs="Times New Roman"/>
          <w:lang w:val="hr-HR"/>
        </w:rPr>
        <w:t>primjenjuje se za sprječavanje odbacivanja presađenog organa</w:t>
      </w:r>
      <w:r w:rsidRPr="00052F9C">
        <w:rPr>
          <w:rFonts w:ascii="Times New Roman" w:hAnsi="Times New Roman" w:cs="Times New Roman"/>
          <w:lang w:val="hr-HR"/>
        </w:rPr>
        <w:t>)</w:t>
      </w:r>
    </w:p>
    <w:p w14:paraId="26F62799" w14:textId="045B4B3F"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retinoid</w:t>
      </w:r>
      <w:r>
        <w:rPr>
          <w:rFonts w:ascii="Times New Roman" w:hAnsi="Times New Roman" w:cs="Times New Roman"/>
          <w:lang w:val="hr-HR"/>
        </w:rPr>
        <w:t>i</w:t>
      </w:r>
      <w:r w:rsidRPr="00052F9C">
        <w:rPr>
          <w:rFonts w:ascii="Times New Roman" w:hAnsi="Times New Roman" w:cs="Times New Roman"/>
          <w:lang w:val="hr-HR"/>
        </w:rPr>
        <w:t xml:space="preserve"> (</w:t>
      </w:r>
      <w:r>
        <w:rPr>
          <w:rFonts w:ascii="Times New Roman" w:hAnsi="Times New Roman" w:cs="Times New Roman"/>
          <w:lang w:val="hr-HR"/>
        </w:rPr>
        <w:t>primjenjuju se za liječenje psorijaze i drugih kožnih poremećaja</w:t>
      </w:r>
      <w:r w:rsidRPr="00052F9C">
        <w:rPr>
          <w:rFonts w:ascii="Times New Roman" w:hAnsi="Times New Roman" w:cs="Times New Roman"/>
          <w:lang w:val="hr-HR"/>
        </w:rPr>
        <w:t>)</w:t>
      </w:r>
    </w:p>
    <w:p w14:paraId="4C59E35C" w14:textId="3D626217" w:rsidR="004F7DF0" w:rsidRPr="00052F9C" w:rsidRDefault="004F7DF0" w:rsidP="0007282A">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antiko</w:t>
      </w:r>
      <w:r w:rsidRPr="00052F9C">
        <w:rPr>
          <w:rFonts w:ascii="Times New Roman" w:hAnsi="Times New Roman" w:cs="Times New Roman"/>
          <w:lang w:val="hr-HR"/>
        </w:rPr>
        <w:t>nvul</w:t>
      </w:r>
      <w:r>
        <w:rPr>
          <w:rFonts w:ascii="Times New Roman" w:hAnsi="Times New Roman" w:cs="Times New Roman"/>
          <w:lang w:val="hr-HR"/>
        </w:rPr>
        <w:t>zivni lijekovi</w:t>
      </w:r>
      <w:r w:rsidRPr="00052F9C">
        <w:rPr>
          <w:rFonts w:ascii="Times New Roman" w:hAnsi="Times New Roman" w:cs="Times New Roman"/>
          <w:lang w:val="hr-HR"/>
        </w:rPr>
        <w:t xml:space="preserve"> (</w:t>
      </w:r>
      <w:r>
        <w:rPr>
          <w:rFonts w:ascii="Times New Roman" w:hAnsi="Times New Roman" w:cs="Times New Roman"/>
          <w:lang w:val="hr-HR"/>
        </w:rPr>
        <w:t>primjenjuju se za sprječavanje napadaja</w:t>
      </w:r>
      <w:r w:rsidRPr="00052F9C">
        <w:rPr>
          <w:rFonts w:ascii="Times New Roman" w:hAnsi="Times New Roman" w:cs="Times New Roman"/>
          <w:lang w:val="hr-HR"/>
        </w:rPr>
        <w:t xml:space="preserve">), </w:t>
      </w:r>
      <w:r>
        <w:rPr>
          <w:rFonts w:ascii="Times New Roman" w:hAnsi="Times New Roman" w:cs="Times New Roman"/>
          <w:lang w:val="hr-HR"/>
        </w:rPr>
        <w:t>kao što su fenitoin, valproat ili karbamazepin</w:t>
      </w:r>
    </w:p>
    <w:p w14:paraId="2F7424E7" w14:textId="4264E42A"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lastRenderedPageBreak/>
        <w:t>-</w:t>
      </w:r>
      <w:r w:rsidRPr="00052F9C">
        <w:rPr>
          <w:rFonts w:ascii="Times New Roman" w:hAnsi="Times New Roman" w:cs="Times New Roman"/>
          <w:lang w:val="hr-HR"/>
        </w:rPr>
        <w:tab/>
      </w:r>
      <w:r>
        <w:rPr>
          <w:rFonts w:ascii="Times New Roman" w:hAnsi="Times New Roman" w:cs="Times New Roman"/>
          <w:lang w:val="hr-HR"/>
        </w:rPr>
        <w:t>lijekove protiv raka</w:t>
      </w:r>
    </w:p>
    <w:p w14:paraId="15B87BA6" w14:textId="45900D8E"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barbiturate (</w:t>
      </w:r>
      <w:r>
        <w:rPr>
          <w:rFonts w:ascii="Times New Roman" w:hAnsi="Times New Roman" w:cs="Times New Roman"/>
          <w:lang w:val="hr-HR"/>
        </w:rPr>
        <w:t>injekcije za spavanje</w:t>
      </w:r>
      <w:r w:rsidRPr="00052F9C">
        <w:rPr>
          <w:rFonts w:ascii="Times New Roman" w:hAnsi="Times New Roman" w:cs="Times New Roman"/>
          <w:lang w:val="hr-HR"/>
        </w:rPr>
        <w:t>)</w:t>
      </w:r>
    </w:p>
    <w:p w14:paraId="616C5EF4" w14:textId="6D0A774F"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lijekove za smirenje</w:t>
      </w:r>
    </w:p>
    <w:p w14:paraId="158393B4" w14:textId="0C5D296A" w:rsidR="004F7DF0" w:rsidRPr="00052F9C" w:rsidRDefault="004F7DF0" w:rsidP="0007282A">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oralne kontraceptive</w:t>
      </w:r>
    </w:p>
    <w:p w14:paraId="73C62ACB" w14:textId="49B3A8BD"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probenecid (</w:t>
      </w:r>
      <w:r>
        <w:rPr>
          <w:rFonts w:ascii="Times New Roman" w:hAnsi="Times New Roman" w:cs="Times New Roman"/>
          <w:lang w:val="hr-HR"/>
        </w:rPr>
        <w:t>primjenjuje se za liječenje uloga</w:t>
      </w:r>
      <w:r w:rsidRPr="00052F9C">
        <w:rPr>
          <w:rFonts w:ascii="Times New Roman" w:hAnsi="Times New Roman" w:cs="Times New Roman"/>
          <w:lang w:val="hr-HR"/>
        </w:rPr>
        <w:t>)</w:t>
      </w:r>
    </w:p>
    <w:p w14:paraId="146495C0" w14:textId="6EAEF9D7" w:rsidR="004F7DF0" w:rsidRPr="00052F9C" w:rsidRDefault="004F7DF0">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antibiotike</w:t>
      </w:r>
      <w:r w:rsidR="000B129C">
        <w:rPr>
          <w:rFonts w:ascii="Times New Roman" w:hAnsi="Times New Roman" w:cs="Times New Roman"/>
          <w:lang w:val="hr-HR"/>
        </w:rPr>
        <w:t xml:space="preserve"> (npr. penicilin, glikopeptidi, trimetoprim-sulfametoksazol, sulfonamidi, ciprofloksacin, cefalotin, tetraciklini, kloramfenikol)</w:t>
      </w:r>
    </w:p>
    <w:p w14:paraId="71D19EB8" w14:textId="0B87AAC5" w:rsidR="004F7DF0" w:rsidRPr="00052F9C" w:rsidRDefault="004F7DF0" w:rsidP="0007282A">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pirimetamin</w:t>
      </w:r>
      <w:r w:rsidRPr="00052F9C">
        <w:rPr>
          <w:rFonts w:ascii="Times New Roman" w:hAnsi="Times New Roman" w:cs="Times New Roman"/>
          <w:lang w:val="hr-HR"/>
        </w:rPr>
        <w:t xml:space="preserve"> (</w:t>
      </w:r>
      <w:r>
        <w:rPr>
          <w:rFonts w:ascii="Times New Roman" w:hAnsi="Times New Roman" w:cs="Times New Roman"/>
          <w:lang w:val="hr-HR"/>
        </w:rPr>
        <w:t>primjenjuje za sprječavanje i liječenje malarije</w:t>
      </w:r>
      <w:r w:rsidRPr="00052F9C">
        <w:rPr>
          <w:rFonts w:ascii="Times New Roman" w:hAnsi="Times New Roman" w:cs="Times New Roman"/>
          <w:lang w:val="hr-HR"/>
        </w:rPr>
        <w:t>)</w:t>
      </w:r>
    </w:p>
    <w:p w14:paraId="11C2ECFC" w14:textId="697012A1"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t>vitamin</w:t>
      </w:r>
      <w:r>
        <w:rPr>
          <w:rFonts w:ascii="Times New Roman" w:hAnsi="Times New Roman" w:cs="Times New Roman"/>
          <w:lang w:val="hr-HR"/>
        </w:rPr>
        <w:t>ski preparati koji sadrže folatnu kiselinu</w:t>
      </w:r>
    </w:p>
    <w:p w14:paraId="7E0A4800" w14:textId="046D1FF8" w:rsidR="004F7DF0" w:rsidRPr="00052F9C"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inhibitore </w:t>
      </w:r>
      <w:r w:rsidRPr="00052F9C">
        <w:rPr>
          <w:rFonts w:ascii="Times New Roman" w:hAnsi="Times New Roman" w:cs="Times New Roman"/>
          <w:lang w:val="hr-HR"/>
        </w:rPr>
        <w:t>proton</w:t>
      </w:r>
      <w:r>
        <w:rPr>
          <w:rFonts w:ascii="Times New Roman" w:hAnsi="Times New Roman" w:cs="Times New Roman"/>
          <w:lang w:val="hr-HR"/>
        </w:rPr>
        <w:t xml:space="preserve">ske </w:t>
      </w:r>
      <w:r w:rsidRPr="00052F9C">
        <w:rPr>
          <w:rFonts w:ascii="Times New Roman" w:hAnsi="Times New Roman" w:cs="Times New Roman"/>
          <w:lang w:val="hr-HR"/>
        </w:rPr>
        <w:t>pump</w:t>
      </w:r>
      <w:r>
        <w:rPr>
          <w:rFonts w:ascii="Times New Roman" w:hAnsi="Times New Roman" w:cs="Times New Roman"/>
          <w:lang w:val="hr-HR"/>
        </w:rPr>
        <w:t>e</w:t>
      </w:r>
      <w:r w:rsidRPr="00052F9C">
        <w:rPr>
          <w:rFonts w:ascii="Times New Roman" w:hAnsi="Times New Roman" w:cs="Times New Roman"/>
          <w:lang w:val="hr-HR"/>
        </w:rPr>
        <w:t xml:space="preserve"> (</w:t>
      </w:r>
      <w:r>
        <w:rPr>
          <w:rFonts w:ascii="Times New Roman" w:hAnsi="Times New Roman" w:cs="Times New Roman"/>
          <w:lang w:val="hr-HR"/>
        </w:rPr>
        <w:t>lijekovi koji smanjuju stvaranje želučane kiseline i primjenjuju se za liječenje teške žgaravice ili čira</w:t>
      </w:r>
      <w:r w:rsidRPr="00052F9C">
        <w:rPr>
          <w:rFonts w:ascii="Times New Roman" w:hAnsi="Times New Roman" w:cs="Times New Roman"/>
          <w:lang w:val="hr-HR"/>
        </w:rPr>
        <w:t xml:space="preserve">), </w:t>
      </w:r>
      <w:r>
        <w:rPr>
          <w:rFonts w:ascii="Times New Roman" w:hAnsi="Times New Roman" w:cs="Times New Roman"/>
          <w:lang w:val="hr-HR"/>
        </w:rPr>
        <w:t>kao što je omeprazol</w:t>
      </w:r>
      <w:r w:rsidR="007D2BE5">
        <w:rPr>
          <w:rFonts w:ascii="Times New Roman" w:hAnsi="Times New Roman" w:cs="Times New Roman"/>
          <w:lang w:val="hr-HR"/>
        </w:rPr>
        <w:t xml:space="preserve"> ili </w:t>
      </w:r>
      <w:r w:rsidR="00AF0AC8">
        <w:rPr>
          <w:rFonts w:ascii="Times New Roman" w:hAnsi="Times New Roman" w:cs="Times New Roman"/>
          <w:lang w:val="hr-HR"/>
        </w:rPr>
        <w:t>pantoprazol</w:t>
      </w:r>
    </w:p>
    <w:p w14:paraId="6B791AA3" w14:textId="642F44BE" w:rsidR="004F7DF0"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teofilin</w:t>
      </w:r>
      <w:r w:rsidRPr="00052F9C">
        <w:rPr>
          <w:rFonts w:ascii="Times New Roman" w:hAnsi="Times New Roman" w:cs="Times New Roman"/>
          <w:lang w:val="hr-HR"/>
        </w:rPr>
        <w:t xml:space="preserve"> (</w:t>
      </w:r>
      <w:r>
        <w:rPr>
          <w:rFonts w:ascii="Times New Roman" w:hAnsi="Times New Roman" w:cs="Times New Roman"/>
          <w:lang w:val="hr-HR"/>
        </w:rPr>
        <w:t>primjenjuje se za liječenje astme</w:t>
      </w:r>
      <w:r w:rsidRPr="00052F9C">
        <w:rPr>
          <w:rFonts w:ascii="Times New Roman" w:hAnsi="Times New Roman" w:cs="Times New Roman"/>
          <w:lang w:val="hr-HR"/>
        </w:rPr>
        <w:t>)</w:t>
      </w:r>
    </w:p>
    <w:p w14:paraId="1FFFDC1F" w14:textId="77777777" w:rsidR="00710B9A" w:rsidRDefault="00710B9A" w:rsidP="00710B9A">
      <w:pPr>
        <w:widowControl/>
        <w:spacing w:after="0" w:line="240" w:lineRule="auto"/>
        <w:ind w:left="567" w:hanging="567"/>
        <w:rPr>
          <w:rFonts w:ascii="Times New Roman" w:hAnsi="Times New Roman" w:cs="Times New Roman"/>
          <w:color w:val="auto"/>
          <w:lang w:val="hr-HR"/>
        </w:rPr>
      </w:pPr>
      <w:r>
        <w:rPr>
          <w:rFonts w:ascii="Times New Roman" w:hAnsi="Times New Roman" w:cs="Times New Roman"/>
          <w:color w:val="auto"/>
          <w:lang w:val="hr-HR"/>
        </w:rPr>
        <w:t>-</w:t>
      </w:r>
      <w:r>
        <w:rPr>
          <w:rFonts w:ascii="Times New Roman" w:hAnsi="Times New Roman" w:cs="Times New Roman"/>
          <w:color w:val="auto"/>
          <w:lang w:val="hr-HR"/>
        </w:rPr>
        <w:tab/>
        <w:t>kolestiramin (primjenjuje se za liječenje visokog kolesterola, svrbeža ili proljeva)</w:t>
      </w:r>
    </w:p>
    <w:p w14:paraId="35AC634F" w14:textId="77777777" w:rsidR="00710B9A" w:rsidRDefault="00710B9A" w:rsidP="00710B9A">
      <w:pPr>
        <w:widowControl/>
        <w:spacing w:after="0" w:line="240" w:lineRule="auto"/>
        <w:ind w:left="567" w:hanging="567"/>
        <w:rPr>
          <w:rFonts w:ascii="Times New Roman" w:hAnsi="Times New Roman" w:cs="Times New Roman"/>
          <w:color w:val="auto"/>
          <w:lang w:val="hr-HR"/>
        </w:rPr>
      </w:pPr>
      <w:r>
        <w:rPr>
          <w:rFonts w:ascii="Times New Roman" w:hAnsi="Times New Roman" w:cs="Times New Roman"/>
          <w:color w:val="auto"/>
          <w:lang w:val="hr-HR"/>
        </w:rPr>
        <w:t>-</w:t>
      </w:r>
      <w:r>
        <w:rPr>
          <w:rFonts w:ascii="Times New Roman" w:hAnsi="Times New Roman" w:cs="Times New Roman"/>
          <w:color w:val="auto"/>
          <w:lang w:val="hr-HR"/>
        </w:rPr>
        <w:tab/>
        <w:t>NSAIL, nesteroidne protuupalne lijekove (primjenjuju se protiv bolova ili upale)</w:t>
      </w:r>
    </w:p>
    <w:p w14:paraId="316AA391" w14:textId="77777777" w:rsidR="00710B9A" w:rsidRPr="0041509C" w:rsidRDefault="00710B9A">
      <w:pPr>
        <w:widowControl/>
        <w:spacing w:after="0" w:line="240" w:lineRule="auto"/>
        <w:ind w:left="567" w:hanging="567"/>
        <w:rPr>
          <w:rFonts w:ascii="Times New Roman" w:hAnsi="Times New Roman" w:cs="Times New Roman"/>
          <w:color w:val="auto"/>
          <w:lang w:val="hr-HR"/>
        </w:rPr>
      </w:pPr>
      <w:r>
        <w:rPr>
          <w:rFonts w:ascii="Times New Roman" w:hAnsi="Times New Roman" w:cs="Times New Roman"/>
          <w:color w:val="auto"/>
          <w:lang w:val="hr-HR"/>
        </w:rPr>
        <w:t>-</w:t>
      </w:r>
      <w:r>
        <w:rPr>
          <w:rFonts w:ascii="Times New Roman" w:hAnsi="Times New Roman" w:cs="Times New Roman"/>
          <w:color w:val="auto"/>
          <w:lang w:val="hr-HR"/>
        </w:rPr>
        <w:tab/>
        <w:t>p</w:t>
      </w:r>
      <w:r>
        <w:rPr>
          <w:rFonts w:ascii="Times New Roman" w:hAnsi="Times New Roman" w:cs="Times New Roman"/>
          <w:color w:val="auto"/>
          <w:lang w:val="hr-HR"/>
        </w:rPr>
        <w:noBreakHyphen/>
        <w:t>aminobenzoatnu kiselinu (primjenjuje se za liječenje poremećaja kože)</w:t>
      </w:r>
    </w:p>
    <w:p w14:paraId="6311D1A8" w14:textId="77777777" w:rsidR="004F7DF0" w:rsidRDefault="004F7DF0" w:rsidP="0007282A">
      <w:pPr>
        <w:widowControl/>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 xml:space="preserve">cijepite se nekim živim cjepivom </w:t>
      </w:r>
      <w:r w:rsidRPr="00052F9C">
        <w:rPr>
          <w:rFonts w:ascii="Times New Roman" w:hAnsi="Times New Roman" w:cs="Times New Roman"/>
          <w:lang w:val="hr-HR"/>
        </w:rPr>
        <w:t>(</w:t>
      </w:r>
      <w:r>
        <w:rPr>
          <w:rFonts w:ascii="Times New Roman" w:hAnsi="Times New Roman" w:cs="Times New Roman"/>
          <w:lang w:val="hr-HR"/>
        </w:rPr>
        <w:t>mora se izbjegavati</w:t>
      </w:r>
      <w:r w:rsidRPr="00052F9C">
        <w:rPr>
          <w:rFonts w:ascii="Times New Roman" w:hAnsi="Times New Roman" w:cs="Times New Roman"/>
          <w:lang w:val="hr-HR"/>
        </w:rPr>
        <w:t xml:space="preserve">), </w:t>
      </w:r>
      <w:r>
        <w:rPr>
          <w:rFonts w:ascii="Times New Roman" w:hAnsi="Times New Roman" w:cs="Times New Roman"/>
          <w:lang w:val="hr-HR"/>
        </w:rPr>
        <w:t>kao što su cjepiva protiv ospica, zaušnjaka</w:t>
      </w:r>
      <w:r w:rsidR="00EA5C05">
        <w:rPr>
          <w:rFonts w:ascii="Times New Roman" w:hAnsi="Times New Roman" w:cs="Times New Roman"/>
          <w:lang w:val="hr-HR"/>
        </w:rPr>
        <w:t xml:space="preserve"> </w:t>
      </w:r>
      <w:r>
        <w:rPr>
          <w:rFonts w:ascii="Times New Roman" w:hAnsi="Times New Roman" w:cs="Times New Roman"/>
          <w:lang w:val="hr-HR"/>
        </w:rPr>
        <w:t>ili žute groznice</w:t>
      </w:r>
    </w:p>
    <w:p w14:paraId="3DA50E05" w14:textId="77777777" w:rsidR="008B10F2" w:rsidRDefault="00D26DA8" w:rsidP="00D26DA8">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r>
      <w:r w:rsidR="008B10F2" w:rsidRPr="008B10F2">
        <w:rPr>
          <w:rFonts w:ascii="Times New Roman" w:hAnsi="Times New Roman" w:cs="Times New Roman"/>
          <w:lang w:val="hr-HR"/>
        </w:rPr>
        <w:t>metamizol (sinonimi novaminsulfon i dipiron) (lijek protiv jakih bolova i/ili vrućice)</w:t>
      </w:r>
      <w:r w:rsidR="008B10F2" w:rsidRPr="008B10F2" w:rsidDel="008B10F2">
        <w:rPr>
          <w:rFonts w:ascii="Times New Roman" w:hAnsi="Times New Roman" w:cs="Times New Roman"/>
          <w:lang w:val="hr-HR"/>
        </w:rPr>
        <w:t xml:space="preserve"> </w:t>
      </w:r>
    </w:p>
    <w:p w14:paraId="0017B68E" w14:textId="77777777" w:rsidR="00D26DA8" w:rsidRDefault="00D26DA8" w:rsidP="008B10F2">
      <w:pPr>
        <w:widowControl/>
        <w:spacing w:after="0" w:line="240" w:lineRule="auto"/>
        <w:ind w:left="567" w:hanging="567"/>
        <w:rPr>
          <w:rFonts w:ascii="Times New Roman" w:hAnsi="Times New Roman" w:cs="Times New Roman"/>
          <w:lang w:val="hr-HR"/>
        </w:rPr>
      </w:pPr>
      <w:r>
        <w:rPr>
          <w:rFonts w:ascii="Times New Roman" w:hAnsi="Times New Roman" w:cs="Times New Roman"/>
          <w:lang w:val="hr-HR"/>
        </w:rPr>
        <w:t>-</w:t>
      </w:r>
      <w:r>
        <w:rPr>
          <w:rFonts w:ascii="Times New Roman" w:hAnsi="Times New Roman" w:cs="Times New Roman"/>
          <w:lang w:val="hr-HR"/>
        </w:rPr>
        <w:tab/>
        <w:t>duši</w:t>
      </w:r>
      <w:r w:rsidR="00737F67">
        <w:rPr>
          <w:rFonts w:ascii="Times New Roman" w:hAnsi="Times New Roman" w:cs="Times New Roman"/>
          <w:lang w:val="hr-HR"/>
        </w:rPr>
        <w:t>čni</w:t>
      </w:r>
      <w:r>
        <w:rPr>
          <w:rFonts w:ascii="Times New Roman" w:hAnsi="Times New Roman" w:cs="Times New Roman"/>
          <w:lang w:val="hr-HR"/>
        </w:rPr>
        <w:t xml:space="preserve"> oksid</w:t>
      </w:r>
      <w:r w:rsidR="00737F67">
        <w:rPr>
          <w:rFonts w:ascii="Times New Roman" w:hAnsi="Times New Roman" w:cs="Times New Roman"/>
          <w:lang w:val="hr-HR"/>
        </w:rPr>
        <w:t>ul</w:t>
      </w:r>
      <w:r>
        <w:rPr>
          <w:rFonts w:ascii="Times New Roman" w:hAnsi="Times New Roman" w:cs="Times New Roman"/>
          <w:lang w:val="hr-HR"/>
        </w:rPr>
        <w:t xml:space="preserve"> (plin koji se koristi u općoj anesteziji).</w:t>
      </w:r>
    </w:p>
    <w:p w14:paraId="28C305CF" w14:textId="77777777" w:rsidR="004F7DF0" w:rsidRPr="00052F9C" w:rsidRDefault="004F7DF0" w:rsidP="0007282A">
      <w:pPr>
        <w:spacing w:after="0" w:line="240" w:lineRule="auto"/>
        <w:rPr>
          <w:rFonts w:ascii="Times New Roman" w:hAnsi="Times New Roman" w:cs="Times New Roman"/>
          <w:lang w:val="hr-HR"/>
        </w:rPr>
      </w:pPr>
    </w:p>
    <w:p w14:paraId="5CC28DB9"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Nordimet s hranom, pićem i alkoholom</w:t>
      </w:r>
    </w:p>
    <w:p w14:paraId="2EC3CA2D"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Tijekom liječenja</w:t>
      </w:r>
      <w:r w:rsidRPr="00052F9C">
        <w:rPr>
          <w:rFonts w:ascii="Times New Roman" w:hAnsi="Times New Roman" w:cs="Times New Roman"/>
          <w:lang w:val="hr-HR"/>
        </w:rPr>
        <w:t xml:space="preserve"> Nordimet</w:t>
      </w:r>
      <w:r>
        <w:rPr>
          <w:rFonts w:ascii="Times New Roman" w:hAnsi="Times New Roman" w:cs="Times New Roman"/>
          <w:lang w:val="hr-HR"/>
        </w:rPr>
        <w:t>om</w:t>
      </w:r>
      <w:r w:rsidRPr="00052F9C">
        <w:rPr>
          <w:rFonts w:ascii="Times New Roman" w:hAnsi="Times New Roman" w:cs="Times New Roman"/>
          <w:lang w:val="hr-HR"/>
        </w:rPr>
        <w:t xml:space="preserve">, </w:t>
      </w:r>
      <w:r>
        <w:rPr>
          <w:rFonts w:ascii="Times New Roman" w:hAnsi="Times New Roman" w:cs="Times New Roman"/>
          <w:lang w:val="hr-HR"/>
        </w:rPr>
        <w:t>ne smijete piti nikakva alkoholna pića i morate izbjegavati prekomjerno konzumiranje kave, bezalkoholnih napitaka koji sadrže kofein i crnog čaja, jer to može pojačati nuspojave ili smanjiti djelotvornost</w:t>
      </w:r>
      <w:r w:rsidRPr="00052F9C">
        <w:rPr>
          <w:rFonts w:ascii="Times New Roman" w:hAnsi="Times New Roman" w:cs="Times New Roman"/>
          <w:lang w:val="hr-HR"/>
        </w:rPr>
        <w:t xml:space="preserve"> Nordimet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Također</w:t>
      </w:r>
      <w:r w:rsidRPr="00052F9C">
        <w:rPr>
          <w:rFonts w:ascii="Times New Roman" w:hAnsi="Times New Roman" w:cs="Times New Roman"/>
          <w:lang w:val="hr-HR"/>
        </w:rPr>
        <w:t xml:space="preserve">, </w:t>
      </w:r>
      <w:r>
        <w:rPr>
          <w:rFonts w:ascii="Times New Roman" w:hAnsi="Times New Roman" w:cs="Times New Roman"/>
          <w:lang w:val="hr-HR"/>
        </w:rPr>
        <w:t xml:space="preserve">pazite da pijete dovoljno tekućine tijekom liječenja </w:t>
      </w:r>
      <w:r w:rsidRPr="00052F9C">
        <w:rPr>
          <w:rFonts w:ascii="Times New Roman" w:hAnsi="Times New Roman" w:cs="Times New Roman"/>
          <w:lang w:val="hr-HR"/>
        </w:rPr>
        <w:t>Nordimet</w:t>
      </w:r>
      <w:r>
        <w:rPr>
          <w:rFonts w:ascii="Times New Roman" w:hAnsi="Times New Roman" w:cs="Times New Roman"/>
          <w:lang w:val="hr-HR"/>
        </w:rPr>
        <w:t>om zato što dehidracija</w:t>
      </w:r>
      <w:r w:rsidRPr="00052F9C">
        <w:rPr>
          <w:rFonts w:ascii="Times New Roman" w:hAnsi="Times New Roman" w:cs="Times New Roman"/>
          <w:lang w:val="hr-HR"/>
        </w:rPr>
        <w:t xml:space="preserve"> (</w:t>
      </w:r>
      <w:r>
        <w:rPr>
          <w:rFonts w:ascii="Times New Roman" w:hAnsi="Times New Roman" w:cs="Times New Roman"/>
          <w:lang w:val="hr-HR"/>
        </w:rPr>
        <w:t>smanjenje vode u tijelu</w:t>
      </w:r>
      <w:r w:rsidRPr="00052F9C">
        <w:rPr>
          <w:rFonts w:ascii="Times New Roman" w:hAnsi="Times New Roman" w:cs="Times New Roman"/>
          <w:lang w:val="hr-HR"/>
        </w:rPr>
        <w:t xml:space="preserve">) </w:t>
      </w:r>
      <w:r>
        <w:rPr>
          <w:rFonts w:ascii="Times New Roman" w:hAnsi="Times New Roman" w:cs="Times New Roman"/>
          <w:lang w:val="hr-HR"/>
        </w:rPr>
        <w:t>može povećati toksičnost</w:t>
      </w:r>
      <w:r w:rsidRPr="00052F9C">
        <w:rPr>
          <w:rFonts w:ascii="Times New Roman" w:hAnsi="Times New Roman" w:cs="Times New Roman"/>
          <w:lang w:val="hr-HR"/>
        </w:rPr>
        <w:t xml:space="preserve"> Nordimet</w:t>
      </w:r>
      <w:r>
        <w:rPr>
          <w:rFonts w:ascii="Times New Roman" w:hAnsi="Times New Roman" w:cs="Times New Roman"/>
          <w:lang w:val="hr-HR"/>
        </w:rPr>
        <w:t>a</w:t>
      </w:r>
      <w:r w:rsidRPr="00052F9C">
        <w:rPr>
          <w:rFonts w:ascii="Times New Roman" w:hAnsi="Times New Roman" w:cs="Times New Roman"/>
          <w:lang w:val="hr-HR"/>
        </w:rPr>
        <w:t>.</w:t>
      </w:r>
    </w:p>
    <w:p w14:paraId="282FDD44" w14:textId="77777777" w:rsidR="009A11A6" w:rsidRDefault="009A11A6" w:rsidP="0007282A">
      <w:pPr>
        <w:spacing w:after="0" w:line="240" w:lineRule="auto"/>
        <w:rPr>
          <w:rFonts w:ascii="Times New Roman" w:hAnsi="Times New Roman" w:cs="Times New Roman"/>
          <w:b/>
          <w:lang w:val="hr-HR"/>
        </w:rPr>
      </w:pPr>
    </w:p>
    <w:p w14:paraId="4F484707"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Trudnoća, dojenje i plodnost</w:t>
      </w:r>
    </w:p>
    <w:p w14:paraId="22D9C2C4" w14:textId="77777777" w:rsidR="004F7DF0" w:rsidRPr="00052F9C" w:rsidRDefault="004F7DF0" w:rsidP="0007282A">
      <w:pPr>
        <w:spacing w:after="0" w:line="240" w:lineRule="auto"/>
        <w:rPr>
          <w:rFonts w:ascii="Times New Roman" w:hAnsi="Times New Roman" w:cs="Times New Roman"/>
          <w:lang w:val="hr-HR"/>
        </w:rPr>
      </w:pPr>
      <w:r w:rsidRPr="008416A1">
        <w:rPr>
          <w:rFonts w:ascii="Times New Roman" w:hAnsi="Times New Roman" w:cs="Times New Roman"/>
          <w:lang w:val="hr-HR"/>
        </w:rPr>
        <w:t>Ako ste trudni ili dojite, mislite da biste mogli biti trudni ili planirate imati dijete, obratite se svom liječniku</w:t>
      </w:r>
      <w:r w:rsidRPr="00052F9C">
        <w:rPr>
          <w:rFonts w:ascii="Times New Roman" w:hAnsi="Times New Roman" w:cs="Times New Roman"/>
          <w:lang w:val="hr-HR"/>
        </w:rPr>
        <w:t xml:space="preserve"> </w:t>
      </w:r>
      <w:r w:rsidRPr="008416A1">
        <w:rPr>
          <w:rFonts w:ascii="Times New Roman" w:hAnsi="Times New Roman" w:cs="Times New Roman"/>
          <w:lang w:val="hr-HR"/>
        </w:rPr>
        <w:t>za savje</w:t>
      </w:r>
      <w:r>
        <w:rPr>
          <w:rFonts w:ascii="Times New Roman" w:hAnsi="Times New Roman" w:cs="Times New Roman"/>
          <w:lang w:val="hr-HR"/>
        </w:rPr>
        <w:t>t prije nego uzmete ovaj lijek.</w:t>
      </w:r>
    </w:p>
    <w:p w14:paraId="1711B046" w14:textId="77777777" w:rsidR="004F7DF0" w:rsidRPr="00052F9C" w:rsidRDefault="004F7DF0" w:rsidP="0007282A">
      <w:pPr>
        <w:spacing w:after="0" w:line="240" w:lineRule="auto"/>
        <w:rPr>
          <w:rFonts w:ascii="Times New Roman" w:hAnsi="Times New Roman" w:cs="Times New Roman"/>
          <w:lang w:val="hr-HR"/>
        </w:rPr>
      </w:pPr>
    </w:p>
    <w:p w14:paraId="1CA42375"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Trudnoća</w:t>
      </w:r>
    </w:p>
    <w:p w14:paraId="5FF0F18E" w14:textId="77777777" w:rsidR="004F7DF0" w:rsidRPr="00052F9C"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Nemojte primjenjivati</w:t>
      </w:r>
      <w:r w:rsidRPr="00052F9C">
        <w:rPr>
          <w:rFonts w:ascii="Times New Roman" w:hAnsi="Times New Roman" w:cs="Times New Roman"/>
          <w:lang w:val="hr-HR"/>
        </w:rPr>
        <w:t xml:space="preserve"> Nordimet </w:t>
      </w:r>
      <w:r>
        <w:rPr>
          <w:rFonts w:ascii="Times New Roman" w:hAnsi="Times New Roman" w:cs="Times New Roman"/>
          <w:lang w:val="hr-HR"/>
        </w:rPr>
        <w:t xml:space="preserve">tijekom trudnoće ili ako pokušavate zatrudnjeti. </w:t>
      </w:r>
      <w:r w:rsidRPr="00052F9C">
        <w:rPr>
          <w:rFonts w:ascii="Times New Roman" w:hAnsi="Times New Roman" w:cs="Times New Roman"/>
          <w:lang w:val="hr-HR"/>
        </w:rPr>
        <w:t xml:space="preserve">Metotreksat </w:t>
      </w:r>
      <w:r>
        <w:rPr>
          <w:rFonts w:ascii="Times New Roman" w:hAnsi="Times New Roman" w:cs="Times New Roman"/>
          <w:lang w:val="hr-HR"/>
        </w:rPr>
        <w:t xml:space="preserve">može uzrokovati </w:t>
      </w:r>
      <w:r w:rsidR="00C840FE">
        <w:rPr>
          <w:rFonts w:ascii="Times New Roman" w:hAnsi="Times New Roman" w:cs="Times New Roman"/>
          <w:lang w:val="hr-HR"/>
        </w:rPr>
        <w:t>u</w:t>
      </w:r>
      <w:r>
        <w:rPr>
          <w:rFonts w:ascii="Times New Roman" w:hAnsi="Times New Roman" w:cs="Times New Roman"/>
          <w:lang w:val="hr-HR"/>
        </w:rPr>
        <w:t>rođene mane, naškoditi nerođenom djetetu ili prouzročiti pobačaj</w:t>
      </w:r>
      <w:r w:rsidR="00E143EB">
        <w:rPr>
          <w:rFonts w:ascii="Times New Roman" w:hAnsi="Times New Roman" w:cs="Times New Roman"/>
          <w:lang w:val="hr-HR"/>
        </w:rPr>
        <w:t>.</w:t>
      </w:r>
      <w:r w:rsidRPr="0051787C">
        <w:rPr>
          <w:rFonts w:ascii="Times New Roman" w:hAnsi="Times New Roman" w:cs="Times New Roman"/>
          <w:lang w:val="hr-HR"/>
        </w:rPr>
        <w:t xml:space="preserve"> </w:t>
      </w:r>
      <w:r>
        <w:rPr>
          <w:rFonts w:ascii="Times New Roman" w:hAnsi="Times New Roman" w:cs="Times New Roman"/>
          <w:lang w:val="hr-HR"/>
        </w:rPr>
        <w:t xml:space="preserve">Povezan je s </w:t>
      </w:r>
      <w:r w:rsidR="00582736">
        <w:rPr>
          <w:rFonts w:ascii="Times New Roman" w:hAnsi="Times New Roman" w:cs="Times New Roman"/>
          <w:lang w:val="hr-HR"/>
        </w:rPr>
        <w:t>malformacijama (poremećaj oblika)</w:t>
      </w:r>
      <w:r>
        <w:rPr>
          <w:rFonts w:ascii="Times New Roman" w:hAnsi="Times New Roman" w:cs="Times New Roman"/>
          <w:lang w:val="hr-HR"/>
        </w:rPr>
        <w:t xml:space="preserve"> lubanje, lica, srca i krvnih žila, mozga i udova. Stoga</w:t>
      </w:r>
      <w:r w:rsidR="00120CEB">
        <w:rPr>
          <w:rFonts w:ascii="Times New Roman" w:hAnsi="Times New Roman" w:cs="Times New Roman"/>
          <w:lang w:val="hr-HR"/>
        </w:rPr>
        <w:t xml:space="preserve"> </w:t>
      </w:r>
      <w:r>
        <w:rPr>
          <w:rFonts w:ascii="Times New Roman" w:hAnsi="Times New Roman" w:cs="Times New Roman"/>
          <w:lang w:val="hr-HR"/>
        </w:rPr>
        <w:t>je jako važno da se metotreksat ne daje bolesnicama koje su trudne ili planiraju zatrudnjeti. U žena reproduktivne dobi mora se isključiti svaka mogućnost trudnoće pomoću odgovarajućih mjera, npr. testom na trudnoću prije početka liječenja. Morate izbjegavati trudnoću dok uzimate</w:t>
      </w:r>
      <w:r w:rsidRPr="00052F9C">
        <w:rPr>
          <w:rFonts w:ascii="Times New Roman" w:hAnsi="Times New Roman" w:cs="Times New Roman"/>
          <w:lang w:val="hr-HR"/>
        </w:rPr>
        <w:t xml:space="preserve"> metotreksat</w:t>
      </w:r>
      <w:r>
        <w:rPr>
          <w:rFonts w:ascii="Times New Roman" w:hAnsi="Times New Roman" w:cs="Times New Roman"/>
          <w:lang w:val="hr-HR"/>
        </w:rPr>
        <w:t xml:space="preserve"> i najmanje</w:t>
      </w:r>
      <w:r w:rsidRPr="00052F9C">
        <w:rPr>
          <w:rFonts w:ascii="Times New Roman" w:hAnsi="Times New Roman" w:cs="Times New Roman"/>
          <w:lang w:val="hr-HR"/>
        </w:rPr>
        <w:t xml:space="preserve"> 6 </w:t>
      </w:r>
      <w:r>
        <w:rPr>
          <w:rFonts w:ascii="Times New Roman" w:hAnsi="Times New Roman" w:cs="Times New Roman"/>
          <w:lang w:val="hr-HR"/>
        </w:rPr>
        <w:t>mjeseci nakon prestanka liječenja</w:t>
      </w:r>
      <w:r w:rsidRPr="00052F9C">
        <w:rPr>
          <w:rFonts w:ascii="Times New Roman" w:hAnsi="Times New Roman" w:cs="Times New Roman"/>
          <w:lang w:val="hr-HR"/>
        </w:rPr>
        <w:t xml:space="preserve"> </w:t>
      </w:r>
      <w:r>
        <w:rPr>
          <w:rFonts w:ascii="Times New Roman" w:hAnsi="Times New Roman" w:cs="Times New Roman"/>
          <w:lang w:val="hr-HR"/>
        </w:rPr>
        <w:t xml:space="preserve">tako što ćete koristiti pouzdanu kontracepciju tijekom cijelog tog razdoblja </w:t>
      </w:r>
      <w:r w:rsidRPr="00052F9C">
        <w:rPr>
          <w:rFonts w:ascii="Times New Roman" w:hAnsi="Times New Roman" w:cs="Times New Roman"/>
          <w:lang w:val="hr-HR"/>
        </w:rPr>
        <w:t>(</w:t>
      </w:r>
      <w:r w:rsidR="003D5BD6">
        <w:rPr>
          <w:rFonts w:ascii="Times New Roman" w:hAnsi="Times New Roman" w:cs="Times New Roman"/>
          <w:lang w:val="hr-HR"/>
        </w:rPr>
        <w:t>pogledajte</w:t>
      </w:r>
      <w:r>
        <w:rPr>
          <w:rFonts w:ascii="Times New Roman" w:hAnsi="Times New Roman" w:cs="Times New Roman"/>
          <w:lang w:val="hr-HR"/>
        </w:rPr>
        <w:t xml:space="preserve"> također dio</w:t>
      </w:r>
      <w:r w:rsidRPr="00052F9C">
        <w:rPr>
          <w:rFonts w:ascii="Times New Roman" w:hAnsi="Times New Roman" w:cs="Times New Roman"/>
          <w:lang w:val="hr-HR"/>
        </w:rPr>
        <w:t xml:space="preserve"> </w:t>
      </w:r>
      <w:r w:rsidR="00ED11F0">
        <w:rPr>
          <w:rFonts w:ascii="Times New Roman" w:hAnsi="Times New Roman" w:cs="Times New Roman"/>
          <w:lang w:val="hr-HR"/>
        </w:rPr>
        <w:t>„</w:t>
      </w:r>
      <w:r>
        <w:rPr>
          <w:rFonts w:ascii="Times New Roman" w:hAnsi="Times New Roman" w:cs="Times New Roman"/>
          <w:lang w:val="hr-HR"/>
        </w:rPr>
        <w:t>Upozorenja i mjere opreza</w:t>
      </w:r>
      <w:r w:rsidRPr="00052F9C">
        <w:rPr>
          <w:rFonts w:ascii="Times New Roman" w:hAnsi="Times New Roman" w:cs="Times New Roman"/>
          <w:lang w:val="hr-HR"/>
        </w:rPr>
        <w:t>”).</w:t>
      </w:r>
    </w:p>
    <w:p w14:paraId="396FBB50" w14:textId="77777777" w:rsidR="004F7DF0" w:rsidRPr="00052F9C" w:rsidRDefault="004F7DF0" w:rsidP="0007282A">
      <w:pPr>
        <w:spacing w:after="0" w:line="240" w:lineRule="auto"/>
        <w:rPr>
          <w:rFonts w:ascii="Times New Roman" w:hAnsi="Times New Roman" w:cs="Times New Roman"/>
          <w:lang w:val="hr-HR"/>
        </w:rPr>
      </w:pPr>
    </w:p>
    <w:p w14:paraId="0E71C707" w14:textId="77777777" w:rsidR="004F7DF0" w:rsidRDefault="004F7DF0" w:rsidP="00652C34">
      <w:pPr>
        <w:spacing w:after="0" w:line="240" w:lineRule="auto"/>
        <w:rPr>
          <w:rFonts w:ascii="Times New Roman" w:hAnsi="Times New Roman" w:cs="Times New Roman"/>
          <w:lang w:val="hr-HR"/>
        </w:rPr>
      </w:pPr>
      <w:r>
        <w:rPr>
          <w:rFonts w:ascii="Times New Roman" w:hAnsi="Times New Roman" w:cs="Times New Roman"/>
          <w:lang w:val="hr-HR"/>
        </w:rPr>
        <w:t>Ako zatrudnite tijekom liječenja</w:t>
      </w:r>
      <w:r w:rsidRPr="003A6CF0">
        <w:rPr>
          <w:rFonts w:ascii="Times New Roman" w:hAnsi="Times New Roman" w:cs="Times New Roman"/>
          <w:lang w:val="hr-HR"/>
        </w:rPr>
        <w:t xml:space="preserve"> </w:t>
      </w:r>
      <w:r>
        <w:rPr>
          <w:rFonts w:ascii="Times New Roman" w:hAnsi="Times New Roman" w:cs="Times New Roman"/>
          <w:lang w:val="hr-HR"/>
        </w:rPr>
        <w:t xml:space="preserve">ili mislite da biste mogli biti trudni, čim prije o tome razgovarajte s </w:t>
      </w:r>
      <w:r w:rsidR="00120CEB">
        <w:rPr>
          <w:rFonts w:ascii="Times New Roman" w:hAnsi="Times New Roman" w:cs="Times New Roman"/>
          <w:lang w:val="hr-HR"/>
        </w:rPr>
        <w:t xml:space="preserve">Vašim </w:t>
      </w:r>
      <w:r>
        <w:rPr>
          <w:rFonts w:ascii="Times New Roman" w:hAnsi="Times New Roman" w:cs="Times New Roman"/>
          <w:lang w:val="hr-HR"/>
        </w:rPr>
        <w:t>liječnikom. Treba Vam se pružiti savjet u pogledu rizika od štetnih učinaka na dijete tijekom liječenja.</w:t>
      </w:r>
    </w:p>
    <w:p w14:paraId="3DED1EA6" w14:textId="77777777" w:rsidR="004F7DF0" w:rsidRDefault="004F7DF0" w:rsidP="003A6CF0">
      <w:pPr>
        <w:spacing w:after="0" w:line="240" w:lineRule="auto"/>
        <w:rPr>
          <w:rFonts w:ascii="Times New Roman" w:hAnsi="Times New Roman" w:cs="Times New Roman"/>
          <w:lang w:val="hr-HR"/>
        </w:rPr>
      </w:pPr>
      <w:r>
        <w:rPr>
          <w:rFonts w:ascii="Times New Roman" w:hAnsi="Times New Roman" w:cs="Times New Roman"/>
          <w:lang w:val="hr-HR"/>
        </w:rPr>
        <w:t>Ako želite zatrudnjeti, morate se posavjetovati s liječnikom koji Vas može uputiti na specijalističko savjetovanje prije planiranog početka liječenja.</w:t>
      </w:r>
    </w:p>
    <w:p w14:paraId="4CBDAE9B" w14:textId="77777777" w:rsidR="004F7DF0" w:rsidRPr="00052F9C" w:rsidRDefault="004F7DF0" w:rsidP="0007282A">
      <w:pPr>
        <w:spacing w:after="0" w:line="240" w:lineRule="auto"/>
        <w:rPr>
          <w:rFonts w:ascii="Times New Roman" w:hAnsi="Times New Roman" w:cs="Times New Roman"/>
          <w:lang w:val="hr-HR"/>
        </w:rPr>
      </w:pPr>
    </w:p>
    <w:p w14:paraId="23E04428"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Dojenje</w:t>
      </w:r>
    </w:p>
    <w:p w14:paraId="6DA36FD2"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Nemojte dojiti tijekom liječenja zato što </w:t>
      </w:r>
      <w:r w:rsidRPr="00052F9C">
        <w:rPr>
          <w:rFonts w:ascii="Times New Roman" w:hAnsi="Times New Roman" w:cs="Times New Roman"/>
          <w:lang w:val="hr-HR"/>
        </w:rPr>
        <w:t xml:space="preserve">metotreksat </w:t>
      </w:r>
      <w:r>
        <w:rPr>
          <w:rFonts w:ascii="Times New Roman" w:hAnsi="Times New Roman" w:cs="Times New Roman"/>
          <w:lang w:val="hr-HR"/>
        </w:rPr>
        <w:t>prelazi u majčino mlijeko. Ako Vaš liječnik smatra da je liječenje</w:t>
      </w:r>
      <w:r w:rsidRPr="00052F9C">
        <w:rPr>
          <w:rFonts w:ascii="Times New Roman" w:hAnsi="Times New Roman" w:cs="Times New Roman"/>
          <w:lang w:val="hr-HR"/>
        </w:rPr>
        <w:t xml:space="preserve"> metotreksat</w:t>
      </w:r>
      <w:r>
        <w:rPr>
          <w:rFonts w:ascii="Times New Roman" w:hAnsi="Times New Roman" w:cs="Times New Roman"/>
          <w:lang w:val="hr-HR"/>
        </w:rPr>
        <w:t>om apsolutno neophodno tijekom razdoblja dojenja, morate prestati dojiti.</w:t>
      </w:r>
    </w:p>
    <w:p w14:paraId="3205BB75" w14:textId="77777777" w:rsidR="004F7DF0" w:rsidRPr="00052F9C" w:rsidRDefault="004F7DF0" w:rsidP="0007282A">
      <w:pPr>
        <w:spacing w:after="0" w:line="240" w:lineRule="auto"/>
        <w:rPr>
          <w:rFonts w:ascii="Times New Roman" w:hAnsi="Times New Roman" w:cs="Times New Roman"/>
          <w:lang w:val="hr-HR"/>
        </w:rPr>
      </w:pPr>
    </w:p>
    <w:p w14:paraId="20F54E33"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Muška plodnost</w:t>
      </w:r>
    </w:p>
    <w:p w14:paraId="7DC5B412" w14:textId="77777777" w:rsidR="004F7DF0" w:rsidRPr="00052F9C" w:rsidRDefault="004F7DF0" w:rsidP="003A6CF0">
      <w:pPr>
        <w:spacing w:after="0" w:line="240" w:lineRule="auto"/>
        <w:rPr>
          <w:rFonts w:ascii="Times New Roman" w:hAnsi="Times New Roman" w:cs="Times New Roman"/>
          <w:lang w:val="hr-HR"/>
        </w:rPr>
      </w:pPr>
      <w:r>
        <w:rPr>
          <w:rFonts w:ascii="Times New Roman" w:hAnsi="Times New Roman" w:cs="Times New Roman"/>
          <w:lang w:val="hr-HR"/>
        </w:rPr>
        <w:t xml:space="preserve">Dostupni dokazi ne pokazuju da postoji povećan rizik od malformacija ili pobačaja ako otac uzima metotreksat u dozi nižoj od 30 mg tjedno. Međutim, rizik se ne može potpuno isključiti. </w:t>
      </w:r>
      <w:r w:rsidRPr="00052F9C">
        <w:rPr>
          <w:rFonts w:ascii="Times New Roman" w:hAnsi="Times New Roman" w:cs="Times New Roman"/>
          <w:lang w:val="hr-HR"/>
        </w:rPr>
        <w:t xml:space="preserve">Metotreksat </w:t>
      </w:r>
      <w:r>
        <w:rPr>
          <w:rFonts w:ascii="Times New Roman" w:hAnsi="Times New Roman" w:cs="Times New Roman"/>
          <w:lang w:val="hr-HR"/>
        </w:rPr>
        <w:t xml:space="preserve">može biti genotoksičan. To znači da ovaj lijek može uzrokovati genetske mutacije. </w:t>
      </w:r>
      <w:r w:rsidRPr="00052F9C">
        <w:rPr>
          <w:rFonts w:ascii="Times New Roman" w:hAnsi="Times New Roman" w:cs="Times New Roman"/>
          <w:lang w:val="hr-HR"/>
        </w:rPr>
        <w:t xml:space="preserve">Metotreksat </w:t>
      </w:r>
      <w:r>
        <w:rPr>
          <w:rFonts w:ascii="Times New Roman" w:hAnsi="Times New Roman" w:cs="Times New Roman"/>
          <w:lang w:val="hr-HR"/>
        </w:rPr>
        <w:t xml:space="preserve">može utjecati na stvaranje sperme s mogućnošću uzrokovanja </w:t>
      </w:r>
      <w:r w:rsidR="00C840FE">
        <w:rPr>
          <w:rFonts w:ascii="Times New Roman" w:hAnsi="Times New Roman" w:cs="Times New Roman"/>
          <w:lang w:val="hr-HR"/>
        </w:rPr>
        <w:t>u</w:t>
      </w:r>
      <w:r>
        <w:rPr>
          <w:rFonts w:ascii="Times New Roman" w:hAnsi="Times New Roman" w:cs="Times New Roman"/>
          <w:lang w:val="hr-HR"/>
        </w:rPr>
        <w:t xml:space="preserve">rođenih mana. Stoga trebate </w:t>
      </w:r>
      <w:r>
        <w:rPr>
          <w:rFonts w:ascii="Times New Roman" w:hAnsi="Times New Roman" w:cs="Times New Roman"/>
          <w:lang w:val="hr-HR"/>
        </w:rPr>
        <w:lastRenderedPageBreak/>
        <w:t xml:space="preserve">izbjegavati začeti dijete ili donirati sjeme za vrijeme uzimanja </w:t>
      </w:r>
      <w:r w:rsidRPr="00052F9C">
        <w:rPr>
          <w:rFonts w:ascii="Times New Roman" w:hAnsi="Times New Roman" w:cs="Times New Roman"/>
          <w:lang w:val="hr-HR"/>
        </w:rPr>
        <w:t>metotreksat</w:t>
      </w:r>
      <w:r>
        <w:rPr>
          <w:rFonts w:ascii="Times New Roman" w:hAnsi="Times New Roman" w:cs="Times New Roman"/>
          <w:lang w:val="hr-HR"/>
        </w:rPr>
        <w:t>a i tijekom najmanje</w:t>
      </w:r>
      <w:r w:rsidRPr="00052F9C">
        <w:rPr>
          <w:rFonts w:ascii="Times New Roman" w:hAnsi="Times New Roman" w:cs="Times New Roman"/>
          <w:lang w:val="hr-HR"/>
        </w:rPr>
        <w:t xml:space="preserve"> </w:t>
      </w:r>
      <w:r w:rsidR="00DA63D7">
        <w:rPr>
          <w:rFonts w:ascii="Times New Roman" w:hAnsi="Times New Roman" w:cs="Times New Roman"/>
          <w:lang w:val="hr-HR"/>
        </w:rPr>
        <w:t>3</w:t>
      </w:r>
      <w:r w:rsidRPr="00052F9C">
        <w:rPr>
          <w:rFonts w:ascii="Times New Roman" w:hAnsi="Times New Roman" w:cs="Times New Roman"/>
          <w:lang w:val="hr-HR"/>
        </w:rPr>
        <w:t xml:space="preserve"> </w:t>
      </w:r>
      <w:r>
        <w:rPr>
          <w:rFonts w:ascii="Times New Roman" w:hAnsi="Times New Roman" w:cs="Times New Roman"/>
          <w:lang w:val="hr-HR"/>
        </w:rPr>
        <w:t>mjesec</w:t>
      </w:r>
      <w:r w:rsidR="00DA63D7">
        <w:rPr>
          <w:rFonts w:ascii="Times New Roman" w:hAnsi="Times New Roman" w:cs="Times New Roman"/>
          <w:lang w:val="hr-HR"/>
        </w:rPr>
        <w:t>a</w:t>
      </w:r>
      <w:r>
        <w:rPr>
          <w:rFonts w:ascii="Times New Roman" w:hAnsi="Times New Roman" w:cs="Times New Roman"/>
          <w:lang w:val="hr-HR"/>
        </w:rPr>
        <w:t xml:space="preserve"> nakon prestanka liječenja.</w:t>
      </w:r>
    </w:p>
    <w:p w14:paraId="249A0390" w14:textId="77777777" w:rsidR="004F7DF0" w:rsidRPr="00052F9C" w:rsidRDefault="004F7DF0" w:rsidP="0007282A">
      <w:pPr>
        <w:spacing w:after="0" w:line="240" w:lineRule="auto"/>
        <w:rPr>
          <w:rFonts w:ascii="Times New Roman" w:hAnsi="Times New Roman" w:cs="Times New Roman"/>
          <w:lang w:val="hr-HR"/>
        </w:rPr>
      </w:pPr>
    </w:p>
    <w:p w14:paraId="438769E1"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Upravljanje vozilima i strojevima</w:t>
      </w:r>
    </w:p>
    <w:p w14:paraId="3CF5A9EA"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Tijekom liječenja Nordimetom mogu nastati nuspojave koje zahvaćaju središnji živčani sustav, kao što su umor i omaglica</w:t>
      </w:r>
      <w:r w:rsidRPr="00052F9C">
        <w:rPr>
          <w:rFonts w:ascii="Times New Roman" w:hAnsi="Times New Roman" w:cs="Times New Roman"/>
          <w:lang w:val="hr-HR"/>
        </w:rPr>
        <w:t xml:space="preserve">. </w:t>
      </w:r>
      <w:r>
        <w:rPr>
          <w:rFonts w:ascii="Times New Roman" w:hAnsi="Times New Roman" w:cs="Times New Roman"/>
          <w:lang w:val="hr-HR"/>
        </w:rPr>
        <w:t>U nekim slučajevima, sposobnost upravljanja vozilima i/ili rada sa strojevima može biti narušena. Ako osjećate umor ili omaglicu, ne biste smjeli voziti niti raditi sa strojevima</w:t>
      </w:r>
      <w:r w:rsidRPr="00052F9C">
        <w:rPr>
          <w:rFonts w:ascii="Times New Roman" w:hAnsi="Times New Roman" w:cs="Times New Roman"/>
          <w:lang w:val="hr-HR"/>
        </w:rPr>
        <w:t>.</w:t>
      </w:r>
    </w:p>
    <w:p w14:paraId="3784534B" w14:textId="77777777" w:rsidR="004F7DF0" w:rsidRPr="00052F9C" w:rsidRDefault="004F7DF0" w:rsidP="0007282A">
      <w:pPr>
        <w:spacing w:after="0" w:line="240" w:lineRule="auto"/>
        <w:rPr>
          <w:rFonts w:ascii="Times New Roman" w:hAnsi="Times New Roman" w:cs="Times New Roman"/>
          <w:lang w:val="hr-HR"/>
        </w:rPr>
      </w:pPr>
    </w:p>
    <w:p w14:paraId="6A7C438D"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Nordimet sadrži natrij</w:t>
      </w:r>
    </w:p>
    <w:p w14:paraId="3C387A39"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Ovaj lijek sadrži manje od 1 </w:t>
      </w:r>
      <w:r w:rsidRPr="00052F9C">
        <w:rPr>
          <w:rFonts w:ascii="Times New Roman" w:hAnsi="Times New Roman" w:cs="Times New Roman"/>
          <w:lang w:val="hr-HR"/>
        </w:rPr>
        <w:t xml:space="preserve">mmol (23 mg) </w:t>
      </w:r>
      <w:r>
        <w:rPr>
          <w:rFonts w:ascii="Times New Roman" w:hAnsi="Times New Roman" w:cs="Times New Roman"/>
          <w:lang w:val="hr-HR"/>
        </w:rPr>
        <w:t>natrija</w:t>
      </w:r>
      <w:r w:rsidRPr="00052F9C">
        <w:rPr>
          <w:rFonts w:ascii="Times New Roman" w:hAnsi="Times New Roman" w:cs="Times New Roman"/>
          <w:lang w:val="hr-HR"/>
        </w:rPr>
        <w:t xml:space="preserve"> </w:t>
      </w:r>
      <w:r>
        <w:rPr>
          <w:rFonts w:ascii="Times New Roman" w:hAnsi="Times New Roman" w:cs="Times New Roman"/>
          <w:lang w:val="hr-HR"/>
        </w:rPr>
        <w:t>po dozi</w:t>
      </w:r>
      <w:r w:rsidRPr="00052F9C">
        <w:rPr>
          <w:rFonts w:ascii="Times New Roman" w:hAnsi="Times New Roman" w:cs="Times New Roman"/>
          <w:lang w:val="hr-HR"/>
        </w:rPr>
        <w:t>,</w:t>
      </w:r>
      <w:r>
        <w:rPr>
          <w:rFonts w:ascii="Times New Roman" w:hAnsi="Times New Roman" w:cs="Times New Roman"/>
          <w:lang w:val="hr-HR"/>
        </w:rPr>
        <w:t xml:space="preserve"> tj. zanemarive količine natrija.</w:t>
      </w:r>
    </w:p>
    <w:p w14:paraId="5DB5BC2A" w14:textId="77777777" w:rsidR="004F7DF0" w:rsidRPr="00052F9C" w:rsidRDefault="004F7DF0" w:rsidP="0007282A">
      <w:pPr>
        <w:spacing w:after="0" w:line="240" w:lineRule="auto"/>
        <w:rPr>
          <w:rFonts w:ascii="Times New Roman" w:hAnsi="Times New Roman" w:cs="Times New Roman"/>
          <w:lang w:val="hr-HR"/>
        </w:rPr>
      </w:pPr>
    </w:p>
    <w:p w14:paraId="200080D6" w14:textId="77777777" w:rsidR="004F7DF0" w:rsidRPr="00052F9C" w:rsidRDefault="004F7DF0" w:rsidP="0007282A">
      <w:pPr>
        <w:spacing w:after="0" w:line="240" w:lineRule="auto"/>
        <w:rPr>
          <w:rFonts w:ascii="Times New Roman" w:hAnsi="Times New Roman" w:cs="Times New Roman"/>
          <w:lang w:val="hr-HR"/>
        </w:rPr>
      </w:pPr>
    </w:p>
    <w:p w14:paraId="4E5B4298" w14:textId="77777777" w:rsidR="004F7DF0" w:rsidRPr="00052F9C" w:rsidRDefault="004F7DF0" w:rsidP="0007282A">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3.</w:t>
      </w:r>
      <w:r w:rsidRPr="00052F9C">
        <w:rPr>
          <w:rFonts w:ascii="Times New Roman" w:hAnsi="Times New Roman" w:cs="Times New Roman"/>
          <w:b/>
          <w:lang w:val="hr-HR"/>
        </w:rPr>
        <w:tab/>
        <w:t>Kako primjenjivati Nordimet</w:t>
      </w:r>
    </w:p>
    <w:p w14:paraId="1E16AB8B" w14:textId="77777777" w:rsidR="004F7DF0" w:rsidRPr="00052F9C" w:rsidRDefault="004F7DF0" w:rsidP="0007282A">
      <w:pPr>
        <w:spacing w:after="0" w:line="240" w:lineRule="auto"/>
        <w:rPr>
          <w:rFonts w:ascii="Times New Roman" w:hAnsi="Times New Roman" w:cs="Times New Roman"/>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218FB" w14:paraId="4CC5041F" w14:textId="77777777" w:rsidTr="00A666B1">
        <w:tc>
          <w:tcPr>
            <w:tcW w:w="8828" w:type="dxa"/>
            <w:shd w:val="clear" w:color="auto" w:fill="auto"/>
          </w:tcPr>
          <w:p w14:paraId="66BFC3AB" w14:textId="77777777" w:rsidR="00AE7AE3" w:rsidRPr="00A666B1" w:rsidRDefault="00AE7AE3" w:rsidP="00A666B1">
            <w:pPr>
              <w:spacing w:after="0" w:line="240" w:lineRule="auto"/>
              <w:rPr>
                <w:rFonts w:ascii="Times New Roman" w:hAnsi="Times New Roman" w:cs="Times New Roman"/>
                <w:b/>
                <w:lang w:val="hr-HR"/>
              </w:rPr>
            </w:pPr>
            <w:r w:rsidRPr="00A666B1">
              <w:rPr>
                <w:rFonts w:ascii="Times New Roman" w:hAnsi="Times New Roman" w:cs="Times New Roman"/>
                <w:b/>
                <w:lang w:val="hr-HR"/>
              </w:rPr>
              <w:t>Važno upozorenje o doziranju Nordimeta</w:t>
            </w:r>
          </w:p>
          <w:p w14:paraId="65C25E98" w14:textId="77777777" w:rsidR="00AE7AE3" w:rsidRPr="00A666B1" w:rsidRDefault="00AE7AE3" w:rsidP="00A666B1">
            <w:pPr>
              <w:spacing w:after="0" w:line="240" w:lineRule="auto"/>
              <w:rPr>
                <w:rFonts w:ascii="Times New Roman" w:hAnsi="Times New Roman" w:cs="Times New Roman"/>
                <w:lang w:val="hr-HR"/>
              </w:rPr>
            </w:pPr>
          </w:p>
          <w:p w14:paraId="6CB3E780" w14:textId="77777777" w:rsidR="000218FB" w:rsidRPr="00A666B1" w:rsidRDefault="00AE7AE3" w:rsidP="00A666B1">
            <w:pPr>
              <w:spacing w:after="0" w:line="240" w:lineRule="auto"/>
              <w:rPr>
                <w:rFonts w:ascii="Times New Roman" w:hAnsi="Times New Roman" w:cs="Times New Roman"/>
                <w:lang w:val="hr-HR"/>
              </w:rPr>
            </w:pPr>
            <w:r w:rsidRPr="00A666B1">
              <w:rPr>
                <w:rFonts w:ascii="Times New Roman" w:hAnsi="Times New Roman" w:cs="Times New Roman"/>
                <w:lang w:val="hr-HR"/>
              </w:rPr>
              <w:t>Za liječenje reumatoidnog artritisa, aktivnog juvenilnog idiopatskog artritisa, psorijaze</w:t>
            </w:r>
            <w:r w:rsidR="00B54194" w:rsidRPr="00A666B1">
              <w:rPr>
                <w:rFonts w:ascii="Times New Roman" w:hAnsi="Times New Roman" w:cs="Times New Roman"/>
                <w:lang w:val="hr-HR"/>
              </w:rPr>
              <w:t xml:space="preserve">, </w:t>
            </w:r>
            <w:r w:rsidRPr="00A666B1">
              <w:rPr>
                <w:rFonts w:ascii="Times New Roman" w:hAnsi="Times New Roman" w:cs="Times New Roman"/>
                <w:lang w:val="hr-HR"/>
              </w:rPr>
              <w:t xml:space="preserve">psorijatičnog artritisa </w:t>
            </w:r>
            <w:r w:rsidR="007C2A85" w:rsidRPr="00A666B1">
              <w:rPr>
                <w:rFonts w:ascii="Times New Roman" w:hAnsi="Times New Roman" w:cs="Times New Roman"/>
                <w:lang w:val="hr-HR"/>
              </w:rPr>
              <w:t xml:space="preserve">i Crohnove bolesti </w:t>
            </w:r>
            <w:r w:rsidRPr="00A666B1">
              <w:rPr>
                <w:rFonts w:ascii="Times New Roman" w:hAnsi="Times New Roman" w:cs="Times New Roman"/>
                <w:lang w:val="hr-HR"/>
              </w:rPr>
              <w:t xml:space="preserve">lijek Nordimet primijenite </w:t>
            </w:r>
            <w:r w:rsidRPr="00A666B1">
              <w:rPr>
                <w:rFonts w:ascii="Times New Roman" w:hAnsi="Times New Roman" w:cs="Times New Roman"/>
                <w:b/>
                <w:lang w:val="hr-HR"/>
              </w:rPr>
              <w:t>samo jednom tjedno</w:t>
            </w:r>
            <w:r w:rsidRPr="00A666B1">
              <w:rPr>
                <w:rFonts w:ascii="Times New Roman" w:hAnsi="Times New Roman" w:cs="Times New Roman"/>
                <w:lang w:val="hr-HR"/>
              </w:rPr>
              <w:t>. Primjena prevelike količine lijeka Nordimet može biti smrtonosna. Vrlo pažljivo pročitajte dio 3. u ovoj uputi o lijeku. U slučaju bilo kakvih pitanja, obratite se liječniku ili ljekarniku prije uzimanja ovog lijeka.</w:t>
            </w:r>
          </w:p>
        </w:tc>
      </w:tr>
    </w:tbl>
    <w:p w14:paraId="3D3C0562" w14:textId="77777777" w:rsidR="000218FB" w:rsidRDefault="000218FB" w:rsidP="0007282A">
      <w:pPr>
        <w:spacing w:after="0" w:line="240" w:lineRule="auto"/>
        <w:rPr>
          <w:rFonts w:ascii="Times New Roman" w:hAnsi="Times New Roman" w:cs="Times New Roman"/>
          <w:lang w:val="hr-HR"/>
        </w:rPr>
      </w:pPr>
    </w:p>
    <w:p w14:paraId="42A75E90"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Uvijek primijenite ovaj lijek točno onako kako Vam je rekao liječnik. Provjerite s liječnikom ili ljekarnikom ako niste sigurni.</w:t>
      </w:r>
    </w:p>
    <w:p w14:paraId="29E38B9D" w14:textId="77777777" w:rsidR="004F7DF0" w:rsidRPr="00052F9C" w:rsidRDefault="004F7DF0" w:rsidP="0007282A">
      <w:pPr>
        <w:spacing w:after="0" w:line="240" w:lineRule="auto"/>
        <w:rPr>
          <w:rFonts w:ascii="Times New Roman" w:hAnsi="Times New Roman" w:cs="Times New Roman"/>
          <w:lang w:val="hr-HR"/>
        </w:rPr>
      </w:pPr>
    </w:p>
    <w:p w14:paraId="196FBC96"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se primjenjuje</w:t>
      </w:r>
      <w:r w:rsidRPr="00052F9C">
        <w:rPr>
          <w:rFonts w:ascii="Times New Roman" w:hAnsi="Times New Roman" w:cs="Times New Roman"/>
          <w:lang w:val="hr-HR"/>
        </w:rPr>
        <w:t xml:space="preserve"> </w:t>
      </w:r>
      <w:r>
        <w:rPr>
          <w:rFonts w:ascii="Times New Roman" w:hAnsi="Times New Roman" w:cs="Times New Roman"/>
          <w:b/>
          <w:lang w:val="hr-HR"/>
        </w:rPr>
        <w:t>samo jednom tjedno</w:t>
      </w:r>
      <w:r w:rsidRPr="00052F9C">
        <w:rPr>
          <w:rFonts w:ascii="Times New Roman" w:hAnsi="Times New Roman" w:cs="Times New Roman"/>
          <w:lang w:val="hr-HR"/>
        </w:rPr>
        <w:t xml:space="preserve">. </w:t>
      </w:r>
      <w:r>
        <w:rPr>
          <w:rFonts w:ascii="Times New Roman" w:hAnsi="Times New Roman" w:cs="Times New Roman"/>
          <w:lang w:val="hr-HR"/>
        </w:rPr>
        <w:t>Vi i Vaš liječnik možete odabrati koji Vam je dan u tjednu pogodan za dobivanje injekcije</w:t>
      </w:r>
      <w:r w:rsidRPr="00052F9C">
        <w:rPr>
          <w:rFonts w:ascii="Times New Roman" w:hAnsi="Times New Roman" w:cs="Times New Roman"/>
          <w:lang w:val="hr-HR"/>
        </w:rPr>
        <w:t>.</w:t>
      </w:r>
    </w:p>
    <w:p w14:paraId="6EA282F5" w14:textId="77777777" w:rsidR="004F7DF0" w:rsidRPr="00052F9C" w:rsidRDefault="004F7DF0" w:rsidP="0007282A">
      <w:pPr>
        <w:spacing w:after="0" w:line="240" w:lineRule="auto"/>
        <w:rPr>
          <w:rFonts w:ascii="Times New Roman" w:hAnsi="Times New Roman" w:cs="Times New Roman"/>
          <w:lang w:val="hr-HR"/>
        </w:rPr>
      </w:pPr>
    </w:p>
    <w:p w14:paraId="6B86E13F"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Neispravna primjena</w:t>
      </w:r>
      <w:r w:rsidRPr="00052F9C">
        <w:rPr>
          <w:rFonts w:ascii="Times New Roman" w:hAnsi="Times New Roman" w:cs="Times New Roman"/>
          <w:lang w:val="hr-HR"/>
        </w:rPr>
        <w:t xml:space="preserve"> Nordimet</w:t>
      </w:r>
      <w:r>
        <w:rPr>
          <w:rFonts w:ascii="Times New Roman" w:hAnsi="Times New Roman" w:cs="Times New Roman"/>
          <w:lang w:val="hr-HR"/>
        </w:rPr>
        <w:t>a može dovesti do teških nuspojava koje mogu imati smrtni ishod.</w:t>
      </w:r>
    </w:p>
    <w:p w14:paraId="307C0BA0" w14:textId="77777777" w:rsidR="009A11A6" w:rsidRDefault="009A11A6" w:rsidP="0007282A">
      <w:pPr>
        <w:spacing w:after="0" w:line="240" w:lineRule="auto"/>
        <w:rPr>
          <w:rFonts w:ascii="Times New Roman" w:hAnsi="Times New Roman" w:cs="Times New Roman"/>
          <w:lang w:val="hr-HR"/>
        </w:rPr>
      </w:pPr>
    </w:p>
    <w:p w14:paraId="21D6B598"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Preporučena doza je</w:t>
      </w:r>
      <w:r w:rsidRPr="00052F9C">
        <w:rPr>
          <w:rFonts w:ascii="Times New Roman" w:hAnsi="Times New Roman" w:cs="Times New Roman"/>
          <w:lang w:val="hr-HR"/>
        </w:rPr>
        <w:t>:</w:t>
      </w:r>
      <w:r w:rsidRPr="00052F9C">
        <w:rPr>
          <w:rFonts w:ascii="Times New Roman" w:hAnsi="Times New Roman" w:cs="Times New Roman"/>
          <w:lang w:val="hr-HR"/>
        </w:rPr>
        <w:br/>
      </w:r>
    </w:p>
    <w:p w14:paraId="45015219"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u w:val="single"/>
          <w:lang w:val="hr-HR"/>
        </w:rPr>
        <w:t>Do</w:t>
      </w:r>
      <w:r>
        <w:rPr>
          <w:rFonts w:ascii="Times New Roman" w:hAnsi="Times New Roman" w:cs="Times New Roman"/>
          <w:u w:val="single"/>
          <w:lang w:val="hr-HR"/>
        </w:rPr>
        <w:t>za u bolesnika s reumatoidnim artritisom</w:t>
      </w:r>
    </w:p>
    <w:p w14:paraId="5EB766AA"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Preporučena početna doza je</w:t>
      </w:r>
      <w:r w:rsidRPr="00052F9C">
        <w:rPr>
          <w:rFonts w:ascii="Times New Roman" w:hAnsi="Times New Roman" w:cs="Times New Roman"/>
          <w:lang w:val="hr-HR"/>
        </w:rPr>
        <w:t xml:space="preserve"> </w:t>
      </w:r>
      <w:r>
        <w:rPr>
          <w:rFonts w:ascii="Times New Roman" w:hAnsi="Times New Roman" w:cs="Times New Roman"/>
          <w:lang w:val="hr-HR"/>
        </w:rPr>
        <w:t>7,</w:t>
      </w:r>
      <w:r w:rsidRPr="00052F9C">
        <w:rPr>
          <w:rFonts w:ascii="Times New Roman" w:hAnsi="Times New Roman" w:cs="Times New Roman"/>
          <w:lang w:val="hr-HR"/>
        </w:rPr>
        <w:t>5 mg metotreksat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b/>
          <w:lang w:val="hr-HR"/>
        </w:rPr>
        <w:t>jednom tjedno</w:t>
      </w:r>
      <w:r w:rsidRPr="00052F9C">
        <w:rPr>
          <w:rFonts w:ascii="Times New Roman" w:hAnsi="Times New Roman" w:cs="Times New Roman"/>
          <w:lang w:val="hr-HR"/>
        </w:rPr>
        <w:t xml:space="preserve">. </w:t>
      </w:r>
    </w:p>
    <w:p w14:paraId="3CEA82F1" w14:textId="77777777" w:rsidR="004F7DF0" w:rsidRPr="00052F9C" w:rsidRDefault="004F7DF0" w:rsidP="0007282A">
      <w:pPr>
        <w:spacing w:after="0" w:line="240" w:lineRule="auto"/>
        <w:rPr>
          <w:rFonts w:ascii="Times New Roman" w:hAnsi="Times New Roman" w:cs="Times New Roman"/>
          <w:lang w:val="hr-HR"/>
        </w:rPr>
      </w:pPr>
    </w:p>
    <w:p w14:paraId="0BAE22B5"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Liječnik može povisiti dozu ako doza koja se primjenjuje nije djelotvorna, ali se dobro podnosi. Prosječna tjedna doza je </w:t>
      </w:r>
      <w:r w:rsidRPr="00052F9C">
        <w:rPr>
          <w:rFonts w:ascii="Times New Roman" w:hAnsi="Times New Roman" w:cs="Times New Roman"/>
          <w:lang w:val="hr-HR"/>
        </w:rPr>
        <w:t>15</w:t>
      </w:r>
      <w:r w:rsidRPr="00052F9C">
        <w:rPr>
          <w:rFonts w:ascii="Times New Roman" w:hAnsi="Times New Roman" w:cs="Times New Roman"/>
          <w:lang w:val="hr-HR"/>
        </w:rPr>
        <w:noBreakHyphen/>
      </w:r>
      <w:r>
        <w:rPr>
          <w:rFonts w:ascii="Times New Roman" w:hAnsi="Times New Roman" w:cs="Times New Roman"/>
          <w:lang w:val="hr-HR"/>
        </w:rPr>
        <w:t>20 </w:t>
      </w:r>
      <w:r w:rsidRPr="00052F9C">
        <w:rPr>
          <w:rFonts w:ascii="Times New Roman" w:hAnsi="Times New Roman" w:cs="Times New Roman"/>
          <w:lang w:val="hr-HR"/>
        </w:rPr>
        <w:t xml:space="preserve">mg. </w:t>
      </w:r>
      <w:r>
        <w:rPr>
          <w:rFonts w:ascii="Times New Roman" w:hAnsi="Times New Roman" w:cs="Times New Roman"/>
          <w:lang w:val="hr-HR"/>
        </w:rPr>
        <w:t>Općenito se tjedna doza od 25 </w:t>
      </w:r>
      <w:r w:rsidRPr="00052F9C">
        <w:rPr>
          <w:rFonts w:ascii="Times New Roman" w:hAnsi="Times New Roman" w:cs="Times New Roman"/>
          <w:lang w:val="hr-HR"/>
        </w:rPr>
        <w:t xml:space="preserve">mg </w:t>
      </w:r>
      <w:r>
        <w:rPr>
          <w:rFonts w:ascii="Times New Roman" w:hAnsi="Times New Roman" w:cs="Times New Roman"/>
          <w:lang w:val="hr-HR"/>
        </w:rPr>
        <w:t>ne smije prekoračiti</w:t>
      </w:r>
      <w:r w:rsidRPr="00052F9C">
        <w:rPr>
          <w:rFonts w:ascii="Times New Roman" w:hAnsi="Times New Roman" w:cs="Times New Roman"/>
          <w:lang w:val="hr-HR"/>
        </w:rPr>
        <w:t xml:space="preserve">. </w:t>
      </w:r>
      <w:r>
        <w:rPr>
          <w:rFonts w:ascii="Times New Roman" w:hAnsi="Times New Roman" w:cs="Times New Roman"/>
          <w:lang w:val="hr-HR"/>
        </w:rPr>
        <w:t>Kad</w:t>
      </w:r>
      <w:r w:rsidRPr="00052F9C">
        <w:rPr>
          <w:rFonts w:ascii="Times New Roman" w:hAnsi="Times New Roman" w:cs="Times New Roman"/>
          <w:lang w:val="hr-HR"/>
        </w:rPr>
        <w:t xml:space="preserve"> Nordimet </w:t>
      </w:r>
      <w:r>
        <w:rPr>
          <w:rFonts w:ascii="Times New Roman" w:hAnsi="Times New Roman" w:cs="Times New Roman"/>
          <w:lang w:val="hr-HR"/>
        </w:rPr>
        <w:t>jednom počne djelovati, liječnik može postupno sniziti dozu na najnižu moguću djelotvornu dozu održavanja.</w:t>
      </w:r>
    </w:p>
    <w:p w14:paraId="32763459" w14:textId="77777777" w:rsidR="004F7DF0" w:rsidRPr="00052F9C" w:rsidRDefault="004F7DF0" w:rsidP="0007282A">
      <w:pPr>
        <w:spacing w:after="0" w:line="240" w:lineRule="auto"/>
        <w:rPr>
          <w:rFonts w:ascii="Times New Roman" w:hAnsi="Times New Roman" w:cs="Times New Roman"/>
          <w:lang w:val="hr-HR"/>
        </w:rPr>
      </w:pPr>
    </w:p>
    <w:p w14:paraId="7BC315D1"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Obično se poboljšanje simptoma može očekivati nakon </w:t>
      </w:r>
      <w:r w:rsidRPr="00052F9C">
        <w:rPr>
          <w:rFonts w:ascii="Times New Roman" w:hAnsi="Times New Roman" w:cs="Times New Roman"/>
          <w:lang w:val="hr-HR"/>
        </w:rPr>
        <w:t>4</w:t>
      </w:r>
      <w:r w:rsidRPr="00052F9C">
        <w:rPr>
          <w:rFonts w:ascii="Times New Roman" w:hAnsi="Times New Roman" w:cs="Times New Roman"/>
          <w:lang w:val="hr-HR"/>
        </w:rPr>
        <w:noBreakHyphen/>
        <w:t xml:space="preserve">8 </w:t>
      </w:r>
      <w:r>
        <w:rPr>
          <w:rFonts w:ascii="Times New Roman" w:hAnsi="Times New Roman" w:cs="Times New Roman"/>
          <w:lang w:val="hr-HR"/>
        </w:rPr>
        <w:t>tjedana liječenja</w:t>
      </w:r>
      <w:r w:rsidRPr="00052F9C">
        <w:rPr>
          <w:rFonts w:ascii="Times New Roman" w:hAnsi="Times New Roman" w:cs="Times New Roman"/>
          <w:lang w:val="hr-HR"/>
        </w:rPr>
        <w:t xml:space="preserve">. </w:t>
      </w:r>
      <w:r>
        <w:rPr>
          <w:rFonts w:ascii="Times New Roman" w:hAnsi="Times New Roman" w:cs="Times New Roman"/>
          <w:lang w:val="hr-HR"/>
        </w:rPr>
        <w:t>Simptomi se mogu vratiti ako se liječenje</w:t>
      </w:r>
      <w:r w:rsidRPr="00052F9C">
        <w:rPr>
          <w:rFonts w:ascii="Times New Roman" w:hAnsi="Times New Roman" w:cs="Times New Roman"/>
          <w:lang w:val="hr-HR"/>
        </w:rPr>
        <w:t xml:space="preserve"> Nordimet</w:t>
      </w:r>
      <w:r>
        <w:rPr>
          <w:rFonts w:ascii="Times New Roman" w:hAnsi="Times New Roman" w:cs="Times New Roman"/>
          <w:lang w:val="hr-HR"/>
        </w:rPr>
        <w:t>om prekine</w:t>
      </w:r>
      <w:r w:rsidRPr="00052F9C">
        <w:rPr>
          <w:rFonts w:ascii="Times New Roman" w:hAnsi="Times New Roman" w:cs="Times New Roman"/>
          <w:lang w:val="hr-HR"/>
        </w:rPr>
        <w:t>.</w:t>
      </w:r>
    </w:p>
    <w:p w14:paraId="0628EAD1" w14:textId="77777777" w:rsidR="004F7DF0" w:rsidRPr="00052F9C" w:rsidRDefault="004F7DF0" w:rsidP="0007282A">
      <w:pPr>
        <w:spacing w:after="0" w:line="240" w:lineRule="auto"/>
        <w:rPr>
          <w:rFonts w:ascii="Times New Roman" w:hAnsi="Times New Roman" w:cs="Times New Roman"/>
          <w:lang w:val="hr-HR"/>
        </w:rPr>
      </w:pPr>
    </w:p>
    <w:p w14:paraId="6AC4F903"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u w:val="single"/>
          <w:lang w:val="hr-HR"/>
        </w:rPr>
        <w:t>Primjena u odraslih s</w:t>
      </w:r>
      <w:r w:rsidR="00A614C0">
        <w:rPr>
          <w:rFonts w:ascii="Times New Roman" w:hAnsi="Times New Roman" w:cs="Times New Roman"/>
          <w:u w:val="single"/>
          <w:lang w:val="hr-HR"/>
        </w:rPr>
        <w:t xml:space="preserve"> umjerenim do</w:t>
      </w:r>
      <w:r>
        <w:rPr>
          <w:rFonts w:ascii="Times New Roman" w:hAnsi="Times New Roman" w:cs="Times New Roman"/>
          <w:u w:val="single"/>
          <w:lang w:val="hr-HR"/>
        </w:rPr>
        <w:t xml:space="preserve"> teškim oblicima </w:t>
      </w:r>
      <w:r w:rsidR="00A614C0">
        <w:rPr>
          <w:rFonts w:ascii="Times New Roman" w:hAnsi="Times New Roman" w:cs="Times New Roman"/>
          <w:u w:val="single"/>
          <w:lang w:val="hr-HR"/>
        </w:rPr>
        <w:t xml:space="preserve">plak </w:t>
      </w:r>
      <w:r>
        <w:rPr>
          <w:rFonts w:ascii="Times New Roman" w:hAnsi="Times New Roman" w:cs="Times New Roman"/>
          <w:u w:val="single"/>
          <w:lang w:val="hr-HR"/>
        </w:rPr>
        <w:t xml:space="preserve">psorijaze ili </w:t>
      </w:r>
      <w:r w:rsidR="00A614C0">
        <w:rPr>
          <w:rFonts w:ascii="Times New Roman" w:hAnsi="Times New Roman" w:cs="Times New Roman"/>
          <w:u w:val="single"/>
          <w:lang w:val="hr-HR"/>
        </w:rPr>
        <w:t>tešk</w:t>
      </w:r>
      <w:r w:rsidR="00105F69">
        <w:rPr>
          <w:rFonts w:ascii="Times New Roman" w:hAnsi="Times New Roman" w:cs="Times New Roman"/>
          <w:u w:val="single"/>
          <w:lang w:val="hr-HR"/>
        </w:rPr>
        <w:t>im oblikom</w:t>
      </w:r>
      <w:r w:rsidR="00A614C0">
        <w:rPr>
          <w:rFonts w:ascii="Times New Roman" w:hAnsi="Times New Roman" w:cs="Times New Roman"/>
          <w:u w:val="single"/>
          <w:lang w:val="hr-HR"/>
        </w:rPr>
        <w:t xml:space="preserve"> </w:t>
      </w:r>
      <w:r>
        <w:rPr>
          <w:rFonts w:ascii="Times New Roman" w:hAnsi="Times New Roman" w:cs="Times New Roman"/>
          <w:u w:val="single"/>
          <w:lang w:val="hr-HR"/>
        </w:rPr>
        <w:t>psorijatičnog artritisa</w:t>
      </w:r>
    </w:p>
    <w:p w14:paraId="2191E4EC"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Liječnik će Vam dati jednu probnu dozu od </w:t>
      </w:r>
      <w:r w:rsidRPr="00052F9C">
        <w:rPr>
          <w:rFonts w:ascii="Times New Roman" w:hAnsi="Times New Roman" w:cs="Times New Roman"/>
          <w:lang w:val="hr-HR"/>
        </w:rPr>
        <w:t>5</w:t>
      </w:r>
      <w:r>
        <w:rPr>
          <w:rFonts w:ascii="Times New Roman" w:hAnsi="Times New Roman" w:cs="Times New Roman"/>
          <w:lang w:val="hr-HR"/>
        </w:rPr>
        <w:t xml:space="preserve"> do 10 mg kako bi se procijenile moguće nuspojave.</w:t>
      </w:r>
    </w:p>
    <w:p w14:paraId="7507FCE2"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Ako se probna doza dobro podnese, s liječenjem će se nastaviti nakon tjedan dana dozom od približno 7,5 mg.</w:t>
      </w:r>
    </w:p>
    <w:p w14:paraId="4E7D716C" w14:textId="77777777" w:rsidR="004F7DF0" w:rsidRPr="00052F9C" w:rsidRDefault="004F7DF0" w:rsidP="0007282A">
      <w:pPr>
        <w:spacing w:after="0" w:line="240" w:lineRule="auto"/>
        <w:rPr>
          <w:rFonts w:ascii="Times New Roman" w:hAnsi="Times New Roman" w:cs="Times New Roman"/>
          <w:lang w:val="hr-HR"/>
        </w:rPr>
      </w:pPr>
    </w:p>
    <w:p w14:paraId="3D7517DF" w14:textId="77777777" w:rsidR="004F7DF0" w:rsidRPr="00052F9C" w:rsidRDefault="004F7DF0" w:rsidP="0007282A">
      <w:pPr>
        <w:spacing w:after="0" w:line="240" w:lineRule="auto"/>
        <w:rPr>
          <w:rFonts w:ascii="Times New Roman" w:hAnsi="Times New Roman" w:cs="Times New Roman"/>
          <w:u w:val="single"/>
          <w:lang w:val="hr-HR"/>
        </w:rPr>
      </w:pPr>
      <w:r>
        <w:rPr>
          <w:rFonts w:ascii="Times New Roman" w:hAnsi="Times New Roman" w:cs="Times New Roman"/>
          <w:lang w:val="hr-HR"/>
        </w:rPr>
        <w:t>Odgovor na liječenje može se obično očekivati nakon</w:t>
      </w:r>
      <w:r w:rsidRPr="00052F9C">
        <w:rPr>
          <w:rFonts w:ascii="Times New Roman" w:hAnsi="Times New Roman" w:cs="Times New Roman"/>
          <w:lang w:val="hr-HR"/>
        </w:rPr>
        <w:t xml:space="preserve"> 2</w:t>
      </w:r>
      <w:r>
        <w:rPr>
          <w:rFonts w:ascii="Times New Roman" w:hAnsi="Times New Roman" w:cs="Times New Roman"/>
          <w:lang w:val="hr-HR"/>
        </w:rPr>
        <w:t>-</w:t>
      </w:r>
      <w:r w:rsidRPr="00052F9C">
        <w:rPr>
          <w:rFonts w:ascii="Times New Roman" w:hAnsi="Times New Roman" w:cs="Times New Roman"/>
          <w:lang w:val="hr-HR"/>
        </w:rPr>
        <w:t xml:space="preserve">6 </w:t>
      </w:r>
      <w:r>
        <w:rPr>
          <w:rFonts w:ascii="Times New Roman" w:hAnsi="Times New Roman" w:cs="Times New Roman"/>
          <w:lang w:val="hr-HR"/>
        </w:rPr>
        <w:t>tjedana</w:t>
      </w:r>
      <w:r w:rsidRPr="00052F9C">
        <w:rPr>
          <w:rFonts w:ascii="Times New Roman" w:hAnsi="Times New Roman" w:cs="Times New Roman"/>
          <w:lang w:val="hr-HR"/>
        </w:rPr>
        <w:t xml:space="preserve">. </w:t>
      </w:r>
      <w:r>
        <w:rPr>
          <w:rFonts w:ascii="Times New Roman" w:hAnsi="Times New Roman" w:cs="Times New Roman"/>
          <w:lang w:val="hr-HR"/>
        </w:rPr>
        <w:t>Ovisno o učincima liječenja i rezultatima pretraga krvi i mokraće, terapija se potom nastavlja ili prekida</w:t>
      </w:r>
      <w:r w:rsidRPr="00052F9C">
        <w:rPr>
          <w:rFonts w:ascii="Times New Roman" w:hAnsi="Times New Roman" w:cs="Times New Roman"/>
          <w:lang w:val="hr-HR"/>
        </w:rPr>
        <w:t>.</w:t>
      </w:r>
    </w:p>
    <w:p w14:paraId="5021A578" w14:textId="77777777" w:rsidR="00AF6907" w:rsidRPr="00B8324C" w:rsidRDefault="00AF6907" w:rsidP="00AF6907">
      <w:pPr>
        <w:spacing w:after="0" w:line="240" w:lineRule="auto"/>
        <w:rPr>
          <w:rFonts w:ascii="Times New Roman" w:hAnsi="Times New Roman" w:cs="Times New Roman"/>
          <w:i/>
          <w:u w:val="single"/>
          <w:lang w:val="hr-HR"/>
        </w:rPr>
      </w:pPr>
    </w:p>
    <w:p w14:paraId="35D5D62B" w14:textId="77777777" w:rsidR="00AF6907" w:rsidRPr="00B8324C" w:rsidRDefault="00AF6907" w:rsidP="00AF6907">
      <w:pPr>
        <w:spacing w:after="0" w:line="240" w:lineRule="auto"/>
        <w:rPr>
          <w:rFonts w:ascii="Times New Roman" w:hAnsi="Times New Roman" w:cs="Times New Roman"/>
          <w:iCs/>
          <w:u w:val="single"/>
          <w:lang w:val="hr-HR"/>
        </w:rPr>
      </w:pPr>
      <w:r w:rsidRPr="00840260">
        <w:rPr>
          <w:rFonts w:ascii="Times New Roman" w:hAnsi="Times New Roman" w:cs="Times New Roman"/>
          <w:iCs/>
          <w:u w:val="single"/>
          <w:lang w:val="hr-HR"/>
        </w:rPr>
        <w:t>Doziranje u odraslih bolesnika s Crohnovom bolešću</w:t>
      </w:r>
      <w:r w:rsidR="00AB08A7" w:rsidRPr="00B8324C">
        <w:rPr>
          <w:rFonts w:ascii="Times New Roman" w:hAnsi="Times New Roman" w:cs="Times New Roman"/>
          <w:iCs/>
          <w:u w:val="single"/>
          <w:lang w:val="hr-HR"/>
        </w:rPr>
        <w:t>:</w:t>
      </w:r>
    </w:p>
    <w:p w14:paraId="678606D6" w14:textId="77777777" w:rsidR="00AF6907" w:rsidRPr="003415B5" w:rsidRDefault="00DB1F30" w:rsidP="00AF6907">
      <w:pPr>
        <w:spacing w:after="0" w:line="240" w:lineRule="auto"/>
        <w:rPr>
          <w:rFonts w:ascii="Times New Roman" w:hAnsi="Times New Roman" w:cs="Times New Roman"/>
          <w:iCs/>
          <w:lang w:val="hr-HR"/>
        </w:rPr>
      </w:pPr>
      <w:r w:rsidRPr="00840260">
        <w:rPr>
          <w:rFonts w:ascii="Times New Roman" w:hAnsi="Times New Roman" w:cs="Times New Roman"/>
          <w:iCs/>
          <w:lang w:val="hr-HR"/>
        </w:rPr>
        <w:t xml:space="preserve">Vaš liječnik </w:t>
      </w:r>
      <w:r w:rsidR="00D46511" w:rsidRPr="002375DD">
        <w:rPr>
          <w:rFonts w:ascii="Times New Roman" w:hAnsi="Times New Roman" w:cs="Times New Roman"/>
          <w:iCs/>
          <w:lang w:val="hr-HR"/>
        </w:rPr>
        <w:t>će</w:t>
      </w:r>
      <w:r w:rsidR="00D46511" w:rsidRPr="00D46511">
        <w:rPr>
          <w:rFonts w:ascii="Times New Roman" w:hAnsi="Times New Roman" w:cs="Times New Roman"/>
          <w:iCs/>
          <w:lang w:val="hr-HR"/>
        </w:rPr>
        <w:t xml:space="preserve"> </w:t>
      </w:r>
      <w:r w:rsidRPr="00840260">
        <w:rPr>
          <w:rFonts w:ascii="Times New Roman" w:hAnsi="Times New Roman" w:cs="Times New Roman"/>
          <w:iCs/>
          <w:lang w:val="hr-HR"/>
        </w:rPr>
        <w:t>započet</w:t>
      </w:r>
      <w:r w:rsidR="00D46511">
        <w:rPr>
          <w:rFonts w:ascii="Times New Roman" w:hAnsi="Times New Roman" w:cs="Times New Roman"/>
          <w:iCs/>
          <w:lang w:val="hr-HR"/>
        </w:rPr>
        <w:t>i</w:t>
      </w:r>
      <w:r w:rsidRPr="00840260">
        <w:rPr>
          <w:rFonts w:ascii="Times New Roman" w:hAnsi="Times New Roman" w:cs="Times New Roman"/>
          <w:iCs/>
          <w:lang w:val="hr-HR"/>
        </w:rPr>
        <w:t xml:space="preserve"> liječenje </w:t>
      </w:r>
      <w:r w:rsidR="00C20ABF" w:rsidRPr="00840260">
        <w:rPr>
          <w:rFonts w:ascii="Times New Roman" w:hAnsi="Times New Roman" w:cs="Times New Roman"/>
          <w:iCs/>
          <w:lang w:val="hr-HR"/>
        </w:rPr>
        <w:t>dozom od 25 mg tjedno.</w:t>
      </w:r>
      <w:r w:rsidR="00D57645" w:rsidRPr="00B8324C">
        <w:rPr>
          <w:rFonts w:ascii="Times New Roman" w:hAnsi="Times New Roman" w:cs="Times New Roman"/>
          <w:iCs/>
          <w:lang w:val="hr-HR"/>
        </w:rPr>
        <w:t xml:space="preserve"> </w:t>
      </w:r>
      <w:r w:rsidR="00AF6907" w:rsidRPr="00B8324C">
        <w:rPr>
          <w:rFonts w:ascii="Times New Roman" w:hAnsi="Times New Roman" w:cs="Times New Roman"/>
          <w:lang w:val="hr-HR"/>
        </w:rPr>
        <w:t xml:space="preserve">Odgovor na liječenje se može očekivati nakon </w:t>
      </w:r>
      <w:r w:rsidR="000665B6">
        <w:rPr>
          <w:rFonts w:ascii="Times New Roman" w:hAnsi="Times New Roman" w:cs="Times New Roman"/>
          <w:lang w:val="hr-HR"/>
        </w:rPr>
        <w:t>8-12</w:t>
      </w:r>
      <w:r w:rsidR="00AF6907" w:rsidRPr="00B8324C">
        <w:rPr>
          <w:rFonts w:ascii="Times New Roman" w:hAnsi="Times New Roman" w:cs="Times New Roman"/>
          <w:lang w:val="hr-HR"/>
        </w:rPr>
        <w:t> tjed</w:t>
      </w:r>
      <w:r w:rsidR="000665B6">
        <w:rPr>
          <w:rFonts w:ascii="Times New Roman" w:hAnsi="Times New Roman" w:cs="Times New Roman"/>
          <w:lang w:val="hr-HR"/>
        </w:rPr>
        <w:t>a</w:t>
      </w:r>
      <w:r w:rsidR="00AF6907" w:rsidRPr="00B8324C">
        <w:rPr>
          <w:rFonts w:ascii="Times New Roman" w:hAnsi="Times New Roman" w:cs="Times New Roman"/>
          <w:lang w:val="hr-HR"/>
        </w:rPr>
        <w:t>na</w:t>
      </w:r>
      <w:r w:rsidR="00F41C44" w:rsidRPr="00B8324C">
        <w:rPr>
          <w:rFonts w:ascii="Times New Roman" w:hAnsi="Times New Roman" w:cs="Times New Roman"/>
          <w:lang w:val="hr-HR"/>
        </w:rPr>
        <w:t xml:space="preserve">. </w:t>
      </w:r>
      <w:r w:rsidR="00416FD0" w:rsidRPr="00B8324C">
        <w:rPr>
          <w:rFonts w:ascii="Times New Roman" w:hAnsi="Times New Roman" w:cs="Times New Roman"/>
          <w:lang w:val="hr-HR"/>
        </w:rPr>
        <w:t xml:space="preserve">Ovisno </w:t>
      </w:r>
      <w:r w:rsidR="00346DF0" w:rsidRPr="00B8324C">
        <w:rPr>
          <w:rFonts w:ascii="Times New Roman" w:hAnsi="Times New Roman" w:cs="Times New Roman"/>
          <w:lang w:val="hr-HR"/>
        </w:rPr>
        <w:t xml:space="preserve">o učincima liječenja u određenom vremenu, Vaš liječnik može </w:t>
      </w:r>
      <w:r w:rsidR="00FB4CBB" w:rsidRPr="00B8324C">
        <w:rPr>
          <w:rFonts w:ascii="Times New Roman" w:hAnsi="Times New Roman" w:cs="Times New Roman"/>
          <w:lang w:val="hr-HR"/>
        </w:rPr>
        <w:t>odlučiti smanjiti dozu na 15 mg tjedno.</w:t>
      </w:r>
    </w:p>
    <w:p w14:paraId="1BC12A11" w14:textId="77777777" w:rsidR="00211B05" w:rsidRDefault="00211B05" w:rsidP="00211B05">
      <w:pPr>
        <w:spacing w:after="0" w:line="240" w:lineRule="auto"/>
        <w:rPr>
          <w:rFonts w:ascii="Times New Roman" w:hAnsi="Times New Roman" w:cs="Times New Roman"/>
          <w:color w:val="auto"/>
          <w:u w:val="single"/>
          <w:lang w:val="hr-HR"/>
        </w:rPr>
      </w:pPr>
    </w:p>
    <w:p w14:paraId="5C779E59" w14:textId="77777777" w:rsidR="00211B05" w:rsidRDefault="00211B05" w:rsidP="00211B05">
      <w:pPr>
        <w:spacing w:after="0" w:line="240" w:lineRule="auto"/>
        <w:rPr>
          <w:rFonts w:ascii="Times New Roman" w:hAnsi="Times New Roman" w:cs="Times New Roman"/>
          <w:color w:val="auto"/>
          <w:lang w:val="hr-HR"/>
        </w:rPr>
      </w:pPr>
      <w:r>
        <w:rPr>
          <w:rFonts w:ascii="Times New Roman" w:hAnsi="Times New Roman" w:cs="Times New Roman"/>
          <w:color w:val="auto"/>
          <w:u w:val="single"/>
          <w:lang w:val="hr-HR"/>
        </w:rPr>
        <w:t>Primjena u djece i adolescenata mlađih od 16 godina s poliartritičnim oblicima juvenilnog idiopatskog artritisa</w:t>
      </w:r>
    </w:p>
    <w:p w14:paraId="7402A3CE" w14:textId="77777777" w:rsidR="00211B05" w:rsidRDefault="00211B05" w:rsidP="00211B05">
      <w:pPr>
        <w:spacing w:after="0" w:line="240" w:lineRule="auto"/>
        <w:rPr>
          <w:rFonts w:ascii="Times New Roman" w:hAnsi="Times New Roman" w:cs="Times New Roman"/>
          <w:color w:val="auto"/>
          <w:lang w:val="hr-HR"/>
        </w:rPr>
      </w:pPr>
      <w:r>
        <w:rPr>
          <w:rFonts w:ascii="Times New Roman" w:hAnsi="Times New Roman" w:cs="Times New Roman"/>
          <w:color w:val="auto"/>
          <w:lang w:val="hr-HR"/>
        </w:rPr>
        <w:t>Liječnik će izračunati potrebnu dozu na temelju površine tijela djeteta (m</w:t>
      </w:r>
      <w:r>
        <w:rPr>
          <w:rFonts w:ascii="Times New Roman" w:hAnsi="Times New Roman" w:cs="Times New Roman"/>
          <w:color w:val="auto"/>
          <w:vertAlign w:val="superscript"/>
          <w:lang w:val="hr-HR"/>
        </w:rPr>
        <w:t>2</w:t>
      </w:r>
      <w:r>
        <w:rPr>
          <w:rFonts w:ascii="Times New Roman" w:hAnsi="Times New Roman" w:cs="Times New Roman"/>
          <w:color w:val="auto"/>
          <w:lang w:val="hr-HR"/>
        </w:rPr>
        <w:t>), a doza se izražava u mg/m</w:t>
      </w:r>
      <w:r>
        <w:rPr>
          <w:rFonts w:ascii="Times New Roman" w:hAnsi="Times New Roman" w:cs="Times New Roman"/>
          <w:color w:val="auto"/>
          <w:vertAlign w:val="superscript"/>
          <w:lang w:val="hr-HR"/>
        </w:rPr>
        <w:t>2</w:t>
      </w:r>
      <w:r>
        <w:rPr>
          <w:rFonts w:ascii="Times New Roman" w:hAnsi="Times New Roman" w:cs="Times New Roman"/>
          <w:color w:val="auto"/>
          <w:lang w:val="hr-HR"/>
        </w:rPr>
        <w:t xml:space="preserve">. </w:t>
      </w:r>
    </w:p>
    <w:p w14:paraId="2453101F" w14:textId="77777777" w:rsidR="00211B05" w:rsidRDefault="00211B05" w:rsidP="00211B05">
      <w:pPr>
        <w:spacing w:after="0" w:line="240" w:lineRule="auto"/>
        <w:rPr>
          <w:rFonts w:ascii="Times New Roman" w:hAnsi="Times New Roman" w:cs="Times New Roman"/>
          <w:color w:val="auto"/>
          <w:lang w:val="hr-HR"/>
        </w:rPr>
      </w:pPr>
    </w:p>
    <w:p w14:paraId="219E3986" w14:textId="77777777" w:rsidR="00211B05" w:rsidRDefault="00211B05" w:rsidP="00211B05">
      <w:pPr>
        <w:spacing w:after="0" w:line="240" w:lineRule="auto"/>
        <w:rPr>
          <w:rFonts w:ascii="Times New Roman" w:hAnsi="Times New Roman" w:cs="Times New Roman"/>
          <w:color w:val="auto"/>
          <w:lang w:val="hr-HR"/>
        </w:rPr>
      </w:pPr>
      <w:r>
        <w:rPr>
          <w:rFonts w:ascii="Times New Roman" w:hAnsi="Times New Roman" w:cs="Times New Roman"/>
          <w:color w:val="auto"/>
          <w:lang w:val="hr-HR"/>
        </w:rPr>
        <w:t>Primjena u djece u dobi ispod 3 godine starosti se ne preporučuje zbog nedostatnog iskustva u ovoj dobnoj skupini.</w:t>
      </w:r>
    </w:p>
    <w:p w14:paraId="4E118F5D" w14:textId="77777777" w:rsidR="004F7DF0" w:rsidRPr="00052F9C" w:rsidRDefault="004F7DF0" w:rsidP="0007282A">
      <w:pPr>
        <w:spacing w:after="0" w:line="240" w:lineRule="auto"/>
        <w:rPr>
          <w:rFonts w:ascii="Times New Roman" w:hAnsi="Times New Roman" w:cs="Times New Roman"/>
          <w:u w:val="single"/>
          <w:lang w:val="hr-HR"/>
        </w:rPr>
      </w:pPr>
    </w:p>
    <w:p w14:paraId="12B5B9C8"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u w:val="single"/>
          <w:lang w:val="hr-HR"/>
        </w:rPr>
        <w:t>Način i trajanje primjene</w:t>
      </w:r>
    </w:p>
    <w:p w14:paraId="60A4DCB6" w14:textId="77777777" w:rsidR="004F7DF0"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se daje kao injekcija pod kožu</w:t>
      </w:r>
      <w:r w:rsidRPr="00052F9C">
        <w:rPr>
          <w:rFonts w:ascii="Times New Roman" w:hAnsi="Times New Roman" w:cs="Times New Roman"/>
          <w:lang w:val="hr-HR"/>
        </w:rPr>
        <w:t xml:space="preserve"> (</w:t>
      </w:r>
      <w:r>
        <w:rPr>
          <w:rFonts w:ascii="Times New Roman" w:hAnsi="Times New Roman" w:cs="Times New Roman"/>
          <w:lang w:val="hr-HR"/>
        </w:rPr>
        <w:t>supkutano</w:t>
      </w:r>
      <w:r w:rsidRPr="00052F9C">
        <w:rPr>
          <w:rFonts w:ascii="Times New Roman" w:hAnsi="Times New Roman" w:cs="Times New Roman"/>
          <w:lang w:val="hr-HR"/>
        </w:rPr>
        <w:t xml:space="preserve">). </w:t>
      </w:r>
      <w:r>
        <w:rPr>
          <w:rFonts w:ascii="Times New Roman" w:hAnsi="Times New Roman" w:cs="Times New Roman"/>
          <w:lang w:val="hr-HR"/>
        </w:rPr>
        <w:t xml:space="preserve">Mora se ubrizgati jednom tjedno </w:t>
      </w:r>
      <w:r w:rsidRPr="003750DF">
        <w:rPr>
          <w:rFonts w:ascii="Times New Roman" w:hAnsi="Times New Roman" w:cs="Times New Roman"/>
          <w:lang w:val="hr-HR"/>
        </w:rPr>
        <w:t xml:space="preserve">i </w:t>
      </w:r>
      <w:r>
        <w:rPr>
          <w:rFonts w:ascii="Times New Roman" w:hAnsi="Times New Roman" w:cs="Times New Roman"/>
          <w:lang w:val="hr-HR"/>
        </w:rPr>
        <w:t>preporučuje se uvijek ubrizgati</w:t>
      </w:r>
      <w:r w:rsidRPr="00052F9C">
        <w:rPr>
          <w:rFonts w:ascii="Times New Roman" w:hAnsi="Times New Roman" w:cs="Times New Roman"/>
          <w:lang w:val="hr-HR"/>
        </w:rPr>
        <w:t xml:space="preserve"> Nordimet </w:t>
      </w:r>
      <w:r>
        <w:rPr>
          <w:rFonts w:ascii="Times New Roman" w:hAnsi="Times New Roman" w:cs="Times New Roman"/>
          <w:lang w:val="hr-HR"/>
        </w:rPr>
        <w:t>istog dana u tjednu.</w:t>
      </w:r>
    </w:p>
    <w:p w14:paraId="2FB40EA8" w14:textId="77777777" w:rsidR="004F7DF0" w:rsidRPr="00052F9C" w:rsidRDefault="004F7DF0" w:rsidP="0007282A">
      <w:pPr>
        <w:spacing w:after="0" w:line="240" w:lineRule="auto"/>
        <w:rPr>
          <w:rFonts w:ascii="Times New Roman" w:hAnsi="Times New Roman" w:cs="Times New Roman"/>
          <w:lang w:val="hr-HR"/>
        </w:rPr>
      </w:pPr>
    </w:p>
    <w:p w14:paraId="29A30306"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Na početku liječenja,</w:t>
      </w:r>
      <w:r w:rsidRPr="00052F9C">
        <w:rPr>
          <w:rFonts w:ascii="Times New Roman" w:hAnsi="Times New Roman" w:cs="Times New Roman"/>
          <w:lang w:val="hr-HR"/>
        </w:rPr>
        <w:t xml:space="preserve"> Nordimet </w:t>
      </w:r>
      <w:r>
        <w:rPr>
          <w:rFonts w:ascii="Times New Roman" w:hAnsi="Times New Roman" w:cs="Times New Roman"/>
          <w:lang w:val="hr-HR"/>
        </w:rPr>
        <w:t xml:space="preserve">Vam može ubrizgavati zdravstveno osoblje. Međutim, liječnik može odlučiti da ste Vi sposobni naučiti kako sami sebi ubrizgati </w:t>
      </w:r>
      <w:r w:rsidRPr="00052F9C">
        <w:rPr>
          <w:rFonts w:ascii="Times New Roman" w:hAnsi="Times New Roman" w:cs="Times New Roman"/>
          <w:lang w:val="hr-HR"/>
        </w:rPr>
        <w:t xml:space="preserve">Nordimet. </w:t>
      </w:r>
      <w:r>
        <w:rPr>
          <w:rFonts w:ascii="Times New Roman" w:hAnsi="Times New Roman" w:cs="Times New Roman"/>
          <w:lang w:val="hr-HR"/>
        </w:rPr>
        <w:t>Podučit će Vas na odgovarajući način kako da to učinite. Ni u kojim okolnostima ne smijete pokušati ubrizgati lijek sami sebi osim ako niste podučeni kako to učiniti.</w:t>
      </w:r>
    </w:p>
    <w:p w14:paraId="6DB7B54C" w14:textId="77777777" w:rsidR="004F7DF0" w:rsidRPr="00052F9C" w:rsidRDefault="004F7DF0" w:rsidP="0007282A">
      <w:pPr>
        <w:spacing w:after="0" w:line="240" w:lineRule="auto"/>
        <w:rPr>
          <w:rFonts w:ascii="Times New Roman" w:hAnsi="Times New Roman" w:cs="Times New Roman"/>
          <w:lang w:val="hr-HR"/>
        </w:rPr>
      </w:pPr>
    </w:p>
    <w:p w14:paraId="3BB326AF" w14:textId="77777777" w:rsidR="007B1EBE" w:rsidRDefault="004F7DF0" w:rsidP="0007282A">
      <w:pPr>
        <w:spacing w:after="0" w:line="240" w:lineRule="auto"/>
        <w:rPr>
          <w:rFonts w:ascii="Times New Roman" w:hAnsi="Times New Roman" w:cs="Times New Roman"/>
          <w:lang w:val="hr-HR"/>
        </w:rPr>
      </w:pPr>
      <w:r w:rsidRPr="008F0D64">
        <w:rPr>
          <w:rFonts w:ascii="Times New Roman" w:hAnsi="Times New Roman" w:cs="Times New Roman"/>
          <w:lang w:val="hr-HR"/>
        </w:rPr>
        <w:t>Trajanje liječenja određuje nadležni liječnik.</w:t>
      </w:r>
    </w:p>
    <w:p w14:paraId="62DFEE00" w14:textId="77777777" w:rsidR="007B1EBE" w:rsidRDefault="007B1EBE" w:rsidP="0007282A">
      <w:pPr>
        <w:spacing w:after="0" w:line="240" w:lineRule="auto"/>
        <w:rPr>
          <w:rFonts w:ascii="Times New Roman" w:hAnsi="Times New Roman" w:cs="Times New Roman"/>
          <w:lang w:val="hr-HR"/>
        </w:rPr>
      </w:pPr>
    </w:p>
    <w:p w14:paraId="43BA5B74" w14:textId="77777777" w:rsidR="004F7DF0" w:rsidRPr="008F0D64" w:rsidRDefault="004F7DF0" w:rsidP="0007282A">
      <w:pPr>
        <w:spacing w:after="0" w:line="240" w:lineRule="auto"/>
        <w:rPr>
          <w:rFonts w:ascii="Times New Roman" w:hAnsi="Times New Roman" w:cs="Times New Roman"/>
          <w:lang w:val="hr-HR"/>
        </w:rPr>
      </w:pPr>
      <w:r w:rsidRPr="008F0D64">
        <w:rPr>
          <w:rFonts w:ascii="Times New Roman" w:hAnsi="Times New Roman" w:cs="Times New Roman"/>
          <w:lang w:val="hr-HR"/>
        </w:rPr>
        <w:t xml:space="preserve">Liječenje reumatoidnog artritisa, juvenilnog idiopatskog artritisa, </w:t>
      </w:r>
      <w:r w:rsidR="00A614C0">
        <w:rPr>
          <w:rFonts w:ascii="Times New Roman" w:hAnsi="Times New Roman" w:cs="Times New Roman"/>
          <w:lang w:val="hr-HR"/>
        </w:rPr>
        <w:t>plak</w:t>
      </w:r>
      <w:r w:rsidR="00A614C0" w:rsidRPr="008F0D64">
        <w:rPr>
          <w:rFonts w:ascii="Times New Roman" w:hAnsi="Times New Roman" w:cs="Times New Roman"/>
          <w:lang w:val="hr-HR"/>
        </w:rPr>
        <w:t xml:space="preserve"> </w:t>
      </w:r>
      <w:r w:rsidRPr="008F0D64">
        <w:rPr>
          <w:rFonts w:ascii="Times New Roman" w:hAnsi="Times New Roman" w:cs="Times New Roman"/>
          <w:lang w:val="hr-HR"/>
        </w:rPr>
        <w:t>psorijaze</w:t>
      </w:r>
      <w:r w:rsidR="008F0D64" w:rsidRPr="008F0D64">
        <w:rPr>
          <w:rFonts w:ascii="Times New Roman" w:hAnsi="Times New Roman" w:cs="Times New Roman"/>
          <w:lang w:val="hr-HR"/>
        </w:rPr>
        <w:t xml:space="preserve">, </w:t>
      </w:r>
      <w:r w:rsidRPr="008F0D64">
        <w:rPr>
          <w:rFonts w:ascii="Times New Roman" w:hAnsi="Times New Roman" w:cs="Times New Roman"/>
          <w:lang w:val="hr-HR"/>
        </w:rPr>
        <w:t xml:space="preserve">psorijatičnog artritisa </w:t>
      </w:r>
      <w:r w:rsidR="008F0D64" w:rsidRPr="008F0D64">
        <w:rPr>
          <w:rFonts w:ascii="Times New Roman" w:hAnsi="Times New Roman" w:cs="Times New Roman"/>
          <w:lang w:val="hr-HR"/>
        </w:rPr>
        <w:t xml:space="preserve">i Crohnove bolesti </w:t>
      </w:r>
      <w:r w:rsidRPr="008F0D64">
        <w:rPr>
          <w:rFonts w:ascii="Times New Roman" w:hAnsi="Times New Roman" w:cs="Times New Roman"/>
          <w:lang w:val="hr-HR"/>
        </w:rPr>
        <w:t>Nordimetom je dugotrajno liječenje.</w:t>
      </w:r>
    </w:p>
    <w:p w14:paraId="5F5348BB" w14:textId="77777777" w:rsidR="004F7DF0" w:rsidRPr="00052F9C" w:rsidRDefault="004F7DF0" w:rsidP="0007282A">
      <w:pPr>
        <w:spacing w:after="0" w:line="240" w:lineRule="auto"/>
        <w:rPr>
          <w:rFonts w:ascii="Times New Roman" w:hAnsi="Times New Roman" w:cs="Times New Roman"/>
          <w:b/>
          <w:lang w:val="hr-HR"/>
        </w:rPr>
      </w:pPr>
    </w:p>
    <w:p w14:paraId="191A14BD"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b/>
          <w:lang w:val="hr-HR"/>
        </w:rPr>
        <w:t>Kako sami sebi ubrizgati</w:t>
      </w:r>
      <w:r w:rsidRPr="00052F9C">
        <w:rPr>
          <w:rFonts w:ascii="Times New Roman" w:hAnsi="Times New Roman" w:cs="Times New Roman"/>
          <w:b/>
          <w:lang w:val="hr-HR"/>
        </w:rPr>
        <w:t xml:space="preserve"> Nordimet</w:t>
      </w:r>
    </w:p>
    <w:p w14:paraId="189A523B"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Ako imate poteškoća s rukovanjem </w:t>
      </w:r>
      <w:r w:rsidRPr="00171DD3">
        <w:rPr>
          <w:rFonts w:ascii="Times New Roman" w:hAnsi="Times New Roman" w:cs="Times New Roman"/>
          <w:lang w:val="hr-HR"/>
        </w:rPr>
        <w:t>štrcaljk</w:t>
      </w:r>
      <w:r>
        <w:rPr>
          <w:rFonts w:ascii="Times New Roman" w:hAnsi="Times New Roman" w:cs="Times New Roman"/>
          <w:lang w:val="hr-HR"/>
        </w:rPr>
        <w:t>om</w:t>
      </w:r>
      <w:r w:rsidRPr="00D2574A">
        <w:rPr>
          <w:rFonts w:ascii="Times New Roman" w:hAnsi="Times New Roman" w:cs="Times New Roman"/>
          <w:lang w:val="hr-HR"/>
        </w:rPr>
        <w:t>,</w:t>
      </w:r>
      <w:r>
        <w:rPr>
          <w:rFonts w:ascii="Times New Roman" w:hAnsi="Times New Roman" w:cs="Times New Roman"/>
          <w:lang w:val="hr-HR"/>
        </w:rPr>
        <w:t xml:space="preserve"> obratite se svom liječniku ili ljekarniku. Nemojte pokušati sami sebi ubrizgati lijek ako Vas nisu podučili kako to učiniti. Ako niste sigurni što učiniti, odmah se obratite liječniku ili medicinskoj sestri.</w:t>
      </w:r>
    </w:p>
    <w:p w14:paraId="7351646B" w14:textId="77777777" w:rsidR="009A11A6" w:rsidRDefault="009A11A6" w:rsidP="0007282A">
      <w:pPr>
        <w:spacing w:after="0" w:line="240" w:lineRule="auto"/>
        <w:rPr>
          <w:rFonts w:ascii="Times New Roman" w:hAnsi="Times New Roman" w:cs="Times New Roman"/>
          <w:b/>
          <w:lang w:val="hr-HR"/>
        </w:rPr>
      </w:pPr>
    </w:p>
    <w:p w14:paraId="1486458D"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b/>
          <w:lang w:val="hr-HR"/>
        </w:rPr>
        <w:t xml:space="preserve">Prije nego što sami sebi ubrizgate </w:t>
      </w:r>
      <w:r w:rsidRPr="00052F9C">
        <w:rPr>
          <w:rFonts w:ascii="Times New Roman" w:hAnsi="Times New Roman" w:cs="Times New Roman"/>
          <w:b/>
          <w:lang w:val="hr-HR"/>
        </w:rPr>
        <w:t>Nordimet</w:t>
      </w:r>
    </w:p>
    <w:p w14:paraId="7E26DC41"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Provjerite rok valjanosti na lijeku. Nemojte ga primijeniti ako je rok istekao.</w:t>
      </w:r>
    </w:p>
    <w:p w14:paraId="33DCA5FF"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 xml:space="preserve">Provjerite da </w:t>
      </w:r>
      <w:r w:rsidRPr="004D65EF">
        <w:rPr>
          <w:rFonts w:ascii="Times New Roman" w:hAnsi="Times New Roman" w:cs="Times New Roman"/>
          <w:lang w:val="hr-HR"/>
        </w:rPr>
        <w:t>štrcaljk</w:t>
      </w:r>
      <w:r>
        <w:rPr>
          <w:rFonts w:ascii="Times New Roman" w:hAnsi="Times New Roman" w:cs="Times New Roman"/>
          <w:lang w:val="hr-HR"/>
        </w:rPr>
        <w:t xml:space="preserve">a nije oštećena i da je lijek u njoj bistra, žuta otopina. Ako nije, uporabite drugu </w:t>
      </w:r>
      <w:r w:rsidRPr="004D65EF">
        <w:rPr>
          <w:rFonts w:ascii="Times New Roman" w:hAnsi="Times New Roman" w:cs="Times New Roman"/>
          <w:lang w:val="hr-HR"/>
        </w:rPr>
        <w:t>štrcaljk</w:t>
      </w:r>
      <w:r>
        <w:rPr>
          <w:rFonts w:ascii="Times New Roman" w:hAnsi="Times New Roman" w:cs="Times New Roman"/>
          <w:lang w:val="hr-HR"/>
        </w:rPr>
        <w:t>u.</w:t>
      </w:r>
    </w:p>
    <w:p w14:paraId="32D8EF32"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Provjerite mjesto</w:t>
      </w:r>
      <w:r w:rsidRPr="00052F9C">
        <w:rPr>
          <w:rFonts w:ascii="Times New Roman" w:hAnsi="Times New Roman" w:cs="Times New Roman"/>
          <w:lang w:val="hr-HR"/>
        </w:rPr>
        <w:t xml:space="preserve"> </w:t>
      </w:r>
      <w:r>
        <w:rPr>
          <w:rFonts w:ascii="Times New Roman" w:hAnsi="Times New Roman" w:cs="Times New Roman"/>
          <w:lang w:val="hr-HR"/>
        </w:rPr>
        <w:t>zadnje injekcije da vidite je li zadnja injekcija uzrokovala ikakvo crvenilo, promjenu boje kože, oticanje i cijedi li se tekućina s tog mjesta te je li još bolno. Ako da, obratite se liječniku ili medicinskoj sestri</w:t>
      </w:r>
      <w:r w:rsidRPr="00052F9C">
        <w:rPr>
          <w:rFonts w:ascii="Times New Roman" w:hAnsi="Times New Roman" w:cs="Times New Roman"/>
          <w:lang w:val="hr-HR"/>
        </w:rPr>
        <w:t>.</w:t>
      </w:r>
    </w:p>
    <w:p w14:paraId="475D168C" w14:textId="77777777" w:rsidR="004F7DF0" w:rsidRPr="00052F9C" w:rsidRDefault="004F7DF0" w:rsidP="0007282A">
      <w:pPr>
        <w:spacing w:after="0" w:line="240" w:lineRule="auto"/>
        <w:ind w:left="567" w:hanging="567"/>
        <w:rPr>
          <w:rFonts w:ascii="Times New Roman" w:hAnsi="Times New Roman" w:cs="Times New Roman"/>
          <w:lang w:val="hr-HR"/>
        </w:rPr>
      </w:pPr>
      <w:r w:rsidRPr="00052F9C">
        <w:rPr>
          <w:rFonts w:ascii="Times New Roman" w:hAnsi="Times New Roman" w:cs="Times New Roman"/>
          <w:lang w:val="hr-HR"/>
        </w:rPr>
        <w:t xml:space="preserve">- </w:t>
      </w:r>
      <w:r w:rsidRPr="00052F9C">
        <w:rPr>
          <w:rFonts w:ascii="Times New Roman" w:hAnsi="Times New Roman" w:cs="Times New Roman"/>
          <w:lang w:val="hr-HR"/>
        </w:rPr>
        <w:tab/>
      </w:r>
      <w:r>
        <w:rPr>
          <w:rFonts w:ascii="Times New Roman" w:hAnsi="Times New Roman" w:cs="Times New Roman"/>
          <w:lang w:val="hr-HR"/>
        </w:rPr>
        <w:t>Odlučite gdje ćete ubrizgati lijek. Svaki put promijenite mjesto gdje ćete ubrizgati lijek</w:t>
      </w:r>
      <w:r w:rsidRPr="00052F9C">
        <w:rPr>
          <w:rFonts w:ascii="Times New Roman" w:hAnsi="Times New Roman" w:cs="Times New Roman"/>
          <w:lang w:val="hr-HR"/>
        </w:rPr>
        <w:t>.</w:t>
      </w:r>
    </w:p>
    <w:p w14:paraId="5936DA57" w14:textId="77777777" w:rsidR="004F7DF0" w:rsidRPr="00052F9C" w:rsidRDefault="004F7DF0" w:rsidP="0007282A">
      <w:pPr>
        <w:spacing w:after="0" w:line="240" w:lineRule="auto"/>
        <w:rPr>
          <w:rFonts w:ascii="Times New Roman" w:hAnsi="Times New Roman" w:cs="Times New Roman"/>
          <w:lang w:val="hr-HR"/>
        </w:rPr>
      </w:pPr>
    </w:p>
    <w:p w14:paraId="28632182"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b/>
          <w:lang w:val="hr-HR"/>
        </w:rPr>
        <w:t xml:space="preserve">Upute kako sami sebi ubrizgati </w:t>
      </w:r>
      <w:r w:rsidRPr="00052F9C">
        <w:rPr>
          <w:rFonts w:ascii="Times New Roman" w:hAnsi="Times New Roman" w:cs="Times New Roman"/>
          <w:b/>
          <w:lang w:val="hr-HR"/>
        </w:rPr>
        <w:t>Nordimet</w:t>
      </w:r>
    </w:p>
    <w:p w14:paraId="7E095343"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1) </w:t>
      </w:r>
      <w:r>
        <w:rPr>
          <w:rFonts w:ascii="Times New Roman" w:hAnsi="Times New Roman" w:cs="Times New Roman"/>
          <w:lang w:val="hr-HR"/>
        </w:rPr>
        <w:t>Temeljito operite ruke sapunom i vodom</w:t>
      </w:r>
      <w:r w:rsidRPr="00052F9C">
        <w:rPr>
          <w:rFonts w:ascii="Times New Roman" w:hAnsi="Times New Roman" w:cs="Times New Roman"/>
          <w:i/>
          <w:color w:val="008000"/>
          <w:lang w:val="hr-HR"/>
        </w:rPr>
        <w:t>.</w:t>
      </w:r>
    </w:p>
    <w:p w14:paraId="46CC25C7" w14:textId="77777777" w:rsidR="004F7DF0" w:rsidRPr="00052F9C" w:rsidRDefault="004F7DF0" w:rsidP="0007282A">
      <w:pPr>
        <w:spacing w:after="0" w:line="240" w:lineRule="auto"/>
        <w:rPr>
          <w:rFonts w:ascii="Times New Roman" w:hAnsi="Times New Roman" w:cs="Times New Roman"/>
          <w:lang w:val="hr-HR"/>
        </w:rPr>
      </w:pPr>
    </w:p>
    <w:p w14:paraId="20D227A0"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2) </w:t>
      </w:r>
      <w:r>
        <w:rPr>
          <w:rFonts w:ascii="Times New Roman" w:hAnsi="Times New Roman" w:cs="Times New Roman"/>
          <w:lang w:val="hr-HR"/>
        </w:rPr>
        <w:t>Sjednite ili lezite tako da budete u opuštenom, udobnom položaju</w:t>
      </w:r>
      <w:r w:rsidRPr="00052F9C">
        <w:rPr>
          <w:rFonts w:ascii="Times New Roman" w:hAnsi="Times New Roman" w:cs="Times New Roman"/>
          <w:lang w:val="hr-HR"/>
        </w:rPr>
        <w:t xml:space="preserve">. </w:t>
      </w:r>
      <w:r>
        <w:rPr>
          <w:rFonts w:ascii="Times New Roman" w:hAnsi="Times New Roman" w:cs="Times New Roman"/>
          <w:lang w:val="hr-HR"/>
        </w:rPr>
        <w:t>Pazite da možete vidjeti područje kože gdje ćete ubrizgati lijek</w:t>
      </w:r>
      <w:r w:rsidRPr="00052F9C">
        <w:rPr>
          <w:rFonts w:ascii="Times New Roman" w:hAnsi="Times New Roman" w:cs="Times New Roman"/>
          <w:lang w:val="hr-HR"/>
        </w:rPr>
        <w:t>.</w:t>
      </w:r>
    </w:p>
    <w:p w14:paraId="3946E0EB" w14:textId="77777777" w:rsidR="004F7DF0" w:rsidRPr="00052F9C" w:rsidRDefault="004F7DF0" w:rsidP="0007282A">
      <w:pPr>
        <w:spacing w:after="0" w:line="240" w:lineRule="auto"/>
        <w:rPr>
          <w:rFonts w:ascii="Times New Roman" w:hAnsi="Times New Roman" w:cs="Times New Roman"/>
          <w:lang w:val="hr-HR"/>
        </w:rPr>
      </w:pPr>
    </w:p>
    <w:p w14:paraId="6F2F6F42" w14:textId="77777777" w:rsidR="00120CEB"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3) </w:t>
      </w:r>
      <w:r>
        <w:rPr>
          <w:rFonts w:ascii="Times New Roman" w:hAnsi="Times New Roman" w:cs="Times New Roman"/>
          <w:lang w:val="hr-HR"/>
        </w:rPr>
        <w:t>Š</w:t>
      </w:r>
      <w:r w:rsidRPr="004D65EF">
        <w:rPr>
          <w:rFonts w:ascii="Times New Roman" w:hAnsi="Times New Roman" w:cs="Times New Roman"/>
          <w:lang w:val="hr-HR"/>
        </w:rPr>
        <w:t>trcaljk</w:t>
      </w:r>
      <w:r>
        <w:rPr>
          <w:rFonts w:ascii="Times New Roman" w:hAnsi="Times New Roman" w:cs="Times New Roman"/>
          <w:lang w:val="hr-HR"/>
        </w:rPr>
        <w:t xml:space="preserve">a je napunjena i spremna za uporabu. </w:t>
      </w:r>
      <w:r w:rsidR="00516D15">
        <w:rPr>
          <w:rFonts w:ascii="Times New Roman" w:hAnsi="Times New Roman" w:cs="Times New Roman"/>
          <w:lang w:val="hr-HR"/>
        </w:rPr>
        <w:t xml:space="preserve">Otvorite </w:t>
      </w:r>
      <w:r w:rsidR="006E3FB9">
        <w:rPr>
          <w:rFonts w:ascii="Times New Roman" w:hAnsi="Times New Roman" w:cs="Times New Roman"/>
          <w:lang w:val="hr-HR"/>
        </w:rPr>
        <w:t xml:space="preserve">pakiranje </w:t>
      </w:r>
      <w:r w:rsidR="00516D15">
        <w:rPr>
          <w:rFonts w:ascii="Times New Roman" w:hAnsi="Times New Roman" w:cs="Times New Roman"/>
          <w:lang w:val="hr-HR"/>
        </w:rPr>
        <w:t>blister</w:t>
      </w:r>
      <w:r w:rsidR="006E3FB9">
        <w:rPr>
          <w:rFonts w:ascii="Times New Roman" w:hAnsi="Times New Roman" w:cs="Times New Roman"/>
          <w:lang w:val="hr-HR"/>
        </w:rPr>
        <w:t>a</w:t>
      </w:r>
      <w:r w:rsidR="00516D15">
        <w:rPr>
          <w:rFonts w:ascii="Times New Roman" w:hAnsi="Times New Roman" w:cs="Times New Roman"/>
          <w:lang w:val="hr-HR"/>
        </w:rPr>
        <w:t xml:space="preserve"> </w:t>
      </w:r>
      <w:r w:rsidR="006E3FB9">
        <w:rPr>
          <w:rFonts w:ascii="Times New Roman" w:hAnsi="Times New Roman" w:cs="Times New Roman"/>
          <w:lang w:val="hr-HR"/>
        </w:rPr>
        <w:t xml:space="preserve">tako da odlijepite </w:t>
      </w:r>
      <w:r w:rsidR="00DC2D87">
        <w:rPr>
          <w:rFonts w:ascii="Times New Roman" w:hAnsi="Times New Roman" w:cs="Times New Roman"/>
          <w:lang w:val="hr-HR"/>
        </w:rPr>
        <w:t xml:space="preserve">gornji sloj </w:t>
      </w:r>
      <w:r w:rsidR="006E3FB9">
        <w:rPr>
          <w:rFonts w:ascii="Times New Roman" w:hAnsi="Times New Roman" w:cs="Times New Roman"/>
          <w:lang w:val="hr-HR"/>
        </w:rPr>
        <w:t>duž cijelog pakiranja, kao što je prikazano</w:t>
      </w:r>
      <w:r>
        <w:rPr>
          <w:rFonts w:ascii="Times New Roman" w:hAnsi="Times New Roman" w:cs="Times New Roman"/>
          <w:lang w:val="hr-HR"/>
        </w:rPr>
        <w:t xml:space="preserve">. </w:t>
      </w:r>
    </w:p>
    <w:p w14:paraId="144E7C63" w14:textId="22057143" w:rsidR="005A53F9" w:rsidRPr="00052F9C" w:rsidRDefault="00772B38" w:rsidP="0007282A">
      <w:pPr>
        <w:spacing w:after="0" w:line="240" w:lineRule="auto"/>
        <w:rPr>
          <w:rFonts w:ascii="Times New Roman" w:hAnsi="Times New Roman" w:cs="Times New Roman"/>
          <w:lang w:val="hr-HR"/>
        </w:rPr>
      </w:pPr>
      <w:bookmarkStart w:id="149" w:name="_Hlk509836693"/>
      <w:r w:rsidRPr="00A666B1">
        <w:rPr>
          <w:rFonts w:ascii="Times New Roman" w:hAnsi="Times New Roman" w:cs="Times New Roman"/>
          <w:noProof/>
          <w:lang w:val="hr-HR" w:eastAsia="hr-HR"/>
        </w:rPr>
        <w:drawing>
          <wp:inline distT="0" distB="0" distL="0" distR="0" wp14:anchorId="78D5BBF8" wp14:editId="1238DEFA">
            <wp:extent cx="2709228" cy="1514475"/>
            <wp:effectExtent l="0" t="0" r="0" b="0"/>
            <wp:docPr id="5" name="Picture 3" descr="Nordimet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dimet H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6390" cy="1518479"/>
                    </a:xfrm>
                    <a:prstGeom prst="rect">
                      <a:avLst/>
                    </a:prstGeom>
                    <a:noFill/>
                    <a:ln>
                      <a:noFill/>
                    </a:ln>
                  </pic:spPr>
                </pic:pic>
              </a:graphicData>
            </a:graphic>
          </wp:inline>
        </w:drawing>
      </w:r>
      <w:bookmarkEnd w:id="149"/>
    </w:p>
    <w:p w14:paraId="71C2602B" w14:textId="77777777" w:rsidR="006E3FB9" w:rsidRDefault="006E3FB9" w:rsidP="0007282A">
      <w:pPr>
        <w:spacing w:after="0" w:line="240" w:lineRule="auto"/>
        <w:rPr>
          <w:rFonts w:ascii="Times New Roman" w:hAnsi="Times New Roman" w:cs="Times New Roman"/>
          <w:lang w:val="hr-HR"/>
        </w:rPr>
      </w:pPr>
      <w:r>
        <w:rPr>
          <w:rFonts w:ascii="Times New Roman" w:hAnsi="Times New Roman" w:cs="Times New Roman"/>
          <w:lang w:val="hr-HR"/>
        </w:rPr>
        <w:t>4) Upozorenje:</w:t>
      </w:r>
      <w:r w:rsidR="00B34412">
        <w:rPr>
          <w:rFonts w:ascii="Times New Roman" w:hAnsi="Times New Roman" w:cs="Times New Roman"/>
          <w:lang w:val="hr-HR"/>
        </w:rPr>
        <w:t xml:space="preserve"> NEMOJTE štrcaljku vaditi držeći je za klip ili poklopac igle. Izvadite štrcaljku iz kutije držeći je za tijelo kao što je prikazano na donjoj slici.</w:t>
      </w:r>
    </w:p>
    <w:p w14:paraId="44C53151" w14:textId="1D48B874" w:rsidR="00B34412" w:rsidRDefault="00772B38" w:rsidP="0007282A">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lastRenderedPageBreak/>
        <w:drawing>
          <wp:inline distT="0" distB="0" distL="0" distR="0" wp14:anchorId="3A990883" wp14:editId="6FF43D4A">
            <wp:extent cx="1990725" cy="1108927"/>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5384" cy="1111523"/>
                    </a:xfrm>
                    <a:prstGeom prst="rect">
                      <a:avLst/>
                    </a:prstGeom>
                    <a:noFill/>
                    <a:ln>
                      <a:noFill/>
                    </a:ln>
                  </pic:spPr>
                </pic:pic>
              </a:graphicData>
            </a:graphic>
          </wp:inline>
        </w:drawing>
      </w:r>
    </w:p>
    <w:p w14:paraId="4A12D763" w14:textId="77777777" w:rsidR="00B34412" w:rsidRDefault="00B34412"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5) </w:t>
      </w:r>
      <w:r w:rsidRPr="00B34412">
        <w:rPr>
          <w:rFonts w:ascii="Times New Roman" w:hAnsi="Times New Roman" w:cs="Times New Roman"/>
          <w:lang w:val="hr-HR"/>
        </w:rPr>
        <w:t>Vizualno pregledajte štrcaljku. Kroz prozorčić biste trebali vidjeti žutu tekućinu. Možete opaziti mjehurić zraka, no to neće utjecati na injekciju i neće Vam naškoditi.</w:t>
      </w:r>
    </w:p>
    <w:p w14:paraId="4FDDC256" w14:textId="77777777" w:rsidR="00B34412" w:rsidRPr="00052F9C" w:rsidRDefault="00B34412" w:rsidP="0007282A">
      <w:pPr>
        <w:spacing w:after="0" w:line="240" w:lineRule="auto"/>
        <w:rPr>
          <w:rFonts w:ascii="Times New Roman" w:hAnsi="Times New Roman" w:cs="Times New Roman"/>
          <w:lang w:val="hr-HR"/>
        </w:rPr>
      </w:pPr>
    </w:p>
    <w:p w14:paraId="09754120" w14:textId="77777777" w:rsidR="004F7DF0" w:rsidRPr="00052F9C" w:rsidRDefault="00B34412" w:rsidP="00CA5017">
      <w:pPr>
        <w:tabs>
          <w:tab w:val="left" w:pos="1560"/>
        </w:tabs>
        <w:spacing w:after="0" w:line="240" w:lineRule="auto"/>
        <w:rPr>
          <w:rFonts w:ascii="Times New Roman" w:hAnsi="Times New Roman" w:cs="Times New Roman"/>
          <w:lang w:val="hr-HR"/>
        </w:rPr>
      </w:pPr>
      <w:r>
        <w:rPr>
          <w:rFonts w:ascii="Times New Roman" w:hAnsi="Times New Roman" w:cs="Times New Roman"/>
          <w:lang w:val="hr-HR"/>
        </w:rPr>
        <w:t>6</w:t>
      </w:r>
      <w:r w:rsidR="004F7DF0" w:rsidRPr="00052F9C">
        <w:rPr>
          <w:rFonts w:ascii="Times New Roman" w:hAnsi="Times New Roman" w:cs="Times New Roman"/>
          <w:lang w:val="hr-HR"/>
        </w:rPr>
        <w:t xml:space="preserve">) </w:t>
      </w:r>
      <w:r w:rsidR="004F7DF0">
        <w:rPr>
          <w:rFonts w:ascii="Times New Roman" w:hAnsi="Times New Roman" w:cs="Times New Roman"/>
          <w:lang w:val="hr-HR"/>
        </w:rPr>
        <w:t xml:space="preserve">Odaberite mjesto za primjenu injekcije i </w:t>
      </w:r>
      <w:r w:rsidR="0089201B">
        <w:rPr>
          <w:rFonts w:ascii="Times New Roman" w:hAnsi="Times New Roman" w:cs="Times New Roman"/>
          <w:lang w:val="hr-HR"/>
        </w:rPr>
        <w:t xml:space="preserve">očistite </w:t>
      </w:r>
      <w:r w:rsidR="004F7DF0">
        <w:rPr>
          <w:rFonts w:ascii="Times New Roman" w:hAnsi="Times New Roman" w:cs="Times New Roman"/>
          <w:lang w:val="hr-HR"/>
        </w:rPr>
        <w:t>ga p</w:t>
      </w:r>
      <w:r w:rsidR="004F7DF0" w:rsidRPr="00195D08">
        <w:rPr>
          <w:rFonts w:ascii="Times New Roman" w:hAnsi="Times New Roman" w:cs="Times New Roman"/>
          <w:lang w:val="hr-HR"/>
        </w:rPr>
        <w:t>riloženim alkoholnim tupferom</w:t>
      </w:r>
      <w:r w:rsidR="004F7DF0">
        <w:rPr>
          <w:rFonts w:ascii="Times New Roman" w:hAnsi="Times New Roman" w:cs="Times New Roman"/>
          <w:lang w:val="hr-HR"/>
        </w:rPr>
        <w:t>. Treba proteći 30-60 sekundi da bi alkohol djelovao. Pogodna mjesta za injekciju su koža na prednjoj strani trbuha i koža na prednjoj strani natkoljenice.</w:t>
      </w:r>
    </w:p>
    <w:p w14:paraId="725020F8" w14:textId="77777777" w:rsidR="004F7DF0" w:rsidRPr="00052F9C" w:rsidRDefault="004F7DF0" w:rsidP="0007282A">
      <w:pPr>
        <w:spacing w:after="0" w:line="240" w:lineRule="auto"/>
        <w:rPr>
          <w:rFonts w:ascii="Times New Roman" w:hAnsi="Times New Roman" w:cs="Times New Roman"/>
          <w:lang w:val="hr-HR"/>
        </w:rPr>
      </w:pPr>
    </w:p>
    <w:p w14:paraId="070DBAB7" w14:textId="77777777" w:rsidR="004F7DF0" w:rsidRDefault="00B34412" w:rsidP="0007282A">
      <w:pPr>
        <w:spacing w:after="0" w:line="240" w:lineRule="auto"/>
        <w:rPr>
          <w:rFonts w:ascii="Times New Roman" w:hAnsi="Times New Roman" w:cs="Times New Roman"/>
          <w:lang w:val="hr-HR"/>
        </w:rPr>
      </w:pPr>
      <w:r>
        <w:rPr>
          <w:rFonts w:ascii="Times New Roman" w:hAnsi="Times New Roman" w:cs="Times New Roman"/>
          <w:lang w:val="hr-HR"/>
        </w:rPr>
        <w:t>7</w:t>
      </w:r>
      <w:r w:rsidR="004F7DF0" w:rsidRPr="00052F9C">
        <w:rPr>
          <w:rFonts w:ascii="Times New Roman" w:hAnsi="Times New Roman" w:cs="Times New Roman"/>
          <w:lang w:val="hr-HR"/>
        </w:rPr>
        <w:t xml:space="preserve">) </w:t>
      </w:r>
      <w:r w:rsidR="004F7DF0">
        <w:rPr>
          <w:rFonts w:ascii="Times New Roman" w:hAnsi="Times New Roman" w:cs="Times New Roman"/>
          <w:lang w:val="hr-HR"/>
        </w:rPr>
        <w:t xml:space="preserve">Držeći </w:t>
      </w:r>
      <w:r w:rsidR="004F7DF0" w:rsidRPr="004D65EF">
        <w:rPr>
          <w:rFonts w:ascii="Times New Roman" w:hAnsi="Times New Roman" w:cs="Times New Roman"/>
          <w:lang w:val="hr-HR"/>
        </w:rPr>
        <w:t>štrcaljk</w:t>
      </w:r>
      <w:r w:rsidR="004F7DF0">
        <w:rPr>
          <w:rFonts w:ascii="Times New Roman" w:hAnsi="Times New Roman" w:cs="Times New Roman"/>
          <w:lang w:val="hr-HR"/>
        </w:rPr>
        <w:t xml:space="preserve">u za tijelo, uklonite zatvarač. </w:t>
      </w:r>
    </w:p>
    <w:p w14:paraId="5F835528" w14:textId="61D70D0D" w:rsidR="004F7DF0" w:rsidRPr="00052F9C" w:rsidRDefault="00772B38" w:rsidP="0007282A">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1BE86754" wp14:editId="0BA79611">
            <wp:extent cx="2152650" cy="834701"/>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0436" cy="837720"/>
                    </a:xfrm>
                    <a:prstGeom prst="rect">
                      <a:avLst/>
                    </a:prstGeom>
                    <a:noFill/>
                    <a:ln>
                      <a:noFill/>
                    </a:ln>
                  </pic:spPr>
                </pic:pic>
              </a:graphicData>
            </a:graphic>
          </wp:inline>
        </w:drawing>
      </w:r>
    </w:p>
    <w:p w14:paraId="1F185E33" w14:textId="77777777" w:rsidR="004F7DF0" w:rsidRPr="00052F9C" w:rsidRDefault="004F7DF0" w:rsidP="007A2089">
      <w:pPr>
        <w:spacing w:after="0" w:line="240" w:lineRule="auto"/>
        <w:rPr>
          <w:rFonts w:ascii="Times New Roman" w:hAnsi="Times New Roman" w:cs="Times New Roman"/>
          <w:lang w:val="hr-HR"/>
        </w:rPr>
      </w:pPr>
      <w:r w:rsidRPr="00171DD3">
        <w:rPr>
          <w:rFonts w:ascii="Times New Roman" w:hAnsi="Times New Roman" w:cs="Times New Roman"/>
          <w:b/>
          <w:lang w:val="hr-HR"/>
        </w:rPr>
        <w:t>Nemojte</w:t>
      </w:r>
      <w:r>
        <w:rPr>
          <w:rFonts w:ascii="Times New Roman" w:hAnsi="Times New Roman" w:cs="Times New Roman"/>
          <w:lang w:val="hr-HR"/>
        </w:rPr>
        <w:t xml:space="preserve"> pritisnuti klip prije ubrizgavanja, kako bi se riješili mjehurića zraka. To može dovesti do gubitka lijeka. Nakon što ste uklonili zatvarač, držite </w:t>
      </w:r>
      <w:r w:rsidRPr="004D65EF">
        <w:rPr>
          <w:rFonts w:ascii="Times New Roman" w:hAnsi="Times New Roman" w:cs="Times New Roman"/>
          <w:lang w:val="hr-HR"/>
        </w:rPr>
        <w:t>štrcaljk</w:t>
      </w:r>
      <w:r>
        <w:rPr>
          <w:rFonts w:ascii="Times New Roman" w:hAnsi="Times New Roman" w:cs="Times New Roman"/>
          <w:lang w:val="hr-HR"/>
        </w:rPr>
        <w:t xml:space="preserve">u u ruci. Pazite da </w:t>
      </w:r>
      <w:r w:rsidRPr="004D65EF">
        <w:rPr>
          <w:rFonts w:ascii="Times New Roman" w:hAnsi="Times New Roman" w:cs="Times New Roman"/>
          <w:lang w:val="hr-HR"/>
        </w:rPr>
        <w:t>štrcaljk</w:t>
      </w:r>
      <w:r>
        <w:rPr>
          <w:rFonts w:ascii="Times New Roman" w:hAnsi="Times New Roman" w:cs="Times New Roman"/>
          <w:lang w:val="hr-HR"/>
        </w:rPr>
        <w:t>a ni sa čim ne dođe u dodir, kako bi se osiguralo da igla ostane čista.</w:t>
      </w:r>
    </w:p>
    <w:p w14:paraId="04E28832" w14:textId="77777777" w:rsidR="004F7DF0" w:rsidRPr="00052F9C" w:rsidRDefault="004F7DF0" w:rsidP="0007282A">
      <w:pPr>
        <w:spacing w:after="0" w:line="240" w:lineRule="auto"/>
        <w:rPr>
          <w:rFonts w:ascii="Times New Roman" w:hAnsi="Times New Roman" w:cs="Times New Roman"/>
          <w:lang w:val="hr-HR"/>
        </w:rPr>
      </w:pPr>
    </w:p>
    <w:p w14:paraId="018FAC73" w14:textId="77777777" w:rsidR="004F7DF0" w:rsidRPr="00052F9C" w:rsidRDefault="00B34412" w:rsidP="0007282A">
      <w:pPr>
        <w:spacing w:after="0" w:line="240" w:lineRule="auto"/>
        <w:rPr>
          <w:rFonts w:ascii="Times New Roman" w:hAnsi="Times New Roman" w:cs="Times New Roman"/>
          <w:lang w:val="hr-HR"/>
        </w:rPr>
      </w:pPr>
      <w:r>
        <w:rPr>
          <w:rFonts w:ascii="Times New Roman" w:hAnsi="Times New Roman" w:cs="Times New Roman"/>
          <w:lang w:val="hr-HR"/>
        </w:rPr>
        <w:t>8</w:t>
      </w:r>
      <w:r w:rsidR="004F7DF0" w:rsidRPr="00052F9C">
        <w:rPr>
          <w:rFonts w:ascii="Times New Roman" w:hAnsi="Times New Roman" w:cs="Times New Roman"/>
          <w:lang w:val="hr-HR"/>
        </w:rPr>
        <w:t xml:space="preserve">) </w:t>
      </w:r>
      <w:r w:rsidR="004F7DF0">
        <w:rPr>
          <w:rFonts w:ascii="Times New Roman" w:hAnsi="Times New Roman" w:cs="Times New Roman"/>
          <w:lang w:val="hr-HR"/>
        </w:rPr>
        <w:t>Držite štrcaljku u dominantnoj ruci (kao olovku), a s drugom rukom, nježno palcem i kažiprstom, uhvatite nabor kože na mjestu gdje ćete dati injekciju. Pazite da držite nabor kože tijekom cijele injekcije.</w:t>
      </w:r>
    </w:p>
    <w:p w14:paraId="7FD779C9" w14:textId="77777777" w:rsidR="004F7DF0" w:rsidRPr="00052F9C" w:rsidRDefault="004F7DF0" w:rsidP="0007282A">
      <w:pPr>
        <w:spacing w:after="0" w:line="240" w:lineRule="auto"/>
        <w:rPr>
          <w:rFonts w:ascii="Times New Roman" w:hAnsi="Times New Roman" w:cs="Times New Roman"/>
          <w:lang w:val="hr-HR"/>
        </w:rPr>
      </w:pPr>
    </w:p>
    <w:p w14:paraId="08681533" w14:textId="77777777" w:rsidR="004F7DF0" w:rsidRPr="003750DF" w:rsidRDefault="00B34412" w:rsidP="0007282A">
      <w:pPr>
        <w:spacing w:after="0" w:line="240" w:lineRule="auto"/>
        <w:rPr>
          <w:rFonts w:ascii="Times New Roman" w:hAnsi="Times New Roman" w:cs="Times New Roman"/>
          <w:lang w:val="hr-HR"/>
        </w:rPr>
      </w:pPr>
      <w:r>
        <w:rPr>
          <w:rFonts w:ascii="Times New Roman" w:hAnsi="Times New Roman" w:cs="Times New Roman"/>
          <w:lang w:val="hr-HR"/>
        </w:rPr>
        <w:t>9</w:t>
      </w:r>
      <w:r w:rsidR="004F7DF0" w:rsidRPr="00052F9C">
        <w:rPr>
          <w:rFonts w:ascii="Times New Roman" w:hAnsi="Times New Roman" w:cs="Times New Roman"/>
          <w:lang w:val="hr-HR"/>
        </w:rPr>
        <w:t xml:space="preserve">) </w:t>
      </w:r>
      <w:r w:rsidR="004F7DF0">
        <w:rPr>
          <w:rFonts w:ascii="Times New Roman" w:hAnsi="Times New Roman" w:cs="Times New Roman"/>
          <w:lang w:val="hr-HR"/>
        </w:rPr>
        <w:t>Prinesite štrcaljku do nabora kože</w:t>
      </w:r>
      <w:r w:rsidR="004F7DF0" w:rsidRPr="00052F9C">
        <w:rPr>
          <w:rFonts w:ascii="Times New Roman" w:hAnsi="Times New Roman" w:cs="Times New Roman"/>
          <w:lang w:val="hr-HR"/>
        </w:rPr>
        <w:t xml:space="preserve"> (</w:t>
      </w:r>
      <w:r w:rsidR="004F7DF0">
        <w:rPr>
          <w:rFonts w:ascii="Times New Roman" w:hAnsi="Times New Roman" w:cs="Times New Roman"/>
          <w:lang w:val="hr-HR"/>
        </w:rPr>
        <w:t>mjesta injekcije</w:t>
      </w:r>
      <w:r w:rsidR="004F7DF0" w:rsidRPr="00052F9C">
        <w:rPr>
          <w:rFonts w:ascii="Times New Roman" w:hAnsi="Times New Roman" w:cs="Times New Roman"/>
          <w:lang w:val="hr-HR"/>
        </w:rPr>
        <w:t xml:space="preserve">) </w:t>
      </w:r>
      <w:r w:rsidR="004F7DF0">
        <w:rPr>
          <w:rFonts w:ascii="Times New Roman" w:hAnsi="Times New Roman" w:cs="Times New Roman"/>
          <w:lang w:val="hr-HR"/>
        </w:rPr>
        <w:t>tako da štitnik za iglu bude usmjeren izravno prema mjestu injekcije. Umetnite iglu u punoj duljini u kožu.</w:t>
      </w:r>
    </w:p>
    <w:p w14:paraId="1C020A3D" w14:textId="77777777" w:rsidR="004F7DF0" w:rsidRPr="00052F9C" w:rsidRDefault="004F7DF0" w:rsidP="0007282A">
      <w:pPr>
        <w:spacing w:after="0" w:line="240" w:lineRule="auto"/>
        <w:rPr>
          <w:rFonts w:ascii="Times New Roman" w:hAnsi="Times New Roman" w:cs="Times New Roman"/>
          <w:lang w:val="hr-HR"/>
        </w:rPr>
      </w:pPr>
    </w:p>
    <w:p w14:paraId="154F8F4B" w14:textId="77777777" w:rsidR="004F7DF0" w:rsidRPr="00052F9C" w:rsidRDefault="00B34412">
      <w:pPr>
        <w:spacing w:after="0" w:line="240" w:lineRule="auto"/>
        <w:rPr>
          <w:rFonts w:ascii="Times New Roman" w:hAnsi="Times New Roman" w:cs="Times New Roman"/>
          <w:lang w:val="hr-HR"/>
        </w:rPr>
      </w:pPr>
      <w:r>
        <w:rPr>
          <w:rFonts w:ascii="Times New Roman" w:hAnsi="Times New Roman" w:cs="Times New Roman"/>
          <w:lang w:val="hr-HR"/>
        </w:rPr>
        <w:t>10</w:t>
      </w:r>
      <w:r w:rsidR="004F7DF0" w:rsidRPr="00052F9C">
        <w:rPr>
          <w:rFonts w:ascii="Times New Roman" w:hAnsi="Times New Roman" w:cs="Times New Roman"/>
          <w:lang w:val="hr-HR"/>
        </w:rPr>
        <w:t xml:space="preserve">) </w:t>
      </w:r>
      <w:r w:rsidR="004F7DF0">
        <w:rPr>
          <w:rFonts w:ascii="Times New Roman" w:hAnsi="Times New Roman" w:cs="Times New Roman"/>
          <w:lang w:val="hr-HR"/>
        </w:rPr>
        <w:t>Prstom pritisnite klip dok se štrcaljka ne isprazni. Ovo će omogućiti da lijek uđe pod kožu.</w:t>
      </w:r>
    </w:p>
    <w:p w14:paraId="2B22EF42" w14:textId="7B1560B5" w:rsidR="004F7DF0" w:rsidRPr="00052F9C" w:rsidRDefault="00772B38" w:rsidP="0007282A">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3DD0BDE9" wp14:editId="18560EEB">
            <wp:extent cx="1228725" cy="1439912"/>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5289" cy="1447604"/>
                    </a:xfrm>
                    <a:prstGeom prst="rect">
                      <a:avLst/>
                    </a:prstGeom>
                    <a:noFill/>
                    <a:ln>
                      <a:noFill/>
                    </a:ln>
                  </pic:spPr>
                </pic:pic>
              </a:graphicData>
            </a:graphic>
          </wp:inline>
        </w:drawing>
      </w:r>
    </w:p>
    <w:p w14:paraId="499A5369" w14:textId="77777777" w:rsidR="004F7DF0" w:rsidRPr="00052F9C" w:rsidRDefault="00B34412" w:rsidP="00225381">
      <w:pPr>
        <w:spacing w:after="0" w:line="240" w:lineRule="auto"/>
        <w:rPr>
          <w:rFonts w:ascii="Times New Roman" w:hAnsi="Times New Roman" w:cs="Times New Roman"/>
          <w:lang w:val="hr-HR"/>
        </w:rPr>
      </w:pPr>
      <w:r>
        <w:rPr>
          <w:rFonts w:ascii="Times New Roman" w:hAnsi="Times New Roman" w:cs="Times New Roman"/>
          <w:lang w:val="hr-HR"/>
        </w:rPr>
        <w:t>11</w:t>
      </w:r>
      <w:r w:rsidR="004F7DF0" w:rsidRPr="00052F9C">
        <w:rPr>
          <w:rFonts w:ascii="Times New Roman" w:hAnsi="Times New Roman" w:cs="Times New Roman"/>
          <w:lang w:val="hr-HR"/>
        </w:rPr>
        <w:t xml:space="preserve">) </w:t>
      </w:r>
      <w:r w:rsidR="004F7DF0">
        <w:rPr>
          <w:rFonts w:ascii="Times New Roman" w:hAnsi="Times New Roman" w:cs="Times New Roman"/>
          <w:lang w:val="hr-HR"/>
        </w:rPr>
        <w:t>Uklonite iglu izvlačeći je ravno. Sigurnosni štit na štrcaljki će automatski pokriti iglu, kako bi se spriječile ozljede uslijed uboda iglom.</w:t>
      </w:r>
      <w:r w:rsidR="004F7DF0" w:rsidRPr="00225381">
        <w:rPr>
          <w:rFonts w:ascii="Times New Roman" w:hAnsi="Times New Roman" w:cs="Times New Roman"/>
          <w:lang w:val="hr-HR"/>
        </w:rPr>
        <w:t xml:space="preserve"> </w:t>
      </w:r>
      <w:r w:rsidR="004F7DF0">
        <w:rPr>
          <w:rFonts w:ascii="Times New Roman" w:hAnsi="Times New Roman" w:cs="Times New Roman"/>
          <w:lang w:val="hr-HR"/>
        </w:rPr>
        <w:t xml:space="preserve">Sada možete pustiti nabor kože. </w:t>
      </w:r>
    </w:p>
    <w:p w14:paraId="5B8645CD" w14:textId="5A7DC1C0" w:rsidR="004F7DF0" w:rsidRPr="00052F9C" w:rsidRDefault="00772B38" w:rsidP="0007282A">
      <w:pPr>
        <w:spacing w:after="0" w:line="240" w:lineRule="auto"/>
        <w:rPr>
          <w:rFonts w:ascii="Times New Roman" w:hAnsi="Times New Roman" w:cs="Times New Roman"/>
          <w:lang w:val="hr-HR"/>
        </w:rPr>
      </w:pPr>
      <w:r w:rsidRPr="00A666B1">
        <w:rPr>
          <w:rFonts w:ascii="Times New Roman" w:hAnsi="Times New Roman" w:cs="Times New Roman"/>
          <w:noProof/>
          <w:lang w:val="hr-HR" w:eastAsia="hr-HR"/>
        </w:rPr>
        <w:drawing>
          <wp:inline distT="0" distB="0" distL="0" distR="0" wp14:anchorId="0C12568F" wp14:editId="54256DF3">
            <wp:extent cx="1162050" cy="1424660"/>
            <wp:effectExtent l="0" t="0" r="0" b="444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65807" cy="1429266"/>
                    </a:xfrm>
                    <a:prstGeom prst="rect">
                      <a:avLst/>
                    </a:prstGeom>
                    <a:noFill/>
                    <a:ln>
                      <a:noFill/>
                    </a:ln>
                  </pic:spPr>
                </pic:pic>
              </a:graphicData>
            </a:graphic>
          </wp:inline>
        </w:drawing>
      </w:r>
    </w:p>
    <w:p w14:paraId="4930AB8E" w14:textId="77777777" w:rsidR="004F7DF0" w:rsidRPr="00052F9C" w:rsidRDefault="004F7DF0" w:rsidP="0007282A">
      <w:pPr>
        <w:spacing w:after="0" w:line="240" w:lineRule="auto"/>
        <w:rPr>
          <w:rFonts w:ascii="Times New Roman" w:hAnsi="Times New Roman" w:cs="Times New Roman"/>
          <w:lang w:val="hr-HR"/>
        </w:rPr>
      </w:pPr>
    </w:p>
    <w:p w14:paraId="6B323782" w14:textId="77777777" w:rsidR="004F7DF0" w:rsidRPr="00171DD3" w:rsidRDefault="004F7DF0" w:rsidP="0007282A">
      <w:pPr>
        <w:spacing w:after="0" w:line="240" w:lineRule="auto"/>
        <w:rPr>
          <w:rFonts w:ascii="Times New Roman" w:hAnsi="Times New Roman" w:cs="Times New Roman"/>
          <w:color w:val="auto"/>
          <w:lang w:val="hr-HR"/>
        </w:rPr>
      </w:pPr>
      <w:r w:rsidRPr="00171DD3">
        <w:rPr>
          <w:rFonts w:ascii="Times New Roman" w:hAnsi="Times New Roman" w:cs="Times New Roman"/>
          <w:color w:val="auto"/>
          <w:lang w:val="hr-HR"/>
        </w:rPr>
        <w:t>Napomena: Sigurnosni sustav</w:t>
      </w:r>
      <w:r>
        <w:rPr>
          <w:rFonts w:ascii="Times New Roman" w:hAnsi="Times New Roman" w:cs="Times New Roman"/>
          <w:color w:val="auto"/>
          <w:lang w:val="hr-HR"/>
        </w:rPr>
        <w:t>,</w:t>
      </w:r>
      <w:r w:rsidRPr="00171DD3">
        <w:rPr>
          <w:rFonts w:ascii="Times New Roman" w:hAnsi="Times New Roman" w:cs="Times New Roman"/>
          <w:color w:val="auto"/>
          <w:lang w:val="hr-HR"/>
        </w:rPr>
        <w:t xml:space="preserve"> koji dozvoljava oslobađanje sigurnosnog štita, može se aktivirati samo kad se </w:t>
      </w:r>
      <w:r>
        <w:rPr>
          <w:rFonts w:ascii="Times New Roman" w:hAnsi="Times New Roman" w:cs="Times New Roman"/>
          <w:color w:val="auto"/>
          <w:lang w:val="hr-HR"/>
        </w:rPr>
        <w:t>štrcaljka</w:t>
      </w:r>
      <w:r w:rsidRPr="00171DD3">
        <w:rPr>
          <w:rFonts w:ascii="Times New Roman" w:hAnsi="Times New Roman" w:cs="Times New Roman"/>
          <w:color w:val="auto"/>
          <w:lang w:val="hr-HR"/>
        </w:rPr>
        <w:t xml:space="preserve"> isprazn</w:t>
      </w:r>
      <w:r>
        <w:rPr>
          <w:rFonts w:ascii="Times New Roman" w:hAnsi="Times New Roman" w:cs="Times New Roman"/>
          <w:color w:val="auto"/>
          <w:lang w:val="hr-HR"/>
        </w:rPr>
        <w:t>i</w:t>
      </w:r>
      <w:r w:rsidRPr="00171DD3">
        <w:rPr>
          <w:rFonts w:ascii="Times New Roman" w:hAnsi="Times New Roman" w:cs="Times New Roman"/>
          <w:color w:val="auto"/>
          <w:lang w:val="hr-HR"/>
        </w:rPr>
        <w:t xml:space="preserve"> pritiskom klipa sve do dolje</w:t>
      </w:r>
      <w:r>
        <w:rPr>
          <w:rFonts w:ascii="Times New Roman" w:hAnsi="Times New Roman" w:cs="Times New Roman"/>
          <w:color w:val="auto"/>
          <w:lang w:val="hr-HR"/>
        </w:rPr>
        <w:t>.</w:t>
      </w:r>
    </w:p>
    <w:p w14:paraId="008856AA" w14:textId="77777777" w:rsidR="004F7DF0" w:rsidRPr="00052F9C" w:rsidRDefault="004F7DF0" w:rsidP="0007282A">
      <w:pPr>
        <w:spacing w:after="0" w:line="240" w:lineRule="auto"/>
        <w:rPr>
          <w:rFonts w:ascii="Times New Roman" w:hAnsi="Times New Roman" w:cs="Times New Roman"/>
          <w:lang w:val="hr-HR"/>
        </w:rPr>
      </w:pPr>
    </w:p>
    <w:p w14:paraId="0971628C" w14:textId="77777777" w:rsidR="004F7DF0" w:rsidRDefault="00B34412" w:rsidP="0007282A">
      <w:pPr>
        <w:spacing w:after="0" w:line="240" w:lineRule="auto"/>
        <w:rPr>
          <w:rFonts w:ascii="Times New Roman" w:hAnsi="Times New Roman" w:cs="Times New Roman"/>
          <w:lang w:val="hr-HR"/>
        </w:rPr>
      </w:pPr>
      <w:r>
        <w:rPr>
          <w:rFonts w:ascii="Times New Roman" w:hAnsi="Times New Roman" w:cs="Times New Roman"/>
          <w:lang w:val="hr-HR"/>
        </w:rPr>
        <w:t>12</w:t>
      </w:r>
      <w:r w:rsidR="004F7DF0" w:rsidRPr="00052F9C">
        <w:rPr>
          <w:rFonts w:ascii="Times New Roman" w:hAnsi="Times New Roman" w:cs="Times New Roman"/>
          <w:lang w:val="hr-HR"/>
        </w:rPr>
        <w:t xml:space="preserve">) </w:t>
      </w:r>
      <w:r w:rsidR="004F7DF0">
        <w:rPr>
          <w:rFonts w:ascii="Times New Roman" w:hAnsi="Times New Roman" w:cs="Times New Roman"/>
          <w:lang w:val="hr-HR"/>
        </w:rPr>
        <w:t xml:space="preserve">Bacite uporabljenu štrcaljku u priloženi spremnik za oštre predmete. Zatvaračem čvrsto </w:t>
      </w:r>
      <w:r w:rsidR="004F7DF0">
        <w:rPr>
          <w:rFonts w:ascii="Times New Roman" w:hAnsi="Times New Roman" w:cs="Times New Roman"/>
          <w:lang w:val="hr-HR"/>
        </w:rPr>
        <w:lastRenderedPageBreak/>
        <w:t>zatvorite spremnik</w:t>
      </w:r>
      <w:r w:rsidR="004F7DF0" w:rsidRPr="00052F9C">
        <w:rPr>
          <w:rFonts w:ascii="Times New Roman" w:hAnsi="Times New Roman" w:cs="Times New Roman"/>
          <w:lang w:val="hr-HR"/>
        </w:rPr>
        <w:t xml:space="preserve"> </w:t>
      </w:r>
      <w:r w:rsidR="004F7DF0">
        <w:rPr>
          <w:rFonts w:ascii="Times New Roman" w:hAnsi="Times New Roman" w:cs="Times New Roman"/>
          <w:lang w:val="hr-HR"/>
        </w:rPr>
        <w:t>i spremite ga izvan dohvata djece. Ako Vam metotreksat slučajno dođe u dodir s kožom ili mekim tkivima, morate ga isprati obilnom količinom vode.</w:t>
      </w:r>
    </w:p>
    <w:p w14:paraId="5DDE3D78" w14:textId="77777777" w:rsidR="004F7DF0" w:rsidRPr="00052F9C" w:rsidRDefault="004F7DF0" w:rsidP="0007282A">
      <w:pPr>
        <w:spacing w:after="0" w:line="240" w:lineRule="auto"/>
        <w:rPr>
          <w:rFonts w:ascii="Times New Roman" w:hAnsi="Times New Roman" w:cs="Times New Roman"/>
          <w:lang w:val="hr-HR"/>
        </w:rPr>
      </w:pPr>
    </w:p>
    <w:p w14:paraId="31E91B2B"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Ako primijenite više Nordimeta nego što ste trebali</w:t>
      </w:r>
    </w:p>
    <w:p w14:paraId="56C41870"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Slijedite preporuke za doziranje koje Vam je dao nadležni liječnik. Nemojte mijenjati dozu bez preporuke liječnika</w:t>
      </w:r>
      <w:r w:rsidRPr="00052F9C">
        <w:rPr>
          <w:rFonts w:ascii="Times New Roman" w:hAnsi="Times New Roman" w:cs="Times New Roman"/>
          <w:lang w:val="hr-HR"/>
        </w:rPr>
        <w:t>.</w:t>
      </w:r>
    </w:p>
    <w:p w14:paraId="3BEA5608" w14:textId="77777777" w:rsidR="004F7DF0" w:rsidRPr="00052F9C" w:rsidRDefault="004F7DF0" w:rsidP="0007282A">
      <w:pPr>
        <w:spacing w:after="0" w:line="240" w:lineRule="auto"/>
        <w:rPr>
          <w:rFonts w:ascii="Times New Roman" w:hAnsi="Times New Roman" w:cs="Times New Roman"/>
          <w:lang w:val="hr-HR"/>
        </w:rPr>
      </w:pPr>
    </w:p>
    <w:p w14:paraId="27F3467A"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Ako posumnjate da ste primijenili previše</w:t>
      </w:r>
      <w:r w:rsidRPr="00052F9C">
        <w:rPr>
          <w:rFonts w:ascii="Times New Roman" w:hAnsi="Times New Roman" w:cs="Times New Roman"/>
          <w:lang w:val="hr-HR"/>
        </w:rPr>
        <w:t xml:space="preserve"> Nordimet</w:t>
      </w:r>
      <w:r>
        <w:rPr>
          <w:rFonts w:ascii="Times New Roman" w:hAnsi="Times New Roman" w:cs="Times New Roman"/>
          <w:lang w:val="hr-HR"/>
        </w:rPr>
        <w:t>a</w:t>
      </w:r>
      <w:r w:rsidRPr="00052F9C">
        <w:rPr>
          <w:rFonts w:ascii="Times New Roman" w:hAnsi="Times New Roman" w:cs="Times New Roman"/>
          <w:lang w:val="hr-HR"/>
        </w:rPr>
        <w:t xml:space="preserve">, </w:t>
      </w:r>
      <w:r>
        <w:rPr>
          <w:rFonts w:ascii="Times New Roman" w:hAnsi="Times New Roman" w:cs="Times New Roman"/>
          <w:lang w:val="hr-HR"/>
        </w:rPr>
        <w:t>odmah o tome obavijestite liječnika ili se obratite u najbližu bolnicu. Ako idete k liječniku ili u bolnicu, ponesite sa sobom pakiranje lijeka i ovu uputu</w:t>
      </w:r>
      <w:r w:rsidRPr="00052F9C">
        <w:rPr>
          <w:rFonts w:ascii="Times New Roman" w:hAnsi="Times New Roman" w:cs="Times New Roman"/>
          <w:lang w:val="hr-HR"/>
        </w:rPr>
        <w:t>.</w:t>
      </w:r>
    </w:p>
    <w:p w14:paraId="3AE37A6E" w14:textId="77777777" w:rsidR="004F7DF0" w:rsidRPr="00052F9C" w:rsidRDefault="004F7DF0" w:rsidP="0007282A">
      <w:pPr>
        <w:spacing w:after="0" w:line="240" w:lineRule="auto"/>
        <w:rPr>
          <w:rFonts w:ascii="Times New Roman" w:hAnsi="Times New Roman" w:cs="Times New Roman"/>
          <w:lang w:val="hr-HR"/>
        </w:rPr>
      </w:pPr>
    </w:p>
    <w:p w14:paraId="43DCAC12"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Predoziranje </w:t>
      </w:r>
      <w:r w:rsidRPr="00052F9C">
        <w:rPr>
          <w:rFonts w:ascii="Times New Roman" w:hAnsi="Times New Roman" w:cs="Times New Roman"/>
          <w:lang w:val="hr-HR"/>
        </w:rPr>
        <w:t>metotreksat</w:t>
      </w:r>
      <w:r>
        <w:rPr>
          <w:rFonts w:ascii="Times New Roman" w:hAnsi="Times New Roman" w:cs="Times New Roman"/>
          <w:lang w:val="hr-HR"/>
        </w:rPr>
        <w:t>om može dovesti do teških toksičnih reakcija. Simptomi predoziranja mogu uključivati lako nastajanje modrica ili krvarenje, neuobičajenu slabost, ranice u ustima, mučninu, povraćanje, crne ili krvave stolice, iskašljavanje krvi ili povraćanje sadržaja koji izgleda poput taloga crne kave te smanjeno mokrenje</w:t>
      </w:r>
      <w:r w:rsidRPr="00052F9C">
        <w:rPr>
          <w:rFonts w:ascii="Times New Roman" w:hAnsi="Times New Roman" w:cs="Times New Roman"/>
          <w:lang w:val="hr-HR"/>
        </w:rPr>
        <w:t xml:space="preserve">. </w:t>
      </w:r>
      <w:r>
        <w:rPr>
          <w:rFonts w:ascii="Times New Roman" w:hAnsi="Times New Roman" w:cs="Times New Roman"/>
          <w:lang w:val="hr-HR"/>
        </w:rPr>
        <w:t>Pogledajte također dio</w:t>
      </w:r>
      <w:r w:rsidRPr="00052F9C">
        <w:rPr>
          <w:rFonts w:ascii="Times New Roman" w:hAnsi="Times New Roman" w:cs="Times New Roman"/>
          <w:lang w:val="hr-HR"/>
        </w:rPr>
        <w:t xml:space="preserve"> 4.</w:t>
      </w:r>
    </w:p>
    <w:p w14:paraId="03C20DC7" w14:textId="77777777" w:rsidR="004F7DF0" w:rsidRPr="00052F9C" w:rsidRDefault="004F7DF0" w:rsidP="0007282A">
      <w:pPr>
        <w:spacing w:after="0" w:line="240" w:lineRule="auto"/>
        <w:rPr>
          <w:rFonts w:ascii="Times New Roman" w:hAnsi="Times New Roman" w:cs="Times New Roman"/>
          <w:lang w:val="hr-HR"/>
        </w:rPr>
      </w:pPr>
    </w:p>
    <w:p w14:paraId="46973999" w14:textId="77777777" w:rsidR="004F7DF0" w:rsidRPr="00052F9C" w:rsidRDefault="004F7DF0" w:rsidP="0041509C">
      <w:pPr>
        <w:widowControl/>
        <w:spacing w:after="0" w:line="240" w:lineRule="auto"/>
        <w:rPr>
          <w:rFonts w:ascii="Times New Roman" w:hAnsi="Times New Roman" w:cs="Times New Roman"/>
          <w:lang w:val="hr-HR"/>
        </w:rPr>
      </w:pPr>
      <w:r w:rsidRPr="00052F9C">
        <w:rPr>
          <w:rFonts w:ascii="Times New Roman" w:hAnsi="Times New Roman" w:cs="Times New Roman"/>
          <w:b/>
          <w:lang w:val="hr-HR"/>
        </w:rPr>
        <w:t>Ako ste zaboravili primijeniti Nordimet</w:t>
      </w:r>
    </w:p>
    <w:p w14:paraId="3289862A"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Nemojte uzeti dvostruku dozu kako biste nadoknadili zaboravljenu dozu, </w:t>
      </w:r>
      <w:r>
        <w:rPr>
          <w:rFonts w:ascii="Times New Roman" w:hAnsi="Times New Roman" w:cs="Times New Roman"/>
          <w:lang w:val="hr-HR"/>
        </w:rPr>
        <w:t>nego nastavite uzimati propisanu dozu prema uobičajenom rasporedu. Upitajte liječnika za savjet.</w:t>
      </w:r>
    </w:p>
    <w:p w14:paraId="60ECBC18" w14:textId="77777777" w:rsidR="004F7DF0" w:rsidRPr="00052F9C" w:rsidRDefault="004F7DF0" w:rsidP="0007282A">
      <w:pPr>
        <w:spacing w:after="0" w:line="240" w:lineRule="auto"/>
        <w:rPr>
          <w:rFonts w:ascii="Times New Roman" w:hAnsi="Times New Roman" w:cs="Times New Roman"/>
          <w:lang w:val="hr-HR"/>
        </w:rPr>
      </w:pPr>
    </w:p>
    <w:p w14:paraId="74F8BF74"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Ako prestanete primjenjivati Nordimet</w:t>
      </w:r>
    </w:p>
    <w:p w14:paraId="05D5C413"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Ne smijete prekinuti ili prestati s liječenjem </w:t>
      </w:r>
      <w:r w:rsidRPr="00052F9C">
        <w:rPr>
          <w:rFonts w:ascii="Times New Roman" w:hAnsi="Times New Roman" w:cs="Times New Roman"/>
          <w:lang w:val="hr-HR"/>
        </w:rPr>
        <w:t>Nordimet</w:t>
      </w:r>
      <w:r>
        <w:rPr>
          <w:rFonts w:ascii="Times New Roman" w:hAnsi="Times New Roman" w:cs="Times New Roman"/>
          <w:lang w:val="hr-HR"/>
        </w:rPr>
        <w:t>om prije nego što ste o tome porazgovarali sa svojim liječnikom. Ako sumnjate na pojavu nuspojave, odmah se obratite svom liječniku za savjet</w:t>
      </w:r>
      <w:r w:rsidRPr="00052F9C">
        <w:rPr>
          <w:rFonts w:ascii="Times New Roman" w:hAnsi="Times New Roman" w:cs="Times New Roman"/>
          <w:lang w:val="hr-HR"/>
        </w:rPr>
        <w:t>.</w:t>
      </w:r>
    </w:p>
    <w:p w14:paraId="74CFB4FC" w14:textId="77777777" w:rsidR="004F7DF0" w:rsidRPr="00052F9C" w:rsidRDefault="004F7DF0" w:rsidP="0007282A">
      <w:pPr>
        <w:spacing w:after="0" w:line="240" w:lineRule="auto"/>
        <w:rPr>
          <w:rFonts w:ascii="Times New Roman" w:hAnsi="Times New Roman" w:cs="Times New Roman"/>
          <w:lang w:val="hr-HR"/>
        </w:rPr>
      </w:pPr>
    </w:p>
    <w:p w14:paraId="5F5F2E91"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U slučaju bilo kakvih pitanja u vezi s primjenom ovog lijeka, obratite se liječniku ili ljekarniku.</w:t>
      </w:r>
    </w:p>
    <w:p w14:paraId="618A56CD" w14:textId="77777777" w:rsidR="004F7DF0" w:rsidRPr="00052F9C" w:rsidRDefault="004F7DF0" w:rsidP="0007282A">
      <w:pPr>
        <w:spacing w:after="0" w:line="240" w:lineRule="auto"/>
        <w:rPr>
          <w:rFonts w:ascii="Times New Roman" w:hAnsi="Times New Roman" w:cs="Times New Roman"/>
          <w:lang w:val="hr-HR"/>
        </w:rPr>
      </w:pPr>
    </w:p>
    <w:p w14:paraId="1330E66B" w14:textId="77777777" w:rsidR="004F7DF0" w:rsidRPr="00052F9C" w:rsidRDefault="004F7DF0" w:rsidP="0007282A">
      <w:pPr>
        <w:spacing w:after="0" w:line="240" w:lineRule="auto"/>
        <w:rPr>
          <w:rFonts w:ascii="Times New Roman" w:hAnsi="Times New Roman" w:cs="Times New Roman"/>
          <w:lang w:val="hr-HR"/>
        </w:rPr>
      </w:pPr>
    </w:p>
    <w:p w14:paraId="56045895" w14:textId="77777777" w:rsidR="004F7DF0" w:rsidRPr="00052F9C" w:rsidRDefault="004F7DF0" w:rsidP="0007282A">
      <w:pPr>
        <w:tabs>
          <w:tab w:val="left" w:pos="680"/>
        </w:tabs>
        <w:spacing w:after="0" w:line="240" w:lineRule="auto"/>
        <w:rPr>
          <w:rFonts w:ascii="Times New Roman" w:hAnsi="Times New Roman" w:cs="Times New Roman"/>
          <w:lang w:val="hr-HR"/>
        </w:rPr>
      </w:pPr>
      <w:r w:rsidRPr="00052F9C">
        <w:rPr>
          <w:rFonts w:ascii="Times New Roman" w:hAnsi="Times New Roman" w:cs="Times New Roman"/>
          <w:b/>
          <w:lang w:val="hr-HR"/>
        </w:rPr>
        <w:t>4.</w:t>
      </w:r>
      <w:r w:rsidRPr="00052F9C">
        <w:rPr>
          <w:rFonts w:ascii="Times New Roman" w:hAnsi="Times New Roman" w:cs="Times New Roman"/>
          <w:b/>
          <w:lang w:val="hr-HR"/>
        </w:rPr>
        <w:tab/>
        <w:t>Moguće nuspojave</w:t>
      </w:r>
    </w:p>
    <w:p w14:paraId="7FC7316E" w14:textId="77777777" w:rsidR="004F7DF0" w:rsidRPr="00052F9C" w:rsidRDefault="004F7DF0" w:rsidP="0007282A">
      <w:pPr>
        <w:spacing w:after="0" w:line="240" w:lineRule="auto"/>
        <w:rPr>
          <w:rFonts w:ascii="Times New Roman" w:hAnsi="Times New Roman" w:cs="Times New Roman"/>
          <w:lang w:val="hr-HR"/>
        </w:rPr>
      </w:pPr>
    </w:p>
    <w:p w14:paraId="17C038FB"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Kao i svi lijekovi, ovaj lijek može uzrokovati nuspojave iako se one neće javiti kod svakoga.</w:t>
      </w:r>
    </w:p>
    <w:p w14:paraId="4456BDF0" w14:textId="77777777" w:rsidR="004F7DF0" w:rsidRPr="00052F9C" w:rsidRDefault="004F7DF0" w:rsidP="0007282A">
      <w:pPr>
        <w:spacing w:after="0" w:line="240" w:lineRule="auto"/>
        <w:rPr>
          <w:rFonts w:ascii="Times New Roman" w:hAnsi="Times New Roman" w:cs="Times New Roman"/>
          <w:lang w:val="hr-HR"/>
        </w:rPr>
      </w:pPr>
    </w:p>
    <w:p w14:paraId="4EC18856"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Odmah obavijestite liječnika ako iznenada razvijete piskanje pri disanju, otežano disanje, oticanje vjeđa, lica ili usana, osip ili svrbež </w:t>
      </w:r>
      <w:r w:rsidRPr="00052F9C">
        <w:rPr>
          <w:rFonts w:ascii="Times New Roman" w:hAnsi="Times New Roman" w:cs="Times New Roman"/>
          <w:lang w:val="hr-HR"/>
        </w:rPr>
        <w:t>(</w:t>
      </w:r>
      <w:r>
        <w:rPr>
          <w:rFonts w:ascii="Times New Roman" w:hAnsi="Times New Roman" w:cs="Times New Roman"/>
          <w:lang w:val="hr-HR"/>
        </w:rPr>
        <w:t>osobito ako zahvaća cijelo tijelo</w:t>
      </w:r>
      <w:r w:rsidRPr="00052F9C">
        <w:rPr>
          <w:rFonts w:ascii="Times New Roman" w:hAnsi="Times New Roman" w:cs="Times New Roman"/>
          <w:lang w:val="hr-HR"/>
        </w:rPr>
        <w:t>).</w:t>
      </w:r>
    </w:p>
    <w:p w14:paraId="71983783" w14:textId="77777777" w:rsidR="004F7DF0" w:rsidRPr="00052F9C" w:rsidRDefault="004F7DF0" w:rsidP="0007282A">
      <w:pPr>
        <w:spacing w:after="0" w:line="240" w:lineRule="auto"/>
        <w:rPr>
          <w:rFonts w:ascii="Times New Roman" w:hAnsi="Times New Roman" w:cs="Times New Roman"/>
          <w:u w:val="single"/>
          <w:lang w:val="hr-HR"/>
        </w:rPr>
      </w:pPr>
    </w:p>
    <w:p w14:paraId="7796887C" w14:textId="77777777" w:rsidR="004F7DF0" w:rsidRPr="0041509C" w:rsidRDefault="004F7DF0" w:rsidP="0007282A">
      <w:pPr>
        <w:spacing w:after="0" w:line="240" w:lineRule="auto"/>
        <w:rPr>
          <w:rFonts w:ascii="Times New Roman" w:hAnsi="Times New Roman" w:cs="Times New Roman"/>
          <w:b/>
          <w:bCs/>
          <w:lang w:val="hr-HR"/>
        </w:rPr>
      </w:pPr>
      <w:r w:rsidRPr="0041509C">
        <w:rPr>
          <w:rFonts w:ascii="Times New Roman" w:hAnsi="Times New Roman" w:cs="Times New Roman"/>
          <w:b/>
          <w:bCs/>
          <w:u w:val="single"/>
          <w:lang w:val="hr-HR"/>
        </w:rPr>
        <w:t>Ozbiljne nuspojave</w:t>
      </w:r>
    </w:p>
    <w:p w14:paraId="64FEEC77"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Ako razvijete neku od sljedećih nuspojava, odmah se obratite liječniku</w:t>
      </w:r>
      <w:r w:rsidRPr="00052F9C">
        <w:rPr>
          <w:rFonts w:ascii="Times New Roman" w:hAnsi="Times New Roman" w:cs="Times New Roman"/>
          <w:lang w:val="hr-HR"/>
        </w:rPr>
        <w:t>:</w:t>
      </w:r>
    </w:p>
    <w:p w14:paraId="22C26EF8" w14:textId="77777777" w:rsidR="00F22E1C" w:rsidRDefault="004F7DF0" w:rsidP="00F22E1C">
      <w:pPr>
        <w:numPr>
          <w:ilvl w:val="0"/>
          <w:numId w:val="40"/>
        </w:numPr>
        <w:spacing w:after="0" w:line="240" w:lineRule="auto"/>
        <w:ind w:left="567" w:hanging="567"/>
        <w:contextualSpacing/>
        <w:rPr>
          <w:rFonts w:ascii="Times New Roman" w:eastAsia="Times New Roman" w:hAnsi="Times New Roman" w:cs="Times New Roman"/>
          <w:lang w:val="hr-HR"/>
        </w:rPr>
      </w:pPr>
      <w:r>
        <w:rPr>
          <w:rFonts w:ascii="Times New Roman" w:hAnsi="Times New Roman" w:cs="Times New Roman"/>
          <w:lang w:val="hr-HR"/>
        </w:rPr>
        <w:t>upala pluća</w:t>
      </w:r>
      <w:r w:rsidRPr="00052F9C">
        <w:rPr>
          <w:rFonts w:ascii="Times New Roman" w:hAnsi="Times New Roman" w:cs="Times New Roman"/>
          <w:lang w:val="hr-HR"/>
        </w:rPr>
        <w:t xml:space="preserve"> (</w:t>
      </w:r>
      <w:r>
        <w:rPr>
          <w:rFonts w:ascii="Times New Roman" w:hAnsi="Times New Roman" w:cs="Times New Roman"/>
          <w:lang w:val="hr-HR"/>
        </w:rPr>
        <w:t>simptomi mogu biti opće loše osjećanje, suh, podražajni kašalj, nedostatak zraka, zaduha u mirovanju, bol u prsnom košu ili vrućica</w:t>
      </w:r>
      <w:r w:rsidRPr="00052F9C">
        <w:rPr>
          <w:rFonts w:ascii="Times New Roman" w:hAnsi="Times New Roman" w:cs="Times New Roman"/>
          <w:lang w:val="hr-HR"/>
        </w:rPr>
        <w:t>)</w:t>
      </w:r>
      <w:r w:rsidR="00F22E1C" w:rsidRPr="00F22E1C">
        <w:rPr>
          <w:rFonts w:ascii="Times New Roman" w:eastAsia="Times New Roman" w:hAnsi="Times New Roman" w:cs="Times New Roman"/>
          <w:lang w:val="hr-HR"/>
        </w:rPr>
        <w:t xml:space="preserve"> </w:t>
      </w:r>
    </w:p>
    <w:p w14:paraId="1827DC7D" w14:textId="77777777" w:rsidR="004F7DF0" w:rsidRPr="00052F9C" w:rsidRDefault="00F22E1C" w:rsidP="00F22E1C">
      <w:pPr>
        <w:numPr>
          <w:ilvl w:val="0"/>
          <w:numId w:val="4"/>
        </w:numPr>
        <w:spacing w:after="0" w:line="240" w:lineRule="auto"/>
        <w:ind w:left="567" w:hanging="567"/>
        <w:contextualSpacing/>
        <w:rPr>
          <w:rFonts w:ascii="Times New Roman" w:hAnsi="Times New Roman" w:cs="Times New Roman"/>
          <w:lang w:val="hr-HR"/>
        </w:rPr>
      </w:pPr>
      <w:r>
        <w:rPr>
          <w:rFonts w:ascii="Times New Roman" w:eastAsia="Times New Roman" w:hAnsi="Times New Roman" w:cs="Times New Roman"/>
          <w:lang w:val="hr-HR"/>
        </w:rPr>
        <w:t>pljuvanje ili iskašljavanje krvi</w:t>
      </w:r>
    </w:p>
    <w:p w14:paraId="4C426A52"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jako guljenje kože ili mjehuri po koži</w:t>
      </w:r>
    </w:p>
    <w:p w14:paraId="2AF5AD7F"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 xml:space="preserve">neuobičajeno krvarenje </w:t>
      </w:r>
      <w:r w:rsidRPr="00052F9C">
        <w:rPr>
          <w:rFonts w:ascii="Times New Roman" w:hAnsi="Times New Roman" w:cs="Times New Roman"/>
          <w:lang w:val="hr-HR"/>
        </w:rPr>
        <w:t>(</w:t>
      </w:r>
      <w:r>
        <w:rPr>
          <w:rFonts w:ascii="Times New Roman" w:hAnsi="Times New Roman" w:cs="Times New Roman"/>
          <w:lang w:val="hr-HR"/>
        </w:rPr>
        <w:t>uključujući povraćanje krvi</w:t>
      </w:r>
      <w:r w:rsidRPr="00052F9C">
        <w:rPr>
          <w:rFonts w:ascii="Times New Roman" w:hAnsi="Times New Roman" w:cs="Times New Roman"/>
          <w:lang w:val="hr-HR"/>
        </w:rPr>
        <w:t xml:space="preserve">) </w:t>
      </w:r>
      <w:r>
        <w:rPr>
          <w:rFonts w:ascii="Times New Roman" w:hAnsi="Times New Roman" w:cs="Times New Roman"/>
          <w:lang w:val="hr-HR"/>
        </w:rPr>
        <w:t>ili nastanak modrica</w:t>
      </w:r>
    </w:p>
    <w:p w14:paraId="2E0DB595"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teški proljev</w:t>
      </w:r>
    </w:p>
    <w:p w14:paraId="5EFBE3CD"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ranice u ustima</w:t>
      </w:r>
    </w:p>
    <w:p w14:paraId="005F250A"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crna ili katranasta stolica</w:t>
      </w:r>
    </w:p>
    <w:p w14:paraId="5D1CA3E2"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krv u mokraći ili stolici</w:t>
      </w:r>
    </w:p>
    <w:p w14:paraId="2EC7F83C"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sitne crvene točkice na koži</w:t>
      </w:r>
    </w:p>
    <w:p w14:paraId="488AE392"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vrućica</w:t>
      </w:r>
    </w:p>
    <w:p w14:paraId="134946B6" w14:textId="77777777" w:rsidR="004F7DF0" w:rsidRPr="00052F9C" w:rsidRDefault="004F7DF0" w:rsidP="0007282A">
      <w:pPr>
        <w:numPr>
          <w:ilvl w:val="0"/>
          <w:numId w:val="4"/>
        </w:numPr>
        <w:tabs>
          <w:tab w:val="left" w:pos="567"/>
        </w:tabs>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žuta boja kože</w:t>
      </w:r>
      <w:r w:rsidRPr="00052F9C">
        <w:rPr>
          <w:rFonts w:ascii="Times New Roman" w:hAnsi="Times New Roman" w:cs="Times New Roman"/>
          <w:lang w:val="hr-HR"/>
        </w:rPr>
        <w:t xml:space="preserve"> (</w:t>
      </w:r>
      <w:r>
        <w:rPr>
          <w:rFonts w:ascii="Times New Roman" w:hAnsi="Times New Roman" w:cs="Times New Roman"/>
          <w:lang w:val="hr-HR"/>
        </w:rPr>
        <w:t>žutica</w:t>
      </w:r>
      <w:r w:rsidRPr="00052F9C">
        <w:rPr>
          <w:rFonts w:ascii="Times New Roman" w:hAnsi="Times New Roman" w:cs="Times New Roman"/>
          <w:lang w:val="hr-HR"/>
        </w:rPr>
        <w:t>)</w:t>
      </w:r>
    </w:p>
    <w:p w14:paraId="7D2A7274" w14:textId="77777777" w:rsidR="004F7DF0" w:rsidRPr="00052F9C" w:rsidRDefault="004F7DF0" w:rsidP="0007282A">
      <w:pPr>
        <w:numPr>
          <w:ilvl w:val="0"/>
          <w:numId w:val="4"/>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bolno ili otežano mokrenje</w:t>
      </w:r>
    </w:p>
    <w:p w14:paraId="6075D123" w14:textId="77777777" w:rsidR="004F7DF0" w:rsidRPr="00052F9C" w:rsidRDefault="004F7DF0" w:rsidP="0007282A">
      <w:pPr>
        <w:numPr>
          <w:ilvl w:val="0"/>
          <w:numId w:val="4"/>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žeđ i/ili često mokrenje</w:t>
      </w:r>
    </w:p>
    <w:p w14:paraId="22E51571" w14:textId="77777777" w:rsidR="004F7DF0" w:rsidRPr="00052F9C" w:rsidRDefault="004F7DF0" w:rsidP="0007282A">
      <w:pPr>
        <w:numPr>
          <w:ilvl w:val="0"/>
          <w:numId w:val="4"/>
        </w:numPr>
        <w:spacing w:after="0" w:line="240" w:lineRule="auto"/>
        <w:ind w:left="567" w:hanging="567"/>
        <w:contextualSpacing/>
        <w:rPr>
          <w:rFonts w:ascii="Times New Roman" w:hAnsi="Times New Roman" w:cs="Times New Roman"/>
          <w:lang w:val="hr-HR"/>
        </w:rPr>
      </w:pPr>
      <w:r>
        <w:rPr>
          <w:rFonts w:ascii="Times New Roman" w:hAnsi="Times New Roman" w:cs="Times New Roman"/>
          <w:lang w:val="hr-HR"/>
        </w:rPr>
        <w:t>napadaji</w:t>
      </w:r>
      <w:r w:rsidRPr="00052F9C">
        <w:rPr>
          <w:rFonts w:ascii="Times New Roman" w:hAnsi="Times New Roman" w:cs="Times New Roman"/>
          <w:lang w:val="hr-HR"/>
        </w:rPr>
        <w:t xml:space="preserve"> (</w:t>
      </w:r>
      <w:r>
        <w:rPr>
          <w:rFonts w:ascii="Times New Roman" w:hAnsi="Times New Roman" w:cs="Times New Roman"/>
          <w:lang w:val="hr-HR"/>
        </w:rPr>
        <w:t>konvulzije</w:t>
      </w:r>
      <w:r w:rsidRPr="00052F9C">
        <w:rPr>
          <w:rFonts w:ascii="Times New Roman" w:hAnsi="Times New Roman" w:cs="Times New Roman"/>
          <w:lang w:val="hr-HR"/>
        </w:rPr>
        <w:t>)</w:t>
      </w:r>
    </w:p>
    <w:p w14:paraId="49744ED7" w14:textId="77777777" w:rsidR="004F7DF0" w:rsidRPr="00052F9C" w:rsidRDefault="004F7DF0" w:rsidP="0007282A">
      <w:pPr>
        <w:spacing w:after="0" w:line="240" w:lineRule="auto"/>
        <w:ind w:left="567" w:hanging="567"/>
        <w:contextualSpacing/>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gubitak svijesti</w:t>
      </w:r>
    </w:p>
    <w:p w14:paraId="0E017031" w14:textId="77777777" w:rsidR="004F7DF0" w:rsidRPr="00052F9C" w:rsidRDefault="004F7DF0" w:rsidP="0007282A">
      <w:pPr>
        <w:spacing w:after="0" w:line="240" w:lineRule="auto"/>
        <w:ind w:left="567" w:hanging="567"/>
        <w:contextualSpacing/>
        <w:rPr>
          <w:rFonts w:ascii="Times New Roman" w:hAnsi="Times New Roman" w:cs="Times New Roman"/>
          <w:lang w:val="hr-HR"/>
        </w:rPr>
      </w:pPr>
      <w:r w:rsidRPr="00052F9C">
        <w:rPr>
          <w:rFonts w:ascii="Times New Roman" w:hAnsi="Times New Roman" w:cs="Times New Roman"/>
          <w:lang w:val="hr-HR"/>
        </w:rPr>
        <w:t>-</w:t>
      </w:r>
      <w:r w:rsidRPr="00052F9C">
        <w:rPr>
          <w:rFonts w:ascii="Times New Roman" w:hAnsi="Times New Roman" w:cs="Times New Roman"/>
          <w:lang w:val="hr-HR"/>
        </w:rPr>
        <w:tab/>
      </w:r>
      <w:r>
        <w:rPr>
          <w:rFonts w:ascii="Times New Roman" w:hAnsi="Times New Roman" w:cs="Times New Roman"/>
          <w:lang w:val="hr-HR"/>
        </w:rPr>
        <w:t>zamagljen ili oslabljen vid</w:t>
      </w:r>
    </w:p>
    <w:p w14:paraId="6839B25C" w14:textId="77777777" w:rsidR="004F7DF0" w:rsidRPr="00052F9C" w:rsidRDefault="004F7DF0" w:rsidP="0007282A">
      <w:pPr>
        <w:spacing w:after="0" w:line="240" w:lineRule="auto"/>
        <w:rPr>
          <w:rFonts w:ascii="Times New Roman" w:hAnsi="Times New Roman" w:cs="Times New Roman"/>
          <w:lang w:val="hr-HR"/>
        </w:rPr>
      </w:pPr>
    </w:p>
    <w:p w14:paraId="087C53DC"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Zabilježene su i sljedeće nuspojave</w:t>
      </w:r>
      <w:r w:rsidRPr="00052F9C">
        <w:rPr>
          <w:rFonts w:ascii="Times New Roman" w:hAnsi="Times New Roman" w:cs="Times New Roman"/>
          <w:lang w:val="hr-HR"/>
        </w:rPr>
        <w:t>:</w:t>
      </w:r>
    </w:p>
    <w:p w14:paraId="24A9C9A2" w14:textId="77777777" w:rsidR="004F7DF0" w:rsidRPr="00052F9C" w:rsidRDefault="004F7DF0" w:rsidP="0007282A">
      <w:pPr>
        <w:spacing w:after="0" w:line="240" w:lineRule="auto"/>
        <w:rPr>
          <w:rFonts w:ascii="Times New Roman" w:hAnsi="Times New Roman" w:cs="Times New Roman"/>
          <w:lang w:val="hr-HR"/>
        </w:rPr>
      </w:pPr>
    </w:p>
    <w:p w14:paraId="20A913DC" w14:textId="77777777" w:rsidR="004F7DF0" w:rsidRPr="00052F9C" w:rsidRDefault="004F7DF0" w:rsidP="0007282A">
      <w:pPr>
        <w:spacing w:after="0" w:line="240" w:lineRule="auto"/>
        <w:rPr>
          <w:rFonts w:ascii="Times New Roman" w:hAnsi="Times New Roman" w:cs="Times New Roman"/>
          <w:lang w:val="hr-HR"/>
        </w:rPr>
      </w:pPr>
      <w:r w:rsidRPr="0041509C">
        <w:rPr>
          <w:rFonts w:ascii="Times New Roman" w:hAnsi="Times New Roman" w:cs="Times New Roman"/>
          <w:b/>
          <w:bCs/>
          <w:lang w:val="hr-HR"/>
        </w:rPr>
        <w:t>Vrlo često</w:t>
      </w:r>
      <w:r w:rsidRPr="00052F9C">
        <w:rPr>
          <w:rFonts w:ascii="Times New Roman" w:hAnsi="Times New Roman" w:cs="Times New Roman"/>
          <w:lang w:val="hr-HR"/>
        </w:rPr>
        <w:t xml:space="preserve"> (</w:t>
      </w:r>
      <w:r>
        <w:rPr>
          <w:rFonts w:ascii="Times New Roman" w:hAnsi="Times New Roman" w:cs="Times New Roman"/>
          <w:lang w:val="hr-HR"/>
        </w:rPr>
        <w:t>mogu se javiti u više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 </w:t>
      </w:r>
      <w:r>
        <w:rPr>
          <w:rFonts w:ascii="Times New Roman" w:hAnsi="Times New Roman" w:cs="Times New Roman"/>
          <w:lang w:val="hr-HR"/>
        </w:rPr>
        <w:t>osoba</w:t>
      </w:r>
      <w:r w:rsidRPr="00052F9C">
        <w:rPr>
          <w:rFonts w:ascii="Times New Roman" w:hAnsi="Times New Roman" w:cs="Times New Roman"/>
          <w:lang w:val="hr-HR"/>
        </w:rPr>
        <w:t>)</w:t>
      </w:r>
    </w:p>
    <w:p w14:paraId="116BA7C1" w14:textId="77777777" w:rsidR="004F7DF0" w:rsidRPr="009F6CBB" w:rsidRDefault="004651A5" w:rsidP="0007282A">
      <w:pPr>
        <w:spacing w:after="0" w:line="240" w:lineRule="auto"/>
        <w:rPr>
          <w:rFonts w:ascii="Times New Roman" w:hAnsi="Times New Roman" w:cs="Times New Roman"/>
          <w:lang w:val="hr-HR"/>
        </w:rPr>
      </w:pPr>
      <w:r w:rsidRPr="009F6CBB">
        <w:rPr>
          <w:rFonts w:ascii="Times New Roman" w:hAnsi="Times New Roman" w:cs="Times New Roman"/>
          <w:lang w:val="hr-HR"/>
        </w:rPr>
        <w:lastRenderedPageBreak/>
        <w:t>G</w:t>
      </w:r>
      <w:r w:rsidR="004F7DF0" w:rsidRPr="009F6CBB">
        <w:rPr>
          <w:rFonts w:ascii="Times New Roman" w:hAnsi="Times New Roman" w:cs="Times New Roman"/>
          <w:lang w:val="hr-HR"/>
        </w:rPr>
        <w:t xml:space="preserve">ubitak apetita, mučnina, bol u trbuhu, upala </w:t>
      </w:r>
      <w:r w:rsidR="00E16852" w:rsidRPr="009F6CBB">
        <w:rPr>
          <w:rFonts w:ascii="Times New Roman" w:hAnsi="Times New Roman" w:cs="Times New Roman"/>
          <w:lang w:val="hr-HR"/>
        </w:rPr>
        <w:t xml:space="preserve">sluznice </w:t>
      </w:r>
      <w:r w:rsidR="004F7DF0" w:rsidRPr="009F6CBB">
        <w:rPr>
          <w:rFonts w:ascii="Times New Roman" w:hAnsi="Times New Roman" w:cs="Times New Roman"/>
          <w:lang w:val="hr-HR"/>
        </w:rPr>
        <w:t>usta</w:t>
      </w:r>
      <w:r w:rsidR="00E16852" w:rsidRPr="009F6CBB">
        <w:rPr>
          <w:rFonts w:ascii="Times New Roman" w:hAnsi="Times New Roman" w:cs="Times New Roman"/>
          <w:lang w:val="hr-HR"/>
        </w:rPr>
        <w:t xml:space="preserve">, </w:t>
      </w:r>
      <w:r w:rsidR="009F6CBB" w:rsidRPr="009F6CBB">
        <w:rPr>
          <w:rFonts w:ascii="Times New Roman" w:hAnsi="Times New Roman" w:cs="Times New Roman"/>
          <w:lang w:val="hr-HR"/>
        </w:rPr>
        <w:t>probavne smetnje</w:t>
      </w:r>
      <w:r w:rsidR="004F7DF0" w:rsidRPr="009F6CBB">
        <w:rPr>
          <w:rFonts w:ascii="Times New Roman" w:hAnsi="Times New Roman" w:cs="Times New Roman"/>
          <w:lang w:val="hr-HR"/>
        </w:rPr>
        <w:t xml:space="preserve"> i povišeni jetreni enzimi.</w:t>
      </w:r>
    </w:p>
    <w:p w14:paraId="6A0F5FDE" w14:textId="77777777" w:rsidR="004F7DF0" w:rsidRPr="00052F9C" w:rsidRDefault="004F7DF0" w:rsidP="0007282A">
      <w:pPr>
        <w:spacing w:after="0" w:line="240" w:lineRule="auto"/>
        <w:rPr>
          <w:rFonts w:ascii="Times New Roman" w:hAnsi="Times New Roman" w:cs="Times New Roman"/>
          <w:lang w:val="hr-HR"/>
        </w:rPr>
      </w:pPr>
    </w:p>
    <w:p w14:paraId="6ADDAFCC" w14:textId="77777777" w:rsidR="004F7DF0" w:rsidRPr="00052F9C" w:rsidRDefault="004F7DF0" w:rsidP="0007282A">
      <w:pPr>
        <w:spacing w:after="0" w:line="240" w:lineRule="auto"/>
        <w:rPr>
          <w:rFonts w:ascii="Times New Roman" w:hAnsi="Times New Roman" w:cs="Times New Roman"/>
          <w:lang w:val="hr-HR"/>
        </w:rPr>
      </w:pPr>
      <w:r w:rsidRPr="0041509C">
        <w:rPr>
          <w:rFonts w:ascii="Times New Roman" w:hAnsi="Times New Roman" w:cs="Times New Roman"/>
          <w:b/>
          <w:bCs/>
          <w:lang w:val="hr-HR"/>
        </w:rPr>
        <w:t>Često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 </w:t>
      </w:r>
      <w:r>
        <w:rPr>
          <w:rFonts w:ascii="Times New Roman" w:hAnsi="Times New Roman" w:cs="Times New Roman"/>
          <w:lang w:val="hr-HR"/>
        </w:rPr>
        <w:t>osoba</w:t>
      </w:r>
      <w:r w:rsidRPr="00052F9C">
        <w:rPr>
          <w:rFonts w:ascii="Times New Roman" w:hAnsi="Times New Roman" w:cs="Times New Roman"/>
          <w:lang w:val="hr-HR"/>
        </w:rPr>
        <w:t>)</w:t>
      </w:r>
    </w:p>
    <w:p w14:paraId="55AE1161"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Smanjeno stvaranje krvnih stanica sa</w:t>
      </w:r>
      <w:r w:rsidRPr="00052F9C">
        <w:rPr>
          <w:rFonts w:ascii="Times New Roman" w:hAnsi="Times New Roman" w:cs="Times New Roman"/>
          <w:lang w:val="hr-HR"/>
        </w:rPr>
        <w:t xml:space="preserve"> </w:t>
      </w:r>
      <w:r>
        <w:rPr>
          <w:rFonts w:ascii="Times New Roman" w:hAnsi="Times New Roman" w:cs="Times New Roman"/>
          <w:lang w:val="hr-HR"/>
        </w:rPr>
        <w:t xml:space="preserve">sniženjem broja bijelih i/ili crvenih krvnih stanica i/ili krvnih pločica </w:t>
      </w:r>
      <w:r w:rsidRPr="00052F9C">
        <w:rPr>
          <w:rFonts w:ascii="Times New Roman" w:hAnsi="Times New Roman" w:cs="Times New Roman"/>
          <w:lang w:val="hr-HR"/>
        </w:rPr>
        <w:t>(leukopeni</w:t>
      </w:r>
      <w:r>
        <w:rPr>
          <w:rFonts w:ascii="Times New Roman" w:hAnsi="Times New Roman" w:cs="Times New Roman"/>
          <w:lang w:val="hr-HR"/>
        </w:rPr>
        <w:t>j</w:t>
      </w:r>
      <w:r w:rsidRPr="00052F9C">
        <w:rPr>
          <w:rFonts w:ascii="Times New Roman" w:hAnsi="Times New Roman" w:cs="Times New Roman"/>
          <w:lang w:val="hr-HR"/>
        </w:rPr>
        <w:t>a, anemi</w:t>
      </w:r>
      <w:r>
        <w:rPr>
          <w:rFonts w:ascii="Times New Roman" w:hAnsi="Times New Roman" w:cs="Times New Roman"/>
          <w:lang w:val="hr-HR"/>
        </w:rPr>
        <w:t>ja, tromboci</w:t>
      </w:r>
      <w:r w:rsidRPr="00052F9C">
        <w:rPr>
          <w:rFonts w:ascii="Times New Roman" w:hAnsi="Times New Roman" w:cs="Times New Roman"/>
          <w:lang w:val="hr-HR"/>
        </w:rPr>
        <w:t>topeni</w:t>
      </w:r>
      <w:r>
        <w:rPr>
          <w:rFonts w:ascii="Times New Roman" w:hAnsi="Times New Roman" w:cs="Times New Roman"/>
          <w:lang w:val="hr-HR"/>
        </w:rPr>
        <w:t>j</w:t>
      </w:r>
      <w:r w:rsidRPr="00052F9C">
        <w:rPr>
          <w:rFonts w:ascii="Times New Roman" w:hAnsi="Times New Roman" w:cs="Times New Roman"/>
          <w:lang w:val="hr-HR"/>
        </w:rPr>
        <w:t xml:space="preserve">a), </w:t>
      </w:r>
      <w:r>
        <w:rPr>
          <w:rFonts w:ascii="Times New Roman" w:hAnsi="Times New Roman" w:cs="Times New Roman"/>
          <w:lang w:val="hr-HR"/>
        </w:rPr>
        <w:t>glavobolja</w:t>
      </w:r>
      <w:r w:rsidRPr="00052F9C">
        <w:rPr>
          <w:rFonts w:ascii="Times New Roman" w:hAnsi="Times New Roman" w:cs="Times New Roman"/>
          <w:lang w:val="hr-HR"/>
        </w:rPr>
        <w:t xml:space="preserve">, </w:t>
      </w:r>
      <w:r>
        <w:rPr>
          <w:rFonts w:ascii="Times New Roman" w:hAnsi="Times New Roman" w:cs="Times New Roman"/>
          <w:lang w:val="hr-HR"/>
        </w:rPr>
        <w:t>umor</w:t>
      </w:r>
      <w:r w:rsidRPr="00052F9C">
        <w:rPr>
          <w:rFonts w:ascii="Times New Roman" w:hAnsi="Times New Roman" w:cs="Times New Roman"/>
          <w:lang w:val="hr-HR"/>
        </w:rPr>
        <w:t xml:space="preserve">, </w:t>
      </w:r>
      <w:r>
        <w:rPr>
          <w:rFonts w:ascii="Times New Roman" w:hAnsi="Times New Roman" w:cs="Times New Roman"/>
          <w:lang w:val="hr-HR"/>
        </w:rPr>
        <w:t>omamljenost</w:t>
      </w:r>
      <w:r w:rsidRPr="00052F9C">
        <w:rPr>
          <w:rFonts w:ascii="Times New Roman" w:hAnsi="Times New Roman" w:cs="Times New Roman"/>
          <w:lang w:val="hr-HR"/>
        </w:rPr>
        <w:t xml:space="preserve">, </w:t>
      </w:r>
      <w:r>
        <w:rPr>
          <w:rFonts w:ascii="Times New Roman" w:hAnsi="Times New Roman" w:cs="Times New Roman"/>
          <w:lang w:val="hr-HR"/>
        </w:rPr>
        <w:t>upala pluća</w:t>
      </w:r>
      <w:r w:rsidRPr="00052F9C">
        <w:rPr>
          <w:rFonts w:ascii="Times New Roman" w:hAnsi="Times New Roman" w:cs="Times New Roman"/>
          <w:lang w:val="hr-HR"/>
        </w:rPr>
        <w:t xml:space="preserve"> (pneumoni</w:t>
      </w:r>
      <w:r>
        <w:rPr>
          <w:rFonts w:ascii="Times New Roman" w:hAnsi="Times New Roman" w:cs="Times New Roman"/>
          <w:lang w:val="hr-HR"/>
        </w:rPr>
        <w:t>j</w:t>
      </w:r>
      <w:r w:rsidRPr="00052F9C">
        <w:rPr>
          <w:rFonts w:ascii="Times New Roman" w:hAnsi="Times New Roman" w:cs="Times New Roman"/>
          <w:lang w:val="hr-HR"/>
        </w:rPr>
        <w:t xml:space="preserve">a) </w:t>
      </w:r>
      <w:r>
        <w:rPr>
          <w:rFonts w:ascii="Times New Roman" w:hAnsi="Times New Roman" w:cs="Times New Roman"/>
          <w:lang w:val="hr-HR"/>
        </w:rPr>
        <w:t>sa suhim</w:t>
      </w:r>
      <w:r w:rsidRPr="00052F9C">
        <w:rPr>
          <w:rFonts w:ascii="Times New Roman" w:hAnsi="Times New Roman" w:cs="Times New Roman"/>
          <w:lang w:val="hr-HR"/>
        </w:rPr>
        <w:t>, n</w:t>
      </w:r>
      <w:r>
        <w:rPr>
          <w:rFonts w:ascii="Times New Roman" w:hAnsi="Times New Roman" w:cs="Times New Roman"/>
          <w:lang w:val="hr-HR"/>
        </w:rPr>
        <w:t xml:space="preserve">eproduktivnim kašljem, nedostatkom zraka i vrućicom, </w:t>
      </w:r>
      <w:r w:rsidR="003F5A07">
        <w:rPr>
          <w:rFonts w:ascii="Times New Roman" w:hAnsi="Times New Roman" w:cs="Times New Roman"/>
        </w:rPr>
        <w:t>vrijedovi u ustima,</w:t>
      </w:r>
      <w:r w:rsidR="003F5A07">
        <w:t xml:space="preserve"> </w:t>
      </w:r>
      <w:r>
        <w:rPr>
          <w:rFonts w:ascii="Times New Roman" w:hAnsi="Times New Roman" w:cs="Times New Roman"/>
          <w:lang w:val="hr-HR"/>
        </w:rPr>
        <w:t>proljev, osip, crvenilo kože, svrbež</w:t>
      </w:r>
      <w:r w:rsidRPr="00052F9C">
        <w:rPr>
          <w:rFonts w:ascii="Times New Roman" w:hAnsi="Times New Roman" w:cs="Times New Roman"/>
          <w:lang w:val="hr-HR"/>
        </w:rPr>
        <w:t>.</w:t>
      </w:r>
    </w:p>
    <w:p w14:paraId="11DDA237" w14:textId="77777777" w:rsidR="004F7DF0" w:rsidRPr="00052F9C" w:rsidRDefault="004F7DF0" w:rsidP="0007282A">
      <w:pPr>
        <w:spacing w:after="0" w:line="240" w:lineRule="auto"/>
        <w:rPr>
          <w:rFonts w:ascii="Times New Roman" w:hAnsi="Times New Roman" w:cs="Times New Roman"/>
          <w:lang w:val="hr-HR"/>
        </w:rPr>
      </w:pPr>
    </w:p>
    <w:p w14:paraId="7EA4C1A3" w14:textId="77777777" w:rsidR="004F7DF0" w:rsidRPr="00052F9C" w:rsidRDefault="004F7DF0" w:rsidP="0007282A">
      <w:pPr>
        <w:spacing w:after="0" w:line="240" w:lineRule="auto"/>
        <w:rPr>
          <w:rFonts w:ascii="Times New Roman" w:hAnsi="Times New Roman" w:cs="Times New Roman"/>
          <w:lang w:val="hr-HR"/>
        </w:rPr>
      </w:pPr>
      <w:r w:rsidRPr="0041509C">
        <w:rPr>
          <w:rFonts w:ascii="Times New Roman" w:hAnsi="Times New Roman" w:cs="Times New Roman"/>
          <w:b/>
          <w:bCs/>
          <w:lang w:val="hr-HR"/>
        </w:rPr>
        <w:t>Manje često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100 </w:t>
      </w:r>
      <w:r>
        <w:rPr>
          <w:rFonts w:ascii="Times New Roman" w:hAnsi="Times New Roman" w:cs="Times New Roman"/>
          <w:lang w:val="hr-HR"/>
        </w:rPr>
        <w:t>osoba</w:t>
      </w:r>
      <w:r w:rsidRPr="00052F9C">
        <w:rPr>
          <w:rFonts w:ascii="Times New Roman" w:hAnsi="Times New Roman" w:cs="Times New Roman"/>
          <w:lang w:val="hr-HR"/>
        </w:rPr>
        <w:t>)</w:t>
      </w:r>
    </w:p>
    <w:p w14:paraId="11A58A1F"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Sniženje broja krvnih stanica i krvnih pločica, </w:t>
      </w:r>
      <w:r w:rsidR="002552EF">
        <w:rPr>
          <w:rFonts w:ascii="Times New Roman" w:hAnsi="Times New Roman" w:cs="Times New Roman"/>
          <w:lang w:val="hr-HR"/>
        </w:rPr>
        <w:t xml:space="preserve">upala grla, </w:t>
      </w:r>
      <w:r>
        <w:rPr>
          <w:rFonts w:ascii="Times New Roman" w:hAnsi="Times New Roman" w:cs="Times New Roman"/>
          <w:lang w:val="hr-HR"/>
        </w:rPr>
        <w:t xml:space="preserve">omaglica, smetenost, depresija, upala krvnih žila, ranice i krvarenje iz probavnog sustava, </w:t>
      </w:r>
      <w:r w:rsidR="008D68F5">
        <w:rPr>
          <w:rFonts w:ascii="Times New Roman" w:hAnsi="Times New Roman" w:cs="Times New Roman"/>
          <w:lang w:val="hr-HR"/>
        </w:rPr>
        <w:t xml:space="preserve">upala crijeva, </w:t>
      </w:r>
      <w:r w:rsidR="00D66498">
        <w:rPr>
          <w:rFonts w:ascii="Times New Roman" w:hAnsi="Times New Roman" w:cs="Times New Roman"/>
          <w:lang w:val="hr-HR"/>
        </w:rPr>
        <w:t xml:space="preserve">povraćanje, upala gušterače, </w:t>
      </w:r>
      <w:r>
        <w:rPr>
          <w:rFonts w:ascii="Times New Roman" w:hAnsi="Times New Roman" w:cs="Times New Roman"/>
          <w:lang w:val="hr-HR"/>
        </w:rPr>
        <w:t xml:space="preserve">poremećaji jetre, šećerna bolest, sniženi proteini u krvi, </w:t>
      </w:r>
      <w:r w:rsidR="005B60FF">
        <w:rPr>
          <w:rFonts w:ascii="Times New Roman" w:hAnsi="Times New Roman" w:cs="Times New Roman"/>
          <w:lang w:val="hr-HR"/>
        </w:rPr>
        <w:t xml:space="preserve">kožni osip nalik herpesu, </w:t>
      </w:r>
      <w:r>
        <w:rPr>
          <w:rFonts w:ascii="Times New Roman" w:hAnsi="Times New Roman" w:cs="Times New Roman"/>
          <w:lang w:val="hr-HR"/>
        </w:rPr>
        <w:t xml:space="preserve">koprivnjača, </w:t>
      </w:r>
      <w:r w:rsidR="008B10F2">
        <w:rPr>
          <w:rFonts w:ascii="Times New Roman" w:hAnsi="Times New Roman" w:cs="Times New Roman"/>
          <w:lang w:val="hr-HR"/>
        </w:rPr>
        <w:t>r</w:t>
      </w:r>
      <w:r w:rsidR="008B10F2" w:rsidRPr="008B10F2">
        <w:rPr>
          <w:rFonts w:ascii="Times New Roman" w:hAnsi="Times New Roman" w:cs="Times New Roman"/>
          <w:lang w:val="hr-HR"/>
        </w:rPr>
        <w:t>eakcije nalik opek</w:t>
      </w:r>
      <w:r w:rsidR="00ED11F0">
        <w:rPr>
          <w:rFonts w:ascii="Times New Roman" w:hAnsi="Times New Roman" w:cs="Times New Roman"/>
          <w:lang w:val="hr-HR"/>
        </w:rPr>
        <w:t>l</w:t>
      </w:r>
      <w:r w:rsidR="008B10F2" w:rsidRPr="008B10F2">
        <w:rPr>
          <w:rFonts w:ascii="Times New Roman" w:hAnsi="Times New Roman" w:cs="Times New Roman"/>
          <w:lang w:val="hr-HR"/>
        </w:rPr>
        <w:t>inama</w:t>
      </w:r>
      <w:r w:rsidR="00ED11F0">
        <w:rPr>
          <w:rFonts w:ascii="Times New Roman" w:hAnsi="Times New Roman" w:cs="Times New Roman"/>
          <w:lang w:val="hr-HR"/>
        </w:rPr>
        <w:t xml:space="preserve"> od sunca</w:t>
      </w:r>
      <w:r w:rsidR="008B10F2" w:rsidRPr="008B10F2">
        <w:rPr>
          <w:rFonts w:ascii="Times New Roman" w:hAnsi="Times New Roman" w:cs="Times New Roman"/>
          <w:lang w:val="hr-HR"/>
        </w:rPr>
        <w:t xml:space="preserve"> uzrokovane pojačanom osjetljivošću kože na sunčevu svjetlost</w:t>
      </w:r>
      <w:r>
        <w:rPr>
          <w:rFonts w:ascii="Times New Roman" w:hAnsi="Times New Roman" w:cs="Times New Roman"/>
          <w:lang w:val="hr-HR"/>
        </w:rPr>
        <w:t xml:space="preserve">, ispadanje kose, povećanje reumatskih čvorića, </w:t>
      </w:r>
      <w:r w:rsidR="00D228B9">
        <w:rPr>
          <w:rFonts w:ascii="Times New Roman" w:hAnsi="Times New Roman" w:cs="Times New Roman"/>
          <w:lang w:val="hr-HR"/>
        </w:rPr>
        <w:t xml:space="preserve">vrijedovi na koži, </w:t>
      </w:r>
      <w:r>
        <w:rPr>
          <w:rFonts w:ascii="Times New Roman" w:hAnsi="Times New Roman" w:cs="Times New Roman"/>
          <w:lang w:val="hr-HR"/>
        </w:rPr>
        <w:t>herpes zoster, bol u zglobovima ili mišićima, osteoporoza (smanjenje koštane mase), upala i ranice mokraćnog mjehura (moguće uz krv u mokraći)</w:t>
      </w:r>
      <w:r w:rsidRPr="00052F9C">
        <w:rPr>
          <w:rFonts w:ascii="Times New Roman" w:hAnsi="Times New Roman" w:cs="Times New Roman"/>
          <w:lang w:val="hr-HR"/>
        </w:rPr>
        <w:t xml:space="preserve">, </w:t>
      </w:r>
      <w:r w:rsidR="006A60E2">
        <w:rPr>
          <w:rFonts w:ascii="Times New Roman" w:hAnsi="Times New Roman" w:cs="Times New Roman"/>
          <w:lang w:val="hr-HR"/>
        </w:rPr>
        <w:t xml:space="preserve">smanjena funkcija bubrega, </w:t>
      </w:r>
      <w:r>
        <w:rPr>
          <w:rFonts w:ascii="Times New Roman" w:hAnsi="Times New Roman" w:cs="Times New Roman"/>
          <w:lang w:val="hr-HR"/>
        </w:rPr>
        <w:t>bolno mokrenje, upala i ranice u rodnici.</w:t>
      </w:r>
    </w:p>
    <w:p w14:paraId="16B07D23" w14:textId="77777777" w:rsidR="004F7DF0" w:rsidRPr="00052F9C" w:rsidRDefault="004F7DF0" w:rsidP="0007282A">
      <w:pPr>
        <w:spacing w:after="0" w:line="240" w:lineRule="auto"/>
        <w:rPr>
          <w:rFonts w:ascii="Times New Roman" w:hAnsi="Times New Roman" w:cs="Times New Roman"/>
          <w:lang w:val="hr-HR"/>
        </w:rPr>
      </w:pPr>
    </w:p>
    <w:p w14:paraId="0BBD7232" w14:textId="77777777" w:rsidR="004F7DF0" w:rsidRPr="00052F9C" w:rsidRDefault="004F7DF0" w:rsidP="0007282A">
      <w:pPr>
        <w:spacing w:after="0" w:line="240" w:lineRule="auto"/>
        <w:rPr>
          <w:rFonts w:ascii="Times New Roman" w:hAnsi="Times New Roman" w:cs="Times New Roman"/>
          <w:lang w:val="hr-HR"/>
        </w:rPr>
      </w:pPr>
      <w:r w:rsidRPr="0041509C">
        <w:rPr>
          <w:rFonts w:ascii="Times New Roman" w:hAnsi="Times New Roman" w:cs="Times New Roman"/>
          <w:b/>
          <w:bCs/>
          <w:lang w:val="hr-HR"/>
        </w:rPr>
        <w:t>Rijetko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1000 </w:t>
      </w:r>
      <w:r>
        <w:rPr>
          <w:rFonts w:ascii="Times New Roman" w:hAnsi="Times New Roman" w:cs="Times New Roman"/>
          <w:lang w:val="hr-HR"/>
        </w:rPr>
        <w:t>osoba</w:t>
      </w:r>
      <w:r w:rsidRPr="00052F9C">
        <w:rPr>
          <w:rFonts w:ascii="Times New Roman" w:hAnsi="Times New Roman" w:cs="Times New Roman"/>
          <w:lang w:val="hr-HR"/>
        </w:rPr>
        <w:t>)</w:t>
      </w:r>
    </w:p>
    <w:p w14:paraId="7DD2B0C4" w14:textId="77777777" w:rsidR="004F7DF0" w:rsidRDefault="003B5048"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Infekcija (uključujući reaktivaciju neaktivne kronične infekcije), sepsa, crvenilo očiju, alergijske reakcije, anafilaktički šok, smanjen broj antitijela u krvi, </w:t>
      </w:r>
      <w:r w:rsidR="00B56636">
        <w:rPr>
          <w:rFonts w:ascii="Times New Roman" w:hAnsi="Times New Roman" w:cs="Times New Roman"/>
          <w:lang w:val="hr-HR"/>
        </w:rPr>
        <w:t>u</w:t>
      </w:r>
      <w:r w:rsidR="004F7DF0">
        <w:rPr>
          <w:rFonts w:ascii="Times New Roman" w:hAnsi="Times New Roman" w:cs="Times New Roman"/>
          <w:lang w:val="hr-HR"/>
        </w:rPr>
        <w:t xml:space="preserve">pala srčane ovojnice, </w:t>
      </w:r>
      <w:r w:rsidR="00B56636">
        <w:rPr>
          <w:rFonts w:ascii="Times New Roman" w:hAnsi="Times New Roman" w:cs="Times New Roman"/>
          <w:lang w:val="hr-HR"/>
        </w:rPr>
        <w:t xml:space="preserve">nakupljanje </w:t>
      </w:r>
      <w:r w:rsidR="004F7DF0">
        <w:rPr>
          <w:rFonts w:ascii="Times New Roman" w:hAnsi="Times New Roman" w:cs="Times New Roman"/>
          <w:lang w:val="hr-HR"/>
        </w:rPr>
        <w:t>tekućin</w:t>
      </w:r>
      <w:r w:rsidR="00B56636">
        <w:rPr>
          <w:rFonts w:ascii="Times New Roman" w:hAnsi="Times New Roman" w:cs="Times New Roman"/>
          <w:lang w:val="hr-HR"/>
        </w:rPr>
        <w:t>e</w:t>
      </w:r>
      <w:r w:rsidR="004F7DF0">
        <w:rPr>
          <w:rFonts w:ascii="Times New Roman" w:hAnsi="Times New Roman" w:cs="Times New Roman"/>
          <w:lang w:val="hr-HR"/>
        </w:rPr>
        <w:t xml:space="preserve"> u srčanoj ovojnici, </w:t>
      </w:r>
      <w:r w:rsidR="00D05A86">
        <w:rPr>
          <w:rFonts w:ascii="Times New Roman" w:hAnsi="Times New Roman" w:cs="Times New Roman"/>
          <w:lang w:val="hr-HR"/>
        </w:rPr>
        <w:t xml:space="preserve">ometanje punjenja srca zbog tekućine u srčanoj ovojnici, </w:t>
      </w:r>
      <w:r w:rsidR="004F7DF0">
        <w:rPr>
          <w:rFonts w:ascii="Times New Roman" w:hAnsi="Times New Roman" w:cs="Times New Roman"/>
          <w:lang w:val="hr-HR"/>
        </w:rPr>
        <w:t xml:space="preserve">poremećaj vida, promjene raspoloženja, nizak krvni tlak, krvni ugrušci, </w:t>
      </w:r>
      <w:r w:rsidR="00DE5EDE">
        <w:rPr>
          <w:rFonts w:ascii="Times New Roman" w:hAnsi="Times New Roman" w:cs="Times New Roman"/>
          <w:lang w:val="hr-HR"/>
        </w:rPr>
        <w:t xml:space="preserve">stvaranje ožiljnog tkiva u plućima (plućna fibroza), pneumonija </w:t>
      </w:r>
      <w:r w:rsidR="00E04405">
        <w:rPr>
          <w:rFonts w:ascii="Times New Roman" w:hAnsi="Times New Roman" w:cs="Times New Roman"/>
          <w:lang w:val="hr-HR"/>
        </w:rPr>
        <w:t xml:space="preserve">uzrokovana </w:t>
      </w:r>
      <w:r w:rsidR="00DE5EDE">
        <w:rPr>
          <w:rFonts w:ascii="Times New Roman" w:hAnsi="Times New Roman" w:cs="Times New Roman"/>
          <w:i/>
          <w:iCs/>
          <w:lang w:val="hr-HR"/>
        </w:rPr>
        <w:t>Pneumocystis jiroveci</w:t>
      </w:r>
      <w:r w:rsidR="004F7DF0">
        <w:rPr>
          <w:rFonts w:ascii="Times New Roman" w:hAnsi="Times New Roman" w:cs="Times New Roman"/>
          <w:lang w:val="hr-HR"/>
        </w:rPr>
        <w:t xml:space="preserve">, prekid disanja, astma, </w:t>
      </w:r>
      <w:r w:rsidR="00D446C2">
        <w:rPr>
          <w:rFonts w:ascii="Times New Roman" w:hAnsi="Times New Roman" w:cs="Times New Roman"/>
          <w:lang w:val="hr-HR"/>
        </w:rPr>
        <w:t>nakupljanje tekućine u plućnoj ovojnici</w:t>
      </w:r>
      <w:r w:rsidR="004F7DF0">
        <w:rPr>
          <w:rFonts w:ascii="Times New Roman" w:hAnsi="Times New Roman" w:cs="Times New Roman"/>
          <w:lang w:val="hr-HR"/>
        </w:rPr>
        <w:t>,</w:t>
      </w:r>
      <w:r w:rsidR="004F7DF0" w:rsidRPr="00052F9C">
        <w:rPr>
          <w:rFonts w:ascii="Times New Roman" w:hAnsi="Times New Roman" w:cs="Times New Roman"/>
          <w:lang w:val="hr-HR"/>
        </w:rPr>
        <w:t xml:space="preserve"> </w:t>
      </w:r>
      <w:r w:rsidR="004F7DF0">
        <w:rPr>
          <w:rFonts w:ascii="Times New Roman" w:hAnsi="Times New Roman" w:cs="Times New Roman"/>
          <w:lang w:val="hr-HR"/>
        </w:rPr>
        <w:t xml:space="preserve">upala desni, akutni hepatitis (upala jetre), </w:t>
      </w:r>
      <w:r w:rsidR="004539D1">
        <w:rPr>
          <w:rFonts w:ascii="Times New Roman" w:hAnsi="Times New Roman" w:cs="Times New Roman"/>
          <w:lang w:val="hr-HR"/>
        </w:rPr>
        <w:t>smeđa koža</w:t>
      </w:r>
      <w:r w:rsidR="004F7DF0">
        <w:rPr>
          <w:rFonts w:ascii="Times New Roman" w:hAnsi="Times New Roman" w:cs="Times New Roman"/>
          <w:lang w:val="hr-HR"/>
        </w:rPr>
        <w:t xml:space="preserve">, akne, crvene ili ljubičaste mrlje zbog krvarenja krvnih žila, </w:t>
      </w:r>
      <w:r w:rsidR="00A21C47">
        <w:rPr>
          <w:rFonts w:ascii="Times New Roman" w:hAnsi="Times New Roman" w:cs="Times New Roman"/>
          <w:lang w:val="hr-HR"/>
        </w:rPr>
        <w:t xml:space="preserve">alergijska upala krvnih žila, </w:t>
      </w:r>
      <w:r w:rsidR="004F7DF0">
        <w:rPr>
          <w:rFonts w:ascii="Times New Roman" w:hAnsi="Times New Roman" w:cs="Times New Roman"/>
          <w:lang w:val="hr-HR"/>
        </w:rPr>
        <w:t xml:space="preserve">koštani prijelom, zatajenje bubrega, smanjenje ili prestanak mokrenja, poremećaji elektrolita, </w:t>
      </w:r>
      <w:r w:rsidR="00C24869">
        <w:rPr>
          <w:rFonts w:ascii="Times New Roman" w:hAnsi="Times New Roman" w:cs="Times New Roman"/>
          <w:lang w:val="hr-HR"/>
        </w:rPr>
        <w:t>vrućica, usporeno cijeljenje rana</w:t>
      </w:r>
      <w:r w:rsidR="004F7DF0">
        <w:rPr>
          <w:rFonts w:ascii="Times New Roman" w:hAnsi="Times New Roman" w:cs="Times New Roman"/>
          <w:lang w:val="hr-HR"/>
        </w:rPr>
        <w:t>.</w:t>
      </w:r>
    </w:p>
    <w:p w14:paraId="16D44FC8" w14:textId="77777777" w:rsidR="004F7DF0" w:rsidRPr="00052F9C" w:rsidRDefault="004F7DF0" w:rsidP="0007282A">
      <w:pPr>
        <w:spacing w:after="0" w:line="240" w:lineRule="auto"/>
        <w:rPr>
          <w:rFonts w:ascii="Times New Roman" w:hAnsi="Times New Roman" w:cs="Times New Roman"/>
          <w:lang w:val="hr-HR"/>
        </w:rPr>
      </w:pPr>
    </w:p>
    <w:p w14:paraId="6A0579CE" w14:textId="77777777" w:rsidR="004F7DF0" w:rsidRPr="00052F9C" w:rsidRDefault="004F7DF0" w:rsidP="0007282A">
      <w:pPr>
        <w:spacing w:after="0" w:line="240" w:lineRule="auto"/>
        <w:rPr>
          <w:rFonts w:ascii="Times New Roman" w:hAnsi="Times New Roman" w:cs="Times New Roman"/>
          <w:lang w:val="hr-HR"/>
        </w:rPr>
      </w:pPr>
      <w:r w:rsidRPr="0041509C">
        <w:rPr>
          <w:rFonts w:ascii="Times New Roman" w:hAnsi="Times New Roman" w:cs="Times New Roman"/>
          <w:b/>
          <w:bCs/>
          <w:lang w:val="hr-HR"/>
        </w:rPr>
        <w:t>Vrlo rijetko</w:t>
      </w:r>
      <w:r w:rsidRPr="00052F9C">
        <w:rPr>
          <w:rFonts w:ascii="Times New Roman" w:hAnsi="Times New Roman" w:cs="Times New Roman"/>
          <w:lang w:val="hr-HR"/>
        </w:rPr>
        <w:t xml:space="preserve"> (</w:t>
      </w:r>
      <w:r>
        <w:rPr>
          <w:rFonts w:ascii="Times New Roman" w:hAnsi="Times New Roman" w:cs="Times New Roman"/>
          <w:lang w:val="hr-HR"/>
        </w:rPr>
        <w:t>mogu se javiti u manje od</w:t>
      </w:r>
      <w:r w:rsidRPr="00052F9C">
        <w:rPr>
          <w:rFonts w:ascii="Times New Roman" w:hAnsi="Times New Roman" w:cs="Times New Roman"/>
          <w:lang w:val="hr-HR"/>
        </w:rPr>
        <w:t xml:space="preserve"> 1 </w:t>
      </w:r>
      <w:r>
        <w:rPr>
          <w:rFonts w:ascii="Times New Roman" w:hAnsi="Times New Roman" w:cs="Times New Roman"/>
          <w:lang w:val="hr-HR"/>
        </w:rPr>
        <w:t>na</w:t>
      </w:r>
      <w:r w:rsidRPr="00052F9C">
        <w:rPr>
          <w:rFonts w:ascii="Times New Roman" w:hAnsi="Times New Roman" w:cs="Times New Roman"/>
          <w:lang w:val="hr-HR"/>
        </w:rPr>
        <w:t xml:space="preserve"> </w:t>
      </w:r>
      <w:r>
        <w:rPr>
          <w:rFonts w:ascii="Times New Roman" w:hAnsi="Times New Roman" w:cs="Times New Roman"/>
          <w:lang w:val="hr-HR"/>
        </w:rPr>
        <w:t>10 </w:t>
      </w:r>
      <w:r w:rsidRPr="00052F9C">
        <w:rPr>
          <w:rFonts w:ascii="Times New Roman" w:hAnsi="Times New Roman" w:cs="Times New Roman"/>
          <w:lang w:val="hr-HR"/>
        </w:rPr>
        <w:t xml:space="preserve">000 </w:t>
      </w:r>
      <w:r>
        <w:rPr>
          <w:rFonts w:ascii="Times New Roman" w:hAnsi="Times New Roman" w:cs="Times New Roman"/>
          <w:lang w:val="hr-HR"/>
        </w:rPr>
        <w:t>osoba</w:t>
      </w:r>
      <w:r w:rsidRPr="00052F9C">
        <w:rPr>
          <w:rFonts w:ascii="Times New Roman" w:hAnsi="Times New Roman" w:cs="Times New Roman"/>
          <w:lang w:val="hr-HR"/>
        </w:rPr>
        <w:t>)</w:t>
      </w:r>
    </w:p>
    <w:p w14:paraId="6F1EBEFB" w14:textId="77777777" w:rsidR="004F7DF0" w:rsidRDefault="00712089" w:rsidP="0007282A">
      <w:pPr>
        <w:spacing w:after="0" w:line="240" w:lineRule="auto"/>
        <w:rPr>
          <w:rFonts w:ascii="Times New Roman" w:hAnsi="Times New Roman" w:cs="Times New Roman"/>
          <w:lang w:val="hr-HR"/>
        </w:rPr>
      </w:pPr>
      <w:r>
        <w:rPr>
          <w:rFonts w:ascii="Times New Roman" w:hAnsi="Times New Roman" w:cs="Times New Roman"/>
          <w:lang w:val="hr-HR"/>
        </w:rPr>
        <w:t>Smanjenje određenih bijelih krvnih stanica (agranulocitoza)</w:t>
      </w:r>
      <w:r w:rsidR="004F7DF0">
        <w:rPr>
          <w:rFonts w:ascii="Times New Roman" w:hAnsi="Times New Roman" w:cs="Times New Roman"/>
          <w:lang w:val="hr-HR"/>
        </w:rPr>
        <w:t xml:space="preserve">, teško zatajenje koštane srži, zatajenje jetre, otečene žlijezde, nesanica, bol, mišićna slabost, </w:t>
      </w:r>
      <w:r w:rsidR="0063480F">
        <w:rPr>
          <w:rFonts w:ascii="Times New Roman" w:hAnsi="Times New Roman" w:cs="Times New Roman"/>
          <w:lang w:val="hr-HR"/>
        </w:rPr>
        <w:t>osjećaj utrnulosti ili trnaca / manja osjetljivost na stimulaciju nego što je normalno</w:t>
      </w:r>
      <w:r w:rsidR="004F7DF0">
        <w:rPr>
          <w:rFonts w:ascii="Times New Roman" w:hAnsi="Times New Roman" w:cs="Times New Roman"/>
          <w:lang w:val="hr-HR"/>
        </w:rPr>
        <w:t xml:space="preserve">, promjene osjeta okusa (metalni okus), </w:t>
      </w:r>
      <w:r w:rsidR="008E63F8">
        <w:rPr>
          <w:rFonts w:ascii="Times New Roman" w:hAnsi="Times New Roman" w:cs="Times New Roman"/>
          <w:lang w:val="hr-HR"/>
        </w:rPr>
        <w:t xml:space="preserve">napadaji, </w:t>
      </w:r>
      <w:r w:rsidR="004F7DF0">
        <w:rPr>
          <w:rFonts w:ascii="Times New Roman" w:hAnsi="Times New Roman" w:cs="Times New Roman"/>
          <w:lang w:val="hr-HR"/>
        </w:rPr>
        <w:t xml:space="preserve">upala moždanih ovojnica koja uzrokuje paralizu ili povraćanje, </w:t>
      </w:r>
      <w:r w:rsidR="00B01487">
        <w:rPr>
          <w:rFonts w:ascii="Times New Roman" w:hAnsi="Times New Roman" w:cs="Times New Roman"/>
          <w:lang w:val="hr-HR"/>
        </w:rPr>
        <w:t>oštećen vid,</w:t>
      </w:r>
      <w:r w:rsidR="004F7DF0">
        <w:rPr>
          <w:rFonts w:ascii="Times New Roman" w:hAnsi="Times New Roman" w:cs="Times New Roman"/>
          <w:lang w:val="hr-HR"/>
        </w:rPr>
        <w:t xml:space="preserve"> oštećenje mrežnice oka,</w:t>
      </w:r>
      <w:r w:rsidR="00D34A86">
        <w:rPr>
          <w:rFonts w:ascii="Times New Roman" w:hAnsi="Times New Roman" w:cs="Times New Roman"/>
          <w:lang w:val="hr-HR"/>
        </w:rPr>
        <w:t xml:space="preserve"> </w:t>
      </w:r>
      <w:r w:rsidR="004F7DF0">
        <w:rPr>
          <w:rFonts w:ascii="Times New Roman" w:hAnsi="Times New Roman" w:cs="Times New Roman"/>
          <w:lang w:val="hr-HR"/>
        </w:rPr>
        <w:t xml:space="preserve">povraćanje krvi, </w:t>
      </w:r>
      <w:r w:rsidR="00D34A86">
        <w:rPr>
          <w:rFonts w:ascii="Times New Roman" w:hAnsi="Times New Roman" w:cs="Times New Roman"/>
          <w:lang w:val="hr-HR"/>
        </w:rPr>
        <w:t>toksični megakolon (povećanje debelog crijeva povezano s jakom boli)</w:t>
      </w:r>
      <w:r w:rsidR="005F1D98">
        <w:rPr>
          <w:rFonts w:ascii="Times New Roman" w:hAnsi="Times New Roman" w:cs="Times New Roman"/>
          <w:lang w:val="hr-HR"/>
        </w:rPr>
        <w:t>,</w:t>
      </w:r>
      <w:r w:rsidR="004F7DF0">
        <w:rPr>
          <w:rFonts w:ascii="Times New Roman" w:hAnsi="Times New Roman" w:cs="Times New Roman"/>
          <w:lang w:val="hr-HR"/>
        </w:rPr>
        <w:t xml:space="preserve"> </w:t>
      </w:r>
      <w:r w:rsidR="005F1D98">
        <w:rPr>
          <w:rFonts w:ascii="Times New Roman" w:hAnsi="Times New Roman" w:cs="Times New Roman"/>
          <w:lang w:val="hr-HR"/>
        </w:rPr>
        <w:t>manjkavo stvaranje sperme (oligospermija), Stevens-Johnsonov sindrom, toksična epidermalna nekroliza (Lyellov sindrom), povećana pigmentacija noktiju,</w:t>
      </w:r>
      <w:r w:rsidR="00771A99">
        <w:rPr>
          <w:rFonts w:ascii="Times New Roman" w:hAnsi="Times New Roman" w:cs="Times New Roman"/>
          <w:lang w:val="hr-HR"/>
        </w:rPr>
        <w:t xml:space="preserve"> </w:t>
      </w:r>
      <w:r w:rsidR="004F7DF0">
        <w:rPr>
          <w:rFonts w:ascii="Times New Roman" w:hAnsi="Times New Roman" w:cs="Times New Roman"/>
          <w:lang w:val="hr-HR"/>
        </w:rPr>
        <w:t xml:space="preserve">gubitak spolnog nagona, tegobe s erekcijom, infekcija oko nokta, teške komplikacije probavnog sustava, čirevi, </w:t>
      </w:r>
      <w:r w:rsidR="00771A99">
        <w:rPr>
          <w:rFonts w:ascii="Times New Roman" w:hAnsi="Times New Roman" w:cs="Times New Roman"/>
          <w:lang w:val="hr-HR"/>
        </w:rPr>
        <w:t xml:space="preserve">vidljivo povećanje </w:t>
      </w:r>
      <w:r w:rsidR="004F7DF0">
        <w:rPr>
          <w:rFonts w:ascii="Times New Roman" w:hAnsi="Times New Roman" w:cs="Times New Roman"/>
          <w:lang w:val="hr-HR"/>
        </w:rPr>
        <w:t>mal</w:t>
      </w:r>
      <w:r w:rsidR="00771A99">
        <w:rPr>
          <w:rFonts w:ascii="Times New Roman" w:hAnsi="Times New Roman" w:cs="Times New Roman"/>
          <w:lang w:val="hr-HR"/>
        </w:rPr>
        <w:t>ih</w:t>
      </w:r>
      <w:r w:rsidR="004F7DF0">
        <w:rPr>
          <w:rFonts w:ascii="Times New Roman" w:hAnsi="Times New Roman" w:cs="Times New Roman"/>
          <w:lang w:val="hr-HR"/>
        </w:rPr>
        <w:t xml:space="preserve"> krvn</w:t>
      </w:r>
      <w:r w:rsidR="00771A99">
        <w:rPr>
          <w:rFonts w:ascii="Times New Roman" w:hAnsi="Times New Roman" w:cs="Times New Roman"/>
          <w:lang w:val="hr-HR"/>
        </w:rPr>
        <w:t>ih</w:t>
      </w:r>
      <w:r w:rsidR="004F7DF0">
        <w:rPr>
          <w:rFonts w:ascii="Times New Roman" w:hAnsi="Times New Roman" w:cs="Times New Roman"/>
          <w:lang w:val="hr-HR"/>
        </w:rPr>
        <w:t xml:space="preserve"> žil</w:t>
      </w:r>
      <w:r w:rsidR="00771A99">
        <w:rPr>
          <w:rFonts w:ascii="Times New Roman" w:hAnsi="Times New Roman" w:cs="Times New Roman"/>
          <w:lang w:val="hr-HR"/>
        </w:rPr>
        <w:t>a</w:t>
      </w:r>
      <w:r w:rsidR="004F7DF0">
        <w:rPr>
          <w:rFonts w:ascii="Times New Roman" w:hAnsi="Times New Roman" w:cs="Times New Roman"/>
          <w:lang w:val="hr-HR"/>
        </w:rPr>
        <w:t xml:space="preserve"> u koži, </w:t>
      </w:r>
      <w:r w:rsidR="00815F09">
        <w:rPr>
          <w:rFonts w:ascii="Times New Roman" w:hAnsi="Times New Roman" w:cs="Times New Roman"/>
          <w:lang w:val="hr-HR"/>
        </w:rPr>
        <w:t>poremećaji menstruacije</w:t>
      </w:r>
      <w:r w:rsidR="004F7DF0">
        <w:rPr>
          <w:rFonts w:ascii="Times New Roman" w:hAnsi="Times New Roman" w:cs="Times New Roman"/>
          <w:lang w:val="hr-HR"/>
        </w:rPr>
        <w:t>, iscjedak iz rodnice, neplodnost, povećanje grudi u muškaraca (ginekomastija), limfoproliferativni poremećaji (prekomjer</w:t>
      </w:r>
      <w:r w:rsidR="00582736">
        <w:rPr>
          <w:rFonts w:ascii="Times New Roman" w:hAnsi="Times New Roman" w:cs="Times New Roman"/>
          <w:lang w:val="hr-HR"/>
        </w:rPr>
        <w:t xml:space="preserve">no </w:t>
      </w:r>
      <w:r w:rsidR="00E15594">
        <w:rPr>
          <w:rFonts w:ascii="Times New Roman" w:hAnsi="Times New Roman" w:cs="Times New Roman"/>
          <w:lang w:val="hr-HR"/>
        </w:rPr>
        <w:t>stvaranje</w:t>
      </w:r>
      <w:r w:rsidR="004F7DF0">
        <w:rPr>
          <w:rFonts w:ascii="Times New Roman" w:hAnsi="Times New Roman" w:cs="Times New Roman"/>
          <w:lang w:val="hr-HR"/>
        </w:rPr>
        <w:t xml:space="preserve"> bijelih krvnih stanica).</w:t>
      </w:r>
    </w:p>
    <w:p w14:paraId="099199A6" w14:textId="77777777" w:rsidR="004F7DF0" w:rsidRDefault="004F7DF0" w:rsidP="005A69E1">
      <w:pPr>
        <w:spacing w:after="0" w:line="240" w:lineRule="auto"/>
        <w:rPr>
          <w:rFonts w:ascii="Times New Roman" w:hAnsi="Times New Roman" w:cs="Times New Roman"/>
          <w:lang w:val="hr-HR"/>
        </w:rPr>
      </w:pPr>
    </w:p>
    <w:p w14:paraId="31C02F86" w14:textId="77777777" w:rsidR="004F7DF0" w:rsidRPr="00F22E1C" w:rsidRDefault="004F7DF0" w:rsidP="005A69E1">
      <w:pPr>
        <w:spacing w:after="0" w:line="240" w:lineRule="auto"/>
        <w:rPr>
          <w:rFonts w:ascii="Times New Roman" w:hAnsi="Times New Roman" w:cs="Times New Roman"/>
          <w:lang w:val="hr-HR"/>
        </w:rPr>
      </w:pPr>
      <w:r w:rsidRPr="0041509C">
        <w:rPr>
          <w:rFonts w:ascii="Times New Roman" w:hAnsi="Times New Roman" w:cs="Times New Roman"/>
          <w:b/>
          <w:bCs/>
          <w:lang w:val="hr-HR"/>
        </w:rPr>
        <w:t>Nepoznata</w:t>
      </w:r>
      <w:r w:rsidRPr="00F22E1C">
        <w:rPr>
          <w:rFonts w:ascii="Times New Roman" w:hAnsi="Times New Roman" w:cs="Times New Roman"/>
          <w:lang w:val="hr-HR"/>
        </w:rPr>
        <w:t xml:space="preserve"> </w:t>
      </w:r>
      <w:r w:rsidR="00F22E1C" w:rsidRPr="00F22E1C">
        <w:rPr>
          <w:rFonts w:ascii="Times New Roman" w:hAnsi="Times New Roman" w:cs="Times New Roman"/>
          <w:lang w:val="hr-HR"/>
        </w:rPr>
        <w:t>(</w:t>
      </w:r>
      <w:r w:rsidRPr="00F22E1C">
        <w:rPr>
          <w:rFonts w:ascii="Times New Roman" w:hAnsi="Times New Roman" w:cs="Times New Roman"/>
          <w:lang w:val="hr-HR"/>
        </w:rPr>
        <w:t xml:space="preserve">učestalost </w:t>
      </w:r>
      <w:r w:rsidR="00F22E1C" w:rsidRPr="00F22E1C">
        <w:rPr>
          <w:rFonts w:ascii="Times New Roman" w:hAnsi="Times New Roman" w:cs="Times New Roman"/>
          <w:lang w:val="hr-HR"/>
        </w:rPr>
        <w:t xml:space="preserve">se </w:t>
      </w:r>
      <w:r w:rsidRPr="00F22E1C">
        <w:rPr>
          <w:rFonts w:ascii="Times New Roman" w:hAnsi="Times New Roman" w:cs="Times New Roman"/>
          <w:lang w:val="hr-HR"/>
        </w:rPr>
        <w:t xml:space="preserve">ne može procijeniti </w:t>
      </w:r>
      <w:r w:rsidR="00F22E1C" w:rsidRPr="00F22E1C">
        <w:rPr>
          <w:rFonts w:ascii="Times New Roman" w:hAnsi="Times New Roman" w:cs="Times New Roman"/>
          <w:lang w:val="hr-HR"/>
        </w:rPr>
        <w:t>na temelju</w:t>
      </w:r>
      <w:r w:rsidRPr="00F22E1C">
        <w:rPr>
          <w:rFonts w:ascii="Times New Roman" w:hAnsi="Times New Roman" w:cs="Times New Roman"/>
          <w:lang w:val="hr-HR"/>
        </w:rPr>
        <w:t xml:space="preserve"> dostupnih podataka)</w:t>
      </w:r>
    </w:p>
    <w:p w14:paraId="34EC06B1" w14:textId="77777777" w:rsidR="004F7DF0" w:rsidRDefault="006C63A0" w:rsidP="005A69E1">
      <w:pPr>
        <w:spacing w:after="0" w:line="240" w:lineRule="auto"/>
        <w:rPr>
          <w:rFonts w:ascii="Times New Roman" w:hAnsi="Times New Roman" w:cs="Times New Roman"/>
          <w:lang w:val="hr-HR"/>
        </w:rPr>
      </w:pPr>
      <w:r>
        <w:rPr>
          <w:rFonts w:ascii="Times New Roman" w:eastAsia="Times New Roman" w:hAnsi="Times New Roman" w:cs="Times New Roman"/>
          <w:lang w:val="hr-HR"/>
        </w:rPr>
        <w:t xml:space="preserve">Povećan broj određenih bijelih krvnih stanica (eozinofilija), određeni poremećaji mozga (encefalopatija/leukoencefalopatija), krvarenje iz nosa, </w:t>
      </w:r>
      <w:r w:rsidR="00F22E1C">
        <w:rPr>
          <w:rFonts w:ascii="Times New Roman" w:eastAsia="Times New Roman" w:hAnsi="Times New Roman" w:cs="Times New Roman"/>
          <w:lang w:val="hr-HR"/>
        </w:rPr>
        <w:t>krvarenje iz pluća, o</w:t>
      </w:r>
      <w:r w:rsidR="004F7DF0">
        <w:rPr>
          <w:rFonts w:ascii="Times New Roman" w:hAnsi="Times New Roman" w:cs="Times New Roman"/>
          <w:lang w:val="hr-HR"/>
        </w:rPr>
        <w:t>štećenje kosti čeljusti (posljedica prekomjerno</w:t>
      </w:r>
      <w:r w:rsidR="00582736">
        <w:rPr>
          <w:rFonts w:ascii="Times New Roman" w:hAnsi="Times New Roman" w:cs="Times New Roman"/>
          <w:lang w:val="hr-HR"/>
        </w:rPr>
        <w:t xml:space="preserve"> </w:t>
      </w:r>
      <w:r w:rsidR="00E15594">
        <w:rPr>
          <w:rFonts w:ascii="Times New Roman" w:hAnsi="Times New Roman" w:cs="Times New Roman"/>
          <w:lang w:val="hr-HR"/>
        </w:rPr>
        <w:t>stvaranje</w:t>
      </w:r>
      <w:r w:rsidR="004F7DF0">
        <w:rPr>
          <w:rFonts w:ascii="Times New Roman" w:hAnsi="Times New Roman" w:cs="Times New Roman"/>
          <w:lang w:val="hr-HR"/>
        </w:rPr>
        <w:t xml:space="preserve"> bijelih krvnih stanica)</w:t>
      </w:r>
      <w:r w:rsidR="00D3108E">
        <w:rPr>
          <w:rFonts w:ascii="Times New Roman" w:hAnsi="Times New Roman" w:cs="Times New Roman"/>
          <w:lang w:val="hr-HR"/>
        </w:rPr>
        <w:t xml:space="preserve">, </w:t>
      </w:r>
      <w:r w:rsidR="00333930">
        <w:rPr>
          <w:rFonts w:ascii="Times New Roman" w:hAnsi="Times New Roman" w:cs="Times New Roman"/>
          <w:lang w:val="hr-HR"/>
        </w:rPr>
        <w:t xml:space="preserve">proteini u mokraći, osjećaj slabosti, </w:t>
      </w:r>
      <w:r w:rsidR="008410F7">
        <w:rPr>
          <w:rFonts w:ascii="Times New Roman" w:hAnsi="Times New Roman" w:cs="Times New Roman"/>
          <w:lang w:val="hr-HR"/>
        </w:rPr>
        <w:t>propadanje</w:t>
      </w:r>
      <w:r w:rsidR="00D3108E">
        <w:rPr>
          <w:rFonts w:ascii="Times New Roman" w:hAnsi="Times New Roman" w:cs="Times New Roman"/>
          <w:lang w:val="hr-HR"/>
        </w:rPr>
        <w:t xml:space="preserve"> tkiva na mjestu </w:t>
      </w:r>
      <w:r w:rsidR="00B16DED">
        <w:rPr>
          <w:rFonts w:ascii="Times New Roman" w:hAnsi="Times New Roman" w:cs="Times New Roman"/>
          <w:lang w:val="hr-HR"/>
        </w:rPr>
        <w:t>primjene injekcije</w:t>
      </w:r>
      <w:r w:rsidR="0063480F">
        <w:rPr>
          <w:rFonts w:ascii="Times New Roman" w:hAnsi="Times New Roman" w:cs="Times New Roman"/>
          <w:lang w:val="hr-HR"/>
        </w:rPr>
        <w:t>, crvenilo i guljenje kože, oticanje</w:t>
      </w:r>
      <w:r w:rsidR="004F7DF0">
        <w:rPr>
          <w:rFonts w:ascii="Times New Roman" w:hAnsi="Times New Roman" w:cs="Times New Roman"/>
          <w:lang w:val="hr-HR"/>
        </w:rPr>
        <w:t>.</w:t>
      </w:r>
    </w:p>
    <w:p w14:paraId="5DC97410" w14:textId="77777777" w:rsidR="004F7DF0" w:rsidRPr="00052F9C" w:rsidRDefault="004F7DF0" w:rsidP="0007282A">
      <w:pPr>
        <w:spacing w:after="0" w:line="240" w:lineRule="auto"/>
        <w:rPr>
          <w:rFonts w:ascii="Times New Roman" w:hAnsi="Times New Roman" w:cs="Times New Roman"/>
          <w:lang w:val="hr-HR"/>
        </w:rPr>
      </w:pPr>
    </w:p>
    <w:p w14:paraId="147679C2" w14:textId="77777777" w:rsidR="004F7DF0"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 xml:space="preserve">Uz Nordimet su bile opažene samo blage lokalne kožne </w:t>
      </w:r>
      <w:r w:rsidRPr="005909FE">
        <w:rPr>
          <w:rFonts w:ascii="Times New Roman" w:hAnsi="Times New Roman" w:cs="Times New Roman"/>
          <w:lang w:val="hr-HR"/>
        </w:rPr>
        <w:t xml:space="preserve">reakcije </w:t>
      </w:r>
      <w:r w:rsidR="00333930" w:rsidRPr="005909FE">
        <w:rPr>
          <w:rFonts w:ascii="Times New Roman" w:hAnsi="Times New Roman" w:cs="Times New Roman"/>
          <w:lang w:val="hr-HR"/>
        </w:rPr>
        <w:t xml:space="preserve">(poput peckanja, eritema, otekline, promjene boje, jakog svrbeža, boli) </w:t>
      </w:r>
      <w:r w:rsidRPr="005909FE">
        <w:rPr>
          <w:rFonts w:ascii="Times New Roman" w:hAnsi="Times New Roman" w:cs="Times New Roman"/>
          <w:lang w:val="hr-HR"/>
        </w:rPr>
        <w:t>koje su se smanjile tijekom terapije.</w:t>
      </w:r>
    </w:p>
    <w:p w14:paraId="2029C931" w14:textId="77777777" w:rsidR="004F7DF0" w:rsidRPr="00052F9C" w:rsidRDefault="004F7DF0" w:rsidP="0007282A">
      <w:pPr>
        <w:spacing w:after="0" w:line="240" w:lineRule="auto"/>
        <w:rPr>
          <w:rFonts w:ascii="Times New Roman" w:hAnsi="Times New Roman" w:cs="Times New Roman"/>
          <w:lang w:val="hr-HR"/>
        </w:rPr>
      </w:pPr>
    </w:p>
    <w:p w14:paraId="7E181BBD"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može uzrokovati smanjenje broja bijelih krvnih stanica pa Vaša otpornost na infekcije</w:t>
      </w:r>
      <w:r w:rsidRPr="00052F9C">
        <w:rPr>
          <w:rFonts w:ascii="Times New Roman" w:hAnsi="Times New Roman" w:cs="Times New Roman"/>
          <w:lang w:val="hr-HR"/>
        </w:rPr>
        <w:t xml:space="preserve"> </w:t>
      </w:r>
      <w:r>
        <w:rPr>
          <w:rFonts w:ascii="Times New Roman" w:hAnsi="Times New Roman" w:cs="Times New Roman"/>
          <w:lang w:val="hr-HR"/>
        </w:rPr>
        <w:t>može biti oslabljena. Ako dobijete infekciju sa simptomima kao što su vrućica i ozbiljno pogoršanje općeg stanja ili vrućicu sa simptomima lokalne infekcije kao što je grlobolja/bol u ždrijelu/bol u ustima ili mokraćne tegobe, odmah morate posjetiti liječnika</w:t>
      </w:r>
      <w:r w:rsidRPr="00052F9C">
        <w:rPr>
          <w:rFonts w:ascii="Times New Roman" w:hAnsi="Times New Roman" w:cs="Times New Roman"/>
          <w:lang w:val="hr-HR"/>
        </w:rPr>
        <w:t xml:space="preserve">. </w:t>
      </w:r>
      <w:r>
        <w:rPr>
          <w:rFonts w:ascii="Times New Roman" w:hAnsi="Times New Roman" w:cs="Times New Roman"/>
          <w:lang w:val="hr-HR"/>
        </w:rPr>
        <w:t>Provest će se krvne pretrage da se provjeri je li eventualno smanjen broj bijelih krvnih stanica (agranulocitoza). Važno je da kažete liječniku da uzimate</w:t>
      </w:r>
      <w:r w:rsidRPr="00052F9C">
        <w:rPr>
          <w:rFonts w:ascii="Times New Roman" w:hAnsi="Times New Roman" w:cs="Times New Roman"/>
          <w:lang w:val="hr-HR"/>
        </w:rPr>
        <w:t xml:space="preserve"> Nordimet.</w:t>
      </w:r>
    </w:p>
    <w:p w14:paraId="7DED11AD" w14:textId="77777777" w:rsidR="004F7DF0" w:rsidRPr="00052F9C" w:rsidRDefault="004F7DF0" w:rsidP="0007282A">
      <w:pPr>
        <w:spacing w:after="0" w:line="240" w:lineRule="auto"/>
        <w:rPr>
          <w:rFonts w:ascii="Times New Roman" w:hAnsi="Times New Roman" w:cs="Times New Roman"/>
          <w:lang w:val="hr-HR"/>
        </w:rPr>
      </w:pPr>
    </w:p>
    <w:p w14:paraId="0ACC08F8" w14:textId="77777777" w:rsidR="004F7DF0" w:rsidRPr="00052F9C" w:rsidRDefault="004F7DF0" w:rsidP="0007282A">
      <w:pPr>
        <w:spacing w:after="0" w:line="240" w:lineRule="auto"/>
        <w:rPr>
          <w:rFonts w:ascii="Times New Roman" w:hAnsi="Times New Roman" w:cs="Times New Roman"/>
          <w:lang w:val="hr-HR"/>
        </w:rPr>
      </w:pPr>
      <w:r>
        <w:rPr>
          <w:rFonts w:ascii="Times New Roman" w:hAnsi="Times New Roman" w:cs="Times New Roman"/>
          <w:lang w:val="hr-HR"/>
        </w:rPr>
        <w:t>Poznato je da m</w:t>
      </w:r>
      <w:r w:rsidRPr="00052F9C">
        <w:rPr>
          <w:rFonts w:ascii="Times New Roman" w:hAnsi="Times New Roman" w:cs="Times New Roman"/>
          <w:lang w:val="hr-HR"/>
        </w:rPr>
        <w:t xml:space="preserve">etotreksat </w:t>
      </w:r>
      <w:r>
        <w:rPr>
          <w:rFonts w:ascii="Times New Roman" w:hAnsi="Times New Roman" w:cs="Times New Roman"/>
          <w:lang w:val="hr-HR"/>
        </w:rPr>
        <w:t xml:space="preserve">uzrokuje koštane poremećaje kao što su bol u zglobovima i mišićima i </w:t>
      </w:r>
      <w:r>
        <w:rPr>
          <w:rFonts w:ascii="Times New Roman" w:hAnsi="Times New Roman" w:cs="Times New Roman"/>
          <w:lang w:val="hr-HR"/>
        </w:rPr>
        <w:lastRenderedPageBreak/>
        <w:t>osteoporozu. Učestalost ovih rizika u djece nije poznata.</w:t>
      </w:r>
    </w:p>
    <w:p w14:paraId="5080D3F4" w14:textId="77777777" w:rsidR="004F7DF0" w:rsidRPr="00052F9C" w:rsidRDefault="004F7DF0" w:rsidP="0007282A">
      <w:pPr>
        <w:spacing w:after="0" w:line="240" w:lineRule="auto"/>
        <w:rPr>
          <w:rFonts w:ascii="Times New Roman" w:hAnsi="Times New Roman" w:cs="Times New Roman"/>
          <w:lang w:val="hr-HR"/>
        </w:rPr>
      </w:pPr>
    </w:p>
    <w:p w14:paraId="79502AE1"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može uzrokovati ozbiljne</w:t>
      </w:r>
      <w:r w:rsidRPr="00052F9C">
        <w:rPr>
          <w:rFonts w:ascii="Times New Roman" w:hAnsi="Times New Roman" w:cs="Times New Roman"/>
          <w:lang w:val="hr-HR"/>
        </w:rPr>
        <w:t xml:space="preserve"> (</w:t>
      </w:r>
      <w:r>
        <w:rPr>
          <w:rFonts w:ascii="Times New Roman" w:hAnsi="Times New Roman" w:cs="Times New Roman"/>
          <w:lang w:val="hr-HR"/>
        </w:rPr>
        <w:t>ponekad životno opasne</w:t>
      </w:r>
      <w:r w:rsidRPr="00052F9C">
        <w:rPr>
          <w:rFonts w:ascii="Times New Roman" w:hAnsi="Times New Roman" w:cs="Times New Roman"/>
          <w:lang w:val="hr-HR"/>
        </w:rPr>
        <w:t xml:space="preserve">) </w:t>
      </w:r>
      <w:r>
        <w:rPr>
          <w:rFonts w:ascii="Times New Roman" w:hAnsi="Times New Roman" w:cs="Times New Roman"/>
          <w:lang w:val="hr-HR"/>
        </w:rPr>
        <w:t>nuspojave</w:t>
      </w:r>
      <w:r w:rsidRPr="00052F9C">
        <w:rPr>
          <w:rFonts w:ascii="Times New Roman" w:hAnsi="Times New Roman" w:cs="Times New Roman"/>
          <w:lang w:val="hr-HR"/>
        </w:rPr>
        <w:t xml:space="preserve">. </w:t>
      </w:r>
      <w:r>
        <w:rPr>
          <w:rFonts w:ascii="Times New Roman" w:hAnsi="Times New Roman" w:cs="Times New Roman"/>
          <w:lang w:val="hr-HR"/>
        </w:rPr>
        <w:t>Liječnik će provesti pretrage da provjeri nastaju li poremećaji u krvi (npr. nizak broj bijelih krvnih stanica, nizak broj krvnih pločica, limfom) i promjene u bubrezima i jetri</w:t>
      </w:r>
      <w:r w:rsidRPr="00052F9C">
        <w:rPr>
          <w:rFonts w:ascii="Times New Roman" w:hAnsi="Times New Roman" w:cs="Times New Roman"/>
          <w:lang w:val="hr-HR"/>
        </w:rPr>
        <w:t>.</w:t>
      </w:r>
    </w:p>
    <w:p w14:paraId="1389E184" w14:textId="77777777" w:rsidR="004F7DF0" w:rsidRPr="00052F9C" w:rsidRDefault="004F7DF0" w:rsidP="0007282A">
      <w:pPr>
        <w:spacing w:after="0" w:line="240" w:lineRule="auto"/>
        <w:rPr>
          <w:rFonts w:ascii="Times New Roman" w:hAnsi="Times New Roman" w:cs="Times New Roman"/>
          <w:lang w:val="hr-HR"/>
        </w:rPr>
      </w:pPr>
    </w:p>
    <w:p w14:paraId="2B9D4E76" w14:textId="77777777" w:rsidR="004F7DF0" w:rsidRPr="0041509C" w:rsidRDefault="004F7DF0" w:rsidP="0007282A">
      <w:pPr>
        <w:spacing w:after="0" w:line="240" w:lineRule="auto"/>
        <w:rPr>
          <w:rFonts w:ascii="Times New Roman" w:hAnsi="Times New Roman" w:cs="Times New Roman"/>
          <w:u w:val="single"/>
          <w:lang w:val="hr-HR"/>
        </w:rPr>
      </w:pPr>
      <w:r w:rsidRPr="0041509C">
        <w:rPr>
          <w:rFonts w:ascii="Times New Roman" w:hAnsi="Times New Roman" w:cs="Times New Roman"/>
          <w:u w:val="single"/>
          <w:lang w:val="hr-HR"/>
        </w:rPr>
        <w:t>Prijavljivanje nuspojava</w:t>
      </w:r>
    </w:p>
    <w:p w14:paraId="4CD7BF9C" w14:textId="77777777" w:rsidR="004F7DF0" w:rsidRPr="00E60CE7" w:rsidRDefault="004F7DF0" w:rsidP="0007282A">
      <w:pPr>
        <w:spacing w:after="0" w:line="240" w:lineRule="auto"/>
        <w:rPr>
          <w:rFonts w:ascii="Times New Roman" w:hAnsi="Times New Roman" w:cs="Times New Roman"/>
          <w:lang w:val="hr-HR"/>
        </w:rPr>
      </w:pPr>
      <w:r w:rsidRPr="00E60CE7">
        <w:rPr>
          <w:rFonts w:ascii="Times New Roman" w:hAnsi="Times New Roman" w:cs="Times New Roman"/>
          <w:lang w:val="hr-HR"/>
        </w:rPr>
        <w:t>Ako primijetite bilo koju nuspojavu, potrebno je obavijestiti liječnika</w:t>
      </w:r>
      <w:r w:rsidRPr="00052F9C">
        <w:rPr>
          <w:rFonts w:ascii="Times New Roman" w:hAnsi="Times New Roman" w:cs="Times New Roman"/>
          <w:lang w:val="hr-HR"/>
        </w:rPr>
        <w:t xml:space="preserve"> ili ljekarnika. </w:t>
      </w:r>
      <w:r w:rsidRPr="00E60CE7">
        <w:rPr>
          <w:rFonts w:ascii="Times New Roman" w:hAnsi="Times New Roman" w:cs="Times New Roman"/>
          <w:lang w:val="hr-HR"/>
        </w:rPr>
        <w:t xml:space="preserve">To uključuje i svaku moguću nuspojavu koja nije navedena u ovoj uputi. Nuspojave možete prijaviti izravno putem nacionalnog sustava za prijavu nuspojava: </w:t>
      </w:r>
      <w:r w:rsidRPr="00EB193B">
        <w:rPr>
          <w:rFonts w:ascii="Times New Roman" w:hAnsi="Times New Roman" w:cs="Times New Roman"/>
          <w:shd w:val="clear" w:color="auto" w:fill="D9D9D9"/>
          <w:lang w:val="hr-HR"/>
        </w:rPr>
        <w:t xml:space="preserve">navedenog u </w:t>
      </w:r>
      <w:hyperlink r:id="rId28">
        <w:r w:rsidRPr="005A72B4">
          <w:rPr>
            <w:rFonts w:ascii="Times New Roman" w:hAnsi="Times New Roman" w:cs="Times New Roman"/>
            <w:color w:val="0070C0"/>
            <w:shd w:val="clear" w:color="auto" w:fill="D9D9D9"/>
          </w:rPr>
          <w:t>Dodatku V</w:t>
        </w:r>
      </w:hyperlink>
      <w:r w:rsidRPr="00E60CE7">
        <w:rPr>
          <w:rFonts w:ascii="Times New Roman" w:hAnsi="Times New Roman" w:cs="Times New Roman"/>
          <w:lang w:val="hr-HR"/>
        </w:rPr>
        <w:t>. Prijavljivanjem nuspojava možete pridonijeti u procjeni sigurnosti ovog lijeka</w:t>
      </w:r>
      <w:r w:rsidRPr="00052F9C">
        <w:rPr>
          <w:rFonts w:ascii="Times New Roman" w:hAnsi="Times New Roman" w:cs="Times New Roman"/>
          <w:lang w:val="hr-HR"/>
        </w:rPr>
        <w:t>.</w:t>
      </w:r>
    </w:p>
    <w:p w14:paraId="0BDEAD19" w14:textId="77777777" w:rsidR="004F7DF0" w:rsidRPr="00052F9C" w:rsidRDefault="004F7DF0" w:rsidP="0007282A">
      <w:pPr>
        <w:spacing w:after="0" w:line="240" w:lineRule="auto"/>
        <w:rPr>
          <w:rFonts w:ascii="Times New Roman" w:hAnsi="Times New Roman" w:cs="Times New Roman"/>
          <w:lang w:val="hr-HR"/>
        </w:rPr>
      </w:pPr>
    </w:p>
    <w:p w14:paraId="78A3615C" w14:textId="77777777" w:rsidR="004F7DF0" w:rsidRPr="00052F9C" w:rsidRDefault="004F7DF0" w:rsidP="0007282A">
      <w:pPr>
        <w:spacing w:after="0" w:line="240" w:lineRule="auto"/>
        <w:rPr>
          <w:rFonts w:ascii="Times New Roman" w:hAnsi="Times New Roman" w:cs="Times New Roman"/>
          <w:lang w:val="hr-HR"/>
        </w:rPr>
      </w:pPr>
    </w:p>
    <w:p w14:paraId="2EDAF8FD" w14:textId="77777777" w:rsidR="004F7DF0" w:rsidRPr="00052F9C" w:rsidRDefault="004F7DF0" w:rsidP="0007282A">
      <w:pPr>
        <w:spacing w:after="0" w:line="240" w:lineRule="auto"/>
        <w:rPr>
          <w:rFonts w:ascii="Times New Roman" w:hAnsi="Times New Roman" w:cs="Times New Roman"/>
          <w:lang w:val="hr-HR"/>
        </w:rPr>
      </w:pPr>
      <w:r w:rsidRPr="00052F9C">
        <w:rPr>
          <w:rFonts w:ascii="Times New Roman" w:hAnsi="Times New Roman" w:cs="Times New Roman"/>
          <w:b/>
          <w:lang w:val="hr-HR"/>
        </w:rPr>
        <w:t>5.</w:t>
      </w:r>
      <w:r w:rsidRPr="00052F9C">
        <w:rPr>
          <w:rFonts w:ascii="Times New Roman" w:hAnsi="Times New Roman" w:cs="Times New Roman"/>
          <w:b/>
          <w:lang w:val="hr-HR"/>
        </w:rPr>
        <w:tab/>
        <w:t>Kako čuvati Nordimet</w:t>
      </w:r>
    </w:p>
    <w:p w14:paraId="218ED169" w14:textId="77777777" w:rsidR="004F7DF0" w:rsidRPr="00052F9C" w:rsidRDefault="004F7DF0" w:rsidP="0007282A">
      <w:pPr>
        <w:spacing w:after="0" w:line="240" w:lineRule="auto"/>
        <w:rPr>
          <w:rFonts w:ascii="Times New Roman" w:hAnsi="Times New Roman" w:cs="Times New Roman"/>
          <w:lang w:val="hr-HR"/>
        </w:rPr>
      </w:pPr>
    </w:p>
    <w:p w14:paraId="7F047844"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Lijek čuvajte izvan pogleda i dohvata djece. </w:t>
      </w:r>
    </w:p>
    <w:p w14:paraId="6986C1B6"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71C24A71"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Ovaj lijek se ne smije upotrijebiti nakon isteka roka valjanosti navedenog na </w:t>
      </w:r>
      <w:r>
        <w:rPr>
          <w:rFonts w:ascii="Times New Roman" w:hAnsi="Times New Roman" w:cs="Times New Roman"/>
          <w:lang w:val="hr-HR"/>
        </w:rPr>
        <w:t>naljepnici napunjene štrcaljke i kutiji iza oznake „Rok valjanosti“</w:t>
      </w:r>
      <w:r w:rsidRPr="00052F9C">
        <w:rPr>
          <w:rFonts w:ascii="Times New Roman" w:hAnsi="Times New Roman" w:cs="Times New Roman"/>
          <w:lang w:val="hr-HR"/>
        </w:rPr>
        <w:t>. Rok valjanosti odnosi se na zadnji dan navedenog mjeseca.</w:t>
      </w:r>
    </w:p>
    <w:p w14:paraId="45AEBD66"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5BA4BEB4"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Čuvati na temperaturi ispod 25</w:t>
      </w:r>
      <w:r w:rsidR="00B903FE">
        <w:rPr>
          <w:rFonts w:ascii="Times New Roman" w:hAnsi="Times New Roman" w:cs="Times New Roman"/>
          <w:lang w:val="hr-HR"/>
        </w:rPr>
        <w:t> </w:t>
      </w:r>
      <w:r w:rsidRPr="00052F9C">
        <w:rPr>
          <w:rFonts w:ascii="Times New Roman" w:hAnsi="Times New Roman" w:cs="Times New Roman"/>
          <w:lang w:val="hr-HR"/>
        </w:rPr>
        <w:t>°C.</w:t>
      </w:r>
    </w:p>
    <w:p w14:paraId="5A34F8A0"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Štrcaljku</w:t>
      </w:r>
      <w:r w:rsidRPr="00052F9C">
        <w:rPr>
          <w:rFonts w:ascii="Times New Roman" w:hAnsi="Times New Roman" w:cs="Times New Roman"/>
          <w:lang w:val="hr-HR"/>
        </w:rPr>
        <w:t xml:space="preserve"> čuvati u vanjskom pakiranju radi zaštite od svjetlosti.</w:t>
      </w:r>
    </w:p>
    <w:p w14:paraId="3D32E7EB" w14:textId="77777777" w:rsidR="0041182B" w:rsidRPr="00052F9C" w:rsidRDefault="0041182B" w:rsidP="0041182B">
      <w:pPr>
        <w:spacing w:after="0" w:line="240" w:lineRule="auto"/>
        <w:rPr>
          <w:rFonts w:ascii="Times New Roman" w:hAnsi="Times New Roman" w:cs="Times New Roman"/>
          <w:lang w:val="hr-HR"/>
        </w:rPr>
      </w:pPr>
      <w:r w:rsidRPr="0041182B">
        <w:rPr>
          <w:rFonts w:ascii="Times New Roman" w:hAnsi="Times New Roman" w:cs="Times New Roman"/>
          <w:lang w:val="hr-HR"/>
        </w:rPr>
        <w:t>Ne zamrzavati.</w:t>
      </w:r>
    </w:p>
    <w:p w14:paraId="64F7FB62"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1873D6B7" w14:textId="77777777" w:rsidR="004F7DF0" w:rsidRPr="004D65EF" w:rsidRDefault="004F7DF0" w:rsidP="0007282A">
      <w:pPr>
        <w:tabs>
          <w:tab w:val="left" w:pos="3261"/>
        </w:tabs>
        <w:spacing w:after="0" w:line="240" w:lineRule="auto"/>
        <w:rPr>
          <w:rFonts w:ascii="Times New Roman" w:hAnsi="Times New Roman" w:cs="Times New Roman"/>
          <w:lang w:val="hr-HR"/>
        </w:rPr>
      </w:pPr>
      <w:r w:rsidRPr="004D65EF">
        <w:rPr>
          <w:rFonts w:ascii="Times New Roman" w:hAnsi="Times New Roman" w:cs="Times New Roman"/>
          <w:noProof/>
          <w:lang w:val="hr-HR"/>
        </w:rPr>
        <w:t xml:space="preserve">Ovaj lijek se ne smije upotrijebiti ako primijetite </w:t>
      </w:r>
      <w:r w:rsidRPr="004D65EF">
        <w:rPr>
          <w:rFonts w:ascii="Times New Roman" w:hAnsi="Times New Roman" w:cs="Times New Roman"/>
          <w:lang w:val="hr-HR"/>
        </w:rPr>
        <w:t>da otopina nije bistra i sadrži čestice.</w:t>
      </w:r>
    </w:p>
    <w:p w14:paraId="2F00E47A"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5049E66C"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je samo za jednokratnu primjenu</w:t>
      </w:r>
      <w:r w:rsidRPr="00052F9C">
        <w:rPr>
          <w:rFonts w:ascii="Times New Roman" w:hAnsi="Times New Roman" w:cs="Times New Roman"/>
          <w:lang w:val="hr-HR"/>
        </w:rPr>
        <w:t xml:space="preserve">. </w:t>
      </w:r>
      <w:r>
        <w:rPr>
          <w:rFonts w:ascii="Times New Roman" w:hAnsi="Times New Roman" w:cs="Times New Roman"/>
          <w:lang w:val="hr-HR"/>
        </w:rPr>
        <w:t>Sve uporabljene štrcaljke moraju se baciti.</w:t>
      </w:r>
      <w:r w:rsidRPr="00052F9C">
        <w:rPr>
          <w:rFonts w:ascii="Times New Roman" w:hAnsi="Times New Roman" w:cs="Times New Roman"/>
          <w:lang w:val="hr-HR"/>
        </w:rPr>
        <w:br/>
      </w:r>
      <w:r w:rsidRPr="009F4F2F">
        <w:rPr>
          <w:rFonts w:ascii="Times New Roman" w:hAnsi="Times New Roman" w:cs="Times New Roman"/>
          <w:lang w:val="hr-HR"/>
        </w:rPr>
        <w:t xml:space="preserve">Nikada nemojte nikakve lijekove bacati </w:t>
      </w:r>
      <w:r>
        <w:rPr>
          <w:rFonts w:ascii="Times New Roman" w:hAnsi="Times New Roman" w:cs="Times New Roman"/>
          <w:lang w:val="hr-HR"/>
        </w:rPr>
        <w:t>u otpadne vode ili kućni otpad</w:t>
      </w:r>
      <w:r w:rsidRPr="009F4F2F">
        <w:rPr>
          <w:rFonts w:ascii="Times New Roman" w:hAnsi="Times New Roman" w:cs="Times New Roman"/>
          <w:lang w:val="hr-HR"/>
        </w:rPr>
        <w:t>. Pitajte svog ljekarnika kako baciti lijekove koje više ne koristite. Ove će mjere pomoći u očuvanju okoliša</w:t>
      </w:r>
      <w:r w:rsidRPr="00052F9C">
        <w:rPr>
          <w:rFonts w:ascii="Times New Roman" w:hAnsi="Times New Roman" w:cs="Times New Roman"/>
          <w:lang w:val="hr-HR"/>
        </w:rPr>
        <w:t>.</w:t>
      </w:r>
    </w:p>
    <w:p w14:paraId="3E19AFBA"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7A773B06"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4B2047D2" w14:textId="77777777" w:rsidR="004F7DF0" w:rsidRPr="00052F9C" w:rsidRDefault="004F7DF0" w:rsidP="0007282A">
      <w:pPr>
        <w:tabs>
          <w:tab w:val="left" w:pos="540"/>
        </w:tabs>
        <w:spacing w:after="0" w:line="240" w:lineRule="auto"/>
        <w:rPr>
          <w:rFonts w:ascii="Times New Roman" w:hAnsi="Times New Roman" w:cs="Times New Roman"/>
          <w:lang w:val="hr-HR"/>
        </w:rPr>
      </w:pPr>
      <w:r w:rsidRPr="00052F9C">
        <w:rPr>
          <w:rFonts w:ascii="Times New Roman" w:hAnsi="Times New Roman" w:cs="Times New Roman"/>
          <w:b/>
          <w:lang w:val="hr-HR"/>
        </w:rPr>
        <w:t>6.</w:t>
      </w:r>
      <w:r w:rsidRPr="00052F9C">
        <w:rPr>
          <w:rFonts w:ascii="Times New Roman" w:hAnsi="Times New Roman" w:cs="Times New Roman"/>
          <w:b/>
          <w:lang w:val="hr-HR"/>
        </w:rPr>
        <w:tab/>
        <w:t>Sadržaj pakiranja i druge informacije</w:t>
      </w:r>
    </w:p>
    <w:p w14:paraId="307019D5"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579BD259" w14:textId="77777777" w:rsidR="004F7DF0" w:rsidRPr="00052F9C" w:rsidRDefault="004F7DF0" w:rsidP="0007282A">
      <w:pPr>
        <w:tabs>
          <w:tab w:val="left" w:pos="2410"/>
          <w:tab w:val="left" w:pos="3261"/>
        </w:tabs>
        <w:spacing w:after="0" w:line="240" w:lineRule="auto"/>
        <w:rPr>
          <w:rFonts w:ascii="Times New Roman" w:hAnsi="Times New Roman" w:cs="Times New Roman"/>
          <w:lang w:val="hr-HR"/>
        </w:rPr>
      </w:pPr>
      <w:r w:rsidRPr="00052F9C">
        <w:rPr>
          <w:rFonts w:ascii="Times New Roman" w:hAnsi="Times New Roman" w:cs="Times New Roman"/>
          <w:b/>
          <w:lang w:val="hr-HR"/>
        </w:rPr>
        <w:t>Što Nordimet sadrži</w:t>
      </w:r>
    </w:p>
    <w:p w14:paraId="0FE19599"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Djelatna tvar je metotreksat. 1</w:t>
      </w:r>
      <w:r w:rsidR="00800F23">
        <w:rPr>
          <w:rFonts w:ascii="Times New Roman" w:hAnsi="Times New Roman" w:cs="Times New Roman"/>
          <w:lang w:val="hr-HR"/>
        </w:rPr>
        <w:t>,0</w:t>
      </w:r>
      <w:r w:rsidRPr="00052F9C">
        <w:rPr>
          <w:rFonts w:ascii="Times New Roman" w:hAnsi="Times New Roman" w:cs="Times New Roman"/>
          <w:lang w:val="hr-HR"/>
        </w:rPr>
        <w:t xml:space="preserve"> ml </w:t>
      </w:r>
      <w:r>
        <w:rPr>
          <w:rFonts w:ascii="Times New Roman" w:hAnsi="Times New Roman" w:cs="Times New Roman"/>
          <w:lang w:val="hr-HR"/>
        </w:rPr>
        <w:t>otopine sadrži</w:t>
      </w:r>
      <w:r w:rsidRPr="00052F9C">
        <w:rPr>
          <w:rFonts w:ascii="Times New Roman" w:hAnsi="Times New Roman" w:cs="Times New Roman"/>
          <w:lang w:val="hr-HR"/>
        </w:rPr>
        <w:t xml:space="preserve"> 25 mg metotreksat</w:t>
      </w:r>
      <w:r>
        <w:rPr>
          <w:rFonts w:ascii="Times New Roman" w:hAnsi="Times New Roman" w:cs="Times New Roman"/>
          <w:lang w:val="hr-HR"/>
        </w:rPr>
        <w:t>a</w:t>
      </w:r>
      <w:r w:rsidRPr="00052F9C">
        <w:rPr>
          <w:rFonts w:ascii="Times New Roman" w:hAnsi="Times New Roman" w:cs="Times New Roman"/>
          <w:lang w:val="hr-HR"/>
        </w:rPr>
        <w:t>.</w:t>
      </w:r>
    </w:p>
    <w:p w14:paraId="5C34CC52"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Drugi sastojci su natrijev klorid, natrijev hidroksid i voda za injekcije.</w:t>
      </w:r>
    </w:p>
    <w:p w14:paraId="708F5967"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4665A8AC"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Dostupne su sljedeće štrcaljke</w:t>
      </w:r>
      <w:r w:rsidRPr="00052F9C">
        <w:rPr>
          <w:rFonts w:ascii="Times New Roman" w:hAnsi="Times New Roman" w:cs="Times New Roman"/>
          <w:lang w:val="hr-HR"/>
        </w:rPr>
        <w:t>:</w:t>
      </w:r>
    </w:p>
    <w:p w14:paraId="4504A9D2"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3 ml </w:t>
      </w:r>
      <w:r>
        <w:rPr>
          <w:rFonts w:ascii="Times New Roman" w:hAnsi="Times New Roman" w:cs="Times New Roman"/>
          <w:lang w:val="hr-HR"/>
        </w:rPr>
        <w:t>koje sadrže</w:t>
      </w:r>
      <w:r w:rsidRPr="00052F9C">
        <w:rPr>
          <w:rFonts w:ascii="Times New Roman" w:hAnsi="Times New Roman" w:cs="Times New Roman"/>
          <w:lang w:val="hr-HR"/>
        </w:rPr>
        <w:t xml:space="preserve"> 7</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5EF3C73C"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4 ml </w:t>
      </w:r>
      <w:r>
        <w:rPr>
          <w:rFonts w:ascii="Times New Roman" w:hAnsi="Times New Roman" w:cs="Times New Roman"/>
          <w:lang w:val="hr-HR"/>
        </w:rPr>
        <w:t>koje sadrže</w:t>
      </w:r>
      <w:r w:rsidRPr="00052F9C">
        <w:rPr>
          <w:rFonts w:ascii="Times New Roman" w:hAnsi="Times New Roman" w:cs="Times New Roman"/>
          <w:lang w:val="hr-HR"/>
        </w:rPr>
        <w:t xml:space="preserve"> 10 mg metotreksat</w:t>
      </w:r>
      <w:r>
        <w:rPr>
          <w:rFonts w:ascii="Times New Roman" w:hAnsi="Times New Roman" w:cs="Times New Roman"/>
          <w:lang w:val="hr-HR"/>
        </w:rPr>
        <w:t>a</w:t>
      </w:r>
    </w:p>
    <w:p w14:paraId="492F42DB"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5 ml </w:t>
      </w:r>
      <w:r>
        <w:rPr>
          <w:rFonts w:ascii="Times New Roman" w:hAnsi="Times New Roman" w:cs="Times New Roman"/>
          <w:lang w:val="hr-HR"/>
        </w:rPr>
        <w:t>koje sadrže</w:t>
      </w:r>
      <w:r w:rsidRPr="00052F9C">
        <w:rPr>
          <w:rFonts w:ascii="Times New Roman" w:hAnsi="Times New Roman" w:cs="Times New Roman"/>
          <w:lang w:val="hr-HR"/>
        </w:rPr>
        <w:t xml:space="preserve"> 12</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3524A147"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6 ml </w:t>
      </w:r>
      <w:r>
        <w:rPr>
          <w:rFonts w:ascii="Times New Roman" w:hAnsi="Times New Roman" w:cs="Times New Roman"/>
          <w:lang w:val="hr-HR"/>
        </w:rPr>
        <w:t>koje sadrže</w:t>
      </w:r>
      <w:r w:rsidRPr="00052F9C">
        <w:rPr>
          <w:rFonts w:ascii="Times New Roman" w:hAnsi="Times New Roman" w:cs="Times New Roman"/>
          <w:lang w:val="hr-HR"/>
        </w:rPr>
        <w:t xml:space="preserve"> 15 mg metotreksat</w:t>
      </w:r>
      <w:r>
        <w:rPr>
          <w:rFonts w:ascii="Times New Roman" w:hAnsi="Times New Roman" w:cs="Times New Roman"/>
          <w:lang w:val="hr-HR"/>
        </w:rPr>
        <w:t>a</w:t>
      </w:r>
    </w:p>
    <w:p w14:paraId="594BF2D7"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7 ml </w:t>
      </w:r>
      <w:r>
        <w:rPr>
          <w:rFonts w:ascii="Times New Roman" w:hAnsi="Times New Roman" w:cs="Times New Roman"/>
          <w:lang w:val="hr-HR"/>
        </w:rPr>
        <w:t>koje sadrže</w:t>
      </w:r>
      <w:r w:rsidRPr="00052F9C">
        <w:rPr>
          <w:rFonts w:ascii="Times New Roman" w:hAnsi="Times New Roman" w:cs="Times New Roman"/>
          <w:lang w:val="hr-HR"/>
        </w:rPr>
        <w:t xml:space="preserve"> 17</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51AFF7F9"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8 ml </w:t>
      </w:r>
      <w:r>
        <w:rPr>
          <w:rFonts w:ascii="Times New Roman" w:hAnsi="Times New Roman" w:cs="Times New Roman"/>
          <w:lang w:val="hr-HR"/>
        </w:rPr>
        <w:t>koje sadrže</w:t>
      </w:r>
      <w:r w:rsidRPr="00052F9C">
        <w:rPr>
          <w:rFonts w:ascii="Times New Roman" w:hAnsi="Times New Roman" w:cs="Times New Roman"/>
          <w:lang w:val="hr-HR"/>
        </w:rPr>
        <w:t xml:space="preserve"> 20 mg metotreksat</w:t>
      </w:r>
      <w:r>
        <w:rPr>
          <w:rFonts w:ascii="Times New Roman" w:hAnsi="Times New Roman" w:cs="Times New Roman"/>
          <w:lang w:val="hr-HR"/>
        </w:rPr>
        <w:t>a</w:t>
      </w:r>
    </w:p>
    <w:p w14:paraId="66C8EB70"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0</w:t>
      </w:r>
      <w:r>
        <w:rPr>
          <w:rFonts w:ascii="Times New Roman" w:hAnsi="Times New Roman" w:cs="Times New Roman"/>
          <w:lang w:val="hr-HR"/>
        </w:rPr>
        <w:t>,</w:t>
      </w:r>
      <w:r w:rsidRPr="00052F9C">
        <w:rPr>
          <w:rFonts w:ascii="Times New Roman" w:hAnsi="Times New Roman" w:cs="Times New Roman"/>
          <w:lang w:val="hr-HR"/>
        </w:rPr>
        <w:t xml:space="preserve">9 ml </w:t>
      </w:r>
      <w:r>
        <w:rPr>
          <w:rFonts w:ascii="Times New Roman" w:hAnsi="Times New Roman" w:cs="Times New Roman"/>
          <w:lang w:val="hr-HR"/>
        </w:rPr>
        <w:t>koje sadrže</w:t>
      </w:r>
      <w:r w:rsidRPr="00052F9C">
        <w:rPr>
          <w:rFonts w:ascii="Times New Roman" w:hAnsi="Times New Roman" w:cs="Times New Roman"/>
          <w:lang w:val="hr-HR"/>
        </w:rPr>
        <w:t xml:space="preserve"> 22</w:t>
      </w:r>
      <w:r>
        <w:rPr>
          <w:rFonts w:ascii="Times New Roman" w:hAnsi="Times New Roman" w:cs="Times New Roman"/>
          <w:lang w:val="hr-HR"/>
        </w:rPr>
        <w:t>,</w:t>
      </w:r>
      <w:r w:rsidRPr="00052F9C">
        <w:rPr>
          <w:rFonts w:ascii="Times New Roman" w:hAnsi="Times New Roman" w:cs="Times New Roman"/>
          <w:lang w:val="hr-HR"/>
        </w:rPr>
        <w:t>5 mg metotreksat</w:t>
      </w:r>
      <w:r>
        <w:rPr>
          <w:rFonts w:ascii="Times New Roman" w:hAnsi="Times New Roman" w:cs="Times New Roman"/>
          <w:lang w:val="hr-HR"/>
        </w:rPr>
        <w:t>a</w:t>
      </w:r>
    </w:p>
    <w:p w14:paraId="44FD1BAD" w14:textId="77777777" w:rsidR="004F7DF0" w:rsidRPr="00052F9C"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Napunjene štrcaljke od</w:t>
      </w:r>
      <w:r w:rsidRPr="00052F9C">
        <w:rPr>
          <w:rFonts w:ascii="Times New Roman" w:hAnsi="Times New Roman" w:cs="Times New Roman"/>
          <w:lang w:val="hr-HR"/>
        </w:rPr>
        <w:t xml:space="preserve"> 1</w:t>
      </w:r>
      <w:r>
        <w:rPr>
          <w:rFonts w:ascii="Times New Roman" w:hAnsi="Times New Roman" w:cs="Times New Roman"/>
          <w:lang w:val="hr-HR"/>
        </w:rPr>
        <w:t>,</w:t>
      </w:r>
      <w:r w:rsidRPr="00052F9C">
        <w:rPr>
          <w:rFonts w:ascii="Times New Roman" w:hAnsi="Times New Roman" w:cs="Times New Roman"/>
          <w:lang w:val="hr-HR"/>
        </w:rPr>
        <w:t xml:space="preserve">0 ml </w:t>
      </w:r>
      <w:r>
        <w:rPr>
          <w:rFonts w:ascii="Times New Roman" w:hAnsi="Times New Roman" w:cs="Times New Roman"/>
          <w:lang w:val="hr-HR"/>
        </w:rPr>
        <w:t>koje sadrže</w:t>
      </w:r>
      <w:r w:rsidRPr="00052F9C">
        <w:rPr>
          <w:rFonts w:ascii="Times New Roman" w:hAnsi="Times New Roman" w:cs="Times New Roman"/>
          <w:lang w:val="hr-HR"/>
        </w:rPr>
        <w:t xml:space="preserve"> 25 mg metotreksat</w:t>
      </w:r>
      <w:r>
        <w:rPr>
          <w:rFonts w:ascii="Times New Roman" w:hAnsi="Times New Roman" w:cs="Times New Roman"/>
          <w:lang w:val="hr-HR"/>
        </w:rPr>
        <w:t>a</w:t>
      </w:r>
    </w:p>
    <w:p w14:paraId="3D1B9C95"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6752C6B6" w14:textId="77777777" w:rsidR="004F7DF0" w:rsidRPr="00052F9C" w:rsidRDefault="004F7DF0" w:rsidP="0007282A">
      <w:pPr>
        <w:tabs>
          <w:tab w:val="left" w:pos="3261"/>
          <w:tab w:val="left" w:pos="4962"/>
        </w:tabs>
        <w:spacing w:after="0" w:line="240" w:lineRule="auto"/>
        <w:rPr>
          <w:rFonts w:ascii="Times New Roman" w:hAnsi="Times New Roman" w:cs="Times New Roman"/>
          <w:lang w:val="hr-HR"/>
        </w:rPr>
      </w:pPr>
      <w:r w:rsidRPr="00052F9C">
        <w:rPr>
          <w:rFonts w:ascii="Times New Roman" w:hAnsi="Times New Roman" w:cs="Times New Roman"/>
          <w:b/>
          <w:lang w:val="hr-HR"/>
        </w:rPr>
        <w:t>Kako Nordimet izgleda i sadržaj pakiranja</w:t>
      </w:r>
    </w:p>
    <w:p w14:paraId="6D9E1200"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 xml:space="preserve">Nordimet </w:t>
      </w:r>
      <w:r>
        <w:rPr>
          <w:rFonts w:ascii="Times New Roman" w:hAnsi="Times New Roman" w:cs="Times New Roman"/>
          <w:lang w:val="hr-HR"/>
        </w:rPr>
        <w:t xml:space="preserve">napunjene štrcaljke sadrže bistru, žutu otopinu za injekciju. </w:t>
      </w:r>
    </w:p>
    <w:p w14:paraId="64257AB1" w14:textId="77777777" w:rsidR="004F7DF0" w:rsidRDefault="004F7DF0" w:rsidP="0007282A">
      <w:pPr>
        <w:tabs>
          <w:tab w:val="left" w:pos="3261"/>
        </w:tabs>
        <w:spacing w:after="0" w:line="240" w:lineRule="auto"/>
        <w:rPr>
          <w:rFonts w:ascii="Times New Roman" w:hAnsi="Times New Roman" w:cs="Times New Roman"/>
          <w:lang w:val="hr-HR"/>
        </w:rPr>
      </w:pPr>
    </w:p>
    <w:p w14:paraId="0CE0B956" w14:textId="57091FE8" w:rsidR="004F7DF0" w:rsidRDefault="004F7DF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 xml:space="preserve">Nordimet je dostupan u pakiranjima koja sadrže 1 napunjenu štrcaljku i dva alkoholna tupfera i u višestrukim pakiranjima </w:t>
      </w:r>
      <w:r w:rsidR="00316FDB">
        <w:rPr>
          <w:rFonts w:ascii="Times New Roman" w:hAnsi="Times New Roman" w:cs="Times New Roman"/>
          <w:lang w:val="hr-HR"/>
        </w:rPr>
        <w:t>koja sadrže</w:t>
      </w:r>
      <w:r>
        <w:rPr>
          <w:rFonts w:ascii="Times New Roman" w:hAnsi="Times New Roman" w:cs="Times New Roman"/>
          <w:lang w:val="hr-HR"/>
        </w:rPr>
        <w:t xml:space="preserve"> 4</w:t>
      </w:r>
      <w:del w:id="150" w:author="Author">
        <w:r w:rsidR="00E05C6C" w:rsidDel="005A72B4">
          <w:rPr>
            <w:rFonts w:ascii="Times New Roman" w:hAnsi="Times New Roman" w:cs="Times New Roman"/>
            <w:lang w:val="hr-HR"/>
          </w:rPr>
          <w:delText>,</w:delText>
        </w:r>
        <w:r w:rsidDel="005A72B4">
          <w:rPr>
            <w:rFonts w:ascii="Times New Roman" w:hAnsi="Times New Roman" w:cs="Times New Roman"/>
            <w:lang w:val="hr-HR"/>
          </w:rPr>
          <w:delText xml:space="preserve"> 6</w:delText>
        </w:r>
      </w:del>
      <w:r w:rsidR="00E05C6C">
        <w:rPr>
          <w:rFonts w:ascii="Times New Roman" w:hAnsi="Times New Roman" w:cs="Times New Roman"/>
          <w:lang w:val="hr-HR"/>
        </w:rPr>
        <w:t xml:space="preserve"> i</w:t>
      </w:r>
      <w:r w:rsidR="00476884">
        <w:rPr>
          <w:rFonts w:ascii="Times New Roman" w:hAnsi="Times New Roman" w:cs="Times New Roman"/>
          <w:lang w:val="hr-HR"/>
        </w:rPr>
        <w:t>li</w:t>
      </w:r>
      <w:r w:rsidR="00E05C6C">
        <w:rPr>
          <w:rFonts w:ascii="Times New Roman" w:hAnsi="Times New Roman" w:cs="Times New Roman"/>
          <w:lang w:val="hr-HR"/>
        </w:rPr>
        <w:t xml:space="preserve"> 12</w:t>
      </w:r>
      <w:r>
        <w:rPr>
          <w:rFonts w:ascii="Times New Roman" w:hAnsi="Times New Roman" w:cs="Times New Roman"/>
          <w:lang w:val="hr-HR"/>
        </w:rPr>
        <w:t xml:space="preserve"> kutija</w:t>
      </w:r>
      <w:r w:rsidR="00750619">
        <w:rPr>
          <w:rFonts w:ascii="Times New Roman" w:hAnsi="Times New Roman" w:cs="Times New Roman"/>
          <w:lang w:val="hr-HR"/>
        </w:rPr>
        <w:t>,</w:t>
      </w:r>
      <w:r>
        <w:rPr>
          <w:rFonts w:ascii="Times New Roman" w:hAnsi="Times New Roman" w:cs="Times New Roman"/>
          <w:lang w:val="hr-HR"/>
        </w:rPr>
        <w:t xml:space="preserve"> od kojih svaka sadrži 1 napunjen</w:t>
      </w:r>
      <w:r w:rsidR="00476884">
        <w:rPr>
          <w:rFonts w:ascii="Times New Roman" w:hAnsi="Times New Roman" w:cs="Times New Roman"/>
          <w:lang w:val="hr-HR"/>
        </w:rPr>
        <w:t>u</w:t>
      </w:r>
      <w:r>
        <w:rPr>
          <w:rFonts w:ascii="Times New Roman" w:hAnsi="Times New Roman" w:cs="Times New Roman"/>
          <w:lang w:val="hr-HR"/>
        </w:rPr>
        <w:t xml:space="preserve"> štrcaljk</w:t>
      </w:r>
      <w:r w:rsidR="00476884">
        <w:rPr>
          <w:rFonts w:ascii="Times New Roman" w:hAnsi="Times New Roman" w:cs="Times New Roman"/>
          <w:lang w:val="hr-HR"/>
        </w:rPr>
        <w:t>u</w:t>
      </w:r>
      <w:r>
        <w:rPr>
          <w:rFonts w:ascii="Times New Roman" w:hAnsi="Times New Roman" w:cs="Times New Roman"/>
          <w:lang w:val="hr-HR"/>
        </w:rPr>
        <w:t xml:space="preserve"> i dva alkoholna tupfera.</w:t>
      </w:r>
    </w:p>
    <w:p w14:paraId="2432D456" w14:textId="77777777" w:rsidR="004F7DF0" w:rsidRDefault="004F7DF0" w:rsidP="0007282A">
      <w:pPr>
        <w:tabs>
          <w:tab w:val="left" w:pos="3261"/>
        </w:tabs>
        <w:spacing w:after="0" w:line="240" w:lineRule="auto"/>
        <w:rPr>
          <w:rFonts w:ascii="Times New Roman" w:hAnsi="Times New Roman" w:cs="Times New Roman"/>
          <w:lang w:val="hr-HR"/>
        </w:rPr>
      </w:pPr>
    </w:p>
    <w:p w14:paraId="4D08B4A5" w14:textId="77777777" w:rsidR="004F7DF0" w:rsidRPr="00C007A5" w:rsidRDefault="004F7DF0" w:rsidP="0007282A">
      <w:pPr>
        <w:tabs>
          <w:tab w:val="left" w:pos="3261"/>
        </w:tabs>
        <w:spacing w:after="0" w:line="240" w:lineRule="auto"/>
        <w:rPr>
          <w:rFonts w:ascii="Times New Roman" w:hAnsi="Times New Roman" w:cs="Times New Roman"/>
          <w:lang w:val="hr-HR"/>
        </w:rPr>
      </w:pPr>
      <w:r w:rsidRPr="00C007A5">
        <w:rPr>
          <w:rFonts w:ascii="Times New Roman" w:hAnsi="Times New Roman" w:cs="Times New Roman"/>
          <w:lang w:val="hr-HR"/>
        </w:rPr>
        <w:t>Na tržištu se ne moraju nalaziti sve veličine pakiranja.</w:t>
      </w:r>
    </w:p>
    <w:p w14:paraId="6206E9C4"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3E42FD83"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b/>
          <w:lang w:val="hr-HR"/>
        </w:rPr>
        <w:lastRenderedPageBreak/>
        <w:t>Nositelj odobrenja za stavljanje lijeka u promet i proizvođač</w:t>
      </w:r>
    </w:p>
    <w:p w14:paraId="2B04675A"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Nordic Group B</w:t>
      </w:r>
      <w:r w:rsidR="005546C7">
        <w:rPr>
          <w:rFonts w:ascii="Times New Roman" w:hAnsi="Times New Roman" w:cs="Times New Roman"/>
          <w:lang w:val="hr-HR"/>
        </w:rPr>
        <w:t>.</w:t>
      </w:r>
      <w:r w:rsidRPr="00052F9C">
        <w:rPr>
          <w:rFonts w:ascii="Times New Roman" w:hAnsi="Times New Roman" w:cs="Times New Roman"/>
          <w:lang w:val="hr-HR"/>
        </w:rPr>
        <w:t>V</w:t>
      </w:r>
      <w:r w:rsidR="005546C7">
        <w:rPr>
          <w:rFonts w:ascii="Times New Roman" w:hAnsi="Times New Roman" w:cs="Times New Roman"/>
          <w:lang w:val="hr-HR"/>
        </w:rPr>
        <w:t>.</w:t>
      </w:r>
    </w:p>
    <w:p w14:paraId="62FDBC96" w14:textId="77777777" w:rsidR="004F7DF0" w:rsidRPr="00052F9C" w:rsidRDefault="00C67FE0" w:rsidP="0007282A">
      <w:pPr>
        <w:tabs>
          <w:tab w:val="left" w:pos="3261"/>
        </w:tabs>
        <w:spacing w:after="0" w:line="240" w:lineRule="auto"/>
        <w:rPr>
          <w:rFonts w:ascii="Times New Roman" w:hAnsi="Times New Roman" w:cs="Times New Roman"/>
          <w:lang w:val="hr-HR"/>
        </w:rPr>
      </w:pPr>
      <w:r>
        <w:rPr>
          <w:rFonts w:ascii="Times New Roman" w:hAnsi="Times New Roman" w:cs="Times New Roman"/>
          <w:lang w:val="hr-HR"/>
        </w:rPr>
        <w:t>Siriusdreef 41</w:t>
      </w:r>
    </w:p>
    <w:p w14:paraId="3B38BEFA"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2132 WT Hoofddorp</w:t>
      </w:r>
    </w:p>
    <w:p w14:paraId="0B0359A9"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Nizozemska</w:t>
      </w:r>
    </w:p>
    <w:p w14:paraId="1A935DE5" w14:textId="77777777" w:rsidR="004F7DF0" w:rsidRPr="00052F9C" w:rsidRDefault="004F7DF0" w:rsidP="0007282A">
      <w:pPr>
        <w:tabs>
          <w:tab w:val="left" w:pos="3261"/>
        </w:tabs>
        <w:spacing w:after="0" w:line="240" w:lineRule="auto"/>
        <w:rPr>
          <w:rFonts w:ascii="Times New Roman" w:hAnsi="Times New Roman" w:cs="Times New Roman"/>
          <w:lang w:val="hr-HR"/>
        </w:rPr>
      </w:pPr>
    </w:p>
    <w:p w14:paraId="2285E832"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b/>
          <w:lang w:val="hr-HR"/>
        </w:rPr>
        <w:t>Proizvođač</w:t>
      </w:r>
    </w:p>
    <w:p w14:paraId="06297D04"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CENEXI - Laboratoires Thissen</w:t>
      </w:r>
    </w:p>
    <w:p w14:paraId="00ADB46F"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Rue de la Papyrée 2-6</w:t>
      </w:r>
    </w:p>
    <w:p w14:paraId="22EFBFB9" w14:textId="77777777" w:rsidR="004F7DF0" w:rsidRPr="00052F9C"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B-1420 Braine-l’Alleud</w:t>
      </w:r>
    </w:p>
    <w:p w14:paraId="629AD4ED" w14:textId="77777777" w:rsidR="004F7DF0" w:rsidRDefault="004F7DF0" w:rsidP="0007282A">
      <w:pPr>
        <w:tabs>
          <w:tab w:val="left" w:pos="3261"/>
        </w:tabs>
        <w:spacing w:after="0" w:line="240" w:lineRule="auto"/>
        <w:rPr>
          <w:rFonts w:ascii="Times New Roman" w:hAnsi="Times New Roman" w:cs="Times New Roman"/>
          <w:lang w:val="hr-HR"/>
        </w:rPr>
      </w:pPr>
      <w:r w:rsidRPr="00052F9C">
        <w:rPr>
          <w:rFonts w:ascii="Times New Roman" w:hAnsi="Times New Roman" w:cs="Times New Roman"/>
          <w:lang w:val="hr-HR"/>
        </w:rPr>
        <w:t>Belgija</w:t>
      </w:r>
    </w:p>
    <w:p w14:paraId="68E780B1" w14:textId="77777777" w:rsidR="004F7DF0" w:rsidRDefault="004F7DF0" w:rsidP="0007282A">
      <w:pPr>
        <w:tabs>
          <w:tab w:val="left" w:pos="3261"/>
        </w:tabs>
        <w:spacing w:after="0" w:line="240" w:lineRule="auto"/>
        <w:rPr>
          <w:rFonts w:ascii="Times New Roman" w:hAnsi="Times New Roman" w:cs="Times New Roman"/>
          <w:lang w:val="hr-HR"/>
        </w:rPr>
      </w:pPr>
    </w:p>
    <w:p w14:paraId="144100BD" w14:textId="77777777" w:rsidR="0049321C" w:rsidRPr="00B845C5" w:rsidRDefault="0049321C" w:rsidP="0049321C">
      <w:pPr>
        <w:tabs>
          <w:tab w:val="left" w:pos="3261"/>
        </w:tabs>
        <w:spacing w:after="0" w:line="240" w:lineRule="auto"/>
        <w:rPr>
          <w:rFonts w:ascii="Times New Roman" w:hAnsi="Times New Roman" w:cs="Times New Roman"/>
          <w:lang w:val="hr-HR"/>
        </w:rPr>
      </w:pPr>
      <w:r w:rsidRPr="00B845C5">
        <w:rPr>
          <w:rFonts w:ascii="Times New Roman" w:hAnsi="Times New Roman" w:cs="Times New Roman"/>
          <w:lang w:val="hr-HR"/>
        </w:rPr>
        <w:t>Sever Pharma Solutions AB</w:t>
      </w:r>
    </w:p>
    <w:p w14:paraId="1CC5FE7F" w14:textId="77777777" w:rsidR="0049321C" w:rsidRPr="00B845C5" w:rsidRDefault="0049321C" w:rsidP="0049321C">
      <w:pPr>
        <w:tabs>
          <w:tab w:val="left" w:pos="3261"/>
        </w:tabs>
        <w:spacing w:after="0" w:line="240" w:lineRule="auto"/>
        <w:rPr>
          <w:rFonts w:ascii="Times New Roman" w:hAnsi="Times New Roman" w:cs="Times New Roman"/>
          <w:lang w:val="hr-HR"/>
        </w:rPr>
      </w:pPr>
      <w:r w:rsidRPr="00B845C5">
        <w:rPr>
          <w:rFonts w:ascii="Times New Roman" w:hAnsi="Times New Roman" w:cs="Times New Roman"/>
          <w:lang w:val="hr-HR"/>
        </w:rPr>
        <w:t>Agneslundsvagen 27</w:t>
      </w:r>
    </w:p>
    <w:p w14:paraId="72C10B93" w14:textId="77777777" w:rsidR="0049321C" w:rsidRPr="00B845C5" w:rsidRDefault="0049321C" w:rsidP="0049321C">
      <w:pPr>
        <w:tabs>
          <w:tab w:val="left" w:pos="3261"/>
        </w:tabs>
        <w:spacing w:after="0" w:line="240" w:lineRule="auto"/>
        <w:rPr>
          <w:rFonts w:ascii="Times New Roman" w:hAnsi="Times New Roman" w:cs="Times New Roman"/>
          <w:lang w:val="hr-HR"/>
        </w:rPr>
      </w:pPr>
      <w:r w:rsidRPr="00B845C5">
        <w:rPr>
          <w:rFonts w:ascii="Times New Roman" w:hAnsi="Times New Roman" w:cs="Times New Roman"/>
          <w:lang w:val="hr-HR"/>
        </w:rPr>
        <w:t>P.O. Box 590</w:t>
      </w:r>
    </w:p>
    <w:p w14:paraId="72E60481" w14:textId="77777777" w:rsidR="0049321C" w:rsidRPr="00B845C5" w:rsidRDefault="0049321C" w:rsidP="0049321C">
      <w:pPr>
        <w:tabs>
          <w:tab w:val="left" w:pos="3261"/>
        </w:tabs>
        <w:spacing w:after="0" w:line="240" w:lineRule="auto"/>
        <w:rPr>
          <w:rFonts w:ascii="Times New Roman" w:hAnsi="Times New Roman" w:cs="Times New Roman"/>
          <w:lang w:val="hr-HR"/>
        </w:rPr>
      </w:pPr>
      <w:r w:rsidRPr="00B845C5">
        <w:rPr>
          <w:rFonts w:ascii="Times New Roman" w:hAnsi="Times New Roman" w:cs="Times New Roman"/>
          <w:lang w:val="hr-HR"/>
        </w:rPr>
        <w:t>SE-201 25 Malmo</w:t>
      </w:r>
    </w:p>
    <w:p w14:paraId="7D47BDAC" w14:textId="77777777" w:rsidR="0049321C" w:rsidRDefault="0049321C" w:rsidP="0049321C">
      <w:pPr>
        <w:tabs>
          <w:tab w:val="left" w:pos="3261"/>
        </w:tabs>
        <w:spacing w:after="0" w:line="240" w:lineRule="auto"/>
        <w:rPr>
          <w:rFonts w:ascii="Times New Roman" w:hAnsi="Times New Roman" w:cs="Times New Roman"/>
          <w:lang w:val="hr-HR"/>
        </w:rPr>
      </w:pPr>
      <w:r w:rsidRPr="00B845C5">
        <w:rPr>
          <w:rFonts w:ascii="Times New Roman" w:hAnsi="Times New Roman" w:cs="Times New Roman"/>
          <w:lang w:val="hr-HR"/>
        </w:rPr>
        <w:t>Švedska</w:t>
      </w:r>
    </w:p>
    <w:p w14:paraId="44447695" w14:textId="77777777" w:rsidR="0049321C" w:rsidRPr="00052F9C" w:rsidRDefault="0049321C" w:rsidP="0007282A">
      <w:pPr>
        <w:tabs>
          <w:tab w:val="left" w:pos="3261"/>
        </w:tabs>
        <w:spacing w:after="0" w:line="240" w:lineRule="auto"/>
        <w:rPr>
          <w:rFonts w:ascii="Times New Roman" w:hAnsi="Times New Roman" w:cs="Times New Roman"/>
          <w:lang w:val="hr-HR"/>
        </w:rPr>
      </w:pPr>
    </w:p>
    <w:p w14:paraId="1185F8CA" w14:textId="77777777" w:rsidR="004F7DF0" w:rsidRDefault="004F7DF0" w:rsidP="0007282A">
      <w:pPr>
        <w:spacing w:after="0" w:line="240" w:lineRule="auto"/>
        <w:rPr>
          <w:rFonts w:ascii="Times New Roman" w:hAnsi="Times New Roman" w:cs="Times New Roman"/>
          <w:b/>
          <w:lang w:val="hr-HR"/>
        </w:rPr>
      </w:pPr>
      <w:r w:rsidRPr="00052F9C">
        <w:rPr>
          <w:rFonts w:ascii="Times New Roman" w:hAnsi="Times New Roman" w:cs="Times New Roman"/>
          <w:b/>
          <w:lang w:val="hr-HR"/>
        </w:rPr>
        <w:t>Ova uputa je zadnji puta revidirana u</w:t>
      </w:r>
    </w:p>
    <w:p w14:paraId="5BA61BDF" w14:textId="77777777" w:rsidR="004F7DF0" w:rsidRDefault="004F7DF0" w:rsidP="0007282A">
      <w:pPr>
        <w:spacing w:after="0" w:line="240" w:lineRule="auto"/>
        <w:rPr>
          <w:rFonts w:ascii="Times New Roman" w:hAnsi="Times New Roman" w:cs="Times New Roman"/>
          <w:lang w:val="hr-HR"/>
        </w:rPr>
      </w:pPr>
    </w:p>
    <w:p w14:paraId="0E882696" w14:textId="77777777" w:rsidR="004F7DF0" w:rsidRPr="004D65EF" w:rsidRDefault="004F7DF0" w:rsidP="0007282A">
      <w:pPr>
        <w:spacing w:after="0" w:line="240" w:lineRule="auto"/>
        <w:rPr>
          <w:rFonts w:ascii="Times New Roman" w:hAnsi="Times New Roman" w:cs="Times New Roman"/>
          <w:b/>
          <w:lang w:val="hr-HR"/>
        </w:rPr>
      </w:pPr>
      <w:r>
        <w:rPr>
          <w:rFonts w:ascii="Times New Roman" w:hAnsi="Times New Roman" w:cs="Times New Roman"/>
          <w:b/>
          <w:lang w:val="hr-HR"/>
        </w:rPr>
        <w:t>Ostali</w:t>
      </w:r>
      <w:r w:rsidRPr="004D65EF">
        <w:rPr>
          <w:rFonts w:ascii="Times New Roman" w:hAnsi="Times New Roman" w:cs="Times New Roman"/>
          <w:b/>
          <w:lang w:val="hr-HR"/>
        </w:rPr>
        <w:t xml:space="preserve"> izvori informacija</w:t>
      </w:r>
    </w:p>
    <w:p w14:paraId="183D038A" w14:textId="77777777" w:rsidR="004F7DF0" w:rsidRPr="004D65EF" w:rsidRDefault="004F7DF0" w:rsidP="0007282A">
      <w:pPr>
        <w:spacing w:after="0" w:line="240" w:lineRule="auto"/>
        <w:rPr>
          <w:rFonts w:ascii="Times New Roman" w:hAnsi="Times New Roman" w:cs="Times New Roman"/>
          <w:b/>
          <w:lang w:val="hr-HR"/>
        </w:rPr>
      </w:pPr>
      <w:r w:rsidRPr="004D65EF">
        <w:rPr>
          <w:rFonts w:ascii="Times New Roman" w:hAnsi="Times New Roman" w:cs="Times New Roman"/>
          <w:lang w:val="hr-HR"/>
        </w:rPr>
        <w:t>Detaljnije informacije o ovom lijeku dostupne su na internetskoj stranici Europske agencije za lijekove</w:t>
      </w:r>
      <w:r>
        <w:rPr>
          <w:rFonts w:ascii="Times New Roman" w:hAnsi="Times New Roman" w:cs="Times New Roman"/>
          <w:lang w:val="hr-HR"/>
        </w:rPr>
        <w:t>:</w:t>
      </w:r>
      <w:r w:rsidRPr="004D65EF">
        <w:rPr>
          <w:rFonts w:ascii="Times New Roman" w:hAnsi="Times New Roman" w:cs="Times New Roman"/>
          <w:lang w:val="hr-HR"/>
        </w:rPr>
        <w:t xml:space="preserve"> </w:t>
      </w:r>
      <w:hyperlink r:id="rId29" w:history="1">
        <w:r w:rsidR="00CA18C8" w:rsidRPr="00CA18C8">
          <w:rPr>
            <w:rStyle w:val="Hyperlink"/>
            <w:rFonts w:ascii="Times New Roman" w:hAnsi="Times New Roman"/>
            <w:lang w:val="hr-HR"/>
          </w:rPr>
          <w:t>https://www.ema.europa.eu</w:t>
        </w:r>
      </w:hyperlink>
      <w:r w:rsidRPr="004D65EF">
        <w:rPr>
          <w:rFonts w:ascii="Times New Roman" w:hAnsi="Times New Roman" w:cs="Times New Roman"/>
          <w:lang w:val="hr-HR"/>
        </w:rPr>
        <w:t>.</w:t>
      </w:r>
    </w:p>
    <w:p w14:paraId="264B4646" w14:textId="4C2FAC32" w:rsidR="00AE0EC6" w:rsidRDefault="00AE0EC6">
      <w:pPr>
        <w:widowControl/>
        <w:spacing w:after="0" w:line="240" w:lineRule="auto"/>
        <w:rPr>
          <w:ins w:id="151" w:author="Author"/>
          <w:rFonts w:ascii="Times New Roman" w:hAnsi="Times New Roman" w:cs="Times New Roman"/>
          <w:lang w:val="hr-HR"/>
        </w:rPr>
      </w:pPr>
      <w:ins w:id="152" w:author="Author">
        <w:r>
          <w:rPr>
            <w:rFonts w:ascii="Times New Roman" w:hAnsi="Times New Roman" w:cs="Times New Roman"/>
            <w:lang w:val="hr-HR"/>
          </w:rPr>
          <w:br w:type="page"/>
        </w:r>
      </w:ins>
    </w:p>
    <w:p w14:paraId="32754407" w14:textId="01DDC7BD" w:rsidR="00EC1CC6" w:rsidRPr="00052F9C" w:rsidDel="007377C6" w:rsidRDefault="00EC1CC6" w:rsidP="00EC1CC6">
      <w:pPr>
        <w:spacing w:after="0" w:line="240" w:lineRule="auto"/>
        <w:jc w:val="center"/>
        <w:rPr>
          <w:del w:id="153" w:author="Author"/>
          <w:rFonts w:ascii="Times New Roman" w:hAnsi="Times New Roman" w:cs="Times New Roman"/>
          <w:lang w:val="hr-HR"/>
        </w:rPr>
      </w:pPr>
      <w:del w:id="154" w:author="Author">
        <w:r w:rsidRPr="00052F9C" w:rsidDel="007377C6">
          <w:rPr>
            <w:rFonts w:ascii="Times New Roman" w:hAnsi="Times New Roman" w:cs="Times New Roman"/>
            <w:b/>
            <w:lang w:val="hr-HR"/>
          </w:rPr>
          <w:lastRenderedPageBreak/>
          <w:delText>PRILOG I</w:delText>
        </w:r>
        <w:r w:rsidDel="007377C6">
          <w:rPr>
            <w:rFonts w:ascii="Times New Roman" w:hAnsi="Times New Roman" w:cs="Times New Roman"/>
            <w:b/>
            <w:lang w:val="hr-HR"/>
          </w:rPr>
          <w:delText>V.</w:delText>
        </w:r>
      </w:del>
    </w:p>
    <w:p w14:paraId="57BF973C" w14:textId="34444C31" w:rsidR="00EC1CC6" w:rsidRPr="00052F9C" w:rsidDel="007377C6" w:rsidRDefault="00EC1CC6" w:rsidP="00EC1CC6">
      <w:pPr>
        <w:spacing w:after="0" w:line="240" w:lineRule="auto"/>
        <w:jc w:val="center"/>
        <w:rPr>
          <w:del w:id="155" w:author="Author"/>
          <w:rFonts w:ascii="Times New Roman" w:hAnsi="Times New Roman" w:cs="Times New Roman"/>
          <w:lang w:val="hr-HR"/>
        </w:rPr>
      </w:pPr>
    </w:p>
    <w:p w14:paraId="6C19B8B4" w14:textId="3B2BD16C" w:rsidR="00EC1CC6" w:rsidRPr="00AA7922" w:rsidDel="007377C6" w:rsidRDefault="00EC1CC6" w:rsidP="00EC1CC6">
      <w:pPr>
        <w:pStyle w:val="AOZNAIVANJE"/>
        <w:rPr>
          <w:del w:id="156" w:author="Author"/>
          <w:sz w:val="22"/>
          <w:szCs w:val="22"/>
        </w:rPr>
      </w:pPr>
      <w:del w:id="157" w:author="Author">
        <w:r w:rsidRPr="00AA7922" w:rsidDel="007377C6">
          <w:rPr>
            <w:sz w:val="22"/>
            <w:szCs w:val="22"/>
          </w:rPr>
          <w:delText>ZNANSTVENI ZAKLJUČCI I RAZLOZI ZA IZMJENU UVJETA ODOBRENJA ZA STAVLJANJE LIJEKA U PROMET</w:delText>
        </w:r>
      </w:del>
    </w:p>
    <w:p w14:paraId="31CFBE6A" w14:textId="1B0DF0B8" w:rsidR="00EC1CC6" w:rsidDel="007377C6" w:rsidRDefault="00EC1CC6" w:rsidP="00EC1CC6">
      <w:pPr>
        <w:widowControl/>
        <w:spacing w:after="0" w:line="240" w:lineRule="auto"/>
        <w:jc w:val="center"/>
        <w:rPr>
          <w:del w:id="158" w:author="Author"/>
          <w:rFonts w:ascii="Times New Roman" w:hAnsi="Times New Roman" w:cs="Times New Roman"/>
          <w:b/>
          <w:lang w:val="hr-HR"/>
        </w:rPr>
      </w:pPr>
    </w:p>
    <w:p w14:paraId="09C8A714" w14:textId="0CF7C5AD" w:rsidR="00EC1CC6" w:rsidDel="007377C6" w:rsidRDefault="00EC1CC6" w:rsidP="00EC1CC6">
      <w:pPr>
        <w:widowControl/>
        <w:spacing w:after="0" w:line="240" w:lineRule="auto"/>
        <w:rPr>
          <w:del w:id="159" w:author="Author"/>
          <w:rFonts w:ascii="Times New Roman" w:hAnsi="Times New Roman" w:cs="Times New Roman"/>
          <w:b/>
          <w:lang w:val="hr-HR"/>
        </w:rPr>
      </w:pPr>
      <w:del w:id="160" w:author="Author">
        <w:r w:rsidRPr="00044506" w:rsidDel="007377C6">
          <w:rPr>
            <w:rFonts w:ascii="Times New Roman" w:hAnsi="Times New Roman" w:cs="Times New Roman"/>
            <w:b/>
            <w:lang w:val="hr-HR"/>
          </w:rPr>
          <w:delText>Znanstveni zaključci</w:delText>
        </w:r>
      </w:del>
    </w:p>
    <w:p w14:paraId="71BE5113" w14:textId="18674688" w:rsidR="00EC1CC6" w:rsidRPr="00044506" w:rsidDel="007377C6" w:rsidRDefault="00EC1CC6" w:rsidP="00EC1CC6">
      <w:pPr>
        <w:widowControl/>
        <w:spacing w:after="0" w:line="240" w:lineRule="auto"/>
        <w:rPr>
          <w:del w:id="161" w:author="Author"/>
          <w:rFonts w:ascii="Times New Roman" w:hAnsi="Times New Roman" w:cs="Times New Roman"/>
          <w:b/>
          <w:bCs/>
          <w:lang w:val="hr-HR"/>
        </w:rPr>
      </w:pPr>
    </w:p>
    <w:p w14:paraId="2D39498E" w14:textId="03C1D940" w:rsidR="00EC1CC6" w:rsidDel="007377C6" w:rsidRDefault="00EC1CC6" w:rsidP="00EC1CC6">
      <w:pPr>
        <w:widowControl/>
        <w:spacing w:after="0" w:line="240" w:lineRule="auto"/>
        <w:rPr>
          <w:del w:id="162" w:author="Author"/>
          <w:rFonts w:ascii="Times New Roman" w:hAnsi="Times New Roman" w:cs="Times New Roman"/>
          <w:lang w:val="hr-HR"/>
        </w:rPr>
      </w:pPr>
      <w:del w:id="163" w:author="Author">
        <w:r w:rsidRPr="00044506" w:rsidDel="007377C6">
          <w:rPr>
            <w:rFonts w:ascii="Times New Roman" w:hAnsi="Times New Roman" w:cs="Times New Roman"/>
            <w:lang w:val="hr-HR"/>
          </w:rPr>
          <w:delText xml:space="preserve">Uzimajući u obzir PRAC-ovo izvješće o ocjeni periodičkog(ih) izvješća o neškodljivosti lijeka (PSUR) za metotreksat, znanstveni zaključci PRAC-a su sljedeći: </w:delText>
        </w:r>
      </w:del>
    </w:p>
    <w:p w14:paraId="09C7859C" w14:textId="3EB831C9" w:rsidR="00EC1CC6" w:rsidRPr="00044506" w:rsidDel="007377C6" w:rsidRDefault="00EC1CC6" w:rsidP="00EC1CC6">
      <w:pPr>
        <w:widowControl/>
        <w:spacing w:after="0" w:line="240" w:lineRule="auto"/>
        <w:rPr>
          <w:del w:id="164" w:author="Author"/>
          <w:rFonts w:ascii="Times New Roman" w:hAnsi="Times New Roman" w:cs="Times New Roman"/>
          <w:lang w:val="hr-HR"/>
        </w:rPr>
      </w:pPr>
    </w:p>
    <w:p w14:paraId="465D6DEA" w14:textId="69FAE166" w:rsidR="00EC1CC6" w:rsidDel="007377C6" w:rsidRDefault="00EC1CC6" w:rsidP="00EC1CC6">
      <w:pPr>
        <w:widowControl/>
        <w:spacing w:after="0" w:line="240" w:lineRule="auto"/>
        <w:rPr>
          <w:del w:id="165" w:author="Author"/>
          <w:rFonts w:ascii="Times New Roman" w:hAnsi="Times New Roman" w:cs="Times New Roman"/>
          <w:lang w:val="hr-HR"/>
        </w:rPr>
      </w:pPr>
      <w:bookmarkStart w:id="166" w:name="_Hlk169004752"/>
      <w:del w:id="167" w:author="Author">
        <w:r w:rsidRPr="00044506" w:rsidDel="007377C6">
          <w:rPr>
            <w:rFonts w:ascii="Times New Roman" w:hAnsi="Times New Roman" w:cs="Times New Roman"/>
            <w:lang w:val="hr-HR"/>
          </w:rPr>
          <w:delText xml:space="preserve">Uzimajući u obzir dostupne podatke o reakcijama fotoosjetljivosti iz spontanih </w:delText>
        </w:r>
        <w:r w:rsidDel="007377C6">
          <w:rPr>
            <w:rFonts w:ascii="Times New Roman" w:hAnsi="Times New Roman" w:cs="Times New Roman"/>
            <w:lang w:val="hr-HR"/>
          </w:rPr>
          <w:delText>prijava slučajeva</w:delText>
        </w:r>
        <w:r w:rsidRPr="00044506" w:rsidDel="007377C6">
          <w:rPr>
            <w:rFonts w:ascii="Times New Roman" w:hAnsi="Times New Roman" w:cs="Times New Roman"/>
            <w:lang w:val="hr-HR"/>
          </w:rPr>
          <w:delText xml:space="preserve">, uključujući jedan smrtni slučaj, i </w:delText>
        </w:r>
        <w:r w:rsidDel="007377C6">
          <w:rPr>
            <w:rFonts w:ascii="Times New Roman" w:hAnsi="Times New Roman" w:cs="Times New Roman"/>
            <w:lang w:val="hr-HR"/>
          </w:rPr>
          <w:delText xml:space="preserve">iz </w:delText>
        </w:r>
        <w:r w:rsidRPr="00044506" w:rsidDel="007377C6">
          <w:rPr>
            <w:rFonts w:ascii="Times New Roman" w:hAnsi="Times New Roman" w:cs="Times New Roman"/>
            <w:lang w:val="hr-HR"/>
          </w:rPr>
          <w:delText xml:space="preserve">literature, PRAC smatra da </w:delText>
        </w:r>
        <w:r w:rsidDel="007377C6">
          <w:rPr>
            <w:rFonts w:ascii="Times New Roman" w:hAnsi="Times New Roman" w:cs="Times New Roman"/>
            <w:lang w:val="hr-HR"/>
          </w:rPr>
          <w:delText>je po</w:delText>
        </w:r>
        <w:r w:rsidRPr="00044506" w:rsidDel="007377C6">
          <w:rPr>
            <w:rFonts w:ascii="Times New Roman" w:hAnsi="Times New Roman" w:cs="Times New Roman"/>
            <w:lang w:val="hr-HR"/>
          </w:rPr>
          <w:delText>treb</w:delText>
        </w:r>
        <w:r w:rsidDel="007377C6">
          <w:rPr>
            <w:rFonts w:ascii="Times New Roman" w:hAnsi="Times New Roman" w:cs="Times New Roman"/>
            <w:lang w:val="hr-HR"/>
          </w:rPr>
          <w:delText>no</w:delText>
        </w:r>
        <w:r w:rsidRPr="00044506" w:rsidDel="007377C6">
          <w:rPr>
            <w:rFonts w:ascii="Times New Roman" w:hAnsi="Times New Roman" w:cs="Times New Roman"/>
            <w:lang w:val="hr-HR"/>
          </w:rPr>
          <w:delText xml:space="preserve"> dodati ili izmijeniti nuspojavu lijeka </w:delText>
        </w:r>
        <w:r w:rsidDel="007377C6">
          <w:rPr>
            <w:rFonts w:ascii="Times New Roman" w:hAnsi="Times New Roman" w:cs="Times New Roman"/>
            <w:lang w:val="hr-HR"/>
          </w:rPr>
          <w:delText xml:space="preserve">koja se odnosi na </w:delText>
        </w:r>
        <w:r w:rsidRPr="00044506" w:rsidDel="007377C6">
          <w:rPr>
            <w:rFonts w:ascii="Times New Roman" w:hAnsi="Times New Roman" w:cs="Times New Roman"/>
            <w:lang w:val="hr-HR"/>
          </w:rPr>
          <w:delText>reakcij</w:delText>
        </w:r>
        <w:r w:rsidDel="007377C6">
          <w:rPr>
            <w:rFonts w:ascii="Times New Roman" w:hAnsi="Times New Roman" w:cs="Times New Roman"/>
            <w:lang w:val="hr-HR"/>
          </w:rPr>
          <w:delText>e</w:delText>
        </w:r>
        <w:r w:rsidRPr="00044506" w:rsidDel="007377C6">
          <w:rPr>
            <w:rFonts w:ascii="Times New Roman" w:hAnsi="Times New Roman" w:cs="Times New Roman"/>
            <w:lang w:val="hr-HR"/>
          </w:rPr>
          <w:delText xml:space="preserve"> fotoosjetljivosti te da je potrebno dodati upozorenje o </w:delText>
        </w:r>
        <w:r w:rsidDel="007377C6">
          <w:rPr>
            <w:rFonts w:ascii="Times New Roman" w:hAnsi="Times New Roman" w:cs="Times New Roman"/>
            <w:lang w:val="hr-HR"/>
          </w:rPr>
          <w:delText xml:space="preserve">riziku </w:delText>
        </w:r>
        <w:r w:rsidRPr="00044506" w:rsidDel="007377C6">
          <w:rPr>
            <w:rFonts w:ascii="Times New Roman" w:hAnsi="Times New Roman" w:cs="Times New Roman"/>
            <w:lang w:val="hr-HR"/>
          </w:rPr>
          <w:delText>od fotoosjetljivosti u informacije o lijek</w:delText>
        </w:r>
        <w:r w:rsidDel="007377C6">
          <w:rPr>
            <w:rFonts w:ascii="Times New Roman" w:hAnsi="Times New Roman" w:cs="Times New Roman"/>
            <w:lang w:val="hr-HR"/>
          </w:rPr>
          <w:delText>u za lijek</w:delText>
        </w:r>
        <w:r w:rsidRPr="00044506" w:rsidDel="007377C6">
          <w:rPr>
            <w:rFonts w:ascii="Times New Roman" w:hAnsi="Times New Roman" w:cs="Times New Roman"/>
            <w:lang w:val="hr-HR"/>
          </w:rPr>
          <w:delText>ov</w:delText>
        </w:r>
        <w:r w:rsidDel="007377C6">
          <w:rPr>
            <w:rFonts w:ascii="Times New Roman" w:hAnsi="Times New Roman" w:cs="Times New Roman"/>
            <w:lang w:val="hr-HR"/>
          </w:rPr>
          <w:delText>e</w:delText>
        </w:r>
        <w:r w:rsidRPr="00044506" w:rsidDel="007377C6">
          <w:rPr>
            <w:rFonts w:ascii="Times New Roman" w:hAnsi="Times New Roman" w:cs="Times New Roman"/>
            <w:lang w:val="hr-HR"/>
          </w:rPr>
          <w:delText xml:space="preserve"> koji sadrže metotreksat.</w:delText>
        </w:r>
      </w:del>
    </w:p>
    <w:p w14:paraId="094E8559" w14:textId="58A5E882" w:rsidR="00EC1CC6" w:rsidRPr="00044506" w:rsidDel="007377C6" w:rsidRDefault="00EC1CC6" w:rsidP="00EC1CC6">
      <w:pPr>
        <w:widowControl/>
        <w:spacing w:after="0" w:line="240" w:lineRule="auto"/>
        <w:rPr>
          <w:del w:id="168" w:author="Author"/>
          <w:rFonts w:ascii="Times New Roman" w:hAnsi="Times New Roman" w:cs="Times New Roman"/>
          <w:lang w:val="hr-HR"/>
        </w:rPr>
      </w:pPr>
    </w:p>
    <w:bookmarkEnd w:id="166"/>
    <w:p w14:paraId="245E6AEB" w14:textId="2A7A348D" w:rsidR="00EC1CC6" w:rsidDel="007377C6" w:rsidRDefault="00EC1CC6" w:rsidP="00EC1CC6">
      <w:pPr>
        <w:widowControl/>
        <w:spacing w:after="0" w:line="240" w:lineRule="auto"/>
        <w:rPr>
          <w:del w:id="169" w:author="Author"/>
          <w:rFonts w:ascii="Times New Roman" w:hAnsi="Times New Roman" w:cs="Times New Roman"/>
          <w:lang w:val="hr-HR"/>
        </w:rPr>
      </w:pPr>
      <w:del w:id="170" w:author="Author">
        <w:r w:rsidRPr="00044506" w:rsidDel="007377C6">
          <w:rPr>
            <w:rFonts w:ascii="Times New Roman" w:hAnsi="Times New Roman" w:cs="Times New Roman"/>
            <w:lang w:val="hr-HR"/>
          </w:rPr>
          <w:delText>Uzimajući u obzir dostupne podatke o i</w:delText>
        </w:r>
        <w:bookmarkStart w:id="171" w:name="_Hlk169004509"/>
        <w:r w:rsidRPr="00044506" w:rsidDel="007377C6">
          <w:rPr>
            <w:rFonts w:ascii="Times New Roman" w:hAnsi="Times New Roman" w:cs="Times New Roman"/>
            <w:lang w:val="hr-HR"/>
          </w:rPr>
          <w:delText>nterakciji metotreksata i metamizola</w:delText>
        </w:r>
        <w:bookmarkEnd w:id="171"/>
        <w:r w:rsidRPr="00044506" w:rsidDel="007377C6">
          <w:rPr>
            <w:rFonts w:ascii="Times New Roman" w:hAnsi="Times New Roman" w:cs="Times New Roman"/>
            <w:lang w:val="hr-HR"/>
          </w:rPr>
          <w:delText xml:space="preserve"> iz spontanih</w:delText>
        </w:r>
        <w:r w:rsidDel="007377C6">
          <w:rPr>
            <w:rFonts w:ascii="Times New Roman" w:hAnsi="Times New Roman" w:cs="Times New Roman"/>
            <w:lang w:val="hr-HR"/>
          </w:rPr>
          <w:delText xml:space="preserve"> prijava</w:delText>
        </w:r>
        <w:r w:rsidRPr="00044506" w:rsidDel="007377C6">
          <w:rPr>
            <w:rFonts w:ascii="Times New Roman" w:hAnsi="Times New Roman" w:cs="Times New Roman"/>
            <w:lang w:val="hr-HR"/>
          </w:rPr>
          <w:delText xml:space="preserve"> i literature, PRAC smatra da istodobna primjena metotreksata i metamizola može povećati hematotoksičnost, osobito u starijih bolesnika.</w:delText>
        </w:r>
      </w:del>
    </w:p>
    <w:p w14:paraId="55388D11" w14:textId="2D3EDD91" w:rsidR="00EC1CC6" w:rsidRPr="00044506" w:rsidDel="007377C6" w:rsidRDefault="00EC1CC6" w:rsidP="00EC1CC6">
      <w:pPr>
        <w:widowControl/>
        <w:spacing w:after="0" w:line="240" w:lineRule="auto"/>
        <w:rPr>
          <w:del w:id="172" w:author="Author"/>
          <w:rFonts w:ascii="Times New Roman" w:hAnsi="Times New Roman" w:cs="Times New Roman"/>
          <w:lang w:val="hr-HR"/>
        </w:rPr>
      </w:pPr>
    </w:p>
    <w:p w14:paraId="75889AE4" w14:textId="5FC6BD12" w:rsidR="00EC1CC6" w:rsidRPr="00044506" w:rsidDel="007377C6" w:rsidRDefault="00EC1CC6" w:rsidP="00EC1CC6">
      <w:pPr>
        <w:widowControl/>
        <w:spacing w:after="0" w:line="240" w:lineRule="auto"/>
        <w:rPr>
          <w:del w:id="173" w:author="Author"/>
          <w:rFonts w:ascii="Times New Roman" w:hAnsi="Times New Roman" w:cs="Times New Roman"/>
          <w:lang w:val="hr-HR"/>
        </w:rPr>
      </w:pPr>
      <w:del w:id="174" w:author="Author">
        <w:r w:rsidRPr="00044506" w:rsidDel="007377C6">
          <w:rPr>
            <w:rFonts w:ascii="Times New Roman" w:hAnsi="Times New Roman" w:cs="Times New Roman"/>
            <w:lang w:val="hr-HR"/>
          </w:rPr>
          <w:delText>Nakon pregleda PRAC-ove preporuke, CHMP je suglasan sa sveukupnim zaključcima koje je donio PRAC i razlozima za takvu preporuku.</w:delText>
        </w:r>
      </w:del>
    </w:p>
    <w:p w14:paraId="14AB153E" w14:textId="66503A9F" w:rsidR="00EC1CC6" w:rsidRPr="00044506" w:rsidDel="007377C6" w:rsidRDefault="00EC1CC6" w:rsidP="00EC1CC6">
      <w:pPr>
        <w:widowControl/>
        <w:spacing w:after="0" w:line="240" w:lineRule="auto"/>
        <w:rPr>
          <w:del w:id="175" w:author="Author"/>
          <w:rFonts w:ascii="Times New Roman" w:hAnsi="Times New Roman" w:cs="Times New Roman"/>
          <w:lang w:val="hr-HR"/>
        </w:rPr>
      </w:pPr>
    </w:p>
    <w:p w14:paraId="025A9B1B" w14:textId="41D70761" w:rsidR="00EC1CC6" w:rsidDel="007377C6" w:rsidRDefault="00EC1CC6" w:rsidP="00EC1CC6">
      <w:pPr>
        <w:widowControl/>
        <w:spacing w:after="0" w:line="240" w:lineRule="auto"/>
        <w:rPr>
          <w:del w:id="176" w:author="Author"/>
          <w:rFonts w:ascii="Times New Roman" w:hAnsi="Times New Roman" w:cs="Times New Roman"/>
          <w:b/>
          <w:lang w:val="hr-HR"/>
        </w:rPr>
      </w:pPr>
      <w:del w:id="177" w:author="Author">
        <w:r w:rsidRPr="00044506" w:rsidDel="007377C6">
          <w:rPr>
            <w:rFonts w:ascii="Times New Roman" w:hAnsi="Times New Roman" w:cs="Times New Roman"/>
            <w:b/>
            <w:lang w:val="hr-HR"/>
          </w:rPr>
          <w:delText>Razlozi za izmjenu uvjeta odobrenja za stavljanje lijeka u promet</w:delText>
        </w:r>
      </w:del>
    </w:p>
    <w:p w14:paraId="68FD1B65" w14:textId="7142FCB0" w:rsidR="00EC1CC6" w:rsidRPr="00044506" w:rsidDel="007377C6" w:rsidRDefault="00EC1CC6" w:rsidP="00EC1CC6">
      <w:pPr>
        <w:widowControl/>
        <w:spacing w:after="0" w:line="240" w:lineRule="auto"/>
        <w:rPr>
          <w:del w:id="178" w:author="Author"/>
          <w:rFonts w:ascii="Times New Roman" w:hAnsi="Times New Roman" w:cs="Times New Roman"/>
          <w:b/>
          <w:bCs/>
          <w:lang w:val="hr-HR"/>
        </w:rPr>
      </w:pPr>
    </w:p>
    <w:p w14:paraId="5110E190" w14:textId="31B4E755" w:rsidR="00EC1CC6" w:rsidDel="007377C6" w:rsidRDefault="00EC1CC6" w:rsidP="00EC1CC6">
      <w:pPr>
        <w:widowControl/>
        <w:spacing w:after="0" w:line="240" w:lineRule="auto"/>
        <w:rPr>
          <w:del w:id="179" w:author="Author"/>
          <w:rFonts w:ascii="Times New Roman" w:hAnsi="Times New Roman" w:cs="Times New Roman"/>
          <w:lang w:val="hr-HR"/>
        </w:rPr>
      </w:pPr>
      <w:del w:id="180" w:author="Author">
        <w:r w:rsidRPr="00044506" w:rsidDel="007377C6">
          <w:rPr>
            <w:rFonts w:ascii="Times New Roman" w:hAnsi="Times New Roman" w:cs="Times New Roman"/>
            <w:lang w:val="hr-HR"/>
          </w:rPr>
          <w:delText>Na temelju znanstvenih zaključaka za metotreksat, CHMP smatra da je omjer koristi i rizika lijeka(ova) koji sadrži(e) metotreksat nepromijenjen, uz predložene izmjene informacija o lijeku.</w:delText>
        </w:r>
      </w:del>
    </w:p>
    <w:p w14:paraId="0FAA2310" w14:textId="041B7968" w:rsidR="00EC1CC6" w:rsidRPr="00044506" w:rsidDel="007377C6" w:rsidRDefault="00EC1CC6" w:rsidP="00EC1CC6">
      <w:pPr>
        <w:widowControl/>
        <w:spacing w:after="0" w:line="240" w:lineRule="auto"/>
        <w:rPr>
          <w:del w:id="181" w:author="Author"/>
          <w:rFonts w:ascii="Times New Roman" w:hAnsi="Times New Roman" w:cs="Times New Roman"/>
          <w:lang w:val="hr-HR"/>
        </w:rPr>
      </w:pPr>
    </w:p>
    <w:p w14:paraId="0D0FD6CF" w14:textId="2D0D2FDF" w:rsidR="00EC1CC6" w:rsidRPr="00044506" w:rsidDel="007377C6" w:rsidRDefault="00EC1CC6" w:rsidP="00EC1CC6">
      <w:pPr>
        <w:widowControl/>
        <w:spacing w:after="0" w:line="240" w:lineRule="auto"/>
        <w:rPr>
          <w:del w:id="182" w:author="Author"/>
          <w:rFonts w:ascii="Times New Roman" w:hAnsi="Times New Roman" w:cs="Times New Roman"/>
          <w:lang w:val="hr-HR"/>
        </w:rPr>
      </w:pPr>
      <w:del w:id="183" w:author="Author">
        <w:r w:rsidRPr="00044506" w:rsidDel="007377C6">
          <w:rPr>
            <w:rFonts w:ascii="Times New Roman" w:hAnsi="Times New Roman" w:cs="Times New Roman"/>
            <w:lang w:val="hr-HR"/>
          </w:rPr>
          <w:delText>CHMP preporučuje izmjenu uvjeta odobrenja za stavljanje lijeka u promet.</w:delText>
        </w:r>
      </w:del>
    </w:p>
    <w:p w14:paraId="33B08D4E" w14:textId="6DF2547A" w:rsidR="00EC1CC6" w:rsidRPr="00CB187B" w:rsidDel="007377C6" w:rsidRDefault="00EC1CC6" w:rsidP="00EC1CC6">
      <w:pPr>
        <w:widowControl/>
        <w:spacing w:after="0" w:line="240" w:lineRule="auto"/>
        <w:rPr>
          <w:del w:id="184" w:author="Author"/>
          <w:rFonts w:ascii="Times New Roman" w:hAnsi="Times New Roman" w:cs="Times New Roman"/>
          <w:lang w:val="hr-HR"/>
        </w:rPr>
      </w:pPr>
    </w:p>
    <w:p w14:paraId="5BEDE8E8" w14:textId="77777777" w:rsidR="00044506" w:rsidRPr="00CB187B" w:rsidRDefault="00044506" w:rsidP="00797193">
      <w:pPr>
        <w:widowControl/>
        <w:spacing w:after="0" w:line="240" w:lineRule="auto"/>
        <w:rPr>
          <w:rFonts w:ascii="Times New Roman" w:hAnsi="Times New Roman" w:cs="Times New Roman"/>
          <w:lang w:val="hr-HR"/>
        </w:rPr>
      </w:pPr>
    </w:p>
    <w:sectPr w:rsidR="00044506" w:rsidRPr="00CB187B" w:rsidSect="00743127">
      <w:type w:val="continuous"/>
      <w:pgSz w:w="11920" w:h="16860"/>
      <w:pgMar w:top="1134" w:right="1418" w:bottom="1134" w:left="1418" w:header="737" w:footer="737" w:gutter="0"/>
      <w:pgNumType w:start="21"/>
      <w:cols w:space="720" w:equalWidth="0">
        <w:col w:w="8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945A" w14:textId="77777777" w:rsidR="00094206" w:rsidRDefault="00094206">
      <w:pPr>
        <w:spacing w:after="0" w:line="240" w:lineRule="auto"/>
      </w:pPr>
      <w:r>
        <w:separator/>
      </w:r>
    </w:p>
  </w:endnote>
  <w:endnote w:type="continuationSeparator" w:id="0">
    <w:p w14:paraId="411829E4" w14:textId="77777777" w:rsidR="00094206" w:rsidRDefault="00094206">
      <w:pPr>
        <w:spacing w:after="0" w:line="240" w:lineRule="auto"/>
      </w:pPr>
      <w:r>
        <w:continuationSeparator/>
      </w:r>
    </w:p>
  </w:endnote>
  <w:endnote w:type="continuationNotice" w:id="1">
    <w:p w14:paraId="0071A6E4" w14:textId="77777777" w:rsidR="00094206" w:rsidRDefault="0009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3DF4" w14:textId="77777777" w:rsidR="000E6005" w:rsidRPr="00AA707E" w:rsidRDefault="000E6005">
    <w:pPr>
      <w:pStyle w:val="Footer"/>
      <w:jc w:val="center"/>
      <w:rPr>
        <w:rFonts w:ascii="Arial" w:hAnsi="Arial" w:cs="Arial"/>
        <w:sz w:val="16"/>
        <w:szCs w:val="16"/>
      </w:rPr>
    </w:pPr>
    <w:r w:rsidRPr="00AA707E">
      <w:rPr>
        <w:rFonts w:ascii="Arial" w:hAnsi="Arial" w:cs="Arial"/>
        <w:sz w:val="16"/>
        <w:szCs w:val="16"/>
      </w:rPr>
      <w:fldChar w:fldCharType="begin"/>
    </w:r>
    <w:r w:rsidRPr="00AA707E">
      <w:rPr>
        <w:rFonts w:ascii="Arial" w:hAnsi="Arial" w:cs="Arial"/>
        <w:sz w:val="16"/>
        <w:szCs w:val="16"/>
      </w:rPr>
      <w:instrText>PAGE   \* MERGEFORMAT</w:instrText>
    </w:r>
    <w:r w:rsidRPr="00AA707E">
      <w:rPr>
        <w:rFonts w:ascii="Arial" w:hAnsi="Arial" w:cs="Arial"/>
        <w:sz w:val="16"/>
        <w:szCs w:val="16"/>
      </w:rPr>
      <w:fldChar w:fldCharType="separate"/>
    </w:r>
    <w:r w:rsidR="00B903FE" w:rsidRPr="00B903FE">
      <w:rPr>
        <w:rFonts w:ascii="Arial" w:hAnsi="Arial" w:cs="Arial"/>
        <w:noProof/>
        <w:sz w:val="16"/>
        <w:szCs w:val="16"/>
        <w:lang w:val="nl-NL"/>
      </w:rPr>
      <w:t>31</w:t>
    </w:r>
    <w:r w:rsidRPr="00AA707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372C" w14:textId="77777777" w:rsidR="00094206" w:rsidRDefault="00094206">
      <w:pPr>
        <w:spacing w:after="0" w:line="240" w:lineRule="auto"/>
      </w:pPr>
      <w:r>
        <w:separator/>
      </w:r>
    </w:p>
  </w:footnote>
  <w:footnote w:type="continuationSeparator" w:id="0">
    <w:p w14:paraId="0188025F" w14:textId="77777777" w:rsidR="00094206" w:rsidRDefault="00094206">
      <w:pPr>
        <w:spacing w:after="0" w:line="240" w:lineRule="auto"/>
      </w:pPr>
      <w:r>
        <w:continuationSeparator/>
      </w:r>
    </w:p>
  </w:footnote>
  <w:footnote w:type="continuationNotice" w:id="1">
    <w:p w14:paraId="0D185357" w14:textId="77777777" w:rsidR="00094206" w:rsidRDefault="00094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ECE3" w14:textId="1467B1F6" w:rsidR="00473C54" w:rsidRDefault="00772B38">
    <w:pPr>
      <w:pStyle w:val="Header"/>
    </w:pPr>
    <w:r>
      <w:rPr>
        <w:noProof/>
      </w:rPr>
      <mc:AlternateContent>
        <mc:Choice Requires="wps">
          <w:drawing>
            <wp:anchor distT="0" distB="0" distL="114300" distR="114300" simplePos="0" relativeHeight="251657728" behindDoc="0" locked="0" layoutInCell="0" allowOverlap="1" wp14:anchorId="105AC231" wp14:editId="3FAE14FB">
              <wp:simplePos x="0" y="0"/>
              <wp:positionH relativeFrom="page">
                <wp:posOffset>0</wp:posOffset>
              </wp:positionH>
              <wp:positionV relativeFrom="page">
                <wp:posOffset>190500</wp:posOffset>
              </wp:positionV>
              <wp:extent cx="7569200" cy="273685"/>
              <wp:effectExtent l="0" t="0" r="3175" b="2540"/>
              <wp:wrapNone/>
              <wp:docPr id="1555094360" name="MSIPCM062b4c5ea14b3f728f0f5484" descr="{&quot;HashCode&quot;:1928644936,&quot;Height&quot;:843.0,&quot;Width&quot;:596.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879E4" w14:textId="77777777" w:rsidR="00473C54" w:rsidRPr="00473C54" w:rsidRDefault="00473C54" w:rsidP="00473C54">
                          <w:pPr>
                            <w:spacing w:after="0"/>
                            <w:rPr>
                              <w:color w:val="A80000"/>
                              <w:sz w:val="20"/>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AC231" id="_x0000_t202" coordsize="21600,21600" o:spt="202" path="m,l,21600r21600,l21600,xe">
              <v:stroke joinstyle="miter"/>
              <v:path gradientshapeok="t" o:connecttype="rect"/>
            </v:shapetype>
            <v:shape id="MSIPCM062b4c5ea14b3f728f0f5484" o:spid="_x0000_s1026" type="#_x0000_t202" alt="{&quot;HashCode&quot;:1928644936,&quot;Height&quot;:843.0,&quot;Width&quot;:596.0,&quot;Placement&quot;:&quot;Header&quot;,&quot;Index&quot;:&quot;Primary&quot;,&quot;Section&quot;:1,&quot;Top&quot;:0.0,&quot;Left&quot;:0.0}" style="position:absolute;margin-left:0;margin-top:15pt;width:596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cp4Q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" o:allowincell="f" filled="f" stroked="f">
              <v:textbox inset="20pt,0,,0">
                <w:txbxContent>
                  <w:p w14:paraId="04D879E4" w14:textId="77777777" w:rsidR="00473C54" w:rsidRPr="00473C54" w:rsidRDefault="00473C54" w:rsidP="00473C54">
                    <w:pPr>
                      <w:spacing w:after="0"/>
                      <w:rPr>
                        <w:color w:val="A8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CA8B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AABD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9E1D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A745C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0081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61A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F4C8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E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BCF1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3C28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C1C06"/>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00474895"/>
    <w:multiLevelType w:val="hybridMultilevel"/>
    <w:tmpl w:val="38903C7C"/>
    <w:lvl w:ilvl="0" w:tplc="E8F46668">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32B466A"/>
    <w:multiLevelType w:val="hybridMultilevel"/>
    <w:tmpl w:val="427CE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8F96061"/>
    <w:multiLevelType w:val="hybridMultilevel"/>
    <w:tmpl w:val="C23CFE14"/>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706456"/>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0F903BD9"/>
    <w:multiLevelType w:val="hybridMultilevel"/>
    <w:tmpl w:val="DF7048F0"/>
    <w:lvl w:ilvl="0" w:tplc="04130001">
      <w:start w:val="1"/>
      <w:numFmt w:val="bullet"/>
      <w:lvlText w:val=""/>
      <w:lvlJc w:val="left"/>
      <w:pPr>
        <w:ind w:hanging="360"/>
      </w:pPr>
      <w:rPr>
        <w:rFonts w:ascii="Symbol" w:hAnsi="Symbol" w:hint="default"/>
      </w:rPr>
    </w:lvl>
    <w:lvl w:ilvl="1" w:tplc="04130003" w:tentative="1">
      <w:start w:val="1"/>
      <w:numFmt w:val="bullet"/>
      <w:lvlText w:val="o"/>
      <w:lvlJc w:val="left"/>
      <w:pPr>
        <w:ind w:left="720" w:hanging="360"/>
      </w:pPr>
      <w:rPr>
        <w:rFonts w:ascii="Courier New" w:hAnsi="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7" w15:restartNumberingAfterBreak="0">
    <w:nsid w:val="10467ED9"/>
    <w:multiLevelType w:val="hybridMultilevel"/>
    <w:tmpl w:val="E8CA5528"/>
    <w:lvl w:ilvl="0" w:tplc="14DA33FE">
      <w:start w:val="4"/>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21E3313"/>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A6117A"/>
    <w:multiLevelType w:val="hybridMultilevel"/>
    <w:tmpl w:val="109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46456A"/>
    <w:multiLevelType w:val="hybridMultilevel"/>
    <w:tmpl w:val="732E1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8A229A6"/>
    <w:multiLevelType w:val="hybridMultilevel"/>
    <w:tmpl w:val="158AC5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199772EC"/>
    <w:multiLevelType w:val="hybridMultilevel"/>
    <w:tmpl w:val="1CCE8886"/>
    <w:lvl w:ilvl="0" w:tplc="04130001">
      <w:start w:val="1"/>
      <w:numFmt w:val="bullet"/>
      <w:lvlText w:val=""/>
      <w:lvlJc w:val="left"/>
      <w:pPr>
        <w:ind w:left="886" w:hanging="360"/>
      </w:pPr>
      <w:rPr>
        <w:rFonts w:ascii="Symbol" w:hAnsi="Symbol" w:hint="default"/>
      </w:rPr>
    </w:lvl>
    <w:lvl w:ilvl="1" w:tplc="04130003" w:tentative="1">
      <w:start w:val="1"/>
      <w:numFmt w:val="bullet"/>
      <w:lvlText w:val="o"/>
      <w:lvlJc w:val="left"/>
      <w:pPr>
        <w:ind w:left="1606" w:hanging="360"/>
      </w:pPr>
      <w:rPr>
        <w:rFonts w:ascii="Courier New" w:hAnsi="Courier New" w:hint="default"/>
      </w:rPr>
    </w:lvl>
    <w:lvl w:ilvl="2" w:tplc="04130005" w:tentative="1">
      <w:start w:val="1"/>
      <w:numFmt w:val="bullet"/>
      <w:lvlText w:val=""/>
      <w:lvlJc w:val="left"/>
      <w:pPr>
        <w:ind w:left="2326" w:hanging="360"/>
      </w:pPr>
      <w:rPr>
        <w:rFonts w:ascii="Wingdings" w:hAnsi="Wingdings" w:hint="default"/>
      </w:rPr>
    </w:lvl>
    <w:lvl w:ilvl="3" w:tplc="04130001" w:tentative="1">
      <w:start w:val="1"/>
      <w:numFmt w:val="bullet"/>
      <w:lvlText w:val=""/>
      <w:lvlJc w:val="left"/>
      <w:pPr>
        <w:ind w:left="3046" w:hanging="360"/>
      </w:pPr>
      <w:rPr>
        <w:rFonts w:ascii="Symbol" w:hAnsi="Symbol" w:hint="default"/>
      </w:rPr>
    </w:lvl>
    <w:lvl w:ilvl="4" w:tplc="04130003" w:tentative="1">
      <w:start w:val="1"/>
      <w:numFmt w:val="bullet"/>
      <w:lvlText w:val="o"/>
      <w:lvlJc w:val="left"/>
      <w:pPr>
        <w:ind w:left="3766" w:hanging="360"/>
      </w:pPr>
      <w:rPr>
        <w:rFonts w:ascii="Courier New" w:hAnsi="Courier New" w:hint="default"/>
      </w:rPr>
    </w:lvl>
    <w:lvl w:ilvl="5" w:tplc="04130005" w:tentative="1">
      <w:start w:val="1"/>
      <w:numFmt w:val="bullet"/>
      <w:lvlText w:val=""/>
      <w:lvlJc w:val="left"/>
      <w:pPr>
        <w:ind w:left="4486" w:hanging="360"/>
      </w:pPr>
      <w:rPr>
        <w:rFonts w:ascii="Wingdings" w:hAnsi="Wingdings" w:hint="default"/>
      </w:rPr>
    </w:lvl>
    <w:lvl w:ilvl="6" w:tplc="04130001" w:tentative="1">
      <w:start w:val="1"/>
      <w:numFmt w:val="bullet"/>
      <w:lvlText w:val=""/>
      <w:lvlJc w:val="left"/>
      <w:pPr>
        <w:ind w:left="5206" w:hanging="360"/>
      </w:pPr>
      <w:rPr>
        <w:rFonts w:ascii="Symbol" w:hAnsi="Symbol" w:hint="default"/>
      </w:rPr>
    </w:lvl>
    <w:lvl w:ilvl="7" w:tplc="04130003" w:tentative="1">
      <w:start w:val="1"/>
      <w:numFmt w:val="bullet"/>
      <w:lvlText w:val="o"/>
      <w:lvlJc w:val="left"/>
      <w:pPr>
        <w:ind w:left="5926" w:hanging="360"/>
      </w:pPr>
      <w:rPr>
        <w:rFonts w:ascii="Courier New" w:hAnsi="Courier New" w:hint="default"/>
      </w:rPr>
    </w:lvl>
    <w:lvl w:ilvl="8" w:tplc="04130005" w:tentative="1">
      <w:start w:val="1"/>
      <w:numFmt w:val="bullet"/>
      <w:lvlText w:val=""/>
      <w:lvlJc w:val="left"/>
      <w:pPr>
        <w:ind w:left="6646" w:hanging="360"/>
      </w:pPr>
      <w:rPr>
        <w:rFonts w:ascii="Wingdings" w:hAnsi="Wingdings" w:hint="default"/>
      </w:rPr>
    </w:lvl>
  </w:abstractNum>
  <w:abstractNum w:abstractNumId="23" w15:restartNumberingAfterBreak="0">
    <w:nsid w:val="1BCE6E45"/>
    <w:multiLevelType w:val="hybridMultilevel"/>
    <w:tmpl w:val="6C3C9B34"/>
    <w:lvl w:ilvl="0" w:tplc="1682FE60">
      <w:numFmt w:val="bullet"/>
      <w:lvlText w:val=""/>
      <w:lvlJc w:val="left"/>
      <w:pPr>
        <w:ind w:left="930" w:hanging="57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DF7481A"/>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2A052A7D"/>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34AB4C28"/>
    <w:multiLevelType w:val="multilevel"/>
    <w:tmpl w:val="C0E6BA26"/>
    <w:lvl w:ilvl="0">
      <w:start w:val="4"/>
      <w:numFmt w:val="bullet"/>
      <w:lvlText w:val="-"/>
      <w:lvlJc w:val="left"/>
      <w:pPr>
        <w:ind w:left="360"/>
      </w:pPr>
      <w:rPr>
        <w:rFonts w:ascii="Arial" w:eastAsia="Times New Roman" w:hAnsi="Arial"/>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27" w15:restartNumberingAfterBreak="0">
    <w:nsid w:val="3536297D"/>
    <w:multiLevelType w:val="hybridMultilevel"/>
    <w:tmpl w:val="BBE24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5E12953"/>
    <w:multiLevelType w:val="hybridMultilevel"/>
    <w:tmpl w:val="BF06D1C0"/>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023795"/>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370916A1"/>
    <w:multiLevelType w:val="hybridMultilevel"/>
    <w:tmpl w:val="8482D7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3976237C"/>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ABF6ABB"/>
    <w:multiLevelType w:val="hybridMultilevel"/>
    <w:tmpl w:val="B60A46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AF757C2"/>
    <w:multiLevelType w:val="multilevel"/>
    <w:tmpl w:val="021C3C3A"/>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3FF30C9D"/>
    <w:multiLevelType w:val="hybridMultilevel"/>
    <w:tmpl w:val="EB8E43F4"/>
    <w:lvl w:ilvl="0" w:tplc="0D74820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15:restartNumberingAfterBreak="0">
    <w:nsid w:val="404D017B"/>
    <w:multiLevelType w:val="hybridMultilevel"/>
    <w:tmpl w:val="E7E4C9EE"/>
    <w:lvl w:ilvl="0" w:tplc="1024A3CE">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F94F37"/>
    <w:multiLevelType w:val="hybridMultilevel"/>
    <w:tmpl w:val="5E5C6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CCD2981"/>
    <w:multiLevelType w:val="hybridMultilevel"/>
    <w:tmpl w:val="D23CD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DB442FE"/>
    <w:multiLevelType w:val="hybridMultilevel"/>
    <w:tmpl w:val="BF06D1C0"/>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9F2715"/>
    <w:multiLevelType w:val="hybridMultilevel"/>
    <w:tmpl w:val="C8922C14"/>
    <w:lvl w:ilvl="0" w:tplc="1024A3CE">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34263CC"/>
    <w:multiLevelType w:val="hybridMultilevel"/>
    <w:tmpl w:val="7194BF88"/>
    <w:lvl w:ilvl="0" w:tplc="9026A7EC">
      <w:start w:val="100"/>
      <w:numFmt w:val="bullet"/>
      <w:lvlText w:val="-"/>
      <w:lvlJc w:val="left"/>
      <w:pPr>
        <w:ind w:left="360" w:hanging="360"/>
      </w:pPr>
      <w:rPr>
        <w:rFonts w:ascii="Times New Roman" w:eastAsia="Times New Roman" w:hAnsi="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3466C4C"/>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540504A7"/>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553B6DAF"/>
    <w:multiLevelType w:val="hybridMultilevel"/>
    <w:tmpl w:val="533C975C"/>
    <w:lvl w:ilvl="0" w:tplc="6AC0E930">
      <w:start w:val="1"/>
      <w:numFmt w:val="bullet"/>
      <w:lvlText w:val=""/>
      <w:lvlJc w:val="left"/>
      <w:pPr>
        <w:ind w:left="720" w:hanging="360"/>
      </w:pPr>
      <w:rPr>
        <w:rFonts w:ascii="Symbol" w:hAnsi="Symbol" w:hint="default"/>
      </w:rPr>
    </w:lvl>
    <w:lvl w:ilvl="1" w:tplc="5C78D678">
      <w:start w:val="1"/>
      <w:numFmt w:val="bullet"/>
      <w:lvlText w:val="o"/>
      <w:lvlJc w:val="left"/>
      <w:pPr>
        <w:ind w:left="1440" w:hanging="360"/>
      </w:pPr>
      <w:rPr>
        <w:rFonts w:ascii="Courier New" w:hAnsi="Courier New" w:cs="Courier New" w:hint="default"/>
      </w:rPr>
    </w:lvl>
    <w:lvl w:ilvl="2" w:tplc="4A0E6C6C">
      <w:start w:val="1"/>
      <w:numFmt w:val="bullet"/>
      <w:lvlText w:val=""/>
      <w:lvlJc w:val="left"/>
      <w:pPr>
        <w:ind w:left="2160" w:hanging="360"/>
      </w:pPr>
      <w:rPr>
        <w:rFonts w:ascii="Wingdings" w:hAnsi="Wingdings" w:hint="default"/>
      </w:rPr>
    </w:lvl>
    <w:lvl w:ilvl="3" w:tplc="F162C472">
      <w:start w:val="1"/>
      <w:numFmt w:val="bullet"/>
      <w:lvlText w:val=""/>
      <w:lvlJc w:val="left"/>
      <w:pPr>
        <w:ind w:left="2880" w:hanging="360"/>
      </w:pPr>
      <w:rPr>
        <w:rFonts w:ascii="Symbol" w:hAnsi="Symbol" w:hint="default"/>
      </w:rPr>
    </w:lvl>
    <w:lvl w:ilvl="4" w:tplc="FA54FF60">
      <w:start w:val="1"/>
      <w:numFmt w:val="bullet"/>
      <w:lvlText w:val="o"/>
      <w:lvlJc w:val="left"/>
      <w:pPr>
        <w:ind w:left="3600" w:hanging="360"/>
      </w:pPr>
      <w:rPr>
        <w:rFonts w:ascii="Courier New" w:hAnsi="Courier New" w:cs="Courier New" w:hint="default"/>
      </w:rPr>
    </w:lvl>
    <w:lvl w:ilvl="5" w:tplc="C546C6BC">
      <w:start w:val="1"/>
      <w:numFmt w:val="bullet"/>
      <w:lvlText w:val=""/>
      <w:lvlJc w:val="left"/>
      <w:pPr>
        <w:ind w:left="4320" w:hanging="360"/>
      </w:pPr>
      <w:rPr>
        <w:rFonts w:ascii="Wingdings" w:hAnsi="Wingdings" w:hint="default"/>
      </w:rPr>
    </w:lvl>
    <w:lvl w:ilvl="6" w:tplc="8D30F1A6">
      <w:start w:val="1"/>
      <w:numFmt w:val="bullet"/>
      <w:lvlText w:val=""/>
      <w:lvlJc w:val="left"/>
      <w:pPr>
        <w:ind w:left="5040" w:hanging="360"/>
      </w:pPr>
      <w:rPr>
        <w:rFonts w:ascii="Symbol" w:hAnsi="Symbol" w:hint="default"/>
      </w:rPr>
    </w:lvl>
    <w:lvl w:ilvl="7" w:tplc="2556A988">
      <w:start w:val="1"/>
      <w:numFmt w:val="bullet"/>
      <w:lvlText w:val="o"/>
      <w:lvlJc w:val="left"/>
      <w:pPr>
        <w:ind w:left="5760" w:hanging="360"/>
      </w:pPr>
      <w:rPr>
        <w:rFonts w:ascii="Courier New" w:hAnsi="Courier New" w:cs="Courier New" w:hint="default"/>
      </w:rPr>
    </w:lvl>
    <w:lvl w:ilvl="8" w:tplc="7034DE02">
      <w:start w:val="1"/>
      <w:numFmt w:val="bullet"/>
      <w:lvlText w:val=""/>
      <w:lvlJc w:val="left"/>
      <w:pPr>
        <w:ind w:left="6480" w:hanging="360"/>
      </w:pPr>
      <w:rPr>
        <w:rFonts w:ascii="Wingdings" w:hAnsi="Wingdings" w:hint="default"/>
      </w:rPr>
    </w:lvl>
  </w:abstractNum>
  <w:abstractNum w:abstractNumId="4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5" w15:restartNumberingAfterBreak="0">
    <w:nsid w:val="5C627429"/>
    <w:multiLevelType w:val="multilevel"/>
    <w:tmpl w:val="26CEFC48"/>
    <w:lvl w:ilvl="0">
      <w:start w:val="1"/>
      <w:numFmt w:val="bullet"/>
      <w:lvlText w:val="-"/>
      <w:lvlJc w:val="left"/>
      <w:pPr>
        <w:ind w:left="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46" w15:restartNumberingAfterBreak="0">
    <w:nsid w:val="60224E90"/>
    <w:multiLevelType w:val="hybridMultilevel"/>
    <w:tmpl w:val="3DC072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7" w15:restartNumberingAfterBreak="0">
    <w:nsid w:val="60817EBE"/>
    <w:multiLevelType w:val="multilevel"/>
    <w:tmpl w:val="0D5CDECE"/>
    <w:lvl w:ilvl="0">
      <w:start w:val="1"/>
      <w:numFmt w:val="bullet"/>
      <w:lvlText w:val="-"/>
      <w:lvlJc w:val="left"/>
      <w:pPr>
        <w:ind w:left="720" w:firstLine="360"/>
      </w:p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48" w15:restartNumberingAfterBreak="0">
    <w:nsid w:val="62577C64"/>
    <w:multiLevelType w:val="hybridMultilevel"/>
    <w:tmpl w:val="4902687C"/>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17339F"/>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652E6CC4"/>
    <w:multiLevelType w:val="hybridMultilevel"/>
    <w:tmpl w:val="C23CFE14"/>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455320"/>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662B3B04"/>
    <w:multiLevelType w:val="hybridMultilevel"/>
    <w:tmpl w:val="EB7A3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702753B"/>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882385"/>
    <w:multiLevelType w:val="hybridMultilevel"/>
    <w:tmpl w:val="AAFAEB3A"/>
    <w:lvl w:ilvl="0" w:tplc="73B0B7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15:restartNumberingAfterBreak="0">
    <w:nsid w:val="6B5F645E"/>
    <w:multiLevelType w:val="hybridMultilevel"/>
    <w:tmpl w:val="8F7E5F1C"/>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58" w15:restartNumberingAfterBreak="0">
    <w:nsid w:val="71465AFC"/>
    <w:multiLevelType w:val="hybridMultilevel"/>
    <w:tmpl w:val="D30ABE6A"/>
    <w:lvl w:ilvl="0" w:tplc="87E25000">
      <w:start w:val="1"/>
      <w:numFmt w:val="bullet"/>
      <w:lvlText w:val=""/>
      <w:lvlJc w:val="left"/>
      <w:pPr>
        <w:tabs>
          <w:tab w:val="num" w:pos="720"/>
        </w:tabs>
        <w:ind w:left="720" w:hanging="360"/>
      </w:pPr>
      <w:rPr>
        <w:rFonts w:ascii="Symbol" w:hAnsi="Symbol" w:hint="default"/>
      </w:rPr>
    </w:lvl>
    <w:lvl w:ilvl="1" w:tplc="A6521186">
      <w:start w:val="1"/>
      <w:numFmt w:val="bullet"/>
      <w:lvlText w:val="o"/>
      <w:lvlJc w:val="left"/>
      <w:pPr>
        <w:ind w:left="1440" w:hanging="360"/>
      </w:pPr>
      <w:rPr>
        <w:rFonts w:ascii="Courier New" w:hAnsi="Courier New" w:cs="Courier New" w:hint="default"/>
      </w:rPr>
    </w:lvl>
    <w:lvl w:ilvl="2" w:tplc="934071FC">
      <w:start w:val="1"/>
      <w:numFmt w:val="bullet"/>
      <w:lvlText w:val=""/>
      <w:lvlJc w:val="left"/>
      <w:pPr>
        <w:ind w:left="2160" w:hanging="360"/>
      </w:pPr>
      <w:rPr>
        <w:rFonts w:ascii="Wingdings" w:hAnsi="Wingdings" w:hint="default"/>
      </w:rPr>
    </w:lvl>
    <w:lvl w:ilvl="3" w:tplc="5380D8D8">
      <w:start w:val="1"/>
      <w:numFmt w:val="bullet"/>
      <w:lvlText w:val=""/>
      <w:lvlJc w:val="left"/>
      <w:pPr>
        <w:ind w:left="2880" w:hanging="360"/>
      </w:pPr>
      <w:rPr>
        <w:rFonts w:ascii="Symbol" w:hAnsi="Symbol" w:hint="default"/>
      </w:rPr>
    </w:lvl>
    <w:lvl w:ilvl="4" w:tplc="76C49E20">
      <w:start w:val="1"/>
      <w:numFmt w:val="bullet"/>
      <w:lvlText w:val="o"/>
      <w:lvlJc w:val="left"/>
      <w:pPr>
        <w:ind w:left="3600" w:hanging="360"/>
      </w:pPr>
      <w:rPr>
        <w:rFonts w:ascii="Courier New" w:hAnsi="Courier New" w:cs="Courier New" w:hint="default"/>
      </w:rPr>
    </w:lvl>
    <w:lvl w:ilvl="5" w:tplc="B9D25D0A">
      <w:start w:val="1"/>
      <w:numFmt w:val="bullet"/>
      <w:lvlText w:val=""/>
      <w:lvlJc w:val="left"/>
      <w:pPr>
        <w:ind w:left="4320" w:hanging="360"/>
      </w:pPr>
      <w:rPr>
        <w:rFonts w:ascii="Wingdings" w:hAnsi="Wingdings" w:hint="default"/>
      </w:rPr>
    </w:lvl>
    <w:lvl w:ilvl="6" w:tplc="B7B08C70">
      <w:start w:val="1"/>
      <w:numFmt w:val="bullet"/>
      <w:lvlText w:val=""/>
      <w:lvlJc w:val="left"/>
      <w:pPr>
        <w:ind w:left="5040" w:hanging="360"/>
      </w:pPr>
      <w:rPr>
        <w:rFonts w:ascii="Symbol" w:hAnsi="Symbol" w:hint="default"/>
      </w:rPr>
    </w:lvl>
    <w:lvl w:ilvl="7" w:tplc="10F4D3FC">
      <w:start w:val="1"/>
      <w:numFmt w:val="bullet"/>
      <w:lvlText w:val="o"/>
      <w:lvlJc w:val="left"/>
      <w:pPr>
        <w:ind w:left="5760" w:hanging="360"/>
      </w:pPr>
      <w:rPr>
        <w:rFonts w:ascii="Courier New" w:hAnsi="Courier New" w:cs="Courier New" w:hint="default"/>
      </w:rPr>
    </w:lvl>
    <w:lvl w:ilvl="8" w:tplc="F0044C48">
      <w:start w:val="1"/>
      <w:numFmt w:val="bullet"/>
      <w:lvlText w:val=""/>
      <w:lvlJc w:val="left"/>
      <w:pPr>
        <w:ind w:left="6480" w:hanging="360"/>
      </w:pPr>
      <w:rPr>
        <w:rFonts w:ascii="Wingdings" w:hAnsi="Wingdings" w:hint="default"/>
      </w:rPr>
    </w:lvl>
  </w:abstractNum>
  <w:abstractNum w:abstractNumId="59" w15:restartNumberingAfterBreak="0">
    <w:nsid w:val="71CD191B"/>
    <w:multiLevelType w:val="hybridMultilevel"/>
    <w:tmpl w:val="B8CE4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75F3C0D"/>
    <w:multiLevelType w:val="hybridMultilevel"/>
    <w:tmpl w:val="03401628"/>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CB46A70"/>
    <w:multiLevelType w:val="hybridMultilevel"/>
    <w:tmpl w:val="4902687C"/>
    <w:lvl w:ilvl="0" w:tplc="3192171C">
      <w:start w:val="1"/>
      <w:numFmt w:val="decimal"/>
      <w:lvlText w:val="%1."/>
      <w:lvlJc w:val="left"/>
      <w:pPr>
        <w:ind w:left="2283"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D24698"/>
    <w:multiLevelType w:val="multilevel"/>
    <w:tmpl w:val="32D69944"/>
    <w:lvl w:ilvl="0">
      <w:start w:val="100"/>
      <w:numFmt w:val="bullet"/>
      <w:lvlText w:val="-"/>
      <w:lvlJc w:val="left"/>
      <w:pPr>
        <w:ind w:left="360"/>
      </w:pPr>
      <w:rPr>
        <w:rFonts w:ascii="Arial" w:eastAsia="Times New Roman" w:hAnsi="Arial"/>
        <w:b w:val="0"/>
        <w:bCs w:val="0"/>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num w:numId="1" w16cid:durableId="882399690">
    <w:abstractNumId w:val="26"/>
  </w:num>
  <w:num w:numId="2" w16cid:durableId="1753503428">
    <w:abstractNumId w:val="45"/>
  </w:num>
  <w:num w:numId="3" w16cid:durableId="1943293115">
    <w:abstractNumId w:val="62"/>
  </w:num>
  <w:num w:numId="4" w16cid:durableId="1836339237">
    <w:abstractNumId w:val="47"/>
  </w:num>
  <w:num w:numId="5" w16cid:durableId="1464807193">
    <w:abstractNumId w:val="16"/>
  </w:num>
  <w:num w:numId="6" w16cid:durableId="2140370094">
    <w:abstractNumId w:val="22"/>
  </w:num>
  <w:num w:numId="7" w16cid:durableId="78336793">
    <w:abstractNumId w:val="52"/>
  </w:num>
  <w:num w:numId="8" w16cid:durableId="503711545">
    <w:abstractNumId w:val="36"/>
  </w:num>
  <w:num w:numId="9" w16cid:durableId="1356661635">
    <w:abstractNumId w:val="46"/>
  </w:num>
  <w:num w:numId="10" w16cid:durableId="1991983996">
    <w:abstractNumId w:val="20"/>
  </w:num>
  <w:num w:numId="11" w16cid:durableId="466625557">
    <w:abstractNumId w:val="21"/>
  </w:num>
  <w:num w:numId="12" w16cid:durableId="83260722">
    <w:abstractNumId w:val="56"/>
  </w:num>
  <w:num w:numId="13" w16cid:durableId="1672641757">
    <w:abstractNumId w:val="30"/>
  </w:num>
  <w:num w:numId="14" w16cid:durableId="218564849">
    <w:abstractNumId w:val="17"/>
  </w:num>
  <w:num w:numId="15" w16cid:durableId="856193656">
    <w:abstractNumId w:val="12"/>
  </w:num>
  <w:num w:numId="16" w16cid:durableId="447504914">
    <w:abstractNumId w:val="59"/>
  </w:num>
  <w:num w:numId="17" w16cid:durableId="563375887">
    <w:abstractNumId w:val="39"/>
  </w:num>
  <w:num w:numId="18" w16cid:durableId="1716927521">
    <w:abstractNumId w:val="35"/>
  </w:num>
  <w:num w:numId="19" w16cid:durableId="56705480">
    <w:abstractNumId w:val="40"/>
  </w:num>
  <w:num w:numId="20" w16cid:durableId="1385061385">
    <w:abstractNumId w:val="60"/>
  </w:num>
  <w:num w:numId="21" w16cid:durableId="180172082">
    <w:abstractNumId w:val="23"/>
  </w:num>
  <w:num w:numId="22" w16cid:durableId="1814832354">
    <w:abstractNumId w:val="57"/>
  </w:num>
  <w:num w:numId="23" w16cid:durableId="648438056">
    <w:abstractNumId w:val="37"/>
  </w:num>
  <w:num w:numId="24" w16cid:durableId="251475511">
    <w:abstractNumId w:val="27"/>
  </w:num>
  <w:num w:numId="25" w16cid:durableId="663093888">
    <w:abstractNumId w:val="33"/>
  </w:num>
  <w:num w:numId="26" w16cid:durableId="264072553">
    <w:abstractNumId w:val="14"/>
  </w:num>
  <w:num w:numId="27" w16cid:durableId="819885162">
    <w:abstractNumId w:val="54"/>
  </w:num>
  <w:num w:numId="28" w16cid:durableId="1533496938">
    <w:abstractNumId w:val="9"/>
  </w:num>
  <w:num w:numId="29" w16cid:durableId="102385992">
    <w:abstractNumId w:val="7"/>
  </w:num>
  <w:num w:numId="30" w16cid:durableId="200284347">
    <w:abstractNumId w:val="6"/>
  </w:num>
  <w:num w:numId="31" w16cid:durableId="105581241">
    <w:abstractNumId w:val="5"/>
  </w:num>
  <w:num w:numId="32" w16cid:durableId="2124956933">
    <w:abstractNumId w:val="4"/>
  </w:num>
  <w:num w:numId="33" w16cid:durableId="65228504">
    <w:abstractNumId w:val="8"/>
  </w:num>
  <w:num w:numId="34" w16cid:durableId="70274728">
    <w:abstractNumId w:val="3"/>
  </w:num>
  <w:num w:numId="35" w16cid:durableId="1232229923">
    <w:abstractNumId w:val="2"/>
  </w:num>
  <w:num w:numId="36" w16cid:durableId="1279605314">
    <w:abstractNumId w:val="1"/>
  </w:num>
  <w:num w:numId="37" w16cid:durableId="783689398">
    <w:abstractNumId w:val="0"/>
  </w:num>
  <w:num w:numId="38" w16cid:durableId="1483162023">
    <w:abstractNumId w:val="32"/>
  </w:num>
  <w:num w:numId="39" w16cid:durableId="1640112551">
    <w:abstractNumId w:val="11"/>
  </w:num>
  <w:num w:numId="40" w16cid:durableId="808012562">
    <w:abstractNumId w:val="47"/>
  </w:num>
  <w:num w:numId="41" w16cid:durableId="901914961">
    <w:abstractNumId w:val="44"/>
  </w:num>
  <w:num w:numId="42" w16cid:durableId="1682002812">
    <w:abstractNumId w:val="38"/>
  </w:num>
  <w:num w:numId="43" w16cid:durableId="2073308598">
    <w:abstractNumId w:val="28"/>
  </w:num>
  <w:num w:numId="44" w16cid:durableId="1373458714">
    <w:abstractNumId w:val="34"/>
  </w:num>
  <w:num w:numId="45" w16cid:durableId="205144417">
    <w:abstractNumId w:val="18"/>
  </w:num>
  <w:num w:numId="46" w16cid:durableId="1623880119">
    <w:abstractNumId w:val="61"/>
  </w:num>
  <w:num w:numId="47" w16cid:durableId="1290013177">
    <w:abstractNumId w:val="48"/>
  </w:num>
  <w:num w:numId="48" w16cid:durableId="1070466431">
    <w:abstractNumId w:val="50"/>
  </w:num>
  <w:num w:numId="49" w16cid:durableId="2054230321">
    <w:abstractNumId w:val="13"/>
  </w:num>
  <w:num w:numId="50" w16cid:durableId="1197696388">
    <w:abstractNumId w:val="49"/>
  </w:num>
  <w:num w:numId="51" w16cid:durableId="1427727551">
    <w:abstractNumId w:val="15"/>
  </w:num>
  <w:num w:numId="52" w16cid:durableId="1049643584">
    <w:abstractNumId w:val="51"/>
  </w:num>
  <w:num w:numId="53" w16cid:durableId="765879714">
    <w:abstractNumId w:val="25"/>
  </w:num>
  <w:num w:numId="54" w16cid:durableId="865364556">
    <w:abstractNumId w:val="41"/>
  </w:num>
  <w:num w:numId="55" w16cid:durableId="796535426">
    <w:abstractNumId w:val="53"/>
  </w:num>
  <w:num w:numId="56" w16cid:durableId="1940023321">
    <w:abstractNumId w:val="29"/>
  </w:num>
  <w:num w:numId="57" w16cid:durableId="1135368254">
    <w:abstractNumId w:val="24"/>
  </w:num>
  <w:num w:numId="58" w16cid:durableId="2078621808">
    <w:abstractNumId w:val="10"/>
  </w:num>
  <w:num w:numId="59" w16cid:durableId="930165281">
    <w:abstractNumId w:val="31"/>
  </w:num>
  <w:num w:numId="60" w16cid:durableId="1674141235">
    <w:abstractNumId w:val="55"/>
  </w:num>
  <w:num w:numId="61" w16cid:durableId="558126918">
    <w:abstractNumId w:val="42"/>
  </w:num>
  <w:num w:numId="62" w16cid:durableId="1347057737">
    <w:abstractNumId w:val="43"/>
  </w:num>
  <w:num w:numId="63" w16cid:durableId="1692030405">
    <w:abstractNumId w:val="58"/>
  </w:num>
  <w:num w:numId="64" w16cid:durableId="1057630498">
    <w:abstractNumId w:val="19"/>
  </w:num>
  <w:num w:numId="65" w16cid:durableId="880899229">
    <w:abstractNumId w:val="8"/>
  </w:num>
  <w:num w:numId="66" w16cid:durableId="126439132">
    <w:abstractNumId w:val="3"/>
  </w:num>
  <w:num w:numId="67" w16cid:durableId="386152616">
    <w:abstractNumId w:val="2"/>
  </w:num>
  <w:num w:numId="68" w16cid:durableId="1232930601">
    <w:abstractNumId w:val="1"/>
  </w:num>
  <w:num w:numId="69" w16cid:durableId="156067615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5E"/>
    <w:rsid w:val="0000155D"/>
    <w:rsid w:val="000025AE"/>
    <w:rsid w:val="00002D86"/>
    <w:rsid w:val="00002E0F"/>
    <w:rsid w:val="000031CB"/>
    <w:rsid w:val="000036BB"/>
    <w:rsid w:val="0000520B"/>
    <w:rsid w:val="00006894"/>
    <w:rsid w:val="00010C71"/>
    <w:rsid w:val="00010EC8"/>
    <w:rsid w:val="00012BDF"/>
    <w:rsid w:val="00012F5F"/>
    <w:rsid w:val="000148F5"/>
    <w:rsid w:val="00015263"/>
    <w:rsid w:val="000152EB"/>
    <w:rsid w:val="00015CF1"/>
    <w:rsid w:val="000160DD"/>
    <w:rsid w:val="00016373"/>
    <w:rsid w:val="000176A0"/>
    <w:rsid w:val="000201CA"/>
    <w:rsid w:val="000218FB"/>
    <w:rsid w:val="00021936"/>
    <w:rsid w:val="000230F9"/>
    <w:rsid w:val="0002367D"/>
    <w:rsid w:val="000236F0"/>
    <w:rsid w:val="000237AE"/>
    <w:rsid w:val="000241E5"/>
    <w:rsid w:val="00025EB4"/>
    <w:rsid w:val="00026840"/>
    <w:rsid w:val="00026927"/>
    <w:rsid w:val="00026C54"/>
    <w:rsid w:val="00027FA8"/>
    <w:rsid w:val="000300A9"/>
    <w:rsid w:val="00030713"/>
    <w:rsid w:val="000309E1"/>
    <w:rsid w:val="0003119F"/>
    <w:rsid w:val="0003131B"/>
    <w:rsid w:val="0003184C"/>
    <w:rsid w:val="00031B53"/>
    <w:rsid w:val="00034E56"/>
    <w:rsid w:val="00035559"/>
    <w:rsid w:val="00036094"/>
    <w:rsid w:val="000417D5"/>
    <w:rsid w:val="0004322A"/>
    <w:rsid w:val="00043B67"/>
    <w:rsid w:val="00044506"/>
    <w:rsid w:val="000446C1"/>
    <w:rsid w:val="00044FE8"/>
    <w:rsid w:val="00045262"/>
    <w:rsid w:val="00045F57"/>
    <w:rsid w:val="00046A34"/>
    <w:rsid w:val="0004728B"/>
    <w:rsid w:val="00047CE9"/>
    <w:rsid w:val="00051473"/>
    <w:rsid w:val="00051B1A"/>
    <w:rsid w:val="00051F56"/>
    <w:rsid w:val="00051FF1"/>
    <w:rsid w:val="000525D4"/>
    <w:rsid w:val="00052F9C"/>
    <w:rsid w:val="000546CF"/>
    <w:rsid w:val="000565E7"/>
    <w:rsid w:val="00057C99"/>
    <w:rsid w:val="00060E33"/>
    <w:rsid w:val="0006281D"/>
    <w:rsid w:val="000644AA"/>
    <w:rsid w:val="00064B99"/>
    <w:rsid w:val="00064E5E"/>
    <w:rsid w:val="000653FD"/>
    <w:rsid w:val="00065C5F"/>
    <w:rsid w:val="000661B6"/>
    <w:rsid w:val="0006625C"/>
    <w:rsid w:val="000665B6"/>
    <w:rsid w:val="0006676D"/>
    <w:rsid w:val="00066B90"/>
    <w:rsid w:val="000670BA"/>
    <w:rsid w:val="00067E22"/>
    <w:rsid w:val="00070CA9"/>
    <w:rsid w:val="000714AA"/>
    <w:rsid w:val="00071A46"/>
    <w:rsid w:val="00072249"/>
    <w:rsid w:val="0007282A"/>
    <w:rsid w:val="00072E48"/>
    <w:rsid w:val="00072FBB"/>
    <w:rsid w:val="00073CB3"/>
    <w:rsid w:val="00074D6C"/>
    <w:rsid w:val="000817CB"/>
    <w:rsid w:val="00082397"/>
    <w:rsid w:val="000829C2"/>
    <w:rsid w:val="00083123"/>
    <w:rsid w:val="00083274"/>
    <w:rsid w:val="000856D3"/>
    <w:rsid w:val="00085AA1"/>
    <w:rsid w:val="00085DB4"/>
    <w:rsid w:val="00085FDF"/>
    <w:rsid w:val="00086306"/>
    <w:rsid w:val="00086A2E"/>
    <w:rsid w:val="00087A71"/>
    <w:rsid w:val="000904EA"/>
    <w:rsid w:val="000923A9"/>
    <w:rsid w:val="00092640"/>
    <w:rsid w:val="00092952"/>
    <w:rsid w:val="00092CF9"/>
    <w:rsid w:val="0009324E"/>
    <w:rsid w:val="00093250"/>
    <w:rsid w:val="0009347D"/>
    <w:rsid w:val="00094206"/>
    <w:rsid w:val="00094BBC"/>
    <w:rsid w:val="00095BBB"/>
    <w:rsid w:val="00096B1A"/>
    <w:rsid w:val="00096E3D"/>
    <w:rsid w:val="000A02C2"/>
    <w:rsid w:val="000A18D7"/>
    <w:rsid w:val="000A1E63"/>
    <w:rsid w:val="000A2633"/>
    <w:rsid w:val="000A2DB8"/>
    <w:rsid w:val="000A3299"/>
    <w:rsid w:val="000A335C"/>
    <w:rsid w:val="000A37B1"/>
    <w:rsid w:val="000A3E7B"/>
    <w:rsid w:val="000A4278"/>
    <w:rsid w:val="000A4A3C"/>
    <w:rsid w:val="000A6A7B"/>
    <w:rsid w:val="000A7E23"/>
    <w:rsid w:val="000B0494"/>
    <w:rsid w:val="000B0E44"/>
    <w:rsid w:val="000B100A"/>
    <w:rsid w:val="000B129C"/>
    <w:rsid w:val="000B4C37"/>
    <w:rsid w:val="000B4DBB"/>
    <w:rsid w:val="000B5FBB"/>
    <w:rsid w:val="000B7A05"/>
    <w:rsid w:val="000B7EE1"/>
    <w:rsid w:val="000B7F00"/>
    <w:rsid w:val="000C0008"/>
    <w:rsid w:val="000C02B5"/>
    <w:rsid w:val="000C0A5E"/>
    <w:rsid w:val="000C2E41"/>
    <w:rsid w:val="000C2FF2"/>
    <w:rsid w:val="000C33E3"/>
    <w:rsid w:val="000C38C2"/>
    <w:rsid w:val="000C4307"/>
    <w:rsid w:val="000C4D50"/>
    <w:rsid w:val="000C4E62"/>
    <w:rsid w:val="000C52DC"/>
    <w:rsid w:val="000C571B"/>
    <w:rsid w:val="000C6179"/>
    <w:rsid w:val="000C61BD"/>
    <w:rsid w:val="000C75DA"/>
    <w:rsid w:val="000D2647"/>
    <w:rsid w:val="000D2A1E"/>
    <w:rsid w:val="000D33A0"/>
    <w:rsid w:val="000D34B5"/>
    <w:rsid w:val="000D3D31"/>
    <w:rsid w:val="000D46FB"/>
    <w:rsid w:val="000D5029"/>
    <w:rsid w:val="000D7713"/>
    <w:rsid w:val="000D7CCC"/>
    <w:rsid w:val="000E099C"/>
    <w:rsid w:val="000E257A"/>
    <w:rsid w:val="000E36A4"/>
    <w:rsid w:val="000E6005"/>
    <w:rsid w:val="000E618A"/>
    <w:rsid w:val="000E694D"/>
    <w:rsid w:val="000E7707"/>
    <w:rsid w:val="000F13D5"/>
    <w:rsid w:val="000F1563"/>
    <w:rsid w:val="000F175F"/>
    <w:rsid w:val="000F188B"/>
    <w:rsid w:val="000F2FBD"/>
    <w:rsid w:val="000F3731"/>
    <w:rsid w:val="000F3A96"/>
    <w:rsid w:val="000F3B17"/>
    <w:rsid w:val="000F5FBD"/>
    <w:rsid w:val="000F662D"/>
    <w:rsid w:val="000F7F4D"/>
    <w:rsid w:val="00100033"/>
    <w:rsid w:val="00100268"/>
    <w:rsid w:val="0010082E"/>
    <w:rsid w:val="00102A26"/>
    <w:rsid w:val="00102B0F"/>
    <w:rsid w:val="00103EE0"/>
    <w:rsid w:val="00103FF2"/>
    <w:rsid w:val="00104BA4"/>
    <w:rsid w:val="00104D0A"/>
    <w:rsid w:val="00104E54"/>
    <w:rsid w:val="001057AF"/>
    <w:rsid w:val="00105F63"/>
    <w:rsid w:val="00105F69"/>
    <w:rsid w:val="00106582"/>
    <w:rsid w:val="00106F3A"/>
    <w:rsid w:val="00107516"/>
    <w:rsid w:val="0011073F"/>
    <w:rsid w:val="00110925"/>
    <w:rsid w:val="00111D95"/>
    <w:rsid w:val="00111F62"/>
    <w:rsid w:val="00111F88"/>
    <w:rsid w:val="0011241A"/>
    <w:rsid w:val="001126B7"/>
    <w:rsid w:val="00114790"/>
    <w:rsid w:val="00114926"/>
    <w:rsid w:val="00117C80"/>
    <w:rsid w:val="001205B1"/>
    <w:rsid w:val="00120B9B"/>
    <w:rsid w:val="00120CEB"/>
    <w:rsid w:val="00120DA5"/>
    <w:rsid w:val="00121462"/>
    <w:rsid w:val="001216DD"/>
    <w:rsid w:val="001220C9"/>
    <w:rsid w:val="00122421"/>
    <w:rsid w:val="0012372C"/>
    <w:rsid w:val="001241F3"/>
    <w:rsid w:val="00124440"/>
    <w:rsid w:val="00124C06"/>
    <w:rsid w:val="00125976"/>
    <w:rsid w:val="001261BE"/>
    <w:rsid w:val="0012790B"/>
    <w:rsid w:val="0013067D"/>
    <w:rsid w:val="00131AEA"/>
    <w:rsid w:val="00131E6A"/>
    <w:rsid w:val="0013203D"/>
    <w:rsid w:val="00133D14"/>
    <w:rsid w:val="0013493E"/>
    <w:rsid w:val="00136434"/>
    <w:rsid w:val="001379C3"/>
    <w:rsid w:val="0014020D"/>
    <w:rsid w:val="0014098A"/>
    <w:rsid w:val="00141E4E"/>
    <w:rsid w:val="001427BB"/>
    <w:rsid w:val="0014341F"/>
    <w:rsid w:val="001436D9"/>
    <w:rsid w:val="00143D33"/>
    <w:rsid w:val="00144E83"/>
    <w:rsid w:val="00145011"/>
    <w:rsid w:val="00145C12"/>
    <w:rsid w:val="001467FF"/>
    <w:rsid w:val="00150169"/>
    <w:rsid w:val="001507DE"/>
    <w:rsid w:val="00150D4C"/>
    <w:rsid w:val="00152D3F"/>
    <w:rsid w:val="001533B5"/>
    <w:rsid w:val="00153983"/>
    <w:rsid w:val="00154417"/>
    <w:rsid w:val="001560E1"/>
    <w:rsid w:val="001574BC"/>
    <w:rsid w:val="00157A58"/>
    <w:rsid w:val="00162169"/>
    <w:rsid w:val="00163139"/>
    <w:rsid w:val="00163FA6"/>
    <w:rsid w:val="0016538E"/>
    <w:rsid w:val="001654FD"/>
    <w:rsid w:val="0017075D"/>
    <w:rsid w:val="00171079"/>
    <w:rsid w:val="0017123A"/>
    <w:rsid w:val="001716CC"/>
    <w:rsid w:val="001718FF"/>
    <w:rsid w:val="00171DD3"/>
    <w:rsid w:val="00171DDF"/>
    <w:rsid w:val="00172861"/>
    <w:rsid w:val="00173654"/>
    <w:rsid w:val="0017387B"/>
    <w:rsid w:val="00177536"/>
    <w:rsid w:val="00177853"/>
    <w:rsid w:val="0018122C"/>
    <w:rsid w:val="001817BF"/>
    <w:rsid w:val="0018240C"/>
    <w:rsid w:val="00182741"/>
    <w:rsid w:val="00182AD7"/>
    <w:rsid w:val="001830F1"/>
    <w:rsid w:val="00183128"/>
    <w:rsid w:val="001837DB"/>
    <w:rsid w:val="00183989"/>
    <w:rsid w:val="001853A7"/>
    <w:rsid w:val="0018563E"/>
    <w:rsid w:val="00190357"/>
    <w:rsid w:val="001913D8"/>
    <w:rsid w:val="001915CE"/>
    <w:rsid w:val="00191F34"/>
    <w:rsid w:val="001922B9"/>
    <w:rsid w:val="00193C83"/>
    <w:rsid w:val="00194E94"/>
    <w:rsid w:val="00194F0C"/>
    <w:rsid w:val="0019514C"/>
    <w:rsid w:val="00195D08"/>
    <w:rsid w:val="00195F18"/>
    <w:rsid w:val="00195FDC"/>
    <w:rsid w:val="0019633F"/>
    <w:rsid w:val="001A0B98"/>
    <w:rsid w:val="001A1072"/>
    <w:rsid w:val="001A1837"/>
    <w:rsid w:val="001A1F03"/>
    <w:rsid w:val="001A2AF6"/>
    <w:rsid w:val="001A39C3"/>
    <w:rsid w:val="001A424A"/>
    <w:rsid w:val="001A49FB"/>
    <w:rsid w:val="001A649F"/>
    <w:rsid w:val="001A6613"/>
    <w:rsid w:val="001A6F5A"/>
    <w:rsid w:val="001A7626"/>
    <w:rsid w:val="001A77D3"/>
    <w:rsid w:val="001B0B82"/>
    <w:rsid w:val="001B1B4F"/>
    <w:rsid w:val="001B1C48"/>
    <w:rsid w:val="001B236B"/>
    <w:rsid w:val="001B25A5"/>
    <w:rsid w:val="001B2FAD"/>
    <w:rsid w:val="001B3836"/>
    <w:rsid w:val="001B3FFC"/>
    <w:rsid w:val="001B674C"/>
    <w:rsid w:val="001C36D4"/>
    <w:rsid w:val="001C3CDC"/>
    <w:rsid w:val="001C5758"/>
    <w:rsid w:val="001D0884"/>
    <w:rsid w:val="001D0AD7"/>
    <w:rsid w:val="001D33C4"/>
    <w:rsid w:val="001D4A2F"/>
    <w:rsid w:val="001D4B35"/>
    <w:rsid w:val="001D5188"/>
    <w:rsid w:val="001D5FA9"/>
    <w:rsid w:val="001D63D0"/>
    <w:rsid w:val="001E02D0"/>
    <w:rsid w:val="001E042A"/>
    <w:rsid w:val="001E0E86"/>
    <w:rsid w:val="001E124D"/>
    <w:rsid w:val="001E2E41"/>
    <w:rsid w:val="001E3392"/>
    <w:rsid w:val="001E3600"/>
    <w:rsid w:val="001E6AC3"/>
    <w:rsid w:val="001E6B57"/>
    <w:rsid w:val="001F140F"/>
    <w:rsid w:val="001F1505"/>
    <w:rsid w:val="001F185E"/>
    <w:rsid w:val="001F3EBF"/>
    <w:rsid w:val="001F6C6C"/>
    <w:rsid w:val="001F6DC9"/>
    <w:rsid w:val="001F7A06"/>
    <w:rsid w:val="002041AF"/>
    <w:rsid w:val="00204798"/>
    <w:rsid w:val="002050ED"/>
    <w:rsid w:val="00205432"/>
    <w:rsid w:val="0020613B"/>
    <w:rsid w:val="002077A0"/>
    <w:rsid w:val="00210121"/>
    <w:rsid w:val="00211B05"/>
    <w:rsid w:val="00211F41"/>
    <w:rsid w:val="002121C6"/>
    <w:rsid w:val="002142D9"/>
    <w:rsid w:val="002144FA"/>
    <w:rsid w:val="00214C57"/>
    <w:rsid w:val="00215F19"/>
    <w:rsid w:val="00216E4D"/>
    <w:rsid w:val="002176DB"/>
    <w:rsid w:val="00217F50"/>
    <w:rsid w:val="00217FCE"/>
    <w:rsid w:val="00220264"/>
    <w:rsid w:val="002229B6"/>
    <w:rsid w:val="00223A9C"/>
    <w:rsid w:val="00223BF8"/>
    <w:rsid w:val="00225381"/>
    <w:rsid w:val="002255CA"/>
    <w:rsid w:val="00225623"/>
    <w:rsid w:val="00225716"/>
    <w:rsid w:val="00225F7B"/>
    <w:rsid w:val="00233C2B"/>
    <w:rsid w:val="0023449F"/>
    <w:rsid w:val="00235CD1"/>
    <w:rsid w:val="0023615A"/>
    <w:rsid w:val="00237A42"/>
    <w:rsid w:val="00237A8E"/>
    <w:rsid w:val="00237BE7"/>
    <w:rsid w:val="00237FA0"/>
    <w:rsid w:val="0024064A"/>
    <w:rsid w:val="00240D52"/>
    <w:rsid w:val="00240E65"/>
    <w:rsid w:val="00240E6B"/>
    <w:rsid w:val="002419FF"/>
    <w:rsid w:val="00242CE3"/>
    <w:rsid w:val="00242E06"/>
    <w:rsid w:val="00243EDE"/>
    <w:rsid w:val="002449D5"/>
    <w:rsid w:val="00250AD4"/>
    <w:rsid w:val="00250BEE"/>
    <w:rsid w:val="00250E19"/>
    <w:rsid w:val="00252CC5"/>
    <w:rsid w:val="0025305A"/>
    <w:rsid w:val="002534F3"/>
    <w:rsid w:val="002552EF"/>
    <w:rsid w:val="0025578C"/>
    <w:rsid w:val="00256640"/>
    <w:rsid w:val="0025748A"/>
    <w:rsid w:val="002574A5"/>
    <w:rsid w:val="002619AE"/>
    <w:rsid w:val="00261E8C"/>
    <w:rsid w:val="0026233F"/>
    <w:rsid w:val="00263F21"/>
    <w:rsid w:val="0026500D"/>
    <w:rsid w:val="00267565"/>
    <w:rsid w:val="00267C4C"/>
    <w:rsid w:val="00270063"/>
    <w:rsid w:val="002702FC"/>
    <w:rsid w:val="00271B84"/>
    <w:rsid w:val="00271DD2"/>
    <w:rsid w:val="00272344"/>
    <w:rsid w:val="00272450"/>
    <w:rsid w:val="00272903"/>
    <w:rsid w:val="00272F94"/>
    <w:rsid w:val="00273A76"/>
    <w:rsid w:val="00274F05"/>
    <w:rsid w:val="00276783"/>
    <w:rsid w:val="00280A19"/>
    <w:rsid w:val="002820D3"/>
    <w:rsid w:val="00282AE4"/>
    <w:rsid w:val="00285BB0"/>
    <w:rsid w:val="00285C83"/>
    <w:rsid w:val="00285DA8"/>
    <w:rsid w:val="00287262"/>
    <w:rsid w:val="00287BA4"/>
    <w:rsid w:val="00287E2A"/>
    <w:rsid w:val="002906FC"/>
    <w:rsid w:val="00290D0C"/>
    <w:rsid w:val="00291127"/>
    <w:rsid w:val="00291C79"/>
    <w:rsid w:val="0029239D"/>
    <w:rsid w:val="002933CA"/>
    <w:rsid w:val="00294025"/>
    <w:rsid w:val="002960E0"/>
    <w:rsid w:val="0029644A"/>
    <w:rsid w:val="00296596"/>
    <w:rsid w:val="00296CB2"/>
    <w:rsid w:val="00296CCF"/>
    <w:rsid w:val="00297327"/>
    <w:rsid w:val="0029786F"/>
    <w:rsid w:val="00297F97"/>
    <w:rsid w:val="00297FC0"/>
    <w:rsid w:val="002A2BA4"/>
    <w:rsid w:val="002A3AA1"/>
    <w:rsid w:val="002A5FA0"/>
    <w:rsid w:val="002A61DD"/>
    <w:rsid w:val="002A68CE"/>
    <w:rsid w:val="002A6BD6"/>
    <w:rsid w:val="002B1129"/>
    <w:rsid w:val="002B2FA5"/>
    <w:rsid w:val="002B30F2"/>
    <w:rsid w:val="002B4758"/>
    <w:rsid w:val="002B514D"/>
    <w:rsid w:val="002B5ED1"/>
    <w:rsid w:val="002B6474"/>
    <w:rsid w:val="002B6C88"/>
    <w:rsid w:val="002B75A9"/>
    <w:rsid w:val="002C0048"/>
    <w:rsid w:val="002C00EA"/>
    <w:rsid w:val="002C02E4"/>
    <w:rsid w:val="002C1266"/>
    <w:rsid w:val="002C153E"/>
    <w:rsid w:val="002C17FD"/>
    <w:rsid w:val="002C1F95"/>
    <w:rsid w:val="002C4B9E"/>
    <w:rsid w:val="002C50A2"/>
    <w:rsid w:val="002C5500"/>
    <w:rsid w:val="002C6B3A"/>
    <w:rsid w:val="002C6C6C"/>
    <w:rsid w:val="002D310A"/>
    <w:rsid w:val="002D49A0"/>
    <w:rsid w:val="002D5047"/>
    <w:rsid w:val="002D5971"/>
    <w:rsid w:val="002D6F39"/>
    <w:rsid w:val="002E08A6"/>
    <w:rsid w:val="002E09EB"/>
    <w:rsid w:val="002E1A64"/>
    <w:rsid w:val="002E1E76"/>
    <w:rsid w:val="002E4112"/>
    <w:rsid w:val="002E58C1"/>
    <w:rsid w:val="002E5BFA"/>
    <w:rsid w:val="002E6E21"/>
    <w:rsid w:val="002E789D"/>
    <w:rsid w:val="002F1469"/>
    <w:rsid w:val="002F155E"/>
    <w:rsid w:val="002F1E35"/>
    <w:rsid w:val="002F24B1"/>
    <w:rsid w:val="002F30D7"/>
    <w:rsid w:val="002F4890"/>
    <w:rsid w:val="002F51B3"/>
    <w:rsid w:val="002F556A"/>
    <w:rsid w:val="002F5BDE"/>
    <w:rsid w:val="002F649F"/>
    <w:rsid w:val="0030064D"/>
    <w:rsid w:val="00300B3F"/>
    <w:rsid w:val="00301F9E"/>
    <w:rsid w:val="0030203E"/>
    <w:rsid w:val="00302DDB"/>
    <w:rsid w:val="00304128"/>
    <w:rsid w:val="00304A87"/>
    <w:rsid w:val="00305439"/>
    <w:rsid w:val="00305DE1"/>
    <w:rsid w:val="003060C6"/>
    <w:rsid w:val="003060F5"/>
    <w:rsid w:val="00306BF0"/>
    <w:rsid w:val="0030772A"/>
    <w:rsid w:val="00307902"/>
    <w:rsid w:val="00307D66"/>
    <w:rsid w:val="00310229"/>
    <w:rsid w:val="003103EF"/>
    <w:rsid w:val="00310635"/>
    <w:rsid w:val="0031434E"/>
    <w:rsid w:val="003151BF"/>
    <w:rsid w:val="00315673"/>
    <w:rsid w:val="00315CD2"/>
    <w:rsid w:val="00316916"/>
    <w:rsid w:val="00316FDB"/>
    <w:rsid w:val="00317F10"/>
    <w:rsid w:val="00320C08"/>
    <w:rsid w:val="00321DFF"/>
    <w:rsid w:val="0032251C"/>
    <w:rsid w:val="00323C28"/>
    <w:rsid w:val="00323F4E"/>
    <w:rsid w:val="00324379"/>
    <w:rsid w:val="0032486E"/>
    <w:rsid w:val="00324BC9"/>
    <w:rsid w:val="00326827"/>
    <w:rsid w:val="00326E4A"/>
    <w:rsid w:val="0032757B"/>
    <w:rsid w:val="003279DE"/>
    <w:rsid w:val="00327E19"/>
    <w:rsid w:val="00327E5E"/>
    <w:rsid w:val="00330612"/>
    <w:rsid w:val="00331271"/>
    <w:rsid w:val="00331C3C"/>
    <w:rsid w:val="00332B5B"/>
    <w:rsid w:val="00332B85"/>
    <w:rsid w:val="00333796"/>
    <w:rsid w:val="00333930"/>
    <w:rsid w:val="003346ED"/>
    <w:rsid w:val="00334746"/>
    <w:rsid w:val="00334E8E"/>
    <w:rsid w:val="00334F8C"/>
    <w:rsid w:val="00334FE1"/>
    <w:rsid w:val="00335380"/>
    <w:rsid w:val="00335FC2"/>
    <w:rsid w:val="003364E2"/>
    <w:rsid w:val="003370A9"/>
    <w:rsid w:val="00337E00"/>
    <w:rsid w:val="0034107F"/>
    <w:rsid w:val="003415B5"/>
    <w:rsid w:val="0034302D"/>
    <w:rsid w:val="00343A6C"/>
    <w:rsid w:val="00344345"/>
    <w:rsid w:val="003455F1"/>
    <w:rsid w:val="00345848"/>
    <w:rsid w:val="00345F0F"/>
    <w:rsid w:val="0034623C"/>
    <w:rsid w:val="00346504"/>
    <w:rsid w:val="003466D9"/>
    <w:rsid w:val="00346821"/>
    <w:rsid w:val="00346DF0"/>
    <w:rsid w:val="003500CD"/>
    <w:rsid w:val="003500F4"/>
    <w:rsid w:val="0035026F"/>
    <w:rsid w:val="00350E82"/>
    <w:rsid w:val="0035174D"/>
    <w:rsid w:val="003521CB"/>
    <w:rsid w:val="003533FE"/>
    <w:rsid w:val="003538B0"/>
    <w:rsid w:val="0035415D"/>
    <w:rsid w:val="00354C81"/>
    <w:rsid w:val="003552AC"/>
    <w:rsid w:val="003556B0"/>
    <w:rsid w:val="003556C5"/>
    <w:rsid w:val="00355A40"/>
    <w:rsid w:val="00357682"/>
    <w:rsid w:val="00357A5A"/>
    <w:rsid w:val="00357CDD"/>
    <w:rsid w:val="00360660"/>
    <w:rsid w:val="0036193E"/>
    <w:rsid w:val="0036220A"/>
    <w:rsid w:val="003627B5"/>
    <w:rsid w:val="00364332"/>
    <w:rsid w:val="00364974"/>
    <w:rsid w:val="0036550C"/>
    <w:rsid w:val="0036581C"/>
    <w:rsid w:val="00365CFD"/>
    <w:rsid w:val="00366162"/>
    <w:rsid w:val="00366D56"/>
    <w:rsid w:val="003677C6"/>
    <w:rsid w:val="003716B2"/>
    <w:rsid w:val="00372A81"/>
    <w:rsid w:val="003745EC"/>
    <w:rsid w:val="00374A4C"/>
    <w:rsid w:val="003750DF"/>
    <w:rsid w:val="00375738"/>
    <w:rsid w:val="0037600D"/>
    <w:rsid w:val="0037776E"/>
    <w:rsid w:val="00377929"/>
    <w:rsid w:val="00380F94"/>
    <w:rsid w:val="00381788"/>
    <w:rsid w:val="00382007"/>
    <w:rsid w:val="0038303B"/>
    <w:rsid w:val="00384046"/>
    <w:rsid w:val="00384124"/>
    <w:rsid w:val="0038421F"/>
    <w:rsid w:val="00384BB3"/>
    <w:rsid w:val="003857B5"/>
    <w:rsid w:val="00385BB5"/>
    <w:rsid w:val="00386219"/>
    <w:rsid w:val="00386B83"/>
    <w:rsid w:val="003871AC"/>
    <w:rsid w:val="003904DB"/>
    <w:rsid w:val="0039068C"/>
    <w:rsid w:val="00390BA7"/>
    <w:rsid w:val="00390D4B"/>
    <w:rsid w:val="003928FD"/>
    <w:rsid w:val="00392F47"/>
    <w:rsid w:val="00393B7E"/>
    <w:rsid w:val="003945AE"/>
    <w:rsid w:val="00395360"/>
    <w:rsid w:val="003958D4"/>
    <w:rsid w:val="003A1F9A"/>
    <w:rsid w:val="003A1FA3"/>
    <w:rsid w:val="003A23CC"/>
    <w:rsid w:val="003A31C6"/>
    <w:rsid w:val="003A329C"/>
    <w:rsid w:val="003A3E2A"/>
    <w:rsid w:val="003A490F"/>
    <w:rsid w:val="003A565A"/>
    <w:rsid w:val="003A63CF"/>
    <w:rsid w:val="003A6B43"/>
    <w:rsid w:val="003A6CF0"/>
    <w:rsid w:val="003B0965"/>
    <w:rsid w:val="003B0F97"/>
    <w:rsid w:val="003B2895"/>
    <w:rsid w:val="003B312D"/>
    <w:rsid w:val="003B3EE7"/>
    <w:rsid w:val="003B3F0D"/>
    <w:rsid w:val="003B40CF"/>
    <w:rsid w:val="003B4E58"/>
    <w:rsid w:val="003B5048"/>
    <w:rsid w:val="003B5AC9"/>
    <w:rsid w:val="003B646F"/>
    <w:rsid w:val="003B64E3"/>
    <w:rsid w:val="003B744D"/>
    <w:rsid w:val="003B7D58"/>
    <w:rsid w:val="003C083A"/>
    <w:rsid w:val="003C0990"/>
    <w:rsid w:val="003C1021"/>
    <w:rsid w:val="003C252B"/>
    <w:rsid w:val="003C27B6"/>
    <w:rsid w:val="003C3B47"/>
    <w:rsid w:val="003C3D91"/>
    <w:rsid w:val="003C42AA"/>
    <w:rsid w:val="003C6842"/>
    <w:rsid w:val="003D20A2"/>
    <w:rsid w:val="003D2BFD"/>
    <w:rsid w:val="003D2D3D"/>
    <w:rsid w:val="003D3A65"/>
    <w:rsid w:val="003D3A9F"/>
    <w:rsid w:val="003D5BD6"/>
    <w:rsid w:val="003D6A70"/>
    <w:rsid w:val="003D79CE"/>
    <w:rsid w:val="003E09EB"/>
    <w:rsid w:val="003E1161"/>
    <w:rsid w:val="003E200B"/>
    <w:rsid w:val="003E3153"/>
    <w:rsid w:val="003E4ACC"/>
    <w:rsid w:val="003E4C98"/>
    <w:rsid w:val="003E523C"/>
    <w:rsid w:val="003E6763"/>
    <w:rsid w:val="003E7097"/>
    <w:rsid w:val="003E72CB"/>
    <w:rsid w:val="003E75A6"/>
    <w:rsid w:val="003E7C4C"/>
    <w:rsid w:val="003E7DC0"/>
    <w:rsid w:val="003F0231"/>
    <w:rsid w:val="003F0817"/>
    <w:rsid w:val="003F1214"/>
    <w:rsid w:val="003F2765"/>
    <w:rsid w:val="003F3DD7"/>
    <w:rsid w:val="003F481A"/>
    <w:rsid w:val="003F5A07"/>
    <w:rsid w:val="003F5B47"/>
    <w:rsid w:val="00401C14"/>
    <w:rsid w:val="00402942"/>
    <w:rsid w:val="004042C6"/>
    <w:rsid w:val="00404716"/>
    <w:rsid w:val="004076E3"/>
    <w:rsid w:val="00410620"/>
    <w:rsid w:val="0041093A"/>
    <w:rsid w:val="00410D29"/>
    <w:rsid w:val="0041182B"/>
    <w:rsid w:val="004118B9"/>
    <w:rsid w:val="00412416"/>
    <w:rsid w:val="004137F3"/>
    <w:rsid w:val="0041509C"/>
    <w:rsid w:val="00416FD0"/>
    <w:rsid w:val="0041705F"/>
    <w:rsid w:val="00417B5E"/>
    <w:rsid w:val="004213FB"/>
    <w:rsid w:val="004216B4"/>
    <w:rsid w:val="0042198A"/>
    <w:rsid w:val="00422728"/>
    <w:rsid w:val="0042341C"/>
    <w:rsid w:val="00423ED9"/>
    <w:rsid w:val="004255F3"/>
    <w:rsid w:val="00426460"/>
    <w:rsid w:val="004265B7"/>
    <w:rsid w:val="00430C91"/>
    <w:rsid w:val="00431203"/>
    <w:rsid w:val="0043209F"/>
    <w:rsid w:val="00433B0A"/>
    <w:rsid w:val="00434AA8"/>
    <w:rsid w:val="004366B8"/>
    <w:rsid w:val="0043747E"/>
    <w:rsid w:val="00441666"/>
    <w:rsid w:val="00441B62"/>
    <w:rsid w:val="004423AB"/>
    <w:rsid w:val="004431A9"/>
    <w:rsid w:val="0044354D"/>
    <w:rsid w:val="00444C55"/>
    <w:rsid w:val="00446033"/>
    <w:rsid w:val="00446746"/>
    <w:rsid w:val="00450472"/>
    <w:rsid w:val="00450DC1"/>
    <w:rsid w:val="00450F9F"/>
    <w:rsid w:val="004539D1"/>
    <w:rsid w:val="00453CAA"/>
    <w:rsid w:val="00453E23"/>
    <w:rsid w:val="00453ECD"/>
    <w:rsid w:val="0046045C"/>
    <w:rsid w:val="00461358"/>
    <w:rsid w:val="0046287C"/>
    <w:rsid w:val="00463981"/>
    <w:rsid w:val="004651A5"/>
    <w:rsid w:val="004654A3"/>
    <w:rsid w:val="00466919"/>
    <w:rsid w:val="00467A52"/>
    <w:rsid w:val="004704CC"/>
    <w:rsid w:val="00470F1C"/>
    <w:rsid w:val="00472634"/>
    <w:rsid w:val="004729C1"/>
    <w:rsid w:val="004730EC"/>
    <w:rsid w:val="00473B7F"/>
    <w:rsid w:val="00473C54"/>
    <w:rsid w:val="00473EBB"/>
    <w:rsid w:val="00474155"/>
    <w:rsid w:val="0047441A"/>
    <w:rsid w:val="00474880"/>
    <w:rsid w:val="004759B5"/>
    <w:rsid w:val="00476033"/>
    <w:rsid w:val="00476800"/>
    <w:rsid w:val="00476884"/>
    <w:rsid w:val="004778D1"/>
    <w:rsid w:val="004834C9"/>
    <w:rsid w:val="0048466D"/>
    <w:rsid w:val="00484837"/>
    <w:rsid w:val="00487372"/>
    <w:rsid w:val="00487F6D"/>
    <w:rsid w:val="004907AA"/>
    <w:rsid w:val="00490E6B"/>
    <w:rsid w:val="00490FDE"/>
    <w:rsid w:val="00491FE3"/>
    <w:rsid w:val="0049321C"/>
    <w:rsid w:val="00493C39"/>
    <w:rsid w:val="00494638"/>
    <w:rsid w:val="00494642"/>
    <w:rsid w:val="004947E8"/>
    <w:rsid w:val="00494EAB"/>
    <w:rsid w:val="004A0BA5"/>
    <w:rsid w:val="004A17DC"/>
    <w:rsid w:val="004A1D3B"/>
    <w:rsid w:val="004A2481"/>
    <w:rsid w:val="004A2AFC"/>
    <w:rsid w:val="004A2BCF"/>
    <w:rsid w:val="004A3176"/>
    <w:rsid w:val="004A354A"/>
    <w:rsid w:val="004A4442"/>
    <w:rsid w:val="004A47C4"/>
    <w:rsid w:val="004A64E7"/>
    <w:rsid w:val="004B156F"/>
    <w:rsid w:val="004B2A4C"/>
    <w:rsid w:val="004B472E"/>
    <w:rsid w:val="004B47E1"/>
    <w:rsid w:val="004B5780"/>
    <w:rsid w:val="004B78DA"/>
    <w:rsid w:val="004C0E4B"/>
    <w:rsid w:val="004C1B08"/>
    <w:rsid w:val="004C2CE8"/>
    <w:rsid w:val="004C3072"/>
    <w:rsid w:val="004C37FC"/>
    <w:rsid w:val="004C45D6"/>
    <w:rsid w:val="004C65BB"/>
    <w:rsid w:val="004C6E8C"/>
    <w:rsid w:val="004C7251"/>
    <w:rsid w:val="004D026F"/>
    <w:rsid w:val="004D0E30"/>
    <w:rsid w:val="004D0F19"/>
    <w:rsid w:val="004D2A0D"/>
    <w:rsid w:val="004D4871"/>
    <w:rsid w:val="004D4C73"/>
    <w:rsid w:val="004D6407"/>
    <w:rsid w:val="004D65EF"/>
    <w:rsid w:val="004D719B"/>
    <w:rsid w:val="004D7ED9"/>
    <w:rsid w:val="004E0A6F"/>
    <w:rsid w:val="004E1078"/>
    <w:rsid w:val="004E20C4"/>
    <w:rsid w:val="004E262A"/>
    <w:rsid w:val="004E2AE0"/>
    <w:rsid w:val="004E33A8"/>
    <w:rsid w:val="004E3C42"/>
    <w:rsid w:val="004E6C00"/>
    <w:rsid w:val="004F1FAE"/>
    <w:rsid w:val="004F241C"/>
    <w:rsid w:val="004F4BEF"/>
    <w:rsid w:val="004F54AB"/>
    <w:rsid w:val="004F5A13"/>
    <w:rsid w:val="004F68ED"/>
    <w:rsid w:val="004F78A5"/>
    <w:rsid w:val="004F7B52"/>
    <w:rsid w:val="004F7DF0"/>
    <w:rsid w:val="005009B5"/>
    <w:rsid w:val="00500CBD"/>
    <w:rsid w:val="0050145D"/>
    <w:rsid w:val="005024F5"/>
    <w:rsid w:val="00502D97"/>
    <w:rsid w:val="00506C4E"/>
    <w:rsid w:val="00507728"/>
    <w:rsid w:val="00510ABB"/>
    <w:rsid w:val="00511ABD"/>
    <w:rsid w:val="005127FE"/>
    <w:rsid w:val="005132EB"/>
    <w:rsid w:val="0051344D"/>
    <w:rsid w:val="00514265"/>
    <w:rsid w:val="005152A7"/>
    <w:rsid w:val="00516758"/>
    <w:rsid w:val="00516D15"/>
    <w:rsid w:val="0051787C"/>
    <w:rsid w:val="00517A43"/>
    <w:rsid w:val="00520400"/>
    <w:rsid w:val="0052093E"/>
    <w:rsid w:val="00521FB9"/>
    <w:rsid w:val="005225CB"/>
    <w:rsid w:val="005243AF"/>
    <w:rsid w:val="00524560"/>
    <w:rsid w:val="00524801"/>
    <w:rsid w:val="00526B38"/>
    <w:rsid w:val="005279D7"/>
    <w:rsid w:val="00527B61"/>
    <w:rsid w:val="005317DE"/>
    <w:rsid w:val="00532B28"/>
    <w:rsid w:val="00532CD5"/>
    <w:rsid w:val="00532FF5"/>
    <w:rsid w:val="00533076"/>
    <w:rsid w:val="005331A0"/>
    <w:rsid w:val="00533297"/>
    <w:rsid w:val="00533BBE"/>
    <w:rsid w:val="00533D81"/>
    <w:rsid w:val="00533E1A"/>
    <w:rsid w:val="00534362"/>
    <w:rsid w:val="00534F3C"/>
    <w:rsid w:val="00535863"/>
    <w:rsid w:val="00537B73"/>
    <w:rsid w:val="00537C73"/>
    <w:rsid w:val="00540FB6"/>
    <w:rsid w:val="00541167"/>
    <w:rsid w:val="0054181B"/>
    <w:rsid w:val="00541D86"/>
    <w:rsid w:val="00544E42"/>
    <w:rsid w:val="005457E0"/>
    <w:rsid w:val="00545A3E"/>
    <w:rsid w:val="0054609C"/>
    <w:rsid w:val="00550286"/>
    <w:rsid w:val="005509F9"/>
    <w:rsid w:val="005546C7"/>
    <w:rsid w:val="00554E99"/>
    <w:rsid w:val="005554BC"/>
    <w:rsid w:val="005560A6"/>
    <w:rsid w:val="005568EF"/>
    <w:rsid w:val="005602D9"/>
    <w:rsid w:val="00560ACE"/>
    <w:rsid w:val="00561BF7"/>
    <w:rsid w:val="00563C22"/>
    <w:rsid w:val="00564B13"/>
    <w:rsid w:val="005654BF"/>
    <w:rsid w:val="005666A9"/>
    <w:rsid w:val="0056733F"/>
    <w:rsid w:val="00567BFB"/>
    <w:rsid w:val="005705CF"/>
    <w:rsid w:val="005711B3"/>
    <w:rsid w:val="00571418"/>
    <w:rsid w:val="005715A3"/>
    <w:rsid w:val="00572233"/>
    <w:rsid w:val="005740A6"/>
    <w:rsid w:val="00574552"/>
    <w:rsid w:val="005765BE"/>
    <w:rsid w:val="00576B4A"/>
    <w:rsid w:val="00580395"/>
    <w:rsid w:val="00582219"/>
    <w:rsid w:val="00582736"/>
    <w:rsid w:val="005857FB"/>
    <w:rsid w:val="005863BC"/>
    <w:rsid w:val="00586961"/>
    <w:rsid w:val="00586FAB"/>
    <w:rsid w:val="00586FF9"/>
    <w:rsid w:val="0059013C"/>
    <w:rsid w:val="005903E8"/>
    <w:rsid w:val="005909FE"/>
    <w:rsid w:val="00590B25"/>
    <w:rsid w:val="0059340E"/>
    <w:rsid w:val="005968DD"/>
    <w:rsid w:val="005977F3"/>
    <w:rsid w:val="005A0BEA"/>
    <w:rsid w:val="005A1A63"/>
    <w:rsid w:val="005A1D4F"/>
    <w:rsid w:val="005A53F9"/>
    <w:rsid w:val="005A54DB"/>
    <w:rsid w:val="005A69E1"/>
    <w:rsid w:val="005A72B4"/>
    <w:rsid w:val="005A7464"/>
    <w:rsid w:val="005A7A42"/>
    <w:rsid w:val="005B0B73"/>
    <w:rsid w:val="005B1C7E"/>
    <w:rsid w:val="005B2081"/>
    <w:rsid w:val="005B2958"/>
    <w:rsid w:val="005B466C"/>
    <w:rsid w:val="005B50F2"/>
    <w:rsid w:val="005B60FF"/>
    <w:rsid w:val="005B666F"/>
    <w:rsid w:val="005B6A15"/>
    <w:rsid w:val="005C04DF"/>
    <w:rsid w:val="005C3D11"/>
    <w:rsid w:val="005C3FBD"/>
    <w:rsid w:val="005C4765"/>
    <w:rsid w:val="005C54A8"/>
    <w:rsid w:val="005C57BF"/>
    <w:rsid w:val="005C6744"/>
    <w:rsid w:val="005D0A9D"/>
    <w:rsid w:val="005D0E96"/>
    <w:rsid w:val="005D154F"/>
    <w:rsid w:val="005D354B"/>
    <w:rsid w:val="005D5C77"/>
    <w:rsid w:val="005D7791"/>
    <w:rsid w:val="005E33F9"/>
    <w:rsid w:val="005E4D2E"/>
    <w:rsid w:val="005E50D2"/>
    <w:rsid w:val="005E54A3"/>
    <w:rsid w:val="005E622A"/>
    <w:rsid w:val="005E67B4"/>
    <w:rsid w:val="005E6FEC"/>
    <w:rsid w:val="005E7C06"/>
    <w:rsid w:val="005E7FE5"/>
    <w:rsid w:val="005F003B"/>
    <w:rsid w:val="005F0C97"/>
    <w:rsid w:val="005F1D98"/>
    <w:rsid w:val="005F234E"/>
    <w:rsid w:val="005F2FED"/>
    <w:rsid w:val="005F3166"/>
    <w:rsid w:val="005F5ADE"/>
    <w:rsid w:val="005F5CCA"/>
    <w:rsid w:val="005F749E"/>
    <w:rsid w:val="006032F4"/>
    <w:rsid w:val="006032FD"/>
    <w:rsid w:val="00604270"/>
    <w:rsid w:val="00604794"/>
    <w:rsid w:val="00604F65"/>
    <w:rsid w:val="00607F0F"/>
    <w:rsid w:val="006106D0"/>
    <w:rsid w:val="00610ECA"/>
    <w:rsid w:val="0061119D"/>
    <w:rsid w:val="0061304E"/>
    <w:rsid w:val="00614D5D"/>
    <w:rsid w:val="00614D8B"/>
    <w:rsid w:val="00615C2D"/>
    <w:rsid w:val="00616067"/>
    <w:rsid w:val="006160AB"/>
    <w:rsid w:val="00617A54"/>
    <w:rsid w:val="00620FC4"/>
    <w:rsid w:val="006214DD"/>
    <w:rsid w:val="00622565"/>
    <w:rsid w:val="0062306F"/>
    <w:rsid w:val="006237B6"/>
    <w:rsid w:val="00624258"/>
    <w:rsid w:val="006248A6"/>
    <w:rsid w:val="00624F32"/>
    <w:rsid w:val="00624F3E"/>
    <w:rsid w:val="00625935"/>
    <w:rsid w:val="00626325"/>
    <w:rsid w:val="006264CD"/>
    <w:rsid w:val="00626D73"/>
    <w:rsid w:val="00627D50"/>
    <w:rsid w:val="00630237"/>
    <w:rsid w:val="00630C8A"/>
    <w:rsid w:val="0063203F"/>
    <w:rsid w:val="00632ADB"/>
    <w:rsid w:val="00634003"/>
    <w:rsid w:val="0063480F"/>
    <w:rsid w:val="00634A58"/>
    <w:rsid w:val="006357DC"/>
    <w:rsid w:val="00635EA9"/>
    <w:rsid w:val="00636151"/>
    <w:rsid w:val="006366BF"/>
    <w:rsid w:val="0063765A"/>
    <w:rsid w:val="0064154A"/>
    <w:rsid w:val="0064258C"/>
    <w:rsid w:val="00642AD7"/>
    <w:rsid w:val="00642FDE"/>
    <w:rsid w:val="00643C26"/>
    <w:rsid w:val="006442CD"/>
    <w:rsid w:val="00644A39"/>
    <w:rsid w:val="00645244"/>
    <w:rsid w:val="00645622"/>
    <w:rsid w:val="0064644D"/>
    <w:rsid w:val="006467CD"/>
    <w:rsid w:val="0064695D"/>
    <w:rsid w:val="00646B4F"/>
    <w:rsid w:val="0064708D"/>
    <w:rsid w:val="00650AEA"/>
    <w:rsid w:val="006523D3"/>
    <w:rsid w:val="00652C34"/>
    <w:rsid w:val="00653080"/>
    <w:rsid w:val="0065427A"/>
    <w:rsid w:val="00655180"/>
    <w:rsid w:val="0065613A"/>
    <w:rsid w:val="0065778B"/>
    <w:rsid w:val="00657C48"/>
    <w:rsid w:val="00660925"/>
    <w:rsid w:val="0066107C"/>
    <w:rsid w:val="006614F0"/>
    <w:rsid w:val="0066207C"/>
    <w:rsid w:val="006633A8"/>
    <w:rsid w:val="006643A8"/>
    <w:rsid w:val="00664CCC"/>
    <w:rsid w:val="00666722"/>
    <w:rsid w:val="00667ED9"/>
    <w:rsid w:val="00670633"/>
    <w:rsid w:val="0067077E"/>
    <w:rsid w:val="00671019"/>
    <w:rsid w:val="00671275"/>
    <w:rsid w:val="00672653"/>
    <w:rsid w:val="00673F0B"/>
    <w:rsid w:val="00673F66"/>
    <w:rsid w:val="006741D1"/>
    <w:rsid w:val="006744D0"/>
    <w:rsid w:val="00676827"/>
    <w:rsid w:val="00680D99"/>
    <w:rsid w:val="006824C6"/>
    <w:rsid w:val="006826E1"/>
    <w:rsid w:val="006838E5"/>
    <w:rsid w:val="00683DFA"/>
    <w:rsid w:val="00684525"/>
    <w:rsid w:val="006845EC"/>
    <w:rsid w:val="00685143"/>
    <w:rsid w:val="00686E90"/>
    <w:rsid w:val="00691605"/>
    <w:rsid w:val="00692CF0"/>
    <w:rsid w:val="00692FBF"/>
    <w:rsid w:val="006934D1"/>
    <w:rsid w:val="00694373"/>
    <w:rsid w:val="00695C81"/>
    <w:rsid w:val="00697A51"/>
    <w:rsid w:val="00697BE2"/>
    <w:rsid w:val="006A10DD"/>
    <w:rsid w:val="006A1BE8"/>
    <w:rsid w:val="006A29A1"/>
    <w:rsid w:val="006A33AB"/>
    <w:rsid w:val="006A3546"/>
    <w:rsid w:val="006A450F"/>
    <w:rsid w:val="006A48A5"/>
    <w:rsid w:val="006A57CF"/>
    <w:rsid w:val="006A60E2"/>
    <w:rsid w:val="006A62FB"/>
    <w:rsid w:val="006A6D35"/>
    <w:rsid w:val="006A7872"/>
    <w:rsid w:val="006B0223"/>
    <w:rsid w:val="006B2462"/>
    <w:rsid w:val="006B52A1"/>
    <w:rsid w:val="006B70E1"/>
    <w:rsid w:val="006C0004"/>
    <w:rsid w:val="006C0767"/>
    <w:rsid w:val="006C16F6"/>
    <w:rsid w:val="006C349E"/>
    <w:rsid w:val="006C6058"/>
    <w:rsid w:val="006C63A0"/>
    <w:rsid w:val="006C71AC"/>
    <w:rsid w:val="006C78B5"/>
    <w:rsid w:val="006D225F"/>
    <w:rsid w:val="006D2627"/>
    <w:rsid w:val="006D382E"/>
    <w:rsid w:val="006D39A6"/>
    <w:rsid w:val="006D46E6"/>
    <w:rsid w:val="006D67B6"/>
    <w:rsid w:val="006D7000"/>
    <w:rsid w:val="006D7783"/>
    <w:rsid w:val="006E03FF"/>
    <w:rsid w:val="006E138B"/>
    <w:rsid w:val="006E2360"/>
    <w:rsid w:val="006E3FB9"/>
    <w:rsid w:val="006E4A80"/>
    <w:rsid w:val="006E503F"/>
    <w:rsid w:val="006E52D6"/>
    <w:rsid w:val="006F0AB2"/>
    <w:rsid w:val="006F14E8"/>
    <w:rsid w:val="006F2D74"/>
    <w:rsid w:val="006F30E7"/>
    <w:rsid w:val="00701C83"/>
    <w:rsid w:val="00701E4B"/>
    <w:rsid w:val="00703B7F"/>
    <w:rsid w:val="00703DDF"/>
    <w:rsid w:val="00703E66"/>
    <w:rsid w:val="00704823"/>
    <w:rsid w:val="007056E4"/>
    <w:rsid w:val="00705984"/>
    <w:rsid w:val="00705E9D"/>
    <w:rsid w:val="00710B9A"/>
    <w:rsid w:val="00711230"/>
    <w:rsid w:val="00711BF9"/>
    <w:rsid w:val="00711C1B"/>
    <w:rsid w:val="00711CF4"/>
    <w:rsid w:val="00711E14"/>
    <w:rsid w:val="00712089"/>
    <w:rsid w:val="0071256E"/>
    <w:rsid w:val="00713B88"/>
    <w:rsid w:val="00713C88"/>
    <w:rsid w:val="00714349"/>
    <w:rsid w:val="00715D05"/>
    <w:rsid w:val="0071770D"/>
    <w:rsid w:val="007178AD"/>
    <w:rsid w:val="00717FBF"/>
    <w:rsid w:val="00720615"/>
    <w:rsid w:val="007212F2"/>
    <w:rsid w:val="00721836"/>
    <w:rsid w:val="007221EA"/>
    <w:rsid w:val="007235F5"/>
    <w:rsid w:val="00723DE5"/>
    <w:rsid w:val="00723DED"/>
    <w:rsid w:val="00723E12"/>
    <w:rsid w:val="00723FB2"/>
    <w:rsid w:val="00724483"/>
    <w:rsid w:val="007248C9"/>
    <w:rsid w:val="00725273"/>
    <w:rsid w:val="007264A2"/>
    <w:rsid w:val="00726702"/>
    <w:rsid w:val="00727DAE"/>
    <w:rsid w:val="00730FE4"/>
    <w:rsid w:val="007327CC"/>
    <w:rsid w:val="0073299D"/>
    <w:rsid w:val="00732EE1"/>
    <w:rsid w:val="0073559C"/>
    <w:rsid w:val="007368CC"/>
    <w:rsid w:val="007377C6"/>
    <w:rsid w:val="00737DF3"/>
    <w:rsid w:val="00737F67"/>
    <w:rsid w:val="00740CEE"/>
    <w:rsid w:val="00743127"/>
    <w:rsid w:val="00743B0A"/>
    <w:rsid w:val="007463C9"/>
    <w:rsid w:val="00750619"/>
    <w:rsid w:val="00751CDE"/>
    <w:rsid w:val="00761A7E"/>
    <w:rsid w:val="00763450"/>
    <w:rsid w:val="007656CF"/>
    <w:rsid w:val="00765D1D"/>
    <w:rsid w:val="00766176"/>
    <w:rsid w:val="0076662F"/>
    <w:rsid w:val="0076746A"/>
    <w:rsid w:val="00767F5B"/>
    <w:rsid w:val="007706B7"/>
    <w:rsid w:val="00770866"/>
    <w:rsid w:val="00770968"/>
    <w:rsid w:val="007711C0"/>
    <w:rsid w:val="00771A99"/>
    <w:rsid w:val="00771F8B"/>
    <w:rsid w:val="00772B38"/>
    <w:rsid w:val="0077343E"/>
    <w:rsid w:val="00773706"/>
    <w:rsid w:val="00773858"/>
    <w:rsid w:val="007739C8"/>
    <w:rsid w:val="007763EA"/>
    <w:rsid w:val="007766BE"/>
    <w:rsid w:val="00777320"/>
    <w:rsid w:val="007802E1"/>
    <w:rsid w:val="0078122B"/>
    <w:rsid w:val="00781452"/>
    <w:rsid w:val="007814CE"/>
    <w:rsid w:val="00781B69"/>
    <w:rsid w:val="007820E1"/>
    <w:rsid w:val="0078283C"/>
    <w:rsid w:val="007838BB"/>
    <w:rsid w:val="00783D57"/>
    <w:rsid w:val="0078558C"/>
    <w:rsid w:val="007855A5"/>
    <w:rsid w:val="00785909"/>
    <w:rsid w:val="007869AF"/>
    <w:rsid w:val="007874B4"/>
    <w:rsid w:val="00787803"/>
    <w:rsid w:val="00790409"/>
    <w:rsid w:val="0079169A"/>
    <w:rsid w:val="007931FE"/>
    <w:rsid w:val="00793389"/>
    <w:rsid w:val="00794C74"/>
    <w:rsid w:val="0079647A"/>
    <w:rsid w:val="007970CD"/>
    <w:rsid w:val="00797193"/>
    <w:rsid w:val="007971FF"/>
    <w:rsid w:val="00797E3F"/>
    <w:rsid w:val="007A0267"/>
    <w:rsid w:val="007A2089"/>
    <w:rsid w:val="007A463E"/>
    <w:rsid w:val="007A73D5"/>
    <w:rsid w:val="007B048B"/>
    <w:rsid w:val="007B0C91"/>
    <w:rsid w:val="007B1EBE"/>
    <w:rsid w:val="007B1F4E"/>
    <w:rsid w:val="007B358E"/>
    <w:rsid w:val="007B3F9F"/>
    <w:rsid w:val="007B743B"/>
    <w:rsid w:val="007B7ACC"/>
    <w:rsid w:val="007B7D18"/>
    <w:rsid w:val="007C07AF"/>
    <w:rsid w:val="007C0863"/>
    <w:rsid w:val="007C0D5D"/>
    <w:rsid w:val="007C0DCA"/>
    <w:rsid w:val="007C2321"/>
    <w:rsid w:val="007C275E"/>
    <w:rsid w:val="007C2A85"/>
    <w:rsid w:val="007C371F"/>
    <w:rsid w:val="007C382F"/>
    <w:rsid w:val="007C4022"/>
    <w:rsid w:val="007C411E"/>
    <w:rsid w:val="007C4C0E"/>
    <w:rsid w:val="007C5923"/>
    <w:rsid w:val="007C682C"/>
    <w:rsid w:val="007C6B1F"/>
    <w:rsid w:val="007C726D"/>
    <w:rsid w:val="007D01EC"/>
    <w:rsid w:val="007D090F"/>
    <w:rsid w:val="007D115C"/>
    <w:rsid w:val="007D19A3"/>
    <w:rsid w:val="007D2BE5"/>
    <w:rsid w:val="007D3C7D"/>
    <w:rsid w:val="007D4DDB"/>
    <w:rsid w:val="007D5965"/>
    <w:rsid w:val="007D6B00"/>
    <w:rsid w:val="007D6CEE"/>
    <w:rsid w:val="007D6F40"/>
    <w:rsid w:val="007D7FDE"/>
    <w:rsid w:val="007E009B"/>
    <w:rsid w:val="007E03EE"/>
    <w:rsid w:val="007E246D"/>
    <w:rsid w:val="007E2795"/>
    <w:rsid w:val="007E3D30"/>
    <w:rsid w:val="007E3D36"/>
    <w:rsid w:val="007E5878"/>
    <w:rsid w:val="007E7E00"/>
    <w:rsid w:val="007E7F73"/>
    <w:rsid w:val="007F04B3"/>
    <w:rsid w:val="007F09F9"/>
    <w:rsid w:val="007F1EC8"/>
    <w:rsid w:val="007F2244"/>
    <w:rsid w:val="007F2D07"/>
    <w:rsid w:val="007F3A75"/>
    <w:rsid w:val="0080071F"/>
    <w:rsid w:val="00800F23"/>
    <w:rsid w:val="008015F4"/>
    <w:rsid w:val="00801B42"/>
    <w:rsid w:val="008034EB"/>
    <w:rsid w:val="008038DC"/>
    <w:rsid w:val="008044F5"/>
    <w:rsid w:val="008053DE"/>
    <w:rsid w:val="008066ED"/>
    <w:rsid w:val="00806946"/>
    <w:rsid w:val="00810414"/>
    <w:rsid w:val="00810A30"/>
    <w:rsid w:val="008131C1"/>
    <w:rsid w:val="008147BA"/>
    <w:rsid w:val="00815177"/>
    <w:rsid w:val="00815A32"/>
    <w:rsid w:val="00815F09"/>
    <w:rsid w:val="008160C3"/>
    <w:rsid w:val="00816DE5"/>
    <w:rsid w:val="00816E86"/>
    <w:rsid w:val="008202E4"/>
    <w:rsid w:val="00820452"/>
    <w:rsid w:val="008218EA"/>
    <w:rsid w:val="00821BDB"/>
    <w:rsid w:val="008238C8"/>
    <w:rsid w:val="0082479F"/>
    <w:rsid w:val="008259B3"/>
    <w:rsid w:val="00830EFC"/>
    <w:rsid w:val="0083238B"/>
    <w:rsid w:val="0083246F"/>
    <w:rsid w:val="0083275D"/>
    <w:rsid w:val="0083362B"/>
    <w:rsid w:val="00833B32"/>
    <w:rsid w:val="00833DFB"/>
    <w:rsid w:val="00833E12"/>
    <w:rsid w:val="008347CC"/>
    <w:rsid w:val="00834C38"/>
    <w:rsid w:val="008366FD"/>
    <w:rsid w:val="00840260"/>
    <w:rsid w:val="008410E2"/>
    <w:rsid w:val="008410F7"/>
    <w:rsid w:val="00841444"/>
    <w:rsid w:val="0084154D"/>
    <w:rsid w:val="008416A1"/>
    <w:rsid w:val="00842652"/>
    <w:rsid w:val="0084407D"/>
    <w:rsid w:val="00846158"/>
    <w:rsid w:val="008474B1"/>
    <w:rsid w:val="00852E5D"/>
    <w:rsid w:val="00852FE4"/>
    <w:rsid w:val="008539E9"/>
    <w:rsid w:val="00854448"/>
    <w:rsid w:val="00854484"/>
    <w:rsid w:val="00855537"/>
    <w:rsid w:val="00855CE7"/>
    <w:rsid w:val="008566A1"/>
    <w:rsid w:val="00860D2D"/>
    <w:rsid w:val="0086139B"/>
    <w:rsid w:val="00862AA5"/>
    <w:rsid w:val="00862D42"/>
    <w:rsid w:val="00863827"/>
    <w:rsid w:val="00863FBA"/>
    <w:rsid w:val="00864427"/>
    <w:rsid w:val="00864F12"/>
    <w:rsid w:val="008654A8"/>
    <w:rsid w:val="008656B7"/>
    <w:rsid w:val="00865E84"/>
    <w:rsid w:val="00866AF4"/>
    <w:rsid w:val="00866D38"/>
    <w:rsid w:val="008675B2"/>
    <w:rsid w:val="00870EB7"/>
    <w:rsid w:val="00871D62"/>
    <w:rsid w:val="00871FF0"/>
    <w:rsid w:val="0087237D"/>
    <w:rsid w:val="00873F29"/>
    <w:rsid w:val="00875857"/>
    <w:rsid w:val="008778C2"/>
    <w:rsid w:val="00877FD3"/>
    <w:rsid w:val="008805B4"/>
    <w:rsid w:val="0088072E"/>
    <w:rsid w:val="00880D31"/>
    <w:rsid w:val="008810C4"/>
    <w:rsid w:val="00881BF0"/>
    <w:rsid w:val="00883A95"/>
    <w:rsid w:val="00884F0F"/>
    <w:rsid w:val="00885617"/>
    <w:rsid w:val="00886D13"/>
    <w:rsid w:val="00887680"/>
    <w:rsid w:val="00887ABB"/>
    <w:rsid w:val="0089006B"/>
    <w:rsid w:val="00890450"/>
    <w:rsid w:val="00890A2D"/>
    <w:rsid w:val="0089201B"/>
    <w:rsid w:val="00892F65"/>
    <w:rsid w:val="00893E13"/>
    <w:rsid w:val="0089410F"/>
    <w:rsid w:val="00894907"/>
    <w:rsid w:val="008960A3"/>
    <w:rsid w:val="00896700"/>
    <w:rsid w:val="008A029E"/>
    <w:rsid w:val="008A1BF7"/>
    <w:rsid w:val="008A1DC5"/>
    <w:rsid w:val="008A3499"/>
    <w:rsid w:val="008A426E"/>
    <w:rsid w:val="008A42C9"/>
    <w:rsid w:val="008A4741"/>
    <w:rsid w:val="008A4873"/>
    <w:rsid w:val="008A57F5"/>
    <w:rsid w:val="008A6C0F"/>
    <w:rsid w:val="008A735E"/>
    <w:rsid w:val="008A7547"/>
    <w:rsid w:val="008B07B5"/>
    <w:rsid w:val="008B10F2"/>
    <w:rsid w:val="008B32C9"/>
    <w:rsid w:val="008B3EA3"/>
    <w:rsid w:val="008B3EC3"/>
    <w:rsid w:val="008B4041"/>
    <w:rsid w:val="008B5C2F"/>
    <w:rsid w:val="008B6969"/>
    <w:rsid w:val="008B6D6B"/>
    <w:rsid w:val="008B6E3E"/>
    <w:rsid w:val="008B74EC"/>
    <w:rsid w:val="008B7E78"/>
    <w:rsid w:val="008C0049"/>
    <w:rsid w:val="008C1E28"/>
    <w:rsid w:val="008C26E2"/>
    <w:rsid w:val="008C63B7"/>
    <w:rsid w:val="008C6A49"/>
    <w:rsid w:val="008D260A"/>
    <w:rsid w:val="008D2666"/>
    <w:rsid w:val="008D2B4D"/>
    <w:rsid w:val="008D4224"/>
    <w:rsid w:val="008D424E"/>
    <w:rsid w:val="008D48D2"/>
    <w:rsid w:val="008D4930"/>
    <w:rsid w:val="008D4B99"/>
    <w:rsid w:val="008D61E5"/>
    <w:rsid w:val="008D68F5"/>
    <w:rsid w:val="008D7D77"/>
    <w:rsid w:val="008E1E87"/>
    <w:rsid w:val="008E34BB"/>
    <w:rsid w:val="008E3CFC"/>
    <w:rsid w:val="008E40BF"/>
    <w:rsid w:val="008E5B2A"/>
    <w:rsid w:val="008E63F8"/>
    <w:rsid w:val="008E6CBB"/>
    <w:rsid w:val="008E7F4D"/>
    <w:rsid w:val="008F0512"/>
    <w:rsid w:val="008F0D64"/>
    <w:rsid w:val="008F289A"/>
    <w:rsid w:val="008F7E8E"/>
    <w:rsid w:val="0090074D"/>
    <w:rsid w:val="00901D48"/>
    <w:rsid w:val="00901D56"/>
    <w:rsid w:val="009029A4"/>
    <w:rsid w:val="00904862"/>
    <w:rsid w:val="00904958"/>
    <w:rsid w:val="00904D86"/>
    <w:rsid w:val="00905218"/>
    <w:rsid w:val="00906E3D"/>
    <w:rsid w:val="00906FA1"/>
    <w:rsid w:val="0090769C"/>
    <w:rsid w:val="00910FED"/>
    <w:rsid w:val="00911126"/>
    <w:rsid w:val="00911650"/>
    <w:rsid w:val="00911BE7"/>
    <w:rsid w:val="009122F8"/>
    <w:rsid w:val="00913F67"/>
    <w:rsid w:val="00915350"/>
    <w:rsid w:val="0091656A"/>
    <w:rsid w:val="009172C1"/>
    <w:rsid w:val="00917310"/>
    <w:rsid w:val="00917386"/>
    <w:rsid w:val="00920529"/>
    <w:rsid w:val="009206F6"/>
    <w:rsid w:val="00921AB8"/>
    <w:rsid w:val="00922568"/>
    <w:rsid w:val="00925586"/>
    <w:rsid w:val="0092631F"/>
    <w:rsid w:val="009278B3"/>
    <w:rsid w:val="00930A32"/>
    <w:rsid w:val="009318ED"/>
    <w:rsid w:val="00936ECB"/>
    <w:rsid w:val="00937310"/>
    <w:rsid w:val="00937472"/>
    <w:rsid w:val="009375E8"/>
    <w:rsid w:val="00937C9C"/>
    <w:rsid w:val="00942B26"/>
    <w:rsid w:val="00943360"/>
    <w:rsid w:val="0094497E"/>
    <w:rsid w:val="009455F6"/>
    <w:rsid w:val="00947C25"/>
    <w:rsid w:val="0095018B"/>
    <w:rsid w:val="00951092"/>
    <w:rsid w:val="00951EEA"/>
    <w:rsid w:val="00952648"/>
    <w:rsid w:val="00952995"/>
    <w:rsid w:val="00953410"/>
    <w:rsid w:val="00953574"/>
    <w:rsid w:val="00954667"/>
    <w:rsid w:val="00955004"/>
    <w:rsid w:val="00956A4A"/>
    <w:rsid w:val="00956B64"/>
    <w:rsid w:val="009572FC"/>
    <w:rsid w:val="00960013"/>
    <w:rsid w:val="009612E2"/>
    <w:rsid w:val="00961558"/>
    <w:rsid w:val="00961A1A"/>
    <w:rsid w:val="00962093"/>
    <w:rsid w:val="009621D3"/>
    <w:rsid w:val="00962A5B"/>
    <w:rsid w:val="009637DB"/>
    <w:rsid w:val="00965227"/>
    <w:rsid w:val="009657A4"/>
    <w:rsid w:val="009660DB"/>
    <w:rsid w:val="009664BF"/>
    <w:rsid w:val="00966B1E"/>
    <w:rsid w:val="00970418"/>
    <w:rsid w:val="00970B7A"/>
    <w:rsid w:val="00971078"/>
    <w:rsid w:val="009710C4"/>
    <w:rsid w:val="00972336"/>
    <w:rsid w:val="0097442E"/>
    <w:rsid w:val="009759C4"/>
    <w:rsid w:val="009804B0"/>
    <w:rsid w:val="00980C3F"/>
    <w:rsid w:val="009810C6"/>
    <w:rsid w:val="009828DF"/>
    <w:rsid w:val="0098404C"/>
    <w:rsid w:val="009843BC"/>
    <w:rsid w:val="00984B6D"/>
    <w:rsid w:val="00985C8A"/>
    <w:rsid w:val="00986E57"/>
    <w:rsid w:val="00987E25"/>
    <w:rsid w:val="009917F3"/>
    <w:rsid w:val="00992469"/>
    <w:rsid w:val="009927C3"/>
    <w:rsid w:val="00992D54"/>
    <w:rsid w:val="009933CF"/>
    <w:rsid w:val="00994996"/>
    <w:rsid w:val="00995130"/>
    <w:rsid w:val="0099599B"/>
    <w:rsid w:val="009A0496"/>
    <w:rsid w:val="009A0ADD"/>
    <w:rsid w:val="009A0CC8"/>
    <w:rsid w:val="009A11A6"/>
    <w:rsid w:val="009A34D3"/>
    <w:rsid w:val="009A44B2"/>
    <w:rsid w:val="009A4934"/>
    <w:rsid w:val="009A49B3"/>
    <w:rsid w:val="009A4F96"/>
    <w:rsid w:val="009A6D4A"/>
    <w:rsid w:val="009A7383"/>
    <w:rsid w:val="009A7648"/>
    <w:rsid w:val="009B2B0E"/>
    <w:rsid w:val="009B4FC8"/>
    <w:rsid w:val="009B6ACD"/>
    <w:rsid w:val="009C044D"/>
    <w:rsid w:val="009C06C4"/>
    <w:rsid w:val="009C0C85"/>
    <w:rsid w:val="009C2443"/>
    <w:rsid w:val="009C2683"/>
    <w:rsid w:val="009C281F"/>
    <w:rsid w:val="009C350E"/>
    <w:rsid w:val="009C5A03"/>
    <w:rsid w:val="009C6AB5"/>
    <w:rsid w:val="009C76F8"/>
    <w:rsid w:val="009D0DFF"/>
    <w:rsid w:val="009D2E2E"/>
    <w:rsid w:val="009D4A8B"/>
    <w:rsid w:val="009D4D5C"/>
    <w:rsid w:val="009D4DC1"/>
    <w:rsid w:val="009D51A0"/>
    <w:rsid w:val="009D6FCC"/>
    <w:rsid w:val="009D70C0"/>
    <w:rsid w:val="009D7469"/>
    <w:rsid w:val="009D7BDE"/>
    <w:rsid w:val="009E0A5D"/>
    <w:rsid w:val="009E191C"/>
    <w:rsid w:val="009E1D26"/>
    <w:rsid w:val="009E2221"/>
    <w:rsid w:val="009E242A"/>
    <w:rsid w:val="009E453F"/>
    <w:rsid w:val="009E4A7F"/>
    <w:rsid w:val="009E4E81"/>
    <w:rsid w:val="009E5BAC"/>
    <w:rsid w:val="009E613D"/>
    <w:rsid w:val="009E67E6"/>
    <w:rsid w:val="009F00DC"/>
    <w:rsid w:val="009F1445"/>
    <w:rsid w:val="009F1629"/>
    <w:rsid w:val="009F23EC"/>
    <w:rsid w:val="009F29F4"/>
    <w:rsid w:val="009F2D73"/>
    <w:rsid w:val="009F4E48"/>
    <w:rsid w:val="009F4F2F"/>
    <w:rsid w:val="009F6CBB"/>
    <w:rsid w:val="009F7075"/>
    <w:rsid w:val="009F7844"/>
    <w:rsid w:val="009F7F09"/>
    <w:rsid w:val="00A0140B"/>
    <w:rsid w:val="00A019D9"/>
    <w:rsid w:val="00A01CE0"/>
    <w:rsid w:val="00A02C77"/>
    <w:rsid w:val="00A03567"/>
    <w:rsid w:val="00A036FC"/>
    <w:rsid w:val="00A038AB"/>
    <w:rsid w:val="00A042F0"/>
    <w:rsid w:val="00A05327"/>
    <w:rsid w:val="00A05596"/>
    <w:rsid w:val="00A05EB1"/>
    <w:rsid w:val="00A07703"/>
    <w:rsid w:val="00A07C08"/>
    <w:rsid w:val="00A07EE2"/>
    <w:rsid w:val="00A07F61"/>
    <w:rsid w:val="00A10122"/>
    <w:rsid w:val="00A107F4"/>
    <w:rsid w:val="00A11495"/>
    <w:rsid w:val="00A1242E"/>
    <w:rsid w:val="00A12432"/>
    <w:rsid w:val="00A13C2F"/>
    <w:rsid w:val="00A14ADD"/>
    <w:rsid w:val="00A14DCF"/>
    <w:rsid w:val="00A15735"/>
    <w:rsid w:val="00A15760"/>
    <w:rsid w:val="00A1585B"/>
    <w:rsid w:val="00A16BB6"/>
    <w:rsid w:val="00A203F1"/>
    <w:rsid w:val="00A2068B"/>
    <w:rsid w:val="00A20A2D"/>
    <w:rsid w:val="00A21B0D"/>
    <w:rsid w:val="00A21C47"/>
    <w:rsid w:val="00A24756"/>
    <w:rsid w:val="00A265BC"/>
    <w:rsid w:val="00A26DA4"/>
    <w:rsid w:val="00A30CC3"/>
    <w:rsid w:val="00A31761"/>
    <w:rsid w:val="00A31E2A"/>
    <w:rsid w:val="00A327BB"/>
    <w:rsid w:val="00A348B7"/>
    <w:rsid w:val="00A41577"/>
    <w:rsid w:val="00A4307E"/>
    <w:rsid w:val="00A44F8B"/>
    <w:rsid w:val="00A459F2"/>
    <w:rsid w:val="00A50CFB"/>
    <w:rsid w:val="00A50FB6"/>
    <w:rsid w:val="00A51D9C"/>
    <w:rsid w:val="00A523B4"/>
    <w:rsid w:val="00A535B0"/>
    <w:rsid w:val="00A56367"/>
    <w:rsid w:val="00A56F9F"/>
    <w:rsid w:val="00A579F5"/>
    <w:rsid w:val="00A57DB1"/>
    <w:rsid w:val="00A614C0"/>
    <w:rsid w:val="00A6172B"/>
    <w:rsid w:val="00A61A7C"/>
    <w:rsid w:val="00A61C64"/>
    <w:rsid w:val="00A62215"/>
    <w:rsid w:val="00A63BB3"/>
    <w:rsid w:val="00A64429"/>
    <w:rsid w:val="00A65CC1"/>
    <w:rsid w:val="00A66051"/>
    <w:rsid w:val="00A66293"/>
    <w:rsid w:val="00A666B1"/>
    <w:rsid w:val="00A70BD5"/>
    <w:rsid w:val="00A7242E"/>
    <w:rsid w:val="00A74BC0"/>
    <w:rsid w:val="00A74C60"/>
    <w:rsid w:val="00A74C7A"/>
    <w:rsid w:val="00A7567A"/>
    <w:rsid w:val="00A761AE"/>
    <w:rsid w:val="00A7749B"/>
    <w:rsid w:val="00A77B77"/>
    <w:rsid w:val="00A800B8"/>
    <w:rsid w:val="00A807EA"/>
    <w:rsid w:val="00A808B7"/>
    <w:rsid w:val="00A8247E"/>
    <w:rsid w:val="00A82F57"/>
    <w:rsid w:val="00A865C6"/>
    <w:rsid w:val="00A86607"/>
    <w:rsid w:val="00A86F5E"/>
    <w:rsid w:val="00A8786E"/>
    <w:rsid w:val="00A87961"/>
    <w:rsid w:val="00A90D4C"/>
    <w:rsid w:val="00A90EC4"/>
    <w:rsid w:val="00A91D91"/>
    <w:rsid w:val="00A946D6"/>
    <w:rsid w:val="00A94F0A"/>
    <w:rsid w:val="00A958C6"/>
    <w:rsid w:val="00A95A93"/>
    <w:rsid w:val="00A95CC8"/>
    <w:rsid w:val="00A95DF1"/>
    <w:rsid w:val="00A9661D"/>
    <w:rsid w:val="00A967BB"/>
    <w:rsid w:val="00A97BF9"/>
    <w:rsid w:val="00A97CBF"/>
    <w:rsid w:val="00AA104F"/>
    <w:rsid w:val="00AA1BDE"/>
    <w:rsid w:val="00AA1D50"/>
    <w:rsid w:val="00AA27C9"/>
    <w:rsid w:val="00AA4069"/>
    <w:rsid w:val="00AA4703"/>
    <w:rsid w:val="00AA654D"/>
    <w:rsid w:val="00AA707E"/>
    <w:rsid w:val="00AA70F0"/>
    <w:rsid w:val="00AA7922"/>
    <w:rsid w:val="00AA7CA2"/>
    <w:rsid w:val="00AB03DC"/>
    <w:rsid w:val="00AB08A7"/>
    <w:rsid w:val="00AB0C21"/>
    <w:rsid w:val="00AB13A2"/>
    <w:rsid w:val="00AB2035"/>
    <w:rsid w:val="00AB27FB"/>
    <w:rsid w:val="00AB2BC4"/>
    <w:rsid w:val="00AB2C25"/>
    <w:rsid w:val="00AB4EBB"/>
    <w:rsid w:val="00AB61FD"/>
    <w:rsid w:val="00AB65D3"/>
    <w:rsid w:val="00AB65E2"/>
    <w:rsid w:val="00AC044C"/>
    <w:rsid w:val="00AC0798"/>
    <w:rsid w:val="00AC3ECD"/>
    <w:rsid w:val="00AC5AAB"/>
    <w:rsid w:val="00AC5BF6"/>
    <w:rsid w:val="00AC755C"/>
    <w:rsid w:val="00AC7D2E"/>
    <w:rsid w:val="00AC7F62"/>
    <w:rsid w:val="00AD0069"/>
    <w:rsid w:val="00AD15B5"/>
    <w:rsid w:val="00AD2FC8"/>
    <w:rsid w:val="00AD3330"/>
    <w:rsid w:val="00AD4B2D"/>
    <w:rsid w:val="00AD591D"/>
    <w:rsid w:val="00AD5D11"/>
    <w:rsid w:val="00AD5DAA"/>
    <w:rsid w:val="00AD6187"/>
    <w:rsid w:val="00AD7558"/>
    <w:rsid w:val="00AE0EC6"/>
    <w:rsid w:val="00AE0F85"/>
    <w:rsid w:val="00AE1196"/>
    <w:rsid w:val="00AE12DE"/>
    <w:rsid w:val="00AE1434"/>
    <w:rsid w:val="00AE1CA9"/>
    <w:rsid w:val="00AE410D"/>
    <w:rsid w:val="00AE56F0"/>
    <w:rsid w:val="00AE5F4A"/>
    <w:rsid w:val="00AE6235"/>
    <w:rsid w:val="00AE65BA"/>
    <w:rsid w:val="00AE7898"/>
    <w:rsid w:val="00AE7AE3"/>
    <w:rsid w:val="00AF0AC8"/>
    <w:rsid w:val="00AF0EFA"/>
    <w:rsid w:val="00AF2013"/>
    <w:rsid w:val="00AF238B"/>
    <w:rsid w:val="00AF388A"/>
    <w:rsid w:val="00AF58F4"/>
    <w:rsid w:val="00AF6907"/>
    <w:rsid w:val="00B00991"/>
    <w:rsid w:val="00B01487"/>
    <w:rsid w:val="00B026CA"/>
    <w:rsid w:val="00B030D7"/>
    <w:rsid w:val="00B03B61"/>
    <w:rsid w:val="00B04A62"/>
    <w:rsid w:val="00B04E05"/>
    <w:rsid w:val="00B05723"/>
    <w:rsid w:val="00B057A3"/>
    <w:rsid w:val="00B0679B"/>
    <w:rsid w:val="00B07134"/>
    <w:rsid w:val="00B074CD"/>
    <w:rsid w:val="00B0754B"/>
    <w:rsid w:val="00B110AA"/>
    <w:rsid w:val="00B1155A"/>
    <w:rsid w:val="00B11C6D"/>
    <w:rsid w:val="00B13059"/>
    <w:rsid w:val="00B13480"/>
    <w:rsid w:val="00B1369B"/>
    <w:rsid w:val="00B14625"/>
    <w:rsid w:val="00B15BA8"/>
    <w:rsid w:val="00B16109"/>
    <w:rsid w:val="00B169EF"/>
    <w:rsid w:val="00B16DED"/>
    <w:rsid w:val="00B17442"/>
    <w:rsid w:val="00B17BB5"/>
    <w:rsid w:val="00B2045A"/>
    <w:rsid w:val="00B20ADC"/>
    <w:rsid w:val="00B23714"/>
    <w:rsid w:val="00B24979"/>
    <w:rsid w:val="00B25935"/>
    <w:rsid w:val="00B25EDE"/>
    <w:rsid w:val="00B2784B"/>
    <w:rsid w:val="00B304C6"/>
    <w:rsid w:val="00B30AEE"/>
    <w:rsid w:val="00B337CC"/>
    <w:rsid w:val="00B33E57"/>
    <w:rsid w:val="00B34412"/>
    <w:rsid w:val="00B34C3E"/>
    <w:rsid w:val="00B350BC"/>
    <w:rsid w:val="00B368E6"/>
    <w:rsid w:val="00B37654"/>
    <w:rsid w:val="00B37FCB"/>
    <w:rsid w:val="00B4017E"/>
    <w:rsid w:val="00B41143"/>
    <w:rsid w:val="00B418AC"/>
    <w:rsid w:val="00B41DB5"/>
    <w:rsid w:val="00B42E70"/>
    <w:rsid w:val="00B44472"/>
    <w:rsid w:val="00B46CFF"/>
    <w:rsid w:val="00B46E2B"/>
    <w:rsid w:val="00B476FB"/>
    <w:rsid w:val="00B477A9"/>
    <w:rsid w:val="00B50482"/>
    <w:rsid w:val="00B5158B"/>
    <w:rsid w:val="00B52F95"/>
    <w:rsid w:val="00B5310F"/>
    <w:rsid w:val="00B54194"/>
    <w:rsid w:val="00B544EF"/>
    <w:rsid w:val="00B54A64"/>
    <w:rsid w:val="00B54D14"/>
    <w:rsid w:val="00B5510D"/>
    <w:rsid w:val="00B55F07"/>
    <w:rsid w:val="00B56636"/>
    <w:rsid w:val="00B62172"/>
    <w:rsid w:val="00B62653"/>
    <w:rsid w:val="00B629A8"/>
    <w:rsid w:val="00B62EEF"/>
    <w:rsid w:val="00B63EA2"/>
    <w:rsid w:val="00B6455E"/>
    <w:rsid w:val="00B64F4E"/>
    <w:rsid w:val="00B65886"/>
    <w:rsid w:val="00B660CD"/>
    <w:rsid w:val="00B66C0E"/>
    <w:rsid w:val="00B67D90"/>
    <w:rsid w:val="00B70CBC"/>
    <w:rsid w:val="00B71FFF"/>
    <w:rsid w:val="00B72455"/>
    <w:rsid w:val="00B7305D"/>
    <w:rsid w:val="00B741CA"/>
    <w:rsid w:val="00B74BE4"/>
    <w:rsid w:val="00B75DAC"/>
    <w:rsid w:val="00B7739B"/>
    <w:rsid w:val="00B80E9E"/>
    <w:rsid w:val="00B81992"/>
    <w:rsid w:val="00B82233"/>
    <w:rsid w:val="00B8298C"/>
    <w:rsid w:val="00B82F87"/>
    <w:rsid w:val="00B83103"/>
    <w:rsid w:val="00B8324C"/>
    <w:rsid w:val="00B83FC8"/>
    <w:rsid w:val="00B845C5"/>
    <w:rsid w:val="00B85C5B"/>
    <w:rsid w:val="00B86106"/>
    <w:rsid w:val="00B8657E"/>
    <w:rsid w:val="00B903FE"/>
    <w:rsid w:val="00B910E3"/>
    <w:rsid w:val="00B914E7"/>
    <w:rsid w:val="00B91BD9"/>
    <w:rsid w:val="00B91CBC"/>
    <w:rsid w:val="00B93B95"/>
    <w:rsid w:val="00B93E03"/>
    <w:rsid w:val="00B950C8"/>
    <w:rsid w:val="00B96547"/>
    <w:rsid w:val="00B96A28"/>
    <w:rsid w:val="00B96B4B"/>
    <w:rsid w:val="00B96E97"/>
    <w:rsid w:val="00B97624"/>
    <w:rsid w:val="00B97BEF"/>
    <w:rsid w:val="00B97E5D"/>
    <w:rsid w:val="00BA50E0"/>
    <w:rsid w:val="00BA6454"/>
    <w:rsid w:val="00BA6A6A"/>
    <w:rsid w:val="00BB0B55"/>
    <w:rsid w:val="00BB275E"/>
    <w:rsid w:val="00BB38C1"/>
    <w:rsid w:val="00BB3C65"/>
    <w:rsid w:val="00BB5AE7"/>
    <w:rsid w:val="00BB66DF"/>
    <w:rsid w:val="00BB78C9"/>
    <w:rsid w:val="00BC065F"/>
    <w:rsid w:val="00BC25CE"/>
    <w:rsid w:val="00BC2C44"/>
    <w:rsid w:val="00BC3814"/>
    <w:rsid w:val="00BC683D"/>
    <w:rsid w:val="00BD05D7"/>
    <w:rsid w:val="00BD0BDA"/>
    <w:rsid w:val="00BD203F"/>
    <w:rsid w:val="00BD21D9"/>
    <w:rsid w:val="00BD597F"/>
    <w:rsid w:val="00BD59CD"/>
    <w:rsid w:val="00BD7ED2"/>
    <w:rsid w:val="00BE1D6F"/>
    <w:rsid w:val="00BE28E9"/>
    <w:rsid w:val="00BE30D7"/>
    <w:rsid w:val="00BE441E"/>
    <w:rsid w:val="00BE476A"/>
    <w:rsid w:val="00BE49EA"/>
    <w:rsid w:val="00BE5ED1"/>
    <w:rsid w:val="00BE6B26"/>
    <w:rsid w:val="00BE6DA9"/>
    <w:rsid w:val="00BF1209"/>
    <w:rsid w:val="00BF2064"/>
    <w:rsid w:val="00BF2F78"/>
    <w:rsid w:val="00BF2FD6"/>
    <w:rsid w:val="00BF462A"/>
    <w:rsid w:val="00BF4C4B"/>
    <w:rsid w:val="00BF5096"/>
    <w:rsid w:val="00BF5935"/>
    <w:rsid w:val="00BF6843"/>
    <w:rsid w:val="00BF71B0"/>
    <w:rsid w:val="00BF7647"/>
    <w:rsid w:val="00C00572"/>
    <w:rsid w:val="00C007A5"/>
    <w:rsid w:val="00C007C7"/>
    <w:rsid w:val="00C00E05"/>
    <w:rsid w:val="00C01912"/>
    <w:rsid w:val="00C02515"/>
    <w:rsid w:val="00C0283E"/>
    <w:rsid w:val="00C04431"/>
    <w:rsid w:val="00C04B7A"/>
    <w:rsid w:val="00C05AFA"/>
    <w:rsid w:val="00C0695D"/>
    <w:rsid w:val="00C06FEF"/>
    <w:rsid w:val="00C0749B"/>
    <w:rsid w:val="00C07935"/>
    <w:rsid w:val="00C112BB"/>
    <w:rsid w:val="00C114FF"/>
    <w:rsid w:val="00C14994"/>
    <w:rsid w:val="00C14AD3"/>
    <w:rsid w:val="00C15D00"/>
    <w:rsid w:val="00C16C21"/>
    <w:rsid w:val="00C17CF0"/>
    <w:rsid w:val="00C20ABF"/>
    <w:rsid w:val="00C2113B"/>
    <w:rsid w:val="00C216E7"/>
    <w:rsid w:val="00C24869"/>
    <w:rsid w:val="00C2557F"/>
    <w:rsid w:val="00C258D9"/>
    <w:rsid w:val="00C25CAA"/>
    <w:rsid w:val="00C25E9C"/>
    <w:rsid w:val="00C25F1F"/>
    <w:rsid w:val="00C2622F"/>
    <w:rsid w:val="00C268C0"/>
    <w:rsid w:val="00C27D4D"/>
    <w:rsid w:val="00C33E77"/>
    <w:rsid w:val="00C342BC"/>
    <w:rsid w:val="00C35A22"/>
    <w:rsid w:val="00C35E90"/>
    <w:rsid w:val="00C36E78"/>
    <w:rsid w:val="00C37122"/>
    <w:rsid w:val="00C37540"/>
    <w:rsid w:val="00C37B99"/>
    <w:rsid w:val="00C416F1"/>
    <w:rsid w:val="00C42D48"/>
    <w:rsid w:val="00C43604"/>
    <w:rsid w:val="00C43EBF"/>
    <w:rsid w:val="00C44A5B"/>
    <w:rsid w:val="00C46D40"/>
    <w:rsid w:val="00C508F3"/>
    <w:rsid w:val="00C50D08"/>
    <w:rsid w:val="00C542CD"/>
    <w:rsid w:val="00C54EC5"/>
    <w:rsid w:val="00C553E1"/>
    <w:rsid w:val="00C5568B"/>
    <w:rsid w:val="00C55DB5"/>
    <w:rsid w:val="00C576D1"/>
    <w:rsid w:val="00C57916"/>
    <w:rsid w:val="00C62BCB"/>
    <w:rsid w:val="00C63CE8"/>
    <w:rsid w:val="00C641CA"/>
    <w:rsid w:val="00C65BF8"/>
    <w:rsid w:val="00C65E0B"/>
    <w:rsid w:val="00C67E5C"/>
    <w:rsid w:val="00C67FE0"/>
    <w:rsid w:val="00C70239"/>
    <w:rsid w:val="00C70DA1"/>
    <w:rsid w:val="00C72837"/>
    <w:rsid w:val="00C72998"/>
    <w:rsid w:val="00C74AC8"/>
    <w:rsid w:val="00C74F96"/>
    <w:rsid w:val="00C7540A"/>
    <w:rsid w:val="00C7581E"/>
    <w:rsid w:val="00C75AD7"/>
    <w:rsid w:val="00C75D2B"/>
    <w:rsid w:val="00C76766"/>
    <w:rsid w:val="00C767E3"/>
    <w:rsid w:val="00C770E5"/>
    <w:rsid w:val="00C77424"/>
    <w:rsid w:val="00C8161A"/>
    <w:rsid w:val="00C81637"/>
    <w:rsid w:val="00C830A4"/>
    <w:rsid w:val="00C835CB"/>
    <w:rsid w:val="00C83985"/>
    <w:rsid w:val="00C83FAA"/>
    <w:rsid w:val="00C840FE"/>
    <w:rsid w:val="00C84529"/>
    <w:rsid w:val="00C8571E"/>
    <w:rsid w:val="00C8719A"/>
    <w:rsid w:val="00C91F15"/>
    <w:rsid w:val="00C924CE"/>
    <w:rsid w:val="00C93089"/>
    <w:rsid w:val="00C9361B"/>
    <w:rsid w:val="00C9416E"/>
    <w:rsid w:val="00C96694"/>
    <w:rsid w:val="00C9781A"/>
    <w:rsid w:val="00C9792E"/>
    <w:rsid w:val="00CA02E4"/>
    <w:rsid w:val="00CA18C8"/>
    <w:rsid w:val="00CA2741"/>
    <w:rsid w:val="00CA2D4A"/>
    <w:rsid w:val="00CA383E"/>
    <w:rsid w:val="00CA39CA"/>
    <w:rsid w:val="00CA5017"/>
    <w:rsid w:val="00CA5A2A"/>
    <w:rsid w:val="00CA6233"/>
    <w:rsid w:val="00CA6FA2"/>
    <w:rsid w:val="00CA7311"/>
    <w:rsid w:val="00CA794D"/>
    <w:rsid w:val="00CB09E0"/>
    <w:rsid w:val="00CB187B"/>
    <w:rsid w:val="00CB1DEB"/>
    <w:rsid w:val="00CB20B1"/>
    <w:rsid w:val="00CB2DD4"/>
    <w:rsid w:val="00CB340B"/>
    <w:rsid w:val="00CB3887"/>
    <w:rsid w:val="00CB3CE7"/>
    <w:rsid w:val="00CB43EE"/>
    <w:rsid w:val="00CB5B25"/>
    <w:rsid w:val="00CB64B7"/>
    <w:rsid w:val="00CB6A43"/>
    <w:rsid w:val="00CB7165"/>
    <w:rsid w:val="00CC067A"/>
    <w:rsid w:val="00CC0D19"/>
    <w:rsid w:val="00CC1C02"/>
    <w:rsid w:val="00CC1E1C"/>
    <w:rsid w:val="00CC21F7"/>
    <w:rsid w:val="00CC2CF7"/>
    <w:rsid w:val="00CC43CD"/>
    <w:rsid w:val="00CC4F74"/>
    <w:rsid w:val="00CC61ED"/>
    <w:rsid w:val="00CC67AA"/>
    <w:rsid w:val="00CC71D1"/>
    <w:rsid w:val="00CC7A3F"/>
    <w:rsid w:val="00CC7A67"/>
    <w:rsid w:val="00CD01CE"/>
    <w:rsid w:val="00CD10A3"/>
    <w:rsid w:val="00CD16BE"/>
    <w:rsid w:val="00CD18CB"/>
    <w:rsid w:val="00CD2DD3"/>
    <w:rsid w:val="00CD39CB"/>
    <w:rsid w:val="00CD41EB"/>
    <w:rsid w:val="00CD4721"/>
    <w:rsid w:val="00CD55E4"/>
    <w:rsid w:val="00CD7082"/>
    <w:rsid w:val="00CD76A4"/>
    <w:rsid w:val="00CE0242"/>
    <w:rsid w:val="00CE1F94"/>
    <w:rsid w:val="00CE24FC"/>
    <w:rsid w:val="00CE40D7"/>
    <w:rsid w:val="00CE582D"/>
    <w:rsid w:val="00CF18D5"/>
    <w:rsid w:val="00CF275A"/>
    <w:rsid w:val="00CF3A29"/>
    <w:rsid w:val="00CF5B2F"/>
    <w:rsid w:val="00CF5BA5"/>
    <w:rsid w:val="00CF601B"/>
    <w:rsid w:val="00CF6D55"/>
    <w:rsid w:val="00CF77BC"/>
    <w:rsid w:val="00CF7F88"/>
    <w:rsid w:val="00D009E4"/>
    <w:rsid w:val="00D02ECE"/>
    <w:rsid w:val="00D0348E"/>
    <w:rsid w:val="00D04B2C"/>
    <w:rsid w:val="00D05403"/>
    <w:rsid w:val="00D059BC"/>
    <w:rsid w:val="00D05A86"/>
    <w:rsid w:val="00D05B10"/>
    <w:rsid w:val="00D05D72"/>
    <w:rsid w:val="00D06C82"/>
    <w:rsid w:val="00D12B38"/>
    <w:rsid w:val="00D12E18"/>
    <w:rsid w:val="00D14150"/>
    <w:rsid w:val="00D147AB"/>
    <w:rsid w:val="00D14920"/>
    <w:rsid w:val="00D149D0"/>
    <w:rsid w:val="00D14A50"/>
    <w:rsid w:val="00D159F4"/>
    <w:rsid w:val="00D16120"/>
    <w:rsid w:val="00D16761"/>
    <w:rsid w:val="00D20B4D"/>
    <w:rsid w:val="00D211D5"/>
    <w:rsid w:val="00D21AD5"/>
    <w:rsid w:val="00D22206"/>
    <w:rsid w:val="00D22215"/>
    <w:rsid w:val="00D228B9"/>
    <w:rsid w:val="00D245E6"/>
    <w:rsid w:val="00D2574A"/>
    <w:rsid w:val="00D2581E"/>
    <w:rsid w:val="00D25FAC"/>
    <w:rsid w:val="00D26DA8"/>
    <w:rsid w:val="00D30E8A"/>
    <w:rsid w:val="00D3108E"/>
    <w:rsid w:val="00D3153A"/>
    <w:rsid w:val="00D3177D"/>
    <w:rsid w:val="00D32AC1"/>
    <w:rsid w:val="00D32D28"/>
    <w:rsid w:val="00D334B0"/>
    <w:rsid w:val="00D33920"/>
    <w:rsid w:val="00D33B1B"/>
    <w:rsid w:val="00D34A86"/>
    <w:rsid w:val="00D35374"/>
    <w:rsid w:val="00D377E5"/>
    <w:rsid w:val="00D432D5"/>
    <w:rsid w:val="00D43DF7"/>
    <w:rsid w:val="00D446C2"/>
    <w:rsid w:val="00D44EE3"/>
    <w:rsid w:val="00D45013"/>
    <w:rsid w:val="00D459A1"/>
    <w:rsid w:val="00D45E21"/>
    <w:rsid w:val="00D46511"/>
    <w:rsid w:val="00D47448"/>
    <w:rsid w:val="00D474D9"/>
    <w:rsid w:val="00D51131"/>
    <w:rsid w:val="00D52239"/>
    <w:rsid w:val="00D52EB7"/>
    <w:rsid w:val="00D53460"/>
    <w:rsid w:val="00D53477"/>
    <w:rsid w:val="00D542BC"/>
    <w:rsid w:val="00D57645"/>
    <w:rsid w:val="00D57A4B"/>
    <w:rsid w:val="00D60D16"/>
    <w:rsid w:val="00D61368"/>
    <w:rsid w:val="00D61C6D"/>
    <w:rsid w:val="00D62AB3"/>
    <w:rsid w:val="00D64573"/>
    <w:rsid w:val="00D6483A"/>
    <w:rsid w:val="00D66498"/>
    <w:rsid w:val="00D66866"/>
    <w:rsid w:val="00D70079"/>
    <w:rsid w:val="00D7016E"/>
    <w:rsid w:val="00D70646"/>
    <w:rsid w:val="00D714BA"/>
    <w:rsid w:val="00D7253B"/>
    <w:rsid w:val="00D76AC3"/>
    <w:rsid w:val="00D7794D"/>
    <w:rsid w:val="00D8207E"/>
    <w:rsid w:val="00D82E5F"/>
    <w:rsid w:val="00D85969"/>
    <w:rsid w:val="00D872A7"/>
    <w:rsid w:val="00D87FDA"/>
    <w:rsid w:val="00D91080"/>
    <w:rsid w:val="00D9212F"/>
    <w:rsid w:val="00D924F4"/>
    <w:rsid w:val="00D92D2B"/>
    <w:rsid w:val="00D94266"/>
    <w:rsid w:val="00D94F28"/>
    <w:rsid w:val="00D953D7"/>
    <w:rsid w:val="00D95DA3"/>
    <w:rsid w:val="00DA04CE"/>
    <w:rsid w:val="00DA1567"/>
    <w:rsid w:val="00DA2704"/>
    <w:rsid w:val="00DA2E81"/>
    <w:rsid w:val="00DA3421"/>
    <w:rsid w:val="00DA36D7"/>
    <w:rsid w:val="00DA37CF"/>
    <w:rsid w:val="00DA3CC7"/>
    <w:rsid w:val="00DA47B2"/>
    <w:rsid w:val="00DA620A"/>
    <w:rsid w:val="00DA63D7"/>
    <w:rsid w:val="00DA66B0"/>
    <w:rsid w:val="00DA68B9"/>
    <w:rsid w:val="00DA6EB7"/>
    <w:rsid w:val="00DB1280"/>
    <w:rsid w:val="00DB17E1"/>
    <w:rsid w:val="00DB1F30"/>
    <w:rsid w:val="00DB2753"/>
    <w:rsid w:val="00DB37A3"/>
    <w:rsid w:val="00DB5D5A"/>
    <w:rsid w:val="00DB749E"/>
    <w:rsid w:val="00DB74A9"/>
    <w:rsid w:val="00DB77B7"/>
    <w:rsid w:val="00DC10C0"/>
    <w:rsid w:val="00DC2822"/>
    <w:rsid w:val="00DC2D87"/>
    <w:rsid w:val="00DC5610"/>
    <w:rsid w:val="00DC5C9F"/>
    <w:rsid w:val="00DC5EC6"/>
    <w:rsid w:val="00DC670F"/>
    <w:rsid w:val="00DC71A9"/>
    <w:rsid w:val="00DD04C4"/>
    <w:rsid w:val="00DD086F"/>
    <w:rsid w:val="00DD0897"/>
    <w:rsid w:val="00DD0E20"/>
    <w:rsid w:val="00DD1740"/>
    <w:rsid w:val="00DD1A03"/>
    <w:rsid w:val="00DD2D25"/>
    <w:rsid w:val="00DD2D47"/>
    <w:rsid w:val="00DD420A"/>
    <w:rsid w:val="00DD4C8F"/>
    <w:rsid w:val="00DD6700"/>
    <w:rsid w:val="00DD78BE"/>
    <w:rsid w:val="00DE0A4D"/>
    <w:rsid w:val="00DE0C31"/>
    <w:rsid w:val="00DE115E"/>
    <w:rsid w:val="00DE12A1"/>
    <w:rsid w:val="00DE2DFF"/>
    <w:rsid w:val="00DE2FCA"/>
    <w:rsid w:val="00DE3640"/>
    <w:rsid w:val="00DE39A5"/>
    <w:rsid w:val="00DE4C21"/>
    <w:rsid w:val="00DE58EA"/>
    <w:rsid w:val="00DE5EDE"/>
    <w:rsid w:val="00DE67E2"/>
    <w:rsid w:val="00DE6A16"/>
    <w:rsid w:val="00DE6B8F"/>
    <w:rsid w:val="00DF2533"/>
    <w:rsid w:val="00DF2E34"/>
    <w:rsid w:val="00DF6684"/>
    <w:rsid w:val="00DF6A0C"/>
    <w:rsid w:val="00DF7312"/>
    <w:rsid w:val="00DF7DF1"/>
    <w:rsid w:val="00DF7E08"/>
    <w:rsid w:val="00E0009A"/>
    <w:rsid w:val="00E00FC0"/>
    <w:rsid w:val="00E022CB"/>
    <w:rsid w:val="00E02EDD"/>
    <w:rsid w:val="00E0378D"/>
    <w:rsid w:val="00E04405"/>
    <w:rsid w:val="00E04F41"/>
    <w:rsid w:val="00E05C6C"/>
    <w:rsid w:val="00E074D8"/>
    <w:rsid w:val="00E108F4"/>
    <w:rsid w:val="00E10C05"/>
    <w:rsid w:val="00E111B0"/>
    <w:rsid w:val="00E11EEA"/>
    <w:rsid w:val="00E13A84"/>
    <w:rsid w:val="00E143EB"/>
    <w:rsid w:val="00E14469"/>
    <w:rsid w:val="00E14AAE"/>
    <w:rsid w:val="00E153E8"/>
    <w:rsid w:val="00E15594"/>
    <w:rsid w:val="00E156F6"/>
    <w:rsid w:val="00E1640D"/>
    <w:rsid w:val="00E16852"/>
    <w:rsid w:val="00E21867"/>
    <w:rsid w:val="00E21CF0"/>
    <w:rsid w:val="00E22E42"/>
    <w:rsid w:val="00E2333E"/>
    <w:rsid w:val="00E23B3C"/>
    <w:rsid w:val="00E23D32"/>
    <w:rsid w:val="00E258DF"/>
    <w:rsid w:val="00E25C9E"/>
    <w:rsid w:val="00E275CF"/>
    <w:rsid w:val="00E30295"/>
    <w:rsid w:val="00E30EE7"/>
    <w:rsid w:val="00E328BD"/>
    <w:rsid w:val="00E333D7"/>
    <w:rsid w:val="00E33874"/>
    <w:rsid w:val="00E35EA5"/>
    <w:rsid w:val="00E370FA"/>
    <w:rsid w:val="00E40770"/>
    <w:rsid w:val="00E40BC8"/>
    <w:rsid w:val="00E40C7F"/>
    <w:rsid w:val="00E414B9"/>
    <w:rsid w:val="00E44877"/>
    <w:rsid w:val="00E44DAF"/>
    <w:rsid w:val="00E45074"/>
    <w:rsid w:val="00E4513F"/>
    <w:rsid w:val="00E45361"/>
    <w:rsid w:val="00E46283"/>
    <w:rsid w:val="00E52313"/>
    <w:rsid w:val="00E523DF"/>
    <w:rsid w:val="00E529DC"/>
    <w:rsid w:val="00E52E83"/>
    <w:rsid w:val="00E53F01"/>
    <w:rsid w:val="00E60CE7"/>
    <w:rsid w:val="00E636C7"/>
    <w:rsid w:val="00E649FB"/>
    <w:rsid w:val="00E65016"/>
    <w:rsid w:val="00E6527C"/>
    <w:rsid w:val="00E66552"/>
    <w:rsid w:val="00E66920"/>
    <w:rsid w:val="00E7049A"/>
    <w:rsid w:val="00E707C6"/>
    <w:rsid w:val="00E70883"/>
    <w:rsid w:val="00E70BE4"/>
    <w:rsid w:val="00E71008"/>
    <w:rsid w:val="00E7100D"/>
    <w:rsid w:val="00E72AFD"/>
    <w:rsid w:val="00E73501"/>
    <w:rsid w:val="00E73753"/>
    <w:rsid w:val="00E749AA"/>
    <w:rsid w:val="00E7582A"/>
    <w:rsid w:val="00E7635A"/>
    <w:rsid w:val="00E76AF0"/>
    <w:rsid w:val="00E82D95"/>
    <w:rsid w:val="00E834D8"/>
    <w:rsid w:val="00E86E3A"/>
    <w:rsid w:val="00E8731A"/>
    <w:rsid w:val="00E87320"/>
    <w:rsid w:val="00E87518"/>
    <w:rsid w:val="00E87817"/>
    <w:rsid w:val="00E90185"/>
    <w:rsid w:val="00E9146E"/>
    <w:rsid w:val="00E939CF"/>
    <w:rsid w:val="00E944F7"/>
    <w:rsid w:val="00E955C5"/>
    <w:rsid w:val="00E9569D"/>
    <w:rsid w:val="00EA0280"/>
    <w:rsid w:val="00EA05AE"/>
    <w:rsid w:val="00EA12D5"/>
    <w:rsid w:val="00EA178C"/>
    <w:rsid w:val="00EA187A"/>
    <w:rsid w:val="00EA25BD"/>
    <w:rsid w:val="00EA378D"/>
    <w:rsid w:val="00EA4DFA"/>
    <w:rsid w:val="00EA54BF"/>
    <w:rsid w:val="00EA5C05"/>
    <w:rsid w:val="00EA65B8"/>
    <w:rsid w:val="00EA70CE"/>
    <w:rsid w:val="00EA7302"/>
    <w:rsid w:val="00EA73A8"/>
    <w:rsid w:val="00EB104E"/>
    <w:rsid w:val="00EB193B"/>
    <w:rsid w:val="00EB54B5"/>
    <w:rsid w:val="00EB550E"/>
    <w:rsid w:val="00EB67D7"/>
    <w:rsid w:val="00EB67F4"/>
    <w:rsid w:val="00EB6A6C"/>
    <w:rsid w:val="00EC0166"/>
    <w:rsid w:val="00EC0576"/>
    <w:rsid w:val="00EC1A71"/>
    <w:rsid w:val="00EC1CC6"/>
    <w:rsid w:val="00EC2433"/>
    <w:rsid w:val="00EC2A1E"/>
    <w:rsid w:val="00EC467C"/>
    <w:rsid w:val="00EC4F42"/>
    <w:rsid w:val="00EC6B41"/>
    <w:rsid w:val="00EC6F19"/>
    <w:rsid w:val="00ED0A3E"/>
    <w:rsid w:val="00ED11F0"/>
    <w:rsid w:val="00ED264D"/>
    <w:rsid w:val="00ED2CFE"/>
    <w:rsid w:val="00ED3450"/>
    <w:rsid w:val="00ED4150"/>
    <w:rsid w:val="00ED4A79"/>
    <w:rsid w:val="00ED4B41"/>
    <w:rsid w:val="00ED5CAF"/>
    <w:rsid w:val="00ED5F9E"/>
    <w:rsid w:val="00ED6889"/>
    <w:rsid w:val="00ED6E33"/>
    <w:rsid w:val="00ED72BB"/>
    <w:rsid w:val="00ED7786"/>
    <w:rsid w:val="00EE3DDB"/>
    <w:rsid w:val="00EE3E2C"/>
    <w:rsid w:val="00EE4452"/>
    <w:rsid w:val="00EE549E"/>
    <w:rsid w:val="00EE7B51"/>
    <w:rsid w:val="00EF0666"/>
    <w:rsid w:val="00EF07D0"/>
    <w:rsid w:val="00EF16A0"/>
    <w:rsid w:val="00EF171F"/>
    <w:rsid w:val="00EF18DE"/>
    <w:rsid w:val="00EF1B83"/>
    <w:rsid w:val="00EF2199"/>
    <w:rsid w:val="00EF44E6"/>
    <w:rsid w:val="00EF552D"/>
    <w:rsid w:val="00EF5A5A"/>
    <w:rsid w:val="00EF76B9"/>
    <w:rsid w:val="00F049F5"/>
    <w:rsid w:val="00F0709F"/>
    <w:rsid w:val="00F07DE5"/>
    <w:rsid w:val="00F1022A"/>
    <w:rsid w:val="00F12130"/>
    <w:rsid w:val="00F1223D"/>
    <w:rsid w:val="00F123BC"/>
    <w:rsid w:val="00F13F1A"/>
    <w:rsid w:val="00F141BD"/>
    <w:rsid w:val="00F149D7"/>
    <w:rsid w:val="00F158D8"/>
    <w:rsid w:val="00F15947"/>
    <w:rsid w:val="00F168A3"/>
    <w:rsid w:val="00F20BA6"/>
    <w:rsid w:val="00F22E1C"/>
    <w:rsid w:val="00F2328F"/>
    <w:rsid w:val="00F2329F"/>
    <w:rsid w:val="00F239E2"/>
    <w:rsid w:val="00F2619B"/>
    <w:rsid w:val="00F30A4F"/>
    <w:rsid w:val="00F30AE4"/>
    <w:rsid w:val="00F31C51"/>
    <w:rsid w:val="00F32964"/>
    <w:rsid w:val="00F33678"/>
    <w:rsid w:val="00F34E91"/>
    <w:rsid w:val="00F35A5A"/>
    <w:rsid w:val="00F35F63"/>
    <w:rsid w:val="00F3637C"/>
    <w:rsid w:val="00F36D71"/>
    <w:rsid w:val="00F37FD4"/>
    <w:rsid w:val="00F408B1"/>
    <w:rsid w:val="00F40A47"/>
    <w:rsid w:val="00F41AA7"/>
    <w:rsid w:val="00F41C44"/>
    <w:rsid w:val="00F42D7F"/>
    <w:rsid w:val="00F4322E"/>
    <w:rsid w:val="00F43DB6"/>
    <w:rsid w:val="00F44443"/>
    <w:rsid w:val="00F446CA"/>
    <w:rsid w:val="00F45138"/>
    <w:rsid w:val="00F46EE8"/>
    <w:rsid w:val="00F47AA9"/>
    <w:rsid w:val="00F47DBC"/>
    <w:rsid w:val="00F5083D"/>
    <w:rsid w:val="00F51269"/>
    <w:rsid w:val="00F513FB"/>
    <w:rsid w:val="00F514D5"/>
    <w:rsid w:val="00F52E8B"/>
    <w:rsid w:val="00F5420D"/>
    <w:rsid w:val="00F571E3"/>
    <w:rsid w:val="00F607EB"/>
    <w:rsid w:val="00F60840"/>
    <w:rsid w:val="00F61794"/>
    <w:rsid w:val="00F618B4"/>
    <w:rsid w:val="00F6322F"/>
    <w:rsid w:val="00F636C0"/>
    <w:rsid w:val="00F705D7"/>
    <w:rsid w:val="00F70804"/>
    <w:rsid w:val="00F709E3"/>
    <w:rsid w:val="00F724FB"/>
    <w:rsid w:val="00F73188"/>
    <w:rsid w:val="00F74D5D"/>
    <w:rsid w:val="00F808EC"/>
    <w:rsid w:val="00F8098E"/>
    <w:rsid w:val="00F80F9D"/>
    <w:rsid w:val="00F81038"/>
    <w:rsid w:val="00F81C57"/>
    <w:rsid w:val="00F81EE3"/>
    <w:rsid w:val="00F822CE"/>
    <w:rsid w:val="00F834DF"/>
    <w:rsid w:val="00F836F5"/>
    <w:rsid w:val="00F8447D"/>
    <w:rsid w:val="00F875BD"/>
    <w:rsid w:val="00F87B41"/>
    <w:rsid w:val="00F87E7A"/>
    <w:rsid w:val="00F92BEA"/>
    <w:rsid w:val="00F93F16"/>
    <w:rsid w:val="00F9411B"/>
    <w:rsid w:val="00F942E8"/>
    <w:rsid w:val="00F9494F"/>
    <w:rsid w:val="00F95285"/>
    <w:rsid w:val="00F95996"/>
    <w:rsid w:val="00F97534"/>
    <w:rsid w:val="00F977EF"/>
    <w:rsid w:val="00F97D34"/>
    <w:rsid w:val="00FA0E59"/>
    <w:rsid w:val="00FA1FD3"/>
    <w:rsid w:val="00FA22B2"/>
    <w:rsid w:val="00FA3CAA"/>
    <w:rsid w:val="00FA4519"/>
    <w:rsid w:val="00FA473B"/>
    <w:rsid w:val="00FA4EBC"/>
    <w:rsid w:val="00FB01A0"/>
    <w:rsid w:val="00FB1C4B"/>
    <w:rsid w:val="00FB31FB"/>
    <w:rsid w:val="00FB32DE"/>
    <w:rsid w:val="00FB3791"/>
    <w:rsid w:val="00FB40C5"/>
    <w:rsid w:val="00FB4CBB"/>
    <w:rsid w:val="00FB4CE0"/>
    <w:rsid w:val="00FB5CD5"/>
    <w:rsid w:val="00FB7030"/>
    <w:rsid w:val="00FB72BF"/>
    <w:rsid w:val="00FC019A"/>
    <w:rsid w:val="00FC05D6"/>
    <w:rsid w:val="00FC1439"/>
    <w:rsid w:val="00FC1D89"/>
    <w:rsid w:val="00FC23CF"/>
    <w:rsid w:val="00FC3837"/>
    <w:rsid w:val="00FC578B"/>
    <w:rsid w:val="00FC5E8B"/>
    <w:rsid w:val="00FC6439"/>
    <w:rsid w:val="00FC6688"/>
    <w:rsid w:val="00FD0A0D"/>
    <w:rsid w:val="00FD28BF"/>
    <w:rsid w:val="00FD3394"/>
    <w:rsid w:val="00FD402C"/>
    <w:rsid w:val="00FD4124"/>
    <w:rsid w:val="00FD618C"/>
    <w:rsid w:val="00FD6715"/>
    <w:rsid w:val="00FD6F11"/>
    <w:rsid w:val="00FD7837"/>
    <w:rsid w:val="00FE05EB"/>
    <w:rsid w:val="00FE1806"/>
    <w:rsid w:val="00FE193A"/>
    <w:rsid w:val="00FE26A6"/>
    <w:rsid w:val="00FE32F9"/>
    <w:rsid w:val="00FE48F5"/>
    <w:rsid w:val="00FE5A08"/>
    <w:rsid w:val="00FE6090"/>
    <w:rsid w:val="00FE761A"/>
    <w:rsid w:val="00FE7C7F"/>
    <w:rsid w:val="00FF1F76"/>
    <w:rsid w:val="00FF23E8"/>
    <w:rsid w:val="00FF4189"/>
    <w:rsid w:val="00FF54D5"/>
    <w:rsid w:val="00FF6274"/>
    <w:rsid w:val="00FF7E0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A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NL" w:eastAsia="en-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PROIZVOAIODGOVORNIZAPUTANJESERIJELIJEKAUPROMET"/>
    <w:qFormat/>
    <w:rsid w:val="001F1505"/>
    <w:pPr>
      <w:widowControl w:val="0"/>
      <w:spacing w:after="200" w:line="276" w:lineRule="auto"/>
    </w:pPr>
    <w:rPr>
      <w:color w:val="000000"/>
      <w:sz w:val="22"/>
      <w:szCs w:val="22"/>
      <w:lang w:val="pt-PT" w:eastAsia="pt-PT"/>
    </w:rPr>
  </w:style>
  <w:style w:type="paragraph" w:styleId="Heading1">
    <w:name w:val="heading 1"/>
    <w:basedOn w:val="Normal"/>
    <w:next w:val="Normal"/>
    <w:link w:val="Heading1Char"/>
    <w:uiPriority w:val="99"/>
    <w:qFormat/>
    <w:rsid w:val="006248A6"/>
    <w:pPr>
      <w:keepNext/>
      <w:keepLines/>
      <w:spacing w:before="480" w:after="120"/>
      <w:contextualSpacing/>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6248A6"/>
    <w:pPr>
      <w:keepNext/>
      <w:keepLines/>
      <w:spacing w:before="360" w:after="80"/>
      <w:contextualSpacing/>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6248A6"/>
    <w:pPr>
      <w:keepNext/>
      <w:keepLines/>
      <w:widowControl/>
      <w:spacing w:after="0" w:line="240" w:lineRule="auto"/>
      <w:ind w:left="709" w:hanging="709"/>
      <w:outlineLvl w:val="2"/>
    </w:pPr>
    <w:rPr>
      <w:rFonts w:ascii="Times New Roman" w:hAnsi="Times New Roman" w:cs="Times New Roman"/>
      <w:color w:val="auto"/>
      <w:sz w:val="20"/>
      <w:szCs w:val="20"/>
      <w:u w:val="single"/>
      <w:lang w:val="x-none" w:eastAsia="x-none"/>
    </w:rPr>
  </w:style>
  <w:style w:type="paragraph" w:styleId="Heading4">
    <w:name w:val="heading 4"/>
    <w:basedOn w:val="Normal"/>
    <w:next w:val="Normal"/>
    <w:link w:val="Heading4Char"/>
    <w:uiPriority w:val="99"/>
    <w:qFormat/>
    <w:rsid w:val="006248A6"/>
    <w:pPr>
      <w:keepNext/>
      <w:keepLines/>
      <w:spacing w:before="240" w:after="40"/>
      <w:contextualSpacing/>
      <w:outlineLvl w:val="3"/>
    </w:pPr>
    <w:rPr>
      <w:rFonts w:cs="Times New Roman"/>
      <w:b/>
      <w:bCs/>
      <w:sz w:val="28"/>
      <w:szCs w:val="28"/>
    </w:rPr>
  </w:style>
  <w:style w:type="paragraph" w:styleId="Heading5">
    <w:name w:val="heading 5"/>
    <w:basedOn w:val="Normal"/>
    <w:next w:val="Normal"/>
    <w:link w:val="Heading5Char"/>
    <w:uiPriority w:val="99"/>
    <w:qFormat/>
    <w:rsid w:val="006248A6"/>
    <w:pPr>
      <w:keepNext/>
      <w:keepLines/>
      <w:spacing w:before="220" w:after="40"/>
      <w:contextualSpacing/>
      <w:outlineLvl w:val="4"/>
    </w:pPr>
    <w:rPr>
      <w:rFonts w:cs="Times New Roman"/>
      <w:b/>
      <w:bCs/>
      <w:i/>
      <w:iCs/>
      <w:sz w:val="26"/>
      <w:szCs w:val="26"/>
    </w:rPr>
  </w:style>
  <w:style w:type="paragraph" w:styleId="Heading6">
    <w:name w:val="heading 6"/>
    <w:basedOn w:val="Normal"/>
    <w:next w:val="Normal"/>
    <w:link w:val="Heading6Char"/>
    <w:uiPriority w:val="99"/>
    <w:qFormat/>
    <w:rsid w:val="006248A6"/>
    <w:pPr>
      <w:keepNext/>
      <w:keepLines/>
      <w:spacing w:before="200" w:after="40"/>
      <w:contextualSpacing/>
      <w:outlineLvl w:val="5"/>
    </w:pPr>
    <w:rPr>
      <w:rFonts w:cs="Times New Roman"/>
      <w:b/>
      <w:bCs/>
      <w:sz w:val="20"/>
      <w:szCs w:val="20"/>
    </w:rPr>
  </w:style>
  <w:style w:type="paragraph" w:styleId="Heading7">
    <w:name w:val="heading 7"/>
    <w:basedOn w:val="Normal"/>
    <w:next w:val="Normal"/>
    <w:link w:val="Heading7Char"/>
    <w:uiPriority w:val="99"/>
    <w:qFormat/>
    <w:rsid w:val="00FE32F9"/>
    <w:pPr>
      <w:spacing w:before="240" w:after="60"/>
      <w:outlineLvl w:val="6"/>
    </w:pPr>
    <w:rPr>
      <w:rFonts w:cs="Times New Roman"/>
      <w:sz w:val="24"/>
      <w:szCs w:val="20"/>
    </w:rPr>
  </w:style>
  <w:style w:type="paragraph" w:styleId="Heading8">
    <w:name w:val="heading 8"/>
    <w:basedOn w:val="Normal"/>
    <w:next w:val="Normal"/>
    <w:link w:val="Heading8Char"/>
    <w:semiHidden/>
    <w:unhideWhenUsed/>
    <w:qFormat/>
    <w:locked/>
    <w:rsid w:val="00D33B1B"/>
    <w:pPr>
      <w:spacing w:before="240" w:after="60"/>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locked/>
    <w:rsid w:val="00D33B1B"/>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lang w:val="pt-PT" w:eastAsia="pt-PT"/>
    </w:rPr>
  </w:style>
  <w:style w:type="character" w:customStyle="1" w:styleId="Heading2Char">
    <w:name w:val="Heading 2 Char"/>
    <w:link w:val="Heading2"/>
    <w:uiPriority w:val="99"/>
    <w:semiHidden/>
    <w:locked/>
    <w:rPr>
      <w:rFonts w:ascii="Cambria" w:hAnsi="Cambria" w:cs="Times New Roman"/>
      <w:b/>
      <w:bCs/>
      <w:i/>
      <w:iCs/>
      <w:color w:val="000000"/>
      <w:sz w:val="28"/>
      <w:szCs w:val="28"/>
      <w:lang w:val="pt-PT" w:eastAsia="pt-PT"/>
    </w:rPr>
  </w:style>
  <w:style w:type="character" w:customStyle="1" w:styleId="Heading3Char">
    <w:name w:val="Heading 3 Char"/>
    <w:link w:val="Heading3"/>
    <w:uiPriority w:val="99"/>
    <w:locked/>
    <w:rsid w:val="005F5ADE"/>
    <w:rPr>
      <w:rFonts w:ascii="Times New Roman" w:hAnsi="Times New Roman" w:cs="Times New Roman"/>
      <w:u w:val="single"/>
    </w:rPr>
  </w:style>
  <w:style w:type="character" w:customStyle="1" w:styleId="Heading4Char">
    <w:name w:val="Heading 4 Char"/>
    <w:link w:val="Heading4"/>
    <w:uiPriority w:val="99"/>
    <w:semiHidden/>
    <w:locked/>
    <w:rPr>
      <w:rFonts w:ascii="Calibri" w:hAnsi="Calibri" w:cs="Times New Roman"/>
      <w:b/>
      <w:bCs/>
      <w:color w:val="000000"/>
      <w:sz w:val="28"/>
      <w:szCs w:val="28"/>
      <w:lang w:val="pt-PT" w:eastAsia="pt-PT"/>
    </w:rPr>
  </w:style>
  <w:style w:type="character" w:customStyle="1" w:styleId="Heading5Char">
    <w:name w:val="Heading 5 Char"/>
    <w:link w:val="Heading5"/>
    <w:uiPriority w:val="99"/>
    <w:semiHidden/>
    <w:locked/>
    <w:rPr>
      <w:rFonts w:ascii="Calibri" w:hAnsi="Calibri" w:cs="Times New Roman"/>
      <w:b/>
      <w:bCs/>
      <w:i/>
      <w:iCs/>
      <w:color w:val="000000"/>
      <w:sz w:val="26"/>
      <w:szCs w:val="26"/>
      <w:lang w:val="pt-PT" w:eastAsia="pt-PT"/>
    </w:rPr>
  </w:style>
  <w:style w:type="character" w:customStyle="1" w:styleId="Heading6Char">
    <w:name w:val="Heading 6 Char"/>
    <w:link w:val="Heading6"/>
    <w:uiPriority w:val="99"/>
    <w:semiHidden/>
    <w:locked/>
    <w:rPr>
      <w:rFonts w:ascii="Calibri" w:hAnsi="Calibri" w:cs="Times New Roman"/>
      <w:b/>
      <w:bCs/>
      <w:color w:val="000000"/>
      <w:lang w:val="pt-PT" w:eastAsia="pt-PT"/>
    </w:rPr>
  </w:style>
  <w:style w:type="character" w:customStyle="1" w:styleId="Heading7Char">
    <w:name w:val="Heading 7 Char"/>
    <w:link w:val="Heading7"/>
    <w:uiPriority w:val="99"/>
    <w:semiHidden/>
    <w:locked/>
    <w:rsid w:val="00FE32F9"/>
    <w:rPr>
      <w:rFonts w:ascii="Calibri" w:hAnsi="Calibri" w:cs="Times New Roman"/>
      <w:color w:val="000000"/>
      <w:sz w:val="24"/>
      <w:lang w:val="pt-PT" w:eastAsia="pt-PT"/>
    </w:rPr>
  </w:style>
  <w:style w:type="table" w:customStyle="1" w:styleId="TableNormal1">
    <w:name w:val="Table Normal1"/>
    <w:uiPriority w:val="99"/>
    <w:rsid w:val="006248A6"/>
    <w:pPr>
      <w:widowControl w:val="0"/>
      <w:spacing w:after="200" w:line="276" w:lineRule="auto"/>
    </w:pPr>
    <w:rPr>
      <w:color w:val="000000"/>
      <w:sz w:val="22"/>
      <w:szCs w:val="22"/>
      <w:lang w:val="pt-PT" w:eastAsia="pt-PT"/>
    </w:rPr>
    <w:tblPr>
      <w:tblCellMar>
        <w:top w:w="0" w:type="dxa"/>
        <w:left w:w="0" w:type="dxa"/>
        <w:bottom w:w="0" w:type="dxa"/>
        <w:right w:w="0" w:type="dxa"/>
      </w:tblCellMar>
    </w:tblPr>
  </w:style>
  <w:style w:type="paragraph" w:styleId="Title">
    <w:name w:val="Title"/>
    <w:basedOn w:val="Normal"/>
    <w:next w:val="Normal"/>
    <w:link w:val="TitleChar"/>
    <w:uiPriority w:val="99"/>
    <w:qFormat/>
    <w:rsid w:val="006248A6"/>
    <w:pPr>
      <w:keepNext/>
      <w:keepLines/>
      <w:spacing w:before="480" w:after="120"/>
      <w:contextualSpacing/>
    </w:pPr>
    <w:rPr>
      <w:rFonts w:ascii="Cambria" w:hAnsi="Cambria" w:cs="Times New Roman"/>
      <w:b/>
      <w:bCs/>
      <w:kern w:val="28"/>
      <w:sz w:val="32"/>
      <w:szCs w:val="32"/>
    </w:rPr>
  </w:style>
  <w:style w:type="character" w:customStyle="1" w:styleId="TitleChar">
    <w:name w:val="Title Char"/>
    <w:link w:val="Title"/>
    <w:uiPriority w:val="99"/>
    <w:locked/>
    <w:rPr>
      <w:rFonts w:ascii="Cambria" w:hAnsi="Cambria" w:cs="Times New Roman"/>
      <w:b/>
      <w:bCs/>
      <w:color w:val="000000"/>
      <w:kern w:val="28"/>
      <w:sz w:val="32"/>
      <w:szCs w:val="32"/>
      <w:lang w:val="pt-PT" w:eastAsia="pt-PT"/>
    </w:rPr>
  </w:style>
  <w:style w:type="paragraph" w:styleId="Subtitle">
    <w:name w:val="Subtitle"/>
    <w:basedOn w:val="Normal"/>
    <w:next w:val="Normal"/>
    <w:link w:val="SubtitleChar"/>
    <w:uiPriority w:val="99"/>
    <w:qFormat/>
    <w:rsid w:val="006248A6"/>
    <w:pPr>
      <w:keepNext/>
      <w:keepLines/>
      <w:spacing w:before="360" w:after="80"/>
      <w:contextualSpacing/>
    </w:pPr>
    <w:rPr>
      <w:rFonts w:ascii="Cambria" w:hAnsi="Cambria" w:cs="Times New Roman"/>
      <w:sz w:val="24"/>
      <w:szCs w:val="24"/>
    </w:rPr>
  </w:style>
  <w:style w:type="character" w:customStyle="1" w:styleId="SubtitleChar">
    <w:name w:val="Subtitle Char"/>
    <w:link w:val="Subtitle"/>
    <w:uiPriority w:val="99"/>
    <w:locked/>
    <w:rPr>
      <w:rFonts w:ascii="Cambria" w:hAnsi="Cambria" w:cs="Times New Roman"/>
      <w:color w:val="000000"/>
      <w:sz w:val="24"/>
      <w:szCs w:val="24"/>
      <w:lang w:val="pt-PT" w:eastAsia="pt-PT"/>
    </w:rPr>
  </w:style>
  <w:style w:type="table" w:customStyle="1" w:styleId="Style">
    <w:name w:val="Style"/>
    <w:basedOn w:val="TableNormal1"/>
    <w:uiPriority w:val="99"/>
    <w:rsid w:val="006248A6"/>
    <w:tblPr>
      <w:tblStyleRowBandSize w:val="1"/>
      <w:tblStyleColBandSize w:val="1"/>
    </w:tblPr>
  </w:style>
  <w:style w:type="paragraph" w:styleId="BalloonText">
    <w:name w:val="Balloon Text"/>
    <w:basedOn w:val="Normal"/>
    <w:link w:val="BalloonTextChar"/>
    <w:uiPriority w:val="99"/>
    <w:semiHidden/>
    <w:rsid w:val="00131AEA"/>
    <w:pPr>
      <w:spacing w:after="0" w:line="240" w:lineRule="auto"/>
    </w:pPr>
    <w:rPr>
      <w:rFonts w:ascii="Segoe UI" w:hAnsi="Segoe UI" w:cs="Times New Roman"/>
      <w:color w:val="auto"/>
      <w:sz w:val="18"/>
      <w:szCs w:val="20"/>
      <w:lang w:val="x-none" w:eastAsia="x-none"/>
    </w:rPr>
  </w:style>
  <w:style w:type="character" w:customStyle="1" w:styleId="BalloonTextChar">
    <w:name w:val="Balloon Text Char"/>
    <w:link w:val="BalloonText"/>
    <w:uiPriority w:val="99"/>
    <w:semiHidden/>
    <w:locked/>
    <w:rsid w:val="00131AEA"/>
    <w:rPr>
      <w:rFonts w:ascii="Segoe UI" w:hAnsi="Segoe UI" w:cs="Times New Roman"/>
      <w:sz w:val="18"/>
    </w:rPr>
  </w:style>
  <w:style w:type="character" w:styleId="CommentReference">
    <w:name w:val="annotation reference"/>
    <w:uiPriority w:val="99"/>
    <w:semiHidden/>
    <w:rsid w:val="005602D9"/>
    <w:rPr>
      <w:rFonts w:cs="Times New Roman"/>
      <w:sz w:val="16"/>
    </w:rPr>
  </w:style>
  <w:style w:type="paragraph" w:styleId="CommentText">
    <w:name w:val="annotation text"/>
    <w:basedOn w:val="Normal"/>
    <w:link w:val="CommentTextChar"/>
    <w:uiPriority w:val="99"/>
    <w:rsid w:val="005602D9"/>
    <w:pPr>
      <w:spacing w:line="240" w:lineRule="auto"/>
    </w:pPr>
    <w:rPr>
      <w:rFonts w:cs="Times New Roman"/>
      <w:color w:val="auto"/>
      <w:sz w:val="20"/>
      <w:szCs w:val="20"/>
      <w:lang w:val="x-none" w:eastAsia="x-none"/>
    </w:rPr>
  </w:style>
  <w:style w:type="character" w:customStyle="1" w:styleId="CommentTextChar">
    <w:name w:val="Comment Text Char"/>
    <w:link w:val="CommentText"/>
    <w:uiPriority w:val="99"/>
    <w:locked/>
    <w:rsid w:val="005602D9"/>
    <w:rPr>
      <w:rFonts w:cs="Times New Roman"/>
      <w:sz w:val="20"/>
    </w:rPr>
  </w:style>
  <w:style w:type="paragraph" w:styleId="CommentSubject">
    <w:name w:val="annotation subject"/>
    <w:basedOn w:val="CommentText"/>
    <w:next w:val="CommentText"/>
    <w:link w:val="CommentSubjectChar"/>
    <w:uiPriority w:val="99"/>
    <w:semiHidden/>
    <w:rsid w:val="005602D9"/>
    <w:rPr>
      <w:b/>
    </w:rPr>
  </w:style>
  <w:style w:type="character" w:customStyle="1" w:styleId="CommentSubjectChar">
    <w:name w:val="Comment Subject Char"/>
    <w:link w:val="CommentSubject"/>
    <w:uiPriority w:val="99"/>
    <w:semiHidden/>
    <w:locked/>
    <w:rsid w:val="005602D9"/>
    <w:rPr>
      <w:rFonts w:cs="Times New Roman"/>
      <w:b/>
      <w:sz w:val="20"/>
    </w:rPr>
  </w:style>
  <w:style w:type="character" w:styleId="Hyperlink">
    <w:name w:val="Hyperlink"/>
    <w:uiPriority w:val="99"/>
    <w:rsid w:val="0066207C"/>
    <w:rPr>
      <w:rFonts w:cs="Times New Roman"/>
      <w:color w:val="0563C1"/>
      <w:u w:val="single"/>
    </w:rPr>
  </w:style>
  <w:style w:type="paragraph" w:styleId="Header">
    <w:name w:val="header"/>
    <w:basedOn w:val="Normal"/>
    <w:link w:val="HeaderChar"/>
    <w:uiPriority w:val="99"/>
    <w:rsid w:val="003D2D3D"/>
    <w:pPr>
      <w:tabs>
        <w:tab w:val="center" w:pos="4513"/>
        <w:tab w:val="right" w:pos="9026"/>
      </w:tabs>
      <w:spacing w:after="0" w:line="240" w:lineRule="auto"/>
    </w:pPr>
    <w:rPr>
      <w:rFonts w:cs="Times New Roman"/>
      <w:color w:val="auto"/>
      <w:sz w:val="20"/>
      <w:szCs w:val="20"/>
      <w:lang w:val="x-none" w:eastAsia="x-none"/>
    </w:rPr>
  </w:style>
  <w:style w:type="character" w:customStyle="1" w:styleId="HeaderChar">
    <w:name w:val="Header Char"/>
    <w:link w:val="Header"/>
    <w:uiPriority w:val="99"/>
    <w:locked/>
    <w:rsid w:val="003D2D3D"/>
    <w:rPr>
      <w:rFonts w:cs="Times New Roman"/>
    </w:rPr>
  </w:style>
  <w:style w:type="paragraph" w:styleId="Footer">
    <w:name w:val="footer"/>
    <w:basedOn w:val="Normal"/>
    <w:link w:val="FooterChar"/>
    <w:uiPriority w:val="99"/>
    <w:rsid w:val="003D2D3D"/>
    <w:pPr>
      <w:tabs>
        <w:tab w:val="center" w:pos="4513"/>
        <w:tab w:val="right" w:pos="9026"/>
      </w:tabs>
      <w:spacing w:after="0" w:line="240" w:lineRule="auto"/>
    </w:pPr>
    <w:rPr>
      <w:rFonts w:cs="Times New Roman"/>
      <w:color w:val="auto"/>
      <w:sz w:val="20"/>
      <w:szCs w:val="20"/>
      <w:lang w:val="x-none" w:eastAsia="x-none"/>
    </w:rPr>
  </w:style>
  <w:style w:type="character" w:customStyle="1" w:styleId="FooterChar">
    <w:name w:val="Footer Char"/>
    <w:link w:val="Footer"/>
    <w:uiPriority w:val="99"/>
    <w:locked/>
    <w:rsid w:val="003D2D3D"/>
    <w:rPr>
      <w:rFonts w:cs="Times New Roman"/>
    </w:rPr>
  </w:style>
  <w:style w:type="paragraph" w:styleId="ListParagraph">
    <w:name w:val="List Paragraph"/>
    <w:basedOn w:val="Normal"/>
    <w:uiPriority w:val="99"/>
    <w:qFormat/>
    <w:rsid w:val="00671275"/>
    <w:pPr>
      <w:ind w:left="720"/>
      <w:contextualSpacing/>
    </w:pPr>
  </w:style>
  <w:style w:type="paragraph" w:styleId="HTMLPreformatted">
    <w:name w:val="HTML Preformatted"/>
    <w:basedOn w:val="Normal"/>
    <w:link w:val="HTMLPreformattedChar"/>
    <w:uiPriority w:val="99"/>
    <w:rsid w:val="00364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color w:val="auto"/>
      <w:sz w:val="20"/>
      <w:szCs w:val="20"/>
      <w:lang w:val="x-none" w:eastAsia="x-none"/>
    </w:rPr>
  </w:style>
  <w:style w:type="character" w:customStyle="1" w:styleId="HTMLPreformattedChar">
    <w:name w:val="HTML Preformatted Char"/>
    <w:link w:val="HTMLPreformatted"/>
    <w:uiPriority w:val="99"/>
    <w:locked/>
    <w:rsid w:val="00364332"/>
    <w:rPr>
      <w:rFonts w:ascii="Courier New" w:hAnsi="Courier New" w:cs="Times New Roman"/>
    </w:rPr>
  </w:style>
  <w:style w:type="paragraph" w:customStyle="1" w:styleId="EMA13">
    <w:name w:val="EMA1&amp;3"/>
    <w:basedOn w:val="Heading7"/>
    <w:link w:val="EMA13Char"/>
    <w:uiPriority w:val="99"/>
    <w:rsid w:val="00FE32F9"/>
    <w:pPr>
      <w:spacing w:before="0" w:after="0" w:line="240" w:lineRule="auto"/>
      <w:jc w:val="center"/>
      <w:outlineLvl w:val="0"/>
    </w:pPr>
    <w:rPr>
      <w:rFonts w:ascii="Times New Roman" w:hAnsi="Times New Roman"/>
      <w:b/>
    </w:rPr>
  </w:style>
  <w:style w:type="character" w:customStyle="1" w:styleId="EMA13Char">
    <w:name w:val="EMA1&amp;3 Char"/>
    <w:link w:val="EMA13"/>
    <w:uiPriority w:val="99"/>
    <w:locked/>
    <w:rsid w:val="00FE32F9"/>
    <w:rPr>
      <w:rFonts w:ascii="Times New Roman" w:hAnsi="Times New Roman"/>
      <w:b/>
      <w:color w:val="000000"/>
      <w:sz w:val="24"/>
      <w:lang w:val="pt-PT" w:eastAsia="pt-PT"/>
    </w:rPr>
  </w:style>
  <w:style w:type="paragraph" w:customStyle="1" w:styleId="EMA2">
    <w:name w:val="EMA2"/>
    <w:basedOn w:val="EMA13"/>
    <w:uiPriority w:val="99"/>
    <w:rsid w:val="00FE32F9"/>
    <w:pPr>
      <w:keepNext/>
      <w:autoSpaceDE w:val="0"/>
      <w:autoSpaceDN w:val="0"/>
      <w:ind w:left="1701" w:hanging="709"/>
      <w:jc w:val="left"/>
    </w:pPr>
    <w:rPr>
      <w:bCs/>
      <w:color w:val="auto"/>
      <w:lang w:val="fr-FR" w:eastAsia="fr-FR"/>
    </w:rPr>
  </w:style>
  <w:style w:type="paragraph" w:styleId="Revision">
    <w:name w:val="Revision"/>
    <w:hidden/>
    <w:uiPriority w:val="99"/>
    <w:semiHidden/>
    <w:rsid w:val="009A7383"/>
    <w:rPr>
      <w:color w:val="000000"/>
      <w:sz w:val="22"/>
      <w:szCs w:val="22"/>
      <w:lang w:val="pt-PT" w:eastAsia="pt-PT"/>
    </w:rPr>
  </w:style>
  <w:style w:type="paragraph" w:customStyle="1" w:styleId="BodytextAgency">
    <w:name w:val="Body text (Agency)"/>
    <w:basedOn w:val="Normal"/>
    <w:link w:val="BodytextAgencyChar"/>
    <w:uiPriority w:val="99"/>
    <w:qFormat/>
    <w:rsid w:val="00015263"/>
    <w:pPr>
      <w:widowControl/>
      <w:spacing w:after="140" w:line="280" w:lineRule="atLeast"/>
    </w:pPr>
    <w:rPr>
      <w:rFonts w:ascii="Verdana" w:hAnsi="Verdana" w:cs="Times New Roman"/>
      <w:color w:val="auto"/>
      <w:sz w:val="18"/>
      <w:szCs w:val="18"/>
      <w:lang w:val="hr-HR" w:eastAsia="en-GB"/>
    </w:rPr>
  </w:style>
  <w:style w:type="character" w:customStyle="1" w:styleId="BodytextAgencyChar">
    <w:name w:val="Body text (Agency) Char"/>
    <w:link w:val="BodytextAgency"/>
    <w:uiPriority w:val="99"/>
    <w:locked/>
    <w:rsid w:val="00015263"/>
    <w:rPr>
      <w:rFonts w:ascii="Verdana" w:hAnsi="Verdana" w:cs="Times New Roman"/>
      <w:sz w:val="18"/>
      <w:szCs w:val="18"/>
      <w:lang w:val="hr-HR" w:eastAsia="en-GB"/>
    </w:rPr>
  </w:style>
  <w:style w:type="character" w:customStyle="1" w:styleId="DraftingNotesAgencyChar">
    <w:name w:val="Drafting Notes (Agency) Char"/>
    <w:link w:val="DraftingNotesAgency"/>
    <w:locked/>
    <w:rsid w:val="003466D9"/>
    <w:rPr>
      <w:rFonts w:ascii="Courier New" w:eastAsia="Verdana" w:hAnsi="Courier New" w:cs="Courier New"/>
      <w:i/>
      <w:color w:val="339966"/>
      <w:sz w:val="22"/>
      <w:szCs w:val="18"/>
      <w:lang w:val="hr-HR" w:eastAsia="x-none"/>
    </w:rPr>
  </w:style>
  <w:style w:type="paragraph" w:customStyle="1" w:styleId="DraftingNotesAgency">
    <w:name w:val="Drafting Notes (Agency)"/>
    <w:basedOn w:val="Normal"/>
    <w:next w:val="BodytextAgency"/>
    <w:link w:val="DraftingNotesAgencyChar"/>
    <w:qFormat/>
    <w:rsid w:val="003466D9"/>
    <w:pPr>
      <w:widowControl/>
      <w:spacing w:after="140" w:line="280" w:lineRule="atLeast"/>
    </w:pPr>
    <w:rPr>
      <w:rFonts w:ascii="Courier New" w:eastAsia="Verdana" w:hAnsi="Courier New" w:cs="Times New Roman"/>
      <w:i/>
      <w:color w:val="339966"/>
      <w:szCs w:val="18"/>
      <w:lang w:val="hr-HR" w:eastAsia="x-none"/>
    </w:rPr>
  </w:style>
  <w:style w:type="character" w:customStyle="1" w:styleId="No-numheading3AgencyChar">
    <w:name w:val="No-num heading 3 (Agency) Char"/>
    <w:link w:val="No-numheading3Agency"/>
    <w:locked/>
    <w:rsid w:val="003466D9"/>
    <w:rPr>
      <w:rFonts w:ascii="Verdana" w:eastAsia="Verdana" w:hAnsi="Verdana"/>
      <w:b/>
      <w:bCs/>
      <w:kern w:val="32"/>
      <w:sz w:val="22"/>
      <w:szCs w:val="22"/>
      <w:lang w:val="hr-HR" w:eastAsia="x-none"/>
    </w:rPr>
  </w:style>
  <w:style w:type="paragraph" w:customStyle="1" w:styleId="No-numheading3Agency">
    <w:name w:val="No-num heading 3 (Agency)"/>
    <w:basedOn w:val="Normal"/>
    <w:next w:val="BodytextAgency"/>
    <w:link w:val="No-numheading3AgencyChar"/>
    <w:rsid w:val="003466D9"/>
    <w:pPr>
      <w:keepNext/>
      <w:widowControl/>
      <w:spacing w:before="280" w:after="220" w:line="240" w:lineRule="auto"/>
      <w:outlineLvl w:val="2"/>
    </w:pPr>
    <w:rPr>
      <w:rFonts w:ascii="Verdana" w:eastAsia="Verdana" w:hAnsi="Verdana" w:cs="Times New Roman"/>
      <w:b/>
      <w:bCs/>
      <w:color w:val="auto"/>
      <w:kern w:val="32"/>
      <w:lang w:val="hr-HR" w:eastAsia="x-none"/>
    </w:rPr>
  </w:style>
  <w:style w:type="table" w:styleId="TableGrid">
    <w:name w:val="Table Grid"/>
    <w:basedOn w:val="TableNormal"/>
    <w:locked/>
    <w:rsid w:val="00CB7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4C98"/>
    <w:pPr>
      <w:widowControl/>
      <w:spacing w:after="0" w:line="240" w:lineRule="auto"/>
    </w:pPr>
    <w:rPr>
      <w:rFonts w:ascii="Verdana" w:eastAsia="Verdana" w:hAnsi="Verdana" w:cs="Times New Roman"/>
      <w:color w:val="auto"/>
      <w:sz w:val="15"/>
      <w:szCs w:val="20"/>
      <w:lang w:val="hr-HR" w:eastAsia="en-GB"/>
    </w:rPr>
  </w:style>
  <w:style w:type="character" w:customStyle="1" w:styleId="FootnoteTextChar">
    <w:name w:val="Footnote Text Char"/>
    <w:link w:val="FootnoteText"/>
    <w:uiPriority w:val="99"/>
    <w:semiHidden/>
    <w:rsid w:val="003E4C98"/>
    <w:rPr>
      <w:rFonts w:ascii="Verdana" w:eastAsia="Verdana" w:hAnsi="Verdana" w:cs="Verdana"/>
      <w:sz w:val="15"/>
      <w:lang w:val="hr-HR" w:eastAsia="en-GB"/>
    </w:rPr>
  </w:style>
  <w:style w:type="paragraph" w:customStyle="1" w:styleId="No-numheading2Agency">
    <w:name w:val="No-num heading 2 (Agency)"/>
    <w:basedOn w:val="Normal"/>
    <w:next w:val="BodytextAgency"/>
    <w:qFormat/>
    <w:rsid w:val="003E4C98"/>
    <w:pPr>
      <w:keepNext/>
      <w:widowControl/>
      <w:spacing w:before="280" w:after="220" w:line="240" w:lineRule="auto"/>
      <w:outlineLvl w:val="1"/>
    </w:pPr>
    <w:rPr>
      <w:rFonts w:ascii="Verdana" w:eastAsia="Verdana" w:hAnsi="Verdana" w:cs="Arial"/>
      <w:b/>
      <w:bCs/>
      <w:i/>
      <w:color w:val="auto"/>
      <w:kern w:val="32"/>
      <w:lang w:val="hr-HR" w:eastAsia="en-GB"/>
    </w:rPr>
  </w:style>
  <w:style w:type="character" w:customStyle="1" w:styleId="NormalAgencyChar">
    <w:name w:val="Normal (Agency) Char"/>
    <w:link w:val="NormalAgency"/>
    <w:locked/>
    <w:rsid w:val="003E4C98"/>
    <w:rPr>
      <w:rFonts w:ascii="Verdana" w:eastAsia="Verdana" w:hAnsi="Verdana" w:cs="Verdana"/>
      <w:sz w:val="18"/>
      <w:szCs w:val="18"/>
      <w:lang w:val="cs-CZ" w:eastAsia="cs-CZ" w:bidi="ar-SA"/>
    </w:rPr>
  </w:style>
  <w:style w:type="paragraph" w:customStyle="1" w:styleId="NormalAgency">
    <w:name w:val="Normal (Agency)"/>
    <w:link w:val="NormalAgencyChar"/>
    <w:qFormat/>
    <w:rsid w:val="003E4C98"/>
    <w:rPr>
      <w:rFonts w:ascii="Verdana" w:eastAsia="Verdana" w:hAnsi="Verdana" w:cs="Verdana"/>
      <w:sz w:val="18"/>
      <w:szCs w:val="18"/>
      <w:lang w:val="cs-CZ" w:eastAsia="cs-CZ"/>
    </w:rPr>
  </w:style>
  <w:style w:type="character" w:styleId="FootnoteReference">
    <w:name w:val="footnote reference"/>
    <w:uiPriority w:val="99"/>
    <w:semiHidden/>
    <w:unhideWhenUsed/>
    <w:rsid w:val="003E4C98"/>
    <w:rPr>
      <w:rFonts w:ascii="Verdana" w:hAnsi="Verdana" w:hint="default"/>
      <w:vertAlign w:val="superscript"/>
    </w:rPr>
  </w:style>
  <w:style w:type="paragraph" w:customStyle="1" w:styleId="Default">
    <w:name w:val="Default"/>
    <w:rsid w:val="00FB5CD5"/>
    <w:pPr>
      <w:autoSpaceDE w:val="0"/>
      <w:autoSpaceDN w:val="0"/>
      <w:adjustRightInd w:val="0"/>
    </w:pPr>
    <w:rPr>
      <w:rFonts w:ascii="Times New Roman" w:hAnsi="Times New Roman" w:cs="Times New Roman"/>
      <w:color w:val="000000"/>
      <w:sz w:val="24"/>
      <w:szCs w:val="24"/>
      <w:lang w:val="en-GB" w:eastAsia="cs-CZ"/>
    </w:rPr>
  </w:style>
  <w:style w:type="paragraph" w:customStyle="1" w:styleId="SAETAKOPISASVOJSTAVALIJEKA">
    <w:name w:val="SAŽETAK OPISA SVOJSTAVA LIJEKA"/>
    <w:basedOn w:val="EMA13"/>
    <w:qFormat/>
    <w:rsid w:val="00D33B1B"/>
    <w:rPr>
      <w:lang w:val="hr-HR"/>
    </w:rPr>
  </w:style>
  <w:style w:type="paragraph" w:customStyle="1" w:styleId="APROIZVOAIODGOVORNIZAPUTANJESERIJELIJEKAUPROMET">
    <w:name w:val="A.        PROIZVOĐAČI ODGOVORNI ZA PUŠTANJE SERIJE LIJEKA U PROMET"/>
    <w:basedOn w:val="EMA2"/>
    <w:qFormat/>
    <w:rsid w:val="00D33B1B"/>
    <w:rPr>
      <w:sz w:val="22"/>
      <w:szCs w:val="22"/>
      <w:lang w:val="hr-HR"/>
    </w:rPr>
  </w:style>
  <w:style w:type="paragraph" w:customStyle="1" w:styleId="BUVJETIILIOGRANIENJAVEZANIUZOPSKRBUIPRIMJENU">
    <w:name w:val="B.        UVJETI ILI OGRANIČENJA VEZANI UZ OPSKRBU I PRIMJENU"/>
    <w:basedOn w:val="EMA2"/>
    <w:qFormat/>
    <w:rsid w:val="00D33B1B"/>
    <w:rPr>
      <w:sz w:val="22"/>
      <w:lang w:val="hr-HR"/>
    </w:rPr>
  </w:style>
  <w:style w:type="paragraph" w:customStyle="1" w:styleId="COSTALIUVJETIIZAHTJEVIODOBRENJAZASTAVLJANJELIJEKAUPROMET">
    <w:name w:val="C.        OSTALI UVJETI I ZAHTJEVI ODOBRENJA ZA STAVLJANJE LIJEKA U PROMET"/>
    <w:basedOn w:val="EMA2"/>
    <w:qFormat/>
    <w:rsid w:val="00D33B1B"/>
    <w:rPr>
      <w:sz w:val="22"/>
      <w:szCs w:val="22"/>
      <w:lang w:val="pl-PL"/>
    </w:rPr>
  </w:style>
  <w:style w:type="paragraph" w:customStyle="1" w:styleId="DUVJETIILIOGRANIENJAVEZANIUZSIGURNUIUINKOVITUPRIMJENULIJEKA">
    <w:name w:val="D.        UVJETI ILI OGRANIČENJA VEZANI UZ SIGURNU I UČINKOVITU PRIMJENU LIJEKA"/>
    <w:basedOn w:val="EMA2"/>
    <w:qFormat/>
    <w:rsid w:val="00D33B1B"/>
    <w:rPr>
      <w:sz w:val="22"/>
      <w:szCs w:val="22"/>
      <w:lang w:val="pl-PL"/>
    </w:rPr>
  </w:style>
  <w:style w:type="paragraph" w:customStyle="1" w:styleId="AOZNAIVANJE">
    <w:name w:val="A. OZNAČIVANJE"/>
    <w:basedOn w:val="EMA13"/>
    <w:qFormat/>
    <w:rsid w:val="00D33B1B"/>
    <w:rPr>
      <w:lang w:val="hr-HR"/>
    </w:rPr>
  </w:style>
  <w:style w:type="paragraph" w:customStyle="1" w:styleId="BUPUTAOLIJEKU">
    <w:name w:val="B. UPUTA O LIJEKU"/>
    <w:basedOn w:val="EMA13"/>
    <w:qFormat/>
    <w:rsid w:val="00D33B1B"/>
    <w:rPr>
      <w:lang w:val="hr-HR"/>
    </w:rPr>
  </w:style>
  <w:style w:type="paragraph" w:styleId="Bibliography">
    <w:name w:val="Bibliography"/>
    <w:basedOn w:val="Normal"/>
    <w:next w:val="Normal"/>
    <w:uiPriority w:val="37"/>
    <w:semiHidden/>
    <w:unhideWhenUsed/>
    <w:rsid w:val="00D33B1B"/>
  </w:style>
  <w:style w:type="paragraph" w:styleId="BlockText">
    <w:name w:val="Block Text"/>
    <w:basedOn w:val="Normal"/>
    <w:uiPriority w:val="99"/>
    <w:semiHidden/>
    <w:unhideWhenUsed/>
    <w:rsid w:val="00D33B1B"/>
    <w:pPr>
      <w:spacing w:after="120"/>
      <w:ind w:left="1440" w:right="1440"/>
    </w:pPr>
  </w:style>
  <w:style w:type="paragraph" w:styleId="BodyText">
    <w:name w:val="Body Text"/>
    <w:basedOn w:val="Normal"/>
    <w:link w:val="BodyTextChar"/>
    <w:uiPriority w:val="99"/>
    <w:semiHidden/>
    <w:unhideWhenUsed/>
    <w:rsid w:val="00D33B1B"/>
    <w:pPr>
      <w:spacing w:after="120"/>
    </w:pPr>
  </w:style>
  <w:style w:type="character" w:customStyle="1" w:styleId="BodyTextChar">
    <w:name w:val="Body Text Char"/>
    <w:link w:val="BodyText"/>
    <w:uiPriority w:val="99"/>
    <w:semiHidden/>
    <w:rsid w:val="00D33B1B"/>
    <w:rPr>
      <w:color w:val="000000"/>
      <w:sz w:val="22"/>
      <w:szCs w:val="22"/>
      <w:lang w:val="pt-PT" w:eastAsia="pt-PT"/>
    </w:rPr>
  </w:style>
  <w:style w:type="paragraph" w:styleId="BodyText2">
    <w:name w:val="Body Text 2"/>
    <w:basedOn w:val="Normal"/>
    <w:link w:val="BodyText2Char"/>
    <w:uiPriority w:val="99"/>
    <w:semiHidden/>
    <w:unhideWhenUsed/>
    <w:rsid w:val="00D33B1B"/>
    <w:pPr>
      <w:spacing w:after="120" w:line="480" w:lineRule="auto"/>
    </w:pPr>
  </w:style>
  <w:style w:type="character" w:customStyle="1" w:styleId="BodyText2Char">
    <w:name w:val="Body Text 2 Char"/>
    <w:link w:val="BodyText2"/>
    <w:uiPriority w:val="99"/>
    <w:semiHidden/>
    <w:rsid w:val="00D33B1B"/>
    <w:rPr>
      <w:color w:val="000000"/>
      <w:sz w:val="22"/>
      <w:szCs w:val="22"/>
      <w:lang w:val="pt-PT" w:eastAsia="pt-PT"/>
    </w:rPr>
  </w:style>
  <w:style w:type="paragraph" w:styleId="BodyText3">
    <w:name w:val="Body Text 3"/>
    <w:basedOn w:val="Normal"/>
    <w:link w:val="BodyText3Char"/>
    <w:uiPriority w:val="99"/>
    <w:semiHidden/>
    <w:unhideWhenUsed/>
    <w:rsid w:val="00D33B1B"/>
    <w:pPr>
      <w:spacing w:after="120"/>
    </w:pPr>
    <w:rPr>
      <w:sz w:val="16"/>
      <w:szCs w:val="16"/>
    </w:rPr>
  </w:style>
  <w:style w:type="character" w:customStyle="1" w:styleId="BodyText3Char">
    <w:name w:val="Body Text 3 Char"/>
    <w:link w:val="BodyText3"/>
    <w:uiPriority w:val="99"/>
    <w:semiHidden/>
    <w:rsid w:val="00D33B1B"/>
    <w:rPr>
      <w:color w:val="000000"/>
      <w:sz w:val="16"/>
      <w:szCs w:val="16"/>
      <w:lang w:val="pt-PT" w:eastAsia="pt-PT"/>
    </w:rPr>
  </w:style>
  <w:style w:type="paragraph" w:styleId="BodyTextFirstIndent">
    <w:name w:val="Body Text First Indent"/>
    <w:basedOn w:val="BodyText"/>
    <w:link w:val="BodyTextFirstIndentChar"/>
    <w:uiPriority w:val="99"/>
    <w:semiHidden/>
    <w:unhideWhenUsed/>
    <w:rsid w:val="00D33B1B"/>
    <w:pPr>
      <w:ind w:firstLine="210"/>
    </w:pPr>
  </w:style>
  <w:style w:type="character" w:customStyle="1" w:styleId="BodyTextFirstIndentChar">
    <w:name w:val="Body Text First Indent Char"/>
    <w:basedOn w:val="BodyTextChar"/>
    <w:link w:val="BodyTextFirstIndent"/>
    <w:uiPriority w:val="99"/>
    <w:semiHidden/>
    <w:rsid w:val="00D33B1B"/>
    <w:rPr>
      <w:color w:val="000000"/>
      <w:sz w:val="22"/>
      <w:szCs w:val="22"/>
      <w:lang w:val="pt-PT" w:eastAsia="pt-PT"/>
    </w:rPr>
  </w:style>
  <w:style w:type="paragraph" w:styleId="BodyTextIndent">
    <w:name w:val="Body Text Indent"/>
    <w:basedOn w:val="Normal"/>
    <w:link w:val="BodyTextIndentChar"/>
    <w:uiPriority w:val="99"/>
    <w:semiHidden/>
    <w:unhideWhenUsed/>
    <w:rsid w:val="00D33B1B"/>
    <w:pPr>
      <w:spacing w:after="120"/>
      <w:ind w:left="283"/>
    </w:pPr>
  </w:style>
  <w:style w:type="character" w:customStyle="1" w:styleId="BodyTextIndentChar">
    <w:name w:val="Body Text Indent Char"/>
    <w:link w:val="BodyTextIndent"/>
    <w:uiPriority w:val="99"/>
    <w:semiHidden/>
    <w:rsid w:val="00D33B1B"/>
    <w:rPr>
      <w:color w:val="000000"/>
      <w:sz w:val="22"/>
      <w:szCs w:val="22"/>
      <w:lang w:val="pt-PT" w:eastAsia="pt-PT"/>
    </w:rPr>
  </w:style>
  <w:style w:type="paragraph" w:styleId="BodyTextFirstIndent2">
    <w:name w:val="Body Text First Indent 2"/>
    <w:basedOn w:val="BodyTextIndent"/>
    <w:link w:val="BodyTextFirstIndent2Char"/>
    <w:uiPriority w:val="99"/>
    <w:semiHidden/>
    <w:unhideWhenUsed/>
    <w:rsid w:val="00D33B1B"/>
    <w:pPr>
      <w:ind w:firstLine="210"/>
    </w:pPr>
  </w:style>
  <w:style w:type="character" w:customStyle="1" w:styleId="BodyTextFirstIndent2Char">
    <w:name w:val="Body Text First Indent 2 Char"/>
    <w:basedOn w:val="BodyTextIndentChar"/>
    <w:link w:val="BodyTextFirstIndent2"/>
    <w:uiPriority w:val="99"/>
    <w:semiHidden/>
    <w:rsid w:val="00D33B1B"/>
    <w:rPr>
      <w:color w:val="000000"/>
      <w:sz w:val="22"/>
      <w:szCs w:val="22"/>
      <w:lang w:val="pt-PT" w:eastAsia="pt-PT"/>
    </w:rPr>
  </w:style>
  <w:style w:type="paragraph" w:styleId="BodyTextIndent2">
    <w:name w:val="Body Text Indent 2"/>
    <w:basedOn w:val="Normal"/>
    <w:link w:val="BodyTextIndent2Char"/>
    <w:uiPriority w:val="99"/>
    <w:semiHidden/>
    <w:unhideWhenUsed/>
    <w:rsid w:val="00D33B1B"/>
    <w:pPr>
      <w:spacing w:after="120" w:line="480" w:lineRule="auto"/>
      <w:ind w:left="283"/>
    </w:pPr>
  </w:style>
  <w:style w:type="character" w:customStyle="1" w:styleId="BodyTextIndent2Char">
    <w:name w:val="Body Text Indent 2 Char"/>
    <w:link w:val="BodyTextIndent2"/>
    <w:uiPriority w:val="99"/>
    <w:semiHidden/>
    <w:rsid w:val="00D33B1B"/>
    <w:rPr>
      <w:color w:val="000000"/>
      <w:sz w:val="22"/>
      <w:szCs w:val="22"/>
      <w:lang w:val="pt-PT" w:eastAsia="pt-PT"/>
    </w:rPr>
  </w:style>
  <w:style w:type="paragraph" w:styleId="BodyTextIndent3">
    <w:name w:val="Body Text Indent 3"/>
    <w:basedOn w:val="Normal"/>
    <w:link w:val="BodyTextIndent3Char"/>
    <w:uiPriority w:val="99"/>
    <w:semiHidden/>
    <w:unhideWhenUsed/>
    <w:rsid w:val="00D33B1B"/>
    <w:pPr>
      <w:spacing w:after="120"/>
      <w:ind w:left="283"/>
    </w:pPr>
    <w:rPr>
      <w:sz w:val="16"/>
      <w:szCs w:val="16"/>
    </w:rPr>
  </w:style>
  <w:style w:type="character" w:customStyle="1" w:styleId="BodyTextIndent3Char">
    <w:name w:val="Body Text Indent 3 Char"/>
    <w:link w:val="BodyTextIndent3"/>
    <w:uiPriority w:val="99"/>
    <w:semiHidden/>
    <w:rsid w:val="00D33B1B"/>
    <w:rPr>
      <w:color w:val="000000"/>
      <w:sz w:val="16"/>
      <w:szCs w:val="16"/>
      <w:lang w:val="pt-PT" w:eastAsia="pt-PT"/>
    </w:rPr>
  </w:style>
  <w:style w:type="paragraph" w:styleId="Caption">
    <w:name w:val="caption"/>
    <w:basedOn w:val="Normal"/>
    <w:next w:val="Normal"/>
    <w:semiHidden/>
    <w:unhideWhenUsed/>
    <w:qFormat/>
    <w:locked/>
    <w:rsid w:val="00D33B1B"/>
    <w:rPr>
      <w:b/>
      <w:bCs/>
      <w:sz w:val="20"/>
      <w:szCs w:val="20"/>
    </w:rPr>
  </w:style>
  <w:style w:type="paragraph" w:styleId="Closing">
    <w:name w:val="Closing"/>
    <w:basedOn w:val="Normal"/>
    <w:link w:val="ClosingChar"/>
    <w:uiPriority w:val="99"/>
    <w:semiHidden/>
    <w:unhideWhenUsed/>
    <w:rsid w:val="00D33B1B"/>
    <w:pPr>
      <w:ind w:left="4252"/>
    </w:pPr>
  </w:style>
  <w:style w:type="character" w:customStyle="1" w:styleId="ClosingChar">
    <w:name w:val="Closing Char"/>
    <w:link w:val="Closing"/>
    <w:uiPriority w:val="99"/>
    <w:semiHidden/>
    <w:rsid w:val="00D33B1B"/>
    <w:rPr>
      <w:color w:val="000000"/>
      <w:sz w:val="22"/>
      <w:szCs w:val="22"/>
      <w:lang w:val="pt-PT" w:eastAsia="pt-PT"/>
    </w:rPr>
  </w:style>
  <w:style w:type="paragraph" w:styleId="Date">
    <w:name w:val="Date"/>
    <w:basedOn w:val="Normal"/>
    <w:next w:val="Normal"/>
    <w:link w:val="DateChar"/>
    <w:uiPriority w:val="99"/>
    <w:semiHidden/>
    <w:unhideWhenUsed/>
    <w:rsid w:val="00D33B1B"/>
  </w:style>
  <w:style w:type="character" w:customStyle="1" w:styleId="DateChar">
    <w:name w:val="Date Char"/>
    <w:link w:val="Date"/>
    <w:uiPriority w:val="99"/>
    <w:semiHidden/>
    <w:rsid w:val="00D33B1B"/>
    <w:rPr>
      <w:color w:val="000000"/>
      <w:sz w:val="22"/>
      <w:szCs w:val="22"/>
      <w:lang w:val="pt-PT" w:eastAsia="pt-PT"/>
    </w:rPr>
  </w:style>
  <w:style w:type="paragraph" w:styleId="DocumentMap">
    <w:name w:val="Document Map"/>
    <w:basedOn w:val="Normal"/>
    <w:link w:val="DocumentMapChar"/>
    <w:uiPriority w:val="99"/>
    <w:semiHidden/>
    <w:unhideWhenUsed/>
    <w:rsid w:val="00D33B1B"/>
    <w:rPr>
      <w:rFonts w:ascii="Segoe UI" w:hAnsi="Segoe UI" w:cs="Segoe UI"/>
      <w:sz w:val="16"/>
      <w:szCs w:val="16"/>
    </w:rPr>
  </w:style>
  <w:style w:type="character" w:customStyle="1" w:styleId="DocumentMapChar">
    <w:name w:val="Document Map Char"/>
    <w:link w:val="DocumentMap"/>
    <w:uiPriority w:val="99"/>
    <w:semiHidden/>
    <w:rsid w:val="00D33B1B"/>
    <w:rPr>
      <w:rFonts w:ascii="Segoe UI" w:hAnsi="Segoe UI" w:cs="Segoe UI"/>
      <w:color w:val="000000"/>
      <w:sz w:val="16"/>
      <w:szCs w:val="16"/>
      <w:lang w:val="pt-PT" w:eastAsia="pt-PT"/>
    </w:rPr>
  </w:style>
  <w:style w:type="paragraph" w:styleId="E-mailSignature">
    <w:name w:val="E-mail Signature"/>
    <w:basedOn w:val="Normal"/>
    <w:link w:val="E-mailSignatureChar"/>
    <w:uiPriority w:val="99"/>
    <w:semiHidden/>
    <w:unhideWhenUsed/>
    <w:rsid w:val="00D33B1B"/>
  </w:style>
  <w:style w:type="character" w:customStyle="1" w:styleId="E-mailSignatureChar">
    <w:name w:val="E-mail Signature Char"/>
    <w:link w:val="E-mailSignature"/>
    <w:uiPriority w:val="99"/>
    <w:semiHidden/>
    <w:rsid w:val="00D33B1B"/>
    <w:rPr>
      <w:color w:val="000000"/>
      <w:sz w:val="22"/>
      <w:szCs w:val="22"/>
      <w:lang w:val="pt-PT" w:eastAsia="pt-PT"/>
    </w:rPr>
  </w:style>
  <w:style w:type="paragraph" w:styleId="EndnoteText">
    <w:name w:val="endnote text"/>
    <w:basedOn w:val="Normal"/>
    <w:link w:val="EndnoteTextChar"/>
    <w:uiPriority w:val="99"/>
    <w:semiHidden/>
    <w:unhideWhenUsed/>
    <w:rsid w:val="00D33B1B"/>
    <w:rPr>
      <w:sz w:val="20"/>
      <w:szCs w:val="20"/>
    </w:rPr>
  </w:style>
  <w:style w:type="character" w:customStyle="1" w:styleId="EndnoteTextChar">
    <w:name w:val="Endnote Text Char"/>
    <w:link w:val="EndnoteText"/>
    <w:uiPriority w:val="99"/>
    <w:semiHidden/>
    <w:rsid w:val="00D33B1B"/>
    <w:rPr>
      <w:color w:val="000000"/>
      <w:lang w:val="pt-PT" w:eastAsia="pt-PT"/>
    </w:rPr>
  </w:style>
  <w:style w:type="paragraph" w:styleId="EnvelopeAddress">
    <w:name w:val="envelope address"/>
    <w:basedOn w:val="Normal"/>
    <w:uiPriority w:val="99"/>
    <w:semiHidden/>
    <w:unhideWhenUsed/>
    <w:rsid w:val="00D33B1B"/>
    <w:pPr>
      <w:framePr w:w="7920" w:h="1980" w:hRule="exact" w:hSpace="180" w:wrap="auto"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D33B1B"/>
    <w:rPr>
      <w:rFonts w:ascii="Calibri Light" w:eastAsia="Times New Roman" w:hAnsi="Calibri Light" w:cs="Times New Roman"/>
      <w:sz w:val="20"/>
      <w:szCs w:val="20"/>
    </w:rPr>
  </w:style>
  <w:style w:type="character" w:customStyle="1" w:styleId="Heading8Char">
    <w:name w:val="Heading 8 Char"/>
    <w:link w:val="Heading8"/>
    <w:semiHidden/>
    <w:rsid w:val="00D33B1B"/>
    <w:rPr>
      <w:rFonts w:ascii="Calibri" w:eastAsia="Times New Roman" w:hAnsi="Calibri" w:cs="Times New Roman"/>
      <w:i/>
      <w:iCs/>
      <w:color w:val="000000"/>
      <w:sz w:val="24"/>
      <w:szCs w:val="24"/>
      <w:lang w:val="pt-PT" w:eastAsia="pt-PT"/>
    </w:rPr>
  </w:style>
  <w:style w:type="character" w:customStyle="1" w:styleId="Heading9Char">
    <w:name w:val="Heading 9 Char"/>
    <w:link w:val="Heading9"/>
    <w:semiHidden/>
    <w:rsid w:val="00D33B1B"/>
    <w:rPr>
      <w:rFonts w:ascii="Calibri Light" w:eastAsia="Times New Roman" w:hAnsi="Calibri Light" w:cs="Times New Roman"/>
      <w:color w:val="000000"/>
      <w:sz w:val="22"/>
      <w:szCs w:val="22"/>
      <w:lang w:val="pt-PT" w:eastAsia="pt-PT"/>
    </w:rPr>
  </w:style>
  <w:style w:type="paragraph" w:styleId="HTMLAddress">
    <w:name w:val="HTML Address"/>
    <w:basedOn w:val="Normal"/>
    <w:link w:val="HTMLAddressChar"/>
    <w:uiPriority w:val="99"/>
    <w:semiHidden/>
    <w:unhideWhenUsed/>
    <w:rsid w:val="00D33B1B"/>
    <w:rPr>
      <w:i/>
      <w:iCs/>
    </w:rPr>
  </w:style>
  <w:style w:type="character" w:customStyle="1" w:styleId="HTMLAddressChar">
    <w:name w:val="HTML Address Char"/>
    <w:link w:val="HTMLAddress"/>
    <w:uiPriority w:val="99"/>
    <w:semiHidden/>
    <w:rsid w:val="00D33B1B"/>
    <w:rPr>
      <w:i/>
      <w:iCs/>
      <w:color w:val="000000"/>
      <w:sz w:val="22"/>
      <w:szCs w:val="22"/>
      <w:lang w:val="pt-PT" w:eastAsia="pt-PT"/>
    </w:rPr>
  </w:style>
  <w:style w:type="paragraph" w:styleId="Index1">
    <w:name w:val="index 1"/>
    <w:basedOn w:val="Normal"/>
    <w:next w:val="Normal"/>
    <w:autoRedefine/>
    <w:uiPriority w:val="99"/>
    <w:semiHidden/>
    <w:unhideWhenUsed/>
    <w:rsid w:val="00D33B1B"/>
    <w:pPr>
      <w:ind w:left="220" w:hanging="220"/>
    </w:pPr>
  </w:style>
  <w:style w:type="paragraph" w:styleId="Index2">
    <w:name w:val="index 2"/>
    <w:basedOn w:val="Normal"/>
    <w:next w:val="Normal"/>
    <w:autoRedefine/>
    <w:uiPriority w:val="99"/>
    <w:semiHidden/>
    <w:unhideWhenUsed/>
    <w:rsid w:val="00D33B1B"/>
    <w:pPr>
      <w:ind w:left="440" w:hanging="220"/>
    </w:pPr>
  </w:style>
  <w:style w:type="paragraph" w:styleId="Index3">
    <w:name w:val="index 3"/>
    <w:basedOn w:val="Normal"/>
    <w:next w:val="Normal"/>
    <w:autoRedefine/>
    <w:uiPriority w:val="99"/>
    <w:semiHidden/>
    <w:unhideWhenUsed/>
    <w:rsid w:val="00D33B1B"/>
    <w:pPr>
      <w:ind w:left="660" w:hanging="220"/>
    </w:pPr>
  </w:style>
  <w:style w:type="paragraph" w:styleId="Index4">
    <w:name w:val="index 4"/>
    <w:basedOn w:val="Normal"/>
    <w:next w:val="Normal"/>
    <w:autoRedefine/>
    <w:uiPriority w:val="99"/>
    <w:semiHidden/>
    <w:unhideWhenUsed/>
    <w:rsid w:val="00D33B1B"/>
    <w:pPr>
      <w:ind w:left="880" w:hanging="220"/>
    </w:pPr>
  </w:style>
  <w:style w:type="paragraph" w:styleId="Index5">
    <w:name w:val="index 5"/>
    <w:basedOn w:val="Normal"/>
    <w:next w:val="Normal"/>
    <w:autoRedefine/>
    <w:uiPriority w:val="99"/>
    <w:semiHidden/>
    <w:unhideWhenUsed/>
    <w:rsid w:val="00D33B1B"/>
    <w:pPr>
      <w:ind w:left="1100" w:hanging="220"/>
    </w:pPr>
  </w:style>
  <w:style w:type="paragraph" w:styleId="Index6">
    <w:name w:val="index 6"/>
    <w:basedOn w:val="Normal"/>
    <w:next w:val="Normal"/>
    <w:autoRedefine/>
    <w:uiPriority w:val="99"/>
    <w:semiHidden/>
    <w:unhideWhenUsed/>
    <w:rsid w:val="00D33B1B"/>
    <w:pPr>
      <w:ind w:left="1320" w:hanging="220"/>
    </w:pPr>
  </w:style>
  <w:style w:type="paragraph" w:styleId="Index7">
    <w:name w:val="index 7"/>
    <w:basedOn w:val="Normal"/>
    <w:next w:val="Normal"/>
    <w:autoRedefine/>
    <w:uiPriority w:val="99"/>
    <w:semiHidden/>
    <w:unhideWhenUsed/>
    <w:rsid w:val="00D33B1B"/>
    <w:pPr>
      <w:ind w:left="1540" w:hanging="220"/>
    </w:pPr>
  </w:style>
  <w:style w:type="paragraph" w:styleId="Index8">
    <w:name w:val="index 8"/>
    <w:basedOn w:val="Normal"/>
    <w:next w:val="Normal"/>
    <w:autoRedefine/>
    <w:uiPriority w:val="99"/>
    <w:semiHidden/>
    <w:unhideWhenUsed/>
    <w:rsid w:val="00D33B1B"/>
    <w:pPr>
      <w:ind w:left="1760" w:hanging="220"/>
    </w:pPr>
  </w:style>
  <w:style w:type="paragraph" w:styleId="Index9">
    <w:name w:val="index 9"/>
    <w:basedOn w:val="Normal"/>
    <w:next w:val="Normal"/>
    <w:autoRedefine/>
    <w:uiPriority w:val="99"/>
    <w:semiHidden/>
    <w:unhideWhenUsed/>
    <w:rsid w:val="00D33B1B"/>
    <w:pPr>
      <w:ind w:left="1980" w:hanging="220"/>
    </w:pPr>
  </w:style>
  <w:style w:type="paragraph" w:styleId="IndexHeading">
    <w:name w:val="index heading"/>
    <w:basedOn w:val="Normal"/>
    <w:next w:val="Index1"/>
    <w:uiPriority w:val="99"/>
    <w:semiHidden/>
    <w:unhideWhenUsed/>
    <w:rsid w:val="00D33B1B"/>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D33B1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3B1B"/>
    <w:rPr>
      <w:i/>
      <w:iCs/>
      <w:color w:val="4472C4"/>
      <w:sz w:val="22"/>
      <w:szCs w:val="22"/>
      <w:lang w:val="pt-PT" w:eastAsia="pt-PT"/>
    </w:rPr>
  </w:style>
  <w:style w:type="paragraph" w:styleId="List">
    <w:name w:val="List"/>
    <w:basedOn w:val="Normal"/>
    <w:uiPriority w:val="99"/>
    <w:semiHidden/>
    <w:unhideWhenUsed/>
    <w:rsid w:val="00D33B1B"/>
    <w:pPr>
      <w:ind w:left="283" w:hanging="283"/>
      <w:contextualSpacing/>
    </w:pPr>
  </w:style>
  <w:style w:type="paragraph" w:styleId="List2">
    <w:name w:val="List 2"/>
    <w:basedOn w:val="Normal"/>
    <w:uiPriority w:val="99"/>
    <w:semiHidden/>
    <w:unhideWhenUsed/>
    <w:rsid w:val="00D33B1B"/>
    <w:pPr>
      <w:ind w:left="566" w:hanging="283"/>
      <w:contextualSpacing/>
    </w:pPr>
  </w:style>
  <w:style w:type="paragraph" w:styleId="List3">
    <w:name w:val="List 3"/>
    <w:basedOn w:val="Normal"/>
    <w:uiPriority w:val="99"/>
    <w:semiHidden/>
    <w:unhideWhenUsed/>
    <w:rsid w:val="00D33B1B"/>
    <w:pPr>
      <w:ind w:left="849" w:hanging="283"/>
      <w:contextualSpacing/>
    </w:pPr>
  </w:style>
  <w:style w:type="paragraph" w:styleId="List4">
    <w:name w:val="List 4"/>
    <w:basedOn w:val="Normal"/>
    <w:uiPriority w:val="99"/>
    <w:semiHidden/>
    <w:unhideWhenUsed/>
    <w:rsid w:val="00D33B1B"/>
    <w:pPr>
      <w:ind w:left="1132" w:hanging="283"/>
      <w:contextualSpacing/>
    </w:pPr>
  </w:style>
  <w:style w:type="paragraph" w:styleId="List5">
    <w:name w:val="List 5"/>
    <w:basedOn w:val="Normal"/>
    <w:uiPriority w:val="99"/>
    <w:semiHidden/>
    <w:unhideWhenUsed/>
    <w:rsid w:val="00D33B1B"/>
    <w:pPr>
      <w:ind w:left="1415" w:hanging="283"/>
      <w:contextualSpacing/>
    </w:pPr>
  </w:style>
  <w:style w:type="paragraph" w:styleId="ListBullet">
    <w:name w:val="List Bullet"/>
    <w:basedOn w:val="Normal"/>
    <w:uiPriority w:val="99"/>
    <w:semiHidden/>
    <w:unhideWhenUsed/>
    <w:rsid w:val="00D33B1B"/>
    <w:pPr>
      <w:numPr>
        <w:numId w:val="28"/>
      </w:numPr>
      <w:contextualSpacing/>
    </w:pPr>
  </w:style>
  <w:style w:type="paragraph" w:styleId="ListBullet2">
    <w:name w:val="List Bullet 2"/>
    <w:basedOn w:val="Normal"/>
    <w:uiPriority w:val="99"/>
    <w:semiHidden/>
    <w:unhideWhenUsed/>
    <w:rsid w:val="00D33B1B"/>
    <w:pPr>
      <w:numPr>
        <w:numId w:val="29"/>
      </w:numPr>
      <w:contextualSpacing/>
    </w:pPr>
  </w:style>
  <w:style w:type="paragraph" w:styleId="ListBullet3">
    <w:name w:val="List Bullet 3"/>
    <w:basedOn w:val="Normal"/>
    <w:uiPriority w:val="99"/>
    <w:semiHidden/>
    <w:unhideWhenUsed/>
    <w:rsid w:val="00D33B1B"/>
    <w:pPr>
      <w:numPr>
        <w:numId w:val="30"/>
      </w:numPr>
      <w:contextualSpacing/>
    </w:pPr>
  </w:style>
  <w:style w:type="paragraph" w:styleId="ListBullet4">
    <w:name w:val="List Bullet 4"/>
    <w:basedOn w:val="Normal"/>
    <w:uiPriority w:val="99"/>
    <w:semiHidden/>
    <w:unhideWhenUsed/>
    <w:rsid w:val="00D33B1B"/>
    <w:pPr>
      <w:numPr>
        <w:numId w:val="31"/>
      </w:numPr>
      <w:contextualSpacing/>
    </w:pPr>
  </w:style>
  <w:style w:type="paragraph" w:styleId="ListBullet5">
    <w:name w:val="List Bullet 5"/>
    <w:basedOn w:val="Normal"/>
    <w:uiPriority w:val="99"/>
    <w:semiHidden/>
    <w:unhideWhenUsed/>
    <w:rsid w:val="00D33B1B"/>
    <w:pPr>
      <w:numPr>
        <w:numId w:val="32"/>
      </w:numPr>
      <w:contextualSpacing/>
    </w:pPr>
  </w:style>
  <w:style w:type="paragraph" w:styleId="ListContinue">
    <w:name w:val="List Continue"/>
    <w:basedOn w:val="Normal"/>
    <w:uiPriority w:val="99"/>
    <w:semiHidden/>
    <w:unhideWhenUsed/>
    <w:rsid w:val="00D33B1B"/>
    <w:pPr>
      <w:spacing w:after="120"/>
      <w:ind w:left="283"/>
      <w:contextualSpacing/>
    </w:pPr>
  </w:style>
  <w:style w:type="paragraph" w:styleId="ListContinue2">
    <w:name w:val="List Continue 2"/>
    <w:basedOn w:val="Normal"/>
    <w:uiPriority w:val="99"/>
    <w:semiHidden/>
    <w:unhideWhenUsed/>
    <w:rsid w:val="00D33B1B"/>
    <w:pPr>
      <w:spacing w:after="120"/>
      <w:ind w:left="566"/>
      <w:contextualSpacing/>
    </w:pPr>
  </w:style>
  <w:style w:type="paragraph" w:styleId="ListContinue3">
    <w:name w:val="List Continue 3"/>
    <w:basedOn w:val="Normal"/>
    <w:uiPriority w:val="99"/>
    <w:semiHidden/>
    <w:unhideWhenUsed/>
    <w:rsid w:val="00D33B1B"/>
    <w:pPr>
      <w:spacing w:after="120"/>
      <w:ind w:left="849"/>
      <w:contextualSpacing/>
    </w:pPr>
  </w:style>
  <w:style w:type="paragraph" w:styleId="ListContinue4">
    <w:name w:val="List Continue 4"/>
    <w:basedOn w:val="Normal"/>
    <w:uiPriority w:val="99"/>
    <w:semiHidden/>
    <w:unhideWhenUsed/>
    <w:rsid w:val="00D33B1B"/>
    <w:pPr>
      <w:spacing w:after="120"/>
      <w:ind w:left="1132"/>
      <w:contextualSpacing/>
    </w:pPr>
  </w:style>
  <w:style w:type="paragraph" w:styleId="ListContinue5">
    <w:name w:val="List Continue 5"/>
    <w:basedOn w:val="Normal"/>
    <w:uiPriority w:val="99"/>
    <w:semiHidden/>
    <w:unhideWhenUsed/>
    <w:rsid w:val="00D33B1B"/>
    <w:pPr>
      <w:spacing w:after="120"/>
      <w:ind w:left="1415"/>
      <w:contextualSpacing/>
    </w:pPr>
  </w:style>
  <w:style w:type="paragraph" w:styleId="ListNumber">
    <w:name w:val="List Number"/>
    <w:basedOn w:val="Normal"/>
    <w:uiPriority w:val="99"/>
    <w:semiHidden/>
    <w:unhideWhenUsed/>
    <w:rsid w:val="00D33B1B"/>
    <w:pPr>
      <w:numPr>
        <w:numId w:val="65"/>
      </w:numPr>
      <w:contextualSpacing/>
    </w:pPr>
  </w:style>
  <w:style w:type="paragraph" w:styleId="ListNumber2">
    <w:name w:val="List Number 2"/>
    <w:basedOn w:val="Normal"/>
    <w:uiPriority w:val="99"/>
    <w:semiHidden/>
    <w:unhideWhenUsed/>
    <w:rsid w:val="00D33B1B"/>
    <w:pPr>
      <w:numPr>
        <w:numId w:val="66"/>
      </w:numPr>
      <w:contextualSpacing/>
    </w:pPr>
  </w:style>
  <w:style w:type="paragraph" w:styleId="ListNumber3">
    <w:name w:val="List Number 3"/>
    <w:basedOn w:val="Normal"/>
    <w:uiPriority w:val="99"/>
    <w:semiHidden/>
    <w:unhideWhenUsed/>
    <w:rsid w:val="00D33B1B"/>
    <w:pPr>
      <w:numPr>
        <w:numId w:val="67"/>
      </w:numPr>
      <w:contextualSpacing/>
    </w:pPr>
  </w:style>
  <w:style w:type="paragraph" w:styleId="ListNumber4">
    <w:name w:val="List Number 4"/>
    <w:basedOn w:val="Normal"/>
    <w:uiPriority w:val="99"/>
    <w:semiHidden/>
    <w:unhideWhenUsed/>
    <w:rsid w:val="00D33B1B"/>
    <w:pPr>
      <w:numPr>
        <w:numId w:val="68"/>
      </w:numPr>
      <w:contextualSpacing/>
    </w:pPr>
  </w:style>
  <w:style w:type="paragraph" w:styleId="ListNumber5">
    <w:name w:val="List Number 5"/>
    <w:basedOn w:val="Normal"/>
    <w:uiPriority w:val="99"/>
    <w:semiHidden/>
    <w:unhideWhenUsed/>
    <w:rsid w:val="00D33B1B"/>
    <w:pPr>
      <w:numPr>
        <w:numId w:val="69"/>
      </w:numPr>
      <w:contextualSpacing/>
    </w:pPr>
  </w:style>
  <w:style w:type="paragraph" w:styleId="MacroText">
    <w:name w:val="macro"/>
    <w:link w:val="MacroTextChar"/>
    <w:uiPriority w:val="99"/>
    <w:semiHidden/>
    <w:unhideWhenUsed/>
    <w:rsid w:val="00D33B1B"/>
    <w:pPr>
      <w:widowControl w:val="0"/>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color w:val="000000"/>
      <w:lang w:val="pt-PT" w:eastAsia="pt-PT"/>
    </w:rPr>
  </w:style>
  <w:style w:type="character" w:customStyle="1" w:styleId="MacroTextChar">
    <w:name w:val="Macro Text Char"/>
    <w:link w:val="MacroText"/>
    <w:uiPriority w:val="99"/>
    <w:semiHidden/>
    <w:rsid w:val="00D33B1B"/>
    <w:rPr>
      <w:rFonts w:ascii="Courier New" w:hAnsi="Courier New" w:cs="Courier New"/>
      <w:color w:val="000000"/>
      <w:lang w:val="pt-PT" w:eastAsia="pt-PT"/>
    </w:rPr>
  </w:style>
  <w:style w:type="paragraph" w:styleId="MessageHeader">
    <w:name w:val="Message Header"/>
    <w:basedOn w:val="Normal"/>
    <w:link w:val="MessageHeaderChar"/>
    <w:uiPriority w:val="99"/>
    <w:semiHidden/>
    <w:unhideWhenUsed/>
    <w:rsid w:val="00D33B1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Times New Roman"/>
      <w:sz w:val="24"/>
      <w:szCs w:val="24"/>
    </w:rPr>
  </w:style>
  <w:style w:type="character" w:customStyle="1" w:styleId="MessageHeaderChar">
    <w:name w:val="Message Header Char"/>
    <w:link w:val="MessageHeader"/>
    <w:uiPriority w:val="99"/>
    <w:semiHidden/>
    <w:rsid w:val="00D33B1B"/>
    <w:rPr>
      <w:rFonts w:ascii="Calibri Light" w:eastAsia="Times New Roman" w:hAnsi="Calibri Light" w:cs="Times New Roman"/>
      <w:color w:val="000000"/>
      <w:sz w:val="24"/>
      <w:szCs w:val="24"/>
      <w:shd w:val="pct20" w:color="auto" w:fill="auto"/>
      <w:lang w:val="pt-PT" w:eastAsia="pt-PT"/>
    </w:rPr>
  </w:style>
  <w:style w:type="paragraph" w:styleId="NoSpacing">
    <w:name w:val="No Spacing"/>
    <w:uiPriority w:val="1"/>
    <w:qFormat/>
    <w:rsid w:val="00D33B1B"/>
    <w:pPr>
      <w:widowControl w:val="0"/>
    </w:pPr>
    <w:rPr>
      <w:color w:val="000000"/>
      <w:sz w:val="22"/>
      <w:szCs w:val="22"/>
      <w:lang w:val="pt-PT" w:eastAsia="pt-PT"/>
    </w:rPr>
  </w:style>
  <w:style w:type="paragraph" w:styleId="NormalWeb">
    <w:name w:val="Normal (Web)"/>
    <w:basedOn w:val="Normal"/>
    <w:uiPriority w:val="99"/>
    <w:semiHidden/>
    <w:unhideWhenUsed/>
    <w:rsid w:val="00D33B1B"/>
    <w:rPr>
      <w:rFonts w:ascii="Times New Roman" w:hAnsi="Times New Roman" w:cs="Times New Roman"/>
      <w:sz w:val="24"/>
      <w:szCs w:val="24"/>
    </w:rPr>
  </w:style>
  <w:style w:type="paragraph" w:styleId="NormalIndent">
    <w:name w:val="Normal Indent"/>
    <w:basedOn w:val="Normal"/>
    <w:uiPriority w:val="99"/>
    <w:semiHidden/>
    <w:unhideWhenUsed/>
    <w:rsid w:val="00D33B1B"/>
    <w:pPr>
      <w:ind w:left="720"/>
    </w:pPr>
  </w:style>
  <w:style w:type="paragraph" w:styleId="NoteHeading">
    <w:name w:val="Note Heading"/>
    <w:basedOn w:val="Normal"/>
    <w:next w:val="Normal"/>
    <w:link w:val="NoteHeadingChar"/>
    <w:uiPriority w:val="99"/>
    <w:semiHidden/>
    <w:unhideWhenUsed/>
    <w:rsid w:val="00D33B1B"/>
  </w:style>
  <w:style w:type="character" w:customStyle="1" w:styleId="NoteHeadingChar">
    <w:name w:val="Note Heading Char"/>
    <w:link w:val="NoteHeading"/>
    <w:uiPriority w:val="99"/>
    <w:semiHidden/>
    <w:rsid w:val="00D33B1B"/>
    <w:rPr>
      <w:color w:val="000000"/>
      <w:sz w:val="22"/>
      <w:szCs w:val="22"/>
      <w:lang w:val="pt-PT" w:eastAsia="pt-PT"/>
    </w:rPr>
  </w:style>
  <w:style w:type="paragraph" w:styleId="PlainText">
    <w:name w:val="Plain Text"/>
    <w:basedOn w:val="Normal"/>
    <w:link w:val="PlainTextChar"/>
    <w:uiPriority w:val="99"/>
    <w:semiHidden/>
    <w:unhideWhenUsed/>
    <w:rsid w:val="00D33B1B"/>
    <w:rPr>
      <w:rFonts w:ascii="Courier New" w:hAnsi="Courier New" w:cs="Courier New"/>
      <w:sz w:val="20"/>
      <w:szCs w:val="20"/>
    </w:rPr>
  </w:style>
  <w:style w:type="character" w:customStyle="1" w:styleId="PlainTextChar">
    <w:name w:val="Plain Text Char"/>
    <w:link w:val="PlainText"/>
    <w:uiPriority w:val="99"/>
    <w:semiHidden/>
    <w:rsid w:val="00D33B1B"/>
    <w:rPr>
      <w:rFonts w:ascii="Courier New" w:hAnsi="Courier New" w:cs="Courier New"/>
      <w:color w:val="000000"/>
      <w:lang w:val="pt-PT" w:eastAsia="pt-PT"/>
    </w:rPr>
  </w:style>
  <w:style w:type="paragraph" w:styleId="Quote">
    <w:name w:val="Quote"/>
    <w:basedOn w:val="Normal"/>
    <w:next w:val="Normal"/>
    <w:link w:val="QuoteChar"/>
    <w:uiPriority w:val="29"/>
    <w:qFormat/>
    <w:rsid w:val="00D33B1B"/>
    <w:pPr>
      <w:spacing w:before="200" w:after="160"/>
      <w:ind w:left="864" w:right="864"/>
      <w:jc w:val="center"/>
    </w:pPr>
    <w:rPr>
      <w:i/>
      <w:iCs/>
      <w:color w:val="404040"/>
    </w:rPr>
  </w:style>
  <w:style w:type="character" w:customStyle="1" w:styleId="QuoteChar">
    <w:name w:val="Quote Char"/>
    <w:link w:val="Quote"/>
    <w:uiPriority w:val="29"/>
    <w:rsid w:val="00D33B1B"/>
    <w:rPr>
      <w:i/>
      <w:iCs/>
      <w:color w:val="404040"/>
      <w:sz w:val="22"/>
      <w:szCs w:val="22"/>
      <w:lang w:val="pt-PT" w:eastAsia="pt-PT"/>
    </w:rPr>
  </w:style>
  <w:style w:type="paragraph" w:styleId="Salutation">
    <w:name w:val="Salutation"/>
    <w:basedOn w:val="Normal"/>
    <w:next w:val="Normal"/>
    <w:link w:val="SalutationChar"/>
    <w:uiPriority w:val="99"/>
    <w:semiHidden/>
    <w:unhideWhenUsed/>
    <w:rsid w:val="00D33B1B"/>
  </w:style>
  <w:style w:type="character" w:customStyle="1" w:styleId="SalutationChar">
    <w:name w:val="Salutation Char"/>
    <w:link w:val="Salutation"/>
    <w:uiPriority w:val="99"/>
    <w:semiHidden/>
    <w:rsid w:val="00D33B1B"/>
    <w:rPr>
      <w:color w:val="000000"/>
      <w:sz w:val="22"/>
      <w:szCs w:val="22"/>
      <w:lang w:val="pt-PT" w:eastAsia="pt-PT"/>
    </w:rPr>
  </w:style>
  <w:style w:type="paragraph" w:styleId="Signature">
    <w:name w:val="Signature"/>
    <w:basedOn w:val="Normal"/>
    <w:link w:val="SignatureChar"/>
    <w:uiPriority w:val="99"/>
    <w:semiHidden/>
    <w:unhideWhenUsed/>
    <w:rsid w:val="00D33B1B"/>
    <w:pPr>
      <w:ind w:left="4252"/>
    </w:pPr>
  </w:style>
  <w:style w:type="character" w:customStyle="1" w:styleId="SignatureChar">
    <w:name w:val="Signature Char"/>
    <w:link w:val="Signature"/>
    <w:uiPriority w:val="99"/>
    <w:semiHidden/>
    <w:rsid w:val="00D33B1B"/>
    <w:rPr>
      <w:color w:val="000000"/>
      <w:sz w:val="22"/>
      <w:szCs w:val="22"/>
      <w:lang w:val="pt-PT" w:eastAsia="pt-PT"/>
    </w:rPr>
  </w:style>
  <w:style w:type="paragraph" w:styleId="TableofAuthorities">
    <w:name w:val="table of authorities"/>
    <w:basedOn w:val="Normal"/>
    <w:next w:val="Normal"/>
    <w:uiPriority w:val="99"/>
    <w:semiHidden/>
    <w:unhideWhenUsed/>
    <w:rsid w:val="00D33B1B"/>
    <w:pPr>
      <w:ind w:left="220" w:hanging="220"/>
    </w:pPr>
  </w:style>
  <w:style w:type="paragraph" w:styleId="TableofFigures">
    <w:name w:val="table of figures"/>
    <w:basedOn w:val="Normal"/>
    <w:next w:val="Normal"/>
    <w:uiPriority w:val="99"/>
    <w:semiHidden/>
    <w:unhideWhenUsed/>
    <w:rsid w:val="00D33B1B"/>
  </w:style>
  <w:style w:type="paragraph" w:styleId="TOAHeading">
    <w:name w:val="toa heading"/>
    <w:basedOn w:val="Normal"/>
    <w:next w:val="Normal"/>
    <w:uiPriority w:val="99"/>
    <w:semiHidden/>
    <w:unhideWhenUsed/>
    <w:rsid w:val="00D33B1B"/>
    <w:pPr>
      <w:spacing w:before="120"/>
    </w:pPr>
    <w:rPr>
      <w:rFonts w:ascii="Calibri Light" w:eastAsia="Times New Roman" w:hAnsi="Calibri Light" w:cs="Times New Roman"/>
      <w:b/>
      <w:bCs/>
      <w:sz w:val="24"/>
      <w:szCs w:val="24"/>
    </w:rPr>
  </w:style>
  <w:style w:type="paragraph" w:styleId="TOC1">
    <w:name w:val="toc 1"/>
    <w:basedOn w:val="Normal"/>
    <w:next w:val="Normal"/>
    <w:autoRedefine/>
    <w:semiHidden/>
    <w:unhideWhenUsed/>
    <w:locked/>
    <w:rsid w:val="00D33B1B"/>
  </w:style>
  <w:style w:type="paragraph" w:styleId="TOC2">
    <w:name w:val="toc 2"/>
    <w:basedOn w:val="Normal"/>
    <w:next w:val="Normal"/>
    <w:autoRedefine/>
    <w:semiHidden/>
    <w:unhideWhenUsed/>
    <w:locked/>
    <w:rsid w:val="00D33B1B"/>
    <w:pPr>
      <w:ind w:left="220"/>
    </w:pPr>
  </w:style>
  <w:style w:type="paragraph" w:styleId="TOC3">
    <w:name w:val="toc 3"/>
    <w:basedOn w:val="Normal"/>
    <w:next w:val="Normal"/>
    <w:autoRedefine/>
    <w:semiHidden/>
    <w:unhideWhenUsed/>
    <w:locked/>
    <w:rsid w:val="00D33B1B"/>
    <w:pPr>
      <w:ind w:left="440"/>
    </w:pPr>
  </w:style>
  <w:style w:type="paragraph" w:styleId="TOC4">
    <w:name w:val="toc 4"/>
    <w:basedOn w:val="Normal"/>
    <w:next w:val="Normal"/>
    <w:autoRedefine/>
    <w:semiHidden/>
    <w:unhideWhenUsed/>
    <w:locked/>
    <w:rsid w:val="00D33B1B"/>
    <w:pPr>
      <w:ind w:left="660"/>
    </w:pPr>
  </w:style>
  <w:style w:type="paragraph" w:styleId="TOC5">
    <w:name w:val="toc 5"/>
    <w:basedOn w:val="Normal"/>
    <w:next w:val="Normal"/>
    <w:autoRedefine/>
    <w:semiHidden/>
    <w:unhideWhenUsed/>
    <w:locked/>
    <w:rsid w:val="00D33B1B"/>
    <w:pPr>
      <w:ind w:left="880"/>
    </w:pPr>
  </w:style>
  <w:style w:type="paragraph" w:styleId="TOC6">
    <w:name w:val="toc 6"/>
    <w:basedOn w:val="Normal"/>
    <w:next w:val="Normal"/>
    <w:autoRedefine/>
    <w:semiHidden/>
    <w:unhideWhenUsed/>
    <w:locked/>
    <w:rsid w:val="00D33B1B"/>
    <w:pPr>
      <w:ind w:left="1100"/>
    </w:pPr>
  </w:style>
  <w:style w:type="paragraph" w:styleId="TOC7">
    <w:name w:val="toc 7"/>
    <w:basedOn w:val="Normal"/>
    <w:next w:val="Normal"/>
    <w:autoRedefine/>
    <w:semiHidden/>
    <w:unhideWhenUsed/>
    <w:locked/>
    <w:rsid w:val="00D33B1B"/>
    <w:pPr>
      <w:ind w:left="1320"/>
    </w:pPr>
  </w:style>
  <w:style w:type="paragraph" w:styleId="TOC8">
    <w:name w:val="toc 8"/>
    <w:basedOn w:val="Normal"/>
    <w:next w:val="Normal"/>
    <w:autoRedefine/>
    <w:semiHidden/>
    <w:unhideWhenUsed/>
    <w:locked/>
    <w:rsid w:val="00D33B1B"/>
    <w:pPr>
      <w:ind w:left="1540"/>
    </w:pPr>
  </w:style>
  <w:style w:type="paragraph" w:styleId="TOC9">
    <w:name w:val="toc 9"/>
    <w:basedOn w:val="Normal"/>
    <w:next w:val="Normal"/>
    <w:autoRedefine/>
    <w:semiHidden/>
    <w:unhideWhenUsed/>
    <w:locked/>
    <w:rsid w:val="00D33B1B"/>
    <w:pPr>
      <w:ind w:left="1760"/>
    </w:pPr>
  </w:style>
  <w:style w:type="paragraph" w:styleId="TOCHeading">
    <w:name w:val="TOC Heading"/>
    <w:basedOn w:val="Heading1"/>
    <w:next w:val="Normal"/>
    <w:uiPriority w:val="39"/>
    <w:semiHidden/>
    <w:unhideWhenUsed/>
    <w:qFormat/>
    <w:rsid w:val="00D33B1B"/>
    <w:pPr>
      <w:keepLines w:val="0"/>
      <w:spacing w:before="240" w:after="60"/>
      <w:contextualSpacing w:val="0"/>
      <w:outlineLvl w:val="9"/>
    </w:pPr>
    <w:rPr>
      <w:rFonts w:ascii="Calibri Light" w:eastAsia="Times New Roman" w:hAnsi="Calibri Light"/>
    </w:rPr>
  </w:style>
  <w:style w:type="paragraph" w:customStyle="1" w:styleId="Style1">
    <w:name w:val="Style1"/>
    <w:basedOn w:val="Normal"/>
    <w:qFormat/>
    <w:rsid w:val="008566A1"/>
    <w:pPr>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color w:val="auto"/>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4953">
      <w:bodyDiv w:val="1"/>
      <w:marLeft w:val="0"/>
      <w:marRight w:val="0"/>
      <w:marTop w:val="0"/>
      <w:marBottom w:val="0"/>
      <w:divBdr>
        <w:top w:val="none" w:sz="0" w:space="0" w:color="auto"/>
        <w:left w:val="none" w:sz="0" w:space="0" w:color="auto"/>
        <w:bottom w:val="none" w:sz="0" w:space="0" w:color="auto"/>
        <w:right w:val="none" w:sz="0" w:space="0" w:color="auto"/>
      </w:divBdr>
    </w:div>
    <w:div w:id="83575997">
      <w:bodyDiv w:val="1"/>
      <w:marLeft w:val="0"/>
      <w:marRight w:val="0"/>
      <w:marTop w:val="0"/>
      <w:marBottom w:val="0"/>
      <w:divBdr>
        <w:top w:val="none" w:sz="0" w:space="0" w:color="auto"/>
        <w:left w:val="none" w:sz="0" w:space="0" w:color="auto"/>
        <w:bottom w:val="none" w:sz="0" w:space="0" w:color="auto"/>
        <w:right w:val="none" w:sz="0" w:space="0" w:color="auto"/>
      </w:divBdr>
    </w:div>
    <w:div w:id="259066912">
      <w:bodyDiv w:val="1"/>
      <w:marLeft w:val="0"/>
      <w:marRight w:val="0"/>
      <w:marTop w:val="0"/>
      <w:marBottom w:val="0"/>
      <w:divBdr>
        <w:top w:val="none" w:sz="0" w:space="0" w:color="auto"/>
        <w:left w:val="none" w:sz="0" w:space="0" w:color="auto"/>
        <w:bottom w:val="none" w:sz="0" w:space="0" w:color="auto"/>
        <w:right w:val="none" w:sz="0" w:space="0" w:color="auto"/>
      </w:divBdr>
    </w:div>
    <w:div w:id="272171731">
      <w:bodyDiv w:val="1"/>
      <w:marLeft w:val="0"/>
      <w:marRight w:val="0"/>
      <w:marTop w:val="0"/>
      <w:marBottom w:val="0"/>
      <w:divBdr>
        <w:top w:val="none" w:sz="0" w:space="0" w:color="auto"/>
        <w:left w:val="none" w:sz="0" w:space="0" w:color="auto"/>
        <w:bottom w:val="none" w:sz="0" w:space="0" w:color="auto"/>
        <w:right w:val="none" w:sz="0" w:space="0" w:color="auto"/>
      </w:divBdr>
    </w:div>
    <w:div w:id="274214698">
      <w:bodyDiv w:val="1"/>
      <w:marLeft w:val="0"/>
      <w:marRight w:val="0"/>
      <w:marTop w:val="0"/>
      <w:marBottom w:val="0"/>
      <w:divBdr>
        <w:top w:val="none" w:sz="0" w:space="0" w:color="auto"/>
        <w:left w:val="none" w:sz="0" w:space="0" w:color="auto"/>
        <w:bottom w:val="none" w:sz="0" w:space="0" w:color="auto"/>
        <w:right w:val="none" w:sz="0" w:space="0" w:color="auto"/>
      </w:divBdr>
    </w:div>
    <w:div w:id="300698769">
      <w:bodyDiv w:val="1"/>
      <w:marLeft w:val="0"/>
      <w:marRight w:val="0"/>
      <w:marTop w:val="0"/>
      <w:marBottom w:val="0"/>
      <w:divBdr>
        <w:top w:val="none" w:sz="0" w:space="0" w:color="auto"/>
        <w:left w:val="none" w:sz="0" w:space="0" w:color="auto"/>
        <w:bottom w:val="none" w:sz="0" w:space="0" w:color="auto"/>
        <w:right w:val="none" w:sz="0" w:space="0" w:color="auto"/>
      </w:divBdr>
    </w:div>
    <w:div w:id="313796197">
      <w:bodyDiv w:val="1"/>
      <w:marLeft w:val="0"/>
      <w:marRight w:val="0"/>
      <w:marTop w:val="0"/>
      <w:marBottom w:val="0"/>
      <w:divBdr>
        <w:top w:val="none" w:sz="0" w:space="0" w:color="auto"/>
        <w:left w:val="none" w:sz="0" w:space="0" w:color="auto"/>
        <w:bottom w:val="none" w:sz="0" w:space="0" w:color="auto"/>
        <w:right w:val="none" w:sz="0" w:space="0" w:color="auto"/>
      </w:divBdr>
    </w:div>
    <w:div w:id="318922720">
      <w:bodyDiv w:val="1"/>
      <w:marLeft w:val="0"/>
      <w:marRight w:val="0"/>
      <w:marTop w:val="0"/>
      <w:marBottom w:val="0"/>
      <w:divBdr>
        <w:top w:val="none" w:sz="0" w:space="0" w:color="auto"/>
        <w:left w:val="none" w:sz="0" w:space="0" w:color="auto"/>
        <w:bottom w:val="none" w:sz="0" w:space="0" w:color="auto"/>
        <w:right w:val="none" w:sz="0" w:space="0" w:color="auto"/>
      </w:divBdr>
    </w:div>
    <w:div w:id="345987770">
      <w:bodyDiv w:val="1"/>
      <w:marLeft w:val="0"/>
      <w:marRight w:val="0"/>
      <w:marTop w:val="0"/>
      <w:marBottom w:val="0"/>
      <w:divBdr>
        <w:top w:val="none" w:sz="0" w:space="0" w:color="auto"/>
        <w:left w:val="none" w:sz="0" w:space="0" w:color="auto"/>
        <w:bottom w:val="none" w:sz="0" w:space="0" w:color="auto"/>
        <w:right w:val="none" w:sz="0" w:space="0" w:color="auto"/>
      </w:divBdr>
    </w:div>
    <w:div w:id="352537847">
      <w:bodyDiv w:val="1"/>
      <w:marLeft w:val="0"/>
      <w:marRight w:val="0"/>
      <w:marTop w:val="0"/>
      <w:marBottom w:val="0"/>
      <w:divBdr>
        <w:top w:val="none" w:sz="0" w:space="0" w:color="auto"/>
        <w:left w:val="none" w:sz="0" w:space="0" w:color="auto"/>
        <w:bottom w:val="none" w:sz="0" w:space="0" w:color="auto"/>
        <w:right w:val="none" w:sz="0" w:space="0" w:color="auto"/>
      </w:divBdr>
    </w:div>
    <w:div w:id="413551035">
      <w:bodyDiv w:val="1"/>
      <w:marLeft w:val="0"/>
      <w:marRight w:val="0"/>
      <w:marTop w:val="0"/>
      <w:marBottom w:val="0"/>
      <w:divBdr>
        <w:top w:val="none" w:sz="0" w:space="0" w:color="auto"/>
        <w:left w:val="none" w:sz="0" w:space="0" w:color="auto"/>
        <w:bottom w:val="none" w:sz="0" w:space="0" w:color="auto"/>
        <w:right w:val="none" w:sz="0" w:space="0" w:color="auto"/>
      </w:divBdr>
    </w:div>
    <w:div w:id="428744312">
      <w:bodyDiv w:val="1"/>
      <w:marLeft w:val="0"/>
      <w:marRight w:val="0"/>
      <w:marTop w:val="0"/>
      <w:marBottom w:val="0"/>
      <w:divBdr>
        <w:top w:val="none" w:sz="0" w:space="0" w:color="auto"/>
        <w:left w:val="none" w:sz="0" w:space="0" w:color="auto"/>
        <w:bottom w:val="none" w:sz="0" w:space="0" w:color="auto"/>
        <w:right w:val="none" w:sz="0" w:space="0" w:color="auto"/>
      </w:divBdr>
    </w:div>
    <w:div w:id="442652001">
      <w:bodyDiv w:val="1"/>
      <w:marLeft w:val="0"/>
      <w:marRight w:val="0"/>
      <w:marTop w:val="0"/>
      <w:marBottom w:val="0"/>
      <w:divBdr>
        <w:top w:val="none" w:sz="0" w:space="0" w:color="auto"/>
        <w:left w:val="none" w:sz="0" w:space="0" w:color="auto"/>
        <w:bottom w:val="none" w:sz="0" w:space="0" w:color="auto"/>
        <w:right w:val="none" w:sz="0" w:space="0" w:color="auto"/>
      </w:divBdr>
    </w:div>
    <w:div w:id="470876284">
      <w:bodyDiv w:val="1"/>
      <w:marLeft w:val="0"/>
      <w:marRight w:val="0"/>
      <w:marTop w:val="0"/>
      <w:marBottom w:val="0"/>
      <w:divBdr>
        <w:top w:val="none" w:sz="0" w:space="0" w:color="auto"/>
        <w:left w:val="none" w:sz="0" w:space="0" w:color="auto"/>
        <w:bottom w:val="none" w:sz="0" w:space="0" w:color="auto"/>
        <w:right w:val="none" w:sz="0" w:space="0" w:color="auto"/>
      </w:divBdr>
    </w:div>
    <w:div w:id="479806057">
      <w:bodyDiv w:val="1"/>
      <w:marLeft w:val="0"/>
      <w:marRight w:val="0"/>
      <w:marTop w:val="0"/>
      <w:marBottom w:val="0"/>
      <w:divBdr>
        <w:top w:val="none" w:sz="0" w:space="0" w:color="auto"/>
        <w:left w:val="none" w:sz="0" w:space="0" w:color="auto"/>
        <w:bottom w:val="none" w:sz="0" w:space="0" w:color="auto"/>
        <w:right w:val="none" w:sz="0" w:space="0" w:color="auto"/>
      </w:divBdr>
    </w:div>
    <w:div w:id="501970788">
      <w:bodyDiv w:val="1"/>
      <w:marLeft w:val="0"/>
      <w:marRight w:val="0"/>
      <w:marTop w:val="0"/>
      <w:marBottom w:val="0"/>
      <w:divBdr>
        <w:top w:val="none" w:sz="0" w:space="0" w:color="auto"/>
        <w:left w:val="none" w:sz="0" w:space="0" w:color="auto"/>
        <w:bottom w:val="none" w:sz="0" w:space="0" w:color="auto"/>
        <w:right w:val="none" w:sz="0" w:space="0" w:color="auto"/>
      </w:divBdr>
    </w:div>
    <w:div w:id="542595440">
      <w:bodyDiv w:val="1"/>
      <w:marLeft w:val="0"/>
      <w:marRight w:val="0"/>
      <w:marTop w:val="0"/>
      <w:marBottom w:val="0"/>
      <w:divBdr>
        <w:top w:val="none" w:sz="0" w:space="0" w:color="auto"/>
        <w:left w:val="none" w:sz="0" w:space="0" w:color="auto"/>
        <w:bottom w:val="none" w:sz="0" w:space="0" w:color="auto"/>
        <w:right w:val="none" w:sz="0" w:space="0" w:color="auto"/>
      </w:divBdr>
    </w:div>
    <w:div w:id="555361026">
      <w:bodyDiv w:val="1"/>
      <w:marLeft w:val="0"/>
      <w:marRight w:val="0"/>
      <w:marTop w:val="0"/>
      <w:marBottom w:val="0"/>
      <w:divBdr>
        <w:top w:val="none" w:sz="0" w:space="0" w:color="auto"/>
        <w:left w:val="none" w:sz="0" w:space="0" w:color="auto"/>
        <w:bottom w:val="none" w:sz="0" w:space="0" w:color="auto"/>
        <w:right w:val="none" w:sz="0" w:space="0" w:color="auto"/>
      </w:divBdr>
    </w:div>
    <w:div w:id="615479368">
      <w:bodyDiv w:val="1"/>
      <w:marLeft w:val="0"/>
      <w:marRight w:val="0"/>
      <w:marTop w:val="0"/>
      <w:marBottom w:val="0"/>
      <w:divBdr>
        <w:top w:val="none" w:sz="0" w:space="0" w:color="auto"/>
        <w:left w:val="none" w:sz="0" w:space="0" w:color="auto"/>
        <w:bottom w:val="none" w:sz="0" w:space="0" w:color="auto"/>
        <w:right w:val="none" w:sz="0" w:space="0" w:color="auto"/>
      </w:divBdr>
    </w:div>
    <w:div w:id="642395746">
      <w:bodyDiv w:val="1"/>
      <w:marLeft w:val="0"/>
      <w:marRight w:val="0"/>
      <w:marTop w:val="0"/>
      <w:marBottom w:val="0"/>
      <w:divBdr>
        <w:top w:val="none" w:sz="0" w:space="0" w:color="auto"/>
        <w:left w:val="none" w:sz="0" w:space="0" w:color="auto"/>
        <w:bottom w:val="none" w:sz="0" w:space="0" w:color="auto"/>
        <w:right w:val="none" w:sz="0" w:space="0" w:color="auto"/>
      </w:divBdr>
    </w:div>
    <w:div w:id="662853873">
      <w:bodyDiv w:val="1"/>
      <w:marLeft w:val="0"/>
      <w:marRight w:val="0"/>
      <w:marTop w:val="0"/>
      <w:marBottom w:val="0"/>
      <w:divBdr>
        <w:top w:val="none" w:sz="0" w:space="0" w:color="auto"/>
        <w:left w:val="none" w:sz="0" w:space="0" w:color="auto"/>
        <w:bottom w:val="none" w:sz="0" w:space="0" w:color="auto"/>
        <w:right w:val="none" w:sz="0" w:space="0" w:color="auto"/>
      </w:divBdr>
    </w:div>
    <w:div w:id="693193868">
      <w:bodyDiv w:val="1"/>
      <w:marLeft w:val="0"/>
      <w:marRight w:val="0"/>
      <w:marTop w:val="0"/>
      <w:marBottom w:val="0"/>
      <w:divBdr>
        <w:top w:val="none" w:sz="0" w:space="0" w:color="auto"/>
        <w:left w:val="none" w:sz="0" w:space="0" w:color="auto"/>
        <w:bottom w:val="none" w:sz="0" w:space="0" w:color="auto"/>
        <w:right w:val="none" w:sz="0" w:space="0" w:color="auto"/>
      </w:divBdr>
    </w:div>
    <w:div w:id="752162445">
      <w:bodyDiv w:val="1"/>
      <w:marLeft w:val="0"/>
      <w:marRight w:val="0"/>
      <w:marTop w:val="0"/>
      <w:marBottom w:val="0"/>
      <w:divBdr>
        <w:top w:val="none" w:sz="0" w:space="0" w:color="auto"/>
        <w:left w:val="none" w:sz="0" w:space="0" w:color="auto"/>
        <w:bottom w:val="none" w:sz="0" w:space="0" w:color="auto"/>
        <w:right w:val="none" w:sz="0" w:space="0" w:color="auto"/>
      </w:divBdr>
    </w:div>
    <w:div w:id="824662219">
      <w:bodyDiv w:val="1"/>
      <w:marLeft w:val="0"/>
      <w:marRight w:val="0"/>
      <w:marTop w:val="0"/>
      <w:marBottom w:val="0"/>
      <w:divBdr>
        <w:top w:val="none" w:sz="0" w:space="0" w:color="auto"/>
        <w:left w:val="none" w:sz="0" w:space="0" w:color="auto"/>
        <w:bottom w:val="none" w:sz="0" w:space="0" w:color="auto"/>
        <w:right w:val="none" w:sz="0" w:space="0" w:color="auto"/>
      </w:divBdr>
    </w:div>
    <w:div w:id="847250809">
      <w:bodyDiv w:val="1"/>
      <w:marLeft w:val="0"/>
      <w:marRight w:val="0"/>
      <w:marTop w:val="0"/>
      <w:marBottom w:val="0"/>
      <w:divBdr>
        <w:top w:val="none" w:sz="0" w:space="0" w:color="auto"/>
        <w:left w:val="none" w:sz="0" w:space="0" w:color="auto"/>
        <w:bottom w:val="none" w:sz="0" w:space="0" w:color="auto"/>
        <w:right w:val="none" w:sz="0" w:space="0" w:color="auto"/>
      </w:divBdr>
    </w:div>
    <w:div w:id="903875966">
      <w:bodyDiv w:val="1"/>
      <w:marLeft w:val="0"/>
      <w:marRight w:val="0"/>
      <w:marTop w:val="0"/>
      <w:marBottom w:val="0"/>
      <w:divBdr>
        <w:top w:val="none" w:sz="0" w:space="0" w:color="auto"/>
        <w:left w:val="none" w:sz="0" w:space="0" w:color="auto"/>
        <w:bottom w:val="none" w:sz="0" w:space="0" w:color="auto"/>
        <w:right w:val="none" w:sz="0" w:space="0" w:color="auto"/>
      </w:divBdr>
    </w:div>
    <w:div w:id="977151802">
      <w:bodyDiv w:val="1"/>
      <w:marLeft w:val="0"/>
      <w:marRight w:val="0"/>
      <w:marTop w:val="0"/>
      <w:marBottom w:val="0"/>
      <w:divBdr>
        <w:top w:val="none" w:sz="0" w:space="0" w:color="auto"/>
        <w:left w:val="none" w:sz="0" w:space="0" w:color="auto"/>
        <w:bottom w:val="none" w:sz="0" w:space="0" w:color="auto"/>
        <w:right w:val="none" w:sz="0" w:space="0" w:color="auto"/>
      </w:divBdr>
    </w:div>
    <w:div w:id="1073427137">
      <w:bodyDiv w:val="1"/>
      <w:marLeft w:val="0"/>
      <w:marRight w:val="0"/>
      <w:marTop w:val="0"/>
      <w:marBottom w:val="0"/>
      <w:divBdr>
        <w:top w:val="none" w:sz="0" w:space="0" w:color="auto"/>
        <w:left w:val="none" w:sz="0" w:space="0" w:color="auto"/>
        <w:bottom w:val="none" w:sz="0" w:space="0" w:color="auto"/>
        <w:right w:val="none" w:sz="0" w:space="0" w:color="auto"/>
      </w:divBdr>
    </w:div>
    <w:div w:id="1128400393">
      <w:bodyDiv w:val="1"/>
      <w:marLeft w:val="0"/>
      <w:marRight w:val="0"/>
      <w:marTop w:val="0"/>
      <w:marBottom w:val="0"/>
      <w:divBdr>
        <w:top w:val="none" w:sz="0" w:space="0" w:color="auto"/>
        <w:left w:val="none" w:sz="0" w:space="0" w:color="auto"/>
        <w:bottom w:val="none" w:sz="0" w:space="0" w:color="auto"/>
        <w:right w:val="none" w:sz="0" w:space="0" w:color="auto"/>
      </w:divBdr>
    </w:div>
    <w:div w:id="1229608732">
      <w:bodyDiv w:val="1"/>
      <w:marLeft w:val="0"/>
      <w:marRight w:val="0"/>
      <w:marTop w:val="0"/>
      <w:marBottom w:val="0"/>
      <w:divBdr>
        <w:top w:val="none" w:sz="0" w:space="0" w:color="auto"/>
        <w:left w:val="none" w:sz="0" w:space="0" w:color="auto"/>
        <w:bottom w:val="none" w:sz="0" w:space="0" w:color="auto"/>
        <w:right w:val="none" w:sz="0" w:space="0" w:color="auto"/>
      </w:divBdr>
    </w:div>
    <w:div w:id="1253586948">
      <w:bodyDiv w:val="1"/>
      <w:marLeft w:val="0"/>
      <w:marRight w:val="0"/>
      <w:marTop w:val="0"/>
      <w:marBottom w:val="0"/>
      <w:divBdr>
        <w:top w:val="none" w:sz="0" w:space="0" w:color="auto"/>
        <w:left w:val="none" w:sz="0" w:space="0" w:color="auto"/>
        <w:bottom w:val="none" w:sz="0" w:space="0" w:color="auto"/>
        <w:right w:val="none" w:sz="0" w:space="0" w:color="auto"/>
      </w:divBdr>
    </w:div>
    <w:div w:id="1329674858">
      <w:bodyDiv w:val="1"/>
      <w:marLeft w:val="0"/>
      <w:marRight w:val="0"/>
      <w:marTop w:val="0"/>
      <w:marBottom w:val="0"/>
      <w:divBdr>
        <w:top w:val="none" w:sz="0" w:space="0" w:color="auto"/>
        <w:left w:val="none" w:sz="0" w:space="0" w:color="auto"/>
        <w:bottom w:val="none" w:sz="0" w:space="0" w:color="auto"/>
        <w:right w:val="none" w:sz="0" w:space="0" w:color="auto"/>
      </w:divBdr>
    </w:div>
    <w:div w:id="1387609496">
      <w:bodyDiv w:val="1"/>
      <w:marLeft w:val="0"/>
      <w:marRight w:val="0"/>
      <w:marTop w:val="0"/>
      <w:marBottom w:val="0"/>
      <w:divBdr>
        <w:top w:val="none" w:sz="0" w:space="0" w:color="auto"/>
        <w:left w:val="none" w:sz="0" w:space="0" w:color="auto"/>
        <w:bottom w:val="none" w:sz="0" w:space="0" w:color="auto"/>
        <w:right w:val="none" w:sz="0" w:space="0" w:color="auto"/>
      </w:divBdr>
    </w:div>
    <w:div w:id="1442651284">
      <w:bodyDiv w:val="1"/>
      <w:marLeft w:val="0"/>
      <w:marRight w:val="0"/>
      <w:marTop w:val="0"/>
      <w:marBottom w:val="0"/>
      <w:divBdr>
        <w:top w:val="none" w:sz="0" w:space="0" w:color="auto"/>
        <w:left w:val="none" w:sz="0" w:space="0" w:color="auto"/>
        <w:bottom w:val="none" w:sz="0" w:space="0" w:color="auto"/>
        <w:right w:val="none" w:sz="0" w:space="0" w:color="auto"/>
      </w:divBdr>
      <w:divsChild>
        <w:div w:id="1323043906">
          <w:marLeft w:val="0"/>
          <w:marRight w:val="0"/>
          <w:marTop w:val="0"/>
          <w:marBottom w:val="0"/>
          <w:divBdr>
            <w:top w:val="none" w:sz="0" w:space="0" w:color="auto"/>
            <w:left w:val="none" w:sz="0" w:space="0" w:color="auto"/>
            <w:bottom w:val="none" w:sz="0" w:space="0" w:color="auto"/>
            <w:right w:val="none" w:sz="0" w:space="0" w:color="auto"/>
          </w:divBdr>
          <w:divsChild>
            <w:div w:id="359673761">
              <w:marLeft w:val="0"/>
              <w:marRight w:val="0"/>
              <w:marTop w:val="0"/>
              <w:marBottom w:val="0"/>
              <w:divBdr>
                <w:top w:val="none" w:sz="0" w:space="0" w:color="auto"/>
                <w:left w:val="none" w:sz="0" w:space="0" w:color="auto"/>
                <w:bottom w:val="none" w:sz="0" w:space="0" w:color="auto"/>
                <w:right w:val="none" w:sz="0" w:space="0" w:color="auto"/>
              </w:divBdr>
              <w:divsChild>
                <w:div w:id="3632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20899">
          <w:marLeft w:val="0"/>
          <w:marRight w:val="0"/>
          <w:marTop w:val="100"/>
          <w:marBottom w:val="0"/>
          <w:divBdr>
            <w:top w:val="none" w:sz="0" w:space="0" w:color="auto"/>
            <w:left w:val="none" w:sz="0" w:space="0" w:color="auto"/>
            <w:bottom w:val="none" w:sz="0" w:space="0" w:color="auto"/>
            <w:right w:val="none" w:sz="0" w:space="0" w:color="auto"/>
          </w:divBdr>
          <w:divsChild>
            <w:div w:id="19683165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00342651">
      <w:bodyDiv w:val="1"/>
      <w:marLeft w:val="0"/>
      <w:marRight w:val="0"/>
      <w:marTop w:val="0"/>
      <w:marBottom w:val="0"/>
      <w:divBdr>
        <w:top w:val="none" w:sz="0" w:space="0" w:color="auto"/>
        <w:left w:val="none" w:sz="0" w:space="0" w:color="auto"/>
        <w:bottom w:val="none" w:sz="0" w:space="0" w:color="auto"/>
        <w:right w:val="none" w:sz="0" w:space="0" w:color="auto"/>
      </w:divBdr>
    </w:div>
    <w:div w:id="1501698898">
      <w:bodyDiv w:val="1"/>
      <w:marLeft w:val="0"/>
      <w:marRight w:val="0"/>
      <w:marTop w:val="0"/>
      <w:marBottom w:val="0"/>
      <w:divBdr>
        <w:top w:val="none" w:sz="0" w:space="0" w:color="auto"/>
        <w:left w:val="none" w:sz="0" w:space="0" w:color="auto"/>
        <w:bottom w:val="none" w:sz="0" w:space="0" w:color="auto"/>
        <w:right w:val="none" w:sz="0" w:space="0" w:color="auto"/>
      </w:divBdr>
    </w:div>
    <w:div w:id="1568147051">
      <w:bodyDiv w:val="1"/>
      <w:marLeft w:val="0"/>
      <w:marRight w:val="0"/>
      <w:marTop w:val="0"/>
      <w:marBottom w:val="0"/>
      <w:divBdr>
        <w:top w:val="none" w:sz="0" w:space="0" w:color="auto"/>
        <w:left w:val="none" w:sz="0" w:space="0" w:color="auto"/>
        <w:bottom w:val="none" w:sz="0" w:space="0" w:color="auto"/>
        <w:right w:val="none" w:sz="0" w:space="0" w:color="auto"/>
      </w:divBdr>
    </w:div>
    <w:div w:id="1581328587">
      <w:bodyDiv w:val="1"/>
      <w:marLeft w:val="0"/>
      <w:marRight w:val="0"/>
      <w:marTop w:val="0"/>
      <w:marBottom w:val="0"/>
      <w:divBdr>
        <w:top w:val="none" w:sz="0" w:space="0" w:color="auto"/>
        <w:left w:val="none" w:sz="0" w:space="0" w:color="auto"/>
        <w:bottom w:val="none" w:sz="0" w:space="0" w:color="auto"/>
        <w:right w:val="none" w:sz="0" w:space="0" w:color="auto"/>
      </w:divBdr>
    </w:div>
    <w:div w:id="1583879201">
      <w:bodyDiv w:val="1"/>
      <w:marLeft w:val="0"/>
      <w:marRight w:val="0"/>
      <w:marTop w:val="0"/>
      <w:marBottom w:val="0"/>
      <w:divBdr>
        <w:top w:val="none" w:sz="0" w:space="0" w:color="auto"/>
        <w:left w:val="none" w:sz="0" w:space="0" w:color="auto"/>
        <w:bottom w:val="none" w:sz="0" w:space="0" w:color="auto"/>
        <w:right w:val="none" w:sz="0" w:space="0" w:color="auto"/>
      </w:divBdr>
    </w:div>
    <w:div w:id="1663586988">
      <w:marLeft w:val="0"/>
      <w:marRight w:val="0"/>
      <w:marTop w:val="0"/>
      <w:marBottom w:val="0"/>
      <w:divBdr>
        <w:top w:val="none" w:sz="0" w:space="0" w:color="auto"/>
        <w:left w:val="none" w:sz="0" w:space="0" w:color="auto"/>
        <w:bottom w:val="none" w:sz="0" w:space="0" w:color="auto"/>
        <w:right w:val="none" w:sz="0" w:space="0" w:color="auto"/>
      </w:divBdr>
    </w:div>
    <w:div w:id="1663586989">
      <w:marLeft w:val="0"/>
      <w:marRight w:val="0"/>
      <w:marTop w:val="0"/>
      <w:marBottom w:val="0"/>
      <w:divBdr>
        <w:top w:val="none" w:sz="0" w:space="0" w:color="auto"/>
        <w:left w:val="none" w:sz="0" w:space="0" w:color="auto"/>
        <w:bottom w:val="none" w:sz="0" w:space="0" w:color="auto"/>
        <w:right w:val="none" w:sz="0" w:space="0" w:color="auto"/>
      </w:divBdr>
    </w:div>
    <w:div w:id="1663586990">
      <w:marLeft w:val="0"/>
      <w:marRight w:val="0"/>
      <w:marTop w:val="0"/>
      <w:marBottom w:val="0"/>
      <w:divBdr>
        <w:top w:val="none" w:sz="0" w:space="0" w:color="auto"/>
        <w:left w:val="none" w:sz="0" w:space="0" w:color="auto"/>
        <w:bottom w:val="none" w:sz="0" w:space="0" w:color="auto"/>
        <w:right w:val="none" w:sz="0" w:space="0" w:color="auto"/>
      </w:divBdr>
    </w:div>
    <w:div w:id="1663586996">
      <w:marLeft w:val="0"/>
      <w:marRight w:val="0"/>
      <w:marTop w:val="0"/>
      <w:marBottom w:val="0"/>
      <w:divBdr>
        <w:top w:val="none" w:sz="0" w:space="0" w:color="auto"/>
        <w:left w:val="none" w:sz="0" w:space="0" w:color="auto"/>
        <w:bottom w:val="none" w:sz="0" w:space="0" w:color="auto"/>
        <w:right w:val="none" w:sz="0" w:space="0" w:color="auto"/>
      </w:divBdr>
    </w:div>
    <w:div w:id="1663586998">
      <w:marLeft w:val="0"/>
      <w:marRight w:val="0"/>
      <w:marTop w:val="0"/>
      <w:marBottom w:val="0"/>
      <w:divBdr>
        <w:top w:val="none" w:sz="0" w:space="0" w:color="auto"/>
        <w:left w:val="none" w:sz="0" w:space="0" w:color="auto"/>
        <w:bottom w:val="none" w:sz="0" w:space="0" w:color="auto"/>
        <w:right w:val="none" w:sz="0" w:space="0" w:color="auto"/>
      </w:divBdr>
    </w:div>
    <w:div w:id="1663587000">
      <w:marLeft w:val="0"/>
      <w:marRight w:val="0"/>
      <w:marTop w:val="0"/>
      <w:marBottom w:val="0"/>
      <w:divBdr>
        <w:top w:val="none" w:sz="0" w:space="0" w:color="auto"/>
        <w:left w:val="none" w:sz="0" w:space="0" w:color="auto"/>
        <w:bottom w:val="none" w:sz="0" w:space="0" w:color="auto"/>
        <w:right w:val="none" w:sz="0" w:space="0" w:color="auto"/>
      </w:divBdr>
    </w:div>
    <w:div w:id="1663587001">
      <w:marLeft w:val="0"/>
      <w:marRight w:val="0"/>
      <w:marTop w:val="0"/>
      <w:marBottom w:val="0"/>
      <w:divBdr>
        <w:top w:val="none" w:sz="0" w:space="0" w:color="auto"/>
        <w:left w:val="none" w:sz="0" w:space="0" w:color="auto"/>
        <w:bottom w:val="none" w:sz="0" w:space="0" w:color="auto"/>
        <w:right w:val="none" w:sz="0" w:space="0" w:color="auto"/>
      </w:divBdr>
    </w:div>
    <w:div w:id="1663587006">
      <w:marLeft w:val="0"/>
      <w:marRight w:val="0"/>
      <w:marTop w:val="0"/>
      <w:marBottom w:val="0"/>
      <w:divBdr>
        <w:top w:val="none" w:sz="0" w:space="0" w:color="auto"/>
        <w:left w:val="none" w:sz="0" w:space="0" w:color="auto"/>
        <w:bottom w:val="none" w:sz="0" w:space="0" w:color="auto"/>
        <w:right w:val="none" w:sz="0" w:space="0" w:color="auto"/>
      </w:divBdr>
    </w:div>
    <w:div w:id="1663587007">
      <w:marLeft w:val="0"/>
      <w:marRight w:val="0"/>
      <w:marTop w:val="0"/>
      <w:marBottom w:val="0"/>
      <w:divBdr>
        <w:top w:val="none" w:sz="0" w:space="0" w:color="auto"/>
        <w:left w:val="none" w:sz="0" w:space="0" w:color="auto"/>
        <w:bottom w:val="none" w:sz="0" w:space="0" w:color="auto"/>
        <w:right w:val="none" w:sz="0" w:space="0" w:color="auto"/>
      </w:divBdr>
    </w:div>
    <w:div w:id="1663587009">
      <w:marLeft w:val="0"/>
      <w:marRight w:val="0"/>
      <w:marTop w:val="0"/>
      <w:marBottom w:val="0"/>
      <w:divBdr>
        <w:top w:val="none" w:sz="0" w:space="0" w:color="auto"/>
        <w:left w:val="none" w:sz="0" w:space="0" w:color="auto"/>
        <w:bottom w:val="none" w:sz="0" w:space="0" w:color="auto"/>
        <w:right w:val="none" w:sz="0" w:space="0" w:color="auto"/>
      </w:divBdr>
    </w:div>
    <w:div w:id="1663587010">
      <w:marLeft w:val="0"/>
      <w:marRight w:val="0"/>
      <w:marTop w:val="0"/>
      <w:marBottom w:val="0"/>
      <w:divBdr>
        <w:top w:val="none" w:sz="0" w:space="0" w:color="auto"/>
        <w:left w:val="none" w:sz="0" w:space="0" w:color="auto"/>
        <w:bottom w:val="none" w:sz="0" w:space="0" w:color="auto"/>
        <w:right w:val="none" w:sz="0" w:space="0" w:color="auto"/>
      </w:divBdr>
    </w:div>
    <w:div w:id="1663587011">
      <w:marLeft w:val="0"/>
      <w:marRight w:val="0"/>
      <w:marTop w:val="0"/>
      <w:marBottom w:val="0"/>
      <w:divBdr>
        <w:top w:val="none" w:sz="0" w:space="0" w:color="auto"/>
        <w:left w:val="none" w:sz="0" w:space="0" w:color="auto"/>
        <w:bottom w:val="none" w:sz="0" w:space="0" w:color="auto"/>
        <w:right w:val="none" w:sz="0" w:space="0" w:color="auto"/>
      </w:divBdr>
      <w:divsChild>
        <w:div w:id="1663586993">
          <w:marLeft w:val="0"/>
          <w:marRight w:val="0"/>
          <w:marTop w:val="0"/>
          <w:marBottom w:val="0"/>
          <w:divBdr>
            <w:top w:val="none" w:sz="0" w:space="0" w:color="auto"/>
            <w:left w:val="none" w:sz="0" w:space="0" w:color="auto"/>
            <w:bottom w:val="none" w:sz="0" w:space="0" w:color="auto"/>
            <w:right w:val="none" w:sz="0" w:space="0" w:color="auto"/>
          </w:divBdr>
          <w:divsChild>
            <w:div w:id="1663587021">
              <w:marLeft w:val="0"/>
              <w:marRight w:val="0"/>
              <w:marTop w:val="0"/>
              <w:marBottom w:val="0"/>
              <w:divBdr>
                <w:top w:val="none" w:sz="0" w:space="0" w:color="auto"/>
                <w:left w:val="none" w:sz="0" w:space="0" w:color="auto"/>
                <w:bottom w:val="none" w:sz="0" w:space="0" w:color="auto"/>
                <w:right w:val="none" w:sz="0" w:space="0" w:color="auto"/>
              </w:divBdr>
              <w:divsChild>
                <w:div w:id="1663587033">
                  <w:marLeft w:val="0"/>
                  <w:marRight w:val="0"/>
                  <w:marTop w:val="0"/>
                  <w:marBottom w:val="0"/>
                  <w:divBdr>
                    <w:top w:val="none" w:sz="0" w:space="0" w:color="auto"/>
                    <w:left w:val="none" w:sz="0" w:space="0" w:color="auto"/>
                    <w:bottom w:val="none" w:sz="0" w:space="0" w:color="auto"/>
                    <w:right w:val="none" w:sz="0" w:space="0" w:color="auto"/>
                  </w:divBdr>
                  <w:divsChild>
                    <w:div w:id="1663587020">
                      <w:marLeft w:val="0"/>
                      <w:marRight w:val="0"/>
                      <w:marTop w:val="0"/>
                      <w:marBottom w:val="0"/>
                      <w:divBdr>
                        <w:top w:val="none" w:sz="0" w:space="0" w:color="auto"/>
                        <w:left w:val="none" w:sz="0" w:space="0" w:color="auto"/>
                        <w:bottom w:val="none" w:sz="0" w:space="0" w:color="auto"/>
                        <w:right w:val="none" w:sz="0" w:space="0" w:color="auto"/>
                      </w:divBdr>
                      <w:divsChild>
                        <w:div w:id="1663587005">
                          <w:marLeft w:val="0"/>
                          <w:marRight w:val="0"/>
                          <w:marTop w:val="45"/>
                          <w:marBottom w:val="0"/>
                          <w:divBdr>
                            <w:top w:val="none" w:sz="0" w:space="0" w:color="auto"/>
                            <w:left w:val="none" w:sz="0" w:space="0" w:color="auto"/>
                            <w:bottom w:val="none" w:sz="0" w:space="0" w:color="auto"/>
                            <w:right w:val="none" w:sz="0" w:space="0" w:color="auto"/>
                          </w:divBdr>
                          <w:divsChild>
                            <w:div w:id="1663587031">
                              <w:marLeft w:val="0"/>
                              <w:marRight w:val="0"/>
                              <w:marTop w:val="0"/>
                              <w:marBottom w:val="0"/>
                              <w:divBdr>
                                <w:top w:val="none" w:sz="0" w:space="0" w:color="auto"/>
                                <w:left w:val="none" w:sz="0" w:space="0" w:color="auto"/>
                                <w:bottom w:val="none" w:sz="0" w:space="0" w:color="auto"/>
                                <w:right w:val="none" w:sz="0" w:space="0" w:color="auto"/>
                              </w:divBdr>
                              <w:divsChild>
                                <w:div w:id="1663587023">
                                  <w:marLeft w:val="2070"/>
                                  <w:marRight w:val="3810"/>
                                  <w:marTop w:val="0"/>
                                  <w:marBottom w:val="0"/>
                                  <w:divBdr>
                                    <w:top w:val="none" w:sz="0" w:space="0" w:color="auto"/>
                                    <w:left w:val="none" w:sz="0" w:space="0" w:color="auto"/>
                                    <w:bottom w:val="none" w:sz="0" w:space="0" w:color="auto"/>
                                    <w:right w:val="none" w:sz="0" w:space="0" w:color="auto"/>
                                  </w:divBdr>
                                  <w:divsChild>
                                    <w:div w:id="1663586994">
                                      <w:marLeft w:val="0"/>
                                      <w:marRight w:val="0"/>
                                      <w:marTop w:val="0"/>
                                      <w:marBottom w:val="0"/>
                                      <w:divBdr>
                                        <w:top w:val="none" w:sz="0" w:space="0" w:color="auto"/>
                                        <w:left w:val="none" w:sz="0" w:space="0" w:color="auto"/>
                                        <w:bottom w:val="none" w:sz="0" w:space="0" w:color="auto"/>
                                        <w:right w:val="none" w:sz="0" w:space="0" w:color="auto"/>
                                      </w:divBdr>
                                      <w:divsChild>
                                        <w:div w:id="1663586991">
                                          <w:marLeft w:val="0"/>
                                          <w:marRight w:val="0"/>
                                          <w:marTop w:val="0"/>
                                          <w:marBottom w:val="0"/>
                                          <w:divBdr>
                                            <w:top w:val="none" w:sz="0" w:space="0" w:color="auto"/>
                                            <w:left w:val="none" w:sz="0" w:space="0" w:color="auto"/>
                                            <w:bottom w:val="none" w:sz="0" w:space="0" w:color="auto"/>
                                            <w:right w:val="none" w:sz="0" w:space="0" w:color="auto"/>
                                          </w:divBdr>
                                          <w:divsChild>
                                            <w:div w:id="1663586992">
                                              <w:marLeft w:val="0"/>
                                              <w:marRight w:val="0"/>
                                              <w:marTop w:val="0"/>
                                              <w:marBottom w:val="0"/>
                                              <w:divBdr>
                                                <w:top w:val="none" w:sz="0" w:space="0" w:color="auto"/>
                                                <w:left w:val="none" w:sz="0" w:space="0" w:color="auto"/>
                                                <w:bottom w:val="none" w:sz="0" w:space="0" w:color="auto"/>
                                                <w:right w:val="none" w:sz="0" w:space="0" w:color="auto"/>
                                              </w:divBdr>
                                              <w:divsChild>
                                                <w:div w:id="1663586995">
                                                  <w:marLeft w:val="0"/>
                                                  <w:marRight w:val="0"/>
                                                  <w:marTop w:val="0"/>
                                                  <w:marBottom w:val="0"/>
                                                  <w:divBdr>
                                                    <w:top w:val="none" w:sz="0" w:space="0" w:color="auto"/>
                                                    <w:left w:val="none" w:sz="0" w:space="0" w:color="auto"/>
                                                    <w:bottom w:val="none" w:sz="0" w:space="0" w:color="auto"/>
                                                    <w:right w:val="none" w:sz="0" w:space="0" w:color="auto"/>
                                                  </w:divBdr>
                                                  <w:divsChild>
                                                    <w:div w:id="1663587013">
                                                      <w:marLeft w:val="0"/>
                                                      <w:marRight w:val="0"/>
                                                      <w:marTop w:val="0"/>
                                                      <w:marBottom w:val="0"/>
                                                      <w:divBdr>
                                                        <w:top w:val="none" w:sz="0" w:space="0" w:color="auto"/>
                                                        <w:left w:val="none" w:sz="0" w:space="0" w:color="auto"/>
                                                        <w:bottom w:val="none" w:sz="0" w:space="0" w:color="auto"/>
                                                        <w:right w:val="none" w:sz="0" w:space="0" w:color="auto"/>
                                                      </w:divBdr>
                                                      <w:divsChild>
                                                        <w:div w:id="1663586999">
                                                          <w:marLeft w:val="0"/>
                                                          <w:marRight w:val="0"/>
                                                          <w:marTop w:val="0"/>
                                                          <w:marBottom w:val="345"/>
                                                          <w:divBdr>
                                                            <w:top w:val="none" w:sz="0" w:space="0" w:color="auto"/>
                                                            <w:left w:val="none" w:sz="0" w:space="0" w:color="auto"/>
                                                            <w:bottom w:val="none" w:sz="0" w:space="0" w:color="auto"/>
                                                            <w:right w:val="none" w:sz="0" w:space="0" w:color="auto"/>
                                                          </w:divBdr>
                                                          <w:divsChild>
                                                            <w:div w:id="1663587014">
                                                              <w:marLeft w:val="0"/>
                                                              <w:marRight w:val="0"/>
                                                              <w:marTop w:val="0"/>
                                                              <w:marBottom w:val="0"/>
                                                              <w:divBdr>
                                                                <w:top w:val="none" w:sz="0" w:space="0" w:color="auto"/>
                                                                <w:left w:val="none" w:sz="0" w:space="0" w:color="auto"/>
                                                                <w:bottom w:val="none" w:sz="0" w:space="0" w:color="auto"/>
                                                                <w:right w:val="none" w:sz="0" w:space="0" w:color="auto"/>
                                                              </w:divBdr>
                                                              <w:divsChild>
                                                                <w:div w:id="1663587003">
                                                                  <w:marLeft w:val="0"/>
                                                                  <w:marRight w:val="0"/>
                                                                  <w:marTop w:val="0"/>
                                                                  <w:marBottom w:val="0"/>
                                                                  <w:divBdr>
                                                                    <w:top w:val="none" w:sz="0" w:space="0" w:color="auto"/>
                                                                    <w:left w:val="none" w:sz="0" w:space="0" w:color="auto"/>
                                                                    <w:bottom w:val="none" w:sz="0" w:space="0" w:color="auto"/>
                                                                    <w:right w:val="none" w:sz="0" w:space="0" w:color="auto"/>
                                                                  </w:divBdr>
                                                                  <w:divsChild>
                                                                    <w:div w:id="1663587008">
                                                                      <w:marLeft w:val="0"/>
                                                                      <w:marRight w:val="0"/>
                                                                      <w:marTop w:val="0"/>
                                                                      <w:marBottom w:val="0"/>
                                                                      <w:divBdr>
                                                                        <w:top w:val="none" w:sz="0" w:space="0" w:color="auto"/>
                                                                        <w:left w:val="none" w:sz="0" w:space="0" w:color="auto"/>
                                                                        <w:bottom w:val="none" w:sz="0" w:space="0" w:color="auto"/>
                                                                        <w:right w:val="none" w:sz="0" w:space="0" w:color="auto"/>
                                                                      </w:divBdr>
                                                                      <w:divsChild>
                                                                        <w:div w:id="1663587016">
                                                                          <w:marLeft w:val="0"/>
                                                                          <w:marRight w:val="0"/>
                                                                          <w:marTop w:val="0"/>
                                                                          <w:marBottom w:val="0"/>
                                                                          <w:divBdr>
                                                                            <w:top w:val="none" w:sz="0" w:space="0" w:color="auto"/>
                                                                            <w:left w:val="none" w:sz="0" w:space="0" w:color="auto"/>
                                                                            <w:bottom w:val="none" w:sz="0" w:space="0" w:color="auto"/>
                                                                            <w:right w:val="none" w:sz="0" w:space="0" w:color="auto"/>
                                                                          </w:divBdr>
                                                                          <w:divsChild>
                                                                            <w:div w:id="1663587002">
                                                                              <w:marLeft w:val="0"/>
                                                                              <w:marRight w:val="0"/>
                                                                              <w:marTop w:val="0"/>
                                                                              <w:marBottom w:val="0"/>
                                                                              <w:divBdr>
                                                                                <w:top w:val="none" w:sz="0" w:space="0" w:color="auto"/>
                                                                                <w:left w:val="none" w:sz="0" w:space="0" w:color="auto"/>
                                                                                <w:bottom w:val="none" w:sz="0" w:space="0" w:color="auto"/>
                                                                                <w:right w:val="none" w:sz="0" w:space="0" w:color="auto"/>
                                                                              </w:divBdr>
                                                                              <w:divsChild>
                                                                                <w:div w:id="1663586997">
                                                                                  <w:marLeft w:val="0"/>
                                                                                  <w:marRight w:val="0"/>
                                                                                  <w:marTop w:val="0"/>
                                                                                  <w:marBottom w:val="0"/>
                                                                                  <w:divBdr>
                                                                                    <w:top w:val="none" w:sz="0" w:space="0" w:color="auto"/>
                                                                                    <w:left w:val="none" w:sz="0" w:space="0" w:color="auto"/>
                                                                                    <w:bottom w:val="none" w:sz="0" w:space="0" w:color="auto"/>
                                                                                    <w:right w:val="none" w:sz="0" w:space="0" w:color="auto"/>
                                                                                  </w:divBdr>
                                                                                  <w:divsChild>
                                                                                    <w:div w:id="1663587004">
                                                                                      <w:marLeft w:val="0"/>
                                                                                      <w:marRight w:val="0"/>
                                                                                      <w:marTop w:val="0"/>
                                                                                      <w:marBottom w:val="0"/>
                                                                                      <w:divBdr>
                                                                                        <w:top w:val="none" w:sz="0" w:space="0" w:color="auto"/>
                                                                                        <w:left w:val="none" w:sz="0" w:space="0" w:color="auto"/>
                                                                                        <w:bottom w:val="none" w:sz="0" w:space="0" w:color="auto"/>
                                                                                        <w:right w:val="none" w:sz="0" w:space="0" w:color="auto"/>
                                                                                      </w:divBdr>
                                                                                      <w:divsChild>
                                                                                        <w:div w:id="16635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587012">
      <w:marLeft w:val="0"/>
      <w:marRight w:val="0"/>
      <w:marTop w:val="0"/>
      <w:marBottom w:val="0"/>
      <w:divBdr>
        <w:top w:val="none" w:sz="0" w:space="0" w:color="auto"/>
        <w:left w:val="none" w:sz="0" w:space="0" w:color="auto"/>
        <w:bottom w:val="none" w:sz="0" w:space="0" w:color="auto"/>
        <w:right w:val="none" w:sz="0" w:space="0" w:color="auto"/>
      </w:divBdr>
    </w:div>
    <w:div w:id="1663587015">
      <w:marLeft w:val="0"/>
      <w:marRight w:val="0"/>
      <w:marTop w:val="0"/>
      <w:marBottom w:val="0"/>
      <w:divBdr>
        <w:top w:val="none" w:sz="0" w:space="0" w:color="auto"/>
        <w:left w:val="none" w:sz="0" w:space="0" w:color="auto"/>
        <w:bottom w:val="none" w:sz="0" w:space="0" w:color="auto"/>
        <w:right w:val="none" w:sz="0" w:space="0" w:color="auto"/>
      </w:divBdr>
    </w:div>
    <w:div w:id="1663587017">
      <w:marLeft w:val="0"/>
      <w:marRight w:val="0"/>
      <w:marTop w:val="0"/>
      <w:marBottom w:val="0"/>
      <w:divBdr>
        <w:top w:val="none" w:sz="0" w:space="0" w:color="auto"/>
        <w:left w:val="none" w:sz="0" w:space="0" w:color="auto"/>
        <w:bottom w:val="none" w:sz="0" w:space="0" w:color="auto"/>
        <w:right w:val="none" w:sz="0" w:space="0" w:color="auto"/>
      </w:divBdr>
    </w:div>
    <w:div w:id="1663587018">
      <w:marLeft w:val="0"/>
      <w:marRight w:val="0"/>
      <w:marTop w:val="0"/>
      <w:marBottom w:val="0"/>
      <w:divBdr>
        <w:top w:val="none" w:sz="0" w:space="0" w:color="auto"/>
        <w:left w:val="none" w:sz="0" w:space="0" w:color="auto"/>
        <w:bottom w:val="none" w:sz="0" w:space="0" w:color="auto"/>
        <w:right w:val="none" w:sz="0" w:space="0" w:color="auto"/>
      </w:divBdr>
    </w:div>
    <w:div w:id="1663587019">
      <w:marLeft w:val="0"/>
      <w:marRight w:val="0"/>
      <w:marTop w:val="0"/>
      <w:marBottom w:val="0"/>
      <w:divBdr>
        <w:top w:val="none" w:sz="0" w:space="0" w:color="auto"/>
        <w:left w:val="none" w:sz="0" w:space="0" w:color="auto"/>
        <w:bottom w:val="none" w:sz="0" w:space="0" w:color="auto"/>
        <w:right w:val="none" w:sz="0" w:space="0" w:color="auto"/>
      </w:divBdr>
    </w:div>
    <w:div w:id="1663587022">
      <w:marLeft w:val="0"/>
      <w:marRight w:val="0"/>
      <w:marTop w:val="0"/>
      <w:marBottom w:val="0"/>
      <w:divBdr>
        <w:top w:val="none" w:sz="0" w:space="0" w:color="auto"/>
        <w:left w:val="none" w:sz="0" w:space="0" w:color="auto"/>
        <w:bottom w:val="none" w:sz="0" w:space="0" w:color="auto"/>
        <w:right w:val="none" w:sz="0" w:space="0" w:color="auto"/>
      </w:divBdr>
    </w:div>
    <w:div w:id="1663587024">
      <w:marLeft w:val="0"/>
      <w:marRight w:val="0"/>
      <w:marTop w:val="0"/>
      <w:marBottom w:val="0"/>
      <w:divBdr>
        <w:top w:val="none" w:sz="0" w:space="0" w:color="auto"/>
        <w:left w:val="none" w:sz="0" w:space="0" w:color="auto"/>
        <w:bottom w:val="none" w:sz="0" w:space="0" w:color="auto"/>
        <w:right w:val="none" w:sz="0" w:space="0" w:color="auto"/>
      </w:divBdr>
    </w:div>
    <w:div w:id="1663587025">
      <w:marLeft w:val="0"/>
      <w:marRight w:val="0"/>
      <w:marTop w:val="0"/>
      <w:marBottom w:val="0"/>
      <w:divBdr>
        <w:top w:val="none" w:sz="0" w:space="0" w:color="auto"/>
        <w:left w:val="none" w:sz="0" w:space="0" w:color="auto"/>
        <w:bottom w:val="none" w:sz="0" w:space="0" w:color="auto"/>
        <w:right w:val="none" w:sz="0" w:space="0" w:color="auto"/>
      </w:divBdr>
    </w:div>
    <w:div w:id="1663587026">
      <w:marLeft w:val="0"/>
      <w:marRight w:val="0"/>
      <w:marTop w:val="0"/>
      <w:marBottom w:val="0"/>
      <w:divBdr>
        <w:top w:val="none" w:sz="0" w:space="0" w:color="auto"/>
        <w:left w:val="none" w:sz="0" w:space="0" w:color="auto"/>
        <w:bottom w:val="none" w:sz="0" w:space="0" w:color="auto"/>
        <w:right w:val="none" w:sz="0" w:space="0" w:color="auto"/>
      </w:divBdr>
    </w:div>
    <w:div w:id="1663587027">
      <w:marLeft w:val="0"/>
      <w:marRight w:val="0"/>
      <w:marTop w:val="0"/>
      <w:marBottom w:val="0"/>
      <w:divBdr>
        <w:top w:val="none" w:sz="0" w:space="0" w:color="auto"/>
        <w:left w:val="none" w:sz="0" w:space="0" w:color="auto"/>
        <w:bottom w:val="none" w:sz="0" w:space="0" w:color="auto"/>
        <w:right w:val="none" w:sz="0" w:space="0" w:color="auto"/>
      </w:divBdr>
    </w:div>
    <w:div w:id="1663587028">
      <w:marLeft w:val="0"/>
      <w:marRight w:val="0"/>
      <w:marTop w:val="0"/>
      <w:marBottom w:val="0"/>
      <w:divBdr>
        <w:top w:val="none" w:sz="0" w:space="0" w:color="auto"/>
        <w:left w:val="none" w:sz="0" w:space="0" w:color="auto"/>
        <w:bottom w:val="none" w:sz="0" w:space="0" w:color="auto"/>
        <w:right w:val="none" w:sz="0" w:space="0" w:color="auto"/>
      </w:divBdr>
    </w:div>
    <w:div w:id="1663587029">
      <w:marLeft w:val="0"/>
      <w:marRight w:val="0"/>
      <w:marTop w:val="0"/>
      <w:marBottom w:val="0"/>
      <w:divBdr>
        <w:top w:val="none" w:sz="0" w:space="0" w:color="auto"/>
        <w:left w:val="none" w:sz="0" w:space="0" w:color="auto"/>
        <w:bottom w:val="none" w:sz="0" w:space="0" w:color="auto"/>
        <w:right w:val="none" w:sz="0" w:space="0" w:color="auto"/>
      </w:divBdr>
    </w:div>
    <w:div w:id="1663587030">
      <w:marLeft w:val="0"/>
      <w:marRight w:val="0"/>
      <w:marTop w:val="0"/>
      <w:marBottom w:val="0"/>
      <w:divBdr>
        <w:top w:val="none" w:sz="0" w:space="0" w:color="auto"/>
        <w:left w:val="none" w:sz="0" w:space="0" w:color="auto"/>
        <w:bottom w:val="none" w:sz="0" w:space="0" w:color="auto"/>
        <w:right w:val="none" w:sz="0" w:space="0" w:color="auto"/>
      </w:divBdr>
    </w:div>
    <w:div w:id="1663587032">
      <w:marLeft w:val="0"/>
      <w:marRight w:val="0"/>
      <w:marTop w:val="0"/>
      <w:marBottom w:val="0"/>
      <w:divBdr>
        <w:top w:val="none" w:sz="0" w:space="0" w:color="auto"/>
        <w:left w:val="none" w:sz="0" w:space="0" w:color="auto"/>
        <w:bottom w:val="none" w:sz="0" w:space="0" w:color="auto"/>
        <w:right w:val="none" w:sz="0" w:space="0" w:color="auto"/>
      </w:divBdr>
    </w:div>
    <w:div w:id="1663587034">
      <w:marLeft w:val="0"/>
      <w:marRight w:val="0"/>
      <w:marTop w:val="0"/>
      <w:marBottom w:val="0"/>
      <w:divBdr>
        <w:top w:val="none" w:sz="0" w:space="0" w:color="auto"/>
        <w:left w:val="none" w:sz="0" w:space="0" w:color="auto"/>
        <w:bottom w:val="none" w:sz="0" w:space="0" w:color="auto"/>
        <w:right w:val="none" w:sz="0" w:space="0" w:color="auto"/>
      </w:divBdr>
    </w:div>
    <w:div w:id="1663587035">
      <w:marLeft w:val="0"/>
      <w:marRight w:val="0"/>
      <w:marTop w:val="0"/>
      <w:marBottom w:val="0"/>
      <w:divBdr>
        <w:top w:val="none" w:sz="0" w:space="0" w:color="auto"/>
        <w:left w:val="none" w:sz="0" w:space="0" w:color="auto"/>
        <w:bottom w:val="none" w:sz="0" w:space="0" w:color="auto"/>
        <w:right w:val="none" w:sz="0" w:space="0" w:color="auto"/>
      </w:divBdr>
    </w:div>
    <w:div w:id="1663587036">
      <w:marLeft w:val="0"/>
      <w:marRight w:val="0"/>
      <w:marTop w:val="0"/>
      <w:marBottom w:val="0"/>
      <w:divBdr>
        <w:top w:val="none" w:sz="0" w:space="0" w:color="auto"/>
        <w:left w:val="none" w:sz="0" w:space="0" w:color="auto"/>
        <w:bottom w:val="none" w:sz="0" w:space="0" w:color="auto"/>
        <w:right w:val="none" w:sz="0" w:space="0" w:color="auto"/>
      </w:divBdr>
    </w:div>
    <w:div w:id="1664163112">
      <w:bodyDiv w:val="1"/>
      <w:marLeft w:val="0"/>
      <w:marRight w:val="0"/>
      <w:marTop w:val="0"/>
      <w:marBottom w:val="0"/>
      <w:divBdr>
        <w:top w:val="none" w:sz="0" w:space="0" w:color="auto"/>
        <w:left w:val="none" w:sz="0" w:space="0" w:color="auto"/>
        <w:bottom w:val="none" w:sz="0" w:space="0" w:color="auto"/>
        <w:right w:val="none" w:sz="0" w:space="0" w:color="auto"/>
      </w:divBdr>
    </w:div>
    <w:div w:id="1740057070">
      <w:bodyDiv w:val="1"/>
      <w:marLeft w:val="0"/>
      <w:marRight w:val="0"/>
      <w:marTop w:val="0"/>
      <w:marBottom w:val="0"/>
      <w:divBdr>
        <w:top w:val="none" w:sz="0" w:space="0" w:color="auto"/>
        <w:left w:val="none" w:sz="0" w:space="0" w:color="auto"/>
        <w:bottom w:val="none" w:sz="0" w:space="0" w:color="auto"/>
        <w:right w:val="none" w:sz="0" w:space="0" w:color="auto"/>
      </w:divBdr>
    </w:div>
    <w:div w:id="1890411367">
      <w:bodyDiv w:val="1"/>
      <w:marLeft w:val="0"/>
      <w:marRight w:val="0"/>
      <w:marTop w:val="0"/>
      <w:marBottom w:val="0"/>
      <w:divBdr>
        <w:top w:val="none" w:sz="0" w:space="0" w:color="auto"/>
        <w:left w:val="none" w:sz="0" w:space="0" w:color="auto"/>
        <w:bottom w:val="none" w:sz="0" w:space="0" w:color="auto"/>
        <w:right w:val="none" w:sz="0" w:space="0" w:color="auto"/>
      </w:divBdr>
    </w:div>
    <w:div w:id="2086219786">
      <w:bodyDiv w:val="1"/>
      <w:marLeft w:val="0"/>
      <w:marRight w:val="0"/>
      <w:marTop w:val="0"/>
      <w:marBottom w:val="0"/>
      <w:divBdr>
        <w:top w:val="none" w:sz="0" w:space="0" w:color="auto"/>
        <w:left w:val="none" w:sz="0" w:space="0" w:color="auto"/>
        <w:bottom w:val="none" w:sz="0" w:space="0" w:color="auto"/>
        <w:right w:val="none" w:sz="0" w:space="0" w:color="auto"/>
      </w:divBdr>
    </w:div>
    <w:div w:id="2117629447">
      <w:bodyDiv w:val="1"/>
      <w:marLeft w:val="0"/>
      <w:marRight w:val="0"/>
      <w:marTop w:val="0"/>
      <w:marBottom w:val="0"/>
      <w:divBdr>
        <w:top w:val="none" w:sz="0" w:space="0" w:color="auto"/>
        <w:left w:val="none" w:sz="0" w:space="0" w:color="auto"/>
        <w:bottom w:val="none" w:sz="0" w:space="0" w:color="auto"/>
        <w:right w:val="none" w:sz="0" w:space="0" w:color="auto"/>
      </w:divBdr>
    </w:div>
    <w:div w:id="21217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jpe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tyles" Target="styles.xml"/><Relationship Id="rId12" Type="http://schemas.openxmlformats.org/officeDocument/2006/relationships/hyperlink" Target="https://www.ema.europa.eu/en/medicines/human/epar/Nordimet" TargetMode="External"/><Relationship Id="rId17" Type="http://schemas.openxmlformats.org/officeDocument/2006/relationships/image" Target="media/image2.jpe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ma.europa.eu" TargetMode="External"/><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EMADOC-1700519818-2291424</_dlc_DocId>
    <_dlc_DocIdUrl xmlns="a034c160-bfb7-45f5-8632-2eb7e0508071">
      <Url>https://euema.sharepoint.com/sites/CRM/_layouts/15/DocIdRedir.aspx?ID=EMADOC-1700519818-2291424</Url>
      <Description>EMADOC-1700519818-2291424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A1A4FF-F4A4-41F1-A88F-B26DA4838596}">
  <ds:schemaRefs>
    <ds:schemaRef ds:uri="http://schemas.microsoft.com/office/2006/metadata/properties"/>
    <ds:schemaRef ds:uri="http://schemas.microsoft.com/office/infopath/2007/PartnerControls"/>
    <ds:schemaRef ds:uri="60f5c7b8-b718-44f9-a2e0-89be5a0eed74"/>
    <ds:schemaRef ds:uri="3458fe65-8e88-43c1-a381-84ac1a51486c"/>
  </ds:schemaRefs>
</ds:datastoreItem>
</file>

<file path=customXml/itemProps2.xml><?xml version="1.0" encoding="utf-8"?>
<ds:datastoreItem xmlns:ds="http://schemas.openxmlformats.org/officeDocument/2006/customXml" ds:itemID="{09D5AD4D-9BF1-4210-B7D4-A87CD3A1EAE6}">
  <ds:schemaRefs>
    <ds:schemaRef ds:uri="http://schemas.openxmlformats.org/officeDocument/2006/bibliography"/>
  </ds:schemaRefs>
</ds:datastoreItem>
</file>

<file path=customXml/itemProps3.xml><?xml version="1.0" encoding="utf-8"?>
<ds:datastoreItem xmlns:ds="http://schemas.openxmlformats.org/officeDocument/2006/customXml" ds:itemID="{0A0F66FA-3A50-4F02-86BD-3462854B0B52}">
  <ds:schemaRefs>
    <ds:schemaRef ds:uri="http://schemas.microsoft.com/sharepoint/v3/contenttype/forms"/>
  </ds:schemaRefs>
</ds:datastoreItem>
</file>

<file path=customXml/itemProps4.xml><?xml version="1.0" encoding="utf-8"?>
<ds:datastoreItem xmlns:ds="http://schemas.openxmlformats.org/officeDocument/2006/customXml" ds:itemID="{C27C4500-7B8D-45B2-B340-0B7417619444}">
  <ds:schemaRefs>
    <ds:schemaRef ds:uri="http://schemas.microsoft.com/office/2006/metadata/longProperties"/>
  </ds:schemaRefs>
</ds:datastoreItem>
</file>

<file path=customXml/itemProps5.xml><?xml version="1.0" encoding="utf-8"?>
<ds:datastoreItem xmlns:ds="http://schemas.openxmlformats.org/officeDocument/2006/customXml" ds:itemID="{80F664E3-11B6-42A9-8826-DCF1A8F14A42}"/>
</file>

<file path=customXml/itemProps6.xml><?xml version="1.0" encoding="utf-8"?>
<ds:datastoreItem xmlns:ds="http://schemas.openxmlformats.org/officeDocument/2006/customXml" ds:itemID="{4FE5F6BC-F6DA-41A8-84B1-3ACECA42537D}"/>
</file>

<file path=docProps/app.xml><?xml version="1.0" encoding="utf-8"?>
<Properties xmlns="http://schemas.openxmlformats.org/officeDocument/2006/extended-properties" xmlns:vt="http://schemas.openxmlformats.org/officeDocument/2006/docPropsVTypes">
  <Template>Normal</Template>
  <TotalTime>0</TotalTime>
  <Pages>168</Pages>
  <Words>33807</Words>
  <Characters>192703</Characters>
  <Application>Microsoft Office Word</Application>
  <DocSecurity>0</DocSecurity>
  <Lines>1605</Lines>
  <Paragraphs>452</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226058</CharactersWithSpaces>
  <SharedDoc>false</SharedDoc>
  <HLinks>
    <vt:vector size="36" baseType="variant">
      <vt:variant>
        <vt:i4>3801208</vt:i4>
      </vt:variant>
      <vt:variant>
        <vt:i4>15</vt:i4>
      </vt:variant>
      <vt:variant>
        <vt:i4>0</vt:i4>
      </vt:variant>
      <vt:variant>
        <vt:i4>5</vt:i4>
      </vt:variant>
      <vt:variant>
        <vt:lpwstr>https://www.ema.europa.eu/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2025-06-25T08:54:00Z</dcterms:created>
  <dcterms:modified xsi:type="dcterms:W3CDTF">2025-07-11T12:13:00Z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151004400.000000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_ExtendedDescription">
    <vt:lpwstr/>
  </property>
  <property fmtid="{D5CDD505-2E9C-101B-9397-08002B2CF9AE}" pid="6" name="_dlc_DocIdItemGuid">
    <vt:lpwstr>067bb039-7372-4d05-9fb2-993b54eba94d</vt:lpwstr>
  </property>
</Properties>
</file>