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EA76D5" w:rsidRPr="008E62DE" w14:paraId="7ABD5EA7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Cs w:val="22"/>
          <w:lang w:val="hr-HR"/>
        </w:rPr>
      </w:pPr>
      <w:r w:rsidRPr="008E62DE">
        <w:rPr>
          <w:rFonts w:asciiTheme="majorBidi" w:hAnsiTheme="majorBidi" w:cstheme="majorBidi"/>
          <w:szCs w:val="22"/>
          <w:lang w:val="hr-HR"/>
        </w:rPr>
        <w:t>Ovaj dokument sadrži odobrene informacije o lijeku za Nyxoid, s istaknutim izmjenama u odnosu na prethodni postupak koji je utjecao na informacije o lijeku (EMA/N/0000253983).</w:t>
      </w:r>
    </w:p>
    <w:p w:rsidR="00EA76D5" w:rsidRPr="008E62DE" w14:paraId="4DE51797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Cs w:val="22"/>
          <w:lang w:val="hr-HR"/>
        </w:rPr>
      </w:pPr>
    </w:p>
    <w:p w:rsidR="00EA76D5" w:rsidRPr="00CB1039" w14:paraId="68C6DD7C" w14:textId="77777777">
      <w:pPr>
        <w:pStyle w:val="Dnex1"/>
        <w:rPr>
          <w:rStyle w:val="StatementHyperlink"/>
          <w:rFonts w:asciiTheme="majorBidi" w:hAnsiTheme="majorBidi" w:cstheme="majorBidi"/>
          <w:vanish w:val="0"/>
          <w:szCs w:val="22"/>
          <w:lang w:val="hr-HR"/>
        </w:rPr>
      </w:pPr>
      <w:r w:rsidRPr="008E62DE">
        <w:rPr>
          <w:rFonts w:asciiTheme="majorBidi" w:hAnsiTheme="majorBidi" w:cstheme="majorBidi"/>
          <w:vanish w:val="0"/>
          <w:szCs w:val="22"/>
          <w:lang w:val="hr-HR"/>
        </w:rPr>
        <w:t xml:space="preserve">Više informacija dostupno je na internetskoj stranici Europske agencije za lijekove: </w:t>
      </w:r>
      <w:hyperlink r:id="rId8" w:history="1">
        <w:r w:rsidRPr="008E62DE">
          <w:rPr>
            <w:rStyle w:val="StatementHyperlink"/>
            <w:rFonts w:asciiTheme="majorBidi" w:eastAsiaTheme="majorEastAsia" w:hAnsiTheme="majorBidi" w:cstheme="majorBidi"/>
            <w:vanish w:val="0"/>
            <w:szCs w:val="22"/>
          </w:rPr>
          <w:t>https://www.ema.europa.eu/en/medicines/human/EPAR/nyxoid</w:t>
        </w:r>
      </w:hyperlink>
    </w:p>
    <w:p w:rsidR="00EA76D5" w:rsidRPr="00CB1039" w14:paraId="302BD1E3" w14:textId="77777777">
      <w:pPr>
        <w:pStyle w:val="Sty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Bidi" w:hAnsiTheme="majorBidi" w:cstheme="majorBidi"/>
          <w:szCs w:val="22"/>
          <w:lang w:val="hr-HR"/>
        </w:rPr>
      </w:pPr>
    </w:p>
    <w:p w:rsidR="007C6FD2" w:rsidRPr="00891A70" w:rsidP="00E90225" w14:paraId="0310873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2C20B8A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7E59A14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4F8E4A1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20BD078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0ED6C89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60D94C8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0B5A89F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2B6B091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4449959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55FBDB6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3A1DD93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2621D23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7A896DC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05454C2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4E882EF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14EDFCC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D915BE" w14:paraId="090820A3" w14:textId="77777777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PRILOG I.</w:t>
      </w:r>
    </w:p>
    <w:p w:rsidR="007C6FD2" w:rsidRPr="00891A70" w:rsidP="00D915BE" w14:paraId="17D8D0B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3CC3C4B" w14:textId="77777777">
      <w:pPr>
        <w:pStyle w:val="TitleA"/>
        <w:keepNext w:val="0"/>
        <w:tabs>
          <w:tab w:val="clear" w:pos="567"/>
        </w:tabs>
        <w:suppressAutoHyphens/>
      </w:pPr>
      <w:r w:rsidRPr="00891A70">
        <w:t>SAŽETAK OPISA SVOJSTAVA LIJEKA</w:t>
      </w:r>
    </w:p>
    <w:p w:rsidR="007C6FD2" w:rsidRPr="00891A70" w:rsidP="00E90225" w14:paraId="7D32097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br w:type="page"/>
      </w:r>
      <w:r w:rsidRPr="00891A70">
        <w:rPr>
          <w:b/>
          <w:szCs w:val="22"/>
          <w:bdr w:val="nil"/>
          <w:lang w:val="hr-HR"/>
        </w:rPr>
        <w:t>1.</w:t>
      </w:r>
      <w:r w:rsidRPr="00891A70">
        <w:rPr>
          <w:b/>
          <w:szCs w:val="22"/>
          <w:bdr w:val="nil"/>
          <w:lang w:val="hr-HR"/>
        </w:rPr>
        <w:tab/>
        <w:t>NAZIV LIJEKA</w:t>
      </w:r>
    </w:p>
    <w:p w:rsidR="007C6FD2" w:rsidRPr="00891A70" w:rsidP="00E90225" w14:paraId="03A1528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EE7BF1C" w14:textId="527DD6AE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Nyxoid 1,8 </w:t>
      </w:r>
      <w:r w:rsidRPr="00891A70" w:rsidR="00E90225">
        <w:rPr>
          <w:szCs w:val="22"/>
          <w:bdr w:val="nil"/>
          <w:lang w:val="hr-HR"/>
        </w:rPr>
        <w:t>mg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3E19A1">
        <w:rPr>
          <w:szCs w:val="22"/>
          <w:bdr w:val="nil"/>
          <w:lang w:val="hr-HR"/>
        </w:rPr>
        <w:t>sprej za nos</w:t>
      </w:r>
      <w:r w:rsidRPr="00891A70">
        <w:rPr>
          <w:szCs w:val="22"/>
          <w:bdr w:val="nil"/>
          <w:lang w:val="hr-HR"/>
        </w:rPr>
        <w:t>, otopina u jednodoznom spremniku</w:t>
      </w:r>
    </w:p>
    <w:p w:rsidR="007C6FD2" w:rsidRPr="00891A70" w:rsidP="00E90225" w14:paraId="7B9B8C9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96E04A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CB6501E" w14:textId="77777777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2.</w:t>
      </w:r>
      <w:r w:rsidRPr="00891A70">
        <w:rPr>
          <w:b/>
          <w:szCs w:val="22"/>
          <w:bdr w:val="nil"/>
          <w:lang w:val="hr-HR"/>
        </w:rPr>
        <w:tab/>
        <w:t>KVALITATIVNI I KVANTITATIVNI SASTAV</w:t>
      </w:r>
    </w:p>
    <w:p w:rsidR="007C6FD2" w:rsidRPr="00891A70" w:rsidP="00E90225" w14:paraId="692C5E9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636DDCA" w14:textId="40A1B311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Jedan</w:t>
      </w:r>
      <w:r w:rsidRPr="00891A70">
        <w:rPr>
          <w:szCs w:val="22"/>
          <w:bdr w:val="nil"/>
          <w:lang w:val="hr-HR"/>
        </w:rPr>
        <w:t xml:space="preserve"> sprej</w:t>
      </w:r>
      <w:r w:rsidRPr="00891A70">
        <w:rPr>
          <w:szCs w:val="22"/>
          <w:bdr w:val="nil"/>
          <w:lang w:val="hr-HR"/>
        </w:rPr>
        <w:t xml:space="preserve"> za nos</w:t>
      </w:r>
      <w:r w:rsidRPr="00891A70">
        <w:rPr>
          <w:szCs w:val="22"/>
          <w:bdr w:val="nil"/>
          <w:lang w:val="hr-HR"/>
        </w:rPr>
        <w:t xml:space="preserve"> sadrži 1,8 </w:t>
      </w:r>
      <w:r w:rsidRPr="00891A70" w:rsidR="00E90225">
        <w:rPr>
          <w:szCs w:val="22"/>
          <w:bdr w:val="nil"/>
          <w:lang w:val="hr-HR"/>
        </w:rPr>
        <w:t>mg</w:t>
      </w:r>
      <w:r w:rsidRPr="00891A70">
        <w:rPr>
          <w:szCs w:val="22"/>
          <w:bdr w:val="nil"/>
          <w:lang w:val="hr-HR"/>
        </w:rPr>
        <w:t xml:space="preserve"> naloksona (</w:t>
      </w:r>
      <w:r w:rsidRPr="00891A70" w:rsidR="0066129D">
        <w:rPr>
          <w:szCs w:val="22"/>
          <w:bdr w:val="nil"/>
          <w:lang w:val="hr-HR"/>
        </w:rPr>
        <w:t>u obliku naloksonklorid dihidrata</w:t>
      </w:r>
      <w:r w:rsidRPr="00891A70">
        <w:rPr>
          <w:szCs w:val="22"/>
          <w:bdr w:val="nil"/>
          <w:lang w:val="hr-HR"/>
        </w:rPr>
        <w:t>).</w:t>
      </w:r>
    </w:p>
    <w:p w:rsidR="007C6FD2" w:rsidRPr="00891A70" w:rsidP="00E90225" w14:paraId="61E77B0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867A3E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Za cjeloviti popis pomoćnih tvari vidjeti dio 6.1.</w:t>
      </w:r>
    </w:p>
    <w:p w:rsidR="007C6FD2" w:rsidRPr="00891A70" w:rsidP="00E90225" w14:paraId="0B08493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7EC6F9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4827DDA" w14:textId="77777777">
      <w:pPr>
        <w:tabs>
          <w:tab w:val="clear" w:pos="567"/>
        </w:tabs>
        <w:suppressAutoHyphens/>
        <w:spacing w:line="240" w:lineRule="auto"/>
        <w:ind w:left="567" w:hanging="567"/>
        <w:rPr>
          <w:caps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3.</w:t>
      </w:r>
      <w:r w:rsidRPr="00891A70">
        <w:rPr>
          <w:b/>
          <w:szCs w:val="22"/>
          <w:bdr w:val="nil"/>
          <w:lang w:val="hr-HR"/>
        </w:rPr>
        <w:tab/>
        <w:t>FARMACEUTSKI OBLIK</w:t>
      </w:r>
    </w:p>
    <w:p w:rsidR="007C6FD2" w:rsidRPr="00891A70" w:rsidP="00E90225" w14:paraId="3D22E74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F0FEC94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S</w:t>
      </w:r>
      <w:r w:rsidRPr="00891A70">
        <w:rPr>
          <w:szCs w:val="22"/>
          <w:bdr w:val="nil"/>
          <w:lang w:val="hr-HR"/>
        </w:rPr>
        <w:t>prej</w:t>
      </w:r>
      <w:r w:rsidRPr="00891A70">
        <w:rPr>
          <w:szCs w:val="22"/>
          <w:bdr w:val="nil"/>
          <w:lang w:val="hr-HR"/>
        </w:rPr>
        <w:t xml:space="preserve"> za nos</w:t>
      </w:r>
      <w:r w:rsidRPr="00891A70">
        <w:rPr>
          <w:szCs w:val="22"/>
          <w:bdr w:val="nil"/>
          <w:lang w:val="hr-HR"/>
        </w:rPr>
        <w:t>, otopina u jednodoznom spremniku (sprej</w:t>
      </w:r>
      <w:r w:rsidRPr="00891A70">
        <w:rPr>
          <w:szCs w:val="22"/>
          <w:bdr w:val="nil"/>
          <w:lang w:val="hr-HR"/>
        </w:rPr>
        <w:t xml:space="preserve"> za nos</w:t>
      </w:r>
      <w:r w:rsidRPr="00891A70">
        <w:rPr>
          <w:szCs w:val="22"/>
          <w:bdr w:val="nil"/>
          <w:lang w:val="hr-HR"/>
        </w:rPr>
        <w:t>)</w:t>
      </w:r>
    </w:p>
    <w:p w:rsidR="00012D44" w:rsidRPr="00891A70" w:rsidP="00E90225" w14:paraId="20F3DCC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4669B79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Bistra, bezbojna do svijetlo žuta otopina </w:t>
      </w:r>
    </w:p>
    <w:p w:rsidR="007C6FD2" w:rsidRPr="00891A70" w:rsidP="00E90225" w14:paraId="60B56BB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012D44" w:rsidRPr="00891A70" w:rsidP="00E90225" w14:paraId="2AF1D3A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A51596E" w14:textId="77777777">
      <w:pPr>
        <w:tabs>
          <w:tab w:val="clear" w:pos="567"/>
        </w:tabs>
        <w:suppressAutoHyphens/>
        <w:spacing w:line="240" w:lineRule="auto"/>
        <w:ind w:left="567" w:hanging="567"/>
        <w:rPr>
          <w:caps/>
          <w:szCs w:val="22"/>
          <w:lang w:val="hr-HR"/>
        </w:rPr>
      </w:pPr>
      <w:r w:rsidRPr="00891A70">
        <w:rPr>
          <w:b/>
          <w:caps/>
          <w:szCs w:val="22"/>
          <w:bdr w:val="nil"/>
          <w:lang w:val="hr-HR"/>
        </w:rPr>
        <w:t>4.</w:t>
      </w:r>
      <w:r w:rsidRPr="00891A70">
        <w:rPr>
          <w:b/>
          <w:caps/>
          <w:szCs w:val="22"/>
          <w:bdr w:val="nil"/>
          <w:lang w:val="hr-HR"/>
        </w:rPr>
        <w:tab/>
        <w:t>Klinički podaci</w:t>
      </w:r>
    </w:p>
    <w:p w:rsidR="007C6FD2" w:rsidRPr="00891A70" w:rsidP="00E90225" w14:paraId="3DE0876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A65565" w14:paraId="69B8892F" w14:textId="77777777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4.1</w:t>
      </w:r>
      <w:r w:rsidRPr="00891A70">
        <w:rPr>
          <w:b/>
          <w:szCs w:val="22"/>
          <w:bdr w:val="nil"/>
          <w:lang w:val="hr-HR"/>
        </w:rPr>
        <w:tab/>
        <w:t>Terapijske indikacije</w:t>
      </w:r>
    </w:p>
    <w:p w:rsidR="007C6FD2" w:rsidRPr="00891A70" w:rsidP="00E90225" w14:paraId="6773C47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F43D9E6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Nyxoid je predviđen za neposrednu primjenu kao hitn</w:t>
      </w:r>
      <w:r w:rsidRPr="00891A70" w:rsidR="005654D1">
        <w:rPr>
          <w:szCs w:val="22"/>
          <w:bdr w:val="nil"/>
          <w:lang w:val="hr-HR"/>
        </w:rPr>
        <w:t>a terapija kod</w:t>
      </w:r>
      <w:r w:rsidRPr="00891A70">
        <w:rPr>
          <w:szCs w:val="22"/>
          <w:bdr w:val="nil"/>
          <w:lang w:val="hr-HR"/>
        </w:rPr>
        <w:t xml:space="preserve"> poznatog predoziranja opioidima ili sumnje na predoziranje koje se manifestira respiratornom depresijom i/ili depresijom središnjeg živčanog sustava u </w:t>
      </w:r>
      <w:r w:rsidRPr="00891A70" w:rsidR="003E621B">
        <w:rPr>
          <w:szCs w:val="22"/>
          <w:bdr w:val="nil"/>
          <w:lang w:val="hr-HR"/>
        </w:rPr>
        <w:t>medicinsk</w:t>
      </w:r>
      <w:r w:rsidRPr="00891A70" w:rsidR="005654D1">
        <w:rPr>
          <w:szCs w:val="22"/>
          <w:bdr w:val="nil"/>
          <w:lang w:val="hr-HR"/>
        </w:rPr>
        <w:t>o</w:t>
      </w:r>
      <w:r w:rsidRPr="00891A70" w:rsidR="00A16134">
        <w:rPr>
          <w:szCs w:val="22"/>
          <w:bdr w:val="nil"/>
          <w:lang w:val="hr-HR"/>
        </w:rPr>
        <w:t xml:space="preserve">m </w:t>
      </w:r>
      <w:r w:rsidRPr="00891A70" w:rsidR="003E621B">
        <w:rPr>
          <w:szCs w:val="22"/>
          <w:bdr w:val="nil"/>
          <w:lang w:val="hr-HR"/>
        </w:rPr>
        <w:t>i nemedicinsk</w:t>
      </w:r>
      <w:r w:rsidRPr="00891A70" w:rsidR="005654D1">
        <w:rPr>
          <w:szCs w:val="22"/>
          <w:bdr w:val="nil"/>
          <w:lang w:val="hr-HR"/>
        </w:rPr>
        <w:t>o</w:t>
      </w:r>
      <w:r w:rsidRPr="00891A70" w:rsidR="003E621B">
        <w:rPr>
          <w:szCs w:val="22"/>
          <w:bdr w:val="nil"/>
          <w:lang w:val="hr-HR"/>
        </w:rPr>
        <w:t xml:space="preserve">m </w:t>
      </w:r>
      <w:r w:rsidRPr="00891A70">
        <w:rPr>
          <w:szCs w:val="22"/>
          <w:bdr w:val="nil"/>
          <w:lang w:val="hr-HR"/>
        </w:rPr>
        <w:t>okruž</w:t>
      </w:r>
      <w:r w:rsidRPr="00891A70" w:rsidR="00727F2D">
        <w:rPr>
          <w:szCs w:val="22"/>
          <w:bdr w:val="nil"/>
          <w:lang w:val="hr-HR"/>
        </w:rPr>
        <w:t>enju</w:t>
      </w:r>
      <w:r w:rsidRPr="00891A70">
        <w:rPr>
          <w:szCs w:val="22"/>
          <w:bdr w:val="nil"/>
          <w:lang w:val="hr-HR"/>
        </w:rPr>
        <w:t>.</w:t>
      </w:r>
    </w:p>
    <w:p w:rsidR="007C6FD2" w:rsidRPr="00891A70" w:rsidP="00E90225" w14:paraId="490B24E5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</w:p>
    <w:p w:rsidR="007C6FD2" w:rsidRPr="00891A70" w:rsidP="00E90225" w14:paraId="4B9344F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Nyxoid je indiciran u odraslih i adolescenata u dobi od 14 </w:t>
      </w:r>
      <w:r w:rsidRPr="00891A70" w:rsidR="00B94395">
        <w:rPr>
          <w:szCs w:val="22"/>
          <w:lang w:val="hr-HR"/>
        </w:rPr>
        <w:t xml:space="preserve">i više </w:t>
      </w:r>
      <w:r w:rsidRPr="00891A70">
        <w:rPr>
          <w:szCs w:val="22"/>
          <w:lang w:val="hr-HR"/>
        </w:rPr>
        <w:t>godina.</w:t>
      </w:r>
    </w:p>
    <w:p w:rsidR="007C6FD2" w:rsidRPr="00891A70" w:rsidP="00E90225" w14:paraId="6BC8FD5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8AC9F85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Nyxoid nije zamjena za hitnu medicinsku skrb.</w:t>
      </w:r>
    </w:p>
    <w:p w:rsidR="007C6FD2" w:rsidRPr="00891A70" w:rsidP="00E90225" w14:paraId="317076C7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</w:p>
    <w:p w:rsidR="007C6FD2" w:rsidRPr="00891A70" w:rsidP="00A65565" w14:paraId="42897261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4.2</w:t>
      </w:r>
      <w:r w:rsidRPr="00891A70">
        <w:rPr>
          <w:b/>
          <w:szCs w:val="22"/>
          <w:bdr w:val="nil"/>
          <w:lang w:val="hr-HR"/>
        </w:rPr>
        <w:tab/>
        <w:t>Doziranje i način primjene</w:t>
      </w:r>
    </w:p>
    <w:p w:rsidR="007C6FD2" w:rsidRPr="00891A70" w:rsidP="00E90225" w14:paraId="2DF5D50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4AF9FC3B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Doziranje</w:t>
      </w:r>
    </w:p>
    <w:p w:rsidR="007C6FD2" w:rsidRPr="00891A70" w:rsidP="00E90225" w14:paraId="734E2DF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947127D" w14:textId="77777777">
      <w:pPr>
        <w:tabs>
          <w:tab w:val="clear" w:pos="567"/>
        </w:tabs>
        <w:suppressAutoHyphens/>
        <w:spacing w:line="240" w:lineRule="auto"/>
        <w:rPr>
          <w:i/>
          <w:szCs w:val="22"/>
          <w:bdr w:val="nil"/>
          <w:lang w:val="hr-HR"/>
        </w:rPr>
      </w:pPr>
      <w:r w:rsidRPr="00891A70">
        <w:rPr>
          <w:i/>
          <w:szCs w:val="22"/>
          <w:bdr w:val="nil"/>
          <w:lang w:val="hr-HR"/>
        </w:rPr>
        <w:t xml:space="preserve">Odrasli i adolescenti </w:t>
      </w:r>
      <w:r w:rsidRPr="00891A70" w:rsidR="00B94395">
        <w:rPr>
          <w:i/>
          <w:szCs w:val="22"/>
          <w:bdr w:val="nil"/>
          <w:lang w:val="hr-HR"/>
        </w:rPr>
        <w:t xml:space="preserve">u dobi </w:t>
      </w:r>
      <w:r w:rsidRPr="00891A70">
        <w:rPr>
          <w:i/>
          <w:szCs w:val="22"/>
          <w:bdr w:val="nil"/>
          <w:lang w:val="hr-HR"/>
        </w:rPr>
        <w:t xml:space="preserve">od 14 </w:t>
      </w:r>
      <w:r w:rsidRPr="00891A70" w:rsidR="00B94395">
        <w:rPr>
          <w:i/>
          <w:szCs w:val="22"/>
          <w:bdr w:val="nil"/>
          <w:lang w:val="hr-HR"/>
        </w:rPr>
        <w:t xml:space="preserve">i više </w:t>
      </w:r>
      <w:r w:rsidRPr="00891A70">
        <w:rPr>
          <w:i/>
          <w:szCs w:val="22"/>
          <w:bdr w:val="nil"/>
          <w:lang w:val="hr-HR"/>
        </w:rPr>
        <w:t>godina</w:t>
      </w:r>
    </w:p>
    <w:p w:rsidR="00A60C78" w:rsidRPr="00891A70" w:rsidP="00E90225" w14:paraId="569CF54A" w14:textId="77777777">
      <w:pPr>
        <w:tabs>
          <w:tab w:val="clear" w:pos="567"/>
        </w:tabs>
        <w:suppressAutoHyphens/>
        <w:spacing w:line="240" w:lineRule="auto"/>
        <w:rPr>
          <w:i/>
          <w:szCs w:val="22"/>
          <w:lang w:val="hr-HR"/>
        </w:rPr>
      </w:pPr>
    </w:p>
    <w:p w:rsidR="007C6FD2" w:rsidRPr="00891A70" w:rsidP="00E90225" w14:paraId="5E7AF458" w14:textId="165F758F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Preporučena doza je 1,8 </w:t>
      </w:r>
      <w:r w:rsidRPr="00891A70" w:rsidR="00E90225">
        <w:rPr>
          <w:szCs w:val="22"/>
          <w:bdr w:val="nil"/>
          <w:lang w:val="hr-HR"/>
        </w:rPr>
        <w:t>mg</w:t>
      </w:r>
      <w:r w:rsidRPr="00891A70">
        <w:rPr>
          <w:szCs w:val="22"/>
          <w:bdr w:val="nil"/>
          <w:lang w:val="hr-HR"/>
        </w:rPr>
        <w:t xml:space="preserve"> primijenjeno u jednu nosnicu (jedan sprej</w:t>
      </w:r>
      <w:r w:rsidRPr="00891A70" w:rsidR="00B94395">
        <w:rPr>
          <w:szCs w:val="22"/>
          <w:bdr w:val="nil"/>
          <w:lang w:val="hr-HR"/>
        </w:rPr>
        <w:t xml:space="preserve"> za nos</w:t>
      </w:r>
      <w:r w:rsidRPr="00891A70">
        <w:rPr>
          <w:szCs w:val="22"/>
          <w:bdr w:val="nil"/>
          <w:lang w:val="hr-HR"/>
        </w:rPr>
        <w:t>).</w:t>
      </w:r>
    </w:p>
    <w:p w:rsidR="007C6FD2" w:rsidRPr="00891A70" w:rsidP="00E90225" w14:paraId="2DFCB35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279664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U nekim slučajevima mogu biti potrebne dodatne doze. Odgovarajuća maksimalna doza Nyxoida ovisi o situaciji. Ako bolesnik ne reagira, drugu dozu treba dati nakon 2-3 minute. Ako bolesnik reagira</w:t>
      </w:r>
      <w:r w:rsidRPr="00891A70" w:rsidR="003E621B">
        <w:rPr>
          <w:szCs w:val="22"/>
          <w:lang w:val="hr-HR"/>
        </w:rPr>
        <w:t xml:space="preserve"> na prvo davanje lijeka</w:t>
      </w:r>
      <w:r w:rsidRPr="00891A70">
        <w:rPr>
          <w:szCs w:val="22"/>
          <w:lang w:val="hr-HR"/>
        </w:rPr>
        <w:t xml:space="preserve">, no nakon toga </w:t>
      </w:r>
      <w:r w:rsidRPr="00891A70" w:rsidR="00727F2D">
        <w:rPr>
          <w:szCs w:val="22"/>
          <w:lang w:val="hr-HR"/>
        </w:rPr>
        <w:t xml:space="preserve">dođe do </w:t>
      </w:r>
      <w:r w:rsidRPr="00891A70">
        <w:rPr>
          <w:szCs w:val="22"/>
          <w:lang w:val="hr-HR"/>
        </w:rPr>
        <w:t>relapsira respiratorn</w:t>
      </w:r>
      <w:r w:rsidRPr="00891A70" w:rsidR="00727F2D">
        <w:rPr>
          <w:szCs w:val="22"/>
          <w:lang w:val="hr-HR"/>
        </w:rPr>
        <w:t>e</w:t>
      </w:r>
      <w:r w:rsidRPr="00891A70">
        <w:rPr>
          <w:szCs w:val="22"/>
          <w:lang w:val="hr-HR"/>
        </w:rPr>
        <w:t xml:space="preserve"> depresij</w:t>
      </w:r>
      <w:r w:rsidRPr="00891A70" w:rsidR="00727F2D">
        <w:rPr>
          <w:szCs w:val="22"/>
          <w:lang w:val="hr-HR"/>
        </w:rPr>
        <w:t>e</w:t>
      </w:r>
      <w:r w:rsidRPr="00891A70">
        <w:rPr>
          <w:szCs w:val="22"/>
          <w:lang w:val="hr-HR"/>
        </w:rPr>
        <w:t>, drugu dozu treba dati odmah. Dalj</w:t>
      </w:r>
      <w:r w:rsidRPr="00891A70" w:rsidR="00727F2D">
        <w:rPr>
          <w:szCs w:val="22"/>
          <w:lang w:val="hr-HR"/>
        </w:rPr>
        <w:t>n</w:t>
      </w:r>
      <w:r w:rsidRPr="00891A70">
        <w:rPr>
          <w:szCs w:val="22"/>
          <w:lang w:val="hr-HR"/>
        </w:rPr>
        <w:t>e doze (ako su dostupne) treba da</w:t>
      </w:r>
      <w:r w:rsidRPr="00891A70" w:rsidR="00B94395">
        <w:rPr>
          <w:szCs w:val="22"/>
          <w:lang w:val="hr-HR"/>
        </w:rPr>
        <w:t>va</w:t>
      </w:r>
      <w:r w:rsidRPr="00891A70">
        <w:rPr>
          <w:szCs w:val="22"/>
          <w:lang w:val="hr-HR"/>
        </w:rPr>
        <w:t xml:space="preserve">ti u </w:t>
      </w:r>
      <w:r w:rsidRPr="00891A70" w:rsidR="00B94395">
        <w:rPr>
          <w:szCs w:val="22"/>
          <w:lang w:val="hr-HR"/>
        </w:rPr>
        <w:t>različite</w:t>
      </w:r>
      <w:r w:rsidRPr="00891A70">
        <w:rPr>
          <w:szCs w:val="22"/>
          <w:lang w:val="hr-HR"/>
        </w:rPr>
        <w:t xml:space="preserve"> nosnic</w:t>
      </w:r>
      <w:r w:rsidRPr="00891A70" w:rsidR="00B94395">
        <w:rPr>
          <w:szCs w:val="22"/>
          <w:lang w:val="hr-HR"/>
        </w:rPr>
        <w:t>e</w:t>
      </w:r>
      <w:r w:rsidRPr="00891A70">
        <w:rPr>
          <w:szCs w:val="22"/>
          <w:lang w:val="hr-HR"/>
        </w:rPr>
        <w:t>, a bolesnika treba nadzirati do dolaska hitne službe.</w:t>
      </w:r>
      <w:r w:rsidRPr="00891A70" w:rsidR="003E621B">
        <w:rPr>
          <w:szCs w:val="22"/>
          <w:lang w:val="hr-HR"/>
        </w:rPr>
        <w:t xml:space="preserve"> Hitne službe mogu dati dodatne doze u skladu s lokalnim smjernicama.</w:t>
      </w:r>
    </w:p>
    <w:p w:rsidR="007C6FD2" w:rsidRPr="00891A70" w:rsidP="00E90225" w14:paraId="16567350" w14:textId="77777777">
      <w:pPr>
        <w:tabs>
          <w:tab w:val="clear" w:pos="567"/>
        </w:tabs>
        <w:suppressAutoHyphens/>
        <w:spacing w:line="240" w:lineRule="auto"/>
        <w:rPr>
          <w:i/>
          <w:szCs w:val="22"/>
          <w:lang w:val="hr-HR"/>
        </w:rPr>
      </w:pPr>
    </w:p>
    <w:p w:rsidR="007C6FD2" w:rsidRPr="00891A70" w:rsidP="00E90225" w14:paraId="0D9287A7" w14:textId="77777777">
      <w:pPr>
        <w:tabs>
          <w:tab w:val="clear" w:pos="567"/>
        </w:tabs>
        <w:suppressAutoHyphens/>
        <w:spacing w:line="240" w:lineRule="auto"/>
        <w:rPr>
          <w:i/>
          <w:szCs w:val="22"/>
          <w:lang w:val="hr-HR"/>
        </w:rPr>
      </w:pPr>
      <w:r w:rsidRPr="00891A70">
        <w:rPr>
          <w:i/>
          <w:szCs w:val="22"/>
          <w:bdr w:val="nil"/>
          <w:lang w:val="hr-HR"/>
        </w:rPr>
        <w:t>Pedijatrijska populacija</w:t>
      </w:r>
    </w:p>
    <w:p w:rsidR="007C6FD2" w:rsidRPr="00891A70" w:rsidP="00E90225" w14:paraId="496ABF0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F2E38B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Sigurnost i djelotvornost Nyxoida u djece u dobi mlađoj od 14 nije još ustanovljena. Nema dostupnih podataka.</w:t>
      </w:r>
    </w:p>
    <w:p w:rsidR="007C6FD2" w:rsidRPr="00891A70" w:rsidP="00E90225" w14:paraId="4B42BCE4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</w:p>
    <w:p w:rsidR="007C6FD2" w:rsidRPr="00891A70" w:rsidP="00E90225" w14:paraId="5A554CB2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 xml:space="preserve">Način primjene </w:t>
      </w:r>
    </w:p>
    <w:p w:rsidR="007C6FD2" w:rsidRPr="00891A70" w:rsidP="00E90225" w14:paraId="156C28A6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</w:p>
    <w:p w:rsidR="007C6FD2" w:rsidRPr="00891A70" w:rsidP="00E90225" w14:paraId="716035ED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Nazalna primjena.</w:t>
      </w:r>
    </w:p>
    <w:p w:rsidR="00A60C78" w:rsidRPr="00891A70" w:rsidP="00E90225" w14:paraId="1301CC32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bdr w:val="nil"/>
          <w:lang w:val="hr-HR"/>
        </w:rPr>
      </w:pPr>
    </w:p>
    <w:p w:rsidR="007C6FD2" w:rsidRPr="00891A70" w:rsidP="00E90225" w14:paraId="470360D2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Nyxoid treba dati što je brže moguće kako bi se izbjeglo oštećenje središnjeg živčanog sustava ili smrt.</w:t>
      </w:r>
    </w:p>
    <w:p w:rsidR="007C6FD2" w:rsidRPr="00891A70" w:rsidP="00E90225" w14:paraId="67A63D24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bdr w:val="nil"/>
          <w:lang w:val="hr-HR"/>
        </w:rPr>
      </w:pPr>
    </w:p>
    <w:p w:rsidR="007C6FD2" w:rsidRPr="00891A70" w:rsidP="00E90225" w14:paraId="6F847AA6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 xml:space="preserve">Nyxoid sadrži samo jednu dozu, zato se ne smije </w:t>
      </w:r>
      <w:r w:rsidRPr="00891A70" w:rsidR="00A6055A">
        <w:rPr>
          <w:szCs w:val="22"/>
          <w:bdr w:val="nil"/>
          <w:lang w:val="hr-HR"/>
        </w:rPr>
        <w:t xml:space="preserve">za primjenu </w:t>
      </w:r>
      <w:r w:rsidRPr="00891A70">
        <w:rPr>
          <w:szCs w:val="22"/>
          <w:bdr w:val="nil"/>
          <w:lang w:val="hr-HR"/>
        </w:rPr>
        <w:t>pripremati</w:t>
      </w:r>
      <w:r w:rsidRPr="00891A70" w:rsidR="00A6055A">
        <w:rPr>
          <w:szCs w:val="22"/>
          <w:bdr w:val="nil"/>
          <w:lang w:val="hr-HR"/>
        </w:rPr>
        <w:t xml:space="preserve"> potiskivanjem</w:t>
      </w:r>
      <w:r w:rsidRPr="00891A70">
        <w:rPr>
          <w:szCs w:val="22"/>
          <w:bdr w:val="nil"/>
          <w:lang w:val="hr-HR"/>
        </w:rPr>
        <w:t xml:space="preserve"> niti </w:t>
      </w:r>
      <w:r w:rsidRPr="00891A70" w:rsidR="0057698E">
        <w:rPr>
          <w:szCs w:val="22"/>
          <w:bdr w:val="nil"/>
          <w:lang w:val="hr-HR"/>
        </w:rPr>
        <w:t>is</w:t>
      </w:r>
      <w:r w:rsidRPr="00891A70" w:rsidR="00B94395">
        <w:rPr>
          <w:szCs w:val="22"/>
          <w:bdr w:val="nil"/>
          <w:lang w:val="hr-HR"/>
        </w:rPr>
        <w:t>proba</w:t>
      </w:r>
      <w:r w:rsidRPr="00891A70" w:rsidR="0057698E">
        <w:rPr>
          <w:szCs w:val="22"/>
          <w:bdr w:val="nil"/>
          <w:lang w:val="hr-HR"/>
        </w:rPr>
        <w:t>va</w:t>
      </w:r>
      <w:r w:rsidRPr="00891A70" w:rsidR="00B94395">
        <w:rPr>
          <w:szCs w:val="22"/>
          <w:bdr w:val="nil"/>
          <w:lang w:val="hr-HR"/>
        </w:rPr>
        <w:t>ti</w:t>
      </w:r>
      <w:r w:rsidRPr="00891A70">
        <w:rPr>
          <w:szCs w:val="22"/>
          <w:bdr w:val="nil"/>
          <w:lang w:val="hr-HR"/>
        </w:rPr>
        <w:t xml:space="preserve"> prije primjene.</w:t>
      </w:r>
    </w:p>
    <w:p w:rsidR="007C6FD2" w:rsidRPr="00891A70" w:rsidP="00E90225" w14:paraId="486213B6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bdr w:val="nil"/>
          <w:lang w:val="hr-HR"/>
        </w:rPr>
      </w:pPr>
    </w:p>
    <w:p w:rsidR="007C6FD2" w:rsidRPr="00891A70" w:rsidP="00E90225" w14:paraId="759B0C0C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Detaljne upute o načinu primjene Nyxoida navedene su u </w:t>
      </w:r>
      <w:r w:rsidRPr="00891A70" w:rsidR="00A60C78">
        <w:rPr>
          <w:szCs w:val="22"/>
          <w:lang w:val="hr-HR"/>
        </w:rPr>
        <w:t>u</w:t>
      </w:r>
      <w:r w:rsidRPr="00891A70">
        <w:rPr>
          <w:szCs w:val="22"/>
          <w:lang w:val="hr-HR"/>
        </w:rPr>
        <w:t xml:space="preserve">puti </w:t>
      </w:r>
      <w:r w:rsidRPr="00891A70" w:rsidR="005042B7">
        <w:rPr>
          <w:szCs w:val="22"/>
          <w:lang w:val="hr-HR"/>
        </w:rPr>
        <w:t>o</w:t>
      </w:r>
      <w:r w:rsidRPr="00891A70">
        <w:rPr>
          <w:szCs w:val="22"/>
          <w:lang w:val="hr-HR"/>
        </w:rPr>
        <w:t xml:space="preserve"> lijek</w:t>
      </w:r>
      <w:r w:rsidRPr="00891A70" w:rsidR="00A60C78">
        <w:rPr>
          <w:szCs w:val="22"/>
          <w:lang w:val="hr-HR"/>
        </w:rPr>
        <w:t>u</w:t>
      </w:r>
      <w:r w:rsidRPr="00891A70">
        <w:rPr>
          <w:szCs w:val="22"/>
          <w:lang w:val="hr-HR"/>
        </w:rPr>
        <w:t xml:space="preserve"> i </w:t>
      </w:r>
      <w:r w:rsidRPr="00891A70" w:rsidR="00A60C78">
        <w:rPr>
          <w:szCs w:val="22"/>
          <w:lang w:val="hr-HR"/>
        </w:rPr>
        <w:t>b</w:t>
      </w:r>
      <w:r w:rsidRPr="00891A70">
        <w:rPr>
          <w:szCs w:val="22"/>
          <w:lang w:val="hr-HR"/>
        </w:rPr>
        <w:t>rzom vodiču na poleđini svakog blistera.</w:t>
      </w:r>
      <w:r w:rsidRPr="00891A70" w:rsidR="00A60C78">
        <w:rPr>
          <w:szCs w:val="22"/>
          <w:lang w:val="hr-HR"/>
        </w:rPr>
        <w:t xml:space="preserve"> </w:t>
      </w:r>
      <w:r w:rsidRPr="00891A70">
        <w:rPr>
          <w:szCs w:val="22"/>
          <w:lang w:val="hr-HR"/>
        </w:rPr>
        <w:t xml:space="preserve">Osim toga, </w:t>
      </w:r>
      <w:r w:rsidRPr="00891A70" w:rsidR="00727F2D">
        <w:rPr>
          <w:szCs w:val="22"/>
          <w:lang w:val="hr-HR"/>
        </w:rPr>
        <w:t xml:space="preserve">omogućena </w:t>
      </w:r>
      <w:r w:rsidRPr="00891A70">
        <w:rPr>
          <w:szCs w:val="22"/>
          <w:lang w:val="hr-HR"/>
        </w:rPr>
        <w:t xml:space="preserve">je obuka putem video prikaza i kartice </w:t>
      </w:r>
      <w:r w:rsidRPr="00891A70" w:rsidR="00A6055A">
        <w:rPr>
          <w:szCs w:val="22"/>
          <w:lang w:val="hr-HR"/>
        </w:rPr>
        <w:t xml:space="preserve">s informacijama </w:t>
      </w:r>
      <w:r w:rsidRPr="00891A70">
        <w:rPr>
          <w:szCs w:val="22"/>
          <w:lang w:val="hr-HR"/>
        </w:rPr>
        <w:t xml:space="preserve">za </w:t>
      </w:r>
      <w:r w:rsidRPr="00891A70" w:rsidR="00FD685E">
        <w:rPr>
          <w:szCs w:val="22"/>
          <w:lang w:val="hr-HR"/>
        </w:rPr>
        <w:t>bolesnika</w:t>
      </w:r>
      <w:r w:rsidRPr="00891A70">
        <w:rPr>
          <w:szCs w:val="22"/>
          <w:lang w:val="hr-HR"/>
        </w:rPr>
        <w:t>.</w:t>
      </w:r>
    </w:p>
    <w:p w:rsidR="007C6FD2" w:rsidRPr="00891A70" w:rsidP="00E90225" w14:paraId="582A2DE1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7C6FD2" w:rsidRPr="00891A70" w:rsidP="00E90225" w14:paraId="652F04F3" w14:textId="77777777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4.3</w:t>
      </w:r>
      <w:r w:rsidRPr="00891A70">
        <w:rPr>
          <w:b/>
          <w:szCs w:val="22"/>
          <w:bdr w:val="nil"/>
          <w:lang w:val="hr-HR"/>
        </w:rPr>
        <w:tab/>
        <w:t>Kontraindikacije</w:t>
      </w:r>
    </w:p>
    <w:p w:rsidR="007C6FD2" w:rsidRPr="00891A70" w:rsidP="00E90225" w14:paraId="57DDD3E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417989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Preosjetljivost na djelatnu tvar ili neku od pomoćnih tvari navedenih u dijelu 6.1.</w:t>
      </w:r>
    </w:p>
    <w:p w:rsidR="007C6FD2" w:rsidRPr="00891A70" w:rsidP="00E90225" w14:paraId="4845B7D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5AB7F6A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4.4</w:t>
      </w:r>
      <w:r w:rsidRPr="00891A70">
        <w:rPr>
          <w:b/>
          <w:szCs w:val="22"/>
          <w:bdr w:val="nil"/>
          <w:lang w:val="hr-HR"/>
        </w:rPr>
        <w:tab/>
        <w:t>Posebna upozorenja i mjere opreza pri uporabi</w:t>
      </w:r>
    </w:p>
    <w:p w:rsidR="007C6FD2" w:rsidRPr="00891A70" w:rsidP="00E90225" w14:paraId="0F43CF17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7C6FD2" w:rsidRPr="00891A70" w:rsidP="00E90225" w14:paraId="376C6712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 xml:space="preserve">Upućivanje bolesnika/korisnika o pravilnoj primjeni Nyxoida </w:t>
      </w:r>
    </w:p>
    <w:p w:rsidR="007C6FD2" w:rsidRPr="00891A70" w:rsidP="00E90225" w14:paraId="54BADC7A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7C6FD2" w:rsidRPr="00891A70" w:rsidP="009C5A4F" w14:paraId="36E3E649" w14:textId="672DB561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Nyxoid bi trebao biti dostupan tek nakon što se utvrdi prikladnost i sposobnost pojedinca da primjeni nalokson u odgovarajućim okolnostima.</w:t>
      </w:r>
      <w:r w:rsidRPr="00891A70" w:rsidR="009C5A4F">
        <w:rPr>
          <w:szCs w:val="22"/>
          <w:bdr w:val="nil"/>
          <w:lang w:val="hr-HR"/>
        </w:rPr>
        <w:t xml:space="preserve"> </w:t>
      </w:r>
      <w:r w:rsidRPr="00891A70">
        <w:rPr>
          <w:szCs w:val="22"/>
          <w:bdr w:val="nil"/>
          <w:lang w:val="hr-HR"/>
        </w:rPr>
        <w:t xml:space="preserve">Bolesnici ili druge osobe koje mogu biti u poziciji da primijene Nyxoid moraju biti obučeni za pravilnu primjenu i </w:t>
      </w:r>
      <w:r w:rsidRPr="00891A70" w:rsidR="00A6055A">
        <w:rPr>
          <w:szCs w:val="22"/>
          <w:bdr w:val="nil"/>
          <w:lang w:val="hr-HR"/>
        </w:rPr>
        <w:t xml:space="preserve">upućeni </w:t>
      </w:r>
      <w:r w:rsidRPr="00891A70" w:rsidR="00A60C78">
        <w:rPr>
          <w:szCs w:val="22"/>
          <w:bdr w:val="nil"/>
          <w:lang w:val="hr-HR"/>
        </w:rPr>
        <w:t xml:space="preserve">o </w:t>
      </w:r>
      <w:r w:rsidRPr="00891A70">
        <w:rPr>
          <w:szCs w:val="22"/>
          <w:bdr w:val="nil"/>
          <w:lang w:val="hr-HR"/>
        </w:rPr>
        <w:t xml:space="preserve">važnosti traženja liječničke pomoći. </w:t>
      </w:r>
    </w:p>
    <w:p w:rsidR="007C6FD2" w:rsidRPr="00891A70" w:rsidP="00E90225" w14:paraId="60065FB3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7C6FD2" w:rsidRPr="00891A70" w:rsidP="00E90225" w14:paraId="6F92466B" w14:textId="02049D0C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 xml:space="preserve">Nyxoid nije zamjena za hitnu medicinsku pomoć i može se korisiti umjesto intravenske injekcije, kada </w:t>
      </w:r>
      <w:r w:rsidRPr="00891A70" w:rsidR="005042B7">
        <w:rPr>
          <w:szCs w:val="22"/>
          <w:bdr w:val="nil"/>
          <w:lang w:val="hr-HR"/>
        </w:rPr>
        <w:t>i</w:t>
      </w:r>
      <w:r w:rsidRPr="00891A70" w:rsidR="00814A5A">
        <w:rPr>
          <w:szCs w:val="22"/>
          <w:bdr w:val="nil"/>
          <w:lang w:val="hr-HR"/>
        </w:rPr>
        <w:t>ntravenski</w:t>
      </w:r>
      <w:r w:rsidRPr="00891A70">
        <w:rPr>
          <w:szCs w:val="22"/>
          <w:bdr w:val="nil"/>
          <w:lang w:val="hr-HR"/>
        </w:rPr>
        <w:t xml:space="preserve"> pristup</w:t>
      </w:r>
      <w:r w:rsidRPr="00891A70" w:rsidR="00A6055A">
        <w:rPr>
          <w:szCs w:val="22"/>
          <w:lang w:val="hr-HR"/>
        </w:rPr>
        <w:t xml:space="preserve"> </w:t>
      </w:r>
      <w:r w:rsidRPr="00891A70" w:rsidR="00A6055A">
        <w:rPr>
          <w:szCs w:val="22"/>
          <w:bdr w:val="nil"/>
          <w:lang w:val="hr-HR"/>
        </w:rPr>
        <w:t>nije odmah moguć</w:t>
      </w:r>
      <w:r w:rsidRPr="00891A70">
        <w:rPr>
          <w:szCs w:val="22"/>
          <w:bdr w:val="nil"/>
          <w:lang w:val="hr-HR"/>
        </w:rPr>
        <w:t>.</w:t>
      </w:r>
    </w:p>
    <w:p w:rsidR="007C6FD2" w:rsidRPr="00891A70" w:rsidP="00E90225" w14:paraId="59A46264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bdr w:val="nil"/>
          <w:lang w:val="hr-HR"/>
        </w:rPr>
      </w:pPr>
    </w:p>
    <w:p w:rsidR="007C6FD2" w:rsidRPr="00891A70" w:rsidP="00E90225" w14:paraId="125F8959" w14:textId="06097F40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 xml:space="preserve">Nyxoid </w:t>
      </w:r>
      <w:r w:rsidRPr="00891A70" w:rsidR="00026A46">
        <w:rPr>
          <w:szCs w:val="22"/>
          <w:bdr w:val="nil"/>
          <w:lang w:val="hr-HR"/>
        </w:rPr>
        <w:t>je namijenjen za primjenu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026A46">
        <w:rPr>
          <w:szCs w:val="22"/>
          <w:bdr w:val="nil"/>
          <w:lang w:val="hr-HR"/>
        </w:rPr>
        <w:t>u sklopu</w:t>
      </w:r>
      <w:r w:rsidRPr="00891A70">
        <w:rPr>
          <w:szCs w:val="22"/>
          <w:bdr w:val="nil"/>
          <w:lang w:val="hr-HR"/>
        </w:rPr>
        <w:t xml:space="preserve"> intervencije za oživljavanje</w:t>
      </w:r>
      <w:r w:rsidRPr="00891A70" w:rsidR="004848D1">
        <w:rPr>
          <w:szCs w:val="22"/>
          <w:bdr w:val="nil"/>
          <w:lang w:val="hr-HR"/>
        </w:rPr>
        <w:t>,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4848D1">
        <w:rPr>
          <w:szCs w:val="22"/>
          <w:bdr w:val="nil"/>
          <w:lang w:val="hr-HR"/>
        </w:rPr>
        <w:t xml:space="preserve">vjerojatno izvan zdravstvene ustanove, </w:t>
      </w:r>
      <w:r w:rsidRPr="00891A70">
        <w:rPr>
          <w:szCs w:val="22"/>
          <w:bdr w:val="nil"/>
          <w:lang w:val="hr-HR"/>
        </w:rPr>
        <w:t>u slučajevima sumnje na predoziranje kad</w:t>
      </w:r>
      <w:r w:rsidRPr="00891A70" w:rsidR="00326E89">
        <w:rPr>
          <w:szCs w:val="22"/>
          <w:bdr w:val="nil"/>
          <w:lang w:val="hr-HR"/>
        </w:rPr>
        <w:t>a je moguće</w:t>
      </w:r>
      <w:r w:rsidRPr="00891A70" w:rsidR="00026A46">
        <w:rPr>
          <w:szCs w:val="22"/>
          <w:bdr w:val="nil"/>
          <w:lang w:val="hr-HR"/>
        </w:rPr>
        <w:t xml:space="preserve"> da s</w:t>
      </w:r>
      <w:r w:rsidRPr="00891A70" w:rsidR="003C6C61">
        <w:rPr>
          <w:szCs w:val="22"/>
          <w:bdr w:val="nil"/>
          <w:lang w:val="hr-HR"/>
        </w:rPr>
        <w:t>e radi o</w:t>
      </w:r>
      <w:r w:rsidRPr="00891A70" w:rsidR="00026A46">
        <w:rPr>
          <w:szCs w:val="22"/>
          <w:bdr w:val="nil"/>
          <w:lang w:val="hr-HR"/>
        </w:rPr>
        <w:t xml:space="preserve"> </w:t>
      </w:r>
      <w:r w:rsidRPr="00891A70">
        <w:rPr>
          <w:szCs w:val="22"/>
          <w:bdr w:val="nil"/>
          <w:lang w:val="hr-HR"/>
        </w:rPr>
        <w:t>opioid</w:t>
      </w:r>
      <w:r w:rsidRPr="00891A70" w:rsidR="004848D1">
        <w:rPr>
          <w:szCs w:val="22"/>
          <w:bdr w:val="nil"/>
          <w:lang w:val="hr-HR"/>
        </w:rPr>
        <w:t>i</w:t>
      </w:r>
      <w:r w:rsidRPr="00891A70" w:rsidR="003C6C61">
        <w:rPr>
          <w:szCs w:val="22"/>
          <w:bdr w:val="nil"/>
          <w:lang w:val="hr-HR"/>
        </w:rPr>
        <w:t>ma</w:t>
      </w:r>
      <w:r w:rsidRPr="00891A70" w:rsidR="00026A46">
        <w:rPr>
          <w:szCs w:val="22"/>
          <w:bdr w:val="nil"/>
          <w:lang w:val="hr-HR"/>
        </w:rPr>
        <w:t xml:space="preserve"> ili se na njih sumnja</w:t>
      </w:r>
      <w:r w:rsidRPr="00891A70">
        <w:rPr>
          <w:szCs w:val="22"/>
          <w:bdr w:val="nil"/>
          <w:lang w:val="hr-HR"/>
        </w:rPr>
        <w:t>. Stoga osoba koja propisuje lijek treba poduzeti odgovarajuće mjere kako bi zajamčila da bolesnici i/ili bilo koje druge osobe koje mogu biti u poziciji da daju Nyxoid temeljito poznaju indikacije i uporabu Nyxoida.</w:t>
      </w:r>
    </w:p>
    <w:p w:rsidR="007C6FD2" w:rsidRPr="00891A70" w:rsidP="00E90225" w14:paraId="7624C7D6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bdr w:val="nil"/>
          <w:lang w:val="hr-HR"/>
        </w:rPr>
      </w:pPr>
    </w:p>
    <w:p w:rsidR="007C6FD2" w:rsidRPr="00891A70" w:rsidP="00E90225" w14:paraId="7C1358E5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Osobe koje pr</w:t>
      </w:r>
      <w:r w:rsidRPr="00891A70" w:rsidR="00026A46">
        <w:rPr>
          <w:szCs w:val="22"/>
          <w:bdr w:val="nil"/>
          <w:lang w:val="hr-HR"/>
        </w:rPr>
        <w:t>o</w:t>
      </w:r>
      <w:r w:rsidRPr="00891A70">
        <w:rPr>
          <w:szCs w:val="22"/>
          <w:bdr w:val="nil"/>
          <w:lang w:val="hr-HR"/>
        </w:rPr>
        <w:t>pisuju lijek moraju opisati simptome koji omogućuju vjerojatno dijagnosticiranje depresije središnjeg živčanog sustava (SŽS)/respiratorne depresije, indikacije i upute za uporabu za bolesnike i/ili osobe koje bi se mogle naći u situaciji da da</w:t>
      </w:r>
      <w:r w:rsidRPr="00891A70" w:rsidR="002F74C4">
        <w:rPr>
          <w:szCs w:val="22"/>
          <w:bdr w:val="nil"/>
          <w:lang w:val="hr-HR"/>
        </w:rPr>
        <w:t>ju</w:t>
      </w:r>
      <w:r w:rsidRPr="00891A70">
        <w:rPr>
          <w:szCs w:val="22"/>
          <w:bdr w:val="nil"/>
          <w:lang w:val="hr-HR"/>
        </w:rPr>
        <w:t xml:space="preserve"> ovaj</w:t>
      </w:r>
      <w:r w:rsidRPr="00891A70" w:rsidR="002F74C4">
        <w:rPr>
          <w:szCs w:val="22"/>
          <w:bdr w:val="nil"/>
          <w:lang w:val="hr-HR"/>
        </w:rPr>
        <w:t xml:space="preserve"> lijek</w:t>
      </w:r>
      <w:r w:rsidRPr="00891A70">
        <w:rPr>
          <w:szCs w:val="22"/>
          <w:bdr w:val="nil"/>
          <w:lang w:val="hr-HR"/>
        </w:rPr>
        <w:t xml:space="preserve"> bolesnicima </w:t>
      </w:r>
      <w:r w:rsidRPr="00891A70" w:rsidR="002F74C4">
        <w:rPr>
          <w:szCs w:val="22"/>
          <w:bdr w:val="nil"/>
          <w:lang w:val="hr-HR"/>
        </w:rPr>
        <w:t>s</w:t>
      </w:r>
      <w:r w:rsidRPr="00891A70">
        <w:rPr>
          <w:szCs w:val="22"/>
          <w:bdr w:val="nil"/>
          <w:lang w:val="hr-HR"/>
        </w:rPr>
        <w:t xml:space="preserve"> poznat</w:t>
      </w:r>
      <w:r w:rsidRPr="00891A70" w:rsidR="002F74C4">
        <w:rPr>
          <w:szCs w:val="22"/>
          <w:bdr w:val="nil"/>
          <w:lang w:val="hr-HR"/>
        </w:rPr>
        <w:t>im</w:t>
      </w:r>
      <w:r w:rsidRPr="00891A70">
        <w:rPr>
          <w:szCs w:val="22"/>
          <w:bdr w:val="nil"/>
          <w:lang w:val="hr-HR"/>
        </w:rPr>
        <w:t xml:space="preserve"> predoziranj</w:t>
      </w:r>
      <w:r w:rsidRPr="00891A70" w:rsidR="002F74C4">
        <w:rPr>
          <w:szCs w:val="22"/>
          <w:bdr w:val="nil"/>
          <w:lang w:val="hr-HR"/>
        </w:rPr>
        <w:t>em</w:t>
      </w:r>
      <w:r w:rsidRPr="00891A70">
        <w:rPr>
          <w:szCs w:val="22"/>
          <w:bdr w:val="nil"/>
          <w:lang w:val="hr-HR"/>
        </w:rPr>
        <w:t xml:space="preserve"> opioidima</w:t>
      </w:r>
      <w:r w:rsidRPr="00891A70" w:rsidR="002F74C4">
        <w:rPr>
          <w:szCs w:val="22"/>
          <w:bdr w:val="nil"/>
          <w:lang w:val="hr-HR"/>
        </w:rPr>
        <w:t xml:space="preserve"> ili sumnjom na njega</w:t>
      </w:r>
      <w:r w:rsidRPr="00891A70">
        <w:rPr>
          <w:szCs w:val="22"/>
          <w:bdr w:val="nil"/>
          <w:lang w:val="hr-HR"/>
        </w:rPr>
        <w:t xml:space="preserve">. To je potrebno provesti u skladu s </w:t>
      </w:r>
      <w:r w:rsidRPr="00891A70" w:rsidR="002F74C4">
        <w:rPr>
          <w:szCs w:val="22"/>
          <w:bdr w:val="nil"/>
          <w:lang w:val="hr-HR"/>
        </w:rPr>
        <w:t>edukacijskom</w:t>
      </w:r>
      <w:r w:rsidRPr="00891A70">
        <w:rPr>
          <w:szCs w:val="22"/>
          <w:bdr w:val="nil"/>
          <w:lang w:val="hr-HR"/>
        </w:rPr>
        <w:t xml:space="preserve"> smjernicom za Nyxoid. </w:t>
      </w:r>
    </w:p>
    <w:p w:rsidR="007C6FD2" w:rsidRPr="00891A70" w:rsidP="00E90225" w14:paraId="0D4648A6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7C6FD2" w:rsidRPr="00891A70" w:rsidP="00E90225" w14:paraId="5C5DBABB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 xml:space="preserve">Nadzor bolesnika u vezi odgovora na lijek </w:t>
      </w:r>
    </w:p>
    <w:p w:rsidR="007C6FD2" w:rsidRPr="00891A70" w:rsidP="00E90225" w14:paraId="12D17B24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7C6FD2" w:rsidRPr="00891A70" w:rsidP="00E90225" w14:paraId="096DDA70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Bolesnici sa zadovoljavajućim odgovorom na Nyxoid moraju se pažljivo pratiti. Djelovanje nekih opioida može biti dulje nego djelovanje naloksona što može dovesti do ponavljanja respiratorne depresije i stoga će možda biti potrebne daljnje doze naloksona.</w:t>
      </w:r>
    </w:p>
    <w:p w:rsidR="007C6FD2" w:rsidRPr="00891A70" w:rsidP="00E90225" w14:paraId="5661C3AB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 w:eastAsia="en-GB"/>
        </w:rPr>
      </w:pPr>
    </w:p>
    <w:p w:rsidR="007C6FD2" w:rsidRPr="00891A70" w:rsidP="00E90225" w14:paraId="7F9C4DCF" w14:textId="35635BF9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 xml:space="preserve">Sindrom ustezanja opioida </w:t>
      </w:r>
    </w:p>
    <w:p w:rsidR="007C6FD2" w:rsidRPr="00891A70" w:rsidP="00E90225" w14:paraId="2A620479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7C6FD2" w:rsidRPr="00891A70" w:rsidP="00E90225" w14:paraId="0D525C9E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Dobivanje</w:t>
      </w:r>
      <w:r w:rsidRPr="00891A70">
        <w:rPr>
          <w:szCs w:val="22"/>
          <w:bdr w:val="nil"/>
          <w:lang w:val="hr-HR"/>
        </w:rPr>
        <w:t xml:space="preserve"> Nyxoida može dovesti do brzog </w:t>
      </w:r>
      <w:r w:rsidRPr="00891A70" w:rsidR="00FD2B8A">
        <w:rPr>
          <w:szCs w:val="22"/>
          <w:bdr w:val="nil"/>
          <w:lang w:val="hr-HR"/>
        </w:rPr>
        <w:t xml:space="preserve">poništavanja </w:t>
      </w:r>
      <w:r w:rsidRPr="00891A70">
        <w:rPr>
          <w:szCs w:val="22"/>
          <w:bdr w:val="nil"/>
          <w:lang w:val="hr-HR"/>
        </w:rPr>
        <w:t>opioidnog u</w:t>
      </w:r>
      <w:r w:rsidRPr="00891A70" w:rsidR="008237D9">
        <w:rPr>
          <w:szCs w:val="22"/>
          <w:bdr w:val="nil"/>
          <w:lang w:val="hr-HR"/>
        </w:rPr>
        <w:t>činka</w:t>
      </w:r>
      <w:r w:rsidRPr="00891A70">
        <w:rPr>
          <w:szCs w:val="22"/>
          <w:bdr w:val="nil"/>
          <w:lang w:val="hr-HR"/>
        </w:rPr>
        <w:t xml:space="preserve"> što može uzrokovati akutni sindrom ustezanja (vidjeti </w:t>
      </w:r>
      <w:r w:rsidRPr="00891A70" w:rsidR="008237D9">
        <w:rPr>
          <w:szCs w:val="22"/>
          <w:bdr w:val="nil"/>
          <w:lang w:val="hr-HR"/>
        </w:rPr>
        <w:t>dio</w:t>
      </w:r>
      <w:r w:rsidRPr="00891A70">
        <w:rPr>
          <w:szCs w:val="22"/>
          <w:bdr w:val="nil"/>
          <w:lang w:val="hr-HR"/>
        </w:rPr>
        <w:t xml:space="preserve"> 4.8). Bolesnici koji primaju opioide za ublažavanje kronične boli mogu iskusiti bol i simptome ustezanja opioida nakon </w:t>
      </w:r>
      <w:r w:rsidRPr="00891A70" w:rsidR="008237D9">
        <w:rPr>
          <w:szCs w:val="22"/>
          <w:bdr w:val="nil"/>
          <w:lang w:val="hr-HR"/>
        </w:rPr>
        <w:t xml:space="preserve">primjene </w:t>
      </w:r>
      <w:r w:rsidRPr="00891A70">
        <w:rPr>
          <w:szCs w:val="22"/>
          <w:bdr w:val="nil"/>
          <w:lang w:val="hr-HR"/>
        </w:rPr>
        <w:t>Nyxoida.</w:t>
      </w:r>
    </w:p>
    <w:p w:rsidR="007C6FD2" w:rsidRPr="00891A70" w:rsidP="00E90225" w14:paraId="2BB7D7E4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7C6FD2" w:rsidRPr="00891A70" w:rsidP="00E90225" w14:paraId="46E20C09" w14:textId="77777777">
      <w:pPr>
        <w:pStyle w:val="NormalWeb"/>
        <w:suppressAutoHyphens/>
        <w:spacing w:before="0" w:beforeAutospacing="0" w:after="0" w:afterAutospacing="0"/>
        <w:rPr>
          <w:sz w:val="22"/>
          <w:szCs w:val="22"/>
          <w:u w:val="single"/>
          <w:lang w:val="hr-HR"/>
        </w:rPr>
      </w:pPr>
      <w:r w:rsidRPr="00891A70">
        <w:rPr>
          <w:sz w:val="22"/>
          <w:szCs w:val="22"/>
          <w:u w:val="single"/>
          <w:bdr w:val="nil"/>
          <w:lang w:val="hr-HR"/>
        </w:rPr>
        <w:t>Učinkovitost</w:t>
      </w:r>
      <w:r w:rsidRPr="00891A70">
        <w:rPr>
          <w:sz w:val="22"/>
          <w:szCs w:val="22"/>
          <w:u w:val="single"/>
          <w:bdr w:val="nil"/>
          <w:lang w:val="hr-HR"/>
        </w:rPr>
        <w:t xml:space="preserve"> naloksona</w:t>
      </w:r>
    </w:p>
    <w:p w:rsidR="007C6FD2" w:rsidRPr="00891A70" w:rsidP="00E90225" w14:paraId="68F496AD" w14:textId="77777777">
      <w:pPr>
        <w:pStyle w:val="NormalWeb"/>
        <w:suppressAutoHyphens/>
        <w:spacing w:before="0" w:beforeAutospacing="0" w:after="0" w:afterAutospacing="0"/>
        <w:rPr>
          <w:sz w:val="22"/>
          <w:szCs w:val="22"/>
          <w:u w:val="single"/>
          <w:lang w:val="hr-HR"/>
        </w:rPr>
      </w:pPr>
    </w:p>
    <w:p w:rsidR="007C6FD2" w:rsidRPr="00891A70" w:rsidP="00E90225" w14:paraId="0A4549C9" w14:textId="77777777">
      <w:pPr>
        <w:pStyle w:val="NormalWeb"/>
        <w:suppressAutoHyphens/>
        <w:spacing w:before="0" w:beforeAutospacing="0" w:after="0" w:afterAutospacing="0"/>
        <w:rPr>
          <w:sz w:val="22"/>
          <w:szCs w:val="22"/>
          <w:lang w:val="hr-HR"/>
        </w:rPr>
      </w:pPr>
      <w:r w:rsidRPr="00891A70">
        <w:rPr>
          <w:sz w:val="22"/>
          <w:szCs w:val="22"/>
          <w:bdr w:val="nil"/>
          <w:lang w:val="hr-HR"/>
        </w:rPr>
        <w:t>Poništavanje</w:t>
      </w:r>
      <w:r w:rsidRPr="00891A70">
        <w:rPr>
          <w:sz w:val="22"/>
          <w:szCs w:val="22"/>
          <w:bdr w:val="nil"/>
          <w:lang w:val="hr-HR"/>
        </w:rPr>
        <w:t xml:space="preserve"> respiratorne depresije uzrokovane buprenorfinom može biti nekompletn</w:t>
      </w:r>
      <w:r w:rsidRPr="00891A70">
        <w:rPr>
          <w:sz w:val="22"/>
          <w:szCs w:val="22"/>
          <w:bdr w:val="nil"/>
          <w:lang w:val="hr-HR"/>
        </w:rPr>
        <w:t>o</w:t>
      </w:r>
      <w:r w:rsidRPr="00891A70">
        <w:rPr>
          <w:sz w:val="22"/>
          <w:szCs w:val="22"/>
          <w:bdr w:val="nil"/>
          <w:lang w:val="hr-HR"/>
        </w:rPr>
        <w:t>. Ako je odgovor n</w:t>
      </w:r>
      <w:r w:rsidRPr="00891A70">
        <w:rPr>
          <w:sz w:val="22"/>
          <w:szCs w:val="22"/>
          <w:bdr w:val="nil"/>
          <w:lang w:val="hr-HR"/>
        </w:rPr>
        <w:t>epotpun</w:t>
      </w:r>
      <w:r w:rsidRPr="00891A70">
        <w:rPr>
          <w:sz w:val="22"/>
          <w:szCs w:val="22"/>
          <w:bdr w:val="nil"/>
          <w:lang w:val="hr-HR"/>
        </w:rPr>
        <w:t>, potrebno je primijeniti mehanički potpomognuto disanje.</w:t>
      </w:r>
    </w:p>
    <w:p w:rsidR="007C6FD2" w:rsidRPr="00891A70" w:rsidP="000202E3" w14:paraId="1F2C5CD1" w14:textId="77777777">
      <w:pPr>
        <w:pStyle w:val="NormalWeb"/>
        <w:suppressAutoHyphens/>
        <w:spacing w:before="0" w:beforeAutospacing="0" w:after="0" w:afterAutospacing="0"/>
        <w:rPr>
          <w:szCs w:val="22"/>
          <w:lang w:val="hr-HR"/>
        </w:rPr>
      </w:pPr>
    </w:p>
    <w:p w:rsidR="007C6FD2" w:rsidRPr="00891A70" w:rsidP="000202E3" w14:paraId="03F18BA1" w14:textId="77777777">
      <w:pPr>
        <w:pStyle w:val="NormalWeb"/>
        <w:suppressAutoHyphens/>
        <w:spacing w:before="0" w:beforeAutospacing="0" w:after="0" w:afterAutospacing="0"/>
        <w:rPr>
          <w:sz w:val="22"/>
          <w:szCs w:val="22"/>
          <w:bdr w:val="nil"/>
          <w:lang w:val="hr-HR"/>
        </w:rPr>
      </w:pPr>
      <w:r w:rsidRPr="00891A70">
        <w:rPr>
          <w:sz w:val="22"/>
          <w:szCs w:val="22"/>
          <w:bdr w:val="nil"/>
          <w:lang w:val="hr-HR"/>
        </w:rPr>
        <w:t xml:space="preserve">Intranazalna apsorpcija i djelotvornost naloksona može </w:t>
      </w:r>
      <w:r w:rsidRPr="00891A70" w:rsidR="00FD2B8A">
        <w:rPr>
          <w:sz w:val="22"/>
          <w:szCs w:val="22"/>
          <w:bdr w:val="nil"/>
          <w:lang w:val="hr-HR"/>
        </w:rPr>
        <w:t>biti izm</w:t>
      </w:r>
      <w:r w:rsidRPr="00891A70" w:rsidR="003C6C61">
        <w:rPr>
          <w:sz w:val="22"/>
          <w:szCs w:val="22"/>
          <w:bdr w:val="nil"/>
          <w:lang w:val="hr-HR"/>
        </w:rPr>
        <w:t>i</w:t>
      </w:r>
      <w:r w:rsidRPr="00891A70" w:rsidR="00FD2B8A">
        <w:rPr>
          <w:sz w:val="22"/>
          <w:szCs w:val="22"/>
          <w:bdr w:val="nil"/>
          <w:lang w:val="hr-HR"/>
        </w:rPr>
        <w:t>jenjena</w:t>
      </w:r>
      <w:r w:rsidRPr="00891A70">
        <w:rPr>
          <w:sz w:val="22"/>
          <w:szCs w:val="22"/>
          <w:bdr w:val="nil"/>
          <w:lang w:val="hr-HR"/>
        </w:rPr>
        <w:t xml:space="preserve"> kod bolesnika s oštećenom nosnom sluznicom i </w:t>
      </w:r>
      <w:r w:rsidRPr="00891A70" w:rsidR="00BF4223">
        <w:rPr>
          <w:sz w:val="22"/>
          <w:szCs w:val="22"/>
          <w:bdr w:val="nil"/>
          <w:lang w:val="hr-HR"/>
        </w:rPr>
        <w:t>poremećajem</w:t>
      </w:r>
      <w:r w:rsidRPr="00891A70" w:rsidR="00FD2B8A">
        <w:rPr>
          <w:sz w:val="22"/>
          <w:szCs w:val="22"/>
          <w:bdr w:val="nil"/>
          <w:lang w:val="hr-HR"/>
        </w:rPr>
        <w:t xml:space="preserve"> </w:t>
      </w:r>
      <w:r w:rsidRPr="00891A70">
        <w:rPr>
          <w:sz w:val="22"/>
          <w:szCs w:val="22"/>
          <w:bdr w:val="nil"/>
          <w:lang w:val="hr-HR"/>
        </w:rPr>
        <w:t>nosn</w:t>
      </w:r>
      <w:r w:rsidRPr="00891A70" w:rsidR="00FD2B8A">
        <w:rPr>
          <w:sz w:val="22"/>
          <w:szCs w:val="22"/>
          <w:bdr w:val="nil"/>
          <w:lang w:val="hr-HR"/>
        </w:rPr>
        <w:t>e</w:t>
      </w:r>
      <w:r w:rsidRPr="00891A70">
        <w:rPr>
          <w:sz w:val="22"/>
          <w:szCs w:val="22"/>
          <w:bdr w:val="nil"/>
          <w:lang w:val="hr-HR"/>
        </w:rPr>
        <w:t xml:space="preserve"> pregrad</w:t>
      </w:r>
      <w:r w:rsidRPr="00891A70" w:rsidR="00FD2B8A">
        <w:rPr>
          <w:sz w:val="22"/>
          <w:szCs w:val="22"/>
          <w:bdr w:val="nil"/>
          <w:lang w:val="hr-HR"/>
        </w:rPr>
        <w:t>e</w:t>
      </w:r>
      <w:r w:rsidRPr="00891A70">
        <w:rPr>
          <w:sz w:val="22"/>
          <w:szCs w:val="22"/>
          <w:bdr w:val="nil"/>
          <w:lang w:val="hr-HR"/>
        </w:rPr>
        <w:t>.</w:t>
      </w:r>
    </w:p>
    <w:p w:rsidR="007C6FD2" w:rsidRPr="00891A70" w:rsidP="00657706" w14:paraId="648660D3" w14:textId="77777777">
      <w:pPr>
        <w:pStyle w:val="NormalWeb"/>
        <w:suppressAutoHyphens/>
        <w:spacing w:before="0" w:beforeAutospacing="0" w:after="0" w:afterAutospacing="0"/>
        <w:rPr>
          <w:szCs w:val="22"/>
          <w:lang w:val="hr-HR"/>
        </w:rPr>
      </w:pPr>
    </w:p>
    <w:p w:rsidR="007C6FD2" w:rsidRPr="00891A70" w:rsidP="008800CA" w14:paraId="123D677B" w14:textId="77777777">
      <w:pPr>
        <w:keepNext/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Pedijatrijska populacija</w:t>
      </w:r>
    </w:p>
    <w:p w:rsidR="007C6FD2" w:rsidRPr="00891A70" w:rsidP="000D26DD" w14:paraId="58B79194" w14:textId="77777777">
      <w:pPr>
        <w:pStyle w:val="NormalWeb"/>
        <w:keepNext/>
        <w:keepLines/>
        <w:suppressAutoHyphens/>
        <w:spacing w:before="0" w:beforeAutospacing="0" w:after="0" w:afterAutospacing="0"/>
        <w:rPr>
          <w:i/>
          <w:szCs w:val="22"/>
          <w:lang w:val="hr-HR"/>
        </w:rPr>
      </w:pPr>
    </w:p>
    <w:p w:rsidR="007C6FD2" w:rsidRPr="00891A70" w:rsidP="00E90225" w14:paraId="1558C7F0" w14:textId="3FCC1FE3">
      <w:pPr>
        <w:pStyle w:val="NormalWeb"/>
        <w:suppressAutoHyphens/>
        <w:spacing w:before="0" w:beforeAutospacing="0" w:after="0" w:afterAutospacing="0"/>
        <w:rPr>
          <w:sz w:val="22"/>
          <w:szCs w:val="22"/>
          <w:bdr w:val="nil"/>
          <w:lang w:val="hr-HR"/>
        </w:rPr>
      </w:pPr>
      <w:r w:rsidRPr="00891A70">
        <w:rPr>
          <w:sz w:val="22"/>
          <w:szCs w:val="22"/>
          <w:bdr w:val="nil"/>
          <w:lang w:val="hr-HR"/>
        </w:rPr>
        <w:t>Ustezanje opioida može biti opasno po život kod novorođenčadi ako se ne prepozna i pravilno ne liječi i može uključiti sljedeće znakove i simptome: konvulzije, pretjerani plač i hiperaktivne reflekse</w:t>
      </w:r>
      <w:r w:rsidRPr="00891A70" w:rsidR="009E232C">
        <w:rPr>
          <w:sz w:val="22"/>
          <w:szCs w:val="22"/>
          <w:bdr w:val="nil"/>
          <w:lang w:val="hr-HR"/>
        </w:rPr>
        <w:t>.</w:t>
      </w:r>
    </w:p>
    <w:p w:rsidR="00814A5A" w:rsidRPr="00891A70" w:rsidP="00E90225" w14:paraId="1A121E2D" w14:textId="3EC7E544">
      <w:pPr>
        <w:pStyle w:val="NormalWeb"/>
        <w:suppressAutoHyphens/>
        <w:spacing w:before="0" w:beforeAutospacing="0" w:after="0" w:afterAutospacing="0"/>
        <w:rPr>
          <w:sz w:val="22"/>
          <w:szCs w:val="22"/>
          <w:bdr w:val="nil"/>
          <w:lang w:val="hr-HR"/>
        </w:rPr>
      </w:pPr>
    </w:p>
    <w:p w:rsidR="00814A5A" w:rsidRPr="000D26DD" w:rsidP="000D26DD" w14:paraId="15B33075" w14:textId="34F0775F">
      <w:pPr>
        <w:pStyle w:val="NormalWeb"/>
        <w:keepNext/>
        <w:keepLines/>
        <w:suppressAutoHyphens/>
        <w:spacing w:before="0" w:beforeAutospacing="0" w:after="0" w:afterAutospacing="0"/>
        <w:rPr>
          <w:sz w:val="22"/>
          <w:szCs w:val="22"/>
          <w:u w:val="single"/>
          <w:bdr w:val="nil"/>
          <w:lang w:val="hr-HR"/>
        </w:rPr>
      </w:pPr>
      <w:r w:rsidRPr="000D26DD">
        <w:rPr>
          <w:sz w:val="22"/>
          <w:szCs w:val="22"/>
          <w:u w:val="single"/>
          <w:bdr w:val="nil"/>
          <w:lang w:val="hr-HR"/>
        </w:rPr>
        <w:t>Pomoćne tvari</w:t>
      </w:r>
    </w:p>
    <w:p w:rsidR="00814A5A" w:rsidRPr="00891A70" w:rsidP="00E90225" w14:paraId="6E682E81" w14:textId="28CC0BFC">
      <w:pPr>
        <w:pStyle w:val="NormalWeb"/>
        <w:suppressAutoHyphens/>
        <w:spacing w:before="0" w:beforeAutospacing="0" w:after="0" w:afterAutospacing="0"/>
        <w:rPr>
          <w:sz w:val="22"/>
          <w:szCs w:val="22"/>
          <w:lang w:val="hr-HR"/>
        </w:rPr>
      </w:pPr>
      <w:r w:rsidRPr="00891A70">
        <w:rPr>
          <w:sz w:val="22"/>
          <w:szCs w:val="22"/>
          <w:bdr w:val="nil"/>
          <w:lang w:val="hr-HR"/>
        </w:rPr>
        <w:t xml:space="preserve">Ovaj lijek sadrži manje od 1 mmol (23 mg) natrija po dozi, tj. </w:t>
      </w:r>
      <w:r w:rsidRPr="00891A70" w:rsidR="00EC2A1D">
        <w:rPr>
          <w:sz w:val="22"/>
          <w:szCs w:val="22"/>
          <w:bdr w:val="nil"/>
          <w:lang w:val="hr-HR"/>
        </w:rPr>
        <w:t>zanemarive količine natrija.</w:t>
      </w:r>
    </w:p>
    <w:p w:rsidR="007C6FD2" w:rsidRPr="00891A70" w:rsidP="00657706" w14:paraId="09FB0E9E" w14:textId="77777777">
      <w:pPr>
        <w:pStyle w:val="NormalWeb"/>
        <w:suppressAutoHyphens/>
        <w:spacing w:before="0" w:beforeAutospacing="0" w:after="0" w:afterAutospacing="0"/>
        <w:rPr>
          <w:szCs w:val="22"/>
          <w:lang w:val="hr-HR"/>
        </w:rPr>
      </w:pPr>
    </w:p>
    <w:p w:rsidR="007C6FD2" w:rsidRPr="00891A70" w:rsidP="00657706" w14:paraId="7F6C815C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  <w:r w:rsidRPr="00891A70">
        <w:rPr>
          <w:b/>
          <w:szCs w:val="22"/>
          <w:bdr w:val="nil"/>
          <w:lang w:val="hr-HR"/>
        </w:rPr>
        <w:t>4.5</w:t>
      </w:r>
      <w:r w:rsidRPr="00891A70">
        <w:rPr>
          <w:b/>
          <w:szCs w:val="22"/>
          <w:bdr w:val="nil"/>
          <w:lang w:val="hr-HR"/>
        </w:rPr>
        <w:tab/>
        <w:t>Interakcije s drugim lijekovima i drugi oblici interakcija</w:t>
      </w:r>
    </w:p>
    <w:p w:rsidR="007C6FD2" w:rsidRPr="00891A70" w:rsidP="00E90225" w14:paraId="00ABAEF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5632B9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Nalo</w:t>
      </w:r>
      <w:r w:rsidRPr="00891A70" w:rsidR="00117A4B">
        <w:rPr>
          <w:szCs w:val="22"/>
          <w:lang w:val="hr-HR"/>
        </w:rPr>
        <w:t>ks</w:t>
      </w:r>
      <w:r w:rsidRPr="00891A70">
        <w:rPr>
          <w:szCs w:val="22"/>
          <w:lang w:val="hr-HR"/>
        </w:rPr>
        <w:t>on izaziva farmakološki odgovor zbog interakcije s opioidima i agonistima opioid</w:t>
      </w:r>
      <w:r w:rsidRPr="00891A70" w:rsidR="00117A4B">
        <w:rPr>
          <w:szCs w:val="22"/>
          <w:lang w:val="hr-HR"/>
        </w:rPr>
        <w:t>nih receptora</w:t>
      </w:r>
      <w:r w:rsidRPr="00891A70">
        <w:rPr>
          <w:szCs w:val="22"/>
          <w:lang w:val="hr-HR"/>
        </w:rPr>
        <w:t xml:space="preserve">. Kada se daje ispitanicima koji su ovisni o opioidima, nalokson kod nekih bolesnika može uzrokovati akutne simptome </w:t>
      </w:r>
      <w:r w:rsidRPr="00891A70" w:rsidR="00117A4B">
        <w:rPr>
          <w:szCs w:val="22"/>
          <w:lang w:val="hr-HR"/>
        </w:rPr>
        <w:t>ustezanja</w:t>
      </w:r>
      <w:r w:rsidRPr="00891A70">
        <w:rPr>
          <w:szCs w:val="22"/>
          <w:lang w:val="hr-HR"/>
        </w:rPr>
        <w:t>. Opisan je povišen krvni tlak, srčana aritmija, plućni edem i srčani arest, češće kada se nalokson primjenjivao nakon kirurškog zahvata (vidjeti dijelove 4.4 i 4.8).</w:t>
      </w:r>
    </w:p>
    <w:p w:rsidR="007C6FD2" w:rsidRPr="00891A70" w:rsidP="00E90225" w14:paraId="588C2A1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438227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Davanje Nyxoida može smanjiti analgetske učinke opioida koji se primarno koriste za ublažavanje boli</w:t>
      </w:r>
      <w:r w:rsidRPr="00891A70" w:rsidR="0099624D">
        <w:rPr>
          <w:szCs w:val="22"/>
          <w:lang w:val="hr-HR"/>
        </w:rPr>
        <w:t>,</w:t>
      </w:r>
      <w:r w:rsidRPr="00891A70">
        <w:rPr>
          <w:szCs w:val="22"/>
          <w:lang w:val="hr-HR"/>
        </w:rPr>
        <w:t xml:space="preserve"> zbog svojih antagonističkih svo</w:t>
      </w:r>
      <w:r w:rsidRPr="00891A70" w:rsidR="0099624D">
        <w:rPr>
          <w:szCs w:val="22"/>
          <w:lang w:val="hr-HR"/>
        </w:rPr>
        <w:t>j</w:t>
      </w:r>
      <w:r w:rsidRPr="00891A70">
        <w:rPr>
          <w:szCs w:val="22"/>
          <w:lang w:val="hr-HR"/>
        </w:rPr>
        <w:t>stava (vidjeti dio 4.4).</w:t>
      </w:r>
    </w:p>
    <w:p w:rsidR="007C6FD2" w:rsidRPr="00891A70" w:rsidP="00E90225" w14:paraId="488F85E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4510B1C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Kod davanja naloksona bolesnicima koji su primali buprenorfin kao analgetik, može se povratiti potpuna analgezija. Smatra se da je taj učinak posljedica krivulje odgovora na dozu buprenorfina u ob</w:t>
      </w:r>
      <w:r w:rsidRPr="00891A70" w:rsidR="0099624D">
        <w:rPr>
          <w:szCs w:val="22"/>
          <w:lang w:val="hr-HR"/>
        </w:rPr>
        <w:t>l</w:t>
      </w:r>
      <w:r w:rsidRPr="00891A70">
        <w:rPr>
          <w:szCs w:val="22"/>
          <w:lang w:val="hr-HR"/>
        </w:rPr>
        <w:t>iku luka, sa smanj</w:t>
      </w:r>
      <w:r w:rsidRPr="00891A70" w:rsidR="0099624D">
        <w:rPr>
          <w:szCs w:val="22"/>
          <w:lang w:val="hr-HR"/>
        </w:rPr>
        <w:t>iivanjem</w:t>
      </w:r>
      <w:r w:rsidRPr="00891A70">
        <w:rPr>
          <w:szCs w:val="22"/>
          <w:lang w:val="hr-HR"/>
        </w:rPr>
        <w:t xml:space="preserve"> analgezij</w:t>
      </w:r>
      <w:r w:rsidRPr="00891A70" w:rsidR="0099624D">
        <w:rPr>
          <w:szCs w:val="22"/>
          <w:lang w:val="hr-HR"/>
        </w:rPr>
        <w:t>e</w:t>
      </w:r>
      <w:r w:rsidRPr="00891A70">
        <w:rPr>
          <w:szCs w:val="22"/>
          <w:lang w:val="hr-HR"/>
        </w:rPr>
        <w:t xml:space="preserve"> u slučaju visokih doza. Međutim, </w:t>
      </w:r>
      <w:r w:rsidRPr="00891A70" w:rsidR="004848D1">
        <w:rPr>
          <w:szCs w:val="22"/>
          <w:lang w:val="hr-HR"/>
        </w:rPr>
        <w:t xml:space="preserve">poništavanje </w:t>
      </w:r>
      <w:r w:rsidRPr="00891A70">
        <w:rPr>
          <w:szCs w:val="22"/>
          <w:lang w:val="hr-HR"/>
        </w:rPr>
        <w:t>respiratorne depresije uzrokovan</w:t>
      </w:r>
      <w:r w:rsidRPr="00891A70" w:rsidR="00AE4313">
        <w:rPr>
          <w:szCs w:val="22"/>
          <w:lang w:val="hr-HR"/>
        </w:rPr>
        <w:t>e</w:t>
      </w:r>
      <w:r w:rsidRPr="00891A70">
        <w:rPr>
          <w:szCs w:val="22"/>
          <w:lang w:val="hr-HR"/>
        </w:rPr>
        <w:t xml:space="preserve"> buprenorfinom je ograničeno.</w:t>
      </w:r>
    </w:p>
    <w:p w:rsidR="007C6FD2" w:rsidRPr="00891A70" w:rsidP="00E90225" w14:paraId="2C8013D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657706" w14:paraId="48866AC3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  <w:r w:rsidRPr="00891A70">
        <w:rPr>
          <w:b/>
          <w:szCs w:val="22"/>
          <w:bdr w:val="nil"/>
          <w:lang w:val="hr-HR"/>
        </w:rPr>
        <w:t>4.6.</w:t>
      </w:r>
      <w:r w:rsidRPr="00891A70">
        <w:rPr>
          <w:b/>
          <w:szCs w:val="22"/>
          <w:bdr w:val="nil"/>
          <w:lang w:val="hr-HR"/>
        </w:rPr>
        <w:tab/>
        <w:t>Plodnost, trudnoća i dojenje</w:t>
      </w:r>
    </w:p>
    <w:p w:rsidR="007C6FD2" w:rsidRPr="00891A70" w:rsidP="00E90225" w14:paraId="67BA892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A2BFCCC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Trudnoća</w:t>
      </w:r>
    </w:p>
    <w:p w:rsidR="007C6FD2" w:rsidRPr="00891A70" w:rsidP="00E90225" w14:paraId="048E0C5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87BD3D9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 xml:space="preserve">Nema odgovarajućih podataka o upotrebi naloksona kod trudnih žena. Ispitivanja na životinjama pokazala su reproduktivnu toksičnost samo u dozama koje su toksične za majku (vidjeti dio 5.3). Mogući rizik za ljude nije poznat. Nyxoid se ne </w:t>
      </w:r>
      <w:r w:rsidRPr="00891A70" w:rsidR="00AE4313">
        <w:rPr>
          <w:szCs w:val="22"/>
          <w:bdr w:val="nil"/>
          <w:lang w:val="hr-HR"/>
        </w:rPr>
        <w:t>smije</w:t>
      </w:r>
      <w:r w:rsidRPr="00891A70">
        <w:rPr>
          <w:szCs w:val="22"/>
          <w:bdr w:val="nil"/>
          <w:lang w:val="hr-HR"/>
        </w:rPr>
        <w:t xml:space="preserve"> koristiti </w:t>
      </w:r>
      <w:r w:rsidRPr="00891A70" w:rsidR="00AE4313">
        <w:rPr>
          <w:szCs w:val="22"/>
          <w:bdr w:val="nil"/>
          <w:lang w:val="hr-HR"/>
        </w:rPr>
        <w:t>tijekom</w:t>
      </w:r>
      <w:r w:rsidRPr="00891A70">
        <w:rPr>
          <w:szCs w:val="22"/>
          <w:bdr w:val="nil"/>
          <w:lang w:val="hr-HR"/>
        </w:rPr>
        <w:t xml:space="preserve"> trudnoće osim ako kliničko stanje žene </w:t>
      </w:r>
      <w:r w:rsidRPr="00891A70" w:rsidR="00AE4313">
        <w:rPr>
          <w:szCs w:val="22"/>
          <w:bdr w:val="nil"/>
          <w:lang w:val="hr-HR"/>
        </w:rPr>
        <w:t xml:space="preserve">ne </w:t>
      </w:r>
      <w:r w:rsidRPr="00891A70">
        <w:rPr>
          <w:szCs w:val="22"/>
          <w:bdr w:val="nil"/>
          <w:lang w:val="hr-HR"/>
        </w:rPr>
        <w:t>zahtijeva liječenje naloksonom.</w:t>
      </w:r>
    </w:p>
    <w:p w:rsidR="007C6FD2" w:rsidRPr="00891A70" w:rsidP="00E90225" w14:paraId="217B03CD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</w:p>
    <w:p w:rsidR="007C6FD2" w:rsidRPr="00891A70" w:rsidP="00E90225" w14:paraId="074D8C65" w14:textId="14F01A1D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Kod trudnica </w:t>
      </w:r>
      <w:r w:rsidRPr="00891A70" w:rsidR="003E621B">
        <w:rPr>
          <w:szCs w:val="22"/>
          <w:lang w:val="hr-HR"/>
        </w:rPr>
        <w:t>liječenih Nyxoidom</w:t>
      </w:r>
      <w:r w:rsidRPr="00891A70">
        <w:rPr>
          <w:szCs w:val="22"/>
          <w:lang w:val="hr-HR"/>
        </w:rPr>
        <w:t xml:space="preserve"> plod treba motriti z</w:t>
      </w:r>
      <w:r w:rsidRPr="00891A70" w:rsidR="00AE4313">
        <w:rPr>
          <w:szCs w:val="22"/>
          <w:lang w:val="hr-HR"/>
        </w:rPr>
        <w:t>bog moguće pojave</w:t>
      </w:r>
      <w:r w:rsidRPr="00891A70">
        <w:rPr>
          <w:szCs w:val="22"/>
          <w:lang w:val="hr-HR"/>
        </w:rPr>
        <w:t xml:space="preserve"> znakov</w:t>
      </w:r>
      <w:r w:rsidRPr="00891A70" w:rsidR="00AE4313">
        <w:rPr>
          <w:szCs w:val="22"/>
          <w:lang w:val="hr-HR"/>
        </w:rPr>
        <w:t>a</w:t>
      </w:r>
      <w:r w:rsidRPr="00891A70">
        <w:rPr>
          <w:szCs w:val="22"/>
          <w:lang w:val="hr-HR"/>
        </w:rPr>
        <w:t xml:space="preserve"> distresa.</w:t>
      </w:r>
    </w:p>
    <w:p w:rsidR="007C6FD2" w:rsidRPr="00891A70" w:rsidP="00E90225" w14:paraId="450FA5A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452E2E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Kod trudni</w:t>
      </w:r>
      <w:r w:rsidRPr="00891A70" w:rsidR="00AE4313">
        <w:rPr>
          <w:szCs w:val="22"/>
          <w:bdr w:val="nil"/>
          <w:lang w:val="hr-HR"/>
        </w:rPr>
        <w:t>ca</w:t>
      </w:r>
      <w:r w:rsidRPr="00891A70">
        <w:rPr>
          <w:szCs w:val="22"/>
          <w:bdr w:val="nil"/>
          <w:lang w:val="hr-HR"/>
        </w:rPr>
        <w:t xml:space="preserve"> ovisn</w:t>
      </w:r>
      <w:r w:rsidRPr="00891A70" w:rsidR="00AE4313">
        <w:rPr>
          <w:szCs w:val="22"/>
          <w:bdr w:val="nil"/>
          <w:lang w:val="hr-HR"/>
        </w:rPr>
        <w:t>ih</w:t>
      </w:r>
      <w:r w:rsidRPr="00891A70">
        <w:rPr>
          <w:szCs w:val="22"/>
          <w:bdr w:val="nil"/>
          <w:lang w:val="hr-HR"/>
        </w:rPr>
        <w:t xml:space="preserve"> o opioidima,</w:t>
      </w:r>
      <w:r w:rsidRPr="00891A70">
        <w:rPr>
          <w:b/>
          <w:i/>
          <w:szCs w:val="22"/>
          <w:bdr w:val="nil"/>
          <w:lang w:val="hr-HR"/>
        </w:rPr>
        <w:t xml:space="preserve"> </w:t>
      </w:r>
      <w:r w:rsidRPr="00891A70">
        <w:rPr>
          <w:szCs w:val="22"/>
          <w:bdr w:val="nil"/>
          <w:lang w:val="hr-HR"/>
        </w:rPr>
        <w:t>primjena naloksona može uzrokovati simptom</w:t>
      </w:r>
      <w:r w:rsidRPr="00891A70" w:rsidR="00AE4313">
        <w:rPr>
          <w:szCs w:val="22"/>
          <w:bdr w:val="nil"/>
          <w:lang w:val="hr-HR"/>
        </w:rPr>
        <w:t>e</w:t>
      </w:r>
      <w:r w:rsidRPr="00891A70">
        <w:rPr>
          <w:szCs w:val="22"/>
          <w:bdr w:val="nil"/>
          <w:lang w:val="hr-HR"/>
        </w:rPr>
        <w:t xml:space="preserve"> ustezanja kod novorođenčadi (vidjeti </w:t>
      </w:r>
      <w:r w:rsidRPr="00891A70" w:rsidR="00AE4313">
        <w:rPr>
          <w:szCs w:val="22"/>
          <w:bdr w:val="nil"/>
          <w:lang w:val="hr-HR"/>
        </w:rPr>
        <w:t>dio</w:t>
      </w:r>
      <w:r w:rsidRPr="00891A70">
        <w:rPr>
          <w:szCs w:val="22"/>
          <w:bdr w:val="nil"/>
          <w:lang w:val="hr-HR"/>
        </w:rPr>
        <w:t xml:space="preserve"> 4.4).</w:t>
      </w:r>
    </w:p>
    <w:p w:rsidR="007C6FD2" w:rsidRPr="00891A70" w:rsidP="00E90225" w14:paraId="7AD71BE4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</w:p>
    <w:p w:rsidR="007C6FD2" w:rsidRPr="00891A70" w:rsidP="00E90225" w14:paraId="2955FC94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Dojenje</w:t>
      </w:r>
    </w:p>
    <w:p w:rsidR="007C6FD2" w:rsidRPr="00891A70" w:rsidP="00E90225" w14:paraId="62C7924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D42B550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bdr w:val="nil"/>
          <w:lang w:val="hr-HR"/>
        </w:rPr>
        <w:t xml:space="preserve">Nije poznato </w:t>
      </w:r>
      <w:r w:rsidRPr="00891A70" w:rsidR="00AE4313">
        <w:rPr>
          <w:szCs w:val="22"/>
          <w:bdr w:val="nil"/>
          <w:lang w:val="hr-HR"/>
        </w:rPr>
        <w:t>izlučuje li se</w:t>
      </w:r>
      <w:r w:rsidRPr="00891A70">
        <w:rPr>
          <w:szCs w:val="22"/>
          <w:bdr w:val="nil"/>
          <w:lang w:val="hr-HR"/>
        </w:rPr>
        <w:t xml:space="preserve"> nalokson u</w:t>
      </w:r>
      <w:r w:rsidRPr="00891A70" w:rsidR="00AE4313">
        <w:rPr>
          <w:szCs w:val="22"/>
          <w:bdr w:val="nil"/>
          <w:lang w:val="hr-HR"/>
        </w:rPr>
        <w:t xml:space="preserve"> </w:t>
      </w:r>
      <w:r w:rsidRPr="00891A70">
        <w:rPr>
          <w:szCs w:val="22"/>
          <w:bdr w:val="nil"/>
          <w:lang w:val="hr-HR"/>
        </w:rPr>
        <w:t xml:space="preserve">majčino mlijeko i nije utvrđeno </w:t>
      </w:r>
      <w:r w:rsidRPr="00891A70" w:rsidR="0092540B">
        <w:rPr>
          <w:szCs w:val="22"/>
          <w:bdr w:val="nil"/>
          <w:lang w:val="hr-HR"/>
        </w:rPr>
        <w:t>utječe li</w:t>
      </w:r>
      <w:r w:rsidRPr="00891A70">
        <w:rPr>
          <w:szCs w:val="22"/>
          <w:bdr w:val="nil"/>
          <w:lang w:val="hr-HR"/>
        </w:rPr>
        <w:t xml:space="preserve"> nalokson na dojenčad</w:t>
      </w:r>
      <w:r w:rsidRPr="00891A70" w:rsidR="0092540B">
        <w:rPr>
          <w:szCs w:val="22"/>
          <w:bdr w:val="nil"/>
          <w:lang w:val="hr-HR"/>
        </w:rPr>
        <w:t xml:space="preserve"> koja doje</w:t>
      </w:r>
      <w:r w:rsidRPr="00891A70">
        <w:rPr>
          <w:szCs w:val="22"/>
          <w:bdr w:val="nil"/>
          <w:lang w:val="hr-HR"/>
        </w:rPr>
        <w:t>. Međutim, budući da nalokson praktički nije oralno</w:t>
      </w:r>
      <w:r w:rsidRPr="00891A70" w:rsidR="0092540B">
        <w:rPr>
          <w:szCs w:val="22"/>
          <w:bdr w:val="nil"/>
          <w:lang w:val="hr-HR"/>
        </w:rPr>
        <w:t xml:space="preserve"> bioraspoloživ</w:t>
      </w:r>
      <w:r w:rsidRPr="00891A70">
        <w:rPr>
          <w:szCs w:val="22"/>
          <w:bdr w:val="nil"/>
          <w:lang w:val="hr-HR"/>
        </w:rPr>
        <w:t>, njegov potencijal utjecaja na dojenče je zanemariv. Prilikom primjene naloksona dojilji</w:t>
      </w:r>
      <w:r w:rsidRPr="00891A70" w:rsidR="0092540B">
        <w:rPr>
          <w:szCs w:val="22"/>
          <w:bdr w:val="nil"/>
          <w:lang w:val="hr-HR"/>
        </w:rPr>
        <w:t>,</w:t>
      </w:r>
      <w:r w:rsidRPr="00891A70">
        <w:rPr>
          <w:szCs w:val="22"/>
          <w:bdr w:val="nil"/>
          <w:lang w:val="hr-HR"/>
        </w:rPr>
        <w:t xml:space="preserve"> potreban je oprez, ali nema potrebe za prekidom dojenja. Dojenčad </w:t>
      </w:r>
      <w:r w:rsidRPr="00891A70" w:rsidR="0092540B">
        <w:rPr>
          <w:szCs w:val="22"/>
          <w:bdr w:val="nil"/>
          <w:lang w:val="hr-HR"/>
        </w:rPr>
        <w:t xml:space="preserve">dojenu mlijekom </w:t>
      </w:r>
      <w:r w:rsidRPr="00891A70">
        <w:rPr>
          <w:szCs w:val="22"/>
          <w:bdr w:val="nil"/>
          <w:lang w:val="hr-HR"/>
        </w:rPr>
        <w:t xml:space="preserve">majki liječenih Nyxoidom treba </w:t>
      </w:r>
      <w:r w:rsidRPr="00891A70" w:rsidR="002A12DE">
        <w:rPr>
          <w:szCs w:val="22"/>
          <w:bdr w:val="nil"/>
          <w:lang w:val="hr-HR"/>
        </w:rPr>
        <w:t>pratiti</w:t>
      </w:r>
      <w:r w:rsidRPr="00891A70">
        <w:rPr>
          <w:szCs w:val="22"/>
          <w:bdr w:val="nil"/>
          <w:lang w:val="hr-HR"/>
        </w:rPr>
        <w:t xml:space="preserve"> zbog provjere </w:t>
      </w:r>
      <w:r w:rsidRPr="00891A70" w:rsidR="002A12DE">
        <w:rPr>
          <w:szCs w:val="22"/>
          <w:bdr w:val="nil"/>
          <w:lang w:val="hr-HR"/>
        </w:rPr>
        <w:t xml:space="preserve">prisutnosti </w:t>
      </w:r>
      <w:r w:rsidRPr="00891A70">
        <w:rPr>
          <w:szCs w:val="22"/>
          <w:bdr w:val="nil"/>
          <w:lang w:val="hr-HR"/>
        </w:rPr>
        <w:t>sedacije ili razdražljivosti.</w:t>
      </w:r>
    </w:p>
    <w:p w:rsidR="007C6FD2" w:rsidRPr="00891A70" w:rsidP="00E90225" w14:paraId="23326E8B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</w:p>
    <w:p w:rsidR="007C6FD2" w:rsidRPr="00891A70" w:rsidP="00E90225" w14:paraId="60C791FA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Plodnost</w:t>
      </w:r>
    </w:p>
    <w:p w:rsidR="007C6FD2" w:rsidRPr="00891A70" w:rsidP="00E90225" w14:paraId="63380899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</w:p>
    <w:p w:rsidR="007C6FD2" w:rsidRPr="00891A70" w:rsidP="00E90225" w14:paraId="77AEBB2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Nema dostupnih kliničkih podataka o utjecaju naloksona na plodnost, međutim podaci iz ispitivanja na štakorima (vidjeti </w:t>
      </w:r>
      <w:r w:rsidRPr="00891A70" w:rsidR="00AE4313">
        <w:rPr>
          <w:szCs w:val="22"/>
          <w:bdr w:val="nil"/>
          <w:lang w:val="hr-HR"/>
        </w:rPr>
        <w:t>dio</w:t>
      </w:r>
      <w:r w:rsidRPr="00891A70">
        <w:rPr>
          <w:szCs w:val="22"/>
          <w:bdr w:val="nil"/>
          <w:lang w:val="hr-HR"/>
        </w:rPr>
        <w:t xml:space="preserve"> 5.3) nisu pokazali nikakav utjecaj. </w:t>
      </w:r>
    </w:p>
    <w:p w:rsidR="007C6FD2" w:rsidRPr="00891A70" w:rsidP="00E90225" w14:paraId="054FDF9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657706" w14:paraId="6441F594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  <w:r w:rsidRPr="00891A70">
        <w:rPr>
          <w:b/>
          <w:szCs w:val="22"/>
          <w:bdr w:val="nil"/>
          <w:lang w:val="hr-HR"/>
        </w:rPr>
        <w:t>4.7</w:t>
      </w:r>
      <w:r w:rsidRPr="00891A70">
        <w:rPr>
          <w:b/>
          <w:szCs w:val="22"/>
          <w:bdr w:val="nil"/>
          <w:lang w:val="hr-HR"/>
        </w:rPr>
        <w:tab/>
        <w:t>Utjecaj na sposobnost upravljanja vozilima i rada sa strojevima</w:t>
      </w:r>
    </w:p>
    <w:p w:rsidR="007C6FD2" w:rsidRPr="00891A70" w:rsidP="00E90225" w14:paraId="5177186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0F078B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Bolesnici</w:t>
      </w:r>
      <w:r w:rsidRPr="00891A70">
        <w:rPr>
          <w:szCs w:val="22"/>
          <w:bdr w:val="nil"/>
          <w:lang w:val="hr-HR"/>
        </w:rPr>
        <w:t xml:space="preserve"> koji su primili nalokson radi </w:t>
      </w:r>
      <w:r w:rsidRPr="00891A70" w:rsidR="002A12DE">
        <w:rPr>
          <w:szCs w:val="22"/>
          <w:bdr w:val="nil"/>
          <w:lang w:val="hr-HR"/>
        </w:rPr>
        <w:t>poništavanja</w:t>
      </w:r>
      <w:r w:rsidRPr="00891A70">
        <w:rPr>
          <w:szCs w:val="22"/>
          <w:bdr w:val="nil"/>
          <w:lang w:val="hr-HR"/>
        </w:rPr>
        <w:t xml:space="preserve"> u</w:t>
      </w:r>
      <w:r w:rsidRPr="00891A70" w:rsidR="002A12DE">
        <w:rPr>
          <w:szCs w:val="22"/>
          <w:bdr w:val="nil"/>
          <w:lang w:val="hr-HR"/>
        </w:rPr>
        <w:t>činka</w:t>
      </w:r>
      <w:r w:rsidRPr="00891A70">
        <w:rPr>
          <w:szCs w:val="22"/>
          <w:bdr w:val="nil"/>
          <w:lang w:val="hr-HR"/>
        </w:rPr>
        <w:t xml:space="preserve"> opioida moraju se upozoriti da ne upravljanju vozilima i da ne rade sa strojevima i da ne prakticiraju neku drugu fizički ili psihički zahtjevnu aktivnost najmanje 24 sata, jer se utjecaj opioida može povratiti.</w:t>
      </w:r>
    </w:p>
    <w:p w:rsidR="007C6FD2" w:rsidRPr="00891A70" w:rsidP="00E90225" w14:paraId="0453048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14:paraId="7FE09968" w14:textId="77777777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pPrChange w:id="0" w:author="Author">
          <w:pPr>
            <w:tabs>
              <w:tab w:val="clear" w:pos="567"/>
            </w:tabs>
            <w:suppressAutoHyphens/>
            <w:spacing w:line="240" w:lineRule="auto"/>
            <w:ind w:left="567" w:hanging="567"/>
          </w:pPr>
        </w:pPrChange>
        <w:rPr>
          <w:b/>
          <w:szCs w:val="22"/>
          <w:bdr w:val="nil"/>
          <w:lang w:val="hr-HR"/>
        </w:rPr>
      </w:pPr>
      <w:r w:rsidRPr="00891A70">
        <w:rPr>
          <w:b/>
          <w:szCs w:val="22"/>
          <w:bdr w:val="nil"/>
          <w:lang w:val="hr-HR"/>
        </w:rPr>
        <w:t>4.8</w:t>
      </w:r>
      <w:r w:rsidRPr="00891A70">
        <w:rPr>
          <w:b/>
          <w:szCs w:val="22"/>
          <w:bdr w:val="nil"/>
          <w:lang w:val="hr-HR"/>
        </w:rPr>
        <w:tab/>
        <w:t>Nuspojave</w:t>
      </w:r>
    </w:p>
    <w:p w:rsidR="007C6FD2" w:rsidRPr="00891A70" w14:paraId="666A3519" w14:textId="77777777">
      <w:pPr>
        <w:keepNext/>
        <w:keepLines/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firstLine="567"/>
        <w:jc w:val="both"/>
        <w:pPrChange w:id="1" w:author="Author">
          <w:pPr>
            <w:keepNext/>
            <w:tabs>
              <w:tab w:val="clear" w:pos="567"/>
            </w:tabs>
            <w:suppressAutoHyphens/>
            <w:autoSpaceDE w:val="0"/>
            <w:autoSpaceDN w:val="0"/>
            <w:adjustRightInd w:val="0"/>
            <w:spacing w:line="240" w:lineRule="auto"/>
            <w:ind w:firstLine="567"/>
            <w:jc w:val="both"/>
          </w:pPr>
        </w:pPrChange>
        <w:rPr>
          <w:szCs w:val="22"/>
          <w:lang w:val="hr-HR"/>
        </w:rPr>
      </w:pPr>
    </w:p>
    <w:p w:rsidR="007C6FD2" w:rsidRPr="00891A70" w14:paraId="1383E5EA" w14:textId="77777777">
      <w:pPr>
        <w:keepNext/>
        <w:keepLines/>
        <w:tabs>
          <w:tab w:val="clear" w:pos="567"/>
        </w:tabs>
        <w:suppressAutoHyphens/>
        <w:spacing w:line="240" w:lineRule="auto"/>
        <w:pPrChange w:id="2" w:author="Author">
          <w:pPr>
            <w:keepNext/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Sažetak sigurnosnog profila</w:t>
      </w:r>
    </w:p>
    <w:p w:rsidR="007C6FD2" w:rsidRPr="00891A70" w:rsidP="008800CA" w14:paraId="4617EFB7" w14:textId="77777777">
      <w:pPr>
        <w:keepNext/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</w:p>
    <w:p w:rsidR="007C6FD2" w:rsidRPr="00891A70" w:rsidP="00657706" w14:paraId="1F5411AE" w14:textId="62CAFB32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Najčešća </w:t>
      </w:r>
      <w:r w:rsidRPr="00891A70" w:rsidR="002A12DE">
        <w:rPr>
          <w:szCs w:val="22"/>
          <w:bdr w:val="nil"/>
          <w:lang w:val="hr-HR"/>
        </w:rPr>
        <w:t>nuspojava</w:t>
      </w:r>
      <w:r w:rsidRPr="00891A70">
        <w:rPr>
          <w:szCs w:val="22"/>
          <w:bdr w:val="nil"/>
          <w:lang w:val="hr-HR"/>
        </w:rPr>
        <w:t xml:space="preserve"> (</w:t>
      </w:r>
      <w:r w:rsidRPr="00D66BB8">
        <w:rPr>
          <w:szCs w:val="22"/>
          <w:bdr w:val="nil"/>
          <w:lang w:val="hr-HR"/>
        </w:rPr>
        <w:t>eng</w:t>
      </w:r>
      <w:r w:rsidR="00EB15E5">
        <w:rPr>
          <w:szCs w:val="22"/>
          <w:bdr w:val="nil"/>
          <w:lang w:val="hr-HR"/>
        </w:rPr>
        <w:t>l</w:t>
      </w:r>
      <w:r w:rsidRPr="000D26DD">
        <w:rPr>
          <w:i/>
          <w:szCs w:val="22"/>
          <w:bdr w:val="nil"/>
          <w:lang w:val="hr-HR"/>
        </w:rPr>
        <w:t>. adverse reaction, AR</w:t>
      </w:r>
      <w:r w:rsidRPr="00891A70">
        <w:rPr>
          <w:szCs w:val="22"/>
          <w:bdr w:val="nil"/>
          <w:lang w:val="hr-HR"/>
        </w:rPr>
        <w:t>) uočena kod primjene naloksona je mučnina (</w:t>
      </w:r>
      <w:r w:rsidRPr="00891A70" w:rsidR="002A12DE">
        <w:rPr>
          <w:szCs w:val="22"/>
          <w:bdr w:val="nil"/>
          <w:lang w:val="hr-HR"/>
        </w:rPr>
        <w:t>s učestalošću „</w:t>
      </w:r>
      <w:r w:rsidRPr="00891A70">
        <w:rPr>
          <w:szCs w:val="22"/>
          <w:bdr w:val="nil"/>
          <w:lang w:val="hr-HR"/>
        </w:rPr>
        <w:t>vrlo često</w:t>
      </w:r>
      <w:r w:rsidRPr="00891A70" w:rsidR="002A12DE">
        <w:rPr>
          <w:szCs w:val="22"/>
          <w:bdr w:val="nil"/>
          <w:lang w:val="hr-HR"/>
        </w:rPr>
        <w:t>“</w:t>
      </w:r>
      <w:r w:rsidRPr="00891A70">
        <w:rPr>
          <w:szCs w:val="22"/>
          <w:bdr w:val="nil"/>
          <w:lang w:val="hr-HR"/>
        </w:rPr>
        <w:t xml:space="preserve">). Tipični sindrom ustezanja opioida očekuje se uz primjenu naloksona što može biti uzrokovano naglim prestankom uzimanja opioida kod osoba kod kojih postoji fizička ovisnost </w:t>
      </w:r>
      <w:r w:rsidRPr="00891A70" w:rsidR="002A12DE">
        <w:rPr>
          <w:szCs w:val="22"/>
          <w:bdr w:val="nil"/>
          <w:lang w:val="hr-HR"/>
        </w:rPr>
        <w:t>o</w:t>
      </w:r>
      <w:r w:rsidRPr="00891A70">
        <w:rPr>
          <w:szCs w:val="22"/>
          <w:bdr w:val="nil"/>
          <w:lang w:val="hr-HR"/>
        </w:rPr>
        <w:t xml:space="preserve"> nji</w:t>
      </w:r>
      <w:r w:rsidRPr="00891A70" w:rsidR="002A12DE">
        <w:rPr>
          <w:szCs w:val="22"/>
          <w:bdr w:val="nil"/>
          <w:lang w:val="hr-HR"/>
        </w:rPr>
        <w:t>ma</w:t>
      </w:r>
      <w:r w:rsidRPr="00891A70">
        <w:rPr>
          <w:szCs w:val="22"/>
          <w:bdr w:val="nil"/>
          <w:lang w:val="hr-HR"/>
        </w:rPr>
        <w:t xml:space="preserve">. </w:t>
      </w:r>
    </w:p>
    <w:p w:rsidR="007C6FD2" w:rsidRPr="00891A70" w:rsidP="00657706" w14:paraId="7736FDA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3ADC76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u w:val="single"/>
          <w:bdr w:val="nil"/>
          <w:lang w:val="hr-HR"/>
        </w:rPr>
        <w:t>Tabli</w:t>
      </w:r>
      <w:r w:rsidRPr="00891A70" w:rsidR="002A12DE">
        <w:rPr>
          <w:szCs w:val="22"/>
          <w:u w:val="single"/>
          <w:bdr w:val="nil"/>
          <w:lang w:val="hr-HR"/>
        </w:rPr>
        <w:t>čni prikaz</w:t>
      </w:r>
      <w:r w:rsidRPr="00891A70">
        <w:rPr>
          <w:szCs w:val="22"/>
          <w:u w:val="single"/>
          <w:bdr w:val="nil"/>
          <w:lang w:val="hr-HR"/>
        </w:rPr>
        <w:t xml:space="preserve"> nuspojava</w:t>
      </w:r>
      <w:r w:rsidRPr="00891A70">
        <w:rPr>
          <w:szCs w:val="22"/>
          <w:bdr w:val="nil"/>
          <w:lang w:val="hr-HR"/>
        </w:rPr>
        <w:t xml:space="preserve"> </w:t>
      </w:r>
    </w:p>
    <w:p w:rsidR="007C6FD2" w:rsidRPr="00891A70" w:rsidP="00E90225" w14:paraId="0CC7D59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95A08E0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Sljedeće n</w:t>
      </w:r>
      <w:r w:rsidRPr="00891A70" w:rsidR="00A23927">
        <w:rPr>
          <w:szCs w:val="22"/>
          <w:bdr w:val="nil"/>
          <w:lang w:val="hr-HR"/>
        </w:rPr>
        <w:t>uspojave</w:t>
      </w:r>
      <w:r w:rsidRPr="00891A70">
        <w:rPr>
          <w:szCs w:val="22"/>
          <w:bdr w:val="nil"/>
          <w:lang w:val="hr-HR"/>
        </w:rPr>
        <w:t xml:space="preserve"> prijavljene su za Nyxoid i/ili druge lijekove koji sadrže nalokson u kliničkim ispitivanjima i nakon stavljanja lijeka u promet. Neželjene reakcije navedene su u nastavku </w:t>
      </w:r>
      <w:r w:rsidRPr="00891A70" w:rsidR="00A23927">
        <w:rPr>
          <w:szCs w:val="22"/>
          <w:bdr w:val="nil"/>
          <w:lang w:val="hr-HR"/>
        </w:rPr>
        <w:t>sukladno</w:t>
      </w:r>
      <w:r w:rsidRPr="00891A70">
        <w:rPr>
          <w:szCs w:val="22"/>
          <w:bdr w:val="nil"/>
          <w:lang w:val="hr-HR"/>
        </w:rPr>
        <w:t xml:space="preserve"> klasifikaciji </w:t>
      </w:r>
      <w:r w:rsidRPr="00891A70" w:rsidR="00A23927">
        <w:rPr>
          <w:szCs w:val="22"/>
          <w:bdr w:val="nil"/>
          <w:lang w:val="hr-HR"/>
        </w:rPr>
        <w:t xml:space="preserve">organskih </w:t>
      </w:r>
      <w:r w:rsidRPr="00891A70">
        <w:rPr>
          <w:szCs w:val="22"/>
          <w:bdr w:val="nil"/>
          <w:lang w:val="hr-HR"/>
        </w:rPr>
        <w:t xml:space="preserve">sustava i učestalosti. </w:t>
      </w:r>
    </w:p>
    <w:p w:rsidR="00A23927" w:rsidRPr="00891A70" w:rsidP="00E90225" w14:paraId="3E135F5A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</w:p>
    <w:p w:rsidR="00A23927" w:rsidRPr="00891A70" w:rsidP="00E90225" w14:paraId="083DE1B5" w14:textId="40A3F2AD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Kategorije učestalosti dodijeljene su onim nuspojavama za koje se smatra da su bile barem moguće uzročno povezane s naloksonom i definirane su kao vrlo često: (≥ 1/10); često: (≥ 1/100, &lt; 1/10); manje često: (≥ 1/1000, &lt; 1/100); rijetko: (≥ 1/10 000, &lt; 1/1000) vrlo rijetko: (&lt; 1/10 000); nepoznato (ne može se procijeniti iz dostupnih podataka).</w:t>
      </w:r>
    </w:p>
    <w:p w:rsidR="004F1F58" w:rsidRPr="00891A70" w:rsidP="00E90225" w14:paraId="0EF4872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D74B9C4" w14:textId="77777777">
      <w:pPr>
        <w:tabs>
          <w:tab w:val="clear" w:pos="567"/>
        </w:tabs>
        <w:suppressAutoHyphens/>
        <w:spacing w:line="240" w:lineRule="auto"/>
        <w:rPr>
          <w:i/>
          <w:szCs w:val="22"/>
          <w:lang w:val="hr-HR"/>
        </w:rPr>
      </w:pPr>
      <w:r w:rsidRPr="00891A70">
        <w:rPr>
          <w:i/>
          <w:szCs w:val="22"/>
          <w:bdr w:val="nil"/>
          <w:lang w:val="hr-HR"/>
        </w:rPr>
        <w:t xml:space="preserve">Poremećaji imunološkog sustava </w:t>
      </w:r>
    </w:p>
    <w:p w:rsidR="007C6FD2" w:rsidRPr="00891A70" w:rsidP="00E90225" w14:paraId="620771A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29F677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Vrlo rijetko:</w:t>
      </w:r>
      <w:r w:rsidRPr="00891A70">
        <w:rPr>
          <w:szCs w:val="22"/>
          <w:bdr w:val="nil"/>
          <w:lang w:val="hr-HR"/>
        </w:rPr>
        <w:tab/>
      </w:r>
      <w:r w:rsidRPr="00891A70">
        <w:rPr>
          <w:szCs w:val="22"/>
          <w:bdr w:val="nil"/>
          <w:lang w:val="hr-HR"/>
        </w:rPr>
        <w:tab/>
      </w:r>
      <w:r w:rsidRPr="00891A70" w:rsidR="00A23927">
        <w:rPr>
          <w:szCs w:val="22"/>
          <w:bdr w:val="nil"/>
          <w:lang w:val="hr-HR"/>
        </w:rPr>
        <w:t>Preosjetljivost</w:t>
      </w:r>
      <w:r w:rsidRPr="00891A70">
        <w:rPr>
          <w:szCs w:val="22"/>
          <w:bdr w:val="nil"/>
          <w:lang w:val="hr-HR"/>
        </w:rPr>
        <w:t>, anafilaktički šok</w:t>
      </w:r>
    </w:p>
    <w:p w:rsidR="007C6FD2" w:rsidRPr="00891A70" w:rsidP="00E90225" w14:paraId="4850ED4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tbl>
      <w:tblPr>
        <w:tblW w:w="0" w:type="auto"/>
        <w:tblBorders>
          <w:top w:val="single" w:sz="4" w:space="0" w:color="auto"/>
        </w:tblBorders>
        <w:tblLook w:val="04A0"/>
      </w:tblPr>
      <w:tblGrid>
        <w:gridCol w:w="9071"/>
      </w:tblGrid>
      <w:tr w14:paraId="01CE57A4" w14:textId="77777777">
        <w:tblPrEx>
          <w:tblW w:w="0" w:type="auto"/>
          <w:tblBorders>
            <w:top w:val="single" w:sz="4" w:space="0" w:color="auto"/>
          </w:tblBorders>
          <w:tblLook w:val="04A0"/>
        </w:tblPrEx>
        <w:tc>
          <w:tcPr>
            <w:tcW w:w="9287" w:type="dxa"/>
            <w:shd w:val="clear" w:color="auto" w:fill="auto"/>
          </w:tcPr>
          <w:p w:rsidR="007C6FD2" w:rsidRPr="00891A70" w:rsidP="00E90225" w14:paraId="63AB038C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i/>
                <w:szCs w:val="22"/>
                <w:lang w:val="hr-HR"/>
              </w:rPr>
            </w:pPr>
            <w:r w:rsidRPr="00891A70">
              <w:rPr>
                <w:i/>
                <w:szCs w:val="22"/>
                <w:bdr w:val="nil"/>
                <w:lang w:val="hr-HR"/>
              </w:rPr>
              <w:t>Poremećaji živčanog sustava</w:t>
            </w:r>
          </w:p>
          <w:p w:rsidR="007C6FD2" w:rsidRPr="00891A70" w:rsidP="00E90225" w14:paraId="32B3F464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  <w:p w:rsidR="007C6FD2" w:rsidRPr="00891A70" w:rsidP="00E90225" w14:paraId="3CB374B3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bdr w:val="nil"/>
                <w:lang w:val="hr-HR"/>
              </w:rPr>
              <w:t>Često</w:t>
            </w:r>
            <w:r w:rsidRPr="00891A70">
              <w:rPr>
                <w:szCs w:val="22"/>
                <w:bdr w:val="nil"/>
                <w:lang w:val="hr-HR"/>
              </w:rPr>
              <w:tab/>
            </w:r>
            <w:r w:rsidRPr="00891A70">
              <w:rPr>
                <w:szCs w:val="22"/>
                <w:bdr w:val="nil"/>
                <w:lang w:val="hr-HR"/>
              </w:rPr>
              <w:tab/>
            </w:r>
            <w:r w:rsidRPr="00891A70" w:rsidR="008800CA">
              <w:rPr>
                <w:szCs w:val="22"/>
                <w:bdr w:val="nil"/>
                <w:lang w:val="hr-HR"/>
              </w:rPr>
              <w:tab/>
            </w:r>
            <w:r w:rsidRPr="00891A70">
              <w:rPr>
                <w:szCs w:val="22"/>
                <w:bdr w:val="nil"/>
                <w:lang w:val="hr-HR"/>
              </w:rPr>
              <w:t>Vrtoglavica, glavobolja</w:t>
            </w:r>
          </w:p>
          <w:p w:rsidR="007C6FD2" w:rsidRPr="00891A70" w:rsidP="00E90225" w14:paraId="4B90BEBC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  <w:p w:rsidR="007C6FD2" w:rsidRPr="00891A70" w:rsidP="00E90225" w14:paraId="0AF2059F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bdr w:val="nil"/>
                <w:lang w:val="hr-HR"/>
              </w:rPr>
              <w:t>Manje često</w:t>
            </w:r>
            <w:r w:rsidRPr="00891A70">
              <w:rPr>
                <w:szCs w:val="22"/>
                <w:bdr w:val="nil"/>
                <w:lang w:val="hr-HR"/>
              </w:rPr>
              <w:tab/>
            </w:r>
            <w:r w:rsidRPr="00891A70">
              <w:rPr>
                <w:szCs w:val="22"/>
                <w:bdr w:val="nil"/>
                <w:lang w:val="hr-HR"/>
              </w:rPr>
              <w:tab/>
            </w:r>
            <w:r w:rsidRPr="00891A70" w:rsidR="00A23927">
              <w:rPr>
                <w:szCs w:val="22"/>
                <w:bdr w:val="nil"/>
                <w:lang w:val="hr-HR"/>
              </w:rPr>
              <w:t>Tremor</w:t>
            </w:r>
          </w:p>
        </w:tc>
      </w:tr>
    </w:tbl>
    <w:p w:rsidR="007C6FD2" w:rsidRPr="00891A70" w:rsidP="00E90225" w14:paraId="6404EED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tbl>
      <w:tblPr>
        <w:tblW w:w="0" w:type="auto"/>
        <w:tblBorders>
          <w:top w:val="single" w:sz="4" w:space="0" w:color="auto"/>
        </w:tblBorders>
        <w:tblLook w:val="04A0"/>
      </w:tblPr>
      <w:tblGrid>
        <w:gridCol w:w="9071"/>
      </w:tblGrid>
      <w:tr w14:paraId="1CA6AE14" w14:textId="77777777">
        <w:tblPrEx>
          <w:tblW w:w="0" w:type="auto"/>
          <w:tblBorders>
            <w:top w:val="single" w:sz="4" w:space="0" w:color="auto"/>
          </w:tblBorders>
          <w:tblLook w:val="04A0"/>
        </w:tblPrEx>
        <w:tc>
          <w:tcPr>
            <w:tcW w:w="9287" w:type="dxa"/>
            <w:shd w:val="clear" w:color="auto" w:fill="auto"/>
          </w:tcPr>
          <w:p w:rsidR="007C6FD2" w:rsidRPr="00891A70" w:rsidP="00E90225" w14:paraId="2C4C8EA6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i/>
                <w:szCs w:val="22"/>
                <w:lang w:val="hr-HR"/>
              </w:rPr>
            </w:pPr>
            <w:r w:rsidRPr="00891A70">
              <w:rPr>
                <w:i/>
                <w:szCs w:val="22"/>
                <w:bdr w:val="nil"/>
                <w:lang w:val="hr-HR"/>
              </w:rPr>
              <w:t>Srčani poremećaji</w:t>
            </w:r>
          </w:p>
          <w:p w:rsidR="007C6FD2" w:rsidRPr="00891A70" w:rsidP="00E90225" w14:paraId="1009322D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  <w:p w:rsidR="007C6FD2" w:rsidRPr="00891A70" w:rsidP="00E90225" w14:paraId="4BD6A0D8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bdr w:val="nil"/>
                <w:lang w:val="hr-HR"/>
              </w:rPr>
              <w:t>Često</w:t>
            </w:r>
            <w:r w:rsidRPr="00891A70">
              <w:rPr>
                <w:szCs w:val="22"/>
                <w:bdr w:val="nil"/>
                <w:lang w:val="hr-HR"/>
              </w:rPr>
              <w:tab/>
            </w:r>
            <w:r w:rsidRPr="00891A70">
              <w:rPr>
                <w:szCs w:val="22"/>
                <w:bdr w:val="nil"/>
                <w:lang w:val="hr-HR"/>
              </w:rPr>
              <w:tab/>
            </w:r>
            <w:r w:rsidRPr="00891A70" w:rsidR="008800CA">
              <w:rPr>
                <w:szCs w:val="22"/>
                <w:bdr w:val="nil"/>
                <w:lang w:val="hr-HR"/>
              </w:rPr>
              <w:tab/>
            </w:r>
            <w:r w:rsidRPr="00891A70">
              <w:rPr>
                <w:szCs w:val="22"/>
                <w:bdr w:val="nil"/>
                <w:lang w:val="hr-HR"/>
              </w:rPr>
              <w:t>Tahikardija</w:t>
            </w:r>
          </w:p>
          <w:p w:rsidR="007C6FD2" w:rsidRPr="00891A70" w:rsidP="00E90225" w14:paraId="03E556AA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  <w:p w:rsidR="007C6FD2" w:rsidRPr="00891A70" w:rsidP="00E90225" w14:paraId="103A6338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bdr w:val="nil"/>
                <w:lang w:val="hr-HR"/>
              </w:rPr>
              <w:t>Manje često</w:t>
            </w:r>
            <w:r w:rsidRPr="00891A70">
              <w:rPr>
                <w:szCs w:val="22"/>
                <w:bdr w:val="nil"/>
                <w:lang w:val="hr-HR"/>
              </w:rPr>
              <w:tab/>
            </w:r>
            <w:r w:rsidRPr="00891A70">
              <w:rPr>
                <w:szCs w:val="22"/>
                <w:bdr w:val="nil"/>
                <w:lang w:val="hr-HR"/>
              </w:rPr>
              <w:tab/>
              <w:t>Aritmija, bradikardija</w:t>
            </w:r>
          </w:p>
          <w:p w:rsidR="007C6FD2" w:rsidRPr="00891A70" w:rsidP="00E90225" w14:paraId="2AFD1C4F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  <w:p w:rsidR="007C6FD2" w:rsidRPr="00891A70" w:rsidP="00E90225" w14:paraId="4B33C8AF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bdr w:val="nil"/>
                <w:lang w:val="hr-HR"/>
              </w:rPr>
              <w:t>Vrlo rijetko</w:t>
            </w:r>
            <w:r w:rsidRPr="00891A70">
              <w:rPr>
                <w:szCs w:val="22"/>
                <w:bdr w:val="nil"/>
                <w:lang w:val="hr-HR"/>
              </w:rPr>
              <w:tab/>
            </w:r>
            <w:r w:rsidRPr="00891A70">
              <w:rPr>
                <w:szCs w:val="22"/>
                <w:bdr w:val="nil"/>
                <w:lang w:val="hr-HR"/>
              </w:rPr>
              <w:tab/>
              <w:t>Srčana fibrilacija, srčani zastoj</w:t>
            </w:r>
          </w:p>
        </w:tc>
      </w:tr>
    </w:tbl>
    <w:p w:rsidR="007C6FD2" w:rsidRPr="00891A70" w:rsidP="00E90225" w14:paraId="4170FA3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9071"/>
      </w:tblGrid>
      <w:tr w14:paraId="3205DA1B" w14:textId="77777777">
        <w:tblPrEx>
          <w:tblW w:w="0" w:type="auto"/>
          <w:tblBorders>
            <w:top w:val="single" w:sz="4" w:space="0" w:color="auto"/>
            <w:bottom w:val="single" w:sz="4" w:space="0" w:color="auto"/>
          </w:tblBorders>
          <w:tblLook w:val="04A0"/>
        </w:tblPrEx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:rsidR="007C6FD2" w:rsidRPr="00891A70" w:rsidP="00E90225" w14:paraId="263B5490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i/>
                <w:szCs w:val="22"/>
                <w:lang w:val="hr-HR"/>
              </w:rPr>
            </w:pPr>
            <w:r w:rsidRPr="00891A70">
              <w:rPr>
                <w:i/>
                <w:szCs w:val="22"/>
                <w:bdr w:val="nil"/>
                <w:lang w:val="hr-HR"/>
              </w:rPr>
              <w:t>Poremećaji krvožilnog sustava</w:t>
            </w:r>
          </w:p>
          <w:p w:rsidR="007C6FD2" w:rsidRPr="00891A70" w:rsidP="00E90225" w14:paraId="4D27F094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  <w:p w:rsidR="007C6FD2" w:rsidRPr="00891A70" w:rsidP="00E90225" w14:paraId="1045368F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bdr w:val="nil"/>
                <w:lang w:val="hr-HR"/>
              </w:rPr>
              <w:t>Često</w:t>
            </w:r>
            <w:r w:rsidRPr="00891A70">
              <w:rPr>
                <w:szCs w:val="22"/>
                <w:bdr w:val="nil"/>
                <w:lang w:val="hr-HR"/>
              </w:rPr>
              <w:tab/>
            </w:r>
            <w:r w:rsidRPr="00891A70">
              <w:rPr>
                <w:szCs w:val="22"/>
                <w:bdr w:val="nil"/>
                <w:lang w:val="hr-HR"/>
              </w:rPr>
              <w:tab/>
            </w:r>
            <w:r w:rsidRPr="00891A70" w:rsidR="008800CA">
              <w:rPr>
                <w:szCs w:val="22"/>
                <w:bdr w:val="nil"/>
                <w:lang w:val="hr-HR"/>
              </w:rPr>
              <w:tab/>
            </w:r>
            <w:r w:rsidRPr="00891A70">
              <w:rPr>
                <w:szCs w:val="22"/>
                <w:bdr w:val="nil"/>
                <w:lang w:val="hr-HR"/>
              </w:rPr>
              <w:t>Hipotenzija, hipertenzija</w:t>
            </w:r>
          </w:p>
          <w:p w:rsidR="007C6FD2" w:rsidRPr="00891A70" w:rsidP="00E90225" w14:paraId="4A4AC8CA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i/>
                <w:szCs w:val="22"/>
                <w:lang w:val="hr-HR"/>
              </w:rPr>
            </w:pPr>
          </w:p>
        </w:tc>
      </w:tr>
      <w:tr w14:paraId="4C18BE98" w14:textId="77777777">
        <w:tblPrEx>
          <w:tblW w:w="0" w:type="auto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6FD2" w:rsidRPr="00891A70" w:rsidP="00E90225" w14:paraId="258D06CA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i/>
                <w:szCs w:val="22"/>
                <w:lang w:val="hr-HR"/>
              </w:rPr>
            </w:pPr>
            <w:r w:rsidRPr="00891A70">
              <w:rPr>
                <w:i/>
                <w:szCs w:val="22"/>
                <w:bdr w:val="nil"/>
                <w:lang w:val="hr-HR"/>
              </w:rPr>
              <w:t>Poremećaji dišnog sustava, prsišta i sredoprsja</w:t>
            </w:r>
          </w:p>
          <w:p w:rsidR="007C6FD2" w:rsidRPr="00891A70" w:rsidP="00E90225" w14:paraId="2E4A4A14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  <w:p w:rsidR="007C6FD2" w:rsidRPr="00891A70" w:rsidP="00E90225" w14:paraId="73089ACF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bdr w:val="nil"/>
                <w:lang w:val="hr-HR"/>
              </w:rPr>
              <w:t>Manje često</w:t>
            </w:r>
            <w:r w:rsidRPr="00891A70">
              <w:rPr>
                <w:szCs w:val="22"/>
                <w:bdr w:val="nil"/>
                <w:lang w:val="hr-HR"/>
              </w:rPr>
              <w:tab/>
            </w:r>
            <w:r w:rsidRPr="00891A70">
              <w:rPr>
                <w:szCs w:val="22"/>
                <w:bdr w:val="nil"/>
                <w:lang w:val="hr-HR"/>
              </w:rPr>
              <w:tab/>
              <w:t>Hiperventilacija</w:t>
            </w:r>
          </w:p>
          <w:p w:rsidR="007C6FD2" w:rsidRPr="00891A70" w:rsidP="00E90225" w14:paraId="2C27E439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  <w:p w:rsidR="007C6FD2" w:rsidRPr="00891A70" w:rsidP="00E90225" w14:paraId="116B1D46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bdr w:val="nil"/>
                <w:lang w:val="hr-HR"/>
              </w:rPr>
              <w:t>Vrlo rijetko</w:t>
            </w:r>
            <w:r w:rsidRPr="00891A70">
              <w:rPr>
                <w:szCs w:val="22"/>
                <w:bdr w:val="nil"/>
                <w:lang w:val="hr-HR"/>
              </w:rPr>
              <w:tab/>
            </w:r>
            <w:r w:rsidRPr="00891A70">
              <w:rPr>
                <w:szCs w:val="22"/>
                <w:bdr w:val="nil"/>
                <w:lang w:val="hr-HR"/>
              </w:rPr>
              <w:tab/>
              <w:t>Plućni edem</w:t>
            </w:r>
          </w:p>
          <w:p w:rsidR="007C6FD2" w:rsidRPr="00891A70" w:rsidP="00E90225" w14:paraId="554ED39B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</w:tc>
      </w:tr>
    </w:tbl>
    <w:p w:rsidR="007C6FD2" w:rsidRPr="00891A70" w14:paraId="6C54AC86" w14:textId="77777777">
      <w:pPr>
        <w:keepNext/>
        <w:tabs>
          <w:tab w:val="clear" w:pos="567"/>
        </w:tabs>
        <w:suppressAutoHyphens/>
        <w:spacing w:line="240" w:lineRule="auto"/>
        <w:ind w:left="142"/>
        <w:pPrChange w:id="3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i/>
          <w:szCs w:val="22"/>
          <w:lang w:val="hr-HR"/>
        </w:rPr>
      </w:pPr>
      <w:r w:rsidRPr="00891A70">
        <w:rPr>
          <w:i/>
          <w:szCs w:val="22"/>
          <w:bdr w:val="nil"/>
          <w:lang w:val="hr-HR"/>
        </w:rPr>
        <w:t>Poremećaji probavnog sustava</w:t>
      </w:r>
    </w:p>
    <w:p w:rsidR="007C6FD2" w:rsidRPr="00891A70" w14:paraId="076B92AF" w14:textId="77777777">
      <w:pPr>
        <w:keepNext/>
        <w:tabs>
          <w:tab w:val="clear" w:pos="567"/>
        </w:tabs>
        <w:suppressAutoHyphens/>
        <w:spacing w:line="240" w:lineRule="auto"/>
        <w:ind w:left="142"/>
        <w:pPrChange w:id="4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lang w:val="hr-HR"/>
        </w:rPr>
      </w:pPr>
    </w:p>
    <w:p w:rsidR="007C6FD2" w:rsidRPr="00891A70" w:rsidP="000875B4" w14:paraId="44E6FCBF" w14:textId="77777777">
      <w:pPr>
        <w:tabs>
          <w:tab w:val="clear" w:pos="567"/>
          <w:tab w:val="left" w:pos="1843"/>
        </w:tabs>
        <w:suppressAutoHyphens/>
        <w:spacing w:line="240" w:lineRule="auto"/>
        <w:ind w:left="142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Vrlo često</w:t>
      </w:r>
      <w:r w:rsidRPr="00891A70">
        <w:rPr>
          <w:szCs w:val="22"/>
          <w:bdr w:val="nil"/>
          <w:lang w:val="hr-HR"/>
        </w:rPr>
        <w:tab/>
      </w:r>
      <w:del w:id="5" w:author="Author">
        <w:r w:rsidRPr="00891A70">
          <w:rPr>
            <w:szCs w:val="22"/>
            <w:bdr w:val="nil"/>
            <w:lang w:val="hr-HR"/>
          </w:rPr>
          <w:tab/>
        </w:r>
      </w:del>
      <w:r w:rsidRPr="00891A70">
        <w:rPr>
          <w:szCs w:val="22"/>
          <w:bdr w:val="nil"/>
          <w:lang w:val="hr-HR"/>
        </w:rPr>
        <w:t>Mučnina</w:t>
      </w:r>
    </w:p>
    <w:p w:rsidR="007C6FD2" w:rsidRPr="00891A70" w:rsidP="000875B4" w14:paraId="6C7AF590" w14:textId="77777777">
      <w:pPr>
        <w:tabs>
          <w:tab w:val="clear" w:pos="567"/>
        </w:tabs>
        <w:suppressAutoHyphens/>
        <w:spacing w:line="240" w:lineRule="auto"/>
        <w:ind w:left="142"/>
        <w:rPr>
          <w:szCs w:val="22"/>
          <w:lang w:val="hr-HR"/>
        </w:rPr>
      </w:pPr>
    </w:p>
    <w:p w:rsidR="007C6FD2" w:rsidRPr="00891A70" w:rsidP="000875B4" w14:paraId="442B8EC5" w14:textId="77777777">
      <w:pPr>
        <w:tabs>
          <w:tab w:val="clear" w:pos="567"/>
          <w:tab w:val="left" w:pos="1701"/>
          <w:tab w:val="left" w:pos="1843"/>
        </w:tabs>
        <w:suppressAutoHyphens/>
        <w:spacing w:line="240" w:lineRule="auto"/>
        <w:ind w:left="142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Često</w:t>
      </w:r>
      <w:r w:rsidRPr="00891A70">
        <w:rPr>
          <w:szCs w:val="22"/>
          <w:bdr w:val="nil"/>
          <w:lang w:val="hr-HR"/>
        </w:rPr>
        <w:tab/>
      </w:r>
      <w:r w:rsidRPr="00891A70">
        <w:rPr>
          <w:szCs w:val="22"/>
          <w:bdr w:val="nil"/>
          <w:lang w:val="hr-HR"/>
        </w:rPr>
        <w:tab/>
      </w:r>
      <w:del w:id="6" w:author="Author">
        <w:r w:rsidRPr="00891A70" w:rsidR="008800CA">
          <w:rPr>
            <w:szCs w:val="22"/>
            <w:bdr w:val="nil"/>
            <w:lang w:val="hr-HR"/>
          </w:rPr>
          <w:tab/>
        </w:r>
      </w:del>
      <w:r w:rsidRPr="00891A70">
        <w:rPr>
          <w:szCs w:val="22"/>
          <w:bdr w:val="nil"/>
          <w:lang w:val="hr-HR"/>
        </w:rPr>
        <w:t>Povraćanje</w:t>
      </w:r>
    </w:p>
    <w:p w:rsidR="007C6FD2" w:rsidRPr="00891A70" w:rsidP="000875B4" w14:paraId="56110657" w14:textId="77777777">
      <w:pPr>
        <w:tabs>
          <w:tab w:val="clear" w:pos="567"/>
        </w:tabs>
        <w:suppressAutoHyphens/>
        <w:spacing w:line="240" w:lineRule="auto"/>
        <w:ind w:left="142"/>
        <w:rPr>
          <w:szCs w:val="22"/>
          <w:lang w:val="hr-HR"/>
        </w:rPr>
      </w:pPr>
    </w:p>
    <w:p w:rsidR="007C6FD2" w:rsidRPr="00891A70" w:rsidP="000875B4" w14:paraId="662D0B39" w14:textId="77777777">
      <w:pPr>
        <w:tabs>
          <w:tab w:val="clear" w:pos="567"/>
          <w:tab w:val="left" w:pos="1843"/>
        </w:tabs>
        <w:suppressAutoHyphens/>
        <w:spacing w:line="240" w:lineRule="auto"/>
        <w:ind w:left="142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Manje često</w:t>
      </w:r>
      <w:r w:rsidRPr="00891A70">
        <w:rPr>
          <w:szCs w:val="22"/>
          <w:bdr w:val="nil"/>
          <w:lang w:val="hr-HR"/>
        </w:rPr>
        <w:tab/>
      </w:r>
      <w:del w:id="7" w:author="Author">
        <w:r w:rsidRPr="00891A70">
          <w:rPr>
            <w:szCs w:val="22"/>
            <w:bdr w:val="nil"/>
            <w:lang w:val="hr-HR"/>
          </w:rPr>
          <w:tab/>
        </w:r>
      </w:del>
      <w:r w:rsidRPr="00891A70">
        <w:rPr>
          <w:szCs w:val="22"/>
          <w:bdr w:val="nil"/>
          <w:lang w:val="hr-HR"/>
        </w:rPr>
        <w:t>Proljev, suha usta</w:t>
      </w:r>
    </w:p>
    <w:p w:rsidR="007C6FD2" w:rsidRPr="00891A70" w:rsidP="00E90225" w14:paraId="69147ED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9071"/>
      </w:tblGrid>
      <w:tr w14:paraId="48EFB924" w14:textId="77777777">
        <w:tblPrEx>
          <w:tblW w:w="0" w:type="auto"/>
          <w:tblBorders>
            <w:top w:val="single" w:sz="4" w:space="0" w:color="auto"/>
            <w:bottom w:val="single" w:sz="4" w:space="0" w:color="auto"/>
          </w:tblBorders>
          <w:tblLook w:val="04A0"/>
        </w:tblPrEx>
        <w:tc>
          <w:tcPr>
            <w:tcW w:w="9287" w:type="dxa"/>
            <w:shd w:val="clear" w:color="auto" w:fill="auto"/>
          </w:tcPr>
          <w:p w:rsidR="007C6FD2" w:rsidRPr="00891A70" w:rsidP="000D26DD" w14:paraId="52521475" w14:textId="77777777">
            <w:pPr>
              <w:keepNext/>
              <w:keepLines/>
              <w:tabs>
                <w:tab w:val="clear" w:pos="567"/>
              </w:tabs>
              <w:suppressAutoHyphens/>
              <w:spacing w:line="240" w:lineRule="auto"/>
              <w:rPr>
                <w:i/>
                <w:szCs w:val="22"/>
                <w:lang w:val="hr-HR"/>
              </w:rPr>
            </w:pPr>
            <w:r w:rsidRPr="00891A70">
              <w:rPr>
                <w:i/>
                <w:szCs w:val="22"/>
                <w:bdr w:val="nil"/>
                <w:lang w:val="hr-HR"/>
              </w:rPr>
              <w:t>Poremećaji kože i potkožnog tkiva</w:t>
            </w:r>
          </w:p>
          <w:p w:rsidR="007C6FD2" w:rsidRPr="00891A70" w:rsidP="00E90225" w14:paraId="31E7A200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  <w:p w:rsidR="007C6FD2" w:rsidRPr="00891A70" w:rsidP="00E90225" w14:paraId="1E3E9725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bdr w:val="nil"/>
                <w:lang w:val="hr-HR"/>
              </w:rPr>
              <w:t>Manje često</w:t>
            </w:r>
            <w:r w:rsidRPr="00891A70">
              <w:rPr>
                <w:szCs w:val="22"/>
                <w:bdr w:val="nil"/>
                <w:lang w:val="hr-HR"/>
              </w:rPr>
              <w:tab/>
            </w:r>
            <w:r w:rsidRPr="00891A70">
              <w:rPr>
                <w:szCs w:val="22"/>
                <w:bdr w:val="nil"/>
                <w:lang w:val="hr-HR"/>
              </w:rPr>
              <w:tab/>
              <w:t>Hiperhidroza</w:t>
            </w:r>
          </w:p>
          <w:p w:rsidR="007C6FD2" w:rsidRPr="00891A70" w:rsidP="00E90225" w14:paraId="6239224F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  <w:p w:rsidR="007C6FD2" w:rsidRPr="00891A70" w:rsidP="00E90225" w14:paraId="44E60F8F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bdr w:val="nil"/>
                <w:lang w:val="hr-HR"/>
              </w:rPr>
              <w:t>Vrlo rijetko</w:t>
            </w:r>
            <w:r w:rsidRPr="00891A70">
              <w:rPr>
                <w:szCs w:val="22"/>
                <w:bdr w:val="nil"/>
                <w:lang w:val="hr-HR"/>
              </w:rPr>
              <w:tab/>
            </w:r>
            <w:r w:rsidRPr="00891A70">
              <w:rPr>
                <w:szCs w:val="22"/>
                <w:bdr w:val="nil"/>
                <w:lang w:val="hr-HR"/>
              </w:rPr>
              <w:tab/>
              <w:t>Multiformni eritem</w:t>
            </w:r>
          </w:p>
        </w:tc>
      </w:tr>
      <w:tr w14:paraId="6B9E3DE1" w14:textId="77777777">
        <w:tblPrEx>
          <w:tblW w:w="0" w:type="auto"/>
          <w:tblLook w:val="04A0"/>
        </w:tblPrEx>
        <w:tc>
          <w:tcPr>
            <w:tcW w:w="9287" w:type="dxa"/>
            <w:shd w:val="clear" w:color="auto" w:fill="auto"/>
          </w:tcPr>
          <w:p w:rsidR="007C6FD2" w:rsidRPr="00891A70" w:rsidP="00E90225" w14:paraId="2F9E6BE7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</w:tc>
      </w:tr>
    </w:tbl>
    <w:p w:rsidR="007C6FD2" w:rsidRPr="00891A70" w:rsidP="00E90225" w14:paraId="30B8CD16" w14:textId="77777777">
      <w:pPr>
        <w:tabs>
          <w:tab w:val="clear" w:pos="567"/>
        </w:tabs>
        <w:suppressAutoHyphens/>
        <w:spacing w:line="240" w:lineRule="auto"/>
        <w:rPr>
          <w:i/>
          <w:szCs w:val="22"/>
          <w:lang w:val="hr-HR"/>
        </w:rPr>
      </w:pPr>
      <w:r w:rsidRPr="00891A70">
        <w:rPr>
          <w:i/>
          <w:szCs w:val="22"/>
          <w:bdr w:val="nil"/>
          <w:lang w:val="hr-HR"/>
        </w:rPr>
        <w:t xml:space="preserve">Opći poremećaji i </w:t>
      </w:r>
      <w:r w:rsidRPr="00891A70" w:rsidR="00FD685E">
        <w:rPr>
          <w:i/>
          <w:szCs w:val="22"/>
          <w:bdr w:val="nil"/>
          <w:lang w:val="hr-HR"/>
        </w:rPr>
        <w:t xml:space="preserve">reakcije na </w:t>
      </w:r>
      <w:r w:rsidRPr="00891A70">
        <w:rPr>
          <w:i/>
          <w:szCs w:val="22"/>
          <w:bdr w:val="nil"/>
          <w:lang w:val="hr-HR"/>
        </w:rPr>
        <w:t>mjest</w:t>
      </w:r>
      <w:r w:rsidRPr="00891A70" w:rsidR="00FD685E">
        <w:rPr>
          <w:i/>
          <w:szCs w:val="22"/>
          <w:bdr w:val="nil"/>
          <w:lang w:val="hr-HR"/>
        </w:rPr>
        <w:t>u</w:t>
      </w:r>
      <w:r w:rsidRPr="00891A70">
        <w:rPr>
          <w:i/>
          <w:szCs w:val="22"/>
          <w:bdr w:val="nil"/>
          <w:lang w:val="hr-HR"/>
        </w:rPr>
        <w:t xml:space="preserve"> primjene</w:t>
      </w:r>
    </w:p>
    <w:p w:rsidR="007C6FD2" w:rsidRPr="00891A70" w:rsidP="00E90225" w14:paraId="3CA091A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70039C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Manje često</w:t>
      </w:r>
      <w:r w:rsidRPr="00891A70">
        <w:rPr>
          <w:szCs w:val="22"/>
          <w:bdr w:val="nil"/>
          <w:lang w:val="hr-HR"/>
        </w:rPr>
        <w:tab/>
      </w:r>
      <w:r w:rsidRPr="00891A70">
        <w:rPr>
          <w:szCs w:val="22"/>
          <w:bdr w:val="nil"/>
          <w:lang w:val="hr-HR"/>
        </w:rPr>
        <w:tab/>
        <w:t xml:space="preserve">Sindrom ustezanja lijeka (kod </w:t>
      </w:r>
      <w:r w:rsidRPr="00891A70" w:rsidR="00FD685E">
        <w:rPr>
          <w:szCs w:val="22"/>
          <w:bdr w:val="nil"/>
          <w:lang w:val="hr-HR"/>
        </w:rPr>
        <w:t>bolesnika</w:t>
      </w:r>
      <w:r w:rsidRPr="00891A70">
        <w:rPr>
          <w:szCs w:val="22"/>
          <w:bdr w:val="nil"/>
          <w:lang w:val="hr-HR"/>
        </w:rPr>
        <w:t xml:space="preserve"> ovisnih o opioidima)</w:t>
      </w:r>
    </w:p>
    <w:p w:rsidR="007C6FD2" w:rsidRPr="00891A70" w:rsidP="00E90225" w14:paraId="5EB6B65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1"/>
      </w:tblGrid>
      <w:tr w14:paraId="6DEC7C84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6FD2" w:rsidRPr="00891A70" w:rsidP="00E90225" w14:paraId="227E9A27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</w:tc>
      </w:tr>
    </w:tbl>
    <w:p w:rsidR="007C6FD2" w:rsidRPr="00891A70" w:rsidP="00E90225" w14:paraId="2471D68E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Opis odabranih nuspojava</w:t>
      </w:r>
    </w:p>
    <w:p w:rsidR="007C6FD2" w:rsidRPr="00891A70" w:rsidP="00E90225" w14:paraId="3E40D02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77DC4A7" w14:textId="77777777">
      <w:pPr>
        <w:tabs>
          <w:tab w:val="clear" w:pos="567"/>
        </w:tabs>
        <w:suppressAutoHyphens/>
        <w:spacing w:line="240" w:lineRule="auto"/>
        <w:rPr>
          <w:i/>
          <w:szCs w:val="22"/>
          <w:lang w:val="hr-HR"/>
        </w:rPr>
      </w:pPr>
      <w:r w:rsidRPr="00891A70">
        <w:rPr>
          <w:i/>
          <w:szCs w:val="22"/>
          <w:bdr w:val="nil"/>
          <w:lang w:val="hr-HR"/>
        </w:rPr>
        <w:t>Sindrom ustezanja lijeka</w:t>
      </w:r>
    </w:p>
    <w:p w:rsidR="007C6FD2" w:rsidRPr="00891A70" w:rsidP="00E90225" w14:paraId="0EEE10C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E05D75D" w14:textId="20139A30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Znaci i simptomi sindroma ustezanja lijeka uključuju nemir, razdraž</w:t>
      </w:r>
      <w:r w:rsidRPr="00891A70" w:rsidR="00FD685E">
        <w:rPr>
          <w:szCs w:val="22"/>
          <w:bdr w:val="nil"/>
          <w:lang w:val="hr-HR"/>
        </w:rPr>
        <w:t>ljivost</w:t>
      </w:r>
      <w:r w:rsidRPr="00891A70">
        <w:rPr>
          <w:szCs w:val="22"/>
          <w:bdr w:val="nil"/>
          <w:lang w:val="hr-HR"/>
        </w:rPr>
        <w:t xml:space="preserve">, hiperesteziju, mučninu, povraćanje, bol u </w:t>
      </w:r>
      <w:r w:rsidRPr="00891A70" w:rsidR="00FD685E">
        <w:rPr>
          <w:szCs w:val="22"/>
          <w:bdr w:val="nil"/>
          <w:lang w:val="hr-HR"/>
        </w:rPr>
        <w:t>probavnom sustavu</w:t>
      </w:r>
      <w:r w:rsidRPr="00891A70">
        <w:rPr>
          <w:szCs w:val="22"/>
          <w:bdr w:val="nil"/>
          <w:lang w:val="hr-HR"/>
        </w:rPr>
        <w:t>, grčev</w:t>
      </w:r>
      <w:r w:rsidR="00B924A3">
        <w:rPr>
          <w:szCs w:val="22"/>
          <w:bdr w:val="nil"/>
          <w:lang w:val="hr-HR"/>
        </w:rPr>
        <w:t>e</w:t>
      </w:r>
      <w:r w:rsidRPr="00891A70">
        <w:rPr>
          <w:szCs w:val="22"/>
          <w:bdr w:val="nil"/>
          <w:lang w:val="hr-HR"/>
        </w:rPr>
        <w:t xml:space="preserve"> u mišićima, disforiju, nesanicu, anksioznost, hiperhidrozu, </w:t>
      </w:r>
      <w:r w:rsidRPr="00891A70" w:rsidR="00FD685E">
        <w:rPr>
          <w:szCs w:val="22"/>
          <w:bdr w:val="nil"/>
          <w:lang w:val="hr-HR"/>
        </w:rPr>
        <w:t>piloerekciju</w:t>
      </w:r>
      <w:r w:rsidRPr="00891A70">
        <w:rPr>
          <w:szCs w:val="22"/>
          <w:bdr w:val="nil"/>
          <w:lang w:val="hr-HR"/>
        </w:rPr>
        <w:t xml:space="preserve">, tahikardiju, povećani krvni </w:t>
      </w:r>
      <w:r w:rsidRPr="00891A70" w:rsidR="00FD685E">
        <w:rPr>
          <w:szCs w:val="22"/>
          <w:bdr w:val="nil"/>
          <w:lang w:val="hr-HR"/>
        </w:rPr>
        <w:t>tlak</w:t>
      </w:r>
      <w:r w:rsidRPr="00891A70">
        <w:rPr>
          <w:szCs w:val="22"/>
          <w:bdr w:val="nil"/>
          <w:lang w:val="hr-HR"/>
        </w:rPr>
        <w:t xml:space="preserve">, zijevanje, </w:t>
      </w:r>
      <w:r w:rsidRPr="00891A70" w:rsidR="00FD685E">
        <w:rPr>
          <w:szCs w:val="22"/>
          <w:bdr w:val="nil"/>
          <w:lang w:val="hr-HR"/>
        </w:rPr>
        <w:t>vrućicu</w:t>
      </w:r>
      <w:r w:rsidRPr="00891A70">
        <w:rPr>
          <w:szCs w:val="22"/>
          <w:bdr w:val="nil"/>
          <w:lang w:val="hr-HR"/>
        </w:rPr>
        <w:t>.</w:t>
      </w:r>
      <w:r w:rsidRPr="00891A70" w:rsidR="003E621B">
        <w:rPr>
          <w:szCs w:val="22"/>
          <w:bdr w:val="nil"/>
          <w:lang w:val="hr-HR"/>
        </w:rPr>
        <w:t xml:space="preserve"> Također se mogu uočiti promjene u ponašanju, uključujući nasilna ponašanja, nervozu i uzbuđenje.</w:t>
      </w:r>
    </w:p>
    <w:p w:rsidR="007C6FD2" w:rsidRPr="00891A70" w:rsidP="00E90225" w14:paraId="2123F26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0D26DD" w:rsidP="00E90225" w14:paraId="7B1787FF" w14:textId="77777777">
      <w:pPr>
        <w:tabs>
          <w:tab w:val="clear" w:pos="567"/>
        </w:tabs>
        <w:suppressAutoHyphens/>
        <w:spacing w:line="240" w:lineRule="auto"/>
        <w:rPr>
          <w:i/>
          <w:szCs w:val="22"/>
          <w:lang w:val="hr-HR"/>
        </w:rPr>
      </w:pPr>
      <w:r w:rsidRPr="000D26DD">
        <w:rPr>
          <w:i/>
          <w:szCs w:val="22"/>
          <w:lang w:val="hr-HR"/>
        </w:rPr>
        <w:t>Poremećaji krvožilnog sustava</w:t>
      </w:r>
    </w:p>
    <w:p w:rsidR="007C6FD2" w:rsidRPr="00891A70" w:rsidP="00E90225" w14:paraId="50C94A6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537581C" w14:textId="77777777">
      <w:pPr>
        <w:pStyle w:val="FootnoteText"/>
        <w:tabs>
          <w:tab w:val="clear" w:pos="567"/>
        </w:tabs>
        <w:suppressAutoHyphens/>
        <w:spacing w:line="240" w:lineRule="auto"/>
        <w:rPr>
          <w:sz w:val="22"/>
          <w:szCs w:val="22"/>
          <w:lang w:val="hr-HR"/>
        </w:rPr>
      </w:pPr>
      <w:r w:rsidRPr="00891A70">
        <w:rPr>
          <w:sz w:val="22"/>
          <w:szCs w:val="22"/>
          <w:bdr w:val="nil"/>
          <w:lang w:val="hr-HR"/>
        </w:rPr>
        <w:t>U prijavama za intraven</w:t>
      </w:r>
      <w:r w:rsidRPr="00891A70" w:rsidR="00FD685E">
        <w:rPr>
          <w:sz w:val="22"/>
          <w:szCs w:val="22"/>
          <w:bdr w:val="nil"/>
          <w:lang w:val="hr-HR"/>
        </w:rPr>
        <w:t>ski</w:t>
      </w:r>
      <w:r w:rsidRPr="00891A70">
        <w:rPr>
          <w:sz w:val="22"/>
          <w:szCs w:val="22"/>
          <w:bdr w:val="nil"/>
          <w:lang w:val="hr-HR"/>
        </w:rPr>
        <w:t xml:space="preserve">/intramuskularni nalokson: hipotenzija, hipertenzija, srčana aritmija (uključujući ventrikularnu tahikardiju i fibrilaciju) i plućni edem pojavili su se s postoperativnom primjenom naloksona. </w:t>
      </w:r>
      <w:r w:rsidRPr="00891A70" w:rsidR="00FD685E">
        <w:rPr>
          <w:sz w:val="22"/>
          <w:szCs w:val="22"/>
          <w:bdr w:val="nil"/>
          <w:lang w:val="hr-HR"/>
        </w:rPr>
        <w:t>K</w:t>
      </w:r>
      <w:r w:rsidRPr="00891A70">
        <w:rPr>
          <w:sz w:val="22"/>
          <w:szCs w:val="22"/>
          <w:bdr w:val="nil"/>
          <w:lang w:val="hr-HR"/>
        </w:rPr>
        <w:t>ardiovaskularn</w:t>
      </w:r>
      <w:r w:rsidRPr="00891A70" w:rsidR="00FD685E">
        <w:rPr>
          <w:sz w:val="22"/>
          <w:szCs w:val="22"/>
          <w:bdr w:val="nil"/>
          <w:lang w:val="hr-HR"/>
        </w:rPr>
        <w:t>e nuspojave</w:t>
      </w:r>
      <w:r w:rsidRPr="00891A70">
        <w:rPr>
          <w:sz w:val="22"/>
          <w:szCs w:val="22"/>
          <w:bdr w:val="nil"/>
          <w:lang w:val="hr-HR"/>
        </w:rPr>
        <w:t xml:space="preserve"> pojavil</w:t>
      </w:r>
      <w:r w:rsidRPr="00891A70" w:rsidR="00FD685E">
        <w:rPr>
          <w:sz w:val="22"/>
          <w:szCs w:val="22"/>
          <w:bdr w:val="nil"/>
          <w:lang w:val="hr-HR"/>
        </w:rPr>
        <w:t>e</w:t>
      </w:r>
      <w:r w:rsidRPr="00891A70">
        <w:rPr>
          <w:sz w:val="22"/>
          <w:szCs w:val="22"/>
          <w:bdr w:val="nil"/>
          <w:lang w:val="hr-HR"/>
        </w:rPr>
        <w:t xml:space="preserve"> su se češće kod postoperativnih </w:t>
      </w:r>
      <w:r w:rsidRPr="00891A70" w:rsidR="00FD685E">
        <w:rPr>
          <w:sz w:val="22"/>
          <w:szCs w:val="22"/>
          <w:bdr w:val="nil"/>
          <w:lang w:val="hr-HR"/>
        </w:rPr>
        <w:t>bolesnika</w:t>
      </w:r>
      <w:r w:rsidRPr="00891A70">
        <w:rPr>
          <w:sz w:val="22"/>
          <w:szCs w:val="22"/>
          <w:bdr w:val="nil"/>
          <w:lang w:val="hr-HR"/>
        </w:rPr>
        <w:t xml:space="preserve"> s postojećom kardiovaskularnom bolesti ili kod onih koji primaju druge lijekove koji proizvode slične kardiovaskularne </w:t>
      </w:r>
      <w:r w:rsidRPr="00891A70" w:rsidR="00FD685E">
        <w:rPr>
          <w:sz w:val="22"/>
          <w:szCs w:val="22"/>
          <w:bdr w:val="nil"/>
          <w:lang w:val="hr-HR"/>
        </w:rPr>
        <w:t>nuspojave</w:t>
      </w:r>
      <w:r w:rsidRPr="00891A70">
        <w:rPr>
          <w:sz w:val="22"/>
          <w:szCs w:val="22"/>
          <w:bdr w:val="nil"/>
          <w:lang w:val="hr-HR"/>
        </w:rPr>
        <w:t>.</w:t>
      </w:r>
    </w:p>
    <w:p w:rsidR="007C6FD2" w:rsidRPr="00891A70" w:rsidP="00E90225" w14:paraId="473C011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4029DCE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Pedijatrijska populacija</w:t>
      </w:r>
    </w:p>
    <w:p w:rsidR="007C6FD2" w:rsidRPr="00891A70" w:rsidP="00E90225" w14:paraId="536CC87E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u w:val="single"/>
          <w:lang w:val="hr-HR"/>
        </w:rPr>
      </w:pPr>
    </w:p>
    <w:p w:rsidR="007C6FD2" w:rsidRPr="00891A70" w:rsidP="00E90225" w14:paraId="0F546FC1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Nyxoid je predviđen za </w:t>
      </w:r>
      <w:r w:rsidRPr="00891A70" w:rsidR="00FD685E">
        <w:rPr>
          <w:szCs w:val="22"/>
          <w:bdr w:val="nil"/>
          <w:lang w:val="hr-HR"/>
        </w:rPr>
        <w:t>primjenu</w:t>
      </w:r>
      <w:r w:rsidRPr="00891A70">
        <w:rPr>
          <w:szCs w:val="22"/>
          <w:bdr w:val="nil"/>
          <w:lang w:val="hr-HR"/>
        </w:rPr>
        <w:t xml:space="preserve"> u adolescenata u dobi od 14 </w:t>
      </w:r>
      <w:r w:rsidRPr="00891A70" w:rsidR="00FD685E">
        <w:rPr>
          <w:szCs w:val="22"/>
          <w:bdr w:val="nil"/>
          <w:lang w:val="hr-HR"/>
        </w:rPr>
        <w:t xml:space="preserve">i više </w:t>
      </w:r>
      <w:r w:rsidRPr="00891A70">
        <w:rPr>
          <w:szCs w:val="22"/>
          <w:bdr w:val="nil"/>
          <w:lang w:val="hr-HR"/>
        </w:rPr>
        <w:t xml:space="preserve">godina. Očekuje se da će učestalost, vrsta i težina nuspojava u adolescenata biti jednaka kao i u odraslih. </w:t>
      </w:r>
    </w:p>
    <w:p w:rsidR="007C6FD2" w:rsidRPr="00891A70" w:rsidP="00E90225" w14:paraId="354FFAC2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b/>
          <w:i/>
          <w:szCs w:val="22"/>
          <w:lang w:val="hr-HR"/>
        </w:rPr>
      </w:pPr>
    </w:p>
    <w:p w:rsidR="007C6FD2" w:rsidRPr="00891A70" w:rsidP="00E90225" w14:paraId="5853AE6E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Prijavljivanje sumnji na nuspojavu</w:t>
      </w:r>
    </w:p>
    <w:p w:rsidR="007C6FD2" w:rsidRPr="00891A70" w:rsidP="00E90225" w14:paraId="1D579684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u w:val="single"/>
          <w:lang w:val="hr-HR"/>
        </w:rPr>
      </w:pPr>
    </w:p>
    <w:p w:rsidR="007C6FD2" w:rsidRPr="00891A70" w:rsidP="00E90225" w14:paraId="443616A7" w14:textId="02F5BF26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Nakon dobivanja odobrenja lijeka važno je prijavljivanje sumnji na njegove nuspojave. Time se omogućuje kontinuirano praćenje omjera koristi i rizika lijeka. </w:t>
      </w:r>
      <w:r w:rsidRPr="00891A70" w:rsidR="00012D44">
        <w:rPr>
          <w:szCs w:val="22"/>
          <w:bdr w:val="nil"/>
          <w:lang w:val="hr-HR"/>
        </w:rPr>
        <w:t>Od z</w:t>
      </w:r>
      <w:r w:rsidRPr="00891A70">
        <w:rPr>
          <w:szCs w:val="22"/>
          <w:bdr w:val="nil"/>
          <w:lang w:val="hr-HR"/>
        </w:rPr>
        <w:t>dravstveni</w:t>
      </w:r>
      <w:r w:rsidRPr="00891A70" w:rsidR="00012D44">
        <w:rPr>
          <w:szCs w:val="22"/>
          <w:bdr w:val="nil"/>
          <w:lang w:val="hr-HR"/>
        </w:rPr>
        <w:t>h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012D44">
        <w:rPr>
          <w:szCs w:val="22"/>
          <w:bdr w:val="nil"/>
          <w:lang w:val="hr-HR"/>
        </w:rPr>
        <w:t>radnika</w:t>
      </w:r>
      <w:r w:rsidRPr="00891A70">
        <w:rPr>
          <w:szCs w:val="22"/>
          <w:bdr w:val="nil"/>
          <w:lang w:val="hr-HR"/>
        </w:rPr>
        <w:t xml:space="preserve"> se</w:t>
      </w:r>
      <w:r w:rsidRPr="00891A70" w:rsidR="00012D44">
        <w:rPr>
          <w:szCs w:val="22"/>
          <w:bdr w:val="nil"/>
          <w:lang w:val="hr-HR"/>
        </w:rPr>
        <w:t xml:space="preserve"> traži</w:t>
      </w:r>
      <w:r w:rsidRPr="00891A70">
        <w:rPr>
          <w:szCs w:val="22"/>
          <w:bdr w:val="nil"/>
          <w:lang w:val="hr-HR"/>
        </w:rPr>
        <w:t xml:space="preserve"> da prijave svaku sumnju na </w:t>
      </w:r>
      <w:r w:rsidRPr="00891A70" w:rsidR="00012D44">
        <w:rPr>
          <w:szCs w:val="22"/>
          <w:bdr w:val="nil"/>
          <w:lang w:val="hr-HR"/>
        </w:rPr>
        <w:t>nuspojavu</w:t>
      </w:r>
      <w:r w:rsidRPr="00891A70">
        <w:rPr>
          <w:szCs w:val="22"/>
          <w:bdr w:val="nil"/>
          <w:lang w:val="hr-HR"/>
        </w:rPr>
        <w:t xml:space="preserve"> putem nacionalnog sustava</w:t>
      </w:r>
      <w:r w:rsidRPr="00891A70" w:rsidR="00012D44">
        <w:rPr>
          <w:szCs w:val="22"/>
          <w:bdr w:val="nil"/>
          <w:lang w:val="hr-HR"/>
        </w:rPr>
        <w:t xml:space="preserve"> prijave nuspojava: </w:t>
      </w:r>
      <w:r w:rsidRPr="008D06BB">
        <w:rPr>
          <w:szCs w:val="22"/>
          <w:highlight w:val="lightGray"/>
          <w:bdr w:val="nil"/>
          <w:lang w:val="hr-HR"/>
        </w:rPr>
        <w:t xml:space="preserve">navedenog u </w:t>
      </w:r>
      <w:hyperlink r:id="rId9" w:history="1">
        <w:r w:rsidRPr="008D06BB">
          <w:rPr>
            <w:szCs w:val="22"/>
            <w:highlight w:val="lightGray"/>
            <w:u w:val="single"/>
            <w:bdr w:val="nil"/>
            <w:lang w:val="hr-HR"/>
          </w:rPr>
          <w:t>Dodatku V</w:t>
        </w:r>
      </w:hyperlink>
      <w:r w:rsidRPr="008D06BB">
        <w:rPr>
          <w:szCs w:val="22"/>
          <w:highlight w:val="lightGray"/>
          <w:bdr w:val="nil"/>
          <w:lang w:val="hr-HR"/>
        </w:rPr>
        <w:t>.</w:t>
      </w:r>
    </w:p>
    <w:p w:rsidR="007C6FD2" w:rsidRPr="00891A70" w:rsidP="00E90225" w14:paraId="6A0FD03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657706" w14:paraId="7BB2EB99" w14:textId="77777777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4.9</w:t>
      </w:r>
      <w:r w:rsidRPr="00891A70">
        <w:rPr>
          <w:b/>
          <w:szCs w:val="22"/>
          <w:bdr w:val="nil"/>
          <w:lang w:val="hr-HR"/>
        </w:rPr>
        <w:tab/>
        <w:t>Predoziranje</w:t>
      </w:r>
    </w:p>
    <w:p w:rsidR="007C6FD2" w:rsidRPr="00891A70" w:rsidP="00E90225" w14:paraId="1A0539D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5884D8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U svjetlu indikacija i široke terapijske</w:t>
      </w:r>
      <w:r w:rsidRPr="00891A70" w:rsidR="00FD685E">
        <w:rPr>
          <w:szCs w:val="22"/>
          <w:bdr w:val="nil"/>
          <w:lang w:val="hr-HR"/>
        </w:rPr>
        <w:t xml:space="preserve"> granice</w:t>
      </w:r>
      <w:r w:rsidRPr="00891A70">
        <w:rPr>
          <w:szCs w:val="22"/>
          <w:bdr w:val="nil"/>
          <w:lang w:val="hr-HR"/>
        </w:rPr>
        <w:t xml:space="preserve">, ne očekuje se predoziranje. </w:t>
      </w:r>
    </w:p>
    <w:p w:rsidR="007C6FD2" w:rsidRPr="00891A70" w:rsidP="00E90225" w14:paraId="69145517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</w:p>
    <w:p w:rsidR="007C6FD2" w:rsidRPr="00891A70" w:rsidP="00E90225" w14:paraId="4C115402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</w:p>
    <w:p w:rsidR="007C6FD2" w:rsidRPr="00891A70" w14:paraId="4FD0A5D8" w14:textId="77777777">
      <w:pPr>
        <w:keepNext/>
        <w:tabs>
          <w:tab w:val="clear" w:pos="567"/>
        </w:tabs>
        <w:suppressAutoHyphens/>
        <w:spacing w:line="240" w:lineRule="auto"/>
        <w:ind w:left="567" w:hanging="567"/>
        <w:pPrChange w:id="8" w:author="Author">
          <w:pPr>
            <w:tabs>
              <w:tab w:val="clear" w:pos="567"/>
            </w:tabs>
            <w:suppressAutoHyphens/>
            <w:spacing w:line="240" w:lineRule="auto"/>
            <w:ind w:left="567" w:hanging="567"/>
          </w:pPr>
        </w:pPrChange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5.</w:t>
      </w:r>
      <w:r w:rsidRPr="00891A70">
        <w:rPr>
          <w:b/>
          <w:szCs w:val="22"/>
          <w:bdr w:val="nil"/>
          <w:lang w:val="hr-HR"/>
        </w:rPr>
        <w:tab/>
        <w:t>FARMAKOLOŠKA SVOJSTVA</w:t>
      </w:r>
    </w:p>
    <w:p w:rsidR="007C6FD2" w:rsidRPr="00891A70" w14:paraId="12773680" w14:textId="77777777">
      <w:pPr>
        <w:keepNext/>
        <w:tabs>
          <w:tab w:val="clear" w:pos="567"/>
        </w:tabs>
        <w:suppressAutoHyphens/>
        <w:spacing w:line="240" w:lineRule="auto"/>
        <w:pPrChange w:id="9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lang w:val="hr-HR"/>
        </w:rPr>
      </w:pPr>
    </w:p>
    <w:p w:rsidR="007C6FD2" w:rsidRPr="00891A70" w14:paraId="0272769D" w14:textId="77777777">
      <w:pPr>
        <w:keepNext/>
        <w:tabs>
          <w:tab w:val="clear" w:pos="567"/>
        </w:tabs>
        <w:suppressAutoHyphens/>
        <w:spacing w:line="240" w:lineRule="auto"/>
        <w:ind w:left="567" w:hanging="567"/>
        <w:pPrChange w:id="10" w:author="Author">
          <w:pPr>
            <w:tabs>
              <w:tab w:val="clear" w:pos="567"/>
            </w:tabs>
            <w:suppressAutoHyphens/>
            <w:spacing w:line="240" w:lineRule="auto"/>
            <w:ind w:left="567" w:hanging="567"/>
          </w:pPr>
        </w:pPrChange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5.1</w:t>
      </w:r>
      <w:r w:rsidRPr="00891A70">
        <w:rPr>
          <w:b/>
          <w:szCs w:val="22"/>
          <w:bdr w:val="nil"/>
          <w:lang w:val="hr-HR"/>
        </w:rPr>
        <w:tab/>
        <w:t>Farmakodinamička svojstva</w:t>
      </w:r>
    </w:p>
    <w:p w:rsidR="007C6FD2" w:rsidRPr="00891A70" w14:paraId="7C3D1BA8" w14:textId="77777777">
      <w:pPr>
        <w:keepNext/>
        <w:tabs>
          <w:tab w:val="clear" w:pos="567"/>
        </w:tabs>
        <w:suppressAutoHyphens/>
        <w:spacing w:line="240" w:lineRule="auto"/>
        <w:pPrChange w:id="11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lang w:val="hr-HR"/>
        </w:rPr>
      </w:pPr>
    </w:p>
    <w:p w:rsidR="007C6FD2" w:rsidRPr="00891A70" w:rsidP="00E90225" w14:paraId="4F5AE5D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Farmakoterapijska skupina: Antidoti, ATK oznaka: V03AB15</w:t>
      </w:r>
    </w:p>
    <w:p w:rsidR="007C6FD2" w:rsidRPr="00891A70" w:rsidP="00E90225" w14:paraId="6D2FF93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4788ED7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Mehanizam djelovanja i farmakodinamički učinci</w:t>
      </w:r>
    </w:p>
    <w:p w:rsidR="007C6FD2" w:rsidRPr="00891A70" w:rsidP="00E90225" w14:paraId="000CC2A0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</w:p>
    <w:p w:rsidR="007C6FD2" w:rsidRPr="00891A70" w:rsidP="00E90225" w14:paraId="0493128D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Nalokson je polusintet</w:t>
      </w:r>
      <w:r w:rsidRPr="00891A70" w:rsidR="00DD49A2">
        <w:rPr>
          <w:szCs w:val="22"/>
          <w:bdr w:val="nil"/>
          <w:lang w:val="hr-HR"/>
        </w:rPr>
        <w:t>ski</w:t>
      </w:r>
      <w:r w:rsidRPr="00891A70">
        <w:rPr>
          <w:szCs w:val="22"/>
          <w:bdr w:val="nil"/>
          <w:lang w:val="hr-HR"/>
        </w:rPr>
        <w:t xml:space="preserve"> derivat morfija (N</w:t>
      </w:r>
      <w:r w:rsidRPr="00891A70">
        <w:rPr>
          <w:szCs w:val="22"/>
          <w:bdr w:val="nil"/>
          <w:lang w:val="hr-HR"/>
        </w:rPr>
        <w:noBreakHyphen/>
        <w:t>a</w:t>
      </w:r>
      <w:r w:rsidRPr="00891A70" w:rsidR="00DD49A2">
        <w:rPr>
          <w:szCs w:val="22"/>
          <w:bdr w:val="nil"/>
          <w:lang w:val="hr-HR"/>
        </w:rPr>
        <w:t>lil</w:t>
      </w:r>
      <w:r w:rsidRPr="00891A70">
        <w:rPr>
          <w:szCs w:val="22"/>
          <w:bdr w:val="nil"/>
          <w:lang w:val="hr-HR"/>
        </w:rPr>
        <w:noBreakHyphen/>
        <w:t>nor</w:t>
      </w:r>
      <w:r w:rsidRPr="00891A70">
        <w:rPr>
          <w:szCs w:val="22"/>
          <w:bdr w:val="nil"/>
          <w:lang w:val="hr-HR"/>
        </w:rPr>
        <w:noBreakHyphen/>
        <w:t>o</w:t>
      </w:r>
      <w:r w:rsidRPr="00891A70" w:rsidR="004848D1">
        <w:rPr>
          <w:szCs w:val="22"/>
          <w:bdr w:val="nil"/>
          <w:lang w:val="hr-HR"/>
        </w:rPr>
        <w:t>ks</w:t>
      </w:r>
      <w:r w:rsidRPr="00891A70" w:rsidR="0022554A">
        <w:rPr>
          <w:szCs w:val="22"/>
          <w:bdr w:val="nil"/>
          <w:lang w:val="hr-HR"/>
        </w:rPr>
        <w:t>i</w:t>
      </w:r>
      <w:r w:rsidRPr="00891A70">
        <w:rPr>
          <w:szCs w:val="22"/>
          <w:bdr w:val="nil"/>
          <w:lang w:val="hr-HR"/>
        </w:rPr>
        <w:t>mor</w:t>
      </w:r>
      <w:r w:rsidRPr="00891A70" w:rsidR="0022554A">
        <w:rPr>
          <w:szCs w:val="22"/>
          <w:bdr w:val="nil"/>
          <w:lang w:val="hr-HR"/>
        </w:rPr>
        <w:t>f</w:t>
      </w:r>
      <w:r w:rsidRPr="00891A70">
        <w:rPr>
          <w:szCs w:val="22"/>
          <w:bdr w:val="nil"/>
          <w:lang w:val="hr-HR"/>
        </w:rPr>
        <w:t xml:space="preserve">on) </w:t>
      </w:r>
      <w:r w:rsidRPr="00891A70" w:rsidR="0022554A">
        <w:rPr>
          <w:szCs w:val="22"/>
          <w:bdr w:val="nil"/>
          <w:lang w:val="hr-HR"/>
        </w:rPr>
        <w:t>i</w:t>
      </w:r>
      <w:r w:rsidRPr="00891A70">
        <w:rPr>
          <w:szCs w:val="22"/>
          <w:bdr w:val="nil"/>
          <w:lang w:val="hr-HR"/>
        </w:rPr>
        <w:t xml:space="preserve"> specifični antagonist opioida koji kompetitivno djeluje na opioidne receptore. </w:t>
      </w:r>
      <w:r w:rsidRPr="00891A70" w:rsidR="0022554A">
        <w:rPr>
          <w:szCs w:val="22"/>
          <w:bdr w:val="nil"/>
          <w:lang w:val="hr-HR"/>
        </w:rPr>
        <w:t>Pokazuje</w:t>
      </w:r>
      <w:r w:rsidRPr="00891A70">
        <w:rPr>
          <w:szCs w:val="22"/>
          <w:bdr w:val="nil"/>
          <w:lang w:val="hr-HR"/>
        </w:rPr>
        <w:t xml:space="preserve"> vrlo visoku sklonost za</w:t>
      </w:r>
      <w:r w:rsidRPr="00891A70" w:rsidR="00B61B5E">
        <w:rPr>
          <w:szCs w:val="22"/>
          <w:bdr w:val="nil"/>
          <w:lang w:val="hr-HR"/>
        </w:rPr>
        <w:t xml:space="preserve"> </w:t>
      </w:r>
      <w:r w:rsidRPr="00891A70">
        <w:rPr>
          <w:szCs w:val="22"/>
          <w:bdr w:val="nil"/>
          <w:lang w:val="hr-HR"/>
        </w:rPr>
        <w:t>opioidn</w:t>
      </w:r>
      <w:r w:rsidRPr="00891A70" w:rsidR="0022554A">
        <w:rPr>
          <w:szCs w:val="22"/>
          <w:bdr w:val="nil"/>
          <w:lang w:val="hr-HR"/>
        </w:rPr>
        <w:t>e</w:t>
      </w:r>
      <w:r w:rsidRPr="00891A70">
        <w:rPr>
          <w:szCs w:val="22"/>
          <w:bdr w:val="nil"/>
          <w:lang w:val="hr-HR"/>
        </w:rPr>
        <w:t xml:space="preserve"> receptor</w:t>
      </w:r>
      <w:r w:rsidRPr="00891A70" w:rsidR="0022554A">
        <w:rPr>
          <w:szCs w:val="22"/>
          <w:bdr w:val="nil"/>
          <w:lang w:val="hr-HR"/>
        </w:rPr>
        <w:t>e</w:t>
      </w:r>
      <w:r w:rsidRPr="00891A70">
        <w:rPr>
          <w:szCs w:val="22"/>
          <w:bdr w:val="nil"/>
          <w:lang w:val="hr-HR"/>
        </w:rPr>
        <w:t xml:space="preserve"> te  </w:t>
      </w:r>
      <w:r w:rsidRPr="00891A70" w:rsidR="0022554A">
        <w:rPr>
          <w:szCs w:val="22"/>
          <w:bdr w:val="nil"/>
          <w:lang w:val="hr-HR"/>
        </w:rPr>
        <w:t xml:space="preserve">istiskuje </w:t>
      </w:r>
      <w:r w:rsidRPr="00891A70">
        <w:rPr>
          <w:szCs w:val="22"/>
          <w:bdr w:val="nil"/>
          <w:lang w:val="hr-HR"/>
        </w:rPr>
        <w:t xml:space="preserve">opioidne agoniste i </w:t>
      </w:r>
      <w:r w:rsidRPr="00891A70" w:rsidR="0022554A">
        <w:rPr>
          <w:szCs w:val="22"/>
          <w:bdr w:val="nil"/>
          <w:lang w:val="hr-HR"/>
        </w:rPr>
        <w:t xml:space="preserve">parcijalne </w:t>
      </w:r>
      <w:r w:rsidRPr="00891A70">
        <w:rPr>
          <w:szCs w:val="22"/>
          <w:bdr w:val="nil"/>
          <w:lang w:val="hr-HR"/>
        </w:rPr>
        <w:t>opioidne agoniste. Nalokson ne posjeduje karakteristike „agonista” ili morfi</w:t>
      </w:r>
      <w:r w:rsidRPr="00891A70" w:rsidR="0078179A">
        <w:rPr>
          <w:szCs w:val="22"/>
          <w:bdr w:val="nil"/>
          <w:lang w:val="hr-HR"/>
        </w:rPr>
        <w:t>nu slične karakteristike</w:t>
      </w:r>
      <w:r w:rsidRPr="00891A70">
        <w:rPr>
          <w:szCs w:val="22"/>
          <w:bdr w:val="nil"/>
          <w:lang w:val="hr-HR"/>
        </w:rPr>
        <w:t xml:space="preserve"> drugih opioidnih antagonista. U nedostatku opioida ili </w:t>
      </w:r>
      <w:r w:rsidRPr="00891A70">
        <w:rPr>
          <w:szCs w:val="22"/>
          <w:bdr w:val="nil"/>
          <w:lang w:val="hr-HR"/>
        </w:rPr>
        <w:t>agonist</w:t>
      </w:r>
      <w:r w:rsidRPr="00891A70" w:rsidR="0078179A">
        <w:rPr>
          <w:szCs w:val="22"/>
          <w:bdr w:val="nil"/>
          <w:lang w:val="hr-HR"/>
        </w:rPr>
        <w:t>ičkog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78179A">
        <w:rPr>
          <w:szCs w:val="22"/>
          <w:bdr w:val="nil"/>
          <w:lang w:val="hr-HR"/>
        </w:rPr>
        <w:t xml:space="preserve">učinka drugih </w:t>
      </w:r>
      <w:r w:rsidRPr="00891A70">
        <w:rPr>
          <w:szCs w:val="22"/>
          <w:bdr w:val="nil"/>
          <w:lang w:val="hr-HR"/>
        </w:rPr>
        <w:t>opioidnih agonista, u suštini ne p</w:t>
      </w:r>
      <w:r w:rsidRPr="00891A70" w:rsidR="003C6C61">
        <w:rPr>
          <w:szCs w:val="22"/>
          <w:bdr w:val="nil"/>
          <w:lang w:val="hr-HR"/>
        </w:rPr>
        <w:t>o</w:t>
      </w:r>
      <w:r w:rsidRPr="00891A70">
        <w:rPr>
          <w:szCs w:val="22"/>
          <w:bdr w:val="nil"/>
          <w:lang w:val="hr-HR"/>
        </w:rPr>
        <w:t xml:space="preserve">kazuje farmakološku aktivnost. Nalokson nije pokazao </w:t>
      </w:r>
      <w:r w:rsidRPr="00891A70" w:rsidR="0078179A">
        <w:rPr>
          <w:szCs w:val="22"/>
          <w:bdr w:val="nil"/>
          <w:lang w:val="hr-HR"/>
        </w:rPr>
        <w:t xml:space="preserve">razvoj </w:t>
      </w:r>
      <w:r w:rsidRPr="00891A70">
        <w:rPr>
          <w:szCs w:val="22"/>
          <w:bdr w:val="nil"/>
          <w:lang w:val="hr-HR"/>
        </w:rPr>
        <w:t xml:space="preserve">tolerancije ili uzrokovanje fizičke ili psihičke ovisnosti. </w:t>
      </w:r>
    </w:p>
    <w:p w:rsidR="007C6FD2" w:rsidRPr="00891A70" w:rsidP="00E90225" w14:paraId="193B54F6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437292C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Budući da trajanje djelovanja nekih agonista opioida može biti dulje nego djelovanje naloksona, u</w:t>
      </w:r>
      <w:r w:rsidRPr="00891A70" w:rsidR="0078179A">
        <w:rPr>
          <w:szCs w:val="22"/>
          <w:bdr w:val="nil"/>
          <w:lang w:val="hr-HR"/>
        </w:rPr>
        <w:t>činak</w:t>
      </w:r>
      <w:r w:rsidRPr="00891A70">
        <w:rPr>
          <w:szCs w:val="22"/>
          <w:bdr w:val="nil"/>
          <w:lang w:val="hr-HR"/>
        </w:rPr>
        <w:t xml:space="preserve"> agonista opioida mo</w:t>
      </w:r>
      <w:r w:rsidRPr="00891A70" w:rsidR="0078179A">
        <w:rPr>
          <w:szCs w:val="22"/>
          <w:bdr w:val="nil"/>
          <w:lang w:val="hr-HR"/>
        </w:rPr>
        <w:t>že</w:t>
      </w:r>
      <w:r w:rsidRPr="00891A70">
        <w:rPr>
          <w:szCs w:val="22"/>
          <w:bdr w:val="nil"/>
          <w:lang w:val="hr-HR"/>
        </w:rPr>
        <w:t xml:space="preserve"> se vratiti nakon prestanka djelovanja naloksona. To će možda zahtijevati pon</w:t>
      </w:r>
      <w:r w:rsidRPr="00891A70" w:rsidR="0078179A">
        <w:rPr>
          <w:szCs w:val="22"/>
          <w:bdr w:val="nil"/>
          <w:lang w:val="hr-HR"/>
        </w:rPr>
        <w:t>ovljeno</w:t>
      </w:r>
      <w:r w:rsidRPr="00891A70">
        <w:rPr>
          <w:szCs w:val="22"/>
          <w:bdr w:val="nil"/>
          <w:lang w:val="hr-HR"/>
        </w:rPr>
        <w:t xml:space="preserve"> doziranja naloksona - jer potreba za dozama naloksona ovisi o količini, vrsti i putevima primjene agonista opioida </w:t>
      </w:r>
      <w:r w:rsidRPr="00891A70" w:rsidR="006967F5">
        <w:rPr>
          <w:szCs w:val="22"/>
          <w:bdr w:val="nil"/>
          <w:lang w:val="hr-HR"/>
        </w:rPr>
        <w:t xml:space="preserve">zbog </w:t>
      </w:r>
      <w:r w:rsidRPr="00891A70">
        <w:rPr>
          <w:szCs w:val="22"/>
          <w:bdr w:val="nil"/>
          <w:lang w:val="hr-HR"/>
        </w:rPr>
        <w:t>koj</w:t>
      </w:r>
      <w:r w:rsidRPr="00891A70" w:rsidR="006967F5">
        <w:rPr>
          <w:szCs w:val="22"/>
          <w:bdr w:val="nil"/>
          <w:lang w:val="hr-HR"/>
        </w:rPr>
        <w:t>eg</w:t>
      </w:r>
      <w:r w:rsidRPr="00891A70">
        <w:rPr>
          <w:szCs w:val="22"/>
          <w:bdr w:val="nil"/>
          <w:lang w:val="hr-HR"/>
        </w:rPr>
        <w:t xml:space="preserve"> se liječi. </w:t>
      </w:r>
    </w:p>
    <w:p w:rsidR="007C6FD2" w:rsidRPr="00891A70" w:rsidP="00E90225" w14:paraId="23332910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</w:p>
    <w:p w:rsidR="007C6FD2" w:rsidRPr="00891A70" w:rsidP="00E90225" w14:paraId="7CBB154E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bdr w:val="nil"/>
          <w:lang w:val="hr-HR"/>
        </w:rPr>
      </w:pPr>
      <w:r w:rsidRPr="00891A70">
        <w:rPr>
          <w:szCs w:val="22"/>
          <w:u w:val="single"/>
          <w:bdr w:val="nil"/>
          <w:lang w:val="hr-HR"/>
        </w:rPr>
        <w:t>Pedijatrijska populacija</w:t>
      </w:r>
    </w:p>
    <w:p w:rsidR="007C6FD2" w:rsidRPr="00891A70" w:rsidP="00E90225" w14:paraId="302D5ECD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</w:p>
    <w:p w:rsidR="007C6FD2" w:rsidRPr="00891A70" w:rsidP="00E90225" w14:paraId="579AB5E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Nema </w:t>
      </w:r>
      <w:r w:rsidRPr="00891A70" w:rsidR="004A05F5">
        <w:rPr>
          <w:szCs w:val="22"/>
          <w:bdr w:val="nil"/>
          <w:lang w:val="hr-HR"/>
        </w:rPr>
        <w:t>dostupnih podataka</w:t>
      </w:r>
      <w:r w:rsidRPr="00891A70">
        <w:rPr>
          <w:szCs w:val="22"/>
          <w:bdr w:val="nil"/>
          <w:lang w:val="hr-HR"/>
        </w:rPr>
        <w:t>.</w:t>
      </w:r>
    </w:p>
    <w:p w:rsidR="007C6FD2" w:rsidRPr="00891A70" w:rsidP="00E90225" w14:paraId="6541AADF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657706" w14:paraId="23451730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5.2</w:t>
      </w:r>
      <w:r w:rsidRPr="00891A70">
        <w:rPr>
          <w:b/>
          <w:szCs w:val="22"/>
          <w:bdr w:val="nil"/>
          <w:lang w:val="hr-HR"/>
        </w:rPr>
        <w:tab/>
        <w:t>Farmakokinetička svojstva</w:t>
      </w:r>
    </w:p>
    <w:p w:rsidR="007C6FD2" w:rsidRPr="00891A70" w:rsidP="00657706" w14:paraId="2C974EAD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E90225" w14:paraId="43B20C34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Apsorpcija</w:t>
      </w:r>
    </w:p>
    <w:p w:rsidR="007C6FD2" w:rsidRPr="00891A70" w:rsidP="00E90225" w14:paraId="208AFA10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</w:p>
    <w:p w:rsidR="007C6FD2" w:rsidRPr="00891A70" w:rsidP="00E90225" w14:paraId="0EA8031E" w14:textId="2B0EE1EE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Intranazalna primjena naloksona pokazala je da se nalokson brzo apsorbira, što dokazuje vrlo brza pojava (već 1 minutu nakon primjene) </w:t>
      </w:r>
      <w:r w:rsidRPr="00891A70" w:rsidR="004A05F5">
        <w:rPr>
          <w:szCs w:val="22"/>
          <w:bdr w:val="nil"/>
          <w:lang w:val="hr-HR"/>
        </w:rPr>
        <w:t xml:space="preserve">djelatne </w:t>
      </w:r>
      <w:r w:rsidRPr="00891A70">
        <w:rPr>
          <w:szCs w:val="22"/>
          <w:bdr w:val="nil"/>
          <w:lang w:val="hr-HR"/>
        </w:rPr>
        <w:t xml:space="preserve">tvari u sistemskoj cirkulaciji. </w:t>
      </w:r>
    </w:p>
    <w:p w:rsidR="007C6FD2" w:rsidRPr="00891A70" w:rsidP="00E90225" w14:paraId="5E8C5E6D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</w:p>
    <w:p w:rsidR="007C6FD2" w:rsidRPr="00891A70" w:rsidP="00E90225" w14:paraId="4A0F7535" w14:textId="508594FB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Ispitivanja koja su proučavala </w:t>
      </w:r>
      <w:r w:rsidRPr="00891A70" w:rsidR="004A05F5">
        <w:rPr>
          <w:szCs w:val="22"/>
          <w:bdr w:val="nil"/>
          <w:lang w:val="hr-HR"/>
        </w:rPr>
        <w:t xml:space="preserve">intranazalnu primjenu </w:t>
      </w:r>
      <w:r w:rsidRPr="00891A70">
        <w:rPr>
          <w:szCs w:val="22"/>
          <w:bdr w:val="nil"/>
          <w:lang w:val="hr-HR"/>
        </w:rPr>
        <w:t>nalokson</w:t>
      </w:r>
      <w:r w:rsidRPr="00891A70" w:rsidR="004A05F5">
        <w:rPr>
          <w:szCs w:val="22"/>
          <w:bdr w:val="nil"/>
          <w:lang w:val="hr-HR"/>
        </w:rPr>
        <w:t>a</w:t>
      </w:r>
      <w:r w:rsidRPr="00891A70">
        <w:rPr>
          <w:szCs w:val="22"/>
          <w:bdr w:val="nil"/>
          <w:lang w:val="hr-HR"/>
        </w:rPr>
        <w:t xml:space="preserve"> u dozama od 1, 2, 4 </w:t>
      </w:r>
      <w:r w:rsidRPr="00891A70" w:rsidR="00E90225">
        <w:rPr>
          <w:szCs w:val="22"/>
          <w:bdr w:val="nil"/>
          <w:lang w:val="hr-HR"/>
        </w:rPr>
        <w:t>mg</w:t>
      </w:r>
      <w:r w:rsidRPr="00891A70">
        <w:rPr>
          <w:szCs w:val="22"/>
          <w:bdr w:val="nil"/>
          <w:lang w:val="hr-HR"/>
        </w:rPr>
        <w:t xml:space="preserve"> (MR903</w:t>
      </w:r>
      <w:r w:rsidRPr="00891A70">
        <w:rPr>
          <w:szCs w:val="22"/>
          <w:bdr w:val="nil"/>
          <w:lang w:val="hr-HR"/>
        </w:rPr>
        <w:noBreakHyphen/>
        <w:t xml:space="preserve">1501) pokazala su da je medijan </w:t>
      </w:r>
      <w:r w:rsidRPr="00891A70" w:rsidR="009F4E99">
        <w:rPr>
          <w:szCs w:val="22"/>
          <w:bdr w:val="nil"/>
          <w:lang w:val="hr-HR"/>
        </w:rPr>
        <w:t xml:space="preserve">(raspon) </w:t>
      </w:r>
      <w:r w:rsidRPr="00891A70">
        <w:rPr>
          <w:szCs w:val="22"/>
          <w:bdr w:val="nil"/>
          <w:lang w:val="hr-HR"/>
        </w:rPr>
        <w:t>t</w:t>
      </w:r>
      <w:r w:rsidRPr="00891A70">
        <w:rPr>
          <w:szCs w:val="22"/>
          <w:bdr w:val="nil"/>
          <w:vertAlign w:val="subscript"/>
          <w:lang w:val="hr-HR"/>
        </w:rPr>
        <w:t>max</w:t>
      </w:r>
      <w:r w:rsidRPr="00891A70">
        <w:rPr>
          <w:szCs w:val="22"/>
          <w:bdr w:val="nil"/>
          <w:lang w:val="hr-HR"/>
        </w:rPr>
        <w:t xml:space="preserve"> povezan s intranazalnom primjenom naloksona</w:t>
      </w:r>
      <w:r w:rsidRPr="00891A70" w:rsidR="004A05F5">
        <w:rPr>
          <w:szCs w:val="22"/>
          <w:bdr w:val="nil"/>
          <w:lang w:val="hr-HR"/>
        </w:rPr>
        <w:t xml:space="preserve"> 15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9F4E99">
        <w:rPr>
          <w:szCs w:val="22"/>
          <w:bdr w:val="nil"/>
          <w:lang w:val="hr-HR"/>
        </w:rPr>
        <w:t xml:space="preserve">(10, 60) </w:t>
      </w:r>
      <w:r w:rsidRPr="00891A70">
        <w:rPr>
          <w:szCs w:val="22"/>
          <w:bdr w:val="nil"/>
          <w:lang w:val="hr-HR"/>
        </w:rPr>
        <w:t xml:space="preserve">minuta </w:t>
      </w:r>
      <w:r w:rsidRPr="00891A70" w:rsidR="009F4E99">
        <w:rPr>
          <w:szCs w:val="22"/>
          <w:bdr w:val="nil"/>
          <w:lang w:val="hr-HR"/>
        </w:rPr>
        <w:t>za 1</w:t>
      </w:r>
      <w:r w:rsidRPr="00891A70" w:rsidR="00E90225">
        <w:rPr>
          <w:szCs w:val="22"/>
          <w:bdr w:val="nil"/>
          <w:lang w:val="hr-HR"/>
        </w:rPr>
        <w:t> mg</w:t>
      </w:r>
      <w:r w:rsidRPr="00891A70" w:rsidR="004A05F5">
        <w:rPr>
          <w:szCs w:val="22"/>
          <w:bdr w:val="nil"/>
          <w:lang w:val="hr-HR"/>
        </w:rPr>
        <w:t>,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4A05F5">
        <w:rPr>
          <w:szCs w:val="22"/>
          <w:bdr w:val="nil"/>
          <w:lang w:val="hr-HR"/>
        </w:rPr>
        <w:t xml:space="preserve">30 </w:t>
      </w:r>
      <w:r w:rsidRPr="00891A70" w:rsidR="009F4E99">
        <w:rPr>
          <w:szCs w:val="22"/>
          <w:bdr w:val="nil"/>
          <w:lang w:val="hr-HR"/>
        </w:rPr>
        <w:t>(</w:t>
      </w:r>
      <w:r w:rsidRPr="00891A70">
        <w:rPr>
          <w:szCs w:val="22"/>
          <w:bdr w:val="nil"/>
          <w:lang w:val="hr-HR"/>
        </w:rPr>
        <w:t>8</w:t>
      </w:r>
      <w:r w:rsidRPr="00891A70" w:rsidR="009F4E99">
        <w:rPr>
          <w:szCs w:val="22"/>
          <w:bdr w:val="nil"/>
          <w:lang w:val="hr-HR"/>
        </w:rPr>
        <w:t>, 60)</w:t>
      </w:r>
      <w:r w:rsidRPr="00891A70">
        <w:rPr>
          <w:szCs w:val="22"/>
          <w:bdr w:val="nil"/>
          <w:lang w:val="hr-HR"/>
        </w:rPr>
        <w:t xml:space="preserve"> minuta</w:t>
      </w:r>
      <w:r w:rsidRPr="00891A70" w:rsidR="009F4E99">
        <w:rPr>
          <w:szCs w:val="22"/>
          <w:bdr w:val="nil"/>
          <w:lang w:val="hr-HR"/>
        </w:rPr>
        <w:t xml:space="preserve"> za 2 </w:t>
      </w:r>
      <w:r w:rsidRPr="00891A70" w:rsidR="00E90225">
        <w:rPr>
          <w:szCs w:val="22"/>
          <w:bdr w:val="nil"/>
          <w:lang w:val="hr-HR"/>
        </w:rPr>
        <w:t>mg</w:t>
      </w:r>
      <w:r w:rsidRPr="00891A70" w:rsidR="009F4E99">
        <w:rPr>
          <w:szCs w:val="22"/>
          <w:bdr w:val="nil"/>
          <w:lang w:val="hr-HR"/>
        </w:rPr>
        <w:t xml:space="preserve"> i 15 (10, 60) minuta za intranazalne doze od 4 </w:t>
      </w:r>
      <w:r w:rsidRPr="00891A70" w:rsidR="00E90225">
        <w:rPr>
          <w:szCs w:val="22"/>
          <w:bdr w:val="nil"/>
          <w:lang w:val="hr-HR"/>
        </w:rPr>
        <w:t>mg</w:t>
      </w:r>
      <w:r w:rsidRPr="00891A70">
        <w:rPr>
          <w:szCs w:val="22"/>
          <w:bdr w:val="nil"/>
          <w:lang w:val="hr-HR"/>
        </w:rPr>
        <w:t xml:space="preserve">. </w:t>
      </w:r>
      <w:r w:rsidRPr="00891A70" w:rsidR="004A05F5">
        <w:rPr>
          <w:szCs w:val="22"/>
          <w:bdr w:val="nil"/>
          <w:lang w:val="hr-HR"/>
        </w:rPr>
        <w:t>Početak d</w:t>
      </w:r>
      <w:r w:rsidRPr="00891A70">
        <w:rPr>
          <w:szCs w:val="22"/>
          <w:bdr w:val="nil"/>
          <w:lang w:val="hr-HR"/>
        </w:rPr>
        <w:t>jelovanj</w:t>
      </w:r>
      <w:r w:rsidRPr="00891A70" w:rsidR="004A05F5">
        <w:rPr>
          <w:szCs w:val="22"/>
          <w:bdr w:val="nil"/>
          <w:lang w:val="hr-HR"/>
        </w:rPr>
        <w:t>a</w:t>
      </w:r>
      <w:r w:rsidRPr="00891A70">
        <w:rPr>
          <w:szCs w:val="22"/>
          <w:bdr w:val="nil"/>
          <w:lang w:val="hr-HR"/>
        </w:rPr>
        <w:t xml:space="preserve"> nakon </w:t>
      </w:r>
      <w:r w:rsidRPr="00891A70" w:rsidR="004A05F5">
        <w:rPr>
          <w:szCs w:val="22"/>
          <w:bdr w:val="nil"/>
          <w:lang w:val="hr-HR"/>
        </w:rPr>
        <w:t>intra</w:t>
      </w:r>
      <w:r w:rsidRPr="00891A70">
        <w:rPr>
          <w:szCs w:val="22"/>
          <w:bdr w:val="nil"/>
          <w:lang w:val="hr-HR"/>
        </w:rPr>
        <w:t>nazalne primjene može se razložno očekivati kod svakog pojedinca prije nego je dosegnut t</w:t>
      </w:r>
      <w:r w:rsidRPr="00891A70">
        <w:rPr>
          <w:szCs w:val="22"/>
          <w:bdr w:val="nil"/>
          <w:vertAlign w:val="subscript"/>
          <w:lang w:val="hr-HR"/>
        </w:rPr>
        <w:t>max</w:t>
      </w:r>
      <w:r w:rsidRPr="00891A70">
        <w:rPr>
          <w:szCs w:val="22"/>
          <w:bdr w:val="nil"/>
          <w:lang w:val="hr-HR"/>
        </w:rPr>
        <w:t>.</w:t>
      </w:r>
    </w:p>
    <w:p w:rsidR="007C6FD2" w:rsidRPr="00891A70" w:rsidP="00E90225" w14:paraId="4E104486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121B373" w14:textId="7F2B6A74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Vr</w:t>
      </w:r>
      <w:r w:rsidRPr="00891A70" w:rsidR="00814E74">
        <w:rPr>
          <w:szCs w:val="22"/>
          <w:bdr w:val="nil"/>
          <w:lang w:val="hr-HR"/>
        </w:rPr>
        <w:t>emenski period koncentracije u plazmi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814E74">
        <w:rPr>
          <w:szCs w:val="22"/>
          <w:bdr w:val="nil"/>
          <w:lang w:val="hr-HR"/>
        </w:rPr>
        <w:t>&gt; 5</w:t>
      </w:r>
      <w:r w:rsidRPr="00891A70" w:rsidR="00D30B3C">
        <w:rPr>
          <w:szCs w:val="22"/>
          <w:bdr w:val="nil"/>
          <w:lang w:val="hr-HR"/>
        </w:rPr>
        <w:t>0% t</w:t>
      </w:r>
      <w:r w:rsidRPr="00891A70" w:rsidR="00D30B3C">
        <w:rPr>
          <w:szCs w:val="22"/>
          <w:bdr w:val="nil"/>
          <w:vertAlign w:val="subscript"/>
          <w:lang w:val="hr-HR"/>
        </w:rPr>
        <w:t>max</w:t>
      </w:r>
      <w:r w:rsidRPr="00891A70">
        <w:rPr>
          <w:szCs w:val="22"/>
          <w:bdr w:val="nil"/>
          <w:lang w:val="hr-HR"/>
        </w:rPr>
        <w:t xml:space="preserve"> (</w:t>
      </w:r>
      <w:r w:rsidRPr="00891A70" w:rsidR="00D30B3C">
        <w:rPr>
          <w:szCs w:val="22"/>
          <w:bdr w:val="nil"/>
          <w:lang w:val="hr-HR"/>
        </w:rPr>
        <w:t>eng</w:t>
      </w:r>
      <w:r w:rsidR="00B924A3">
        <w:rPr>
          <w:szCs w:val="22"/>
          <w:bdr w:val="nil"/>
          <w:lang w:val="hr-HR"/>
        </w:rPr>
        <w:t>l</w:t>
      </w:r>
      <w:r w:rsidRPr="00891A70" w:rsidR="00D30B3C">
        <w:rPr>
          <w:szCs w:val="22"/>
          <w:bdr w:val="nil"/>
          <w:lang w:val="hr-HR"/>
        </w:rPr>
        <w:t xml:space="preserve">. </w:t>
      </w:r>
      <w:r w:rsidRPr="000D26DD" w:rsidR="00D30B3C">
        <w:rPr>
          <w:i/>
          <w:szCs w:val="22"/>
          <w:lang w:val="hr-HR"/>
        </w:rPr>
        <w:t>half value duration,</w:t>
      </w:r>
      <w:r w:rsidRPr="000D26DD" w:rsidR="00D30B3C">
        <w:rPr>
          <w:i/>
          <w:szCs w:val="22"/>
          <w:bdr w:val="nil"/>
          <w:lang w:val="hr-HR"/>
        </w:rPr>
        <w:t xml:space="preserve"> </w:t>
      </w:r>
      <w:r w:rsidRPr="000D26DD">
        <w:rPr>
          <w:i/>
          <w:szCs w:val="22"/>
          <w:bdr w:val="nil"/>
          <w:lang w:val="hr-HR"/>
        </w:rPr>
        <w:t>HVD</w:t>
      </w:r>
      <w:r w:rsidRPr="00891A70">
        <w:rPr>
          <w:szCs w:val="22"/>
          <w:bdr w:val="nil"/>
          <w:lang w:val="hr-HR"/>
        </w:rPr>
        <w:t>) za intranazaln</w:t>
      </w:r>
      <w:r w:rsidRPr="00891A70" w:rsidR="00D30B3C">
        <w:rPr>
          <w:szCs w:val="22"/>
          <w:bdr w:val="nil"/>
          <w:lang w:val="hr-HR"/>
        </w:rPr>
        <w:t>u</w:t>
      </w:r>
      <w:r w:rsidRPr="00891A70">
        <w:rPr>
          <w:szCs w:val="22"/>
          <w:bdr w:val="nil"/>
          <w:lang w:val="hr-HR"/>
        </w:rPr>
        <w:t xml:space="preserve"> primjen</w:t>
      </w:r>
      <w:r w:rsidRPr="00891A70" w:rsidR="00D30B3C">
        <w:rPr>
          <w:szCs w:val="22"/>
          <w:bdr w:val="nil"/>
          <w:lang w:val="hr-HR"/>
        </w:rPr>
        <w:t>u</w:t>
      </w:r>
      <w:r w:rsidRPr="00891A70">
        <w:rPr>
          <w:szCs w:val="22"/>
          <w:bdr w:val="nil"/>
          <w:lang w:val="hr-HR"/>
        </w:rPr>
        <w:t xml:space="preserve"> trajao je dulje nego kod </w:t>
      </w:r>
      <w:r w:rsidRPr="00891A70" w:rsidR="00CC49C6">
        <w:rPr>
          <w:szCs w:val="22"/>
          <w:bdr w:val="nil"/>
          <w:lang w:val="hr-HR"/>
        </w:rPr>
        <w:t>intramuskularne</w:t>
      </w:r>
      <w:r w:rsidRPr="00891A70">
        <w:rPr>
          <w:szCs w:val="22"/>
          <w:bdr w:val="nil"/>
          <w:lang w:val="hr-HR"/>
        </w:rPr>
        <w:t xml:space="preserve"> primjene (</w:t>
      </w:r>
      <w:r w:rsidRPr="00891A70" w:rsidR="00D30B3C">
        <w:rPr>
          <w:szCs w:val="22"/>
          <w:bdr w:val="nil"/>
          <w:lang w:val="hr-HR"/>
        </w:rPr>
        <w:t xml:space="preserve">za </w:t>
      </w:r>
      <w:r w:rsidRPr="00891A70">
        <w:rPr>
          <w:szCs w:val="22"/>
          <w:bdr w:val="nil"/>
          <w:lang w:val="hr-HR"/>
        </w:rPr>
        <w:t xml:space="preserve">2 </w:t>
      </w:r>
      <w:r w:rsidRPr="00891A70" w:rsidR="00E90225">
        <w:rPr>
          <w:szCs w:val="22"/>
          <w:bdr w:val="nil"/>
          <w:lang w:val="hr-HR"/>
        </w:rPr>
        <w:t>mg</w:t>
      </w:r>
      <w:r w:rsidRPr="00891A70" w:rsidR="00D30B3C">
        <w:rPr>
          <w:szCs w:val="22"/>
          <w:bdr w:val="nil"/>
          <w:lang w:val="hr-HR"/>
        </w:rPr>
        <w:t xml:space="preserve"> intranazalno</w:t>
      </w:r>
      <w:r w:rsidRPr="00891A70">
        <w:rPr>
          <w:szCs w:val="22"/>
          <w:bdr w:val="nil"/>
          <w:lang w:val="hr-HR"/>
        </w:rPr>
        <w:t xml:space="preserve"> 1,27 h, </w:t>
      </w:r>
      <w:r w:rsidRPr="00891A70" w:rsidR="00D30B3C">
        <w:rPr>
          <w:szCs w:val="22"/>
          <w:bdr w:val="nil"/>
          <w:lang w:val="hr-HR"/>
        </w:rPr>
        <w:t xml:space="preserve">za </w:t>
      </w:r>
      <w:r w:rsidRPr="00891A70">
        <w:rPr>
          <w:szCs w:val="22"/>
          <w:bdr w:val="nil"/>
          <w:lang w:val="hr-HR"/>
        </w:rPr>
        <w:t xml:space="preserve">0,4 </w:t>
      </w:r>
      <w:r w:rsidRPr="00891A70" w:rsidR="00E90225">
        <w:rPr>
          <w:szCs w:val="22"/>
          <w:bdr w:val="nil"/>
          <w:lang w:val="hr-HR"/>
        </w:rPr>
        <w:t>mg</w:t>
      </w:r>
      <w:r w:rsidRPr="00891A70" w:rsidR="00D30B3C">
        <w:rPr>
          <w:szCs w:val="22"/>
          <w:bdr w:val="nil"/>
          <w:lang w:val="hr-HR"/>
        </w:rPr>
        <w:t xml:space="preserve"> i</w:t>
      </w:r>
      <w:r w:rsidRPr="00891A70" w:rsidR="00D660E9">
        <w:rPr>
          <w:szCs w:val="22"/>
          <w:bdr w:val="nil"/>
          <w:lang w:val="hr-HR"/>
        </w:rPr>
        <w:t>ntramuskularno</w:t>
      </w:r>
      <w:r w:rsidRPr="00891A70" w:rsidR="00D30B3C">
        <w:rPr>
          <w:szCs w:val="22"/>
          <w:bdr w:val="nil"/>
          <w:lang w:val="hr-HR"/>
        </w:rPr>
        <w:t xml:space="preserve"> </w:t>
      </w:r>
      <w:r w:rsidRPr="00891A70">
        <w:rPr>
          <w:szCs w:val="22"/>
          <w:bdr w:val="nil"/>
          <w:lang w:val="hr-HR"/>
        </w:rPr>
        <w:t xml:space="preserve">1,09 h) iz čega možemo zaključiti da </w:t>
      </w:r>
      <w:r w:rsidRPr="00891A70" w:rsidR="00D30B3C">
        <w:rPr>
          <w:szCs w:val="22"/>
          <w:bdr w:val="nil"/>
          <w:lang w:val="hr-HR"/>
        </w:rPr>
        <w:t>je</w:t>
      </w:r>
      <w:r w:rsidRPr="00891A70">
        <w:rPr>
          <w:szCs w:val="22"/>
          <w:bdr w:val="nil"/>
          <w:lang w:val="hr-HR"/>
        </w:rPr>
        <w:t xml:space="preserve"> trajanje djelovanja lijeka kod intranazalne</w:t>
      </w:r>
      <w:r w:rsidRPr="00891A70" w:rsidR="00D30B3C">
        <w:rPr>
          <w:szCs w:val="22"/>
          <w:bdr w:val="nil"/>
          <w:lang w:val="hr-HR"/>
        </w:rPr>
        <w:t xml:space="preserve"> primjene dulje</w:t>
      </w:r>
      <w:r w:rsidRPr="00891A70">
        <w:rPr>
          <w:szCs w:val="22"/>
          <w:bdr w:val="nil"/>
          <w:lang w:val="hr-HR"/>
        </w:rPr>
        <w:t xml:space="preserve"> nego kod </w:t>
      </w:r>
      <w:r w:rsidRPr="00891A70" w:rsidR="00CC49C6">
        <w:rPr>
          <w:szCs w:val="22"/>
          <w:bdr w:val="nil"/>
          <w:lang w:val="hr-HR"/>
        </w:rPr>
        <w:t>intramuskularne</w:t>
      </w:r>
      <w:r w:rsidRPr="00891A70">
        <w:rPr>
          <w:szCs w:val="22"/>
          <w:bdr w:val="nil"/>
          <w:lang w:val="hr-HR"/>
        </w:rPr>
        <w:t xml:space="preserve">. Ako </w:t>
      </w:r>
      <w:r w:rsidRPr="00891A70" w:rsidR="00D30B3C">
        <w:rPr>
          <w:szCs w:val="22"/>
          <w:bdr w:val="nil"/>
          <w:lang w:val="hr-HR"/>
        </w:rPr>
        <w:t xml:space="preserve">trajanje </w:t>
      </w:r>
      <w:r w:rsidRPr="00891A70">
        <w:rPr>
          <w:szCs w:val="22"/>
          <w:bdr w:val="nil"/>
          <w:lang w:val="hr-HR"/>
        </w:rPr>
        <w:t>djelovanje agonista opioida pre</w:t>
      </w:r>
      <w:r w:rsidRPr="00891A70" w:rsidR="00D30B3C">
        <w:rPr>
          <w:szCs w:val="22"/>
          <w:bdr w:val="nil"/>
          <w:lang w:val="hr-HR"/>
        </w:rPr>
        <w:t>mašuje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D30B3C">
        <w:rPr>
          <w:szCs w:val="22"/>
          <w:bdr w:val="nil"/>
          <w:lang w:val="hr-HR"/>
        </w:rPr>
        <w:t xml:space="preserve">trajanje </w:t>
      </w:r>
      <w:r w:rsidRPr="00891A70">
        <w:rPr>
          <w:szCs w:val="22"/>
          <w:bdr w:val="nil"/>
          <w:lang w:val="hr-HR"/>
        </w:rPr>
        <w:t>djelovanj</w:t>
      </w:r>
      <w:r w:rsidRPr="00891A70" w:rsidR="00D30B3C">
        <w:rPr>
          <w:szCs w:val="22"/>
          <w:bdr w:val="nil"/>
          <w:lang w:val="hr-HR"/>
        </w:rPr>
        <w:t>a</w:t>
      </w:r>
      <w:r w:rsidRPr="00891A70">
        <w:rPr>
          <w:szCs w:val="22"/>
          <w:bdr w:val="nil"/>
          <w:lang w:val="hr-HR"/>
        </w:rPr>
        <w:t xml:space="preserve"> intranazalnog naloksona, u</w:t>
      </w:r>
      <w:r w:rsidRPr="00891A70" w:rsidR="00D30B3C">
        <w:rPr>
          <w:szCs w:val="22"/>
          <w:bdr w:val="nil"/>
          <w:lang w:val="hr-HR"/>
        </w:rPr>
        <w:t>činak</w:t>
      </w:r>
      <w:r w:rsidRPr="00891A70">
        <w:rPr>
          <w:szCs w:val="22"/>
          <w:bdr w:val="nil"/>
          <w:lang w:val="hr-HR"/>
        </w:rPr>
        <w:t xml:space="preserve"> agonista opioida se mo</w:t>
      </w:r>
      <w:r w:rsidRPr="00891A70" w:rsidR="00D30B3C">
        <w:rPr>
          <w:szCs w:val="22"/>
          <w:bdr w:val="nil"/>
          <w:lang w:val="hr-HR"/>
        </w:rPr>
        <w:t>že</w:t>
      </w:r>
      <w:r w:rsidRPr="00891A70">
        <w:rPr>
          <w:szCs w:val="22"/>
          <w:bdr w:val="nil"/>
          <w:lang w:val="hr-HR"/>
        </w:rPr>
        <w:t xml:space="preserve"> vratiti te je potrebna druga primjena intranazalnog naloksona</w:t>
      </w:r>
      <w:r w:rsidR="00D501C7">
        <w:rPr>
          <w:szCs w:val="22"/>
          <w:bdr w:val="nil"/>
          <w:lang w:val="hr-HR"/>
        </w:rPr>
        <w:t>.</w:t>
      </w:r>
    </w:p>
    <w:p w:rsidR="007C6FD2" w:rsidRPr="00891A70" w:rsidP="00E90225" w14:paraId="64EE3CC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29DD397" w14:textId="3F9FE69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Ispitivanje je pokazalo srednju apsolutnu bioraspoloživost od 47% i srednj</w:t>
      </w:r>
      <w:r w:rsidRPr="00891A70" w:rsidR="00D30B3C">
        <w:rPr>
          <w:szCs w:val="22"/>
          <w:lang w:val="hr-HR"/>
        </w:rPr>
        <w:t>i</w:t>
      </w:r>
      <w:r w:rsidRPr="00891A70">
        <w:rPr>
          <w:szCs w:val="22"/>
          <w:lang w:val="hr-HR"/>
        </w:rPr>
        <w:t xml:space="preserve"> polu</w:t>
      </w:r>
      <w:r w:rsidRPr="00891A70" w:rsidR="00D30B3C">
        <w:rPr>
          <w:szCs w:val="22"/>
          <w:lang w:val="hr-HR"/>
        </w:rPr>
        <w:t>vijek</w:t>
      </w:r>
      <w:r w:rsidRPr="00891A70">
        <w:rPr>
          <w:szCs w:val="22"/>
          <w:lang w:val="hr-HR"/>
        </w:rPr>
        <w:t xml:space="preserve"> od 1,4 h </w:t>
      </w:r>
      <w:r w:rsidRPr="00891A70" w:rsidR="00D30B3C">
        <w:rPr>
          <w:szCs w:val="22"/>
          <w:lang w:val="hr-HR"/>
        </w:rPr>
        <w:t>za</w:t>
      </w:r>
      <w:r w:rsidRPr="00891A70">
        <w:rPr>
          <w:szCs w:val="22"/>
          <w:lang w:val="hr-HR"/>
        </w:rPr>
        <w:t xml:space="preserve"> intranazaln</w:t>
      </w:r>
      <w:r w:rsidRPr="00891A70" w:rsidR="00D30B3C">
        <w:rPr>
          <w:szCs w:val="22"/>
          <w:lang w:val="hr-HR"/>
        </w:rPr>
        <w:t>e</w:t>
      </w:r>
      <w:r w:rsidRPr="00891A70">
        <w:rPr>
          <w:szCs w:val="22"/>
          <w:lang w:val="hr-HR"/>
        </w:rPr>
        <w:t xml:space="preserve"> doz</w:t>
      </w:r>
      <w:r w:rsidRPr="00891A70" w:rsidR="00D30B3C">
        <w:rPr>
          <w:szCs w:val="22"/>
          <w:lang w:val="hr-HR"/>
        </w:rPr>
        <w:t>e</w:t>
      </w:r>
      <w:r w:rsidRPr="00891A70">
        <w:rPr>
          <w:szCs w:val="22"/>
          <w:lang w:val="hr-HR"/>
        </w:rPr>
        <w:t xml:space="preserve"> od 2 </w:t>
      </w:r>
      <w:r w:rsidRPr="00891A70" w:rsidR="00E90225">
        <w:rPr>
          <w:szCs w:val="22"/>
          <w:lang w:val="hr-HR"/>
        </w:rPr>
        <w:t>mg</w:t>
      </w:r>
      <w:r w:rsidRPr="00891A70">
        <w:rPr>
          <w:szCs w:val="22"/>
          <w:lang w:val="hr-HR"/>
        </w:rPr>
        <w:t>.</w:t>
      </w:r>
    </w:p>
    <w:p w:rsidR="007C6FD2" w:rsidRPr="00891A70" w:rsidP="00E90225" w14:paraId="1BCB1E0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A4BA1AC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Biotransformacija</w:t>
      </w:r>
    </w:p>
    <w:p w:rsidR="007C6FD2" w:rsidRPr="00891A70" w:rsidP="00E90225" w14:paraId="228626FE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</w:p>
    <w:p w:rsidR="007C6FD2" w:rsidRPr="00891A70" w:rsidP="00E90225" w14:paraId="0F929A2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Nalokson se brzo metabolizira u jetri i izlučuje u urin. Prolazi </w:t>
      </w:r>
      <w:r w:rsidRPr="00891A70" w:rsidR="00291E90">
        <w:rPr>
          <w:szCs w:val="22"/>
          <w:bdr w:val="nil"/>
          <w:lang w:val="hr-HR"/>
        </w:rPr>
        <w:t xml:space="preserve">opsežan </w:t>
      </w:r>
      <w:r w:rsidRPr="00891A70">
        <w:rPr>
          <w:szCs w:val="22"/>
          <w:bdr w:val="nil"/>
          <w:lang w:val="hr-HR"/>
        </w:rPr>
        <w:t>jetreni metabolizam, prvenstveno konjugacijom glukoronida. Glavni metaboliti su nalo</w:t>
      </w:r>
      <w:r w:rsidRPr="00891A70" w:rsidR="00291E90">
        <w:rPr>
          <w:szCs w:val="22"/>
          <w:bdr w:val="nil"/>
          <w:lang w:val="hr-HR"/>
        </w:rPr>
        <w:t>ks</w:t>
      </w:r>
      <w:r w:rsidRPr="00891A70">
        <w:rPr>
          <w:szCs w:val="22"/>
          <w:bdr w:val="nil"/>
          <w:lang w:val="hr-HR"/>
        </w:rPr>
        <w:t>on</w:t>
      </w:r>
      <w:r w:rsidRPr="00891A70">
        <w:rPr>
          <w:szCs w:val="22"/>
          <w:bdr w:val="nil"/>
          <w:lang w:val="hr-HR"/>
        </w:rPr>
        <w:noBreakHyphen/>
        <w:t>3</w:t>
      </w:r>
      <w:r w:rsidRPr="00891A70">
        <w:rPr>
          <w:szCs w:val="22"/>
          <w:bdr w:val="nil"/>
          <w:lang w:val="hr-HR"/>
        </w:rPr>
        <w:noBreakHyphen/>
        <w:t>glukuronid, 6</w:t>
      </w:r>
      <w:r w:rsidRPr="00891A70">
        <w:rPr>
          <w:szCs w:val="22"/>
          <w:bdr w:val="nil"/>
          <w:lang w:val="hr-HR"/>
        </w:rPr>
        <w:noBreakHyphen/>
        <w:t>beta</w:t>
      </w:r>
      <w:r w:rsidRPr="00891A70">
        <w:rPr>
          <w:szCs w:val="22"/>
          <w:bdr w:val="nil"/>
          <w:lang w:val="hr-HR"/>
        </w:rPr>
        <w:noBreakHyphen/>
        <w:t xml:space="preserve">naloksol i njegovi glukuronidi. </w:t>
      </w:r>
    </w:p>
    <w:p w:rsidR="007C6FD2" w:rsidRPr="00891A70" w:rsidP="00E90225" w14:paraId="063035F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14:paraId="02921062" w14:textId="77777777">
      <w:pPr>
        <w:keepNext/>
        <w:tabs>
          <w:tab w:val="clear" w:pos="567"/>
        </w:tabs>
        <w:suppressAutoHyphens/>
        <w:spacing w:line="240" w:lineRule="auto"/>
        <w:pPrChange w:id="12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Eliminacija</w:t>
      </w:r>
    </w:p>
    <w:p w:rsidR="007C6FD2" w:rsidRPr="00891A70" w14:paraId="388B2B10" w14:textId="77777777">
      <w:pPr>
        <w:keepNext/>
        <w:tabs>
          <w:tab w:val="clear" w:pos="567"/>
        </w:tabs>
        <w:suppressAutoHyphens/>
        <w:spacing w:line="240" w:lineRule="auto"/>
        <w:pPrChange w:id="13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u w:val="single"/>
          <w:lang w:val="hr-HR"/>
        </w:rPr>
      </w:pPr>
    </w:p>
    <w:p w:rsidR="007C6FD2" w:rsidRPr="00891A70" w:rsidP="00E90225" w14:paraId="4DFFC5C7" w14:textId="27E2AFD1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Nema dostupnih podataka o izluč</w:t>
      </w:r>
      <w:r w:rsidRPr="00891A70" w:rsidR="00291E90">
        <w:rPr>
          <w:szCs w:val="22"/>
          <w:bdr w:val="nil"/>
          <w:lang w:val="hr-HR"/>
        </w:rPr>
        <w:t>iva</w:t>
      </w:r>
      <w:r w:rsidRPr="00891A70">
        <w:rPr>
          <w:szCs w:val="22"/>
          <w:bdr w:val="nil"/>
          <w:lang w:val="hr-HR"/>
        </w:rPr>
        <w:t xml:space="preserve">nju naloksona nakon intranazalne primjene, međutim, </w:t>
      </w:r>
      <w:r w:rsidRPr="00891A70" w:rsidR="00291E90">
        <w:rPr>
          <w:szCs w:val="22"/>
          <w:bdr w:val="nil"/>
          <w:lang w:val="hr-HR"/>
        </w:rPr>
        <w:t>dispozicija</w:t>
      </w:r>
      <w:r w:rsidRPr="00891A70">
        <w:rPr>
          <w:szCs w:val="22"/>
          <w:bdr w:val="nil"/>
          <w:lang w:val="hr-HR"/>
        </w:rPr>
        <w:t xml:space="preserve"> označenog naloksona nakon </w:t>
      </w:r>
      <w:r w:rsidRPr="00891A70" w:rsidR="00CC49C6">
        <w:rPr>
          <w:szCs w:val="22"/>
          <w:bdr w:val="nil"/>
          <w:lang w:val="hr-HR"/>
        </w:rPr>
        <w:t>intravenske</w:t>
      </w:r>
      <w:r w:rsidRPr="00891A70">
        <w:rPr>
          <w:szCs w:val="22"/>
          <w:bdr w:val="nil"/>
          <w:lang w:val="hr-HR"/>
        </w:rPr>
        <w:t xml:space="preserve"> primjene </w:t>
      </w:r>
      <w:r w:rsidRPr="00891A70" w:rsidR="00291E90">
        <w:rPr>
          <w:szCs w:val="22"/>
          <w:bdr w:val="nil"/>
          <w:lang w:val="hr-HR"/>
        </w:rPr>
        <w:t>ispitivana je</w:t>
      </w:r>
      <w:r w:rsidRPr="00891A70">
        <w:rPr>
          <w:szCs w:val="22"/>
          <w:bdr w:val="nil"/>
          <w:lang w:val="hr-HR"/>
        </w:rPr>
        <w:t xml:space="preserve"> kod zdravih dobrovoljaca i bolesnika ovisnih o opioidima. Nakon primjene </w:t>
      </w:r>
      <w:r w:rsidRPr="00891A70" w:rsidR="00CC49C6">
        <w:rPr>
          <w:szCs w:val="22"/>
          <w:bdr w:val="nil"/>
          <w:lang w:val="hr-HR"/>
        </w:rPr>
        <w:t>intravenske</w:t>
      </w:r>
      <w:r w:rsidRPr="00891A70">
        <w:rPr>
          <w:szCs w:val="22"/>
          <w:bdr w:val="nil"/>
          <w:lang w:val="hr-HR"/>
        </w:rPr>
        <w:t xml:space="preserve"> doze od 125 µg, 38 % doze </w:t>
      </w:r>
      <w:r w:rsidRPr="00891A70" w:rsidR="00291E90">
        <w:rPr>
          <w:szCs w:val="22"/>
          <w:bdr w:val="nil"/>
          <w:lang w:val="hr-HR"/>
        </w:rPr>
        <w:t>nađeno je</w:t>
      </w:r>
      <w:r w:rsidRPr="00891A70">
        <w:rPr>
          <w:szCs w:val="22"/>
          <w:bdr w:val="nil"/>
          <w:lang w:val="hr-HR"/>
        </w:rPr>
        <w:t xml:space="preserve"> u mokrać</w:t>
      </w:r>
      <w:r w:rsidRPr="00891A70" w:rsidR="00291E90">
        <w:rPr>
          <w:szCs w:val="22"/>
          <w:bdr w:val="nil"/>
          <w:lang w:val="hr-HR"/>
        </w:rPr>
        <w:t>i</w:t>
      </w:r>
      <w:r w:rsidRPr="00891A70">
        <w:rPr>
          <w:szCs w:val="22"/>
          <w:bdr w:val="nil"/>
          <w:lang w:val="hr-HR"/>
        </w:rPr>
        <w:t xml:space="preserve"> u</w:t>
      </w:r>
      <w:r w:rsidRPr="00891A70" w:rsidR="00291E90">
        <w:rPr>
          <w:szCs w:val="22"/>
          <w:bdr w:val="nil"/>
          <w:lang w:val="hr-HR"/>
        </w:rPr>
        <w:t>nutar</w:t>
      </w:r>
      <w:r w:rsidRPr="00891A70">
        <w:rPr>
          <w:szCs w:val="22"/>
          <w:bdr w:val="nil"/>
          <w:lang w:val="hr-HR"/>
        </w:rPr>
        <w:t xml:space="preserve"> 6 sati kod zdravih dobrovoljaca u usporedbi s 25 % doze </w:t>
      </w:r>
      <w:r w:rsidRPr="00891A70" w:rsidR="00291E90">
        <w:rPr>
          <w:szCs w:val="22"/>
          <w:bdr w:val="nil"/>
          <w:lang w:val="hr-HR"/>
        </w:rPr>
        <w:t>nađene</w:t>
      </w:r>
      <w:r w:rsidRPr="00891A70">
        <w:rPr>
          <w:szCs w:val="22"/>
          <w:bdr w:val="nil"/>
          <w:lang w:val="hr-HR"/>
        </w:rPr>
        <w:t xml:space="preserve"> kod bolesnika ovisnih o opioidima u istom razdoblju. Nakon 72 sata, 65 % inj</w:t>
      </w:r>
      <w:r w:rsidRPr="00891A70" w:rsidR="00ED26A2">
        <w:rPr>
          <w:szCs w:val="22"/>
          <w:bdr w:val="nil"/>
          <w:lang w:val="hr-HR"/>
        </w:rPr>
        <w:t>icirane</w:t>
      </w:r>
      <w:r w:rsidR="00D501C7">
        <w:rPr>
          <w:szCs w:val="22"/>
          <w:bdr w:val="nil"/>
          <w:lang w:val="hr-HR"/>
        </w:rPr>
        <w:t xml:space="preserve"> </w:t>
      </w:r>
      <w:r w:rsidRPr="00891A70">
        <w:rPr>
          <w:szCs w:val="22"/>
          <w:bdr w:val="nil"/>
          <w:lang w:val="hr-HR"/>
        </w:rPr>
        <w:t xml:space="preserve">doze </w:t>
      </w:r>
      <w:r w:rsidRPr="00891A70" w:rsidR="00ED26A2">
        <w:rPr>
          <w:szCs w:val="22"/>
          <w:bdr w:val="nil"/>
          <w:lang w:val="hr-HR"/>
        </w:rPr>
        <w:t>nađeno</w:t>
      </w:r>
      <w:r w:rsidRPr="00891A70">
        <w:rPr>
          <w:szCs w:val="22"/>
          <w:bdr w:val="nil"/>
          <w:lang w:val="hr-HR"/>
        </w:rPr>
        <w:t xml:space="preserve"> je u mokraći kod zdravih dobrovoljaca u usporedbi s 68 % doze kod bolesnika ovisnih o opioidima. </w:t>
      </w:r>
    </w:p>
    <w:p w:rsidR="007C6FD2" w:rsidRPr="00891A70" w:rsidP="00E90225" w14:paraId="68534047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</w:p>
    <w:p w:rsidR="007C6FD2" w:rsidRPr="00891A70" w:rsidP="00E90225" w14:paraId="5CD5CD97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lang w:val="hr-HR"/>
        </w:rPr>
        <w:t>Pedijatrijska populacija</w:t>
      </w:r>
    </w:p>
    <w:p w:rsidR="007C6FD2" w:rsidRPr="00891A70" w:rsidP="00E90225" w14:paraId="113D05FB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</w:p>
    <w:p w:rsidR="007C6FD2" w:rsidRPr="00891A70" w:rsidP="00E90225" w14:paraId="6D1B25C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Nema </w:t>
      </w:r>
      <w:r w:rsidRPr="00891A70" w:rsidR="00ED26A2">
        <w:rPr>
          <w:szCs w:val="22"/>
          <w:lang w:val="hr-HR"/>
        </w:rPr>
        <w:t>dostupnih podataka</w:t>
      </w:r>
      <w:r w:rsidRPr="00891A70">
        <w:rPr>
          <w:szCs w:val="22"/>
          <w:lang w:val="hr-HR"/>
        </w:rPr>
        <w:t>.</w:t>
      </w:r>
    </w:p>
    <w:p w:rsidR="007C6FD2" w:rsidRPr="00891A70" w:rsidP="00E90225" w14:paraId="45853AF4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</w:p>
    <w:p w:rsidR="007C6FD2" w:rsidRPr="00891A70" w:rsidP="000D26DD" w14:paraId="23337FA1" w14:textId="77777777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5.3</w:t>
      </w:r>
      <w:r w:rsidRPr="00891A70">
        <w:rPr>
          <w:b/>
          <w:szCs w:val="22"/>
          <w:bdr w:val="nil"/>
          <w:lang w:val="hr-HR"/>
        </w:rPr>
        <w:tab/>
        <w:t>Neklinički podaci o sigurnosti primjene</w:t>
      </w:r>
    </w:p>
    <w:p w:rsidR="007C6FD2" w:rsidRPr="00891A70" w:rsidP="008800CA" w14:paraId="09B406ED" w14:textId="77777777">
      <w:pPr>
        <w:keepNext/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8800CA" w14:paraId="5A7A77DB" w14:textId="77777777">
      <w:pPr>
        <w:keepNext/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Genotoksičnost i ka</w:t>
      </w:r>
      <w:r w:rsidRPr="00891A70" w:rsidR="00ED26A2">
        <w:rPr>
          <w:szCs w:val="22"/>
          <w:u w:val="single"/>
          <w:bdr w:val="nil"/>
          <w:lang w:val="hr-HR"/>
        </w:rPr>
        <w:t>ncer</w:t>
      </w:r>
      <w:r w:rsidRPr="00891A70">
        <w:rPr>
          <w:szCs w:val="22"/>
          <w:u w:val="single"/>
          <w:bdr w:val="nil"/>
          <w:lang w:val="hr-HR"/>
        </w:rPr>
        <w:t>ogenost</w:t>
      </w:r>
    </w:p>
    <w:p w:rsidR="007C6FD2" w:rsidRPr="00891A70" w:rsidP="008800CA" w14:paraId="2754EA85" w14:textId="77777777">
      <w:pPr>
        <w:keepNext/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</w:p>
    <w:p w:rsidR="007C6FD2" w:rsidRPr="00891A70" w:rsidP="00E90225" w14:paraId="7FB5C19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Nalokson nije bio mutagen </w:t>
      </w:r>
      <w:r w:rsidRPr="00891A70" w:rsidR="00ED26A2">
        <w:rPr>
          <w:szCs w:val="22"/>
          <w:bdr w:val="nil"/>
          <w:lang w:val="hr-HR"/>
        </w:rPr>
        <w:t xml:space="preserve">u </w:t>
      </w:r>
      <w:r w:rsidRPr="00891A70">
        <w:rPr>
          <w:szCs w:val="22"/>
          <w:bdr w:val="nil"/>
          <w:lang w:val="hr-HR"/>
        </w:rPr>
        <w:t xml:space="preserve">bakterijskim testovima </w:t>
      </w:r>
      <w:r w:rsidRPr="00891A70" w:rsidR="00ED26A2">
        <w:rPr>
          <w:szCs w:val="22"/>
          <w:bdr w:val="nil"/>
          <w:lang w:val="hr-HR"/>
        </w:rPr>
        <w:t xml:space="preserve">reverzne </w:t>
      </w:r>
      <w:r w:rsidRPr="00891A70">
        <w:rPr>
          <w:szCs w:val="22"/>
          <w:bdr w:val="nil"/>
          <w:lang w:val="hr-HR"/>
        </w:rPr>
        <w:t>mutacije, ali je bio pozitivan u testovima mišji</w:t>
      </w:r>
      <w:r w:rsidRPr="00891A70" w:rsidR="00ED26A2">
        <w:rPr>
          <w:szCs w:val="22"/>
          <w:bdr w:val="nil"/>
          <w:lang w:val="hr-HR"/>
        </w:rPr>
        <w:t>h</w:t>
      </w:r>
      <w:r w:rsidRPr="00891A70">
        <w:rPr>
          <w:szCs w:val="22"/>
          <w:bdr w:val="nil"/>
          <w:lang w:val="hr-HR"/>
        </w:rPr>
        <w:t xml:space="preserve"> limfoma i bio je klastogen </w:t>
      </w:r>
      <w:r w:rsidRPr="00891A70">
        <w:rPr>
          <w:i/>
          <w:szCs w:val="22"/>
          <w:bdr w:val="nil"/>
          <w:lang w:val="hr-HR"/>
        </w:rPr>
        <w:t>in vitro</w:t>
      </w:r>
      <w:r w:rsidRPr="00891A70">
        <w:rPr>
          <w:szCs w:val="22"/>
          <w:bdr w:val="nil"/>
          <w:lang w:val="hr-HR"/>
        </w:rPr>
        <w:t xml:space="preserve">, međutim, nalokson nije bio klastogen </w:t>
      </w:r>
      <w:r w:rsidRPr="00891A70">
        <w:rPr>
          <w:i/>
          <w:szCs w:val="22"/>
          <w:bdr w:val="nil"/>
          <w:lang w:val="hr-HR"/>
        </w:rPr>
        <w:t>in vivo</w:t>
      </w:r>
      <w:r w:rsidRPr="00891A70">
        <w:rPr>
          <w:szCs w:val="22"/>
          <w:bdr w:val="nil"/>
          <w:lang w:val="hr-HR"/>
        </w:rPr>
        <w:t>. Nalokson nije bio ka</w:t>
      </w:r>
      <w:r w:rsidRPr="00891A70" w:rsidR="00ED26A2">
        <w:rPr>
          <w:szCs w:val="22"/>
          <w:bdr w:val="nil"/>
          <w:lang w:val="hr-HR"/>
        </w:rPr>
        <w:t>ncero</w:t>
      </w:r>
      <w:r w:rsidRPr="00891A70">
        <w:rPr>
          <w:szCs w:val="22"/>
          <w:bdr w:val="nil"/>
          <w:lang w:val="hr-HR"/>
        </w:rPr>
        <w:t xml:space="preserve">gen nakon oralne primjene u štakora u </w:t>
      </w:r>
      <w:r w:rsidRPr="00891A70" w:rsidR="00ED26A2">
        <w:rPr>
          <w:szCs w:val="22"/>
          <w:bdr w:val="nil"/>
          <w:lang w:val="hr-HR"/>
        </w:rPr>
        <w:t xml:space="preserve">dvogodišnjem </w:t>
      </w:r>
      <w:r w:rsidRPr="00891A70">
        <w:rPr>
          <w:szCs w:val="22"/>
          <w:bdr w:val="nil"/>
          <w:lang w:val="hr-HR"/>
        </w:rPr>
        <w:t>ispitivanju ili 26</w:t>
      </w:r>
      <w:r w:rsidRPr="00891A70" w:rsidR="00ED26A2">
        <w:rPr>
          <w:szCs w:val="22"/>
          <w:bdr w:val="nil"/>
          <w:lang w:val="hr-HR"/>
        </w:rPr>
        <w:t>-</w:t>
      </w:r>
      <w:r w:rsidRPr="00891A70">
        <w:rPr>
          <w:szCs w:val="22"/>
          <w:bdr w:val="nil"/>
          <w:lang w:val="hr-HR"/>
        </w:rPr>
        <w:t>tjedn</w:t>
      </w:r>
      <w:r w:rsidRPr="00891A70" w:rsidR="00ED26A2">
        <w:rPr>
          <w:szCs w:val="22"/>
          <w:bdr w:val="nil"/>
          <w:lang w:val="hr-HR"/>
        </w:rPr>
        <w:t>om ispitivanju</w:t>
      </w:r>
      <w:r w:rsidRPr="00891A70">
        <w:rPr>
          <w:szCs w:val="22"/>
          <w:bdr w:val="nil"/>
          <w:lang w:val="hr-HR"/>
        </w:rPr>
        <w:t xml:space="preserve"> kod Tg-rasH2 miševa. Sveukupno uzevši, težina dokaza pokazuje da nalokson posjeduje minimalni rizik za</w:t>
      </w:r>
      <w:r w:rsidRPr="00891A70" w:rsidR="00E14E43">
        <w:rPr>
          <w:szCs w:val="22"/>
          <w:bdr w:val="nil"/>
          <w:lang w:val="hr-HR"/>
        </w:rPr>
        <w:t xml:space="preserve"> </w:t>
      </w:r>
      <w:r w:rsidRPr="00891A70">
        <w:rPr>
          <w:szCs w:val="22"/>
          <w:bdr w:val="nil"/>
          <w:lang w:val="hr-HR"/>
        </w:rPr>
        <w:t>genotoksičnost i karcinogenost</w:t>
      </w:r>
      <w:r w:rsidRPr="00891A70" w:rsidR="00ED26A2">
        <w:rPr>
          <w:szCs w:val="22"/>
          <w:bdr w:val="nil"/>
          <w:lang w:val="hr-HR"/>
        </w:rPr>
        <w:t xml:space="preserve"> u ljudi</w:t>
      </w:r>
      <w:r w:rsidRPr="00891A70">
        <w:rPr>
          <w:szCs w:val="22"/>
          <w:bdr w:val="nil"/>
          <w:lang w:val="hr-HR"/>
        </w:rPr>
        <w:t>, ako ga uopće ima.</w:t>
      </w:r>
    </w:p>
    <w:p w:rsidR="007C6FD2" w:rsidRPr="00891A70" w:rsidP="00E90225" w14:paraId="7AD180F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24CA6BE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bdr w:val="nil"/>
          <w:lang w:val="hr-HR"/>
        </w:rPr>
        <w:t>Reproduktivna i razvojna toksičnost</w:t>
      </w:r>
    </w:p>
    <w:p w:rsidR="007C6FD2" w:rsidRPr="00891A70" w:rsidP="00E90225" w14:paraId="61A5B757" w14:textId="77777777">
      <w:pPr>
        <w:tabs>
          <w:tab w:val="clear" w:pos="567"/>
        </w:tabs>
        <w:suppressAutoHyphens/>
        <w:spacing w:line="240" w:lineRule="auto"/>
        <w:rPr>
          <w:szCs w:val="22"/>
          <w:u w:val="single"/>
          <w:lang w:val="hr-HR"/>
        </w:rPr>
      </w:pPr>
    </w:p>
    <w:p w:rsidR="007C6FD2" w:rsidRPr="00891A70" w:rsidP="00E90225" w14:paraId="2D77692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Nalokson nije imao utjecaja na plodnost i reprodukciju štakora ili rani razvoj embrija kod štakora ili zečeva. U peri-post natalnim ispitivanjima na štakorima, nalokson je uzrokovao povećanu smrtnost mladunaca u razdoblju neposredno nakon poroda pri visokim dozama koje su također uzrokovale značajnu toksičnost </w:t>
      </w:r>
      <w:r w:rsidRPr="00891A70" w:rsidR="004F3B50">
        <w:rPr>
          <w:szCs w:val="22"/>
          <w:bdr w:val="nil"/>
          <w:lang w:val="hr-HR"/>
        </w:rPr>
        <w:t xml:space="preserve">u </w:t>
      </w:r>
      <w:r w:rsidRPr="00891A70">
        <w:rPr>
          <w:szCs w:val="22"/>
          <w:bdr w:val="nil"/>
          <w:lang w:val="hr-HR"/>
        </w:rPr>
        <w:t>majke kod štakora (npr. gubitak tjelesne težine, konvulzije). Nalokson nije utjecao na razvoj ili ponašanje preživjelih mladunaca. Nalokson stoga nije teratogen za štakore ili zečeve.</w:t>
      </w:r>
    </w:p>
    <w:p w:rsidR="007C6FD2" w:rsidRPr="00891A70" w:rsidP="00E90225" w14:paraId="590A1A9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3AB04B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2E1F0D4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6.</w:t>
      </w:r>
      <w:r w:rsidRPr="00891A70">
        <w:rPr>
          <w:b/>
          <w:szCs w:val="22"/>
          <w:bdr w:val="nil"/>
          <w:lang w:val="hr-HR"/>
        </w:rPr>
        <w:tab/>
        <w:t>FARMACEUTSKI PODACI</w:t>
      </w:r>
    </w:p>
    <w:p w:rsidR="007C6FD2" w:rsidRPr="00891A70" w:rsidP="00E90225" w14:paraId="30E0959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657706" w14:paraId="32D85C0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6.1</w:t>
      </w:r>
      <w:r w:rsidRPr="00891A70">
        <w:rPr>
          <w:b/>
          <w:szCs w:val="22"/>
          <w:bdr w:val="nil"/>
          <w:lang w:val="hr-HR"/>
        </w:rPr>
        <w:tab/>
        <w:t>Popis pomoćnih tvari</w:t>
      </w:r>
    </w:p>
    <w:p w:rsidR="007C6FD2" w:rsidRPr="00891A70" w:rsidP="00E90225" w14:paraId="314FB85C" w14:textId="77777777">
      <w:pPr>
        <w:tabs>
          <w:tab w:val="clear" w:pos="567"/>
        </w:tabs>
        <w:suppressAutoHyphens/>
        <w:spacing w:line="240" w:lineRule="auto"/>
        <w:rPr>
          <w:i/>
          <w:szCs w:val="22"/>
          <w:lang w:val="hr-HR"/>
        </w:rPr>
      </w:pPr>
    </w:p>
    <w:p w:rsidR="007C6FD2" w:rsidRPr="00891A70" w:rsidP="00E90225" w14:paraId="5A607B42" w14:textId="083F081E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</w:t>
      </w:r>
      <w:r w:rsidRPr="00891A70">
        <w:rPr>
          <w:szCs w:val="22"/>
          <w:bdr w:val="nil"/>
          <w:lang w:val="hr-HR"/>
        </w:rPr>
        <w:t>atrij</w:t>
      </w:r>
      <w:r w:rsidRPr="00891A70">
        <w:rPr>
          <w:szCs w:val="22"/>
          <w:bdr w:val="nil"/>
          <w:lang w:val="hr-HR"/>
        </w:rPr>
        <w:t>ev</w:t>
      </w:r>
      <w:r w:rsidRPr="00891A70">
        <w:rPr>
          <w:szCs w:val="22"/>
          <w:bdr w:val="nil"/>
          <w:lang w:val="hr-HR"/>
        </w:rPr>
        <w:t xml:space="preserve"> citrat dihidrat</w:t>
      </w:r>
      <w:r w:rsidRPr="00891A70" w:rsidR="00CC49C6">
        <w:rPr>
          <w:szCs w:val="22"/>
          <w:bdr w:val="nil"/>
          <w:lang w:val="hr-HR"/>
        </w:rPr>
        <w:t xml:space="preserve"> </w:t>
      </w:r>
      <w:r w:rsidRPr="00182F84" w:rsidR="00CC49C6">
        <w:rPr>
          <w:noProof/>
          <w:szCs w:val="22"/>
          <w:lang w:val="hr-HR"/>
        </w:rPr>
        <w:t>(E331)</w:t>
      </w:r>
    </w:p>
    <w:p w:rsidR="007C6FD2" w:rsidRPr="00891A70" w:rsidP="00E90225" w14:paraId="42658B0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Natrij</w:t>
      </w:r>
      <w:r w:rsidRPr="00891A70" w:rsidR="004F3B50">
        <w:rPr>
          <w:szCs w:val="22"/>
          <w:bdr w:val="nil"/>
          <w:lang w:val="hr-HR"/>
        </w:rPr>
        <w:t>ev</w:t>
      </w:r>
      <w:r w:rsidRPr="00891A70">
        <w:rPr>
          <w:szCs w:val="22"/>
          <w:bdr w:val="nil"/>
          <w:lang w:val="hr-HR"/>
        </w:rPr>
        <w:t xml:space="preserve"> klorid</w:t>
      </w:r>
    </w:p>
    <w:p w:rsidR="007C6FD2" w:rsidRPr="00891A70" w:rsidP="00E90225" w14:paraId="4C92CB7B" w14:textId="567B4DBD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Klor</w:t>
      </w:r>
      <w:r w:rsidRPr="00891A70" w:rsidR="004F3B50">
        <w:rPr>
          <w:szCs w:val="22"/>
          <w:bdr w:val="nil"/>
          <w:lang w:val="hr-HR"/>
        </w:rPr>
        <w:t>idna</w:t>
      </w:r>
      <w:r w:rsidRPr="00891A70">
        <w:rPr>
          <w:szCs w:val="22"/>
          <w:bdr w:val="nil"/>
          <w:lang w:val="hr-HR"/>
        </w:rPr>
        <w:t xml:space="preserve"> kiselina</w:t>
      </w:r>
      <w:r w:rsidRPr="00891A70" w:rsidR="00CC49C6">
        <w:rPr>
          <w:szCs w:val="22"/>
          <w:bdr w:val="nil"/>
          <w:lang w:val="hr-HR"/>
        </w:rPr>
        <w:t xml:space="preserve"> </w:t>
      </w:r>
      <w:r w:rsidRPr="00182F84" w:rsidR="00CC49C6">
        <w:rPr>
          <w:noProof/>
          <w:szCs w:val="22"/>
          <w:lang w:val="sv-SE"/>
        </w:rPr>
        <w:t>(E507)</w:t>
      </w:r>
    </w:p>
    <w:p w:rsidR="007C6FD2" w:rsidRPr="00891A70" w:rsidP="00E90225" w14:paraId="3694FBE9" w14:textId="5D3AD71C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Natrij</w:t>
      </w:r>
      <w:r w:rsidRPr="00891A70" w:rsidR="004F3B50">
        <w:rPr>
          <w:szCs w:val="22"/>
          <w:bdr w:val="nil"/>
          <w:lang w:val="hr-HR"/>
        </w:rPr>
        <w:t>ev</w:t>
      </w:r>
      <w:r w:rsidRPr="00891A70">
        <w:rPr>
          <w:szCs w:val="22"/>
          <w:bdr w:val="nil"/>
          <w:lang w:val="hr-HR"/>
        </w:rPr>
        <w:t xml:space="preserve"> hidroksid</w:t>
      </w:r>
      <w:r w:rsidRPr="00891A70" w:rsidR="00884615">
        <w:rPr>
          <w:szCs w:val="22"/>
          <w:bdr w:val="nil"/>
          <w:lang w:val="hr-HR"/>
        </w:rPr>
        <w:t xml:space="preserve"> </w:t>
      </w:r>
      <w:r w:rsidRPr="00182F84" w:rsidR="00884615">
        <w:rPr>
          <w:noProof/>
          <w:szCs w:val="22"/>
          <w:lang w:val="hr-HR"/>
        </w:rPr>
        <w:t>(E524)</w:t>
      </w:r>
    </w:p>
    <w:p w:rsidR="007C6FD2" w:rsidRPr="00891A70" w:rsidP="00E90225" w14:paraId="0C90E56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Pročišćena voda</w:t>
      </w:r>
    </w:p>
    <w:p w:rsidR="007C6FD2" w:rsidRPr="00891A70" w:rsidP="00E90225" w14:paraId="2DBD460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657706" w14:paraId="513481C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6.2</w:t>
      </w:r>
      <w:r w:rsidRPr="00891A70">
        <w:rPr>
          <w:b/>
          <w:szCs w:val="22"/>
          <w:bdr w:val="nil"/>
          <w:lang w:val="hr-HR"/>
        </w:rPr>
        <w:tab/>
      </w:r>
      <w:r w:rsidRPr="00891A70">
        <w:rPr>
          <w:b/>
          <w:szCs w:val="22"/>
          <w:lang w:val="hr-HR"/>
        </w:rPr>
        <w:t>Inkompatibilnosti</w:t>
      </w:r>
    </w:p>
    <w:p w:rsidR="007C6FD2" w:rsidRPr="00891A70" w:rsidP="00657706" w14:paraId="6663F6E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403D19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Nije primjenjivo.</w:t>
      </w:r>
    </w:p>
    <w:p w:rsidR="007C6FD2" w:rsidRPr="00891A70" w:rsidP="00E90225" w14:paraId="418B4C6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657706" w14:paraId="17FE725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6.3</w:t>
      </w:r>
      <w:r w:rsidRPr="00891A70">
        <w:rPr>
          <w:b/>
          <w:szCs w:val="22"/>
          <w:bdr w:val="nil"/>
          <w:lang w:val="hr-HR"/>
        </w:rPr>
        <w:tab/>
        <w:t>Rok valjanosti</w:t>
      </w:r>
    </w:p>
    <w:p w:rsidR="007C6FD2" w:rsidRPr="00891A70" w:rsidP="00E90225" w14:paraId="17746D0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887C36A" w14:textId="4ECF4A91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3 godine</w:t>
      </w:r>
      <w:r w:rsidRPr="00891A70" w:rsidR="00E830AC">
        <w:rPr>
          <w:szCs w:val="22"/>
          <w:bdr w:val="nil"/>
          <w:lang w:val="hr-HR"/>
        </w:rPr>
        <w:t>.</w:t>
      </w:r>
    </w:p>
    <w:p w:rsidR="007C6FD2" w:rsidRPr="00891A70" w:rsidP="00E90225" w14:paraId="3B60AED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657706" w14:paraId="07207F8C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6.4</w:t>
      </w:r>
      <w:r w:rsidRPr="00891A70">
        <w:rPr>
          <w:b/>
          <w:szCs w:val="22"/>
          <w:bdr w:val="nil"/>
          <w:lang w:val="hr-HR"/>
        </w:rPr>
        <w:tab/>
        <w:t>Posebne mjere pri čuvanju lijeka</w:t>
      </w:r>
    </w:p>
    <w:p w:rsidR="007C6FD2" w:rsidRPr="00891A70" w:rsidP="00657706" w14:paraId="04C9C0A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4AEF9EC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Ne zamrzavati.</w:t>
      </w:r>
    </w:p>
    <w:p w:rsidR="007C6FD2" w:rsidRPr="00891A70" w:rsidP="00E90225" w14:paraId="65AA29C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14:paraId="4C11A510" w14:textId="77777777">
      <w:pPr>
        <w:keepNext/>
        <w:tabs>
          <w:tab w:val="clear" w:pos="567"/>
        </w:tabs>
        <w:suppressAutoHyphens/>
        <w:spacing w:line="240" w:lineRule="auto"/>
        <w:pPrChange w:id="14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6.5</w:t>
      </w:r>
      <w:r w:rsidRPr="00891A70">
        <w:rPr>
          <w:b/>
          <w:szCs w:val="22"/>
          <w:bdr w:val="nil"/>
          <w:lang w:val="hr-HR"/>
        </w:rPr>
        <w:tab/>
        <w:t>Vrsta i sadržaj spremnika</w:t>
      </w:r>
    </w:p>
    <w:p w:rsidR="007C6FD2" w:rsidRPr="00891A70" w14:paraId="5BF6349F" w14:textId="77777777">
      <w:pPr>
        <w:keepNext/>
        <w:tabs>
          <w:tab w:val="clear" w:pos="567"/>
        </w:tabs>
        <w:suppressAutoHyphens/>
        <w:spacing w:line="240" w:lineRule="auto"/>
        <w:pPrChange w:id="15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b/>
          <w:szCs w:val="22"/>
          <w:lang w:val="hr-HR"/>
        </w:rPr>
      </w:pPr>
    </w:p>
    <w:p w:rsidR="007C6FD2" w:rsidRPr="00891A70" w:rsidP="00E90225" w14:paraId="0F4DA17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Unutarnji</w:t>
      </w:r>
      <w:r w:rsidRPr="00891A70">
        <w:rPr>
          <w:szCs w:val="22"/>
          <w:bdr w:val="nil"/>
          <w:lang w:val="hr-HR"/>
        </w:rPr>
        <w:t xml:space="preserve"> spremnik se sastoji od staklene bočice tip I sa silikon</w:t>
      </w:r>
      <w:r w:rsidRPr="00891A70" w:rsidR="002771B7">
        <w:rPr>
          <w:szCs w:val="22"/>
          <w:bdr w:val="nil"/>
          <w:lang w:val="hr-HR"/>
        </w:rPr>
        <w:t>iziranim</w:t>
      </w:r>
      <w:r w:rsidRPr="00891A70">
        <w:rPr>
          <w:szCs w:val="22"/>
          <w:bdr w:val="nil"/>
          <w:lang w:val="hr-HR"/>
        </w:rPr>
        <w:t xml:space="preserve"> klorobutilinim </w:t>
      </w:r>
      <w:r w:rsidRPr="00891A70" w:rsidR="002771B7">
        <w:rPr>
          <w:szCs w:val="22"/>
          <w:bdr w:val="nil"/>
          <w:lang w:val="hr-HR"/>
        </w:rPr>
        <w:t>čepom</w:t>
      </w:r>
      <w:r w:rsidRPr="00891A70">
        <w:rPr>
          <w:szCs w:val="22"/>
          <w:bdr w:val="nil"/>
          <w:lang w:val="hr-HR"/>
        </w:rPr>
        <w:t>, koj</w:t>
      </w:r>
      <w:r w:rsidRPr="00891A70" w:rsidR="002771B7">
        <w:rPr>
          <w:szCs w:val="22"/>
          <w:bdr w:val="nil"/>
          <w:lang w:val="hr-HR"/>
        </w:rPr>
        <w:t>a</w:t>
      </w:r>
      <w:r w:rsidRPr="00891A70">
        <w:rPr>
          <w:szCs w:val="22"/>
          <w:bdr w:val="nil"/>
          <w:lang w:val="hr-HR"/>
        </w:rPr>
        <w:t xml:space="preserve"> sadrži 0,1 ml otopine. Sekundarn</w:t>
      </w:r>
      <w:r w:rsidRPr="00891A70" w:rsidR="00C12BAA">
        <w:rPr>
          <w:szCs w:val="22"/>
          <w:bdr w:val="nil"/>
          <w:lang w:val="hr-HR"/>
        </w:rPr>
        <w:t>i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C12BAA">
        <w:rPr>
          <w:szCs w:val="22"/>
          <w:bdr w:val="nil"/>
          <w:lang w:val="hr-HR"/>
        </w:rPr>
        <w:t>spremnik</w:t>
      </w:r>
      <w:r w:rsidRPr="00891A70">
        <w:rPr>
          <w:szCs w:val="22"/>
          <w:bdr w:val="nil"/>
          <w:lang w:val="hr-HR"/>
        </w:rPr>
        <w:t xml:space="preserve"> (ak</w:t>
      </w:r>
      <w:r w:rsidRPr="00891A70" w:rsidR="00B61B5E">
        <w:rPr>
          <w:szCs w:val="22"/>
          <w:bdr w:val="nil"/>
          <w:lang w:val="hr-HR"/>
        </w:rPr>
        <w:t>tivator</w:t>
      </w:r>
      <w:r w:rsidRPr="00891A70">
        <w:rPr>
          <w:szCs w:val="22"/>
          <w:bdr w:val="nil"/>
          <w:lang w:val="hr-HR"/>
        </w:rPr>
        <w:t>) sastoji se od polipropilena i nehrđajućeg čelika.</w:t>
      </w:r>
    </w:p>
    <w:p w:rsidR="007C6FD2" w:rsidRPr="00891A70" w:rsidP="00E90225" w14:paraId="3038F73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470419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Svako pakiranje sadrži </w:t>
      </w:r>
      <w:r w:rsidRPr="00891A70" w:rsidR="002771B7">
        <w:rPr>
          <w:szCs w:val="22"/>
          <w:bdr w:val="nil"/>
          <w:lang w:val="hr-HR"/>
        </w:rPr>
        <w:t>dva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E41764">
        <w:rPr>
          <w:szCs w:val="22"/>
          <w:bdr w:val="nil"/>
          <w:lang w:val="hr-HR"/>
        </w:rPr>
        <w:t xml:space="preserve">jednodozna </w:t>
      </w:r>
      <w:r w:rsidRPr="00891A70">
        <w:rPr>
          <w:szCs w:val="22"/>
          <w:bdr w:val="nil"/>
          <w:lang w:val="hr-HR"/>
        </w:rPr>
        <w:t>spreja</w:t>
      </w:r>
      <w:r w:rsidRPr="00891A70" w:rsidR="002771B7">
        <w:rPr>
          <w:szCs w:val="22"/>
          <w:bdr w:val="nil"/>
          <w:lang w:val="hr-HR"/>
        </w:rPr>
        <w:t xml:space="preserve"> za nos</w:t>
      </w:r>
      <w:r w:rsidRPr="00891A70">
        <w:rPr>
          <w:szCs w:val="22"/>
          <w:bdr w:val="nil"/>
          <w:lang w:val="hr-HR"/>
        </w:rPr>
        <w:t>.</w:t>
      </w:r>
    </w:p>
    <w:p w:rsidR="007C6FD2" w:rsidRPr="00891A70" w:rsidP="00E90225" w14:paraId="3191CE9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657706" w14:paraId="41AF7DA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bookmarkStart w:id="16" w:name="OLE_LINK1"/>
      <w:r w:rsidRPr="00891A70">
        <w:rPr>
          <w:b/>
          <w:szCs w:val="22"/>
          <w:bdr w:val="nil"/>
          <w:lang w:val="hr-HR"/>
        </w:rPr>
        <w:t>6.6</w:t>
      </w:r>
      <w:r w:rsidRPr="00891A70">
        <w:rPr>
          <w:b/>
          <w:szCs w:val="22"/>
          <w:bdr w:val="nil"/>
          <w:lang w:val="hr-HR"/>
        </w:rPr>
        <w:tab/>
        <w:t xml:space="preserve">Posebne mjere </w:t>
      </w:r>
      <w:r w:rsidRPr="00891A70" w:rsidR="00876977">
        <w:rPr>
          <w:b/>
          <w:szCs w:val="22"/>
          <w:bdr w:val="nil"/>
          <w:lang w:val="hr-HR"/>
        </w:rPr>
        <w:t>za zbrinjavanje</w:t>
      </w:r>
    </w:p>
    <w:bookmarkEnd w:id="16"/>
    <w:p w:rsidR="007C6FD2" w:rsidRPr="00891A70" w:rsidP="00E90225" w14:paraId="047440B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AE4810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Neiskorišteni lijek ili otpadni materijal potrebno je zbrinuti sukladno nacionalnim propisima.</w:t>
      </w:r>
    </w:p>
    <w:p w:rsidR="007C6FD2" w:rsidRPr="00891A70" w:rsidP="00E90225" w14:paraId="2B36D8B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225936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0D26DD" w14:paraId="269531A9" w14:textId="77777777">
      <w:pPr>
        <w:keepNext/>
        <w:keepLines/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7.</w:t>
      </w:r>
      <w:r w:rsidRPr="00891A70">
        <w:rPr>
          <w:b/>
          <w:szCs w:val="22"/>
          <w:bdr w:val="nil"/>
          <w:lang w:val="hr-HR"/>
        </w:rPr>
        <w:tab/>
        <w:t>NOSITELJ ODOBRENJA ZA STAVLJANJE LIJEKA U PROMET</w:t>
      </w:r>
    </w:p>
    <w:p w:rsidR="007C6FD2" w:rsidRPr="00891A70" w:rsidP="000D26DD" w14:paraId="449EE674" w14:textId="77777777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0D26DD" w14:paraId="1EFBC39D" w14:textId="77777777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Mundipharma Corporation </w:t>
      </w:r>
      <w:r w:rsidRPr="00891A70" w:rsidR="004A057C">
        <w:rPr>
          <w:szCs w:val="22"/>
          <w:bdr w:val="nil"/>
          <w:lang w:val="hr-HR"/>
        </w:rPr>
        <w:t xml:space="preserve">(Ireland) </w:t>
      </w:r>
      <w:r w:rsidRPr="00891A70">
        <w:rPr>
          <w:szCs w:val="22"/>
          <w:bdr w:val="nil"/>
          <w:lang w:val="hr-HR"/>
        </w:rPr>
        <w:t>Limited</w:t>
      </w:r>
    </w:p>
    <w:p w:rsidR="00C9176A" w:rsidRPr="00C9176A" w:rsidP="00C9176A" w14:paraId="4743031A" w14:textId="77777777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C9176A">
        <w:rPr>
          <w:szCs w:val="22"/>
          <w:lang w:val="hr-HR"/>
        </w:rPr>
        <w:t>United Drug House Magna Drive</w:t>
      </w:r>
    </w:p>
    <w:p w:rsidR="00C9176A" w:rsidRPr="00C9176A" w:rsidP="00C9176A" w14:paraId="70DACE7D" w14:textId="77777777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C9176A">
        <w:rPr>
          <w:szCs w:val="22"/>
          <w:lang w:val="hr-HR"/>
        </w:rPr>
        <w:t>Magna Business Park</w:t>
      </w:r>
    </w:p>
    <w:p w:rsidR="004A057C" w:rsidRPr="00891A70" w:rsidP="000D26DD" w14:paraId="4C6EA444" w14:textId="44716394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C9176A">
        <w:rPr>
          <w:szCs w:val="22"/>
          <w:lang w:val="hr-HR"/>
        </w:rPr>
        <w:t>Citywest Road</w:t>
      </w:r>
    </w:p>
    <w:p w:rsidR="004A057C" w:rsidRPr="00891A70" w:rsidP="000D26DD" w14:paraId="4BA0AF40" w14:textId="4D060B58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lang w:val="hr-HR"/>
        </w:rPr>
        <w:t xml:space="preserve">Dublin </w:t>
      </w:r>
      <w:r w:rsidR="00C9176A">
        <w:rPr>
          <w:szCs w:val="22"/>
          <w:lang w:val="hr-HR"/>
        </w:rPr>
        <w:t>24</w:t>
      </w:r>
    </w:p>
    <w:p w:rsidR="007C6FD2" w:rsidRPr="00891A70" w:rsidP="00E90225" w14:paraId="6E700F5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Irska</w:t>
      </w:r>
      <w:r w:rsidRPr="00891A70">
        <w:rPr>
          <w:szCs w:val="22"/>
          <w:bdr w:val="nil"/>
          <w:lang w:val="hr-HR"/>
        </w:rPr>
        <w:t xml:space="preserve"> </w:t>
      </w:r>
    </w:p>
    <w:p w:rsidR="007C6FD2" w:rsidRPr="00891A70" w:rsidP="00E90225" w14:paraId="5C08E4A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E90225" w:rsidRPr="00891A70" w:rsidP="00E90225" w14:paraId="5C37C98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33B4676" w14:textId="77777777">
      <w:pPr>
        <w:keepNext/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8.</w:t>
      </w:r>
      <w:r w:rsidRPr="00891A70">
        <w:rPr>
          <w:b/>
          <w:szCs w:val="22"/>
          <w:bdr w:val="nil"/>
          <w:lang w:val="hr-HR"/>
        </w:rPr>
        <w:tab/>
        <w:t xml:space="preserve">BROJ(EVI) ODOBRENJA ZA STAVLJANJE </w:t>
      </w:r>
      <w:r w:rsidRPr="00891A70" w:rsidR="00876977">
        <w:rPr>
          <w:b/>
          <w:szCs w:val="22"/>
          <w:bdr w:val="nil"/>
          <w:lang w:val="hr-HR"/>
        </w:rPr>
        <w:t xml:space="preserve">LIJEKA </w:t>
      </w:r>
      <w:r w:rsidRPr="00891A70">
        <w:rPr>
          <w:b/>
          <w:szCs w:val="22"/>
          <w:bdr w:val="nil"/>
          <w:lang w:val="hr-HR"/>
        </w:rPr>
        <w:t>U PROMET</w:t>
      </w:r>
    </w:p>
    <w:p w:rsidR="007C6FD2" w:rsidRPr="00891A70" w:rsidP="00E90225" w14:paraId="740B17D2" w14:textId="77777777">
      <w:pPr>
        <w:keepNext/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9F4E99" w:rsidRPr="00891A70" w:rsidP="00E90225" w14:paraId="689DD64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EU/1/17/1238/001</w:t>
      </w:r>
    </w:p>
    <w:p w:rsidR="00E90225" w:rsidRPr="00891A70" w:rsidP="00E90225" w14:paraId="0A31B5A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012EEC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15E6490" w14:textId="33D4C589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9.</w:t>
      </w:r>
      <w:r w:rsidRPr="00891A70">
        <w:rPr>
          <w:b/>
          <w:szCs w:val="22"/>
          <w:bdr w:val="nil"/>
          <w:lang w:val="hr-HR"/>
        </w:rPr>
        <w:tab/>
        <w:t>DATUM PRVOG ODOBRENJA</w:t>
      </w:r>
      <w:r w:rsidRPr="00891A70" w:rsidR="00E533EA">
        <w:rPr>
          <w:b/>
          <w:szCs w:val="22"/>
          <w:bdr w:val="nil"/>
          <w:lang w:val="hr-HR"/>
        </w:rPr>
        <w:t> </w:t>
      </w:r>
      <w:r w:rsidRPr="00891A70">
        <w:rPr>
          <w:b/>
          <w:szCs w:val="22"/>
          <w:bdr w:val="nil"/>
          <w:lang w:val="hr-HR"/>
        </w:rPr>
        <w:t>/</w:t>
      </w:r>
      <w:r w:rsidRPr="00891A70" w:rsidR="00876977">
        <w:rPr>
          <w:b/>
          <w:szCs w:val="22"/>
          <w:lang w:val="hr-HR" w:eastAsia="hr-HR" w:bidi="hr-HR"/>
        </w:rPr>
        <w:t xml:space="preserve"> </w:t>
      </w:r>
      <w:r w:rsidRPr="00891A70" w:rsidR="00876977">
        <w:rPr>
          <w:b/>
          <w:szCs w:val="22"/>
          <w:bdr w:val="nil"/>
          <w:lang w:val="hr-HR" w:bidi="hr-HR"/>
        </w:rPr>
        <w:t>DATUM OBNOVE ODOBRENJA</w:t>
      </w:r>
    </w:p>
    <w:p w:rsidR="007C6FD2" w:rsidRPr="00891A70" w:rsidP="00E90225" w14:paraId="7D44CB3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396148" w:rsidRPr="00891A70" w:rsidP="00E90225" w14:paraId="5334F431" w14:textId="35A442F3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Datum prvog odobrenja: 10</w:t>
      </w:r>
      <w:r w:rsidR="00D501C7">
        <w:rPr>
          <w:szCs w:val="22"/>
          <w:lang w:val="hr-HR"/>
        </w:rPr>
        <w:t>.</w:t>
      </w:r>
      <w:r w:rsidRPr="00891A70">
        <w:rPr>
          <w:szCs w:val="22"/>
          <w:lang w:val="hr-HR"/>
        </w:rPr>
        <w:t xml:space="preserve"> studeni 2017</w:t>
      </w:r>
      <w:r w:rsidR="00D501C7">
        <w:rPr>
          <w:szCs w:val="22"/>
          <w:lang w:val="hr-HR"/>
        </w:rPr>
        <w:t>.</w:t>
      </w:r>
    </w:p>
    <w:p w:rsidR="00884615" w:rsidRPr="00891A70" w:rsidP="003D7231" w14:paraId="716868E9" w14:textId="6DF5B84A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Datum posljednje obnove odobrenja:</w:t>
      </w:r>
      <w:r w:rsidR="003D7231">
        <w:rPr>
          <w:szCs w:val="22"/>
          <w:lang w:val="hr-HR"/>
        </w:rPr>
        <w:t xml:space="preserve"> 15. </w:t>
      </w:r>
      <w:r w:rsidRPr="000E0169" w:rsidR="003D7231">
        <w:rPr>
          <w:szCs w:val="22"/>
          <w:lang w:val="hr-HR"/>
        </w:rPr>
        <w:t>rujan 2022</w:t>
      </w:r>
      <w:r w:rsidRPr="000E0169" w:rsidR="00033792">
        <w:rPr>
          <w:szCs w:val="22"/>
          <w:lang w:val="hr-HR"/>
        </w:rPr>
        <w:t>.</w:t>
      </w:r>
    </w:p>
    <w:p w:rsidR="007C6FD2" w:rsidRPr="00891A70" w:rsidP="00E90225" w14:paraId="3188D55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E90225" w:rsidRPr="00891A70" w:rsidP="00E90225" w14:paraId="696D46C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040B714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10.</w:t>
      </w:r>
      <w:r w:rsidRPr="00891A70">
        <w:rPr>
          <w:b/>
          <w:szCs w:val="22"/>
          <w:bdr w:val="nil"/>
          <w:lang w:val="hr-HR"/>
        </w:rPr>
        <w:tab/>
        <w:t>DATUM REVIZIJE TEKSTA</w:t>
      </w:r>
    </w:p>
    <w:p w:rsidR="007C6FD2" w:rsidRPr="00891A70" w:rsidP="00E90225" w14:paraId="6DBC46FD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AFC581C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Detaljnije informacije </w:t>
      </w:r>
      <w:r w:rsidRPr="00891A70" w:rsidR="00876977">
        <w:rPr>
          <w:szCs w:val="22"/>
          <w:bdr w:val="nil"/>
          <w:lang w:val="hr-HR"/>
        </w:rPr>
        <w:t xml:space="preserve">o ovom lijeku </w:t>
      </w:r>
      <w:r w:rsidRPr="00891A70">
        <w:rPr>
          <w:szCs w:val="22"/>
          <w:bdr w:val="nil"/>
          <w:lang w:val="hr-HR"/>
        </w:rPr>
        <w:t xml:space="preserve">dostupne su na internetskoj stranici Europske agencije za lijekove </w:t>
      </w:r>
      <w:hyperlink r:id="rId10" w:history="1">
        <w:r w:rsidRPr="00891A70">
          <w:rPr>
            <w:szCs w:val="22"/>
            <w:u w:val="single"/>
            <w:bdr w:val="nil"/>
            <w:lang w:val="hr-HR"/>
          </w:rPr>
          <w:t>http://www.ema.europa.eu</w:t>
        </w:r>
      </w:hyperlink>
      <w:r w:rsidRPr="00891A70">
        <w:rPr>
          <w:szCs w:val="22"/>
          <w:bdr w:val="nil"/>
          <w:lang w:val="hr-HR"/>
        </w:rPr>
        <w:t>.</w:t>
      </w:r>
    </w:p>
    <w:p w:rsidR="007C6FD2" w:rsidRPr="00891A70" w:rsidP="00E90225" w14:paraId="6DCD2248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9F4E99" w:rsidRPr="00891A70" w:rsidP="00E90225" w14:paraId="71A90496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  <w:r w:rsidRPr="00891A70">
        <w:rPr>
          <w:szCs w:val="22"/>
          <w:lang w:val="hr-HR"/>
        </w:rPr>
        <w:br w:type="page"/>
      </w:r>
    </w:p>
    <w:p w:rsidR="009F4E99" w:rsidRPr="00891A70" w:rsidP="00E90225" w14:paraId="7C21E600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3B81836A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729B4542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49BCE751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6F02EF75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5EA93DF5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1DBAD3EC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2360B823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5084E16B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14C8A362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7030B473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1787956B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477BE43D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76EFE51A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6C351AB1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4C4DE911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E90225" w:rsidRPr="00891A70" w:rsidP="00E90225" w14:paraId="63F31940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jc w:val="center"/>
        <w:rPr>
          <w:b/>
          <w:szCs w:val="22"/>
          <w:lang w:val="hr-HR"/>
        </w:rPr>
      </w:pPr>
    </w:p>
    <w:p w:rsidR="00E90225" w:rsidRPr="00891A70" w:rsidP="00E90225" w14:paraId="001C918F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jc w:val="center"/>
        <w:rPr>
          <w:b/>
          <w:szCs w:val="22"/>
          <w:lang w:val="hr-HR"/>
        </w:rPr>
      </w:pPr>
    </w:p>
    <w:p w:rsidR="00E90225" w:rsidRPr="00891A70" w:rsidP="00E90225" w14:paraId="6308BE3D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jc w:val="center"/>
        <w:rPr>
          <w:b/>
          <w:szCs w:val="22"/>
          <w:lang w:val="hr-HR"/>
        </w:rPr>
      </w:pPr>
    </w:p>
    <w:p w:rsidR="00E90225" w:rsidRPr="00891A70" w:rsidP="00E90225" w14:paraId="61771934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jc w:val="center"/>
        <w:rPr>
          <w:b/>
          <w:szCs w:val="22"/>
          <w:lang w:val="hr-HR"/>
        </w:rPr>
      </w:pPr>
    </w:p>
    <w:p w:rsidR="00E90225" w:rsidRPr="00891A70" w:rsidP="00E90225" w14:paraId="310ECF76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jc w:val="center"/>
        <w:rPr>
          <w:b/>
          <w:szCs w:val="22"/>
          <w:lang w:val="hr-HR"/>
        </w:rPr>
      </w:pPr>
    </w:p>
    <w:p w:rsidR="00E90225" w:rsidRPr="00891A70" w:rsidP="00E90225" w14:paraId="2039A71A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jc w:val="center"/>
        <w:rPr>
          <w:b/>
          <w:szCs w:val="22"/>
          <w:lang w:val="hr-HR"/>
        </w:rPr>
      </w:pPr>
    </w:p>
    <w:p w:rsidR="009F4E99" w:rsidRPr="00891A70" w:rsidP="00E90225" w14:paraId="5ECC63FD" w14:textId="48C75A4D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jc w:val="center"/>
        <w:rPr>
          <w:b/>
          <w:szCs w:val="22"/>
          <w:lang w:val="hr-HR"/>
        </w:rPr>
      </w:pPr>
      <w:r w:rsidRPr="00891A70">
        <w:rPr>
          <w:b/>
          <w:szCs w:val="22"/>
          <w:lang w:val="hr-HR"/>
        </w:rPr>
        <w:t>PRILOG II</w:t>
      </w:r>
      <w:ins w:id="17" w:author="Author">
        <w:r w:rsidR="00E405B1">
          <w:rPr>
            <w:b/>
            <w:szCs w:val="22"/>
            <w:lang w:val="hr-HR"/>
          </w:rPr>
          <w:t>.</w:t>
        </w:r>
      </w:ins>
    </w:p>
    <w:p w:rsidR="009F4E99" w:rsidRPr="00891A70" w:rsidP="00A11544" w14:paraId="6224CF0E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 w:right="521"/>
        <w:rPr>
          <w:szCs w:val="22"/>
          <w:lang w:val="hr-HR"/>
        </w:rPr>
      </w:pPr>
    </w:p>
    <w:p w:rsidR="009F4E99" w:rsidRPr="00891A70" w:rsidP="00A11544" w14:paraId="39282660" w14:textId="77777777">
      <w:pPr>
        <w:numPr>
          <w:ilvl w:val="0"/>
          <w:numId w:val="18"/>
        </w:numPr>
        <w:tabs>
          <w:tab w:val="clear" w:pos="567"/>
        </w:tabs>
        <w:spacing w:line="240" w:lineRule="auto"/>
        <w:ind w:right="521"/>
        <w:rPr>
          <w:b/>
          <w:szCs w:val="22"/>
          <w:lang w:val="hr-HR"/>
        </w:rPr>
      </w:pPr>
      <w:r w:rsidRPr="00891A70">
        <w:rPr>
          <w:b/>
          <w:szCs w:val="22"/>
          <w:lang w:val="hr-HR"/>
        </w:rPr>
        <w:t>PROIZVOĐAČ(I) ODGOVORAN(NI) ZA PUŠTANJE SERIJE LIJEKA U PROMET</w:t>
      </w:r>
    </w:p>
    <w:p w:rsidR="00E90225" w:rsidRPr="00891A70" w:rsidP="00A11544" w14:paraId="545505FE" w14:textId="77777777">
      <w:pPr>
        <w:tabs>
          <w:tab w:val="clear" w:pos="567"/>
        </w:tabs>
        <w:spacing w:line="240" w:lineRule="auto"/>
        <w:ind w:left="1701" w:right="521"/>
        <w:rPr>
          <w:b/>
          <w:szCs w:val="22"/>
          <w:lang w:val="hr-HR"/>
        </w:rPr>
      </w:pPr>
    </w:p>
    <w:p w:rsidR="009F4E99" w:rsidRPr="00891A70" w:rsidP="00A11544" w14:paraId="5CD3C84C" w14:textId="77777777">
      <w:pPr>
        <w:numPr>
          <w:ilvl w:val="0"/>
          <w:numId w:val="18"/>
        </w:numPr>
        <w:tabs>
          <w:tab w:val="clear" w:pos="567"/>
        </w:tabs>
        <w:spacing w:line="240" w:lineRule="auto"/>
        <w:ind w:right="521"/>
        <w:rPr>
          <w:b/>
          <w:szCs w:val="22"/>
          <w:lang w:val="hr-HR"/>
        </w:rPr>
      </w:pPr>
      <w:r w:rsidRPr="00891A70">
        <w:rPr>
          <w:b/>
          <w:szCs w:val="22"/>
          <w:lang w:val="hr-HR"/>
        </w:rPr>
        <w:t>UVJETI ILI OGRANIČENJA VEZANI UZ OPSKRBU I PRIMJENU</w:t>
      </w:r>
    </w:p>
    <w:p w:rsidR="00E90225" w:rsidRPr="00891A70" w:rsidP="00A11544" w14:paraId="43B80272" w14:textId="77777777">
      <w:pPr>
        <w:pStyle w:val="ListParagraph"/>
        <w:ind w:right="521"/>
        <w:rPr>
          <w:b/>
          <w:szCs w:val="22"/>
          <w:lang w:val="hr-HR"/>
        </w:rPr>
      </w:pPr>
    </w:p>
    <w:p w:rsidR="009F4E99" w:rsidRPr="00891A70" w:rsidP="00A11544" w14:paraId="0542AC67" w14:textId="77777777">
      <w:pPr>
        <w:tabs>
          <w:tab w:val="clear" w:pos="567"/>
        </w:tabs>
        <w:spacing w:line="240" w:lineRule="auto"/>
        <w:ind w:left="1701" w:right="521" w:hanging="708"/>
        <w:rPr>
          <w:b/>
          <w:szCs w:val="22"/>
          <w:lang w:val="hr-HR"/>
        </w:rPr>
      </w:pPr>
      <w:r w:rsidRPr="00891A70">
        <w:rPr>
          <w:b/>
          <w:szCs w:val="22"/>
          <w:lang w:val="hr-HR"/>
        </w:rPr>
        <w:t>C.</w:t>
      </w:r>
      <w:r w:rsidRPr="00891A70">
        <w:rPr>
          <w:b/>
          <w:szCs w:val="22"/>
          <w:lang w:val="hr-HR"/>
        </w:rPr>
        <w:tab/>
        <w:t>OSTALI UVJETI I ZAHTJEVI ODOBRENJA ZA STAVLJANJE LIJEKA U PROMET</w:t>
      </w:r>
    </w:p>
    <w:p w:rsidR="009F4E99" w:rsidRPr="00891A70" w:rsidP="00A11544" w14:paraId="69DCAEDA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567" w:right="521" w:hanging="425"/>
        <w:rPr>
          <w:szCs w:val="22"/>
          <w:lang w:val="hr-HR"/>
        </w:rPr>
      </w:pPr>
    </w:p>
    <w:p w:rsidR="009F4E99" w:rsidRPr="00891A70" w:rsidP="00A11544" w14:paraId="522CCD51" w14:textId="77777777">
      <w:pPr>
        <w:tabs>
          <w:tab w:val="clear" w:pos="567"/>
        </w:tabs>
        <w:spacing w:line="240" w:lineRule="auto"/>
        <w:ind w:left="1701" w:right="521" w:hanging="708"/>
        <w:rPr>
          <w:b/>
          <w:szCs w:val="22"/>
          <w:lang w:val="hr-HR"/>
        </w:rPr>
      </w:pPr>
      <w:r w:rsidRPr="00891A70">
        <w:rPr>
          <w:b/>
          <w:szCs w:val="22"/>
          <w:lang w:val="hr-HR"/>
        </w:rPr>
        <w:t>D.</w:t>
      </w:r>
      <w:r w:rsidRPr="00891A70">
        <w:rPr>
          <w:b/>
          <w:szCs w:val="22"/>
          <w:lang w:val="hr-HR"/>
        </w:rPr>
        <w:tab/>
      </w:r>
      <w:r w:rsidRPr="00891A70">
        <w:rPr>
          <w:b/>
          <w:caps/>
          <w:szCs w:val="22"/>
          <w:lang w:val="hr-HR"/>
        </w:rPr>
        <w:t>UVJETI ILI OGRANIČENJA VEZANI UZ SIGURNU I UČINKOVITU PRIMJENU LIJEKA</w:t>
      </w:r>
    </w:p>
    <w:p w:rsidR="009F4E99" w:rsidRPr="00891A70" w:rsidP="00E90225" w14:paraId="1BCD7A63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34DCF943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szCs w:val="22"/>
          <w:lang w:val="hr-HR"/>
        </w:rPr>
      </w:pPr>
    </w:p>
    <w:p w:rsidR="009F4E99" w:rsidRPr="00891A70" w:rsidP="00E90225" w14:paraId="1C535C41" w14:textId="32E697B1">
      <w:pPr>
        <w:pStyle w:val="TitleB"/>
      </w:pPr>
      <w:r w:rsidRPr="00891A70">
        <w:br w:type="page"/>
      </w:r>
      <w:r w:rsidRPr="00891A70">
        <w:t>A.</w:t>
      </w:r>
      <w:r w:rsidRPr="00891A70">
        <w:tab/>
      </w:r>
      <w:r w:rsidR="004409B0">
        <w:t>P</w:t>
      </w:r>
      <w:r w:rsidRPr="00891A70">
        <w:t>ROIZVOĐAČ(I) ODGOVORAN(NI) ZA PUŠTANJE SERIJE LIJEKA U PROMET</w:t>
      </w:r>
    </w:p>
    <w:p w:rsidR="00E90225" w:rsidRPr="00891A70" w:rsidP="00E90225" w14:paraId="4506E615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u w:val="single"/>
          <w:lang w:val="hr-HR"/>
        </w:rPr>
      </w:pPr>
    </w:p>
    <w:p w:rsidR="009F4E99" w:rsidRPr="00891A70" w:rsidP="00E90225" w14:paraId="34B57D82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u w:val="single"/>
          <w:lang w:val="hr-HR"/>
        </w:rPr>
      </w:pPr>
      <w:r w:rsidRPr="00891A70">
        <w:rPr>
          <w:szCs w:val="22"/>
          <w:u w:val="single"/>
          <w:lang w:val="hr-HR"/>
        </w:rPr>
        <w:t>Naziv(i) i adresa(e) proizvođača biološke(ih) djelatne(ih) tvari</w:t>
      </w:r>
    </w:p>
    <w:p w:rsidR="00A11544" w:rsidRPr="00891A70" w:rsidP="00E90225" w14:paraId="319CC1D0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u w:val="single"/>
          <w:lang w:val="hr-HR"/>
        </w:rPr>
      </w:pPr>
    </w:p>
    <w:p w:rsidR="00A21748" w:rsidRPr="00891A70" w:rsidP="00EA5526" w14:paraId="65C41D61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Mundipharma DC B.V.</w:t>
      </w:r>
    </w:p>
    <w:p w:rsidR="00A21748" w:rsidRPr="00891A70" w:rsidP="00EA5526" w14:paraId="2FA803C2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Leusderend 16</w:t>
      </w:r>
    </w:p>
    <w:p w:rsidR="00A21748" w:rsidRPr="00891A70" w:rsidP="00EA5526" w14:paraId="5BA4E412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3832 RC Leusden</w:t>
      </w:r>
    </w:p>
    <w:p w:rsidR="00A21748" w:rsidRPr="00891A70" w:rsidP="00EA5526" w14:paraId="5FCE6206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Nizozemska</w:t>
      </w:r>
      <w:r w:rsidRPr="00891A70">
        <w:rPr>
          <w:szCs w:val="22"/>
          <w:lang w:val="hr-HR"/>
        </w:rPr>
        <w:tab/>
      </w:r>
    </w:p>
    <w:p w:rsidR="00E90225" w:rsidRPr="00891A70" w:rsidP="00E90225" w14:paraId="3502C9F5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E90225" w:rsidRPr="00891A70" w:rsidP="00E90225" w14:paraId="470A8702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9F4E99" w:rsidRPr="00891A70" w:rsidP="00E90225" w14:paraId="79EA2ABE" w14:textId="77777777">
      <w:pPr>
        <w:pStyle w:val="TitleB"/>
      </w:pPr>
      <w:r w:rsidRPr="00891A70">
        <w:t>B.</w:t>
      </w:r>
      <w:r w:rsidRPr="00891A70">
        <w:tab/>
        <w:t>UVJETI ILI OGRANIČENJA VEZANI UZ OPSKRBU I PRIMJENU</w:t>
      </w:r>
    </w:p>
    <w:p w:rsidR="00E90225" w:rsidRPr="00891A70" w:rsidP="00E90225" w14:paraId="2776C51E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9F4E99" w:rsidRPr="00891A70" w:rsidP="00E90225" w14:paraId="1274E0C0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Lijek se izdaje na recept.</w:t>
      </w:r>
    </w:p>
    <w:p w:rsidR="009F4E99" w:rsidRPr="00891A70" w:rsidP="00E90225" w14:paraId="28DED8DA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8800CA" w:rsidRPr="00891A70" w:rsidP="00E90225" w14:paraId="0831F864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9F4E99" w:rsidRPr="00891A70" w:rsidP="00E90225" w14:paraId="0012DBF7" w14:textId="77777777">
      <w:pPr>
        <w:pStyle w:val="TitleB"/>
      </w:pPr>
      <w:r w:rsidRPr="00891A70">
        <w:t>C.</w:t>
      </w:r>
      <w:r w:rsidRPr="00891A70">
        <w:tab/>
        <w:t xml:space="preserve">OSTALI UVJETI I ZAHTJEVI ODOBRENJA ZA STAVLJANJE LIJEKA U PROMET </w:t>
      </w:r>
    </w:p>
    <w:p w:rsidR="00E90225" w:rsidRPr="00891A70" w:rsidP="00E90225" w14:paraId="6E8D38B7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567"/>
        <w:rPr>
          <w:szCs w:val="22"/>
          <w:lang w:val="hr-HR"/>
        </w:rPr>
      </w:pPr>
    </w:p>
    <w:p w:rsidR="009F4E99" w:rsidRPr="00891A70" w:rsidP="00E90225" w14:paraId="3AC5C835" w14:textId="028F1B0A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hr-HR"/>
        </w:rPr>
      </w:pPr>
      <w:r w:rsidRPr="00891A70">
        <w:rPr>
          <w:b/>
          <w:szCs w:val="22"/>
          <w:lang w:val="hr-HR"/>
        </w:rPr>
        <w:t>Periodička izvješća o neškodljivosti</w:t>
      </w:r>
      <w:r w:rsidRPr="00891A70" w:rsidR="00D660E9">
        <w:rPr>
          <w:b/>
          <w:szCs w:val="22"/>
          <w:lang w:val="hr-HR"/>
        </w:rPr>
        <w:t xml:space="preserve"> lijeka</w:t>
      </w:r>
      <w:r w:rsidRPr="00891A70">
        <w:rPr>
          <w:b/>
          <w:szCs w:val="22"/>
          <w:lang w:val="hr-HR"/>
        </w:rPr>
        <w:t xml:space="preserve"> </w:t>
      </w:r>
      <w:r w:rsidRPr="00891A70" w:rsidR="008D22B9">
        <w:rPr>
          <w:b/>
          <w:szCs w:val="22"/>
          <w:lang w:val="hr-HR"/>
        </w:rPr>
        <w:t>(PSUR-evi)</w:t>
      </w:r>
    </w:p>
    <w:p w:rsidR="009F4E99" w:rsidRPr="00891A70" w:rsidP="00E90225" w14:paraId="509E66F4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9F4E99" w:rsidRPr="00891A70" w:rsidP="00E90225" w14:paraId="67E08657" w14:textId="74701478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Zahtjevi za podnošenje </w:t>
      </w:r>
      <w:r w:rsidRPr="00891A70" w:rsidR="00D07C8C">
        <w:rPr>
          <w:szCs w:val="22"/>
          <w:lang w:val="hr-HR"/>
        </w:rPr>
        <w:t xml:space="preserve">PSUR-eva </w:t>
      </w:r>
      <w:r w:rsidRPr="00891A70">
        <w:rPr>
          <w:szCs w:val="22"/>
          <w:lang w:val="hr-HR"/>
        </w:rPr>
        <w:t>za ovaj lijek definirani su u referentnom popisu datuma EU (EURD popis) predviđenom člankom 107.c stavkom 7. Direktive 2001/83/EZ i svim sljedećim ažuriranim verzijama objavljenima na europskom internetskom portalu za lijekove.</w:t>
      </w:r>
    </w:p>
    <w:p w:rsidR="00E90225" w:rsidRPr="00891A70" w:rsidP="00E90225" w14:paraId="19AD7A39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E90225" w:rsidRPr="00891A70" w:rsidP="00E90225" w14:paraId="2F36A384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9F4E99" w:rsidRPr="00891A70" w:rsidP="00E90225" w14:paraId="5E2BCB61" w14:textId="77777777">
      <w:pPr>
        <w:pStyle w:val="TitleB"/>
      </w:pPr>
      <w:r w:rsidRPr="00891A70">
        <w:t>D.</w:t>
      </w:r>
      <w:r w:rsidRPr="00891A70">
        <w:tab/>
        <w:t>UVJETI ILI OGRANIČENJA VEZANI UZ SIGURNU I UČINKOVITU PRIMJENU LIJEKA</w:t>
      </w:r>
    </w:p>
    <w:p w:rsidR="00E90225" w:rsidRPr="00891A70" w:rsidP="00E90225" w14:paraId="51262C91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468"/>
        <w:rPr>
          <w:szCs w:val="22"/>
          <w:lang w:val="hr-HR"/>
        </w:rPr>
      </w:pPr>
    </w:p>
    <w:p w:rsidR="009F4E99" w:rsidRPr="00891A70" w:rsidP="00E90225" w14:paraId="408898D5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hr-HR"/>
        </w:rPr>
      </w:pPr>
      <w:r w:rsidRPr="00891A70">
        <w:rPr>
          <w:b/>
          <w:szCs w:val="22"/>
          <w:lang w:val="hr-HR"/>
        </w:rPr>
        <w:t>Plan upravljanja rizikom (RMP)</w:t>
      </w:r>
    </w:p>
    <w:p w:rsidR="009F4E99" w:rsidRPr="00891A70" w:rsidP="00E90225" w14:paraId="535BFB45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468"/>
        <w:rPr>
          <w:szCs w:val="22"/>
          <w:lang w:val="hr-HR"/>
        </w:rPr>
      </w:pPr>
    </w:p>
    <w:p w:rsidR="00020760" w:rsidRPr="00891A70" w:rsidP="00E90225" w14:paraId="0AC3626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Nositelj odobrenja obavljat će zadane farmakovigilancijske aktivnosti i intervencije, detaljno objašnjene u dogovorenom Planu upravljanja rizikom (RMP), koji se nalazi u Modulu 1.8.2 Odobrenja za stavljanje lijeka u promet, te svim sljedećim dogovorenim ažuriranim verzijama RMP-a.</w:t>
      </w:r>
    </w:p>
    <w:p w:rsidR="00020760" w:rsidRPr="00891A70" w:rsidP="00E90225" w14:paraId="04A1F4B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020760" w:rsidRPr="00891A70" w:rsidP="00E90225" w14:paraId="5434C86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Ažurirani RMP treba dostaviti:</w:t>
      </w:r>
    </w:p>
    <w:p w:rsidR="00E90225" w:rsidRPr="00891A70" w:rsidP="00E90225" w14:paraId="07F9B1D4" w14:textId="74CCE9EB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020760" w:rsidRPr="00891A70" w:rsidP="00E90225" w14:paraId="1127B649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>na zahtjev Europske agencije za lijekove;</w:t>
      </w:r>
    </w:p>
    <w:p w:rsidR="00E90225" w:rsidRPr="00891A70" w:rsidP="00E90225" w14:paraId="3B88BEB3" w14:textId="1E252936">
      <w:pPr>
        <w:tabs>
          <w:tab w:val="clear" w:pos="567"/>
        </w:tabs>
        <w:suppressAutoHyphens/>
        <w:spacing w:line="240" w:lineRule="auto"/>
        <w:ind w:left="1134"/>
        <w:rPr>
          <w:szCs w:val="22"/>
          <w:lang w:val="hr-HR"/>
        </w:rPr>
      </w:pPr>
    </w:p>
    <w:p w:rsidR="009F4E99" w:rsidRPr="00891A70" w:rsidP="00E90225" w14:paraId="0808AB01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>prilikom svake izmjene sustava za upravljanje rizikom, a naročito kada je ta izmjena rezultat primitka novih informacija koje mogu voditi ka značajnim izmjenama omjera korist/rizik, odnosno kada je izmjena rezultat ostvarenja nekog važnog cilja (u smislu farmakovigilancije ili minimizacije rizika).</w:t>
      </w:r>
      <w:r w:rsidRPr="00891A70">
        <w:rPr>
          <w:szCs w:val="22"/>
          <w:lang w:val="hr-HR"/>
        </w:rPr>
        <w:t xml:space="preserve"> </w:t>
      </w:r>
    </w:p>
    <w:p w:rsidR="009F4E99" w:rsidRPr="00891A70" w:rsidP="00E90225" w14:paraId="4F94EDE6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828"/>
        <w:rPr>
          <w:szCs w:val="22"/>
          <w:lang w:val="hr-HR"/>
        </w:rPr>
      </w:pPr>
    </w:p>
    <w:p w:rsidR="009F4E99" w:rsidRPr="00891A70" w:rsidP="00E90225" w14:paraId="1F7774A9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hr-HR"/>
        </w:rPr>
      </w:pPr>
      <w:r w:rsidRPr="00891A70">
        <w:rPr>
          <w:b/>
          <w:szCs w:val="22"/>
          <w:lang w:val="hr-HR"/>
        </w:rPr>
        <w:t>Dodatne mjere minimizacije rizika</w:t>
      </w:r>
      <w:r w:rsidRPr="00891A70">
        <w:rPr>
          <w:b/>
          <w:szCs w:val="22"/>
          <w:lang w:val="hr-HR"/>
        </w:rPr>
        <w:t xml:space="preserve"> </w:t>
      </w:r>
    </w:p>
    <w:p w:rsidR="009F4E99" w:rsidRPr="00891A70" w:rsidP="00E90225" w14:paraId="44C344A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020760" w:rsidRPr="00891A70" w:rsidP="00E90225" w14:paraId="122D523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 w:eastAsia="hr-HR"/>
        </w:rPr>
      </w:pPr>
      <w:r w:rsidRPr="00891A70">
        <w:rPr>
          <w:szCs w:val="22"/>
          <w:lang w:val="hr-HR" w:eastAsia="hr-HR"/>
        </w:rPr>
        <w:t>Prije stavljanja lijeka u promet u svakoj zemlji članici Europske unije, nositelj odobrenja (MAH) će s nacionalnim nadležnim tijelom dogovoriti konačni sadržaj i format edukacijskog materijala, uključujući medij za komunikaciju i načine distribucije kao i svaki drugi aspekt programa.</w:t>
      </w:r>
    </w:p>
    <w:p w:rsidR="00E90225" w:rsidRPr="00891A70" w:rsidP="00E90225" w14:paraId="6FB7235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 w:eastAsia="hr-HR"/>
        </w:rPr>
      </w:pPr>
    </w:p>
    <w:p w:rsidR="00642289" w:rsidRPr="00EC030A" w:rsidP="00642289" w14:paraId="1BA7CBD1" w14:textId="120CF4CE">
      <w:pPr>
        <w:rPr>
          <w:ins w:id="18" w:author="Author"/>
          <w:szCs w:val="22"/>
          <w:lang w:val="hr-HR"/>
        </w:rPr>
      </w:pPr>
      <w:ins w:id="19" w:author="Author">
        <w:r w:rsidRPr="00EC030A">
          <w:rPr>
            <w:szCs w:val="22"/>
            <w:lang w:val="hr-HR"/>
          </w:rPr>
          <w:t>Materi</w:t>
        </w:r>
      </w:ins>
      <w:ins w:id="20" w:author="Author">
        <w:r>
          <w:rPr>
            <w:szCs w:val="22"/>
            <w:lang w:val="hr-HR"/>
          </w:rPr>
          <w:t>j</w:t>
        </w:r>
      </w:ins>
      <w:ins w:id="21" w:author="Author">
        <w:r w:rsidRPr="00EC030A">
          <w:rPr>
            <w:szCs w:val="22"/>
            <w:lang w:val="hr-HR"/>
          </w:rPr>
          <w:t>al</w:t>
        </w:r>
      </w:ins>
      <w:ins w:id="22" w:author="Author">
        <w:r>
          <w:rPr>
            <w:szCs w:val="22"/>
            <w:lang w:val="hr-HR"/>
          </w:rPr>
          <w:t xml:space="preserve">i koje je odobrilo </w:t>
        </w:r>
      </w:ins>
      <w:ins w:id="23" w:author="Author">
        <w:r w:rsidRPr="00EC030A">
          <w:rPr>
            <w:szCs w:val="22"/>
            <w:lang w:val="hr-HR"/>
          </w:rPr>
          <w:t>lo</w:t>
        </w:r>
      </w:ins>
      <w:ins w:id="24" w:author="Author">
        <w:r>
          <w:rPr>
            <w:szCs w:val="22"/>
            <w:lang w:val="hr-HR"/>
          </w:rPr>
          <w:t>k</w:t>
        </w:r>
      </w:ins>
      <w:ins w:id="25" w:author="Author">
        <w:r w:rsidRPr="00EC030A">
          <w:rPr>
            <w:szCs w:val="22"/>
            <w:lang w:val="hr-HR"/>
          </w:rPr>
          <w:t>al</w:t>
        </w:r>
      </w:ins>
      <w:ins w:id="26" w:author="Author">
        <w:r>
          <w:rPr>
            <w:szCs w:val="22"/>
            <w:lang w:val="hr-HR"/>
          </w:rPr>
          <w:t xml:space="preserve">no </w:t>
        </w:r>
      </w:ins>
      <w:ins w:id="27" w:author="Author">
        <w:r w:rsidR="00790880">
          <w:rPr>
            <w:szCs w:val="22"/>
            <w:lang w:val="hr-HR"/>
          </w:rPr>
          <w:t xml:space="preserve">nadležno </w:t>
        </w:r>
      </w:ins>
      <w:ins w:id="28" w:author="Author">
        <w:r>
          <w:rPr>
            <w:szCs w:val="22"/>
            <w:lang w:val="hr-HR"/>
          </w:rPr>
          <w:t>tijelo bit će objavljen</w:t>
        </w:r>
      </w:ins>
      <w:ins w:id="29" w:author="Author">
        <w:r w:rsidR="009557B2">
          <w:rPr>
            <w:szCs w:val="22"/>
            <w:lang w:val="hr-HR"/>
          </w:rPr>
          <w:t>i</w:t>
        </w:r>
      </w:ins>
      <w:ins w:id="30" w:author="Author">
        <w:r>
          <w:rPr>
            <w:szCs w:val="22"/>
            <w:lang w:val="hr-HR"/>
          </w:rPr>
          <w:t xml:space="preserve"> na </w:t>
        </w:r>
      </w:ins>
      <w:ins w:id="31" w:author="Author">
        <w:r w:rsidRPr="00EC030A">
          <w:rPr>
            <w:szCs w:val="22"/>
            <w:lang w:val="hr-HR"/>
          </w:rPr>
          <w:t>stranic</w:t>
        </w:r>
      </w:ins>
      <w:ins w:id="32" w:author="Author">
        <w:r>
          <w:rPr>
            <w:szCs w:val="22"/>
            <w:lang w:val="hr-HR"/>
          </w:rPr>
          <w:t>i</w:t>
        </w:r>
      </w:ins>
      <w:ins w:id="33" w:author="Author">
        <w:r w:rsidRPr="00EC030A">
          <w:rPr>
            <w:szCs w:val="22"/>
            <w:lang w:val="hr-HR"/>
          </w:rPr>
          <w:t xml:space="preserve"> nyxoid.com </w:t>
        </w:r>
      </w:ins>
      <w:ins w:id="34" w:author="Author">
        <w:r w:rsidR="00A71B45">
          <w:rPr>
            <w:szCs w:val="22"/>
            <w:lang w:val="hr-HR"/>
          </w:rPr>
          <w:t>koja nije namijenjena za promociju i s</w:t>
        </w:r>
      </w:ins>
      <w:ins w:id="35" w:author="Author">
        <w:r>
          <w:rPr>
            <w:szCs w:val="22"/>
            <w:lang w:val="hr-HR"/>
          </w:rPr>
          <w:t xml:space="preserve"> koje se</w:t>
        </w:r>
      </w:ins>
      <w:ins w:id="36" w:author="Author">
        <w:r w:rsidR="00A71B45">
          <w:rPr>
            <w:szCs w:val="22"/>
            <w:lang w:val="hr-HR"/>
          </w:rPr>
          <w:t xml:space="preserve"> ti materijali,</w:t>
        </w:r>
      </w:ins>
      <w:ins w:id="37" w:author="Author">
        <w:r>
          <w:rPr>
            <w:szCs w:val="22"/>
            <w:lang w:val="hr-HR"/>
          </w:rPr>
          <w:t xml:space="preserve"> </w:t>
        </w:r>
      </w:ins>
      <w:ins w:id="38" w:author="Author">
        <w:r w:rsidRPr="00745A10" w:rsidR="00745A10">
          <w:rPr>
            <w:szCs w:val="22"/>
            <w:lang w:val="hr-HR"/>
          </w:rPr>
          <w:t>prema potrebi</w:t>
        </w:r>
      </w:ins>
      <w:ins w:id="39" w:author="Author">
        <w:r w:rsidR="00A71B45">
          <w:rPr>
            <w:szCs w:val="22"/>
            <w:lang w:val="hr-HR"/>
          </w:rPr>
          <w:t>,</w:t>
        </w:r>
      </w:ins>
      <w:ins w:id="40" w:author="Author">
        <w:r w:rsidRPr="00745A10" w:rsidR="00745A10">
          <w:rPr>
            <w:szCs w:val="22"/>
            <w:lang w:val="hr-HR"/>
          </w:rPr>
          <w:t xml:space="preserve"> </w:t>
        </w:r>
      </w:ins>
      <w:ins w:id="41" w:author="Author">
        <w:r>
          <w:rPr>
            <w:szCs w:val="22"/>
            <w:lang w:val="hr-HR"/>
          </w:rPr>
          <w:t>mo</w:t>
        </w:r>
      </w:ins>
      <w:ins w:id="42" w:author="Author">
        <w:r w:rsidR="009845D5">
          <w:rPr>
            <w:szCs w:val="22"/>
            <w:lang w:val="hr-HR"/>
          </w:rPr>
          <w:t>gu</w:t>
        </w:r>
      </w:ins>
      <w:ins w:id="43" w:author="Author">
        <w:r>
          <w:rPr>
            <w:szCs w:val="22"/>
            <w:lang w:val="hr-HR"/>
          </w:rPr>
          <w:t xml:space="preserve"> slobodno preuzeti</w:t>
        </w:r>
      </w:ins>
      <w:ins w:id="44" w:author="Author">
        <w:r w:rsidRPr="00EC030A">
          <w:rPr>
            <w:szCs w:val="22"/>
            <w:lang w:val="hr-HR"/>
          </w:rPr>
          <w:t>. QR</w:t>
        </w:r>
      </w:ins>
      <w:ins w:id="45" w:author="Author">
        <w:r w:rsidR="00DB232C">
          <w:rPr>
            <w:szCs w:val="22"/>
            <w:lang w:val="hr-HR"/>
          </w:rPr>
          <w:t> </w:t>
        </w:r>
      </w:ins>
      <w:ins w:id="46" w:author="Author">
        <w:r>
          <w:rPr>
            <w:szCs w:val="22"/>
            <w:lang w:val="hr-HR"/>
          </w:rPr>
          <w:t>k</w:t>
        </w:r>
      </w:ins>
      <w:ins w:id="47" w:author="Author">
        <w:r w:rsidR="00A71B45">
          <w:rPr>
            <w:szCs w:val="22"/>
            <w:lang w:val="hr-HR"/>
          </w:rPr>
          <w:t>ô</w:t>
        </w:r>
      </w:ins>
      <w:ins w:id="48" w:author="Author">
        <w:r w:rsidRPr="00EC030A">
          <w:rPr>
            <w:szCs w:val="22"/>
            <w:lang w:val="hr-HR"/>
          </w:rPr>
          <w:t>d</w:t>
        </w:r>
      </w:ins>
      <w:ins w:id="49" w:author="Author">
        <w:r>
          <w:rPr>
            <w:szCs w:val="22"/>
            <w:lang w:val="hr-HR"/>
          </w:rPr>
          <w:t xml:space="preserve"> </w:t>
        </w:r>
      </w:ins>
      <w:ins w:id="50" w:author="Author">
        <w:r w:rsidRPr="00EC030A">
          <w:rPr>
            <w:szCs w:val="22"/>
            <w:lang w:val="hr-HR"/>
          </w:rPr>
          <w:t>n</w:t>
        </w:r>
      </w:ins>
      <w:ins w:id="51" w:author="Author">
        <w:r>
          <w:rPr>
            <w:szCs w:val="22"/>
            <w:lang w:val="hr-HR"/>
          </w:rPr>
          <w:t>a</w:t>
        </w:r>
      </w:ins>
      <w:ins w:id="52" w:author="Author">
        <w:r w:rsidRPr="00EC030A">
          <w:rPr>
            <w:szCs w:val="22"/>
            <w:lang w:val="hr-HR"/>
          </w:rPr>
          <w:t xml:space="preserve"> pak</w:t>
        </w:r>
      </w:ins>
      <w:ins w:id="53" w:author="Author">
        <w:r>
          <w:rPr>
            <w:szCs w:val="22"/>
            <w:lang w:val="hr-HR"/>
          </w:rPr>
          <w:t>iranju i u uputi o lijeku vodi na</w:t>
        </w:r>
      </w:ins>
      <w:ins w:id="54" w:author="Author">
        <w:r w:rsidR="00A71B45">
          <w:rPr>
            <w:szCs w:val="22"/>
            <w:lang w:val="hr-HR"/>
          </w:rPr>
          <w:t xml:space="preserve"> stranicu</w:t>
        </w:r>
      </w:ins>
      <w:ins w:id="55" w:author="Author">
        <w:r w:rsidRPr="00EC030A">
          <w:rPr>
            <w:szCs w:val="22"/>
            <w:lang w:val="hr-HR"/>
          </w:rPr>
          <w:t xml:space="preserve"> nyxoid.com </w:t>
        </w:r>
      </w:ins>
      <w:ins w:id="56" w:author="Author">
        <w:r w:rsidRPr="00DE20C8" w:rsidR="00DE20C8">
          <w:rPr>
            <w:szCs w:val="22"/>
            <w:lang w:val="hr-HR"/>
          </w:rPr>
          <w:t>kako bi se</w:t>
        </w:r>
      </w:ins>
      <w:ins w:id="57" w:author="Author">
        <w:del w:id="58" w:author="Author">
          <w:r w:rsidRPr="00DE20C8" w:rsidR="00DE20C8">
            <w:rPr>
              <w:szCs w:val="22"/>
              <w:lang w:val="hr-HR"/>
            </w:rPr>
            <w:delText xml:space="preserve"> </w:delText>
          </w:r>
        </w:del>
      </w:ins>
      <w:ins w:id="59" w:author="Author">
        <w:del w:id="60" w:author="Author">
          <w:r w:rsidR="00A71B45">
            <w:rPr>
              <w:szCs w:val="22"/>
              <w:lang w:val="hr-HR"/>
            </w:rPr>
            <w:delText>u pravi čas</w:delText>
          </w:r>
        </w:del>
      </w:ins>
      <w:ins w:id="61" w:author="Author">
        <w:r w:rsidRPr="00DE20C8" w:rsidR="00A71B45">
          <w:rPr>
            <w:szCs w:val="22"/>
            <w:lang w:val="hr-HR"/>
          </w:rPr>
          <w:t xml:space="preserve"> </w:t>
        </w:r>
      </w:ins>
      <w:ins w:id="62" w:author="Author">
        <w:r w:rsidRPr="00DE20C8" w:rsidR="00DE20C8">
          <w:rPr>
            <w:szCs w:val="22"/>
            <w:lang w:val="hr-HR"/>
          </w:rPr>
          <w:t>osigura</w:t>
        </w:r>
      </w:ins>
      <w:ins w:id="63" w:author="Author">
        <w:r w:rsidR="00DE20C8">
          <w:rPr>
            <w:szCs w:val="22"/>
            <w:lang w:val="hr-HR"/>
          </w:rPr>
          <w:t>o brz</w:t>
        </w:r>
      </w:ins>
      <w:ins w:id="64" w:author="Author">
        <w:r w:rsidR="00A71B45">
          <w:rPr>
            <w:szCs w:val="22"/>
            <w:lang w:val="hr-HR"/>
          </w:rPr>
          <w:t>i</w:t>
        </w:r>
      </w:ins>
      <w:ins w:id="65" w:author="Author">
        <w:r w:rsidR="00DE20C8">
          <w:rPr>
            <w:szCs w:val="22"/>
            <w:lang w:val="hr-HR"/>
          </w:rPr>
          <w:t xml:space="preserve"> pristup stranici </w:t>
        </w:r>
      </w:ins>
      <w:ins w:id="66" w:author="Author">
        <w:r w:rsidR="00A71B45">
          <w:rPr>
            <w:szCs w:val="22"/>
            <w:lang w:val="hr-HR"/>
          </w:rPr>
          <w:t xml:space="preserve">radi pravovremene edukacije </w:t>
        </w:r>
      </w:ins>
      <w:ins w:id="67" w:author="Author">
        <w:r w:rsidR="009539E5">
          <w:rPr>
            <w:szCs w:val="22"/>
            <w:lang w:val="hr-HR"/>
          </w:rPr>
          <w:t xml:space="preserve">u slučaju </w:t>
        </w:r>
      </w:ins>
      <w:ins w:id="68" w:author="Author">
        <w:r w:rsidR="00A71B45">
          <w:rPr>
            <w:szCs w:val="22"/>
            <w:lang w:val="hr-HR"/>
          </w:rPr>
          <w:t>suočavanja s predoziranjem</w:t>
        </w:r>
      </w:ins>
      <w:ins w:id="69" w:author="Author">
        <w:r w:rsidRPr="00EC030A">
          <w:rPr>
            <w:szCs w:val="22"/>
            <w:lang w:val="hr-HR"/>
          </w:rPr>
          <w:t>.</w:t>
        </w:r>
      </w:ins>
    </w:p>
    <w:p w:rsidR="00642289" w:rsidP="00E90225" w14:paraId="726DDCD5" w14:textId="77777777">
      <w:pPr>
        <w:tabs>
          <w:tab w:val="clear" w:pos="567"/>
        </w:tabs>
        <w:suppressAutoHyphens/>
        <w:spacing w:line="240" w:lineRule="auto"/>
        <w:rPr>
          <w:ins w:id="70" w:author="Author"/>
          <w:szCs w:val="22"/>
          <w:lang w:val="hr-HR"/>
        </w:rPr>
      </w:pPr>
    </w:p>
    <w:p w:rsidR="009F4E99" w:rsidRPr="00891A70" w14:paraId="5FD40FB5" w14:textId="39C26A1E">
      <w:pPr>
        <w:keepNext/>
        <w:tabs>
          <w:tab w:val="clear" w:pos="567"/>
        </w:tabs>
        <w:suppressAutoHyphens/>
        <w:spacing w:line="240" w:lineRule="auto"/>
        <w:pPrChange w:id="71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Nositelj odobrenja će osigurati da </w:t>
      </w:r>
      <w:r w:rsidRPr="00891A70" w:rsidR="00246BD6">
        <w:rPr>
          <w:szCs w:val="22"/>
          <w:lang w:val="hr-HR"/>
        </w:rPr>
        <w:t xml:space="preserve">u </w:t>
      </w:r>
      <w:r w:rsidRPr="00891A70">
        <w:rPr>
          <w:szCs w:val="22"/>
          <w:lang w:val="hr-HR"/>
        </w:rPr>
        <w:t>svak</w:t>
      </w:r>
      <w:r w:rsidRPr="00891A70" w:rsidR="00246BD6">
        <w:rPr>
          <w:szCs w:val="22"/>
          <w:lang w:val="hr-HR"/>
        </w:rPr>
        <w:t>oj</w:t>
      </w:r>
      <w:r w:rsidRPr="00891A70">
        <w:rPr>
          <w:szCs w:val="22"/>
          <w:lang w:val="hr-HR"/>
        </w:rPr>
        <w:t xml:space="preserve"> </w:t>
      </w:r>
      <w:r w:rsidRPr="00891A70" w:rsidR="00246BD6">
        <w:rPr>
          <w:szCs w:val="22"/>
          <w:lang w:val="hr-HR"/>
        </w:rPr>
        <w:t>državi</w:t>
      </w:r>
      <w:r w:rsidRPr="00891A70">
        <w:rPr>
          <w:szCs w:val="22"/>
          <w:lang w:val="hr-HR"/>
        </w:rPr>
        <w:t xml:space="preserve"> članic</w:t>
      </w:r>
      <w:r w:rsidRPr="00891A70" w:rsidR="00246BD6">
        <w:rPr>
          <w:szCs w:val="22"/>
          <w:lang w:val="hr-HR"/>
        </w:rPr>
        <w:t>i</w:t>
      </w:r>
      <w:r w:rsidRPr="00891A70">
        <w:rPr>
          <w:szCs w:val="22"/>
          <w:lang w:val="hr-HR"/>
        </w:rPr>
        <w:t xml:space="preserve"> u kojoj je Nyxoid stavljen na tržište, svi zdravstveni radnici za koje se očekuje da će pr</w:t>
      </w:r>
      <w:r w:rsidRPr="00891A70" w:rsidR="00246BD6">
        <w:rPr>
          <w:szCs w:val="22"/>
          <w:lang w:val="hr-HR"/>
        </w:rPr>
        <w:t>o</w:t>
      </w:r>
      <w:r w:rsidRPr="00891A70">
        <w:rPr>
          <w:szCs w:val="22"/>
          <w:lang w:val="hr-HR"/>
        </w:rPr>
        <w:t>pisivati i/ili davati Nyxoid dobiju</w:t>
      </w:r>
      <w:r w:rsidRPr="00891A70">
        <w:rPr>
          <w:szCs w:val="22"/>
          <w:lang w:val="hr-HR"/>
        </w:rPr>
        <w:t>:</w:t>
      </w:r>
    </w:p>
    <w:p w:rsidR="00E90225" w:rsidRPr="00891A70" w14:paraId="656B6EB0" w14:textId="77777777">
      <w:pPr>
        <w:keepNext/>
        <w:tabs>
          <w:tab w:val="clear" w:pos="567"/>
        </w:tabs>
        <w:suppressAutoHyphens/>
        <w:spacing w:line="240" w:lineRule="auto"/>
        <w:pPrChange w:id="72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lang w:val="hr-HR" w:eastAsia="hr-HR"/>
        </w:rPr>
      </w:pPr>
    </w:p>
    <w:p w:rsidR="009F4E99" w:rsidRPr="00891A70" w:rsidP="00E90225" w14:paraId="65825144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>Dokument sa smjernicama za zdravstvene radnike s uputama o obuci u davanj</w:t>
      </w:r>
      <w:r w:rsidRPr="00891A70" w:rsidR="00246BD6">
        <w:rPr>
          <w:szCs w:val="22"/>
          <w:lang w:val="hr-HR"/>
        </w:rPr>
        <w:t>u</w:t>
      </w:r>
      <w:r w:rsidRPr="00891A70">
        <w:rPr>
          <w:szCs w:val="22"/>
          <w:lang w:val="hr-HR"/>
        </w:rPr>
        <w:t xml:space="preserve"> lijeka</w:t>
      </w:r>
    </w:p>
    <w:p w:rsidR="00E90225" w:rsidRPr="00891A70" w:rsidP="00E90225" w14:paraId="53749D28" w14:textId="77777777">
      <w:pPr>
        <w:tabs>
          <w:tab w:val="clear" w:pos="567"/>
        </w:tabs>
        <w:suppressAutoHyphens/>
        <w:spacing w:line="240" w:lineRule="auto"/>
        <w:ind w:left="1134"/>
        <w:rPr>
          <w:szCs w:val="22"/>
          <w:lang w:val="hr-HR"/>
        </w:rPr>
      </w:pPr>
    </w:p>
    <w:p w:rsidR="009F4E99" w:rsidRPr="00891A70" w:rsidP="00E90225" w14:paraId="3BBDE03F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>Karticu s informacijama za bolesnika/skrbnika</w:t>
      </w:r>
    </w:p>
    <w:p w:rsidR="00E90225" w:rsidRPr="00891A70" w:rsidP="00E90225" w14:paraId="7E50AD1F" w14:textId="77777777">
      <w:pPr>
        <w:pStyle w:val="ListParagraph"/>
        <w:rPr>
          <w:szCs w:val="22"/>
          <w:lang w:val="hr-HR"/>
        </w:rPr>
      </w:pPr>
    </w:p>
    <w:p w:rsidR="009F4E99" w:rsidRPr="00891A70" w:rsidP="00E90225" w14:paraId="780E6F1A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Pristup videu </w:t>
      </w:r>
      <w:r w:rsidRPr="00891A70" w:rsidR="00070298">
        <w:rPr>
          <w:szCs w:val="22"/>
          <w:lang w:val="hr-HR"/>
        </w:rPr>
        <w:t>o</w:t>
      </w:r>
      <w:r w:rsidRPr="00891A70" w:rsidR="007D557E">
        <w:rPr>
          <w:szCs w:val="22"/>
          <w:lang w:val="hr-HR"/>
        </w:rPr>
        <w:t xml:space="preserve"> primjen</w:t>
      </w:r>
      <w:r w:rsidRPr="00891A70" w:rsidR="00070298">
        <w:rPr>
          <w:szCs w:val="22"/>
          <w:lang w:val="hr-HR"/>
        </w:rPr>
        <w:t>i</w:t>
      </w:r>
      <w:r w:rsidRPr="00891A70" w:rsidR="007D557E">
        <w:rPr>
          <w:szCs w:val="22"/>
          <w:lang w:val="hr-HR"/>
        </w:rPr>
        <w:t xml:space="preserve"> lijeka </w:t>
      </w:r>
      <w:r w:rsidRPr="00891A70">
        <w:rPr>
          <w:szCs w:val="22"/>
          <w:lang w:val="hr-HR"/>
        </w:rPr>
        <w:t>Nyxoid</w:t>
      </w:r>
    </w:p>
    <w:p w:rsidR="00E90225" w:rsidRPr="00891A70" w:rsidP="00E90225" w14:paraId="5CC92790" w14:textId="77777777">
      <w:pPr>
        <w:pStyle w:val="ListParagraph"/>
        <w:rPr>
          <w:szCs w:val="22"/>
          <w:lang w:val="hr-HR"/>
        </w:rPr>
      </w:pPr>
    </w:p>
    <w:p w:rsidR="009F4E99" w:rsidRPr="00891A70" w:rsidP="00E90225" w14:paraId="2BFFA78A" w14:textId="05D884B1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Dokument sa smjernicama</w:t>
      </w:r>
      <w:r w:rsidRPr="00891A70" w:rsidR="007D557E">
        <w:rPr>
          <w:szCs w:val="22"/>
          <w:lang w:val="hr-HR"/>
        </w:rPr>
        <w:t xml:space="preserve"> za </w:t>
      </w:r>
      <w:r w:rsidRPr="00891A70">
        <w:rPr>
          <w:szCs w:val="22"/>
          <w:lang w:val="hr-HR"/>
        </w:rPr>
        <w:t xml:space="preserve">zdravstvene radnike </w:t>
      </w:r>
      <w:del w:id="73" w:author="Author">
        <w:r w:rsidRPr="00891A70">
          <w:rPr>
            <w:szCs w:val="22"/>
            <w:lang w:val="hr-HR"/>
          </w:rPr>
          <w:delText xml:space="preserve">mora </w:delText>
        </w:r>
      </w:del>
      <w:r w:rsidRPr="00891A70">
        <w:rPr>
          <w:szCs w:val="22"/>
          <w:lang w:val="hr-HR"/>
        </w:rPr>
        <w:t>uključ</w:t>
      </w:r>
      <w:ins w:id="74" w:author="Author">
        <w:r w:rsidR="009539E5">
          <w:rPr>
            <w:szCs w:val="22"/>
            <w:lang w:val="hr-HR"/>
          </w:rPr>
          <w:t>uje</w:t>
        </w:r>
      </w:ins>
      <w:del w:id="75" w:author="Author">
        <w:r w:rsidRPr="00891A70">
          <w:rPr>
            <w:szCs w:val="22"/>
            <w:lang w:val="hr-HR"/>
          </w:rPr>
          <w:delText>i</w:delText>
        </w:r>
      </w:del>
      <w:del w:id="76" w:author="Author">
        <w:r w:rsidRPr="00891A70" w:rsidR="00070298">
          <w:rPr>
            <w:szCs w:val="22"/>
            <w:lang w:val="hr-HR"/>
          </w:rPr>
          <w:delText>va</w:delText>
        </w:r>
      </w:del>
      <w:del w:id="77" w:author="Author">
        <w:r w:rsidRPr="00891A70" w:rsidR="007D557E">
          <w:rPr>
            <w:szCs w:val="22"/>
            <w:lang w:val="hr-HR"/>
          </w:rPr>
          <w:delText>ti</w:delText>
        </w:r>
      </w:del>
      <w:r w:rsidRPr="00891A70" w:rsidR="007D557E">
        <w:rPr>
          <w:szCs w:val="22"/>
          <w:lang w:val="hr-HR"/>
        </w:rPr>
        <w:t>:</w:t>
      </w:r>
    </w:p>
    <w:p w:rsidR="00E90225" w:rsidRPr="00891A70" w:rsidP="00E90225" w14:paraId="09CB260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9F4E99" w:rsidRPr="00891A70" w:rsidP="00E90225" w14:paraId="517E0280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Kratak uvod u lijek </w:t>
      </w:r>
      <w:r w:rsidRPr="00891A70">
        <w:rPr>
          <w:szCs w:val="22"/>
          <w:lang w:val="hr-HR"/>
        </w:rPr>
        <w:t>Nyxoid</w:t>
      </w:r>
    </w:p>
    <w:p w:rsidR="00E90225" w:rsidRPr="00891A70" w:rsidP="00E90225" w14:paraId="6A32D84A" w14:textId="77777777">
      <w:pPr>
        <w:tabs>
          <w:tab w:val="clear" w:pos="567"/>
        </w:tabs>
        <w:suppressAutoHyphens/>
        <w:spacing w:line="240" w:lineRule="auto"/>
        <w:ind w:left="1134"/>
        <w:rPr>
          <w:szCs w:val="22"/>
          <w:lang w:val="hr-HR"/>
        </w:rPr>
      </w:pPr>
    </w:p>
    <w:p w:rsidR="009F4E99" w:rsidRPr="00891A70" w:rsidP="00E90225" w14:paraId="3BA08F63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Popis edukacijskog materijala uključenog </w:t>
      </w:r>
      <w:r w:rsidRPr="00891A70" w:rsidR="00070298">
        <w:rPr>
          <w:szCs w:val="22"/>
          <w:lang w:val="hr-HR"/>
        </w:rPr>
        <w:t xml:space="preserve">u </w:t>
      </w:r>
      <w:r w:rsidRPr="00891A70">
        <w:rPr>
          <w:szCs w:val="22"/>
          <w:lang w:val="hr-HR"/>
        </w:rPr>
        <w:t>program za obuku</w:t>
      </w:r>
    </w:p>
    <w:p w:rsidR="00E90225" w:rsidRPr="00891A70" w:rsidP="00E90225" w14:paraId="19A99026" w14:textId="77777777">
      <w:pPr>
        <w:pStyle w:val="ListParagraph"/>
        <w:rPr>
          <w:szCs w:val="22"/>
          <w:lang w:val="hr-HR"/>
        </w:rPr>
      </w:pPr>
    </w:p>
    <w:p w:rsidR="009F4E99" w:rsidRPr="00891A70" w:rsidP="00E90225" w14:paraId="190BCAB6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>Pojedinosti o tome koje se informacije trebaju dijeliti prilikom obuke bolesnika/skrbnika:</w:t>
      </w:r>
    </w:p>
    <w:p w:rsidR="00E90225" w:rsidRPr="00891A70" w:rsidP="00E90225" w14:paraId="746C77D7" w14:textId="77777777">
      <w:pPr>
        <w:pStyle w:val="ListParagraph"/>
        <w:rPr>
          <w:szCs w:val="22"/>
          <w:lang w:val="hr-HR"/>
        </w:rPr>
      </w:pPr>
    </w:p>
    <w:p w:rsidR="009F4E99" w:rsidRPr="00891A70" w:rsidP="00E90225" w14:paraId="003E5724" w14:textId="77777777">
      <w:pPr>
        <w:numPr>
          <w:ilvl w:val="0"/>
          <w:numId w:val="14"/>
        </w:numPr>
        <w:tabs>
          <w:tab w:val="clear" w:pos="567"/>
        </w:tabs>
        <w:suppressAutoHyphens/>
        <w:spacing w:line="240" w:lineRule="auto"/>
        <w:ind w:left="1701" w:hanging="567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kako postupiti u slučaju poznatog slučaja predoziranja opioidima ili u slučaju sumnje </w:t>
      </w:r>
      <w:r w:rsidRPr="00891A70" w:rsidR="00070298">
        <w:rPr>
          <w:szCs w:val="22"/>
          <w:lang w:val="hr-HR"/>
        </w:rPr>
        <w:t>na</w:t>
      </w:r>
      <w:r w:rsidRPr="00891A70">
        <w:rPr>
          <w:szCs w:val="22"/>
          <w:lang w:val="hr-HR"/>
        </w:rPr>
        <w:t xml:space="preserve"> predoziranje i kako odgovarajuće primijeniti</w:t>
      </w:r>
      <w:r w:rsidRPr="00891A70">
        <w:rPr>
          <w:szCs w:val="22"/>
          <w:lang w:val="hr-HR"/>
        </w:rPr>
        <w:t xml:space="preserve"> Nyxoid </w:t>
      </w:r>
    </w:p>
    <w:p w:rsidR="00E90225" w:rsidRPr="00891A70" w:rsidP="00E90225" w14:paraId="72A1A012" w14:textId="77777777">
      <w:pPr>
        <w:tabs>
          <w:tab w:val="clear" w:pos="567"/>
        </w:tabs>
        <w:suppressAutoHyphens/>
        <w:spacing w:line="240" w:lineRule="auto"/>
        <w:ind w:left="1701"/>
        <w:rPr>
          <w:szCs w:val="22"/>
          <w:lang w:val="hr-HR"/>
        </w:rPr>
      </w:pPr>
    </w:p>
    <w:p w:rsidR="009F4E99" w:rsidRPr="00891A70" w:rsidP="00E90225" w14:paraId="3D86C1E2" w14:textId="77777777">
      <w:pPr>
        <w:numPr>
          <w:ilvl w:val="0"/>
          <w:numId w:val="14"/>
        </w:numPr>
        <w:tabs>
          <w:tab w:val="clear" w:pos="567"/>
        </w:tabs>
        <w:suppressAutoHyphens/>
        <w:spacing w:line="240" w:lineRule="auto"/>
        <w:ind w:left="1701" w:hanging="567"/>
        <w:rPr>
          <w:szCs w:val="22"/>
          <w:lang w:val="hr-HR"/>
        </w:rPr>
      </w:pPr>
      <w:r w:rsidRPr="00891A70">
        <w:rPr>
          <w:szCs w:val="22"/>
          <w:lang w:val="hr-HR"/>
        </w:rPr>
        <w:t>kako smanjiti pojav</w:t>
      </w:r>
      <w:r w:rsidRPr="00891A70" w:rsidR="00070298">
        <w:rPr>
          <w:szCs w:val="22"/>
          <w:lang w:val="hr-HR"/>
        </w:rPr>
        <w:t>nost</w:t>
      </w:r>
      <w:r w:rsidRPr="00891A70">
        <w:rPr>
          <w:szCs w:val="22"/>
          <w:lang w:val="hr-HR"/>
        </w:rPr>
        <w:t xml:space="preserve"> i </w:t>
      </w:r>
      <w:r w:rsidRPr="00891A70" w:rsidR="00070298">
        <w:rPr>
          <w:szCs w:val="22"/>
          <w:lang w:val="hr-HR"/>
        </w:rPr>
        <w:t>težinu</w:t>
      </w:r>
      <w:r w:rsidRPr="00891A70">
        <w:rPr>
          <w:szCs w:val="22"/>
          <w:lang w:val="hr-HR"/>
        </w:rPr>
        <w:t xml:space="preserve"> sljedećih rizika povezanih s lijekom </w:t>
      </w:r>
      <w:r w:rsidRPr="00891A70">
        <w:rPr>
          <w:szCs w:val="22"/>
          <w:lang w:val="hr-HR"/>
        </w:rPr>
        <w:t xml:space="preserve">Nyxoid: </w:t>
      </w:r>
      <w:r w:rsidRPr="00891A70">
        <w:rPr>
          <w:szCs w:val="22"/>
          <w:lang w:val="hr-HR"/>
        </w:rPr>
        <w:t>ponovna pojava respiratorne depresije</w:t>
      </w:r>
      <w:r w:rsidRPr="00891A70">
        <w:rPr>
          <w:szCs w:val="22"/>
          <w:lang w:val="hr-HR"/>
        </w:rPr>
        <w:t xml:space="preserve">, </w:t>
      </w:r>
      <w:r w:rsidRPr="00891A70">
        <w:rPr>
          <w:szCs w:val="22"/>
          <w:lang w:val="hr-HR"/>
        </w:rPr>
        <w:t xml:space="preserve">precipitacija akutnog efekta </w:t>
      </w:r>
      <w:r w:rsidRPr="00891A70" w:rsidR="00070298">
        <w:rPr>
          <w:szCs w:val="22"/>
          <w:lang w:val="hr-HR"/>
        </w:rPr>
        <w:t xml:space="preserve">ustezanja opioida </w:t>
      </w:r>
      <w:r w:rsidRPr="00891A70">
        <w:rPr>
          <w:szCs w:val="22"/>
          <w:lang w:val="hr-HR"/>
        </w:rPr>
        <w:t>i nedostatak djelotvornosti uzrokovan</w:t>
      </w:r>
      <w:r w:rsidRPr="00891A70" w:rsidR="00C12BAA">
        <w:rPr>
          <w:szCs w:val="22"/>
          <w:lang w:val="hr-HR"/>
        </w:rPr>
        <w:t>e</w:t>
      </w:r>
      <w:r w:rsidRPr="00891A70">
        <w:rPr>
          <w:szCs w:val="22"/>
          <w:lang w:val="hr-HR"/>
        </w:rPr>
        <w:t xml:space="preserve"> </w:t>
      </w:r>
      <w:r w:rsidRPr="00891A70" w:rsidR="00070298">
        <w:rPr>
          <w:szCs w:val="22"/>
          <w:lang w:val="hr-HR"/>
        </w:rPr>
        <w:t>medikacijskom</w:t>
      </w:r>
      <w:r w:rsidRPr="00891A70">
        <w:rPr>
          <w:szCs w:val="22"/>
          <w:lang w:val="hr-HR"/>
        </w:rPr>
        <w:t xml:space="preserve"> </w:t>
      </w:r>
      <w:r w:rsidRPr="00891A70" w:rsidR="00070298">
        <w:rPr>
          <w:szCs w:val="22"/>
          <w:lang w:val="hr-HR"/>
        </w:rPr>
        <w:t>po</w:t>
      </w:r>
      <w:r w:rsidRPr="00891A70">
        <w:rPr>
          <w:szCs w:val="22"/>
          <w:lang w:val="hr-HR"/>
        </w:rPr>
        <w:t>greškom.</w:t>
      </w:r>
    </w:p>
    <w:p w:rsidR="00E90225" w:rsidRPr="00891A70" w:rsidP="00E90225" w14:paraId="75C8E02D" w14:textId="77777777">
      <w:pPr>
        <w:pStyle w:val="ListParagraph"/>
        <w:rPr>
          <w:szCs w:val="22"/>
          <w:lang w:val="hr-HR"/>
        </w:rPr>
      </w:pPr>
    </w:p>
    <w:p w:rsidR="00270869" w:rsidRPr="00891A70" w:rsidP="00E90225" w14:paraId="364D1FD3" w14:textId="130C3119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Upute </w:t>
      </w:r>
      <w:r w:rsidRPr="00891A70" w:rsidR="00070298">
        <w:rPr>
          <w:szCs w:val="22"/>
          <w:lang w:val="hr-HR"/>
        </w:rPr>
        <w:t>da</w:t>
      </w:r>
      <w:r w:rsidRPr="00891A70">
        <w:rPr>
          <w:szCs w:val="22"/>
          <w:lang w:val="hr-HR"/>
        </w:rPr>
        <w:t xml:space="preserve"> zdravstveni radnici moraju dati bolesniku/skrbniku </w:t>
      </w:r>
      <w:r w:rsidRPr="00891A70" w:rsidR="000F3111">
        <w:rPr>
          <w:szCs w:val="22"/>
          <w:lang w:val="hr-HR"/>
        </w:rPr>
        <w:t>k</w:t>
      </w:r>
      <w:r w:rsidRPr="00891A70">
        <w:rPr>
          <w:szCs w:val="22"/>
          <w:lang w:val="hr-HR"/>
        </w:rPr>
        <w:t>articu s informacijama za bolesnika/skrbnika</w:t>
      </w:r>
      <w:r w:rsidRPr="00891A70" w:rsidR="00C12BAA">
        <w:rPr>
          <w:szCs w:val="22"/>
          <w:lang w:val="hr-HR"/>
        </w:rPr>
        <w:t xml:space="preserve"> i</w:t>
      </w:r>
      <w:r w:rsidRPr="00891A70">
        <w:rPr>
          <w:szCs w:val="22"/>
          <w:lang w:val="hr-HR"/>
        </w:rPr>
        <w:t xml:space="preserve"> osigura</w:t>
      </w:r>
      <w:r w:rsidRPr="00891A70" w:rsidR="00D520CE">
        <w:rPr>
          <w:szCs w:val="22"/>
          <w:lang w:val="hr-HR"/>
        </w:rPr>
        <w:t>ti</w:t>
      </w:r>
      <w:r w:rsidRPr="00891A70">
        <w:rPr>
          <w:szCs w:val="22"/>
          <w:lang w:val="hr-HR"/>
        </w:rPr>
        <w:t xml:space="preserve"> da bolesnici/skrbnici</w:t>
      </w:r>
      <w:ins w:id="78" w:author="Author">
        <w:r w:rsidR="009539E5">
          <w:rPr>
            <w:szCs w:val="22"/>
            <w:lang w:val="hr-HR"/>
          </w:rPr>
          <w:t xml:space="preserve"> znaju da </w:t>
        </w:r>
      </w:ins>
      <w:del w:id="79" w:author="Author">
        <w:r w:rsidRPr="00891A70">
          <w:rPr>
            <w:szCs w:val="22"/>
            <w:lang w:val="hr-HR"/>
          </w:rPr>
          <w:delText xml:space="preserve"> </w:delText>
        </w:r>
      </w:del>
      <w:ins w:id="80" w:author="Author">
        <w:r w:rsidRPr="009539E5" w:rsidR="009539E5">
          <w:rPr>
            <w:szCs w:val="22"/>
            <w:lang w:val="hr-HR"/>
          </w:rPr>
          <w:t>n</w:t>
        </w:r>
      </w:ins>
      <w:ins w:id="81" w:author="Author">
        <w:r w:rsidR="009539E5">
          <w:rPr>
            <w:szCs w:val="22"/>
            <w:lang w:val="hr-HR"/>
          </w:rPr>
          <w:t>a</w:t>
        </w:r>
      </w:ins>
      <w:ins w:id="82" w:author="Author">
        <w:r w:rsidRPr="009539E5" w:rsidR="009539E5">
          <w:rPr>
            <w:szCs w:val="22"/>
            <w:lang w:val="hr-HR"/>
          </w:rPr>
          <w:t xml:space="preserve"> </w:t>
        </w:r>
      </w:ins>
      <w:ins w:id="83" w:author="Author">
        <w:r w:rsidR="004313B5">
          <w:rPr>
            <w:szCs w:val="22"/>
            <w:lang w:val="hr-HR"/>
          </w:rPr>
          <w:t xml:space="preserve">internetskoj </w:t>
        </w:r>
      </w:ins>
      <w:ins w:id="84" w:author="Author">
        <w:r w:rsidR="009539E5">
          <w:rPr>
            <w:szCs w:val="22"/>
            <w:lang w:val="hr-HR"/>
          </w:rPr>
          <w:t xml:space="preserve">stranici </w:t>
        </w:r>
      </w:ins>
      <w:ins w:id="85" w:author="Author">
        <w:r w:rsidRPr="009539E5" w:rsidR="009539E5">
          <w:rPr>
            <w:szCs w:val="22"/>
            <w:lang w:val="hr-HR"/>
          </w:rPr>
          <w:t>nyxoid.com</w:t>
        </w:r>
      </w:ins>
      <w:del w:id="86" w:author="Author">
        <w:r w:rsidRPr="00891A70">
          <w:rPr>
            <w:szCs w:val="22"/>
            <w:lang w:val="hr-HR"/>
          </w:rPr>
          <w:delText>imaju pristup vide</w:delText>
        </w:r>
      </w:del>
      <w:del w:id="87" w:author="Author">
        <w:r w:rsidRPr="00891A70" w:rsidR="00070298">
          <w:rPr>
            <w:szCs w:val="22"/>
            <w:lang w:val="hr-HR"/>
          </w:rPr>
          <w:delText>u</w:delText>
        </w:r>
      </w:del>
      <w:del w:id="88" w:author="Author">
        <w:r w:rsidRPr="00891A70">
          <w:rPr>
            <w:szCs w:val="22"/>
            <w:lang w:val="hr-HR"/>
          </w:rPr>
          <w:delText xml:space="preserve"> (bilo putem </w:delText>
        </w:r>
      </w:del>
      <w:del w:id="89" w:author="Author">
        <w:r w:rsidRPr="00891A70" w:rsidR="000F3111">
          <w:rPr>
            <w:szCs w:val="22"/>
            <w:lang w:val="hr-HR"/>
          </w:rPr>
          <w:delText>k</w:delText>
        </w:r>
      </w:del>
      <w:del w:id="90" w:author="Author">
        <w:r w:rsidRPr="00891A70">
          <w:rPr>
            <w:szCs w:val="22"/>
            <w:lang w:val="hr-HR"/>
          </w:rPr>
          <w:delText xml:space="preserve">artice s informacijama za bolesnika/skrbnika ili putem </w:delText>
        </w:r>
      </w:del>
      <w:del w:id="91" w:author="Author">
        <w:r w:rsidRPr="00891A70" w:rsidR="00D520CE">
          <w:rPr>
            <w:szCs w:val="22"/>
            <w:lang w:val="hr-HR"/>
          </w:rPr>
          <w:delText>USB prijenosne memorije</w:delText>
        </w:r>
      </w:del>
      <w:del w:id="92" w:author="Author">
        <w:r w:rsidRPr="00891A70">
          <w:rPr>
            <w:szCs w:val="22"/>
            <w:lang w:val="hr-HR"/>
          </w:rPr>
          <w:delText>)</w:delText>
        </w:r>
      </w:del>
      <w:r w:rsidRPr="00891A70">
        <w:rPr>
          <w:szCs w:val="22"/>
          <w:lang w:val="hr-HR"/>
        </w:rPr>
        <w:t xml:space="preserve"> </w:t>
      </w:r>
      <w:ins w:id="93" w:author="Author">
        <w:r w:rsidR="00FC5300">
          <w:rPr>
            <w:szCs w:val="22"/>
            <w:lang w:val="hr-HR"/>
          </w:rPr>
          <w:t xml:space="preserve">mogu pogledati video s uputama </w:t>
        </w:r>
      </w:ins>
      <w:r w:rsidRPr="00891A70">
        <w:rPr>
          <w:szCs w:val="22"/>
          <w:lang w:val="hr-HR"/>
        </w:rPr>
        <w:t>te</w:t>
      </w:r>
      <w:ins w:id="94" w:author="Author">
        <w:r w:rsidR="00FC5300">
          <w:rPr>
            <w:szCs w:val="22"/>
            <w:lang w:val="hr-HR"/>
          </w:rPr>
          <w:t xml:space="preserve"> ih</w:t>
        </w:r>
      </w:ins>
      <w:r w:rsidRPr="00891A70">
        <w:rPr>
          <w:szCs w:val="22"/>
          <w:lang w:val="hr-HR"/>
        </w:rPr>
        <w:t xml:space="preserve"> poti</w:t>
      </w:r>
      <w:r w:rsidRPr="00891A70" w:rsidR="00D520CE">
        <w:rPr>
          <w:szCs w:val="22"/>
          <w:lang w:val="hr-HR"/>
        </w:rPr>
        <w:t>cati</w:t>
      </w:r>
      <w:r w:rsidRPr="00891A70">
        <w:rPr>
          <w:szCs w:val="22"/>
          <w:lang w:val="hr-HR"/>
        </w:rPr>
        <w:t xml:space="preserve"> da pročitaju </w:t>
      </w:r>
      <w:del w:id="95" w:author="Author">
        <w:r w:rsidRPr="00891A70" w:rsidR="00D520CE">
          <w:rPr>
            <w:szCs w:val="22"/>
            <w:lang w:val="hr-HR"/>
          </w:rPr>
          <w:delText>b</w:delText>
        </w:r>
      </w:del>
      <w:del w:id="96" w:author="Author">
        <w:r w:rsidRPr="00891A70">
          <w:rPr>
            <w:szCs w:val="22"/>
            <w:lang w:val="hr-HR"/>
          </w:rPr>
          <w:delText xml:space="preserve">rzi vodič i </w:delText>
        </w:r>
      </w:del>
      <w:r w:rsidRPr="00891A70" w:rsidR="00D520CE">
        <w:rPr>
          <w:szCs w:val="22"/>
          <w:lang w:val="hr-HR"/>
        </w:rPr>
        <w:t>u</w:t>
      </w:r>
      <w:r w:rsidRPr="00891A70">
        <w:rPr>
          <w:szCs w:val="22"/>
          <w:lang w:val="hr-HR"/>
        </w:rPr>
        <w:t>putu o lijeku uključen</w:t>
      </w:r>
      <w:ins w:id="97" w:author="Author">
        <w:r w:rsidR="009539E5">
          <w:rPr>
            <w:szCs w:val="22"/>
            <w:lang w:val="hr-HR"/>
          </w:rPr>
          <w:t>u</w:t>
        </w:r>
      </w:ins>
      <w:del w:id="98" w:author="Author">
        <w:r w:rsidRPr="00891A70">
          <w:rPr>
            <w:szCs w:val="22"/>
            <w:lang w:val="hr-HR"/>
          </w:rPr>
          <w:delText>e</w:delText>
        </w:r>
      </w:del>
      <w:r w:rsidRPr="00891A70">
        <w:rPr>
          <w:szCs w:val="22"/>
          <w:lang w:val="hr-HR"/>
        </w:rPr>
        <w:t xml:space="preserve"> u vanjsko pakiranje</w:t>
      </w:r>
      <w:r w:rsidRPr="00891A70" w:rsidR="00D520CE">
        <w:rPr>
          <w:szCs w:val="22"/>
          <w:lang w:val="hr-HR"/>
        </w:rPr>
        <w:t xml:space="preserve"> lijeka</w:t>
      </w:r>
      <w:ins w:id="99" w:author="Author">
        <w:r w:rsidR="009539E5">
          <w:rPr>
            <w:szCs w:val="22"/>
            <w:lang w:val="hr-HR"/>
          </w:rPr>
          <w:t xml:space="preserve"> i brzi vodič </w:t>
        </w:r>
      </w:ins>
      <w:ins w:id="100" w:author="Author">
        <w:r w:rsidR="004313B5">
          <w:rPr>
            <w:szCs w:val="22"/>
            <w:lang w:val="hr-HR"/>
          </w:rPr>
          <w:t>na</w:t>
        </w:r>
      </w:ins>
      <w:ins w:id="101" w:author="Author">
        <w:r w:rsidR="008D7E91">
          <w:rPr>
            <w:szCs w:val="22"/>
            <w:lang w:val="hr-HR"/>
          </w:rPr>
          <w:t xml:space="preserve"> </w:t>
        </w:r>
      </w:ins>
      <w:ins w:id="102" w:author="Author">
        <w:r w:rsidR="00B70E30">
          <w:rPr>
            <w:szCs w:val="22"/>
            <w:lang w:val="hr-HR"/>
          </w:rPr>
          <w:t xml:space="preserve">blisteru </w:t>
        </w:r>
      </w:ins>
      <w:ins w:id="103" w:author="Author">
        <w:r w:rsidR="008D7E91">
          <w:rPr>
            <w:szCs w:val="22"/>
            <w:lang w:val="hr-HR"/>
          </w:rPr>
          <w:t>unutarnje</w:t>
        </w:r>
      </w:ins>
      <w:ins w:id="104" w:author="Author">
        <w:r w:rsidR="00B70E30">
          <w:rPr>
            <w:szCs w:val="22"/>
            <w:lang w:val="hr-HR"/>
          </w:rPr>
          <w:t>g</w:t>
        </w:r>
      </w:ins>
      <w:ins w:id="105" w:author="Author">
        <w:del w:id="106" w:author="Author">
          <w:r w:rsidR="008D7E91">
            <w:rPr>
              <w:szCs w:val="22"/>
              <w:lang w:val="hr-HR"/>
            </w:rPr>
            <w:delText>m</w:delText>
          </w:r>
        </w:del>
      </w:ins>
      <w:ins w:id="107" w:author="Author">
        <w:r w:rsidR="008D7E91">
          <w:rPr>
            <w:szCs w:val="22"/>
            <w:lang w:val="hr-HR"/>
          </w:rPr>
          <w:t xml:space="preserve"> pakiranj</w:t>
        </w:r>
      </w:ins>
      <w:ins w:id="108" w:author="Author">
        <w:del w:id="109" w:author="Author">
          <w:r w:rsidR="008D7E91">
            <w:rPr>
              <w:szCs w:val="22"/>
              <w:lang w:val="hr-HR"/>
            </w:rPr>
            <w:delText>u blister</w:delText>
          </w:r>
        </w:del>
      </w:ins>
      <w:ins w:id="110" w:author="Author">
        <w:r w:rsidR="008D7E91">
          <w:rPr>
            <w:szCs w:val="22"/>
            <w:lang w:val="hr-HR"/>
          </w:rPr>
          <w:t>a</w:t>
        </w:r>
      </w:ins>
      <w:r w:rsidRPr="00891A70">
        <w:rPr>
          <w:szCs w:val="22"/>
          <w:lang w:val="hr-HR"/>
        </w:rPr>
        <w:t>.</w:t>
      </w:r>
    </w:p>
    <w:p w:rsidR="00E90225" w:rsidRPr="00891A70" w:rsidP="00E90225" w14:paraId="47CAB6B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270869" w:rsidRPr="00891A70" w14:paraId="46CFAAB9" w14:textId="24EC11B6">
      <w:pPr>
        <w:keepNext/>
        <w:tabs>
          <w:tab w:val="clear" w:pos="567"/>
        </w:tabs>
        <w:suppressAutoHyphens/>
        <w:spacing w:line="240" w:lineRule="auto"/>
        <w:pPrChange w:id="111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Kartica s informacijama za bolesnika </w:t>
      </w:r>
      <w:del w:id="112" w:author="Author">
        <w:r w:rsidRPr="00891A70" w:rsidR="00D520CE">
          <w:rPr>
            <w:szCs w:val="22"/>
            <w:lang w:val="hr-HR"/>
          </w:rPr>
          <w:delText>treba</w:delText>
        </w:r>
      </w:del>
      <w:del w:id="113" w:author="Author">
        <w:r w:rsidRPr="00891A70" w:rsidR="009E3A85">
          <w:rPr>
            <w:szCs w:val="22"/>
            <w:lang w:val="hr-HR"/>
          </w:rPr>
          <w:delText xml:space="preserve"> </w:delText>
        </w:r>
      </w:del>
      <w:r w:rsidRPr="00891A70" w:rsidR="009E3A85">
        <w:rPr>
          <w:szCs w:val="22"/>
          <w:lang w:val="hr-HR"/>
        </w:rPr>
        <w:t>sadržava</w:t>
      </w:r>
      <w:del w:id="114" w:author="Author">
        <w:r w:rsidRPr="00891A70" w:rsidR="009E3A85">
          <w:rPr>
            <w:szCs w:val="22"/>
            <w:lang w:val="hr-HR"/>
          </w:rPr>
          <w:delText>ti</w:delText>
        </w:r>
      </w:del>
      <w:r w:rsidRPr="00891A70">
        <w:rPr>
          <w:szCs w:val="22"/>
          <w:lang w:val="hr-HR"/>
        </w:rPr>
        <w:t>:</w:t>
      </w:r>
    </w:p>
    <w:p w:rsidR="00E90225" w:rsidRPr="00891A70" w14:paraId="27D54FCE" w14:textId="77777777">
      <w:pPr>
        <w:keepNext/>
        <w:tabs>
          <w:tab w:val="clear" w:pos="567"/>
        </w:tabs>
        <w:suppressAutoHyphens/>
        <w:spacing w:line="240" w:lineRule="auto"/>
        <w:pPrChange w:id="115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lang w:val="hr-HR"/>
        </w:rPr>
      </w:pPr>
    </w:p>
    <w:p w:rsidR="00270869" w:rsidRPr="00891A70" w:rsidP="00E90225" w14:paraId="3D634816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>Informaciju o Nyxoidu i činjenicu da on ne može zamijeniti pružanje osnovn</w:t>
      </w:r>
      <w:r w:rsidRPr="00891A70" w:rsidR="009E3A85">
        <w:rPr>
          <w:szCs w:val="22"/>
          <w:lang w:val="hr-HR"/>
        </w:rPr>
        <w:t>ih</w:t>
      </w:r>
      <w:r w:rsidRPr="00891A70">
        <w:rPr>
          <w:szCs w:val="22"/>
          <w:lang w:val="hr-HR"/>
        </w:rPr>
        <w:t xml:space="preserve"> mjer</w:t>
      </w:r>
      <w:r w:rsidRPr="00891A70" w:rsidR="009E3A85">
        <w:rPr>
          <w:szCs w:val="22"/>
          <w:lang w:val="hr-HR"/>
        </w:rPr>
        <w:t>a</w:t>
      </w:r>
      <w:r w:rsidRPr="00891A70">
        <w:rPr>
          <w:szCs w:val="22"/>
          <w:lang w:val="hr-HR"/>
        </w:rPr>
        <w:t xml:space="preserve"> o</w:t>
      </w:r>
      <w:r w:rsidRPr="00891A70" w:rsidR="009E3A85">
        <w:rPr>
          <w:szCs w:val="22"/>
          <w:lang w:val="hr-HR"/>
        </w:rPr>
        <w:t>državanja života</w:t>
      </w:r>
    </w:p>
    <w:p w:rsidR="00E90225" w:rsidRPr="00891A70" w:rsidP="00E90225" w14:paraId="24D13AF4" w14:textId="77777777">
      <w:pPr>
        <w:tabs>
          <w:tab w:val="clear" w:pos="567"/>
        </w:tabs>
        <w:suppressAutoHyphens/>
        <w:spacing w:line="240" w:lineRule="auto"/>
        <w:ind w:left="1134"/>
        <w:rPr>
          <w:szCs w:val="22"/>
          <w:lang w:val="hr-HR"/>
        </w:rPr>
      </w:pPr>
    </w:p>
    <w:p w:rsidR="009F4E99" w:rsidRPr="00891A70" w:rsidP="00E90225" w14:paraId="09CF56A5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Identifikaciju znakova sumnje na predoziranje opioidima, naročito respiratorne depresije </w:t>
      </w:r>
      <w:r w:rsidRPr="00891A70" w:rsidR="009E3A85">
        <w:rPr>
          <w:szCs w:val="22"/>
          <w:lang w:val="hr-HR"/>
        </w:rPr>
        <w:t>i</w:t>
      </w:r>
      <w:r w:rsidRPr="00891A70">
        <w:rPr>
          <w:szCs w:val="22"/>
          <w:lang w:val="hr-HR"/>
        </w:rPr>
        <w:t xml:space="preserve"> informacije o tome kako provjeriti dišne puteve i disanje</w:t>
      </w:r>
    </w:p>
    <w:p w:rsidR="00E90225" w:rsidRPr="00891A70" w:rsidP="00E90225" w14:paraId="723BADAA" w14:textId="77777777">
      <w:pPr>
        <w:pStyle w:val="ListParagraph"/>
        <w:rPr>
          <w:szCs w:val="22"/>
          <w:lang w:val="hr-HR"/>
        </w:rPr>
      </w:pPr>
    </w:p>
    <w:p w:rsidR="009F4E99" w:rsidRPr="00891A70" w:rsidP="00E90225" w14:paraId="768235A9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>Naglasak na potrebu žurnog poziva službi za hitnu medicinsku pomoć</w:t>
      </w:r>
    </w:p>
    <w:p w:rsidR="00E90225" w:rsidRPr="00891A70" w:rsidP="00E90225" w14:paraId="7C518B9A" w14:textId="77777777">
      <w:pPr>
        <w:pStyle w:val="ListParagraph"/>
        <w:rPr>
          <w:szCs w:val="22"/>
          <w:lang w:val="hr-HR"/>
        </w:rPr>
      </w:pPr>
    </w:p>
    <w:p w:rsidR="009F4E99" w:rsidRPr="00891A70" w:rsidP="00E90225" w14:paraId="5F6592D9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>Informaciju o tome kako upotrijebiti sprej</w:t>
      </w:r>
      <w:r w:rsidRPr="00891A70" w:rsidR="009E3A85">
        <w:rPr>
          <w:szCs w:val="22"/>
          <w:lang w:val="hr-HR"/>
        </w:rPr>
        <w:t xml:space="preserve"> za nos</w:t>
      </w:r>
      <w:r w:rsidRPr="00891A70">
        <w:rPr>
          <w:szCs w:val="22"/>
          <w:lang w:val="hr-HR"/>
        </w:rPr>
        <w:t xml:space="preserve"> radi pravilne primjene Nyxoida</w:t>
      </w:r>
    </w:p>
    <w:p w:rsidR="00E90225" w:rsidRPr="00891A70" w:rsidP="00E90225" w14:paraId="56BF6B11" w14:textId="77777777">
      <w:pPr>
        <w:pStyle w:val="ListParagraph"/>
        <w:rPr>
          <w:szCs w:val="22"/>
          <w:lang w:val="hr-HR"/>
        </w:rPr>
      </w:pPr>
    </w:p>
    <w:p w:rsidR="00E90225" w:rsidRPr="00891A70" w:rsidP="00981DB1" w14:paraId="087B5C06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Informaciju o tome da je bolesnika potrebno postaviti u </w:t>
      </w:r>
      <w:r w:rsidRPr="00891A70" w:rsidR="001C59E6">
        <w:rPr>
          <w:szCs w:val="22"/>
          <w:lang w:val="hr-HR"/>
        </w:rPr>
        <w:t xml:space="preserve">bočni </w:t>
      </w:r>
      <w:r w:rsidRPr="00891A70">
        <w:rPr>
          <w:szCs w:val="22"/>
          <w:lang w:val="hr-HR"/>
        </w:rPr>
        <w:t>položaj i dati mu drugu dozu u tom položaju, ako je to potrebno</w:t>
      </w:r>
    </w:p>
    <w:p w:rsidR="00E90225" w:rsidRPr="00891A70" w:rsidP="00E90225" w14:paraId="7F85F46B" w14:textId="77777777">
      <w:pPr>
        <w:pStyle w:val="ListParagraph"/>
        <w:rPr>
          <w:szCs w:val="22"/>
          <w:lang w:val="hr-HR"/>
        </w:rPr>
      </w:pPr>
    </w:p>
    <w:p w:rsidR="009F4E99" w:rsidRPr="00891A70" w:rsidP="00981DB1" w14:paraId="50FEAD73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Informaciju o tome kako </w:t>
      </w:r>
      <w:r w:rsidRPr="00891A70" w:rsidR="001C59E6">
        <w:rPr>
          <w:szCs w:val="22"/>
          <w:lang w:val="hr-HR"/>
        </w:rPr>
        <w:t>postupati</w:t>
      </w:r>
      <w:r w:rsidRPr="00891A70">
        <w:rPr>
          <w:szCs w:val="22"/>
          <w:lang w:val="hr-HR"/>
        </w:rPr>
        <w:t xml:space="preserve"> i nadzirati bolesnika dok ne dođe služba hitne medicinske pomoći</w:t>
      </w:r>
    </w:p>
    <w:p w:rsidR="00E90225" w:rsidRPr="00891A70" w:rsidP="00E90225" w14:paraId="5550E2ED" w14:textId="77777777">
      <w:pPr>
        <w:pStyle w:val="ListParagraph"/>
        <w:rPr>
          <w:szCs w:val="22"/>
          <w:lang w:val="hr-HR"/>
        </w:rPr>
      </w:pPr>
    </w:p>
    <w:p w:rsidR="009F4E99" w:rsidRPr="00891A70" w:rsidP="00E90225" w14:paraId="1B1E893F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>Svijest o mogućim važnim rizicima kao što su simp</w:t>
      </w:r>
      <w:r w:rsidRPr="00891A70" w:rsidR="008C1437">
        <w:rPr>
          <w:szCs w:val="22"/>
          <w:lang w:val="hr-HR"/>
        </w:rPr>
        <w:t>t</w:t>
      </w:r>
      <w:r w:rsidRPr="00891A70">
        <w:rPr>
          <w:szCs w:val="22"/>
          <w:lang w:val="hr-HR"/>
        </w:rPr>
        <w:t xml:space="preserve">omi sindroma </w:t>
      </w:r>
      <w:r w:rsidRPr="00891A70" w:rsidR="001C59E6">
        <w:rPr>
          <w:szCs w:val="22"/>
          <w:lang w:val="hr-HR"/>
        </w:rPr>
        <w:t>ustezanja</w:t>
      </w:r>
      <w:r w:rsidRPr="00891A70">
        <w:rPr>
          <w:szCs w:val="22"/>
          <w:lang w:val="hr-HR"/>
        </w:rPr>
        <w:t xml:space="preserve"> i ponavljanje respiratorne depresije</w:t>
      </w:r>
    </w:p>
    <w:p w:rsidR="00E90225" w:rsidRPr="00891A70" w:rsidP="00E90225" w14:paraId="7D8405FB" w14:textId="77777777">
      <w:pPr>
        <w:pStyle w:val="ListParagraph"/>
        <w:rPr>
          <w:szCs w:val="22"/>
          <w:lang w:val="hr-HR"/>
        </w:rPr>
      </w:pPr>
    </w:p>
    <w:p w:rsidR="009F4E99" w:rsidRPr="00891A70" w:rsidP="00E90225" w14:paraId="4CE6750E" w14:textId="77777777">
      <w:pPr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Referencu na </w:t>
      </w:r>
      <w:r w:rsidRPr="00891A70" w:rsidR="001C59E6">
        <w:rPr>
          <w:szCs w:val="22"/>
          <w:lang w:val="hr-HR"/>
        </w:rPr>
        <w:t>b</w:t>
      </w:r>
      <w:r w:rsidRPr="00891A70">
        <w:rPr>
          <w:szCs w:val="22"/>
          <w:lang w:val="hr-HR"/>
        </w:rPr>
        <w:t>rzi vodič na stražnjoj strani unutarnjeg pakiranja</w:t>
      </w:r>
    </w:p>
    <w:p w:rsidR="00E90225" w:rsidRPr="00891A70" w:rsidP="00E90225" w14:paraId="4025722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9F4E99" w:rsidRPr="00891A70" w14:paraId="77981FDF" w14:textId="77777777">
      <w:pPr>
        <w:keepNext/>
        <w:tabs>
          <w:tab w:val="clear" w:pos="567"/>
        </w:tabs>
        <w:suppressAutoHyphens/>
        <w:spacing w:line="240" w:lineRule="auto"/>
        <w:pPrChange w:id="116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Video </w:t>
      </w:r>
      <w:del w:id="117" w:author="Author">
        <w:r w:rsidRPr="00891A70" w:rsidR="001C59E6">
          <w:rPr>
            <w:szCs w:val="22"/>
            <w:lang w:val="hr-HR"/>
          </w:rPr>
          <w:delText xml:space="preserve">treba </w:delText>
        </w:r>
      </w:del>
      <w:r w:rsidRPr="00891A70" w:rsidR="001C59E6">
        <w:rPr>
          <w:szCs w:val="22"/>
          <w:lang w:val="hr-HR"/>
        </w:rPr>
        <w:t>sadržava</w:t>
      </w:r>
      <w:del w:id="118" w:author="Author">
        <w:r w:rsidRPr="00891A70" w:rsidR="001C59E6">
          <w:rPr>
            <w:szCs w:val="22"/>
            <w:lang w:val="hr-HR"/>
          </w:rPr>
          <w:delText>ti</w:delText>
        </w:r>
      </w:del>
      <w:r w:rsidRPr="00891A70">
        <w:rPr>
          <w:szCs w:val="22"/>
          <w:lang w:val="hr-HR"/>
        </w:rPr>
        <w:t>:</w:t>
      </w:r>
    </w:p>
    <w:p w:rsidR="00E90225" w:rsidRPr="00891A70" w14:paraId="220B9D95" w14:textId="77777777">
      <w:pPr>
        <w:keepNext/>
        <w:tabs>
          <w:tab w:val="clear" w:pos="567"/>
        </w:tabs>
        <w:suppressAutoHyphens/>
        <w:spacing w:line="240" w:lineRule="auto"/>
        <w:pPrChange w:id="119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lang w:val="hr-HR"/>
        </w:rPr>
      </w:pPr>
    </w:p>
    <w:p w:rsidR="009F4E99" w:rsidRPr="00891A70" w14:paraId="32A92270" w14:textId="77777777">
      <w:pPr>
        <w:keepNext/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pPrChange w:id="120" w:author="Author">
          <w:pPr>
            <w:numPr>
              <w:numId w:val="2"/>
            </w:numPr>
            <w:tabs>
              <w:tab w:val="clear" w:pos="567"/>
              <w:tab w:val="num" w:pos="720"/>
            </w:tabs>
            <w:suppressAutoHyphens/>
            <w:spacing w:line="240" w:lineRule="auto"/>
            <w:ind w:left="1134" w:hanging="567"/>
          </w:pPr>
        </w:pPrChange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Detaljne korake </w:t>
      </w:r>
      <w:r w:rsidRPr="00891A70" w:rsidR="001C59E6">
        <w:rPr>
          <w:szCs w:val="22"/>
          <w:lang w:val="hr-HR"/>
        </w:rPr>
        <w:t xml:space="preserve">u postupanju s </w:t>
      </w:r>
      <w:r w:rsidRPr="00891A70">
        <w:rPr>
          <w:szCs w:val="22"/>
          <w:lang w:val="hr-HR"/>
        </w:rPr>
        <w:t>bolesnikom</w:t>
      </w:r>
      <w:r w:rsidRPr="00891A70" w:rsidR="008C1437">
        <w:rPr>
          <w:szCs w:val="22"/>
          <w:lang w:val="hr-HR"/>
        </w:rPr>
        <w:t xml:space="preserve"> koji su usklađeni s informacij</w:t>
      </w:r>
      <w:r w:rsidRPr="00891A70" w:rsidR="003A6EBB">
        <w:rPr>
          <w:szCs w:val="22"/>
          <w:lang w:val="hr-HR"/>
        </w:rPr>
        <w:t>ama navedenim</w:t>
      </w:r>
      <w:r w:rsidRPr="00891A70">
        <w:rPr>
          <w:szCs w:val="22"/>
          <w:lang w:val="hr-HR"/>
        </w:rPr>
        <w:t xml:space="preserve"> u Kartici s informacijama </w:t>
      </w:r>
      <w:r w:rsidRPr="00891A70" w:rsidR="003A6EBB">
        <w:rPr>
          <w:szCs w:val="22"/>
          <w:lang w:val="hr-HR"/>
        </w:rPr>
        <w:t xml:space="preserve">za bolesnika </w:t>
      </w:r>
      <w:r w:rsidRPr="00891A70">
        <w:rPr>
          <w:szCs w:val="22"/>
          <w:lang w:val="hr-HR"/>
        </w:rPr>
        <w:t xml:space="preserve">i </w:t>
      </w:r>
      <w:r w:rsidRPr="00891A70" w:rsidR="001C59E6">
        <w:rPr>
          <w:szCs w:val="22"/>
          <w:lang w:val="hr-HR"/>
        </w:rPr>
        <w:t>u</w:t>
      </w:r>
      <w:r w:rsidRPr="00891A70">
        <w:rPr>
          <w:szCs w:val="22"/>
          <w:lang w:val="hr-HR"/>
        </w:rPr>
        <w:t>puti o lijeku</w:t>
      </w:r>
    </w:p>
    <w:p w:rsidR="00E90225" w:rsidRPr="00891A70" w:rsidP="00E90225" w14:paraId="1D9AFD34" w14:textId="77777777">
      <w:pPr>
        <w:tabs>
          <w:tab w:val="clear" w:pos="567"/>
        </w:tabs>
        <w:suppressAutoHyphens/>
        <w:spacing w:line="240" w:lineRule="auto"/>
        <w:ind w:left="1134"/>
        <w:rPr>
          <w:szCs w:val="22"/>
          <w:lang w:val="hr-HR"/>
        </w:rPr>
      </w:pPr>
    </w:p>
    <w:p w:rsidR="009F4E99" w:rsidRPr="00891A70" w14:paraId="5DF0778D" w14:textId="72A55436">
      <w:pPr>
        <w:keepNext/>
        <w:numPr>
          <w:ilvl w:val="0"/>
          <w:numId w:val="2"/>
        </w:numPr>
        <w:tabs>
          <w:tab w:val="clear" w:pos="567"/>
          <w:tab w:val="clear" w:pos="720"/>
        </w:tabs>
        <w:suppressAutoHyphens/>
        <w:spacing w:line="240" w:lineRule="auto"/>
        <w:ind w:left="1134" w:hanging="567"/>
        <w:pPrChange w:id="121" w:author="Author">
          <w:pPr>
            <w:numPr>
              <w:numId w:val="2"/>
            </w:numPr>
            <w:tabs>
              <w:tab w:val="clear" w:pos="567"/>
              <w:tab w:val="num" w:pos="720"/>
            </w:tabs>
            <w:suppressAutoHyphens/>
            <w:spacing w:line="240" w:lineRule="auto"/>
            <w:ind w:left="1134" w:hanging="567"/>
          </w:pPr>
        </w:pPrChange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Video </w:t>
      </w:r>
      <w:del w:id="122" w:author="Author">
        <w:r w:rsidRPr="00891A70">
          <w:rPr>
            <w:szCs w:val="22"/>
            <w:lang w:val="hr-HR"/>
          </w:rPr>
          <w:delText>treba biti</w:delText>
        </w:r>
      </w:del>
      <w:ins w:id="123" w:author="Author">
        <w:r w:rsidR="008762DD">
          <w:rPr>
            <w:szCs w:val="22"/>
            <w:lang w:val="hr-HR"/>
          </w:rPr>
          <w:t>je</w:t>
        </w:r>
      </w:ins>
      <w:r w:rsidRPr="00891A70">
        <w:rPr>
          <w:szCs w:val="22"/>
          <w:lang w:val="hr-HR"/>
        </w:rPr>
        <w:t xml:space="preserve"> d</w:t>
      </w:r>
      <w:r w:rsidRPr="00891A70" w:rsidR="00015E62">
        <w:rPr>
          <w:szCs w:val="22"/>
          <w:lang w:val="hr-HR"/>
        </w:rPr>
        <w:t>ostup</w:t>
      </w:r>
      <w:r w:rsidRPr="00891A70">
        <w:rPr>
          <w:szCs w:val="22"/>
          <w:lang w:val="hr-HR"/>
        </w:rPr>
        <w:t>an putem</w:t>
      </w:r>
    </w:p>
    <w:p w:rsidR="00E90225" w:rsidRPr="00891A70" w14:paraId="6D2736E2" w14:textId="77777777">
      <w:pPr>
        <w:pStyle w:val="ListParagraph"/>
        <w:keepNext/>
        <w:pPrChange w:id="124" w:author="Author">
          <w:pPr>
            <w:pStyle w:val="ListParagraph"/>
          </w:pPr>
        </w:pPrChange>
        <w:rPr>
          <w:szCs w:val="22"/>
          <w:lang w:val="hr-HR"/>
        </w:rPr>
      </w:pPr>
    </w:p>
    <w:p w:rsidR="009F4E99" w:rsidRPr="00891A70" w:rsidP="00E90225" w14:paraId="14717411" w14:textId="0BC6BAB3">
      <w:pPr>
        <w:numPr>
          <w:ilvl w:val="0"/>
          <w:numId w:val="14"/>
        </w:numPr>
        <w:tabs>
          <w:tab w:val="clear" w:pos="567"/>
        </w:tabs>
        <w:suppressAutoHyphens/>
        <w:spacing w:line="240" w:lineRule="auto"/>
        <w:ind w:left="1701" w:hanging="567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Poveznice za on-line pristup </w:t>
      </w:r>
      <w:r w:rsidRPr="00891A70" w:rsidR="003A6EBB">
        <w:rPr>
          <w:szCs w:val="22"/>
          <w:lang w:val="hr-HR"/>
        </w:rPr>
        <w:t xml:space="preserve">navedene </w:t>
      </w:r>
      <w:r w:rsidRPr="00891A70">
        <w:rPr>
          <w:szCs w:val="22"/>
          <w:lang w:val="hr-HR"/>
        </w:rPr>
        <w:t xml:space="preserve">u </w:t>
      </w:r>
      <w:r w:rsidRPr="00891A70" w:rsidR="003A6EBB">
        <w:rPr>
          <w:szCs w:val="22"/>
          <w:lang w:val="hr-HR"/>
        </w:rPr>
        <w:t>dokumentima</w:t>
      </w:r>
      <w:r w:rsidRPr="00891A70">
        <w:rPr>
          <w:szCs w:val="22"/>
          <w:lang w:val="hr-HR"/>
        </w:rPr>
        <w:t xml:space="preserve"> za zdravstven</w:t>
      </w:r>
      <w:r w:rsidRPr="00891A70" w:rsidR="003A6EBB">
        <w:rPr>
          <w:szCs w:val="22"/>
          <w:lang w:val="hr-HR"/>
        </w:rPr>
        <w:t>e</w:t>
      </w:r>
      <w:r w:rsidRPr="00891A70">
        <w:rPr>
          <w:szCs w:val="22"/>
          <w:lang w:val="hr-HR"/>
        </w:rPr>
        <w:t xml:space="preserve"> radnik</w:t>
      </w:r>
      <w:r w:rsidRPr="00891A70" w:rsidR="003A6EBB">
        <w:rPr>
          <w:szCs w:val="22"/>
          <w:lang w:val="hr-HR"/>
        </w:rPr>
        <w:t>e</w:t>
      </w:r>
      <w:r w:rsidRPr="00891A70">
        <w:rPr>
          <w:szCs w:val="22"/>
          <w:lang w:val="hr-HR"/>
        </w:rPr>
        <w:t xml:space="preserve"> i </w:t>
      </w:r>
      <w:ins w:id="125" w:author="Author">
        <w:r w:rsidR="00B70E30">
          <w:rPr>
            <w:szCs w:val="22"/>
            <w:lang w:val="hr-HR"/>
          </w:rPr>
          <w:t>k</w:t>
        </w:r>
      </w:ins>
      <w:ins w:id="126" w:author="Author">
        <w:del w:id="127" w:author="Author">
          <w:r w:rsidRPr="007C1C3C" w:rsidR="007C1C3C">
            <w:rPr>
              <w:szCs w:val="22"/>
              <w:lang w:val="hr-HR"/>
            </w:rPr>
            <w:delText>K</w:delText>
          </w:r>
        </w:del>
      </w:ins>
      <w:ins w:id="128" w:author="Author">
        <w:r w:rsidRPr="007C1C3C" w:rsidR="007C1C3C">
          <w:rPr>
            <w:szCs w:val="22"/>
            <w:lang w:val="hr-HR"/>
          </w:rPr>
          <w:t>artici s informacijama za bolesnika</w:t>
        </w:r>
      </w:ins>
      <w:del w:id="129" w:author="Author">
        <w:r w:rsidRPr="00891A70" w:rsidR="003A6EBB">
          <w:rPr>
            <w:szCs w:val="22"/>
            <w:lang w:val="hr-HR"/>
          </w:rPr>
          <w:delText>u</w:delText>
        </w:r>
      </w:del>
      <w:del w:id="130" w:author="Author">
        <w:r w:rsidRPr="00891A70">
          <w:rPr>
            <w:szCs w:val="22"/>
            <w:lang w:val="hr-HR"/>
          </w:rPr>
          <w:delText>puti o lijeku</w:delText>
        </w:r>
      </w:del>
    </w:p>
    <w:p w:rsidR="00E90225" w:rsidRPr="00891A70" w:rsidP="00E90225" w14:paraId="5F7E5C4F" w14:textId="77777777">
      <w:pPr>
        <w:tabs>
          <w:tab w:val="clear" w:pos="567"/>
        </w:tabs>
        <w:suppressAutoHyphens/>
        <w:spacing w:line="240" w:lineRule="auto"/>
        <w:ind w:left="1701"/>
        <w:rPr>
          <w:szCs w:val="22"/>
          <w:lang w:val="hr-HR"/>
        </w:rPr>
      </w:pPr>
    </w:p>
    <w:p w:rsidR="009F4E99" w:rsidRPr="00891A70" w:rsidP="00E90225" w14:paraId="0DA81C04" w14:textId="33ECA417">
      <w:pPr>
        <w:numPr>
          <w:ilvl w:val="0"/>
          <w:numId w:val="14"/>
        </w:numPr>
        <w:tabs>
          <w:tab w:val="clear" w:pos="567"/>
        </w:tabs>
        <w:suppressAutoHyphens/>
        <w:spacing w:line="240" w:lineRule="auto"/>
        <w:ind w:left="1701" w:hanging="567"/>
        <w:rPr>
          <w:del w:id="131" w:author="Author"/>
          <w:szCs w:val="22"/>
          <w:lang w:val="hr-HR"/>
        </w:rPr>
      </w:pPr>
      <w:del w:id="132" w:author="Author">
        <w:r w:rsidRPr="00891A70">
          <w:rPr>
            <w:szCs w:val="22"/>
            <w:lang w:val="hr-HR"/>
          </w:rPr>
          <w:delText>USB prijenosne m</w:delText>
        </w:r>
      </w:del>
      <w:del w:id="133" w:author="Author">
        <w:r w:rsidRPr="00891A70" w:rsidR="00015E62">
          <w:rPr>
            <w:szCs w:val="22"/>
            <w:lang w:val="hr-HR"/>
          </w:rPr>
          <w:delText>emorij</w:delText>
        </w:r>
      </w:del>
      <w:del w:id="134" w:author="Author">
        <w:r w:rsidRPr="00891A70">
          <w:rPr>
            <w:szCs w:val="22"/>
            <w:lang w:val="hr-HR"/>
          </w:rPr>
          <w:delText>e</w:delText>
        </w:r>
      </w:del>
      <w:del w:id="135" w:author="Author">
        <w:r w:rsidRPr="00891A70" w:rsidR="00015E62">
          <w:rPr>
            <w:szCs w:val="22"/>
            <w:lang w:val="hr-HR"/>
          </w:rPr>
          <w:delText xml:space="preserve"> za zdravstvene radnike </w:delText>
        </w:r>
      </w:del>
      <w:del w:id="136" w:author="Author">
        <w:r w:rsidRPr="00891A70">
          <w:rPr>
            <w:szCs w:val="22"/>
            <w:lang w:val="hr-HR"/>
          </w:rPr>
          <w:delText xml:space="preserve">namijenjene </w:delText>
        </w:r>
      </w:del>
      <w:del w:id="137" w:author="Author">
        <w:r w:rsidRPr="00891A70" w:rsidR="00015E62">
          <w:rPr>
            <w:szCs w:val="22"/>
            <w:lang w:val="hr-HR"/>
          </w:rPr>
          <w:delText>za obuku, ako bežična veza (WiFi) nije dostupna</w:delText>
        </w:r>
      </w:del>
    </w:p>
    <w:p w:rsidR="00C4694A" w:rsidRPr="00B851FE" w:rsidP="00C4694A" w14:paraId="246F7AB0" w14:textId="4CDCDA43">
      <w:pPr>
        <w:tabs>
          <w:tab w:val="clear" w:pos="567"/>
        </w:tabs>
        <w:spacing w:line="240" w:lineRule="auto"/>
        <w:rPr>
          <w:ins w:id="138" w:author="Author"/>
          <w:rFonts w:eastAsia="Verdana"/>
          <w:lang w:val="hr-HR"/>
        </w:rPr>
      </w:pPr>
      <w:ins w:id="139" w:author="Author">
        <w:r>
          <w:rPr>
            <w:rFonts w:eastAsia="Verdana"/>
            <w:lang w:val="hr-HR"/>
          </w:rPr>
          <w:t>N</w:t>
        </w:r>
      </w:ins>
      <w:ins w:id="140" w:author="Author">
        <w:r w:rsidR="00024305">
          <w:rPr>
            <w:rFonts w:eastAsia="Verdana"/>
            <w:lang w:val="hr-HR"/>
          </w:rPr>
          <w:t xml:space="preserve">a </w:t>
        </w:r>
      </w:ins>
      <w:ins w:id="141" w:author="Author">
        <w:r w:rsidR="00865937">
          <w:rPr>
            <w:rFonts w:eastAsia="Verdana"/>
            <w:lang w:val="hr-HR"/>
          </w:rPr>
          <w:t xml:space="preserve">internetskoj </w:t>
        </w:r>
      </w:ins>
      <w:ins w:id="142" w:author="Author">
        <w:r w:rsidR="00024305">
          <w:rPr>
            <w:rFonts w:eastAsia="Verdana"/>
            <w:lang w:val="hr-HR"/>
          </w:rPr>
          <w:t xml:space="preserve">stranici </w:t>
        </w:r>
      </w:ins>
      <w:ins w:id="143" w:author="Author">
        <w:r w:rsidRPr="00B851FE">
          <w:rPr>
            <w:rFonts w:eastAsia="Verdana"/>
            <w:lang w:val="hr-HR"/>
          </w:rPr>
          <w:t>nyxoid.com</w:t>
        </w:r>
      </w:ins>
      <w:ins w:id="144" w:author="Author">
        <w:r w:rsidR="00B851FE">
          <w:rPr>
            <w:rFonts w:eastAsia="Verdana"/>
            <w:lang w:val="hr-HR"/>
          </w:rPr>
          <w:t>,</w:t>
        </w:r>
      </w:ins>
      <w:ins w:id="145" w:author="Author">
        <w:r w:rsidR="00024305">
          <w:rPr>
            <w:rFonts w:eastAsia="Verdana"/>
            <w:lang w:val="hr-HR"/>
          </w:rPr>
          <w:t xml:space="preserve"> </w:t>
        </w:r>
      </w:ins>
      <w:ins w:id="146" w:author="Author">
        <w:r w:rsidR="00865937">
          <w:rPr>
            <w:rFonts w:eastAsia="Verdana"/>
            <w:lang w:val="hr-HR"/>
          </w:rPr>
          <w:t>is</w:t>
        </w:r>
      </w:ins>
      <w:ins w:id="147" w:author="Author">
        <w:r w:rsidR="00024305">
          <w:rPr>
            <w:rFonts w:eastAsia="Verdana"/>
            <w:lang w:val="hr-HR"/>
          </w:rPr>
          <w:t>pod poveznic</w:t>
        </w:r>
      </w:ins>
      <w:ins w:id="148" w:author="Author">
        <w:r w:rsidR="00865937">
          <w:rPr>
            <w:rFonts w:eastAsia="Verdana"/>
            <w:lang w:val="hr-HR"/>
          </w:rPr>
          <w:t>e</w:t>
        </w:r>
      </w:ins>
      <w:ins w:id="149" w:author="Author">
        <w:r w:rsidR="00024305">
          <w:rPr>
            <w:rFonts w:eastAsia="Verdana"/>
            <w:lang w:val="hr-HR"/>
          </w:rPr>
          <w:t xml:space="preserve"> za</w:t>
        </w:r>
      </w:ins>
      <w:ins w:id="150" w:author="Author">
        <w:r w:rsidRPr="00B851FE">
          <w:rPr>
            <w:rFonts w:eastAsia="Verdana"/>
            <w:lang w:val="hr-HR"/>
          </w:rPr>
          <w:t xml:space="preserve"> </w:t>
        </w:r>
      </w:ins>
      <w:ins w:id="151" w:author="Author">
        <w:r>
          <w:rPr>
            <w:rFonts w:eastAsia="Verdana"/>
            <w:lang w:val="hr-HR"/>
          </w:rPr>
          <w:t>pojedinu</w:t>
        </w:r>
      </w:ins>
      <w:ins w:id="152" w:author="Author">
        <w:r w:rsidR="00024305">
          <w:rPr>
            <w:rFonts w:eastAsia="Verdana"/>
            <w:lang w:val="hr-HR"/>
          </w:rPr>
          <w:t xml:space="preserve"> državu</w:t>
        </w:r>
      </w:ins>
      <w:ins w:id="153" w:author="Author">
        <w:r w:rsidR="00B851FE">
          <w:rPr>
            <w:rFonts w:eastAsia="Verdana"/>
            <w:lang w:val="hr-HR"/>
          </w:rPr>
          <w:t>,</w:t>
        </w:r>
      </w:ins>
      <w:ins w:id="154" w:author="Author">
        <w:r>
          <w:rPr>
            <w:rFonts w:eastAsia="Verdana"/>
            <w:lang w:val="hr-HR"/>
          </w:rPr>
          <w:t xml:space="preserve"> </w:t>
        </w:r>
      </w:ins>
      <w:ins w:id="155" w:author="Author">
        <w:r w:rsidRPr="00EB4237" w:rsidR="00EB4237">
          <w:rPr>
            <w:rFonts w:eastAsia="Verdana"/>
            <w:lang w:val="hr-HR"/>
          </w:rPr>
          <w:t>bit</w:t>
        </w:r>
      </w:ins>
      <w:ins w:id="156" w:author="Author">
        <w:r w:rsidR="00B851FE">
          <w:rPr>
            <w:rFonts w:eastAsia="Verdana"/>
            <w:lang w:val="hr-HR"/>
          </w:rPr>
          <w:t xml:space="preserve"> će</w:t>
        </w:r>
      </w:ins>
      <w:ins w:id="157" w:author="Author">
        <w:r w:rsidRPr="00EB4237" w:rsidR="00EB4237">
          <w:rPr>
            <w:rFonts w:eastAsia="Verdana"/>
            <w:lang w:val="hr-HR"/>
          </w:rPr>
          <w:t xml:space="preserve"> naznačeno </w:t>
        </w:r>
      </w:ins>
      <w:ins w:id="158" w:author="Author">
        <w:r>
          <w:rPr>
            <w:rFonts w:eastAsia="Verdana"/>
            <w:lang w:val="hr-HR"/>
          </w:rPr>
          <w:t xml:space="preserve">ako u </w:t>
        </w:r>
      </w:ins>
      <w:ins w:id="159" w:author="Author">
        <w:r w:rsidR="00EB4237">
          <w:rPr>
            <w:rFonts w:eastAsia="Verdana"/>
            <w:lang w:val="hr-HR"/>
          </w:rPr>
          <w:t>toj državi</w:t>
        </w:r>
      </w:ins>
      <w:ins w:id="160" w:author="Author">
        <w:r>
          <w:rPr>
            <w:rFonts w:eastAsia="Verdana"/>
            <w:lang w:val="hr-HR"/>
          </w:rPr>
          <w:t xml:space="preserve"> lijek</w:t>
        </w:r>
      </w:ins>
      <w:ins w:id="161" w:author="Author">
        <w:r w:rsidRPr="003A7DF0">
          <w:rPr>
            <w:rFonts w:eastAsia="Verdana"/>
            <w:lang w:val="hr-HR"/>
          </w:rPr>
          <w:t xml:space="preserve"> Nyxoid n</w:t>
        </w:r>
      </w:ins>
      <w:ins w:id="162" w:author="Author">
        <w:r>
          <w:rPr>
            <w:rFonts w:eastAsia="Verdana"/>
            <w:lang w:val="hr-HR"/>
          </w:rPr>
          <w:t xml:space="preserve">ije </w:t>
        </w:r>
      </w:ins>
      <w:ins w:id="163" w:author="Author">
        <w:r w:rsidRPr="003A7DF0">
          <w:rPr>
            <w:rFonts w:eastAsia="Verdana"/>
            <w:lang w:val="hr-HR"/>
          </w:rPr>
          <w:t>n</w:t>
        </w:r>
      </w:ins>
      <w:ins w:id="164" w:author="Author">
        <w:r>
          <w:rPr>
            <w:rFonts w:eastAsia="Verdana"/>
            <w:lang w:val="hr-HR"/>
          </w:rPr>
          <w:t>a</w:t>
        </w:r>
      </w:ins>
      <w:ins w:id="165" w:author="Author">
        <w:r w:rsidRPr="003A7DF0">
          <w:rPr>
            <w:rFonts w:eastAsia="Verdana"/>
            <w:lang w:val="hr-HR"/>
          </w:rPr>
          <w:t xml:space="preserve"> t</w:t>
        </w:r>
      </w:ins>
      <w:ins w:id="166" w:author="Author">
        <w:r>
          <w:rPr>
            <w:rFonts w:eastAsia="Verdana"/>
            <w:lang w:val="hr-HR"/>
          </w:rPr>
          <w:t xml:space="preserve">ržištu i </w:t>
        </w:r>
      </w:ins>
      <w:ins w:id="167" w:author="Author">
        <w:r w:rsidRPr="00891A70">
          <w:rPr>
            <w:szCs w:val="22"/>
            <w:lang w:val="hr-HR"/>
          </w:rPr>
          <w:t>edukacijsk</w:t>
        </w:r>
      </w:ins>
      <w:ins w:id="168" w:author="Author">
        <w:r>
          <w:rPr>
            <w:szCs w:val="22"/>
            <w:lang w:val="hr-HR"/>
          </w:rPr>
          <w:t>i</w:t>
        </w:r>
      </w:ins>
      <w:ins w:id="169" w:author="Author">
        <w:r w:rsidRPr="00891A70">
          <w:rPr>
            <w:szCs w:val="22"/>
            <w:lang w:val="hr-HR"/>
          </w:rPr>
          <w:t xml:space="preserve"> materijal</w:t>
        </w:r>
      </w:ins>
      <w:ins w:id="170" w:author="Author">
        <w:r>
          <w:rPr>
            <w:szCs w:val="22"/>
            <w:lang w:val="hr-HR"/>
          </w:rPr>
          <w:t>i</w:t>
        </w:r>
      </w:ins>
      <w:ins w:id="171" w:author="Author">
        <w:r w:rsidRPr="00024305">
          <w:rPr>
            <w:rFonts w:eastAsia="Verdana"/>
            <w:lang w:val="hr-HR"/>
          </w:rPr>
          <w:t xml:space="preserve"> </w:t>
        </w:r>
      </w:ins>
      <w:ins w:id="172" w:author="Author">
        <w:r w:rsidRPr="003A7DF0">
          <w:rPr>
            <w:rFonts w:eastAsia="Verdana"/>
            <w:lang w:val="hr-HR"/>
          </w:rPr>
          <w:t>n</w:t>
        </w:r>
      </w:ins>
      <w:ins w:id="173" w:author="Author">
        <w:r>
          <w:rPr>
            <w:rFonts w:eastAsia="Verdana"/>
            <w:lang w:val="hr-HR"/>
          </w:rPr>
          <w:t>isu odobreni</w:t>
        </w:r>
      </w:ins>
      <w:ins w:id="174" w:author="Author">
        <w:r w:rsidR="00B851FE">
          <w:rPr>
            <w:rFonts w:eastAsia="Verdana"/>
            <w:lang w:val="hr-HR"/>
          </w:rPr>
          <w:t>; u tom će slučaju</w:t>
        </w:r>
      </w:ins>
      <w:ins w:id="175" w:author="Author">
        <w:r w:rsidRPr="00B851FE">
          <w:rPr>
            <w:rFonts w:eastAsia="Verdana"/>
            <w:lang w:val="hr-HR"/>
          </w:rPr>
          <w:t xml:space="preserve"> </w:t>
        </w:r>
      </w:ins>
      <w:ins w:id="176" w:author="Author">
        <w:r w:rsidR="00024305">
          <w:rPr>
            <w:rFonts w:eastAsia="Verdana"/>
            <w:lang w:val="hr-HR"/>
          </w:rPr>
          <w:t>bit</w:t>
        </w:r>
      </w:ins>
      <w:ins w:id="177" w:author="Author">
        <w:r w:rsidR="00B851FE">
          <w:rPr>
            <w:rFonts w:eastAsia="Verdana"/>
            <w:lang w:val="hr-HR"/>
          </w:rPr>
          <w:t>i</w:t>
        </w:r>
      </w:ins>
      <w:ins w:id="178" w:author="Author">
        <w:r w:rsidR="00024305">
          <w:rPr>
            <w:rFonts w:eastAsia="Verdana"/>
            <w:lang w:val="hr-HR"/>
          </w:rPr>
          <w:t xml:space="preserve"> dostupn</w:t>
        </w:r>
      </w:ins>
      <w:ins w:id="179" w:author="Author">
        <w:r w:rsidRPr="00B851FE">
          <w:rPr>
            <w:rFonts w:eastAsia="Verdana"/>
            <w:lang w:val="hr-HR"/>
          </w:rPr>
          <w:t>a</w:t>
        </w:r>
      </w:ins>
      <w:ins w:id="180" w:author="Author">
        <w:r w:rsidR="00024305">
          <w:rPr>
            <w:rFonts w:eastAsia="Verdana"/>
            <w:lang w:val="hr-HR"/>
          </w:rPr>
          <w:t xml:space="preserve"> poveznica na odobrenu uputu o lijeku</w:t>
        </w:r>
      </w:ins>
      <w:ins w:id="181" w:author="Author">
        <w:r w:rsidRPr="00B851FE">
          <w:rPr>
            <w:rFonts w:eastAsia="Verdana"/>
            <w:lang w:val="hr-HR"/>
          </w:rPr>
          <w:t xml:space="preserve"> </w:t>
        </w:r>
      </w:ins>
      <w:ins w:id="182" w:author="Author">
        <w:r w:rsidR="00024305">
          <w:rPr>
            <w:rFonts w:eastAsia="Verdana"/>
            <w:lang w:val="hr-HR"/>
          </w:rPr>
          <w:t>za navedenu državu, koja sadrži</w:t>
        </w:r>
      </w:ins>
      <w:ins w:id="183" w:author="Author">
        <w:r w:rsidR="00B851FE">
          <w:rPr>
            <w:rFonts w:eastAsia="Verdana"/>
            <w:lang w:val="hr-HR"/>
          </w:rPr>
          <w:t xml:space="preserve"> i</w:t>
        </w:r>
      </w:ins>
      <w:ins w:id="184" w:author="Author">
        <w:r w:rsidR="00024305">
          <w:rPr>
            <w:rFonts w:eastAsia="Verdana"/>
            <w:lang w:val="hr-HR"/>
          </w:rPr>
          <w:t xml:space="preserve"> </w:t>
        </w:r>
      </w:ins>
      <w:ins w:id="185" w:author="Author">
        <w:r w:rsidRPr="00B851FE">
          <w:rPr>
            <w:rFonts w:eastAsia="Verdana"/>
            <w:lang w:val="hr-HR"/>
          </w:rPr>
          <w:t>k</w:t>
        </w:r>
      </w:ins>
      <w:ins w:id="186" w:author="Author">
        <w:r w:rsidR="003F13CB">
          <w:rPr>
            <w:rFonts w:eastAsia="Verdana"/>
            <w:lang w:val="hr-HR"/>
          </w:rPr>
          <w:t>ljučn</w:t>
        </w:r>
      </w:ins>
      <w:ins w:id="187" w:author="Author">
        <w:r w:rsidRPr="00B851FE">
          <w:rPr>
            <w:rFonts w:eastAsia="Verdana"/>
            <w:lang w:val="hr-HR"/>
          </w:rPr>
          <w:t>e informa</w:t>
        </w:r>
      </w:ins>
      <w:ins w:id="188" w:author="Author">
        <w:r w:rsidR="003F13CB">
          <w:rPr>
            <w:rFonts w:eastAsia="Verdana"/>
            <w:lang w:val="hr-HR"/>
          </w:rPr>
          <w:t>c</w:t>
        </w:r>
      </w:ins>
      <w:ins w:id="189" w:author="Author">
        <w:r w:rsidRPr="00B851FE">
          <w:rPr>
            <w:rFonts w:eastAsia="Verdana"/>
            <w:lang w:val="hr-HR"/>
          </w:rPr>
          <w:t>i</w:t>
        </w:r>
      </w:ins>
      <w:ins w:id="190" w:author="Author">
        <w:r w:rsidR="003F13CB">
          <w:rPr>
            <w:rFonts w:eastAsia="Verdana"/>
            <w:lang w:val="hr-HR"/>
          </w:rPr>
          <w:t>je</w:t>
        </w:r>
      </w:ins>
      <w:ins w:id="191" w:author="Author">
        <w:r w:rsidRPr="00B851FE">
          <w:rPr>
            <w:rFonts w:eastAsia="Verdana"/>
            <w:lang w:val="hr-HR"/>
          </w:rPr>
          <w:t xml:space="preserve"> </w:t>
        </w:r>
      </w:ins>
      <w:ins w:id="192" w:author="Author">
        <w:r w:rsidR="003F13CB">
          <w:rPr>
            <w:rFonts w:eastAsia="Verdana"/>
            <w:lang w:val="hr-HR"/>
          </w:rPr>
          <w:t xml:space="preserve">navedene u </w:t>
        </w:r>
      </w:ins>
      <w:ins w:id="193" w:author="Author">
        <w:r w:rsidRPr="003F13CB" w:rsidR="003F13CB">
          <w:rPr>
            <w:rFonts w:eastAsia="Verdana"/>
            <w:lang w:val="hr-HR"/>
          </w:rPr>
          <w:t>edukacijsk</w:t>
        </w:r>
      </w:ins>
      <w:ins w:id="194" w:author="Author">
        <w:r w:rsidR="00865937">
          <w:rPr>
            <w:rFonts w:eastAsia="Verdana"/>
            <w:lang w:val="hr-HR"/>
          </w:rPr>
          <w:t>i</w:t>
        </w:r>
      </w:ins>
      <w:ins w:id="195" w:author="Author">
        <w:r w:rsidR="003F13CB">
          <w:rPr>
            <w:rFonts w:eastAsia="Verdana"/>
            <w:lang w:val="hr-HR"/>
          </w:rPr>
          <w:t>m</w:t>
        </w:r>
      </w:ins>
      <w:ins w:id="196" w:author="Author">
        <w:r w:rsidRPr="003F13CB" w:rsidR="003F13CB">
          <w:rPr>
            <w:rFonts w:eastAsia="Verdana"/>
            <w:lang w:val="hr-HR"/>
          </w:rPr>
          <w:t xml:space="preserve"> materijal</w:t>
        </w:r>
      </w:ins>
      <w:ins w:id="197" w:author="Author">
        <w:r w:rsidR="00865937">
          <w:rPr>
            <w:rFonts w:eastAsia="Verdana"/>
            <w:lang w:val="hr-HR"/>
          </w:rPr>
          <w:t>ima</w:t>
        </w:r>
      </w:ins>
      <w:ins w:id="198" w:author="Author">
        <w:r w:rsidR="003F13CB">
          <w:rPr>
            <w:rFonts w:eastAsia="Verdana"/>
            <w:lang w:val="hr-HR"/>
          </w:rPr>
          <w:t xml:space="preserve"> </w:t>
        </w:r>
      </w:ins>
      <w:ins w:id="199" w:author="Author">
        <w:r w:rsidRPr="00B851FE">
          <w:rPr>
            <w:rFonts w:eastAsia="Verdana"/>
            <w:lang w:val="hr-HR"/>
          </w:rPr>
          <w:t xml:space="preserve">o </w:t>
        </w:r>
      </w:ins>
      <w:ins w:id="200" w:author="Author">
        <w:r w:rsidR="003F13CB">
          <w:rPr>
            <w:rFonts w:eastAsia="Verdana"/>
            <w:lang w:val="hr-HR"/>
          </w:rPr>
          <w:t>tome kako prepoznati predoziranje i kako koristiti lijek</w:t>
        </w:r>
      </w:ins>
      <w:ins w:id="201" w:author="Author">
        <w:r w:rsidRPr="00B851FE">
          <w:rPr>
            <w:rFonts w:eastAsia="Verdana"/>
            <w:lang w:val="hr-HR"/>
          </w:rPr>
          <w:t xml:space="preserve"> Nyxoid.</w:t>
        </w:r>
      </w:ins>
    </w:p>
    <w:p w:rsidR="00C4694A" w:rsidRPr="00B851FE" w:rsidP="00C4694A" w14:paraId="63C2803C" w14:textId="77777777">
      <w:pPr>
        <w:tabs>
          <w:tab w:val="clear" w:pos="567"/>
        </w:tabs>
        <w:spacing w:line="240" w:lineRule="auto"/>
        <w:rPr>
          <w:ins w:id="202" w:author="Author"/>
          <w:rFonts w:eastAsia="Verdana"/>
          <w:lang w:val="hr-HR"/>
        </w:rPr>
      </w:pPr>
    </w:p>
    <w:p w:rsidR="009F4E99" w:rsidRPr="00891A70" w:rsidP="00E90225" w14:paraId="05478CB7" w14:textId="5AE67F97">
      <w:pPr>
        <w:tabs>
          <w:tab w:val="clear" w:pos="567"/>
        </w:tabs>
        <w:suppressAutoHyphens/>
        <w:spacing w:line="240" w:lineRule="auto"/>
        <w:ind w:left="1080"/>
        <w:rPr>
          <w:del w:id="203" w:author="Author"/>
          <w:szCs w:val="22"/>
          <w:lang w:val="hr-HR"/>
        </w:rPr>
      </w:pPr>
    </w:p>
    <w:p w:rsidR="009F4E99" w:rsidRPr="00891A70" w:rsidP="000D26DD" w14:paraId="24EDF1FE" w14:textId="0B9AD106">
      <w:pPr>
        <w:keepNext/>
        <w:keepLines/>
        <w:numPr>
          <w:ilvl w:val="0"/>
          <w:numId w:val="2"/>
        </w:numPr>
        <w:tabs>
          <w:tab w:val="clear" w:pos="567"/>
          <w:tab w:val="clear" w:pos="720"/>
        </w:tabs>
        <w:suppressAutoHyphens/>
        <w:autoSpaceDE w:val="0"/>
        <w:autoSpaceDN w:val="0"/>
        <w:adjustRightInd w:val="0"/>
        <w:spacing w:line="240" w:lineRule="auto"/>
        <w:ind w:left="567" w:hanging="567"/>
        <w:rPr>
          <w:del w:id="204" w:author="Author"/>
          <w:szCs w:val="22"/>
          <w:lang w:val="hr-HR"/>
        </w:rPr>
      </w:pPr>
      <w:del w:id="205" w:author="Author">
        <w:r w:rsidRPr="00891A70">
          <w:rPr>
            <w:b/>
            <w:szCs w:val="22"/>
            <w:lang w:val="hr-HR"/>
          </w:rPr>
          <w:delText>Obveza provođenja mjera nakon davanja odobrenja</w:delText>
        </w:r>
      </w:del>
    </w:p>
    <w:p w:rsidR="009F4E99" w:rsidRPr="00891A70" w:rsidP="000D26DD" w14:paraId="576968E0" w14:textId="4D5181B6">
      <w:pPr>
        <w:keepNext/>
        <w:keepLines/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del w:id="206" w:author="Author"/>
          <w:szCs w:val="22"/>
          <w:lang w:val="hr-HR"/>
        </w:rPr>
      </w:pPr>
    </w:p>
    <w:p w:rsidR="009F4E99" w:rsidRPr="00891A70" w:rsidP="000D26DD" w14:paraId="01E93DC8" w14:textId="40994F80">
      <w:pPr>
        <w:keepNext/>
        <w:keepLines/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del w:id="207" w:author="Author"/>
          <w:szCs w:val="22"/>
          <w:lang w:val="hr-HR"/>
        </w:rPr>
      </w:pPr>
      <w:del w:id="208" w:author="Author">
        <w:r w:rsidRPr="00891A70">
          <w:rPr>
            <w:szCs w:val="22"/>
            <w:lang w:val="hr-HR"/>
          </w:rPr>
          <w:delText>Nositelj odobrenja dužan je, unutar navedenog vremenskog roka, provesti niže navedene mjere</w:delText>
        </w:r>
      </w:del>
      <w:del w:id="209" w:author="Author">
        <w:r w:rsidRPr="00891A70">
          <w:rPr>
            <w:szCs w:val="22"/>
            <w:lang w:val="hr-HR"/>
          </w:rPr>
          <w:delText>:</w:delText>
        </w:r>
      </w:del>
    </w:p>
    <w:p w:rsidR="009F4E99" w:rsidRPr="00891A70" w:rsidP="000D26DD" w14:paraId="6BF3E46A" w14:textId="548BBEB6">
      <w:pPr>
        <w:keepNext/>
        <w:keepLines/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del w:id="210" w:author="Author"/>
          <w:szCs w:val="22"/>
          <w:lang w:val="hr-HR"/>
        </w:rPr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36"/>
        <w:gridCol w:w="1417"/>
      </w:tblGrid>
      <w:tr w14:paraId="57BE36CC" w14:textId="66680B56" w:rsidTr="00E90225">
        <w:tblPrEx>
          <w:tblW w:w="0" w:type="auto"/>
          <w:tblInd w:w="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del w:id="211" w:author="Author"/>
        </w:trPr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E99" w:rsidRPr="00891A70" w:rsidP="00E90225" w14:paraId="068EB0A6" w14:textId="3C237C43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108"/>
              <w:rPr>
                <w:del w:id="212" w:author="Author"/>
                <w:b/>
                <w:szCs w:val="22"/>
                <w:lang w:val="hr-HR"/>
              </w:rPr>
            </w:pPr>
            <w:del w:id="213" w:author="Author">
              <w:r w:rsidRPr="00891A70">
                <w:rPr>
                  <w:b/>
                  <w:szCs w:val="22"/>
                  <w:lang w:val="hr-HR"/>
                </w:rPr>
                <w:delText>Opis</w:delText>
              </w:r>
            </w:del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E99" w:rsidRPr="00891A70" w:rsidP="00E90225" w14:paraId="2B1B7758" w14:textId="476E1D54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108"/>
              <w:rPr>
                <w:del w:id="214" w:author="Author"/>
                <w:b/>
                <w:szCs w:val="22"/>
                <w:lang w:val="hr-HR"/>
              </w:rPr>
            </w:pPr>
            <w:del w:id="215" w:author="Author">
              <w:r w:rsidRPr="00891A70">
                <w:rPr>
                  <w:b/>
                  <w:szCs w:val="22"/>
                  <w:lang w:val="hr-HR"/>
                </w:rPr>
                <w:delText>Do datuma</w:delText>
              </w:r>
            </w:del>
          </w:p>
        </w:tc>
      </w:tr>
      <w:tr w14:paraId="4408CD23" w14:textId="4FAEBB9F" w:rsidTr="00E90225">
        <w:tblPrEx>
          <w:tblW w:w="0" w:type="auto"/>
          <w:tblInd w:w="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del w:id="216" w:author="Author"/>
        </w:trPr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E99" w:rsidRPr="00891A70" w:rsidP="00E90225" w14:paraId="3749030E" w14:textId="7290630A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108"/>
              <w:rPr>
                <w:del w:id="217" w:author="Author"/>
                <w:szCs w:val="22"/>
                <w:lang w:val="hr-HR"/>
              </w:rPr>
            </w:pPr>
            <w:del w:id="218" w:author="Author">
              <w:r w:rsidRPr="00891A70">
                <w:rPr>
                  <w:szCs w:val="22"/>
                  <w:lang w:val="hr-HR"/>
                </w:rPr>
                <w:delText>Ispitivanje djelotvornosti lijeka nakon davanja odobrenja za stavljanje lijeka u promet (PAES):</w:delText>
              </w:r>
            </w:del>
            <w:del w:id="219" w:author="Author">
              <w:r w:rsidRPr="00891A70">
                <w:rPr>
                  <w:szCs w:val="22"/>
                  <w:lang w:val="hr-HR"/>
                </w:rPr>
                <w:delText xml:space="preserve"> </w:delText>
              </w:r>
            </w:del>
          </w:p>
          <w:p w:rsidR="008C1437" w:rsidRPr="00891A70" w:rsidP="00E90225" w14:paraId="07070CDA" w14:textId="535CE04A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108"/>
              <w:rPr>
                <w:del w:id="220" w:author="Author"/>
                <w:szCs w:val="22"/>
                <w:lang w:val="hr-HR"/>
              </w:rPr>
            </w:pPr>
            <w:del w:id="221" w:author="Author">
              <w:r w:rsidRPr="00891A70">
                <w:rPr>
                  <w:szCs w:val="22"/>
                  <w:lang w:val="hr-HR"/>
                </w:rPr>
                <w:delText>Učinkovitost</w:delText>
              </w:r>
            </w:del>
            <w:del w:id="222" w:author="Author">
              <w:r w:rsidRPr="00891A70">
                <w:rPr>
                  <w:szCs w:val="22"/>
                  <w:lang w:val="hr-HR"/>
                </w:rPr>
                <w:delText xml:space="preserve"> </w:delText>
              </w:r>
            </w:del>
            <w:del w:id="223" w:author="Author">
              <w:r w:rsidRPr="00891A70">
                <w:rPr>
                  <w:szCs w:val="22"/>
                  <w:lang w:val="hr-HR"/>
                </w:rPr>
                <w:delText xml:space="preserve">primjene </w:delText>
              </w:r>
            </w:del>
            <w:del w:id="224" w:author="Author">
              <w:r w:rsidRPr="00891A70">
                <w:rPr>
                  <w:szCs w:val="22"/>
                  <w:lang w:val="hr-HR"/>
                </w:rPr>
                <w:delText xml:space="preserve">lijeka </w:delText>
              </w:r>
            </w:del>
            <w:del w:id="225" w:author="Author">
              <w:r w:rsidRPr="00891A70" w:rsidR="009F4E99">
                <w:rPr>
                  <w:szCs w:val="22"/>
                  <w:lang w:val="hr-HR"/>
                </w:rPr>
                <w:delText xml:space="preserve">Nyxoid </w:delText>
              </w:r>
            </w:del>
            <w:del w:id="226" w:author="Author">
              <w:r w:rsidRPr="00891A70">
                <w:rPr>
                  <w:szCs w:val="22"/>
                  <w:lang w:val="hr-HR"/>
                </w:rPr>
                <w:delText>(intranaz</w:delText>
              </w:r>
            </w:del>
            <w:del w:id="227" w:author="Author">
              <w:r w:rsidRPr="00891A70" w:rsidR="009F4E99">
                <w:rPr>
                  <w:szCs w:val="22"/>
                  <w:lang w:val="hr-HR"/>
                </w:rPr>
                <w:delText>al</w:delText>
              </w:r>
            </w:del>
            <w:del w:id="228" w:author="Author">
              <w:r w:rsidRPr="00891A70">
                <w:rPr>
                  <w:szCs w:val="22"/>
                  <w:lang w:val="hr-HR"/>
                </w:rPr>
                <w:delText>ni nalokson</w:delText>
              </w:r>
            </w:del>
            <w:del w:id="229" w:author="Author">
              <w:r w:rsidRPr="00891A70" w:rsidR="009F4E99">
                <w:rPr>
                  <w:szCs w:val="22"/>
                  <w:lang w:val="hr-HR"/>
                </w:rPr>
                <w:delText xml:space="preserve">) </w:delText>
              </w:r>
            </w:del>
          </w:p>
          <w:p w:rsidR="009F4E99" w:rsidRPr="00891A70" w:rsidP="00E90225" w14:paraId="3484B5BA" w14:textId="5ACA7D16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108"/>
              <w:rPr>
                <w:del w:id="230" w:author="Author"/>
                <w:szCs w:val="22"/>
                <w:lang w:val="hr-HR"/>
              </w:rPr>
            </w:pPr>
            <w:del w:id="231" w:author="Author">
              <w:r w:rsidRPr="00891A70">
                <w:rPr>
                  <w:szCs w:val="22"/>
                  <w:lang w:val="hr-HR"/>
                </w:rPr>
                <w:delText>prim</w:delText>
              </w:r>
            </w:del>
            <w:del w:id="232" w:author="Author">
              <w:r w:rsidRPr="00891A70" w:rsidR="00E41764">
                <w:rPr>
                  <w:szCs w:val="22"/>
                  <w:lang w:val="hr-HR"/>
                </w:rPr>
                <w:delText>jenjenog</w:delText>
              </w:r>
            </w:del>
            <w:del w:id="233" w:author="Author">
              <w:r w:rsidRPr="00891A70" w:rsidR="008C1437">
                <w:rPr>
                  <w:szCs w:val="22"/>
                  <w:lang w:val="hr-HR"/>
                </w:rPr>
                <w:delText xml:space="preserve"> od strane laika kod povrata predoziranja opioidima</w:delText>
              </w:r>
            </w:del>
            <w:del w:id="234" w:author="Author">
              <w:r w:rsidRPr="00891A70">
                <w:rPr>
                  <w:szCs w:val="22"/>
                  <w:lang w:val="hr-HR"/>
                </w:rPr>
                <w:delText>.</w:delText>
              </w:r>
            </w:del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E99" w:rsidRPr="00891A70" w:rsidP="00E90225" w14:paraId="623C72B1" w14:textId="4C96C920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108"/>
              <w:rPr>
                <w:del w:id="235" w:author="Author"/>
                <w:szCs w:val="22"/>
                <w:lang w:val="hr-HR"/>
              </w:rPr>
            </w:pPr>
            <w:del w:id="236" w:author="Author">
              <w:r w:rsidRPr="00891A70">
                <w:rPr>
                  <w:szCs w:val="22"/>
                  <w:lang w:val="hr-HR"/>
                </w:rPr>
                <w:delText>Q4 202</w:delText>
              </w:r>
            </w:del>
            <w:del w:id="237" w:author="Author">
              <w:r w:rsidRPr="00891A70" w:rsidR="00642FE7">
                <w:rPr>
                  <w:szCs w:val="22"/>
                  <w:lang w:val="hr-HR"/>
                </w:rPr>
                <w:delText>4</w:delText>
              </w:r>
            </w:del>
          </w:p>
        </w:tc>
      </w:tr>
    </w:tbl>
    <w:p w:rsidR="009F4E99" w:rsidRPr="00891A70" w:rsidP="00E90225" w14:paraId="20B29394" w14:textId="7D60AB49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ind w:left="127"/>
        <w:rPr>
          <w:del w:id="238" w:author="Author"/>
          <w:szCs w:val="22"/>
          <w:lang w:val="hr-HR"/>
        </w:rPr>
      </w:pPr>
      <w:bookmarkStart w:id="239" w:name="page_total_master7"/>
      <w:bookmarkStart w:id="240" w:name="page_total"/>
      <w:bookmarkEnd w:id="239"/>
      <w:bookmarkEnd w:id="240"/>
    </w:p>
    <w:p w:rsidR="009F4E99" w:rsidRPr="00891A70" w:rsidP="00E90225" w14:paraId="7DD462C3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  <w:r w:rsidRPr="00891A70">
        <w:rPr>
          <w:szCs w:val="22"/>
          <w:lang w:val="hr-HR"/>
        </w:rPr>
        <w:br w:type="page"/>
      </w:r>
    </w:p>
    <w:p w:rsidR="009F4E99" w:rsidRPr="00891A70" w:rsidP="00E90225" w14:paraId="57DDD66A" w14:textId="77777777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747778D8" w14:textId="77777777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2663FC98" w14:textId="77777777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64DE0C16" w14:textId="77777777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3582A307" w14:textId="77777777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6FB500C2" w14:textId="77777777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0DEAFBAE" w14:textId="77777777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0AC5F697" w14:textId="77777777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6791B10E" w14:textId="77777777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5B425ABF" w14:textId="77777777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1BA04A79" w14:textId="77777777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6F55CBD0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4978CBD2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3A300870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5FC07FA9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76EE6177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321E01BA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4434FAD6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3F87BB69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552D728D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4B906908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9F4E99" w:rsidRPr="00891A70" w:rsidP="00E90225" w14:paraId="7E1A41A0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7C6FD2" w:rsidRPr="00891A70" w:rsidP="00657706" w14:paraId="5054A2A4" w14:textId="77777777">
      <w:pPr>
        <w:tabs>
          <w:tab w:val="clear" w:pos="567"/>
        </w:tabs>
        <w:suppressAutoHyphens/>
        <w:spacing w:line="240" w:lineRule="auto"/>
        <w:jc w:val="center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PRILOG III.</w:t>
      </w:r>
    </w:p>
    <w:p w:rsidR="007C6FD2" w:rsidRPr="00891A70" w:rsidP="00E90225" w14:paraId="59F04FCF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7C6FD2" w:rsidRPr="00891A70" w:rsidP="00657706" w14:paraId="7332970E" w14:textId="77777777">
      <w:pPr>
        <w:tabs>
          <w:tab w:val="clear" w:pos="567"/>
        </w:tabs>
        <w:suppressAutoHyphens/>
        <w:spacing w:line="240" w:lineRule="auto"/>
        <w:jc w:val="center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OZNAČIVANJE I UPUTA O LIJEKU</w:t>
      </w:r>
    </w:p>
    <w:p w:rsidR="007C6FD2" w:rsidRPr="00891A70" w:rsidP="00337B91" w14:paraId="76D9F2A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lang w:val="hr-HR"/>
        </w:rPr>
        <w:br w:type="page"/>
      </w:r>
    </w:p>
    <w:p w:rsidR="007C6FD2" w:rsidRPr="00891A70" w:rsidP="00337B91" w14:paraId="223E4F7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4B7BC35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6601365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578EBD1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19F8DD2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7B489A5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2B56343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251E847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1ECD8D1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4EA9C75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6250A88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4B5EE43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126503C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484E597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00CBB76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2246A2B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0ADDDD5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7C8220A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272C4D8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69A7DB0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678AC6A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51F4D5F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657706" w14:paraId="38C0DC30" w14:textId="77777777">
      <w:pPr>
        <w:pStyle w:val="TitleA"/>
        <w:keepNext w:val="0"/>
        <w:tabs>
          <w:tab w:val="clear" w:pos="567"/>
        </w:tabs>
        <w:suppressAutoHyphens/>
      </w:pPr>
      <w:r w:rsidRPr="00891A70">
        <w:t>A. OZNAČIVANJE</w:t>
      </w:r>
    </w:p>
    <w:p w:rsidR="007C6FD2" w:rsidRPr="00891A70" w:rsidP="00E90225" w14:paraId="59CC0284" w14:textId="77777777">
      <w:pPr>
        <w:shd w:val="clear" w:color="auto" w:fill="FFFFFF"/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br w:type="page"/>
      </w:r>
    </w:p>
    <w:p w:rsidR="007C6FD2" w:rsidRPr="00891A70" w:rsidP="00E90225" w14:paraId="02895D1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b/>
          <w:szCs w:val="22"/>
          <w:bdr w:val="nil"/>
          <w:lang w:val="hr-HR"/>
        </w:rPr>
      </w:pPr>
      <w:r w:rsidRPr="00891A70">
        <w:rPr>
          <w:b/>
          <w:szCs w:val="22"/>
          <w:bdr w:val="nil"/>
          <w:lang w:val="hr-HR"/>
        </w:rPr>
        <w:t>PODACI KOJ</w:t>
      </w:r>
      <w:r w:rsidRPr="00891A70" w:rsidR="00012D44">
        <w:rPr>
          <w:b/>
          <w:szCs w:val="22"/>
          <w:bdr w:val="nil"/>
          <w:lang w:val="hr-HR"/>
        </w:rPr>
        <w:t>I SE</w:t>
      </w:r>
      <w:r w:rsidRPr="00891A70">
        <w:rPr>
          <w:b/>
          <w:szCs w:val="22"/>
          <w:bdr w:val="nil"/>
          <w:lang w:val="hr-HR"/>
        </w:rPr>
        <w:t xml:space="preserve"> MORA</w:t>
      </w:r>
      <w:r w:rsidRPr="00891A70" w:rsidR="00012D44">
        <w:rPr>
          <w:b/>
          <w:szCs w:val="22"/>
          <w:bdr w:val="nil"/>
          <w:lang w:val="hr-HR"/>
        </w:rPr>
        <w:t xml:space="preserve">JU NALAZITI NA VANJSKOM PAKIRANJU </w:t>
      </w:r>
    </w:p>
    <w:p w:rsidR="00012D44" w:rsidRPr="00891A70" w:rsidP="00E90225" w14:paraId="6AC42A3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E90225" w14:paraId="0294866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KUTIJA</w:t>
      </w:r>
    </w:p>
    <w:p w:rsidR="007C6FD2" w:rsidRPr="00891A70" w:rsidP="00E90225" w14:paraId="16F5091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16A91D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27254A" w14:paraId="006AF2A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1.</w:t>
      </w:r>
      <w:r w:rsidRPr="00891A70">
        <w:rPr>
          <w:b/>
          <w:szCs w:val="22"/>
          <w:bdr w:val="nil"/>
          <w:lang w:val="hr-HR"/>
        </w:rPr>
        <w:tab/>
        <w:t>NAZIV LIJEKA</w:t>
      </w:r>
    </w:p>
    <w:p w:rsidR="007C6FD2" w:rsidRPr="00891A70" w:rsidP="00E90225" w14:paraId="21ECA87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F06EFD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Nyxoid 1,8 </w:t>
      </w:r>
      <w:r w:rsidRPr="00891A70" w:rsidR="00E90225">
        <w:rPr>
          <w:szCs w:val="22"/>
          <w:bdr w:val="nil"/>
          <w:lang w:val="hr-HR"/>
        </w:rPr>
        <w:t> mg</w:t>
      </w:r>
      <w:r w:rsidRPr="00891A70">
        <w:rPr>
          <w:szCs w:val="22"/>
          <w:bdr w:val="nil"/>
          <w:lang w:val="hr-HR"/>
        </w:rPr>
        <w:t xml:space="preserve"> sprej</w:t>
      </w:r>
      <w:r w:rsidRPr="00891A70" w:rsidR="00E41764">
        <w:rPr>
          <w:szCs w:val="22"/>
          <w:bdr w:val="nil"/>
          <w:lang w:val="hr-HR"/>
        </w:rPr>
        <w:t xml:space="preserve"> za nos</w:t>
      </w:r>
      <w:r w:rsidRPr="00891A70">
        <w:rPr>
          <w:szCs w:val="22"/>
          <w:bdr w:val="nil"/>
          <w:lang w:val="hr-HR"/>
        </w:rPr>
        <w:t>, otopina u jednodoznom spremniku</w:t>
      </w:r>
    </w:p>
    <w:p w:rsidR="007C6FD2" w:rsidRPr="00891A70" w:rsidP="00E90225" w14:paraId="182BC29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nalokson </w:t>
      </w:r>
    </w:p>
    <w:p w:rsidR="007C6FD2" w:rsidRPr="00891A70" w:rsidP="00E90225" w14:paraId="61D4F4E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41C3520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27254A" w14:paraId="7D2E1F6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2.</w:t>
      </w:r>
      <w:r w:rsidRPr="00891A70">
        <w:rPr>
          <w:b/>
          <w:szCs w:val="22"/>
          <w:bdr w:val="nil"/>
          <w:lang w:val="hr-HR"/>
        </w:rPr>
        <w:tab/>
        <w:t>NAVOĐENJE DJELATNE</w:t>
      </w:r>
      <w:r w:rsidRPr="00891A70" w:rsidR="008413D7">
        <w:rPr>
          <w:b/>
          <w:szCs w:val="22"/>
          <w:bdr w:val="nil"/>
          <w:lang w:val="hr-HR"/>
        </w:rPr>
        <w:t>(</w:t>
      </w:r>
      <w:r w:rsidRPr="00891A70">
        <w:rPr>
          <w:b/>
          <w:szCs w:val="22"/>
          <w:bdr w:val="nil"/>
          <w:lang w:val="hr-HR"/>
        </w:rPr>
        <w:t>IH</w:t>
      </w:r>
      <w:r w:rsidRPr="00891A70" w:rsidR="008413D7">
        <w:rPr>
          <w:b/>
          <w:szCs w:val="22"/>
          <w:bdr w:val="nil"/>
          <w:lang w:val="hr-HR"/>
        </w:rPr>
        <w:t>)</w:t>
      </w:r>
      <w:r w:rsidRPr="00891A70">
        <w:rPr>
          <w:b/>
          <w:szCs w:val="22"/>
          <w:bdr w:val="nil"/>
          <w:lang w:val="hr-HR"/>
        </w:rPr>
        <w:t xml:space="preserve"> TVARI</w:t>
      </w:r>
    </w:p>
    <w:p w:rsidR="007C6FD2" w:rsidRPr="00891A70" w:rsidP="00E90225" w14:paraId="6D774B8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499017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Jedan</w:t>
      </w:r>
      <w:r w:rsidRPr="00891A70">
        <w:rPr>
          <w:szCs w:val="22"/>
          <w:bdr w:val="nil"/>
          <w:lang w:val="hr-HR"/>
        </w:rPr>
        <w:t xml:space="preserve"> spremnik spreja</w:t>
      </w:r>
      <w:r w:rsidRPr="00891A70">
        <w:rPr>
          <w:szCs w:val="22"/>
          <w:bdr w:val="nil"/>
          <w:lang w:val="hr-HR"/>
        </w:rPr>
        <w:t xml:space="preserve"> za nos</w:t>
      </w:r>
      <w:r w:rsidRPr="00891A70">
        <w:rPr>
          <w:szCs w:val="22"/>
          <w:bdr w:val="nil"/>
          <w:lang w:val="hr-HR"/>
        </w:rPr>
        <w:t xml:space="preserve"> isporučuje 1,8 </w:t>
      </w:r>
      <w:r w:rsidRPr="00891A70" w:rsidR="00E90225">
        <w:rPr>
          <w:szCs w:val="22"/>
          <w:bdr w:val="nil"/>
          <w:lang w:val="hr-HR"/>
        </w:rPr>
        <w:t> mg</w:t>
      </w:r>
      <w:r w:rsidRPr="00891A70">
        <w:rPr>
          <w:szCs w:val="22"/>
          <w:bdr w:val="nil"/>
          <w:lang w:val="hr-HR"/>
        </w:rPr>
        <w:t xml:space="preserve"> naloksona (</w:t>
      </w:r>
      <w:r w:rsidRPr="00891A70">
        <w:rPr>
          <w:szCs w:val="22"/>
          <w:bdr w:val="nil"/>
          <w:lang w:val="hr-HR"/>
        </w:rPr>
        <w:t xml:space="preserve">u obliku naloksonklorid </w:t>
      </w:r>
      <w:r w:rsidRPr="00891A70" w:rsidR="008C1437">
        <w:rPr>
          <w:szCs w:val="22"/>
          <w:bdr w:val="nil"/>
          <w:lang w:val="hr-HR"/>
        </w:rPr>
        <w:t>dihidrata</w:t>
      </w:r>
      <w:r w:rsidRPr="00891A70">
        <w:rPr>
          <w:szCs w:val="22"/>
          <w:bdr w:val="nil"/>
          <w:lang w:val="hr-HR"/>
        </w:rPr>
        <w:t>)</w:t>
      </w:r>
    </w:p>
    <w:p w:rsidR="007C6FD2" w:rsidRPr="00891A70" w:rsidP="00E90225" w14:paraId="4CD9E51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E37237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27254A" w14:paraId="045839D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3.</w:t>
      </w:r>
      <w:r w:rsidRPr="00891A70">
        <w:rPr>
          <w:b/>
          <w:szCs w:val="22"/>
          <w:bdr w:val="nil"/>
          <w:lang w:val="hr-HR"/>
        </w:rPr>
        <w:tab/>
        <w:t>POPIS POMOĆNIH TVARI</w:t>
      </w:r>
    </w:p>
    <w:p w:rsidR="007C6FD2" w:rsidRPr="00891A70" w:rsidP="00E90225" w14:paraId="47B09E8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DBDEF84" w14:textId="21147CE2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Pomoćne tvari: natrij</w:t>
      </w:r>
      <w:r w:rsidRPr="00891A70" w:rsidR="00E41764">
        <w:rPr>
          <w:szCs w:val="22"/>
          <w:bdr w:val="nil"/>
          <w:lang w:val="hr-HR"/>
        </w:rPr>
        <w:t>ev</w:t>
      </w:r>
      <w:r w:rsidRPr="00891A70">
        <w:rPr>
          <w:szCs w:val="22"/>
          <w:bdr w:val="nil"/>
          <w:lang w:val="hr-HR"/>
        </w:rPr>
        <w:t xml:space="preserve"> citrat dihidrat</w:t>
      </w:r>
      <w:r w:rsidRPr="00891A70" w:rsidR="00D07C8C">
        <w:rPr>
          <w:szCs w:val="22"/>
          <w:bdr w:val="nil"/>
          <w:lang w:val="hr-HR"/>
        </w:rPr>
        <w:t xml:space="preserve"> </w:t>
      </w:r>
      <w:r w:rsidRPr="00182F84" w:rsidR="00D07C8C">
        <w:rPr>
          <w:noProof/>
          <w:szCs w:val="22"/>
          <w:lang w:val="hr-HR"/>
        </w:rPr>
        <w:t>(E331)</w:t>
      </w:r>
      <w:r w:rsidRPr="00891A70">
        <w:rPr>
          <w:szCs w:val="22"/>
          <w:bdr w:val="nil"/>
          <w:lang w:val="hr-HR"/>
        </w:rPr>
        <w:t>, natrij</w:t>
      </w:r>
      <w:r w:rsidRPr="00891A70" w:rsidR="00E41764">
        <w:rPr>
          <w:szCs w:val="22"/>
          <w:bdr w:val="nil"/>
          <w:lang w:val="hr-HR"/>
        </w:rPr>
        <w:t>ev</w:t>
      </w:r>
      <w:r w:rsidRPr="00891A70">
        <w:rPr>
          <w:szCs w:val="22"/>
          <w:bdr w:val="nil"/>
          <w:lang w:val="hr-HR"/>
        </w:rPr>
        <w:t xml:space="preserve"> klorid, klor</w:t>
      </w:r>
      <w:r w:rsidRPr="00891A70" w:rsidR="00E41764">
        <w:rPr>
          <w:szCs w:val="22"/>
          <w:bdr w:val="nil"/>
          <w:lang w:val="hr-HR"/>
        </w:rPr>
        <w:t>idna</w:t>
      </w:r>
      <w:r w:rsidRPr="00891A70">
        <w:rPr>
          <w:szCs w:val="22"/>
          <w:bdr w:val="nil"/>
          <w:lang w:val="hr-HR"/>
        </w:rPr>
        <w:t xml:space="preserve"> kiselin</w:t>
      </w:r>
      <w:r w:rsidRPr="00891A70" w:rsidR="00E41764">
        <w:rPr>
          <w:szCs w:val="22"/>
          <w:bdr w:val="nil"/>
          <w:lang w:val="hr-HR"/>
        </w:rPr>
        <w:t>a</w:t>
      </w:r>
      <w:r w:rsidRPr="00891A70" w:rsidR="00D07C8C">
        <w:rPr>
          <w:szCs w:val="22"/>
          <w:bdr w:val="nil"/>
          <w:lang w:val="hr-HR"/>
        </w:rPr>
        <w:t xml:space="preserve"> </w:t>
      </w:r>
      <w:r w:rsidRPr="00182F84" w:rsidR="00D07C8C">
        <w:rPr>
          <w:noProof/>
          <w:szCs w:val="22"/>
          <w:lang w:val="hr-HR"/>
        </w:rPr>
        <w:t>(E507)</w:t>
      </w:r>
      <w:r w:rsidRPr="00891A70">
        <w:rPr>
          <w:szCs w:val="22"/>
          <w:bdr w:val="nil"/>
          <w:lang w:val="hr-HR"/>
        </w:rPr>
        <w:t>, natrij</w:t>
      </w:r>
      <w:r w:rsidRPr="00891A70" w:rsidR="00E41764">
        <w:rPr>
          <w:szCs w:val="22"/>
          <w:bdr w:val="nil"/>
          <w:lang w:val="hr-HR"/>
        </w:rPr>
        <w:t>ev</w:t>
      </w:r>
      <w:r w:rsidRPr="00891A70">
        <w:rPr>
          <w:szCs w:val="22"/>
          <w:bdr w:val="nil"/>
          <w:lang w:val="hr-HR"/>
        </w:rPr>
        <w:t xml:space="preserve"> hidroksid </w:t>
      </w:r>
      <w:r w:rsidRPr="00182F84" w:rsidR="00D07C8C">
        <w:rPr>
          <w:noProof/>
          <w:szCs w:val="22"/>
          <w:lang w:val="hr-HR"/>
        </w:rPr>
        <w:t xml:space="preserve">(E524) </w:t>
      </w:r>
      <w:r w:rsidRPr="00891A70">
        <w:rPr>
          <w:szCs w:val="22"/>
          <w:bdr w:val="nil"/>
          <w:lang w:val="hr-HR"/>
        </w:rPr>
        <w:t>i pročišćen</w:t>
      </w:r>
      <w:r w:rsidRPr="00891A70" w:rsidR="00E41764">
        <w:rPr>
          <w:szCs w:val="22"/>
          <w:bdr w:val="nil"/>
          <w:lang w:val="hr-HR"/>
        </w:rPr>
        <w:t>a</w:t>
      </w:r>
      <w:r w:rsidRPr="00891A70">
        <w:rPr>
          <w:szCs w:val="22"/>
          <w:bdr w:val="nil"/>
          <w:lang w:val="hr-HR"/>
        </w:rPr>
        <w:t xml:space="preserve"> vod</w:t>
      </w:r>
      <w:r w:rsidRPr="00891A70" w:rsidR="00E41764">
        <w:rPr>
          <w:szCs w:val="22"/>
          <w:bdr w:val="nil"/>
          <w:lang w:val="hr-HR"/>
        </w:rPr>
        <w:t>a</w:t>
      </w:r>
      <w:r w:rsidRPr="00891A70">
        <w:rPr>
          <w:szCs w:val="22"/>
          <w:bdr w:val="nil"/>
          <w:lang w:val="hr-HR"/>
        </w:rPr>
        <w:t>.</w:t>
      </w:r>
    </w:p>
    <w:p w:rsidR="007C6FD2" w:rsidRPr="00891A70" w:rsidP="00E90225" w14:paraId="5A9A725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22085A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27254A" w14:paraId="64B578D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4.</w:t>
      </w:r>
      <w:r w:rsidRPr="00891A70">
        <w:rPr>
          <w:b/>
          <w:szCs w:val="22"/>
          <w:bdr w:val="nil"/>
          <w:lang w:val="hr-HR"/>
        </w:rPr>
        <w:tab/>
        <w:t>FARMACEUTSKI OBLIK I SADRŽAJ</w:t>
      </w:r>
    </w:p>
    <w:p w:rsidR="007C6FD2" w:rsidRPr="00891A70" w:rsidP="00E90225" w14:paraId="20EAC4E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D06BB" w:rsidP="00E90225" w14:paraId="698F9240" w14:textId="77777777">
      <w:pPr>
        <w:tabs>
          <w:tab w:val="clear" w:pos="567"/>
        </w:tabs>
        <w:suppressAutoHyphens/>
        <w:spacing w:line="240" w:lineRule="auto"/>
        <w:rPr>
          <w:szCs w:val="22"/>
          <w:highlight w:val="lightGray"/>
          <w:bdr w:val="nil"/>
          <w:lang w:val="hr-HR"/>
        </w:rPr>
      </w:pPr>
      <w:r w:rsidRPr="008D06BB">
        <w:rPr>
          <w:szCs w:val="22"/>
          <w:highlight w:val="lightGray"/>
          <w:bdr w:val="nil"/>
          <w:lang w:val="hr-HR"/>
        </w:rPr>
        <w:t>S</w:t>
      </w:r>
      <w:r w:rsidRPr="008D06BB">
        <w:rPr>
          <w:szCs w:val="22"/>
          <w:highlight w:val="lightGray"/>
          <w:bdr w:val="nil"/>
          <w:lang w:val="hr-HR"/>
        </w:rPr>
        <w:t>prej</w:t>
      </w:r>
      <w:r w:rsidRPr="008D06BB">
        <w:rPr>
          <w:szCs w:val="22"/>
          <w:highlight w:val="lightGray"/>
          <w:bdr w:val="nil"/>
          <w:lang w:val="hr-HR"/>
        </w:rPr>
        <w:t xml:space="preserve"> za nos</w:t>
      </w:r>
      <w:r w:rsidRPr="008D06BB">
        <w:rPr>
          <w:szCs w:val="22"/>
          <w:highlight w:val="lightGray"/>
          <w:bdr w:val="nil"/>
          <w:lang w:val="hr-HR"/>
        </w:rPr>
        <w:t>, otopina u jednodoznom spremniku</w:t>
      </w:r>
    </w:p>
    <w:p w:rsidR="007C6FD2" w:rsidRPr="00891A70" w:rsidP="00E90225" w14:paraId="43EA890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7979AF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2 jednodozna spremnika</w:t>
      </w:r>
    </w:p>
    <w:p w:rsidR="007C6FD2" w:rsidRPr="00891A70" w:rsidP="00E90225" w14:paraId="2E211C9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E90225" w:rsidRPr="00891A70" w:rsidP="00E90225" w14:paraId="4752E0C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27254A" w14:paraId="5185881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b/>
          <w:szCs w:val="22"/>
          <w:bdr w:val="nil"/>
          <w:lang w:val="hr-HR"/>
        </w:rPr>
      </w:pPr>
      <w:r w:rsidRPr="00891A70">
        <w:rPr>
          <w:b/>
          <w:szCs w:val="22"/>
          <w:bdr w:val="nil"/>
          <w:lang w:val="hr-HR"/>
        </w:rPr>
        <w:t>5.</w:t>
      </w:r>
      <w:r w:rsidRPr="00891A70">
        <w:rPr>
          <w:b/>
          <w:szCs w:val="22"/>
          <w:bdr w:val="nil"/>
          <w:lang w:val="hr-HR"/>
        </w:rPr>
        <w:tab/>
        <w:t>NAČIN I PUT(EVI) PRIMJENE LIJEKA</w:t>
      </w:r>
    </w:p>
    <w:p w:rsidR="007C6FD2" w:rsidRPr="00891A70" w:rsidP="00E90225" w14:paraId="0AC369E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5C25A3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Prije uporabe pročitajte uputu o lijeku.</w:t>
      </w:r>
    </w:p>
    <w:p w:rsidR="007C6FD2" w:rsidRPr="00891A70" w:rsidP="00E90225" w14:paraId="0C0C02FE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Z</w:t>
      </w:r>
      <w:r w:rsidRPr="00891A70" w:rsidR="00B74E90">
        <w:rPr>
          <w:szCs w:val="22"/>
          <w:bdr w:val="nil"/>
          <w:lang w:val="hr-HR"/>
        </w:rPr>
        <w:t>a nos</w:t>
      </w:r>
      <w:r w:rsidRPr="00891A70">
        <w:rPr>
          <w:szCs w:val="22"/>
          <w:bdr w:val="nil"/>
          <w:lang w:val="hr-HR"/>
        </w:rPr>
        <w:t>.</w:t>
      </w:r>
    </w:p>
    <w:p w:rsidR="00E90225" w:rsidRPr="00891A70" w:rsidP="00E90225" w14:paraId="43DB8C4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8A1A75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27254A" w14:paraId="4C9D476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  <w:r w:rsidRPr="00891A70">
        <w:rPr>
          <w:b/>
          <w:szCs w:val="22"/>
          <w:bdr w:val="nil"/>
          <w:lang w:val="hr-HR"/>
        </w:rPr>
        <w:t>6.</w:t>
      </w:r>
      <w:r w:rsidRPr="00891A70">
        <w:rPr>
          <w:b/>
          <w:szCs w:val="22"/>
          <w:bdr w:val="nil"/>
          <w:lang w:val="hr-HR"/>
        </w:rPr>
        <w:tab/>
        <w:t>POSEBNO UPOZORENJE O ČUVANJU LIJEKA IZVAN POGLEDA I DOHVATA DJECE</w:t>
      </w:r>
    </w:p>
    <w:p w:rsidR="007C6FD2" w:rsidRPr="00891A70" w:rsidP="00E90225" w14:paraId="48C977B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27254A" w14:paraId="74016E0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Čuvati izvan pogleda i dohvata djece.</w:t>
      </w:r>
    </w:p>
    <w:p w:rsidR="007C6FD2" w:rsidRPr="00891A70" w:rsidP="00E90225" w14:paraId="75E7139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CE7EDF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27254A" w14:paraId="28A0C95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7.</w:t>
      </w:r>
      <w:r w:rsidRPr="00891A70">
        <w:rPr>
          <w:b/>
          <w:szCs w:val="22"/>
          <w:bdr w:val="nil"/>
          <w:lang w:val="hr-HR"/>
        </w:rPr>
        <w:tab/>
        <w:t>DRUGO(A) POSEBNO(A) UPOZORENJE(A), AKO JE POTREBNO</w:t>
      </w:r>
    </w:p>
    <w:p w:rsidR="007C6FD2" w:rsidRPr="00891A70" w:rsidP="00E90225" w14:paraId="3B57DED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50C198C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Ne</w:t>
      </w:r>
      <w:r w:rsidRPr="00891A70" w:rsidR="0048661B">
        <w:rPr>
          <w:szCs w:val="22"/>
          <w:bdr w:val="nil"/>
          <w:lang w:val="hr-HR"/>
        </w:rPr>
        <w:t>mojte</w:t>
      </w:r>
      <w:r w:rsidRPr="00891A70" w:rsidR="0057698E">
        <w:rPr>
          <w:szCs w:val="22"/>
          <w:bdr w:val="nil"/>
          <w:lang w:val="hr-HR"/>
        </w:rPr>
        <w:t xml:space="preserve"> pripremati sprej za primjenu potiskivanjem</w:t>
      </w:r>
      <w:r w:rsidRPr="00891A70" w:rsidR="0048661B">
        <w:rPr>
          <w:szCs w:val="22"/>
          <w:bdr w:val="nil"/>
          <w:lang w:val="hr-HR"/>
        </w:rPr>
        <w:t xml:space="preserve"> </w:t>
      </w:r>
      <w:r w:rsidRPr="00891A70">
        <w:rPr>
          <w:szCs w:val="22"/>
          <w:bdr w:val="nil"/>
          <w:lang w:val="hr-HR"/>
        </w:rPr>
        <w:t>ni</w:t>
      </w:r>
      <w:r w:rsidRPr="00891A70" w:rsidR="0085728A">
        <w:rPr>
          <w:szCs w:val="22"/>
          <w:bdr w:val="nil"/>
          <w:lang w:val="hr-HR"/>
        </w:rPr>
        <w:t>ti ga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85728A">
        <w:rPr>
          <w:szCs w:val="22"/>
          <w:bdr w:val="nil"/>
          <w:lang w:val="hr-HR"/>
        </w:rPr>
        <w:t>isp</w:t>
      </w:r>
      <w:r w:rsidRPr="00891A70" w:rsidR="0048661B">
        <w:rPr>
          <w:szCs w:val="22"/>
          <w:bdr w:val="nil"/>
          <w:lang w:val="hr-HR"/>
        </w:rPr>
        <w:t>robavati</w:t>
      </w:r>
      <w:r w:rsidRPr="00891A70">
        <w:rPr>
          <w:szCs w:val="22"/>
          <w:bdr w:val="nil"/>
          <w:lang w:val="hr-HR"/>
        </w:rPr>
        <w:t xml:space="preserve"> prije upotrebe. Svaki sprej sadrži samo jednu dozu.</w:t>
      </w:r>
      <w:r w:rsidRPr="00891A70" w:rsidR="0057698E">
        <w:rPr>
          <w:szCs w:val="22"/>
          <w:lang w:val="hr-HR"/>
        </w:rPr>
        <w:t xml:space="preserve"> </w:t>
      </w:r>
    </w:p>
    <w:p w:rsidR="007C6FD2" w:rsidRPr="00891A70" w:rsidP="00E90225" w14:paraId="2C3CE1FB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</w:p>
    <w:p w:rsidR="007C6FD2" w:rsidRPr="00891A70" w:rsidP="00E90225" w14:paraId="36B63705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Za predoziranje opioidima (</w:t>
      </w:r>
      <w:r w:rsidRPr="00891A70" w:rsidR="003C6C61">
        <w:rPr>
          <w:szCs w:val="22"/>
          <w:bdr w:val="nil"/>
          <w:lang w:val="hr-HR"/>
        </w:rPr>
        <w:t>kao što je</w:t>
      </w:r>
      <w:r w:rsidRPr="00891A70">
        <w:rPr>
          <w:szCs w:val="22"/>
          <w:bdr w:val="nil"/>
          <w:lang w:val="hr-HR"/>
        </w:rPr>
        <w:t xml:space="preserve"> heroin)</w:t>
      </w:r>
    </w:p>
    <w:p w:rsidR="00E90225" w:rsidRPr="00891A70" w:rsidP="00E90225" w14:paraId="076996A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8C65F3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27254A" w14:paraId="6D3F77D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8.</w:t>
      </w:r>
      <w:r w:rsidRPr="00891A70">
        <w:rPr>
          <w:b/>
          <w:szCs w:val="22"/>
          <w:bdr w:val="nil"/>
          <w:lang w:val="hr-HR"/>
        </w:rPr>
        <w:tab/>
        <w:t>ROK VALJANOSTI</w:t>
      </w:r>
    </w:p>
    <w:p w:rsidR="007C6FD2" w:rsidRPr="00891A70" w:rsidP="00E90225" w14:paraId="36E4D85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44CFAE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EXP</w:t>
      </w:r>
    </w:p>
    <w:p w:rsidR="007C6FD2" w:rsidRPr="00891A70" w:rsidP="00E90225" w14:paraId="1841E2E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2A9BAB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0D26DD" w14:paraId="346CC451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9.</w:t>
      </w:r>
      <w:r w:rsidRPr="00891A70">
        <w:rPr>
          <w:b/>
          <w:szCs w:val="22"/>
          <w:bdr w:val="nil"/>
          <w:lang w:val="hr-HR"/>
        </w:rPr>
        <w:tab/>
        <w:t>POSEBN</w:t>
      </w:r>
      <w:r w:rsidRPr="00891A70" w:rsidR="0085728A">
        <w:rPr>
          <w:b/>
          <w:szCs w:val="22"/>
          <w:bdr w:val="nil"/>
          <w:lang w:val="hr-HR"/>
        </w:rPr>
        <w:t>E</w:t>
      </w:r>
      <w:r w:rsidRPr="00891A70">
        <w:rPr>
          <w:b/>
          <w:szCs w:val="22"/>
          <w:bdr w:val="nil"/>
          <w:lang w:val="hr-HR"/>
        </w:rPr>
        <w:t> MJERE ČUVANJA</w:t>
      </w:r>
    </w:p>
    <w:p w:rsidR="007C6FD2" w:rsidRPr="00891A70" w:rsidP="000D26DD" w14:paraId="4BB415FE" w14:textId="77777777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6BC7E7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Ne zamrzavati. </w:t>
      </w:r>
    </w:p>
    <w:p w:rsidR="007C6FD2" w:rsidRPr="00891A70" w:rsidP="00E90225" w14:paraId="184BDF1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1B9481F" w14:textId="77777777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</w:p>
    <w:p w:rsidR="007C6FD2" w:rsidRPr="00891A70" w:rsidP="0027254A" w14:paraId="2C10A8E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  <w:r w:rsidRPr="00891A70">
        <w:rPr>
          <w:b/>
          <w:szCs w:val="22"/>
          <w:bdr w:val="nil"/>
          <w:lang w:val="hr-HR"/>
        </w:rPr>
        <w:t>10.</w:t>
      </w:r>
      <w:r w:rsidRPr="00891A70">
        <w:rPr>
          <w:b/>
          <w:szCs w:val="22"/>
          <w:bdr w:val="nil"/>
          <w:lang w:val="hr-HR"/>
        </w:rPr>
        <w:tab/>
        <w:t>POSEBNE MJERE ZA ZBRINJAVANJE NEISKORIŠTENOG LIJEKA ILI OTPADNIH MATERIJALA KOJI POTJEČU OD LIJEKA, AKO JE POTREBNO</w:t>
      </w:r>
    </w:p>
    <w:p w:rsidR="007C6FD2" w:rsidRPr="00891A70" w:rsidP="00E90225" w14:paraId="162C5F0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F45DFA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76A253F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11.</w:t>
      </w:r>
      <w:r w:rsidRPr="00891A70">
        <w:rPr>
          <w:b/>
          <w:szCs w:val="22"/>
          <w:bdr w:val="nil"/>
          <w:lang w:val="hr-HR"/>
        </w:rPr>
        <w:tab/>
        <w:t>NAZIV I ADRESA NOSITELJA ODOBRENJA ZA STAVLJANJE LIJEKA U PROMET</w:t>
      </w:r>
    </w:p>
    <w:p w:rsidR="007C6FD2" w:rsidRPr="00891A70" w:rsidP="00E90225" w14:paraId="4C7C61C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4A057C" w:rsidRPr="00891A70" w:rsidP="00E90225" w14:paraId="5AC005E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Mundipharma Corporation (Ireland) Limited</w:t>
      </w:r>
    </w:p>
    <w:p w:rsidR="00C9176A" w:rsidRPr="00C9176A" w:rsidP="00C9176A" w14:paraId="194BC19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C9176A">
        <w:rPr>
          <w:szCs w:val="22"/>
          <w:lang w:val="hr-HR"/>
        </w:rPr>
        <w:t>United Drug House Magna Drive</w:t>
      </w:r>
    </w:p>
    <w:p w:rsidR="00C9176A" w:rsidRPr="00C9176A" w:rsidP="00C9176A" w14:paraId="0A4D93C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C9176A">
        <w:rPr>
          <w:szCs w:val="22"/>
          <w:lang w:val="hr-HR"/>
        </w:rPr>
        <w:t>Magna Business Park</w:t>
      </w:r>
    </w:p>
    <w:p w:rsidR="004A057C" w:rsidRPr="00891A70" w:rsidP="00E90225" w14:paraId="3B8DA721" w14:textId="7D6E365B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C9176A">
        <w:rPr>
          <w:szCs w:val="22"/>
          <w:lang w:val="hr-HR"/>
        </w:rPr>
        <w:t>Citywest Road</w:t>
      </w:r>
    </w:p>
    <w:p w:rsidR="004A057C" w:rsidRPr="00891A70" w:rsidP="00E90225" w14:paraId="44515F26" w14:textId="082829E3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lang w:val="hr-HR"/>
        </w:rPr>
        <w:t xml:space="preserve">Dublin </w:t>
      </w:r>
      <w:r w:rsidR="00C9176A">
        <w:rPr>
          <w:szCs w:val="22"/>
          <w:lang w:val="hr-HR"/>
        </w:rPr>
        <w:t>24</w:t>
      </w:r>
    </w:p>
    <w:p w:rsidR="007C6FD2" w:rsidRPr="00891A70" w:rsidP="00E90225" w14:paraId="00BC1D8F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Irska</w:t>
      </w:r>
      <w:r w:rsidRPr="00891A70">
        <w:rPr>
          <w:szCs w:val="22"/>
          <w:bdr w:val="nil"/>
          <w:lang w:val="hr-HR"/>
        </w:rPr>
        <w:t xml:space="preserve"> </w:t>
      </w:r>
    </w:p>
    <w:p w:rsidR="00E90225" w:rsidRPr="00891A70" w:rsidP="00E90225" w14:paraId="4BC6A7E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F232DA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239BD0A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12.</w:t>
      </w:r>
      <w:r w:rsidRPr="00891A70">
        <w:rPr>
          <w:b/>
          <w:szCs w:val="22"/>
          <w:bdr w:val="nil"/>
          <w:lang w:val="hr-HR"/>
        </w:rPr>
        <w:tab/>
        <w:t>BROJ(EVI) ODOBRENJA ZA STAVLJANJE U PROMET</w:t>
      </w:r>
    </w:p>
    <w:p w:rsidR="007C6FD2" w:rsidRPr="00891A70" w:rsidP="00E90225" w14:paraId="2B9FDD0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2EEFFB6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1/17/1238/001</w:t>
      </w:r>
    </w:p>
    <w:p w:rsidR="007C6FD2" w:rsidRPr="00891A70" w:rsidP="00E90225" w14:paraId="478CD41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0B26F1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337B91" w14:paraId="585CD0A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13.</w:t>
      </w:r>
      <w:r w:rsidRPr="00891A70">
        <w:rPr>
          <w:b/>
          <w:szCs w:val="22"/>
          <w:bdr w:val="nil"/>
          <w:lang w:val="hr-HR"/>
        </w:rPr>
        <w:tab/>
        <w:t>BROJ SERIJE</w:t>
      </w:r>
    </w:p>
    <w:p w:rsidR="007C6FD2" w:rsidRPr="00891A70" w:rsidP="00E90225" w14:paraId="7BBD3D7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5EC806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Lot</w:t>
      </w:r>
    </w:p>
    <w:p w:rsidR="007C6FD2" w:rsidRPr="00891A70" w:rsidP="00E90225" w14:paraId="7D07F9C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605AD1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12CD4F8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14.</w:t>
      </w:r>
      <w:r w:rsidRPr="00891A70">
        <w:rPr>
          <w:b/>
          <w:szCs w:val="22"/>
          <w:bdr w:val="nil"/>
          <w:lang w:val="hr-HR"/>
        </w:rPr>
        <w:tab/>
        <w:t>NAČIN IZDAVANJA LIJEKA</w:t>
      </w:r>
    </w:p>
    <w:p w:rsidR="007C6FD2" w:rsidRPr="00891A70" w:rsidP="00E90225" w14:paraId="696FB1AC" w14:textId="77777777">
      <w:pPr>
        <w:tabs>
          <w:tab w:val="clear" w:pos="567"/>
        </w:tabs>
        <w:suppressAutoHyphens/>
        <w:spacing w:line="240" w:lineRule="auto"/>
        <w:rPr>
          <w:i/>
          <w:szCs w:val="22"/>
          <w:lang w:val="hr-HR"/>
        </w:rPr>
      </w:pPr>
    </w:p>
    <w:p w:rsidR="007C6FD2" w:rsidRPr="00891A70" w:rsidP="00E90225" w14:paraId="7CFFFAF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6423F0" w:rsidP="00583A9B" w14:paraId="034B834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6423F0">
        <w:rPr>
          <w:b/>
          <w:szCs w:val="22"/>
          <w:bdr w:val="nil"/>
          <w:lang w:val="hr-HR"/>
        </w:rPr>
        <w:t>15.</w:t>
      </w:r>
      <w:r w:rsidRPr="006423F0">
        <w:rPr>
          <w:b/>
          <w:szCs w:val="22"/>
          <w:bdr w:val="nil"/>
          <w:lang w:val="hr-HR"/>
        </w:rPr>
        <w:tab/>
        <w:t>UPUTE ZA UPORABU</w:t>
      </w:r>
    </w:p>
    <w:p w:rsidR="007C6FD2" w:rsidRPr="006423F0" w:rsidP="00E90225" w14:paraId="02F87226" w14:textId="77777777">
      <w:pPr>
        <w:tabs>
          <w:tab w:val="clear" w:pos="567"/>
        </w:tabs>
        <w:suppressAutoHyphens/>
        <w:spacing w:line="240" w:lineRule="auto"/>
        <w:rPr>
          <w:ins w:id="241" w:author="Author"/>
          <w:szCs w:val="22"/>
          <w:lang w:val="hr-HR"/>
        </w:rPr>
      </w:pPr>
    </w:p>
    <w:p w:rsidR="00720D98" w:rsidRPr="00B851FE" w:rsidP="00E90225" w14:paraId="5BB6BEC6" w14:textId="77264BC0">
      <w:pPr>
        <w:tabs>
          <w:tab w:val="clear" w:pos="567"/>
        </w:tabs>
        <w:suppressAutoHyphens/>
        <w:spacing w:line="240" w:lineRule="auto"/>
        <w:rPr>
          <w:ins w:id="242" w:author="Author"/>
          <w:szCs w:val="22"/>
          <w:lang w:val="hr-HR"/>
        </w:rPr>
      </w:pPr>
      <w:ins w:id="243" w:author="Author">
        <w:r w:rsidRPr="00B851FE">
          <w:rPr>
            <w:lang w:val="hr-HR"/>
          </w:rPr>
          <w:t>Vide</w:t>
        </w:r>
      </w:ins>
      <w:ins w:id="244" w:author="Author">
        <w:r w:rsidR="00E774AD">
          <w:rPr>
            <w:lang w:val="hr-HR"/>
          </w:rPr>
          <w:t>o</w:t>
        </w:r>
      </w:ins>
      <w:ins w:id="245" w:author="Author">
        <w:r w:rsidRPr="00B851FE">
          <w:rPr>
            <w:lang w:val="hr-HR"/>
          </w:rPr>
          <w:t xml:space="preserve">/više informacija: </w:t>
        </w:r>
      </w:ins>
      <w:ins w:id="246" w:author="Author">
        <w:r w:rsidRPr="00B851FE">
          <w:rPr>
            <w:szCs w:val="22"/>
            <w:shd w:val="clear" w:color="auto" w:fill="D9D9D9"/>
            <w:lang w:val="hr-HR"/>
          </w:rPr>
          <w:t>&lt;</w:t>
        </w:r>
      </w:ins>
      <w:ins w:id="247" w:author="Author">
        <w:r w:rsidRPr="00B851FE" w:rsidR="006423F0">
          <w:rPr>
            <w:szCs w:val="22"/>
            <w:shd w:val="clear" w:color="auto" w:fill="D9D9D9"/>
            <w:lang w:val="hr-HR"/>
          </w:rPr>
          <w:t xml:space="preserve">uključen </w:t>
        </w:r>
      </w:ins>
      <w:ins w:id="248" w:author="Author">
        <w:r w:rsidRPr="00B851FE">
          <w:rPr>
            <w:szCs w:val="22"/>
            <w:shd w:val="clear" w:color="auto" w:fill="D9D9D9"/>
            <w:lang w:val="hr-HR"/>
          </w:rPr>
          <w:t>QR</w:t>
        </w:r>
      </w:ins>
      <w:ins w:id="249" w:author="Author">
        <w:r w:rsidRPr="00B851FE" w:rsidR="006423F0">
          <w:rPr>
            <w:szCs w:val="22"/>
            <w:shd w:val="clear" w:color="auto" w:fill="D9D9D9"/>
            <w:lang w:val="hr-HR"/>
          </w:rPr>
          <w:t> k</w:t>
        </w:r>
      </w:ins>
      <w:ins w:id="250" w:author="Author">
        <w:r w:rsidR="00B851FE">
          <w:rPr>
            <w:szCs w:val="22"/>
            <w:shd w:val="clear" w:color="auto" w:fill="D9D9D9"/>
            <w:lang w:val="hr-HR"/>
          </w:rPr>
          <w:t>ô</w:t>
        </w:r>
      </w:ins>
      <w:ins w:id="251" w:author="Author">
        <w:r w:rsidRPr="00B851FE">
          <w:rPr>
            <w:szCs w:val="22"/>
            <w:shd w:val="clear" w:color="auto" w:fill="D9D9D9"/>
            <w:lang w:val="hr-HR"/>
          </w:rPr>
          <w:t>d&gt; +</w:t>
        </w:r>
      </w:ins>
      <w:ins w:id="252" w:author="Author">
        <w:r w:rsidRPr="00B851FE">
          <w:rPr>
            <w:szCs w:val="22"/>
            <w:lang w:val="hr-HR"/>
          </w:rPr>
          <w:t xml:space="preserve"> </w:t>
        </w:r>
      </w:ins>
      <w:ins w:id="253" w:author="Author">
        <w:r w:rsidRPr="00B851FE">
          <w:rPr>
            <w:szCs w:val="22"/>
            <w:lang w:val="hr-HR"/>
          </w:rPr>
          <w:fldChar w:fldCharType="begin"/>
        </w:r>
      </w:ins>
      <w:ins w:id="254" w:author="Author">
        <w:r w:rsidRPr="00B851FE">
          <w:rPr>
            <w:szCs w:val="22"/>
            <w:lang w:val="hr-HR"/>
          </w:rPr>
          <w:instrText>HYPERLINK "http://www.nyxoid.com"</w:instrText>
        </w:r>
      </w:ins>
      <w:ins w:id="255" w:author="Author">
        <w:r w:rsidRPr="00B851FE">
          <w:rPr>
            <w:szCs w:val="22"/>
            <w:lang w:val="hr-HR"/>
          </w:rPr>
          <w:fldChar w:fldCharType="separate"/>
        </w:r>
      </w:ins>
      <w:ins w:id="256" w:author="Author">
        <w:r w:rsidRPr="00B851FE">
          <w:rPr>
            <w:color w:val="0000FF"/>
            <w:szCs w:val="22"/>
            <w:u w:val="single"/>
            <w:lang w:val="hr-HR"/>
          </w:rPr>
          <w:t>www.nyxoid.com</w:t>
        </w:r>
      </w:ins>
      <w:ins w:id="257" w:author="Author">
        <w:r w:rsidRPr="00B851FE">
          <w:rPr>
            <w:szCs w:val="22"/>
            <w:lang w:val="hr-HR"/>
          </w:rPr>
          <w:fldChar w:fldCharType="end"/>
        </w:r>
      </w:ins>
    </w:p>
    <w:p w:rsidR="00720D98" w:rsidRPr="006423F0" w:rsidP="00E90225" w14:paraId="7707113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03FBB2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77FAA89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16.</w:t>
      </w:r>
      <w:r w:rsidRPr="00891A70">
        <w:rPr>
          <w:b/>
          <w:szCs w:val="22"/>
          <w:bdr w:val="nil"/>
          <w:lang w:val="hr-HR"/>
        </w:rPr>
        <w:tab/>
        <w:t>PODACI NA BRAILLEOVOM PISMU</w:t>
      </w:r>
    </w:p>
    <w:p w:rsidR="007C6FD2" w:rsidRPr="00891A70" w:rsidP="00E90225" w14:paraId="66237A2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A11056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Nyxoid</w:t>
      </w:r>
    </w:p>
    <w:p w:rsidR="007C6FD2" w:rsidRPr="00891A70" w:rsidP="00E90225" w14:paraId="7A0909D8" w14:textId="77777777">
      <w:pPr>
        <w:tabs>
          <w:tab w:val="clear" w:pos="567"/>
        </w:tabs>
        <w:suppressAutoHyphens/>
        <w:spacing w:line="240" w:lineRule="auto"/>
        <w:rPr>
          <w:szCs w:val="22"/>
          <w:shd w:val="clear" w:color="auto" w:fill="CCCCCC"/>
          <w:lang w:val="hr-HR"/>
        </w:rPr>
      </w:pPr>
    </w:p>
    <w:p w:rsidR="007C6FD2" w:rsidRPr="00891A70" w:rsidP="00E90225" w14:paraId="47CBA3F8" w14:textId="77777777">
      <w:pPr>
        <w:tabs>
          <w:tab w:val="clear" w:pos="567"/>
        </w:tabs>
        <w:suppressAutoHyphens/>
        <w:spacing w:line="240" w:lineRule="auto"/>
        <w:rPr>
          <w:szCs w:val="22"/>
          <w:shd w:val="clear" w:color="auto" w:fill="CCCCCC"/>
          <w:lang w:val="hr-HR"/>
        </w:rPr>
      </w:pPr>
    </w:p>
    <w:p w:rsidR="007C6FD2" w:rsidRPr="00891A70" w:rsidP="00583A9B" w14:paraId="6A5E4EB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i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17.</w:t>
      </w:r>
      <w:r w:rsidRPr="00891A70">
        <w:rPr>
          <w:b/>
          <w:szCs w:val="22"/>
          <w:bdr w:val="nil"/>
          <w:lang w:val="hr-HR"/>
        </w:rPr>
        <w:tab/>
        <w:t>JEDINSTVENI IDENTIFIKATOR – 2D BARKOD</w:t>
      </w:r>
    </w:p>
    <w:p w:rsidR="007C6FD2" w:rsidRPr="00891A70" w:rsidP="00E90225" w14:paraId="3EFE925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474178A9" w14:textId="77777777">
      <w:pPr>
        <w:tabs>
          <w:tab w:val="clear" w:pos="567"/>
        </w:tabs>
        <w:suppressAutoHyphens/>
        <w:spacing w:line="240" w:lineRule="auto"/>
        <w:rPr>
          <w:szCs w:val="22"/>
          <w:shd w:val="clear" w:color="auto" w:fill="CCCCCC"/>
          <w:lang w:val="hr-HR"/>
        </w:rPr>
      </w:pPr>
      <w:r w:rsidRPr="008D06BB">
        <w:rPr>
          <w:szCs w:val="22"/>
          <w:highlight w:val="lightGray"/>
          <w:bdr w:val="nil"/>
          <w:lang w:val="hr-HR"/>
        </w:rPr>
        <w:t>Sadrži 2D barkod s jedinstvenim identifikatorom.</w:t>
      </w:r>
    </w:p>
    <w:p w:rsidR="007C6FD2" w:rsidRPr="00891A70" w:rsidP="00E90225" w14:paraId="35BECFC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436AE3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70C7079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i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18.</w:t>
      </w:r>
      <w:r w:rsidRPr="00891A70">
        <w:rPr>
          <w:b/>
          <w:szCs w:val="22"/>
          <w:bdr w:val="nil"/>
          <w:lang w:val="hr-HR"/>
        </w:rPr>
        <w:tab/>
        <w:t>JEDINSTVENI IDENTIFIKATOR – PODACI ČITLJIVI LJUDSKIM OKOM</w:t>
      </w:r>
    </w:p>
    <w:p w:rsidR="007C6FD2" w:rsidRPr="00891A70" w:rsidP="00E90225" w14:paraId="1E7A228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4E8AD787" w14:textId="24ABEFDB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PC</w:t>
      </w:r>
    </w:p>
    <w:p w:rsidR="007C6FD2" w:rsidRPr="00891A70" w:rsidP="00E90225" w14:paraId="3F7B2B03" w14:textId="731D7554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SN</w:t>
      </w:r>
    </w:p>
    <w:p w:rsidR="007C6FD2" w:rsidRPr="00891A70" w:rsidP="00E90225" w14:paraId="732DEB2D" w14:textId="4C2B1060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NN</w:t>
      </w:r>
    </w:p>
    <w:p w:rsidR="007C6FD2" w:rsidRPr="00891A70" w:rsidP="00E90225" w14:paraId="43A41C6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9E35DD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293A538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szCs w:val="22"/>
          <w:shd w:val="clear" w:color="auto" w:fill="CCCCCC"/>
          <w:lang w:val="hr-HR"/>
        </w:rPr>
        <w:br w:type="page"/>
      </w:r>
    </w:p>
    <w:p w:rsidR="007C6FD2" w:rsidRPr="00891A70" w:rsidP="00E90225" w14:paraId="2536445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PODACI KOJE MORA NAJMANJE SADRŽAVATI BLISTER ILI STRIP</w:t>
      </w:r>
    </w:p>
    <w:p w:rsidR="007C6FD2" w:rsidRPr="00891A70" w:rsidP="00E90225" w14:paraId="2DE78B5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</w:p>
    <w:p w:rsidR="007C6FD2" w:rsidRPr="00891A70" w:rsidP="00E90225" w14:paraId="26D9D0D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BLISTERI</w:t>
      </w:r>
    </w:p>
    <w:p w:rsidR="007C6FD2" w:rsidRPr="00891A70" w:rsidP="00E90225" w14:paraId="0D2CA29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4664B5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6364B28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1.</w:t>
      </w:r>
      <w:r w:rsidRPr="00891A70">
        <w:rPr>
          <w:b/>
          <w:szCs w:val="22"/>
          <w:bdr w:val="nil"/>
          <w:lang w:val="hr-HR"/>
        </w:rPr>
        <w:tab/>
        <w:t>NAZIV LIJEKA</w:t>
      </w:r>
    </w:p>
    <w:p w:rsidR="007C6FD2" w:rsidRPr="00891A70" w:rsidP="00E90225" w14:paraId="2920C24D" w14:textId="77777777">
      <w:pPr>
        <w:tabs>
          <w:tab w:val="clear" w:pos="567"/>
        </w:tabs>
        <w:suppressAutoHyphens/>
        <w:spacing w:line="240" w:lineRule="auto"/>
        <w:rPr>
          <w:i/>
          <w:szCs w:val="22"/>
          <w:lang w:val="hr-HR"/>
        </w:rPr>
      </w:pPr>
    </w:p>
    <w:p w:rsidR="007C6FD2" w:rsidRPr="00891A70" w:rsidP="00E90225" w14:paraId="68CAC9B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Nyxoid 1,8 </w:t>
      </w:r>
      <w:r w:rsidRPr="00891A70" w:rsidR="00E90225">
        <w:rPr>
          <w:szCs w:val="22"/>
          <w:bdr w:val="nil"/>
          <w:lang w:val="hr-HR"/>
        </w:rPr>
        <w:t> mg</w:t>
      </w:r>
      <w:r w:rsidRPr="00891A70">
        <w:rPr>
          <w:szCs w:val="22"/>
          <w:bdr w:val="nil"/>
          <w:lang w:val="hr-HR"/>
        </w:rPr>
        <w:t xml:space="preserve"> sprej</w:t>
      </w:r>
      <w:r w:rsidRPr="00891A70" w:rsidR="0085728A">
        <w:rPr>
          <w:szCs w:val="22"/>
          <w:bdr w:val="nil"/>
          <w:lang w:val="hr-HR"/>
        </w:rPr>
        <w:t xml:space="preserve"> za nos</w:t>
      </w:r>
      <w:r w:rsidRPr="00623E32">
        <w:rPr>
          <w:szCs w:val="22"/>
          <w:highlight w:val="lightGray"/>
          <w:bdr w:val="nil"/>
          <w:lang w:val="hr-HR"/>
          <w:rPrChange w:id="258" w:author="Author">
            <w:rPr>
              <w:szCs w:val="22"/>
              <w:bdr w:val="nil"/>
              <w:lang w:val="hr-HR"/>
            </w:rPr>
          </w:rPrChange>
        </w:rPr>
        <w:t xml:space="preserve">, </w:t>
      </w:r>
      <w:r w:rsidRPr="00DF337A">
        <w:rPr>
          <w:szCs w:val="22"/>
          <w:highlight w:val="lightGray"/>
          <w:lang w:val="hr-HR"/>
        </w:rPr>
        <w:t>o</w:t>
      </w:r>
      <w:r w:rsidRPr="008D06BB">
        <w:rPr>
          <w:szCs w:val="22"/>
          <w:highlight w:val="lightGray"/>
          <w:lang w:val="hr-HR"/>
        </w:rPr>
        <w:t xml:space="preserve">topina u jednodoznom spremniku </w:t>
      </w:r>
    </w:p>
    <w:p w:rsidR="007C6FD2" w:rsidRPr="00891A70" w:rsidP="00E90225" w14:paraId="46A9E8E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nalokson</w:t>
      </w:r>
    </w:p>
    <w:p w:rsidR="007C6FD2" w:rsidRPr="00891A70" w:rsidP="00E90225" w14:paraId="7F586A7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DFA1A5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7ED09E9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2.</w:t>
      </w:r>
      <w:r w:rsidRPr="00891A70">
        <w:rPr>
          <w:b/>
          <w:szCs w:val="22"/>
          <w:bdr w:val="nil"/>
          <w:lang w:val="hr-HR"/>
        </w:rPr>
        <w:tab/>
        <w:t>NAZIV NOSITELJA ODOBRENJA ZA STAVLJANJE LIJEKA U PROMET</w:t>
      </w:r>
    </w:p>
    <w:p w:rsidR="007C6FD2" w:rsidRPr="00891A70" w:rsidP="00E90225" w14:paraId="246203B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F35681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Mundipharma Corporation </w:t>
      </w:r>
      <w:r w:rsidRPr="00891A70" w:rsidR="004A057C">
        <w:rPr>
          <w:szCs w:val="22"/>
          <w:bdr w:val="nil"/>
          <w:lang w:val="hr-HR"/>
        </w:rPr>
        <w:t xml:space="preserve">(Ireland) </w:t>
      </w:r>
      <w:r w:rsidRPr="00891A70">
        <w:rPr>
          <w:szCs w:val="22"/>
          <w:bdr w:val="nil"/>
          <w:lang w:val="hr-HR"/>
        </w:rPr>
        <w:t>Limited</w:t>
      </w:r>
    </w:p>
    <w:p w:rsidR="007C6FD2" w:rsidRPr="00891A70" w:rsidP="00E90225" w14:paraId="1EE7D1D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E69EC8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00A33B6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3.</w:t>
      </w:r>
      <w:r w:rsidRPr="00891A70">
        <w:rPr>
          <w:b/>
          <w:szCs w:val="22"/>
          <w:bdr w:val="nil"/>
          <w:lang w:val="hr-HR"/>
        </w:rPr>
        <w:tab/>
        <w:t>ROK VALJANOSTI</w:t>
      </w:r>
    </w:p>
    <w:p w:rsidR="007C6FD2" w:rsidRPr="00891A70" w:rsidP="00E90225" w14:paraId="112AA1C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B8D347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EXP</w:t>
      </w:r>
    </w:p>
    <w:p w:rsidR="007C6FD2" w:rsidRPr="00891A70" w:rsidP="00E90225" w14:paraId="6321E6F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6A7A43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0853661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4.</w:t>
      </w:r>
      <w:r w:rsidRPr="00891A70">
        <w:rPr>
          <w:b/>
          <w:szCs w:val="22"/>
          <w:bdr w:val="nil"/>
          <w:lang w:val="hr-HR"/>
        </w:rPr>
        <w:tab/>
        <w:t>BROJ SERIJE</w:t>
      </w:r>
    </w:p>
    <w:p w:rsidR="007C6FD2" w:rsidRPr="00891A70" w:rsidP="00E90225" w14:paraId="027F415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6FB668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Lot</w:t>
      </w:r>
    </w:p>
    <w:p w:rsidR="007C6FD2" w:rsidRPr="00891A70" w:rsidP="00E90225" w14:paraId="5599F9E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F15ED9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574964D1" w14:textId="72C89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5.</w:t>
      </w:r>
      <w:r w:rsidRPr="00891A70">
        <w:rPr>
          <w:b/>
          <w:szCs w:val="22"/>
          <w:bdr w:val="nil"/>
          <w:lang w:val="hr-HR"/>
        </w:rPr>
        <w:tab/>
        <w:t>OSTALO</w:t>
      </w:r>
    </w:p>
    <w:p w:rsidR="007C6FD2" w:rsidRPr="00891A70" w:rsidP="00E90225" w14:paraId="35AD9C6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0556279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Jednodozni s</w:t>
      </w:r>
      <w:r w:rsidRPr="00891A70">
        <w:rPr>
          <w:szCs w:val="22"/>
          <w:bdr w:val="nil"/>
          <w:lang w:val="hr-HR"/>
        </w:rPr>
        <w:t xml:space="preserve">prej </w:t>
      </w:r>
      <w:r w:rsidRPr="00891A70">
        <w:rPr>
          <w:szCs w:val="22"/>
          <w:bdr w:val="nil"/>
          <w:lang w:val="hr-HR"/>
        </w:rPr>
        <w:t>za</w:t>
      </w:r>
      <w:r w:rsidRPr="00891A70">
        <w:rPr>
          <w:szCs w:val="22"/>
          <w:bdr w:val="nil"/>
          <w:lang w:val="hr-HR"/>
        </w:rPr>
        <w:t xml:space="preserve"> nos za </w:t>
      </w:r>
      <w:r w:rsidRPr="00891A70" w:rsidR="00B74E90">
        <w:rPr>
          <w:szCs w:val="22"/>
          <w:bdr w:val="nil"/>
          <w:lang w:val="hr-HR"/>
        </w:rPr>
        <w:t xml:space="preserve">upotrebu kod </w:t>
      </w:r>
      <w:r w:rsidRPr="00891A70">
        <w:rPr>
          <w:szCs w:val="22"/>
          <w:bdr w:val="nil"/>
          <w:lang w:val="hr-HR"/>
        </w:rPr>
        <w:t>predoziranj</w:t>
      </w:r>
      <w:r w:rsidRPr="00891A70" w:rsidR="00B74E90">
        <w:rPr>
          <w:szCs w:val="22"/>
          <w:bdr w:val="nil"/>
          <w:lang w:val="hr-HR"/>
        </w:rPr>
        <w:t>a</w:t>
      </w:r>
      <w:r w:rsidRPr="00891A70">
        <w:rPr>
          <w:szCs w:val="22"/>
          <w:bdr w:val="nil"/>
          <w:lang w:val="hr-HR"/>
        </w:rPr>
        <w:t xml:space="preserve"> opioidima (</w:t>
      </w:r>
      <w:r w:rsidRPr="00891A70">
        <w:rPr>
          <w:szCs w:val="22"/>
          <w:bdr w:val="nil"/>
          <w:lang w:val="hr-HR"/>
        </w:rPr>
        <w:t>kao što je</w:t>
      </w:r>
      <w:r w:rsidRPr="00891A70">
        <w:rPr>
          <w:szCs w:val="22"/>
          <w:bdr w:val="nil"/>
          <w:lang w:val="hr-HR"/>
        </w:rPr>
        <w:t xml:space="preserve"> heroin). </w:t>
      </w:r>
    </w:p>
    <w:p w:rsidR="007C6FD2" w:rsidRPr="00891A70" w:rsidP="00E90225" w14:paraId="46AF93F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Ne</w:t>
      </w:r>
      <w:r w:rsidRPr="00891A70" w:rsidR="00A43A54">
        <w:rPr>
          <w:szCs w:val="22"/>
          <w:bdr w:val="nil"/>
          <w:lang w:val="hr-HR"/>
        </w:rPr>
        <w:t>mojte isprobavati</w:t>
      </w:r>
      <w:r w:rsidRPr="00891A70">
        <w:rPr>
          <w:szCs w:val="22"/>
          <w:bdr w:val="nil"/>
          <w:lang w:val="hr-HR"/>
        </w:rPr>
        <w:t xml:space="preserve"> prije uporabe.</w:t>
      </w:r>
    </w:p>
    <w:p w:rsidR="007C6FD2" w:rsidRPr="00891A70" w:rsidP="00E90225" w14:paraId="58CD87E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 w:eastAsia="en-GB"/>
        </w:rPr>
      </w:pPr>
    </w:p>
    <w:p w:rsidR="007C6FD2" w:rsidRPr="00891A70" w:rsidP="00E90225" w14:paraId="5FE2D8AB" w14:textId="18D14025">
      <w:pPr>
        <w:tabs>
          <w:tab w:val="clear" w:pos="567"/>
        </w:tabs>
        <w:suppressAutoHyphens/>
        <w:spacing w:line="240" w:lineRule="auto"/>
        <w:ind w:left="-142"/>
        <w:rPr>
          <w:szCs w:val="22"/>
          <w:lang w:val="hr-HR" w:eastAsia="en-GB"/>
        </w:rPr>
      </w:pPr>
      <w:r>
        <w:rPr>
          <w:noProof/>
          <w:szCs w:val="22"/>
          <w:lang w:val="hr-HR" w:eastAsia="hr-HR"/>
        </w:rPr>
        <w:drawing>
          <wp:inline distT="0" distB="0" distL="0" distR="0">
            <wp:extent cx="1381125" cy="942975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7284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D2" w:rsidRPr="00891A70" w:rsidP="00E90225" w14:paraId="1C9F03B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Pozovite hitnu pomoć</w:t>
      </w:r>
    </w:p>
    <w:p w:rsidR="007C6FD2" w:rsidRPr="00891A70" w:rsidP="00E90225" w14:paraId="1B5E7D6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2FD2D1D" w14:textId="58A42971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>
        <w:rPr>
          <w:noProof/>
          <w:szCs w:val="22"/>
          <w:lang w:val="hr-HR" w:eastAsia="hr-HR"/>
        </w:rPr>
        <w:drawing>
          <wp:inline distT="0" distB="0" distL="0" distR="0">
            <wp:extent cx="1152525" cy="819150"/>
            <wp:effectExtent l="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7008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D2" w:rsidRPr="00891A70" w:rsidP="00E90225" w14:paraId="15B8657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Pol</w:t>
      </w:r>
      <w:r w:rsidRPr="00891A70" w:rsidR="00A43A54">
        <w:rPr>
          <w:szCs w:val="22"/>
          <w:bdr w:val="nil"/>
          <w:lang w:val="hr-HR"/>
        </w:rPr>
        <w:t>eći</w:t>
      </w:r>
      <w:r w:rsidRPr="00891A70">
        <w:rPr>
          <w:szCs w:val="22"/>
          <w:bdr w:val="nil"/>
          <w:lang w:val="hr-HR"/>
        </w:rPr>
        <w:t>. Zabaci</w:t>
      </w:r>
      <w:r w:rsidRPr="00891A70" w:rsidR="00A43A54">
        <w:rPr>
          <w:szCs w:val="22"/>
          <w:bdr w:val="nil"/>
          <w:lang w:val="hr-HR"/>
        </w:rPr>
        <w:t>ti</w:t>
      </w:r>
      <w:r w:rsidRPr="00891A70">
        <w:rPr>
          <w:szCs w:val="22"/>
          <w:bdr w:val="nil"/>
          <w:lang w:val="hr-HR"/>
        </w:rPr>
        <w:t xml:space="preserve"> glavu unatrag.</w:t>
      </w:r>
    </w:p>
    <w:p w:rsidR="007C6FD2" w:rsidRPr="00891A70" w:rsidP="00E90225" w14:paraId="5E1934F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8128E94" w14:textId="3424A55C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>
        <w:rPr>
          <w:noProof/>
          <w:szCs w:val="22"/>
          <w:lang w:val="hr-HR" w:eastAsia="hr-HR"/>
        </w:rPr>
        <w:drawing>
          <wp:inline distT="0" distB="0" distL="0" distR="0">
            <wp:extent cx="1200150" cy="904875"/>
            <wp:effectExtent l="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43431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D2" w:rsidRPr="00891A70" w:rsidP="00E90225" w14:paraId="4AF46DE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Raspršit</w:t>
      </w:r>
      <w:r w:rsidRPr="00891A70" w:rsidR="0057698E">
        <w:rPr>
          <w:szCs w:val="22"/>
          <w:bdr w:val="nil"/>
          <w:lang w:val="hr-HR"/>
        </w:rPr>
        <w:t>i</w:t>
      </w:r>
      <w:r w:rsidRPr="00891A70">
        <w:rPr>
          <w:szCs w:val="22"/>
          <w:bdr w:val="nil"/>
          <w:lang w:val="hr-HR"/>
        </w:rPr>
        <w:t xml:space="preserve"> sprej u jednu nosnicu.</w:t>
      </w:r>
    </w:p>
    <w:p w:rsidR="007C6FD2" w:rsidRPr="00891A70" w:rsidP="00E90225" w14:paraId="1E28075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0AF3E3A" w14:textId="1353B74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>
        <w:rPr>
          <w:noProof/>
          <w:szCs w:val="22"/>
          <w:lang w:val="hr-HR" w:eastAsia="hr-HR"/>
        </w:rPr>
        <w:drawing>
          <wp:inline distT="0" distB="0" distL="0" distR="0">
            <wp:extent cx="1352550" cy="1009650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796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D2" w:rsidRPr="00891A70" w:rsidP="00E90225" w14:paraId="5DF2D67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Pol</w:t>
      </w:r>
      <w:r w:rsidRPr="00891A70">
        <w:rPr>
          <w:szCs w:val="22"/>
          <w:bdr w:val="nil"/>
          <w:lang w:val="hr-HR"/>
        </w:rPr>
        <w:t>e</w:t>
      </w:r>
      <w:r w:rsidRPr="00891A70" w:rsidR="00A43A54">
        <w:rPr>
          <w:szCs w:val="22"/>
          <w:bdr w:val="nil"/>
          <w:lang w:val="hr-HR"/>
        </w:rPr>
        <w:t>ći</w:t>
      </w:r>
      <w:r w:rsidRPr="00891A70">
        <w:rPr>
          <w:szCs w:val="22"/>
          <w:bdr w:val="nil"/>
          <w:lang w:val="hr-HR"/>
        </w:rPr>
        <w:t xml:space="preserve"> u </w:t>
      </w:r>
      <w:r w:rsidRPr="00891A70" w:rsidR="00A43A54">
        <w:rPr>
          <w:szCs w:val="22"/>
          <w:bdr w:val="nil"/>
          <w:lang w:val="hr-HR"/>
        </w:rPr>
        <w:t xml:space="preserve">bočni </w:t>
      </w:r>
      <w:r w:rsidRPr="00891A70">
        <w:rPr>
          <w:szCs w:val="22"/>
          <w:bdr w:val="nil"/>
          <w:lang w:val="hr-HR"/>
        </w:rPr>
        <w:t>položaj.</w:t>
      </w:r>
    </w:p>
    <w:p w:rsidR="007C6FD2" w:rsidRPr="00891A70" w:rsidP="00E90225" w14:paraId="481A713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975419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</w:t>
      </w:r>
      <w:r w:rsidRPr="00891A70" w:rsidR="0057698E">
        <w:rPr>
          <w:szCs w:val="22"/>
          <w:bdr w:val="nil"/>
          <w:lang w:val="hr-HR"/>
        </w:rPr>
        <w:t>ije</w:t>
      </w:r>
      <w:r w:rsidRPr="00891A70">
        <w:rPr>
          <w:szCs w:val="22"/>
          <w:bdr w:val="nil"/>
          <w:lang w:val="hr-HR"/>
        </w:rPr>
        <w:t xml:space="preserve"> bolje? Nakon 2-3 minute, upotrijebit</w:t>
      </w:r>
      <w:r w:rsidRPr="00891A70" w:rsidR="0057698E">
        <w:rPr>
          <w:szCs w:val="22"/>
          <w:bdr w:val="nil"/>
          <w:lang w:val="hr-HR"/>
        </w:rPr>
        <w:t>i</w:t>
      </w:r>
      <w:r w:rsidRPr="00891A70">
        <w:rPr>
          <w:szCs w:val="22"/>
          <w:bdr w:val="nil"/>
          <w:lang w:val="hr-HR"/>
        </w:rPr>
        <w:t xml:space="preserve"> 2. sprej.</w:t>
      </w:r>
    </w:p>
    <w:p w:rsidR="007C6FD2" w:rsidRPr="00891A70" w:rsidP="00E90225" w14:paraId="6261063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F37F16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br w:type="page"/>
      </w:r>
      <w:r w:rsidRPr="00891A70">
        <w:rPr>
          <w:b/>
          <w:szCs w:val="22"/>
          <w:bdr w:val="nil"/>
          <w:lang w:val="hr-HR"/>
        </w:rPr>
        <w:t>PODACI KOJE MORA NAJMANJE SADRŽAVATI MALO UNUTARNJE PAKIRANJE</w:t>
      </w:r>
    </w:p>
    <w:p w:rsidR="007C6FD2" w:rsidRPr="00891A70" w:rsidP="00E90225" w14:paraId="6033CCB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E90225" w14:paraId="3E413DFB" w14:textId="30B3A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 xml:space="preserve">NALJEPNICA ZA </w:t>
      </w:r>
      <w:r w:rsidRPr="00891A70">
        <w:rPr>
          <w:b/>
          <w:szCs w:val="22"/>
          <w:bdr w:val="nil"/>
          <w:lang w:val="hr-HR"/>
        </w:rPr>
        <w:t>SPREJ</w:t>
      </w:r>
      <w:r w:rsidRPr="00891A70">
        <w:rPr>
          <w:b/>
          <w:szCs w:val="22"/>
          <w:bdr w:val="nil"/>
          <w:lang w:val="hr-HR"/>
        </w:rPr>
        <w:t xml:space="preserve"> ZA NOS</w:t>
      </w:r>
      <w:r w:rsidRPr="00891A70">
        <w:rPr>
          <w:b/>
          <w:szCs w:val="22"/>
          <w:bdr w:val="nil"/>
          <w:lang w:val="hr-HR"/>
        </w:rPr>
        <w:t xml:space="preserve">/UREĐAJ </w:t>
      </w:r>
    </w:p>
    <w:p w:rsidR="007C6FD2" w:rsidRPr="00891A70" w:rsidP="00E90225" w14:paraId="67F3942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688AC4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444644D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1.</w:t>
      </w:r>
      <w:r w:rsidRPr="00891A70">
        <w:rPr>
          <w:b/>
          <w:szCs w:val="22"/>
          <w:bdr w:val="nil"/>
          <w:lang w:val="hr-HR"/>
        </w:rPr>
        <w:tab/>
        <w:t>NAZIV LIJEKA I PUT(EVI) PRIMJENE LIJEKA</w:t>
      </w:r>
    </w:p>
    <w:p w:rsidR="007C6FD2" w:rsidRPr="00891A70" w:rsidP="00E90225" w14:paraId="56CC8BAE" w14:textId="77777777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</w:p>
    <w:p w:rsidR="007C6FD2" w:rsidRPr="00891A70" w:rsidP="00E90225" w14:paraId="0017714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Nyxoid 1,8 </w:t>
      </w:r>
      <w:r w:rsidRPr="00891A70" w:rsidR="00E90225">
        <w:rPr>
          <w:szCs w:val="22"/>
          <w:bdr w:val="nil"/>
          <w:lang w:val="hr-HR"/>
        </w:rPr>
        <w:t> mg</w:t>
      </w:r>
      <w:r w:rsidRPr="00891A70">
        <w:rPr>
          <w:szCs w:val="22"/>
          <w:bdr w:val="nil"/>
          <w:lang w:val="hr-HR"/>
        </w:rPr>
        <w:t xml:space="preserve"> sprej</w:t>
      </w:r>
      <w:r w:rsidRPr="00891A70" w:rsidR="00E70229">
        <w:rPr>
          <w:szCs w:val="22"/>
          <w:bdr w:val="nil"/>
          <w:lang w:val="hr-HR"/>
        </w:rPr>
        <w:t xml:space="preserve"> za nos</w:t>
      </w:r>
      <w:r w:rsidRPr="008D06BB">
        <w:rPr>
          <w:szCs w:val="22"/>
          <w:highlight w:val="lightGray"/>
          <w:bdr w:val="nil"/>
          <w:lang w:val="hr-HR"/>
        </w:rPr>
        <w:t>, otopina u jednodoznom spremniku</w:t>
      </w:r>
    </w:p>
    <w:p w:rsidR="007C6FD2" w:rsidRPr="00891A70" w:rsidP="00E90225" w14:paraId="1E62375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nalokson</w:t>
      </w:r>
    </w:p>
    <w:p w:rsidR="007C6FD2" w:rsidRPr="00891A70" w:rsidP="00E90225" w14:paraId="38F1F06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D06BB">
        <w:rPr>
          <w:szCs w:val="22"/>
          <w:highlight w:val="lightGray"/>
          <w:bdr w:val="nil"/>
          <w:lang w:val="hr-HR"/>
        </w:rPr>
        <w:t>Za nos</w:t>
      </w:r>
    </w:p>
    <w:p w:rsidR="007C6FD2" w:rsidRPr="00891A70" w:rsidP="00E90225" w14:paraId="34A17BB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B91615" w:rsidRPr="00891A70" w:rsidP="00E90225" w14:paraId="3212CC9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16401C9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2.</w:t>
      </w:r>
      <w:r w:rsidRPr="00891A70">
        <w:rPr>
          <w:b/>
          <w:szCs w:val="22"/>
          <w:bdr w:val="nil"/>
          <w:lang w:val="hr-HR"/>
        </w:rPr>
        <w:tab/>
        <w:t>NAČIN PRIMJENE LIJEKA</w:t>
      </w:r>
    </w:p>
    <w:p w:rsidR="007C6FD2" w:rsidRPr="00891A70" w:rsidP="00E90225" w14:paraId="3495B53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E56733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0590176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3.</w:t>
      </w:r>
      <w:r w:rsidRPr="00891A70">
        <w:rPr>
          <w:b/>
          <w:szCs w:val="22"/>
          <w:bdr w:val="nil"/>
          <w:lang w:val="hr-HR"/>
        </w:rPr>
        <w:tab/>
        <w:t>ROK VALJANOSTI</w:t>
      </w:r>
    </w:p>
    <w:p w:rsidR="007C6FD2" w:rsidRPr="00891A70" w:rsidP="00E90225" w14:paraId="03DF547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9B9197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EXP</w:t>
      </w:r>
    </w:p>
    <w:p w:rsidR="007C6FD2" w:rsidRPr="00891A70" w:rsidP="00E90225" w14:paraId="3D131D8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160DDC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1C29AA7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4.</w:t>
      </w:r>
      <w:r w:rsidRPr="00891A70">
        <w:rPr>
          <w:b/>
          <w:szCs w:val="22"/>
          <w:bdr w:val="nil"/>
          <w:lang w:val="hr-HR"/>
        </w:rPr>
        <w:tab/>
        <w:t>BROJ SERIJE</w:t>
      </w:r>
    </w:p>
    <w:p w:rsidR="007C6FD2" w:rsidRPr="00891A70" w:rsidP="00E90225" w14:paraId="057D320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EF61DF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Lot</w:t>
      </w:r>
    </w:p>
    <w:p w:rsidR="007C6FD2" w:rsidRPr="00891A70" w:rsidP="00E90225" w14:paraId="32E8BFF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619066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2918571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5.</w:t>
      </w:r>
      <w:r w:rsidRPr="00891A70">
        <w:rPr>
          <w:b/>
          <w:szCs w:val="22"/>
          <w:bdr w:val="nil"/>
          <w:lang w:val="hr-HR"/>
        </w:rPr>
        <w:tab/>
        <w:t>SADRŽAJ PO TEŽINI, VOLUMENU ILI DOZNOJ JEDINICI LIJEKA</w:t>
      </w:r>
    </w:p>
    <w:p w:rsidR="007C6FD2" w:rsidRPr="00891A70" w:rsidP="00E90225" w14:paraId="25D10E5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020711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1</w:t>
      </w:r>
      <w:r w:rsidRPr="00891A70" w:rsidR="00E70229">
        <w:rPr>
          <w:szCs w:val="22"/>
          <w:bdr w:val="nil"/>
          <w:lang w:val="hr-HR"/>
        </w:rPr>
        <w:t>,</w:t>
      </w:r>
      <w:r w:rsidRPr="00891A70">
        <w:rPr>
          <w:szCs w:val="22"/>
          <w:bdr w:val="nil"/>
          <w:lang w:val="hr-HR"/>
        </w:rPr>
        <w:t xml:space="preserve">8 </w:t>
      </w:r>
      <w:r w:rsidRPr="00891A70" w:rsidR="00E90225">
        <w:rPr>
          <w:szCs w:val="22"/>
          <w:bdr w:val="nil"/>
          <w:lang w:val="hr-HR"/>
        </w:rPr>
        <w:t> mg</w:t>
      </w:r>
    </w:p>
    <w:p w:rsidR="007C6FD2" w:rsidRPr="00891A70" w:rsidP="00E90225" w14:paraId="579FED8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D6924C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35B47EA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6.</w:t>
      </w:r>
      <w:r w:rsidRPr="00891A70">
        <w:rPr>
          <w:b/>
          <w:szCs w:val="22"/>
          <w:bdr w:val="nil"/>
          <w:lang w:val="hr-HR"/>
        </w:rPr>
        <w:tab/>
      </w:r>
      <w:r w:rsidRPr="00891A70" w:rsidR="00BF1EF9">
        <w:rPr>
          <w:b/>
          <w:szCs w:val="22"/>
          <w:bdr w:val="nil"/>
          <w:lang w:val="hr-HR"/>
        </w:rPr>
        <w:t>DRUGO</w:t>
      </w:r>
    </w:p>
    <w:p w:rsidR="007C6FD2" w:rsidRPr="00891A70" w:rsidP="00E90225" w14:paraId="686B5B0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990FD2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4A4BBB0C" w14:textId="77777777">
      <w:pPr>
        <w:tabs>
          <w:tab w:val="clear" w:pos="567"/>
        </w:tabs>
        <w:suppressAutoHyphens/>
        <w:spacing w:line="240" w:lineRule="auto"/>
        <w:jc w:val="center"/>
        <w:outlineLvl w:val="0"/>
        <w:rPr>
          <w:b/>
          <w:szCs w:val="22"/>
          <w:lang w:val="hr-HR"/>
        </w:rPr>
      </w:pPr>
      <w:r w:rsidRPr="00891A70">
        <w:rPr>
          <w:b/>
          <w:szCs w:val="22"/>
          <w:lang w:val="hr-HR"/>
        </w:rPr>
        <w:br w:type="page"/>
      </w:r>
    </w:p>
    <w:p w:rsidR="007C6FD2" w:rsidRPr="00891A70" w:rsidP="00583A9B" w14:paraId="5653901A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5ECC1FFE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57F4385A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4F22AFCF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00BF6D3F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4ACEC395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7931FFB9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0E2C4449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53446389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01AB4F66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24119A41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52576ACF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7EA964B5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438967F8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09666472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38282A9A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77F730D5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611941E1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21014129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482D955D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17C7F7F7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583A9B" w14:paraId="6D8076C6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bdr w:val="nil"/>
          <w:lang w:val="hr-HR"/>
        </w:rPr>
      </w:pPr>
    </w:p>
    <w:p w:rsidR="007C6FD2" w:rsidRPr="00891A70" w:rsidP="0027254A" w14:paraId="74598509" w14:textId="77777777">
      <w:pPr>
        <w:pStyle w:val="TitleA"/>
        <w:keepNext w:val="0"/>
        <w:tabs>
          <w:tab w:val="clear" w:pos="567"/>
        </w:tabs>
        <w:suppressAutoHyphens/>
      </w:pPr>
      <w:r w:rsidRPr="00891A70">
        <w:t>B. UPUTA O LIJEKU</w:t>
      </w:r>
    </w:p>
    <w:p w:rsidR="007C6FD2" w:rsidRPr="00891A70" w:rsidP="00583A9B" w14:paraId="295194E5" w14:textId="1FF68CF9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br w:type="page"/>
      </w:r>
      <w:r w:rsidRPr="00891A70">
        <w:rPr>
          <w:b/>
          <w:szCs w:val="22"/>
          <w:bdr w:val="nil"/>
          <w:lang w:val="hr-HR"/>
        </w:rPr>
        <w:t>Uputa o lijeku: Informacije za korisnike</w:t>
      </w:r>
    </w:p>
    <w:p w:rsidR="007C6FD2" w:rsidRPr="00891A70" w:rsidP="00E90225" w14:paraId="39C9DAF3" w14:textId="77777777">
      <w:pPr>
        <w:numPr>
          <w:ilvl w:val="12"/>
          <w:numId w:val="0"/>
        </w:numPr>
        <w:shd w:val="clear" w:color="auto" w:fill="FFFFFF"/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</w:p>
    <w:p w:rsidR="007C6FD2" w:rsidRPr="00891A70" w:rsidP="00E90225" w14:paraId="0FE17A3E" w14:textId="2B200C44">
      <w:pPr>
        <w:tabs>
          <w:tab w:val="clear" w:pos="567"/>
        </w:tabs>
        <w:suppressAutoHyphens/>
        <w:spacing w:line="240" w:lineRule="auto"/>
        <w:jc w:val="center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Nyxoid 1,8 </w:t>
      </w:r>
      <w:r w:rsidRPr="00891A70" w:rsidR="00E90225">
        <w:rPr>
          <w:b/>
          <w:szCs w:val="22"/>
          <w:bdr w:val="nil"/>
          <w:lang w:val="hr-HR"/>
        </w:rPr>
        <w:t>mg</w:t>
      </w:r>
      <w:r w:rsidRPr="00891A70">
        <w:rPr>
          <w:b/>
          <w:szCs w:val="22"/>
          <w:bdr w:val="nil"/>
          <w:lang w:val="hr-HR"/>
        </w:rPr>
        <w:t xml:space="preserve"> sprej</w:t>
      </w:r>
      <w:r w:rsidRPr="00891A70" w:rsidR="00B74E90">
        <w:rPr>
          <w:b/>
          <w:szCs w:val="22"/>
          <w:bdr w:val="nil"/>
          <w:lang w:val="hr-HR"/>
        </w:rPr>
        <w:t xml:space="preserve"> za nos</w:t>
      </w:r>
      <w:r w:rsidRPr="00891A70">
        <w:rPr>
          <w:b/>
          <w:szCs w:val="22"/>
          <w:bdr w:val="nil"/>
          <w:lang w:val="hr-HR"/>
        </w:rPr>
        <w:t>, otopina u jednodoznom spremniku</w:t>
      </w:r>
    </w:p>
    <w:p w:rsidR="007C6FD2" w:rsidRPr="00891A70" w:rsidP="00E90225" w14:paraId="581B4775" w14:textId="77777777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</w:t>
      </w:r>
      <w:r w:rsidRPr="00891A70">
        <w:rPr>
          <w:szCs w:val="22"/>
          <w:bdr w:val="nil"/>
          <w:lang w:val="hr-HR"/>
        </w:rPr>
        <w:t>alokson</w:t>
      </w:r>
    </w:p>
    <w:p w:rsidR="007C6FD2" w:rsidRPr="00891A70" w:rsidP="00E90225" w14:paraId="2991306B" w14:textId="77777777">
      <w:pPr>
        <w:tabs>
          <w:tab w:val="clear" w:pos="567"/>
        </w:tabs>
        <w:suppressAutoHyphens/>
        <w:spacing w:line="240" w:lineRule="auto"/>
        <w:ind w:left="142" w:hanging="142"/>
        <w:rPr>
          <w:szCs w:val="22"/>
          <w:lang w:val="hr-HR"/>
        </w:rPr>
      </w:pPr>
    </w:p>
    <w:p w:rsidR="007C6FD2" w:rsidRPr="00891A70" w:rsidP="00E90225" w14:paraId="41FB355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Pažljivo pročitajte cijelu uputu prije nego počnete uzimati ovaj lijek jer sadrži Vama važne podatke.</w:t>
      </w:r>
    </w:p>
    <w:p w:rsidR="007C6FD2" w:rsidRPr="00891A70" w:rsidP="00E90225" w14:paraId="5D3A147C" w14:textId="77777777">
      <w:pPr>
        <w:numPr>
          <w:ilvl w:val="0"/>
          <w:numId w:val="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Sačuvajte ovu uputu. Možda ćete je trebati ponovno pročitati.</w:t>
      </w:r>
    </w:p>
    <w:p w:rsidR="007C6FD2" w:rsidRPr="00891A70" w:rsidP="00E90225" w14:paraId="1830B6A3" w14:textId="77777777">
      <w:pPr>
        <w:numPr>
          <w:ilvl w:val="0"/>
          <w:numId w:val="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Ako imate dodatnih pitanja, obratite se liječniku, ljekarniku ili medicinskoj sestri.</w:t>
      </w:r>
    </w:p>
    <w:p w:rsidR="007C6FD2" w:rsidRPr="00891A70" w:rsidP="00E90225" w14:paraId="1FDB39AC" w14:textId="77777777">
      <w:pPr>
        <w:numPr>
          <w:ilvl w:val="0"/>
          <w:numId w:val="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Ovaj je lijek propisan samo Vama. Nemojte ga davati drugima. Može im naškoditi, čak i ako su njihovi znakovi bolesti jednaki Vašima.</w:t>
      </w:r>
    </w:p>
    <w:p w:rsidR="007C6FD2" w:rsidRPr="00891A70" w:rsidP="00E90225" w14:paraId="384046A3" w14:textId="77777777">
      <w:pPr>
        <w:numPr>
          <w:ilvl w:val="0"/>
          <w:numId w:val="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Ako primijetite bilo koju nuspojavu, potrebno je obavijestiti liječnika</w:t>
      </w:r>
      <w:r w:rsidRPr="00891A70" w:rsidR="00E70229">
        <w:rPr>
          <w:szCs w:val="22"/>
          <w:bdr w:val="nil"/>
          <w:lang w:val="hr-HR"/>
        </w:rPr>
        <w:t>,</w:t>
      </w:r>
      <w:r w:rsidRPr="00891A70">
        <w:rPr>
          <w:szCs w:val="22"/>
          <w:bdr w:val="nil"/>
          <w:lang w:val="hr-HR"/>
        </w:rPr>
        <w:t xml:space="preserve"> ljekarnika</w:t>
      </w:r>
      <w:r w:rsidRPr="00891A70" w:rsidR="00E70229">
        <w:rPr>
          <w:szCs w:val="22"/>
          <w:bdr w:val="nil"/>
          <w:lang w:val="hr-HR"/>
        </w:rPr>
        <w:t xml:space="preserve"> ili medicinsku sestru</w:t>
      </w:r>
      <w:r w:rsidRPr="00891A70">
        <w:rPr>
          <w:szCs w:val="22"/>
          <w:bdr w:val="nil"/>
          <w:lang w:val="hr-HR"/>
        </w:rPr>
        <w:t>. To uključuje i svaku moguću nuspojavu koja nije navedena u ovoj uputi. Pogledajte dio 4.</w:t>
      </w:r>
    </w:p>
    <w:p w:rsidR="007C6FD2" w:rsidRPr="00891A70" w:rsidP="00E90225" w14:paraId="14E2BC2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959BF78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bdr w:val="nil"/>
          <w:lang w:val="hr-HR"/>
        </w:rPr>
      </w:pPr>
      <w:r w:rsidRPr="00891A70">
        <w:rPr>
          <w:b/>
          <w:szCs w:val="22"/>
          <w:bdr w:val="nil"/>
          <w:lang w:val="hr-HR"/>
        </w:rPr>
        <w:t>Što se nalazi u ovoj uputi</w:t>
      </w:r>
      <w:r w:rsidRPr="00891A70" w:rsidR="008413D7">
        <w:rPr>
          <w:b/>
          <w:szCs w:val="22"/>
          <w:bdr w:val="nil"/>
          <w:lang w:val="hr-HR"/>
        </w:rPr>
        <w:t>:</w:t>
      </w:r>
    </w:p>
    <w:p w:rsidR="007C6FD2" w:rsidRPr="00891A70" w:rsidP="000D26DD" w14:paraId="77E97822" w14:textId="77777777">
      <w:pPr>
        <w:numPr>
          <w:ilvl w:val="0"/>
          <w:numId w:val="3"/>
        </w:numPr>
        <w:tabs>
          <w:tab w:val="clear" w:pos="567"/>
          <w:tab w:val="clear" w:pos="930"/>
        </w:tabs>
        <w:suppressAutoHyphens/>
        <w:spacing w:line="240" w:lineRule="auto"/>
        <w:ind w:left="562" w:hanging="562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Što je Nyxoid i za što se koristi</w:t>
      </w:r>
    </w:p>
    <w:p w:rsidR="007C6FD2" w:rsidRPr="00891A70" w:rsidP="000D26DD" w14:paraId="52B2AD2E" w14:textId="77777777">
      <w:pPr>
        <w:numPr>
          <w:ilvl w:val="0"/>
          <w:numId w:val="3"/>
        </w:numPr>
        <w:tabs>
          <w:tab w:val="clear" w:pos="567"/>
          <w:tab w:val="clear" w:pos="930"/>
        </w:tabs>
        <w:suppressAutoHyphens/>
        <w:spacing w:line="240" w:lineRule="auto"/>
        <w:ind w:left="562" w:hanging="562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Što morate znati prije nego </w:t>
      </w:r>
      <w:r w:rsidRPr="00891A70" w:rsidR="00E70229">
        <w:rPr>
          <w:szCs w:val="22"/>
          <w:bdr w:val="nil"/>
          <w:lang w:val="hr-HR"/>
        </w:rPr>
        <w:t>dobijete</w:t>
      </w:r>
      <w:r w:rsidRPr="00891A70">
        <w:rPr>
          <w:szCs w:val="22"/>
          <w:bdr w:val="nil"/>
          <w:lang w:val="hr-HR"/>
        </w:rPr>
        <w:t xml:space="preserve"> Nyxoid</w:t>
      </w:r>
    </w:p>
    <w:p w:rsidR="007C6FD2" w:rsidRPr="00891A70" w:rsidP="000D26DD" w14:paraId="2BAAAF3B" w14:textId="77777777">
      <w:pPr>
        <w:numPr>
          <w:ilvl w:val="0"/>
          <w:numId w:val="3"/>
        </w:numPr>
        <w:tabs>
          <w:tab w:val="clear" w:pos="567"/>
          <w:tab w:val="clear" w:pos="930"/>
        </w:tabs>
        <w:suppressAutoHyphens/>
        <w:spacing w:line="240" w:lineRule="auto"/>
        <w:ind w:left="562" w:hanging="562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Kako se Nyxoid daje</w:t>
      </w:r>
    </w:p>
    <w:p w:rsidR="007C6FD2" w:rsidRPr="00891A70" w:rsidP="000D26DD" w14:paraId="4E112507" w14:textId="77777777">
      <w:pPr>
        <w:numPr>
          <w:ilvl w:val="0"/>
          <w:numId w:val="3"/>
        </w:numPr>
        <w:tabs>
          <w:tab w:val="clear" w:pos="567"/>
          <w:tab w:val="clear" w:pos="930"/>
        </w:tabs>
        <w:suppressAutoHyphens/>
        <w:spacing w:line="240" w:lineRule="auto"/>
        <w:ind w:left="562" w:hanging="562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Moguće nuspojave</w:t>
      </w:r>
    </w:p>
    <w:p w:rsidR="007C6FD2" w:rsidRPr="00891A70" w:rsidP="000D26DD" w14:paraId="02C65909" w14:textId="77777777">
      <w:pPr>
        <w:numPr>
          <w:ilvl w:val="0"/>
          <w:numId w:val="3"/>
        </w:numPr>
        <w:tabs>
          <w:tab w:val="clear" w:pos="567"/>
          <w:tab w:val="clear" w:pos="930"/>
        </w:tabs>
        <w:suppressAutoHyphens/>
        <w:spacing w:line="240" w:lineRule="auto"/>
        <w:ind w:left="562" w:hanging="562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Kako čuvati Nyxoid</w:t>
      </w:r>
    </w:p>
    <w:p w:rsidR="007C6FD2" w:rsidRPr="00891A70" w:rsidP="000D26DD" w14:paraId="0E52596E" w14:textId="77777777">
      <w:pPr>
        <w:numPr>
          <w:ilvl w:val="0"/>
          <w:numId w:val="3"/>
        </w:numPr>
        <w:tabs>
          <w:tab w:val="clear" w:pos="567"/>
          <w:tab w:val="clear" w:pos="930"/>
        </w:tabs>
        <w:suppressAutoHyphens/>
        <w:spacing w:line="240" w:lineRule="auto"/>
        <w:ind w:left="562" w:hanging="562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Sadržaj pakiranja i druge informacije</w:t>
      </w:r>
    </w:p>
    <w:p w:rsidR="007C6FD2" w:rsidRPr="00891A70" w:rsidP="00E90225" w14:paraId="083D9C6B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EA67BFA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3EF0E20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1.</w:t>
      </w:r>
      <w:r w:rsidRPr="00891A70">
        <w:rPr>
          <w:b/>
          <w:szCs w:val="22"/>
          <w:bdr w:val="nil"/>
          <w:lang w:val="hr-HR"/>
        </w:rPr>
        <w:tab/>
        <w:t>Što je Nyxoid i za što se koristi</w:t>
      </w:r>
    </w:p>
    <w:p w:rsidR="007C6FD2" w:rsidRPr="00891A70" w:rsidP="00E90225" w14:paraId="54FD8F1B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E67E27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Ovaj lijek sadrži </w:t>
      </w:r>
      <w:r w:rsidRPr="00891A70" w:rsidR="00E70229">
        <w:rPr>
          <w:szCs w:val="22"/>
          <w:bdr w:val="nil"/>
          <w:lang w:val="hr-HR"/>
        </w:rPr>
        <w:t>djelatnu</w:t>
      </w:r>
      <w:r w:rsidRPr="00891A70">
        <w:rPr>
          <w:szCs w:val="22"/>
          <w:bdr w:val="nil"/>
          <w:lang w:val="hr-HR"/>
        </w:rPr>
        <w:t xml:space="preserve"> tvar nalokson. Nalokson privremeno poništava u</w:t>
      </w:r>
      <w:r w:rsidRPr="00891A70" w:rsidR="004B4BB8">
        <w:rPr>
          <w:szCs w:val="22"/>
          <w:bdr w:val="nil"/>
          <w:lang w:val="hr-HR"/>
        </w:rPr>
        <w:t>činak</w:t>
      </w:r>
      <w:r w:rsidRPr="00891A70">
        <w:rPr>
          <w:szCs w:val="22"/>
          <w:bdr w:val="nil"/>
          <w:lang w:val="hr-HR"/>
        </w:rPr>
        <w:t xml:space="preserve"> opioida kao što je heroin, metadon, fentanil, oksikodon, buprenorfin i morfin. </w:t>
      </w:r>
    </w:p>
    <w:p w:rsidR="007C6FD2" w:rsidRPr="00891A70" w:rsidP="00E90225" w14:paraId="1267B90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03264E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Nyxoid je sprej </w:t>
      </w:r>
      <w:r w:rsidRPr="00891A70" w:rsidR="002A5286">
        <w:rPr>
          <w:szCs w:val="22"/>
          <w:bdr w:val="nil"/>
          <w:lang w:val="hr-HR"/>
        </w:rPr>
        <w:t xml:space="preserve">za nos </w:t>
      </w:r>
      <w:r w:rsidRPr="00891A70">
        <w:rPr>
          <w:szCs w:val="22"/>
          <w:bdr w:val="nil"/>
          <w:lang w:val="hr-HR"/>
        </w:rPr>
        <w:t>koj</w:t>
      </w:r>
      <w:r w:rsidRPr="00891A70" w:rsidR="002A5286">
        <w:rPr>
          <w:szCs w:val="22"/>
          <w:bdr w:val="nil"/>
          <w:lang w:val="hr-HR"/>
        </w:rPr>
        <w:t>i</w:t>
      </w:r>
      <w:r w:rsidRPr="00891A70">
        <w:rPr>
          <w:szCs w:val="22"/>
          <w:bdr w:val="nil"/>
          <w:lang w:val="hr-HR"/>
        </w:rPr>
        <w:t xml:space="preserve"> se upotrebljava za hitno liječenje predoziranja opioidima ili mogućeg predoziranja opioidima u odraslih osoba i adolescenata od </w:t>
      </w:r>
      <w:r w:rsidRPr="00891A70" w:rsidR="002A5286">
        <w:rPr>
          <w:szCs w:val="22"/>
          <w:bdr w:val="nil"/>
          <w:lang w:val="hr-HR"/>
        </w:rPr>
        <w:t>navršene</w:t>
      </w:r>
      <w:r w:rsidRPr="00891A70" w:rsidR="000F3111">
        <w:rPr>
          <w:szCs w:val="22"/>
          <w:bdr w:val="nil"/>
          <w:lang w:val="hr-HR"/>
        </w:rPr>
        <w:t xml:space="preserve"> </w:t>
      </w:r>
      <w:r w:rsidRPr="00891A70">
        <w:rPr>
          <w:szCs w:val="22"/>
          <w:bdr w:val="nil"/>
          <w:lang w:val="hr-HR"/>
        </w:rPr>
        <w:t>14</w:t>
      </w:r>
      <w:r w:rsidRPr="00891A70" w:rsidR="002A5286">
        <w:rPr>
          <w:szCs w:val="22"/>
          <w:bdr w:val="nil"/>
          <w:lang w:val="hr-HR"/>
        </w:rPr>
        <w:t>.</w:t>
      </w:r>
      <w:r w:rsidRPr="00891A70">
        <w:rPr>
          <w:szCs w:val="22"/>
          <w:bdr w:val="nil"/>
          <w:lang w:val="hr-HR"/>
        </w:rPr>
        <w:t xml:space="preserve"> godin</w:t>
      </w:r>
      <w:r w:rsidRPr="00891A70" w:rsidR="002A5286">
        <w:rPr>
          <w:szCs w:val="22"/>
          <w:bdr w:val="nil"/>
          <w:lang w:val="hr-HR"/>
        </w:rPr>
        <w:t>e</w:t>
      </w:r>
      <w:r w:rsidRPr="00891A70">
        <w:rPr>
          <w:szCs w:val="22"/>
          <w:bdr w:val="nil"/>
          <w:lang w:val="hr-HR"/>
        </w:rPr>
        <w:t xml:space="preserve">. Znaci predoziranja uključuju: </w:t>
      </w:r>
    </w:p>
    <w:p w:rsidR="007C6FD2" w:rsidRPr="00891A70" w:rsidP="000F1DAC" w14:paraId="18553168" w14:textId="77777777">
      <w:pPr>
        <w:numPr>
          <w:ilvl w:val="0"/>
          <w:numId w:val="6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probleme s disanjem, </w:t>
      </w:r>
    </w:p>
    <w:p w:rsidR="007C6FD2" w:rsidRPr="00891A70" w:rsidP="000F1DAC" w14:paraId="17552D90" w14:textId="77777777">
      <w:pPr>
        <w:numPr>
          <w:ilvl w:val="0"/>
          <w:numId w:val="6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teška pospanost </w:t>
      </w:r>
    </w:p>
    <w:p w:rsidR="007C6FD2" w:rsidRPr="00891A70" w:rsidP="000F1DAC" w14:paraId="39C1AB6E" w14:textId="77777777">
      <w:pPr>
        <w:numPr>
          <w:ilvl w:val="0"/>
          <w:numId w:val="6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nereagiranje na glasan zvuk ili dodir.</w:t>
      </w:r>
    </w:p>
    <w:p w:rsidR="007C6FD2" w:rsidRPr="00891A70" w:rsidP="00E90225" w14:paraId="55DA64B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655A9F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Ako kod Vas postoji rizik od predoziranja opioidima, trebate uvijek nositi Nyxoid sa sobom.</w:t>
      </w:r>
      <w:r w:rsidRPr="00891A70">
        <w:rPr>
          <w:szCs w:val="22"/>
          <w:bdr w:val="nil"/>
          <w:lang w:val="hr-HR"/>
        </w:rPr>
        <w:t xml:space="preserve"> Nyxoid djeluje kratkotrajno samo za poništavanje učinaka opioida dok čekate hitnu medicinsku pomoć. On nije zamjena za hitnu medicinsku skrb.</w:t>
      </w:r>
      <w:r w:rsidRPr="00891A70" w:rsidR="008C1437">
        <w:rPr>
          <w:szCs w:val="22"/>
          <w:bdr w:val="nil"/>
          <w:lang w:val="hr-HR"/>
        </w:rPr>
        <w:t xml:space="preserve"> Nyxoid je predviđen za upotrebu od strane odgovarajuće obučenih osoba.</w:t>
      </w:r>
    </w:p>
    <w:p w:rsidR="007C6FD2" w:rsidRPr="00891A70" w:rsidP="00E90225" w14:paraId="0F65AC5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4A91500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Uvijek recite prijateljima i obitelji da sa sobom nosite Nyxoid.</w:t>
      </w:r>
    </w:p>
    <w:p w:rsidR="007C6FD2" w:rsidRPr="00891A70" w:rsidP="00E90225" w14:paraId="43B744B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0F1DAC" w:rsidRPr="00891A70" w:rsidP="00E90225" w14:paraId="68D471E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9229F0F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2.</w:t>
      </w:r>
      <w:r w:rsidRPr="00891A70">
        <w:rPr>
          <w:b/>
          <w:szCs w:val="22"/>
          <w:bdr w:val="nil"/>
          <w:lang w:val="hr-HR"/>
        </w:rPr>
        <w:tab/>
        <w:t xml:space="preserve">Što morate znati prije nego </w:t>
      </w:r>
      <w:r w:rsidRPr="00891A70" w:rsidR="002A5286">
        <w:rPr>
          <w:b/>
          <w:szCs w:val="22"/>
          <w:bdr w:val="nil"/>
          <w:lang w:val="hr-HR"/>
        </w:rPr>
        <w:t>dobijete</w:t>
      </w:r>
      <w:r w:rsidRPr="00891A70">
        <w:rPr>
          <w:b/>
          <w:szCs w:val="22"/>
          <w:bdr w:val="nil"/>
          <w:lang w:val="hr-HR"/>
        </w:rPr>
        <w:t xml:space="preserve"> Nyxoid</w:t>
      </w:r>
    </w:p>
    <w:p w:rsidR="007C6FD2" w:rsidRPr="00891A70" w:rsidP="00583A9B" w14:paraId="003CCAC2" w14:textId="77777777">
      <w:pPr>
        <w:tabs>
          <w:tab w:val="clear" w:pos="567"/>
        </w:tabs>
        <w:suppressAutoHyphens/>
        <w:spacing w:line="240" w:lineRule="auto"/>
        <w:jc w:val="center"/>
        <w:rPr>
          <w:i/>
          <w:szCs w:val="22"/>
          <w:lang w:val="hr-HR"/>
        </w:rPr>
      </w:pPr>
    </w:p>
    <w:p w:rsidR="007C6FD2" w:rsidRPr="00891A70" w:rsidP="00E90225" w14:paraId="373B32D1" w14:textId="4A09D5B6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 xml:space="preserve">Nemojte </w:t>
      </w:r>
      <w:r w:rsidRPr="00891A70" w:rsidR="006A0281">
        <w:rPr>
          <w:b/>
          <w:szCs w:val="22"/>
          <w:bdr w:val="nil"/>
          <w:lang w:val="hr-HR"/>
        </w:rPr>
        <w:t>koristiti</w:t>
      </w:r>
      <w:r w:rsidRPr="00891A70">
        <w:rPr>
          <w:b/>
          <w:szCs w:val="22"/>
          <w:bdr w:val="nil"/>
          <w:lang w:val="hr-HR"/>
        </w:rPr>
        <w:t xml:space="preserve"> Nyxoid </w:t>
      </w:r>
    </w:p>
    <w:p w:rsidR="007C6FD2" w:rsidRPr="00891A70" w:rsidP="00E90225" w14:paraId="75195A8F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E90225" w14:paraId="68B417F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ako ste alergični na nalokson ili neki drugi sastojak ovog lijeka (naveden u dijelu 6.). </w:t>
      </w:r>
    </w:p>
    <w:p w:rsidR="007C6FD2" w:rsidRPr="00891A70" w:rsidP="00E90225" w14:paraId="6008F816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583A9B" w14:paraId="53224027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 xml:space="preserve">Upozorenja i mjere opreza </w:t>
      </w:r>
    </w:p>
    <w:p w:rsidR="007C6FD2" w:rsidRPr="00891A70" w:rsidP="00FC2F67" w14:paraId="6404020A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E90225" w14:paraId="08CF2CB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Nyxoid će</w:t>
      </w:r>
      <w:r w:rsidRPr="00891A70" w:rsidR="006A0281">
        <w:rPr>
          <w:szCs w:val="22"/>
          <w:bdr w:val="nil"/>
          <w:lang w:val="hr-HR"/>
        </w:rPr>
        <w:t xml:space="preserve"> Vam biti propisan</w:t>
      </w:r>
      <w:r w:rsidRPr="00891A70" w:rsidR="00FD104D">
        <w:rPr>
          <w:szCs w:val="22"/>
          <w:bdr w:val="nil"/>
          <w:lang w:val="hr-HR"/>
        </w:rPr>
        <w:t xml:space="preserve"> i izdan</w:t>
      </w:r>
      <w:r w:rsidRPr="00891A70">
        <w:rPr>
          <w:szCs w:val="22"/>
          <w:bdr w:val="nil"/>
          <w:lang w:val="hr-HR"/>
        </w:rPr>
        <w:t xml:space="preserve"> tek nakon što ste Vi ili Vaš njegovatelj upućeni kako da ga koristite.</w:t>
      </w:r>
    </w:p>
    <w:p w:rsidR="007C6FD2" w:rsidRPr="00891A70" w:rsidP="00E90225" w14:paraId="0EF38F0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0C39108" w14:textId="7304148D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Mora se primijeniti odmah i n</w:t>
      </w:r>
      <w:r w:rsidRPr="00891A70" w:rsidR="00FD104D">
        <w:rPr>
          <w:szCs w:val="22"/>
          <w:bdr w:val="nil"/>
          <w:lang w:val="hr-HR"/>
        </w:rPr>
        <w:t>ije zamjena</w:t>
      </w:r>
      <w:r w:rsidRPr="00891A70">
        <w:rPr>
          <w:szCs w:val="22"/>
          <w:bdr w:val="nil"/>
          <w:lang w:val="hr-HR"/>
        </w:rPr>
        <w:t xml:space="preserve"> za hitnu medicinsku </w:t>
      </w:r>
      <w:r w:rsidRPr="00891A70" w:rsidR="00FD104D">
        <w:rPr>
          <w:szCs w:val="22"/>
          <w:bdr w:val="nil"/>
          <w:lang w:val="hr-HR"/>
        </w:rPr>
        <w:t>skrb</w:t>
      </w:r>
      <w:r w:rsidRPr="00891A70">
        <w:rPr>
          <w:szCs w:val="22"/>
          <w:bdr w:val="nil"/>
          <w:lang w:val="hr-HR"/>
        </w:rPr>
        <w:t xml:space="preserve">. </w:t>
      </w:r>
    </w:p>
    <w:p w:rsidR="00D876B7" w:rsidRPr="00891A70" w:rsidP="00E90225" w14:paraId="7E95628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99FB94B" w14:textId="77777777">
      <w:pPr>
        <w:numPr>
          <w:ilvl w:val="0"/>
          <w:numId w:val="10"/>
        </w:numPr>
        <w:tabs>
          <w:tab w:val="clear" w:pos="576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Hitna medicinska služba treba se pozvati ako se sumnja na predoziranje opioidima.</w:t>
      </w:r>
    </w:p>
    <w:p w:rsidR="007C6FD2" w:rsidRPr="00891A70" w:rsidP="00E90225" w14:paraId="5F9466D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B39EB7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Znaci i simptomi predoziranja opioidima mogu se vratiti nakon primjene ovog spreja</w:t>
      </w:r>
      <w:r w:rsidRPr="00891A70" w:rsidR="00FD104D">
        <w:rPr>
          <w:szCs w:val="22"/>
          <w:bdr w:val="nil"/>
          <w:lang w:val="hr-HR"/>
        </w:rPr>
        <w:t xml:space="preserve"> za nos</w:t>
      </w:r>
      <w:r w:rsidRPr="00891A70">
        <w:rPr>
          <w:szCs w:val="22"/>
          <w:bdr w:val="nil"/>
          <w:lang w:val="hr-HR"/>
        </w:rPr>
        <w:t xml:space="preserve">. Ako se to dogodi, mogu se dati dodatne doze </w:t>
      </w:r>
      <w:r w:rsidRPr="00891A70" w:rsidR="00FD104D">
        <w:rPr>
          <w:szCs w:val="22"/>
          <w:bdr w:val="nil"/>
          <w:lang w:val="hr-HR"/>
        </w:rPr>
        <w:t xml:space="preserve">nakon </w:t>
      </w:r>
      <w:r w:rsidRPr="00891A70">
        <w:rPr>
          <w:szCs w:val="22"/>
          <w:bdr w:val="nil"/>
          <w:lang w:val="hr-HR"/>
        </w:rPr>
        <w:t xml:space="preserve">2 do 3 minute </w:t>
      </w:r>
      <w:r w:rsidRPr="00891A70" w:rsidR="00FD104D">
        <w:rPr>
          <w:szCs w:val="22"/>
          <w:bdr w:val="nil"/>
          <w:lang w:val="hr-HR"/>
        </w:rPr>
        <w:t>primjenom novog spreja</w:t>
      </w:r>
      <w:r w:rsidRPr="00891A70">
        <w:rPr>
          <w:szCs w:val="22"/>
          <w:bdr w:val="nil"/>
          <w:lang w:val="hr-HR"/>
        </w:rPr>
        <w:t xml:space="preserve">. </w:t>
      </w:r>
      <w:r w:rsidRPr="00891A70" w:rsidR="00CE2FD0">
        <w:rPr>
          <w:szCs w:val="22"/>
          <w:bdr w:val="nil"/>
          <w:lang w:val="hr-HR"/>
        </w:rPr>
        <w:t>Nakon primjene ovog lijeka, b</w:t>
      </w:r>
      <w:r w:rsidRPr="00891A70">
        <w:rPr>
          <w:szCs w:val="22"/>
          <w:bdr w:val="nil"/>
          <w:lang w:val="hr-HR"/>
        </w:rPr>
        <w:t>olesnik</w:t>
      </w:r>
      <w:r w:rsidRPr="00891A70" w:rsidR="00CE2FD0">
        <w:rPr>
          <w:szCs w:val="22"/>
          <w:bdr w:val="nil"/>
          <w:lang w:val="hr-HR"/>
        </w:rPr>
        <w:t>a je potrebno</w:t>
      </w:r>
      <w:r w:rsidRPr="00891A70">
        <w:rPr>
          <w:szCs w:val="22"/>
          <w:bdr w:val="nil"/>
          <w:lang w:val="hr-HR"/>
        </w:rPr>
        <w:t xml:space="preserve"> pažljivo nadzirati dok ne stigne hitna medicinska pomoć.</w:t>
      </w:r>
    </w:p>
    <w:p w:rsidR="007C6FD2" w:rsidRPr="00891A70" w:rsidP="00E90225" w14:paraId="580C331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711C06A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Stanja na koja treba obratiti pozornost</w:t>
      </w:r>
    </w:p>
    <w:p w:rsidR="007C6FD2" w:rsidRPr="00891A70" w:rsidP="000F1DAC" w14:paraId="2F0F9D64" w14:textId="07835AEF">
      <w:pPr>
        <w:numPr>
          <w:ilvl w:val="0"/>
          <w:numId w:val="6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ako ste fizički ovisni o opioidima ili ako ste primili visoke doze opioida (npr. heroin, metadon, fentanil, oksikodon, buprenorfin ili morfij). Mogu Vam se pojaviti snažni simptomi ustezanja uz ovaj lijek (</w:t>
      </w:r>
      <w:r w:rsidR="003C7265">
        <w:rPr>
          <w:szCs w:val="22"/>
          <w:bdr w:val="nil"/>
          <w:lang w:val="hr-HR"/>
        </w:rPr>
        <w:t xml:space="preserve">pogledajte </w:t>
      </w:r>
      <w:r w:rsidRPr="00891A70">
        <w:rPr>
          <w:szCs w:val="22"/>
          <w:bdr w:val="nil"/>
          <w:lang w:val="hr-HR"/>
        </w:rPr>
        <w:t xml:space="preserve">dalje u </w:t>
      </w:r>
      <w:r w:rsidRPr="00891A70" w:rsidR="00AE4313">
        <w:rPr>
          <w:szCs w:val="22"/>
          <w:bdr w:val="nil"/>
          <w:lang w:val="hr-HR"/>
        </w:rPr>
        <w:t>dijelu</w:t>
      </w:r>
      <w:r w:rsidRPr="00891A70">
        <w:rPr>
          <w:szCs w:val="22"/>
          <w:bdr w:val="nil"/>
          <w:lang w:val="hr-HR"/>
        </w:rPr>
        <w:t xml:space="preserve"> 4 ove upute pod </w:t>
      </w:r>
      <w:r w:rsidRPr="00891A70" w:rsidR="00E8211A">
        <w:rPr>
          <w:szCs w:val="22"/>
          <w:bdr w:val="nil"/>
          <w:lang w:val="hr-HR"/>
        </w:rPr>
        <w:t>„</w:t>
      </w:r>
      <w:r w:rsidRPr="00891A70">
        <w:rPr>
          <w:szCs w:val="22"/>
          <w:bdr w:val="nil"/>
          <w:lang w:val="hr-HR"/>
        </w:rPr>
        <w:t>Stanja na koja treba obratiti pozornost</w:t>
      </w:r>
      <w:r w:rsidRPr="00891A70" w:rsidR="00E8211A">
        <w:rPr>
          <w:szCs w:val="22"/>
          <w:bdr w:val="nil"/>
          <w:lang w:val="hr-HR"/>
        </w:rPr>
        <w:t>”</w:t>
      </w:r>
      <w:r w:rsidRPr="00891A70">
        <w:rPr>
          <w:szCs w:val="22"/>
          <w:bdr w:val="nil"/>
          <w:lang w:val="hr-HR"/>
        </w:rPr>
        <w:t>)</w:t>
      </w:r>
    </w:p>
    <w:p w:rsidR="007C6FD2" w:rsidRPr="00891A70" w:rsidP="000F1DAC" w14:paraId="0515DAFA" w14:textId="77777777">
      <w:pPr>
        <w:numPr>
          <w:ilvl w:val="0"/>
          <w:numId w:val="6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ako uzimate opioide za kontrolu boli. Bol se može povećati kad primite Nyxoid</w:t>
      </w:r>
    </w:p>
    <w:p w:rsidR="007C6FD2" w:rsidRPr="00891A70" w:rsidP="000F1DAC" w14:paraId="327E4D89" w14:textId="77777777">
      <w:pPr>
        <w:numPr>
          <w:ilvl w:val="0"/>
          <w:numId w:val="6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ako primjenjujete buprenorfin. Nyxoid možda neće u </w:t>
      </w:r>
      <w:r w:rsidRPr="00891A70" w:rsidR="00CE2FD0">
        <w:rPr>
          <w:szCs w:val="22"/>
          <w:bdr w:val="nil"/>
          <w:lang w:val="hr-HR"/>
        </w:rPr>
        <w:t xml:space="preserve">dovesti do </w:t>
      </w:r>
      <w:r w:rsidRPr="00891A70">
        <w:rPr>
          <w:szCs w:val="22"/>
          <w:bdr w:val="nil"/>
          <w:lang w:val="hr-HR"/>
        </w:rPr>
        <w:t>potpuno</w:t>
      </w:r>
      <w:r w:rsidRPr="00891A70" w:rsidR="00CE2FD0">
        <w:rPr>
          <w:szCs w:val="22"/>
          <w:bdr w:val="nil"/>
          <w:lang w:val="hr-HR"/>
        </w:rPr>
        <w:t>g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CE2FD0">
        <w:rPr>
          <w:szCs w:val="22"/>
          <w:bdr w:val="nil"/>
          <w:lang w:val="hr-HR"/>
        </w:rPr>
        <w:t>povlačenja</w:t>
      </w:r>
      <w:r w:rsidRPr="00891A70">
        <w:rPr>
          <w:szCs w:val="22"/>
          <w:bdr w:val="nil"/>
          <w:lang w:val="hr-HR"/>
        </w:rPr>
        <w:t xml:space="preserve"> problem</w:t>
      </w:r>
      <w:r w:rsidRPr="00891A70" w:rsidR="00CE2FD0">
        <w:rPr>
          <w:szCs w:val="22"/>
          <w:bdr w:val="nil"/>
          <w:lang w:val="hr-HR"/>
        </w:rPr>
        <w:t>a</w:t>
      </w:r>
      <w:r w:rsidRPr="00891A70">
        <w:rPr>
          <w:szCs w:val="22"/>
          <w:bdr w:val="nil"/>
          <w:lang w:val="hr-HR"/>
        </w:rPr>
        <w:t xml:space="preserve"> s disanjem.</w:t>
      </w:r>
    </w:p>
    <w:p w:rsidR="007C6FD2" w:rsidRPr="00891A70" w:rsidP="00E90225" w14:paraId="32715AC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41B3A41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lang w:val="hr-HR"/>
        </w:rPr>
        <w:t xml:space="preserve">Recite liječniku </w:t>
      </w:r>
      <w:r w:rsidRPr="00891A70">
        <w:rPr>
          <w:szCs w:val="22"/>
          <w:lang w:val="hr-HR"/>
        </w:rPr>
        <w:t>ako imate oštećenje unutarnjeg dijela nosa jer bi to moglo utjecati na djelovanj</w:t>
      </w:r>
      <w:r w:rsidRPr="00891A70" w:rsidR="00CE2FD0">
        <w:rPr>
          <w:szCs w:val="22"/>
          <w:lang w:val="hr-HR"/>
        </w:rPr>
        <w:t>e</w:t>
      </w:r>
      <w:r w:rsidRPr="00891A70">
        <w:rPr>
          <w:szCs w:val="22"/>
          <w:lang w:val="hr-HR"/>
        </w:rPr>
        <w:t xml:space="preserve"> Nyxoida.</w:t>
      </w:r>
    </w:p>
    <w:p w:rsidR="007C6FD2" w:rsidRPr="00891A70" w:rsidP="00E90225" w14:paraId="23AAB12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65A810D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Djeca i adolescenti</w:t>
      </w:r>
    </w:p>
    <w:p w:rsidR="007C6FD2" w:rsidRPr="00891A70" w:rsidP="00E90225" w14:paraId="3915BACC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E90225" w14:paraId="11ABED3E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Nyxoid nije za upotrebu u djece ili adolescenata mlađih od 14 godina. </w:t>
      </w:r>
    </w:p>
    <w:p w:rsidR="007C6FD2" w:rsidRPr="00891A70" w:rsidP="00E90225" w14:paraId="0BB921CB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8521A0C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Primjena Nyxoida neposredno prije poroda</w:t>
      </w:r>
    </w:p>
    <w:p w:rsidR="007C6FD2" w:rsidRPr="00891A70" w:rsidP="00E90225" w14:paraId="60BE2C21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AAFCBC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 xml:space="preserve">Obratite se svojoj babici ili liječniku </w:t>
      </w:r>
      <w:r w:rsidRPr="00891A70">
        <w:rPr>
          <w:szCs w:val="22"/>
          <w:bdr w:val="nil"/>
          <w:lang w:val="hr-HR"/>
        </w:rPr>
        <w:t xml:space="preserve">ako ste </w:t>
      </w:r>
      <w:r w:rsidRPr="00891A70">
        <w:rPr>
          <w:b/>
          <w:szCs w:val="22"/>
          <w:bdr w:val="nil"/>
          <w:lang w:val="hr-HR"/>
        </w:rPr>
        <w:t>primili Nyxoid</w:t>
      </w:r>
      <w:r w:rsidRPr="00891A70">
        <w:rPr>
          <w:szCs w:val="22"/>
          <w:bdr w:val="nil"/>
          <w:lang w:val="hr-HR"/>
        </w:rPr>
        <w:t xml:space="preserve"> neposredno prije ili za vrijeme </w:t>
      </w:r>
      <w:r w:rsidRPr="00891A70">
        <w:rPr>
          <w:b/>
          <w:szCs w:val="22"/>
          <w:bdr w:val="nil"/>
          <w:lang w:val="hr-HR"/>
        </w:rPr>
        <w:t>rađanja</w:t>
      </w:r>
      <w:r w:rsidRPr="00891A70">
        <w:rPr>
          <w:szCs w:val="22"/>
          <w:bdr w:val="nil"/>
          <w:lang w:val="hr-HR"/>
        </w:rPr>
        <w:t>.</w:t>
      </w:r>
    </w:p>
    <w:p w:rsidR="007C6FD2" w:rsidRPr="00891A70" w:rsidP="00E90225" w14:paraId="452A3AD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Vaše dijete bi moglo patiti od </w:t>
      </w:r>
      <w:r w:rsidRPr="00891A70">
        <w:rPr>
          <w:b/>
          <w:szCs w:val="22"/>
          <w:bdr w:val="nil"/>
          <w:lang w:val="hr-HR"/>
        </w:rPr>
        <w:t>iznenadnog sindroma ustezanja opioida</w:t>
      </w:r>
      <w:r w:rsidRPr="00891A70">
        <w:rPr>
          <w:szCs w:val="22"/>
          <w:bdr w:val="nil"/>
          <w:lang w:val="hr-HR"/>
        </w:rPr>
        <w:t>, koji mogu biti opasni po život ako se ne liječe.</w:t>
      </w:r>
    </w:p>
    <w:p w:rsidR="007C6FD2" w:rsidRPr="00891A70" w:rsidP="00E90225" w14:paraId="001FE29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Pazite na sljedeće simptome kod svojeg djeteta u prva </w:t>
      </w:r>
      <w:r w:rsidRPr="00891A70">
        <w:rPr>
          <w:b/>
          <w:szCs w:val="22"/>
          <w:bdr w:val="nil"/>
          <w:lang w:val="hr-HR"/>
        </w:rPr>
        <w:t>24 sata</w:t>
      </w:r>
      <w:r w:rsidRPr="00891A70">
        <w:rPr>
          <w:szCs w:val="22"/>
          <w:bdr w:val="nil"/>
          <w:lang w:val="hr-HR"/>
        </w:rPr>
        <w:t xml:space="preserve"> nakon rođenja djeteta: </w:t>
      </w:r>
    </w:p>
    <w:p w:rsidR="007C6FD2" w:rsidRPr="00891A70" w:rsidP="000F1DAC" w14:paraId="62453D5B" w14:textId="77777777">
      <w:pPr>
        <w:numPr>
          <w:ilvl w:val="0"/>
          <w:numId w:val="6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 xml:space="preserve">napadaji </w:t>
      </w:r>
    </w:p>
    <w:p w:rsidR="007C6FD2" w:rsidRPr="00891A70" w:rsidP="000F1DAC" w14:paraId="154FBF3A" w14:textId="77777777">
      <w:pPr>
        <w:numPr>
          <w:ilvl w:val="0"/>
          <w:numId w:val="6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 xml:space="preserve">plač više nego uobičajen </w:t>
      </w:r>
    </w:p>
    <w:p w:rsidR="007C6FD2" w:rsidRPr="00891A70" w:rsidP="000F1DAC" w14:paraId="2F67DCE7" w14:textId="77777777">
      <w:pPr>
        <w:numPr>
          <w:ilvl w:val="0"/>
          <w:numId w:val="6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pojačani refleksi.</w:t>
      </w:r>
    </w:p>
    <w:p w:rsidR="007C6FD2" w:rsidRPr="00891A70" w:rsidP="00E90225" w14:paraId="3E9252AC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E90225" w14:paraId="0E7A78A3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Drugi lijekovi i Nyxoid</w:t>
      </w:r>
    </w:p>
    <w:p w:rsidR="007C6FD2" w:rsidRPr="00891A70" w:rsidP="00E90225" w14:paraId="0B72CB20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E90225" w14:paraId="4DE75028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 xml:space="preserve">Obavijestite svog liječnika ili ljekarnika ako uzimate, nedavno ste uzeli ili biste mogli uzeti bilo koje druge lijekove. </w:t>
      </w:r>
    </w:p>
    <w:p w:rsidR="007C6FD2" w:rsidRPr="00891A70" w:rsidP="00E90225" w14:paraId="3DFAFDF3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</w:p>
    <w:p w:rsidR="007C6FD2" w:rsidRPr="00891A70" w:rsidP="00E90225" w14:paraId="60ED30F0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Trudnoća, dojenje i plodnost</w:t>
      </w:r>
    </w:p>
    <w:p w:rsidR="007C6FD2" w:rsidRPr="00891A70" w:rsidP="00E90225" w14:paraId="067B42FA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41C537D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Ako ste trudni ili dojite, mislite da biste mogli biti trudni ili planirate imati dijete, obratite se svom liječniku </w:t>
      </w:r>
      <w:r w:rsidRPr="00891A70" w:rsidR="005C477F">
        <w:rPr>
          <w:szCs w:val="22"/>
          <w:bdr w:val="nil"/>
          <w:lang w:val="hr-HR"/>
        </w:rPr>
        <w:t xml:space="preserve">ili ljekarniku </w:t>
      </w:r>
      <w:r w:rsidRPr="00891A70">
        <w:rPr>
          <w:szCs w:val="22"/>
          <w:bdr w:val="nil"/>
          <w:lang w:val="hr-HR"/>
        </w:rPr>
        <w:t xml:space="preserve">za savjet prije nego </w:t>
      </w:r>
      <w:r w:rsidRPr="00891A70" w:rsidR="005C477F">
        <w:rPr>
          <w:szCs w:val="22"/>
          <w:bdr w:val="nil"/>
          <w:lang w:val="hr-HR"/>
        </w:rPr>
        <w:t>Vam propišu i izdaju</w:t>
      </w:r>
      <w:r w:rsidRPr="00891A70">
        <w:rPr>
          <w:szCs w:val="22"/>
          <w:bdr w:val="nil"/>
          <w:lang w:val="hr-HR"/>
        </w:rPr>
        <w:t xml:space="preserve"> ov</w:t>
      </w:r>
      <w:r w:rsidRPr="00891A70" w:rsidR="005C477F">
        <w:rPr>
          <w:szCs w:val="22"/>
          <w:bdr w:val="nil"/>
          <w:lang w:val="hr-HR"/>
        </w:rPr>
        <w:t>aj</w:t>
      </w:r>
      <w:r w:rsidRPr="00891A70">
        <w:rPr>
          <w:szCs w:val="22"/>
          <w:bdr w:val="nil"/>
          <w:lang w:val="hr-HR"/>
        </w:rPr>
        <w:t xml:space="preserve"> lijek.</w:t>
      </w:r>
    </w:p>
    <w:p w:rsidR="007C6FD2" w:rsidRPr="00891A70" w:rsidP="00E90225" w14:paraId="45FC8787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Ako </w:t>
      </w:r>
      <w:r w:rsidRPr="00891A70" w:rsidR="005C477F">
        <w:rPr>
          <w:szCs w:val="22"/>
          <w:lang w:val="hr-HR"/>
        </w:rPr>
        <w:t xml:space="preserve">ste </w:t>
      </w:r>
      <w:r w:rsidRPr="00891A70">
        <w:rPr>
          <w:szCs w:val="22"/>
          <w:lang w:val="hr-HR"/>
        </w:rPr>
        <w:t>prim</w:t>
      </w:r>
      <w:r w:rsidRPr="00891A70" w:rsidR="005C477F">
        <w:rPr>
          <w:szCs w:val="22"/>
          <w:lang w:val="hr-HR"/>
        </w:rPr>
        <w:t>ili</w:t>
      </w:r>
      <w:r w:rsidRPr="00891A70">
        <w:rPr>
          <w:szCs w:val="22"/>
          <w:lang w:val="hr-HR"/>
        </w:rPr>
        <w:t xml:space="preserve"> Nyxoid tijekom trudnoće ili dojenja, Vaše dijete treba pomno nadzirati.</w:t>
      </w:r>
    </w:p>
    <w:p w:rsidR="007C6FD2" w:rsidRPr="00891A70" w:rsidP="00E90225" w14:paraId="03E81E03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FC2F67" w14:paraId="7AD41601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Upravljanje vozilima i strojevima</w:t>
      </w:r>
    </w:p>
    <w:p w:rsidR="007C6FD2" w:rsidRPr="00891A70" w:rsidP="00FC2F67" w14:paraId="355D180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4F7095F2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Nakon uzimanja ovog lijeka, ne smijete upravljati vozilima, raditi sa strojevima ili poduzeti neku drugu fizičku ili psihičku zahtjevnu aktivnost najmanje 24 sata jer se u</w:t>
      </w:r>
      <w:r w:rsidRPr="00891A70" w:rsidR="005C477F">
        <w:rPr>
          <w:szCs w:val="22"/>
          <w:bdr w:val="nil"/>
          <w:lang w:val="hr-HR"/>
        </w:rPr>
        <w:t>činak</w:t>
      </w:r>
      <w:r w:rsidRPr="00891A70">
        <w:rPr>
          <w:szCs w:val="22"/>
          <w:bdr w:val="nil"/>
          <w:lang w:val="hr-HR"/>
        </w:rPr>
        <w:t xml:space="preserve"> opioida može </w:t>
      </w:r>
      <w:r w:rsidRPr="00891A70" w:rsidR="005C477F">
        <w:rPr>
          <w:szCs w:val="22"/>
          <w:bdr w:val="nil"/>
          <w:lang w:val="hr-HR"/>
        </w:rPr>
        <w:t>vratiti</w:t>
      </w:r>
      <w:r w:rsidRPr="00891A70">
        <w:rPr>
          <w:szCs w:val="22"/>
          <w:bdr w:val="nil"/>
          <w:lang w:val="hr-HR"/>
        </w:rPr>
        <w:t xml:space="preserve">. </w:t>
      </w:r>
    </w:p>
    <w:p w:rsidR="007C6FD2" w:rsidRPr="00891A70" w:rsidP="00E90225" w14:paraId="2D353BFB" w14:textId="6D26C059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685C73" w:rsidRPr="000D26DD" w:rsidP="000D26DD" w14:paraId="02AE023C" w14:textId="3A353C0B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bCs/>
          <w:szCs w:val="22"/>
          <w:lang w:val="hr-HR"/>
        </w:rPr>
      </w:pPr>
      <w:r w:rsidRPr="000D26DD">
        <w:rPr>
          <w:b/>
          <w:bCs/>
          <w:szCs w:val="22"/>
          <w:lang w:val="hr-HR"/>
        </w:rPr>
        <w:t>Nyxoid sadrži natrij</w:t>
      </w:r>
    </w:p>
    <w:p w:rsidR="00685C73" w:rsidRPr="00891A70" w:rsidP="00685C73" w14:paraId="274D42FF" w14:textId="751454B8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Ovaj lijek sadrži manje od 1 mmol (23 mg) natrija po dozi, tj. zanemarive količine natrija.</w:t>
      </w:r>
    </w:p>
    <w:p w:rsidR="00BD5B05" w:rsidRPr="00891A70" w:rsidP="00685C73" w14:paraId="2802FC60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E4AE891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4AC90174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3.</w:t>
      </w:r>
      <w:r w:rsidRPr="00891A70">
        <w:rPr>
          <w:b/>
          <w:szCs w:val="22"/>
          <w:bdr w:val="nil"/>
          <w:lang w:val="hr-HR"/>
        </w:rPr>
        <w:tab/>
        <w:t>Kako uzimati Nyxoid</w:t>
      </w:r>
    </w:p>
    <w:p w:rsidR="007C6FD2" w:rsidRPr="00891A70" w:rsidP="00E90225" w14:paraId="1C49A5DF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06D109C" w14:textId="5B65BED4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 xml:space="preserve">Uvijek </w:t>
      </w:r>
      <w:r w:rsidRPr="00891A70" w:rsidR="000F3111">
        <w:rPr>
          <w:szCs w:val="22"/>
          <w:bdr w:val="nil"/>
          <w:lang w:val="hr-HR"/>
        </w:rPr>
        <w:t>primijenite</w:t>
      </w:r>
      <w:r w:rsidRPr="00891A70">
        <w:rPr>
          <w:szCs w:val="22"/>
          <w:bdr w:val="nil"/>
          <w:lang w:val="hr-HR"/>
        </w:rPr>
        <w:t xml:space="preserve"> ovaj lijek točno onako kako Vam je rekao liječnik, ljekarnik ili medicinska sestra. Provjerite s liječnikom,</w:t>
      </w:r>
      <w:r w:rsidRPr="00891A70" w:rsidR="008A493B">
        <w:rPr>
          <w:szCs w:val="22"/>
          <w:bdr w:val="nil"/>
          <w:lang w:val="hr-HR"/>
        </w:rPr>
        <w:t xml:space="preserve"> </w:t>
      </w:r>
      <w:r w:rsidRPr="00891A70">
        <w:rPr>
          <w:szCs w:val="22"/>
          <w:bdr w:val="nil"/>
          <w:lang w:val="hr-HR"/>
        </w:rPr>
        <w:t>ljekarnikom ili medicinskom sestrom ako niste sigurni.</w:t>
      </w:r>
    </w:p>
    <w:p w:rsidR="007C6FD2" w:rsidRPr="00891A70" w:rsidP="00E90225" w14:paraId="03231E2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5483360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Prije nego Vam se propiše i izda lijek bi</w:t>
      </w:r>
      <w:r w:rsidRPr="00891A70" w:rsidR="00F704E6">
        <w:rPr>
          <w:szCs w:val="22"/>
          <w:lang w:val="hr-HR"/>
        </w:rPr>
        <w:t xml:space="preserve">t </w:t>
      </w:r>
      <w:r w:rsidRPr="00891A70">
        <w:rPr>
          <w:szCs w:val="22"/>
          <w:lang w:val="hr-HR"/>
        </w:rPr>
        <w:t>će Vam pružena</w:t>
      </w:r>
      <w:r w:rsidRPr="00891A70">
        <w:rPr>
          <w:szCs w:val="22"/>
          <w:lang w:val="hr-HR"/>
        </w:rPr>
        <w:t xml:space="preserve"> obuka o načinu primjene Nyxoida. U nastavku se nalazi </w:t>
      </w:r>
      <w:r w:rsidRPr="00891A70">
        <w:rPr>
          <w:szCs w:val="22"/>
          <w:lang w:val="hr-HR"/>
        </w:rPr>
        <w:t xml:space="preserve">vodič u kojem je primjena opisana </w:t>
      </w:r>
      <w:r w:rsidRPr="00891A70">
        <w:rPr>
          <w:szCs w:val="22"/>
          <w:lang w:val="hr-HR"/>
        </w:rPr>
        <w:t>korak po korak.</w:t>
      </w:r>
    </w:p>
    <w:p w:rsidR="007C6FD2" w:rsidRPr="00891A70" w:rsidP="00E90225" w14:paraId="6DE7E415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E90225" w14:paraId="7425F449" w14:textId="55442836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Upute za primjenu Nyxoid</w:t>
      </w:r>
      <w:r w:rsidRPr="00891A70" w:rsidR="00181BE3">
        <w:rPr>
          <w:b/>
          <w:szCs w:val="22"/>
          <w:bdr w:val="nil"/>
          <w:lang w:val="hr-HR"/>
        </w:rPr>
        <w:t xml:space="preserve"> spreja za nos</w:t>
      </w:r>
    </w:p>
    <w:p w:rsidR="007C6FD2" w:rsidRPr="00891A70" w:rsidP="00E90225" w14:paraId="6F197BB1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0F1DAC" w14:paraId="3FAB3A26" w14:textId="77777777">
      <w:p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szCs w:val="22"/>
          <w:lang w:val="hr-HR"/>
        </w:rPr>
        <w:t>1.</w:t>
      </w:r>
      <w:r w:rsidRPr="00891A70">
        <w:rPr>
          <w:szCs w:val="22"/>
          <w:lang w:val="hr-HR"/>
        </w:rPr>
        <w:tab/>
      </w:r>
      <w:r w:rsidRPr="00891A70">
        <w:rPr>
          <w:b/>
          <w:szCs w:val="22"/>
          <w:lang w:val="hr-HR"/>
        </w:rPr>
        <w:t>Provjerite simptome i reakciju.</w:t>
      </w:r>
    </w:p>
    <w:p w:rsidR="007C6FD2" w:rsidRPr="00891A70" w:rsidP="000F1DAC" w14:paraId="26E29F98" w14:textId="77777777">
      <w:pPr>
        <w:tabs>
          <w:tab w:val="clear" w:pos="567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b/>
          <w:szCs w:val="22"/>
          <w:lang w:val="hr-HR"/>
        </w:rPr>
        <w:t xml:space="preserve">- </w:t>
      </w:r>
      <w:r w:rsidRPr="00891A70" w:rsidR="000F1DAC">
        <w:rPr>
          <w:b/>
          <w:szCs w:val="22"/>
          <w:lang w:val="hr-HR"/>
        </w:rPr>
        <w:tab/>
      </w:r>
      <w:r w:rsidRPr="00891A70">
        <w:rPr>
          <w:b/>
          <w:szCs w:val="22"/>
          <w:lang w:val="hr-HR"/>
        </w:rPr>
        <w:t xml:space="preserve">Provjerite reakciju da vidite je li osoba pri svijesti. </w:t>
      </w:r>
      <w:r w:rsidRPr="00891A70">
        <w:rPr>
          <w:szCs w:val="22"/>
          <w:lang w:val="hr-HR"/>
        </w:rPr>
        <w:t xml:space="preserve">Možete viknuti njeno ime, blago je protresti za ramena, glasno joj govoriti u uho, protrljati prsnu kost (sternum), uštipnuti je za uho ili </w:t>
      </w:r>
      <w:r w:rsidRPr="00891A70" w:rsidR="00063352">
        <w:rPr>
          <w:szCs w:val="22"/>
          <w:lang w:val="hr-HR"/>
        </w:rPr>
        <w:t>ležište</w:t>
      </w:r>
      <w:r w:rsidRPr="00891A70">
        <w:rPr>
          <w:szCs w:val="22"/>
          <w:lang w:val="hr-HR"/>
        </w:rPr>
        <w:t xml:space="preserve"> nokta</w:t>
      </w:r>
      <w:r w:rsidRPr="00891A70" w:rsidR="00063352">
        <w:rPr>
          <w:szCs w:val="22"/>
          <w:lang w:val="hr-HR"/>
        </w:rPr>
        <w:t xml:space="preserve"> na prstu ruke</w:t>
      </w:r>
      <w:r w:rsidRPr="00891A70">
        <w:rPr>
          <w:szCs w:val="22"/>
          <w:lang w:val="hr-HR"/>
        </w:rPr>
        <w:t>.</w:t>
      </w:r>
    </w:p>
    <w:p w:rsidR="007C6FD2" w:rsidRPr="00891A70" w:rsidP="000F1DAC" w14:paraId="5F115140" w14:textId="77777777">
      <w:pPr>
        <w:tabs>
          <w:tab w:val="clear" w:pos="567"/>
        </w:tabs>
        <w:suppressAutoHyphens/>
        <w:spacing w:line="240" w:lineRule="auto"/>
        <w:ind w:left="1134" w:hanging="567"/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- </w:t>
      </w:r>
      <w:r w:rsidRPr="00891A70" w:rsidR="000F1DAC">
        <w:rPr>
          <w:szCs w:val="22"/>
          <w:lang w:val="hr-HR"/>
        </w:rPr>
        <w:tab/>
      </w:r>
      <w:r w:rsidRPr="00891A70">
        <w:rPr>
          <w:b/>
          <w:szCs w:val="22"/>
          <w:lang w:val="hr-HR"/>
        </w:rPr>
        <w:t xml:space="preserve">Provjerite dišne puteve i disanje. </w:t>
      </w:r>
      <w:r w:rsidRPr="00891A70">
        <w:rPr>
          <w:szCs w:val="22"/>
          <w:lang w:val="hr-HR"/>
        </w:rPr>
        <w:t xml:space="preserve">Uklonite sva začepljenja usta i nosa. Provjerite disanje tijekom 10 sekundi – pomiču li se prsa? Čujete li </w:t>
      </w:r>
      <w:r w:rsidRPr="00891A70" w:rsidR="00063352">
        <w:rPr>
          <w:szCs w:val="22"/>
          <w:lang w:val="hr-HR"/>
        </w:rPr>
        <w:t>zvuk disanja</w:t>
      </w:r>
      <w:r w:rsidRPr="00891A70">
        <w:rPr>
          <w:szCs w:val="22"/>
          <w:lang w:val="hr-HR"/>
        </w:rPr>
        <w:t>? Osjećate li dah na obrazu?</w:t>
      </w:r>
    </w:p>
    <w:p w:rsidR="007C6FD2" w:rsidRPr="00891A70" w14:paraId="3666E595" w14:textId="406C0D6C">
      <w:pPr>
        <w:keepNext/>
        <w:tabs>
          <w:tab w:val="clear" w:pos="567"/>
        </w:tabs>
        <w:suppressAutoHyphens/>
        <w:spacing w:line="240" w:lineRule="auto"/>
        <w:ind w:left="1134" w:hanging="567"/>
        <w:pPrChange w:id="259" w:author="Author">
          <w:pPr>
            <w:tabs>
              <w:tab w:val="clear" w:pos="567"/>
            </w:tabs>
            <w:suppressAutoHyphens/>
            <w:spacing w:line="240" w:lineRule="auto"/>
            <w:ind w:left="1134" w:hanging="567"/>
          </w:pPr>
        </w:pPrChange>
        <w:rPr>
          <w:szCs w:val="22"/>
          <w:lang w:val="hr-HR"/>
        </w:rPr>
      </w:pPr>
      <w:r w:rsidRPr="00891A70">
        <w:rPr>
          <w:szCs w:val="22"/>
          <w:lang w:val="hr-HR"/>
        </w:rPr>
        <w:t xml:space="preserve">- </w:t>
      </w:r>
      <w:r w:rsidRPr="00891A70" w:rsidR="000F1DAC">
        <w:rPr>
          <w:szCs w:val="22"/>
          <w:lang w:val="hr-HR"/>
        </w:rPr>
        <w:tab/>
      </w:r>
      <w:r w:rsidRPr="00891A70">
        <w:rPr>
          <w:b/>
          <w:szCs w:val="22"/>
          <w:lang w:val="hr-HR"/>
        </w:rPr>
        <w:t>Provjerite znakove predoziranja</w:t>
      </w:r>
      <w:r w:rsidRPr="00891A70">
        <w:rPr>
          <w:szCs w:val="22"/>
          <w:lang w:val="hr-HR"/>
        </w:rPr>
        <w:t xml:space="preserve"> p</w:t>
      </w:r>
      <w:r w:rsidR="00D7115C">
        <w:rPr>
          <w:szCs w:val="22"/>
          <w:lang w:val="hr-HR"/>
        </w:rPr>
        <w:t>o</w:t>
      </w:r>
      <w:r w:rsidRPr="00891A70">
        <w:rPr>
          <w:szCs w:val="22"/>
          <w:lang w:val="hr-HR"/>
        </w:rPr>
        <w:t>put: izostanak reakcije na dodir ili zvukove, polagano, neravnomjerno disanje ili izostanak disanja, hrkanje, dahtanje ili gutanje, plavi il</w:t>
      </w:r>
      <w:r w:rsidRPr="00891A70" w:rsidR="000C2580">
        <w:rPr>
          <w:szCs w:val="22"/>
          <w:lang w:val="hr-HR"/>
        </w:rPr>
        <w:t>i</w:t>
      </w:r>
      <w:r w:rsidRPr="00891A70">
        <w:rPr>
          <w:szCs w:val="22"/>
          <w:lang w:val="hr-HR"/>
        </w:rPr>
        <w:t xml:space="preserve"> ljubičasti nokti</w:t>
      </w:r>
      <w:r w:rsidRPr="00891A70" w:rsidR="000C2580">
        <w:rPr>
          <w:szCs w:val="22"/>
          <w:lang w:val="hr-HR"/>
        </w:rPr>
        <w:t xml:space="preserve"> prstiju ruk</w:t>
      </w:r>
      <w:r w:rsidR="00D7115C">
        <w:rPr>
          <w:szCs w:val="22"/>
          <w:lang w:val="hr-HR"/>
        </w:rPr>
        <w:t>u</w:t>
      </w:r>
      <w:r w:rsidRPr="00891A70" w:rsidR="00063352">
        <w:rPr>
          <w:szCs w:val="22"/>
          <w:lang w:val="hr-HR"/>
        </w:rPr>
        <w:t xml:space="preserve"> </w:t>
      </w:r>
      <w:r w:rsidRPr="00891A70">
        <w:rPr>
          <w:szCs w:val="22"/>
          <w:lang w:val="hr-HR"/>
        </w:rPr>
        <w:t>ili usne</w:t>
      </w:r>
      <w:ins w:id="260" w:author="Author">
        <w:r w:rsidR="00CF6447">
          <w:rPr>
            <w:szCs w:val="22"/>
            <w:lang w:val="hr-HR"/>
          </w:rPr>
          <w:t>, vrlo male zjenice</w:t>
        </w:r>
      </w:ins>
      <w:r w:rsidRPr="00891A70">
        <w:rPr>
          <w:szCs w:val="22"/>
          <w:lang w:val="hr-HR"/>
        </w:rPr>
        <w:t xml:space="preserve">. </w:t>
      </w:r>
    </w:p>
    <w:p w:rsidR="008C1437" w:rsidRPr="00891A70" w:rsidP="000F1DAC" w14:paraId="24825D19" w14:textId="3015DCFB">
      <w:pPr>
        <w:tabs>
          <w:tab w:val="clear" w:pos="567"/>
        </w:tabs>
        <w:suppressAutoHyphens/>
        <w:spacing w:line="240" w:lineRule="auto"/>
        <w:ind w:left="1134" w:hanging="567"/>
        <w:rPr>
          <w:b/>
          <w:szCs w:val="22"/>
          <w:lang w:val="hr-HR"/>
        </w:rPr>
      </w:pPr>
      <w:r w:rsidRPr="00891A70">
        <w:rPr>
          <w:b/>
          <w:szCs w:val="22"/>
          <w:lang w:val="hr-HR"/>
        </w:rPr>
        <w:t xml:space="preserve">- </w:t>
      </w:r>
      <w:r w:rsidRPr="00891A70" w:rsidR="000F1DAC">
        <w:rPr>
          <w:b/>
          <w:szCs w:val="22"/>
          <w:lang w:val="hr-HR"/>
        </w:rPr>
        <w:tab/>
      </w:r>
      <w:r w:rsidRPr="00891A70">
        <w:rPr>
          <w:b/>
          <w:szCs w:val="22"/>
          <w:lang w:val="hr-HR"/>
        </w:rPr>
        <w:t xml:space="preserve">Ako se sumnja na predoziranje, </w:t>
      </w:r>
      <w:r w:rsidRPr="00891A70" w:rsidR="000C2580">
        <w:rPr>
          <w:b/>
          <w:szCs w:val="22"/>
          <w:lang w:val="hr-HR"/>
        </w:rPr>
        <w:t>potrebno je</w:t>
      </w:r>
      <w:r w:rsidRPr="00891A70">
        <w:rPr>
          <w:b/>
          <w:szCs w:val="22"/>
          <w:lang w:val="hr-HR"/>
        </w:rPr>
        <w:t xml:space="preserve"> dati Nyxoid</w:t>
      </w:r>
      <w:ins w:id="261" w:author="Author">
        <w:r w:rsidR="00CF6447">
          <w:rPr>
            <w:b/>
            <w:szCs w:val="22"/>
            <w:lang w:val="hr-HR"/>
          </w:rPr>
          <w:t xml:space="preserve"> što je prije moguće</w:t>
        </w:r>
      </w:ins>
      <w:r w:rsidRPr="00891A70">
        <w:rPr>
          <w:b/>
          <w:szCs w:val="22"/>
          <w:lang w:val="hr-HR"/>
        </w:rPr>
        <w:t>.</w:t>
      </w:r>
    </w:p>
    <w:p w:rsidR="007C6FD2" w:rsidRPr="00891A70" w:rsidP="00E90225" w14:paraId="383A450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0F1DAC" w14:paraId="2E75DE54" w14:textId="77777777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2</w:t>
      </w:r>
      <w:r w:rsidRPr="00891A70">
        <w:rPr>
          <w:b/>
          <w:szCs w:val="22"/>
          <w:bdr w:val="nil"/>
          <w:lang w:val="hr-HR"/>
        </w:rPr>
        <w:t xml:space="preserve">. </w:t>
      </w:r>
      <w:r w:rsidRPr="00891A70">
        <w:rPr>
          <w:b/>
          <w:szCs w:val="22"/>
          <w:bdr w:val="nil"/>
          <w:lang w:val="hr-HR"/>
        </w:rPr>
        <w:tab/>
        <w:t>Zovite hitnu pomoć</w:t>
      </w:r>
      <w:r w:rsidRPr="00891A70">
        <w:rPr>
          <w:szCs w:val="22"/>
          <w:bdr w:val="nil"/>
          <w:lang w:val="hr-HR"/>
        </w:rPr>
        <w:t>. Nyxoid nije zamjena za hitnu medic</w:t>
      </w:r>
      <w:r w:rsidRPr="00891A70" w:rsidR="000C2580">
        <w:rPr>
          <w:szCs w:val="22"/>
          <w:bdr w:val="nil"/>
          <w:lang w:val="hr-HR"/>
        </w:rPr>
        <w:t>i</w:t>
      </w:r>
      <w:r w:rsidRPr="00891A70">
        <w:rPr>
          <w:szCs w:val="22"/>
          <w:bdr w:val="nil"/>
          <w:lang w:val="hr-HR"/>
        </w:rPr>
        <w:t>nsku pomoć.</w:t>
      </w:r>
    </w:p>
    <w:p w:rsidR="007C6FD2" w:rsidRPr="00891A70" w:rsidP="00E90225" w14:paraId="7ADF015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84496F1" w14:textId="27C474A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1695450" cy="1038225"/>
            <wp:effectExtent l="0" t="0" r="0" b="0"/>
            <wp:docPr id="5" name="Picture 5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377461" name="Picture 5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D2" w:rsidRPr="00891A70" w:rsidP="00E90225" w14:paraId="5A5F781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0C2580" w:rsidRPr="00891A70" w:rsidP="000F1DAC" w14:paraId="1B8ECA59" w14:textId="77777777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3</w:t>
      </w:r>
      <w:r w:rsidRPr="00891A70">
        <w:rPr>
          <w:b/>
          <w:szCs w:val="22"/>
          <w:bdr w:val="nil"/>
          <w:lang w:val="hr-HR"/>
        </w:rPr>
        <w:t>.</w:t>
      </w:r>
      <w:r w:rsidRPr="00891A70">
        <w:rPr>
          <w:b/>
          <w:szCs w:val="22"/>
          <w:bdr w:val="nil"/>
          <w:lang w:val="hr-HR"/>
        </w:rPr>
        <w:tab/>
      </w:r>
      <w:r w:rsidRPr="00891A70" w:rsidR="00FA2AF0">
        <w:rPr>
          <w:szCs w:val="22"/>
          <w:bdr w:val="nil"/>
          <w:lang w:val="hr-HR"/>
        </w:rPr>
        <w:t>K</w:t>
      </w:r>
      <w:r w:rsidRPr="00891A70">
        <w:rPr>
          <w:szCs w:val="22"/>
          <w:bdr w:val="nil"/>
          <w:lang w:val="hr-HR"/>
        </w:rPr>
        <w:t>ako bi</w:t>
      </w:r>
      <w:r w:rsidRPr="00891A70">
        <w:rPr>
          <w:b/>
          <w:szCs w:val="22"/>
          <w:bdr w:val="nil"/>
          <w:lang w:val="hr-HR"/>
        </w:rPr>
        <w:t xml:space="preserve"> izvadili sprej za nos </w:t>
      </w:r>
      <w:r w:rsidRPr="00891A70">
        <w:rPr>
          <w:szCs w:val="22"/>
          <w:bdr w:val="nil"/>
          <w:lang w:val="hr-HR"/>
        </w:rPr>
        <w:t>iz spremnika</w:t>
      </w:r>
      <w:r w:rsidRPr="00891A70" w:rsidR="00FA2AF0">
        <w:rPr>
          <w:b/>
          <w:szCs w:val="22"/>
          <w:bdr w:val="nil"/>
          <w:lang w:val="hr-HR"/>
        </w:rPr>
        <w:t xml:space="preserve"> odljepite </w:t>
      </w:r>
      <w:r w:rsidRPr="00891A70" w:rsidR="00FA2AF0">
        <w:rPr>
          <w:szCs w:val="22"/>
          <w:bdr w:val="nil"/>
          <w:lang w:val="hr-HR"/>
        </w:rPr>
        <w:t>stražn</w:t>
      </w:r>
      <w:r w:rsidRPr="00891A70" w:rsidR="000F1DAC">
        <w:rPr>
          <w:szCs w:val="22"/>
          <w:bdr w:val="nil"/>
          <w:lang w:val="hr-HR"/>
        </w:rPr>
        <w:t xml:space="preserve">ju stranu blistera počevši od </w:t>
      </w:r>
      <w:r w:rsidRPr="00891A70" w:rsidR="00F704E6">
        <w:rPr>
          <w:szCs w:val="22"/>
          <w:bdr w:val="nil"/>
          <w:lang w:val="hr-HR"/>
        </w:rPr>
        <w:t>k</w:t>
      </w:r>
      <w:r w:rsidRPr="00891A70" w:rsidR="00FA2AF0">
        <w:rPr>
          <w:szCs w:val="22"/>
          <w:bdr w:val="nil"/>
          <w:lang w:val="hr-HR"/>
        </w:rPr>
        <w:t>uta</w:t>
      </w:r>
      <w:r w:rsidRPr="00891A70" w:rsidR="00F704E6">
        <w:rPr>
          <w:szCs w:val="22"/>
          <w:bdr w:val="nil"/>
          <w:lang w:val="hr-HR"/>
        </w:rPr>
        <w:t xml:space="preserve"> blistera</w:t>
      </w:r>
      <w:r w:rsidRPr="00891A70" w:rsidR="00FA2AF0">
        <w:rPr>
          <w:szCs w:val="22"/>
          <w:bdr w:val="nil"/>
          <w:lang w:val="hr-HR"/>
        </w:rPr>
        <w:t>. Čuvajte</w:t>
      </w:r>
      <w:r w:rsidRPr="00891A70">
        <w:rPr>
          <w:szCs w:val="22"/>
          <w:bdr w:val="nil"/>
          <w:lang w:val="hr-HR"/>
        </w:rPr>
        <w:t xml:space="preserve"> sprej </w:t>
      </w:r>
      <w:r w:rsidRPr="00891A70" w:rsidR="00727F2D">
        <w:rPr>
          <w:szCs w:val="22"/>
          <w:bdr w:val="nil"/>
          <w:lang w:val="hr-HR"/>
        </w:rPr>
        <w:t xml:space="preserve">za nos </w:t>
      </w:r>
      <w:r w:rsidRPr="00891A70">
        <w:rPr>
          <w:szCs w:val="22"/>
          <w:bdr w:val="nil"/>
          <w:lang w:val="hr-HR"/>
        </w:rPr>
        <w:t>pri ruci.</w:t>
      </w:r>
      <w:r w:rsidRPr="00891A70">
        <w:rPr>
          <w:szCs w:val="22"/>
          <w:bdr w:val="nil"/>
          <w:lang w:val="hr-HR"/>
        </w:rPr>
        <w:t xml:space="preserve"> </w:t>
      </w:r>
    </w:p>
    <w:p w:rsidR="007C6FD2" w:rsidRPr="00891A70" w:rsidP="00E90225" w14:paraId="4FF5707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0F1DAC" w14:paraId="15E7EDDB" w14:textId="57FEC9C3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1562100" cy="1095375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8683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D2" w:rsidRPr="00891A70" w:rsidP="00E90225" w14:paraId="7D9CAA9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EE5659" w:rsidRPr="00891A70" w:rsidP="00EE5659" w14:paraId="7E4A7B36" w14:textId="77777777">
      <w:pPr>
        <w:numPr>
          <w:ilvl w:val="0"/>
          <w:numId w:val="1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lang w:val="hr-HR"/>
        </w:rPr>
        <w:t>Polegnite bolesnika na leđa. Napravite potporu stražnjem dijelu vrata i omogućite da se glava zabaci unatrag. Ukloniti sve što uzrokuje začepljenje nosa.</w:t>
      </w:r>
    </w:p>
    <w:p w:rsidR="000F1DAC" w:rsidRPr="00891A70" w:rsidP="00E90225" w14:paraId="0A65C4BA" w14:textId="77777777">
      <w:pPr>
        <w:tabs>
          <w:tab w:val="clear" w:pos="567"/>
        </w:tabs>
        <w:suppressAutoHyphens/>
        <w:spacing w:line="240" w:lineRule="auto"/>
        <w:rPr>
          <w:lang w:val="hr-HR"/>
        </w:rPr>
      </w:pPr>
    </w:p>
    <w:p w:rsidR="007C6FD2" w:rsidRPr="00891A70" w:rsidP="000F1DAC" w14:paraId="7D38BBA7" w14:textId="738DE132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1514475" cy="1104900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96244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D2" w:rsidRPr="00891A70" w:rsidP="00E90225" w14:paraId="0483FCB1" w14:textId="77777777">
      <w:pPr>
        <w:pStyle w:val="Odlomakpopisa1"/>
        <w:tabs>
          <w:tab w:val="clear" w:pos="567"/>
        </w:tabs>
        <w:suppressAutoHyphens/>
        <w:spacing w:line="240" w:lineRule="auto"/>
        <w:ind w:left="0"/>
        <w:rPr>
          <w:szCs w:val="22"/>
          <w:lang w:val="hr-HR"/>
        </w:rPr>
      </w:pPr>
    </w:p>
    <w:p w:rsidR="00B01D64" w:rsidRPr="00891A70" w:rsidP="000D26DD" w14:paraId="5681D210" w14:textId="77777777">
      <w:pPr>
        <w:keepNext/>
        <w:keepLines/>
        <w:numPr>
          <w:ilvl w:val="0"/>
          <w:numId w:val="11"/>
        </w:num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Držite sprej </w:t>
      </w:r>
      <w:r w:rsidRPr="00891A70" w:rsidR="00FA2AF0">
        <w:rPr>
          <w:szCs w:val="22"/>
          <w:bdr w:val="nil"/>
          <w:lang w:val="hr-HR"/>
        </w:rPr>
        <w:t xml:space="preserve">za nos </w:t>
      </w:r>
      <w:r w:rsidRPr="00891A70">
        <w:rPr>
          <w:szCs w:val="22"/>
          <w:bdr w:val="nil"/>
          <w:lang w:val="hr-HR"/>
        </w:rPr>
        <w:t xml:space="preserve">palcem na dnu klipa, a </w:t>
      </w:r>
      <w:r w:rsidRPr="00891A70" w:rsidR="00FA2AF0">
        <w:rPr>
          <w:szCs w:val="22"/>
          <w:bdr w:val="nil"/>
          <w:lang w:val="hr-HR"/>
        </w:rPr>
        <w:t>kažiprstom</w:t>
      </w:r>
      <w:r w:rsidRPr="00891A70">
        <w:rPr>
          <w:szCs w:val="22"/>
          <w:bdr w:val="nil"/>
          <w:lang w:val="hr-HR"/>
        </w:rPr>
        <w:t xml:space="preserve"> i srednjim prstom pridržavajte sa svake strane</w:t>
      </w:r>
      <w:r w:rsidRPr="00891A70">
        <w:rPr>
          <w:szCs w:val="22"/>
          <w:bdr w:val="nil"/>
          <w:lang w:val="hr-HR"/>
        </w:rPr>
        <w:t xml:space="preserve"> mlaznice</w:t>
      </w:r>
      <w:r w:rsidRPr="00891A70">
        <w:rPr>
          <w:szCs w:val="22"/>
          <w:bdr w:val="nil"/>
          <w:lang w:val="hr-HR"/>
        </w:rPr>
        <w:t xml:space="preserve">. </w:t>
      </w:r>
      <w:r w:rsidRPr="00891A70">
        <w:rPr>
          <w:b/>
          <w:szCs w:val="22"/>
          <w:bdr w:val="nil"/>
          <w:lang w:val="hr-HR"/>
        </w:rPr>
        <w:t xml:space="preserve">Nemojte pripremati </w:t>
      </w:r>
      <w:r w:rsidRPr="00891A70" w:rsidR="00FA2AF0">
        <w:rPr>
          <w:b/>
          <w:szCs w:val="22"/>
          <w:bdr w:val="nil"/>
          <w:lang w:val="hr-HR"/>
        </w:rPr>
        <w:t xml:space="preserve">za primjenu potiskivanjem </w:t>
      </w:r>
      <w:r w:rsidRPr="00891A70">
        <w:rPr>
          <w:b/>
          <w:szCs w:val="22"/>
          <w:bdr w:val="nil"/>
          <w:lang w:val="hr-HR"/>
        </w:rPr>
        <w:t xml:space="preserve">ili </w:t>
      </w:r>
      <w:r w:rsidRPr="00891A70" w:rsidR="00FA2AF0">
        <w:rPr>
          <w:b/>
          <w:szCs w:val="22"/>
          <w:bdr w:val="nil"/>
          <w:lang w:val="hr-HR"/>
        </w:rPr>
        <w:t>isprobavati</w:t>
      </w:r>
      <w:r w:rsidRPr="00891A70">
        <w:rPr>
          <w:b/>
          <w:szCs w:val="22"/>
          <w:bdr w:val="nil"/>
          <w:lang w:val="hr-HR"/>
        </w:rPr>
        <w:t xml:space="preserve"> </w:t>
      </w:r>
      <w:r w:rsidRPr="00891A70" w:rsidR="00FA2AF0">
        <w:rPr>
          <w:b/>
          <w:szCs w:val="22"/>
          <w:bdr w:val="nil"/>
          <w:lang w:val="hr-HR"/>
        </w:rPr>
        <w:t>sprej za nos</w:t>
      </w:r>
      <w:r w:rsidRPr="00891A70">
        <w:rPr>
          <w:b/>
          <w:szCs w:val="22"/>
          <w:bdr w:val="nil"/>
          <w:lang w:val="hr-HR"/>
        </w:rPr>
        <w:t xml:space="preserve"> prije upotrebe </w:t>
      </w:r>
      <w:r w:rsidRPr="00891A70">
        <w:rPr>
          <w:szCs w:val="22"/>
          <w:bdr w:val="nil"/>
          <w:lang w:val="hr-HR"/>
        </w:rPr>
        <w:t>jer sadrži samo jednu dozu naloksona i ne može se ponovno koristiti.</w:t>
      </w:r>
    </w:p>
    <w:p w:rsidR="00B01D64" w:rsidRPr="00891A70" w:rsidP="000D26DD" w14:paraId="4D649FC1" w14:textId="77777777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8519731" w14:textId="4D5F6A6B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1495425" cy="1114425"/>
            <wp:effectExtent l="0" t="0" r="0" b="0"/>
            <wp:docPr id="8" name="Picture 2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68315" name="Picture 8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D2" w:rsidRPr="00891A70" w:rsidP="00E90225" w14:paraId="5D21F1BD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0F1DAC" w14:paraId="7A43CFAD" w14:textId="77777777">
      <w:pPr>
        <w:numPr>
          <w:ilvl w:val="0"/>
          <w:numId w:val="1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Nježno umetnite </w:t>
      </w:r>
      <w:r w:rsidRPr="00891A70" w:rsidR="00B74E90">
        <w:rPr>
          <w:szCs w:val="22"/>
          <w:bdr w:val="nil"/>
          <w:lang w:val="hr-HR"/>
        </w:rPr>
        <w:t xml:space="preserve">mlaznicu </w:t>
      </w:r>
      <w:r w:rsidRPr="00891A70" w:rsidR="00B01D64">
        <w:rPr>
          <w:szCs w:val="22"/>
          <w:bdr w:val="nil"/>
          <w:lang w:val="hr-HR"/>
        </w:rPr>
        <w:t>spreja</w:t>
      </w:r>
      <w:r w:rsidRPr="00891A70">
        <w:rPr>
          <w:szCs w:val="22"/>
          <w:bdr w:val="nil"/>
          <w:lang w:val="hr-HR"/>
        </w:rPr>
        <w:t xml:space="preserve"> u </w:t>
      </w:r>
      <w:r w:rsidRPr="00891A70">
        <w:rPr>
          <w:b/>
          <w:szCs w:val="22"/>
          <w:bdr w:val="nil"/>
          <w:lang w:val="hr-HR"/>
        </w:rPr>
        <w:t>jednu nosnicu</w:t>
      </w:r>
      <w:r w:rsidRPr="00891A70">
        <w:rPr>
          <w:szCs w:val="22"/>
          <w:bdr w:val="nil"/>
          <w:lang w:val="hr-HR"/>
        </w:rPr>
        <w:t xml:space="preserve">. </w:t>
      </w:r>
      <w:r w:rsidRPr="00891A70">
        <w:rPr>
          <w:b/>
          <w:szCs w:val="22"/>
          <w:bdr w:val="nil"/>
          <w:lang w:val="hr-HR"/>
        </w:rPr>
        <w:t>Čvrsto pritisnite</w:t>
      </w:r>
      <w:r w:rsidRPr="00891A70">
        <w:rPr>
          <w:szCs w:val="22"/>
          <w:bdr w:val="nil"/>
          <w:lang w:val="hr-HR"/>
        </w:rPr>
        <w:t xml:space="preserve"> klip </w:t>
      </w:r>
      <w:r w:rsidRPr="00891A70">
        <w:rPr>
          <w:b/>
          <w:szCs w:val="22"/>
          <w:bdr w:val="nil"/>
          <w:lang w:val="hr-HR"/>
        </w:rPr>
        <w:t>dok se ne čuje klik</w:t>
      </w:r>
      <w:r w:rsidRPr="00891A70">
        <w:rPr>
          <w:szCs w:val="22"/>
          <w:bdr w:val="nil"/>
          <w:lang w:val="hr-HR"/>
        </w:rPr>
        <w:t xml:space="preserve"> kako bi dali dozu. Uklonite </w:t>
      </w:r>
      <w:r w:rsidRPr="00891A70" w:rsidR="00B74E90">
        <w:rPr>
          <w:szCs w:val="22"/>
          <w:bdr w:val="nil"/>
          <w:lang w:val="hr-HR"/>
        </w:rPr>
        <w:t>mlaznicu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B01D64">
        <w:rPr>
          <w:szCs w:val="22"/>
          <w:bdr w:val="nil"/>
          <w:lang w:val="hr-HR"/>
        </w:rPr>
        <w:t xml:space="preserve">spreja </w:t>
      </w:r>
      <w:r w:rsidRPr="00891A70">
        <w:rPr>
          <w:szCs w:val="22"/>
          <w:bdr w:val="nil"/>
          <w:lang w:val="hr-HR"/>
        </w:rPr>
        <w:t xml:space="preserve">iz nosnice nakon primjene doze. </w:t>
      </w:r>
    </w:p>
    <w:p w:rsidR="007C6FD2" w:rsidRPr="00891A70" w:rsidP="00E90225" w14:paraId="16830EE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0F1DAC" w14:paraId="3CDF2229" w14:textId="4C33820B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1609725" cy="1152525"/>
            <wp:effectExtent l="0" t="0" r="0" b="0"/>
            <wp:docPr id="9" name="Picture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813785" name="Picture 9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D2" w:rsidRPr="00891A70" w:rsidP="00E90225" w14:paraId="572E56DC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0F1DAC" w14:paraId="27C71934" w14:textId="77777777">
      <w:pPr>
        <w:numPr>
          <w:ilvl w:val="0"/>
          <w:numId w:val="1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Položite </w:t>
      </w:r>
      <w:r w:rsidRPr="00891A70" w:rsidR="00FD685E">
        <w:rPr>
          <w:szCs w:val="22"/>
          <w:bdr w:val="nil"/>
          <w:lang w:val="hr-HR"/>
        </w:rPr>
        <w:t>bolesnika</w:t>
      </w:r>
      <w:r w:rsidRPr="00891A70">
        <w:rPr>
          <w:szCs w:val="22"/>
          <w:bdr w:val="nil"/>
          <w:lang w:val="hr-HR"/>
        </w:rPr>
        <w:t xml:space="preserve"> u </w:t>
      </w:r>
      <w:r w:rsidRPr="00891A70" w:rsidR="00B01D64">
        <w:rPr>
          <w:szCs w:val="22"/>
          <w:bdr w:val="nil"/>
          <w:lang w:val="hr-HR"/>
        </w:rPr>
        <w:t xml:space="preserve">bočni </w:t>
      </w:r>
      <w:r w:rsidRPr="00891A70">
        <w:rPr>
          <w:b/>
          <w:szCs w:val="22"/>
          <w:bdr w:val="nil"/>
          <w:lang w:val="hr-HR"/>
        </w:rPr>
        <w:t>položaj</w:t>
      </w:r>
      <w:r w:rsidRPr="00891A70">
        <w:rPr>
          <w:szCs w:val="22"/>
          <w:bdr w:val="nil"/>
          <w:lang w:val="hr-HR"/>
        </w:rPr>
        <w:t xml:space="preserve"> s ustima otvorenim u pravcu poda i</w:t>
      </w:r>
      <w:r w:rsidRPr="00891A70" w:rsidR="00FD685E">
        <w:rPr>
          <w:szCs w:val="22"/>
          <w:bdr w:val="nil"/>
          <w:lang w:val="hr-HR"/>
        </w:rPr>
        <w:t xml:space="preserve"> </w:t>
      </w:r>
      <w:r w:rsidRPr="00891A70">
        <w:rPr>
          <w:b/>
          <w:szCs w:val="22"/>
          <w:bdr w:val="nil"/>
          <w:lang w:val="hr-HR"/>
        </w:rPr>
        <w:t xml:space="preserve">ostanite uz </w:t>
      </w:r>
      <w:r w:rsidRPr="00891A70" w:rsidR="00FD685E">
        <w:rPr>
          <w:b/>
          <w:szCs w:val="22"/>
          <w:bdr w:val="nil"/>
          <w:lang w:val="hr-HR"/>
        </w:rPr>
        <w:t>bolesnika</w:t>
      </w:r>
      <w:r w:rsidRPr="00891A70">
        <w:rPr>
          <w:szCs w:val="22"/>
          <w:bdr w:val="nil"/>
          <w:lang w:val="hr-HR"/>
        </w:rPr>
        <w:t xml:space="preserve"> dok ne stigne hitna pomoć. Pazite na poboljšanje </w:t>
      </w:r>
      <w:r w:rsidRPr="00891A70" w:rsidR="00B01D64">
        <w:rPr>
          <w:szCs w:val="22"/>
          <w:bdr w:val="nil"/>
          <w:lang w:val="hr-HR"/>
        </w:rPr>
        <w:t xml:space="preserve">bolesnikove </w:t>
      </w:r>
      <w:r w:rsidRPr="00891A70">
        <w:rPr>
          <w:szCs w:val="22"/>
          <w:bdr w:val="nil"/>
          <w:lang w:val="hr-HR"/>
        </w:rPr>
        <w:t>razine disanja, budnosti i odgovora na zvuk i dodir.</w:t>
      </w:r>
    </w:p>
    <w:p w:rsidR="007C6FD2" w:rsidRPr="00891A70" w:rsidP="00E90225" w14:paraId="1C1EAD3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0F1DAC" w14:paraId="5FE80234" w14:textId="05332D06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inline distT="0" distB="0" distL="0" distR="0">
                <wp:extent cx="1501775" cy="1076325"/>
                <wp:effectExtent l="5080" t="0" r="0" b="0"/>
                <wp:docPr id="1425661147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1775" cy="1076325"/>
                          <a:chOff x="1464" y="4030"/>
                          <a:chExt cx="2365" cy="1695"/>
                        </a:xfrm>
                      </wpg:grpSpPr>
                      <pic:pic xmlns:pic="http://schemas.openxmlformats.org/drawingml/2006/picture">
                        <pic:nvPicPr>
                          <pic:cNvPr id="131416978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4030"/>
                            <a:ext cx="2365" cy="16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225752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7" y="4799"/>
                            <a:ext cx="848" cy="66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0880" w14:textId="77777777">
                              <w:pPr>
                                <w:spacing w:line="240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bdr w:val="nil"/>
                                  <w:lang w:val="hr-HR"/>
                                </w:rPr>
                                <w:t>Ruka pridržava glavu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9687427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5" y="5126"/>
                            <a:ext cx="1117" cy="386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0880" w14:textId="77777777">
                              <w:pPr>
                                <w:spacing w:line="240" w:lineRule="auto"/>
                                <w:rPr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bdr w:val="nil"/>
                                  <w:lang w:val="hr-HR"/>
                                </w:rPr>
                                <w:t>Gornja noga je savijena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i1025" style="width:118.25pt;height:84.75pt;mso-position-horizontal-relative:char;mso-position-vertical-relative:line" coordorigin="1464,4030" coordsize="2365,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6" type="#_x0000_t75" style="width:2365;height:1695;left:1464;mso-wrap-style:square;position:absolute;top:4030;visibility:visible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width:848;height:668;left:1587;mso-wrap-style:square;position:absolute;top:4799;visibility:visible;v-text-anchor:top" fillcolor="#d8d8d8" strokecolor="#d8d8d8">
                  <v:textbox inset="0,0,0,0">
                    <w:txbxContent>
                      <w:p w:rsidR="00790880" w14:paraId="225CEFD9" w14:textId="77777777">
                        <w:pPr>
                          <w:spacing w:line="24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zCs w:val="16"/>
                            <w:bdr w:val="nil"/>
                            <w:lang w:val="hr-HR"/>
                          </w:rPr>
                          <w:t>Ruka pridržava glavu</w:t>
                        </w:r>
                      </w:p>
                    </w:txbxContent>
                  </v:textbox>
                </v:shape>
                <v:shape id="Text Box 2" o:spid="_x0000_s1028" type="#_x0000_t202" style="width:1117;height:386;left:2375;mso-wrap-style:square;position:absolute;top:5126;visibility:visible;v-text-anchor:top" fillcolor="#d8d8d8" strokecolor="#d8d8d8">
                  <v:textbox inset="0,0,0,0">
                    <w:txbxContent>
                      <w:p w:rsidR="00790880" w14:paraId="1B65C5AD" w14:textId="77777777">
                        <w:pPr>
                          <w:spacing w:line="240" w:lineRule="auto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bdr w:val="nil"/>
                            <w:lang w:val="hr-HR"/>
                          </w:rPr>
                          <w:t>Gornja noga je savijena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7C6FD2" w:rsidRPr="00891A70" w:rsidP="00E90225" w14:paraId="62A95BF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639A265" w14:textId="77777777">
      <w:pPr>
        <w:numPr>
          <w:ilvl w:val="0"/>
          <w:numId w:val="1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Ako se </w:t>
      </w:r>
      <w:r w:rsidRPr="00891A70" w:rsidR="00FD685E">
        <w:rPr>
          <w:szCs w:val="22"/>
          <w:bdr w:val="nil"/>
          <w:lang w:val="hr-HR"/>
        </w:rPr>
        <w:t>bolesnik</w:t>
      </w:r>
      <w:r w:rsidRPr="00891A70">
        <w:rPr>
          <w:szCs w:val="22"/>
          <w:bdr w:val="nil"/>
          <w:lang w:val="hr-HR"/>
        </w:rPr>
        <w:t xml:space="preserve"> ne osjeća </w:t>
      </w:r>
      <w:r w:rsidRPr="00891A70">
        <w:rPr>
          <w:b/>
          <w:szCs w:val="22"/>
          <w:bdr w:val="nil"/>
          <w:lang w:val="hr-HR"/>
        </w:rPr>
        <w:t>bolje</w:t>
      </w:r>
      <w:r w:rsidRPr="00891A70">
        <w:rPr>
          <w:szCs w:val="22"/>
          <w:bdr w:val="nil"/>
          <w:lang w:val="hr-HR"/>
        </w:rPr>
        <w:t xml:space="preserve"> unutar </w:t>
      </w:r>
      <w:r w:rsidRPr="00891A70">
        <w:rPr>
          <w:b/>
          <w:szCs w:val="22"/>
          <w:bdr w:val="nil"/>
          <w:lang w:val="hr-HR"/>
        </w:rPr>
        <w:t>2 - 3 minute</w:t>
      </w:r>
      <w:r w:rsidRPr="00891A70">
        <w:rPr>
          <w:szCs w:val="22"/>
          <w:bdr w:val="nil"/>
          <w:lang w:val="hr-HR"/>
        </w:rPr>
        <w:t xml:space="preserve">, može se </w:t>
      </w:r>
      <w:r w:rsidRPr="00891A70">
        <w:rPr>
          <w:b/>
          <w:szCs w:val="22"/>
          <w:bdr w:val="nil"/>
          <w:lang w:val="hr-HR"/>
        </w:rPr>
        <w:t>dati druga doza.</w:t>
      </w:r>
      <w:r w:rsidRPr="00891A70">
        <w:rPr>
          <w:szCs w:val="22"/>
          <w:bdr w:val="nil"/>
          <w:lang w:val="hr-HR"/>
        </w:rPr>
        <w:t xml:space="preserve"> Pazite – čak i ako se probudi, ponovno se može onesvijestiti i prestati disati. Ako dođe do toga, druga doza može se dati odm</w:t>
      </w:r>
      <w:r w:rsidRPr="00891A70" w:rsidR="00B01D64">
        <w:rPr>
          <w:szCs w:val="22"/>
          <w:bdr w:val="nil"/>
          <w:lang w:val="hr-HR"/>
        </w:rPr>
        <w:t>a</w:t>
      </w:r>
      <w:r w:rsidRPr="00891A70">
        <w:rPr>
          <w:szCs w:val="22"/>
          <w:bdr w:val="nil"/>
          <w:lang w:val="hr-HR"/>
        </w:rPr>
        <w:t>h. Dajte Nyxoid u drugu nosnicu koristeći novi Nyxoid</w:t>
      </w:r>
      <w:r w:rsidRPr="00891A70" w:rsidR="00CB53CD">
        <w:rPr>
          <w:szCs w:val="22"/>
          <w:bdr w:val="nil"/>
          <w:lang w:val="hr-HR"/>
        </w:rPr>
        <w:t xml:space="preserve"> sprej za nos</w:t>
      </w:r>
      <w:r w:rsidRPr="00891A70">
        <w:rPr>
          <w:szCs w:val="22"/>
          <w:bdr w:val="nil"/>
          <w:lang w:val="hr-HR"/>
        </w:rPr>
        <w:t xml:space="preserve">. To se može obaviti </w:t>
      </w:r>
      <w:r w:rsidRPr="00891A70">
        <w:rPr>
          <w:b/>
          <w:szCs w:val="22"/>
          <w:bdr w:val="nil"/>
          <w:lang w:val="hr-HR"/>
        </w:rPr>
        <w:t xml:space="preserve">dok je </w:t>
      </w:r>
      <w:r w:rsidRPr="00891A70" w:rsidR="00FD685E">
        <w:rPr>
          <w:b/>
          <w:szCs w:val="22"/>
          <w:bdr w:val="nil"/>
          <w:lang w:val="hr-HR"/>
        </w:rPr>
        <w:t>bolesnik</w:t>
      </w:r>
      <w:r w:rsidRPr="00891A70">
        <w:rPr>
          <w:b/>
          <w:szCs w:val="22"/>
          <w:bdr w:val="nil"/>
          <w:lang w:val="hr-HR"/>
        </w:rPr>
        <w:t xml:space="preserve"> u </w:t>
      </w:r>
      <w:r w:rsidRPr="00891A70" w:rsidR="00CB53CD">
        <w:rPr>
          <w:b/>
          <w:szCs w:val="22"/>
          <w:bdr w:val="nil"/>
          <w:lang w:val="hr-HR"/>
        </w:rPr>
        <w:t xml:space="preserve">bočnom </w:t>
      </w:r>
      <w:r w:rsidRPr="00891A70">
        <w:rPr>
          <w:b/>
          <w:szCs w:val="22"/>
          <w:bdr w:val="nil"/>
          <w:lang w:val="hr-HR"/>
        </w:rPr>
        <w:t xml:space="preserve">položaju. </w:t>
      </w:r>
    </w:p>
    <w:p w:rsidR="007C6FD2" w:rsidRPr="00891A70" w:rsidP="00E90225" w14:paraId="3C17AEBE" w14:textId="77777777">
      <w:pPr>
        <w:tabs>
          <w:tab w:val="clear" w:pos="567"/>
        </w:tabs>
        <w:suppressAutoHyphens/>
        <w:spacing w:line="240" w:lineRule="auto"/>
        <w:ind w:left="567"/>
        <w:rPr>
          <w:szCs w:val="22"/>
          <w:lang w:val="hr-HR"/>
        </w:rPr>
      </w:pPr>
    </w:p>
    <w:p w:rsidR="007C6FD2" w:rsidRPr="00891A70" w:rsidP="00E90225" w14:paraId="739795BF" w14:textId="77777777">
      <w:pPr>
        <w:numPr>
          <w:ilvl w:val="0"/>
          <w:numId w:val="1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Ako </w:t>
      </w:r>
      <w:r w:rsidRPr="00891A70" w:rsidR="00FD685E">
        <w:rPr>
          <w:szCs w:val="22"/>
          <w:bdr w:val="nil"/>
          <w:lang w:val="hr-HR"/>
        </w:rPr>
        <w:t>bolesnik</w:t>
      </w:r>
      <w:r w:rsidRPr="00891A70">
        <w:rPr>
          <w:szCs w:val="22"/>
          <w:bdr w:val="nil"/>
          <w:lang w:val="hr-HR"/>
        </w:rPr>
        <w:t xml:space="preserve"> ne reagira na dvije doze, mogu se dati dodatne doze (ako su raspoložive). Ostanite s </w:t>
      </w:r>
      <w:r w:rsidRPr="00891A70" w:rsidR="00FD685E">
        <w:rPr>
          <w:szCs w:val="22"/>
          <w:bdr w:val="nil"/>
          <w:lang w:val="hr-HR"/>
        </w:rPr>
        <w:t>bolesnikom</w:t>
      </w:r>
      <w:r w:rsidRPr="00891A70">
        <w:rPr>
          <w:szCs w:val="22"/>
          <w:bdr w:val="nil"/>
          <w:lang w:val="hr-HR"/>
        </w:rPr>
        <w:t xml:space="preserve"> i nastavite pratiti oporavak do dolaska hitne pomoći koja će pružiti dalj</w:t>
      </w:r>
      <w:r w:rsidRPr="00891A70" w:rsidR="00CB53CD">
        <w:rPr>
          <w:szCs w:val="22"/>
          <w:bdr w:val="nil"/>
          <w:lang w:val="hr-HR"/>
        </w:rPr>
        <w:t>nje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CB53CD">
        <w:rPr>
          <w:szCs w:val="22"/>
          <w:bdr w:val="nil"/>
          <w:lang w:val="hr-HR"/>
        </w:rPr>
        <w:t>liječenje</w:t>
      </w:r>
      <w:r w:rsidRPr="00891A70">
        <w:rPr>
          <w:szCs w:val="22"/>
          <w:bdr w:val="nil"/>
          <w:lang w:val="hr-HR"/>
        </w:rPr>
        <w:t xml:space="preserve">. </w:t>
      </w:r>
    </w:p>
    <w:p w:rsidR="007C6FD2" w:rsidRPr="00891A70" w:rsidP="00E90225" w14:paraId="1958C1B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P="00E90225" w14:paraId="7D0C50BC" w14:textId="77777777">
      <w:pPr>
        <w:tabs>
          <w:tab w:val="clear" w:pos="567"/>
        </w:tabs>
        <w:suppressAutoHyphens/>
        <w:spacing w:line="240" w:lineRule="auto"/>
        <w:rPr>
          <w:ins w:id="262" w:author="Author"/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Bolesnicima</w:t>
      </w:r>
      <w:r w:rsidRPr="00891A70">
        <w:rPr>
          <w:szCs w:val="22"/>
          <w:bdr w:val="nil"/>
          <w:lang w:val="hr-HR"/>
        </w:rPr>
        <w:t xml:space="preserve"> koji su u nesvijesti i koji ne dišu normalno, </w:t>
      </w:r>
      <w:r w:rsidRPr="00891A70" w:rsidR="00CB53CD">
        <w:rPr>
          <w:szCs w:val="22"/>
          <w:bdr w:val="nil"/>
          <w:lang w:val="hr-HR"/>
        </w:rPr>
        <w:t>potrebno je</w:t>
      </w:r>
      <w:r w:rsidRPr="00891A70">
        <w:rPr>
          <w:szCs w:val="22"/>
          <w:bdr w:val="nil"/>
          <w:lang w:val="hr-HR"/>
        </w:rPr>
        <w:t xml:space="preserve"> pružiti dodatn</w:t>
      </w:r>
      <w:r w:rsidRPr="00891A70" w:rsidR="00CB53CD">
        <w:rPr>
          <w:szCs w:val="22"/>
          <w:bdr w:val="nil"/>
          <w:lang w:val="hr-HR"/>
        </w:rPr>
        <w:t>e</w:t>
      </w:r>
      <w:r w:rsidRPr="00891A70">
        <w:rPr>
          <w:szCs w:val="22"/>
          <w:bdr w:val="nil"/>
          <w:lang w:val="hr-HR"/>
        </w:rPr>
        <w:t xml:space="preserve"> mjer</w:t>
      </w:r>
      <w:r w:rsidRPr="00891A70" w:rsidR="00CB53CD">
        <w:rPr>
          <w:szCs w:val="22"/>
          <w:bdr w:val="nil"/>
          <w:lang w:val="hr-HR"/>
        </w:rPr>
        <w:t>e</w:t>
      </w:r>
      <w:r w:rsidRPr="00891A70" w:rsidR="00195E6B">
        <w:rPr>
          <w:szCs w:val="22"/>
          <w:bdr w:val="nil"/>
          <w:lang w:val="hr-HR"/>
        </w:rPr>
        <w:t xml:space="preserve"> spašavanja i</w:t>
      </w:r>
      <w:r w:rsidRPr="00891A70" w:rsidR="00CB53CD">
        <w:rPr>
          <w:szCs w:val="22"/>
          <w:bdr w:val="nil"/>
          <w:lang w:val="hr-HR"/>
        </w:rPr>
        <w:t xml:space="preserve"> održavanja života</w:t>
      </w:r>
      <w:r w:rsidRPr="00891A70" w:rsidR="008C1437">
        <w:rPr>
          <w:szCs w:val="22"/>
          <w:bdr w:val="nil"/>
          <w:lang w:val="hr-HR"/>
        </w:rPr>
        <w:t xml:space="preserve"> </w:t>
      </w:r>
      <w:r w:rsidRPr="00891A70">
        <w:rPr>
          <w:szCs w:val="22"/>
          <w:bdr w:val="nil"/>
          <w:lang w:val="hr-HR"/>
        </w:rPr>
        <w:t xml:space="preserve">ako je moguće. </w:t>
      </w:r>
    </w:p>
    <w:p w:rsidR="00CF6447" w:rsidRPr="00891A70" w:rsidP="00E90225" w14:paraId="17041A8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CF6447" w:rsidRPr="00B851FE" w:rsidP="00CF6447" w14:paraId="243F1EB7" w14:textId="63200531">
      <w:pPr>
        <w:numPr>
          <w:ilvl w:val="12"/>
          <w:numId w:val="0"/>
        </w:numPr>
        <w:spacing w:line="240" w:lineRule="auto"/>
        <w:rPr>
          <w:ins w:id="263" w:author="Author"/>
          <w:color w:val="000000"/>
          <w:szCs w:val="22"/>
          <w:lang w:val="hr-HR"/>
        </w:rPr>
      </w:pPr>
      <w:ins w:id="264" w:author="Author">
        <w:r>
          <w:rPr>
            <w:color w:val="000000"/>
            <w:szCs w:val="22"/>
            <w:lang w:val="hr-HR"/>
          </w:rPr>
          <w:t>Za viš</w:t>
        </w:r>
      </w:ins>
      <w:ins w:id="265" w:author="Author">
        <w:r w:rsidRPr="00B851FE">
          <w:rPr>
            <w:color w:val="000000"/>
            <w:szCs w:val="22"/>
            <w:lang w:val="hr-HR"/>
          </w:rPr>
          <w:t>e informa</w:t>
        </w:r>
      </w:ins>
      <w:ins w:id="266" w:author="Author">
        <w:r>
          <w:rPr>
            <w:color w:val="000000"/>
            <w:szCs w:val="22"/>
            <w:lang w:val="hr-HR"/>
          </w:rPr>
          <w:t>c</w:t>
        </w:r>
      </w:ins>
      <w:ins w:id="267" w:author="Author">
        <w:r w:rsidRPr="00B851FE">
          <w:rPr>
            <w:color w:val="000000"/>
            <w:szCs w:val="22"/>
            <w:lang w:val="hr-HR"/>
          </w:rPr>
          <w:t>i</w:t>
        </w:r>
      </w:ins>
      <w:ins w:id="268" w:author="Author">
        <w:r>
          <w:rPr>
            <w:color w:val="000000"/>
            <w:szCs w:val="22"/>
            <w:lang w:val="hr-HR"/>
          </w:rPr>
          <w:t>ja ili</w:t>
        </w:r>
      </w:ins>
      <w:ins w:id="269" w:author="Author">
        <w:r w:rsidRPr="00B851FE">
          <w:rPr>
            <w:color w:val="000000"/>
            <w:szCs w:val="22"/>
            <w:lang w:val="hr-HR"/>
          </w:rPr>
          <w:t xml:space="preserve"> video, s</w:t>
        </w:r>
      </w:ins>
      <w:ins w:id="270" w:author="Author">
        <w:r>
          <w:rPr>
            <w:color w:val="000000"/>
            <w:szCs w:val="22"/>
            <w:lang w:val="hr-HR"/>
          </w:rPr>
          <w:t>ke</w:t>
        </w:r>
      </w:ins>
      <w:ins w:id="271" w:author="Author">
        <w:r w:rsidRPr="00B851FE">
          <w:rPr>
            <w:color w:val="000000"/>
            <w:szCs w:val="22"/>
            <w:lang w:val="hr-HR"/>
          </w:rPr>
          <w:t>n</w:t>
        </w:r>
      </w:ins>
      <w:ins w:id="272" w:author="Author">
        <w:r>
          <w:rPr>
            <w:color w:val="000000"/>
            <w:szCs w:val="22"/>
            <w:lang w:val="hr-HR"/>
          </w:rPr>
          <w:t>irajte</w:t>
        </w:r>
      </w:ins>
      <w:ins w:id="273" w:author="Author">
        <w:r w:rsidRPr="00B851FE">
          <w:rPr>
            <w:color w:val="000000"/>
            <w:szCs w:val="22"/>
            <w:lang w:val="hr-HR"/>
          </w:rPr>
          <w:t xml:space="preserve"> QR</w:t>
        </w:r>
      </w:ins>
      <w:ins w:id="274" w:author="Author">
        <w:r>
          <w:rPr>
            <w:color w:val="000000"/>
            <w:szCs w:val="22"/>
            <w:lang w:val="hr-HR"/>
          </w:rPr>
          <w:t> k</w:t>
        </w:r>
      </w:ins>
      <w:ins w:id="275" w:author="Author">
        <w:r w:rsidR="00B851FE">
          <w:rPr>
            <w:color w:val="000000"/>
            <w:szCs w:val="22"/>
            <w:lang w:val="hr-HR"/>
          </w:rPr>
          <w:t>ô</w:t>
        </w:r>
      </w:ins>
      <w:ins w:id="276" w:author="Author">
        <w:r w:rsidRPr="00B851FE">
          <w:rPr>
            <w:color w:val="000000"/>
            <w:szCs w:val="22"/>
            <w:lang w:val="hr-HR"/>
          </w:rPr>
          <w:t>d</w:t>
        </w:r>
      </w:ins>
      <w:ins w:id="277" w:author="Author">
        <w:r>
          <w:rPr>
            <w:color w:val="000000"/>
            <w:szCs w:val="22"/>
            <w:lang w:val="hr-HR"/>
          </w:rPr>
          <w:t xml:space="preserve"> ili posjetite internetsku stranicu</w:t>
        </w:r>
      </w:ins>
      <w:ins w:id="278" w:author="Author">
        <w:r w:rsidRPr="00B851FE">
          <w:rPr>
            <w:color w:val="000000"/>
            <w:szCs w:val="22"/>
            <w:lang w:val="hr-HR"/>
          </w:rPr>
          <w:t xml:space="preserve"> </w:t>
        </w:r>
      </w:ins>
      <w:ins w:id="279" w:author="Author">
        <w:r w:rsidRPr="00B851FE">
          <w:rPr>
            <w:color w:val="000000"/>
            <w:szCs w:val="22"/>
            <w:lang w:val="hr-HR"/>
          </w:rPr>
          <w:fldChar w:fldCharType="begin"/>
        </w:r>
      </w:ins>
      <w:ins w:id="280" w:author="Author">
        <w:r w:rsidRPr="00B851FE">
          <w:rPr>
            <w:color w:val="000000"/>
            <w:szCs w:val="22"/>
            <w:lang w:val="hr-HR"/>
          </w:rPr>
          <w:instrText>HYPERLINK "http://www.nyxoid.com"</w:instrText>
        </w:r>
      </w:ins>
      <w:ins w:id="281" w:author="Author">
        <w:r w:rsidRPr="00B851FE">
          <w:rPr>
            <w:color w:val="000000"/>
            <w:szCs w:val="22"/>
            <w:lang w:val="hr-HR"/>
          </w:rPr>
          <w:fldChar w:fldCharType="separate"/>
        </w:r>
      </w:ins>
      <w:ins w:id="282" w:author="Author">
        <w:r w:rsidRPr="00B851FE">
          <w:rPr>
            <w:color w:val="0000FF"/>
            <w:szCs w:val="22"/>
            <w:u w:val="single"/>
            <w:lang w:val="hr-HR"/>
          </w:rPr>
          <w:t>www.nyxoid.com</w:t>
        </w:r>
      </w:ins>
      <w:ins w:id="283" w:author="Author">
        <w:r w:rsidRPr="00B851FE">
          <w:rPr>
            <w:color w:val="000000"/>
            <w:szCs w:val="22"/>
            <w:lang w:val="hr-HR"/>
          </w:rPr>
          <w:fldChar w:fldCharType="end"/>
        </w:r>
      </w:ins>
    </w:p>
    <w:p w:rsidR="00CF6447" w:rsidRPr="00B851FE" w:rsidP="00CF6447" w14:paraId="248A123F" w14:textId="77777777">
      <w:pPr>
        <w:numPr>
          <w:ilvl w:val="12"/>
          <w:numId w:val="0"/>
        </w:numPr>
        <w:spacing w:line="240" w:lineRule="auto"/>
        <w:rPr>
          <w:ins w:id="284" w:author="Author"/>
          <w:color w:val="000000"/>
          <w:szCs w:val="22"/>
          <w:lang w:val="hr-HR"/>
        </w:rPr>
      </w:pPr>
    </w:p>
    <w:p w:rsidR="00CF6447" w:rsidRPr="00B851FE" w:rsidP="00CF6447" w14:paraId="5FEAC477" w14:textId="2910E024">
      <w:pPr>
        <w:numPr>
          <w:ilvl w:val="12"/>
          <w:numId w:val="0"/>
        </w:numPr>
        <w:spacing w:line="240" w:lineRule="auto"/>
        <w:rPr>
          <w:ins w:id="285" w:author="Author"/>
          <w:color w:val="000000"/>
          <w:szCs w:val="22"/>
          <w:lang w:val="hr-HR"/>
        </w:rPr>
      </w:pPr>
      <w:ins w:id="286" w:author="Author">
        <w:r w:rsidRPr="008D06BB">
          <w:rPr>
            <w:highlight w:val="lightGray"/>
            <w:lang w:val="hr-HR"/>
          </w:rPr>
          <w:t>&lt;QR k</w:t>
        </w:r>
      </w:ins>
      <w:ins w:id="287" w:author="Author">
        <w:r w:rsidRPr="008D06BB" w:rsidR="00B851FE">
          <w:rPr>
            <w:highlight w:val="lightGray"/>
            <w:lang w:val="hr-HR"/>
          </w:rPr>
          <w:t>ô</w:t>
        </w:r>
      </w:ins>
      <w:ins w:id="288" w:author="Author">
        <w:r w:rsidRPr="008D06BB">
          <w:rPr>
            <w:highlight w:val="lightGray"/>
            <w:lang w:val="hr-HR"/>
          </w:rPr>
          <w:t xml:space="preserve">d&gt; + </w:t>
        </w:r>
      </w:ins>
      <w:ins w:id="289" w:author="Author">
        <w:r w:rsidRPr="008D06BB">
          <w:rPr>
            <w:highlight w:val="lightGray"/>
            <w:lang w:val="hr-HR"/>
          </w:rPr>
          <w:fldChar w:fldCharType="begin"/>
        </w:r>
      </w:ins>
      <w:ins w:id="290" w:author="Author">
        <w:r w:rsidRPr="008D06BB">
          <w:rPr>
            <w:highlight w:val="lightGray"/>
            <w:lang w:val="hr-HR"/>
          </w:rPr>
          <w:instrText>HYPERLINK "https://nam04.safelinks.protection.outlook.com/?url=http%3A%2F%2Fwww.nyxoid.com%2F&amp;data=05%7C02%7CSampath.Belide.external%40mundipharma-rd.eu%7Cf15e2986a1f14afb9b5a08dcded244a7%7C4674d5b9bf034d67af0b4bcc9f6f6a0f%7C0%7C0%7C638630241881438217%7CUnknown%7CTWFpbGZsb3d8eyJWIjoiMC4wLjAwMDAiLCJQIjoiV2luMzIiLCJBTiI6Ik1haWwiLCJXVCI6Mn0%3D%7C0%7C%7C%7C&amp;sdata=IdRF35e0Bg7A3ZoOo4mVvjgD8Y8M2SU6vgcKiU1uurk%3D&amp;reserved=0"</w:instrText>
        </w:r>
      </w:ins>
      <w:ins w:id="291" w:author="Author">
        <w:r w:rsidRPr="008D06BB">
          <w:rPr>
            <w:highlight w:val="lightGray"/>
            <w:lang w:val="hr-HR"/>
          </w:rPr>
          <w:fldChar w:fldCharType="separate"/>
        </w:r>
      </w:ins>
      <w:ins w:id="292" w:author="Author">
        <w:r w:rsidRPr="008D06BB">
          <w:rPr>
            <w:color w:val="0000FF"/>
            <w:highlight w:val="lightGray"/>
            <w:u w:val="single"/>
            <w:lang w:val="hr-HR"/>
          </w:rPr>
          <w:t>www.nyxoid.com</w:t>
        </w:r>
      </w:ins>
      <w:ins w:id="293" w:author="Author">
        <w:r w:rsidRPr="008D06BB">
          <w:rPr>
            <w:highlight w:val="lightGray"/>
            <w:lang w:val="hr-HR"/>
          </w:rPr>
          <w:fldChar w:fldCharType="end"/>
        </w:r>
      </w:ins>
    </w:p>
    <w:p w:rsidR="007C6FD2" w:rsidRPr="00891A70" w:rsidP="00E90225" w14:paraId="5C823288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9D97D8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U slučaju bilo kakvih pitanja u vezi s primjenom ovog lijeka, obratite se liječniku ili ljekarniku</w:t>
      </w:r>
      <w:r w:rsidRPr="00891A70">
        <w:rPr>
          <w:szCs w:val="22"/>
          <w:lang w:val="hr-HR"/>
        </w:rPr>
        <w:t>.</w:t>
      </w:r>
    </w:p>
    <w:p w:rsidR="007C6FD2" w:rsidRPr="00891A70" w:rsidP="00E90225" w14:paraId="77B149A7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012D44" w:rsidRPr="00891A70" w:rsidP="00E90225" w14:paraId="676392E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14:paraId="7207EF99" w14:textId="77777777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pPrChange w:id="294" w:author="Author">
          <w:pPr>
            <w:numPr>
              <w:ilvl w:val="12"/>
            </w:numPr>
            <w:tabs>
              <w:tab w:val="clear" w:pos="567"/>
            </w:tabs>
            <w:suppressAutoHyphens/>
            <w:spacing w:line="240" w:lineRule="auto"/>
            <w:ind w:left="567" w:hanging="567"/>
          </w:pPr>
        </w:pPrChange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4.</w:t>
      </w:r>
      <w:r w:rsidRPr="00891A70">
        <w:rPr>
          <w:b/>
          <w:szCs w:val="22"/>
          <w:bdr w:val="nil"/>
          <w:lang w:val="hr-HR"/>
        </w:rPr>
        <w:tab/>
        <w:t>Moguće nuspojave</w:t>
      </w:r>
    </w:p>
    <w:p w:rsidR="007C6FD2" w:rsidRPr="00891A70" w14:paraId="357FC38F" w14:textId="77777777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0" w:firstLine="0"/>
        <w:pPrChange w:id="295" w:author="Author">
          <w:pPr>
            <w:numPr>
              <w:ilvl w:val="12"/>
            </w:numPr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lang w:val="hr-HR"/>
        </w:rPr>
      </w:pPr>
    </w:p>
    <w:p w:rsidR="007C6FD2" w:rsidRPr="00891A70" w14:paraId="017E0BE9" w14:textId="77777777">
      <w:pPr>
        <w:keepNext/>
        <w:keepLines/>
        <w:tabs>
          <w:tab w:val="clear" w:pos="567"/>
        </w:tabs>
        <w:suppressAutoHyphens/>
        <w:spacing w:line="240" w:lineRule="auto"/>
        <w:pPrChange w:id="296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Kao i svi lijekovi, ovaj lijek može uzrokovati nuspojave iako se one neće javiti kod svakoga. Nuspojave navedene u nastavku mogu se pojaviti uz ovaj lijek.</w:t>
      </w:r>
    </w:p>
    <w:p w:rsidR="007C6FD2" w:rsidRPr="00891A70" w:rsidP="00E90225" w14:paraId="5B9B9DA5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</w:p>
    <w:p w:rsidR="007C6FD2" w:rsidRPr="00891A70" w:rsidP="000D26DD" w14:paraId="7BFB9F07" w14:textId="77777777">
      <w:pPr>
        <w:keepNext/>
        <w:keepLines/>
        <w:tabs>
          <w:tab w:val="clear" w:pos="567"/>
        </w:tabs>
        <w:suppressAutoHyphens/>
        <w:spacing w:line="240" w:lineRule="auto"/>
        <w:rPr>
          <w:b/>
          <w:szCs w:val="22"/>
          <w:bdr w:val="nil"/>
          <w:lang w:val="hr-HR"/>
        </w:rPr>
      </w:pPr>
      <w:r w:rsidRPr="00891A70">
        <w:rPr>
          <w:b/>
          <w:szCs w:val="22"/>
          <w:bdr w:val="nil"/>
          <w:lang w:val="hr-HR"/>
        </w:rPr>
        <w:t>Stanja na koja treba obratiti pozornost</w:t>
      </w:r>
    </w:p>
    <w:p w:rsidR="007C6FD2" w:rsidRPr="00891A70" w:rsidP="000D26DD" w14:paraId="7F10BDE9" w14:textId="77777777">
      <w:pPr>
        <w:keepNext/>
        <w:keepLines/>
        <w:tabs>
          <w:tab w:val="clear" w:pos="567"/>
        </w:tabs>
        <w:suppressAutoHyphens/>
        <w:spacing w:line="240" w:lineRule="auto"/>
        <w:rPr>
          <w:b/>
          <w:szCs w:val="22"/>
          <w:bdr w:val="nil"/>
          <w:lang w:val="hr-HR"/>
        </w:rPr>
      </w:pPr>
    </w:p>
    <w:p w:rsidR="007C6FD2" w:rsidRPr="00891A70" w:rsidP="00E90225" w14:paraId="405282EA" w14:textId="29E1BFC5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 xml:space="preserve">Nyxoid može izazvati </w:t>
      </w:r>
      <w:r w:rsidRPr="00891A70">
        <w:rPr>
          <w:b/>
          <w:szCs w:val="22"/>
          <w:bdr w:val="nil"/>
          <w:lang w:val="hr-HR"/>
        </w:rPr>
        <w:t>sim</w:t>
      </w:r>
      <w:r w:rsidR="00E93E71">
        <w:rPr>
          <w:b/>
          <w:szCs w:val="22"/>
          <w:bdr w:val="nil"/>
          <w:lang w:val="hr-HR"/>
        </w:rPr>
        <w:t>p</w:t>
      </w:r>
      <w:r w:rsidRPr="00891A70">
        <w:rPr>
          <w:b/>
          <w:szCs w:val="22"/>
          <w:bdr w:val="nil"/>
          <w:lang w:val="hr-HR"/>
        </w:rPr>
        <w:t>tome akutnog ustezanja</w:t>
      </w:r>
      <w:r w:rsidRPr="00891A70">
        <w:rPr>
          <w:szCs w:val="22"/>
          <w:bdr w:val="nil"/>
          <w:lang w:val="hr-HR"/>
        </w:rPr>
        <w:t xml:space="preserve"> ako je bolesnik ovisan o opioidnim lijekovima. Simptomi mogu uključi</w:t>
      </w:r>
      <w:r w:rsidRPr="00891A70" w:rsidR="00300B93">
        <w:rPr>
          <w:szCs w:val="22"/>
          <w:bdr w:val="nil"/>
          <w:lang w:val="hr-HR"/>
        </w:rPr>
        <w:t>va</w:t>
      </w:r>
      <w:r w:rsidRPr="00891A70">
        <w:rPr>
          <w:szCs w:val="22"/>
          <w:bdr w:val="nil"/>
          <w:lang w:val="hr-HR"/>
        </w:rPr>
        <w:t>ti:</w:t>
      </w:r>
      <w:r w:rsidRPr="00891A70" w:rsidR="009450E7">
        <w:rPr>
          <w:szCs w:val="22"/>
          <w:bdr w:val="nil"/>
          <w:lang w:val="hr-HR"/>
        </w:rPr>
        <w:t xml:space="preserve"> sindrom ustezanja</w:t>
      </w:r>
      <w:r w:rsidR="00D7115C">
        <w:rPr>
          <w:szCs w:val="22"/>
          <w:bdr w:val="nil"/>
          <w:lang w:val="hr-HR"/>
        </w:rPr>
        <w:t xml:space="preserve"> lijeka</w:t>
      </w:r>
      <w:r w:rsidRPr="00891A70" w:rsidR="003A26B3">
        <w:rPr>
          <w:szCs w:val="22"/>
          <w:bdr w:val="nil"/>
          <w:lang w:val="hr-HR"/>
        </w:rPr>
        <w:t xml:space="preserve"> </w:t>
      </w:r>
      <w:r w:rsidR="00E93E71">
        <w:rPr>
          <w:szCs w:val="22"/>
          <w:bdr w:val="nil"/>
          <w:lang w:val="hr-HR"/>
        </w:rPr>
        <w:t>koji</w:t>
      </w:r>
      <w:r w:rsidRPr="00891A70" w:rsidR="009450E7">
        <w:rPr>
          <w:szCs w:val="22"/>
          <w:bdr w:val="nil"/>
          <w:lang w:val="hr-HR"/>
        </w:rPr>
        <w:t xml:space="preserve"> uključuje nemir, razdražljivost, hiperesteziju (pojačanu osjetljivost kože), mučninu, povraćanje, bol </w:t>
      </w:r>
      <w:r w:rsidR="00530289">
        <w:rPr>
          <w:szCs w:val="22"/>
          <w:bdr w:val="nil"/>
          <w:lang w:val="hr-HR"/>
        </w:rPr>
        <w:t xml:space="preserve">u probavnom sustavu </w:t>
      </w:r>
      <w:r w:rsidRPr="00891A70" w:rsidR="009450E7">
        <w:rPr>
          <w:szCs w:val="22"/>
          <w:bdr w:val="nil"/>
          <w:lang w:val="hr-HR"/>
        </w:rPr>
        <w:t>(grčeve u trbuhu)</w:t>
      </w:r>
      <w:r w:rsidRPr="00891A70" w:rsidR="002A3548">
        <w:rPr>
          <w:szCs w:val="22"/>
          <w:bdr w:val="nil"/>
          <w:lang w:val="hr-HR"/>
        </w:rPr>
        <w:t xml:space="preserve">, mišićne grčeve (iznenadno </w:t>
      </w:r>
      <w:r w:rsidR="004235A5">
        <w:rPr>
          <w:szCs w:val="22"/>
          <w:bdr w:val="nil"/>
          <w:lang w:val="hr-HR"/>
        </w:rPr>
        <w:t>stezanje</w:t>
      </w:r>
      <w:r w:rsidRPr="00891A70" w:rsidR="002A3548">
        <w:rPr>
          <w:szCs w:val="22"/>
          <w:bdr w:val="nil"/>
          <w:lang w:val="hr-HR"/>
        </w:rPr>
        <w:t xml:space="preserve"> mišića, bolov</w:t>
      </w:r>
      <w:r w:rsidRPr="00891A70" w:rsidR="0014143E">
        <w:rPr>
          <w:szCs w:val="22"/>
          <w:bdr w:val="nil"/>
          <w:lang w:val="hr-HR"/>
        </w:rPr>
        <w:t>e</w:t>
      </w:r>
      <w:r w:rsidRPr="00891A70" w:rsidR="002A3548">
        <w:rPr>
          <w:szCs w:val="22"/>
          <w:bdr w:val="nil"/>
          <w:lang w:val="hr-HR"/>
        </w:rPr>
        <w:t xml:space="preserve"> u tijelu), disforiju (neugodno ili nelagodno raspoloženje), nesanicu (</w:t>
      </w:r>
      <w:r w:rsidRPr="00891A70" w:rsidR="00521433">
        <w:rPr>
          <w:szCs w:val="22"/>
          <w:bdr w:val="nil"/>
          <w:lang w:val="hr-HR"/>
        </w:rPr>
        <w:t>problem</w:t>
      </w:r>
      <w:r w:rsidRPr="00891A70" w:rsidR="00D02EEF">
        <w:rPr>
          <w:szCs w:val="22"/>
          <w:bdr w:val="nil"/>
          <w:lang w:val="hr-HR"/>
        </w:rPr>
        <w:t>e</w:t>
      </w:r>
      <w:r w:rsidRPr="00891A70" w:rsidR="002A3548">
        <w:rPr>
          <w:szCs w:val="22"/>
          <w:bdr w:val="nil"/>
          <w:lang w:val="hr-HR"/>
        </w:rPr>
        <w:t xml:space="preserve"> sa spavanjem), tjeskobu, hiperhidrozu (prekomjerno znojenje), piloerekciju (naježenost kože, drhtanje ili </w:t>
      </w:r>
      <w:r w:rsidR="000B0C42">
        <w:rPr>
          <w:szCs w:val="22"/>
          <w:bdr w:val="nil"/>
          <w:lang w:val="hr-HR"/>
        </w:rPr>
        <w:t>jako drhtanje</w:t>
      </w:r>
      <w:r w:rsidRPr="00891A70" w:rsidR="002A3548">
        <w:rPr>
          <w:szCs w:val="22"/>
          <w:bdr w:val="nil"/>
          <w:lang w:val="hr-HR"/>
        </w:rPr>
        <w:t>), tahikardiju (ubrzan rad srca), povišen krvni tlak, zijevanje, pireksiju (vrućicu). Mogu se opaziti i promjene u ponašanju uključujući nasilno ponašanje, nervozu i uzbuđen</w:t>
      </w:r>
      <w:r w:rsidRPr="00891A70" w:rsidR="00521433">
        <w:rPr>
          <w:szCs w:val="22"/>
          <w:bdr w:val="nil"/>
          <w:lang w:val="hr-HR"/>
        </w:rPr>
        <w:t>ost</w:t>
      </w:r>
      <w:r w:rsidRPr="00891A70" w:rsidR="002A3548">
        <w:rPr>
          <w:szCs w:val="22"/>
          <w:bdr w:val="nil"/>
          <w:lang w:val="hr-HR"/>
        </w:rPr>
        <w:t>.</w:t>
      </w:r>
    </w:p>
    <w:p w:rsidR="007C6FD2" w:rsidRPr="00891A70" w:rsidP="00E90225" w14:paraId="650502E4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C4CE316" w14:textId="006FAE16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Simptomi ak</w:t>
      </w:r>
      <w:r w:rsidR="00E93E71">
        <w:rPr>
          <w:szCs w:val="22"/>
          <w:lang w:val="hr-HR"/>
        </w:rPr>
        <w:t>u</w:t>
      </w:r>
      <w:r w:rsidRPr="00891A70">
        <w:rPr>
          <w:szCs w:val="22"/>
          <w:lang w:val="hr-HR"/>
        </w:rPr>
        <w:t xml:space="preserve">tnog ustezanja događaju se </w:t>
      </w:r>
      <w:r w:rsidRPr="00891A70" w:rsidR="00300B93">
        <w:rPr>
          <w:szCs w:val="22"/>
          <w:lang w:val="hr-HR"/>
        </w:rPr>
        <w:t xml:space="preserve">manje </w:t>
      </w:r>
      <w:r w:rsidRPr="00891A70">
        <w:rPr>
          <w:szCs w:val="22"/>
          <w:lang w:val="hr-HR"/>
        </w:rPr>
        <w:t xml:space="preserve">često (mogu </w:t>
      </w:r>
      <w:r w:rsidRPr="00891A70" w:rsidR="00300B93">
        <w:rPr>
          <w:szCs w:val="22"/>
          <w:lang w:val="hr-HR"/>
        </w:rPr>
        <w:t xml:space="preserve">se javiti u </w:t>
      </w:r>
      <w:r w:rsidRPr="00891A70">
        <w:rPr>
          <w:szCs w:val="22"/>
          <w:lang w:val="hr-HR"/>
        </w:rPr>
        <w:t xml:space="preserve">do 1 </w:t>
      </w:r>
      <w:r w:rsidRPr="00891A70" w:rsidR="00300B93">
        <w:rPr>
          <w:szCs w:val="22"/>
          <w:lang w:val="hr-HR"/>
        </w:rPr>
        <w:t>na</w:t>
      </w:r>
      <w:r w:rsidRPr="00891A70">
        <w:rPr>
          <w:szCs w:val="22"/>
          <w:lang w:val="hr-HR"/>
        </w:rPr>
        <w:t xml:space="preserve"> 10</w:t>
      </w:r>
      <w:r w:rsidR="006B2782">
        <w:rPr>
          <w:szCs w:val="22"/>
          <w:lang w:val="hr-HR"/>
        </w:rPr>
        <w:t>0</w:t>
      </w:r>
      <w:r w:rsidRPr="00891A70">
        <w:rPr>
          <w:szCs w:val="22"/>
          <w:lang w:val="hr-HR"/>
        </w:rPr>
        <w:t xml:space="preserve"> osoba).</w:t>
      </w:r>
    </w:p>
    <w:p w:rsidR="007C6FD2" w:rsidRPr="00891A70" w:rsidP="00E90225" w14:paraId="7CB078F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b/>
          <w:szCs w:val="22"/>
          <w:lang w:val="hr-HR"/>
        </w:rPr>
        <w:t>Obavijestite</w:t>
      </w:r>
      <w:r w:rsidRPr="00891A70">
        <w:rPr>
          <w:b/>
          <w:szCs w:val="22"/>
          <w:lang w:val="hr-HR"/>
        </w:rPr>
        <w:t xml:space="preserve"> liječnik</w:t>
      </w:r>
      <w:r w:rsidRPr="00891A70">
        <w:rPr>
          <w:b/>
          <w:szCs w:val="22"/>
          <w:lang w:val="hr-HR"/>
        </w:rPr>
        <w:t>a</w:t>
      </w:r>
      <w:r w:rsidRPr="00891A70">
        <w:rPr>
          <w:szCs w:val="22"/>
          <w:lang w:val="hr-HR"/>
        </w:rPr>
        <w:t xml:space="preserve"> ako dobijete bilo koji od ovih simptoma.</w:t>
      </w:r>
    </w:p>
    <w:p w:rsidR="007C6FD2" w:rsidRPr="00891A70" w:rsidP="00E90225" w14:paraId="191C870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673CF8E" w14:textId="77777777">
      <w:pPr>
        <w:pStyle w:val="Default"/>
        <w:suppressAutoHyphens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>Vrlo često: mogu se javiti u više od 1 na 10 osoba</w:t>
      </w:r>
    </w:p>
    <w:p w:rsidR="007C6FD2" w:rsidRPr="00891A70" w:rsidP="00E90225" w14:paraId="53EE8281" w14:textId="7B7C6A91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>
        <w:rPr>
          <w:color w:val="auto"/>
          <w:sz w:val="22"/>
          <w:szCs w:val="22"/>
          <w:bdr w:val="nil"/>
          <w:lang w:val="hr-HR"/>
        </w:rPr>
        <w:t>M</w:t>
      </w:r>
      <w:r w:rsidRPr="00891A70">
        <w:rPr>
          <w:color w:val="auto"/>
          <w:sz w:val="22"/>
          <w:szCs w:val="22"/>
          <w:bdr w:val="nil"/>
          <w:lang w:val="hr-HR"/>
        </w:rPr>
        <w:t>učnin</w:t>
      </w:r>
      <w:r>
        <w:rPr>
          <w:color w:val="auto"/>
          <w:sz w:val="22"/>
          <w:szCs w:val="22"/>
          <w:bdr w:val="nil"/>
          <w:lang w:val="hr-HR"/>
        </w:rPr>
        <w:t>a</w:t>
      </w:r>
    </w:p>
    <w:p w:rsidR="007C6FD2" w:rsidRPr="00891A70" w:rsidP="00E90225" w14:paraId="00117BE3" w14:textId="77777777">
      <w:pPr>
        <w:pStyle w:val="Default"/>
        <w:suppressAutoHyphens/>
        <w:rPr>
          <w:color w:val="auto"/>
          <w:sz w:val="22"/>
          <w:szCs w:val="22"/>
          <w:lang w:val="hr-HR"/>
        </w:rPr>
      </w:pPr>
    </w:p>
    <w:p w:rsidR="007C6FD2" w:rsidRPr="00891A70" w:rsidP="00E90225" w14:paraId="39CA71F5" w14:textId="77777777">
      <w:pPr>
        <w:pStyle w:val="Default"/>
        <w:suppressAutoHyphens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>Često: mogu se javiti u manje od 1 na 10 osoba</w:t>
      </w:r>
    </w:p>
    <w:p w:rsidR="007C6FD2" w:rsidRPr="00891A70" w:rsidP="00E90225" w14:paraId="26828A37" w14:textId="77777777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>Omaglica</w:t>
      </w:r>
      <w:r w:rsidRPr="00891A70">
        <w:rPr>
          <w:color w:val="auto"/>
          <w:sz w:val="22"/>
          <w:szCs w:val="22"/>
          <w:bdr w:val="nil"/>
          <w:lang w:val="hr-HR"/>
        </w:rPr>
        <w:t>, glavobolja</w:t>
      </w:r>
    </w:p>
    <w:p w:rsidR="007C6FD2" w:rsidRPr="00891A70" w:rsidP="00E90225" w14:paraId="78FD28A8" w14:textId="77777777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 xml:space="preserve">Ubrzan </w:t>
      </w:r>
      <w:r w:rsidRPr="00891A70" w:rsidR="00300B93">
        <w:rPr>
          <w:color w:val="auto"/>
          <w:sz w:val="22"/>
          <w:szCs w:val="22"/>
          <w:bdr w:val="nil"/>
          <w:lang w:val="hr-HR"/>
        </w:rPr>
        <w:t>puls</w:t>
      </w:r>
    </w:p>
    <w:p w:rsidR="007C6FD2" w:rsidRPr="00891A70" w:rsidP="00E90225" w14:paraId="230DBC94" w14:textId="77777777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>Visoki krvni tlak, niski krvni tlak</w:t>
      </w:r>
    </w:p>
    <w:p w:rsidR="007C6FD2" w:rsidRPr="00891A70" w:rsidP="00E90225" w14:paraId="610843DE" w14:textId="00FDB0A6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>
        <w:rPr>
          <w:color w:val="auto"/>
          <w:sz w:val="22"/>
          <w:szCs w:val="22"/>
          <w:bdr w:val="nil"/>
          <w:lang w:val="hr-HR"/>
        </w:rPr>
        <w:t>P</w:t>
      </w:r>
      <w:r w:rsidRPr="00891A70">
        <w:rPr>
          <w:color w:val="auto"/>
          <w:sz w:val="22"/>
          <w:szCs w:val="22"/>
          <w:bdr w:val="nil"/>
          <w:lang w:val="hr-HR"/>
        </w:rPr>
        <w:t>ovraćanje</w:t>
      </w:r>
    </w:p>
    <w:p w:rsidR="007C6FD2" w:rsidRPr="00891A70" w:rsidP="00E90225" w14:paraId="15208E24" w14:textId="77777777">
      <w:pPr>
        <w:pStyle w:val="Default"/>
        <w:suppressAutoHyphens/>
        <w:rPr>
          <w:color w:val="auto"/>
          <w:sz w:val="22"/>
          <w:szCs w:val="22"/>
          <w:lang w:val="hr-HR"/>
        </w:rPr>
      </w:pPr>
    </w:p>
    <w:p w:rsidR="007C6FD2" w:rsidRPr="00891A70" w:rsidP="00E90225" w14:paraId="1CF9C389" w14:textId="77777777">
      <w:pPr>
        <w:pStyle w:val="Default"/>
        <w:suppressAutoHyphens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 xml:space="preserve">Manje često: mogu se javiti u manje od 1 na 100 osoba </w:t>
      </w:r>
    </w:p>
    <w:p w:rsidR="007C6FD2" w:rsidRPr="00891A70" w:rsidP="00E90225" w14:paraId="34CF2B0C" w14:textId="77777777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>Nevoljno drhtanje</w:t>
      </w:r>
    </w:p>
    <w:p w:rsidR="007C6FD2" w:rsidRPr="00891A70" w:rsidP="00E90225" w14:paraId="0AB341C1" w14:textId="77777777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>Usporen puls</w:t>
      </w:r>
    </w:p>
    <w:p w:rsidR="007C6FD2" w:rsidRPr="00891A70" w:rsidP="00E90225" w14:paraId="19EE4D27" w14:textId="77777777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>Znojenje</w:t>
      </w:r>
    </w:p>
    <w:p w:rsidR="007C6FD2" w:rsidRPr="00891A70" w:rsidP="00E90225" w14:paraId="661281F2" w14:textId="77777777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>Nepraviln</w:t>
      </w:r>
      <w:r w:rsidRPr="00891A70" w:rsidR="00300B93">
        <w:rPr>
          <w:color w:val="auto"/>
          <w:sz w:val="22"/>
          <w:szCs w:val="22"/>
          <w:bdr w:val="nil"/>
          <w:lang w:val="hr-HR"/>
        </w:rPr>
        <w:t>i otkucaji</w:t>
      </w:r>
      <w:r w:rsidRPr="00891A70">
        <w:rPr>
          <w:color w:val="auto"/>
          <w:sz w:val="22"/>
          <w:szCs w:val="22"/>
          <w:bdr w:val="nil"/>
          <w:lang w:val="hr-HR"/>
        </w:rPr>
        <w:t xml:space="preserve"> srca</w:t>
      </w:r>
    </w:p>
    <w:p w:rsidR="007C6FD2" w:rsidRPr="00891A70" w:rsidP="00E90225" w14:paraId="6F100444" w14:textId="77777777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 xml:space="preserve">Proljev </w:t>
      </w:r>
    </w:p>
    <w:p w:rsidR="007C6FD2" w:rsidRPr="00891A70" w:rsidP="00E90225" w14:paraId="54809F5C" w14:textId="77777777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>Suha usta</w:t>
      </w:r>
    </w:p>
    <w:p w:rsidR="007C6FD2" w:rsidRPr="00891A70" w:rsidP="00E90225" w14:paraId="656E7399" w14:textId="77777777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>Ubrzano disanje</w:t>
      </w:r>
    </w:p>
    <w:p w:rsidR="007C6FD2" w:rsidRPr="00891A70" w:rsidP="00E90225" w14:paraId="595592FE" w14:textId="77777777">
      <w:pPr>
        <w:pStyle w:val="Default"/>
        <w:suppressAutoHyphens/>
        <w:rPr>
          <w:color w:val="auto"/>
          <w:sz w:val="22"/>
          <w:szCs w:val="22"/>
          <w:lang w:val="hr-HR"/>
        </w:rPr>
      </w:pPr>
    </w:p>
    <w:p w:rsidR="007C6FD2" w:rsidRPr="00891A70" w:rsidP="00E90225" w14:paraId="42F4EF04" w14:textId="77777777">
      <w:pPr>
        <w:pStyle w:val="Default"/>
        <w:suppressAutoHyphens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 xml:space="preserve">Vrlo rijetko: mogu se javiti u manje od 1 na 10 000 osoba </w:t>
      </w:r>
    </w:p>
    <w:p w:rsidR="007C6FD2" w:rsidRPr="00891A70" w:rsidP="00E90225" w14:paraId="49825700" w14:textId="77777777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 xml:space="preserve">Alergijske reakcije kao što su oticanje lica, usta, usana ili grla, alergijski šok </w:t>
      </w:r>
    </w:p>
    <w:p w:rsidR="007C6FD2" w:rsidRPr="00891A70" w:rsidP="00E90225" w14:paraId="28508014" w14:textId="77777777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>Ne</w:t>
      </w:r>
      <w:r w:rsidRPr="00891A70" w:rsidR="00300B93">
        <w:rPr>
          <w:color w:val="auto"/>
          <w:sz w:val="22"/>
          <w:szCs w:val="22"/>
          <w:bdr w:val="nil"/>
          <w:lang w:val="hr-HR"/>
        </w:rPr>
        <w:t>pravilni</w:t>
      </w:r>
      <w:r w:rsidRPr="00891A70">
        <w:rPr>
          <w:color w:val="auto"/>
          <w:sz w:val="22"/>
          <w:szCs w:val="22"/>
          <w:bdr w:val="nil"/>
          <w:lang w:val="hr-HR"/>
        </w:rPr>
        <w:t xml:space="preserve"> otkucaji srca opasni po život, </w:t>
      </w:r>
      <w:r w:rsidRPr="00891A70" w:rsidR="00300B93">
        <w:rPr>
          <w:color w:val="auto"/>
          <w:sz w:val="22"/>
          <w:szCs w:val="22"/>
          <w:bdr w:val="nil"/>
          <w:lang w:val="hr-HR"/>
        </w:rPr>
        <w:t>srčani udar</w:t>
      </w:r>
    </w:p>
    <w:p w:rsidR="007C6FD2" w:rsidRPr="00891A70" w:rsidP="00E90225" w14:paraId="334E5A61" w14:textId="77777777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>Na</w:t>
      </w:r>
      <w:r w:rsidRPr="00891A70">
        <w:rPr>
          <w:color w:val="auto"/>
          <w:sz w:val="22"/>
          <w:szCs w:val="22"/>
          <w:bdr w:val="nil"/>
          <w:lang w:val="hr-HR"/>
        </w:rPr>
        <w:t>kupljanje tekućine u plućima</w:t>
      </w:r>
    </w:p>
    <w:p w:rsidR="007C6FD2" w:rsidRPr="00891A70" w:rsidP="00E90225" w14:paraId="5FEE1048" w14:textId="77777777">
      <w:pPr>
        <w:pStyle w:val="Default"/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color w:val="auto"/>
          <w:sz w:val="22"/>
          <w:szCs w:val="22"/>
          <w:lang w:val="hr-HR"/>
        </w:rPr>
      </w:pPr>
      <w:r w:rsidRPr="00891A70">
        <w:rPr>
          <w:color w:val="auto"/>
          <w:sz w:val="22"/>
          <w:szCs w:val="22"/>
          <w:bdr w:val="nil"/>
          <w:lang w:val="hr-HR"/>
        </w:rPr>
        <w:t>Problemi s kožom kao što su svr</w:t>
      </w:r>
      <w:r w:rsidRPr="00891A70" w:rsidR="00300B93">
        <w:rPr>
          <w:color w:val="auto"/>
          <w:sz w:val="22"/>
          <w:szCs w:val="22"/>
          <w:bdr w:val="nil"/>
          <w:lang w:val="hr-HR"/>
        </w:rPr>
        <w:t>bež</w:t>
      </w:r>
      <w:r w:rsidRPr="00891A70">
        <w:rPr>
          <w:color w:val="auto"/>
          <w:sz w:val="22"/>
          <w:szCs w:val="22"/>
          <w:bdr w:val="nil"/>
          <w:lang w:val="hr-HR"/>
        </w:rPr>
        <w:t xml:space="preserve">, osip, crvenilo, oticanje, </w:t>
      </w:r>
      <w:r w:rsidRPr="00891A70" w:rsidR="00300B93">
        <w:rPr>
          <w:color w:val="auto"/>
          <w:sz w:val="22"/>
          <w:szCs w:val="22"/>
          <w:bdr w:val="nil"/>
          <w:lang w:val="hr-HR"/>
        </w:rPr>
        <w:t>jako</w:t>
      </w:r>
      <w:r w:rsidRPr="00891A70">
        <w:rPr>
          <w:color w:val="auto"/>
          <w:sz w:val="22"/>
          <w:szCs w:val="22"/>
          <w:bdr w:val="nil"/>
          <w:lang w:val="hr-HR"/>
        </w:rPr>
        <w:t xml:space="preserve"> </w:t>
      </w:r>
      <w:r w:rsidRPr="00891A70" w:rsidR="00300B93">
        <w:rPr>
          <w:color w:val="auto"/>
          <w:sz w:val="22"/>
          <w:szCs w:val="22"/>
          <w:bdr w:val="nil"/>
          <w:lang w:val="hr-HR"/>
        </w:rPr>
        <w:t>prhutanje</w:t>
      </w:r>
      <w:r w:rsidRPr="00891A70">
        <w:rPr>
          <w:color w:val="auto"/>
          <w:sz w:val="22"/>
          <w:szCs w:val="22"/>
          <w:bdr w:val="nil"/>
          <w:lang w:val="hr-HR"/>
        </w:rPr>
        <w:t xml:space="preserve"> ili </w:t>
      </w:r>
      <w:r w:rsidRPr="00891A70" w:rsidR="00300B93">
        <w:rPr>
          <w:color w:val="auto"/>
          <w:sz w:val="22"/>
          <w:szCs w:val="22"/>
          <w:bdr w:val="nil"/>
          <w:lang w:val="hr-HR"/>
        </w:rPr>
        <w:t>ljuštenje</w:t>
      </w:r>
      <w:r w:rsidRPr="00891A70">
        <w:rPr>
          <w:color w:val="auto"/>
          <w:sz w:val="22"/>
          <w:szCs w:val="22"/>
          <w:bdr w:val="nil"/>
          <w:lang w:val="hr-HR"/>
        </w:rPr>
        <w:t xml:space="preserve"> kože</w:t>
      </w:r>
    </w:p>
    <w:p w:rsidR="007C6FD2" w:rsidRPr="00891A70" w:rsidP="00E90225" w14:paraId="4AF37A37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FC2F67" w14:paraId="79A46492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Prijavljivanje nuspojava</w:t>
      </w:r>
    </w:p>
    <w:p w:rsidR="007C6FD2" w:rsidRPr="00891A70" w:rsidP="00FC2F67" w14:paraId="32B33804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E90225" w14:paraId="2078B86A" w14:textId="35569763">
      <w:pPr>
        <w:pStyle w:val="BodytextAgency"/>
        <w:suppressAutoHyphens/>
        <w:spacing w:after="0" w:line="240" w:lineRule="auto"/>
        <w:rPr>
          <w:rFonts w:ascii="Times New Roman" w:hAnsi="Times New Roman" w:cs="Times New Roman"/>
          <w:sz w:val="22"/>
          <w:szCs w:val="22"/>
          <w:lang w:val="hr-HR"/>
        </w:rPr>
      </w:pPr>
      <w:r w:rsidRPr="00891A70">
        <w:rPr>
          <w:rFonts w:ascii="Times New Roman" w:eastAsia="Times New Roman" w:hAnsi="Times New Roman" w:cs="Times New Roman"/>
          <w:sz w:val="22"/>
          <w:szCs w:val="22"/>
          <w:bdr w:val="nil"/>
          <w:lang w:val="hr-HR"/>
        </w:rPr>
        <w:t xml:space="preserve">Ako primijetite bilo koju nuspojavu, potrebno je obavijestiti liječnika ili ljekarnika. To uključuje i svaku moguću nuspojavu koja nije navedena u ovoj uputi. Nuspojave možete prijaviti i izravno preko nacionalnog sustava za prijavu nuspojava: </w:t>
      </w:r>
      <w:r w:rsidRPr="008D06BB">
        <w:rPr>
          <w:rFonts w:ascii="Times New Roman" w:eastAsia="Times New Roman" w:hAnsi="Times New Roman" w:cs="Times New Roman"/>
          <w:sz w:val="22"/>
          <w:szCs w:val="22"/>
          <w:highlight w:val="lightGray"/>
          <w:bdr w:val="nil"/>
          <w:lang w:val="hr-HR"/>
        </w:rPr>
        <w:t xml:space="preserve">navedenog u </w:t>
      </w:r>
      <w:hyperlink r:id="rId9" w:history="1">
        <w:r w:rsidRPr="008D06BB">
          <w:rPr>
            <w:rFonts w:ascii="Times New Roman" w:eastAsia="Times New Roman" w:hAnsi="Times New Roman" w:cs="Times New Roman"/>
            <w:sz w:val="22"/>
            <w:szCs w:val="22"/>
            <w:highlight w:val="lightGray"/>
            <w:u w:val="single"/>
            <w:bdr w:val="nil"/>
            <w:lang w:val="hr-HR"/>
          </w:rPr>
          <w:t>Dodatku V</w:t>
        </w:r>
      </w:hyperlink>
      <w:r w:rsidRPr="008D06BB">
        <w:rPr>
          <w:rFonts w:ascii="Times New Roman" w:eastAsia="Times New Roman" w:hAnsi="Times New Roman" w:cs="Times New Roman"/>
          <w:sz w:val="22"/>
          <w:szCs w:val="22"/>
          <w:highlight w:val="lightGray"/>
          <w:bdr w:val="nil"/>
          <w:lang w:val="hr-HR"/>
        </w:rPr>
        <w:t>.</w:t>
      </w:r>
      <w:r w:rsidRPr="00891A70">
        <w:rPr>
          <w:rFonts w:ascii="Times New Roman" w:eastAsia="Times New Roman" w:hAnsi="Times New Roman" w:cs="Times New Roman"/>
          <w:sz w:val="22"/>
          <w:szCs w:val="22"/>
          <w:bdr w:val="nil"/>
          <w:lang w:val="hr-HR"/>
        </w:rPr>
        <w:t xml:space="preserve"> Prijavljivanjem nuspojava možete pridonijeti u procjeni sigurnosti ovog lijeka.</w:t>
      </w:r>
    </w:p>
    <w:p w:rsidR="007C6FD2" w:rsidRPr="00891A70" w:rsidP="00E90225" w14:paraId="52476E82" w14:textId="77777777">
      <w:pPr>
        <w:pStyle w:val="BodytextAgency"/>
        <w:suppressAutoHyphens/>
        <w:spacing w:after="0" w:line="240" w:lineRule="auto"/>
        <w:rPr>
          <w:rFonts w:ascii="Times New Roman" w:hAnsi="Times New Roman" w:cs="Times New Roman"/>
          <w:sz w:val="22"/>
          <w:szCs w:val="22"/>
          <w:lang w:val="hr-HR"/>
        </w:rPr>
      </w:pPr>
    </w:p>
    <w:p w:rsidR="007C6FD2" w:rsidRPr="00891A70" w:rsidP="00E90225" w14:paraId="19674D51" w14:textId="77777777">
      <w:pPr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7C6FD2" w:rsidRPr="00891A70" w:rsidP="00E90225" w14:paraId="2B0DD8F8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5.</w:t>
      </w:r>
      <w:r w:rsidRPr="00891A70">
        <w:rPr>
          <w:b/>
          <w:szCs w:val="22"/>
          <w:bdr w:val="nil"/>
          <w:lang w:val="hr-HR"/>
        </w:rPr>
        <w:tab/>
        <w:t>Kako čuvati Nyxoid</w:t>
      </w:r>
    </w:p>
    <w:p w:rsidR="007C6FD2" w:rsidRPr="00891A70" w:rsidP="00E90225" w14:paraId="4D4972F1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</w:p>
    <w:p w:rsidR="007C6FD2" w:rsidRPr="00891A70" w:rsidP="00E90225" w14:paraId="15CB6105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Lijek čuvajte izvan pogleda i dohvata djece.</w:t>
      </w:r>
    </w:p>
    <w:p w:rsidR="007C6FD2" w:rsidRPr="00891A70" w:rsidP="00E90225" w14:paraId="3655ABA6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0FA6C6F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Ovaj lijek se ne smije upotrijebiti nakon isteka roka valjanosti navedenog na kutiji</w:t>
      </w:r>
      <w:r w:rsidRPr="00891A70" w:rsidR="00F81276">
        <w:rPr>
          <w:szCs w:val="22"/>
          <w:bdr w:val="nil"/>
          <w:lang w:val="hr-HR"/>
        </w:rPr>
        <w:t>,</w:t>
      </w:r>
      <w:r w:rsidRPr="00891A70">
        <w:rPr>
          <w:szCs w:val="22"/>
          <w:bdr w:val="nil"/>
          <w:lang w:val="hr-HR"/>
        </w:rPr>
        <w:t xml:space="preserve"> blisteru</w:t>
      </w:r>
      <w:r w:rsidRPr="00891A70" w:rsidR="00F81276">
        <w:rPr>
          <w:szCs w:val="22"/>
          <w:bdr w:val="nil"/>
          <w:lang w:val="hr-HR"/>
        </w:rPr>
        <w:t xml:space="preserve"> i naljepnici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3E19A1">
        <w:rPr>
          <w:szCs w:val="22"/>
          <w:bdr w:val="nil"/>
          <w:lang w:val="hr-HR"/>
        </w:rPr>
        <w:t>iza oznake</w:t>
      </w:r>
      <w:r w:rsidRPr="00891A70">
        <w:rPr>
          <w:szCs w:val="22"/>
          <w:bdr w:val="nil"/>
          <w:lang w:val="hr-HR"/>
        </w:rPr>
        <w:t xml:space="preserve"> EXP. Rok valjanosti odnosi se na zadnji dan navedenog mjeseca. </w:t>
      </w:r>
    </w:p>
    <w:p w:rsidR="007C6FD2" w:rsidRPr="00891A70" w:rsidP="00E90225" w14:paraId="0C2AB18B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5CE9D87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Ne zamrzavati.</w:t>
      </w:r>
    </w:p>
    <w:p w:rsidR="007C6FD2" w:rsidRPr="00891A70" w:rsidP="00E90225" w14:paraId="1223400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6D5D0A3D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Nikada nemojte nikakve lijekove bacati u otpadne vode ili kućni otpad. Pitajte svog ljekarnika kako baciti lijekove koje više ne koristite. Ove će mjere pomoći u očuvanju okoliša.</w:t>
      </w:r>
    </w:p>
    <w:p w:rsidR="007C6FD2" w:rsidRPr="00891A70" w:rsidP="00E90225" w14:paraId="255EA5FF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3B12E767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0D26DD" w14:paraId="5F4423FF" w14:textId="77777777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6.</w:t>
      </w:r>
      <w:r w:rsidRPr="00891A70">
        <w:rPr>
          <w:b/>
          <w:szCs w:val="22"/>
          <w:bdr w:val="nil"/>
          <w:lang w:val="hr-HR"/>
        </w:rPr>
        <w:tab/>
        <w:t>Sadržaj pakiranja i druge informacije</w:t>
      </w:r>
    </w:p>
    <w:p w:rsidR="007C6FD2" w:rsidRPr="00891A70" w:rsidP="000D26DD" w14:paraId="5425D5B6" w14:textId="77777777">
      <w:pPr>
        <w:keepNext/>
        <w:keepLines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0D26DD" w14:paraId="4A848C6B" w14:textId="77777777">
      <w:pPr>
        <w:keepNext/>
        <w:keepLines/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Što Nyxoid sadrži</w:t>
      </w:r>
    </w:p>
    <w:p w:rsidR="007C6FD2" w:rsidRPr="00891A70" w:rsidP="000D26DD" w14:paraId="5A0BD4E3" w14:textId="77777777">
      <w:pPr>
        <w:keepNext/>
        <w:keepLines/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E90225" w14:paraId="12F2F783" w14:textId="77777777">
      <w:pPr>
        <w:numPr>
          <w:ilvl w:val="0"/>
          <w:numId w:val="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 xml:space="preserve">Djelatna tvar je nalokson. </w:t>
      </w:r>
      <w:r w:rsidRPr="00891A70" w:rsidR="00F81276">
        <w:rPr>
          <w:szCs w:val="22"/>
          <w:bdr w:val="nil"/>
          <w:lang w:val="hr-HR"/>
        </w:rPr>
        <w:t xml:space="preserve">Jedan </w:t>
      </w:r>
      <w:r w:rsidRPr="00891A70">
        <w:rPr>
          <w:szCs w:val="22"/>
          <w:bdr w:val="nil"/>
          <w:lang w:val="hr-HR"/>
        </w:rPr>
        <w:t>sprej</w:t>
      </w:r>
      <w:r w:rsidRPr="00891A70" w:rsidR="00F81276">
        <w:rPr>
          <w:szCs w:val="22"/>
          <w:bdr w:val="nil"/>
          <w:lang w:val="hr-HR"/>
        </w:rPr>
        <w:t xml:space="preserve"> za nos</w:t>
      </w:r>
      <w:r w:rsidRPr="00891A70">
        <w:rPr>
          <w:szCs w:val="22"/>
          <w:bdr w:val="nil"/>
          <w:lang w:val="hr-HR"/>
        </w:rPr>
        <w:t xml:space="preserve"> sadrži 1,8 </w:t>
      </w:r>
      <w:r w:rsidRPr="00891A70" w:rsidR="00E90225">
        <w:rPr>
          <w:szCs w:val="22"/>
          <w:bdr w:val="nil"/>
          <w:lang w:val="hr-HR"/>
        </w:rPr>
        <w:t> mg</w:t>
      </w:r>
      <w:r w:rsidRPr="00891A70">
        <w:rPr>
          <w:szCs w:val="22"/>
          <w:bdr w:val="nil"/>
          <w:lang w:val="hr-HR"/>
        </w:rPr>
        <w:t xml:space="preserve"> naloksona (</w:t>
      </w:r>
      <w:r w:rsidRPr="00891A70" w:rsidR="00F81276">
        <w:rPr>
          <w:szCs w:val="22"/>
          <w:bdr w:val="nil"/>
          <w:lang w:val="hr-HR"/>
        </w:rPr>
        <w:t>u obliku naloksonklorid</w:t>
      </w:r>
      <w:r w:rsidRPr="00891A70">
        <w:rPr>
          <w:szCs w:val="22"/>
          <w:bdr w:val="nil"/>
          <w:lang w:val="hr-HR"/>
        </w:rPr>
        <w:t xml:space="preserve"> </w:t>
      </w:r>
      <w:r w:rsidRPr="00891A70" w:rsidR="00F037E6">
        <w:rPr>
          <w:szCs w:val="22"/>
          <w:bdr w:val="nil"/>
          <w:lang w:val="hr-HR"/>
        </w:rPr>
        <w:t>dihidrat</w:t>
      </w:r>
      <w:r w:rsidRPr="00891A70">
        <w:rPr>
          <w:szCs w:val="22"/>
          <w:bdr w:val="nil"/>
          <w:lang w:val="hr-HR"/>
        </w:rPr>
        <w:t>a)</w:t>
      </w:r>
    </w:p>
    <w:p w:rsidR="007C6FD2" w:rsidRPr="00891A70" w:rsidP="00E90225" w14:paraId="0E0E1769" w14:textId="6327A37E">
      <w:pPr>
        <w:numPr>
          <w:ilvl w:val="0"/>
          <w:numId w:val="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Ostali sastojci su natrij</w:t>
      </w:r>
      <w:r w:rsidRPr="00891A70" w:rsidR="00F81276">
        <w:rPr>
          <w:szCs w:val="22"/>
          <w:bdr w:val="nil"/>
          <w:lang w:val="hr-HR"/>
        </w:rPr>
        <w:t>ev</w:t>
      </w:r>
      <w:r w:rsidRPr="00891A70">
        <w:rPr>
          <w:szCs w:val="22"/>
          <w:bdr w:val="nil"/>
          <w:lang w:val="hr-HR"/>
        </w:rPr>
        <w:t xml:space="preserve"> citrat dihidrat</w:t>
      </w:r>
      <w:r w:rsidRPr="00891A70" w:rsidR="00B86DAD">
        <w:rPr>
          <w:szCs w:val="22"/>
          <w:bdr w:val="nil"/>
          <w:lang w:val="hr-HR"/>
        </w:rPr>
        <w:t xml:space="preserve"> </w:t>
      </w:r>
      <w:r w:rsidRPr="007460D2" w:rsidR="00B86DAD">
        <w:rPr>
          <w:szCs w:val="22"/>
          <w:lang w:val="hr-HR"/>
        </w:rPr>
        <w:t>(E331)</w:t>
      </w:r>
      <w:r w:rsidRPr="00891A70">
        <w:rPr>
          <w:szCs w:val="22"/>
          <w:bdr w:val="nil"/>
          <w:lang w:val="hr-HR"/>
        </w:rPr>
        <w:t>, natrij</w:t>
      </w:r>
      <w:r w:rsidRPr="00891A70" w:rsidR="00F81276">
        <w:rPr>
          <w:szCs w:val="22"/>
          <w:bdr w:val="nil"/>
          <w:lang w:val="hr-HR"/>
        </w:rPr>
        <w:t>ev</w:t>
      </w:r>
      <w:r w:rsidRPr="00891A70">
        <w:rPr>
          <w:szCs w:val="22"/>
          <w:bdr w:val="nil"/>
          <w:lang w:val="hr-HR"/>
        </w:rPr>
        <w:t xml:space="preserve"> klorid, klor</w:t>
      </w:r>
      <w:r w:rsidRPr="00891A70" w:rsidR="00F81276">
        <w:rPr>
          <w:szCs w:val="22"/>
          <w:bdr w:val="nil"/>
          <w:lang w:val="hr-HR"/>
        </w:rPr>
        <w:t>id</w:t>
      </w:r>
      <w:r w:rsidRPr="00891A70">
        <w:rPr>
          <w:szCs w:val="22"/>
          <w:bdr w:val="nil"/>
          <w:lang w:val="hr-HR"/>
        </w:rPr>
        <w:t>na kiselina</w:t>
      </w:r>
      <w:r w:rsidRPr="00891A70" w:rsidR="00B86DAD">
        <w:rPr>
          <w:szCs w:val="22"/>
          <w:bdr w:val="nil"/>
          <w:lang w:val="hr-HR"/>
        </w:rPr>
        <w:t> </w:t>
      </w:r>
      <w:r w:rsidRPr="007460D2" w:rsidR="00B86DAD">
        <w:rPr>
          <w:szCs w:val="22"/>
          <w:lang w:val="hr-HR"/>
        </w:rPr>
        <w:t>(E507)</w:t>
      </w:r>
      <w:r w:rsidRPr="00891A70">
        <w:rPr>
          <w:szCs w:val="22"/>
          <w:bdr w:val="nil"/>
          <w:lang w:val="hr-HR"/>
        </w:rPr>
        <w:t xml:space="preserve">, natrijev hidroksid </w:t>
      </w:r>
      <w:r w:rsidRPr="007460D2" w:rsidR="00B86DAD">
        <w:rPr>
          <w:szCs w:val="22"/>
          <w:lang w:val="hr-HR"/>
        </w:rPr>
        <w:t xml:space="preserve">(E524) </w:t>
      </w:r>
      <w:r w:rsidRPr="00891A70">
        <w:rPr>
          <w:szCs w:val="22"/>
          <w:bdr w:val="nil"/>
          <w:lang w:val="hr-HR"/>
        </w:rPr>
        <w:t>i pročišćena voda</w:t>
      </w:r>
      <w:r w:rsidRPr="00891A70" w:rsidR="00DB581B">
        <w:rPr>
          <w:szCs w:val="22"/>
          <w:bdr w:val="nil"/>
          <w:lang w:val="hr-HR"/>
        </w:rPr>
        <w:t xml:space="preserve"> (</w:t>
      </w:r>
      <w:r w:rsidR="00530289">
        <w:rPr>
          <w:szCs w:val="22"/>
          <w:bdr w:val="nil"/>
          <w:lang w:val="hr-HR"/>
        </w:rPr>
        <w:t>pogledajte</w:t>
      </w:r>
      <w:r w:rsidRPr="00891A70" w:rsidR="00A66942">
        <w:rPr>
          <w:szCs w:val="22"/>
          <w:bdr w:val="nil"/>
          <w:lang w:val="hr-HR"/>
        </w:rPr>
        <w:t xml:space="preserve"> „Nyxoid sadrži natrij“</w:t>
      </w:r>
      <w:r w:rsidRPr="00891A70" w:rsidR="00DB581B">
        <w:rPr>
          <w:szCs w:val="22"/>
          <w:bdr w:val="nil"/>
          <w:lang w:val="hr-HR"/>
        </w:rPr>
        <w:t xml:space="preserve"> u dijelu 2)</w:t>
      </w:r>
      <w:r w:rsidRPr="00891A70">
        <w:rPr>
          <w:szCs w:val="22"/>
          <w:bdr w:val="nil"/>
          <w:lang w:val="hr-HR"/>
        </w:rPr>
        <w:t xml:space="preserve">. </w:t>
      </w:r>
    </w:p>
    <w:p w:rsidR="007C6FD2" w:rsidRPr="00891A70" w:rsidP="00E90225" w14:paraId="4DA4E12C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495F4082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Kako Nyxoid izgleda i sadržaj pakiranja</w:t>
      </w:r>
    </w:p>
    <w:p w:rsidR="007C6FD2" w:rsidRPr="00891A70" w:rsidP="00E90225" w14:paraId="663A87CD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E90225" w14:paraId="6E78B5BC" w14:textId="6A1C1214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Ovaj lijek sadrži nalokson u 0,1 ml bistre, bezbojne do svijetložute otopine u napunjenom spreju</w:t>
      </w:r>
      <w:r w:rsidRPr="00891A70" w:rsidR="00F81276">
        <w:rPr>
          <w:szCs w:val="22"/>
          <w:bdr w:val="nil"/>
          <w:lang w:val="hr-HR"/>
        </w:rPr>
        <w:t xml:space="preserve"> za nos</w:t>
      </w:r>
      <w:r w:rsidRPr="00891A70" w:rsidR="00A66942">
        <w:rPr>
          <w:szCs w:val="22"/>
          <w:bdr w:val="nil"/>
          <w:lang w:val="hr-HR"/>
        </w:rPr>
        <w:t>,</w:t>
      </w:r>
      <w:r w:rsidRPr="00891A70" w:rsidR="00D02EEF">
        <w:rPr>
          <w:szCs w:val="22"/>
          <w:bdr w:val="nil"/>
          <w:lang w:val="hr-HR"/>
        </w:rPr>
        <w:t xml:space="preserve"> </w:t>
      </w:r>
      <w:r w:rsidRPr="00891A70">
        <w:rPr>
          <w:szCs w:val="22"/>
          <w:bdr w:val="nil"/>
          <w:lang w:val="hr-HR"/>
        </w:rPr>
        <w:t>otopin</w:t>
      </w:r>
      <w:r w:rsidRPr="00891A70" w:rsidR="00D02EEF">
        <w:rPr>
          <w:szCs w:val="22"/>
          <w:bdr w:val="nil"/>
          <w:lang w:val="hr-HR"/>
        </w:rPr>
        <w:t>a</w:t>
      </w:r>
      <w:r w:rsidRPr="00891A70">
        <w:rPr>
          <w:szCs w:val="22"/>
          <w:bdr w:val="nil"/>
          <w:lang w:val="hr-HR"/>
        </w:rPr>
        <w:t xml:space="preserve"> u jednodoznom spremniku</w:t>
      </w:r>
      <w:r w:rsidRPr="00891A70" w:rsidR="00A66942">
        <w:rPr>
          <w:szCs w:val="22"/>
          <w:bdr w:val="nil"/>
          <w:lang w:val="hr-HR"/>
        </w:rPr>
        <w:t xml:space="preserve"> (sprej za nos, otopina</w:t>
      </w:r>
      <w:r w:rsidRPr="00891A70" w:rsidR="00D02EEF">
        <w:rPr>
          <w:szCs w:val="22"/>
          <w:bdr w:val="nil"/>
          <w:lang w:val="hr-HR"/>
        </w:rPr>
        <w:t>)</w:t>
      </w:r>
      <w:r w:rsidRPr="00891A70">
        <w:rPr>
          <w:szCs w:val="22"/>
          <w:bdr w:val="nil"/>
          <w:lang w:val="hr-HR"/>
        </w:rPr>
        <w:t>.</w:t>
      </w:r>
    </w:p>
    <w:p w:rsidR="007C6FD2" w:rsidRPr="00891A70" w:rsidP="00E90225" w14:paraId="27E0ED93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7B06F90A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Nyxoid je pakiran u kutiji koja sadrži 2 spreja</w:t>
      </w:r>
      <w:r w:rsidRPr="00891A70" w:rsidR="000379BE">
        <w:rPr>
          <w:szCs w:val="22"/>
          <w:bdr w:val="nil"/>
          <w:lang w:val="hr-HR"/>
        </w:rPr>
        <w:t xml:space="preserve"> za nos</w:t>
      </w:r>
      <w:r w:rsidRPr="00891A70">
        <w:rPr>
          <w:szCs w:val="22"/>
          <w:bdr w:val="nil"/>
          <w:lang w:val="hr-HR"/>
        </w:rPr>
        <w:t xml:space="preserve"> pojedinačno pakirana u blistere. Svaki sprej sadrži jedn</w:t>
      </w:r>
      <w:r w:rsidRPr="00891A70" w:rsidR="000379BE">
        <w:rPr>
          <w:szCs w:val="22"/>
          <w:bdr w:val="nil"/>
          <w:lang w:val="hr-HR"/>
        </w:rPr>
        <w:t>u</w:t>
      </w:r>
      <w:r w:rsidRPr="00891A70">
        <w:rPr>
          <w:szCs w:val="22"/>
          <w:bdr w:val="nil"/>
          <w:lang w:val="hr-HR"/>
        </w:rPr>
        <w:t xml:space="preserve"> dozu naloksona. </w:t>
      </w:r>
    </w:p>
    <w:p w:rsidR="007C6FD2" w:rsidRPr="00891A70" w:rsidP="00E90225" w14:paraId="558CF043" w14:textId="77777777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</w:p>
    <w:p w:rsidR="007C6FD2" w:rsidRPr="00891A70" w:rsidP="00E90225" w14:paraId="1AEA2F75" w14:textId="51EE7A09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Nositelj odobrenja za stavljanje lijeka u promet</w:t>
      </w:r>
    </w:p>
    <w:p w:rsidR="004A057C" w:rsidRPr="00891A70" w:rsidP="00E90225" w14:paraId="252B4B4F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bdr w:val="nil"/>
          <w:lang w:val="hr-HR"/>
        </w:rPr>
        <w:t>Mundipharma Corporation (Ireland) Limited</w:t>
      </w:r>
    </w:p>
    <w:p w:rsidR="00C9176A" w:rsidRPr="00C9176A" w:rsidP="00C9176A" w14:paraId="5A4B943E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C9176A">
        <w:rPr>
          <w:szCs w:val="22"/>
          <w:lang w:val="hr-HR"/>
        </w:rPr>
        <w:t>United Drug House Magna Drive</w:t>
      </w:r>
    </w:p>
    <w:p w:rsidR="00C9176A" w:rsidRPr="00C9176A" w:rsidP="00C9176A" w14:paraId="20830789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C9176A">
        <w:rPr>
          <w:szCs w:val="22"/>
          <w:lang w:val="hr-HR"/>
        </w:rPr>
        <w:t>Magna Business Park</w:t>
      </w:r>
    </w:p>
    <w:p w:rsidR="004A057C" w:rsidRPr="00891A70" w:rsidP="00E90225" w14:paraId="20FF8492" w14:textId="3FB2EA94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C9176A">
        <w:rPr>
          <w:szCs w:val="22"/>
          <w:lang w:val="hr-HR"/>
        </w:rPr>
        <w:t>Citywest Road</w:t>
      </w:r>
    </w:p>
    <w:p w:rsidR="004A057C" w:rsidRPr="00891A70" w:rsidP="00E90225" w14:paraId="058D8D8A" w14:textId="4DDE14EB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lang w:val="hr-HR"/>
        </w:rPr>
        <w:t xml:space="preserve">Dublin </w:t>
      </w:r>
      <w:r w:rsidR="00C9176A">
        <w:rPr>
          <w:szCs w:val="22"/>
          <w:lang w:val="hr-HR"/>
        </w:rPr>
        <w:t>24</w:t>
      </w:r>
    </w:p>
    <w:p w:rsidR="002044D3" w:rsidRPr="00891A70" w:rsidP="00E90225" w14:paraId="227B98F6" w14:textId="77777777">
      <w:pPr>
        <w:tabs>
          <w:tab w:val="clear" w:pos="567"/>
        </w:tabs>
        <w:suppressAutoHyphens/>
        <w:spacing w:line="240" w:lineRule="auto"/>
        <w:rPr>
          <w:szCs w:val="22"/>
          <w:bdr w:val="nil"/>
          <w:lang w:val="hr-HR"/>
        </w:rPr>
      </w:pPr>
      <w:r w:rsidRPr="00891A70">
        <w:rPr>
          <w:szCs w:val="22"/>
          <w:bdr w:val="nil"/>
          <w:lang w:val="hr-HR"/>
        </w:rPr>
        <w:t>Irska</w:t>
      </w:r>
      <w:r w:rsidRPr="00891A70">
        <w:rPr>
          <w:szCs w:val="22"/>
          <w:bdr w:val="nil"/>
          <w:lang w:val="hr-HR"/>
        </w:rPr>
        <w:t xml:space="preserve"> </w:t>
      </w:r>
    </w:p>
    <w:p w:rsidR="007C6FD2" w:rsidRPr="00891A70" w:rsidP="00E90225" w14:paraId="7AA7E730" w14:textId="77777777">
      <w:p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165D03C4" w14:textId="44CC83E9">
      <w:pPr>
        <w:tabs>
          <w:tab w:val="clear" w:pos="567"/>
        </w:tabs>
        <w:suppressAutoHyphens/>
        <w:spacing w:line="240" w:lineRule="auto"/>
        <w:rPr>
          <w:b/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Proizvođač</w:t>
      </w:r>
    </w:p>
    <w:p w:rsidR="00A21748" w:rsidRPr="008D06BB" w:rsidP="00A21748" w14:paraId="09663C44" w14:textId="77777777">
      <w:pPr>
        <w:pStyle w:val="TableText"/>
        <w:spacing w:before="0" w:after="0"/>
        <w:rPr>
          <w:rFonts w:ascii="Times New Roman" w:hAnsi="Times New Roman" w:cs="Times New Roman"/>
          <w:sz w:val="22"/>
          <w:szCs w:val="22"/>
          <w:highlight w:val="lightGray"/>
          <w:lang w:val="hr-HR"/>
        </w:rPr>
      </w:pPr>
      <w:r w:rsidRPr="008D06BB">
        <w:rPr>
          <w:rFonts w:ascii="Times New Roman" w:hAnsi="Times New Roman" w:cs="Times New Roman"/>
          <w:sz w:val="22"/>
          <w:szCs w:val="22"/>
          <w:highlight w:val="lightGray"/>
          <w:lang w:val="hr-HR"/>
        </w:rPr>
        <w:t>Mundipharma DC B.V.</w:t>
      </w:r>
    </w:p>
    <w:p w:rsidR="00A21748" w:rsidRPr="008D06BB" w:rsidP="00A21748" w14:paraId="3222A9D0" w14:textId="77777777">
      <w:pPr>
        <w:pStyle w:val="TableText"/>
        <w:spacing w:before="0" w:after="0"/>
        <w:rPr>
          <w:rFonts w:ascii="Times New Roman" w:hAnsi="Times New Roman" w:cs="Times New Roman"/>
          <w:sz w:val="22"/>
          <w:szCs w:val="22"/>
          <w:highlight w:val="lightGray"/>
          <w:lang w:val="hr-HR"/>
        </w:rPr>
      </w:pPr>
      <w:r w:rsidRPr="008D06BB">
        <w:rPr>
          <w:rFonts w:ascii="Times New Roman" w:hAnsi="Times New Roman" w:cs="Times New Roman"/>
          <w:sz w:val="22"/>
          <w:szCs w:val="22"/>
          <w:highlight w:val="lightGray"/>
          <w:lang w:val="hr-HR"/>
        </w:rPr>
        <w:t>Leusderend 16</w:t>
      </w:r>
    </w:p>
    <w:p w:rsidR="00A21748" w:rsidRPr="008D06BB" w:rsidP="00A21748" w14:paraId="76D9515F" w14:textId="77777777">
      <w:pPr>
        <w:pStyle w:val="TableText"/>
        <w:spacing w:before="0" w:after="0"/>
        <w:rPr>
          <w:rFonts w:ascii="Times New Roman" w:hAnsi="Times New Roman" w:cs="Times New Roman"/>
          <w:sz w:val="22"/>
          <w:szCs w:val="22"/>
          <w:highlight w:val="lightGray"/>
          <w:lang w:val="hr-HR"/>
        </w:rPr>
      </w:pPr>
      <w:r w:rsidRPr="008D06BB">
        <w:rPr>
          <w:rFonts w:ascii="Times New Roman" w:hAnsi="Times New Roman" w:cs="Times New Roman"/>
          <w:sz w:val="22"/>
          <w:szCs w:val="22"/>
          <w:highlight w:val="lightGray"/>
          <w:lang w:val="hr-HR"/>
        </w:rPr>
        <w:t>3832 RC Leusden</w:t>
      </w:r>
    </w:p>
    <w:p w:rsidR="007C6FD2" w:rsidRPr="00891A70" w:rsidP="00D94324" w14:paraId="0A13AE4A" w14:textId="77777777">
      <w:pPr>
        <w:shd w:val="clear" w:color="auto" w:fill="FFFFFF"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12121"/>
          <w:szCs w:val="22"/>
          <w:lang w:val="hr-HR" w:eastAsia="en-GB"/>
        </w:rPr>
      </w:pPr>
      <w:r w:rsidRPr="008D06BB">
        <w:rPr>
          <w:color w:val="212121"/>
          <w:szCs w:val="22"/>
          <w:highlight w:val="lightGray"/>
          <w:lang w:val="hr-HR" w:eastAsia="en-GB"/>
        </w:rPr>
        <w:t>Nizozemska</w:t>
      </w:r>
    </w:p>
    <w:p w:rsidR="00EA5526" w:rsidRPr="00891A70" w:rsidP="00E90225" w14:paraId="3011FB44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E5393C" w:rsidRPr="00891A70" w:rsidP="00E90225" w14:paraId="3CE123E3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  <w:r w:rsidRPr="00891A70">
        <w:rPr>
          <w:szCs w:val="22"/>
          <w:lang w:val="hr-HR"/>
        </w:rPr>
        <w:t>Za sve informacije o ovom lijeku obratite se lokalnom predstavniku nositelja odobrenja za stavljanje lijeka u promet:</w:t>
      </w:r>
    </w:p>
    <w:p w:rsidR="007C6FD2" w:rsidRPr="00891A70" w:rsidP="00E90225" w14:paraId="242AA08C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tbl>
      <w:tblPr>
        <w:tblW w:w="9299" w:type="dxa"/>
        <w:tblInd w:w="34" w:type="dxa"/>
        <w:tblLayout w:type="fixed"/>
        <w:tblLook w:val="0000"/>
      </w:tblPr>
      <w:tblGrid>
        <w:gridCol w:w="4646"/>
        <w:gridCol w:w="4642"/>
        <w:gridCol w:w="11"/>
      </w:tblGrid>
      <w:tr w14:paraId="0286375F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gridAfter w:val="1"/>
          <w:wAfter w:w="11" w:type="dxa"/>
          <w:cantSplit/>
        </w:trPr>
        <w:tc>
          <w:tcPr>
            <w:tcW w:w="4644" w:type="dxa"/>
          </w:tcPr>
          <w:p w:rsidR="00E5393C" w:rsidRPr="00891A70" w:rsidP="00E90225" w14:paraId="125DCF9D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België/Belgique/Belgien</w:t>
            </w:r>
          </w:p>
          <w:p w:rsidR="00E5393C" w:rsidRPr="00891A70" w:rsidP="00E90225" w14:paraId="33F268B7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 xml:space="preserve">Mundipharma </w:t>
            </w:r>
            <w:r w:rsidRPr="00891A70" w:rsidR="007B6546">
              <w:rPr>
                <w:szCs w:val="22"/>
                <w:lang w:val="hr-HR"/>
              </w:rPr>
              <w:t>BV</w:t>
            </w:r>
          </w:p>
          <w:p w:rsidR="00E5393C" w:rsidRPr="00891A70" w:rsidP="00E90225" w14:paraId="75A81489" w14:textId="5BD55D73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 xml:space="preserve">+32 </w:t>
            </w:r>
            <w:r w:rsidR="00880257">
              <w:rPr>
                <w:szCs w:val="22"/>
                <w:lang w:val="hr-HR"/>
              </w:rPr>
              <w:t>2 358 54 68</w:t>
            </w:r>
          </w:p>
          <w:p w:rsidR="00E5393C" w:rsidRPr="00891A70" w:rsidP="00E90225" w14:paraId="4C28C6BA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hyperlink r:id="rId21" w:history="1">
              <w:r w:rsidRPr="00891A70">
                <w:rPr>
                  <w:rStyle w:val="Hyperlink"/>
                  <w:color w:val="auto"/>
                  <w:szCs w:val="22"/>
                  <w:lang w:val="hr-HR"/>
                </w:rPr>
                <w:t>info@mundipharma.be</w:t>
              </w:r>
            </w:hyperlink>
          </w:p>
          <w:p w:rsidR="00E5393C" w:rsidRPr="00891A70" w:rsidP="00E90225" w14:paraId="535CAA41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 xml:space="preserve"> </w:t>
            </w:r>
          </w:p>
        </w:tc>
        <w:tc>
          <w:tcPr>
            <w:tcW w:w="4644" w:type="dxa"/>
          </w:tcPr>
          <w:p w:rsidR="00E5393C" w:rsidRPr="00891A70" w:rsidP="00E90225" w14:paraId="24FC73E7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Lietuva</w:t>
            </w:r>
          </w:p>
          <w:p w:rsidR="00E5393C" w:rsidRPr="00891A70" w:rsidP="00E90225" w14:paraId="03F73B2A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  <w:lang w:val="hr-HR" w:eastAsia="en-GB"/>
              </w:rPr>
            </w:pPr>
            <w:r w:rsidRPr="00891A70">
              <w:rPr>
                <w:szCs w:val="22"/>
                <w:lang w:val="hr-HR"/>
              </w:rPr>
              <w:t>Mundipharma Corporation (Ireland) Limited</w:t>
            </w:r>
          </w:p>
          <w:p w:rsidR="00E5393C" w:rsidRPr="00891A70" w:rsidP="00E90225" w14:paraId="3EA5705B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  <w:lang w:val="hr-HR" w:eastAsia="en-GB"/>
              </w:rPr>
            </w:pPr>
            <w:r w:rsidRPr="00891A70">
              <w:rPr>
                <w:szCs w:val="22"/>
                <w:lang w:val="hr-HR"/>
              </w:rPr>
              <w:t>Airija</w:t>
            </w:r>
          </w:p>
          <w:p w:rsidR="00E5393C" w:rsidRPr="00891A70" w:rsidP="00E90225" w14:paraId="6BD43271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 w:eastAsia="en-GB"/>
              </w:rPr>
              <w:t>Tel +353 1 206 3800</w:t>
            </w:r>
          </w:p>
          <w:p w:rsidR="00E5393C" w:rsidRPr="00891A70" w:rsidP="00E90225" w14:paraId="469FFBA8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</w:p>
        </w:tc>
      </w:tr>
      <w:tr w14:paraId="13D3FBA5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gridAfter w:val="1"/>
          <w:wAfter w:w="11" w:type="dxa"/>
          <w:cantSplit/>
        </w:trPr>
        <w:tc>
          <w:tcPr>
            <w:tcW w:w="4644" w:type="dxa"/>
          </w:tcPr>
          <w:p w:rsidR="00E5393C" w:rsidRPr="00891A70" w:rsidP="00E90225" w14:paraId="7206FB18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България</w:t>
            </w:r>
          </w:p>
          <w:p w:rsidR="00E5393C" w:rsidRPr="00891A70" w:rsidP="00E90225" w14:paraId="10DBC1C8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ТП„Мундифарма медикъл ООД“</w:t>
            </w:r>
          </w:p>
          <w:p w:rsidR="00E5393C" w:rsidRPr="00891A70" w:rsidP="00E90225" w14:paraId="59A5DC03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Тел.: + 359 2 962 13 56</w:t>
            </w:r>
          </w:p>
          <w:p w:rsidR="00E5393C" w:rsidRPr="00891A70" w:rsidP="00E90225" w14:paraId="4AF64E6F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 xml:space="preserve">e-mail: </w:t>
            </w:r>
            <w:hyperlink r:id="rId22" w:history="1">
              <w:r w:rsidRPr="00891A70">
                <w:rPr>
                  <w:rStyle w:val="Hyperlink"/>
                  <w:color w:val="auto"/>
                  <w:szCs w:val="22"/>
                  <w:lang w:val="hr-HR"/>
                </w:rPr>
                <w:t>mundipharma@mundipharma.bg</w:t>
              </w:r>
            </w:hyperlink>
          </w:p>
          <w:p w:rsidR="00E5393C" w:rsidRPr="00891A70" w:rsidP="00E90225" w14:paraId="662BCF04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</w:tc>
        <w:tc>
          <w:tcPr>
            <w:tcW w:w="4644" w:type="dxa"/>
          </w:tcPr>
          <w:p w:rsidR="00E5393C" w:rsidRPr="00891A70" w:rsidP="00E90225" w14:paraId="39B1AC5D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Luxembourg/Luxemburg</w:t>
            </w:r>
          </w:p>
          <w:p w:rsidR="00E5393C" w:rsidRPr="00891A70" w:rsidP="00E90225" w14:paraId="702E3271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 xml:space="preserve">Mundipharma </w:t>
            </w:r>
            <w:r w:rsidRPr="00891A70" w:rsidR="006A7972">
              <w:rPr>
                <w:szCs w:val="22"/>
                <w:lang w:val="hr-HR"/>
              </w:rPr>
              <w:t>BV</w:t>
            </w:r>
          </w:p>
          <w:p w:rsidR="00E5393C" w:rsidRPr="00891A70" w:rsidP="00E90225" w14:paraId="3751FDE8" w14:textId="236EFC11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 xml:space="preserve">+32 </w:t>
            </w:r>
            <w:r w:rsidR="00880257">
              <w:rPr>
                <w:szCs w:val="22"/>
                <w:lang w:val="hr-HR"/>
              </w:rPr>
              <w:t>2 358 54 68</w:t>
            </w:r>
          </w:p>
          <w:p w:rsidR="00E5393C" w:rsidRPr="00891A70" w:rsidP="00E90225" w14:paraId="5F8673A3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hyperlink r:id="rId21" w:history="1">
              <w:r w:rsidRPr="00891A70">
                <w:rPr>
                  <w:rStyle w:val="Hyperlink"/>
                  <w:color w:val="auto"/>
                  <w:szCs w:val="22"/>
                  <w:lang w:val="hr-HR"/>
                </w:rPr>
                <w:t>info@mundipharma.be</w:t>
              </w:r>
            </w:hyperlink>
          </w:p>
          <w:p w:rsidR="00E5393C" w:rsidRPr="00891A70" w:rsidP="00E90225" w14:paraId="440F238F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hr-HR"/>
              </w:rPr>
            </w:pPr>
          </w:p>
        </w:tc>
      </w:tr>
      <w:tr w14:paraId="50BBF266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gridAfter w:val="1"/>
          <w:wAfter w:w="11" w:type="dxa"/>
          <w:cantSplit/>
          <w:trHeight w:val="1489"/>
        </w:trPr>
        <w:tc>
          <w:tcPr>
            <w:tcW w:w="4644" w:type="dxa"/>
          </w:tcPr>
          <w:p w:rsidR="00E5393C" w:rsidRPr="00891A70" w:rsidP="00E90225" w14:paraId="4669A27C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Česká republika</w:t>
            </w:r>
          </w:p>
          <w:p w:rsidR="0059224D" w:rsidRPr="00891A70" w:rsidP="00E90225" w14:paraId="5D8B5C11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 xml:space="preserve">Mundipharma </w:t>
            </w:r>
            <w:r w:rsidRPr="00891A70">
              <w:rPr>
                <w:szCs w:val="22"/>
                <w:lang w:val="hr-HR"/>
              </w:rPr>
              <w:t>Gesellschaft m.b.H.,</w:t>
            </w:r>
            <w:r w:rsidRPr="00891A70">
              <w:rPr>
                <w:szCs w:val="22"/>
                <w:lang w:val="hr-HR"/>
              </w:rPr>
              <w:t xml:space="preserve"> </w:t>
            </w:r>
          </w:p>
          <w:p w:rsidR="00E5393C" w:rsidRPr="00891A70" w:rsidP="00E90225" w14:paraId="4657DD07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 xml:space="preserve">organizační složka </w:t>
            </w:r>
          </w:p>
          <w:p w:rsidR="00E5393C" w:rsidRPr="00891A70" w:rsidP="00E90225" w14:paraId="33C7421D" w14:textId="73F9FEBE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 xml:space="preserve">Tel: + 420 </w:t>
            </w:r>
            <w:del w:id="297" w:author="Author">
              <w:r w:rsidRPr="00891A70">
                <w:rPr>
                  <w:szCs w:val="22"/>
                  <w:lang w:val="hr-HR"/>
                </w:rPr>
                <w:delText>222 318 221</w:delText>
              </w:r>
            </w:del>
            <w:ins w:id="298" w:author="Author">
              <w:r w:rsidRPr="002C2688" w:rsidR="00CF6447">
                <w:rPr>
                  <w:color w:val="000000"/>
                  <w:szCs w:val="22"/>
                  <w:lang w:val="pt-BR"/>
                </w:rPr>
                <w:t>296 188 338</w:t>
              </w:r>
            </w:ins>
          </w:p>
          <w:p w:rsidR="00E5393C" w:rsidRPr="00891A70" w:rsidP="00E90225" w14:paraId="7E4033F0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 xml:space="preserve">E-Mail: </w:t>
            </w:r>
            <w:hyperlink r:id="rId23" w:history="1">
              <w:r w:rsidRPr="00891A70">
                <w:rPr>
                  <w:rStyle w:val="Hyperlink"/>
                  <w:color w:val="auto"/>
                  <w:szCs w:val="22"/>
                  <w:lang w:val="hr-HR"/>
                </w:rPr>
                <w:t>office@mundipharma.cz</w:t>
              </w:r>
            </w:hyperlink>
          </w:p>
          <w:p w:rsidR="00E5393C" w:rsidRPr="00891A70" w:rsidP="00E90225" w14:paraId="0015837D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</w:tc>
        <w:tc>
          <w:tcPr>
            <w:tcW w:w="4644" w:type="dxa"/>
          </w:tcPr>
          <w:p w:rsidR="00E5393C" w:rsidRPr="00891A70" w:rsidP="00E90225" w14:paraId="54620B48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Magyarország</w:t>
            </w:r>
          </w:p>
          <w:p w:rsidR="00E5393C" w:rsidRPr="00891A70" w:rsidP="00E90225" w14:paraId="50579DD3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 w:eastAsia="sl-SI"/>
              </w:rPr>
            </w:pPr>
            <w:r w:rsidRPr="00891A70">
              <w:rPr>
                <w:szCs w:val="22"/>
                <w:lang w:val="hr-HR"/>
              </w:rPr>
              <w:t>Medis Hungary Kft</w:t>
            </w:r>
          </w:p>
          <w:p w:rsidR="00E5393C" w:rsidRPr="00891A70" w:rsidP="00E90225" w14:paraId="4C4E98DE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Tel: +36 23 801 028</w:t>
            </w:r>
          </w:p>
          <w:p w:rsidR="00E5393C" w:rsidRPr="00891A70" w:rsidP="00E90225" w14:paraId="7E4B6818" w14:textId="2CBABCEB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hyperlink r:id="rId24" w:history="1">
              <w:r>
                <w:rPr>
                  <w:rStyle w:val="Hyperlink"/>
                  <w:snapToGrid w:val="0"/>
                  <w:color w:val="auto"/>
                  <w:szCs w:val="22"/>
                  <w:lang w:val="hr-HR"/>
                </w:rPr>
                <w:t>medis.hu@medis.com</w:t>
              </w:r>
            </w:hyperlink>
          </w:p>
          <w:p w:rsidR="00E5393C" w:rsidRPr="00891A70" w:rsidP="00E90225" w14:paraId="2DE54CB1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</w:p>
        </w:tc>
      </w:tr>
      <w:tr w14:paraId="4FED82BC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gridAfter w:val="1"/>
          <w:wAfter w:w="11" w:type="dxa"/>
          <w:cantSplit/>
        </w:trPr>
        <w:tc>
          <w:tcPr>
            <w:tcW w:w="4644" w:type="dxa"/>
          </w:tcPr>
          <w:p w:rsidR="00E5393C" w:rsidRPr="00891A70" w:rsidP="00E90225" w14:paraId="554F1390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Danmark</w:t>
            </w:r>
          </w:p>
          <w:p w:rsidR="00E5393C" w:rsidRPr="00891A70" w:rsidP="00E90225" w14:paraId="55AE535A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  <w:lang w:val="hr-HR" w:eastAsia="en-GB"/>
              </w:rPr>
            </w:pPr>
            <w:r w:rsidRPr="00891A70">
              <w:rPr>
                <w:szCs w:val="22"/>
                <w:lang w:val="hr-HR" w:eastAsia="en-GB"/>
              </w:rPr>
              <w:t>Mundipharma A/S</w:t>
            </w:r>
          </w:p>
          <w:p w:rsidR="00E5393C" w:rsidRPr="00891A70" w:rsidP="00E90225" w14:paraId="1BC08DF2" w14:textId="58FE5BC1">
            <w:pPr>
              <w:tabs>
                <w:tab w:val="clear" w:pos="567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  <w:lang w:val="hr-HR" w:eastAsia="en-GB"/>
              </w:rPr>
            </w:pPr>
            <w:r w:rsidRPr="00891A70">
              <w:rPr>
                <w:szCs w:val="22"/>
                <w:lang w:val="hr-HR" w:eastAsia="en-GB"/>
              </w:rPr>
              <w:t xml:space="preserve">Tlf. </w:t>
            </w:r>
            <w:ins w:id="299" w:author="Author">
              <w:r w:rsidRPr="00CF6447" w:rsidR="00CF6447">
                <w:rPr>
                  <w:szCs w:val="22"/>
                  <w:lang w:val="hr-HR" w:eastAsia="en-GB"/>
                </w:rPr>
                <w:t>+</w:t>
              </w:r>
            </w:ins>
            <w:r w:rsidRPr="00891A70">
              <w:rPr>
                <w:szCs w:val="22"/>
                <w:lang w:val="hr-HR" w:eastAsia="en-GB"/>
              </w:rPr>
              <w:t xml:space="preserve">45 </w:t>
            </w:r>
            <w:ins w:id="300" w:author="Author">
              <w:r w:rsidR="00D12720">
                <w:rPr>
                  <w:szCs w:val="22"/>
                  <w:lang w:val="hr-HR" w:eastAsia="en-GB"/>
                </w:rPr>
                <w:t xml:space="preserve">45 </w:t>
              </w:r>
            </w:ins>
            <w:r w:rsidRPr="00891A70">
              <w:rPr>
                <w:szCs w:val="22"/>
                <w:lang w:val="hr-HR" w:eastAsia="en-GB"/>
              </w:rPr>
              <w:t>17 48 00</w:t>
            </w:r>
          </w:p>
          <w:p w:rsidR="00E5393C" w:rsidRPr="00891A70" w:rsidP="00E90225" w14:paraId="4512461E" w14:textId="73C8D23E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 w:eastAsia="en-GB"/>
              </w:rPr>
            </w:pPr>
            <w:r w:rsidRPr="00880257">
              <w:rPr>
                <w:rStyle w:val="Hyperlink"/>
                <w:color w:val="auto"/>
                <w:szCs w:val="22"/>
                <w:lang w:val="hr-HR"/>
              </w:rPr>
              <w:t>nordics@mundipharma.dk</w:t>
            </w:r>
          </w:p>
          <w:p w:rsidR="00E5393C" w:rsidRPr="00891A70" w:rsidP="00E90225" w14:paraId="6918D87E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</w:tc>
        <w:tc>
          <w:tcPr>
            <w:tcW w:w="4644" w:type="dxa"/>
          </w:tcPr>
          <w:p w:rsidR="00E5393C" w:rsidRPr="00891A70" w:rsidP="00E90225" w14:paraId="793653AE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Malta</w:t>
            </w:r>
          </w:p>
          <w:p w:rsidR="00E5393C" w:rsidRPr="00891A70" w:rsidP="00E90225" w14:paraId="3435285B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  <w:lang w:val="hr-HR" w:eastAsia="en-GB"/>
              </w:rPr>
            </w:pPr>
            <w:r w:rsidRPr="00891A70">
              <w:rPr>
                <w:szCs w:val="22"/>
                <w:lang w:val="hr-HR"/>
              </w:rPr>
              <w:t>Mundipharma Corporation (Ireland) Limited</w:t>
            </w:r>
          </w:p>
          <w:p w:rsidR="00E5393C" w:rsidRPr="00891A70" w:rsidP="00E90225" w14:paraId="765A057E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L-Irlanda</w:t>
            </w:r>
          </w:p>
          <w:p w:rsidR="00E5393C" w:rsidRPr="00891A70" w:rsidP="00E90225" w14:paraId="7691BC30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891A70">
              <w:rPr>
                <w:szCs w:val="22"/>
                <w:lang w:val="hr-HR" w:eastAsia="en-GB"/>
              </w:rPr>
              <w:t>Tel +353 1 206 3800</w:t>
            </w:r>
          </w:p>
        </w:tc>
      </w:tr>
      <w:tr w14:paraId="5B5CDAC8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gridAfter w:val="1"/>
          <w:wAfter w:w="11" w:type="dxa"/>
          <w:cantSplit/>
        </w:trPr>
        <w:tc>
          <w:tcPr>
            <w:tcW w:w="4644" w:type="dxa"/>
          </w:tcPr>
          <w:p w:rsidR="00E5393C" w:rsidRPr="00891A70" w:rsidP="00E90225" w14:paraId="65BD4587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Deutschland</w:t>
            </w:r>
          </w:p>
          <w:p w:rsidR="00E5393C" w:rsidRPr="00891A70" w:rsidP="00E90225" w14:paraId="29214714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  <w:lang w:val="hr-HR" w:eastAsia="en-GB"/>
              </w:rPr>
            </w:pPr>
            <w:r w:rsidRPr="00891A70">
              <w:rPr>
                <w:szCs w:val="22"/>
                <w:lang w:val="hr-HR" w:eastAsia="en-GB"/>
              </w:rPr>
              <w:t>Mundipharma GmbH</w:t>
            </w:r>
          </w:p>
          <w:p w:rsidR="00E5393C" w:rsidRPr="00891A70" w:rsidP="00E90225" w14:paraId="7CB0877B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  <w:lang w:val="hr-HR" w:eastAsia="en-GB"/>
              </w:rPr>
            </w:pPr>
            <w:r w:rsidRPr="00891A70">
              <w:rPr>
                <w:szCs w:val="22"/>
                <w:lang w:val="hr-HR" w:eastAsia="en-GB"/>
              </w:rPr>
              <w:t>Gebührenfreie Info-Line: +49 69 506029-000</w:t>
            </w:r>
          </w:p>
          <w:p w:rsidR="00E5393C" w:rsidRPr="00891A70" w:rsidP="00E90225" w14:paraId="1B4A62E3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  <w:lang w:val="hr-HR" w:eastAsia="en-GB"/>
              </w:rPr>
            </w:pPr>
            <w:hyperlink r:id="rId25" w:history="1">
              <w:r w:rsidRPr="00891A70">
                <w:rPr>
                  <w:rStyle w:val="Hyperlink"/>
                  <w:color w:val="auto"/>
                  <w:szCs w:val="22"/>
                  <w:lang w:val="hr-HR" w:eastAsia="en-GB"/>
                </w:rPr>
                <w:t>info@mundipharma.de</w:t>
              </w:r>
            </w:hyperlink>
          </w:p>
          <w:p w:rsidR="00E5393C" w:rsidRPr="00891A70" w:rsidP="00E90225" w14:paraId="0FC052D8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</w:tc>
        <w:tc>
          <w:tcPr>
            <w:tcW w:w="4644" w:type="dxa"/>
          </w:tcPr>
          <w:p w:rsidR="00E5393C" w:rsidRPr="00891A70" w:rsidP="00E90225" w14:paraId="6036DAAB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Nederland</w:t>
            </w:r>
          </w:p>
          <w:p w:rsidR="00E5393C" w:rsidRPr="00891A70" w:rsidP="00E90225" w14:paraId="336FC6C9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Mundipharma Pharmaceuticals B.V.</w:t>
            </w:r>
          </w:p>
          <w:p w:rsidR="00E5393C" w:rsidRPr="00891A70" w:rsidP="00E90225" w14:paraId="6229DFBD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Tel: + 31 (0)33 450 82 70</w:t>
            </w:r>
          </w:p>
          <w:p w:rsidR="00E5393C" w:rsidRPr="00891A70" w:rsidP="00E90225" w14:paraId="7B7943E0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hyperlink r:id="rId26" w:history="1">
              <w:r w:rsidRPr="00891A70">
                <w:rPr>
                  <w:rStyle w:val="Hyperlink"/>
                  <w:color w:val="auto"/>
                  <w:szCs w:val="22"/>
                  <w:lang w:val="hr-HR"/>
                </w:rPr>
                <w:t>info@mundipharma.nl</w:t>
              </w:r>
            </w:hyperlink>
          </w:p>
          <w:p w:rsidR="00E5393C" w:rsidRPr="00891A70" w:rsidP="00E90225" w14:paraId="762DEFFE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</w:p>
        </w:tc>
      </w:tr>
      <w:tr w14:paraId="1D8FE7F0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gridAfter w:val="1"/>
          <w:wAfter w:w="11" w:type="dxa"/>
          <w:cantSplit/>
        </w:trPr>
        <w:tc>
          <w:tcPr>
            <w:tcW w:w="4644" w:type="dxa"/>
          </w:tcPr>
          <w:p w:rsidR="00E5393C" w:rsidRPr="00891A70" w:rsidP="00E90225" w14:paraId="14422012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Eesti</w:t>
            </w:r>
          </w:p>
          <w:p w:rsidR="00E5393C" w:rsidRPr="00891A70" w:rsidP="00E90225" w14:paraId="47D51E37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  <w:lang w:val="hr-HR" w:eastAsia="en-GB"/>
              </w:rPr>
            </w:pPr>
            <w:r w:rsidRPr="00891A70">
              <w:rPr>
                <w:szCs w:val="22"/>
                <w:lang w:val="hr-HR"/>
              </w:rPr>
              <w:t>Mundipharma Corporation (Ireland) Limited</w:t>
            </w:r>
          </w:p>
          <w:p w:rsidR="00E5393C" w:rsidRPr="00891A70" w:rsidP="00E90225" w14:paraId="55F50F5A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L-Irlanda</w:t>
            </w:r>
          </w:p>
          <w:p w:rsidR="00E5393C" w:rsidRPr="00891A70" w:rsidP="00E90225" w14:paraId="355AD4B3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 w:eastAsia="en-GB"/>
              </w:rPr>
              <w:t>Tel +353 1 206 3800</w:t>
            </w:r>
          </w:p>
        </w:tc>
        <w:tc>
          <w:tcPr>
            <w:tcW w:w="4644" w:type="dxa"/>
          </w:tcPr>
          <w:p w:rsidR="00E5393C" w:rsidRPr="00891A70" w:rsidP="00E90225" w14:paraId="789EAB2B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Norge</w:t>
            </w:r>
          </w:p>
          <w:p w:rsidR="00E5393C" w:rsidRPr="00891A70" w:rsidP="00E90225" w14:paraId="7A199025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Mundipharma AS</w:t>
            </w:r>
          </w:p>
          <w:p w:rsidR="00E5393C" w:rsidRPr="00891A70" w:rsidP="00E90225" w14:paraId="41BBE1A3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Tlf: + 47 67 51 89 00</w:t>
            </w:r>
          </w:p>
          <w:p w:rsidR="00E5393C" w:rsidRPr="00891A70" w:rsidP="00E90225" w14:paraId="5FCC1057" w14:textId="7A368BF5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80257">
              <w:rPr>
                <w:rStyle w:val="Hyperlink"/>
                <w:color w:val="auto"/>
                <w:szCs w:val="22"/>
                <w:lang w:val="hr-HR"/>
              </w:rPr>
              <w:t>nordics@mundipharma.dk</w:t>
            </w:r>
          </w:p>
          <w:p w:rsidR="00E5393C" w:rsidRPr="00891A70" w:rsidP="00E90225" w14:paraId="329BC98D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</w:p>
        </w:tc>
      </w:tr>
      <w:tr w14:paraId="2A4EC9B3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gridAfter w:val="1"/>
          <w:wAfter w:w="11" w:type="dxa"/>
          <w:cantSplit/>
        </w:trPr>
        <w:tc>
          <w:tcPr>
            <w:tcW w:w="4644" w:type="dxa"/>
          </w:tcPr>
          <w:p w:rsidR="00E5393C" w:rsidRPr="00891A70" w:rsidP="00E90225" w14:paraId="34C1A121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Ελλάδα</w:t>
            </w:r>
          </w:p>
          <w:p w:rsidR="00E5393C" w:rsidRPr="00891A70" w:rsidP="00E90225" w14:paraId="034F38A6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  <w:lang w:val="hr-HR" w:eastAsia="en-GB"/>
              </w:rPr>
            </w:pPr>
            <w:r w:rsidRPr="00891A70">
              <w:rPr>
                <w:szCs w:val="22"/>
                <w:lang w:val="hr-HR"/>
              </w:rPr>
              <w:t>Mundipharma Corporation (Ireland) Limited</w:t>
            </w:r>
          </w:p>
          <w:p w:rsidR="00E5393C" w:rsidRPr="00891A70" w:rsidP="00E90225" w14:paraId="113CDAA0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Ιρλανδία</w:t>
            </w:r>
          </w:p>
          <w:p w:rsidR="00E5393C" w:rsidRPr="00891A70" w:rsidP="00E90225" w14:paraId="669BE6F2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 w:eastAsia="en-GB"/>
              </w:rPr>
              <w:t>Tel +353 1 206 3800</w:t>
            </w:r>
          </w:p>
        </w:tc>
        <w:tc>
          <w:tcPr>
            <w:tcW w:w="4644" w:type="dxa"/>
          </w:tcPr>
          <w:p w:rsidR="00E5393C" w:rsidRPr="00891A70" w:rsidP="00E90225" w14:paraId="05F7B2F3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Österreich</w:t>
            </w:r>
          </w:p>
          <w:p w:rsidR="00E5393C" w:rsidRPr="00891A70" w:rsidP="00E90225" w14:paraId="0A98D060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Mundipharma Gesellschaft m.b.H.</w:t>
            </w:r>
          </w:p>
          <w:p w:rsidR="00E5393C" w:rsidRPr="00891A70" w:rsidP="00E90225" w14:paraId="237E99EA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Tel: +43 (0)1 523 25 05</w:t>
            </w:r>
            <w:del w:id="301" w:author="Author">
              <w:r w:rsidRPr="00891A70">
                <w:rPr>
                  <w:szCs w:val="22"/>
                  <w:lang w:val="hr-HR"/>
                </w:rPr>
                <w:delText>-0</w:delText>
              </w:r>
            </w:del>
          </w:p>
          <w:p w:rsidR="00E5393C" w:rsidRPr="00891A70" w:rsidP="00E90225" w14:paraId="4AE371D6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hyperlink r:id="rId27" w:history="1">
              <w:r w:rsidRPr="00891A70">
                <w:rPr>
                  <w:rStyle w:val="Hyperlink"/>
                  <w:color w:val="auto"/>
                  <w:szCs w:val="22"/>
                  <w:lang w:val="hr-HR"/>
                </w:rPr>
                <w:t>info@mundipharma.at</w:t>
              </w:r>
            </w:hyperlink>
          </w:p>
          <w:p w:rsidR="00E5393C" w:rsidRPr="00891A70" w:rsidP="00E90225" w14:paraId="1292F1B1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</w:p>
        </w:tc>
      </w:tr>
      <w:tr w14:paraId="2F53E65C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cantSplit/>
        </w:trPr>
        <w:tc>
          <w:tcPr>
            <w:tcW w:w="4649" w:type="dxa"/>
          </w:tcPr>
          <w:p w:rsidR="00E5393C" w:rsidRPr="00891A70" w:rsidP="00E90225" w14:paraId="2B9CACEC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España</w:t>
            </w:r>
          </w:p>
          <w:p w:rsidR="00E5393C" w:rsidRPr="00891A70" w:rsidP="00E90225" w14:paraId="34A2ABDB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 xml:space="preserve">Mundipharma Pharmaceuticals, S.L. </w:t>
            </w:r>
          </w:p>
          <w:p w:rsidR="00E5393C" w:rsidRPr="00891A70" w:rsidP="00E90225" w14:paraId="5FA7CD65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Tel: +34 91 3821870</w:t>
            </w:r>
          </w:p>
          <w:p w:rsidR="00E5393C" w:rsidRPr="00891A70" w:rsidP="00E90225" w14:paraId="437F778E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hyperlink r:id="rId28" w:history="1">
              <w:r w:rsidRPr="00891A70">
                <w:rPr>
                  <w:rStyle w:val="Hyperlink"/>
                  <w:color w:val="auto"/>
                  <w:szCs w:val="22"/>
                  <w:lang w:val="hr-HR"/>
                </w:rPr>
                <w:t>infomed@mundipharma.es</w:t>
              </w:r>
            </w:hyperlink>
          </w:p>
          <w:p w:rsidR="00E5393C" w:rsidRPr="00891A70" w:rsidP="00E90225" w14:paraId="0C1A5097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</w:tc>
        <w:tc>
          <w:tcPr>
            <w:tcW w:w="4650" w:type="dxa"/>
            <w:gridSpan w:val="2"/>
          </w:tcPr>
          <w:p w:rsidR="00E5393C" w:rsidRPr="00891A70" w:rsidP="00E90225" w14:paraId="689267B3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i/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Polska</w:t>
            </w:r>
          </w:p>
          <w:p w:rsidR="00E5393C" w:rsidRPr="00891A70" w:rsidP="00E90225" w14:paraId="53A13CBB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Mundipharma Polska Sp. z o.o.</w:t>
            </w:r>
          </w:p>
          <w:p w:rsidR="00E5393C" w:rsidRPr="007460D2" w:rsidP="00E90225" w14:paraId="6BA3B1B1" w14:textId="12EE600F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 xml:space="preserve">Tel: + (48 22) </w:t>
            </w:r>
            <w:r w:rsidRPr="007460D2" w:rsidR="0089223B">
              <w:rPr>
                <w:bCs/>
              </w:rPr>
              <w:t>3824850</w:t>
            </w:r>
          </w:p>
          <w:p w:rsidR="00E5393C" w:rsidRPr="007460D2" w:rsidP="00E90225" w14:paraId="01E4B264" w14:textId="5DE7ED60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hyperlink r:id="rId29" w:history="1">
              <w:r w:rsidRPr="007460D2">
                <w:rPr>
                  <w:rStyle w:val="Hyperlink"/>
                  <w:rFonts w:eastAsia="Verdana"/>
                  <w:bCs/>
                  <w:color w:val="auto"/>
                </w:rPr>
                <w:t>office@mundipharma.pl</w:t>
              </w:r>
            </w:hyperlink>
            <w:r w:rsidRPr="007460D2">
              <w:rPr>
                <w:szCs w:val="22"/>
                <w:lang w:val="hr-HR"/>
              </w:rPr>
              <w:t xml:space="preserve"> </w:t>
            </w:r>
          </w:p>
          <w:p w:rsidR="00E5393C" w:rsidRPr="00891A70" w:rsidP="00E90225" w14:paraId="3D9C46C6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</w:p>
        </w:tc>
      </w:tr>
      <w:tr w14:paraId="66838265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cantSplit/>
        </w:trPr>
        <w:tc>
          <w:tcPr>
            <w:tcW w:w="4649" w:type="dxa"/>
          </w:tcPr>
          <w:p w:rsidR="00E5393C" w:rsidRPr="00891A70" w:rsidP="00E90225" w14:paraId="40B92C64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France</w:t>
            </w:r>
          </w:p>
          <w:p w:rsidR="00E5393C" w:rsidRPr="00891A70" w:rsidP="00E90225" w14:paraId="1AE8D16C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MUNDIPHARMA SAS</w:t>
            </w:r>
          </w:p>
          <w:p w:rsidR="00E5393C" w:rsidRPr="00891A70" w:rsidP="00E90225" w14:paraId="70B6CE95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+33 1 40 65 29 29</w:t>
            </w:r>
          </w:p>
          <w:p w:rsidR="00E5393C" w:rsidRPr="00891A70" w:rsidP="00E90225" w14:paraId="30202CBB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hyperlink r:id="rId30" w:history="1">
              <w:r w:rsidRPr="00891A70">
                <w:rPr>
                  <w:rStyle w:val="Hyperlink"/>
                  <w:color w:val="auto"/>
                  <w:szCs w:val="22"/>
                  <w:lang w:val="hr-HR"/>
                </w:rPr>
                <w:t>infomed@mundipharma.fr</w:t>
              </w:r>
            </w:hyperlink>
          </w:p>
          <w:p w:rsidR="00E5393C" w:rsidRPr="00891A70" w:rsidP="00E90225" w14:paraId="5D60CC7C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</w:p>
        </w:tc>
        <w:tc>
          <w:tcPr>
            <w:tcW w:w="4650" w:type="dxa"/>
            <w:gridSpan w:val="2"/>
          </w:tcPr>
          <w:p w:rsidR="00E5393C" w:rsidRPr="00891A70" w:rsidP="00E90225" w14:paraId="6591A6FB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Portugal</w:t>
            </w:r>
          </w:p>
          <w:p w:rsidR="00E5393C" w:rsidRPr="00891A70" w:rsidP="00E90225" w14:paraId="1FBFE7A4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Mundipharma Farmacêutica Lda</w:t>
            </w:r>
          </w:p>
          <w:p w:rsidR="00E5393C" w:rsidRPr="00891A70" w:rsidP="00E90225" w14:paraId="20264D1B" w14:textId="1F37FF45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 xml:space="preserve">Tel: +351 21 901 31 62 </w:t>
            </w:r>
            <w:ins w:id="302" w:author="Author">
              <w:r w:rsidRPr="00CF6447" w:rsidR="00CF6447">
                <w:rPr>
                  <w:szCs w:val="22"/>
                  <w:lang w:val="hr-HR"/>
                </w:rPr>
                <w:fldChar w:fldCharType="begin"/>
              </w:r>
            </w:ins>
            <w:ins w:id="303" w:author="Author">
              <w:r w:rsidRPr="00CF6447" w:rsidR="00CF6447">
                <w:rPr>
                  <w:szCs w:val="22"/>
                  <w:lang w:val="hr-HR"/>
                </w:rPr>
                <w:instrText>HYPERLINK "mailto:</w:instrText>
              </w:r>
            </w:ins>
            <w:r w:rsidRPr="000E0169" w:rsidR="00CF6447">
              <w:rPr>
                <w:rStyle w:val="DefaultParagraphFont"/>
                <w:color w:val="auto"/>
                <w:szCs w:val="20"/>
                <w:u w:val="none"/>
                <w:lang w:val="es-ES"/>
                <w:rPrChange w:id="304" w:author="Author">
                  <w:rPr>
                    <w:rStyle w:val="Hyperlink"/>
                    <w:color w:val="auto"/>
                    <w:szCs w:val="22"/>
                    <w:lang w:val="hr-HR"/>
                  </w:rPr>
                </w:rPrChange>
              </w:rPr>
              <w:instrText>medinfo@mundipharma.pt</w:instrText>
            </w:r>
            <w:ins w:id="305" w:author="Author">
              <w:r w:rsidRPr="00CF6447" w:rsidR="00CF6447">
                <w:rPr>
                  <w:szCs w:val="22"/>
                  <w:lang w:val="hr-HR"/>
                </w:rPr>
                <w:instrText>"</w:instrText>
              </w:r>
            </w:ins>
            <w:ins w:id="306" w:author="Author">
              <w:r w:rsidRPr="00CF6447" w:rsidR="00CF6447">
                <w:rPr>
                  <w:szCs w:val="22"/>
                  <w:lang w:val="hr-HR"/>
                </w:rPr>
                <w:fldChar w:fldCharType="separate"/>
              </w:r>
            </w:ins>
            <w:r w:rsidRPr="00CF6447" w:rsidR="00CF6447">
              <w:rPr>
                <w:rStyle w:val="Hyperlink"/>
                <w:color w:val="auto"/>
                <w:szCs w:val="22"/>
                <w:lang w:val="hr-HR"/>
              </w:rPr>
              <w:t>med</w:t>
            </w:r>
            <w:del w:id="307" w:author="Author">
              <w:r w:rsidRPr="00CF6447" w:rsidR="00CF6447">
                <w:rPr>
                  <w:rStyle w:val="Hyperlink"/>
                  <w:color w:val="auto"/>
                  <w:szCs w:val="22"/>
                  <w:lang w:val="hr-HR"/>
                </w:rPr>
                <w:delText>.</w:delText>
              </w:r>
            </w:del>
            <w:r w:rsidRPr="00CF6447" w:rsidR="00CF6447">
              <w:rPr>
                <w:rStyle w:val="Hyperlink"/>
                <w:color w:val="auto"/>
                <w:szCs w:val="22"/>
                <w:lang w:val="hr-HR"/>
              </w:rPr>
              <w:t>info@mundipharma.pt</w:t>
            </w:r>
            <w:ins w:id="308" w:author="Author">
              <w:r w:rsidRPr="00CF6447" w:rsidR="00CF6447">
                <w:rPr>
                  <w:szCs w:val="22"/>
                  <w:lang w:val="hr-HR"/>
                </w:rPr>
                <w:fldChar w:fldCharType="end"/>
              </w:r>
            </w:ins>
          </w:p>
          <w:p w:rsidR="00E5393C" w:rsidRPr="00891A70" w:rsidP="00E90225" w14:paraId="7868C611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</w:p>
        </w:tc>
      </w:tr>
      <w:tr w14:paraId="44A0C411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cantSplit/>
          <w:trHeight w:val="1252"/>
        </w:trPr>
        <w:tc>
          <w:tcPr>
            <w:tcW w:w="4649" w:type="dxa"/>
          </w:tcPr>
          <w:p w:rsidR="00E5393C" w:rsidRPr="00891A70" w:rsidP="00E90225" w14:paraId="5E2E3F38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br w:type="page"/>
            </w:r>
            <w:r w:rsidRPr="00891A70">
              <w:rPr>
                <w:b/>
                <w:szCs w:val="22"/>
                <w:lang w:val="hr-HR"/>
              </w:rPr>
              <w:t>Hrvatska</w:t>
            </w:r>
          </w:p>
          <w:p w:rsidR="00E5393C" w:rsidRPr="00891A70" w:rsidP="00E90225" w14:paraId="2F3C4214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Medis Adria d.o.o.</w:t>
            </w:r>
          </w:p>
          <w:p w:rsidR="00E5393C" w:rsidRPr="00891A70" w:rsidP="00E90225" w14:paraId="35BFC0F9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Tel: + 385 (0) 1 230 34 46</w:t>
            </w:r>
          </w:p>
          <w:p w:rsidR="00E5393C" w:rsidRPr="00891A70" w:rsidP="00E90225" w14:paraId="185AE3C8" w14:textId="258A521F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hyperlink r:id="rId31" w:history="1">
              <w:r>
                <w:rPr>
                  <w:rStyle w:val="Hyperlink"/>
                  <w:color w:val="auto"/>
                  <w:szCs w:val="22"/>
                  <w:lang w:val="hr-HR"/>
                </w:rPr>
                <w:t>medis.hr@medis.com</w:t>
              </w:r>
            </w:hyperlink>
          </w:p>
          <w:p w:rsidR="00E5393C" w:rsidRPr="00891A70" w:rsidP="00E90225" w14:paraId="71E12288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</w:tc>
        <w:tc>
          <w:tcPr>
            <w:tcW w:w="4650" w:type="dxa"/>
            <w:gridSpan w:val="2"/>
          </w:tcPr>
          <w:p w:rsidR="00E5393C" w:rsidRPr="00891A70" w:rsidP="00E90225" w14:paraId="64F6A20E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România</w:t>
            </w:r>
          </w:p>
          <w:p w:rsidR="00E5393C" w:rsidRPr="00891A70" w:rsidP="00E90225" w14:paraId="64B3ED97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Mundipharma Gesellschaft m.b.H., Austria</w:t>
            </w:r>
          </w:p>
          <w:p w:rsidR="00E5393C" w:rsidRPr="00891A70" w:rsidP="00E90225" w14:paraId="65AEB962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Tel: +40751 121 222</w:t>
            </w:r>
          </w:p>
          <w:p w:rsidR="00E5393C" w:rsidRPr="00891A70" w:rsidP="00E90225" w14:paraId="7B0AC448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hyperlink r:id="rId32" w:history="1">
              <w:r w:rsidRPr="00891A70">
                <w:rPr>
                  <w:rStyle w:val="Hyperlink"/>
                  <w:color w:val="auto"/>
                  <w:szCs w:val="22"/>
                  <w:lang w:val="hr-HR"/>
                </w:rPr>
                <w:t>office@mundipharma.ro</w:t>
              </w:r>
            </w:hyperlink>
          </w:p>
          <w:p w:rsidR="00E5393C" w:rsidRPr="00891A70" w:rsidP="00E90225" w14:paraId="6718FCA2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</w:tc>
      </w:tr>
      <w:tr w14:paraId="606EEC8D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cantSplit/>
          <w:trHeight w:val="1243"/>
        </w:trPr>
        <w:tc>
          <w:tcPr>
            <w:tcW w:w="4649" w:type="dxa"/>
          </w:tcPr>
          <w:p w:rsidR="00E5393C" w:rsidRPr="00891A70" w:rsidP="00E90225" w14:paraId="668EAB9F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Ireland</w:t>
            </w:r>
          </w:p>
          <w:p w:rsidR="00E5393C" w:rsidRPr="00891A70" w:rsidP="00E90225" w14:paraId="0A5ADEBD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  <w:lang w:val="hr-HR" w:eastAsia="en-GB"/>
              </w:rPr>
            </w:pPr>
            <w:r w:rsidRPr="00891A70">
              <w:rPr>
                <w:szCs w:val="22"/>
                <w:lang w:val="hr-HR" w:eastAsia="en-GB"/>
              </w:rPr>
              <w:t>Mundipharma Pharmaceuticals Limited</w:t>
            </w:r>
          </w:p>
          <w:p w:rsidR="00E5393C" w:rsidRPr="00891A70" w:rsidP="00E90225" w14:paraId="5B1FA252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 w:eastAsia="en-GB"/>
              </w:rPr>
            </w:pPr>
            <w:r w:rsidRPr="00891A70">
              <w:rPr>
                <w:szCs w:val="22"/>
                <w:lang w:val="hr-HR" w:eastAsia="en-GB"/>
              </w:rPr>
              <w:t>Tel +353 1 206 3800</w:t>
            </w:r>
          </w:p>
          <w:p w:rsidR="00E5393C" w:rsidRPr="00891A70" w:rsidP="00E90225" w14:paraId="67A2FD54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</w:tc>
        <w:tc>
          <w:tcPr>
            <w:tcW w:w="4650" w:type="dxa"/>
            <w:gridSpan w:val="2"/>
          </w:tcPr>
          <w:p w:rsidR="00E5393C" w:rsidRPr="00891A70" w:rsidP="00E90225" w14:paraId="72DD5BAD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Slovenija</w:t>
            </w:r>
          </w:p>
          <w:p w:rsidR="00E5393C" w:rsidRPr="00891A70" w:rsidP="00E90225" w14:paraId="3112E5B9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Medis, d.o.o.</w:t>
            </w:r>
          </w:p>
          <w:p w:rsidR="00E5393C" w:rsidRPr="00891A70" w:rsidP="00E90225" w14:paraId="3D03B702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Tel: +386 158969 00</w:t>
            </w:r>
          </w:p>
          <w:p w:rsidR="00E5393C" w:rsidRPr="00891A70" w:rsidP="00E90225" w14:paraId="5290A888" w14:textId="467D255C">
            <w:pPr>
              <w:tabs>
                <w:tab w:val="clear" w:pos="567"/>
              </w:tabs>
              <w:suppressAutoHyphens/>
              <w:spacing w:line="240" w:lineRule="auto"/>
              <w:rPr>
                <w:rStyle w:val="Hyperlink"/>
                <w:color w:val="auto"/>
                <w:szCs w:val="22"/>
                <w:lang w:val="hr-HR"/>
              </w:rPr>
            </w:pPr>
            <w:r w:rsidRPr="007460D2">
              <w:t>medis.si@medis</w:t>
            </w:r>
            <w:r w:rsidRPr="007460D2">
              <w:t>.</w:t>
            </w:r>
            <w:r>
              <w:rPr>
                <w:szCs w:val="22"/>
                <w:lang w:val="hr-HR"/>
              </w:rPr>
              <w:t>com</w:t>
            </w:r>
          </w:p>
          <w:p w:rsidR="00E5393C" w:rsidRPr="00891A70" w:rsidP="00E90225" w14:paraId="129E5D53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</w:p>
        </w:tc>
      </w:tr>
      <w:tr w14:paraId="5285BBEC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cantSplit/>
        </w:trPr>
        <w:tc>
          <w:tcPr>
            <w:tcW w:w="4649" w:type="dxa"/>
          </w:tcPr>
          <w:p w:rsidR="00E5393C" w:rsidRPr="00891A70" w:rsidP="00E90225" w14:paraId="1A75CE4B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Ísland</w:t>
            </w:r>
          </w:p>
          <w:p w:rsidR="00E5393C" w:rsidRPr="00891A70" w:rsidP="00E90225" w14:paraId="3477CA65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Icepharma hf.</w:t>
            </w:r>
          </w:p>
          <w:p w:rsidR="00E5393C" w:rsidRPr="00891A70" w:rsidP="00E90225" w14:paraId="729C528A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Tlf: + 354 540 8000</w:t>
            </w:r>
          </w:p>
          <w:p w:rsidR="00E5393C" w:rsidRPr="00891A70" w:rsidP="00E90225" w14:paraId="72176DC4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hyperlink r:id="rId33" w:history="1">
              <w:r w:rsidRPr="00891A70">
                <w:rPr>
                  <w:rStyle w:val="Hyperlink"/>
                  <w:color w:val="auto"/>
                  <w:szCs w:val="22"/>
                  <w:lang w:val="hr-HR"/>
                </w:rPr>
                <w:t>icepharma@icepharma.is</w:t>
              </w:r>
            </w:hyperlink>
          </w:p>
          <w:p w:rsidR="00E5393C" w:rsidRPr="00891A70" w:rsidP="00E90225" w14:paraId="07DAFF4D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</w:tc>
        <w:tc>
          <w:tcPr>
            <w:tcW w:w="4650" w:type="dxa"/>
            <w:gridSpan w:val="2"/>
          </w:tcPr>
          <w:p w:rsidR="00E5393C" w:rsidRPr="00891A70" w:rsidP="00E90225" w14:paraId="7780F3A1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Slovenská republika</w:t>
            </w:r>
          </w:p>
          <w:p w:rsidR="00E5393C" w:rsidRPr="00891A70" w:rsidP="00E90225" w14:paraId="290F4C58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i/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Mundipharma Ges.m.b.H.-o.z.</w:t>
            </w:r>
          </w:p>
          <w:p w:rsidR="00E5393C" w:rsidRPr="00891A70" w:rsidP="00E90225" w14:paraId="4AF09253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Tel: + 4212 6381 1611</w:t>
            </w:r>
          </w:p>
          <w:p w:rsidR="00E5393C" w:rsidRPr="00891A70" w:rsidP="00E90225" w14:paraId="0A2A6980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hyperlink r:id="rId34" w:history="1">
              <w:r w:rsidRPr="00891A70">
                <w:rPr>
                  <w:rStyle w:val="Hyperlink"/>
                  <w:color w:val="auto"/>
                  <w:szCs w:val="22"/>
                  <w:lang w:val="hr-HR"/>
                </w:rPr>
                <w:t>mundipharma@mundipharma.sk</w:t>
              </w:r>
            </w:hyperlink>
          </w:p>
          <w:p w:rsidR="00E5393C" w:rsidRPr="00891A70" w:rsidP="00E90225" w14:paraId="181E03D5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</w:p>
        </w:tc>
      </w:tr>
      <w:tr w14:paraId="450A734C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cantSplit/>
        </w:trPr>
        <w:tc>
          <w:tcPr>
            <w:tcW w:w="4649" w:type="dxa"/>
          </w:tcPr>
          <w:p w:rsidR="00E5393C" w:rsidRPr="00891A70" w:rsidP="00E90225" w14:paraId="6F8739C1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Italia</w:t>
            </w:r>
          </w:p>
          <w:p w:rsidR="00E5393C" w:rsidRPr="00891A70" w:rsidP="00E90225" w14:paraId="31BF85F8" w14:textId="77777777">
            <w:pPr>
              <w:tabs>
                <w:tab w:val="clear" w:pos="567"/>
              </w:tabs>
              <w:suppressAutoHyphens/>
              <w:autoSpaceDE w:val="0"/>
              <w:autoSpaceDN w:val="0"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Mundipharma Pharmaceuticals Srl</w:t>
            </w:r>
          </w:p>
          <w:p w:rsidR="00E5393C" w:rsidRPr="00891A70" w:rsidP="00E90225" w14:paraId="1B834174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Tel: +39 02 3182881</w:t>
            </w:r>
          </w:p>
          <w:p w:rsidR="00E5393C" w:rsidRPr="00891A70" w:rsidP="00E90225" w14:paraId="1572C820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hyperlink r:id="rId35" w:history="1">
              <w:r w:rsidRPr="00891A70">
                <w:rPr>
                  <w:rStyle w:val="Hyperlink"/>
                  <w:color w:val="auto"/>
                  <w:szCs w:val="22"/>
                  <w:lang w:val="hr-HR"/>
                </w:rPr>
                <w:t>infomedica@mundipharma.it</w:t>
              </w:r>
            </w:hyperlink>
          </w:p>
          <w:p w:rsidR="00E5393C" w:rsidRPr="00891A70" w:rsidP="00E90225" w14:paraId="6F7423F4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</w:p>
        </w:tc>
        <w:tc>
          <w:tcPr>
            <w:tcW w:w="4650" w:type="dxa"/>
            <w:gridSpan w:val="2"/>
          </w:tcPr>
          <w:p w:rsidR="00E5393C" w:rsidRPr="00891A70" w:rsidP="00E90225" w14:paraId="5594278C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Suomi/Finland</w:t>
            </w:r>
          </w:p>
          <w:p w:rsidR="00E5393C" w:rsidRPr="00891A70" w:rsidP="00E90225" w14:paraId="2FBE12E2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Mundipharma Oy</w:t>
            </w:r>
          </w:p>
          <w:p w:rsidR="00E5393C" w:rsidRPr="00891A70" w:rsidP="00E90225" w14:paraId="29E72698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Puh/Tel: + 358 (0)9 8520 2065</w:t>
            </w:r>
          </w:p>
          <w:p w:rsidR="00E5393C" w:rsidRPr="00891A70" w:rsidP="00E90225" w14:paraId="23C05B6E" w14:textId="19A4248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80257">
              <w:rPr>
                <w:rStyle w:val="Hyperlink"/>
                <w:color w:val="auto"/>
                <w:szCs w:val="22"/>
                <w:lang w:val="hr-HR"/>
              </w:rPr>
              <w:t>nordics@mundipharma.dk</w:t>
            </w:r>
          </w:p>
          <w:p w:rsidR="00E5393C" w:rsidRPr="00891A70" w:rsidP="00E90225" w14:paraId="25804602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</w:p>
        </w:tc>
      </w:tr>
      <w:tr w14:paraId="616FC17D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cantSplit/>
        </w:trPr>
        <w:tc>
          <w:tcPr>
            <w:tcW w:w="4649" w:type="dxa"/>
          </w:tcPr>
          <w:p w:rsidR="00E5393C" w:rsidRPr="00891A70" w:rsidP="00E90225" w14:paraId="3CF609C5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Κύπρος</w:t>
            </w:r>
          </w:p>
          <w:p w:rsidR="00E5393C" w:rsidRPr="00891A70" w:rsidP="00E90225" w14:paraId="45E19844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Mundipharma Pharmaceuticals Ltd</w:t>
            </w:r>
          </w:p>
          <w:p w:rsidR="00E5393C" w:rsidRPr="00891A70" w:rsidP="00E90225" w14:paraId="7A9B5067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Τηλ.: +357 22 815656</w:t>
            </w:r>
          </w:p>
          <w:p w:rsidR="00E5393C" w:rsidRPr="00891A70" w:rsidP="00E90225" w14:paraId="3368683E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hyperlink r:id="rId36" w:history="1">
              <w:r w:rsidRPr="00891A70">
                <w:rPr>
                  <w:rStyle w:val="Hyperlink"/>
                  <w:color w:val="auto"/>
                  <w:szCs w:val="22"/>
                  <w:lang w:val="hr-HR"/>
                </w:rPr>
                <w:t>info@mundipharma.com.cy</w:t>
              </w:r>
            </w:hyperlink>
          </w:p>
        </w:tc>
        <w:tc>
          <w:tcPr>
            <w:tcW w:w="4650" w:type="dxa"/>
            <w:gridSpan w:val="2"/>
          </w:tcPr>
          <w:p w:rsidR="00E5393C" w:rsidRPr="00891A70" w:rsidP="00E90225" w14:paraId="4773F0DC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Sverige</w:t>
            </w:r>
          </w:p>
          <w:p w:rsidR="00E5393C" w:rsidRPr="00891A70" w:rsidP="00E90225" w14:paraId="45EBF5B3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Mundipharma AB</w:t>
            </w:r>
          </w:p>
          <w:p w:rsidR="00E5393C" w:rsidRPr="00891A70" w:rsidP="00E90225" w14:paraId="083D9C56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Tel: + 46 (0)31 773 75 30</w:t>
            </w:r>
          </w:p>
          <w:p w:rsidR="00E5393C" w:rsidRPr="00891A70" w:rsidP="00E90225" w14:paraId="3EA34D95" w14:textId="4919FF85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80257">
              <w:rPr>
                <w:rStyle w:val="Hyperlink"/>
                <w:color w:val="auto"/>
                <w:szCs w:val="22"/>
                <w:lang w:val="hr-HR"/>
              </w:rPr>
              <w:t>nordics@mundipharma.dk</w:t>
            </w:r>
          </w:p>
          <w:p w:rsidR="00E5393C" w:rsidRPr="00891A70" w:rsidP="00E90225" w14:paraId="19E42BC4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</w:p>
        </w:tc>
      </w:tr>
      <w:tr w14:paraId="47973F27" w14:textId="77777777" w:rsidTr="007F10F4">
        <w:tblPrEx>
          <w:tblW w:w="9299" w:type="dxa"/>
          <w:tblInd w:w="34" w:type="dxa"/>
          <w:tblLayout w:type="fixed"/>
          <w:tblLook w:val="0000"/>
        </w:tblPrEx>
        <w:trPr>
          <w:cantSplit/>
        </w:trPr>
        <w:tc>
          <w:tcPr>
            <w:tcW w:w="4649" w:type="dxa"/>
          </w:tcPr>
          <w:p w:rsidR="00E5393C" w:rsidRPr="00891A70" w:rsidP="00E90225" w14:paraId="175EB699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891A70">
              <w:rPr>
                <w:b/>
                <w:szCs w:val="22"/>
                <w:lang w:val="hr-HR"/>
              </w:rPr>
              <w:t>Latvija</w:t>
            </w:r>
          </w:p>
          <w:p w:rsidR="00E5393C" w:rsidRPr="00891A70" w:rsidP="00E90225" w14:paraId="278FCB6C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 xml:space="preserve">SIA Inovatīvo biomedicīnas tehnoloģiju institūts </w:t>
            </w:r>
          </w:p>
          <w:p w:rsidR="00E5393C" w:rsidRPr="00891A70" w:rsidP="00E90225" w14:paraId="527BBEC8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rStyle w:val="Hyperlink"/>
                <w:color w:val="auto"/>
                <w:szCs w:val="22"/>
                <w:lang w:val="hr-HR"/>
              </w:rPr>
            </w:pPr>
            <w:r w:rsidRPr="00891A70">
              <w:rPr>
                <w:szCs w:val="22"/>
                <w:lang w:val="hr-HR"/>
              </w:rPr>
              <w:t>Tel: + 37167800810</w:t>
            </w:r>
            <w:r w:rsidRPr="00891A70">
              <w:rPr>
                <w:szCs w:val="22"/>
                <w:lang w:val="hr-HR"/>
              </w:rPr>
              <w:br/>
            </w:r>
            <w:hyperlink r:id="rId37" w:history="1">
              <w:r w:rsidRPr="00891A70">
                <w:rPr>
                  <w:rStyle w:val="Hyperlink"/>
                  <w:color w:val="auto"/>
                  <w:szCs w:val="22"/>
                  <w:lang w:val="hr-HR"/>
                </w:rPr>
                <w:t>anita@ibti.lv</w:t>
              </w:r>
            </w:hyperlink>
          </w:p>
          <w:p w:rsidR="00E5393C" w:rsidRPr="00891A70" w:rsidP="00E90225" w14:paraId="7052E29C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szCs w:val="22"/>
                <w:lang w:val="hr-HR"/>
              </w:rPr>
            </w:pPr>
          </w:p>
        </w:tc>
        <w:tc>
          <w:tcPr>
            <w:tcW w:w="4650" w:type="dxa"/>
            <w:gridSpan w:val="2"/>
          </w:tcPr>
          <w:p w:rsidR="00E5393C" w:rsidRPr="00891A70" w:rsidP="00E90225" w14:paraId="36CC605A" w14:textId="0B15D5AB">
            <w:pPr>
              <w:tabs>
                <w:tab w:val="clear" w:pos="567"/>
              </w:tabs>
              <w:suppressAutoHyphens/>
              <w:spacing w:line="240" w:lineRule="auto"/>
              <w:rPr>
                <w:del w:id="309" w:author="Author"/>
                <w:b/>
                <w:szCs w:val="22"/>
                <w:lang w:val="hr-HR"/>
              </w:rPr>
            </w:pPr>
            <w:del w:id="310" w:author="Author">
              <w:r w:rsidRPr="00891A70">
                <w:rPr>
                  <w:b/>
                  <w:szCs w:val="22"/>
                  <w:lang w:val="hr-HR"/>
                </w:rPr>
                <w:delText>United Kingdom</w:delText>
              </w:r>
            </w:del>
            <w:del w:id="311" w:author="Author">
              <w:r w:rsidRPr="00891A70" w:rsidR="0059224D">
                <w:rPr>
                  <w:b/>
                  <w:szCs w:val="22"/>
                  <w:lang w:val="hr-HR"/>
                </w:rPr>
                <w:delText xml:space="preserve"> </w:delText>
              </w:r>
            </w:del>
            <w:del w:id="312" w:author="Author">
              <w:r w:rsidRPr="00891A70" w:rsidR="0059224D">
                <w:rPr>
                  <w:b/>
                  <w:noProof/>
                  <w:color w:val="000000"/>
                  <w:szCs w:val="22"/>
                </w:rPr>
                <w:delText>(Northern Ireland)</w:delText>
              </w:r>
            </w:del>
          </w:p>
          <w:p w:rsidR="00E5393C" w:rsidRPr="00891A70" w:rsidP="00E90225" w14:paraId="599922E7" w14:textId="02715D2C">
            <w:pPr>
              <w:tabs>
                <w:tab w:val="clear" w:pos="567"/>
              </w:tabs>
              <w:suppressAutoHyphens/>
              <w:autoSpaceDE w:val="0"/>
              <w:autoSpaceDN w:val="0"/>
              <w:spacing w:line="240" w:lineRule="auto"/>
              <w:rPr>
                <w:del w:id="313" w:author="Author"/>
                <w:szCs w:val="22"/>
                <w:lang w:val="hr-HR" w:eastAsia="en-GB"/>
              </w:rPr>
            </w:pPr>
            <w:del w:id="314" w:author="Author">
              <w:r w:rsidRPr="00891A70">
                <w:rPr>
                  <w:szCs w:val="22"/>
                  <w:lang w:val="hr-HR" w:eastAsia="en-GB"/>
                </w:rPr>
                <w:delText xml:space="preserve">Mundipharma </w:delText>
              </w:r>
            </w:del>
            <w:del w:id="315" w:author="Author">
              <w:r w:rsidRPr="00891A70">
                <w:rPr>
                  <w:szCs w:val="22"/>
                  <w:lang w:val="hr-HR" w:eastAsia="en-GB"/>
                </w:rPr>
                <w:delText>Pharmaceuticals Limited</w:delText>
              </w:r>
            </w:del>
          </w:p>
          <w:p w:rsidR="00E5393C" w:rsidRPr="00891A70" w:rsidP="00E90225" w14:paraId="62DCD953" w14:textId="64B49157">
            <w:pPr>
              <w:tabs>
                <w:tab w:val="clear" w:pos="567"/>
              </w:tabs>
              <w:suppressAutoHyphens/>
              <w:spacing w:line="240" w:lineRule="auto"/>
              <w:rPr>
                <w:del w:id="316" w:author="Author"/>
                <w:szCs w:val="22"/>
                <w:lang w:val="hr-HR" w:eastAsia="en-GB"/>
              </w:rPr>
            </w:pPr>
            <w:del w:id="317" w:author="Author">
              <w:r w:rsidRPr="00891A70">
                <w:rPr>
                  <w:szCs w:val="22"/>
                  <w:lang w:val="hr-HR" w:eastAsia="en-GB"/>
                </w:rPr>
                <w:delText>Tel: +</w:delText>
              </w:r>
            </w:del>
            <w:del w:id="318" w:author="Author">
              <w:r w:rsidRPr="00891A70" w:rsidR="0059224D">
                <w:rPr>
                  <w:color w:val="000000"/>
                  <w:szCs w:val="22"/>
                  <w:lang w:eastAsia="en-GB"/>
                </w:rPr>
                <w:delText>353 1 206 3800</w:delText>
              </w:r>
            </w:del>
          </w:p>
          <w:p w:rsidR="00E5393C" w:rsidRPr="00891A70" w:rsidP="00CF6447" w14:paraId="4D8A2416" w14:textId="77777777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</w:p>
        </w:tc>
      </w:tr>
    </w:tbl>
    <w:p w:rsidR="00E5393C" w:rsidRPr="00891A70" w:rsidP="00E90225" w14:paraId="105E88DF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14:paraId="15B5945A" w14:textId="54ECA5CA">
      <w:pPr>
        <w:keepNext/>
        <w:tabs>
          <w:tab w:val="clear" w:pos="567"/>
        </w:tabs>
        <w:suppressAutoHyphens/>
        <w:spacing w:line="240" w:lineRule="auto"/>
        <w:pPrChange w:id="319" w:author="Author">
          <w:pPr>
            <w:tabs>
              <w:tab w:val="clear" w:pos="567"/>
            </w:tabs>
            <w:suppressAutoHyphens/>
            <w:spacing w:line="240" w:lineRule="auto"/>
          </w:pPr>
        </w:pPrChange>
        <w:rPr>
          <w:szCs w:val="22"/>
          <w:lang w:val="hr-HR"/>
        </w:rPr>
      </w:pPr>
      <w:r w:rsidRPr="00891A70">
        <w:rPr>
          <w:b/>
          <w:szCs w:val="22"/>
          <w:bdr w:val="nil"/>
          <w:lang w:val="hr-HR"/>
        </w:rPr>
        <w:t>Ova uputa zadnji put je revidirana u</w:t>
      </w:r>
      <w:r w:rsidRPr="000D26DD">
        <w:rPr>
          <w:b/>
          <w:bCs/>
          <w:szCs w:val="22"/>
          <w:bdr w:val="nil"/>
          <w:lang w:val="hr-HR"/>
        </w:rPr>
        <w:t>.</w:t>
      </w:r>
    </w:p>
    <w:p w:rsidR="007C6FD2" w:rsidRPr="00891A70" w:rsidP="00E90225" w14:paraId="72090327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P="00E90225" w14:paraId="5ECAF3CA" w14:textId="74ED56E9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ins w:id="320" w:author="Author"/>
          <w:szCs w:val="22"/>
          <w:u w:val="single"/>
          <w:bdr w:val="none" w:sz="0" w:space="0" w:color="auto" w:frame="1"/>
          <w:lang w:val="cs-CZ"/>
        </w:rPr>
      </w:pPr>
      <w:r w:rsidRPr="00891A70">
        <w:rPr>
          <w:szCs w:val="22"/>
          <w:bdr w:val="nil"/>
          <w:lang w:val="hr-HR"/>
        </w:rPr>
        <w:t xml:space="preserve">Detaljnije informacije </w:t>
      </w:r>
      <w:r w:rsidRPr="00891A70" w:rsidR="003E19A1">
        <w:rPr>
          <w:szCs w:val="22"/>
          <w:bdr w:val="nil"/>
          <w:lang w:val="hr-HR"/>
        </w:rPr>
        <w:t xml:space="preserve">o ovom lijeku </w:t>
      </w:r>
      <w:r w:rsidRPr="00891A70">
        <w:rPr>
          <w:szCs w:val="22"/>
          <w:bdr w:val="nil"/>
          <w:lang w:val="hr-HR"/>
        </w:rPr>
        <w:t xml:space="preserve">dostupne su na internetskoj stranici Europske agencije za lijekove </w:t>
      </w:r>
      <w:hyperlink w:history="1">
        <w:r w:rsidRPr="00891A70" w:rsidR="004D4AD9">
          <w:rPr>
            <w:szCs w:val="22"/>
            <w:u w:val="single"/>
            <w:bdr w:val="none" w:sz="0" w:space="0" w:color="auto" w:frame="1"/>
            <w:lang w:val="cs-CZ"/>
          </w:rPr>
          <w:t>http://www.ema.europa.eu</w:t>
        </w:r>
      </w:hyperlink>
      <w:r w:rsidRPr="00891A70" w:rsidR="00847BAE">
        <w:rPr>
          <w:szCs w:val="22"/>
          <w:u w:val="single"/>
          <w:bdr w:val="none" w:sz="0" w:space="0" w:color="auto" w:frame="1"/>
          <w:lang w:val="cs-CZ"/>
        </w:rPr>
        <w:t>.</w:t>
      </w:r>
    </w:p>
    <w:p w:rsidR="00CF6447" w:rsidRPr="00891A70" w:rsidP="00E90225" w14:paraId="326D0667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p w:rsidR="007C6FD2" w:rsidRPr="00891A70" w:rsidP="00E90225" w14:paraId="2AF779B4" w14:textId="77777777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lang w:val="hr-HR"/>
        </w:rPr>
      </w:pPr>
    </w:p>
    <w:sectPr>
      <w:footerReference w:type="default" r:id="rId38"/>
      <w:footerReference w:type="first" r:id="rId39"/>
      <w:footnotePr>
        <w:pos w:val="beneathText"/>
        <w:numFmt w:val="chicago"/>
      </w:footnotePr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880" w14:paraId="0339D4E3" w14:textId="514FE566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735482">
      <w:rPr>
        <w:rStyle w:val="PageNumber"/>
        <w:rFonts w:cs="Arial"/>
      </w:rPr>
      <w:t>22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880" w14:paraId="52B461E7" w14:textId="24F604C4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735482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1AC4310"/>
    <w:multiLevelType w:val="hybridMultilevel"/>
    <w:tmpl w:val="DAAC9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F7977"/>
    <w:multiLevelType w:val="hybridMultilevel"/>
    <w:tmpl w:val="24F4039A"/>
    <w:lvl w:ilvl="0">
      <w:start w:val="1"/>
      <w:numFmt w:val="bullet"/>
      <w:lvlText w:val=""/>
      <w:lvlJc w:val="left"/>
      <w:pPr>
        <w:tabs>
          <w:tab w:val="num" w:pos="576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B4F95"/>
    <w:multiLevelType w:val="hybridMultilevel"/>
    <w:tmpl w:val="816EF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B4525"/>
    <w:multiLevelType w:val="hybridMultilevel"/>
    <w:tmpl w:val="C94AA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616A3"/>
    <w:multiLevelType w:val="hybridMultilevel"/>
    <w:tmpl w:val="42540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8102B"/>
    <w:multiLevelType w:val="hybridMultilevel"/>
    <w:tmpl w:val="4E86F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969E7"/>
    <w:multiLevelType w:val="hybridMultilevel"/>
    <w:tmpl w:val="BA0E1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4336C"/>
    <w:multiLevelType w:val="hybridMultilevel"/>
    <w:tmpl w:val="8A6CE83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562FC9"/>
    <w:multiLevelType w:val="hybridMultilevel"/>
    <w:tmpl w:val="CA2EC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C125B"/>
    <w:multiLevelType w:val="hybridMultilevel"/>
    <w:tmpl w:val="CDFA93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4445F"/>
    <w:multiLevelType w:val="hybridMultilevel"/>
    <w:tmpl w:val="98D4986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400A91"/>
    <w:multiLevelType w:val="hybridMultilevel"/>
    <w:tmpl w:val="2272E4E2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61EA0971"/>
    <w:multiLevelType w:val="hybridMultilevel"/>
    <w:tmpl w:val="1A904636"/>
    <w:lvl w:ilvl="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B75A9"/>
    <w:multiLevelType w:val="hybridMultilevel"/>
    <w:tmpl w:val="65D041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8B2F14"/>
    <w:multiLevelType w:val="hybridMultilevel"/>
    <w:tmpl w:val="6F105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9A56C0"/>
    <w:multiLevelType w:val="hybridMultilevel"/>
    <w:tmpl w:val="6A06BED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7"/>
  </w:num>
  <w:num w:numId="3">
    <w:abstractNumId w:val="16"/>
  </w:num>
  <w:num w:numId="4">
    <w:abstractNumId w:val="14"/>
  </w:num>
  <w:num w:numId="5">
    <w:abstractNumId w:val="15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13"/>
  </w:num>
  <w:num w:numId="12">
    <w:abstractNumId w:val="5"/>
  </w:num>
  <w:num w:numId="13">
    <w:abstractNumId w:val="9"/>
  </w:num>
  <w:num w:numId="14">
    <w:abstractNumId w:val="11"/>
  </w:num>
  <w:num w:numId="15">
    <w:abstractNumId w:val="7"/>
  </w:num>
  <w:num w:numId="16">
    <w:abstractNumId w:val="6"/>
  </w:num>
  <w:num w:numId="17">
    <w:abstractNumId w:val="8"/>
  </w:num>
  <w:num w:numId="18">
    <w:abstractNumId w:val="12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numFmt w:val="chicago"/>
  </w:footnotePr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78"/>
    <w:rsid w:val="00003930"/>
    <w:rsid w:val="000049EC"/>
    <w:rsid w:val="000061AE"/>
    <w:rsid w:val="00010F0A"/>
    <w:rsid w:val="00012D44"/>
    <w:rsid w:val="00013627"/>
    <w:rsid w:val="00015E62"/>
    <w:rsid w:val="000202E3"/>
    <w:rsid w:val="00020760"/>
    <w:rsid w:val="00024305"/>
    <w:rsid w:val="00026A46"/>
    <w:rsid w:val="00033792"/>
    <w:rsid w:val="000379BE"/>
    <w:rsid w:val="000459BB"/>
    <w:rsid w:val="00046517"/>
    <w:rsid w:val="0005190D"/>
    <w:rsid w:val="00063352"/>
    <w:rsid w:val="000655BE"/>
    <w:rsid w:val="00070298"/>
    <w:rsid w:val="00077178"/>
    <w:rsid w:val="000819FE"/>
    <w:rsid w:val="00086DEB"/>
    <w:rsid w:val="000875B4"/>
    <w:rsid w:val="000901A3"/>
    <w:rsid w:val="00096AB0"/>
    <w:rsid w:val="000A02FF"/>
    <w:rsid w:val="000A3181"/>
    <w:rsid w:val="000B0C42"/>
    <w:rsid w:val="000B1D98"/>
    <w:rsid w:val="000C2580"/>
    <w:rsid w:val="000C29CC"/>
    <w:rsid w:val="000D26DD"/>
    <w:rsid w:val="000E0169"/>
    <w:rsid w:val="000F1DAC"/>
    <w:rsid w:val="000F3111"/>
    <w:rsid w:val="000F7D55"/>
    <w:rsid w:val="001008F3"/>
    <w:rsid w:val="00117A4B"/>
    <w:rsid w:val="00120CEB"/>
    <w:rsid w:val="0012722F"/>
    <w:rsid w:val="0014143E"/>
    <w:rsid w:val="00151AE8"/>
    <w:rsid w:val="00157CEE"/>
    <w:rsid w:val="00164A32"/>
    <w:rsid w:val="00165788"/>
    <w:rsid w:val="00181462"/>
    <w:rsid w:val="00181BE3"/>
    <w:rsid w:val="00182F84"/>
    <w:rsid w:val="00185A52"/>
    <w:rsid w:val="00195E6B"/>
    <w:rsid w:val="001968B6"/>
    <w:rsid w:val="001A2110"/>
    <w:rsid w:val="001B3754"/>
    <w:rsid w:val="001B3CE2"/>
    <w:rsid w:val="001C07F4"/>
    <w:rsid w:val="001C59E6"/>
    <w:rsid w:val="001D2C60"/>
    <w:rsid w:val="001D2F8D"/>
    <w:rsid w:val="001D7C1B"/>
    <w:rsid w:val="001E6A6D"/>
    <w:rsid w:val="001F58AC"/>
    <w:rsid w:val="00200FAA"/>
    <w:rsid w:val="002011B1"/>
    <w:rsid w:val="002025BE"/>
    <w:rsid w:val="002044D3"/>
    <w:rsid w:val="00212078"/>
    <w:rsid w:val="0022554A"/>
    <w:rsid w:val="00230A6F"/>
    <w:rsid w:val="00246BD6"/>
    <w:rsid w:val="00263A8B"/>
    <w:rsid w:val="00270432"/>
    <w:rsid w:val="00270869"/>
    <w:rsid w:val="002718BA"/>
    <w:rsid w:val="0027254A"/>
    <w:rsid w:val="002763E3"/>
    <w:rsid w:val="002771B7"/>
    <w:rsid w:val="0028045E"/>
    <w:rsid w:val="00291E90"/>
    <w:rsid w:val="002965A0"/>
    <w:rsid w:val="002A12DE"/>
    <w:rsid w:val="002A3548"/>
    <w:rsid w:val="002A5286"/>
    <w:rsid w:val="002A5B78"/>
    <w:rsid w:val="002A5EF2"/>
    <w:rsid w:val="002B0AD8"/>
    <w:rsid w:val="002B5CE2"/>
    <w:rsid w:val="002C11DD"/>
    <w:rsid w:val="002C1E07"/>
    <w:rsid w:val="002C2688"/>
    <w:rsid w:val="002C6743"/>
    <w:rsid w:val="002C7570"/>
    <w:rsid w:val="002E460A"/>
    <w:rsid w:val="002F74C4"/>
    <w:rsid w:val="00300B93"/>
    <w:rsid w:val="003031EF"/>
    <w:rsid w:val="00306C8F"/>
    <w:rsid w:val="00316814"/>
    <w:rsid w:val="00317D52"/>
    <w:rsid w:val="00323B23"/>
    <w:rsid w:val="00326E89"/>
    <w:rsid w:val="0033056B"/>
    <w:rsid w:val="00335B31"/>
    <w:rsid w:val="00337B91"/>
    <w:rsid w:val="00340736"/>
    <w:rsid w:val="00340769"/>
    <w:rsid w:val="00363D73"/>
    <w:rsid w:val="00365507"/>
    <w:rsid w:val="003705A7"/>
    <w:rsid w:val="003806C7"/>
    <w:rsid w:val="00385B9A"/>
    <w:rsid w:val="003916AB"/>
    <w:rsid w:val="00396148"/>
    <w:rsid w:val="003A23A5"/>
    <w:rsid w:val="003A26B3"/>
    <w:rsid w:val="003A6EBB"/>
    <w:rsid w:val="003A7CB9"/>
    <w:rsid w:val="003A7DF0"/>
    <w:rsid w:val="003B37B9"/>
    <w:rsid w:val="003B57A1"/>
    <w:rsid w:val="003C3F7B"/>
    <w:rsid w:val="003C52E7"/>
    <w:rsid w:val="003C6C61"/>
    <w:rsid w:val="003C7265"/>
    <w:rsid w:val="003C7D23"/>
    <w:rsid w:val="003D7231"/>
    <w:rsid w:val="003E19A1"/>
    <w:rsid w:val="003E5E94"/>
    <w:rsid w:val="003E621B"/>
    <w:rsid w:val="003F0469"/>
    <w:rsid w:val="003F13CB"/>
    <w:rsid w:val="004162E2"/>
    <w:rsid w:val="00417876"/>
    <w:rsid w:val="00420B5C"/>
    <w:rsid w:val="004235A5"/>
    <w:rsid w:val="00430B26"/>
    <w:rsid w:val="004313B5"/>
    <w:rsid w:val="0043261C"/>
    <w:rsid w:val="004409B0"/>
    <w:rsid w:val="00475726"/>
    <w:rsid w:val="004822F7"/>
    <w:rsid w:val="004848D1"/>
    <w:rsid w:val="0048661B"/>
    <w:rsid w:val="004921D4"/>
    <w:rsid w:val="00496330"/>
    <w:rsid w:val="004A057C"/>
    <w:rsid w:val="004A05F5"/>
    <w:rsid w:val="004B2CA9"/>
    <w:rsid w:val="004B4BB8"/>
    <w:rsid w:val="004B5043"/>
    <w:rsid w:val="004C0706"/>
    <w:rsid w:val="004C0E03"/>
    <w:rsid w:val="004C3B36"/>
    <w:rsid w:val="004C5D6F"/>
    <w:rsid w:val="004D4AD9"/>
    <w:rsid w:val="004E56B7"/>
    <w:rsid w:val="004E584D"/>
    <w:rsid w:val="004F1F58"/>
    <w:rsid w:val="004F3B50"/>
    <w:rsid w:val="005042B7"/>
    <w:rsid w:val="0051301D"/>
    <w:rsid w:val="00513948"/>
    <w:rsid w:val="00521433"/>
    <w:rsid w:val="00524696"/>
    <w:rsid w:val="00530289"/>
    <w:rsid w:val="00533034"/>
    <w:rsid w:val="0053490C"/>
    <w:rsid w:val="00542428"/>
    <w:rsid w:val="00561223"/>
    <w:rsid w:val="005654D1"/>
    <w:rsid w:val="0057698E"/>
    <w:rsid w:val="00583A9B"/>
    <w:rsid w:val="0058793A"/>
    <w:rsid w:val="0059224D"/>
    <w:rsid w:val="0059323B"/>
    <w:rsid w:val="005A4868"/>
    <w:rsid w:val="005C1FB7"/>
    <w:rsid w:val="005C2AA8"/>
    <w:rsid w:val="005C477F"/>
    <w:rsid w:val="005D30FC"/>
    <w:rsid w:val="005D55D7"/>
    <w:rsid w:val="005E38D0"/>
    <w:rsid w:val="005F6AB4"/>
    <w:rsid w:val="006041C7"/>
    <w:rsid w:val="00611844"/>
    <w:rsid w:val="00623E32"/>
    <w:rsid w:val="00642289"/>
    <w:rsid w:val="006423F0"/>
    <w:rsid w:val="00642FE7"/>
    <w:rsid w:val="00652934"/>
    <w:rsid w:val="00657706"/>
    <w:rsid w:val="0066129D"/>
    <w:rsid w:val="006619E3"/>
    <w:rsid w:val="00662CAF"/>
    <w:rsid w:val="006705BF"/>
    <w:rsid w:val="00676E85"/>
    <w:rsid w:val="00685C73"/>
    <w:rsid w:val="0069311E"/>
    <w:rsid w:val="006967F5"/>
    <w:rsid w:val="006A0281"/>
    <w:rsid w:val="006A03CF"/>
    <w:rsid w:val="006A7972"/>
    <w:rsid w:val="006B2782"/>
    <w:rsid w:val="006D0254"/>
    <w:rsid w:val="006D05E5"/>
    <w:rsid w:val="006D256D"/>
    <w:rsid w:val="006D3942"/>
    <w:rsid w:val="006D6913"/>
    <w:rsid w:val="006D6ACF"/>
    <w:rsid w:val="006E33D6"/>
    <w:rsid w:val="006E6A66"/>
    <w:rsid w:val="006F7AAD"/>
    <w:rsid w:val="00704ACE"/>
    <w:rsid w:val="00720D98"/>
    <w:rsid w:val="007268F3"/>
    <w:rsid w:val="00727F2D"/>
    <w:rsid w:val="007314C8"/>
    <w:rsid w:val="00735482"/>
    <w:rsid w:val="00745A10"/>
    <w:rsid w:val="007460D2"/>
    <w:rsid w:val="00746676"/>
    <w:rsid w:val="00753078"/>
    <w:rsid w:val="00757AE6"/>
    <w:rsid w:val="00770F49"/>
    <w:rsid w:val="0077115E"/>
    <w:rsid w:val="0078179A"/>
    <w:rsid w:val="007865CF"/>
    <w:rsid w:val="007879D6"/>
    <w:rsid w:val="00790880"/>
    <w:rsid w:val="007A197B"/>
    <w:rsid w:val="007A1B9A"/>
    <w:rsid w:val="007B6546"/>
    <w:rsid w:val="007C1C3C"/>
    <w:rsid w:val="007C62D3"/>
    <w:rsid w:val="007C6FD2"/>
    <w:rsid w:val="007D557E"/>
    <w:rsid w:val="007D5A03"/>
    <w:rsid w:val="007F10F4"/>
    <w:rsid w:val="007F35C0"/>
    <w:rsid w:val="00803889"/>
    <w:rsid w:val="00807B3A"/>
    <w:rsid w:val="00814A5A"/>
    <w:rsid w:val="00814E74"/>
    <w:rsid w:val="00817089"/>
    <w:rsid w:val="0082172E"/>
    <w:rsid w:val="008237D9"/>
    <w:rsid w:val="008247B4"/>
    <w:rsid w:val="0083529C"/>
    <w:rsid w:val="00840CE7"/>
    <w:rsid w:val="008413D7"/>
    <w:rsid w:val="00847BAE"/>
    <w:rsid w:val="0085728A"/>
    <w:rsid w:val="00865937"/>
    <w:rsid w:val="008735FA"/>
    <w:rsid w:val="008762DD"/>
    <w:rsid w:val="00876977"/>
    <w:rsid w:val="008775AD"/>
    <w:rsid w:val="008800CA"/>
    <w:rsid w:val="00880257"/>
    <w:rsid w:val="00884615"/>
    <w:rsid w:val="00885EA7"/>
    <w:rsid w:val="00891A70"/>
    <w:rsid w:val="0089223B"/>
    <w:rsid w:val="008A493B"/>
    <w:rsid w:val="008A71F3"/>
    <w:rsid w:val="008A7D84"/>
    <w:rsid w:val="008B1C4F"/>
    <w:rsid w:val="008B5019"/>
    <w:rsid w:val="008C1437"/>
    <w:rsid w:val="008D06BB"/>
    <w:rsid w:val="008D22B9"/>
    <w:rsid w:val="008D5E33"/>
    <w:rsid w:val="008D68CA"/>
    <w:rsid w:val="008D7E91"/>
    <w:rsid w:val="008E20A0"/>
    <w:rsid w:val="008E62DE"/>
    <w:rsid w:val="008F1DE1"/>
    <w:rsid w:val="0090585F"/>
    <w:rsid w:val="00906F3D"/>
    <w:rsid w:val="00910E90"/>
    <w:rsid w:val="00921D99"/>
    <w:rsid w:val="0092540B"/>
    <w:rsid w:val="00940A61"/>
    <w:rsid w:val="009434B1"/>
    <w:rsid w:val="009450E7"/>
    <w:rsid w:val="00947518"/>
    <w:rsid w:val="0095173A"/>
    <w:rsid w:val="009539E5"/>
    <w:rsid w:val="009557B2"/>
    <w:rsid w:val="00960ECD"/>
    <w:rsid w:val="00962418"/>
    <w:rsid w:val="00967AE6"/>
    <w:rsid w:val="009722E6"/>
    <w:rsid w:val="009803F3"/>
    <w:rsid w:val="00981DB1"/>
    <w:rsid w:val="009845D5"/>
    <w:rsid w:val="00984AB9"/>
    <w:rsid w:val="00987C2C"/>
    <w:rsid w:val="00992FA4"/>
    <w:rsid w:val="0099624D"/>
    <w:rsid w:val="009A218F"/>
    <w:rsid w:val="009A3F81"/>
    <w:rsid w:val="009A65A4"/>
    <w:rsid w:val="009A65A5"/>
    <w:rsid w:val="009A7ABB"/>
    <w:rsid w:val="009B51F7"/>
    <w:rsid w:val="009C2DA7"/>
    <w:rsid w:val="009C5A4F"/>
    <w:rsid w:val="009D26F4"/>
    <w:rsid w:val="009E1417"/>
    <w:rsid w:val="009E232C"/>
    <w:rsid w:val="009E3A85"/>
    <w:rsid w:val="009F4E99"/>
    <w:rsid w:val="00A01205"/>
    <w:rsid w:val="00A016AF"/>
    <w:rsid w:val="00A07B9B"/>
    <w:rsid w:val="00A11544"/>
    <w:rsid w:val="00A16134"/>
    <w:rsid w:val="00A21657"/>
    <w:rsid w:val="00A21748"/>
    <w:rsid w:val="00A23927"/>
    <w:rsid w:val="00A23A6C"/>
    <w:rsid w:val="00A36BC7"/>
    <w:rsid w:val="00A42D81"/>
    <w:rsid w:val="00A43A54"/>
    <w:rsid w:val="00A5004E"/>
    <w:rsid w:val="00A6055A"/>
    <w:rsid w:val="00A60C78"/>
    <w:rsid w:val="00A65565"/>
    <w:rsid w:val="00A66942"/>
    <w:rsid w:val="00A7062C"/>
    <w:rsid w:val="00A71B45"/>
    <w:rsid w:val="00A73827"/>
    <w:rsid w:val="00A73EC6"/>
    <w:rsid w:val="00A82946"/>
    <w:rsid w:val="00A92E54"/>
    <w:rsid w:val="00A95A2B"/>
    <w:rsid w:val="00AA296B"/>
    <w:rsid w:val="00AC2BC4"/>
    <w:rsid w:val="00AE368C"/>
    <w:rsid w:val="00AE4313"/>
    <w:rsid w:val="00AF3AB1"/>
    <w:rsid w:val="00B014D4"/>
    <w:rsid w:val="00B01D64"/>
    <w:rsid w:val="00B0760F"/>
    <w:rsid w:val="00B0774A"/>
    <w:rsid w:val="00B10357"/>
    <w:rsid w:val="00B243EF"/>
    <w:rsid w:val="00B34BB4"/>
    <w:rsid w:val="00B44D87"/>
    <w:rsid w:val="00B50D30"/>
    <w:rsid w:val="00B614FA"/>
    <w:rsid w:val="00B61B5E"/>
    <w:rsid w:val="00B70E30"/>
    <w:rsid w:val="00B74E90"/>
    <w:rsid w:val="00B8460C"/>
    <w:rsid w:val="00B851FE"/>
    <w:rsid w:val="00B86DAD"/>
    <w:rsid w:val="00B90A69"/>
    <w:rsid w:val="00B91615"/>
    <w:rsid w:val="00B924A3"/>
    <w:rsid w:val="00B94395"/>
    <w:rsid w:val="00BB49F2"/>
    <w:rsid w:val="00BB59DB"/>
    <w:rsid w:val="00BD5B05"/>
    <w:rsid w:val="00BF1E08"/>
    <w:rsid w:val="00BF1EF9"/>
    <w:rsid w:val="00BF23FB"/>
    <w:rsid w:val="00BF3DD6"/>
    <w:rsid w:val="00BF4223"/>
    <w:rsid w:val="00BF58DE"/>
    <w:rsid w:val="00C03B87"/>
    <w:rsid w:val="00C06934"/>
    <w:rsid w:val="00C12BAA"/>
    <w:rsid w:val="00C15A28"/>
    <w:rsid w:val="00C269A9"/>
    <w:rsid w:val="00C40F56"/>
    <w:rsid w:val="00C4694A"/>
    <w:rsid w:val="00C46FD8"/>
    <w:rsid w:val="00C63E95"/>
    <w:rsid w:val="00C65FB1"/>
    <w:rsid w:val="00C725A1"/>
    <w:rsid w:val="00C83B40"/>
    <w:rsid w:val="00C9176A"/>
    <w:rsid w:val="00C956CF"/>
    <w:rsid w:val="00CA4152"/>
    <w:rsid w:val="00CB1039"/>
    <w:rsid w:val="00CB53CD"/>
    <w:rsid w:val="00CC2525"/>
    <w:rsid w:val="00CC49C6"/>
    <w:rsid w:val="00CC7262"/>
    <w:rsid w:val="00CD2929"/>
    <w:rsid w:val="00CE2FD0"/>
    <w:rsid w:val="00CF42AB"/>
    <w:rsid w:val="00CF6447"/>
    <w:rsid w:val="00D02EEF"/>
    <w:rsid w:val="00D07C8C"/>
    <w:rsid w:val="00D12720"/>
    <w:rsid w:val="00D213FF"/>
    <w:rsid w:val="00D30948"/>
    <w:rsid w:val="00D30B3C"/>
    <w:rsid w:val="00D44B00"/>
    <w:rsid w:val="00D45C8C"/>
    <w:rsid w:val="00D501C7"/>
    <w:rsid w:val="00D520CE"/>
    <w:rsid w:val="00D660E9"/>
    <w:rsid w:val="00D66BB8"/>
    <w:rsid w:val="00D7115C"/>
    <w:rsid w:val="00D725CD"/>
    <w:rsid w:val="00D84740"/>
    <w:rsid w:val="00D876B7"/>
    <w:rsid w:val="00D915BE"/>
    <w:rsid w:val="00D94324"/>
    <w:rsid w:val="00DA10BA"/>
    <w:rsid w:val="00DA617A"/>
    <w:rsid w:val="00DA6E8B"/>
    <w:rsid w:val="00DB232C"/>
    <w:rsid w:val="00DB4F29"/>
    <w:rsid w:val="00DB581B"/>
    <w:rsid w:val="00DC6646"/>
    <w:rsid w:val="00DC6F2F"/>
    <w:rsid w:val="00DD49A2"/>
    <w:rsid w:val="00DD7B3B"/>
    <w:rsid w:val="00DE20C8"/>
    <w:rsid w:val="00DE30A9"/>
    <w:rsid w:val="00DF337A"/>
    <w:rsid w:val="00E02D68"/>
    <w:rsid w:val="00E04F23"/>
    <w:rsid w:val="00E071E1"/>
    <w:rsid w:val="00E14E43"/>
    <w:rsid w:val="00E14F8E"/>
    <w:rsid w:val="00E30A74"/>
    <w:rsid w:val="00E40246"/>
    <w:rsid w:val="00E405B1"/>
    <w:rsid w:val="00E41764"/>
    <w:rsid w:val="00E41B9A"/>
    <w:rsid w:val="00E47ACF"/>
    <w:rsid w:val="00E533EA"/>
    <w:rsid w:val="00E5393C"/>
    <w:rsid w:val="00E57F81"/>
    <w:rsid w:val="00E70229"/>
    <w:rsid w:val="00E73752"/>
    <w:rsid w:val="00E774AD"/>
    <w:rsid w:val="00E8211A"/>
    <w:rsid w:val="00E830AC"/>
    <w:rsid w:val="00E86591"/>
    <w:rsid w:val="00E90225"/>
    <w:rsid w:val="00E91670"/>
    <w:rsid w:val="00E93E71"/>
    <w:rsid w:val="00EA3E90"/>
    <w:rsid w:val="00EA4A67"/>
    <w:rsid w:val="00EA5526"/>
    <w:rsid w:val="00EA76D5"/>
    <w:rsid w:val="00EB15E5"/>
    <w:rsid w:val="00EB3897"/>
    <w:rsid w:val="00EB4237"/>
    <w:rsid w:val="00EC030A"/>
    <w:rsid w:val="00EC1DE9"/>
    <w:rsid w:val="00EC2A1D"/>
    <w:rsid w:val="00ED2317"/>
    <w:rsid w:val="00ED26A2"/>
    <w:rsid w:val="00ED7126"/>
    <w:rsid w:val="00EE065F"/>
    <w:rsid w:val="00EE32DA"/>
    <w:rsid w:val="00EE5659"/>
    <w:rsid w:val="00EF2977"/>
    <w:rsid w:val="00F004F8"/>
    <w:rsid w:val="00F00DD6"/>
    <w:rsid w:val="00F028C1"/>
    <w:rsid w:val="00F037E6"/>
    <w:rsid w:val="00F03857"/>
    <w:rsid w:val="00F150DC"/>
    <w:rsid w:val="00F15A39"/>
    <w:rsid w:val="00F35700"/>
    <w:rsid w:val="00F53268"/>
    <w:rsid w:val="00F636EF"/>
    <w:rsid w:val="00F648B1"/>
    <w:rsid w:val="00F704E6"/>
    <w:rsid w:val="00F73A69"/>
    <w:rsid w:val="00F73F16"/>
    <w:rsid w:val="00F81276"/>
    <w:rsid w:val="00F91160"/>
    <w:rsid w:val="00F929F0"/>
    <w:rsid w:val="00F92B36"/>
    <w:rsid w:val="00FA2AF0"/>
    <w:rsid w:val="00FB3C52"/>
    <w:rsid w:val="00FC2F67"/>
    <w:rsid w:val="00FC5300"/>
    <w:rsid w:val="00FC7C7A"/>
    <w:rsid w:val="00FD104D"/>
    <w:rsid w:val="00FD2B8A"/>
    <w:rsid w:val="00FD685E"/>
    <w:rsid w:val="00FD6DDB"/>
    <w:rsid w:val="00FE2655"/>
    <w:rsid w:val="00FF6A15"/>
  </w:rsids>
  <w:docVars>
    <w:docVar w:name="Registered" w:val="-1"/>
    <w:docVar w:name="Version" w:val="0"/>
    <w:docVar w:name="__Grammarly_42___1" w:val="H4sIAAAAAAAEAKtWcslP9kxRslIyNDa0sDA2MzM2MbE0s7Q0NjVU0lEKTi0uzszPAykwrAUAktCxWiwAAAA="/>
    <w:docVar w:name="__Grammarly_42____i" w:val="H4sIAAAAAAAEAKtWckksSQxILCpxzi/NK1GyMqwFAAEhoTITAAAA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90225"/>
    <w:pPr>
      <w:keepNext/>
      <w:spacing w:before="240" w:after="60"/>
      <w:outlineLvl w:val="0"/>
    </w:pPr>
    <w:rPr>
      <w:rFonts w:ascii="Calibri Light" w:eastAsia="SimSu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lang w:val="x-none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eastAsia="en-US"/>
    </w:rPr>
  </w:style>
  <w:style w:type="paragraph" w:customStyle="1" w:styleId="Revizija1">
    <w:name w:val="Revizija1"/>
    <w:hidden/>
    <w:uiPriority w:val="99"/>
    <w:semiHidden/>
    <w:rPr>
      <w:rFonts w:eastAsia="Times New Roman"/>
      <w:sz w:val="22"/>
      <w:lang w:val="en-GB" w:eastAsia="en-US"/>
    </w:rPr>
  </w:style>
  <w:style w:type="paragraph" w:styleId="NormalWeb">
    <w:name w:val="Normal (Web)"/>
    <w:basedOn w:val="Normal"/>
    <w:uiPriority w:val="99"/>
    <w:unhideWhenUsed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rPr>
      <w:sz w:val="20"/>
      <w:lang w:val="x-none"/>
    </w:rPr>
  </w:style>
  <w:style w:type="character" w:customStyle="1" w:styleId="EndnoteTextChar">
    <w:name w:val="Endnote Text Char"/>
    <w:link w:val="EndnoteText"/>
    <w:rPr>
      <w:rFonts w:eastAsia="Times New Roman"/>
      <w:lang w:eastAsia="en-US"/>
    </w:rPr>
  </w:style>
  <w:style w:type="character" w:styleId="EndnoteReference">
    <w:name w:val="endnote reference"/>
    <w:rPr>
      <w:vertAlign w:val="superscript"/>
    </w:rPr>
  </w:style>
  <w:style w:type="paragraph" w:styleId="FootnoteText">
    <w:name w:val="footnote text"/>
    <w:basedOn w:val="Normal"/>
    <w:link w:val="FootnoteTextChar"/>
    <w:rPr>
      <w:sz w:val="20"/>
      <w:lang w:val="x-none"/>
    </w:rPr>
  </w:style>
  <w:style w:type="character" w:customStyle="1" w:styleId="FootnoteTextChar">
    <w:name w:val="Footnote Text Char"/>
    <w:link w:val="FootnoteText"/>
    <w:rPr>
      <w:rFonts w:eastAsia="Times New Roman"/>
      <w:lang w:eastAsia="en-US"/>
    </w:rPr>
  </w:style>
  <w:style w:type="character" w:styleId="FootnoteReference">
    <w:name w:val="footnote reference"/>
    <w:rPr>
      <w:vertAlign w:val="superscript"/>
    </w:rPr>
  </w:style>
  <w:style w:type="paragraph" w:customStyle="1" w:styleId="Odlomakpopisa1">
    <w:name w:val="Odlomak popisa1"/>
    <w:basedOn w:val="Normal"/>
    <w:uiPriority w:val="34"/>
    <w:qFormat/>
    <w:pPr>
      <w:ind w:left="72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Pr>
      <w:rFonts w:eastAsia="Times New Roman"/>
      <w:sz w:val="22"/>
      <w:lang w:val="en-GB" w:eastAsia="en-US"/>
    </w:rPr>
  </w:style>
  <w:style w:type="character" w:customStyle="1" w:styleId="highlight">
    <w:name w:val="highlight"/>
    <w:rsid w:val="00020760"/>
  </w:style>
  <w:style w:type="paragraph" w:customStyle="1" w:styleId="TitleA">
    <w:name w:val="Title A"/>
    <w:basedOn w:val="Heading1"/>
    <w:qFormat/>
    <w:rsid w:val="00E90225"/>
    <w:pPr>
      <w:spacing w:before="0" w:after="0" w:line="240" w:lineRule="auto"/>
      <w:jc w:val="center"/>
    </w:pPr>
    <w:rPr>
      <w:rFonts w:ascii="Times New Roman" w:hAnsi="Times New Roman"/>
      <w:bCs w:val="0"/>
      <w:sz w:val="22"/>
      <w:szCs w:val="22"/>
      <w:bdr w:val="nil"/>
      <w:lang w:val="hr-HR"/>
    </w:rPr>
  </w:style>
  <w:style w:type="paragraph" w:styleId="ListParagraph">
    <w:name w:val="List Paragraph"/>
    <w:basedOn w:val="Normal"/>
    <w:uiPriority w:val="34"/>
    <w:qFormat/>
    <w:rsid w:val="00E90225"/>
    <w:pPr>
      <w:ind w:left="720"/>
    </w:pPr>
  </w:style>
  <w:style w:type="character" w:customStyle="1" w:styleId="Heading1Char">
    <w:name w:val="Heading 1 Char"/>
    <w:link w:val="Heading1"/>
    <w:rsid w:val="00E90225"/>
    <w:rPr>
      <w:rFonts w:ascii="Calibri Light" w:eastAsia="SimSun" w:hAnsi="Calibri Light" w:cs="Times New Roman"/>
      <w:b/>
      <w:bCs/>
      <w:kern w:val="32"/>
      <w:sz w:val="32"/>
      <w:szCs w:val="32"/>
      <w:lang w:val="en-GB" w:eastAsia="en-US"/>
    </w:rPr>
  </w:style>
  <w:style w:type="paragraph" w:customStyle="1" w:styleId="TitleB">
    <w:name w:val="Title B"/>
    <w:basedOn w:val="Heading1"/>
    <w:qFormat/>
    <w:rsid w:val="00E90225"/>
    <w:pPr>
      <w:tabs>
        <w:tab w:val="clear" w:pos="567"/>
      </w:tabs>
      <w:suppressAutoHyphens/>
      <w:autoSpaceDE w:val="0"/>
      <w:autoSpaceDN w:val="0"/>
      <w:adjustRightInd w:val="0"/>
      <w:spacing w:before="0" w:after="0" w:line="240" w:lineRule="auto"/>
      <w:ind w:left="567" w:hanging="567"/>
    </w:pPr>
    <w:rPr>
      <w:rFonts w:ascii="Times New Roman" w:hAnsi="Times New Roman"/>
      <w:sz w:val="22"/>
      <w:szCs w:val="22"/>
      <w:lang w:val="hr-HR"/>
    </w:rPr>
  </w:style>
  <w:style w:type="paragraph" w:customStyle="1" w:styleId="TableText">
    <w:name w:val="Table Text"/>
    <w:basedOn w:val="Normal"/>
    <w:rsid w:val="00A21748"/>
    <w:pPr>
      <w:tabs>
        <w:tab w:val="clear" w:pos="567"/>
      </w:tabs>
      <w:spacing w:before="120" w:after="120" w:line="240" w:lineRule="auto"/>
    </w:pPr>
    <w:rPr>
      <w:rFonts w:ascii="Arial" w:eastAsia="Calibri" w:hAnsi="Arial" w:cs="Arial"/>
      <w:sz w:val="20"/>
    </w:rPr>
  </w:style>
  <w:style w:type="character" w:customStyle="1" w:styleId="UnresolvedMention1">
    <w:name w:val="Unresolved Mention1"/>
    <w:uiPriority w:val="99"/>
    <w:semiHidden/>
    <w:unhideWhenUsed/>
    <w:rsid w:val="001D7C1B"/>
    <w:rPr>
      <w:color w:val="605E5C"/>
      <w:shd w:val="clear" w:color="auto" w:fill="E1DFDD"/>
    </w:rPr>
  </w:style>
  <w:style w:type="character" w:styleId="FollowedHyperlink">
    <w:name w:val="FollowedHyperlink"/>
    <w:rsid w:val="001D7C1B"/>
    <w:rPr>
      <w:color w:val="954F72"/>
      <w:u w:val="single"/>
    </w:rPr>
  </w:style>
  <w:style w:type="character" w:customStyle="1" w:styleId="UnresolvedMention2">
    <w:name w:val="Unresolved Mention2"/>
    <w:uiPriority w:val="99"/>
    <w:semiHidden/>
    <w:unhideWhenUsed/>
    <w:rsid w:val="00CF6447"/>
    <w:rPr>
      <w:color w:val="605E5C"/>
      <w:shd w:val="clear" w:color="auto" w:fill="E1DFDD"/>
    </w:rPr>
  </w:style>
  <w:style w:type="paragraph" w:customStyle="1" w:styleId="Dnex1">
    <w:name w:val="Dnex1"/>
    <w:basedOn w:val="Normal"/>
    <w:qFormat/>
    <w:rsid w:val="00EA76D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uppressAutoHyphens/>
      <w:spacing w:line="240" w:lineRule="auto"/>
    </w:pPr>
    <w:rPr>
      <w:vanish/>
      <w:szCs w:val="24"/>
      <w:lang w:val="bg-BG"/>
    </w:rPr>
  </w:style>
  <w:style w:type="paragraph" w:customStyle="1" w:styleId="Style1">
    <w:name w:val="Style1"/>
    <w:basedOn w:val="Normal"/>
    <w:qFormat/>
    <w:rsid w:val="00EA76D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uppressAutoHyphens/>
      <w:spacing w:line="240" w:lineRule="auto"/>
    </w:pPr>
    <w:rPr>
      <w:szCs w:val="24"/>
      <w:lang w:val="bg-BG"/>
    </w:rPr>
  </w:style>
  <w:style w:type="character" w:customStyle="1" w:styleId="StatementHyperlink">
    <w:name w:val="Statement Hyperlink"/>
    <w:basedOn w:val="Hyperlink"/>
    <w:uiPriority w:val="1"/>
    <w:qFormat/>
    <w:rsid w:val="00EA76D5"/>
    <w:rPr>
      <w:rFonts w:ascii="Times New Roman" w:hAnsi="Times New Roman"/>
      <w:vanish w:val="0"/>
      <w:color w:val="0000FF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ema.europa.eu" TargetMode="Externa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image" Target="media/image3.png" /><Relationship Id="rId14" Type="http://schemas.openxmlformats.org/officeDocument/2006/relationships/image" Target="media/image4.emf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hyperlink" Target="mailto:info@mundipharma.be" TargetMode="External" /><Relationship Id="rId22" Type="http://schemas.openxmlformats.org/officeDocument/2006/relationships/hyperlink" Target="mailto:mundipharma@mundipharma.bg" TargetMode="External" /><Relationship Id="rId23" Type="http://schemas.openxmlformats.org/officeDocument/2006/relationships/hyperlink" Target="mailto:office@mundipharma.cz" TargetMode="External" /><Relationship Id="rId24" Type="http://schemas.openxmlformats.org/officeDocument/2006/relationships/hyperlink" Target="mailto:info@medis.hu" TargetMode="External" /><Relationship Id="rId25" Type="http://schemas.openxmlformats.org/officeDocument/2006/relationships/hyperlink" Target="mailto:info@mundipharma.de" TargetMode="External" /><Relationship Id="rId26" Type="http://schemas.openxmlformats.org/officeDocument/2006/relationships/hyperlink" Target="mailto:info@mundipharma.nl" TargetMode="External" /><Relationship Id="rId27" Type="http://schemas.openxmlformats.org/officeDocument/2006/relationships/hyperlink" Target="mailto:info@mundipharma.at" TargetMode="External" /><Relationship Id="rId28" Type="http://schemas.openxmlformats.org/officeDocument/2006/relationships/hyperlink" Target="mailto:infomed@mundipharma.es" TargetMode="External" /><Relationship Id="rId29" Type="http://schemas.openxmlformats.org/officeDocument/2006/relationships/hyperlink" Target="mailto:office@mundipharma.pl" TargetMode="External" /><Relationship Id="rId3" Type="http://schemas.openxmlformats.org/officeDocument/2006/relationships/fontTable" Target="fontTable.xml" /><Relationship Id="rId30" Type="http://schemas.openxmlformats.org/officeDocument/2006/relationships/hyperlink" Target="mailto:infomed@mundipharma.fr" TargetMode="External" /><Relationship Id="rId31" Type="http://schemas.openxmlformats.org/officeDocument/2006/relationships/hyperlink" Target="mailto:info@medisadria.hr" TargetMode="External" /><Relationship Id="rId32" Type="http://schemas.openxmlformats.org/officeDocument/2006/relationships/hyperlink" Target="mailto:office@mundipharma.ro" TargetMode="External" /><Relationship Id="rId33" Type="http://schemas.openxmlformats.org/officeDocument/2006/relationships/hyperlink" Target="mailto:icepharma@icepharma.is" TargetMode="External" /><Relationship Id="rId34" Type="http://schemas.openxmlformats.org/officeDocument/2006/relationships/hyperlink" Target="mailto:mundipharma@mundipharma.sk" TargetMode="External" /><Relationship Id="rId35" Type="http://schemas.openxmlformats.org/officeDocument/2006/relationships/hyperlink" Target="mailto:infomedica@mundipharma.it" TargetMode="External" /><Relationship Id="rId36" Type="http://schemas.openxmlformats.org/officeDocument/2006/relationships/hyperlink" Target="mailto:info@mundipharma.com.cy" TargetMode="External" /><Relationship Id="rId37" Type="http://schemas.openxmlformats.org/officeDocument/2006/relationships/hyperlink" Target="mailto:anita@ibti.lv" TargetMode="External" /><Relationship Id="rId38" Type="http://schemas.openxmlformats.org/officeDocument/2006/relationships/footer" Target="footer1.xml" /><Relationship Id="rId39" Type="http://schemas.openxmlformats.org/officeDocument/2006/relationships/footer" Target="footer2.xml" /><Relationship Id="rId4" Type="http://schemas.openxmlformats.org/officeDocument/2006/relationships/customXml" Target="../customXml/item1.xml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43" Type="http://schemas.microsoft.com/office/2011/relationships/people" Target="people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ema.europa.eu/en/medicines/human/epar/nyxoid" TargetMode="External" /><Relationship Id="rId9" Type="http://schemas.openxmlformats.org/officeDocument/2006/relationships/hyperlink" Target="http://www.ema.europa.eu/docs/en_GB/document_library/Template_or_form/2013/03/WC500139752.do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B81D2BC37DC4CB16908625CC4AF30" ma:contentTypeVersion="24" ma:contentTypeDescription="Create a new document." ma:contentTypeScope="" ma:versionID="b3e09e004899e4c84c6959555a7d2906">
  <xsd:schema xmlns:xsd="http://www.w3.org/2001/XMLSchema" xmlns:xs="http://www.w3.org/2001/XMLSchema" xmlns:p="http://schemas.microsoft.com/office/2006/metadata/properties" xmlns:ns2="3d821349-46ec-4f5c-86dc-cec1674933de" xmlns:ns3="ff3def09-ff34-45d8-bd20-23d36b4a839b" targetNamespace="http://schemas.microsoft.com/office/2006/metadata/properties" ma:root="true" ma:fieldsID="89613c36e2b7dacf7f5e2691721cf0d3" ns2:_="" ns3:_="">
    <xsd:import namespace="3d821349-46ec-4f5c-86dc-cec1674933de"/>
    <xsd:import namespace="ff3def09-ff34-45d8-bd20-23d36b4a8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21349-46ec-4f5c-86dc-cec167493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def09-ff34-45d8-bd20-23d36b4a8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1029AF-CCBC-4D5D-9D3F-F005AF2D025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1720A2E-50F3-4903-B365-57CFCDA6A733}">
  <ds:schemaRefs/>
</ds:datastoreItem>
</file>

<file path=customXml/itemProps3.xml><?xml version="1.0" encoding="utf-8"?>
<ds:datastoreItem xmlns:ds="http://schemas.openxmlformats.org/officeDocument/2006/customXml" ds:itemID="{D50119C5-EB2A-479B-89C2-28A9EC6D1B2D}">
  <ds:schemaRefs/>
</ds:datastoreItem>
</file>

<file path=customXml/itemProps4.xml><?xml version="1.0" encoding="utf-8"?>
<ds:datastoreItem xmlns:ds="http://schemas.openxmlformats.org/officeDocument/2006/customXml" ds:itemID="{39B39ACF-28D0-48E7-A3DA-782C19B3E2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6132</Words>
  <Characters>34953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ema-combined-h-4325-annotated-hr</dc:title>
  <cp:keywords>Nyxoid, INN-naloxone, EPAR</cp:keywords>
  <cp:revision>1</cp:revision>
  <dcterms:created xsi:type="dcterms:W3CDTF">2025-05-19T19:13:00Z</dcterms:created>
  <dcterms:modified xsi:type="dcterms:W3CDTF">2025-05-19T19:13:00Z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0x010100FACB81D2BC37DC4CB16908625CC4AF30</vt:lpwstr>
  </property>
  <property fmtid="{D5CDD505-2E9C-101B-9397-08002B2CF9AE}" pid="3" name="DM_Author">
    <vt:lpwstr/>
  </property>
  <property fmtid="{D5CDD505-2E9C-101B-9397-08002B2CF9AE}" pid="4" name="DM_Category">
    <vt:lpwstr>EPAR</vt:lpwstr>
  </property>
  <property fmtid="{D5CDD505-2E9C-101B-9397-08002B2CF9AE}" pid="5" name="DM_Creation_Date">
    <vt:lpwstr>21/05/2025 16:01:23</vt:lpwstr>
  </property>
  <property fmtid="{D5CDD505-2E9C-101B-9397-08002B2CF9AE}" pid="6" name="DM_Creator_Name">
    <vt:lpwstr>Chatzimanolis Georgios</vt:lpwstr>
  </property>
  <property fmtid="{D5CDD505-2E9C-101B-9397-08002B2CF9AE}" pid="7" name="DM_DocRefId">
    <vt:lpwstr>EMA/174547/2025</vt:lpwstr>
  </property>
  <property fmtid="{D5CDD505-2E9C-101B-9397-08002B2CF9AE}" pid="8" name="DM_emea_doc_ref_id">
    <vt:lpwstr>EMA/174547/2025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Chatzimanolis Georgios</vt:lpwstr>
  </property>
  <property fmtid="{D5CDD505-2E9C-101B-9397-08002B2CF9AE}" pid="12" name="DM_Modified_Date">
    <vt:lpwstr>21/05/2025 16:01:23</vt:lpwstr>
  </property>
  <property fmtid="{D5CDD505-2E9C-101B-9397-08002B2CF9AE}" pid="13" name="DM_Modifier_Name">
    <vt:lpwstr>Chatzimanolis Georgios</vt:lpwstr>
  </property>
  <property fmtid="{D5CDD505-2E9C-101B-9397-08002B2CF9AE}" pid="14" name="DM_Modify_Date">
    <vt:lpwstr>21/05/2025 16:01:23</vt:lpwstr>
  </property>
  <property fmtid="{D5CDD505-2E9C-101B-9397-08002B2CF9AE}" pid="15" name="DM_Name">
    <vt:lpwstr>ema-combined-h-4325-annotated-hr</vt:lpwstr>
  </property>
  <property fmtid="{D5CDD505-2E9C-101B-9397-08002B2CF9AE}" pid="16" name="DM_Path">
    <vt:lpwstr>/01. Evaluation of Medicines/H-C/M-O/Nyxoid- 004325/05 Post Authorisation/Post Activities/2025-04-25-4325-II-0019/04. Final PI and EPAR documents/PI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1.0,CURRENT</vt:lpwstr>
  </property>
</Properties>
</file>