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720CF" w14:textId="77777777" w:rsidR="00ED4931" w:rsidRPr="00D901E8" w:rsidRDefault="00ED4931" w:rsidP="00ED4931">
      <w:pPr>
        <w:pStyle w:val="EMAtitleB"/>
      </w:pPr>
    </w:p>
    <w:p w14:paraId="43725B99" w14:textId="23DF393C" w:rsidR="00ED4931" w:rsidRPr="008203DF" w:rsidRDefault="00ED4931" w:rsidP="00ED4931">
      <w:pPr>
        <w:pBdr>
          <w:top w:val="single" w:sz="4" w:space="0" w:color="auto"/>
          <w:left w:val="single" w:sz="4" w:space="4" w:color="auto"/>
          <w:bottom w:val="single" w:sz="4" w:space="1" w:color="auto"/>
          <w:right w:val="single" w:sz="4" w:space="4" w:color="auto"/>
        </w:pBdr>
        <w:rPr>
          <w:sz w:val="22"/>
          <w:szCs w:val="22"/>
          <w:lang w:val="bg-BG" w:eastAsia="ja-JP"/>
        </w:rPr>
      </w:pPr>
      <w:r w:rsidRPr="008203DF">
        <w:rPr>
          <w:sz w:val="22"/>
          <w:szCs w:val="22"/>
          <w:lang w:val="bg-BG" w:eastAsia="ja-JP"/>
        </w:rPr>
        <w:t xml:space="preserve">Ovaj dokument sadrži odobrene informacije o lijeku za </w:t>
      </w:r>
      <w:r w:rsidRPr="00ED4931">
        <w:rPr>
          <w:sz w:val="22"/>
          <w:szCs w:val="22"/>
          <w:lang w:val="hr-HR" w:eastAsia="ja-JP"/>
        </w:rPr>
        <w:t>Olazax</w:t>
      </w:r>
      <w:r>
        <w:rPr>
          <w:sz w:val="22"/>
          <w:szCs w:val="22"/>
          <w:lang w:val="hr-HR" w:eastAsia="ja-JP"/>
        </w:rPr>
        <w:t xml:space="preserve"> Disperzi</w:t>
      </w:r>
      <w:r w:rsidRPr="008203DF">
        <w:rPr>
          <w:sz w:val="22"/>
          <w:szCs w:val="22"/>
          <w:lang w:val="bg-BG" w:eastAsia="ja-JP"/>
        </w:rPr>
        <w:t xml:space="preserve">, s istaknutim </w:t>
      </w:r>
      <w:r w:rsidRPr="008203DF">
        <w:rPr>
          <w:sz w:val="22"/>
          <w:szCs w:val="22"/>
          <w:lang w:val="hr-HR" w:eastAsia="ja-JP"/>
        </w:rPr>
        <w:t>iz</w:t>
      </w:r>
      <w:r w:rsidRPr="008203DF">
        <w:rPr>
          <w:sz w:val="22"/>
          <w:szCs w:val="22"/>
          <w:lang w:val="bg-BG" w:eastAsia="ja-JP"/>
        </w:rPr>
        <w:t>mjenama u odnosu na prethodni postupak koj</w:t>
      </w:r>
      <w:r w:rsidRPr="008203DF">
        <w:rPr>
          <w:sz w:val="22"/>
          <w:szCs w:val="22"/>
          <w:lang w:val="hr-HR" w:eastAsia="ja-JP"/>
        </w:rPr>
        <w:t xml:space="preserve">i je </w:t>
      </w:r>
      <w:r w:rsidRPr="008203DF">
        <w:rPr>
          <w:sz w:val="22"/>
          <w:szCs w:val="22"/>
          <w:lang w:val="bg-BG" w:eastAsia="ja-JP"/>
        </w:rPr>
        <w:t>utje</w:t>
      </w:r>
      <w:r w:rsidRPr="008203DF">
        <w:rPr>
          <w:sz w:val="22"/>
          <w:szCs w:val="22"/>
          <w:lang w:val="hr-HR" w:eastAsia="ja-JP"/>
        </w:rPr>
        <w:t>cao</w:t>
      </w:r>
      <w:r w:rsidRPr="008203DF">
        <w:rPr>
          <w:sz w:val="22"/>
          <w:szCs w:val="22"/>
          <w:lang w:val="bg-BG" w:eastAsia="ja-JP"/>
        </w:rPr>
        <w:t xml:space="preserve"> na informacije o lijeku (</w:t>
      </w:r>
      <w:r w:rsidRPr="00ED4931">
        <w:rPr>
          <w:sz w:val="22"/>
          <w:szCs w:val="22"/>
          <w:lang w:val="hr-HR" w:eastAsia="ja-JP"/>
        </w:rPr>
        <w:t>EMEA/H/C/PSUSA/00010540/201903</w:t>
      </w:r>
      <w:r w:rsidRPr="008203DF">
        <w:rPr>
          <w:sz w:val="22"/>
          <w:szCs w:val="22"/>
          <w:lang w:val="bg-BG" w:eastAsia="ja-JP"/>
        </w:rPr>
        <w:t>).</w:t>
      </w:r>
    </w:p>
    <w:p w14:paraId="1530D17B" w14:textId="77777777" w:rsidR="00ED4931" w:rsidRPr="008203DF" w:rsidRDefault="00ED4931" w:rsidP="00ED4931">
      <w:pPr>
        <w:pBdr>
          <w:top w:val="single" w:sz="4" w:space="0" w:color="auto"/>
          <w:left w:val="single" w:sz="4" w:space="4" w:color="auto"/>
          <w:bottom w:val="single" w:sz="4" w:space="1" w:color="auto"/>
          <w:right w:val="single" w:sz="4" w:space="4" w:color="auto"/>
        </w:pBdr>
        <w:rPr>
          <w:sz w:val="22"/>
          <w:szCs w:val="22"/>
          <w:lang w:val="bg-BG" w:eastAsia="ja-JP"/>
        </w:rPr>
      </w:pPr>
    </w:p>
    <w:p w14:paraId="0CE10772" w14:textId="77777777" w:rsidR="00ED4931" w:rsidRPr="008203DF" w:rsidRDefault="00ED4931" w:rsidP="00ED4931">
      <w:pPr>
        <w:pBdr>
          <w:top w:val="single" w:sz="4" w:space="0" w:color="auto"/>
          <w:left w:val="single" w:sz="4" w:space="4" w:color="auto"/>
          <w:bottom w:val="single" w:sz="4" w:space="1" w:color="auto"/>
          <w:right w:val="single" w:sz="4" w:space="4" w:color="auto"/>
        </w:pBdr>
        <w:rPr>
          <w:sz w:val="22"/>
          <w:szCs w:val="22"/>
          <w:lang w:val="bg-BG" w:eastAsia="ja-JP"/>
        </w:rPr>
      </w:pPr>
      <w:r w:rsidRPr="008203DF">
        <w:rPr>
          <w:sz w:val="22"/>
          <w:szCs w:val="22"/>
          <w:lang w:eastAsia="ja-JP"/>
        </w:rPr>
        <w:t xml:space="preserve">Više informacija dostupno je na </w:t>
      </w:r>
      <w:r w:rsidRPr="008203DF">
        <w:rPr>
          <w:sz w:val="22"/>
          <w:szCs w:val="22"/>
          <w:lang w:val="hr-HR" w:eastAsia="ja-JP"/>
        </w:rPr>
        <w:t>internetskoj stranici</w:t>
      </w:r>
      <w:r w:rsidRPr="008203DF">
        <w:rPr>
          <w:sz w:val="22"/>
          <w:szCs w:val="22"/>
          <w:lang w:eastAsia="ja-JP"/>
        </w:rPr>
        <w:t xml:space="preserve"> Europske agencije za lijekove:</w:t>
      </w:r>
    </w:p>
    <w:p w14:paraId="76923E90" w14:textId="77777777" w:rsidR="00ED4931" w:rsidRPr="00ED4931" w:rsidRDefault="00ED4931" w:rsidP="00ED4931">
      <w:pPr>
        <w:pBdr>
          <w:top w:val="single" w:sz="4" w:space="0" w:color="auto"/>
          <w:left w:val="single" w:sz="4" w:space="4" w:color="auto"/>
          <w:bottom w:val="single" w:sz="4" w:space="1" w:color="auto"/>
          <w:right w:val="single" w:sz="4" w:space="4" w:color="auto"/>
        </w:pBdr>
        <w:rPr>
          <w:color w:val="0000FF"/>
          <w:sz w:val="22"/>
          <w:szCs w:val="22"/>
          <w:u w:val="single"/>
          <w:lang w:val="bg-BG" w:eastAsia="ja-JP"/>
        </w:rPr>
      </w:pPr>
      <w:hyperlink r:id="rId8" w:history="1">
        <w:r w:rsidRPr="00ED4931">
          <w:rPr>
            <w:rStyle w:val="Hyperlink"/>
            <w:sz w:val="22"/>
            <w:szCs w:val="22"/>
            <w:lang w:val="es-ES" w:eastAsia="ja-JP"/>
          </w:rPr>
          <w:t>https</w:t>
        </w:r>
        <w:r w:rsidRPr="00ED4931">
          <w:rPr>
            <w:rStyle w:val="Hyperlink"/>
            <w:sz w:val="22"/>
            <w:szCs w:val="22"/>
            <w:lang w:val="bg-BG" w:eastAsia="ja-JP"/>
          </w:rPr>
          <w:t>://</w:t>
        </w:r>
        <w:r w:rsidRPr="00ED4931">
          <w:rPr>
            <w:rStyle w:val="Hyperlink"/>
            <w:sz w:val="22"/>
            <w:szCs w:val="22"/>
            <w:lang w:val="es-ES" w:eastAsia="ja-JP"/>
          </w:rPr>
          <w:t>www</w:t>
        </w:r>
        <w:r w:rsidRPr="00ED4931">
          <w:rPr>
            <w:rStyle w:val="Hyperlink"/>
            <w:sz w:val="22"/>
            <w:szCs w:val="22"/>
            <w:lang w:val="bg-BG" w:eastAsia="ja-JP"/>
          </w:rPr>
          <w:t>.</w:t>
        </w:r>
        <w:proofErr w:type="spellStart"/>
        <w:r w:rsidRPr="00ED4931">
          <w:rPr>
            <w:rStyle w:val="Hyperlink"/>
            <w:sz w:val="22"/>
            <w:szCs w:val="22"/>
            <w:lang w:val="es-ES" w:eastAsia="ja-JP"/>
          </w:rPr>
          <w:t>ema</w:t>
        </w:r>
        <w:proofErr w:type="spellEnd"/>
        <w:r w:rsidRPr="00ED4931">
          <w:rPr>
            <w:rStyle w:val="Hyperlink"/>
            <w:sz w:val="22"/>
            <w:szCs w:val="22"/>
            <w:lang w:val="bg-BG" w:eastAsia="ja-JP"/>
          </w:rPr>
          <w:t>.</w:t>
        </w:r>
        <w:proofErr w:type="spellStart"/>
        <w:r w:rsidRPr="00ED4931">
          <w:rPr>
            <w:rStyle w:val="Hyperlink"/>
            <w:sz w:val="22"/>
            <w:szCs w:val="22"/>
            <w:lang w:val="es-ES" w:eastAsia="ja-JP"/>
          </w:rPr>
          <w:t>europa</w:t>
        </w:r>
        <w:proofErr w:type="spellEnd"/>
        <w:r w:rsidRPr="00ED4931">
          <w:rPr>
            <w:rStyle w:val="Hyperlink"/>
            <w:sz w:val="22"/>
            <w:szCs w:val="22"/>
            <w:lang w:val="bg-BG" w:eastAsia="ja-JP"/>
          </w:rPr>
          <w:t>.</w:t>
        </w:r>
        <w:proofErr w:type="spellStart"/>
        <w:r w:rsidRPr="00ED4931">
          <w:rPr>
            <w:rStyle w:val="Hyperlink"/>
            <w:sz w:val="22"/>
            <w:szCs w:val="22"/>
            <w:lang w:val="es-ES" w:eastAsia="ja-JP"/>
          </w:rPr>
          <w:t>eu</w:t>
        </w:r>
        <w:proofErr w:type="spellEnd"/>
        <w:r w:rsidRPr="00ED4931">
          <w:rPr>
            <w:rStyle w:val="Hyperlink"/>
            <w:sz w:val="22"/>
            <w:szCs w:val="22"/>
            <w:lang w:val="bg-BG" w:eastAsia="ja-JP"/>
          </w:rPr>
          <w:t>/</w:t>
        </w:r>
        <w:r w:rsidRPr="00ED4931">
          <w:rPr>
            <w:rStyle w:val="Hyperlink"/>
            <w:sz w:val="22"/>
            <w:szCs w:val="22"/>
            <w:lang w:val="es-ES" w:eastAsia="ja-JP"/>
          </w:rPr>
          <w:t>en</w:t>
        </w:r>
        <w:r w:rsidRPr="00ED4931">
          <w:rPr>
            <w:rStyle w:val="Hyperlink"/>
            <w:sz w:val="22"/>
            <w:szCs w:val="22"/>
            <w:lang w:val="bg-BG" w:eastAsia="ja-JP"/>
          </w:rPr>
          <w:t>/</w:t>
        </w:r>
        <w:r w:rsidRPr="00ED4931">
          <w:rPr>
            <w:rStyle w:val="Hyperlink"/>
            <w:sz w:val="22"/>
            <w:szCs w:val="22"/>
            <w:lang w:val="es-ES" w:eastAsia="ja-JP"/>
          </w:rPr>
          <w:t>medicines</w:t>
        </w:r>
        <w:r w:rsidRPr="00ED4931">
          <w:rPr>
            <w:rStyle w:val="Hyperlink"/>
            <w:sz w:val="22"/>
            <w:szCs w:val="22"/>
            <w:lang w:val="bg-BG" w:eastAsia="ja-JP"/>
          </w:rPr>
          <w:t>/</w:t>
        </w:r>
        <w:r w:rsidRPr="00ED4931">
          <w:rPr>
            <w:rStyle w:val="Hyperlink"/>
            <w:sz w:val="22"/>
            <w:szCs w:val="22"/>
            <w:lang w:val="es-ES" w:eastAsia="ja-JP"/>
          </w:rPr>
          <w:t>human</w:t>
        </w:r>
        <w:r w:rsidRPr="00ED4931">
          <w:rPr>
            <w:rStyle w:val="Hyperlink"/>
            <w:sz w:val="22"/>
            <w:szCs w:val="22"/>
            <w:lang w:val="bg-BG" w:eastAsia="ja-JP"/>
          </w:rPr>
          <w:t>/</w:t>
        </w:r>
        <w:r w:rsidRPr="00ED4931">
          <w:rPr>
            <w:rStyle w:val="Hyperlink"/>
            <w:sz w:val="22"/>
            <w:szCs w:val="22"/>
            <w:lang w:val="es-ES" w:eastAsia="ja-JP"/>
          </w:rPr>
          <w:t>EPAR</w:t>
        </w:r>
        <w:r w:rsidRPr="00ED4931">
          <w:rPr>
            <w:rStyle w:val="Hyperlink"/>
            <w:sz w:val="22"/>
            <w:szCs w:val="22"/>
            <w:lang w:val="bg-BG" w:eastAsia="ja-JP"/>
          </w:rPr>
          <w:t>/</w:t>
        </w:r>
        <w:proofErr w:type="spellStart"/>
        <w:r w:rsidRPr="00ED4931">
          <w:rPr>
            <w:rStyle w:val="Hyperlink"/>
            <w:sz w:val="22"/>
            <w:szCs w:val="22"/>
            <w:lang w:val="es-ES" w:eastAsia="ja-JP"/>
          </w:rPr>
          <w:t>olazax</w:t>
        </w:r>
        <w:proofErr w:type="spellEnd"/>
        <w:r w:rsidRPr="00ED4931">
          <w:rPr>
            <w:rStyle w:val="Hyperlink"/>
            <w:sz w:val="22"/>
            <w:szCs w:val="22"/>
            <w:lang w:val="bg-BG" w:eastAsia="ja-JP"/>
          </w:rPr>
          <w:t>-</w:t>
        </w:r>
        <w:proofErr w:type="spellStart"/>
        <w:r w:rsidRPr="00ED4931">
          <w:rPr>
            <w:rStyle w:val="Hyperlink"/>
            <w:sz w:val="22"/>
            <w:szCs w:val="22"/>
            <w:lang w:val="es-ES" w:eastAsia="ja-JP"/>
          </w:rPr>
          <w:t>disperzi</w:t>
        </w:r>
        <w:proofErr w:type="spellEnd"/>
      </w:hyperlink>
    </w:p>
    <w:p w14:paraId="58FD1E53" w14:textId="77777777" w:rsidR="00ED4931" w:rsidRPr="008203DF" w:rsidRDefault="00ED4931" w:rsidP="00ED4931">
      <w:pPr>
        <w:pBdr>
          <w:top w:val="single" w:sz="4" w:space="0" w:color="auto"/>
          <w:left w:val="single" w:sz="4" w:space="4" w:color="auto"/>
          <w:bottom w:val="single" w:sz="4" w:space="1" w:color="auto"/>
          <w:right w:val="single" w:sz="4" w:space="4" w:color="auto"/>
        </w:pBdr>
        <w:rPr>
          <w:rFonts w:ascii="Calibri" w:hAnsi="Calibri"/>
          <w:sz w:val="22"/>
          <w:szCs w:val="22"/>
          <w:lang w:val="bg-BG" w:eastAsia="ja-JP"/>
        </w:rPr>
      </w:pPr>
    </w:p>
    <w:p w14:paraId="01814A85" w14:textId="77777777" w:rsidR="00ED4931" w:rsidRPr="008203DF" w:rsidRDefault="00ED4931" w:rsidP="00ED4931">
      <w:pPr>
        <w:suppressAutoHyphens/>
        <w:autoSpaceDE w:val="0"/>
        <w:autoSpaceDN w:val="0"/>
        <w:adjustRightInd w:val="0"/>
        <w:rPr>
          <w:noProof/>
          <w:sz w:val="22"/>
          <w:szCs w:val="22"/>
          <w:lang w:val="bg-BG" w:eastAsia="en-GB"/>
        </w:rPr>
      </w:pPr>
    </w:p>
    <w:p w14:paraId="0EEE0769" w14:textId="77777777" w:rsidR="008D538E" w:rsidRPr="00ED4931" w:rsidRDefault="008D538E" w:rsidP="00546DFC">
      <w:pPr>
        <w:tabs>
          <w:tab w:val="left" w:pos="567"/>
        </w:tabs>
        <w:jc w:val="center"/>
        <w:rPr>
          <w:b/>
          <w:sz w:val="22"/>
          <w:szCs w:val="22"/>
          <w:lang w:val="bg-BG"/>
        </w:rPr>
      </w:pPr>
    </w:p>
    <w:p w14:paraId="5C9EEFFB" w14:textId="77777777" w:rsidR="008D538E" w:rsidRPr="00ED4931" w:rsidRDefault="008D538E" w:rsidP="00546DFC">
      <w:pPr>
        <w:tabs>
          <w:tab w:val="left" w:pos="567"/>
        </w:tabs>
        <w:jc w:val="center"/>
        <w:rPr>
          <w:b/>
          <w:sz w:val="22"/>
          <w:szCs w:val="22"/>
          <w:lang w:val="bg-BG"/>
        </w:rPr>
      </w:pPr>
    </w:p>
    <w:p w14:paraId="586949CC" w14:textId="77777777" w:rsidR="008D538E" w:rsidRPr="00ED4931" w:rsidRDefault="008D538E" w:rsidP="00546DFC">
      <w:pPr>
        <w:tabs>
          <w:tab w:val="left" w:pos="567"/>
        </w:tabs>
        <w:jc w:val="center"/>
        <w:rPr>
          <w:b/>
          <w:sz w:val="22"/>
          <w:szCs w:val="22"/>
          <w:lang w:val="bg-BG"/>
        </w:rPr>
      </w:pPr>
    </w:p>
    <w:p w14:paraId="5A40FA3D" w14:textId="77777777" w:rsidR="008D538E" w:rsidRPr="00ED4931" w:rsidRDefault="008D538E" w:rsidP="00546DFC">
      <w:pPr>
        <w:tabs>
          <w:tab w:val="left" w:pos="567"/>
        </w:tabs>
        <w:jc w:val="center"/>
        <w:rPr>
          <w:b/>
          <w:sz w:val="22"/>
          <w:szCs w:val="22"/>
          <w:lang w:val="bg-BG"/>
        </w:rPr>
      </w:pPr>
    </w:p>
    <w:p w14:paraId="09CCDBEB" w14:textId="77777777" w:rsidR="008D538E" w:rsidRPr="00ED4931" w:rsidRDefault="008D538E" w:rsidP="00546DFC">
      <w:pPr>
        <w:tabs>
          <w:tab w:val="left" w:pos="567"/>
        </w:tabs>
        <w:jc w:val="center"/>
        <w:rPr>
          <w:b/>
          <w:sz w:val="22"/>
          <w:szCs w:val="22"/>
          <w:lang w:val="bg-BG"/>
        </w:rPr>
      </w:pPr>
    </w:p>
    <w:p w14:paraId="131D6D1D" w14:textId="77777777" w:rsidR="008D538E" w:rsidRPr="00ED4931" w:rsidRDefault="008D538E" w:rsidP="00546DFC">
      <w:pPr>
        <w:tabs>
          <w:tab w:val="left" w:pos="567"/>
        </w:tabs>
        <w:jc w:val="center"/>
        <w:rPr>
          <w:b/>
          <w:sz w:val="22"/>
          <w:szCs w:val="22"/>
          <w:lang w:val="bg-BG"/>
        </w:rPr>
      </w:pPr>
    </w:p>
    <w:p w14:paraId="6AEFA17D" w14:textId="77777777" w:rsidR="008D538E" w:rsidRPr="00ED4931" w:rsidRDefault="008D538E" w:rsidP="00546DFC">
      <w:pPr>
        <w:tabs>
          <w:tab w:val="left" w:pos="567"/>
        </w:tabs>
        <w:jc w:val="center"/>
        <w:rPr>
          <w:b/>
          <w:sz w:val="22"/>
          <w:szCs w:val="22"/>
          <w:lang w:val="bg-BG"/>
        </w:rPr>
      </w:pPr>
    </w:p>
    <w:p w14:paraId="06131BD8" w14:textId="77777777" w:rsidR="008D538E" w:rsidRPr="00ED4931" w:rsidRDefault="008D538E" w:rsidP="00546DFC">
      <w:pPr>
        <w:tabs>
          <w:tab w:val="left" w:pos="567"/>
        </w:tabs>
        <w:jc w:val="center"/>
        <w:rPr>
          <w:b/>
          <w:sz w:val="22"/>
          <w:szCs w:val="22"/>
          <w:lang w:val="bg-BG"/>
        </w:rPr>
      </w:pPr>
    </w:p>
    <w:p w14:paraId="261FE272" w14:textId="77777777" w:rsidR="008D538E" w:rsidRPr="00ED4931" w:rsidRDefault="008D538E" w:rsidP="00546DFC">
      <w:pPr>
        <w:tabs>
          <w:tab w:val="left" w:pos="567"/>
        </w:tabs>
        <w:jc w:val="center"/>
        <w:rPr>
          <w:b/>
          <w:sz w:val="22"/>
          <w:szCs w:val="22"/>
          <w:lang w:val="bg-BG"/>
        </w:rPr>
      </w:pPr>
    </w:p>
    <w:p w14:paraId="303EF300" w14:textId="77777777" w:rsidR="008D538E" w:rsidRPr="00ED4931" w:rsidRDefault="008D538E" w:rsidP="00546DFC">
      <w:pPr>
        <w:tabs>
          <w:tab w:val="left" w:pos="567"/>
        </w:tabs>
        <w:jc w:val="center"/>
        <w:rPr>
          <w:b/>
          <w:sz w:val="22"/>
          <w:szCs w:val="22"/>
          <w:lang w:val="bg-BG"/>
        </w:rPr>
      </w:pPr>
    </w:p>
    <w:p w14:paraId="79FD1AB1" w14:textId="77777777" w:rsidR="008D538E" w:rsidRPr="00ED4931" w:rsidRDefault="008D538E" w:rsidP="00546DFC">
      <w:pPr>
        <w:tabs>
          <w:tab w:val="left" w:pos="567"/>
        </w:tabs>
        <w:jc w:val="center"/>
        <w:rPr>
          <w:b/>
          <w:sz w:val="22"/>
          <w:szCs w:val="22"/>
          <w:lang w:val="bg-BG"/>
        </w:rPr>
      </w:pPr>
    </w:p>
    <w:p w14:paraId="7DF5F461" w14:textId="77777777" w:rsidR="008D538E" w:rsidRPr="00ED4931" w:rsidRDefault="008D538E" w:rsidP="00546DFC">
      <w:pPr>
        <w:tabs>
          <w:tab w:val="left" w:pos="567"/>
        </w:tabs>
        <w:jc w:val="center"/>
        <w:rPr>
          <w:b/>
          <w:sz w:val="22"/>
          <w:szCs w:val="22"/>
          <w:lang w:val="bg-BG"/>
        </w:rPr>
      </w:pPr>
    </w:p>
    <w:p w14:paraId="5FAD25A5" w14:textId="77777777" w:rsidR="008D538E" w:rsidRPr="00ED4931" w:rsidRDefault="008D538E" w:rsidP="00546DFC">
      <w:pPr>
        <w:tabs>
          <w:tab w:val="left" w:pos="567"/>
        </w:tabs>
        <w:jc w:val="center"/>
        <w:rPr>
          <w:b/>
          <w:sz w:val="22"/>
          <w:szCs w:val="22"/>
          <w:lang w:val="bg-BG"/>
        </w:rPr>
      </w:pPr>
    </w:p>
    <w:p w14:paraId="108A2740" w14:textId="77777777" w:rsidR="008D538E" w:rsidRPr="00ED4931" w:rsidRDefault="008D538E" w:rsidP="00546DFC">
      <w:pPr>
        <w:tabs>
          <w:tab w:val="left" w:pos="567"/>
        </w:tabs>
        <w:jc w:val="center"/>
        <w:rPr>
          <w:b/>
          <w:sz w:val="22"/>
          <w:szCs w:val="22"/>
          <w:lang w:val="bg-BG"/>
        </w:rPr>
      </w:pPr>
    </w:p>
    <w:p w14:paraId="1F1082D7" w14:textId="77777777" w:rsidR="008D538E" w:rsidRPr="00ED4931" w:rsidRDefault="008D538E" w:rsidP="00546DFC">
      <w:pPr>
        <w:tabs>
          <w:tab w:val="left" w:pos="567"/>
        </w:tabs>
        <w:jc w:val="center"/>
        <w:rPr>
          <w:b/>
          <w:sz w:val="22"/>
          <w:szCs w:val="22"/>
          <w:lang w:val="bg-BG"/>
        </w:rPr>
      </w:pPr>
    </w:p>
    <w:p w14:paraId="57783B9C" w14:textId="77777777" w:rsidR="008D538E" w:rsidRPr="00ED4931" w:rsidRDefault="008D538E" w:rsidP="00546DFC">
      <w:pPr>
        <w:tabs>
          <w:tab w:val="left" w:pos="567"/>
        </w:tabs>
        <w:jc w:val="center"/>
        <w:rPr>
          <w:b/>
          <w:sz w:val="22"/>
          <w:szCs w:val="22"/>
          <w:lang w:val="bg-BG"/>
        </w:rPr>
      </w:pPr>
    </w:p>
    <w:p w14:paraId="3A93B0C8" w14:textId="77777777" w:rsidR="008D538E" w:rsidRPr="00ED4931" w:rsidRDefault="008D538E" w:rsidP="00546DFC">
      <w:pPr>
        <w:tabs>
          <w:tab w:val="left" w:pos="567"/>
        </w:tabs>
        <w:jc w:val="center"/>
        <w:rPr>
          <w:b/>
          <w:sz w:val="22"/>
          <w:szCs w:val="22"/>
          <w:lang w:val="bg-BG"/>
        </w:rPr>
      </w:pPr>
    </w:p>
    <w:p w14:paraId="4EF1ABB7" w14:textId="77777777" w:rsidR="008D538E" w:rsidRPr="00ED4931" w:rsidRDefault="008D538E" w:rsidP="00546DFC">
      <w:pPr>
        <w:tabs>
          <w:tab w:val="left" w:pos="567"/>
        </w:tabs>
        <w:jc w:val="center"/>
        <w:rPr>
          <w:b/>
          <w:sz w:val="22"/>
          <w:szCs w:val="22"/>
          <w:lang w:val="bg-BG"/>
        </w:rPr>
      </w:pPr>
    </w:p>
    <w:p w14:paraId="28557B20" w14:textId="77777777" w:rsidR="008D538E" w:rsidRPr="00ED4931" w:rsidRDefault="008D538E" w:rsidP="00546DFC">
      <w:pPr>
        <w:tabs>
          <w:tab w:val="left" w:pos="567"/>
        </w:tabs>
        <w:jc w:val="center"/>
        <w:rPr>
          <w:b/>
          <w:sz w:val="22"/>
          <w:szCs w:val="22"/>
          <w:lang w:val="bg-BG"/>
        </w:rPr>
      </w:pPr>
    </w:p>
    <w:p w14:paraId="726146D3" w14:textId="77777777" w:rsidR="008D538E" w:rsidRPr="00ED4931" w:rsidRDefault="008D538E" w:rsidP="00546DFC">
      <w:pPr>
        <w:tabs>
          <w:tab w:val="left" w:pos="567"/>
        </w:tabs>
        <w:jc w:val="center"/>
        <w:rPr>
          <w:b/>
          <w:sz w:val="22"/>
          <w:szCs w:val="22"/>
          <w:lang w:val="bg-BG"/>
        </w:rPr>
      </w:pPr>
    </w:p>
    <w:p w14:paraId="18E70271" w14:textId="77777777" w:rsidR="008D538E" w:rsidRPr="00ED4931" w:rsidRDefault="008D538E" w:rsidP="00546DFC">
      <w:pPr>
        <w:tabs>
          <w:tab w:val="left" w:pos="567"/>
        </w:tabs>
        <w:jc w:val="center"/>
        <w:rPr>
          <w:b/>
          <w:sz w:val="22"/>
          <w:szCs w:val="22"/>
          <w:lang w:val="bg-BG"/>
        </w:rPr>
      </w:pPr>
    </w:p>
    <w:p w14:paraId="71557134" w14:textId="77777777" w:rsidR="008D538E" w:rsidRPr="00ED4931" w:rsidRDefault="008D538E" w:rsidP="00546DFC">
      <w:pPr>
        <w:tabs>
          <w:tab w:val="left" w:pos="567"/>
        </w:tabs>
        <w:jc w:val="center"/>
        <w:rPr>
          <w:b/>
          <w:sz w:val="22"/>
          <w:szCs w:val="22"/>
          <w:lang w:val="bg-BG"/>
        </w:rPr>
      </w:pPr>
    </w:p>
    <w:p w14:paraId="75E4D505" w14:textId="77777777" w:rsidR="00D46F74" w:rsidRPr="00ED4931" w:rsidRDefault="00D46F74" w:rsidP="00546DFC">
      <w:pPr>
        <w:tabs>
          <w:tab w:val="left" w:pos="567"/>
        </w:tabs>
        <w:jc w:val="center"/>
        <w:rPr>
          <w:b/>
          <w:sz w:val="22"/>
          <w:szCs w:val="22"/>
          <w:lang w:val="bg-BG"/>
        </w:rPr>
      </w:pPr>
    </w:p>
    <w:p w14:paraId="66CD07D7" w14:textId="77777777" w:rsidR="008D538E" w:rsidRPr="004900EB" w:rsidRDefault="00F32766" w:rsidP="00546DFC">
      <w:pPr>
        <w:tabs>
          <w:tab w:val="left" w:pos="567"/>
        </w:tabs>
        <w:jc w:val="center"/>
        <w:rPr>
          <w:b/>
          <w:sz w:val="22"/>
          <w:szCs w:val="22"/>
          <w:lang w:val="pl-PL"/>
        </w:rPr>
      </w:pPr>
      <w:r w:rsidRPr="004900EB">
        <w:rPr>
          <w:b/>
          <w:noProof/>
          <w:sz w:val="22"/>
          <w:szCs w:val="22"/>
        </w:rPr>
        <w:t>DODATAK I</w:t>
      </w:r>
    </w:p>
    <w:p w14:paraId="62B2BA04" w14:textId="77777777" w:rsidR="008D538E" w:rsidRPr="004900EB" w:rsidRDefault="008D538E" w:rsidP="00546DFC">
      <w:pPr>
        <w:tabs>
          <w:tab w:val="left" w:pos="567"/>
        </w:tabs>
        <w:jc w:val="center"/>
        <w:rPr>
          <w:b/>
          <w:sz w:val="22"/>
          <w:szCs w:val="22"/>
          <w:lang w:val="pl-PL"/>
        </w:rPr>
      </w:pPr>
    </w:p>
    <w:p w14:paraId="7D970F67" w14:textId="77777777" w:rsidR="008D538E" w:rsidRPr="004900EB" w:rsidRDefault="00F32766" w:rsidP="00546DFC">
      <w:pPr>
        <w:pStyle w:val="Heading1"/>
        <w:rPr>
          <w:szCs w:val="22"/>
          <w:lang w:val="pl-PL"/>
        </w:rPr>
      </w:pPr>
      <w:r w:rsidRPr="004900EB">
        <w:rPr>
          <w:noProof/>
          <w:szCs w:val="22"/>
        </w:rPr>
        <w:t>SAŽETAK OPISA SVOJSTAVA LIJEKA</w:t>
      </w:r>
    </w:p>
    <w:p w14:paraId="2736EE76" w14:textId="77777777" w:rsidR="0057747A" w:rsidRPr="004900EB" w:rsidRDefault="0057747A" w:rsidP="00546DFC">
      <w:pPr>
        <w:tabs>
          <w:tab w:val="left" w:pos="567"/>
        </w:tabs>
        <w:jc w:val="center"/>
        <w:rPr>
          <w:b/>
          <w:sz w:val="22"/>
          <w:szCs w:val="22"/>
          <w:lang w:val="pl-PL"/>
        </w:rPr>
      </w:pPr>
    </w:p>
    <w:p w14:paraId="0166EB14" w14:textId="77777777" w:rsidR="00575AA3" w:rsidRPr="004900EB" w:rsidRDefault="008D538E" w:rsidP="004D73E0">
      <w:pPr>
        <w:widowControl w:val="0"/>
        <w:tabs>
          <w:tab w:val="left" w:pos="567"/>
        </w:tabs>
        <w:rPr>
          <w:b/>
          <w:sz w:val="22"/>
          <w:szCs w:val="22"/>
          <w:lang w:val="pl-PL"/>
        </w:rPr>
      </w:pPr>
      <w:r w:rsidRPr="004900EB">
        <w:rPr>
          <w:b/>
          <w:sz w:val="22"/>
          <w:szCs w:val="22"/>
          <w:lang w:val="pl-PL"/>
        </w:rPr>
        <w:br w:type="page"/>
      </w:r>
      <w:r w:rsidR="00575AA3" w:rsidRPr="004900EB">
        <w:rPr>
          <w:b/>
          <w:sz w:val="22"/>
          <w:szCs w:val="22"/>
          <w:lang w:val="pl-PL"/>
        </w:rPr>
        <w:lastRenderedPageBreak/>
        <w:t>1.</w:t>
      </w:r>
      <w:r w:rsidR="00575AA3" w:rsidRPr="004900EB">
        <w:rPr>
          <w:b/>
          <w:sz w:val="22"/>
          <w:szCs w:val="22"/>
          <w:lang w:val="pl-PL"/>
        </w:rPr>
        <w:tab/>
      </w:r>
      <w:r w:rsidR="00575AA3" w:rsidRPr="004900EB">
        <w:rPr>
          <w:b/>
          <w:sz w:val="22"/>
          <w:szCs w:val="22"/>
          <w:lang w:val="hr-HR"/>
        </w:rPr>
        <w:t>NAZIV GOTOVOG LIJEKA</w:t>
      </w:r>
    </w:p>
    <w:p w14:paraId="6455194F" w14:textId="77777777" w:rsidR="00575AA3" w:rsidRPr="004900EB" w:rsidRDefault="00575AA3" w:rsidP="00575AA3">
      <w:pPr>
        <w:tabs>
          <w:tab w:val="left" w:pos="567"/>
        </w:tabs>
        <w:rPr>
          <w:sz w:val="22"/>
          <w:szCs w:val="22"/>
          <w:lang w:val="pl-PL"/>
        </w:rPr>
      </w:pPr>
    </w:p>
    <w:p w14:paraId="2FB8CAA3" w14:textId="77777777" w:rsidR="00575AA3" w:rsidRPr="004900EB" w:rsidRDefault="00160A1B" w:rsidP="00575AA3">
      <w:pPr>
        <w:widowControl w:val="0"/>
        <w:tabs>
          <w:tab w:val="left" w:pos="567"/>
        </w:tabs>
        <w:rPr>
          <w:sz w:val="22"/>
          <w:szCs w:val="22"/>
          <w:lang w:val="pl-PL"/>
        </w:rPr>
      </w:pPr>
      <w:r w:rsidRPr="004900EB">
        <w:rPr>
          <w:spacing w:val="2"/>
          <w:sz w:val="22"/>
          <w:szCs w:val="22"/>
          <w:lang w:val="pl-PL"/>
        </w:rPr>
        <w:t xml:space="preserve">Olazax Disperzi </w:t>
      </w:r>
      <w:r w:rsidR="00575AA3" w:rsidRPr="004900EB">
        <w:rPr>
          <w:spacing w:val="2"/>
          <w:sz w:val="22"/>
          <w:szCs w:val="22"/>
          <w:lang w:val="pl-PL"/>
        </w:rPr>
        <w:t xml:space="preserve">5 mg </w:t>
      </w:r>
      <w:r w:rsidR="00A36FEB" w:rsidRPr="004900EB">
        <w:rPr>
          <w:spacing w:val="2"/>
          <w:sz w:val="22"/>
          <w:szCs w:val="22"/>
          <w:lang w:val="pl-PL"/>
        </w:rPr>
        <w:t>raspadljive</w:t>
      </w:r>
      <w:r w:rsidR="00575AA3" w:rsidRPr="004900EB">
        <w:rPr>
          <w:spacing w:val="2"/>
          <w:sz w:val="22"/>
          <w:szCs w:val="22"/>
          <w:lang w:val="pl-PL"/>
        </w:rPr>
        <w:t xml:space="preserve"> tablet</w:t>
      </w:r>
      <w:r w:rsidR="00A36FEB" w:rsidRPr="004900EB">
        <w:rPr>
          <w:spacing w:val="2"/>
          <w:sz w:val="22"/>
          <w:szCs w:val="22"/>
          <w:lang w:val="pl-PL"/>
        </w:rPr>
        <w:t>e</w:t>
      </w:r>
      <w:r w:rsidR="00575AA3" w:rsidRPr="004900EB">
        <w:rPr>
          <w:spacing w:val="2"/>
          <w:sz w:val="22"/>
          <w:szCs w:val="22"/>
          <w:lang w:val="pl-PL"/>
        </w:rPr>
        <w:t xml:space="preserve"> za usta</w:t>
      </w:r>
    </w:p>
    <w:p w14:paraId="5F429379" w14:textId="77777777" w:rsidR="00575AA3" w:rsidRPr="004900EB" w:rsidRDefault="00575AA3" w:rsidP="00575AA3">
      <w:pPr>
        <w:tabs>
          <w:tab w:val="left" w:pos="567"/>
        </w:tabs>
        <w:rPr>
          <w:sz w:val="22"/>
          <w:szCs w:val="22"/>
          <w:lang w:val="pl-PL"/>
        </w:rPr>
      </w:pPr>
    </w:p>
    <w:p w14:paraId="18207502" w14:textId="77777777" w:rsidR="00575AA3" w:rsidRPr="004900EB" w:rsidRDefault="00575AA3" w:rsidP="00575AA3">
      <w:pPr>
        <w:tabs>
          <w:tab w:val="left" w:pos="567"/>
        </w:tabs>
        <w:rPr>
          <w:sz w:val="22"/>
          <w:szCs w:val="22"/>
          <w:lang w:val="pl-PL"/>
        </w:rPr>
      </w:pPr>
    </w:p>
    <w:p w14:paraId="30357E5B" w14:textId="77777777" w:rsidR="00575AA3" w:rsidRPr="004900EB" w:rsidRDefault="00575AA3" w:rsidP="00575AA3">
      <w:pPr>
        <w:widowControl w:val="0"/>
        <w:tabs>
          <w:tab w:val="left" w:pos="567"/>
        </w:tabs>
        <w:ind w:left="540" w:hanging="540"/>
        <w:rPr>
          <w:sz w:val="22"/>
          <w:szCs w:val="22"/>
          <w:lang w:val="pl-PL"/>
        </w:rPr>
      </w:pPr>
      <w:r w:rsidRPr="004900EB">
        <w:rPr>
          <w:b/>
          <w:sz w:val="22"/>
          <w:szCs w:val="22"/>
          <w:lang w:val="pl-PL"/>
        </w:rPr>
        <w:t>2.</w:t>
      </w:r>
      <w:r w:rsidRPr="004900EB">
        <w:rPr>
          <w:b/>
          <w:sz w:val="22"/>
          <w:szCs w:val="22"/>
          <w:lang w:val="pl-PL"/>
        </w:rPr>
        <w:tab/>
        <w:t>KVALITATIVNI I KVANTITATIVNI SASTAV</w:t>
      </w:r>
    </w:p>
    <w:p w14:paraId="0F3D3E7B" w14:textId="77777777" w:rsidR="00575AA3" w:rsidRPr="004900EB" w:rsidRDefault="00575AA3" w:rsidP="00575AA3">
      <w:pPr>
        <w:tabs>
          <w:tab w:val="left" w:pos="567"/>
        </w:tabs>
        <w:rPr>
          <w:sz w:val="22"/>
          <w:szCs w:val="22"/>
          <w:lang w:val="pl-PL"/>
        </w:rPr>
      </w:pPr>
    </w:p>
    <w:p w14:paraId="3B92AADB" w14:textId="77777777" w:rsidR="00575AA3" w:rsidRPr="004900EB" w:rsidRDefault="00575AA3" w:rsidP="00575AA3">
      <w:pPr>
        <w:tabs>
          <w:tab w:val="left" w:pos="567"/>
        </w:tabs>
        <w:rPr>
          <w:sz w:val="22"/>
          <w:szCs w:val="22"/>
          <w:lang w:val="pl-PL"/>
        </w:rPr>
      </w:pPr>
      <w:r w:rsidRPr="004900EB">
        <w:rPr>
          <w:sz w:val="22"/>
          <w:szCs w:val="22"/>
          <w:lang w:val="pl-PL"/>
        </w:rPr>
        <w:t xml:space="preserve">Svaka </w:t>
      </w:r>
      <w:r w:rsidR="00F57644" w:rsidRPr="004900EB">
        <w:rPr>
          <w:sz w:val="22"/>
          <w:szCs w:val="22"/>
          <w:lang w:val="pl-PL"/>
        </w:rPr>
        <w:t xml:space="preserve">raspadljiva </w:t>
      </w:r>
      <w:r w:rsidRPr="004900EB">
        <w:rPr>
          <w:sz w:val="22"/>
          <w:szCs w:val="22"/>
          <w:lang w:val="pl-PL"/>
        </w:rPr>
        <w:t xml:space="preserve">tableta </w:t>
      </w:r>
      <w:r w:rsidR="00F57644" w:rsidRPr="004900EB">
        <w:rPr>
          <w:sz w:val="22"/>
          <w:szCs w:val="22"/>
          <w:lang w:val="pl-PL"/>
        </w:rPr>
        <w:t xml:space="preserve">za usta </w:t>
      </w:r>
      <w:r w:rsidRPr="004900EB">
        <w:rPr>
          <w:sz w:val="22"/>
          <w:szCs w:val="22"/>
          <w:lang w:val="pl-PL"/>
        </w:rPr>
        <w:t>sadrži</w:t>
      </w:r>
      <w:r w:rsidR="00F57644" w:rsidRPr="004900EB">
        <w:rPr>
          <w:sz w:val="22"/>
          <w:szCs w:val="22"/>
          <w:lang w:val="pl-PL"/>
        </w:rPr>
        <w:t xml:space="preserve"> </w:t>
      </w:r>
      <w:r w:rsidRPr="004900EB">
        <w:rPr>
          <w:sz w:val="22"/>
          <w:szCs w:val="22"/>
          <w:lang w:val="pl-PL"/>
        </w:rPr>
        <w:t>5 mg olanzapina.</w:t>
      </w:r>
    </w:p>
    <w:p w14:paraId="04B179EA" w14:textId="77777777" w:rsidR="00575AA3" w:rsidRPr="004900EB" w:rsidRDefault="00575AA3" w:rsidP="00575AA3">
      <w:pPr>
        <w:tabs>
          <w:tab w:val="left" w:pos="567"/>
        </w:tabs>
        <w:rPr>
          <w:sz w:val="22"/>
          <w:szCs w:val="22"/>
          <w:lang w:val="pl-PL"/>
        </w:rPr>
      </w:pPr>
    </w:p>
    <w:p w14:paraId="279EBE22" w14:textId="77777777" w:rsidR="00575AA3" w:rsidRPr="004900EB" w:rsidRDefault="00575AA3" w:rsidP="004D73E0">
      <w:pPr>
        <w:tabs>
          <w:tab w:val="left" w:pos="567"/>
        </w:tabs>
        <w:rPr>
          <w:sz w:val="22"/>
          <w:szCs w:val="22"/>
          <w:lang w:val="pl-PL"/>
          <w:rPrChange w:id="0" w:author="Author">
            <w:rPr>
              <w:lang w:val="pl-PL"/>
            </w:rPr>
          </w:rPrChange>
        </w:rPr>
      </w:pPr>
      <w:r w:rsidRPr="004900EB">
        <w:rPr>
          <w:sz w:val="22"/>
          <w:szCs w:val="22"/>
          <w:lang w:val="pl-PL"/>
        </w:rPr>
        <w:t>Pomoćna tvar s poznatim učinkom:</w:t>
      </w:r>
      <w:r w:rsidR="00160A1B" w:rsidRPr="004900EB">
        <w:rPr>
          <w:sz w:val="22"/>
          <w:szCs w:val="22"/>
          <w:lang w:val="pl-PL"/>
        </w:rPr>
        <w:t xml:space="preserve"> </w:t>
      </w:r>
      <w:r w:rsidRPr="004900EB">
        <w:rPr>
          <w:sz w:val="22"/>
          <w:szCs w:val="22"/>
          <w:lang w:val="pl-PL"/>
          <w:rPrChange w:id="1" w:author="Author">
            <w:rPr>
              <w:lang w:val="pl-PL"/>
            </w:rPr>
          </w:rPrChange>
        </w:rPr>
        <w:t xml:space="preserve">Svaka </w:t>
      </w:r>
      <w:r w:rsidR="00F57644" w:rsidRPr="004900EB">
        <w:rPr>
          <w:sz w:val="22"/>
          <w:szCs w:val="22"/>
          <w:lang w:val="pl-PL"/>
          <w:rPrChange w:id="2" w:author="Author">
            <w:rPr>
              <w:lang w:val="pl-PL"/>
            </w:rPr>
          </w:rPrChange>
        </w:rPr>
        <w:t xml:space="preserve">raspadljiva tableta za usta </w:t>
      </w:r>
      <w:r w:rsidRPr="004900EB">
        <w:rPr>
          <w:sz w:val="22"/>
          <w:szCs w:val="22"/>
          <w:lang w:val="pl-PL"/>
          <w:rPrChange w:id="3" w:author="Author">
            <w:rPr>
              <w:lang w:val="pl-PL"/>
            </w:rPr>
          </w:rPrChange>
        </w:rPr>
        <w:t>sadrži</w:t>
      </w:r>
      <w:r w:rsidR="00F57644" w:rsidRPr="004900EB">
        <w:rPr>
          <w:sz w:val="22"/>
          <w:szCs w:val="22"/>
          <w:lang w:val="pl-PL"/>
          <w:rPrChange w:id="4" w:author="Author">
            <w:rPr>
              <w:lang w:val="pl-PL"/>
            </w:rPr>
          </w:rPrChange>
        </w:rPr>
        <w:t xml:space="preserve"> </w:t>
      </w:r>
      <w:r w:rsidRPr="004900EB">
        <w:rPr>
          <w:sz w:val="22"/>
          <w:szCs w:val="22"/>
          <w:lang w:val="pl-PL"/>
          <w:rPrChange w:id="5" w:author="Author">
            <w:rPr>
              <w:lang w:val="pl-PL"/>
            </w:rPr>
          </w:rPrChange>
        </w:rPr>
        <w:t>0,</w:t>
      </w:r>
      <w:r w:rsidR="00160A1B" w:rsidRPr="004900EB">
        <w:rPr>
          <w:sz w:val="22"/>
          <w:szCs w:val="22"/>
          <w:lang w:val="pl-PL"/>
          <w:rPrChange w:id="6" w:author="Author">
            <w:rPr>
              <w:lang w:val="pl-PL"/>
            </w:rPr>
          </w:rPrChange>
        </w:rPr>
        <w:t>23</w:t>
      </w:r>
      <w:r w:rsidRPr="004900EB">
        <w:rPr>
          <w:sz w:val="22"/>
          <w:szCs w:val="22"/>
          <w:lang w:val="pl-PL"/>
          <w:rPrChange w:id="7" w:author="Author">
            <w:rPr>
              <w:lang w:val="pl-PL"/>
            </w:rPr>
          </w:rPrChange>
        </w:rPr>
        <w:t xml:space="preserve"> mg </w:t>
      </w:r>
      <w:r w:rsidR="00F57644" w:rsidRPr="004900EB">
        <w:rPr>
          <w:sz w:val="22"/>
          <w:szCs w:val="22"/>
          <w:lang w:val="pl-PL"/>
          <w:rPrChange w:id="8" w:author="Author">
            <w:rPr>
              <w:lang w:val="pl-PL"/>
            </w:rPr>
          </w:rPrChange>
        </w:rPr>
        <w:t>aspartama</w:t>
      </w:r>
      <w:r w:rsidRPr="004900EB">
        <w:rPr>
          <w:sz w:val="22"/>
          <w:szCs w:val="22"/>
          <w:lang w:val="pl-PL"/>
          <w:rPrChange w:id="9" w:author="Author">
            <w:rPr>
              <w:lang w:val="pl-PL"/>
            </w:rPr>
          </w:rPrChange>
        </w:rPr>
        <w:t>.</w:t>
      </w:r>
    </w:p>
    <w:p w14:paraId="0FF0D3B4" w14:textId="77777777" w:rsidR="00575AA3" w:rsidRPr="004900EB" w:rsidRDefault="00575AA3" w:rsidP="00575AA3">
      <w:pPr>
        <w:pStyle w:val="EMEAEnBodyText"/>
        <w:tabs>
          <w:tab w:val="left" w:pos="567"/>
        </w:tabs>
        <w:autoSpaceDE w:val="0"/>
        <w:autoSpaceDN w:val="0"/>
        <w:adjustRightInd w:val="0"/>
        <w:spacing w:before="0" w:after="0"/>
        <w:jc w:val="left"/>
        <w:rPr>
          <w:szCs w:val="22"/>
          <w:lang w:val="pl-PL"/>
        </w:rPr>
      </w:pPr>
    </w:p>
    <w:p w14:paraId="24F66075" w14:textId="77777777" w:rsidR="00575AA3" w:rsidRPr="004900EB" w:rsidRDefault="00575AA3" w:rsidP="00575AA3">
      <w:pPr>
        <w:pStyle w:val="EMEAEnBodyText"/>
        <w:tabs>
          <w:tab w:val="left" w:pos="567"/>
        </w:tabs>
        <w:autoSpaceDE w:val="0"/>
        <w:autoSpaceDN w:val="0"/>
        <w:adjustRightInd w:val="0"/>
        <w:spacing w:before="0" w:after="0"/>
        <w:jc w:val="left"/>
        <w:rPr>
          <w:iCs/>
          <w:szCs w:val="22"/>
          <w:lang w:val="pl-PL"/>
        </w:rPr>
      </w:pPr>
      <w:r w:rsidRPr="004900EB">
        <w:rPr>
          <w:szCs w:val="22"/>
          <w:lang w:val="pl-PL"/>
        </w:rPr>
        <w:t>Za cjeloviti popis pomoćnih tvari, vidjeti dio 6.1.</w:t>
      </w:r>
    </w:p>
    <w:p w14:paraId="1ADF2799" w14:textId="77777777" w:rsidR="00575AA3" w:rsidRPr="004900EB" w:rsidRDefault="00575AA3" w:rsidP="00575AA3">
      <w:pPr>
        <w:tabs>
          <w:tab w:val="left" w:pos="567"/>
        </w:tabs>
        <w:rPr>
          <w:sz w:val="22"/>
          <w:szCs w:val="22"/>
          <w:lang w:val="pl-PL"/>
        </w:rPr>
      </w:pPr>
    </w:p>
    <w:p w14:paraId="7DFEC9CE" w14:textId="77777777" w:rsidR="00575AA3" w:rsidRPr="004900EB" w:rsidRDefault="00575AA3" w:rsidP="00575AA3">
      <w:pPr>
        <w:tabs>
          <w:tab w:val="left" w:pos="567"/>
        </w:tabs>
        <w:rPr>
          <w:sz w:val="22"/>
          <w:szCs w:val="22"/>
          <w:lang w:val="pl-PL"/>
        </w:rPr>
      </w:pPr>
    </w:p>
    <w:p w14:paraId="3290F101" w14:textId="77777777" w:rsidR="00575AA3" w:rsidRPr="004900EB" w:rsidRDefault="00575AA3" w:rsidP="00575AA3">
      <w:pPr>
        <w:tabs>
          <w:tab w:val="left" w:pos="567"/>
        </w:tabs>
        <w:ind w:left="567" w:hanging="567"/>
        <w:rPr>
          <w:b/>
          <w:caps/>
          <w:sz w:val="22"/>
          <w:szCs w:val="22"/>
          <w:lang w:val="pl-PL"/>
        </w:rPr>
      </w:pPr>
      <w:r w:rsidRPr="004900EB">
        <w:rPr>
          <w:b/>
          <w:sz w:val="22"/>
          <w:szCs w:val="22"/>
          <w:lang w:val="pl-PL"/>
        </w:rPr>
        <w:t>3.</w:t>
      </w:r>
      <w:r w:rsidRPr="004900EB">
        <w:rPr>
          <w:b/>
          <w:sz w:val="22"/>
          <w:szCs w:val="22"/>
          <w:lang w:val="pl-PL"/>
        </w:rPr>
        <w:tab/>
        <w:t>FARMACEUTSKI OBLIK</w:t>
      </w:r>
    </w:p>
    <w:p w14:paraId="7D7A6EEE" w14:textId="77777777" w:rsidR="00575AA3" w:rsidRPr="004900EB" w:rsidRDefault="00575AA3" w:rsidP="00575AA3">
      <w:pPr>
        <w:tabs>
          <w:tab w:val="left" w:pos="567"/>
        </w:tabs>
        <w:ind w:left="567" w:hanging="567"/>
        <w:rPr>
          <w:caps/>
          <w:sz w:val="22"/>
          <w:szCs w:val="22"/>
          <w:lang w:val="pl-PL"/>
        </w:rPr>
      </w:pPr>
    </w:p>
    <w:p w14:paraId="5CFE89CF" w14:textId="77777777" w:rsidR="00575AA3" w:rsidRPr="004900EB" w:rsidRDefault="00F57644" w:rsidP="00575AA3">
      <w:pPr>
        <w:tabs>
          <w:tab w:val="left" w:pos="567"/>
        </w:tabs>
        <w:rPr>
          <w:sz w:val="22"/>
          <w:szCs w:val="22"/>
          <w:lang w:val="pl-PL"/>
        </w:rPr>
      </w:pPr>
      <w:r w:rsidRPr="004900EB">
        <w:rPr>
          <w:sz w:val="22"/>
          <w:szCs w:val="22"/>
          <w:lang w:val="pl-PL"/>
        </w:rPr>
        <w:t>Raspadljiva tableta za usta</w:t>
      </w:r>
    </w:p>
    <w:p w14:paraId="2BF9B307" w14:textId="77777777" w:rsidR="00575AA3" w:rsidRPr="004900EB" w:rsidRDefault="00575AA3" w:rsidP="00575AA3">
      <w:pPr>
        <w:widowControl w:val="0"/>
        <w:tabs>
          <w:tab w:val="left" w:pos="567"/>
        </w:tabs>
        <w:rPr>
          <w:spacing w:val="2"/>
          <w:sz w:val="22"/>
          <w:szCs w:val="22"/>
          <w:lang w:val="pl-PL"/>
        </w:rPr>
      </w:pPr>
    </w:p>
    <w:p w14:paraId="2555CB71" w14:textId="77777777" w:rsidR="00575AA3" w:rsidRPr="004900EB" w:rsidRDefault="00160A1B" w:rsidP="00575AA3">
      <w:pPr>
        <w:widowControl w:val="0"/>
        <w:tabs>
          <w:tab w:val="left" w:pos="567"/>
        </w:tabs>
        <w:rPr>
          <w:sz w:val="22"/>
          <w:szCs w:val="22"/>
          <w:lang w:val="pl-PL"/>
        </w:rPr>
      </w:pPr>
      <w:r w:rsidRPr="004900EB">
        <w:rPr>
          <w:spacing w:val="2"/>
          <w:sz w:val="22"/>
          <w:szCs w:val="22"/>
          <w:lang w:val="sv-SE"/>
        </w:rPr>
        <w:t>Žute, okrugle, plosnate raspadljive tablete za usta kosih rubova, s utisnutom oznakom ‘</w:t>
      </w:r>
      <w:r w:rsidR="00A954A2" w:rsidRPr="004900EB">
        <w:rPr>
          <w:spacing w:val="2"/>
          <w:sz w:val="22"/>
          <w:szCs w:val="22"/>
          <w:lang w:val="sv-SE"/>
        </w:rPr>
        <w:t xml:space="preserve">B’ </w:t>
      </w:r>
      <w:r w:rsidRPr="004900EB">
        <w:rPr>
          <w:spacing w:val="2"/>
          <w:sz w:val="22"/>
          <w:szCs w:val="22"/>
          <w:lang w:val="sv-SE"/>
        </w:rPr>
        <w:t>na jednoj strani</w:t>
      </w:r>
      <w:r w:rsidR="00575AA3" w:rsidRPr="004900EB">
        <w:rPr>
          <w:spacing w:val="2"/>
          <w:sz w:val="22"/>
          <w:szCs w:val="22"/>
          <w:lang w:val="pl-PL"/>
        </w:rPr>
        <w:t>.</w:t>
      </w:r>
    </w:p>
    <w:p w14:paraId="676A74DB" w14:textId="77777777" w:rsidR="00575AA3" w:rsidRPr="004900EB" w:rsidRDefault="00575AA3" w:rsidP="00575AA3">
      <w:pPr>
        <w:tabs>
          <w:tab w:val="left" w:pos="567"/>
        </w:tabs>
        <w:rPr>
          <w:sz w:val="22"/>
          <w:szCs w:val="22"/>
          <w:lang w:val="pl-PL"/>
        </w:rPr>
      </w:pPr>
    </w:p>
    <w:p w14:paraId="7A11E858" w14:textId="77777777" w:rsidR="00575AA3" w:rsidRPr="004900EB" w:rsidRDefault="00575AA3" w:rsidP="00575AA3">
      <w:pPr>
        <w:tabs>
          <w:tab w:val="left" w:pos="567"/>
        </w:tabs>
        <w:rPr>
          <w:sz w:val="22"/>
          <w:szCs w:val="22"/>
          <w:lang w:val="pl-PL"/>
        </w:rPr>
      </w:pPr>
    </w:p>
    <w:p w14:paraId="1C0B82AA" w14:textId="77777777" w:rsidR="00482E15" w:rsidRPr="004900EB" w:rsidRDefault="00482E15" w:rsidP="00482E15">
      <w:pPr>
        <w:tabs>
          <w:tab w:val="left" w:pos="567"/>
        </w:tabs>
        <w:ind w:left="567" w:hanging="567"/>
        <w:rPr>
          <w:caps/>
          <w:sz w:val="22"/>
          <w:szCs w:val="22"/>
          <w:lang w:val="hr-HR"/>
        </w:rPr>
      </w:pPr>
      <w:r w:rsidRPr="004900EB">
        <w:rPr>
          <w:b/>
          <w:caps/>
          <w:sz w:val="22"/>
          <w:szCs w:val="22"/>
          <w:lang w:val="hr-HR"/>
        </w:rPr>
        <w:t>4.</w:t>
      </w:r>
      <w:r w:rsidRPr="004900EB">
        <w:rPr>
          <w:b/>
          <w:caps/>
          <w:sz w:val="22"/>
          <w:szCs w:val="22"/>
          <w:lang w:val="hr-HR"/>
        </w:rPr>
        <w:tab/>
        <w:t>KLINIČKI PODACI</w:t>
      </w:r>
    </w:p>
    <w:p w14:paraId="00A06FA1" w14:textId="77777777" w:rsidR="00482E15" w:rsidRPr="004900EB" w:rsidRDefault="00482E15" w:rsidP="00482E15">
      <w:pPr>
        <w:tabs>
          <w:tab w:val="left" w:pos="567"/>
        </w:tabs>
        <w:rPr>
          <w:sz w:val="22"/>
          <w:szCs w:val="22"/>
          <w:lang w:val="hr-HR"/>
        </w:rPr>
      </w:pPr>
    </w:p>
    <w:p w14:paraId="25E72BFC"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4.1</w:t>
      </w:r>
      <w:r w:rsidRPr="004900EB">
        <w:rPr>
          <w:b/>
          <w:sz w:val="22"/>
          <w:szCs w:val="22"/>
          <w:lang w:val="hr-HR"/>
        </w:rPr>
        <w:tab/>
        <w:t>Terapijske indikacije</w:t>
      </w:r>
    </w:p>
    <w:p w14:paraId="308F3ABD" w14:textId="77777777" w:rsidR="00482E15" w:rsidRPr="004900EB" w:rsidRDefault="00482E15" w:rsidP="00482E15">
      <w:pPr>
        <w:tabs>
          <w:tab w:val="left" w:pos="567"/>
        </w:tabs>
        <w:rPr>
          <w:sz w:val="22"/>
          <w:szCs w:val="22"/>
          <w:lang w:val="hr-HR"/>
        </w:rPr>
      </w:pPr>
    </w:p>
    <w:p w14:paraId="01CD41FD" w14:textId="77777777" w:rsidR="00482E15" w:rsidRPr="004900EB" w:rsidRDefault="00482E15" w:rsidP="00482E15">
      <w:pPr>
        <w:pStyle w:val="Text"/>
        <w:keepNext/>
        <w:tabs>
          <w:tab w:val="left" w:pos="567"/>
        </w:tabs>
        <w:spacing w:before="0" w:after="0" w:line="240" w:lineRule="auto"/>
        <w:ind w:left="0" w:right="0" w:firstLine="0"/>
        <w:rPr>
          <w:i/>
          <w:noProof w:val="0"/>
          <w:snapToGrid w:val="0"/>
          <w:color w:val="auto"/>
          <w:sz w:val="22"/>
          <w:szCs w:val="22"/>
          <w:u w:val="single"/>
          <w:lang w:val="hr-HR" w:eastAsia="fi-FI"/>
        </w:rPr>
      </w:pPr>
      <w:r w:rsidRPr="004900EB">
        <w:rPr>
          <w:i/>
          <w:noProof w:val="0"/>
          <w:snapToGrid w:val="0"/>
          <w:color w:val="auto"/>
          <w:sz w:val="22"/>
          <w:szCs w:val="22"/>
          <w:u w:val="single"/>
          <w:lang w:val="hr-HR" w:eastAsia="fi-FI"/>
        </w:rPr>
        <w:t>Odrasli</w:t>
      </w:r>
    </w:p>
    <w:p w14:paraId="3A693029" w14:textId="77777777" w:rsidR="00482E15" w:rsidRPr="004900EB" w:rsidRDefault="00482E15" w:rsidP="00482E15">
      <w:pPr>
        <w:tabs>
          <w:tab w:val="left" w:pos="567"/>
        </w:tabs>
        <w:rPr>
          <w:sz w:val="22"/>
          <w:szCs w:val="22"/>
          <w:lang w:val="hr-HR"/>
        </w:rPr>
      </w:pPr>
      <w:r w:rsidRPr="004900EB">
        <w:rPr>
          <w:sz w:val="22"/>
          <w:szCs w:val="22"/>
          <w:lang w:val="hr-HR"/>
        </w:rPr>
        <w:t>Olanzapin je indiciran za liječenje shizofrenije.</w:t>
      </w:r>
    </w:p>
    <w:p w14:paraId="70695B4A" w14:textId="77777777" w:rsidR="00482E15" w:rsidRPr="004900EB" w:rsidRDefault="00482E15" w:rsidP="00482E15">
      <w:pPr>
        <w:tabs>
          <w:tab w:val="left" w:pos="567"/>
        </w:tabs>
        <w:rPr>
          <w:sz w:val="22"/>
          <w:szCs w:val="22"/>
          <w:u w:val="single"/>
          <w:lang w:val="hr-HR"/>
        </w:rPr>
      </w:pPr>
    </w:p>
    <w:p w14:paraId="14E01C7F" w14:textId="77777777" w:rsidR="00482E15" w:rsidRPr="004900EB" w:rsidRDefault="00482E15" w:rsidP="00482E15">
      <w:pPr>
        <w:tabs>
          <w:tab w:val="left" w:pos="567"/>
        </w:tabs>
        <w:rPr>
          <w:sz w:val="22"/>
          <w:szCs w:val="22"/>
          <w:lang w:val="hr-HR"/>
        </w:rPr>
      </w:pPr>
      <w:r w:rsidRPr="004900EB">
        <w:rPr>
          <w:sz w:val="22"/>
          <w:szCs w:val="22"/>
          <w:lang w:val="hr-HR"/>
        </w:rPr>
        <w:t>Olanzapin je učinkovit u održavanju kliničkog poboljšanja tijekom nastavka kontinuirane terapije u bolesnika koji su pokazali početni odgovor na liječenje.</w:t>
      </w:r>
    </w:p>
    <w:p w14:paraId="74B1FC4A" w14:textId="77777777" w:rsidR="00482E15" w:rsidRPr="004900EB" w:rsidRDefault="00482E15" w:rsidP="00482E15">
      <w:pPr>
        <w:tabs>
          <w:tab w:val="left" w:pos="567"/>
        </w:tabs>
        <w:rPr>
          <w:sz w:val="22"/>
          <w:szCs w:val="22"/>
          <w:lang w:val="hr-HR"/>
        </w:rPr>
      </w:pPr>
    </w:p>
    <w:p w14:paraId="6B28A003" w14:textId="77777777" w:rsidR="00482E15" w:rsidRPr="004900EB" w:rsidRDefault="00482E15" w:rsidP="00482E15">
      <w:pPr>
        <w:tabs>
          <w:tab w:val="left" w:pos="567"/>
        </w:tabs>
        <w:rPr>
          <w:sz w:val="22"/>
          <w:szCs w:val="22"/>
          <w:lang w:val="hr-HR"/>
        </w:rPr>
      </w:pPr>
      <w:r w:rsidRPr="004900EB">
        <w:rPr>
          <w:sz w:val="22"/>
          <w:szCs w:val="22"/>
          <w:lang w:val="hr-HR"/>
        </w:rPr>
        <w:t>Olanzapin je indiciran za liječenje umjerenih do teških epizoda manije.</w:t>
      </w:r>
    </w:p>
    <w:p w14:paraId="108F7A1F" w14:textId="77777777" w:rsidR="00482E15" w:rsidRPr="004900EB" w:rsidRDefault="00482E15" w:rsidP="00482E15">
      <w:pPr>
        <w:tabs>
          <w:tab w:val="left" w:pos="567"/>
        </w:tabs>
        <w:rPr>
          <w:sz w:val="22"/>
          <w:szCs w:val="22"/>
          <w:lang w:val="hr-HR"/>
        </w:rPr>
      </w:pPr>
    </w:p>
    <w:p w14:paraId="6B4CA172" w14:textId="77777777" w:rsidR="00482E15" w:rsidRPr="004900EB" w:rsidRDefault="00482E15" w:rsidP="00482E15">
      <w:pPr>
        <w:tabs>
          <w:tab w:val="left" w:pos="567"/>
        </w:tabs>
        <w:rPr>
          <w:sz w:val="22"/>
          <w:szCs w:val="22"/>
          <w:lang w:val="hr-HR"/>
        </w:rPr>
      </w:pPr>
      <w:r w:rsidRPr="004900EB">
        <w:rPr>
          <w:sz w:val="22"/>
          <w:szCs w:val="22"/>
          <w:lang w:val="hr-HR"/>
        </w:rPr>
        <w:t>Olanzapin je indiciran za prevenciju relapsa u bolesnika s bipolarnim poremećajem čije su manične epizode reagirale na liječenje olanzapinom (vidjeti dio 5.1).</w:t>
      </w:r>
    </w:p>
    <w:p w14:paraId="75DA765E" w14:textId="77777777" w:rsidR="00482E15" w:rsidRPr="004900EB" w:rsidRDefault="00482E15" w:rsidP="00482E15">
      <w:pPr>
        <w:tabs>
          <w:tab w:val="left" w:pos="567"/>
        </w:tabs>
        <w:rPr>
          <w:strike/>
          <w:sz w:val="22"/>
          <w:szCs w:val="22"/>
          <w:lang w:val="hr-HR"/>
        </w:rPr>
      </w:pPr>
    </w:p>
    <w:p w14:paraId="58FBD9FA" w14:textId="77777777" w:rsidR="00482E15" w:rsidRPr="004900EB" w:rsidRDefault="00482E15" w:rsidP="00482E15">
      <w:pPr>
        <w:tabs>
          <w:tab w:val="left" w:pos="567"/>
        </w:tabs>
        <w:ind w:left="567" w:hanging="567"/>
        <w:rPr>
          <w:b/>
          <w:sz w:val="22"/>
          <w:szCs w:val="22"/>
          <w:lang w:val="hr-HR"/>
        </w:rPr>
      </w:pPr>
      <w:r w:rsidRPr="004900EB">
        <w:rPr>
          <w:b/>
          <w:sz w:val="22"/>
          <w:szCs w:val="22"/>
          <w:lang w:val="hr-HR"/>
        </w:rPr>
        <w:t>4.2</w:t>
      </w:r>
      <w:r w:rsidRPr="004900EB">
        <w:rPr>
          <w:b/>
          <w:sz w:val="22"/>
          <w:szCs w:val="22"/>
          <w:lang w:val="hr-HR"/>
        </w:rPr>
        <w:tab/>
        <w:t>Doziranje i način primjene</w:t>
      </w:r>
    </w:p>
    <w:p w14:paraId="50E61FF7" w14:textId="77777777" w:rsidR="00482E15" w:rsidRPr="004900EB" w:rsidRDefault="00482E15" w:rsidP="00482E15">
      <w:pPr>
        <w:tabs>
          <w:tab w:val="left" w:pos="567"/>
        </w:tabs>
        <w:ind w:left="567" w:hanging="567"/>
        <w:rPr>
          <w:sz w:val="22"/>
          <w:szCs w:val="22"/>
          <w:lang w:val="hr-HR"/>
        </w:rPr>
      </w:pPr>
    </w:p>
    <w:p w14:paraId="27651FE6" w14:textId="77777777" w:rsidR="00482E15" w:rsidRPr="004900EB" w:rsidRDefault="00482E15" w:rsidP="00482E15">
      <w:pPr>
        <w:pStyle w:val="Text"/>
        <w:keepNext/>
        <w:tabs>
          <w:tab w:val="left" w:pos="567"/>
        </w:tabs>
        <w:spacing w:before="0" w:after="0" w:line="240" w:lineRule="auto"/>
        <w:ind w:left="0" w:right="0" w:firstLine="0"/>
        <w:rPr>
          <w:noProof w:val="0"/>
          <w:snapToGrid w:val="0"/>
          <w:color w:val="auto"/>
          <w:sz w:val="22"/>
          <w:szCs w:val="22"/>
          <w:u w:val="single"/>
          <w:lang w:val="hr-HR" w:eastAsia="fi-FI"/>
        </w:rPr>
      </w:pPr>
      <w:r w:rsidRPr="004900EB">
        <w:rPr>
          <w:noProof w:val="0"/>
          <w:snapToGrid w:val="0"/>
          <w:color w:val="auto"/>
          <w:sz w:val="22"/>
          <w:szCs w:val="22"/>
          <w:u w:val="single"/>
          <w:lang w:val="hr-HR" w:eastAsia="fi-FI"/>
        </w:rPr>
        <w:t>Odrasli</w:t>
      </w:r>
    </w:p>
    <w:p w14:paraId="6D8573DF" w14:textId="77777777" w:rsidR="00482E15" w:rsidRPr="004900EB" w:rsidRDefault="00482E15" w:rsidP="00482E15">
      <w:pPr>
        <w:keepNext/>
        <w:tabs>
          <w:tab w:val="left" w:pos="567"/>
        </w:tabs>
        <w:rPr>
          <w:sz w:val="22"/>
          <w:szCs w:val="22"/>
          <w:lang w:val="hr-HR"/>
        </w:rPr>
      </w:pPr>
    </w:p>
    <w:p w14:paraId="33BB307E" w14:textId="77777777" w:rsidR="00482E15" w:rsidRPr="004900EB" w:rsidRDefault="00482E15" w:rsidP="00482E15">
      <w:pPr>
        <w:tabs>
          <w:tab w:val="left" w:pos="567"/>
        </w:tabs>
        <w:rPr>
          <w:sz w:val="22"/>
          <w:szCs w:val="22"/>
          <w:lang w:val="hr-HR"/>
        </w:rPr>
      </w:pPr>
      <w:r w:rsidRPr="004900EB">
        <w:rPr>
          <w:sz w:val="22"/>
          <w:szCs w:val="22"/>
          <w:lang w:val="hr-HR"/>
        </w:rPr>
        <w:t>Shizofrenija: preporučena početna doza olanzapina je 10 mg/dan.</w:t>
      </w:r>
    </w:p>
    <w:p w14:paraId="2F401CA1" w14:textId="77777777" w:rsidR="00482E15" w:rsidRPr="004900EB" w:rsidRDefault="00482E15" w:rsidP="00482E15">
      <w:pPr>
        <w:tabs>
          <w:tab w:val="left" w:pos="8037"/>
        </w:tabs>
        <w:rPr>
          <w:sz w:val="22"/>
          <w:szCs w:val="22"/>
          <w:lang w:val="hr-HR"/>
        </w:rPr>
      </w:pPr>
      <w:r w:rsidRPr="004900EB">
        <w:rPr>
          <w:sz w:val="22"/>
          <w:szCs w:val="22"/>
          <w:lang w:val="hr-HR"/>
        </w:rPr>
        <w:tab/>
      </w:r>
    </w:p>
    <w:p w14:paraId="49971192" w14:textId="77777777" w:rsidR="00482E15" w:rsidRPr="004900EB" w:rsidRDefault="00482E15" w:rsidP="00482E15">
      <w:pPr>
        <w:tabs>
          <w:tab w:val="left" w:pos="567"/>
        </w:tabs>
        <w:rPr>
          <w:sz w:val="22"/>
          <w:szCs w:val="22"/>
          <w:lang w:val="hr-HR"/>
        </w:rPr>
      </w:pPr>
      <w:r w:rsidRPr="004900EB">
        <w:rPr>
          <w:sz w:val="22"/>
          <w:szCs w:val="22"/>
          <w:lang w:val="hr-HR"/>
        </w:rPr>
        <w:t xml:space="preserve">Epizoda manije: početna doza je 15 mg primijenjena kao jednokratna dnevna doza u monoterapiji ili </w:t>
      </w:r>
    </w:p>
    <w:p w14:paraId="4389FA03" w14:textId="77777777" w:rsidR="00482E15" w:rsidRPr="004900EB" w:rsidRDefault="00482E15" w:rsidP="00482E15">
      <w:pPr>
        <w:tabs>
          <w:tab w:val="left" w:pos="567"/>
        </w:tabs>
        <w:rPr>
          <w:sz w:val="22"/>
          <w:szCs w:val="22"/>
          <w:lang w:val="hr-HR"/>
        </w:rPr>
      </w:pPr>
      <w:r w:rsidRPr="004900EB">
        <w:rPr>
          <w:sz w:val="22"/>
          <w:szCs w:val="22"/>
          <w:lang w:val="hr-HR"/>
        </w:rPr>
        <w:t>10 mg dnevno u kombinacijskoj terapiji (vidjeti dio 5.1).</w:t>
      </w:r>
    </w:p>
    <w:p w14:paraId="1F49151E" w14:textId="77777777" w:rsidR="00482E15" w:rsidRPr="004900EB" w:rsidRDefault="00482E15" w:rsidP="00482E15">
      <w:pPr>
        <w:tabs>
          <w:tab w:val="left" w:pos="567"/>
        </w:tabs>
        <w:rPr>
          <w:sz w:val="22"/>
          <w:szCs w:val="22"/>
          <w:lang w:val="hr-HR"/>
        </w:rPr>
      </w:pPr>
    </w:p>
    <w:p w14:paraId="51BBD313" w14:textId="77777777" w:rsidR="00482E15" w:rsidRPr="004900EB" w:rsidRDefault="00482E15" w:rsidP="00482E15">
      <w:pPr>
        <w:tabs>
          <w:tab w:val="left" w:pos="567"/>
        </w:tabs>
        <w:rPr>
          <w:sz w:val="22"/>
          <w:szCs w:val="22"/>
          <w:lang w:val="hr-HR"/>
        </w:rPr>
      </w:pPr>
      <w:r w:rsidRPr="004900EB">
        <w:rPr>
          <w:sz w:val="22"/>
          <w:szCs w:val="22"/>
          <w:lang w:val="hr-HR"/>
        </w:rPr>
        <w:t xml:space="preserve">Sprječavanje relapsa bipolarnog poremećaja: preporučena početna doza je 10 mg/dan. U bolesnika koji su primali olanzapin za liječenje manične epizode nastavite terapiju istom dozom za sprječavanje relapsa. </w:t>
      </w:r>
      <w:r w:rsidRPr="004900EB">
        <w:rPr>
          <w:bCs/>
          <w:sz w:val="22"/>
          <w:szCs w:val="22"/>
          <w:lang w:val="hr-HR" w:eastAsia="hr-HR"/>
        </w:rPr>
        <w:t xml:space="preserve">Ako dođe do nove manične, miješane ili depresivne epizode, liječenje </w:t>
      </w:r>
      <w:r w:rsidRPr="004900EB">
        <w:rPr>
          <w:sz w:val="22"/>
          <w:szCs w:val="22"/>
          <w:lang w:val="hr-HR"/>
        </w:rPr>
        <w:t>olanzapinom</w:t>
      </w:r>
      <w:r w:rsidRPr="004900EB">
        <w:rPr>
          <w:bCs/>
          <w:sz w:val="22"/>
          <w:szCs w:val="22"/>
          <w:lang w:val="hr-HR" w:eastAsia="hr-HR"/>
        </w:rPr>
        <w:t xml:space="preserve"> treba nastaviti (uz optimizaciju doze prema potrebi) uz dopunsku terapiju za liječenje simptoma poremećaja raspoloženja sukladno kliničkoj slici.</w:t>
      </w:r>
    </w:p>
    <w:p w14:paraId="2D9D5C11" w14:textId="77777777" w:rsidR="00482E15" w:rsidRPr="004900EB" w:rsidRDefault="00482E15" w:rsidP="00482E15">
      <w:pPr>
        <w:tabs>
          <w:tab w:val="left" w:pos="567"/>
        </w:tabs>
        <w:rPr>
          <w:sz w:val="22"/>
          <w:szCs w:val="22"/>
          <w:lang w:val="hr-HR"/>
        </w:rPr>
      </w:pPr>
    </w:p>
    <w:p w14:paraId="08E1BBB1" w14:textId="77777777" w:rsidR="00482E15" w:rsidRPr="004900EB" w:rsidRDefault="00482E15" w:rsidP="00482E15">
      <w:pPr>
        <w:tabs>
          <w:tab w:val="left" w:pos="567"/>
        </w:tabs>
        <w:rPr>
          <w:bCs/>
          <w:sz w:val="22"/>
          <w:szCs w:val="22"/>
          <w:lang w:val="hr-HR" w:eastAsia="hr-HR"/>
        </w:rPr>
      </w:pPr>
      <w:r w:rsidRPr="004900EB">
        <w:rPr>
          <w:bCs/>
          <w:sz w:val="22"/>
          <w:szCs w:val="22"/>
          <w:lang w:val="hr-HR" w:eastAsia="hr-HR"/>
        </w:rPr>
        <w:t>Tijekom liječenja shizofrenije, epizode manije te prevencije relapsa bipolarnog poremećaja, dnevna doza se može naknadno podesiti na temelju kliničke slike pojedinog bolesnika u rasponu od 5 do 20 mg/dan. Povećanje doze iznad preporučene početne doze savjetuje se samo nakon odgovarajuće ponovne kliničke procjene i treba općenito nastupiti u intervalima ne kraćim od 24 sata. Olanzapin se može davati bez obzira na obroke jer hrana ne utječe na apsorpciju. U slučaju prestanka liječenja olanzapinom, treba razmotriti postupno smanjivanje doze.</w:t>
      </w:r>
    </w:p>
    <w:p w14:paraId="56EA1BAA" w14:textId="77777777" w:rsidR="00482E15" w:rsidRPr="004900EB" w:rsidRDefault="00482E15" w:rsidP="00482E15">
      <w:pPr>
        <w:tabs>
          <w:tab w:val="left" w:pos="567"/>
        </w:tabs>
        <w:rPr>
          <w:bCs/>
          <w:sz w:val="22"/>
          <w:szCs w:val="22"/>
          <w:lang w:val="hr-HR" w:eastAsia="hr-HR"/>
        </w:rPr>
      </w:pPr>
    </w:p>
    <w:p w14:paraId="6E342298" w14:textId="77777777" w:rsidR="00482E15" w:rsidRPr="004900EB" w:rsidRDefault="003034EC" w:rsidP="00482E15">
      <w:pPr>
        <w:tabs>
          <w:tab w:val="left" w:pos="567"/>
        </w:tabs>
        <w:rPr>
          <w:bCs/>
          <w:sz w:val="22"/>
          <w:szCs w:val="22"/>
          <w:lang w:val="hr-HR" w:eastAsia="hr-HR"/>
        </w:rPr>
      </w:pPr>
      <w:r w:rsidRPr="004900EB">
        <w:rPr>
          <w:bCs/>
          <w:sz w:val="22"/>
          <w:szCs w:val="22"/>
          <w:lang w:val="hr-HR" w:eastAsia="hr-HR"/>
        </w:rPr>
        <w:t>Olazax Disperzi</w:t>
      </w:r>
      <w:r w:rsidR="00482E15" w:rsidRPr="004900EB">
        <w:rPr>
          <w:bCs/>
          <w:sz w:val="22"/>
          <w:szCs w:val="22"/>
          <w:lang w:val="hr-HR" w:eastAsia="hr-HR"/>
        </w:rPr>
        <w:t xml:space="preserve"> raspadljivu tabletu za usta treba staviti u usta, gdje se brzo rastapa u slini te se može lako progutati. Otežano je vađenje intaktne raspadljive tablete iz usta. Budući da je raspadljiva tableta za usta krhka, treba je uzeti odmah nakon otvaranja blistera. Alternativno se može rastopiti u čaši punoj vode ili nekom drugom prikladnom napitku (soku od naranče, soku od jabuke, mlijeku ili kavi) netom prije primjene.</w:t>
      </w:r>
    </w:p>
    <w:p w14:paraId="61201941" w14:textId="77777777" w:rsidR="00482E15" w:rsidRPr="004900EB" w:rsidRDefault="00482E15" w:rsidP="00482E15">
      <w:pPr>
        <w:tabs>
          <w:tab w:val="left" w:pos="567"/>
        </w:tabs>
        <w:rPr>
          <w:bCs/>
          <w:sz w:val="22"/>
          <w:szCs w:val="22"/>
          <w:lang w:val="hr-HR" w:eastAsia="hr-HR"/>
        </w:rPr>
      </w:pPr>
    </w:p>
    <w:p w14:paraId="2775AC28" w14:textId="77777777" w:rsidR="00482E15" w:rsidRPr="004900EB" w:rsidRDefault="00482E15" w:rsidP="00482E15">
      <w:pPr>
        <w:tabs>
          <w:tab w:val="left" w:pos="567"/>
        </w:tabs>
        <w:rPr>
          <w:sz w:val="22"/>
          <w:szCs w:val="22"/>
          <w:lang w:val="hr-HR"/>
        </w:rPr>
      </w:pPr>
      <w:r w:rsidRPr="004900EB">
        <w:rPr>
          <w:bCs/>
          <w:sz w:val="22"/>
          <w:szCs w:val="22"/>
          <w:lang w:val="hr-HR" w:eastAsia="hr-HR"/>
        </w:rPr>
        <w:t>Olanzapin raspadljiva tableta za usta je bioekvivalent obloženim tabletama olanzapina, sa sličnom brzinom i opsegom apsorpcije. Ima isto doziranje i učestalost primjene kao obložene tablete olanzapina. Raspadljive tablete olanzapina za usta mogu se koristiti kao alternativa obloženim tabletama olanzapina.</w:t>
      </w:r>
    </w:p>
    <w:p w14:paraId="685A3054" w14:textId="77777777" w:rsidR="00482E15" w:rsidRPr="004900EB" w:rsidRDefault="00482E15" w:rsidP="00482E15">
      <w:pPr>
        <w:tabs>
          <w:tab w:val="left" w:pos="567"/>
        </w:tabs>
        <w:rPr>
          <w:strike/>
          <w:sz w:val="22"/>
          <w:szCs w:val="22"/>
          <w:lang w:val="hr-HR"/>
        </w:rPr>
      </w:pPr>
    </w:p>
    <w:p w14:paraId="66FCF063"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Posebne populacije</w:t>
      </w:r>
    </w:p>
    <w:p w14:paraId="109EF90F" w14:textId="77777777" w:rsidR="00482E15" w:rsidRPr="004900EB" w:rsidRDefault="00482E15" w:rsidP="00482E15">
      <w:pPr>
        <w:pStyle w:val="Text"/>
        <w:keepNext/>
        <w:tabs>
          <w:tab w:val="left" w:pos="567"/>
        </w:tabs>
        <w:spacing w:before="0" w:after="0" w:line="240" w:lineRule="auto"/>
        <w:ind w:left="0" w:right="0" w:firstLine="0"/>
        <w:rPr>
          <w:i/>
          <w:noProof w:val="0"/>
          <w:color w:val="auto"/>
          <w:sz w:val="22"/>
          <w:szCs w:val="22"/>
          <w:u w:val="single"/>
          <w:lang w:val="hr-HR"/>
        </w:rPr>
      </w:pPr>
    </w:p>
    <w:p w14:paraId="3DC567ED"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Starije osobe</w:t>
      </w:r>
    </w:p>
    <w:p w14:paraId="5930C0C5" w14:textId="77777777" w:rsidR="00482E15" w:rsidRPr="004900EB" w:rsidRDefault="00482E15" w:rsidP="00482E15">
      <w:pPr>
        <w:tabs>
          <w:tab w:val="left" w:pos="567"/>
        </w:tabs>
        <w:rPr>
          <w:sz w:val="22"/>
          <w:szCs w:val="22"/>
          <w:lang w:val="hr-HR"/>
        </w:rPr>
      </w:pPr>
      <w:r w:rsidRPr="004900EB">
        <w:rPr>
          <w:sz w:val="22"/>
          <w:szCs w:val="22"/>
          <w:lang w:val="hr-HR"/>
        </w:rPr>
        <w:t>Niža početna doza (5 mg/dan) nije rutinski indicirana, no treba je razmotriti u osoba u dobi od 65 ili više godina, kada to opravdavaju klinički čimbenici (vidjeti dio 4.4).</w:t>
      </w:r>
    </w:p>
    <w:p w14:paraId="3E601EF5" w14:textId="77777777" w:rsidR="00482E15" w:rsidRPr="004900EB" w:rsidRDefault="00482E15" w:rsidP="00482E15">
      <w:pPr>
        <w:tabs>
          <w:tab w:val="left" w:pos="567"/>
        </w:tabs>
        <w:rPr>
          <w:sz w:val="22"/>
          <w:szCs w:val="22"/>
          <w:lang w:val="hr-HR"/>
        </w:rPr>
      </w:pPr>
    </w:p>
    <w:p w14:paraId="08906B3C" w14:textId="77777777" w:rsidR="00482E15" w:rsidRPr="004900EB" w:rsidRDefault="00482E15" w:rsidP="00482E15">
      <w:pPr>
        <w:pStyle w:val="Text"/>
        <w:keepNext/>
        <w:tabs>
          <w:tab w:val="left" w:pos="567"/>
        </w:tabs>
        <w:spacing w:before="0" w:after="0" w:line="240" w:lineRule="auto"/>
        <w:ind w:left="0" w:right="0" w:firstLine="0"/>
        <w:rPr>
          <w:color w:val="auto"/>
          <w:sz w:val="22"/>
          <w:szCs w:val="22"/>
          <w:lang w:val="hr-HR"/>
        </w:rPr>
      </w:pPr>
      <w:r w:rsidRPr="004900EB">
        <w:rPr>
          <w:i/>
          <w:color w:val="auto"/>
          <w:sz w:val="22"/>
          <w:szCs w:val="22"/>
          <w:lang w:val="hr-HR"/>
        </w:rPr>
        <w:t>Oštećenje bubrega i/ili jetre</w:t>
      </w:r>
    </w:p>
    <w:p w14:paraId="276E8230" w14:textId="77777777" w:rsidR="00482E15" w:rsidRPr="004900EB" w:rsidRDefault="00482E15" w:rsidP="00482E15">
      <w:pPr>
        <w:tabs>
          <w:tab w:val="left" w:pos="567"/>
        </w:tabs>
        <w:rPr>
          <w:sz w:val="22"/>
          <w:szCs w:val="22"/>
          <w:lang w:val="hr-HR"/>
        </w:rPr>
      </w:pPr>
      <w:r w:rsidRPr="004900EB">
        <w:rPr>
          <w:sz w:val="22"/>
          <w:szCs w:val="22"/>
          <w:lang w:val="hr-HR"/>
        </w:rPr>
        <w:t>Za ove se bolesnike treba razmotriti niža početna doza (5 mg). U slučajevima umjerene insuficijencije jetre (ciroza, Child-Pugh stadij A ili B), početna doza treba biti 5 mg i može se povećati samo uz oprez.</w:t>
      </w:r>
    </w:p>
    <w:p w14:paraId="5585376A" w14:textId="77777777" w:rsidR="00482E15" w:rsidRPr="004900EB" w:rsidRDefault="00482E15" w:rsidP="00482E15">
      <w:pPr>
        <w:tabs>
          <w:tab w:val="left" w:pos="567"/>
        </w:tabs>
        <w:rPr>
          <w:sz w:val="22"/>
          <w:szCs w:val="22"/>
          <w:lang w:val="hr-HR"/>
        </w:rPr>
      </w:pPr>
    </w:p>
    <w:p w14:paraId="72ABBE63" w14:textId="77777777" w:rsidR="00482E15" w:rsidRPr="004900EB" w:rsidRDefault="00482E15" w:rsidP="00482E15">
      <w:pPr>
        <w:pStyle w:val="Text"/>
        <w:keepNext/>
        <w:tabs>
          <w:tab w:val="left" w:pos="567"/>
        </w:tabs>
        <w:spacing w:before="0" w:after="0" w:line="240" w:lineRule="auto"/>
        <w:ind w:left="0" w:right="0" w:firstLine="0"/>
        <w:rPr>
          <w:i/>
          <w:noProof w:val="0"/>
          <w:color w:val="auto"/>
          <w:sz w:val="22"/>
          <w:szCs w:val="22"/>
          <w:lang w:val="hr-HR"/>
        </w:rPr>
      </w:pPr>
      <w:r w:rsidRPr="004900EB">
        <w:rPr>
          <w:i/>
          <w:noProof w:val="0"/>
          <w:color w:val="auto"/>
          <w:sz w:val="22"/>
          <w:szCs w:val="22"/>
          <w:lang w:val="hr-HR"/>
        </w:rPr>
        <w:t>Pušači</w:t>
      </w:r>
    </w:p>
    <w:p w14:paraId="41B3D6D9" w14:textId="77777777" w:rsidR="00482E15" w:rsidRPr="004900EB" w:rsidRDefault="00482E15" w:rsidP="00482E15">
      <w:pPr>
        <w:tabs>
          <w:tab w:val="left" w:pos="567"/>
        </w:tabs>
        <w:rPr>
          <w:sz w:val="22"/>
          <w:szCs w:val="22"/>
          <w:lang w:val="hr-HR"/>
        </w:rPr>
      </w:pPr>
      <w:r w:rsidRPr="004900EB">
        <w:rPr>
          <w:sz w:val="22"/>
          <w:szCs w:val="22"/>
          <w:lang w:val="hr-HR"/>
        </w:rPr>
        <w:t>Početna doza i raspon doze ne moraju se rutinski mijenjati za nepušače u odnosu na pušače. Pušenje može inducirati metabolizam olanzapina. Preporučuje se klinički nadzor, a po potrebi se može razmotriti i povećanje doze olanzapina (vidjeti dio 4.5).</w:t>
      </w:r>
    </w:p>
    <w:p w14:paraId="2B46187A" w14:textId="77777777" w:rsidR="00482E15" w:rsidRPr="004900EB" w:rsidRDefault="00482E15" w:rsidP="00482E15">
      <w:pPr>
        <w:tabs>
          <w:tab w:val="left" w:pos="567"/>
        </w:tabs>
        <w:rPr>
          <w:sz w:val="22"/>
          <w:szCs w:val="22"/>
          <w:lang w:val="hr-HR"/>
        </w:rPr>
      </w:pPr>
    </w:p>
    <w:p w14:paraId="3B25CB66" w14:textId="77777777" w:rsidR="00482E15" w:rsidRPr="004900EB" w:rsidRDefault="00482E15" w:rsidP="00482E15">
      <w:pPr>
        <w:tabs>
          <w:tab w:val="left" w:pos="567"/>
        </w:tabs>
        <w:rPr>
          <w:bCs/>
          <w:sz w:val="22"/>
          <w:szCs w:val="22"/>
          <w:lang w:val="hr-HR" w:eastAsia="hr-HR"/>
        </w:rPr>
      </w:pPr>
      <w:r w:rsidRPr="004900EB">
        <w:rPr>
          <w:bCs/>
          <w:sz w:val="22"/>
          <w:szCs w:val="22"/>
          <w:lang w:val="hr-HR" w:eastAsia="hr-HR"/>
        </w:rPr>
        <w:t>Ako je prisutno više čimbenika koji mogu usporiti metabolizam (ženski spol, starija životna dob, nepušač), potrebno je razmotriti smanjenje početne doze. Povećanje doze, kada je indicirano, treba biti konzervativno u takvih bolesnika.</w:t>
      </w:r>
    </w:p>
    <w:p w14:paraId="33F8E20B" w14:textId="77777777" w:rsidR="00482E15" w:rsidRPr="004900EB" w:rsidRDefault="00482E15" w:rsidP="00482E15">
      <w:pPr>
        <w:tabs>
          <w:tab w:val="left" w:pos="567"/>
        </w:tabs>
        <w:rPr>
          <w:bCs/>
          <w:sz w:val="22"/>
          <w:szCs w:val="22"/>
          <w:lang w:val="hr-HR" w:eastAsia="hr-HR"/>
        </w:rPr>
      </w:pPr>
    </w:p>
    <w:p w14:paraId="6E049F9A" w14:textId="77777777" w:rsidR="00482E15" w:rsidRPr="004900EB" w:rsidRDefault="00482E15" w:rsidP="00482E15">
      <w:pPr>
        <w:tabs>
          <w:tab w:val="left" w:pos="567"/>
        </w:tabs>
        <w:rPr>
          <w:sz w:val="22"/>
          <w:szCs w:val="22"/>
          <w:lang w:val="hr-HR"/>
        </w:rPr>
      </w:pPr>
      <w:r w:rsidRPr="004900EB">
        <w:rPr>
          <w:bCs/>
          <w:sz w:val="22"/>
          <w:szCs w:val="22"/>
          <w:lang w:val="hr-HR" w:eastAsia="hr-HR"/>
        </w:rPr>
        <w:t>Kada je potrebno povećavati dozu u koracima od 2,5 mg, treba primjenjivati Olanzapine Glenmark obložene tablete.</w:t>
      </w:r>
    </w:p>
    <w:p w14:paraId="426BCE75" w14:textId="77777777" w:rsidR="00482E15" w:rsidRPr="004900EB" w:rsidRDefault="00482E15" w:rsidP="00482E15">
      <w:pPr>
        <w:tabs>
          <w:tab w:val="left" w:pos="567"/>
        </w:tabs>
        <w:rPr>
          <w:sz w:val="22"/>
          <w:szCs w:val="22"/>
          <w:lang w:val="hr-HR"/>
        </w:rPr>
      </w:pPr>
    </w:p>
    <w:p w14:paraId="3CDC2D8E" w14:textId="77777777" w:rsidR="00482E15" w:rsidRPr="004900EB" w:rsidRDefault="00482E15" w:rsidP="00482E15">
      <w:pPr>
        <w:tabs>
          <w:tab w:val="left" w:pos="567"/>
          <w:tab w:val="left" w:pos="6145"/>
        </w:tabs>
        <w:rPr>
          <w:sz w:val="22"/>
          <w:szCs w:val="22"/>
          <w:lang w:val="hr-HR"/>
        </w:rPr>
      </w:pPr>
      <w:r w:rsidRPr="004900EB">
        <w:rPr>
          <w:sz w:val="22"/>
          <w:szCs w:val="22"/>
          <w:lang w:val="hr-HR"/>
        </w:rPr>
        <w:t xml:space="preserve">(Vidjeti dijelove 4.5 i 5.2.) </w:t>
      </w:r>
      <w:r w:rsidRPr="004900EB">
        <w:rPr>
          <w:sz w:val="22"/>
          <w:szCs w:val="22"/>
          <w:lang w:val="hr-HR"/>
        </w:rPr>
        <w:tab/>
      </w:r>
    </w:p>
    <w:p w14:paraId="65CC6C43" w14:textId="77777777" w:rsidR="00482E15" w:rsidRPr="004900EB" w:rsidRDefault="00482E15" w:rsidP="00482E15">
      <w:pPr>
        <w:tabs>
          <w:tab w:val="left" w:pos="567"/>
        </w:tabs>
        <w:rPr>
          <w:sz w:val="22"/>
          <w:szCs w:val="22"/>
          <w:lang w:val="hr-HR"/>
        </w:rPr>
      </w:pPr>
    </w:p>
    <w:p w14:paraId="6E6231B6" w14:textId="77777777" w:rsidR="00482E15" w:rsidRPr="004900EB" w:rsidRDefault="00482E15" w:rsidP="00482E15">
      <w:pPr>
        <w:pStyle w:val="Text"/>
        <w:keepNext/>
        <w:tabs>
          <w:tab w:val="left" w:pos="567"/>
        </w:tabs>
        <w:spacing w:before="0" w:after="0" w:line="240" w:lineRule="auto"/>
        <w:ind w:left="0" w:right="0" w:firstLine="0"/>
        <w:rPr>
          <w:i/>
          <w:noProof w:val="0"/>
          <w:color w:val="auto"/>
          <w:sz w:val="22"/>
          <w:szCs w:val="22"/>
          <w:lang w:val="hr-HR"/>
        </w:rPr>
      </w:pPr>
      <w:r w:rsidRPr="004900EB">
        <w:rPr>
          <w:i/>
          <w:noProof w:val="0"/>
          <w:color w:val="auto"/>
          <w:sz w:val="22"/>
          <w:szCs w:val="22"/>
          <w:lang w:val="hr-HR"/>
        </w:rPr>
        <w:t>Pedijatrijska populacija</w:t>
      </w:r>
    </w:p>
    <w:p w14:paraId="4819F81F"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 xml:space="preserve">Olanzapin se ne preporučuje za primjenu u djece i adolescenata mlađih od 18 godina zbog nedostatnih podataka o sigurnosti i djelotvornosti. U </w:t>
      </w:r>
      <w:r w:rsidRPr="004900EB">
        <w:rPr>
          <w:iCs/>
          <w:noProof w:val="0"/>
          <w:color w:val="auto"/>
          <w:sz w:val="22"/>
          <w:szCs w:val="22"/>
          <w:lang w:val="hr-HR"/>
        </w:rPr>
        <w:t>kratkotrajnim ispitivanjima provedenima na adolescentima prijavljeno je veće povećanje tjelesne težine i veće promjene vrijednosti lipida i prolaktina nego u ispitivanjima provedenima na odraslim bolesnicima</w:t>
      </w:r>
      <w:r w:rsidRPr="004900EB">
        <w:rPr>
          <w:rFonts w:eastAsia="MS Mincho"/>
          <w:noProof w:val="0"/>
          <w:color w:val="auto"/>
          <w:sz w:val="22"/>
          <w:szCs w:val="22"/>
          <w:lang w:val="hr-HR" w:eastAsia="ja-JP"/>
        </w:rPr>
        <w:t xml:space="preserve"> (vidjeti dijelove 4.4, 4.8, 5.1 i 5.2).</w:t>
      </w:r>
    </w:p>
    <w:p w14:paraId="27509168" w14:textId="77777777" w:rsidR="00482E15" w:rsidRPr="004900EB" w:rsidRDefault="00482E15" w:rsidP="00482E15">
      <w:pPr>
        <w:tabs>
          <w:tab w:val="left" w:pos="567"/>
        </w:tabs>
        <w:rPr>
          <w:sz w:val="22"/>
          <w:szCs w:val="22"/>
          <w:lang w:val="hr-HR"/>
        </w:rPr>
      </w:pPr>
    </w:p>
    <w:p w14:paraId="58E71BF2"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4.3</w:t>
      </w:r>
      <w:r w:rsidRPr="004900EB">
        <w:rPr>
          <w:b/>
          <w:sz w:val="22"/>
          <w:szCs w:val="22"/>
          <w:lang w:val="hr-HR"/>
        </w:rPr>
        <w:tab/>
        <w:t>Kontraindikacije</w:t>
      </w:r>
    </w:p>
    <w:p w14:paraId="3527F299" w14:textId="77777777" w:rsidR="00482E15" w:rsidRPr="004900EB" w:rsidRDefault="00482E15" w:rsidP="00482E15">
      <w:pPr>
        <w:tabs>
          <w:tab w:val="left" w:pos="567"/>
        </w:tabs>
        <w:rPr>
          <w:sz w:val="22"/>
          <w:szCs w:val="22"/>
          <w:lang w:val="hr-HR"/>
        </w:rPr>
      </w:pPr>
    </w:p>
    <w:p w14:paraId="5892AFB2" w14:textId="77777777" w:rsidR="00482E15" w:rsidRPr="004900EB" w:rsidRDefault="00482E15" w:rsidP="00482E15">
      <w:pPr>
        <w:tabs>
          <w:tab w:val="left" w:pos="567"/>
        </w:tabs>
        <w:ind w:right="-144"/>
        <w:rPr>
          <w:sz w:val="22"/>
          <w:szCs w:val="22"/>
          <w:lang w:val="hr-HR"/>
        </w:rPr>
      </w:pPr>
      <w:r w:rsidRPr="004900EB">
        <w:rPr>
          <w:sz w:val="22"/>
          <w:szCs w:val="22"/>
          <w:lang w:val="hr-HR"/>
        </w:rPr>
        <w:t>Preosjetljivost na djelatnu tvar ili neku od pomoćnih tvari</w:t>
      </w:r>
      <w:r w:rsidRPr="004900EB">
        <w:rPr>
          <w:snapToGrid w:val="0"/>
          <w:sz w:val="22"/>
          <w:szCs w:val="22"/>
          <w:lang w:val="hr-HR"/>
        </w:rPr>
        <w:t xml:space="preserve"> navedenih u dijelu 6.1.</w:t>
      </w:r>
    </w:p>
    <w:p w14:paraId="0E6B30E2" w14:textId="77777777" w:rsidR="00482E15" w:rsidRPr="004900EB" w:rsidRDefault="00482E15" w:rsidP="00482E15">
      <w:pPr>
        <w:tabs>
          <w:tab w:val="left" w:pos="567"/>
        </w:tabs>
        <w:rPr>
          <w:b/>
          <w:sz w:val="22"/>
          <w:szCs w:val="22"/>
          <w:lang w:val="hr-HR"/>
        </w:rPr>
      </w:pPr>
      <w:r w:rsidRPr="004900EB">
        <w:rPr>
          <w:spacing w:val="2"/>
          <w:sz w:val="22"/>
          <w:szCs w:val="22"/>
          <w:lang w:val="hr-HR"/>
        </w:rPr>
        <w:t>Bolesnici s poznatim rizikom za glaukom uskog kuta.</w:t>
      </w:r>
    </w:p>
    <w:p w14:paraId="413F1330" w14:textId="77777777" w:rsidR="00482E15" w:rsidRPr="004900EB" w:rsidRDefault="00482E15" w:rsidP="00482E15">
      <w:pPr>
        <w:tabs>
          <w:tab w:val="left" w:pos="567"/>
        </w:tabs>
        <w:rPr>
          <w:b/>
          <w:sz w:val="22"/>
          <w:szCs w:val="22"/>
          <w:lang w:val="hr-HR"/>
        </w:rPr>
      </w:pPr>
    </w:p>
    <w:p w14:paraId="2BCFDE0C" w14:textId="77777777" w:rsidR="00482E15" w:rsidRPr="004900EB" w:rsidRDefault="00482E15" w:rsidP="00482E15">
      <w:pPr>
        <w:tabs>
          <w:tab w:val="left" w:pos="567"/>
        </w:tabs>
        <w:rPr>
          <w:b/>
          <w:sz w:val="22"/>
          <w:szCs w:val="22"/>
          <w:lang w:val="hr-HR"/>
        </w:rPr>
      </w:pPr>
      <w:r w:rsidRPr="004900EB">
        <w:rPr>
          <w:b/>
          <w:sz w:val="22"/>
          <w:szCs w:val="22"/>
          <w:lang w:val="hr-HR"/>
        </w:rPr>
        <w:t>4.4</w:t>
      </w:r>
      <w:r w:rsidRPr="004900EB">
        <w:rPr>
          <w:b/>
          <w:sz w:val="22"/>
          <w:szCs w:val="22"/>
          <w:lang w:val="hr-HR"/>
        </w:rPr>
        <w:tab/>
        <w:t>Posebna upozorenja i mjere opreza pri uporabi</w:t>
      </w:r>
    </w:p>
    <w:p w14:paraId="60864262"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19AD8325"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Za poboljšanje kliničkog stanja bolesnika tijekom liječenja antipsihoticima potrebno je nekoliko dana do nekoliko tjedana. U tom razdoblju bolesnike treba pažljivo pratiti.</w:t>
      </w:r>
    </w:p>
    <w:p w14:paraId="308CD83E"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26508609" w14:textId="77777777" w:rsidR="00482E15" w:rsidRPr="004900EB" w:rsidRDefault="00482E15" w:rsidP="00482E15">
      <w:pPr>
        <w:pStyle w:val="Text"/>
        <w:keepN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Psihoza i/ili poremećaji ponašanja uzrokovani demencijom</w:t>
      </w:r>
    </w:p>
    <w:p w14:paraId="7A32D3FE"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lang w:val="hr-HR"/>
        </w:rPr>
      </w:pPr>
      <w:r w:rsidRPr="004900EB">
        <w:rPr>
          <w:bCs/>
          <w:sz w:val="22"/>
          <w:szCs w:val="22"/>
          <w:lang w:val="hr-HR" w:eastAsia="hr-HR"/>
        </w:rPr>
        <w:t>Primjena olanzapina se ne preporučuje u bolesnika s psihozom i/ili poremećajima ponašanja uzrokovanima demencijom zbog porasta mortaliteta i rizika od pojave cerebrovaskularnog događaja. U placebom kontroliranim kliničkim ispitivanjima (trajanja od 6 do 12 tjedana) starijih bolesnika (srednja vrijednost dobi 78 godina) s psihozom i/ili poremećajima ponašanja uzrokovanima demencijom zabilježeno je dvostruko povećanje incidencije smrtnosti u bolesnika liječenih olanzapinom u usporedbi s bolesnicima koji su primali placebo (3,5% naspram 1,5%). Veća incidencija smrtnosti nije bila povezana s dozom olanzapina (srednja vrijednost dnevne doze od 4,4 mg) ni trajanjem liječenja. Čimbenici rizika koji mogu pogodovati povećanom mortalitetu u ovoj populaciji bolesnika uključuju dob iznad 65 godina, disfagiju, sedaciju, malnutriciju i dehidraciju, bolesti pluća (npr. upala pluća sa ili bez aspiracije) ili istodobnu primjenu benzodiazepina. Međutim, incidencija smrtnosti bila je veća u bolesnika liječenih olanzapinom nego u bolesnika koji su primali placebo, neovisno o ovim čimbenicima rizika.</w:t>
      </w:r>
    </w:p>
    <w:p w14:paraId="0AFBB77B"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75BA9510"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bCs/>
          <w:sz w:val="22"/>
          <w:szCs w:val="22"/>
          <w:lang w:val="hr-HR" w:eastAsia="hr-HR"/>
        </w:rPr>
        <w:t>U istim kliničkim ispitivanjima prijavljeni su cerebrovaskularni štetni događaji (CV štetni događaji, primjerice moždani udar, prolazni ishemijski napad), uključujući smrtne slučajeve. U bolesnika liječenih olanzapinom zabilježen je trostruki porast CV štetnih događaja u usporedbi s bolesnicima koji su primali placebo (1,3% naspram 0,4%). Svi bolesnici liječeni olanzapinom i bolesnici koji su primali placebo, a u kojih se javio cerebrovaskularni događaj, prethodno su imali čimbenike rizika. Dob iznad 75 godina i demencija vaskularnog/miješanog tipa bili su prepoznati kao čimbenici rizika za CV štetne događaje povezane s liječenjem olanzapinom. Djelotvornost olanzapina nije utvrđena u ovim ispitivanjima.</w:t>
      </w:r>
    </w:p>
    <w:p w14:paraId="11F58D89" w14:textId="77777777" w:rsidR="00482E15" w:rsidRPr="004900EB" w:rsidRDefault="00482E15" w:rsidP="00482E15">
      <w:pPr>
        <w:pStyle w:val="Text"/>
        <w:tabs>
          <w:tab w:val="left" w:pos="567"/>
        </w:tabs>
        <w:spacing w:before="0" w:after="0" w:line="240" w:lineRule="auto"/>
        <w:ind w:left="0" w:right="0" w:firstLine="0"/>
        <w:rPr>
          <w:i/>
          <w:noProof w:val="0"/>
          <w:color w:val="auto"/>
          <w:sz w:val="22"/>
          <w:szCs w:val="22"/>
          <w:lang w:val="hr-HR"/>
        </w:rPr>
      </w:pPr>
    </w:p>
    <w:p w14:paraId="14438B07" w14:textId="77777777" w:rsidR="00482E15" w:rsidRPr="004900EB" w:rsidRDefault="00482E15" w:rsidP="00482E15">
      <w:pPr>
        <w:autoSpaceDE w:val="0"/>
        <w:autoSpaceDN w:val="0"/>
        <w:rPr>
          <w:bCs/>
          <w:sz w:val="22"/>
          <w:szCs w:val="22"/>
          <w:u w:val="single"/>
          <w:lang w:val="hr-HR" w:eastAsia="hr-HR"/>
        </w:rPr>
      </w:pPr>
      <w:r w:rsidRPr="004900EB">
        <w:rPr>
          <w:bCs/>
          <w:sz w:val="22"/>
          <w:szCs w:val="22"/>
          <w:u w:val="single"/>
          <w:lang w:val="hr-HR" w:eastAsia="hr-HR"/>
        </w:rPr>
        <w:t>Parkinsonova bolest</w:t>
      </w:r>
    </w:p>
    <w:p w14:paraId="7E393F3D"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bCs/>
          <w:sz w:val="22"/>
          <w:szCs w:val="22"/>
          <w:lang w:val="hr-HR" w:eastAsia="hr-HR"/>
        </w:rPr>
        <w:t>Primjena olanzapina u liječenju psihoze povezane s dopaminskim agonistima u bolesnika s Parkinsonovom bolešću se ne preporučuje. U kliničkim su ispitivanjima pogoršanje simptoma parkinsonizma i halucinacije prijavljivani vrlo često te češće u odnosu na placebo (vidjeti dio 4.8), a olanzapin nije bio učinkovitiji od placeba u liječenju psihotičkih simptoma. Na početku ovih ispitivanja bolesnici su morali biti stabilni na najnižoj učinkovitoj dozi antiparkinsonika (agonisti dopamina) te su na istom antiparkinsoniku i pri istoj dozi morali ostati tijekom cijelog ispitivanja. Početna doza olanzapina bila je 2,5 mg/dan te je potom titrirana do najviše 15 mg/dan na temelju procjene ispitivača.</w:t>
      </w:r>
    </w:p>
    <w:p w14:paraId="753C1419" w14:textId="77777777" w:rsidR="00482E15" w:rsidRPr="004900EB" w:rsidRDefault="00482E15" w:rsidP="00482E15">
      <w:pPr>
        <w:pStyle w:val="Text"/>
        <w:tabs>
          <w:tab w:val="left" w:pos="567"/>
        </w:tabs>
        <w:spacing w:before="0" w:after="0" w:line="240" w:lineRule="auto"/>
        <w:ind w:left="0" w:right="0" w:firstLine="0"/>
        <w:rPr>
          <w:i/>
          <w:noProof w:val="0"/>
          <w:color w:val="auto"/>
          <w:sz w:val="22"/>
          <w:szCs w:val="22"/>
          <w:lang w:val="hr-HR"/>
        </w:rPr>
      </w:pPr>
    </w:p>
    <w:p w14:paraId="1CDBF68D"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Neuroleptički maligni sindrom (NMS)</w:t>
      </w:r>
    </w:p>
    <w:p w14:paraId="3D8E2F41"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bCs/>
          <w:sz w:val="22"/>
          <w:szCs w:val="22"/>
          <w:lang w:val="hr-HR" w:eastAsia="hr-HR"/>
        </w:rPr>
        <w:t>NMS je potencijalno po život opasno stanje povezano s primjenom antipsihotika. Prijavljeni su i rijetki slučajevi NMS-a povezani s primjenom olanzapina. Kliničke manifestacije NMS-a su hiperpireksija, rigidnost mišića, promijenjen mentalni status te dokaz autonomne nestabilnosti (nepravilan puls ili krvni tlak, tahikardija, dijaforeza i poremećaj srčanog ritma). Dodatni znakovi mogu uključivati povišenu kreatin fosfokinazu, mioglobinuriju (rabdomiolizu) te akutno zatajenje bubrega. Ako se u bolesnika razviju znakovi i simptomi koji upućuju na NMS ili bolesnik dobije neobjašnjivu vrućicu bez dodatnih kliničkih manifestacija NMS-a, potrebno je prekinuti primjenu svih antipsihotika, uključujući olanzapin.</w:t>
      </w:r>
    </w:p>
    <w:p w14:paraId="12B794A7"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27CE7B73"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Hiperglikemija i dijabetes</w:t>
      </w:r>
    </w:p>
    <w:p w14:paraId="3762A7C5" w14:textId="77777777" w:rsidR="00482E15" w:rsidRPr="004900EB" w:rsidRDefault="00482E15" w:rsidP="00482E15">
      <w:pPr>
        <w:pStyle w:val="Text"/>
        <w:tabs>
          <w:tab w:val="left" w:pos="567"/>
        </w:tabs>
        <w:spacing w:before="0" w:after="0" w:line="240" w:lineRule="auto"/>
        <w:ind w:left="0" w:right="0" w:firstLine="0"/>
        <w:rPr>
          <w:bCs/>
          <w:noProof w:val="0"/>
          <w:color w:val="auto"/>
          <w:sz w:val="22"/>
          <w:szCs w:val="22"/>
          <w:lang w:val="hr-HR"/>
        </w:rPr>
      </w:pPr>
      <w:r w:rsidRPr="004900EB">
        <w:rPr>
          <w:bCs/>
          <w:sz w:val="22"/>
          <w:szCs w:val="22"/>
          <w:lang w:val="hr-HR" w:eastAsia="hr-HR"/>
        </w:rPr>
        <w:t>Manje su često prijavljivane hiperglikemija i/ili razvoj ili egzacerbacija dijabetesa ponekad povezani s ketoacidozom ili komom, uključujući neke smrtne slučajeve (vidjeti dio 4.8). U nekim je slučajevima prijavljeno prethodno povećanje tjelesne težine što može biti predisponirajući čimbenik. Savjetuje se odgovarajuće kliničko praćenje bolesnika u skladu s važećim smjernicama za primjenu antipsihotika, na primjer redovito mjerenje glukoze u krvi na početku liječenja, 12 tjedana nakon početka liječenja te jednom godišnje nakon toga.</w:t>
      </w:r>
      <w:r w:rsidRPr="004900EB">
        <w:rPr>
          <w:bCs/>
          <w:sz w:val="22"/>
          <w:szCs w:val="22"/>
          <w:lang w:val="hr-HR"/>
        </w:rPr>
        <w:t xml:space="preserve"> </w:t>
      </w:r>
      <w:r w:rsidRPr="004900EB">
        <w:rPr>
          <w:sz w:val="22"/>
          <w:szCs w:val="22"/>
          <w:lang w:val="hr-HR" w:eastAsia="hr-HR"/>
        </w:rPr>
        <w:t xml:space="preserve">U bolesnika liječenih bilo kojim antipsihotikom, uključujući lijek </w:t>
      </w:r>
      <w:r w:rsidR="003034EC" w:rsidRPr="004900EB">
        <w:rPr>
          <w:sz w:val="22"/>
          <w:szCs w:val="22"/>
          <w:lang w:val="hr-HR" w:eastAsia="hr-HR"/>
        </w:rPr>
        <w:t>Olazax Disperzi</w:t>
      </w:r>
      <w:r w:rsidRPr="004900EB">
        <w:rPr>
          <w:sz w:val="22"/>
          <w:szCs w:val="22"/>
          <w:lang w:val="hr-HR" w:eastAsia="hr-HR"/>
        </w:rPr>
        <w:t>, treba pratiti pojavu znakova i simptoma hiperglikemije (kao što su polidipsija, poliurija, polifagija i slabost), a bolesnike s dijabetesom melitusom ili čimbenicima rizika za razvoj dijabetesa melitusa treba redovito pratiti zbog mogućeg pogoršanja glikemije. Redovito treba pratiti tjelesnu težinu, npr. na početku, 4, 8 i 12 tjedana nakon početka liječenja olanzapinom te svaka 3 mjeseca nakon toga.</w:t>
      </w:r>
    </w:p>
    <w:p w14:paraId="5ECB04DC" w14:textId="77777777" w:rsidR="00482E15" w:rsidRPr="004900EB" w:rsidRDefault="00482E15" w:rsidP="00482E15">
      <w:pPr>
        <w:pStyle w:val="Text"/>
        <w:tabs>
          <w:tab w:val="left" w:pos="567"/>
        </w:tabs>
        <w:spacing w:before="0" w:after="0" w:line="240" w:lineRule="auto"/>
        <w:ind w:left="0" w:right="0" w:firstLine="0"/>
        <w:rPr>
          <w:bCs/>
          <w:noProof w:val="0"/>
          <w:color w:val="auto"/>
          <w:sz w:val="22"/>
          <w:szCs w:val="22"/>
          <w:lang w:val="hr-HR"/>
        </w:rPr>
      </w:pPr>
    </w:p>
    <w:p w14:paraId="2D865306" w14:textId="77777777" w:rsidR="00482E15" w:rsidRPr="004900EB" w:rsidRDefault="00482E15" w:rsidP="00482E15">
      <w:pPr>
        <w:keepNext/>
        <w:widowControl w:val="0"/>
        <w:tabs>
          <w:tab w:val="left" w:pos="567"/>
        </w:tabs>
        <w:rPr>
          <w:rFonts w:eastAsia="MS Mincho"/>
          <w:sz w:val="22"/>
          <w:szCs w:val="22"/>
          <w:u w:val="single"/>
          <w:lang w:val="hr-HR" w:eastAsia="ja-JP"/>
        </w:rPr>
      </w:pPr>
      <w:r w:rsidRPr="004900EB">
        <w:rPr>
          <w:rFonts w:eastAsia="MS Mincho"/>
          <w:sz w:val="22"/>
          <w:szCs w:val="22"/>
          <w:u w:val="single"/>
          <w:lang w:val="hr-HR" w:eastAsia="ja-JP"/>
        </w:rPr>
        <w:t>Promjene vrijednosti lipida</w:t>
      </w:r>
    </w:p>
    <w:p w14:paraId="152BE4A0" w14:textId="77777777" w:rsidR="00482E15" w:rsidRPr="004900EB" w:rsidRDefault="00482E15" w:rsidP="00482E15">
      <w:pPr>
        <w:keepNext/>
        <w:tabs>
          <w:tab w:val="left" w:pos="567"/>
        </w:tabs>
        <w:rPr>
          <w:bCs/>
          <w:sz w:val="22"/>
          <w:szCs w:val="22"/>
          <w:lang w:val="hr-HR"/>
        </w:rPr>
      </w:pPr>
      <w:r w:rsidRPr="004900EB">
        <w:rPr>
          <w:sz w:val="22"/>
          <w:szCs w:val="22"/>
          <w:lang w:val="hr-HR"/>
        </w:rPr>
        <w:t xml:space="preserve">Neželjene promjene vrijednosti lipida uočene su u bolesnika liječenih olanzapinom u placebom kontroliranim kliničkim ispitivanjima (vidjeti dio 4.8). Promjene lipida treba prikladno klinički liječiti, posebno u bolesnika s dislipidemijom i u bolesnika s čimbenicima rizika za razvoj poremećaja lipida. </w:t>
      </w:r>
      <w:r w:rsidRPr="004900EB">
        <w:rPr>
          <w:sz w:val="22"/>
          <w:szCs w:val="22"/>
          <w:lang w:val="hr-HR" w:eastAsia="hr-HR"/>
        </w:rPr>
        <w:t xml:space="preserve">U bolesnika liječenih bilo kojim antipsihotikom, uključujući lijek </w:t>
      </w:r>
      <w:r w:rsidR="003034EC" w:rsidRPr="004900EB">
        <w:rPr>
          <w:sz w:val="22"/>
          <w:szCs w:val="22"/>
          <w:lang w:val="hr-HR" w:eastAsia="hr-HR"/>
        </w:rPr>
        <w:t>Olazax Disperzi</w:t>
      </w:r>
      <w:r w:rsidRPr="004900EB">
        <w:rPr>
          <w:sz w:val="22"/>
          <w:szCs w:val="22"/>
          <w:lang w:val="hr-HR" w:eastAsia="hr-HR"/>
        </w:rPr>
        <w:t xml:space="preserve">, potrebno je redovito pratiti razinu lipida </w:t>
      </w:r>
      <w:r w:rsidRPr="004900EB">
        <w:rPr>
          <w:sz w:val="22"/>
          <w:szCs w:val="22"/>
          <w:lang w:val="hr-HR"/>
        </w:rPr>
        <w:t>prema smjernicama za primjenu antipsihotika, na primjer, na početku liječenja, 12 tjedana nakon početka liječenja olanzapinom te svakih 5 godina nakon toga.</w:t>
      </w:r>
    </w:p>
    <w:p w14:paraId="4FEE80A0" w14:textId="77777777" w:rsidR="00482E15" w:rsidRPr="004900EB" w:rsidRDefault="00482E15" w:rsidP="00482E15">
      <w:pPr>
        <w:tabs>
          <w:tab w:val="left" w:pos="567"/>
        </w:tabs>
        <w:rPr>
          <w:sz w:val="22"/>
          <w:szCs w:val="22"/>
          <w:lang w:val="hr-HR"/>
        </w:rPr>
      </w:pPr>
    </w:p>
    <w:p w14:paraId="0BC9644D"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u w:val="single"/>
          <w:lang w:val="hr-HR"/>
        </w:rPr>
        <w:t>Antikolinergičko djelovanje</w:t>
      </w:r>
    </w:p>
    <w:p w14:paraId="4819A036" w14:textId="77777777" w:rsidR="00482E15" w:rsidRPr="004900EB" w:rsidRDefault="00482E15" w:rsidP="00482E15">
      <w:pPr>
        <w:tabs>
          <w:tab w:val="left" w:pos="567"/>
        </w:tabs>
        <w:rPr>
          <w:sz w:val="22"/>
          <w:szCs w:val="22"/>
          <w:lang w:val="hr-HR"/>
        </w:rPr>
      </w:pPr>
      <w:r w:rsidRPr="004900EB">
        <w:rPr>
          <w:bCs/>
          <w:sz w:val="22"/>
          <w:szCs w:val="22"/>
          <w:lang w:val="hr-HR" w:eastAsia="hr-HR"/>
        </w:rPr>
        <w:t xml:space="preserve">Dok olanzapin </w:t>
      </w:r>
      <w:r w:rsidRPr="004900EB">
        <w:rPr>
          <w:bCs/>
          <w:i/>
          <w:iCs/>
          <w:sz w:val="22"/>
          <w:szCs w:val="22"/>
          <w:lang w:val="hr-HR" w:eastAsia="hr-HR"/>
        </w:rPr>
        <w:t>in vitro</w:t>
      </w:r>
      <w:r w:rsidRPr="004900EB">
        <w:rPr>
          <w:bCs/>
          <w:sz w:val="22"/>
          <w:szCs w:val="22"/>
          <w:lang w:val="hr-HR" w:eastAsia="hr-HR"/>
        </w:rPr>
        <w:t xml:space="preserve"> pokazuje antikolinergičko djelovanje, iskustvo tijekom kliničkih ispitivanja otkrilo je nisku incidenciju povezanih događaja. Međutim, kako je kliničko iskustvo s olanzapinom u bolesnika s konkomitantnom bolešću ograničeno, savjetuje se oprez pri propisivanju lijeka bolesnicima s hipertrofijom prostate ili paralitičkim ileusom i povezanim stanjima.</w:t>
      </w:r>
    </w:p>
    <w:p w14:paraId="1A2400FA" w14:textId="77777777" w:rsidR="00482E15" w:rsidRPr="004900EB" w:rsidRDefault="00482E15" w:rsidP="00482E15">
      <w:pPr>
        <w:tabs>
          <w:tab w:val="left" w:pos="567"/>
        </w:tabs>
        <w:rPr>
          <w:sz w:val="22"/>
          <w:szCs w:val="22"/>
          <w:lang w:val="hr-HR"/>
        </w:rPr>
      </w:pPr>
    </w:p>
    <w:p w14:paraId="724623A0"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Funkcija jetre</w:t>
      </w:r>
    </w:p>
    <w:p w14:paraId="07D1A2CC" w14:textId="77777777" w:rsidR="00482E15" w:rsidRPr="004900EB" w:rsidRDefault="00482E15" w:rsidP="00482E15">
      <w:pPr>
        <w:tabs>
          <w:tab w:val="left" w:pos="567"/>
        </w:tabs>
        <w:rPr>
          <w:sz w:val="22"/>
          <w:szCs w:val="22"/>
          <w:lang w:val="hr-HR"/>
        </w:rPr>
      </w:pPr>
      <w:r w:rsidRPr="004900EB">
        <w:rPr>
          <w:bCs/>
          <w:sz w:val="22"/>
          <w:szCs w:val="22"/>
          <w:lang w:val="hr-HR" w:eastAsia="hr-HR"/>
        </w:rPr>
        <w:t>Često su uočeni prolazni asimptomatski porasti vrijednosti jetrenih aminotransferaza, ALT i AST, osobito u ranoj fazi liječenja. Potreban je oprez i kontrola u bolesnika s povišenim ALT-om i/ili AST-om, u bolesnika sa znakovima i simptomima oštećenja jetre, u bolesnika s prethodno postojećim stanjima povezanima s ograničenom funkcionalnom rezervom jetre te u bolesnika koji se liječe potencijalno hepatotoksičnim lijekovima. Liječenje olanzapinom treba prekinuti u slučajevima kada se dijagnosticira hepatitis (uključujući hepatocelularno, kolestatsko ili miješano oštećenje jetre).</w:t>
      </w:r>
    </w:p>
    <w:p w14:paraId="105F0E5B" w14:textId="77777777" w:rsidR="00482E15" w:rsidRPr="004900EB" w:rsidRDefault="00482E15" w:rsidP="00482E15">
      <w:pPr>
        <w:tabs>
          <w:tab w:val="left" w:pos="567"/>
        </w:tabs>
        <w:rPr>
          <w:sz w:val="22"/>
          <w:szCs w:val="22"/>
          <w:lang w:val="hr-HR"/>
        </w:rPr>
      </w:pPr>
    </w:p>
    <w:p w14:paraId="29B66CE9"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Neutropenija</w:t>
      </w:r>
    </w:p>
    <w:p w14:paraId="567CF4CB" w14:textId="77777777" w:rsidR="00482E15" w:rsidRPr="004900EB" w:rsidRDefault="00482E15" w:rsidP="00482E15">
      <w:pPr>
        <w:tabs>
          <w:tab w:val="left" w:pos="567"/>
        </w:tabs>
        <w:rPr>
          <w:sz w:val="22"/>
          <w:szCs w:val="22"/>
          <w:lang w:val="hr-HR"/>
        </w:rPr>
      </w:pPr>
      <w:r w:rsidRPr="004900EB">
        <w:rPr>
          <w:bCs/>
          <w:sz w:val="22"/>
          <w:szCs w:val="22"/>
          <w:lang w:val="hr-HR" w:eastAsia="hr-HR"/>
        </w:rPr>
        <w:t>Oprez je potreban u bolesnika s niskim brojem leukocita i/ili neutrofila iz bilo kojeg razloga, u bolesnika koji primaju lijekove za koje se zna da uzrokuju neutropeniju, u bolesnika s depresijom/toksičnošću koštane srži uzrokovane lijekovima u anamnezi, u bolesnika s depresijom koštane srži uzrokovanom popratnom bolešću, zračenjem ili kemoterapijom te u bolesnika s hipereozinofilnim stanjima ili mijeloproliferativnom bolešću. Neutropenija je često prijavljivana kod istodobne primjene olanzapina i valproata (vidjeti dio 4.8).</w:t>
      </w:r>
    </w:p>
    <w:p w14:paraId="12C7FAE6"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1CF0F34B" w14:textId="77777777" w:rsidR="00482E15" w:rsidRPr="004900EB" w:rsidRDefault="00482E15" w:rsidP="00482E15">
      <w:pPr>
        <w:widowControl w:val="0"/>
        <w:tabs>
          <w:tab w:val="left" w:pos="567"/>
        </w:tabs>
        <w:rPr>
          <w:sz w:val="22"/>
          <w:szCs w:val="22"/>
          <w:u w:val="single"/>
          <w:lang w:val="hr-HR"/>
        </w:rPr>
      </w:pPr>
      <w:r w:rsidRPr="004900EB">
        <w:rPr>
          <w:sz w:val="22"/>
          <w:szCs w:val="22"/>
          <w:u w:val="single"/>
          <w:lang w:val="hr-HR"/>
        </w:rPr>
        <w:t>Prekid liječenja</w:t>
      </w:r>
    </w:p>
    <w:p w14:paraId="62B23E63" w14:textId="77777777" w:rsidR="00482E15" w:rsidRPr="004900EB" w:rsidRDefault="00482E15" w:rsidP="00482E15">
      <w:pPr>
        <w:tabs>
          <w:tab w:val="left" w:pos="567"/>
        </w:tabs>
        <w:rPr>
          <w:sz w:val="22"/>
          <w:szCs w:val="22"/>
          <w:lang w:val="hr-HR"/>
        </w:rPr>
      </w:pPr>
      <w:r w:rsidRPr="004900EB">
        <w:rPr>
          <w:sz w:val="22"/>
          <w:szCs w:val="22"/>
          <w:lang w:val="hr-HR"/>
        </w:rPr>
        <w:t>Akutni simptomi kao što su znojenje, nesanica, tremor, anksioznost, mučnina ili povraćanje rijetko su prijavljivani (≥ 0,01% i &lt; 0,1%) nakon naglog prekida uzimanja olanzapina.</w:t>
      </w:r>
    </w:p>
    <w:p w14:paraId="6B105A5E" w14:textId="77777777" w:rsidR="00482E15" w:rsidRPr="004900EB" w:rsidRDefault="00482E15" w:rsidP="00482E15">
      <w:pPr>
        <w:tabs>
          <w:tab w:val="left" w:pos="567"/>
        </w:tabs>
        <w:rPr>
          <w:sz w:val="22"/>
          <w:szCs w:val="22"/>
          <w:lang w:val="hr-HR"/>
        </w:rPr>
      </w:pPr>
    </w:p>
    <w:p w14:paraId="6D67B265"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QT interval</w:t>
      </w:r>
    </w:p>
    <w:p w14:paraId="3E33BC69"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bCs/>
          <w:sz w:val="22"/>
          <w:szCs w:val="22"/>
          <w:lang w:val="hr-HR" w:eastAsia="hr-HR"/>
        </w:rPr>
        <w:t xml:space="preserve">U kliničkim ispitivanjima klinički značajna produljenja QTc intervala (Fridericia QT korekcija </w:t>
      </w:r>
      <w:r w:rsidRPr="004900EB">
        <w:rPr>
          <w:sz w:val="22"/>
          <w:szCs w:val="22"/>
          <w:lang w:val="hr-HR"/>
        </w:rPr>
        <w:t xml:space="preserve">[QTcF] ≥500 milisekundi </w:t>
      </w:r>
      <w:r w:rsidRPr="004900EB">
        <w:rPr>
          <w:noProof w:val="0"/>
          <w:color w:val="auto"/>
          <w:sz w:val="22"/>
          <w:szCs w:val="22"/>
          <w:lang w:val="hr-HR"/>
        </w:rPr>
        <w:t xml:space="preserve">[ms] </w:t>
      </w:r>
      <w:r w:rsidRPr="004900EB">
        <w:rPr>
          <w:sz w:val="22"/>
          <w:szCs w:val="22"/>
          <w:lang w:val="hr-HR"/>
        </w:rPr>
        <w:t xml:space="preserve">bilo kada nakon početne vrijednosti u bolesnika s početnom vrijednošću QTcF&lt; 500 ms) bila su manje česta (0,1% do 1%) u bolesnika liječenih olanzapinom, bez značajnih razlika u povezanim srčanim događajima u usporedbi s placebom. Međutim, oprez je potreban prilikom propisivanja olanzapina s lijekovima za koje se zna da produljuju QTc-interval, osobito u starijih osoba, u bolesnika s </w:t>
      </w:r>
      <w:r w:rsidRPr="004900EB">
        <w:rPr>
          <w:sz w:val="22"/>
          <w:szCs w:val="22"/>
          <w:lang w:val="sl-SI"/>
        </w:rPr>
        <w:t>pri</w:t>
      </w:r>
      <w:r w:rsidRPr="004900EB">
        <w:rPr>
          <w:sz w:val="22"/>
          <w:szCs w:val="22"/>
          <w:lang w:val="hr-HR"/>
        </w:rPr>
        <w:t>rođenim sindromom dugog QT</w:t>
      </w:r>
      <w:r w:rsidRPr="004900EB">
        <w:rPr>
          <w:sz w:val="22"/>
          <w:szCs w:val="22"/>
          <w:lang w:val="hr-HR"/>
        </w:rPr>
        <w:noBreakHyphen/>
        <w:t xml:space="preserve">intervala, kongestivnim zatajenjem srca, hipertrofijom srca, hipokalijemijom ili hipomagnezijemijom. </w:t>
      </w:r>
    </w:p>
    <w:p w14:paraId="61CFDB63"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7E205D99"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Tromboembolija</w:t>
      </w:r>
    </w:p>
    <w:p w14:paraId="3AB3A15B"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bCs/>
          <w:color w:val="auto"/>
          <w:sz w:val="22"/>
          <w:szCs w:val="22"/>
          <w:lang w:val="hr-HR" w:eastAsia="hr-HR"/>
        </w:rPr>
        <w:t>Vremenska povezanost liječenja olanzapinom i venske tromboembolije (VTE) prijavljivana je manje često (&lt; 0,01% i &lt; 1%). Nije utvrđena uzročna povezanost između pojave venske tromboembolije i liječenja olanzapinom. Međutim, budući da bolesnici sa shizofrenijom često imaju stečene čimbenike rizika za vensku tromboemboliju, sve moguće čimbenike rizika za VTE npr. imobilizacija bolesnika, treba identificirati te poduzeti preventivne mjere.</w:t>
      </w:r>
    </w:p>
    <w:p w14:paraId="1841F3C2"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353108D5"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Opća aktivnost središnjeg živčanog sustava</w:t>
      </w:r>
    </w:p>
    <w:p w14:paraId="352CA56D"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 xml:space="preserve">S obzirom na primarne učinke olanzapina na središnji živčani sustav, oprez je potreban kod njegove primjene u kombinaciji s drugim centralno djelujućim lijekovima i alkoholom. S obzirom da olanzapin </w:t>
      </w:r>
      <w:r w:rsidRPr="004900EB">
        <w:rPr>
          <w:bCs/>
          <w:i/>
          <w:iCs/>
          <w:sz w:val="22"/>
          <w:szCs w:val="22"/>
          <w:lang w:val="hr-HR" w:eastAsia="hr-HR"/>
        </w:rPr>
        <w:t xml:space="preserve">in vitro </w:t>
      </w:r>
      <w:r w:rsidRPr="004900EB">
        <w:rPr>
          <w:bCs/>
          <w:sz w:val="22"/>
          <w:szCs w:val="22"/>
          <w:lang w:val="hr-HR" w:eastAsia="hr-HR"/>
        </w:rPr>
        <w:t>pokazuje antagonizam s dopaminom, on može imati antagonističke učinke na izravne i neizravne agoniste dopamina.</w:t>
      </w:r>
    </w:p>
    <w:p w14:paraId="0CD31C78" w14:textId="77777777" w:rsidR="00482E15" w:rsidRPr="004900EB" w:rsidRDefault="00482E15" w:rsidP="00482E15">
      <w:pPr>
        <w:autoSpaceDE w:val="0"/>
        <w:autoSpaceDN w:val="0"/>
        <w:jc w:val="both"/>
        <w:rPr>
          <w:bCs/>
          <w:sz w:val="22"/>
          <w:szCs w:val="22"/>
          <w:lang w:val="hr-HR" w:eastAsia="hr-HR"/>
        </w:rPr>
      </w:pPr>
    </w:p>
    <w:p w14:paraId="19F7E137" w14:textId="77777777" w:rsidR="00482E15" w:rsidRPr="004900EB" w:rsidRDefault="00482E15" w:rsidP="00482E15">
      <w:pPr>
        <w:keepNext/>
        <w:autoSpaceDE w:val="0"/>
        <w:autoSpaceDN w:val="0"/>
        <w:jc w:val="both"/>
        <w:rPr>
          <w:bCs/>
          <w:sz w:val="22"/>
          <w:szCs w:val="22"/>
          <w:u w:val="single"/>
          <w:lang w:val="hr-HR" w:eastAsia="hr-HR"/>
        </w:rPr>
      </w:pPr>
      <w:r w:rsidRPr="004900EB">
        <w:rPr>
          <w:bCs/>
          <w:sz w:val="22"/>
          <w:szCs w:val="22"/>
          <w:u w:val="single"/>
          <w:lang w:val="hr-HR" w:eastAsia="hr-HR"/>
        </w:rPr>
        <w:t>Napadaji</w:t>
      </w:r>
    </w:p>
    <w:p w14:paraId="5587C89B"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Olanzapin treba oprezno primjenjivati u bolesnika imaju napadaje u anamnezi ili su izloženi čimbenicima koji mogu sniziti prag za napadaje. Prijavljeno je da se napadaji manje često pojavljuju u bolesnika liječenih olanzapinom. U većini ovih slučajeva prijavljeni su napadaji u anamnezi ili čimbenici rizika za nastanak napadaja. </w:t>
      </w:r>
    </w:p>
    <w:p w14:paraId="5527C30A" w14:textId="77777777" w:rsidR="00482E15" w:rsidRPr="004900EB" w:rsidRDefault="00482E15" w:rsidP="00482E15">
      <w:pPr>
        <w:widowControl w:val="0"/>
        <w:tabs>
          <w:tab w:val="left" w:pos="567"/>
        </w:tabs>
        <w:rPr>
          <w:sz w:val="22"/>
          <w:szCs w:val="22"/>
          <w:lang w:val="hr-HR"/>
        </w:rPr>
      </w:pPr>
    </w:p>
    <w:p w14:paraId="71724393"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Tardivna diskinezija</w:t>
      </w:r>
    </w:p>
    <w:p w14:paraId="479762A7"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U ispitivanjima usporednih skupina u trajanju do godinu dana ili kraće, olanzapin je bio povezan sa statistički značajno nižom incidencijom diskinezije koja se javlja s liječenjem. Međutim, rizik od tardivne diskinezije povećava se s dugotrajnom izloženošću</w:t>
      </w:r>
      <w:r w:rsidRPr="004900EB">
        <w:rPr>
          <w:bCs/>
          <w:sz w:val="22"/>
          <w:szCs w:val="22"/>
          <w:lang w:eastAsia="hr-HR"/>
        </w:rPr>
        <w:t xml:space="preserve"> te </w:t>
      </w:r>
      <w:r w:rsidRPr="004900EB">
        <w:rPr>
          <w:bCs/>
          <w:sz w:val="22"/>
          <w:szCs w:val="22"/>
          <w:lang w:val="hr-HR" w:eastAsia="hr-HR"/>
        </w:rPr>
        <w:t>u slučaju pojave znakova ili simptoma tardivne diskinezije u bolesnika na olanzapinu treba razmotriti snižavanje doze ili prekid liječenja. Ovi se simptomi mogu privremeno pogoršati ili čak pojaviti nakon prekida liječenja.</w:t>
      </w:r>
    </w:p>
    <w:p w14:paraId="15B06B13" w14:textId="77777777" w:rsidR="00482E15" w:rsidRPr="004900EB" w:rsidRDefault="00482E15" w:rsidP="00482E15">
      <w:pPr>
        <w:widowControl w:val="0"/>
        <w:tabs>
          <w:tab w:val="left" w:pos="567"/>
        </w:tabs>
        <w:rPr>
          <w:spacing w:val="2"/>
          <w:sz w:val="22"/>
          <w:szCs w:val="22"/>
          <w:lang w:val="hr-HR"/>
        </w:rPr>
      </w:pPr>
    </w:p>
    <w:p w14:paraId="2C08798B"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Posturalna hipotenzija</w:t>
      </w:r>
    </w:p>
    <w:p w14:paraId="5C2B8177" w14:textId="77777777" w:rsidR="00482E15" w:rsidRPr="004900EB" w:rsidRDefault="00482E15" w:rsidP="00482E15">
      <w:pPr>
        <w:tabs>
          <w:tab w:val="left" w:pos="567"/>
        </w:tabs>
        <w:rPr>
          <w:spacing w:val="2"/>
          <w:sz w:val="22"/>
          <w:szCs w:val="22"/>
          <w:lang w:val="hr-HR"/>
        </w:rPr>
      </w:pPr>
      <w:r w:rsidRPr="004900EB">
        <w:rPr>
          <w:bCs/>
          <w:sz w:val="22"/>
          <w:szCs w:val="22"/>
          <w:lang w:val="hr-HR" w:eastAsia="hr-HR"/>
        </w:rPr>
        <w:t>U kliničkim ispitivanjima olanzapina posturalna hipotenzija nije bila često uočena u starijih bolesnika. preporučuje se povremeno mjerenje krvnog tlaka u bolesnika starijih od 65 godina.</w:t>
      </w:r>
    </w:p>
    <w:p w14:paraId="0C12A65F" w14:textId="77777777" w:rsidR="00482E15" w:rsidRPr="004900EB" w:rsidRDefault="00482E15" w:rsidP="00482E15">
      <w:pPr>
        <w:tabs>
          <w:tab w:val="left" w:pos="567"/>
        </w:tabs>
        <w:rPr>
          <w:spacing w:val="2"/>
          <w:sz w:val="22"/>
          <w:szCs w:val="22"/>
          <w:lang w:val="hr-HR"/>
        </w:rPr>
      </w:pPr>
    </w:p>
    <w:p w14:paraId="428552D1"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Iznenadna srčana smrt</w:t>
      </w:r>
    </w:p>
    <w:p w14:paraId="0FC700A2" w14:textId="77777777" w:rsidR="00482E15" w:rsidRPr="004900EB" w:rsidRDefault="00482E15" w:rsidP="00482E15">
      <w:pPr>
        <w:widowControl w:val="0"/>
        <w:tabs>
          <w:tab w:val="left" w:pos="567"/>
        </w:tabs>
        <w:rPr>
          <w:sz w:val="22"/>
          <w:szCs w:val="22"/>
          <w:lang w:val="hr-HR"/>
        </w:rPr>
      </w:pPr>
      <w:r w:rsidRPr="004900EB">
        <w:rPr>
          <w:sz w:val="22"/>
          <w:szCs w:val="22"/>
          <w:lang w:val="hr-HR"/>
        </w:rPr>
        <w:t>U izvješćima o olanzapinu nakon stavljanja lijeka u promet prijavljen je događaj iznenadne srčane smrti u bolesnika na olanzapinu. U retrospektivnom opservacijskom kohortnom ispitivanju rizik od pretpostavljene iznenadne srčane smrti u bolesnika liječenih olanzapinom bio je otprilike dvostruko veći nego u bolesnika koji nisu uzimali antipsihotike. U ispitivanju je rizik povezan s olanzapinom bio usporediv s rizikom povezanim s atipičnim antipsihoticima uključenima u objedinjenu analizu.</w:t>
      </w:r>
    </w:p>
    <w:p w14:paraId="606FFF1F" w14:textId="77777777" w:rsidR="00482E15" w:rsidRPr="004900EB" w:rsidRDefault="00482E15" w:rsidP="00482E15">
      <w:pPr>
        <w:widowControl w:val="0"/>
        <w:tabs>
          <w:tab w:val="left" w:pos="567"/>
        </w:tabs>
        <w:rPr>
          <w:sz w:val="22"/>
          <w:szCs w:val="22"/>
          <w:lang w:val="hr-HR"/>
        </w:rPr>
      </w:pPr>
    </w:p>
    <w:p w14:paraId="439B31E9" w14:textId="77777777" w:rsidR="00482E15" w:rsidRPr="004900EB" w:rsidRDefault="00482E15" w:rsidP="00482E15">
      <w:pPr>
        <w:widowControl w:val="0"/>
        <w:rPr>
          <w:iCs/>
          <w:sz w:val="22"/>
          <w:szCs w:val="22"/>
          <w:u w:val="single"/>
          <w:lang w:val="hr-HR"/>
        </w:rPr>
      </w:pPr>
      <w:r w:rsidRPr="004900EB">
        <w:rPr>
          <w:iCs/>
          <w:sz w:val="22"/>
          <w:szCs w:val="22"/>
          <w:u w:val="single"/>
          <w:lang w:val="hr-HR"/>
        </w:rPr>
        <w:t>Pedijatrijska populacija</w:t>
      </w:r>
    </w:p>
    <w:p w14:paraId="33D695D5" w14:textId="77777777" w:rsidR="00482E15" w:rsidRPr="004900EB" w:rsidRDefault="00482E15" w:rsidP="00482E15">
      <w:pPr>
        <w:tabs>
          <w:tab w:val="left" w:pos="567"/>
        </w:tabs>
        <w:rPr>
          <w:sz w:val="22"/>
          <w:szCs w:val="22"/>
          <w:lang w:val="hr-HR"/>
        </w:rPr>
      </w:pPr>
      <w:r w:rsidRPr="004900EB">
        <w:rPr>
          <w:sz w:val="22"/>
          <w:szCs w:val="22"/>
          <w:lang w:val="hr-HR"/>
        </w:rPr>
        <w:t>Olanzapin nije indiciran za primjenu u liječenju djece i adolescenata. Ispitivanja u bolesnika u dobi od 13 do 17 godina pokazala su različite nuspojave, uključujući povećanje tjelesne težine, promjene metaboličkih parametara te porast razina prolaktina (vidjeti dijelove 4.8 i 5.1).</w:t>
      </w:r>
    </w:p>
    <w:p w14:paraId="4A3ECC38" w14:textId="77777777" w:rsidR="00482E15" w:rsidRPr="004900EB" w:rsidRDefault="00482E15" w:rsidP="00482E15">
      <w:pPr>
        <w:tabs>
          <w:tab w:val="left" w:pos="567"/>
        </w:tabs>
        <w:rPr>
          <w:sz w:val="22"/>
          <w:szCs w:val="22"/>
          <w:lang w:val="hr-HR"/>
        </w:rPr>
      </w:pPr>
    </w:p>
    <w:p w14:paraId="662D50E4"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Fenilalanin</w:t>
      </w:r>
    </w:p>
    <w:p w14:paraId="73851EC8" w14:textId="77777777" w:rsidR="00482E15" w:rsidRPr="004900EB" w:rsidRDefault="00482E15" w:rsidP="00482E15">
      <w:pPr>
        <w:tabs>
          <w:tab w:val="left" w:pos="567"/>
        </w:tabs>
        <w:rPr>
          <w:sz w:val="22"/>
          <w:szCs w:val="22"/>
          <w:lang w:val="hr-HR"/>
        </w:rPr>
      </w:pPr>
      <w:r w:rsidRPr="004900EB">
        <w:rPr>
          <w:sz w:val="22"/>
          <w:szCs w:val="22"/>
          <w:lang w:val="hr-HR"/>
        </w:rPr>
        <w:t>Olanzapin Glenmark Europe raspadljiva tableta za usta sadrži aspartam, koji je izvor fenilalanina. Može naškoditi osobama koje boluju od fenilketonurije.</w:t>
      </w:r>
    </w:p>
    <w:p w14:paraId="54FAC455" w14:textId="77777777" w:rsidR="00482E15" w:rsidRPr="004900EB" w:rsidRDefault="00482E15" w:rsidP="00482E15">
      <w:pPr>
        <w:tabs>
          <w:tab w:val="left" w:pos="567"/>
        </w:tabs>
        <w:rPr>
          <w:sz w:val="22"/>
          <w:szCs w:val="22"/>
          <w:lang w:val="hr-HR"/>
        </w:rPr>
      </w:pPr>
    </w:p>
    <w:p w14:paraId="334ADD73" w14:textId="77777777" w:rsidR="00482E15" w:rsidRPr="004900EB" w:rsidRDefault="00482E15" w:rsidP="00482E15">
      <w:pPr>
        <w:tabs>
          <w:tab w:val="left" w:pos="567"/>
        </w:tabs>
        <w:rPr>
          <w:sz w:val="22"/>
          <w:szCs w:val="22"/>
          <w:lang w:val="hr-HR"/>
        </w:rPr>
      </w:pPr>
    </w:p>
    <w:p w14:paraId="5A1E662F"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4.5</w:t>
      </w:r>
      <w:r w:rsidRPr="004900EB">
        <w:rPr>
          <w:b/>
          <w:sz w:val="22"/>
          <w:szCs w:val="22"/>
          <w:lang w:val="hr-HR"/>
        </w:rPr>
        <w:tab/>
        <w:t>Interakcije s drugim lijekovima i drugi oblici interakcija</w:t>
      </w:r>
    </w:p>
    <w:p w14:paraId="5B42F802" w14:textId="77777777" w:rsidR="00482E15" w:rsidRPr="004900EB" w:rsidRDefault="00482E15" w:rsidP="00482E15">
      <w:pPr>
        <w:tabs>
          <w:tab w:val="left" w:pos="567"/>
        </w:tabs>
        <w:rPr>
          <w:sz w:val="22"/>
          <w:szCs w:val="22"/>
          <w:lang w:val="hr-HR"/>
        </w:rPr>
      </w:pPr>
    </w:p>
    <w:p w14:paraId="333143E3" w14:textId="77777777" w:rsidR="00482E15" w:rsidRPr="004900EB" w:rsidRDefault="00482E15" w:rsidP="00482E15">
      <w:pPr>
        <w:autoSpaceDE w:val="0"/>
        <w:autoSpaceDN w:val="0"/>
        <w:adjustRightInd w:val="0"/>
        <w:rPr>
          <w:sz w:val="22"/>
          <w:szCs w:val="22"/>
          <w:lang w:val="hr-HR"/>
        </w:rPr>
      </w:pPr>
      <w:r w:rsidRPr="004900EB">
        <w:rPr>
          <w:rFonts w:eastAsia="MS Mincho"/>
          <w:sz w:val="22"/>
          <w:szCs w:val="22"/>
          <w:lang w:val="hr-HR" w:eastAsia="ja-JP"/>
        </w:rPr>
        <w:t>Ispitivanja interakcija provedena su samo u odraslih.</w:t>
      </w:r>
    </w:p>
    <w:p w14:paraId="0406292B" w14:textId="77777777" w:rsidR="00482E15" w:rsidRPr="004900EB" w:rsidRDefault="00482E15" w:rsidP="00482E15">
      <w:pPr>
        <w:tabs>
          <w:tab w:val="left" w:pos="567"/>
        </w:tabs>
        <w:rPr>
          <w:sz w:val="22"/>
          <w:szCs w:val="22"/>
          <w:lang w:val="hr-HR"/>
        </w:rPr>
      </w:pPr>
    </w:p>
    <w:p w14:paraId="7B6617F5" w14:textId="77777777" w:rsidR="00482E15" w:rsidRPr="004900EB" w:rsidRDefault="00482E15" w:rsidP="00482E15">
      <w:pPr>
        <w:widowControl w:val="0"/>
        <w:tabs>
          <w:tab w:val="left" w:pos="567"/>
        </w:tabs>
        <w:rPr>
          <w:spacing w:val="6"/>
          <w:sz w:val="22"/>
          <w:szCs w:val="22"/>
          <w:u w:val="single"/>
          <w:lang w:val="hr-HR"/>
        </w:rPr>
      </w:pPr>
      <w:r w:rsidRPr="004900EB">
        <w:rPr>
          <w:sz w:val="22"/>
          <w:szCs w:val="22"/>
          <w:u w:val="single"/>
          <w:lang w:val="hr-HR"/>
        </w:rPr>
        <w:t>Potencijalne interakcije koje utječu na olanzapin</w:t>
      </w:r>
    </w:p>
    <w:p w14:paraId="16B1FAD5" w14:textId="77777777" w:rsidR="00482E15" w:rsidRPr="004900EB" w:rsidRDefault="00482E15" w:rsidP="00482E15">
      <w:pPr>
        <w:tabs>
          <w:tab w:val="left" w:pos="567"/>
        </w:tabs>
        <w:rPr>
          <w:i/>
          <w:spacing w:val="6"/>
          <w:sz w:val="22"/>
          <w:szCs w:val="22"/>
          <w:u w:val="single"/>
          <w:lang w:val="hr-HR"/>
        </w:rPr>
      </w:pPr>
      <w:r w:rsidRPr="004900EB">
        <w:rPr>
          <w:sz w:val="22"/>
          <w:szCs w:val="22"/>
          <w:lang w:val="hr-HR"/>
        </w:rPr>
        <w:t>Budući da se olanzapin metabolizira preko CYP1A2, tvari koje mogu specifično inducirati ili inhibirati taj izoenzim mogu utjecati na farmakokinetiku olanzapina.</w:t>
      </w:r>
    </w:p>
    <w:p w14:paraId="44F0755A" w14:textId="77777777" w:rsidR="00482E15" w:rsidRPr="004900EB" w:rsidRDefault="00482E15" w:rsidP="00482E15">
      <w:pPr>
        <w:tabs>
          <w:tab w:val="left" w:pos="567"/>
        </w:tabs>
        <w:rPr>
          <w:sz w:val="22"/>
          <w:szCs w:val="22"/>
          <w:lang w:val="hr-HR"/>
        </w:rPr>
      </w:pPr>
    </w:p>
    <w:p w14:paraId="57D2CB78" w14:textId="77777777" w:rsidR="00482E15" w:rsidRPr="004900EB" w:rsidRDefault="00482E15" w:rsidP="00482E15">
      <w:pPr>
        <w:widowControl w:val="0"/>
        <w:tabs>
          <w:tab w:val="left" w:pos="567"/>
        </w:tabs>
        <w:rPr>
          <w:spacing w:val="6"/>
          <w:sz w:val="22"/>
          <w:szCs w:val="22"/>
          <w:lang w:val="hr-HR"/>
        </w:rPr>
      </w:pPr>
      <w:r w:rsidRPr="004900EB">
        <w:rPr>
          <w:sz w:val="22"/>
          <w:szCs w:val="22"/>
          <w:u w:val="single"/>
          <w:lang w:val="hr-HR"/>
        </w:rPr>
        <w:t xml:space="preserve">Indukcija </w:t>
      </w:r>
      <w:r w:rsidRPr="004900EB">
        <w:rPr>
          <w:spacing w:val="6"/>
          <w:sz w:val="22"/>
          <w:szCs w:val="22"/>
          <w:u w:val="single"/>
          <w:lang w:val="hr-HR"/>
        </w:rPr>
        <w:t>CYP1A2</w:t>
      </w:r>
    </w:p>
    <w:p w14:paraId="4CD4A943" w14:textId="77777777" w:rsidR="00482E15" w:rsidRPr="004900EB" w:rsidRDefault="00482E15" w:rsidP="00482E15">
      <w:pPr>
        <w:widowControl w:val="0"/>
        <w:tabs>
          <w:tab w:val="left" w:pos="567"/>
        </w:tabs>
        <w:rPr>
          <w:bCs/>
          <w:sz w:val="22"/>
          <w:szCs w:val="22"/>
          <w:lang w:val="hr-HR" w:eastAsia="hr-HR"/>
        </w:rPr>
      </w:pPr>
      <w:r w:rsidRPr="004900EB">
        <w:rPr>
          <w:bCs/>
          <w:sz w:val="22"/>
          <w:szCs w:val="22"/>
          <w:lang w:val="hr-HR" w:eastAsia="hr-HR"/>
        </w:rPr>
        <w:t>Metabolizam olanzapina može se inducirati pušenjem i karbamazepinom, što može dovesti do smanjenja koncentracija olanzapina. Uočen je samo blag do umjeren porast klirensa olanzapina. Kliničke posljedice su vjerojatno ograničene, ali se preporučuje kliničko praćenje te se može razmotriti povećanje doze olanzapina, ako je to potrebno (vidjeti dio 4.2).</w:t>
      </w:r>
    </w:p>
    <w:p w14:paraId="156E540C" w14:textId="77777777" w:rsidR="00482E15" w:rsidRPr="004900EB" w:rsidRDefault="00482E15" w:rsidP="00482E15">
      <w:pPr>
        <w:widowControl w:val="0"/>
        <w:tabs>
          <w:tab w:val="left" w:pos="567"/>
        </w:tabs>
        <w:rPr>
          <w:sz w:val="22"/>
          <w:szCs w:val="22"/>
          <w:lang w:val="hr-HR"/>
        </w:rPr>
      </w:pPr>
    </w:p>
    <w:p w14:paraId="449B08A1" w14:textId="77777777" w:rsidR="00482E15" w:rsidRPr="004900EB" w:rsidRDefault="00482E15" w:rsidP="00482E15">
      <w:pPr>
        <w:keepNext/>
        <w:widowControl w:val="0"/>
        <w:tabs>
          <w:tab w:val="left" w:pos="567"/>
        </w:tabs>
        <w:rPr>
          <w:spacing w:val="6"/>
          <w:sz w:val="22"/>
          <w:szCs w:val="22"/>
          <w:lang w:val="hr-HR"/>
        </w:rPr>
      </w:pPr>
      <w:r w:rsidRPr="004900EB">
        <w:rPr>
          <w:sz w:val="22"/>
          <w:szCs w:val="22"/>
          <w:u w:val="single"/>
          <w:lang w:val="hr-HR"/>
        </w:rPr>
        <w:t xml:space="preserve">Inhibicija </w:t>
      </w:r>
      <w:r w:rsidRPr="004900EB">
        <w:rPr>
          <w:spacing w:val="6"/>
          <w:sz w:val="22"/>
          <w:szCs w:val="22"/>
          <w:u w:val="single"/>
          <w:lang w:val="hr-HR"/>
        </w:rPr>
        <w:t>CYP1A2</w:t>
      </w:r>
    </w:p>
    <w:p w14:paraId="0AA6F224"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Dokazano je da fluvoksamin, specifičan inhibitor CYP1A2, značajno inhibira metabolizam olanzapina. Srednja vrijednost porasta C</w:t>
      </w:r>
      <w:r w:rsidRPr="004900EB">
        <w:rPr>
          <w:bCs/>
          <w:sz w:val="22"/>
          <w:szCs w:val="22"/>
          <w:vertAlign w:val="subscript"/>
          <w:lang w:val="hr-HR" w:eastAsia="hr-HR"/>
        </w:rPr>
        <w:t xml:space="preserve">max </w:t>
      </w:r>
      <w:r w:rsidRPr="004900EB">
        <w:rPr>
          <w:bCs/>
          <w:sz w:val="22"/>
          <w:szCs w:val="22"/>
          <w:lang w:val="hr-HR" w:eastAsia="hr-HR"/>
        </w:rPr>
        <w:t>olanzapina nakon primjene fluvoksamina iznosila je 54% u žena nepušača i 77% u muškaraca pušača. Srednja vrijednost porasta AUC-a olanzapina iznosila je 52% u žena nepušača, odnosno 108% u muškaraca pušača. U bolesnika koji uzimaju fluvoksamin ili bilo koje druge inhibitore CYP1A2, kao što je ciprofloksacin, treba razmotriti primjenu niže početne doze olanzapina. Smanjenje doze olanzapina treba razmotriti u slučaju da se započinje liječenje inhibitorom CYP1A2.</w:t>
      </w:r>
    </w:p>
    <w:p w14:paraId="41A406E6" w14:textId="77777777" w:rsidR="00482E15" w:rsidRPr="004900EB" w:rsidRDefault="00482E15" w:rsidP="00482E15">
      <w:pPr>
        <w:widowControl w:val="0"/>
        <w:tabs>
          <w:tab w:val="left" w:pos="567"/>
        </w:tabs>
        <w:rPr>
          <w:sz w:val="22"/>
          <w:szCs w:val="22"/>
          <w:lang w:val="hr-HR"/>
        </w:rPr>
      </w:pPr>
    </w:p>
    <w:p w14:paraId="4CA98BC2" w14:textId="77777777" w:rsidR="00482E15" w:rsidRPr="004900EB" w:rsidRDefault="00482E15" w:rsidP="00482E15">
      <w:pPr>
        <w:widowControl w:val="0"/>
        <w:tabs>
          <w:tab w:val="left" w:pos="567"/>
        </w:tabs>
        <w:rPr>
          <w:sz w:val="22"/>
          <w:szCs w:val="22"/>
          <w:u w:val="single"/>
          <w:lang w:val="hr-HR"/>
        </w:rPr>
      </w:pPr>
      <w:r w:rsidRPr="004900EB">
        <w:rPr>
          <w:bCs/>
          <w:iCs/>
          <w:sz w:val="22"/>
          <w:szCs w:val="22"/>
          <w:u w:val="single"/>
          <w:lang w:val="hr-HR" w:eastAsia="hr-HR"/>
        </w:rPr>
        <w:t>Smanjena bioraspoloživost</w:t>
      </w:r>
    </w:p>
    <w:p w14:paraId="1F636207"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Aktivni ugljen smanjuje bioraspoloživost oralnog olanzapina za 50 do 60% te ga treba uzeti najmanje 2 sata prije ili poslije olanzapina.</w:t>
      </w:r>
    </w:p>
    <w:p w14:paraId="42B46422" w14:textId="77777777" w:rsidR="00482E15" w:rsidRPr="004900EB" w:rsidRDefault="00482E15" w:rsidP="00482E15">
      <w:pPr>
        <w:widowControl w:val="0"/>
        <w:tabs>
          <w:tab w:val="left" w:pos="567"/>
        </w:tabs>
        <w:rPr>
          <w:sz w:val="22"/>
          <w:szCs w:val="22"/>
          <w:lang w:val="hr-HR"/>
        </w:rPr>
      </w:pPr>
    </w:p>
    <w:p w14:paraId="1D725208" w14:textId="77777777" w:rsidR="00482E15" w:rsidRPr="004900EB" w:rsidRDefault="00482E15" w:rsidP="00482E15">
      <w:pPr>
        <w:tabs>
          <w:tab w:val="left" w:pos="567"/>
        </w:tabs>
        <w:rPr>
          <w:sz w:val="22"/>
          <w:szCs w:val="22"/>
          <w:lang w:val="hr-HR"/>
        </w:rPr>
      </w:pPr>
      <w:r w:rsidRPr="004900EB">
        <w:rPr>
          <w:bCs/>
          <w:sz w:val="22"/>
          <w:szCs w:val="22"/>
          <w:lang w:val="hr-HR" w:eastAsia="hr-HR"/>
        </w:rPr>
        <w:t>Nije utvrđen značajan utjecaj fluoksetina (inhibitora CYP2D6), jednokratne doze antacida (aluminij, magnezij) ili cimetidina na farmakokinetiku olanzapina.</w:t>
      </w:r>
    </w:p>
    <w:p w14:paraId="45C1C30A" w14:textId="77777777" w:rsidR="00482E15" w:rsidRPr="004900EB" w:rsidRDefault="00482E15" w:rsidP="00482E15">
      <w:pPr>
        <w:tabs>
          <w:tab w:val="left" w:pos="567"/>
        </w:tabs>
        <w:rPr>
          <w:sz w:val="22"/>
          <w:szCs w:val="22"/>
          <w:lang w:val="hr-HR"/>
        </w:rPr>
      </w:pPr>
    </w:p>
    <w:p w14:paraId="35643112" w14:textId="77777777" w:rsidR="00482E15" w:rsidRPr="004900EB" w:rsidRDefault="00482E15" w:rsidP="00482E15">
      <w:pPr>
        <w:widowControl w:val="0"/>
        <w:tabs>
          <w:tab w:val="left" w:pos="567"/>
        </w:tabs>
        <w:rPr>
          <w:sz w:val="22"/>
          <w:szCs w:val="22"/>
          <w:u w:val="single"/>
          <w:lang w:val="hr-HR"/>
        </w:rPr>
      </w:pPr>
      <w:r w:rsidRPr="004900EB">
        <w:rPr>
          <w:bCs/>
          <w:iCs/>
          <w:sz w:val="22"/>
          <w:szCs w:val="22"/>
          <w:u w:val="single"/>
          <w:lang w:val="hr-HR" w:eastAsia="hr-HR"/>
        </w:rPr>
        <w:t>Mogući utjecaj olanzapina na druge lijekove</w:t>
      </w:r>
    </w:p>
    <w:p w14:paraId="5FBB6298"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Olanzapin može antagonistički djelovati na učinke izravnih i neizravnih agonista dopamina.</w:t>
      </w:r>
    </w:p>
    <w:p w14:paraId="32C24001" w14:textId="77777777" w:rsidR="00482E15" w:rsidRPr="004900EB" w:rsidRDefault="00482E15" w:rsidP="00482E15">
      <w:pPr>
        <w:widowControl w:val="0"/>
        <w:tabs>
          <w:tab w:val="left" w:pos="567"/>
        </w:tabs>
        <w:rPr>
          <w:sz w:val="22"/>
          <w:szCs w:val="22"/>
          <w:lang w:val="hr-HR"/>
        </w:rPr>
      </w:pPr>
    </w:p>
    <w:p w14:paraId="611E3795"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Olanzapin ne inhibira glavne izoenzime CYP450 </w:t>
      </w:r>
      <w:r w:rsidRPr="004900EB">
        <w:rPr>
          <w:bCs/>
          <w:i/>
          <w:iCs/>
          <w:sz w:val="22"/>
          <w:szCs w:val="22"/>
          <w:lang w:val="hr-HR" w:eastAsia="hr-HR"/>
        </w:rPr>
        <w:t xml:space="preserve">in vitro </w:t>
      </w:r>
      <w:r w:rsidRPr="004900EB">
        <w:rPr>
          <w:bCs/>
          <w:sz w:val="22"/>
          <w:szCs w:val="22"/>
          <w:lang w:val="hr-HR" w:eastAsia="hr-HR"/>
        </w:rPr>
        <w:t xml:space="preserve">(npr. 1A2, 2D6, 2C9, 2C19, 3A4). Stoga se ne očekuje nikakva posebna interakcija, što potvrđuju </w:t>
      </w:r>
      <w:r w:rsidRPr="004900EB">
        <w:rPr>
          <w:bCs/>
          <w:i/>
          <w:iCs/>
          <w:sz w:val="22"/>
          <w:szCs w:val="22"/>
          <w:lang w:val="hr-HR" w:eastAsia="hr-HR"/>
        </w:rPr>
        <w:t xml:space="preserve">in vivo </w:t>
      </w:r>
      <w:r w:rsidRPr="004900EB">
        <w:rPr>
          <w:bCs/>
          <w:sz w:val="22"/>
          <w:szCs w:val="22"/>
          <w:lang w:val="hr-HR" w:eastAsia="hr-HR"/>
        </w:rPr>
        <w:t>ispitivanja u kojima nije nađena inhibicija metabolizma sljedećih djelatnih tvari: tricikličkih antidepresiva (predstavljaju glavninu CYP2D6 puta), varfarina (CYP2C9), teofilina (CYP1A2) ili diazepama (CYP3A4 i 2C19).</w:t>
      </w:r>
    </w:p>
    <w:p w14:paraId="5F474B6F" w14:textId="77777777" w:rsidR="00482E15" w:rsidRPr="004900EB" w:rsidRDefault="00482E15" w:rsidP="00482E15">
      <w:pPr>
        <w:widowControl w:val="0"/>
        <w:tabs>
          <w:tab w:val="left" w:pos="567"/>
        </w:tabs>
        <w:rPr>
          <w:spacing w:val="2"/>
          <w:sz w:val="22"/>
          <w:szCs w:val="22"/>
          <w:u w:val="single"/>
          <w:lang w:val="hr-HR"/>
        </w:rPr>
      </w:pPr>
    </w:p>
    <w:p w14:paraId="4D25C846"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Olanzapin nije pokazao interakciju kada se primjenjivao istodobno s litijem ili biperidenom.</w:t>
      </w:r>
    </w:p>
    <w:p w14:paraId="3D81154C" w14:textId="77777777" w:rsidR="00482E15" w:rsidRPr="004900EB" w:rsidRDefault="00482E15" w:rsidP="00482E15">
      <w:pPr>
        <w:widowControl w:val="0"/>
        <w:tabs>
          <w:tab w:val="left" w:pos="567"/>
        </w:tabs>
        <w:rPr>
          <w:spacing w:val="2"/>
          <w:sz w:val="22"/>
          <w:szCs w:val="22"/>
          <w:lang w:val="hr-HR"/>
        </w:rPr>
      </w:pPr>
    </w:p>
    <w:p w14:paraId="1C1AE5B8" w14:textId="77777777" w:rsidR="00482E15" w:rsidRPr="004900EB" w:rsidRDefault="00482E15" w:rsidP="00482E15">
      <w:pPr>
        <w:widowControl w:val="0"/>
        <w:autoSpaceDE w:val="0"/>
        <w:autoSpaceDN w:val="0"/>
        <w:jc w:val="both"/>
        <w:rPr>
          <w:bCs/>
          <w:sz w:val="22"/>
          <w:szCs w:val="22"/>
          <w:lang w:val="hr-HR" w:eastAsia="hr-HR"/>
        </w:rPr>
      </w:pPr>
      <w:r w:rsidRPr="004900EB">
        <w:rPr>
          <w:bCs/>
          <w:sz w:val="22"/>
          <w:szCs w:val="22"/>
          <w:lang w:val="hr-HR" w:eastAsia="hr-HR"/>
        </w:rPr>
        <w:t>Terapijsko praćenje razina valproata u plazmi nije upućivalo na potrebu za prilagođavanjem doze valproata nakon početka istodobne primjene olanzapina.</w:t>
      </w:r>
    </w:p>
    <w:p w14:paraId="4EEB86E7" w14:textId="77777777" w:rsidR="00482E15" w:rsidRPr="004900EB" w:rsidRDefault="00482E15" w:rsidP="00482E15">
      <w:pPr>
        <w:widowControl w:val="0"/>
        <w:tabs>
          <w:tab w:val="left" w:pos="567"/>
        </w:tabs>
        <w:rPr>
          <w:sz w:val="22"/>
          <w:szCs w:val="22"/>
          <w:lang w:val="hr-HR"/>
        </w:rPr>
      </w:pPr>
    </w:p>
    <w:p w14:paraId="3CA33B90" w14:textId="77777777" w:rsidR="00482E15" w:rsidRPr="004900EB" w:rsidRDefault="00482E15" w:rsidP="00482E15">
      <w:pPr>
        <w:widowControl w:val="0"/>
        <w:tabs>
          <w:tab w:val="left" w:pos="567"/>
        </w:tabs>
        <w:rPr>
          <w:sz w:val="22"/>
          <w:szCs w:val="22"/>
          <w:u w:val="single"/>
          <w:lang w:val="hr-HR"/>
        </w:rPr>
      </w:pPr>
      <w:r w:rsidRPr="004900EB">
        <w:rPr>
          <w:sz w:val="22"/>
          <w:szCs w:val="22"/>
          <w:u w:val="single"/>
          <w:lang w:val="hr-HR"/>
        </w:rPr>
        <w:t>Opća aktivnost središnjeg živčanog sustava</w:t>
      </w:r>
    </w:p>
    <w:p w14:paraId="5D30CF83" w14:textId="77777777" w:rsidR="00482E15" w:rsidRPr="004900EB" w:rsidRDefault="00482E15" w:rsidP="00482E15">
      <w:pPr>
        <w:pStyle w:val="TOC7"/>
        <w:rPr>
          <w:szCs w:val="22"/>
          <w:lang w:val="hr-HR"/>
        </w:rPr>
      </w:pPr>
      <w:r w:rsidRPr="004900EB">
        <w:rPr>
          <w:szCs w:val="22"/>
          <w:lang w:val="hr-HR"/>
        </w:rPr>
        <w:t>Potreban je oprez u bolesnika koji konzumiraju alkohol ili primaju lijekove koji mogu uzrokovati depresiju središnjeg živčanog sustava.</w:t>
      </w:r>
    </w:p>
    <w:p w14:paraId="3495CA61" w14:textId="77777777" w:rsidR="00482E15" w:rsidRPr="004900EB" w:rsidRDefault="00482E15" w:rsidP="00482E15">
      <w:pPr>
        <w:rPr>
          <w:sz w:val="22"/>
          <w:szCs w:val="22"/>
          <w:lang w:val="hr-HR"/>
        </w:rPr>
      </w:pPr>
    </w:p>
    <w:p w14:paraId="7181B364" w14:textId="77777777" w:rsidR="00482E15" w:rsidRPr="004900EB" w:rsidRDefault="00482E15" w:rsidP="00482E15">
      <w:pPr>
        <w:widowControl w:val="0"/>
        <w:rPr>
          <w:sz w:val="22"/>
          <w:szCs w:val="22"/>
          <w:lang w:val="hr-HR"/>
        </w:rPr>
      </w:pPr>
      <w:r w:rsidRPr="004900EB">
        <w:rPr>
          <w:sz w:val="22"/>
          <w:szCs w:val="22"/>
          <w:lang w:val="hr-HR"/>
        </w:rPr>
        <w:t>Ne preporučuje se istodobna primjena olanzapina s antiparkinsonicima u bolesnika s Parkinsonovom bolešću i demencijom (vidjeti dio 4.4).</w:t>
      </w:r>
    </w:p>
    <w:p w14:paraId="17CC0076" w14:textId="77777777" w:rsidR="00482E15" w:rsidRPr="004900EB" w:rsidRDefault="00482E15" w:rsidP="00482E15">
      <w:pPr>
        <w:widowControl w:val="0"/>
        <w:rPr>
          <w:sz w:val="22"/>
          <w:szCs w:val="22"/>
          <w:lang w:val="hr-HR"/>
        </w:rPr>
      </w:pPr>
    </w:p>
    <w:p w14:paraId="083A6F89"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QTc interval</w:t>
      </w:r>
    </w:p>
    <w:p w14:paraId="44D584E1"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sz w:val="22"/>
          <w:szCs w:val="22"/>
          <w:lang w:val="hr-HR"/>
        </w:rPr>
        <w:t>Potreban je oprez ako se olanzapin primjenjuje istodobno s lijekovima za koje se zna da povećavaju QTc interval (vidjeti dio 4.4).</w:t>
      </w:r>
    </w:p>
    <w:p w14:paraId="4E5788B9" w14:textId="77777777" w:rsidR="00482E15" w:rsidRPr="004900EB" w:rsidRDefault="00482E15" w:rsidP="00482E15">
      <w:pPr>
        <w:tabs>
          <w:tab w:val="left" w:pos="567"/>
        </w:tabs>
        <w:rPr>
          <w:sz w:val="22"/>
          <w:szCs w:val="22"/>
          <w:lang w:val="hr-HR"/>
        </w:rPr>
      </w:pPr>
    </w:p>
    <w:p w14:paraId="0F250B02"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4.6</w:t>
      </w:r>
      <w:r w:rsidRPr="004900EB">
        <w:rPr>
          <w:b/>
          <w:sz w:val="22"/>
          <w:szCs w:val="22"/>
          <w:lang w:val="hr-HR"/>
        </w:rPr>
        <w:tab/>
        <w:t>Plodnost, trudnoća i dojenje</w:t>
      </w:r>
    </w:p>
    <w:p w14:paraId="1B24117D" w14:textId="77777777" w:rsidR="00482E15" w:rsidRPr="004900EB" w:rsidRDefault="00482E15" w:rsidP="00482E15">
      <w:pPr>
        <w:tabs>
          <w:tab w:val="left" w:pos="567"/>
        </w:tabs>
        <w:ind w:left="567" w:hanging="567"/>
        <w:rPr>
          <w:b/>
          <w:sz w:val="22"/>
          <w:szCs w:val="22"/>
          <w:lang w:val="hr-HR"/>
        </w:rPr>
      </w:pPr>
    </w:p>
    <w:p w14:paraId="51BFA002" w14:textId="77777777" w:rsidR="00482E15" w:rsidRPr="004900EB" w:rsidRDefault="00482E15" w:rsidP="00482E15">
      <w:pPr>
        <w:widowControl w:val="0"/>
        <w:tabs>
          <w:tab w:val="left" w:pos="567"/>
        </w:tabs>
        <w:rPr>
          <w:sz w:val="22"/>
          <w:szCs w:val="22"/>
          <w:u w:val="single"/>
          <w:lang w:val="hr-HR"/>
        </w:rPr>
      </w:pPr>
      <w:r w:rsidRPr="004900EB">
        <w:rPr>
          <w:sz w:val="22"/>
          <w:szCs w:val="22"/>
          <w:u w:val="single"/>
          <w:lang w:val="hr-HR"/>
        </w:rPr>
        <w:t>Trudnoća</w:t>
      </w:r>
    </w:p>
    <w:p w14:paraId="3F6A3E06"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Ne postoje odgovarajuća i dobro kontrolirana ispitivanja u trudnica. Bolesnice treba savjetovati da obavijeste svog liječnika ako tijekom liječenja olanzapinom ostanu trudne ili planiraju trudnoću. Međutim, budući da je iskustvo primjene u ljudi ograničeno, olanzapin se u trudnoći treba primjenjivati samo </w:t>
      </w:r>
      <w:r w:rsidRPr="004900EB">
        <w:rPr>
          <w:bCs/>
          <w:sz w:val="22"/>
          <w:szCs w:val="22"/>
          <w:lang w:eastAsia="hr-HR"/>
        </w:rPr>
        <w:t xml:space="preserve">ako </w:t>
      </w:r>
      <w:r w:rsidRPr="004900EB">
        <w:rPr>
          <w:bCs/>
          <w:sz w:val="22"/>
          <w:szCs w:val="22"/>
          <w:lang w:val="hr-HR" w:eastAsia="hr-HR"/>
        </w:rPr>
        <w:t>potencijalna korist opravdava potencijalni rizik za fetus.</w:t>
      </w:r>
    </w:p>
    <w:p w14:paraId="69DA4917" w14:textId="77777777" w:rsidR="00482E15" w:rsidRPr="004900EB" w:rsidRDefault="00482E15" w:rsidP="00482E15">
      <w:pPr>
        <w:autoSpaceDE w:val="0"/>
        <w:autoSpaceDN w:val="0"/>
        <w:rPr>
          <w:bCs/>
          <w:sz w:val="22"/>
          <w:szCs w:val="22"/>
          <w:lang w:val="hr-HR" w:eastAsia="hr-HR"/>
        </w:rPr>
      </w:pPr>
    </w:p>
    <w:p w14:paraId="7632DA2F" w14:textId="77777777" w:rsidR="00482E15" w:rsidRPr="004900EB" w:rsidRDefault="00482E15" w:rsidP="00482E15">
      <w:pPr>
        <w:autoSpaceDE w:val="0"/>
        <w:autoSpaceDN w:val="0"/>
        <w:rPr>
          <w:bCs/>
          <w:sz w:val="22"/>
          <w:szCs w:val="22"/>
          <w:lang w:val="hr-HR" w:eastAsia="hr-HR"/>
        </w:rPr>
      </w:pPr>
      <w:r w:rsidRPr="004900EB">
        <w:rPr>
          <w:sz w:val="22"/>
          <w:szCs w:val="22"/>
          <w:lang w:val="hr-HR" w:eastAsia="hr-HR"/>
        </w:rPr>
        <w:t xml:space="preserve">U novorođenčadi izloženoj antipsihoticima (uključujući olanzapin) tijekom trećeg tromjesečja trudnoće postoji rizik od nastanka nuspojava, uključujući ekstrapiramidne simptome i/ili simptome ustezanja koji nakon poroda mogu varirati po težini i trajanju. Postoje izvješća o </w:t>
      </w:r>
      <w:r w:rsidRPr="004900EB">
        <w:rPr>
          <w:sz w:val="22"/>
          <w:szCs w:val="22"/>
          <w:lang w:eastAsia="hr-HR"/>
        </w:rPr>
        <w:t>agitaciji</w:t>
      </w:r>
      <w:r w:rsidRPr="004900EB">
        <w:rPr>
          <w:sz w:val="22"/>
          <w:szCs w:val="22"/>
          <w:lang w:val="hr-HR" w:eastAsia="hr-HR"/>
        </w:rPr>
        <w:t>, hipertoniji, hipotoniji, tremoru, somnolenciji, respiratornom distresu ili poremećaju hranjenja. Zbog toga novorođenčad treba pažljivo pratiti.</w:t>
      </w:r>
    </w:p>
    <w:p w14:paraId="17E92D52" w14:textId="77777777" w:rsidR="00482E15" w:rsidRPr="004900EB" w:rsidRDefault="00482E15" w:rsidP="00482E15">
      <w:pPr>
        <w:widowControl w:val="0"/>
        <w:tabs>
          <w:tab w:val="left" w:pos="567"/>
        </w:tabs>
        <w:rPr>
          <w:sz w:val="22"/>
          <w:szCs w:val="22"/>
          <w:lang w:val="hr-HR"/>
        </w:rPr>
      </w:pPr>
    </w:p>
    <w:p w14:paraId="677C5A29" w14:textId="77777777" w:rsidR="00482E15" w:rsidRPr="004900EB" w:rsidRDefault="00482E15" w:rsidP="00482E15">
      <w:pPr>
        <w:keepNext/>
        <w:widowControl w:val="0"/>
        <w:tabs>
          <w:tab w:val="left" w:pos="567"/>
        </w:tabs>
        <w:rPr>
          <w:sz w:val="22"/>
          <w:szCs w:val="22"/>
          <w:u w:val="single"/>
          <w:lang w:val="hr-HR"/>
        </w:rPr>
      </w:pPr>
      <w:r w:rsidRPr="004900EB">
        <w:rPr>
          <w:sz w:val="22"/>
          <w:szCs w:val="22"/>
          <w:u w:val="single"/>
          <w:lang w:val="hr-HR"/>
        </w:rPr>
        <w:t>Dojenje</w:t>
      </w:r>
    </w:p>
    <w:p w14:paraId="289BB9A7" w14:textId="77777777" w:rsidR="00482E15" w:rsidRPr="004900EB" w:rsidRDefault="00482E15" w:rsidP="00482E15">
      <w:pPr>
        <w:keepNext/>
        <w:tabs>
          <w:tab w:val="left" w:pos="567"/>
        </w:tabs>
        <w:rPr>
          <w:bCs/>
          <w:sz w:val="22"/>
          <w:szCs w:val="22"/>
          <w:lang w:val="hr-HR" w:eastAsia="hr-HR"/>
        </w:rPr>
      </w:pPr>
      <w:r w:rsidRPr="004900EB">
        <w:rPr>
          <w:bCs/>
          <w:sz w:val="22"/>
          <w:szCs w:val="22"/>
          <w:lang w:val="hr-HR" w:eastAsia="hr-HR"/>
        </w:rPr>
        <w:t>U ispitivanju sa zdravim dojiljama olanzapin se izlučivao u majčino mlijeko. Srednja vrijednost izloženosti novorođenčeta (mg/kg) u stanju dinamičke ravnoteže procijenjena je na 1,8% majčine doze olanzapina (mg/kg). Bolesnice treba savjetovati da ne doje dijete ako uzimaju olanzapin.</w:t>
      </w:r>
    </w:p>
    <w:p w14:paraId="792DFE93" w14:textId="77777777" w:rsidR="00482E15" w:rsidRPr="004900EB" w:rsidRDefault="00482E15" w:rsidP="00482E15">
      <w:pPr>
        <w:keepNext/>
        <w:tabs>
          <w:tab w:val="left" w:pos="567"/>
        </w:tabs>
        <w:rPr>
          <w:bCs/>
          <w:sz w:val="22"/>
          <w:szCs w:val="22"/>
          <w:lang w:val="hr-HR" w:eastAsia="hr-HR"/>
        </w:rPr>
      </w:pPr>
    </w:p>
    <w:p w14:paraId="748C5578" w14:textId="77777777" w:rsidR="00482E15" w:rsidRPr="004900EB" w:rsidRDefault="00482E15" w:rsidP="00482E15">
      <w:pPr>
        <w:rPr>
          <w:sz w:val="22"/>
          <w:szCs w:val="22"/>
          <w:lang w:val="hr-HR"/>
        </w:rPr>
      </w:pPr>
      <w:r w:rsidRPr="004900EB">
        <w:rPr>
          <w:sz w:val="22"/>
          <w:szCs w:val="22"/>
          <w:u w:val="single"/>
          <w:lang w:val="hr-HR"/>
        </w:rPr>
        <w:t>Plodnost</w:t>
      </w:r>
    </w:p>
    <w:p w14:paraId="46B7D767" w14:textId="77777777" w:rsidR="00482E15" w:rsidRPr="004900EB" w:rsidRDefault="00482E15" w:rsidP="00482E15">
      <w:pPr>
        <w:keepNext/>
        <w:tabs>
          <w:tab w:val="left" w:pos="567"/>
        </w:tabs>
        <w:rPr>
          <w:sz w:val="22"/>
          <w:szCs w:val="22"/>
          <w:lang w:val="hr-HR"/>
        </w:rPr>
      </w:pPr>
      <w:r w:rsidRPr="004900EB">
        <w:rPr>
          <w:sz w:val="22"/>
          <w:szCs w:val="22"/>
          <w:lang w:val="hr-HR"/>
        </w:rPr>
        <w:t>Nisu poznati učinci na plodnost (vidjeti dio 5.3 za pretkliničke podatke).</w:t>
      </w:r>
    </w:p>
    <w:p w14:paraId="15CF592C" w14:textId="77777777" w:rsidR="00482E15" w:rsidRPr="004900EB" w:rsidRDefault="00482E15" w:rsidP="00482E15">
      <w:pPr>
        <w:tabs>
          <w:tab w:val="left" w:pos="567"/>
        </w:tabs>
        <w:ind w:left="567" w:hanging="567"/>
        <w:rPr>
          <w:b/>
          <w:sz w:val="22"/>
          <w:szCs w:val="22"/>
          <w:lang w:val="hr-HR"/>
        </w:rPr>
      </w:pPr>
    </w:p>
    <w:p w14:paraId="4E9C9CCA"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4.7</w:t>
      </w:r>
      <w:r w:rsidRPr="004900EB">
        <w:rPr>
          <w:b/>
          <w:sz w:val="22"/>
          <w:szCs w:val="22"/>
          <w:lang w:val="hr-HR"/>
        </w:rPr>
        <w:tab/>
        <w:t>Utjecaj na sposobnost upravljanja vozilima i rada sa strojevima</w:t>
      </w:r>
    </w:p>
    <w:p w14:paraId="6937C6E0" w14:textId="77777777" w:rsidR="00482E15" w:rsidRPr="004900EB" w:rsidRDefault="00482E15" w:rsidP="00482E15">
      <w:pPr>
        <w:tabs>
          <w:tab w:val="left" w:pos="567"/>
        </w:tabs>
        <w:rPr>
          <w:sz w:val="22"/>
          <w:szCs w:val="22"/>
          <w:lang w:val="hr-HR"/>
        </w:rPr>
      </w:pPr>
    </w:p>
    <w:p w14:paraId="1BD562E2" w14:textId="77777777" w:rsidR="00482E15" w:rsidRPr="004900EB" w:rsidRDefault="00482E15" w:rsidP="00482E15">
      <w:pPr>
        <w:tabs>
          <w:tab w:val="left" w:pos="567"/>
        </w:tabs>
        <w:rPr>
          <w:bCs/>
          <w:sz w:val="22"/>
          <w:szCs w:val="22"/>
          <w:lang w:val="hr-HR" w:eastAsia="hr-HR"/>
        </w:rPr>
      </w:pPr>
      <w:r w:rsidRPr="004900EB">
        <w:rPr>
          <w:bCs/>
          <w:sz w:val="22"/>
          <w:szCs w:val="22"/>
          <w:lang w:val="hr-HR" w:eastAsia="hr-HR"/>
        </w:rPr>
        <w:t>Nisu provedena ispitivanja o učincima na sposobnost upravljanja vozilima i rada sa strojevima. S obzirom da olanzapin može uzrokovati somnolenciju i omaglicu, bolesnici moraju biti oprezni kod upravljanja strojevima, uključujući motorna vozila.</w:t>
      </w:r>
    </w:p>
    <w:p w14:paraId="643F33F8" w14:textId="77777777" w:rsidR="00482E15" w:rsidRPr="004900EB" w:rsidRDefault="00482E15" w:rsidP="00482E15">
      <w:pPr>
        <w:tabs>
          <w:tab w:val="left" w:pos="567"/>
        </w:tabs>
        <w:rPr>
          <w:sz w:val="22"/>
          <w:szCs w:val="22"/>
          <w:lang w:val="hr-HR"/>
        </w:rPr>
      </w:pPr>
    </w:p>
    <w:p w14:paraId="67B98FF3" w14:textId="77777777" w:rsidR="00482E15" w:rsidRPr="004900EB" w:rsidRDefault="00482E15" w:rsidP="00482E15">
      <w:pPr>
        <w:rPr>
          <w:b/>
          <w:sz w:val="22"/>
          <w:szCs w:val="22"/>
          <w:lang w:val="hr-HR"/>
        </w:rPr>
      </w:pPr>
      <w:r w:rsidRPr="004900EB">
        <w:rPr>
          <w:b/>
          <w:sz w:val="22"/>
          <w:szCs w:val="22"/>
          <w:lang w:val="hr-HR"/>
        </w:rPr>
        <w:t>4.8</w:t>
      </w:r>
      <w:r w:rsidRPr="004900EB">
        <w:rPr>
          <w:b/>
          <w:sz w:val="22"/>
          <w:szCs w:val="22"/>
          <w:lang w:val="hr-HR"/>
        </w:rPr>
        <w:tab/>
        <w:t>Nuspojave</w:t>
      </w:r>
    </w:p>
    <w:p w14:paraId="54D45BD5" w14:textId="77777777" w:rsidR="00482E15" w:rsidRPr="004900EB" w:rsidRDefault="00482E15" w:rsidP="00482E15">
      <w:pPr>
        <w:tabs>
          <w:tab w:val="left" w:pos="567"/>
        </w:tabs>
        <w:rPr>
          <w:sz w:val="22"/>
          <w:szCs w:val="22"/>
          <w:lang w:val="hr-HR"/>
        </w:rPr>
      </w:pPr>
    </w:p>
    <w:p w14:paraId="71D3CC33" w14:textId="77777777" w:rsidR="00482E15" w:rsidRPr="004900EB" w:rsidRDefault="00482E15" w:rsidP="00482E15">
      <w:pPr>
        <w:pStyle w:val="Text"/>
        <w:keepNext/>
        <w:tabs>
          <w:tab w:val="left" w:pos="567"/>
        </w:tabs>
        <w:spacing w:before="0" w:after="0" w:line="240" w:lineRule="auto"/>
        <w:rPr>
          <w:noProof w:val="0"/>
          <w:color w:val="auto"/>
          <w:sz w:val="22"/>
          <w:szCs w:val="22"/>
          <w:u w:val="single"/>
          <w:lang w:val="hr-HR"/>
        </w:rPr>
      </w:pPr>
      <w:r w:rsidRPr="004900EB">
        <w:rPr>
          <w:noProof w:val="0"/>
          <w:color w:val="auto"/>
          <w:sz w:val="22"/>
          <w:szCs w:val="22"/>
          <w:u w:val="single"/>
          <w:lang w:val="hr-HR"/>
        </w:rPr>
        <w:t>Sažetak sigurnosnog profila</w:t>
      </w:r>
    </w:p>
    <w:p w14:paraId="654DA7DA" w14:textId="77777777" w:rsidR="00482E15" w:rsidRPr="004900EB" w:rsidRDefault="00482E15" w:rsidP="00482E15">
      <w:pPr>
        <w:pStyle w:val="Text"/>
        <w:keepNext/>
        <w:tabs>
          <w:tab w:val="left" w:pos="567"/>
        </w:tabs>
        <w:spacing w:before="0" w:after="0" w:line="240" w:lineRule="auto"/>
        <w:rPr>
          <w:noProof w:val="0"/>
          <w:color w:val="auto"/>
          <w:sz w:val="22"/>
          <w:szCs w:val="22"/>
          <w:u w:val="single"/>
          <w:lang w:val="hr-HR"/>
        </w:rPr>
      </w:pPr>
    </w:p>
    <w:p w14:paraId="6F2D429D" w14:textId="77777777" w:rsidR="00482E15" w:rsidRPr="004900EB" w:rsidRDefault="00482E15" w:rsidP="00482E15">
      <w:pPr>
        <w:pStyle w:val="Text"/>
        <w:keepNext/>
        <w:tabs>
          <w:tab w:val="left" w:pos="567"/>
        </w:tabs>
        <w:spacing w:before="0" w:after="0" w:line="240" w:lineRule="auto"/>
        <w:rPr>
          <w:i/>
          <w:noProof w:val="0"/>
          <w:color w:val="auto"/>
          <w:sz w:val="22"/>
          <w:szCs w:val="22"/>
          <w:lang w:val="hr-HR"/>
        </w:rPr>
      </w:pPr>
      <w:r w:rsidRPr="004900EB">
        <w:rPr>
          <w:i/>
          <w:noProof w:val="0"/>
          <w:color w:val="auto"/>
          <w:sz w:val="22"/>
          <w:szCs w:val="22"/>
          <w:lang w:val="hr-HR"/>
        </w:rPr>
        <w:t>Odrasli</w:t>
      </w:r>
    </w:p>
    <w:p w14:paraId="36617ADF" w14:textId="77777777" w:rsidR="00482E15" w:rsidRPr="004900EB" w:rsidRDefault="00482E15" w:rsidP="00482E15">
      <w:pPr>
        <w:tabs>
          <w:tab w:val="left" w:pos="567"/>
        </w:tabs>
        <w:rPr>
          <w:sz w:val="22"/>
          <w:szCs w:val="22"/>
          <w:lang w:val="hr-HR"/>
        </w:rPr>
      </w:pPr>
      <w:r w:rsidRPr="004900EB">
        <w:rPr>
          <w:bCs/>
          <w:sz w:val="22"/>
          <w:szCs w:val="22"/>
          <w:lang w:val="hr-HR" w:eastAsia="hr-HR"/>
        </w:rPr>
        <w:t>Najčešće prijavljene nuspojave (uočene u ≥ 1% bolesnika) povezane s primjenom olanzapina u kliničkim ispitivanjima bile su somnolencija, povećanje tjelesne težine, eozinofilija, povišene vrijednosti prolaktina, kolesterola, glukoze i triglicerida (vidjeti dio 4.4), glikozurija, povećan apetit, omaglica, akatizija, parkinsonizam, leukopenija, neutropenija (vidjeti dio 4.4), diskinezija, ortostatska hipotenzija, antikolinergički učinci, prolazni asimptomatski porasti vrijednosti jetrenih aminotransferaza (vidjeti dio 4.4), osip, astenija, umor, pireksija, artralgija, povišena razina alkalne fosfataze, visoka razina gama glutamiltransferaze, visoka razina mokraćne kiseline, visoka razina kreatin fosfokinaze i edem.</w:t>
      </w:r>
    </w:p>
    <w:p w14:paraId="54B37DF9" w14:textId="77777777" w:rsidR="00482E15" w:rsidRPr="004900EB" w:rsidRDefault="00482E15" w:rsidP="00482E15">
      <w:pPr>
        <w:tabs>
          <w:tab w:val="left" w:pos="567"/>
        </w:tabs>
        <w:rPr>
          <w:sz w:val="22"/>
          <w:szCs w:val="22"/>
          <w:lang w:val="hr-HR"/>
        </w:rPr>
      </w:pPr>
    </w:p>
    <w:p w14:paraId="04F4A5CF" w14:textId="77777777" w:rsidR="00482E15" w:rsidRPr="004900EB" w:rsidRDefault="00482E15" w:rsidP="00482E15">
      <w:pPr>
        <w:pStyle w:val="Text"/>
        <w:keepNext/>
        <w:tabs>
          <w:tab w:val="left" w:pos="567"/>
        </w:tabs>
        <w:spacing w:before="0" w:after="0" w:line="240" w:lineRule="auto"/>
        <w:ind w:left="0" w:right="-144" w:firstLine="0"/>
        <w:rPr>
          <w:sz w:val="22"/>
          <w:szCs w:val="22"/>
          <w:u w:val="single"/>
          <w:lang w:val="hr-HR"/>
        </w:rPr>
      </w:pPr>
      <w:r w:rsidRPr="004900EB">
        <w:rPr>
          <w:sz w:val="22"/>
          <w:szCs w:val="22"/>
          <w:u w:val="single"/>
          <w:lang w:val="hr-HR"/>
        </w:rPr>
        <w:t>Tablični popis nuspojava</w:t>
      </w:r>
    </w:p>
    <w:p w14:paraId="38899C57" w14:textId="77777777" w:rsidR="00482E15" w:rsidRPr="004900EB" w:rsidRDefault="00482E15" w:rsidP="00482E15">
      <w:pPr>
        <w:pStyle w:val="Text"/>
        <w:tabs>
          <w:tab w:val="left" w:pos="567"/>
        </w:tabs>
        <w:spacing w:before="0" w:after="0" w:line="240" w:lineRule="auto"/>
        <w:ind w:left="0" w:right="-144" w:firstLine="0"/>
        <w:rPr>
          <w:sz w:val="22"/>
          <w:szCs w:val="22"/>
          <w:lang w:val="hr-HR"/>
        </w:rPr>
      </w:pPr>
      <w:r w:rsidRPr="004900EB">
        <w:rPr>
          <w:sz w:val="22"/>
          <w:szCs w:val="22"/>
          <w:lang w:val="hr-HR"/>
        </w:rPr>
        <w:t>Sljedeća tablica prikazuje nuspojave i laboratorijske nalaze uočene iz spontanih prijava i u kliničkim ispitivanjima. Unutar svake grupe učestalosti nuspojave su prikazane u padajućem nizu prema ozbiljnosti. Učestalost je definirana kako slijedi: vrlo često (≥ 1/10), često (≥ 1/100 i &lt; 1/10), manje često (≥ 1/1000 i &lt; 1/100), rijetko (≥ 1/10 000 i &lt; 1/1000), vrlo rijetko (&lt; 1/10 000), nepoznato (ne može se procijeniti iz dostupnih podataka).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6"/>
        <w:gridCol w:w="210"/>
        <w:gridCol w:w="1752"/>
        <w:gridCol w:w="2435"/>
        <w:gridCol w:w="51"/>
        <w:gridCol w:w="1662"/>
        <w:gridCol w:w="1624"/>
      </w:tblGrid>
      <w:tr w:rsidR="00482E15" w:rsidRPr="004900EB" w14:paraId="79948EA5" w14:textId="77777777" w:rsidTr="001620A8">
        <w:trPr>
          <w:tblHeader/>
        </w:trPr>
        <w:tc>
          <w:tcPr>
            <w:tcW w:w="732" w:type="pct"/>
          </w:tcPr>
          <w:p w14:paraId="123F7A8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Vrlo često</w:t>
            </w:r>
          </w:p>
        </w:tc>
        <w:tc>
          <w:tcPr>
            <w:tcW w:w="1083" w:type="pct"/>
            <w:gridSpan w:val="2"/>
          </w:tcPr>
          <w:p w14:paraId="284CDE2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Često</w:t>
            </w:r>
          </w:p>
        </w:tc>
        <w:tc>
          <w:tcPr>
            <w:tcW w:w="1344" w:type="pct"/>
          </w:tcPr>
          <w:p w14:paraId="27F3EFE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Manje često</w:t>
            </w:r>
          </w:p>
        </w:tc>
        <w:tc>
          <w:tcPr>
            <w:tcW w:w="945" w:type="pct"/>
            <w:gridSpan w:val="2"/>
          </w:tcPr>
          <w:p w14:paraId="5446B041"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iCs/>
                <w:noProof w:val="0"/>
                <w:color w:val="auto"/>
                <w:sz w:val="22"/>
                <w:szCs w:val="22"/>
                <w:lang w:val="hr-HR"/>
              </w:rPr>
              <w:t>Rijetko</w:t>
            </w:r>
          </w:p>
        </w:tc>
        <w:tc>
          <w:tcPr>
            <w:tcW w:w="896" w:type="pct"/>
          </w:tcPr>
          <w:p w14:paraId="36E490D2" w14:textId="77777777" w:rsidR="00482E15" w:rsidRPr="004900EB" w:rsidRDefault="00482E15" w:rsidP="001620A8">
            <w:pPr>
              <w:pStyle w:val="Text"/>
              <w:keepNext/>
              <w:tabs>
                <w:tab w:val="left" w:pos="567"/>
              </w:tabs>
              <w:spacing w:before="0" w:after="0" w:line="240" w:lineRule="auto"/>
              <w:ind w:left="0" w:right="0" w:firstLine="0"/>
              <w:rPr>
                <w:b/>
                <w:iCs/>
                <w:noProof w:val="0"/>
                <w:color w:val="auto"/>
                <w:sz w:val="22"/>
                <w:szCs w:val="22"/>
                <w:lang w:val="hr-HR"/>
              </w:rPr>
            </w:pPr>
            <w:r w:rsidRPr="004900EB">
              <w:rPr>
                <w:b/>
                <w:iCs/>
                <w:noProof w:val="0"/>
                <w:color w:val="auto"/>
                <w:sz w:val="22"/>
                <w:szCs w:val="22"/>
                <w:lang w:val="hr-HR"/>
              </w:rPr>
              <w:t>Nepoznato</w:t>
            </w:r>
          </w:p>
        </w:tc>
      </w:tr>
      <w:tr w:rsidR="00482E15" w:rsidRPr="004900EB" w14:paraId="28757945" w14:textId="77777777" w:rsidTr="001620A8">
        <w:trPr>
          <w:tblHeader/>
        </w:trPr>
        <w:tc>
          <w:tcPr>
            <w:tcW w:w="4104" w:type="pct"/>
            <w:gridSpan w:val="6"/>
          </w:tcPr>
          <w:p w14:paraId="53313F49"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krvi i limfnog sustava</w:t>
            </w:r>
          </w:p>
        </w:tc>
        <w:tc>
          <w:tcPr>
            <w:tcW w:w="896" w:type="pct"/>
          </w:tcPr>
          <w:p w14:paraId="2355AA5D"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277EA795" w14:textId="77777777" w:rsidTr="001620A8">
        <w:trPr>
          <w:tblHeader/>
        </w:trPr>
        <w:tc>
          <w:tcPr>
            <w:tcW w:w="732" w:type="pct"/>
          </w:tcPr>
          <w:p w14:paraId="3DBA0A7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2530F64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eozinofilija</w:t>
            </w:r>
          </w:p>
          <w:p w14:paraId="6265340C"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leukopenija</w:t>
            </w:r>
            <w:r w:rsidRPr="004900EB">
              <w:rPr>
                <w:noProof w:val="0"/>
                <w:color w:val="auto"/>
                <w:sz w:val="22"/>
                <w:szCs w:val="22"/>
                <w:vertAlign w:val="superscript"/>
                <w:lang w:val="hr-HR"/>
              </w:rPr>
              <w:t>10</w:t>
            </w:r>
          </w:p>
          <w:p w14:paraId="5F8A8EE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neutropenija</w:t>
            </w:r>
            <w:r w:rsidRPr="004900EB">
              <w:rPr>
                <w:noProof w:val="0"/>
                <w:color w:val="auto"/>
                <w:sz w:val="22"/>
                <w:szCs w:val="22"/>
                <w:vertAlign w:val="superscript"/>
                <w:lang w:val="hr-HR"/>
              </w:rPr>
              <w:t>10</w:t>
            </w:r>
          </w:p>
        </w:tc>
        <w:tc>
          <w:tcPr>
            <w:tcW w:w="1344" w:type="pct"/>
          </w:tcPr>
          <w:p w14:paraId="6199B00D"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945" w:type="pct"/>
            <w:gridSpan w:val="2"/>
          </w:tcPr>
          <w:p w14:paraId="6003C50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trombocitopenija</w:t>
            </w:r>
            <w:r w:rsidRPr="004900EB">
              <w:rPr>
                <w:noProof w:val="0"/>
                <w:color w:val="auto"/>
                <w:sz w:val="22"/>
                <w:szCs w:val="22"/>
                <w:vertAlign w:val="superscript"/>
                <w:lang w:val="hr-HR"/>
              </w:rPr>
              <w:t>11</w:t>
            </w:r>
          </w:p>
        </w:tc>
        <w:tc>
          <w:tcPr>
            <w:tcW w:w="896" w:type="pct"/>
          </w:tcPr>
          <w:p w14:paraId="0BAA836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2E4ECEBF" w14:textId="77777777" w:rsidTr="001620A8">
        <w:trPr>
          <w:tblHeader/>
        </w:trPr>
        <w:tc>
          <w:tcPr>
            <w:tcW w:w="4104" w:type="pct"/>
            <w:gridSpan w:val="6"/>
          </w:tcPr>
          <w:p w14:paraId="40EFD15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Poremećaji imunološkog sustava</w:t>
            </w:r>
          </w:p>
        </w:tc>
        <w:tc>
          <w:tcPr>
            <w:tcW w:w="896" w:type="pct"/>
          </w:tcPr>
          <w:p w14:paraId="4B3E40F5"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6527E903" w14:textId="77777777" w:rsidTr="001620A8">
        <w:trPr>
          <w:tblHeader/>
        </w:trPr>
        <w:tc>
          <w:tcPr>
            <w:tcW w:w="732" w:type="pct"/>
          </w:tcPr>
          <w:p w14:paraId="205E43C4"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5B5A6987"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c>
          <w:tcPr>
            <w:tcW w:w="1344" w:type="pct"/>
          </w:tcPr>
          <w:p w14:paraId="368F4A24"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preosjetljivost</w:t>
            </w:r>
            <w:r w:rsidRPr="004900EB">
              <w:rPr>
                <w:noProof w:val="0"/>
                <w:color w:val="auto"/>
                <w:sz w:val="22"/>
                <w:szCs w:val="22"/>
                <w:vertAlign w:val="superscript"/>
                <w:lang w:val="hr-HR"/>
              </w:rPr>
              <w:t>11</w:t>
            </w:r>
          </w:p>
        </w:tc>
        <w:tc>
          <w:tcPr>
            <w:tcW w:w="945" w:type="pct"/>
            <w:gridSpan w:val="2"/>
          </w:tcPr>
          <w:p w14:paraId="321C28B6"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7D529B9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4C1E9AB9" w14:textId="77777777" w:rsidTr="001620A8">
        <w:trPr>
          <w:tblHeader/>
        </w:trPr>
        <w:tc>
          <w:tcPr>
            <w:tcW w:w="4104" w:type="pct"/>
            <w:gridSpan w:val="6"/>
          </w:tcPr>
          <w:p w14:paraId="47230D5A"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metabolizma i prehrane</w:t>
            </w:r>
          </w:p>
        </w:tc>
        <w:tc>
          <w:tcPr>
            <w:tcW w:w="896" w:type="pct"/>
          </w:tcPr>
          <w:p w14:paraId="26C419CD"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2017949E" w14:textId="77777777" w:rsidTr="001620A8">
        <w:trPr>
          <w:tblHeader/>
        </w:trPr>
        <w:tc>
          <w:tcPr>
            <w:tcW w:w="732" w:type="pct"/>
          </w:tcPr>
          <w:p w14:paraId="4D228F76"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povećanje tjelesne težine</w:t>
            </w:r>
            <w:r w:rsidRPr="004900EB">
              <w:rPr>
                <w:noProof w:val="0"/>
                <w:color w:val="auto"/>
                <w:sz w:val="22"/>
                <w:szCs w:val="22"/>
                <w:vertAlign w:val="superscript"/>
                <w:lang w:val="hr-HR"/>
              </w:rPr>
              <w:t>1</w:t>
            </w:r>
          </w:p>
        </w:tc>
        <w:tc>
          <w:tcPr>
            <w:tcW w:w="1083" w:type="pct"/>
            <w:gridSpan w:val="2"/>
          </w:tcPr>
          <w:p w14:paraId="41E67D0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povišene razine kolesterola</w:t>
            </w:r>
            <w:r w:rsidRPr="004900EB">
              <w:rPr>
                <w:noProof w:val="0"/>
                <w:color w:val="auto"/>
                <w:sz w:val="22"/>
                <w:szCs w:val="22"/>
                <w:vertAlign w:val="superscript"/>
                <w:lang w:val="hr-HR"/>
              </w:rPr>
              <w:t>2,3</w:t>
            </w:r>
          </w:p>
          <w:p w14:paraId="42585E1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povišene razine glukoze</w:t>
            </w:r>
            <w:r w:rsidRPr="004900EB">
              <w:rPr>
                <w:noProof w:val="0"/>
                <w:color w:val="auto"/>
                <w:sz w:val="22"/>
                <w:szCs w:val="22"/>
                <w:vertAlign w:val="superscript"/>
                <w:lang w:val="hr-HR"/>
              </w:rPr>
              <w:t>4</w:t>
            </w:r>
          </w:p>
          <w:p w14:paraId="531EC10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povišene razine triglicerida</w:t>
            </w:r>
            <w:r w:rsidRPr="004900EB">
              <w:rPr>
                <w:noProof w:val="0"/>
                <w:color w:val="auto"/>
                <w:sz w:val="22"/>
                <w:szCs w:val="22"/>
                <w:vertAlign w:val="superscript"/>
                <w:lang w:val="hr-HR"/>
              </w:rPr>
              <w:t>2,5</w:t>
            </w:r>
          </w:p>
          <w:p w14:paraId="5DDFB1C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glikozurija</w:t>
            </w:r>
          </w:p>
          <w:p w14:paraId="69B4451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pojačan apetit</w:t>
            </w:r>
          </w:p>
          <w:p w14:paraId="43CC1BE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344" w:type="pct"/>
          </w:tcPr>
          <w:p w14:paraId="0856AFB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razvoj ili egzacerbacija dijabetesa, ponekad povezana s ketoacidozom ili komom, uključujući i neke slučajeve sa smrtnim ishodom (vidjeti dio 4.4)</w:t>
            </w:r>
            <w:r w:rsidRPr="004900EB">
              <w:rPr>
                <w:noProof w:val="0"/>
                <w:color w:val="auto"/>
                <w:sz w:val="22"/>
                <w:szCs w:val="22"/>
                <w:vertAlign w:val="superscript"/>
                <w:lang w:val="hr-HR"/>
              </w:rPr>
              <w:t>11</w:t>
            </w:r>
          </w:p>
        </w:tc>
        <w:tc>
          <w:tcPr>
            <w:tcW w:w="945" w:type="pct"/>
            <w:gridSpan w:val="2"/>
          </w:tcPr>
          <w:p w14:paraId="009F56E0" w14:textId="77777777" w:rsidR="00482E15" w:rsidRPr="004900EB" w:rsidRDefault="00482E15" w:rsidP="001620A8">
            <w:pPr>
              <w:pStyle w:val="Text"/>
              <w:keepNext/>
              <w:tabs>
                <w:tab w:val="left" w:pos="567"/>
              </w:tabs>
              <w:spacing w:before="0" w:after="0" w:line="240" w:lineRule="auto"/>
              <w:ind w:left="0" w:right="-90" w:firstLine="0"/>
              <w:rPr>
                <w:noProof w:val="0"/>
                <w:color w:val="auto"/>
                <w:sz w:val="22"/>
                <w:szCs w:val="22"/>
                <w:vertAlign w:val="superscript"/>
                <w:lang w:val="hr-HR"/>
              </w:rPr>
            </w:pPr>
            <w:r w:rsidRPr="004900EB">
              <w:rPr>
                <w:noProof w:val="0"/>
                <w:color w:val="auto"/>
                <w:sz w:val="22"/>
                <w:szCs w:val="22"/>
                <w:lang w:val="hr-HR"/>
              </w:rPr>
              <w:t>hipotermija</w:t>
            </w:r>
            <w:r w:rsidRPr="004900EB">
              <w:rPr>
                <w:noProof w:val="0"/>
                <w:color w:val="auto"/>
                <w:sz w:val="22"/>
                <w:szCs w:val="22"/>
                <w:vertAlign w:val="superscript"/>
                <w:lang w:val="hr-HR"/>
              </w:rPr>
              <w:t>12</w:t>
            </w:r>
          </w:p>
        </w:tc>
        <w:tc>
          <w:tcPr>
            <w:tcW w:w="896" w:type="pct"/>
          </w:tcPr>
          <w:p w14:paraId="7BD4719D" w14:textId="77777777" w:rsidR="00482E15" w:rsidRPr="004900EB" w:rsidRDefault="00482E15" w:rsidP="001620A8">
            <w:pPr>
              <w:pStyle w:val="Text"/>
              <w:keepNext/>
              <w:tabs>
                <w:tab w:val="left" w:pos="567"/>
              </w:tabs>
              <w:spacing w:before="0" w:after="0" w:line="240" w:lineRule="auto"/>
              <w:ind w:left="0" w:right="-90" w:firstLine="0"/>
              <w:rPr>
                <w:noProof w:val="0"/>
                <w:color w:val="auto"/>
                <w:sz w:val="22"/>
                <w:szCs w:val="22"/>
                <w:lang w:val="hr-HR"/>
              </w:rPr>
            </w:pPr>
          </w:p>
        </w:tc>
      </w:tr>
      <w:tr w:rsidR="00482E15" w:rsidRPr="004900EB" w14:paraId="53930CF7" w14:textId="77777777" w:rsidTr="001620A8">
        <w:trPr>
          <w:tblHeader/>
        </w:trPr>
        <w:tc>
          <w:tcPr>
            <w:tcW w:w="4104" w:type="pct"/>
            <w:gridSpan w:val="6"/>
          </w:tcPr>
          <w:p w14:paraId="43AD24B9"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živčanog sustava</w:t>
            </w:r>
          </w:p>
        </w:tc>
        <w:tc>
          <w:tcPr>
            <w:tcW w:w="896" w:type="pct"/>
          </w:tcPr>
          <w:p w14:paraId="6466B74E"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6B777F4A" w14:textId="77777777" w:rsidTr="001620A8">
        <w:trPr>
          <w:tblHeader/>
        </w:trPr>
        <w:tc>
          <w:tcPr>
            <w:tcW w:w="732" w:type="pct"/>
          </w:tcPr>
          <w:p w14:paraId="4B65539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somnolencija</w:t>
            </w:r>
          </w:p>
        </w:tc>
        <w:tc>
          <w:tcPr>
            <w:tcW w:w="1083" w:type="pct"/>
            <w:gridSpan w:val="2"/>
          </w:tcPr>
          <w:p w14:paraId="0943DAD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omaglica</w:t>
            </w:r>
          </w:p>
          <w:p w14:paraId="0B2F129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akatizija</w:t>
            </w:r>
            <w:r w:rsidRPr="004900EB">
              <w:rPr>
                <w:noProof w:val="0"/>
                <w:color w:val="auto"/>
                <w:sz w:val="22"/>
                <w:szCs w:val="22"/>
                <w:vertAlign w:val="superscript"/>
                <w:lang w:val="hr-HR"/>
              </w:rPr>
              <w:t>6</w:t>
            </w:r>
          </w:p>
          <w:p w14:paraId="27E821D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parkinsonizam</w:t>
            </w:r>
            <w:r w:rsidRPr="004900EB">
              <w:rPr>
                <w:noProof w:val="0"/>
                <w:color w:val="auto"/>
                <w:sz w:val="22"/>
                <w:szCs w:val="22"/>
                <w:vertAlign w:val="superscript"/>
                <w:lang w:val="hr-HR"/>
              </w:rPr>
              <w:t xml:space="preserve">6 </w:t>
            </w:r>
            <w:r w:rsidRPr="004900EB">
              <w:rPr>
                <w:noProof w:val="0"/>
                <w:color w:val="auto"/>
                <w:sz w:val="22"/>
                <w:szCs w:val="22"/>
                <w:lang w:val="hr-HR"/>
              </w:rPr>
              <w:t>diskinezija</w:t>
            </w:r>
            <w:r w:rsidRPr="004900EB">
              <w:rPr>
                <w:noProof w:val="0"/>
                <w:color w:val="auto"/>
                <w:sz w:val="22"/>
                <w:szCs w:val="22"/>
                <w:vertAlign w:val="superscript"/>
                <w:lang w:val="hr-HR"/>
              </w:rPr>
              <w:t>6</w:t>
            </w:r>
          </w:p>
        </w:tc>
        <w:tc>
          <w:tcPr>
            <w:tcW w:w="1344" w:type="pct"/>
          </w:tcPr>
          <w:p w14:paraId="0F65F9F0"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napadaji, u većini slučajeva kada su prijavljeni napadaji u anamnezi ili čimbenici rizika za nastanak napadaja</w:t>
            </w:r>
            <w:r w:rsidRPr="004900EB">
              <w:rPr>
                <w:noProof w:val="0"/>
                <w:color w:val="auto"/>
                <w:sz w:val="22"/>
                <w:szCs w:val="22"/>
                <w:vertAlign w:val="superscript"/>
                <w:lang w:val="hr-HR"/>
              </w:rPr>
              <w:t>11</w:t>
            </w:r>
          </w:p>
          <w:p w14:paraId="563229B4"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distonija (uključujući okulogiraciju)</w:t>
            </w:r>
            <w:r w:rsidRPr="004900EB">
              <w:rPr>
                <w:noProof w:val="0"/>
                <w:color w:val="auto"/>
                <w:sz w:val="22"/>
                <w:szCs w:val="22"/>
                <w:vertAlign w:val="superscript"/>
                <w:lang w:val="hr-HR"/>
              </w:rPr>
              <w:t>11</w:t>
            </w:r>
          </w:p>
          <w:p w14:paraId="5D76BD19"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tardivna diskinezija</w:t>
            </w:r>
            <w:r w:rsidRPr="004900EB">
              <w:rPr>
                <w:noProof w:val="0"/>
                <w:color w:val="auto"/>
                <w:sz w:val="22"/>
                <w:szCs w:val="22"/>
                <w:vertAlign w:val="superscript"/>
                <w:lang w:val="hr-HR"/>
              </w:rPr>
              <w:t>11</w:t>
            </w:r>
          </w:p>
          <w:p w14:paraId="2F4158B3"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amnezija</w:t>
            </w:r>
            <w:r w:rsidRPr="004900EB">
              <w:rPr>
                <w:noProof w:val="0"/>
                <w:color w:val="auto"/>
                <w:sz w:val="22"/>
                <w:szCs w:val="22"/>
                <w:vertAlign w:val="superscript"/>
                <w:lang w:val="hr-HR"/>
              </w:rPr>
              <w:t>9</w:t>
            </w:r>
          </w:p>
          <w:p w14:paraId="78F4A51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dizartrija</w:t>
            </w:r>
          </w:p>
          <w:p w14:paraId="5C6E49E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 xml:space="preserve">mucanje </w:t>
            </w:r>
            <w:r w:rsidRPr="004900EB">
              <w:rPr>
                <w:noProof w:val="0"/>
                <w:color w:val="auto"/>
                <w:sz w:val="22"/>
                <w:szCs w:val="22"/>
                <w:vertAlign w:val="superscript"/>
                <w:lang w:val="hr-HR"/>
              </w:rPr>
              <w:t>11</w:t>
            </w:r>
          </w:p>
          <w:p w14:paraId="0E1722E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sindrom nemirnih nogu</w:t>
            </w:r>
            <w:r w:rsidR="00E8470B" w:rsidRPr="004900EB">
              <w:rPr>
                <w:noProof w:val="0"/>
                <w:color w:val="auto"/>
                <w:sz w:val="22"/>
                <w:szCs w:val="22"/>
                <w:vertAlign w:val="superscript"/>
                <w:lang w:val="hr-HR"/>
              </w:rPr>
              <w:t>11</w:t>
            </w:r>
          </w:p>
        </w:tc>
        <w:tc>
          <w:tcPr>
            <w:tcW w:w="945" w:type="pct"/>
            <w:gridSpan w:val="2"/>
          </w:tcPr>
          <w:p w14:paraId="28A3B46B"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neuroleptički maligni sindrom (vidjeti dio 4.4)</w:t>
            </w:r>
            <w:r w:rsidRPr="004900EB">
              <w:rPr>
                <w:noProof w:val="0"/>
                <w:color w:val="auto"/>
                <w:sz w:val="22"/>
                <w:szCs w:val="22"/>
                <w:vertAlign w:val="superscript"/>
                <w:lang w:val="hr-HR"/>
              </w:rPr>
              <w:t>12</w:t>
            </w:r>
          </w:p>
          <w:p w14:paraId="2B4D29F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p w14:paraId="4A4EB77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simptomi ustezanja</w:t>
            </w:r>
            <w:r w:rsidRPr="004900EB">
              <w:rPr>
                <w:noProof w:val="0"/>
                <w:color w:val="auto"/>
                <w:sz w:val="22"/>
                <w:szCs w:val="22"/>
                <w:vertAlign w:val="superscript"/>
                <w:lang w:val="hr-HR"/>
              </w:rPr>
              <w:t>7, 12</w:t>
            </w:r>
          </w:p>
        </w:tc>
        <w:tc>
          <w:tcPr>
            <w:tcW w:w="896" w:type="pct"/>
          </w:tcPr>
          <w:p w14:paraId="48E099C2"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lang w:val="hr-HR"/>
              </w:rPr>
            </w:pPr>
          </w:p>
        </w:tc>
      </w:tr>
      <w:tr w:rsidR="00482E15" w:rsidRPr="004900EB" w14:paraId="55437494" w14:textId="77777777" w:rsidTr="001620A8">
        <w:trPr>
          <w:tblHeader/>
        </w:trPr>
        <w:tc>
          <w:tcPr>
            <w:tcW w:w="4104" w:type="pct"/>
            <w:gridSpan w:val="6"/>
          </w:tcPr>
          <w:p w14:paraId="625B3596"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Srčani poremećaji</w:t>
            </w:r>
          </w:p>
        </w:tc>
        <w:tc>
          <w:tcPr>
            <w:tcW w:w="896" w:type="pct"/>
          </w:tcPr>
          <w:p w14:paraId="6023B77F"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08BE0AE6" w14:textId="77777777" w:rsidTr="001620A8">
        <w:trPr>
          <w:tblHeader/>
        </w:trPr>
        <w:tc>
          <w:tcPr>
            <w:tcW w:w="732" w:type="pct"/>
          </w:tcPr>
          <w:p w14:paraId="17DC2BC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74876AB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344" w:type="pct"/>
          </w:tcPr>
          <w:p w14:paraId="0A160C5C"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bradikardija</w:t>
            </w:r>
          </w:p>
          <w:p w14:paraId="0AE4CE1D"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produljenje QT</w:t>
            </w:r>
            <w:r w:rsidRPr="004900EB">
              <w:rPr>
                <w:noProof w:val="0"/>
                <w:color w:val="auto"/>
                <w:sz w:val="22"/>
                <w:szCs w:val="22"/>
                <w:vertAlign w:val="subscript"/>
                <w:lang w:val="hr-HR"/>
              </w:rPr>
              <w:t>c</w:t>
            </w:r>
            <w:r w:rsidRPr="004900EB">
              <w:rPr>
                <w:noProof w:val="0"/>
                <w:color w:val="auto"/>
                <w:sz w:val="22"/>
                <w:szCs w:val="22"/>
                <w:lang w:val="hr-HR"/>
              </w:rPr>
              <w:t xml:space="preserve"> intervala (vidjeti dio 4.4)</w:t>
            </w:r>
          </w:p>
        </w:tc>
        <w:tc>
          <w:tcPr>
            <w:tcW w:w="945" w:type="pct"/>
            <w:gridSpan w:val="2"/>
          </w:tcPr>
          <w:p w14:paraId="06C3D3D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ventrikularna tahikardija/ fibrilacija, iznenadna smrt (vidjeti dio 4.4)</w:t>
            </w:r>
            <w:r w:rsidRPr="004900EB">
              <w:rPr>
                <w:noProof w:val="0"/>
                <w:color w:val="auto"/>
                <w:sz w:val="22"/>
                <w:szCs w:val="22"/>
                <w:vertAlign w:val="superscript"/>
                <w:lang w:val="hr-HR"/>
              </w:rPr>
              <w:t>11</w:t>
            </w:r>
          </w:p>
        </w:tc>
        <w:tc>
          <w:tcPr>
            <w:tcW w:w="896" w:type="pct"/>
          </w:tcPr>
          <w:p w14:paraId="21A3173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6839009D" w14:textId="77777777" w:rsidTr="001620A8">
        <w:trPr>
          <w:tblHeader/>
        </w:trPr>
        <w:tc>
          <w:tcPr>
            <w:tcW w:w="4104" w:type="pct"/>
            <w:gridSpan w:val="6"/>
          </w:tcPr>
          <w:p w14:paraId="7DB4C755"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Krvožilni poremećaji</w:t>
            </w:r>
          </w:p>
        </w:tc>
        <w:tc>
          <w:tcPr>
            <w:tcW w:w="896" w:type="pct"/>
          </w:tcPr>
          <w:p w14:paraId="1B500769"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07680E56" w14:textId="77777777" w:rsidTr="001620A8">
        <w:trPr>
          <w:tblHeader/>
        </w:trPr>
        <w:tc>
          <w:tcPr>
            <w:tcW w:w="732" w:type="pct"/>
          </w:tcPr>
          <w:p w14:paraId="6DD96D16"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ortostatska hipotenzija</w:t>
            </w:r>
            <w:r w:rsidRPr="004900EB">
              <w:rPr>
                <w:noProof w:val="0"/>
                <w:color w:val="auto"/>
                <w:sz w:val="22"/>
                <w:szCs w:val="22"/>
                <w:vertAlign w:val="superscript"/>
                <w:lang w:val="hr-HR"/>
              </w:rPr>
              <w:t>10</w:t>
            </w:r>
          </w:p>
        </w:tc>
        <w:tc>
          <w:tcPr>
            <w:tcW w:w="1083" w:type="pct"/>
            <w:gridSpan w:val="2"/>
          </w:tcPr>
          <w:p w14:paraId="493ACDF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344" w:type="pct"/>
          </w:tcPr>
          <w:p w14:paraId="6FFC690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Cs/>
                <w:color w:val="auto"/>
                <w:sz w:val="22"/>
                <w:szCs w:val="22"/>
                <w:lang w:val="hr-HR"/>
              </w:rPr>
              <w:t>tromboembolija (uključujući plućnu emboliju i duboku vensku trombozu) (vidjeti dio 4.4)</w:t>
            </w:r>
          </w:p>
        </w:tc>
        <w:tc>
          <w:tcPr>
            <w:tcW w:w="945" w:type="pct"/>
            <w:gridSpan w:val="2"/>
          </w:tcPr>
          <w:p w14:paraId="415510E6"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7776109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16259649" w14:textId="77777777" w:rsidTr="001620A8">
        <w:trPr>
          <w:cantSplit/>
        </w:trPr>
        <w:tc>
          <w:tcPr>
            <w:tcW w:w="4104" w:type="pct"/>
            <w:gridSpan w:val="6"/>
          </w:tcPr>
          <w:p w14:paraId="3DFAAED1" w14:textId="77777777" w:rsidR="00482E15" w:rsidRPr="004900EB" w:rsidDel="008A0F8B" w:rsidRDefault="00482E15" w:rsidP="001620A8">
            <w:pPr>
              <w:keepNext/>
              <w:tabs>
                <w:tab w:val="left" w:pos="567"/>
              </w:tabs>
              <w:rPr>
                <w:b/>
                <w:noProof/>
                <w:sz w:val="22"/>
                <w:szCs w:val="22"/>
                <w:lang w:val="hr-HR"/>
              </w:rPr>
            </w:pPr>
            <w:r w:rsidRPr="004900EB">
              <w:rPr>
                <w:b/>
                <w:noProof/>
                <w:sz w:val="22"/>
                <w:szCs w:val="22"/>
                <w:lang w:val="hr-HR"/>
              </w:rPr>
              <w:t>Poremećaji dišnog sustava, prsišta i sredoprsja</w:t>
            </w:r>
          </w:p>
        </w:tc>
        <w:tc>
          <w:tcPr>
            <w:tcW w:w="896" w:type="pct"/>
          </w:tcPr>
          <w:p w14:paraId="55115CE5" w14:textId="77777777" w:rsidR="00482E15" w:rsidRPr="004900EB" w:rsidRDefault="00482E15" w:rsidP="001620A8">
            <w:pPr>
              <w:keepNext/>
              <w:tabs>
                <w:tab w:val="left" w:pos="567"/>
              </w:tabs>
              <w:rPr>
                <w:b/>
                <w:noProof/>
                <w:sz w:val="22"/>
                <w:szCs w:val="22"/>
                <w:lang w:val="hr-HR"/>
              </w:rPr>
            </w:pPr>
          </w:p>
        </w:tc>
      </w:tr>
      <w:tr w:rsidR="00482E15" w:rsidRPr="004900EB" w14:paraId="6C003EC7" w14:textId="77777777" w:rsidTr="001620A8">
        <w:trPr>
          <w:cantSplit/>
        </w:trPr>
        <w:tc>
          <w:tcPr>
            <w:tcW w:w="848" w:type="pct"/>
            <w:gridSpan w:val="2"/>
          </w:tcPr>
          <w:p w14:paraId="3B0320DF" w14:textId="77777777" w:rsidR="00482E15" w:rsidRPr="004900EB" w:rsidRDefault="00482E15" w:rsidP="001620A8">
            <w:pPr>
              <w:keepNext/>
              <w:tabs>
                <w:tab w:val="left" w:pos="567"/>
              </w:tabs>
              <w:rPr>
                <w:noProof/>
                <w:sz w:val="22"/>
                <w:szCs w:val="22"/>
                <w:lang w:val="hr-HR"/>
              </w:rPr>
            </w:pPr>
          </w:p>
        </w:tc>
        <w:tc>
          <w:tcPr>
            <w:tcW w:w="967" w:type="pct"/>
          </w:tcPr>
          <w:p w14:paraId="0210E741" w14:textId="77777777" w:rsidR="00482E15" w:rsidRPr="004900EB" w:rsidRDefault="00482E15" w:rsidP="001620A8">
            <w:pPr>
              <w:keepNext/>
              <w:tabs>
                <w:tab w:val="left" w:pos="567"/>
              </w:tabs>
              <w:rPr>
                <w:bCs/>
                <w:noProof/>
                <w:sz w:val="22"/>
                <w:szCs w:val="22"/>
                <w:lang w:val="hr-HR"/>
              </w:rPr>
            </w:pPr>
          </w:p>
        </w:tc>
        <w:tc>
          <w:tcPr>
            <w:tcW w:w="1372" w:type="pct"/>
            <w:gridSpan w:val="2"/>
          </w:tcPr>
          <w:p w14:paraId="5D844CBA" w14:textId="77777777" w:rsidR="00482E15" w:rsidRPr="004900EB" w:rsidRDefault="00482E15" w:rsidP="001620A8">
            <w:pPr>
              <w:keepNext/>
              <w:tabs>
                <w:tab w:val="left" w:pos="567"/>
              </w:tabs>
              <w:rPr>
                <w:noProof/>
                <w:sz w:val="22"/>
                <w:szCs w:val="22"/>
                <w:lang w:val="hr-HR"/>
              </w:rPr>
            </w:pPr>
            <w:r w:rsidRPr="004900EB">
              <w:rPr>
                <w:noProof/>
                <w:sz w:val="22"/>
                <w:szCs w:val="22"/>
                <w:lang w:val="hr-HR"/>
              </w:rPr>
              <w:t>epistaksa</w:t>
            </w:r>
            <w:r w:rsidRPr="004900EB">
              <w:rPr>
                <w:noProof/>
                <w:sz w:val="22"/>
                <w:szCs w:val="22"/>
                <w:vertAlign w:val="superscript"/>
                <w:lang w:val="hr-HR"/>
              </w:rPr>
              <w:t>9</w:t>
            </w:r>
          </w:p>
        </w:tc>
        <w:tc>
          <w:tcPr>
            <w:tcW w:w="916" w:type="pct"/>
          </w:tcPr>
          <w:p w14:paraId="37806A8B" w14:textId="77777777" w:rsidR="00482E15" w:rsidRPr="004900EB" w:rsidDel="008A0F8B" w:rsidRDefault="00482E15" w:rsidP="001620A8">
            <w:pPr>
              <w:keepNext/>
              <w:tabs>
                <w:tab w:val="left" w:pos="567"/>
              </w:tabs>
              <w:rPr>
                <w:noProof/>
                <w:sz w:val="22"/>
                <w:szCs w:val="22"/>
                <w:lang w:val="hr-HR"/>
              </w:rPr>
            </w:pPr>
          </w:p>
        </w:tc>
        <w:tc>
          <w:tcPr>
            <w:tcW w:w="896" w:type="pct"/>
          </w:tcPr>
          <w:p w14:paraId="54842159" w14:textId="77777777" w:rsidR="00482E15" w:rsidRPr="004900EB" w:rsidDel="008A0F8B" w:rsidRDefault="00482E15" w:rsidP="001620A8">
            <w:pPr>
              <w:keepNext/>
              <w:tabs>
                <w:tab w:val="left" w:pos="567"/>
              </w:tabs>
              <w:rPr>
                <w:noProof/>
                <w:sz w:val="22"/>
                <w:szCs w:val="22"/>
                <w:lang w:val="hr-HR"/>
              </w:rPr>
            </w:pPr>
          </w:p>
        </w:tc>
      </w:tr>
      <w:tr w:rsidR="00482E15" w:rsidRPr="004900EB" w14:paraId="67CCFCFA" w14:textId="77777777" w:rsidTr="001620A8">
        <w:trPr>
          <w:tblHeader/>
        </w:trPr>
        <w:tc>
          <w:tcPr>
            <w:tcW w:w="4104" w:type="pct"/>
            <w:gridSpan w:val="6"/>
          </w:tcPr>
          <w:p w14:paraId="60754443"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probavnog sustava</w:t>
            </w:r>
          </w:p>
        </w:tc>
        <w:tc>
          <w:tcPr>
            <w:tcW w:w="896" w:type="pct"/>
          </w:tcPr>
          <w:p w14:paraId="0DC8B4CE"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2E363020" w14:textId="77777777" w:rsidTr="001620A8">
        <w:trPr>
          <w:tblHeader/>
        </w:trPr>
        <w:tc>
          <w:tcPr>
            <w:tcW w:w="732" w:type="pct"/>
          </w:tcPr>
          <w:p w14:paraId="3E12013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53C5D1F4"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blagi, prolazni antikolinergički učinci uključujući konstipaciju i suhoću usta</w:t>
            </w:r>
          </w:p>
        </w:tc>
        <w:tc>
          <w:tcPr>
            <w:tcW w:w="1344" w:type="pct"/>
          </w:tcPr>
          <w:p w14:paraId="67146D35" w14:textId="77777777" w:rsidR="00E8470B" w:rsidRPr="004900EB" w:rsidRDefault="00482E15" w:rsidP="00E8470B">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distenzija abdomena</w:t>
            </w:r>
            <w:r w:rsidRPr="004900EB">
              <w:rPr>
                <w:noProof w:val="0"/>
                <w:color w:val="auto"/>
                <w:sz w:val="22"/>
                <w:szCs w:val="22"/>
                <w:vertAlign w:val="superscript"/>
                <w:lang w:val="hr-HR"/>
              </w:rPr>
              <w:t>9</w:t>
            </w:r>
            <w:r w:rsidR="00E8470B" w:rsidRPr="004900EB">
              <w:rPr>
                <w:noProof w:val="0"/>
                <w:color w:val="auto"/>
                <w:sz w:val="22"/>
                <w:szCs w:val="22"/>
                <w:vertAlign w:val="superscript"/>
                <w:lang w:val="hr-HR"/>
              </w:rPr>
              <w:t xml:space="preserve"> </w:t>
            </w:r>
          </w:p>
          <w:p w14:paraId="15AE75DB" w14:textId="77777777" w:rsidR="00482E15" w:rsidRPr="004900EB" w:rsidRDefault="00E8470B" w:rsidP="00E8470B">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hipersekrecija sline</w:t>
            </w:r>
            <w:r w:rsidRPr="004900EB">
              <w:rPr>
                <w:noProof w:val="0"/>
                <w:color w:val="auto"/>
                <w:sz w:val="22"/>
                <w:szCs w:val="22"/>
                <w:vertAlign w:val="superscript"/>
                <w:lang w:val="hr-HR"/>
              </w:rPr>
              <w:t>11</w:t>
            </w:r>
          </w:p>
        </w:tc>
        <w:tc>
          <w:tcPr>
            <w:tcW w:w="945" w:type="pct"/>
            <w:gridSpan w:val="2"/>
          </w:tcPr>
          <w:p w14:paraId="60EBFFBD"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pankreatitis</w:t>
            </w:r>
            <w:r w:rsidRPr="004900EB">
              <w:rPr>
                <w:noProof w:val="0"/>
                <w:color w:val="auto"/>
                <w:sz w:val="22"/>
                <w:szCs w:val="22"/>
                <w:vertAlign w:val="superscript"/>
                <w:lang w:val="hr-HR"/>
              </w:rPr>
              <w:t>11</w:t>
            </w:r>
          </w:p>
        </w:tc>
        <w:tc>
          <w:tcPr>
            <w:tcW w:w="896" w:type="pct"/>
          </w:tcPr>
          <w:p w14:paraId="58BEE3C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0DDC3346" w14:textId="77777777" w:rsidTr="001620A8">
        <w:trPr>
          <w:tblHeader/>
        </w:trPr>
        <w:tc>
          <w:tcPr>
            <w:tcW w:w="4104" w:type="pct"/>
            <w:gridSpan w:val="6"/>
          </w:tcPr>
          <w:p w14:paraId="6FE110B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Poremećaji jetre i žuči</w:t>
            </w:r>
          </w:p>
        </w:tc>
        <w:tc>
          <w:tcPr>
            <w:tcW w:w="896" w:type="pct"/>
          </w:tcPr>
          <w:p w14:paraId="284C300D"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104CDF29" w14:textId="77777777" w:rsidTr="001620A8">
        <w:trPr>
          <w:tblHeader/>
        </w:trPr>
        <w:tc>
          <w:tcPr>
            <w:tcW w:w="732" w:type="pct"/>
          </w:tcPr>
          <w:p w14:paraId="53A7C20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65CB1F7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prolazni asimptomatski porasti razina aminotransferaza jetre (ALT, AST), osobito na početku liječenja (vidjeti dio 4.4)</w:t>
            </w:r>
          </w:p>
        </w:tc>
        <w:tc>
          <w:tcPr>
            <w:tcW w:w="1344" w:type="pct"/>
          </w:tcPr>
          <w:p w14:paraId="3C84114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945" w:type="pct"/>
            <w:gridSpan w:val="2"/>
          </w:tcPr>
          <w:p w14:paraId="31975E8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hepatitis (uključujući hepatocelularno, kolestatsko ili mješovito oštećenje jetre)</w:t>
            </w:r>
            <w:r w:rsidRPr="004900EB">
              <w:rPr>
                <w:noProof w:val="0"/>
                <w:color w:val="auto"/>
                <w:sz w:val="22"/>
                <w:szCs w:val="22"/>
                <w:vertAlign w:val="superscript"/>
                <w:lang w:val="hr-HR"/>
              </w:rPr>
              <w:t>11</w:t>
            </w:r>
          </w:p>
        </w:tc>
        <w:tc>
          <w:tcPr>
            <w:tcW w:w="896" w:type="pct"/>
          </w:tcPr>
          <w:p w14:paraId="17115DEC"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6E565C1C" w14:textId="77777777" w:rsidTr="001620A8">
        <w:trPr>
          <w:tblHeader/>
        </w:trPr>
        <w:tc>
          <w:tcPr>
            <w:tcW w:w="4104" w:type="pct"/>
            <w:gridSpan w:val="6"/>
          </w:tcPr>
          <w:p w14:paraId="7019D2C0"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kože i potkožnog tkiva</w:t>
            </w:r>
          </w:p>
        </w:tc>
        <w:tc>
          <w:tcPr>
            <w:tcW w:w="896" w:type="pct"/>
          </w:tcPr>
          <w:p w14:paraId="29B70C0F"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1B336EA5" w14:textId="77777777" w:rsidTr="001620A8">
        <w:trPr>
          <w:tblHeader/>
        </w:trPr>
        <w:tc>
          <w:tcPr>
            <w:tcW w:w="732" w:type="pct"/>
          </w:tcPr>
          <w:p w14:paraId="0218950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04194AD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osip</w:t>
            </w:r>
          </w:p>
        </w:tc>
        <w:tc>
          <w:tcPr>
            <w:tcW w:w="1344" w:type="pct"/>
          </w:tcPr>
          <w:p w14:paraId="5959D1A9"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reakcija fotoosjetljivosti</w:t>
            </w:r>
          </w:p>
          <w:p w14:paraId="65CD14E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alopecija</w:t>
            </w:r>
          </w:p>
        </w:tc>
        <w:tc>
          <w:tcPr>
            <w:tcW w:w="945" w:type="pct"/>
            <w:gridSpan w:val="2"/>
          </w:tcPr>
          <w:p w14:paraId="07A7CEA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4BAF328F"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bidi="hr-HR"/>
              </w:rPr>
              <w:t>reakcija na lijek uz eozinofiliju i sistemske simptome (DRESS)</w:t>
            </w:r>
          </w:p>
        </w:tc>
      </w:tr>
      <w:tr w:rsidR="00482E15" w:rsidRPr="004900EB" w14:paraId="460D1C07" w14:textId="77777777" w:rsidTr="001620A8">
        <w:trPr>
          <w:tblHeader/>
        </w:trPr>
        <w:tc>
          <w:tcPr>
            <w:tcW w:w="4104" w:type="pct"/>
            <w:gridSpan w:val="6"/>
          </w:tcPr>
          <w:p w14:paraId="1F28697D"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mišićno-koštanog sustava i vezivnog tkiva</w:t>
            </w:r>
          </w:p>
        </w:tc>
        <w:tc>
          <w:tcPr>
            <w:tcW w:w="896" w:type="pct"/>
          </w:tcPr>
          <w:p w14:paraId="6C63A711"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6C506E8F" w14:textId="77777777" w:rsidTr="001620A8">
        <w:trPr>
          <w:tblHeader/>
        </w:trPr>
        <w:tc>
          <w:tcPr>
            <w:tcW w:w="732" w:type="pct"/>
          </w:tcPr>
          <w:p w14:paraId="7FF9254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14176AB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artralgija</w:t>
            </w:r>
            <w:r w:rsidRPr="004900EB">
              <w:rPr>
                <w:noProof w:val="0"/>
                <w:color w:val="auto"/>
                <w:sz w:val="22"/>
                <w:szCs w:val="22"/>
                <w:vertAlign w:val="superscript"/>
                <w:lang w:val="hr-HR"/>
              </w:rPr>
              <w:t>9</w:t>
            </w:r>
          </w:p>
        </w:tc>
        <w:tc>
          <w:tcPr>
            <w:tcW w:w="1344" w:type="pct"/>
          </w:tcPr>
          <w:p w14:paraId="6164926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945" w:type="pct"/>
            <w:gridSpan w:val="2"/>
          </w:tcPr>
          <w:p w14:paraId="6A51DA5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rabdomioliza</w:t>
            </w:r>
            <w:r w:rsidRPr="004900EB">
              <w:rPr>
                <w:noProof w:val="0"/>
                <w:color w:val="auto"/>
                <w:sz w:val="22"/>
                <w:szCs w:val="22"/>
                <w:vertAlign w:val="superscript"/>
                <w:lang w:val="hr-HR"/>
              </w:rPr>
              <w:t>11</w:t>
            </w:r>
          </w:p>
        </w:tc>
        <w:tc>
          <w:tcPr>
            <w:tcW w:w="896" w:type="pct"/>
          </w:tcPr>
          <w:p w14:paraId="6132937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44E2994A" w14:textId="77777777" w:rsidTr="001620A8">
        <w:trPr>
          <w:tblHeader/>
        </w:trPr>
        <w:tc>
          <w:tcPr>
            <w:tcW w:w="4104" w:type="pct"/>
            <w:gridSpan w:val="6"/>
          </w:tcPr>
          <w:p w14:paraId="64AE497A"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bubrega i mokraćnog sustava</w:t>
            </w:r>
          </w:p>
        </w:tc>
        <w:tc>
          <w:tcPr>
            <w:tcW w:w="896" w:type="pct"/>
          </w:tcPr>
          <w:p w14:paraId="0D45ABF5"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58AD85AA" w14:textId="77777777" w:rsidTr="001620A8">
        <w:trPr>
          <w:tblHeader/>
        </w:trPr>
        <w:tc>
          <w:tcPr>
            <w:tcW w:w="732" w:type="pct"/>
          </w:tcPr>
          <w:p w14:paraId="441F8A11"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0900946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344" w:type="pct"/>
          </w:tcPr>
          <w:p w14:paraId="76491DC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bCs/>
                <w:noProof w:val="0"/>
                <w:color w:val="auto"/>
                <w:sz w:val="22"/>
                <w:szCs w:val="22"/>
                <w:lang w:val="hr-HR"/>
              </w:rPr>
              <w:t>urinarna inkontinencija, urinarna retencija</w:t>
            </w:r>
            <w:r w:rsidRPr="004900EB">
              <w:rPr>
                <w:noProof w:val="0"/>
                <w:color w:val="auto"/>
                <w:sz w:val="22"/>
                <w:szCs w:val="22"/>
                <w:lang w:val="hr-HR"/>
              </w:rPr>
              <w:t xml:space="preserve"> otežano mokrenje</w:t>
            </w:r>
            <w:r w:rsidRPr="004900EB">
              <w:rPr>
                <w:noProof w:val="0"/>
                <w:color w:val="auto"/>
                <w:sz w:val="22"/>
                <w:szCs w:val="22"/>
                <w:vertAlign w:val="superscript"/>
                <w:lang w:val="hr-HR"/>
              </w:rPr>
              <w:t>11</w:t>
            </w:r>
          </w:p>
        </w:tc>
        <w:tc>
          <w:tcPr>
            <w:tcW w:w="945" w:type="pct"/>
            <w:gridSpan w:val="2"/>
          </w:tcPr>
          <w:p w14:paraId="6E088BF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58EEB54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589D04FC" w14:textId="77777777" w:rsidTr="001620A8">
        <w:trPr>
          <w:tblHeader/>
        </w:trPr>
        <w:tc>
          <w:tcPr>
            <w:tcW w:w="4104" w:type="pct"/>
            <w:gridSpan w:val="6"/>
          </w:tcPr>
          <w:p w14:paraId="13EDA3ED"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sz w:val="22"/>
                <w:szCs w:val="22"/>
                <w:lang w:val="hr-HR"/>
              </w:rPr>
              <w:t>Stanja vezana uz trudnoću, babinje i perinatalno razdoblje</w:t>
            </w:r>
          </w:p>
        </w:tc>
        <w:tc>
          <w:tcPr>
            <w:tcW w:w="896" w:type="pct"/>
          </w:tcPr>
          <w:p w14:paraId="1EB6746C" w14:textId="77777777" w:rsidR="00482E15" w:rsidRPr="004900EB" w:rsidRDefault="00482E15" w:rsidP="001620A8">
            <w:pPr>
              <w:pStyle w:val="Text"/>
              <w:keepNext/>
              <w:tabs>
                <w:tab w:val="left" w:pos="567"/>
              </w:tabs>
              <w:spacing w:before="0" w:after="0" w:line="240" w:lineRule="auto"/>
              <w:ind w:left="0" w:right="0" w:firstLine="0"/>
              <w:rPr>
                <w:b/>
                <w:sz w:val="22"/>
                <w:szCs w:val="22"/>
                <w:lang w:val="hr-HR"/>
              </w:rPr>
            </w:pPr>
          </w:p>
        </w:tc>
      </w:tr>
      <w:tr w:rsidR="00482E15" w:rsidRPr="004900EB" w14:paraId="4C93CD5C" w14:textId="77777777" w:rsidTr="001620A8">
        <w:trPr>
          <w:tblHeader/>
        </w:trPr>
        <w:tc>
          <w:tcPr>
            <w:tcW w:w="732" w:type="pct"/>
          </w:tcPr>
          <w:p w14:paraId="1AD528C4"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7E89AC4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344" w:type="pct"/>
          </w:tcPr>
          <w:p w14:paraId="02A3587F" w14:textId="77777777" w:rsidR="00482E15" w:rsidRPr="004900EB" w:rsidRDefault="00482E15" w:rsidP="001620A8">
            <w:pPr>
              <w:pStyle w:val="Text"/>
              <w:keepNext/>
              <w:tabs>
                <w:tab w:val="left" w:pos="567"/>
              </w:tabs>
              <w:spacing w:before="0" w:after="0" w:line="240" w:lineRule="auto"/>
              <w:ind w:left="0" w:right="0" w:firstLine="0"/>
              <w:rPr>
                <w:bCs/>
                <w:noProof w:val="0"/>
                <w:color w:val="auto"/>
                <w:sz w:val="22"/>
                <w:szCs w:val="22"/>
                <w:lang w:val="hr-HR"/>
              </w:rPr>
            </w:pPr>
          </w:p>
        </w:tc>
        <w:tc>
          <w:tcPr>
            <w:tcW w:w="945" w:type="pct"/>
            <w:gridSpan w:val="2"/>
          </w:tcPr>
          <w:p w14:paraId="4F86A9DF"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7C2FB085" w14:textId="77777777" w:rsidR="00482E15" w:rsidRPr="004900EB" w:rsidRDefault="00482E15" w:rsidP="001620A8">
            <w:pPr>
              <w:pStyle w:val="Text"/>
              <w:keepNext/>
              <w:tabs>
                <w:tab w:val="left" w:pos="567"/>
              </w:tabs>
              <w:spacing w:before="0" w:after="0" w:line="240" w:lineRule="auto"/>
              <w:ind w:left="0" w:right="0" w:firstLine="0"/>
              <w:rPr>
                <w:bCs/>
                <w:color w:val="auto"/>
                <w:sz w:val="22"/>
                <w:szCs w:val="22"/>
                <w:lang w:val="hr-HR"/>
              </w:rPr>
            </w:pPr>
            <w:r w:rsidRPr="004900EB">
              <w:rPr>
                <w:bCs/>
                <w:color w:val="auto"/>
                <w:sz w:val="22"/>
                <w:szCs w:val="22"/>
                <w:lang w:val="hr-HR"/>
              </w:rPr>
              <w:t>sindrom ustezanja u novorođenčadi (vidjeti dio 4.6)</w:t>
            </w:r>
          </w:p>
        </w:tc>
      </w:tr>
      <w:tr w:rsidR="00482E15" w:rsidRPr="004900EB" w14:paraId="67D0918B" w14:textId="77777777" w:rsidTr="001620A8">
        <w:trPr>
          <w:tblHeader/>
        </w:trPr>
        <w:tc>
          <w:tcPr>
            <w:tcW w:w="4104" w:type="pct"/>
            <w:gridSpan w:val="6"/>
          </w:tcPr>
          <w:p w14:paraId="5D3A23C1"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Poremećaji reproduktivnog sustava i dojki</w:t>
            </w:r>
          </w:p>
        </w:tc>
        <w:tc>
          <w:tcPr>
            <w:tcW w:w="896" w:type="pct"/>
          </w:tcPr>
          <w:p w14:paraId="1A7A7B15"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465875C3" w14:textId="77777777" w:rsidTr="001620A8">
        <w:trPr>
          <w:tblHeader/>
        </w:trPr>
        <w:tc>
          <w:tcPr>
            <w:tcW w:w="732" w:type="pct"/>
          </w:tcPr>
          <w:p w14:paraId="476C752F"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26D8774C" w14:textId="77777777" w:rsidR="00482E15" w:rsidRPr="004900EB" w:rsidRDefault="00482E15" w:rsidP="001620A8">
            <w:pPr>
              <w:pStyle w:val="Text"/>
              <w:keepNext/>
              <w:tabs>
                <w:tab w:val="left" w:pos="567"/>
              </w:tabs>
              <w:spacing w:before="0" w:after="0" w:line="240" w:lineRule="auto"/>
              <w:ind w:left="0" w:right="0" w:firstLine="0"/>
              <w:rPr>
                <w:sz w:val="22"/>
                <w:szCs w:val="22"/>
                <w:lang w:val="hr-HR"/>
              </w:rPr>
            </w:pPr>
            <w:r w:rsidRPr="004900EB">
              <w:rPr>
                <w:sz w:val="22"/>
                <w:szCs w:val="22"/>
                <w:lang w:val="hr-HR"/>
              </w:rPr>
              <w:t>erektilna disfunkcija u muškaraca</w:t>
            </w:r>
          </w:p>
          <w:p w14:paraId="596575AD"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sz w:val="22"/>
                <w:szCs w:val="22"/>
                <w:lang w:val="hr-HR"/>
              </w:rPr>
              <w:t>smanjen libido u muškaraca i žena</w:t>
            </w:r>
          </w:p>
        </w:tc>
        <w:tc>
          <w:tcPr>
            <w:tcW w:w="1344" w:type="pct"/>
          </w:tcPr>
          <w:p w14:paraId="24604A3C" w14:textId="77777777" w:rsidR="00482E15" w:rsidRPr="004900EB" w:rsidRDefault="00482E15" w:rsidP="001620A8">
            <w:pPr>
              <w:pStyle w:val="Text"/>
              <w:keepNext/>
              <w:tabs>
                <w:tab w:val="left" w:pos="567"/>
              </w:tabs>
              <w:spacing w:before="0" w:after="0" w:line="240" w:lineRule="auto"/>
              <w:ind w:left="0" w:right="0" w:firstLine="0"/>
              <w:rPr>
                <w:sz w:val="22"/>
                <w:szCs w:val="22"/>
                <w:lang w:val="hr-HR"/>
              </w:rPr>
            </w:pPr>
            <w:r w:rsidRPr="004900EB">
              <w:rPr>
                <w:sz w:val="22"/>
                <w:szCs w:val="22"/>
                <w:lang w:val="hr-HR"/>
              </w:rPr>
              <w:t>amenoreja</w:t>
            </w:r>
          </w:p>
          <w:p w14:paraId="1D0CB837" w14:textId="77777777" w:rsidR="00482E15" w:rsidRPr="004900EB" w:rsidRDefault="00482E15" w:rsidP="001620A8">
            <w:pPr>
              <w:pStyle w:val="Text"/>
              <w:keepNext/>
              <w:tabs>
                <w:tab w:val="left" w:pos="567"/>
              </w:tabs>
              <w:spacing w:before="0" w:after="0" w:line="240" w:lineRule="auto"/>
              <w:ind w:left="0" w:right="0" w:firstLine="0"/>
              <w:rPr>
                <w:sz w:val="22"/>
                <w:szCs w:val="22"/>
                <w:lang w:val="hr-HR"/>
              </w:rPr>
            </w:pPr>
            <w:r w:rsidRPr="004900EB">
              <w:rPr>
                <w:sz w:val="22"/>
                <w:szCs w:val="22"/>
                <w:lang w:val="hr-HR"/>
              </w:rPr>
              <w:t>povećanje dojki</w:t>
            </w:r>
          </w:p>
          <w:p w14:paraId="0C03D65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sz w:val="22"/>
                <w:szCs w:val="22"/>
                <w:lang w:val="hr-HR"/>
              </w:rPr>
              <w:t>galaktoreja u žena ginekomastija/povećanje dojki u muškaraca</w:t>
            </w:r>
          </w:p>
        </w:tc>
        <w:tc>
          <w:tcPr>
            <w:tcW w:w="945" w:type="pct"/>
            <w:gridSpan w:val="2"/>
          </w:tcPr>
          <w:p w14:paraId="0A42C8EF"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prijapizam</w:t>
            </w:r>
            <w:r w:rsidRPr="004900EB">
              <w:rPr>
                <w:noProof w:val="0"/>
                <w:color w:val="auto"/>
                <w:sz w:val="22"/>
                <w:szCs w:val="22"/>
                <w:vertAlign w:val="superscript"/>
                <w:lang w:val="hr-HR"/>
              </w:rPr>
              <w:t>12</w:t>
            </w:r>
          </w:p>
        </w:tc>
        <w:tc>
          <w:tcPr>
            <w:tcW w:w="896" w:type="pct"/>
          </w:tcPr>
          <w:p w14:paraId="3F233FE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039ADF3E" w14:textId="77777777" w:rsidTr="001620A8">
        <w:trPr>
          <w:tblHeader/>
        </w:trPr>
        <w:tc>
          <w:tcPr>
            <w:tcW w:w="4104" w:type="pct"/>
            <w:gridSpan w:val="6"/>
          </w:tcPr>
          <w:p w14:paraId="4AAA8DAF"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Opći poremećaji i reakcije na mjestu primjene</w:t>
            </w:r>
          </w:p>
        </w:tc>
        <w:tc>
          <w:tcPr>
            <w:tcW w:w="896" w:type="pct"/>
          </w:tcPr>
          <w:p w14:paraId="0C0A563B"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479BCC1E" w14:textId="77777777" w:rsidTr="001620A8">
        <w:trPr>
          <w:tblHeader/>
        </w:trPr>
        <w:tc>
          <w:tcPr>
            <w:tcW w:w="732" w:type="pct"/>
          </w:tcPr>
          <w:p w14:paraId="6772FDC6"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417E943C"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astenija</w:t>
            </w:r>
          </w:p>
          <w:p w14:paraId="30098C94"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umor</w:t>
            </w:r>
          </w:p>
          <w:p w14:paraId="7962C7E1"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edem</w:t>
            </w:r>
          </w:p>
          <w:p w14:paraId="5D9AF2D4"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pireksija</w:t>
            </w:r>
            <w:r w:rsidRPr="004900EB">
              <w:rPr>
                <w:noProof w:val="0"/>
                <w:color w:val="auto"/>
                <w:sz w:val="22"/>
                <w:szCs w:val="22"/>
                <w:vertAlign w:val="superscript"/>
                <w:lang w:val="hr-HR"/>
              </w:rPr>
              <w:t>10</w:t>
            </w:r>
          </w:p>
        </w:tc>
        <w:tc>
          <w:tcPr>
            <w:tcW w:w="1344" w:type="pct"/>
          </w:tcPr>
          <w:p w14:paraId="1C62A50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945" w:type="pct"/>
            <w:gridSpan w:val="2"/>
          </w:tcPr>
          <w:p w14:paraId="0F61DA9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380C36B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64E58FB5" w14:textId="77777777" w:rsidTr="001620A8">
        <w:trPr>
          <w:tblHeader/>
        </w:trPr>
        <w:tc>
          <w:tcPr>
            <w:tcW w:w="4104" w:type="pct"/>
            <w:gridSpan w:val="6"/>
          </w:tcPr>
          <w:p w14:paraId="3EF2793C"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Pretrage</w:t>
            </w:r>
          </w:p>
        </w:tc>
        <w:tc>
          <w:tcPr>
            <w:tcW w:w="896" w:type="pct"/>
          </w:tcPr>
          <w:p w14:paraId="7721C092"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5626DD71" w14:textId="77777777" w:rsidTr="001620A8">
        <w:trPr>
          <w:tblHeader/>
        </w:trPr>
        <w:tc>
          <w:tcPr>
            <w:tcW w:w="732" w:type="pct"/>
          </w:tcPr>
          <w:p w14:paraId="55C6F78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povišene razine prolaktina u plazmi</w:t>
            </w:r>
            <w:r w:rsidRPr="004900EB">
              <w:rPr>
                <w:noProof w:val="0"/>
                <w:color w:val="auto"/>
                <w:sz w:val="22"/>
                <w:szCs w:val="22"/>
                <w:vertAlign w:val="superscript"/>
                <w:lang w:val="hr-HR"/>
              </w:rPr>
              <w:t>8</w:t>
            </w:r>
          </w:p>
        </w:tc>
        <w:tc>
          <w:tcPr>
            <w:tcW w:w="1083" w:type="pct"/>
            <w:gridSpan w:val="2"/>
          </w:tcPr>
          <w:p w14:paraId="4D13020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povišena alkalna fosfataza</w:t>
            </w:r>
            <w:r w:rsidRPr="004900EB">
              <w:rPr>
                <w:noProof w:val="0"/>
                <w:color w:val="auto"/>
                <w:sz w:val="22"/>
                <w:szCs w:val="22"/>
                <w:vertAlign w:val="superscript"/>
                <w:lang w:val="hr-HR"/>
              </w:rPr>
              <w:t>10</w:t>
            </w:r>
          </w:p>
          <w:p w14:paraId="6D40EC41"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visoka kreatin fosfokinaza</w:t>
            </w:r>
            <w:r w:rsidRPr="004900EB">
              <w:rPr>
                <w:noProof w:val="0"/>
                <w:color w:val="auto"/>
                <w:sz w:val="22"/>
                <w:szCs w:val="22"/>
                <w:vertAlign w:val="superscript"/>
                <w:lang w:val="hr-HR"/>
              </w:rPr>
              <w:t>11</w:t>
            </w:r>
          </w:p>
          <w:p w14:paraId="6EB4582C" w14:textId="77777777" w:rsidR="00482E15" w:rsidRPr="004900EB" w:rsidRDefault="00482E15" w:rsidP="001620A8">
            <w:pPr>
              <w:keepNext/>
              <w:tabs>
                <w:tab w:val="left" w:pos="567"/>
              </w:tabs>
              <w:rPr>
                <w:bCs/>
                <w:noProof/>
                <w:sz w:val="22"/>
                <w:szCs w:val="22"/>
                <w:lang w:val="hr-HR"/>
              </w:rPr>
            </w:pPr>
            <w:r w:rsidRPr="004900EB">
              <w:rPr>
                <w:bCs/>
                <w:noProof/>
                <w:sz w:val="22"/>
                <w:szCs w:val="22"/>
                <w:lang w:val="hr-HR"/>
              </w:rPr>
              <w:t>visoka gama glutamiltransferaza</w:t>
            </w:r>
            <w:r w:rsidRPr="004900EB">
              <w:rPr>
                <w:bCs/>
                <w:noProof/>
                <w:sz w:val="22"/>
                <w:szCs w:val="22"/>
                <w:vertAlign w:val="superscript"/>
                <w:lang w:val="hr-HR"/>
              </w:rPr>
              <w:t>10</w:t>
            </w:r>
          </w:p>
          <w:p w14:paraId="17A772D1" w14:textId="77777777" w:rsidR="00482E15" w:rsidRPr="004900EB" w:rsidRDefault="00482E15" w:rsidP="001620A8">
            <w:pPr>
              <w:keepNext/>
              <w:tabs>
                <w:tab w:val="left" w:pos="567"/>
              </w:tabs>
              <w:rPr>
                <w:noProof/>
                <w:color w:val="000000"/>
                <w:sz w:val="22"/>
                <w:szCs w:val="22"/>
                <w:lang w:val="hr-HR"/>
              </w:rPr>
            </w:pPr>
            <w:r w:rsidRPr="004900EB">
              <w:rPr>
                <w:bCs/>
                <w:noProof/>
                <w:sz w:val="22"/>
                <w:szCs w:val="22"/>
                <w:lang w:val="hr-HR"/>
              </w:rPr>
              <w:t>visoka razina mokraćne kisline</w:t>
            </w:r>
            <w:r w:rsidRPr="004900EB">
              <w:rPr>
                <w:bCs/>
                <w:noProof/>
                <w:sz w:val="22"/>
                <w:szCs w:val="22"/>
                <w:vertAlign w:val="superscript"/>
                <w:lang w:val="hr-HR"/>
              </w:rPr>
              <w:t>10</w:t>
            </w:r>
          </w:p>
        </w:tc>
        <w:tc>
          <w:tcPr>
            <w:tcW w:w="1344" w:type="pct"/>
          </w:tcPr>
          <w:p w14:paraId="0DEC85E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povišen ukupni bilirubin</w:t>
            </w:r>
          </w:p>
        </w:tc>
        <w:tc>
          <w:tcPr>
            <w:tcW w:w="945" w:type="pct"/>
            <w:gridSpan w:val="2"/>
          </w:tcPr>
          <w:p w14:paraId="45D8ED4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2E1426F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bl>
    <w:p w14:paraId="2C0A157D" w14:textId="77777777" w:rsidR="00482E15" w:rsidRPr="004900EB" w:rsidRDefault="00482E15" w:rsidP="00482E15">
      <w:pPr>
        <w:rPr>
          <w:sz w:val="22"/>
          <w:szCs w:val="22"/>
        </w:rPr>
      </w:pPr>
    </w:p>
    <w:p w14:paraId="19E7234C" w14:textId="77777777" w:rsidR="00482E15" w:rsidRPr="004900EB" w:rsidRDefault="00482E15" w:rsidP="00482E15">
      <w:pPr>
        <w:autoSpaceDE w:val="0"/>
        <w:autoSpaceDN w:val="0"/>
        <w:adjustRightInd w:val="0"/>
        <w:rPr>
          <w:bCs/>
          <w:sz w:val="22"/>
          <w:szCs w:val="22"/>
          <w:lang w:val="hr-HR" w:eastAsia="hr-HR"/>
        </w:rPr>
      </w:pPr>
      <w:r w:rsidRPr="004900EB">
        <w:rPr>
          <w:position w:val="4"/>
          <w:sz w:val="22"/>
          <w:szCs w:val="22"/>
          <w:vertAlign w:val="superscript"/>
          <w:lang w:val="hr-HR"/>
        </w:rPr>
        <w:t>1</w:t>
      </w:r>
      <w:r w:rsidRPr="004900EB">
        <w:rPr>
          <w:sz w:val="22"/>
          <w:szCs w:val="22"/>
          <w:lang w:val="hr-HR"/>
        </w:rPr>
        <w:t xml:space="preserve"> </w:t>
      </w:r>
      <w:r w:rsidRPr="004900EB">
        <w:rPr>
          <w:bCs/>
          <w:sz w:val="22"/>
          <w:szCs w:val="22"/>
          <w:lang w:val="hr-HR" w:eastAsia="hr-HR"/>
        </w:rPr>
        <w:t xml:space="preserve">Klinički značajno povećanje tjelesne težine uočeno je u svim početnim kategorijama indeksa tjelesne mase (BMI). Nakon kratkotrajnog liječenja (medijan trajanja 47 dana) povećanje tjelesne težine </w:t>
      </w:r>
    </w:p>
    <w:p w14:paraId="5341C7A4" w14:textId="77777777" w:rsidR="00482E15" w:rsidRPr="004900EB" w:rsidRDefault="00482E15" w:rsidP="00482E15">
      <w:pPr>
        <w:autoSpaceDE w:val="0"/>
        <w:autoSpaceDN w:val="0"/>
        <w:adjustRightInd w:val="0"/>
        <w:rPr>
          <w:sz w:val="22"/>
          <w:szCs w:val="22"/>
          <w:lang w:val="hr-HR"/>
        </w:rPr>
      </w:pPr>
      <w:r w:rsidRPr="004900EB">
        <w:rPr>
          <w:sz w:val="22"/>
          <w:szCs w:val="22"/>
          <w:lang w:val="hr-HR"/>
        </w:rPr>
        <w:t xml:space="preserve">≥ 7% od početne tjelesne težine bilo je vrlo često </w:t>
      </w:r>
      <w:r w:rsidRPr="004900EB">
        <w:rPr>
          <w:sz w:val="22"/>
          <w:szCs w:val="22"/>
          <w:lang w:val="hr-HR" w:eastAsia="en-GB"/>
        </w:rPr>
        <w:t xml:space="preserve">(22,2%), povećanje </w:t>
      </w:r>
      <w:r w:rsidRPr="004900EB">
        <w:rPr>
          <w:sz w:val="22"/>
          <w:szCs w:val="22"/>
          <w:lang w:val="hr-HR"/>
        </w:rPr>
        <w:t>≥ </w:t>
      </w:r>
      <w:r w:rsidRPr="004900EB">
        <w:rPr>
          <w:sz w:val="22"/>
          <w:szCs w:val="22"/>
          <w:lang w:val="hr-HR" w:eastAsia="en-GB"/>
        </w:rPr>
        <w:t xml:space="preserve">15% bilo je često (4,2%), a </w:t>
      </w:r>
      <w:r w:rsidRPr="004900EB">
        <w:rPr>
          <w:sz w:val="22"/>
          <w:szCs w:val="22"/>
          <w:lang w:val="hr-HR"/>
        </w:rPr>
        <w:t>≥ </w:t>
      </w:r>
      <w:r w:rsidRPr="004900EB">
        <w:rPr>
          <w:sz w:val="22"/>
          <w:szCs w:val="22"/>
          <w:lang w:val="hr-HR" w:eastAsia="en-GB"/>
        </w:rPr>
        <w:t xml:space="preserve">25% bilo je manje često (0,8%). Tijekom dugotrajne izloženosti lijeku (najmanje 48 tjedana) povećanje tjelesne težine </w:t>
      </w:r>
      <w:r w:rsidRPr="004900EB">
        <w:rPr>
          <w:sz w:val="22"/>
          <w:szCs w:val="22"/>
          <w:lang w:val="hr-HR"/>
        </w:rPr>
        <w:t>≥ </w:t>
      </w:r>
      <w:r w:rsidRPr="004900EB">
        <w:rPr>
          <w:sz w:val="22"/>
          <w:szCs w:val="22"/>
          <w:lang w:val="hr-HR" w:eastAsia="en-GB"/>
        </w:rPr>
        <w:t xml:space="preserve">7%, </w:t>
      </w:r>
      <w:r w:rsidRPr="004900EB">
        <w:rPr>
          <w:sz w:val="22"/>
          <w:szCs w:val="22"/>
          <w:lang w:val="hr-HR"/>
        </w:rPr>
        <w:t>≥ </w:t>
      </w:r>
      <w:r w:rsidRPr="004900EB">
        <w:rPr>
          <w:sz w:val="22"/>
          <w:szCs w:val="22"/>
          <w:lang w:val="hr-HR" w:eastAsia="en-GB"/>
        </w:rPr>
        <w:t xml:space="preserve">15% i </w:t>
      </w:r>
      <w:r w:rsidRPr="004900EB">
        <w:rPr>
          <w:sz w:val="22"/>
          <w:szCs w:val="22"/>
          <w:lang w:val="hr-HR"/>
        </w:rPr>
        <w:t>≥ </w:t>
      </w:r>
      <w:r w:rsidRPr="004900EB">
        <w:rPr>
          <w:sz w:val="22"/>
          <w:szCs w:val="22"/>
          <w:lang w:val="hr-HR" w:eastAsia="en-GB"/>
        </w:rPr>
        <w:t xml:space="preserve">25% od početne bilo je vrlo često </w:t>
      </w:r>
      <w:r w:rsidRPr="004900EB">
        <w:rPr>
          <w:sz w:val="22"/>
          <w:szCs w:val="22"/>
          <w:lang w:val="hr-HR"/>
        </w:rPr>
        <w:t>(64,4%, 31,7%, odnosno 12,3%)</w:t>
      </w:r>
      <w:r w:rsidRPr="004900EB">
        <w:rPr>
          <w:sz w:val="22"/>
          <w:szCs w:val="22"/>
          <w:lang w:val="hr-HR" w:eastAsia="en-GB"/>
        </w:rPr>
        <w:t>.</w:t>
      </w:r>
    </w:p>
    <w:p w14:paraId="1D94BECA" w14:textId="77777777" w:rsidR="00482E15" w:rsidRPr="004900EB" w:rsidRDefault="00482E15" w:rsidP="00482E15">
      <w:pPr>
        <w:pStyle w:val="BodyText"/>
        <w:spacing w:line="240" w:lineRule="auto"/>
        <w:rPr>
          <w:position w:val="4"/>
          <w:szCs w:val="22"/>
          <w:vertAlign w:val="superscript"/>
          <w:lang w:val="hr-HR"/>
        </w:rPr>
      </w:pPr>
    </w:p>
    <w:p w14:paraId="6E68078C" w14:textId="77777777" w:rsidR="00482E15" w:rsidRPr="004900EB" w:rsidRDefault="00482E15" w:rsidP="00482E15">
      <w:pPr>
        <w:widowControl w:val="0"/>
        <w:autoSpaceDE w:val="0"/>
        <w:autoSpaceDN w:val="0"/>
        <w:adjustRightInd w:val="0"/>
        <w:rPr>
          <w:sz w:val="22"/>
          <w:szCs w:val="22"/>
          <w:lang w:val="hr-HR"/>
        </w:rPr>
      </w:pPr>
      <w:r w:rsidRPr="004900EB">
        <w:rPr>
          <w:sz w:val="22"/>
          <w:szCs w:val="22"/>
          <w:vertAlign w:val="superscript"/>
          <w:lang w:val="hr-HR"/>
        </w:rPr>
        <w:t xml:space="preserve">2 </w:t>
      </w:r>
      <w:r w:rsidRPr="004900EB">
        <w:rPr>
          <w:sz w:val="22"/>
          <w:szCs w:val="22"/>
          <w:lang w:val="hr-HR"/>
        </w:rPr>
        <w:t>Prosječni porast vrijednosti lipida natašte (ukupni kolesterol, LDL kolesterol i trigliceridi) bio je veći u bolesnika bez dokazane disregulacije lipida na početku.</w:t>
      </w:r>
    </w:p>
    <w:p w14:paraId="27F68098" w14:textId="77777777" w:rsidR="00482E15" w:rsidRPr="004900EB" w:rsidRDefault="00482E15" w:rsidP="00482E15">
      <w:pPr>
        <w:widowControl w:val="0"/>
        <w:autoSpaceDE w:val="0"/>
        <w:autoSpaceDN w:val="0"/>
        <w:adjustRightInd w:val="0"/>
        <w:rPr>
          <w:sz w:val="22"/>
          <w:szCs w:val="22"/>
          <w:vertAlign w:val="superscript"/>
          <w:lang w:val="hr-HR"/>
        </w:rPr>
      </w:pPr>
    </w:p>
    <w:p w14:paraId="36B00F13" w14:textId="77777777" w:rsidR="00482E15" w:rsidRPr="004900EB" w:rsidRDefault="00482E15" w:rsidP="00482E15">
      <w:pPr>
        <w:widowControl w:val="0"/>
        <w:autoSpaceDE w:val="0"/>
        <w:autoSpaceDN w:val="0"/>
        <w:adjustRightInd w:val="0"/>
        <w:rPr>
          <w:sz w:val="22"/>
          <w:szCs w:val="22"/>
          <w:lang w:val="hr-HR"/>
        </w:rPr>
      </w:pPr>
      <w:r w:rsidRPr="004900EB">
        <w:rPr>
          <w:sz w:val="22"/>
          <w:szCs w:val="22"/>
          <w:vertAlign w:val="superscript"/>
          <w:lang w:val="hr-HR"/>
        </w:rPr>
        <w:t>3</w:t>
      </w:r>
      <w:r w:rsidRPr="004900EB">
        <w:rPr>
          <w:sz w:val="22"/>
          <w:szCs w:val="22"/>
          <w:lang w:val="hr-HR"/>
        </w:rPr>
        <w:t xml:space="preserve"> Uočeno za početne normalne razine natašte (&lt; 5,17 mmol/l) koje su porasle na visoke razine (≥ 6,2 mmol/l). Promjene ukupnog kolesterola natašte od početnih graničnih vrijednosti (≥ 5,17</w:t>
      </w:r>
      <w:r w:rsidRPr="004900EB">
        <w:rPr>
          <w:sz w:val="22"/>
          <w:szCs w:val="22"/>
          <w:lang w:val="hr-HR"/>
        </w:rPr>
        <w:noBreakHyphen/>
        <w:t>&lt; 6,2 mmol/l) do visokih vrijednosti (≥ 6,2 mmol/l) bile su vrlo česte.</w:t>
      </w:r>
    </w:p>
    <w:p w14:paraId="1B3F2D29"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p>
    <w:p w14:paraId="61B44EE4" w14:textId="77777777" w:rsidR="00482E15" w:rsidRPr="004900EB" w:rsidRDefault="00482E15" w:rsidP="00482E15">
      <w:pPr>
        <w:widowControl w:val="0"/>
        <w:autoSpaceDE w:val="0"/>
        <w:autoSpaceDN w:val="0"/>
        <w:adjustRightInd w:val="0"/>
        <w:rPr>
          <w:sz w:val="22"/>
          <w:szCs w:val="22"/>
          <w:lang w:val="hr-HR"/>
        </w:rPr>
      </w:pPr>
      <w:r w:rsidRPr="004900EB">
        <w:rPr>
          <w:sz w:val="22"/>
          <w:szCs w:val="22"/>
          <w:vertAlign w:val="superscript"/>
          <w:lang w:val="hr-HR"/>
        </w:rPr>
        <w:t>4</w:t>
      </w:r>
      <w:r w:rsidRPr="004900EB">
        <w:rPr>
          <w:sz w:val="22"/>
          <w:szCs w:val="22"/>
          <w:lang w:val="hr-HR"/>
        </w:rPr>
        <w:t xml:space="preserve"> Uočeno za početne normalne razine natašte (&lt; 5,56 mmol/l) koje su porasle na visoke razine (≥ 7 mmol/l). Promjene u vrijednosti glukoze natašte od početnih graničnih vrijednosti (≥ 5,56</w:t>
      </w:r>
      <w:r w:rsidRPr="004900EB">
        <w:rPr>
          <w:sz w:val="22"/>
          <w:szCs w:val="22"/>
          <w:lang w:val="hr-HR"/>
        </w:rPr>
        <w:noBreakHyphen/>
        <w:t xml:space="preserve">&lt; 7 mmol/l) do visokih vrijednosti (≥ 7 mmol/l) bile su vrlo česte. </w:t>
      </w:r>
    </w:p>
    <w:p w14:paraId="5D43683A" w14:textId="77777777" w:rsidR="00482E15" w:rsidRPr="004900EB" w:rsidRDefault="00482E15" w:rsidP="00482E15">
      <w:pPr>
        <w:pStyle w:val="BodyText"/>
        <w:spacing w:line="240" w:lineRule="auto"/>
        <w:rPr>
          <w:szCs w:val="22"/>
          <w:lang w:val="hr-HR"/>
        </w:rPr>
      </w:pPr>
    </w:p>
    <w:p w14:paraId="7E026C62" w14:textId="77777777" w:rsidR="00482E15" w:rsidRPr="004900EB" w:rsidRDefault="00482E15" w:rsidP="00482E15">
      <w:pPr>
        <w:widowControl w:val="0"/>
        <w:autoSpaceDE w:val="0"/>
        <w:autoSpaceDN w:val="0"/>
        <w:adjustRightInd w:val="0"/>
        <w:rPr>
          <w:sz w:val="22"/>
          <w:szCs w:val="22"/>
          <w:lang w:val="hr-HR"/>
        </w:rPr>
      </w:pPr>
      <w:r w:rsidRPr="004900EB">
        <w:rPr>
          <w:sz w:val="22"/>
          <w:szCs w:val="22"/>
          <w:vertAlign w:val="superscript"/>
          <w:lang w:val="hr-HR"/>
        </w:rPr>
        <w:t>5</w:t>
      </w:r>
      <w:r w:rsidRPr="004900EB">
        <w:rPr>
          <w:sz w:val="22"/>
          <w:szCs w:val="22"/>
          <w:lang w:val="hr-HR"/>
        </w:rPr>
        <w:t xml:space="preserve"> Uočeno za početne normalne razine natašte (&lt; 1,69 mmol/l) koje su porasle na visoke razine (≥ 2,26 mmol/l). Promjene u vrijednosti triglicerida natašte od početnih graničnih vrijednosti (≥ 1,69 </w:t>
      </w:r>
      <w:r w:rsidRPr="004900EB">
        <w:rPr>
          <w:sz w:val="22"/>
          <w:szCs w:val="22"/>
          <w:lang w:val="hr-HR"/>
        </w:rPr>
        <w:noBreakHyphen/>
        <w:t xml:space="preserve">&lt; 2,26 mmol/l) do visokih vrijednosti (≥ 2,26 mmol/l) bile su vrlo česte. </w:t>
      </w:r>
    </w:p>
    <w:p w14:paraId="3E04DA59" w14:textId="77777777" w:rsidR="00482E15" w:rsidRPr="004900EB" w:rsidRDefault="00482E15" w:rsidP="00482E15">
      <w:pPr>
        <w:widowControl w:val="0"/>
        <w:tabs>
          <w:tab w:val="left" w:pos="567"/>
        </w:tabs>
        <w:rPr>
          <w:spacing w:val="2"/>
          <w:sz w:val="22"/>
          <w:szCs w:val="22"/>
          <w:lang w:val="hr-HR"/>
        </w:rPr>
      </w:pPr>
    </w:p>
    <w:p w14:paraId="5B394DCA" w14:textId="77777777" w:rsidR="00482E15" w:rsidRPr="004900EB" w:rsidRDefault="00482E15" w:rsidP="00482E15">
      <w:pPr>
        <w:widowControl w:val="0"/>
        <w:tabs>
          <w:tab w:val="left" w:pos="567"/>
        </w:tabs>
        <w:rPr>
          <w:spacing w:val="2"/>
          <w:sz w:val="22"/>
          <w:szCs w:val="22"/>
          <w:lang w:val="hr-HR"/>
        </w:rPr>
      </w:pPr>
      <w:r w:rsidRPr="004900EB">
        <w:rPr>
          <w:spacing w:val="2"/>
          <w:sz w:val="22"/>
          <w:szCs w:val="22"/>
          <w:vertAlign w:val="superscript"/>
          <w:lang w:val="hr-HR"/>
        </w:rPr>
        <w:t>6</w:t>
      </w:r>
      <w:r w:rsidRPr="004900EB">
        <w:rPr>
          <w:spacing w:val="2"/>
          <w:sz w:val="22"/>
          <w:szCs w:val="22"/>
          <w:lang w:val="hr-HR"/>
        </w:rPr>
        <w:t xml:space="preserve"> U kliničkim ispitivanjima incidencija parkinsonizma i distonije u bolesnika liječenih olanzapinom bila je brojčano veća, ali nije bila statistički značajno različita u odnosu na placebo. Bolesnici liječeni olanzapinom imali su nižu incidenciju parkinsonizma, akatizije i distonije u usporedbi s titriranim dozama haloperidola. U nedostatku detaljnih informacija u anamnezi o prethodno postojećim individualnim akutnim i tardivnim ekstrapiramidalnim poremećajima kretanja, u ovom se trenutku ne može zaključiti da olanzapin dovodi do manje učestalosti tardivne diskinezije i/ili ostalih tardivnih ekstrapiramidalnih sindroma.</w:t>
      </w:r>
    </w:p>
    <w:p w14:paraId="406A26D5" w14:textId="77777777" w:rsidR="00482E15" w:rsidRPr="004900EB" w:rsidRDefault="00482E15" w:rsidP="00482E15">
      <w:pPr>
        <w:widowControl w:val="0"/>
        <w:autoSpaceDE w:val="0"/>
        <w:autoSpaceDN w:val="0"/>
        <w:adjustRightInd w:val="0"/>
        <w:rPr>
          <w:sz w:val="22"/>
          <w:szCs w:val="22"/>
          <w:lang w:val="hr-HR"/>
        </w:rPr>
      </w:pPr>
    </w:p>
    <w:p w14:paraId="43609B29" w14:textId="77777777" w:rsidR="00482E15" w:rsidRPr="004900EB" w:rsidRDefault="00482E15" w:rsidP="00482E15">
      <w:pPr>
        <w:autoSpaceDE w:val="0"/>
        <w:autoSpaceDN w:val="0"/>
        <w:adjustRightInd w:val="0"/>
        <w:rPr>
          <w:sz w:val="22"/>
          <w:szCs w:val="22"/>
          <w:lang w:val="hr-HR"/>
        </w:rPr>
      </w:pPr>
      <w:r w:rsidRPr="004900EB">
        <w:rPr>
          <w:sz w:val="22"/>
          <w:szCs w:val="22"/>
          <w:vertAlign w:val="superscript"/>
          <w:lang w:val="hr-HR"/>
        </w:rPr>
        <w:t>7</w:t>
      </w:r>
      <w:r w:rsidRPr="004900EB">
        <w:rPr>
          <w:sz w:val="22"/>
          <w:szCs w:val="22"/>
          <w:lang w:val="hr-HR"/>
        </w:rPr>
        <w:t xml:space="preserve"> Akutni simptomi kao što su znojenje, nesanica, tremor, anksioznost, mučnina i povraćanje prijavljeni su prilikom naglog prekida primjene olanzapina.</w:t>
      </w:r>
    </w:p>
    <w:p w14:paraId="6C2D4F4E" w14:textId="77777777" w:rsidR="00482E15" w:rsidRPr="004900EB" w:rsidRDefault="00482E15" w:rsidP="00482E15">
      <w:pPr>
        <w:autoSpaceDE w:val="0"/>
        <w:autoSpaceDN w:val="0"/>
        <w:adjustRightInd w:val="0"/>
        <w:rPr>
          <w:sz w:val="22"/>
          <w:szCs w:val="22"/>
          <w:lang w:val="hr-HR"/>
        </w:rPr>
      </w:pPr>
    </w:p>
    <w:p w14:paraId="21485441"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vertAlign w:val="superscript"/>
          <w:lang w:val="hr-HR"/>
        </w:rPr>
        <w:t>8</w:t>
      </w:r>
      <w:r w:rsidRPr="004900EB">
        <w:rPr>
          <w:noProof w:val="0"/>
          <w:color w:val="auto"/>
          <w:sz w:val="22"/>
          <w:szCs w:val="22"/>
          <w:lang w:val="hr-HR"/>
        </w:rPr>
        <w:t xml:space="preserve"> U kliničkim ispitivanjima u trajanju do 12 tjedana koncentracije prolaktina u plazmi prelazile su gornju granicu normalnog raspona u približno 30% bolesnika liječenih olanzapinom s normalnom početnom vrijednošću prolaktina. U većine ovih bolesnika povećanja su bila općenito blaga i ostala su niža od dvostrukog povećanja gornje granice normalnog raspona.</w:t>
      </w:r>
    </w:p>
    <w:p w14:paraId="6ED51142"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p>
    <w:p w14:paraId="7F041466" w14:textId="77777777" w:rsidR="00482E15" w:rsidRPr="004900EB" w:rsidRDefault="00482E15" w:rsidP="00482E15">
      <w:pPr>
        <w:tabs>
          <w:tab w:val="left" w:pos="567"/>
        </w:tabs>
        <w:rPr>
          <w:noProof/>
          <w:sz w:val="22"/>
          <w:szCs w:val="22"/>
          <w:lang w:val="hr-HR" w:eastAsia="en-US"/>
        </w:rPr>
      </w:pPr>
      <w:r w:rsidRPr="004900EB">
        <w:rPr>
          <w:noProof/>
          <w:sz w:val="22"/>
          <w:szCs w:val="22"/>
          <w:vertAlign w:val="superscript"/>
          <w:lang w:val="hr-HR" w:eastAsia="en-US"/>
        </w:rPr>
        <w:t>9</w:t>
      </w:r>
      <w:r w:rsidRPr="004900EB">
        <w:rPr>
          <w:noProof/>
          <w:sz w:val="22"/>
          <w:szCs w:val="22"/>
          <w:lang w:val="hr-HR" w:eastAsia="en-US"/>
        </w:rPr>
        <w:t xml:space="preserve"> Nuspojava je identificirana iz kliničkih ispitivanja u integriranoj bazi podataka za olanzapin.</w:t>
      </w:r>
    </w:p>
    <w:p w14:paraId="5A8F7DF8" w14:textId="77777777" w:rsidR="00482E15" w:rsidRPr="004900EB" w:rsidRDefault="00482E15" w:rsidP="00482E15">
      <w:pPr>
        <w:tabs>
          <w:tab w:val="left" w:pos="567"/>
        </w:tabs>
        <w:rPr>
          <w:noProof/>
          <w:sz w:val="22"/>
          <w:szCs w:val="22"/>
          <w:lang w:val="hr-HR" w:eastAsia="en-US"/>
        </w:rPr>
      </w:pPr>
    </w:p>
    <w:p w14:paraId="4DE0891B" w14:textId="77777777" w:rsidR="00482E15" w:rsidRPr="004900EB" w:rsidRDefault="00482E15" w:rsidP="00482E15">
      <w:pPr>
        <w:tabs>
          <w:tab w:val="left" w:pos="567"/>
        </w:tabs>
        <w:rPr>
          <w:noProof/>
          <w:sz w:val="22"/>
          <w:szCs w:val="22"/>
          <w:lang w:val="hr-HR" w:eastAsia="en-US"/>
        </w:rPr>
      </w:pPr>
      <w:r w:rsidRPr="004900EB">
        <w:rPr>
          <w:noProof/>
          <w:sz w:val="22"/>
          <w:szCs w:val="22"/>
          <w:vertAlign w:val="superscript"/>
          <w:lang w:val="hr-HR" w:eastAsia="en-US"/>
        </w:rPr>
        <w:t>10</w:t>
      </w:r>
      <w:r w:rsidRPr="004900EB">
        <w:rPr>
          <w:noProof/>
          <w:sz w:val="22"/>
          <w:szCs w:val="22"/>
          <w:lang w:val="hr-HR" w:eastAsia="en-US"/>
        </w:rPr>
        <w:t xml:space="preserve"> Procijenjeno na temelju izmjerenih vrijednosti iz kliničkih ispitivanja u integriranoj bazi podataka za olanzapin.</w:t>
      </w:r>
    </w:p>
    <w:p w14:paraId="39F8ADDF" w14:textId="77777777" w:rsidR="00482E15" w:rsidRPr="004900EB" w:rsidRDefault="00482E15" w:rsidP="00482E15">
      <w:pPr>
        <w:tabs>
          <w:tab w:val="left" w:pos="567"/>
        </w:tabs>
        <w:rPr>
          <w:noProof/>
          <w:sz w:val="22"/>
          <w:szCs w:val="22"/>
          <w:lang w:val="hr-HR" w:eastAsia="en-US"/>
        </w:rPr>
      </w:pPr>
    </w:p>
    <w:p w14:paraId="14330E6B" w14:textId="77777777" w:rsidR="00482E15" w:rsidRPr="004900EB" w:rsidRDefault="00482E15" w:rsidP="00482E15">
      <w:pPr>
        <w:tabs>
          <w:tab w:val="left" w:pos="567"/>
        </w:tabs>
        <w:rPr>
          <w:noProof/>
          <w:sz w:val="22"/>
          <w:szCs w:val="22"/>
          <w:lang w:val="hr-HR" w:eastAsia="en-US"/>
        </w:rPr>
      </w:pPr>
      <w:r w:rsidRPr="004900EB">
        <w:rPr>
          <w:noProof/>
          <w:sz w:val="22"/>
          <w:szCs w:val="22"/>
          <w:vertAlign w:val="superscript"/>
          <w:lang w:val="hr-HR" w:eastAsia="en-US"/>
        </w:rPr>
        <w:t>11</w:t>
      </w:r>
      <w:r w:rsidRPr="004900EB">
        <w:rPr>
          <w:noProof/>
          <w:sz w:val="22"/>
          <w:szCs w:val="22"/>
          <w:lang w:val="hr-HR" w:eastAsia="en-US"/>
        </w:rPr>
        <w:t xml:space="preserve"> Nuspojava je identificirana iz spontanih prijava nakon stavljanja lijeka u promet, a učestalost je određena uz pomoć integrirane baze podataka za olanzapin.</w:t>
      </w:r>
    </w:p>
    <w:p w14:paraId="05BCE083" w14:textId="77777777" w:rsidR="00482E15" w:rsidRPr="004900EB" w:rsidRDefault="00482E15" w:rsidP="00482E15">
      <w:pPr>
        <w:tabs>
          <w:tab w:val="left" w:pos="567"/>
        </w:tabs>
        <w:rPr>
          <w:noProof/>
          <w:sz w:val="22"/>
          <w:szCs w:val="22"/>
          <w:lang w:val="hr-HR" w:eastAsia="en-US"/>
        </w:rPr>
      </w:pPr>
    </w:p>
    <w:p w14:paraId="39FDB990"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color w:val="auto"/>
          <w:sz w:val="22"/>
          <w:szCs w:val="22"/>
          <w:vertAlign w:val="superscript"/>
          <w:lang w:val="hr-HR"/>
        </w:rPr>
        <w:t>12</w:t>
      </w:r>
      <w:r w:rsidRPr="004900EB">
        <w:rPr>
          <w:color w:val="auto"/>
          <w:sz w:val="22"/>
          <w:szCs w:val="22"/>
          <w:lang w:val="hr-HR"/>
        </w:rPr>
        <w:t xml:space="preserve"> Nuspojava je identificirana iz spontanih prijava nakon stavljanja lijeka u promet, a učestalost je određena na gornjoj granici 95%-tnog intervala pouzdanosti uz pomoć integrirane baze podataka za olanzapin.</w:t>
      </w:r>
    </w:p>
    <w:p w14:paraId="55C49716" w14:textId="77777777" w:rsidR="00482E15" w:rsidRPr="004900EB" w:rsidRDefault="00482E15" w:rsidP="00482E15">
      <w:pPr>
        <w:pStyle w:val="Text"/>
        <w:tabs>
          <w:tab w:val="left" w:pos="567"/>
        </w:tabs>
        <w:spacing w:before="0" w:after="0" w:line="240" w:lineRule="auto"/>
        <w:ind w:left="0" w:right="0" w:firstLine="0"/>
        <w:rPr>
          <w:b/>
          <w:noProof w:val="0"/>
          <w:color w:val="auto"/>
          <w:sz w:val="22"/>
          <w:szCs w:val="22"/>
          <w:lang w:val="hr-HR"/>
        </w:rPr>
      </w:pPr>
    </w:p>
    <w:p w14:paraId="71E515A9" w14:textId="77777777" w:rsidR="00482E15" w:rsidRPr="004900EB" w:rsidRDefault="00482E15" w:rsidP="00482E15">
      <w:pPr>
        <w:pStyle w:val="mdBullet"/>
        <w:keepLines w:val="0"/>
        <w:widowControl w:val="0"/>
        <w:spacing w:before="0" w:after="0" w:line="240" w:lineRule="auto"/>
        <w:ind w:left="360" w:right="115"/>
        <w:rPr>
          <w:sz w:val="22"/>
          <w:szCs w:val="22"/>
          <w:u w:val="single"/>
          <w:lang w:val="hr-HR"/>
        </w:rPr>
      </w:pPr>
      <w:r w:rsidRPr="004900EB">
        <w:rPr>
          <w:sz w:val="22"/>
          <w:szCs w:val="22"/>
          <w:u w:val="single"/>
          <w:lang w:val="hr-HR"/>
        </w:rPr>
        <w:t>Dugotrajna izloženost (najmanje 48 tjedana)</w:t>
      </w:r>
    </w:p>
    <w:p w14:paraId="7C7CD918"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Udio bolesnika koji su imali klinički značajne nuspojave, poput povećanja tjelesne težine, porasta vrijednosti glukoze, ukupnog/LDL/HDL kolesterola ili triglicerida, porastao je s vremenom. U odraslih bolesnika koji su nakon 9-12 mjeseci završili liječenje, stopa povećanja srednje vrijednosti glukoze u krvi smanjila se nakon približno 6 mjeseci.</w:t>
      </w:r>
    </w:p>
    <w:p w14:paraId="5CA172B7" w14:textId="77777777" w:rsidR="00482E15" w:rsidRPr="004900EB" w:rsidRDefault="00482E15" w:rsidP="00482E15">
      <w:pPr>
        <w:pStyle w:val="Text"/>
        <w:widowControl w:val="0"/>
        <w:tabs>
          <w:tab w:val="left" w:pos="567"/>
        </w:tabs>
        <w:spacing w:before="0" w:after="0" w:line="240" w:lineRule="auto"/>
        <w:ind w:left="0" w:right="0" w:firstLine="0"/>
        <w:rPr>
          <w:b/>
          <w:noProof w:val="0"/>
          <w:color w:val="auto"/>
          <w:sz w:val="22"/>
          <w:szCs w:val="22"/>
          <w:lang w:val="hr-HR"/>
        </w:rPr>
      </w:pPr>
    </w:p>
    <w:p w14:paraId="38BAC034"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Dodatne informacije o posebnim populacijama</w:t>
      </w:r>
    </w:p>
    <w:p w14:paraId="6F6C700B"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U kliničkim ispitivanjima u starijih bolesnika s demencijom liječenje olanzapinom bilo je povezano s povišenom incidencijom smrti i cerebrovaskularnih nuspojava u odnosu na placebo (vidjeti i dio 4.4). Vrlo česte nuspojave povezane s primjenom olanzapina u ovoj skupini bolesnika bile su neuobičajen hod i padanje. Često su uočeni upala pluća, povišena tjelesna temperatura, letargija, eritem, vizualne halucinacije i urinarna inkontinencija.</w:t>
      </w:r>
    </w:p>
    <w:p w14:paraId="2E133814"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p>
    <w:p w14:paraId="325B2844"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U kliničkim ispitivanjima u bolesnika s psihozom uzrokovanom lijekovima (agonisti dopamina) povezanom s Parkinsonovom bolešću vrlo često je zabilježeno pogoršanje simptoma parkinsonizma i halucinacija i češće nego s placebom.</w:t>
      </w:r>
    </w:p>
    <w:p w14:paraId="6E2479BD"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p>
    <w:p w14:paraId="085F3AFB" w14:textId="77777777" w:rsidR="00482E15" w:rsidRPr="004900EB" w:rsidRDefault="00482E15" w:rsidP="00482E15">
      <w:pPr>
        <w:pStyle w:val="BodyText3"/>
        <w:tabs>
          <w:tab w:val="left" w:pos="567"/>
        </w:tabs>
        <w:spacing w:after="0"/>
        <w:rPr>
          <w:sz w:val="22"/>
          <w:szCs w:val="22"/>
          <w:lang w:val="hr-HR"/>
        </w:rPr>
      </w:pPr>
      <w:r w:rsidRPr="004900EB">
        <w:rPr>
          <w:sz w:val="22"/>
          <w:szCs w:val="22"/>
          <w:lang w:val="hr-HR"/>
        </w:rPr>
        <w:t>U jednom kliničkom ispitivanju u bolesnika s bipolarnom manijom, kombinacijska terapija valproatom i olanzapinom uzrokovala je incidenciju neutropenije od 4,1%. Faktor koji je tome pridonio mogle su biti visoke razine valproata u plazmi. Olanzapin primijenjen s litijem ili valproatom rezultirao je povećanim razinama (</w:t>
      </w:r>
      <w:r w:rsidRPr="004900EB">
        <w:rPr>
          <w:sz w:val="22"/>
          <w:szCs w:val="22"/>
          <w:lang w:val="hr-HR"/>
        </w:rPr>
        <w:sym w:font="Symbol" w:char="F0B3"/>
      </w:r>
      <w:r w:rsidRPr="004900EB">
        <w:rPr>
          <w:sz w:val="22"/>
          <w:szCs w:val="22"/>
          <w:lang w:val="hr-HR"/>
        </w:rPr>
        <w:t xml:space="preserve"> 10%) tremora, suhoće usta, povećanjem apetita i povećanjem tjelesne težine. Poremećaj govora također je često prijavljen. Tijekom liječenja olanzapinom u kombinaciji s litijem ili divalproeksom, porast tjelesne težine </w:t>
      </w:r>
      <w:r w:rsidRPr="004900EB">
        <w:rPr>
          <w:sz w:val="22"/>
          <w:szCs w:val="22"/>
          <w:lang w:val="hr-HR"/>
        </w:rPr>
        <w:sym w:font="Symbol" w:char="F0B3"/>
      </w:r>
      <w:r w:rsidRPr="004900EB">
        <w:rPr>
          <w:sz w:val="22"/>
          <w:szCs w:val="22"/>
          <w:lang w:val="hr-HR"/>
        </w:rPr>
        <w:t xml:space="preserve"> 7% od početne pojavio se u 17,4% bolesnika tijekom akutnog liječenja (do 6 tjedana). Dugotrajno liječenje olanzapinom (do 12 mjeseci) radi prevencije relapsa u bolesnika s bipolarnim poremećajem bilo je povezano s povećanjem tjelesne težine </w:t>
      </w:r>
      <w:r w:rsidRPr="004900EB">
        <w:rPr>
          <w:sz w:val="22"/>
          <w:szCs w:val="22"/>
          <w:lang w:val="hr-HR"/>
        </w:rPr>
        <w:sym w:font="Symbol" w:char="F0B3"/>
      </w:r>
      <w:r w:rsidRPr="004900EB">
        <w:rPr>
          <w:sz w:val="22"/>
          <w:szCs w:val="22"/>
          <w:lang w:val="hr-HR"/>
        </w:rPr>
        <w:t> 7% od početne tjelesne težine u 39,9% bolesnika.</w:t>
      </w:r>
    </w:p>
    <w:p w14:paraId="48665147"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u w:val="single"/>
          <w:lang w:val="hr-HR"/>
        </w:rPr>
      </w:pPr>
    </w:p>
    <w:p w14:paraId="1848DD13"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Pedijatrijska populacija</w:t>
      </w:r>
    </w:p>
    <w:p w14:paraId="3E55D1EF"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Olanzapin nije indiciran za liječenje djece i adolescenata mlađih od 18 godina. Iako nisu provedena klinička ispitivanja namijenjena usporedbi odraslih i adolescenata, uspoređeni su podaci iz ispitivanja adolescenata s podacima iz ispitivanja odraslih osoba.</w:t>
      </w:r>
    </w:p>
    <w:p w14:paraId="7D6381DB"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p>
    <w:p w14:paraId="6D79AC10"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Sljedeća tablica sažima nuspojave prijavljene s većom učestalošću u adolescentnih bolesnika (u dobi od 13 do 17 godina) u odnosu na odrasle bolesnike ili nuspojave identificirane samo u kratkotrajnim kliničkim ispitivanjima u adolescentnih bolesnika. Čini se da se klinički značajno povećanje tjelesne težine (≥ 7%) češće javlja u populaciji adolescenata u usporedbi s odraslim osobama s usporedivim izlaganjima lijeku. Povećanje tjelesne težine i udio adolescentnih bolesnika koji su imali klinički značajno povećanje tjelesne težine bili su veći tijekom dugotrajnog izlaganja (najmanje 24 tjedana) nego tijekom kratkotrajnog izlaganja lijeku.</w:t>
      </w:r>
    </w:p>
    <w:p w14:paraId="6FCAC53D"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p>
    <w:p w14:paraId="50FDB6DC" w14:textId="77777777" w:rsidR="00482E15" w:rsidRPr="004900EB" w:rsidRDefault="00482E15" w:rsidP="00482E15">
      <w:pPr>
        <w:widowControl w:val="0"/>
        <w:tabs>
          <w:tab w:val="left" w:pos="567"/>
        </w:tabs>
        <w:rPr>
          <w:sz w:val="22"/>
          <w:szCs w:val="22"/>
          <w:lang w:val="hr-HR" w:eastAsia="en-US"/>
        </w:rPr>
      </w:pPr>
      <w:r w:rsidRPr="004900EB">
        <w:rPr>
          <w:sz w:val="22"/>
          <w:szCs w:val="22"/>
          <w:lang w:val="hr-HR" w:eastAsia="en-US"/>
        </w:rPr>
        <w:t>Unutar svake grupe učestalosti nuspojave su prikazane u padajućem nizu prema ozbiljnost</w:t>
      </w:r>
      <w:r w:rsidRPr="004900EB">
        <w:rPr>
          <w:noProof/>
          <w:sz w:val="22"/>
          <w:szCs w:val="22"/>
          <w:lang w:val="hr-HR"/>
        </w:rPr>
        <w:t>i</w:t>
      </w:r>
      <w:r w:rsidRPr="004900EB">
        <w:rPr>
          <w:sz w:val="22"/>
          <w:szCs w:val="22"/>
          <w:lang w:val="hr-HR" w:eastAsia="en-US"/>
        </w:rPr>
        <w:t>.</w:t>
      </w:r>
    </w:p>
    <w:p w14:paraId="305CFFF2"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Navedene učestalosti definirane su kako slijedi: vrlo često (≥ 1/10</w:t>
      </w:r>
      <w:r w:rsidRPr="004900EB">
        <w:rPr>
          <w:color w:val="auto"/>
          <w:sz w:val="22"/>
          <w:szCs w:val="22"/>
          <w:lang w:val="hr-HR"/>
        </w:rPr>
        <w:t>),</w:t>
      </w:r>
      <w:r w:rsidRPr="004900EB">
        <w:rPr>
          <w:noProof w:val="0"/>
          <w:color w:val="auto"/>
          <w:sz w:val="22"/>
          <w:szCs w:val="22"/>
          <w:lang w:val="hr-HR"/>
        </w:rPr>
        <w:t xml:space="preserve"> često (≥ 1/10</w:t>
      </w:r>
      <w:r w:rsidRPr="004900EB">
        <w:rPr>
          <w:color w:val="auto"/>
          <w:sz w:val="22"/>
          <w:szCs w:val="22"/>
          <w:lang w:val="hr-HR"/>
        </w:rPr>
        <w:t>0 i &lt; 1/</w:t>
      </w:r>
      <w:r w:rsidRPr="004900EB">
        <w:rPr>
          <w:noProof w:val="0"/>
          <w:color w:val="auto"/>
          <w:sz w:val="22"/>
          <w:szCs w:val="22"/>
          <w:lang w:val="hr-HR"/>
        </w:rPr>
        <w:t>10</w:t>
      </w:r>
      <w:r w:rsidRPr="004900EB">
        <w:rPr>
          <w:color w:val="auto"/>
          <w:sz w:val="22"/>
          <w:szCs w:val="22"/>
          <w:lang w:val="hr-HR"/>
        </w:rPr>
        <w:t>).</w:t>
      </w:r>
    </w:p>
    <w:p w14:paraId="7AD3C193"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9060"/>
      </w:tblGrid>
      <w:tr w:rsidR="00482E15" w:rsidRPr="004900EB" w14:paraId="6191FE36" w14:textId="77777777" w:rsidTr="001620A8">
        <w:trPr>
          <w:cantSplit/>
          <w:tblHeader/>
        </w:trPr>
        <w:tc>
          <w:tcPr>
            <w:tcW w:w="5000" w:type="pct"/>
          </w:tcPr>
          <w:p w14:paraId="28B61C5D" w14:textId="77777777" w:rsidR="00482E15" w:rsidRPr="004900EB" w:rsidRDefault="00482E15" w:rsidP="001620A8">
            <w:pPr>
              <w:pStyle w:val="Text"/>
              <w:keepNext/>
              <w:tabs>
                <w:tab w:val="left" w:pos="567"/>
              </w:tabs>
              <w:spacing w:before="0" w:after="0" w:line="240" w:lineRule="auto"/>
              <w:rPr>
                <w:b/>
                <w:noProof w:val="0"/>
                <w:color w:val="auto"/>
                <w:sz w:val="22"/>
                <w:szCs w:val="22"/>
                <w:lang w:val="hr-HR"/>
              </w:rPr>
            </w:pPr>
            <w:r w:rsidRPr="004900EB">
              <w:rPr>
                <w:b/>
                <w:noProof w:val="0"/>
                <w:color w:val="auto"/>
                <w:sz w:val="22"/>
                <w:szCs w:val="22"/>
                <w:lang w:val="hr-HR"/>
              </w:rPr>
              <w:t>Poremećaji metabolizma i prehrane</w:t>
            </w:r>
          </w:p>
          <w:p w14:paraId="6D6AEE4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Vrlo često:</w:t>
            </w:r>
            <w:r w:rsidRPr="004900EB">
              <w:rPr>
                <w:noProof w:val="0"/>
                <w:color w:val="auto"/>
                <w:sz w:val="22"/>
                <w:szCs w:val="22"/>
                <w:lang w:val="hr-HR"/>
              </w:rPr>
              <w:t xml:space="preserve"> povećanje tjelesne težine</w:t>
            </w:r>
            <w:r w:rsidRPr="004900EB">
              <w:rPr>
                <w:noProof w:val="0"/>
                <w:color w:val="auto"/>
                <w:sz w:val="22"/>
                <w:szCs w:val="22"/>
                <w:vertAlign w:val="superscript"/>
                <w:lang w:val="hr-HR"/>
              </w:rPr>
              <w:t>13</w:t>
            </w:r>
            <w:r w:rsidRPr="004900EB">
              <w:rPr>
                <w:noProof w:val="0"/>
                <w:color w:val="auto"/>
                <w:sz w:val="22"/>
                <w:szCs w:val="22"/>
                <w:lang w:val="hr-HR"/>
              </w:rPr>
              <w:t>, povišene razine triglicerida</w:t>
            </w:r>
            <w:r w:rsidRPr="004900EB">
              <w:rPr>
                <w:noProof w:val="0"/>
                <w:color w:val="auto"/>
                <w:sz w:val="22"/>
                <w:szCs w:val="22"/>
                <w:vertAlign w:val="superscript"/>
                <w:lang w:val="hr-HR"/>
              </w:rPr>
              <w:t>14</w:t>
            </w:r>
            <w:r w:rsidRPr="004900EB">
              <w:rPr>
                <w:noProof w:val="0"/>
                <w:color w:val="auto"/>
                <w:sz w:val="22"/>
                <w:szCs w:val="22"/>
                <w:lang w:val="hr-HR"/>
              </w:rPr>
              <w:t>, povećan apetit.</w:t>
            </w:r>
          </w:p>
          <w:p w14:paraId="3A441979"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i/>
                <w:noProof w:val="0"/>
                <w:color w:val="auto"/>
                <w:sz w:val="22"/>
                <w:szCs w:val="22"/>
                <w:lang w:val="hr-HR"/>
              </w:rPr>
              <w:t>Često:</w:t>
            </w:r>
            <w:r w:rsidRPr="004900EB">
              <w:rPr>
                <w:b/>
                <w:i/>
                <w:noProof w:val="0"/>
                <w:color w:val="auto"/>
                <w:sz w:val="22"/>
                <w:szCs w:val="22"/>
                <w:lang w:val="hr-HR"/>
              </w:rPr>
              <w:t xml:space="preserve"> </w:t>
            </w:r>
            <w:r w:rsidRPr="004900EB">
              <w:rPr>
                <w:noProof w:val="0"/>
                <w:color w:val="auto"/>
                <w:sz w:val="22"/>
                <w:szCs w:val="22"/>
                <w:lang w:val="hr-HR"/>
              </w:rPr>
              <w:t>povišene razine kolesterola</w:t>
            </w:r>
            <w:r w:rsidRPr="004900EB">
              <w:rPr>
                <w:noProof w:val="0"/>
                <w:color w:val="auto"/>
                <w:sz w:val="22"/>
                <w:szCs w:val="22"/>
                <w:vertAlign w:val="superscript"/>
                <w:lang w:val="hr-HR"/>
              </w:rPr>
              <w:t>15</w:t>
            </w:r>
          </w:p>
        </w:tc>
      </w:tr>
      <w:tr w:rsidR="00482E15" w:rsidRPr="004900EB" w14:paraId="115D3D4D" w14:textId="77777777" w:rsidTr="001620A8">
        <w:trPr>
          <w:cantSplit/>
          <w:tblHeader/>
        </w:trPr>
        <w:tc>
          <w:tcPr>
            <w:tcW w:w="5000" w:type="pct"/>
          </w:tcPr>
          <w:p w14:paraId="38D253DB"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živčanog sustava</w:t>
            </w:r>
          </w:p>
          <w:p w14:paraId="77E7C42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Vrlo često:</w:t>
            </w:r>
            <w:r w:rsidRPr="004900EB">
              <w:rPr>
                <w:noProof w:val="0"/>
                <w:color w:val="auto"/>
                <w:sz w:val="22"/>
                <w:szCs w:val="22"/>
                <w:lang w:val="hr-HR"/>
              </w:rPr>
              <w:t xml:space="preserve"> sedacija (uključujući: hipersomniju, letargiju, somnolenciju).</w:t>
            </w:r>
          </w:p>
        </w:tc>
      </w:tr>
      <w:tr w:rsidR="00482E15" w:rsidRPr="004900EB" w14:paraId="6E9E45DC" w14:textId="77777777" w:rsidTr="001620A8">
        <w:trPr>
          <w:cantSplit/>
          <w:tblHeader/>
        </w:trPr>
        <w:tc>
          <w:tcPr>
            <w:tcW w:w="5000" w:type="pct"/>
          </w:tcPr>
          <w:p w14:paraId="410575BC"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probavnog sustava</w:t>
            </w:r>
          </w:p>
          <w:p w14:paraId="0982811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 xml:space="preserve">Često: </w:t>
            </w:r>
            <w:r w:rsidRPr="004900EB">
              <w:rPr>
                <w:noProof w:val="0"/>
                <w:color w:val="auto"/>
                <w:sz w:val="22"/>
                <w:szCs w:val="22"/>
                <w:lang w:val="hr-HR"/>
              </w:rPr>
              <w:t>suha usta</w:t>
            </w:r>
          </w:p>
        </w:tc>
      </w:tr>
      <w:tr w:rsidR="00482E15" w:rsidRPr="004900EB" w14:paraId="0D3F9263" w14:textId="77777777" w:rsidTr="001620A8">
        <w:trPr>
          <w:cantSplit/>
          <w:tblHeader/>
        </w:trPr>
        <w:tc>
          <w:tcPr>
            <w:tcW w:w="5000" w:type="pct"/>
          </w:tcPr>
          <w:p w14:paraId="48EAFD36"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jetre i žuči</w:t>
            </w:r>
          </w:p>
          <w:p w14:paraId="7A00D6D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Vrlo često:</w:t>
            </w:r>
            <w:r w:rsidRPr="004900EB">
              <w:rPr>
                <w:noProof w:val="0"/>
                <w:color w:val="auto"/>
                <w:sz w:val="22"/>
                <w:szCs w:val="22"/>
                <w:lang w:val="hr-HR"/>
              </w:rPr>
              <w:t xml:space="preserve"> povišene razine jetrenih aminotransferaza (ALT/AST; vidjeti dio 4.4).</w:t>
            </w:r>
          </w:p>
        </w:tc>
      </w:tr>
      <w:tr w:rsidR="00482E15" w:rsidRPr="004900EB" w14:paraId="32702D4A" w14:textId="77777777" w:rsidTr="001620A8">
        <w:trPr>
          <w:cantSplit/>
          <w:tblHeader/>
        </w:trPr>
        <w:tc>
          <w:tcPr>
            <w:tcW w:w="5000" w:type="pct"/>
            <w:tcBorders>
              <w:top w:val="single" w:sz="4" w:space="0" w:color="auto"/>
              <w:left w:val="single" w:sz="4" w:space="0" w:color="auto"/>
              <w:bottom w:val="single" w:sz="4" w:space="0" w:color="auto"/>
              <w:right w:val="single" w:sz="4" w:space="0" w:color="auto"/>
            </w:tcBorders>
          </w:tcPr>
          <w:p w14:paraId="5ADF9922"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 xml:space="preserve">Pretrage </w:t>
            </w:r>
          </w:p>
          <w:p w14:paraId="4F029DE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Vrlo često:</w:t>
            </w:r>
            <w:r w:rsidRPr="004900EB">
              <w:rPr>
                <w:noProof w:val="0"/>
                <w:color w:val="auto"/>
                <w:sz w:val="22"/>
                <w:szCs w:val="22"/>
                <w:lang w:val="hr-HR"/>
              </w:rPr>
              <w:t xml:space="preserve"> smanjenje ukupnog bilirubina, povećan GGT, povišene razine prolaktina u plazmi</w:t>
            </w:r>
            <w:r w:rsidRPr="004900EB">
              <w:rPr>
                <w:noProof w:val="0"/>
                <w:color w:val="auto"/>
                <w:sz w:val="22"/>
                <w:szCs w:val="22"/>
                <w:vertAlign w:val="superscript"/>
                <w:lang w:val="hr-HR"/>
              </w:rPr>
              <w:t>16</w:t>
            </w:r>
            <w:r w:rsidRPr="004900EB">
              <w:rPr>
                <w:noProof w:val="0"/>
                <w:color w:val="auto"/>
                <w:sz w:val="22"/>
                <w:szCs w:val="22"/>
                <w:lang w:val="hr-HR"/>
              </w:rPr>
              <w:t>.</w:t>
            </w:r>
          </w:p>
        </w:tc>
      </w:tr>
    </w:tbl>
    <w:p w14:paraId="14863438"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7B8E14FE" w14:textId="77777777" w:rsidR="00482E15" w:rsidRPr="004900EB" w:rsidRDefault="00482E15" w:rsidP="00482E15">
      <w:pPr>
        <w:widowControl w:val="0"/>
        <w:autoSpaceDE w:val="0"/>
        <w:autoSpaceDN w:val="0"/>
        <w:adjustRightInd w:val="0"/>
        <w:rPr>
          <w:sz w:val="22"/>
          <w:szCs w:val="22"/>
          <w:lang w:val="hr-HR"/>
        </w:rPr>
      </w:pPr>
      <w:r w:rsidRPr="004900EB">
        <w:rPr>
          <w:rFonts w:eastAsia="MS Mincho"/>
          <w:sz w:val="22"/>
          <w:szCs w:val="22"/>
          <w:vertAlign w:val="superscript"/>
          <w:lang w:val="hr-HR" w:eastAsia="ja-JP"/>
        </w:rPr>
        <w:t>13</w:t>
      </w:r>
      <w:r w:rsidRPr="004900EB">
        <w:rPr>
          <w:rFonts w:eastAsia="MS Mincho"/>
          <w:sz w:val="22"/>
          <w:szCs w:val="22"/>
          <w:lang w:val="hr-HR" w:eastAsia="ja-JP"/>
        </w:rPr>
        <w:t xml:space="preserve"> </w:t>
      </w:r>
      <w:r w:rsidRPr="004900EB">
        <w:rPr>
          <w:sz w:val="22"/>
          <w:szCs w:val="22"/>
          <w:lang w:val="hr-HR" w:eastAsia="en-GB"/>
        </w:rPr>
        <w:t xml:space="preserve">Nakon kratkotrajnog liječenja (medijan trajanja 22 dana), </w:t>
      </w:r>
      <w:r w:rsidRPr="004900EB">
        <w:rPr>
          <w:rFonts w:eastAsia="MS Mincho"/>
          <w:sz w:val="22"/>
          <w:szCs w:val="22"/>
          <w:lang w:val="hr-HR" w:eastAsia="ja-JP"/>
        </w:rPr>
        <w:t xml:space="preserve">povećanje tjelesne težine </w:t>
      </w:r>
      <w:r w:rsidRPr="004900EB">
        <w:rPr>
          <w:sz w:val="22"/>
          <w:szCs w:val="22"/>
          <w:lang w:val="hr-HR"/>
        </w:rPr>
        <w:t>≥ </w:t>
      </w:r>
      <w:r w:rsidRPr="004900EB">
        <w:rPr>
          <w:rFonts w:eastAsia="MS Mincho"/>
          <w:bCs/>
          <w:sz w:val="22"/>
          <w:szCs w:val="22"/>
          <w:lang w:val="hr-HR" w:eastAsia="ja-JP"/>
        </w:rPr>
        <w:t xml:space="preserve">7% od početne tjelesne težine (kg) bilo je vrlo često </w:t>
      </w:r>
      <w:r w:rsidRPr="004900EB">
        <w:rPr>
          <w:sz w:val="22"/>
          <w:szCs w:val="22"/>
          <w:lang w:val="hr-HR" w:eastAsia="en-GB"/>
        </w:rPr>
        <w:t xml:space="preserve">(40,6%), porast </w:t>
      </w:r>
      <w:r w:rsidRPr="004900EB">
        <w:rPr>
          <w:sz w:val="22"/>
          <w:szCs w:val="22"/>
          <w:lang w:val="hr-HR"/>
        </w:rPr>
        <w:t>≥ </w:t>
      </w:r>
      <w:r w:rsidRPr="004900EB">
        <w:rPr>
          <w:sz w:val="22"/>
          <w:szCs w:val="22"/>
          <w:lang w:val="hr-HR" w:eastAsia="en-GB"/>
        </w:rPr>
        <w:t>15% od početne tjelesne težine bio je čest</w:t>
      </w:r>
      <w:r w:rsidRPr="004900EB">
        <w:rPr>
          <w:sz w:val="22"/>
          <w:szCs w:val="22"/>
          <w:lang w:val="hr-HR"/>
        </w:rPr>
        <w:t xml:space="preserve"> </w:t>
      </w:r>
      <w:r w:rsidRPr="004900EB">
        <w:rPr>
          <w:sz w:val="22"/>
          <w:szCs w:val="22"/>
          <w:lang w:val="hr-HR" w:eastAsia="en-GB"/>
        </w:rPr>
        <w:t xml:space="preserve">(7,1%), a </w:t>
      </w:r>
      <w:r w:rsidRPr="004900EB">
        <w:rPr>
          <w:sz w:val="22"/>
          <w:szCs w:val="22"/>
          <w:lang w:val="hr-HR"/>
        </w:rPr>
        <w:t>≥ </w:t>
      </w:r>
      <w:r w:rsidRPr="004900EB">
        <w:rPr>
          <w:sz w:val="22"/>
          <w:szCs w:val="22"/>
          <w:lang w:val="hr-HR" w:eastAsia="en-GB"/>
        </w:rPr>
        <w:t>25% bio je čest (2,5%)</w:t>
      </w:r>
      <w:r w:rsidRPr="004900EB">
        <w:rPr>
          <w:sz w:val="22"/>
          <w:szCs w:val="22"/>
          <w:lang w:val="hr-HR"/>
        </w:rPr>
        <w:t xml:space="preserve">. Tijekom dugotrajne izloženosti (najmanje 24 tjedna), u </w:t>
      </w:r>
      <w:r w:rsidRPr="004900EB">
        <w:rPr>
          <w:sz w:val="22"/>
          <w:szCs w:val="22"/>
          <w:lang w:val="hr-HR" w:eastAsia="en-GB"/>
        </w:rPr>
        <w:t xml:space="preserve">89,4% bolesnika </w:t>
      </w:r>
      <w:r w:rsidRPr="004900EB">
        <w:rPr>
          <w:rFonts w:eastAsia="MS Mincho"/>
          <w:sz w:val="22"/>
          <w:szCs w:val="22"/>
          <w:lang w:val="hr-HR" w:eastAsia="ja-JP"/>
        </w:rPr>
        <w:t>povećala se</w:t>
      </w:r>
      <w:r w:rsidRPr="004900EB">
        <w:rPr>
          <w:sz w:val="22"/>
          <w:szCs w:val="22"/>
          <w:lang w:val="hr-HR" w:eastAsia="en-GB"/>
        </w:rPr>
        <w:t xml:space="preserve"> tjelesna težina za </w:t>
      </w:r>
      <w:r w:rsidRPr="004900EB">
        <w:rPr>
          <w:sz w:val="22"/>
          <w:szCs w:val="22"/>
          <w:lang w:val="hr-HR"/>
        </w:rPr>
        <w:t>≥ </w:t>
      </w:r>
      <w:r w:rsidRPr="004900EB">
        <w:rPr>
          <w:sz w:val="22"/>
          <w:szCs w:val="22"/>
          <w:lang w:val="hr-HR" w:eastAsia="en-GB"/>
        </w:rPr>
        <w:t xml:space="preserve">7%, u 55,3% za </w:t>
      </w:r>
      <w:r w:rsidRPr="004900EB">
        <w:rPr>
          <w:sz w:val="22"/>
          <w:szCs w:val="22"/>
          <w:lang w:val="hr-HR"/>
        </w:rPr>
        <w:t>≥ </w:t>
      </w:r>
      <w:r w:rsidRPr="004900EB">
        <w:rPr>
          <w:sz w:val="22"/>
          <w:szCs w:val="22"/>
          <w:lang w:val="hr-HR" w:eastAsia="en-GB"/>
        </w:rPr>
        <w:t xml:space="preserve">15%, a u 29,1% bolesnika tjelesna težina se povećala za </w:t>
      </w:r>
      <w:r w:rsidRPr="004900EB">
        <w:rPr>
          <w:sz w:val="22"/>
          <w:szCs w:val="22"/>
          <w:lang w:val="hr-HR"/>
        </w:rPr>
        <w:t>≥ </w:t>
      </w:r>
      <w:r w:rsidRPr="004900EB">
        <w:rPr>
          <w:sz w:val="22"/>
          <w:szCs w:val="22"/>
          <w:lang w:val="hr-HR" w:eastAsia="en-GB"/>
        </w:rPr>
        <w:t>25% od njihove tjelesne težine na početku liječenja.</w:t>
      </w:r>
    </w:p>
    <w:p w14:paraId="14C84D83" w14:textId="77777777" w:rsidR="00482E15" w:rsidRPr="004900EB" w:rsidRDefault="00482E15" w:rsidP="00482E15">
      <w:pPr>
        <w:spacing w:before="100" w:beforeAutospacing="1" w:after="100" w:afterAutospacing="1"/>
        <w:rPr>
          <w:sz w:val="22"/>
          <w:szCs w:val="22"/>
          <w:lang w:val="hr-HR"/>
        </w:rPr>
      </w:pPr>
      <w:r w:rsidRPr="004900EB">
        <w:rPr>
          <w:sz w:val="22"/>
          <w:szCs w:val="22"/>
          <w:vertAlign w:val="superscript"/>
          <w:lang w:val="hr-HR"/>
        </w:rPr>
        <w:t xml:space="preserve">14 </w:t>
      </w:r>
      <w:r w:rsidRPr="004900EB">
        <w:rPr>
          <w:sz w:val="22"/>
          <w:szCs w:val="22"/>
          <w:lang w:val="hr-HR"/>
        </w:rPr>
        <w:t>Uočeno za normalne početne razine triglicerida natašte (&lt; 1,016 mmol/l) koje su porasle na visoke razine (≥ 1,467 mmol/l) i promjene u vrijednosti triglicerida natašte od početnih graničnih vrijednosti (≥ 1,016 mmol/l</w:t>
      </w:r>
      <w:r w:rsidRPr="004900EB">
        <w:rPr>
          <w:sz w:val="22"/>
          <w:szCs w:val="22"/>
          <w:lang w:val="hr-HR"/>
        </w:rPr>
        <w:noBreakHyphen/>
        <w:t xml:space="preserve">&lt; 1,467 mmol/l) do visokih vrijednosti (≥ 1,467 mmol/l). </w:t>
      </w:r>
    </w:p>
    <w:p w14:paraId="63524A2B" w14:textId="77777777" w:rsidR="00482E15" w:rsidRPr="004900EB" w:rsidRDefault="00482E15" w:rsidP="00482E15">
      <w:pPr>
        <w:spacing w:before="100" w:beforeAutospacing="1" w:after="100" w:afterAutospacing="1"/>
        <w:rPr>
          <w:rFonts w:eastAsia="Calibri"/>
          <w:sz w:val="22"/>
          <w:szCs w:val="22"/>
          <w:lang w:val="hr-HR"/>
        </w:rPr>
      </w:pPr>
      <w:r w:rsidRPr="004900EB">
        <w:rPr>
          <w:sz w:val="22"/>
          <w:szCs w:val="22"/>
          <w:vertAlign w:val="superscript"/>
          <w:lang w:val="hr-HR"/>
        </w:rPr>
        <w:t xml:space="preserve">15 </w:t>
      </w:r>
      <w:r w:rsidRPr="004900EB">
        <w:rPr>
          <w:sz w:val="22"/>
          <w:szCs w:val="22"/>
          <w:lang w:val="hr-HR"/>
        </w:rPr>
        <w:t>Često su uočene promjene ukupnog kolesterola natašte od normalnih početnih vrijednosti (&lt; 4,39 mmol/l) do visokih vrijednosti (≥ 5,17 mmol/l). Vrlo česte su bile promjene ukupnih razina kolesterola natašte od graničnih početnih vrijednosti (≥ 4,39</w:t>
      </w:r>
      <w:r w:rsidRPr="004900EB">
        <w:rPr>
          <w:sz w:val="22"/>
          <w:szCs w:val="22"/>
          <w:lang w:val="hr-HR"/>
        </w:rPr>
        <w:noBreakHyphen/>
        <w:t>&lt; 5,17 mmol/l) do visokih vrijednosti (≥ 5,17 mmol/l).</w:t>
      </w:r>
    </w:p>
    <w:p w14:paraId="66F43A92" w14:textId="77777777" w:rsidR="00482E15" w:rsidRPr="004900EB" w:rsidRDefault="00482E15" w:rsidP="00482E15">
      <w:pPr>
        <w:pStyle w:val="Text"/>
        <w:tabs>
          <w:tab w:val="left" w:pos="567"/>
        </w:tabs>
        <w:spacing w:before="0" w:after="0" w:line="240" w:lineRule="auto"/>
        <w:ind w:left="0" w:right="0" w:firstLine="0"/>
        <w:rPr>
          <w:rFonts w:eastAsia="MS Mincho"/>
          <w:noProof w:val="0"/>
          <w:color w:val="auto"/>
          <w:sz w:val="22"/>
          <w:szCs w:val="22"/>
          <w:lang w:val="hr-HR" w:eastAsia="ja-JP"/>
        </w:rPr>
      </w:pPr>
      <w:r w:rsidRPr="004900EB">
        <w:rPr>
          <w:rFonts w:eastAsia="MS Mincho"/>
          <w:noProof w:val="0"/>
          <w:color w:val="auto"/>
          <w:sz w:val="22"/>
          <w:szCs w:val="22"/>
          <w:vertAlign w:val="superscript"/>
          <w:lang w:val="hr-HR" w:eastAsia="ja-JP"/>
        </w:rPr>
        <w:t>16</w:t>
      </w:r>
      <w:r w:rsidRPr="004900EB">
        <w:rPr>
          <w:rFonts w:eastAsia="MS Mincho"/>
          <w:noProof w:val="0"/>
          <w:color w:val="auto"/>
          <w:sz w:val="22"/>
          <w:szCs w:val="22"/>
          <w:lang w:val="hr-HR" w:eastAsia="ja-JP"/>
        </w:rPr>
        <w:t xml:space="preserve"> </w:t>
      </w:r>
      <w:r w:rsidRPr="004900EB">
        <w:rPr>
          <w:noProof w:val="0"/>
          <w:color w:val="auto"/>
          <w:sz w:val="22"/>
          <w:szCs w:val="22"/>
          <w:lang w:val="hr-HR"/>
        </w:rPr>
        <w:t>Povišene razine prolaktina u plazmi prijavljene su</w:t>
      </w:r>
      <w:r w:rsidRPr="004900EB">
        <w:rPr>
          <w:rFonts w:eastAsia="MS Mincho"/>
          <w:noProof w:val="0"/>
          <w:color w:val="auto"/>
          <w:sz w:val="22"/>
          <w:szCs w:val="22"/>
          <w:lang w:val="hr-HR" w:eastAsia="ja-JP"/>
        </w:rPr>
        <w:t xml:space="preserve"> u 47,4% adolescentnih bolesnika.</w:t>
      </w:r>
    </w:p>
    <w:p w14:paraId="4277E2E8" w14:textId="77777777" w:rsidR="00482E15" w:rsidRPr="004900EB" w:rsidRDefault="00482E15" w:rsidP="00482E15">
      <w:pPr>
        <w:pStyle w:val="Text"/>
        <w:tabs>
          <w:tab w:val="left" w:pos="567"/>
        </w:tabs>
        <w:spacing w:before="0" w:after="0" w:line="240" w:lineRule="auto"/>
        <w:ind w:left="0" w:right="0" w:firstLine="0"/>
        <w:rPr>
          <w:rFonts w:eastAsia="MS Mincho"/>
          <w:noProof w:val="0"/>
          <w:color w:val="auto"/>
          <w:sz w:val="22"/>
          <w:szCs w:val="22"/>
          <w:lang w:val="hr-HR" w:eastAsia="ja-JP"/>
        </w:rPr>
      </w:pPr>
    </w:p>
    <w:p w14:paraId="0C48BF64" w14:textId="77777777" w:rsidR="00482E15" w:rsidRPr="004900EB" w:rsidRDefault="00482E15" w:rsidP="00482E15">
      <w:pPr>
        <w:tabs>
          <w:tab w:val="left" w:pos="567"/>
        </w:tabs>
        <w:autoSpaceDE w:val="0"/>
        <w:autoSpaceDN w:val="0"/>
        <w:adjustRightInd w:val="0"/>
        <w:spacing w:line="260" w:lineRule="exact"/>
        <w:jc w:val="both"/>
        <w:rPr>
          <w:noProof/>
          <w:snapToGrid w:val="0"/>
          <w:sz w:val="22"/>
          <w:szCs w:val="22"/>
          <w:u w:val="single"/>
          <w:lang w:val="hr-HR" w:eastAsia="en-US"/>
        </w:rPr>
      </w:pPr>
      <w:r w:rsidRPr="004900EB">
        <w:rPr>
          <w:noProof/>
          <w:snapToGrid w:val="0"/>
          <w:sz w:val="22"/>
          <w:szCs w:val="22"/>
          <w:u w:val="single"/>
          <w:lang w:val="hr-HR" w:eastAsia="en-US"/>
        </w:rPr>
        <w:t>Prijavljivanje sumnji na nuspojavu</w:t>
      </w:r>
    </w:p>
    <w:p w14:paraId="5DE32263" w14:textId="77777777" w:rsidR="00482E15" w:rsidRPr="004900EB" w:rsidRDefault="00482E15" w:rsidP="00482E15">
      <w:pPr>
        <w:pStyle w:val="Text"/>
        <w:tabs>
          <w:tab w:val="left" w:pos="567"/>
        </w:tabs>
        <w:spacing w:before="0" w:after="0" w:line="240" w:lineRule="auto"/>
        <w:ind w:left="0" w:right="0" w:firstLine="0"/>
        <w:rPr>
          <w:rFonts w:eastAsia="MS Mincho"/>
          <w:noProof w:val="0"/>
          <w:color w:val="auto"/>
          <w:sz w:val="22"/>
          <w:szCs w:val="22"/>
          <w:lang w:val="hr-HR" w:eastAsia="ja-JP"/>
        </w:rPr>
      </w:pPr>
      <w:r w:rsidRPr="004900EB">
        <w:rPr>
          <w:snapToGrid w:val="0"/>
          <w:color w:val="auto"/>
          <w:sz w:val="22"/>
          <w:szCs w:val="22"/>
          <w:lang w:val="hr-HR"/>
        </w:rPr>
        <w:t>Nakon dobivanja odobrenja lijeka, važno je prijavljivanje sumnji na njegove nuspojave.</w:t>
      </w:r>
      <w:r w:rsidRPr="004900EB">
        <w:rPr>
          <w:noProof w:val="0"/>
          <w:snapToGrid w:val="0"/>
          <w:color w:val="auto"/>
          <w:sz w:val="22"/>
          <w:szCs w:val="22"/>
          <w:lang w:val="hr-HR"/>
        </w:rPr>
        <w:t xml:space="preserve"> </w:t>
      </w:r>
      <w:r w:rsidRPr="004900EB">
        <w:rPr>
          <w:snapToGrid w:val="0"/>
          <w:color w:val="auto"/>
          <w:sz w:val="22"/>
          <w:szCs w:val="22"/>
          <w:lang w:val="hr-HR"/>
        </w:rPr>
        <w:t>Time se omogućuje kontinuirano praćenje omjera koristi i rizika lijeka.</w:t>
      </w:r>
      <w:r w:rsidRPr="004900EB">
        <w:rPr>
          <w:noProof w:val="0"/>
          <w:snapToGrid w:val="0"/>
          <w:color w:val="auto"/>
          <w:sz w:val="22"/>
          <w:szCs w:val="22"/>
          <w:lang w:val="hr-HR"/>
        </w:rPr>
        <w:t xml:space="preserve"> Od z</w:t>
      </w:r>
      <w:r w:rsidRPr="004900EB">
        <w:rPr>
          <w:snapToGrid w:val="0"/>
          <w:color w:val="auto"/>
          <w:sz w:val="22"/>
          <w:szCs w:val="22"/>
          <w:lang w:val="hr-HR"/>
        </w:rPr>
        <w:t xml:space="preserve">dravstvenih radnika se traži da prijave svaku sumnju na nuspojavu lijeka putem nacionalnog sustava prijave nuspojava: </w:t>
      </w:r>
      <w:r w:rsidRPr="004900EB">
        <w:rPr>
          <w:snapToGrid w:val="0"/>
          <w:color w:val="auto"/>
          <w:sz w:val="22"/>
          <w:szCs w:val="22"/>
          <w:highlight w:val="lightGray"/>
          <w:lang w:val="hr-HR"/>
        </w:rPr>
        <w:t xml:space="preserve">navedenog u </w:t>
      </w:r>
      <w:r w:rsidRPr="004900EB">
        <w:rPr>
          <w:sz w:val="22"/>
          <w:szCs w:val="22"/>
          <w:rPrChange w:id="10" w:author="Author">
            <w:rPr/>
          </w:rPrChange>
        </w:rPr>
        <w:fldChar w:fldCharType="begin"/>
      </w:r>
      <w:r w:rsidRPr="004900EB">
        <w:rPr>
          <w:sz w:val="22"/>
          <w:szCs w:val="22"/>
          <w:lang w:val="hr-HR"/>
          <w:rPrChange w:id="11" w:author="Author">
            <w:rPr/>
          </w:rPrChange>
        </w:rPr>
        <w:instrText>HYPERLINK "http://www.ema.europa.eu/docs/en_GB/document_library/Template_or_form/2013/03/WC500139752.doc"</w:instrText>
      </w:r>
      <w:r w:rsidRPr="008C4865">
        <w:rPr>
          <w:sz w:val="22"/>
          <w:szCs w:val="22"/>
        </w:rPr>
      </w:r>
      <w:r w:rsidRPr="004900EB">
        <w:rPr>
          <w:sz w:val="22"/>
          <w:szCs w:val="22"/>
          <w:rPrChange w:id="12" w:author="Author">
            <w:rPr/>
          </w:rPrChange>
        </w:rPr>
        <w:fldChar w:fldCharType="separate"/>
      </w:r>
      <w:r w:rsidRPr="004900EB">
        <w:rPr>
          <w:rStyle w:val="Hyperlink"/>
          <w:sz w:val="22"/>
          <w:szCs w:val="22"/>
          <w:highlight w:val="lightGray"/>
          <w:lang w:val="hr-HR"/>
        </w:rPr>
        <w:t>Dodatku V</w:t>
      </w:r>
      <w:r w:rsidRPr="004900EB">
        <w:rPr>
          <w:sz w:val="22"/>
          <w:szCs w:val="22"/>
          <w:rPrChange w:id="13" w:author="Author">
            <w:rPr/>
          </w:rPrChange>
        </w:rPr>
        <w:fldChar w:fldCharType="end"/>
      </w:r>
      <w:r w:rsidRPr="004900EB">
        <w:rPr>
          <w:snapToGrid w:val="0"/>
          <w:color w:val="auto"/>
          <w:sz w:val="22"/>
          <w:szCs w:val="22"/>
          <w:lang w:val="hr-HR"/>
        </w:rPr>
        <w:t>.</w:t>
      </w:r>
    </w:p>
    <w:p w14:paraId="6DAB1F9B" w14:textId="77777777" w:rsidR="00482E15" w:rsidRPr="004900EB" w:rsidRDefault="00482E15" w:rsidP="00482E15">
      <w:pPr>
        <w:tabs>
          <w:tab w:val="left" w:pos="567"/>
        </w:tabs>
        <w:ind w:left="567" w:hanging="567"/>
        <w:rPr>
          <w:b/>
          <w:sz w:val="22"/>
          <w:szCs w:val="22"/>
          <w:lang w:val="hr-HR"/>
        </w:rPr>
      </w:pPr>
    </w:p>
    <w:p w14:paraId="58E86FDF" w14:textId="77777777" w:rsidR="00482E15" w:rsidRPr="004900EB" w:rsidRDefault="00482E15" w:rsidP="00482E15">
      <w:pPr>
        <w:widowControl w:val="0"/>
        <w:ind w:left="567" w:hanging="567"/>
        <w:rPr>
          <w:b/>
          <w:sz w:val="22"/>
          <w:szCs w:val="22"/>
          <w:lang w:val="hr-HR"/>
        </w:rPr>
      </w:pPr>
      <w:r w:rsidRPr="004900EB">
        <w:rPr>
          <w:b/>
          <w:sz w:val="22"/>
          <w:szCs w:val="22"/>
          <w:lang w:val="hr-HR"/>
        </w:rPr>
        <w:t>4.9</w:t>
      </w:r>
      <w:r w:rsidRPr="004900EB">
        <w:rPr>
          <w:b/>
          <w:sz w:val="22"/>
          <w:szCs w:val="22"/>
          <w:lang w:val="hr-HR"/>
        </w:rPr>
        <w:tab/>
        <w:t>Predoziranje</w:t>
      </w:r>
    </w:p>
    <w:p w14:paraId="6818B3DF" w14:textId="77777777" w:rsidR="00482E15" w:rsidRPr="004900EB" w:rsidRDefault="00482E15" w:rsidP="00482E15">
      <w:pPr>
        <w:widowControl w:val="0"/>
        <w:rPr>
          <w:sz w:val="22"/>
          <w:szCs w:val="22"/>
          <w:lang w:val="hr-HR"/>
        </w:rPr>
      </w:pPr>
    </w:p>
    <w:p w14:paraId="16B96781" w14:textId="77777777" w:rsidR="00482E15" w:rsidRPr="004900EB" w:rsidRDefault="00482E15" w:rsidP="00482E15">
      <w:pPr>
        <w:widowControl w:val="0"/>
        <w:tabs>
          <w:tab w:val="left" w:pos="567"/>
        </w:tabs>
        <w:rPr>
          <w:sz w:val="22"/>
          <w:szCs w:val="22"/>
          <w:u w:val="single"/>
          <w:lang w:val="hr-HR"/>
        </w:rPr>
      </w:pPr>
      <w:r w:rsidRPr="004900EB">
        <w:rPr>
          <w:sz w:val="22"/>
          <w:szCs w:val="22"/>
          <w:u w:val="single"/>
          <w:lang w:val="hr-HR"/>
        </w:rPr>
        <w:t>Znakovi i simptomi</w:t>
      </w:r>
    </w:p>
    <w:p w14:paraId="61C46C25" w14:textId="77777777" w:rsidR="00482E15" w:rsidRPr="004900EB" w:rsidRDefault="00482E15" w:rsidP="00482E15">
      <w:pPr>
        <w:autoSpaceDE w:val="0"/>
        <w:autoSpaceDN w:val="0"/>
        <w:jc w:val="both"/>
        <w:rPr>
          <w:bCs/>
          <w:sz w:val="22"/>
          <w:szCs w:val="22"/>
          <w:lang w:eastAsia="hr-HR"/>
        </w:rPr>
      </w:pPr>
      <w:r w:rsidRPr="004900EB">
        <w:rPr>
          <w:bCs/>
          <w:sz w:val="22"/>
          <w:szCs w:val="22"/>
          <w:lang w:val="hr-HR" w:eastAsia="hr-HR"/>
        </w:rPr>
        <w:t xml:space="preserve">Vrlo česti simptomi predoziranja (incidencija &gt; 10%) </w:t>
      </w:r>
      <w:r w:rsidRPr="004900EB">
        <w:rPr>
          <w:bCs/>
          <w:sz w:val="22"/>
          <w:szCs w:val="22"/>
          <w:lang w:eastAsia="hr-HR"/>
        </w:rPr>
        <w:t xml:space="preserve">obuhvaćaju </w:t>
      </w:r>
      <w:r w:rsidRPr="004900EB">
        <w:rPr>
          <w:bCs/>
          <w:sz w:val="22"/>
          <w:szCs w:val="22"/>
          <w:lang w:val="hr-HR" w:eastAsia="hr-HR"/>
        </w:rPr>
        <w:t xml:space="preserve">tahikardiju, agitaciju/agresivnost, dizartriju, različite ekstrapiramidne simptome </w:t>
      </w:r>
      <w:r w:rsidRPr="004900EB">
        <w:rPr>
          <w:bCs/>
          <w:sz w:val="22"/>
          <w:szCs w:val="22"/>
          <w:lang w:eastAsia="hr-HR"/>
        </w:rPr>
        <w:t>te smanjenu razinu svijesti u rasponu od sedacije do kome.</w:t>
      </w:r>
    </w:p>
    <w:p w14:paraId="4775AEB1" w14:textId="77777777" w:rsidR="00482E15" w:rsidRPr="004900EB" w:rsidRDefault="00482E15" w:rsidP="00482E15">
      <w:pPr>
        <w:widowControl w:val="0"/>
        <w:tabs>
          <w:tab w:val="left" w:pos="567"/>
        </w:tabs>
        <w:rPr>
          <w:sz w:val="22"/>
          <w:szCs w:val="22"/>
        </w:rPr>
      </w:pPr>
    </w:p>
    <w:p w14:paraId="08BBA1AF" w14:textId="77777777" w:rsidR="00482E15" w:rsidRPr="004900EB" w:rsidRDefault="00482E15" w:rsidP="00482E15">
      <w:pPr>
        <w:autoSpaceDE w:val="0"/>
        <w:autoSpaceDN w:val="0"/>
        <w:rPr>
          <w:bCs/>
          <w:sz w:val="22"/>
          <w:szCs w:val="22"/>
          <w:lang w:val="hr-HR" w:eastAsia="hr-HR"/>
        </w:rPr>
      </w:pPr>
      <w:r w:rsidRPr="004900EB">
        <w:rPr>
          <w:bCs/>
          <w:sz w:val="22"/>
          <w:szCs w:val="22"/>
          <w:lang w:eastAsia="hr-HR"/>
        </w:rPr>
        <w:t xml:space="preserve">Druge medicinski značajne posljedice predoziranja obuhvaćaju </w:t>
      </w:r>
      <w:r w:rsidRPr="004900EB">
        <w:rPr>
          <w:bCs/>
          <w:sz w:val="22"/>
          <w:szCs w:val="22"/>
          <w:lang w:val="hr-HR" w:eastAsia="hr-HR"/>
        </w:rPr>
        <w:t>delirij, konvulzije, komu, mogući neuroleptički maligni sindrom, respiratornu depresiju, aspiraciju, hipertenziju ili hipotenziju, srčane aritmije (&lt; 2% slučajeva predoziranja) i kardiopulmonalni arest. Prijavljeni su smrtni ishodi kod akutnog predoziranja već pri maloj dozi od 450 mg, ali je opisano i preživljavanje nakon akutnog predoziranja s približno 2 g oralnog olanzapina.</w:t>
      </w:r>
    </w:p>
    <w:p w14:paraId="213660D6" w14:textId="77777777" w:rsidR="00482E15" w:rsidRPr="004900EB" w:rsidRDefault="00482E15" w:rsidP="00482E15">
      <w:pPr>
        <w:widowControl w:val="0"/>
        <w:tabs>
          <w:tab w:val="left" w:pos="567"/>
        </w:tabs>
        <w:rPr>
          <w:sz w:val="22"/>
          <w:szCs w:val="22"/>
          <w:lang w:val="hr-HR"/>
        </w:rPr>
      </w:pPr>
    </w:p>
    <w:p w14:paraId="3E2DB64D" w14:textId="77777777" w:rsidR="00482E15" w:rsidRPr="004900EB" w:rsidRDefault="00482E15" w:rsidP="00482E15">
      <w:pPr>
        <w:autoSpaceDE w:val="0"/>
        <w:autoSpaceDN w:val="0"/>
        <w:jc w:val="both"/>
        <w:rPr>
          <w:bCs/>
          <w:iCs/>
          <w:sz w:val="22"/>
          <w:szCs w:val="22"/>
          <w:u w:val="single"/>
          <w:lang w:val="hr-HR" w:eastAsia="hr-HR"/>
        </w:rPr>
      </w:pPr>
      <w:r w:rsidRPr="004900EB">
        <w:rPr>
          <w:bCs/>
          <w:iCs/>
          <w:sz w:val="22"/>
          <w:szCs w:val="22"/>
          <w:u w:val="single"/>
          <w:lang w:val="hr-HR" w:eastAsia="hr-HR"/>
        </w:rPr>
        <w:t xml:space="preserve">Liječenje </w:t>
      </w:r>
    </w:p>
    <w:p w14:paraId="7AB78987"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Nema specifičnog antidota za olanzapin. Ne preporučuje se izazivanje povraćanja. Mogu biti indicirani standardni postupci za liječenje predoziranja (tj. ispiranje želuca, primjena aktivnog ugljena). Pokazalo se da istodobna primjena aktivnog ugljena smanjuje oralnu bioraspoloživost olanzapina za 50 do 60%.</w:t>
      </w:r>
    </w:p>
    <w:p w14:paraId="6E23ECE9" w14:textId="77777777" w:rsidR="00482E15" w:rsidRPr="004900EB" w:rsidRDefault="00482E15" w:rsidP="00482E15">
      <w:pPr>
        <w:widowControl w:val="0"/>
        <w:tabs>
          <w:tab w:val="left" w:pos="567"/>
        </w:tabs>
        <w:rPr>
          <w:sz w:val="22"/>
          <w:szCs w:val="22"/>
          <w:lang w:val="hr-HR"/>
        </w:rPr>
      </w:pPr>
    </w:p>
    <w:p w14:paraId="7344A3FF"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Simptomatsko liječenje i praćenje funkcije vitalnih organa treba započeti prema kliničkoj slici, uključujući liječenje hipotenzije i cirkulatornog kolapsa te potporu respiratorne funkcije. Ne koristite epinefrin, dopamin ili druge simpatomimetike s beta-agonističkim djelovanjem jer beta stimulacija može pogoršati hipotenziju. Za otkrivanje mogućih aritmija neophodno je kardiovaskularno praćenje. Pažljiv liječnički nadzor i praćenje treba nastaviti do oporavka bolesnika.</w:t>
      </w:r>
    </w:p>
    <w:p w14:paraId="2B54697F" w14:textId="77777777" w:rsidR="00482E15" w:rsidRPr="004900EB" w:rsidRDefault="00482E15" w:rsidP="00482E15">
      <w:pPr>
        <w:tabs>
          <w:tab w:val="left" w:pos="567"/>
        </w:tabs>
        <w:rPr>
          <w:sz w:val="22"/>
          <w:szCs w:val="22"/>
          <w:lang w:val="hr-HR"/>
        </w:rPr>
      </w:pPr>
    </w:p>
    <w:p w14:paraId="605FEA5A" w14:textId="77777777" w:rsidR="00482E15" w:rsidRPr="004900EB" w:rsidRDefault="00482E15" w:rsidP="00482E15">
      <w:pPr>
        <w:tabs>
          <w:tab w:val="left" w:pos="567"/>
        </w:tabs>
        <w:rPr>
          <w:sz w:val="22"/>
          <w:szCs w:val="22"/>
          <w:lang w:val="hr-HR"/>
        </w:rPr>
      </w:pPr>
    </w:p>
    <w:p w14:paraId="5AAE67E5" w14:textId="77777777" w:rsidR="00482E15" w:rsidRPr="004900EB" w:rsidRDefault="00482E15" w:rsidP="00482E15">
      <w:pPr>
        <w:keepNext/>
        <w:tabs>
          <w:tab w:val="left" w:pos="567"/>
        </w:tabs>
        <w:ind w:left="567" w:hanging="567"/>
        <w:rPr>
          <w:sz w:val="22"/>
          <w:szCs w:val="22"/>
          <w:lang w:val="hr-HR"/>
        </w:rPr>
      </w:pPr>
      <w:r w:rsidRPr="004900EB">
        <w:rPr>
          <w:b/>
          <w:sz w:val="22"/>
          <w:szCs w:val="22"/>
          <w:lang w:val="hr-HR"/>
        </w:rPr>
        <w:t>5.</w:t>
      </w:r>
      <w:r w:rsidRPr="004900EB">
        <w:rPr>
          <w:b/>
          <w:sz w:val="22"/>
          <w:szCs w:val="22"/>
          <w:lang w:val="hr-HR"/>
        </w:rPr>
        <w:tab/>
        <w:t>FARMAKOLOŠKA SVOJSTVA</w:t>
      </w:r>
    </w:p>
    <w:p w14:paraId="6FD496ED" w14:textId="77777777" w:rsidR="00482E15" w:rsidRPr="004900EB" w:rsidRDefault="00482E15" w:rsidP="00482E15">
      <w:pPr>
        <w:keepNext/>
        <w:tabs>
          <w:tab w:val="left" w:pos="567"/>
        </w:tabs>
        <w:rPr>
          <w:b/>
          <w:sz w:val="22"/>
          <w:szCs w:val="22"/>
          <w:lang w:val="hr-HR"/>
        </w:rPr>
      </w:pPr>
    </w:p>
    <w:p w14:paraId="49AF0107" w14:textId="77777777" w:rsidR="00482E15" w:rsidRPr="004900EB" w:rsidRDefault="00482E15" w:rsidP="00482E15">
      <w:pPr>
        <w:keepNext/>
        <w:tabs>
          <w:tab w:val="left" w:pos="567"/>
        </w:tabs>
        <w:ind w:left="567" w:hanging="567"/>
        <w:rPr>
          <w:sz w:val="22"/>
          <w:szCs w:val="22"/>
          <w:lang w:val="hr-HR"/>
        </w:rPr>
      </w:pPr>
      <w:r w:rsidRPr="004900EB">
        <w:rPr>
          <w:b/>
          <w:sz w:val="22"/>
          <w:szCs w:val="22"/>
          <w:lang w:val="hr-HR"/>
        </w:rPr>
        <w:t>5.1</w:t>
      </w:r>
      <w:r w:rsidRPr="004900EB">
        <w:rPr>
          <w:b/>
          <w:sz w:val="22"/>
          <w:szCs w:val="22"/>
          <w:lang w:val="hr-HR"/>
        </w:rPr>
        <w:tab/>
        <w:t>Farmakodinamička svojstva</w:t>
      </w:r>
    </w:p>
    <w:p w14:paraId="59C737FE" w14:textId="77777777" w:rsidR="00482E15" w:rsidRPr="004900EB" w:rsidRDefault="00482E15" w:rsidP="00482E15">
      <w:pPr>
        <w:tabs>
          <w:tab w:val="left" w:pos="567"/>
        </w:tabs>
        <w:rPr>
          <w:sz w:val="22"/>
          <w:szCs w:val="22"/>
          <w:lang w:val="hr-HR"/>
        </w:rPr>
      </w:pPr>
    </w:p>
    <w:p w14:paraId="4ABBEBEE" w14:textId="77777777" w:rsidR="00482E15" w:rsidRPr="004900EB" w:rsidRDefault="00482E15" w:rsidP="00482E15">
      <w:pPr>
        <w:pStyle w:val="naslovSmPC-a"/>
        <w:widowControl w:val="0"/>
        <w:spacing w:before="0" w:after="0" w:line="240" w:lineRule="auto"/>
        <w:ind w:right="-483"/>
        <w:rPr>
          <w:rFonts w:ascii="Times New Roman" w:hAnsi="Times New Roman"/>
          <w:b w:val="0"/>
          <w:sz w:val="22"/>
          <w:szCs w:val="22"/>
          <w:lang w:val="hr-HR"/>
        </w:rPr>
      </w:pPr>
      <w:r w:rsidRPr="004900EB">
        <w:rPr>
          <w:rFonts w:ascii="Times New Roman" w:hAnsi="Times New Roman"/>
          <w:b w:val="0"/>
          <w:sz w:val="22"/>
          <w:szCs w:val="22"/>
          <w:lang w:val="hr-HR"/>
        </w:rPr>
        <w:t>Farmakoterapijska skupina: psiholeptici,</w:t>
      </w:r>
      <w:r w:rsidRPr="004900EB">
        <w:rPr>
          <w:rFonts w:ascii="Times New Roman" w:hAnsi="Times New Roman"/>
          <w:sz w:val="22"/>
          <w:szCs w:val="22"/>
          <w:lang w:val="hr-HR"/>
        </w:rPr>
        <w:t xml:space="preserve"> </w:t>
      </w:r>
      <w:r w:rsidRPr="004900EB">
        <w:rPr>
          <w:rFonts w:ascii="Times New Roman" w:hAnsi="Times New Roman"/>
          <w:b w:val="0"/>
          <w:sz w:val="22"/>
          <w:szCs w:val="22"/>
          <w:lang w:val="hr-HR"/>
        </w:rPr>
        <w:t>diazepini, oksazepini, tiazepini i oksepini, ATK oznaka:</w:t>
      </w:r>
      <w:r w:rsidRPr="004900EB">
        <w:rPr>
          <w:rFonts w:ascii="Times New Roman" w:hAnsi="Times New Roman"/>
          <w:sz w:val="22"/>
          <w:szCs w:val="22"/>
          <w:lang w:val="hr-HR"/>
        </w:rPr>
        <w:t xml:space="preserve"> </w:t>
      </w:r>
      <w:r w:rsidRPr="004900EB">
        <w:rPr>
          <w:rFonts w:ascii="Times New Roman" w:hAnsi="Times New Roman"/>
          <w:b w:val="0"/>
          <w:sz w:val="22"/>
          <w:szCs w:val="22"/>
          <w:lang w:val="hr-HR"/>
        </w:rPr>
        <w:t>N05AH03.</w:t>
      </w:r>
    </w:p>
    <w:p w14:paraId="2656EF71" w14:textId="77777777" w:rsidR="00482E15" w:rsidRPr="004900EB" w:rsidRDefault="00482E15" w:rsidP="00482E15">
      <w:pPr>
        <w:pStyle w:val="naslovSmPC-a"/>
        <w:widowControl w:val="0"/>
        <w:spacing w:before="0" w:after="0" w:line="240" w:lineRule="auto"/>
        <w:ind w:right="-483"/>
        <w:rPr>
          <w:rFonts w:ascii="Times New Roman" w:hAnsi="Times New Roman"/>
          <w:b w:val="0"/>
          <w:sz w:val="22"/>
          <w:szCs w:val="22"/>
          <w:lang w:val="hr-HR"/>
        </w:rPr>
      </w:pPr>
    </w:p>
    <w:p w14:paraId="702C7DB1" w14:textId="77777777" w:rsidR="00482E15" w:rsidRPr="004900EB" w:rsidRDefault="00482E15" w:rsidP="00482E15">
      <w:pPr>
        <w:keepNext/>
        <w:ind w:right="-142"/>
        <w:rPr>
          <w:sz w:val="22"/>
          <w:szCs w:val="22"/>
          <w:lang w:val="hr-HR"/>
        </w:rPr>
      </w:pPr>
      <w:r w:rsidRPr="004900EB">
        <w:rPr>
          <w:snapToGrid w:val="0"/>
          <w:sz w:val="22"/>
          <w:szCs w:val="22"/>
          <w:u w:val="single"/>
          <w:lang w:val="hr-HR" w:eastAsia="fi-FI"/>
        </w:rPr>
        <w:t>Farmakodinamički učinci</w:t>
      </w:r>
      <w:r w:rsidRPr="004900EB">
        <w:rPr>
          <w:snapToGrid w:val="0"/>
          <w:sz w:val="22"/>
          <w:szCs w:val="22"/>
          <w:lang w:val="hr-HR" w:eastAsia="fi-FI"/>
        </w:rPr>
        <w:t xml:space="preserve"> </w:t>
      </w:r>
    </w:p>
    <w:p w14:paraId="75DEDF9E" w14:textId="77777777" w:rsidR="00482E15" w:rsidRPr="004900EB" w:rsidRDefault="00482E15" w:rsidP="00482E15">
      <w:pPr>
        <w:keepNext/>
        <w:autoSpaceDE w:val="0"/>
        <w:autoSpaceDN w:val="0"/>
        <w:rPr>
          <w:bCs/>
          <w:sz w:val="22"/>
          <w:szCs w:val="22"/>
          <w:lang w:val="hr-HR" w:eastAsia="hr-HR"/>
        </w:rPr>
      </w:pPr>
      <w:r w:rsidRPr="004900EB">
        <w:rPr>
          <w:bCs/>
          <w:sz w:val="22"/>
          <w:szCs w:val="22"/>
          <w:lang w:val="hr-HR" w:eastAsia="hr-HR"/>
        </w:rPr>
        <w:t xml:space="preserve">Olanzapin je antipsihotik, lijek za liječenje manije i stabilizaciju raspoloženja, koji pokazuje farmakološki profil širokog spektra preko brojnih receptorskih sustava. </w:t>
      </w:r>
    </w:p>
    <w:p w14:paraId="02359508" w14:textId="77777777" w:rsidR="00482E15" w:rsidRPr="004900EB" w:rsidRDefault="00482E15" w:rsidP="00482E15">
      <w:pPr>
        <w:widowControl w:val="0"/>
        <w:tabs>
          <w:tab w:val="left" w:pos="567"/>
        </w:tabs>
        <w:rPr>
          <w:sz w:val="22"/>
          <w:szCs w:val="22"/>
          <w:lang w:val="hr-HR"/>
        </w:rPr>
      </w:pPr>
    </w:p>
    <w:p w14:paraId="5CA30548" w14:textId="77777777" w:rsidR="00482E15" w:rsidRPr="004900EB" w:rsidRDefault="00482E15" w:rsidP="00482E15">
      <w:pPr>
        <w:widowControl w:val="0"/>
        <w:autoSpaceDE w:val="0"/>
        <w:autoSpaceDN w:val="0"/>
        <w:rPr>
          <w:bCs/>
          <w:sz w:val="22"/>
          <w:szCs w:val="22"/>
          <w:lang w:val="hr-HR" w:eastAsia="hr-HR"/>
        </w:rPr>
      </w:pPr>
      <w:r w:rsidRPr="004900EB">
        <w:rPr>
          <w:bCs/>
          <w:sz w:val="22"/>
          <w:szCs w:val="22"/>
          <w:lang w:val="hr-HR" w:eastAsia="hr-HR"/>
        </w:rPr>
        <w:t>U pretkliničkim ispitivanjima olanzapin je pokazao raspon afiniteta za receptore (Ki &lt; 100 nM) serotonina 5HT</w:t>
      </w:r>
      <w:r w:rsidRPr="004900EB">
        <w:rPr>
          <w:bCs/>
          <w:sz w:val="22"/>
          <w:szCs w:val="22"/>
          <w:vertAlign w:val="subscript"/>
          <w:lang w:val="hr-HR" w:eastAsia="hr-HR"/>
        </w:rPr>
        <w:t>2A/2C</w:t>
      </w:r>
      <w:r w:rsidRPr="004900EB">
        <w:rPr>
          <w:bCs/>
          <w:sz w:val="22"/>
          <w:szCs w:val="22"/>
          <w:lang w:val="hr-HR" w:eastAsia="hr-HR"/>
        </w:rPr>
        <w:t>, 5HT</w:t>
      </w:r>
      <w:r w:rsidRPr="004900EB">
        <w:rPr>
          <w:bCs/>
          <w:sz w:val="22"/>
          <w:szCs w:val="22"/>
          <w:vertAlign w:val="subscript"/>
          <w:lang w:val="hr-HR" w:eastAsia="hr-HR"/>
        </w:rPr>
        <w:t>3</w:t>
      </w:r>
      <w:r w:rsidRPr="004900EB">
        <w:rPr>
          <w:bCs/>
          <w:sz w:val="22"/>
          <w:szCs w:val="22"/>
          <w:lang w:val="hr-HR" w:eastAsia="hr-HR"/>
        </w:rPr>
        <w:t>, 5HT</w:t>
      </w:r>
      <w:r w:rsidRPr="004900EB">
        <w:rPr>
          <w:bCs/>
          <w:sz w:val="22"/>
          <w:szCs w:val="22"/>
          <w:vertAlign w:val="subscript"/>
          <w:lang w:val="hr-HR" w:eastAsia="hr-HR"/>
        </w:rPr>
        <w:t>6</w:t>
      </w:r>
      <w:r w:rsidRPr="004900EB">
        <w:rPr>
          <w:bCs/>
          <w:sz w:val="22"/>
          <w:szCs w:val="22"/>
          <w:lang w:val="hr-HR" w:eastAsia="hr-HR"/>
        </w:rPr>
        <w:t>; dopamina D</w:t>
      </w:r>
      <w:r w:rsidRPr="004900EB">
        <w:rPr>
          <w:bCs/>
          <w:sz w:val="22"/>
          <w:szCs w:val="22"/>
          <w:vertAlign w:val="subscript"/>
          <w:lang w:val="hr-HR" w:eastAsia="hr-HR"/>
        </w:rPr>
        <w:t>1</w:t>
      </w:r>
      <w:r w:rsidRPr="004900EB">
        <w:rPr>
          <w:bCs/>
          <w:sz w:val="22"/>
          <w:szCs w:val="22"/>
          <w:lang w:val="hr-HR" w:eastAsia="hr-HR"/>
        </w:rPr>
        <w:t>, D</w:t>
      </w:r>
      <w:r w:rsidRPr="004900EB">
        <w:rPr>
          <w:bCs/>
          <w:sz w:val="22"/>
          <w:szCs w:val="22"/>
          <w:vertAlign w:val="subscript"/>
          <w:lang w:val="hr-HR" w:eastAsia="hr-HR"/>
        </w:rPr>
        <w:t>2</w:t>
      </w:r>
      <w:r w:rsidRPr="004900EB">
        <w:rPr>
          <w:bCs/>
          <w:sz w:val="22"/>
          <w:szCs w:val="22"/>
          <w:lang w:val="hr-HR" w:eastAsia="hr-HR"/>
        </w:rPr>
        <w:t>, D</w:t>
      </w:r>
      <w:r w:rsidRPr="004900EB">
        <w:rPr>
          <w:bCs/>
          <w:sz w:val="22"/>
          <w:szCs w:val="22"/>
          <w:vertAlign w:val="subscript"/>
          <w:lang w:val="hr-HR" w:eastAsia="hr-HR"/>
        </w:rPr>
        <w:t>3</w:t>
      </w:r>
      <w:r w:rsidRPr="004900EB">
        <w:rPr>
          <w:bCs/>
          <w:sz w:val="22"/>
          <w:szCs w:val="22"/>
          <w:lang w:val="hr-HR" w:eastAsia="hr-HR"/>
        </w:rPr>
        <w:t>, D</w:t>
      </w:r>
      <w:r w:rsidRPr="004900EB">
        <w:rPr>
          <w:bCs/>
          <w:sz w:val="22"/>
          <w:szCs w:val="22"/>
          <w:vertAlign w:val="subscript"/>
          <w:lang w:val="hr-HR" w:eastAsia="hr-HR"/>
        </w:rPr>
        <w:t>4</w:t>
      </w:r>
      <w:r w:rsidRPr="004900EB">
        <w:rPr>
          <w:bCs/>
          <w:sz w:val="22"/>
          <w:szCs w:val="22"/>
          <w:lang w:val="hr-HR" w:eastAsia="hr-HR"/>
        </w:rPr>
        <w:t>, D</w:t>
      </w:r>
      <w:r w:rsidRPr="004900EB">
        <w:rPr>
          <w:bCs/>
          <w:sz w:val="22"/>
          <w:szCs w:val="22"/>
          <w:vertAlign w:val="subscript"/>
          <w:lang w:val="hr-HR" w:eastAsia="hr-HR"/>
        </w:rPr>
        <w:t>5</w:t>
      </w:r>
      <w:r w:rsidRPr="004900EB">
        <w:rPr>
          <w:bCs/>
          <w:sz w:val="22"/>
          <w:szCs w:val="22"/>
          <w:lang w:val="hr-HR" w:eastAsia="hr-HR"/>
        </w:rPr>
        <w:t>; kolinergičke muskarinske receptore M</w:t>
      </w:r>
      <w:r w:rsidRPr="004900EB">
        <w:rPr>
          <w:bCs/>
          <w:sz w:val="22"/>
          <w:szCs w:val="22"/>
          <w:vertAlign w:val="subscript"/>
          <w:lang w:val="hr-HR" w:eastAsia="hr-HR"/>
        </w:rPr>
        <w:t>1</w:t>
      </w:r>
      <w:r w:rsidRPr="004900EB">
        <w:rPr>
          <w:bCs/>
          <w:sz w:val="22"/>
          <w:szCs w:val="22"/>
          <w:lang w:val="hr-HR" w:eastAsia="hr-HR"/>
        </w:rPr>
        <w:t>-M</w:t>
      </w:r>
      <w:r w:rsidRPr="004900EB">
        <w:rPr>
          <w:bCs/>
          <w:sz w:val="22"/>
          <w:szCs w:val="22"/>
          <w:vertAlign w:val="subscript"/>
          <w:lang w:val="hr-HR" w:eastAsia="hr-HR"/>
        </w:rPr>
        <w:t>5</w:t>
      </w:r>
      <w:r w:rsidRPr="004900EB">
        <w:rPr>
          <w:bCs/>
          <w:sz w:val="22"/>
          <w:szCs w:val="22"/>
          <w:lang w:val="hr-HR" w:eastAsia="hr-HR"/>
        </w:rPr>
        <w:t>; α</w:t>
      </w:r>
      <w:r w:rsidRPr="004900EB">
        <w:rPr>
          <w:bCs/>
          <w:sz w:val="22"/>
          <w:szCs w:val="22"/>
          <w:vertAlign w:val="subscript"/>
          <w:lang w:val="hr-HR" w:eastAsia="hr-HR"/>
        </w:rPr>
        <w:t>1</w:t>
      </w:r>
      <w:r w:rsidRPr="004900EB">
        <w:rPr>
          <w:bCs/>
          <w:sz w:val="22"/>
          <w:szCs w:val="22"/>
          <w:lang w:val="hr-HR" w:eastAsia="hr-HR"/>
        </w:rPr>
        <w:t xml:space="preserve"> adrenergičke; i histaminske H</w:t>
      </w:r>
      <w:r w:rsidRPr="004900EB">
        <w:rPr>
          <w:bCs/>
          <w:sz w:val="22"/>
          <w:szCs w:val="22"/>
          <w:vertAlign w:val="subscript"/>
          <w:lang w:val="hr-HR" w:eastAsia="hr-HR"/>
        </w:rPr>
        <w:t>1</w:t>
      </w:r>
      <w:r w:rsidRPr="004900EB">
        <w:rPr>
          <w:bCs/>
          <w:sz w:val="22"/>
          <w:szCs w:val="22"/>
          <w:lang w:val="hr-HR" w:eastAsia="hr-HR"/>
        </w:rPr>
        <w:t xml:space="preserve"> receptore. Ispitivanja ponašanja životinja koje su primale olanzapin ukazivala su na antagonizam s 5HT, dopaminom i kolinergicima u skladu s profilom ve</w:t>
      </w:r>
      <w:r w:rsidRPr="004900EB">
        <w:rPr>
          <w:bCs/>
          <w:sz w:val="22"/>
          <w:szCs w:val="22"/>
          <w:lang w:eastAsia="hr-HR"/>
        </w:rPr>
        <w:t>zan</w:t>
      </w:r>
      <w:r w:rsidRPr="004900EB">
        <w:rPr>
          <w:bCs/>
          <w:sz w:val="22"/>
          <w:szCs w:val="22"/>
          <w:lang w:val="hr-HR" w:eastAsia="hr-HR"/>
        </w:rPr>
        <w:t xml:space="preserve">ja na receptore. Olanzapin je </w:t>
      </w:r>
      <w:r w:rsidRPr="004900EB">
        <w:rPr>
          <w:bCs/>
          <w:i/>
          <w:iCs/>
          <w:sz w:val="22"/>
          <w:szCs w:val="22"/>
          <w:lang w:val="hr-HR" w:eastAsia="hr-HR"/>
        </w:rPr>
        <w:t xml:space="preserve">in vitro </w:t>
      </w:r>
      <w:r w:rsidRPr="004900EB">
        <w:rPr>
          <w:bCs/>
          <w:sz w:val="22"/>
          <w:szCs w:val="22"/>
          <w:lang w:val="hr-HR" w:eastAsia="hr-HR"/>
        </w:rPr>
        <w:t>pokazao veći afinitet za serotoninske 5HT</w:t>
      </w:r>
      <w:r w:rsidRPr="004900EB">
        <w:rPr>
          <w:bCs/>
          <w:sz w:val="22"/>
          <w:szCs w:val="22"/>
          <w:vertAlign w:val="subscript"/>
          <w:lang w:val="hr-HR" w:eastAsia="hr-HR"/>
        </w:rPr>
        <w:t>2</w:t>
      </w:r>
      <w:r w:rsidRPr="004900EB">
        <w:rPr>
          <w:bCs/>
          <w:sz w:val="22"/>
          <w:szCs w:val="22"/>
          <w:lang w:val="hr-HR" w:eastAsia="hr-HR"/>
        </w:rPr>
        <w:t xml:space="preserve"> nego za dopaminske D</w:t>
      </w:r>
      <w:r w:rsidRPr="004900EB">
        <w:rPr>
          <w:bCs/>
          <w:sz w:val="22"/>
          <w:szCs w:val="22"/>
          <w:vertAlign w:val="subscript"/>
          <w:lang w:val="hr-HR" w:eastAsia="hr-HR"/>
        </w:rPr>
        <w:t>2</w:t>
      </w:r>
      <w:r w:rsidRPr="004900EB">
        <w:rPr>
          <w:bCs/>
          <w:sz w:val="22"/>
          <w:szCs w:val="22"/>
          <w:lang w:val="hr-HR" w:eastAsia="hr-HR"/>
        </w:rPr>
        <w:t xml:space="preserve"> receptore te veće djelovanje na 5HT</w:t>
      </w:r>
      <w:r w:rsidRPr="004900EB">
        <w:rPr>
          <w:bCs/>
          <w:sz w:val="22"/>
          <w:szCs w:val="22"/>
          <w:vertAlign w:val="subscript"/>
          <w:lang w:val="hr-HR" w:eastAsia="hr-HR"/>
        </w:rPr>
        <w:t>2</w:t>
      </w:r>
      <w:r w:rsidRPr="004900EB">
        <w:rPr>
          <w:bCs/>
          <w:sz w:val="22"/>
          <w:szCs w:val="22"/>
          <w:lang w:val="hr-HR" w:eastAsia="hr-HR"/>
        </w:rPr>
        <w:t xml:space="preserve"> nego D</w:t>
      </w:r>
      <w:r w:rsidRPr="004900EB">
        <w:rPr>
          <w:bCs/>
          <w:sz w:val="22"/>
          <w:szCs w:val="22"/>
          <w:vertAlign w:val="subscript"/>
          <w:lang w:val="hr-HR" w:eastAsia="hr-HR"/>
        </w:rPr>
        <w:t>2</w:t>
      </w:r>
      <w:r w:rsidRPr="004900EB">
        <w:rPr>
          <w:bCs/>
          <w:sz w:val="22"/>
          <w:szCs w:val="22"/>
          <w:lang w:val="hr-HR" w:eastAsia="hr-HR"/>
        </w:rPr>
        <w:t xml:space="preserve"> u </w:t>
      </w:r>
      <w:r w:rsidRPr="004900EB">
        <w:rPr>
          <w:bCs/>
          <w:i/>
          <w:iCs/>
          <w:sz w:val="22"/>
          <w:szCs w:val="22"/>
          <w:lang w:val="hr-HR" w:eastAsia="hr-HR"/>
        </w:rPr>
        <w:t xml:space="preserve">in vivo </w:t>
      </w:r>
      <w:r w:rsidRPr="004900EB">
        <w:rPr>
          <w:bCs/>
          <w:sz w:val="22"/>
          <w:szCs w:val="22"/>
          <w:lang w:val="hr-HR" w:eastAsia="hr-HR"/>
        </w:rPr>
        <w:t>modelima. Elektrofiziološka ispitivanja pokazala su da olanzapin selektivno smanjuje izbijanje mezolimbičkih (A10) dopaminergičkih neurona, a nema većeg učinka na strijatalne (A9) puteve uključene u motoričku funkciju. Olanzapin je smanjio uvjetovani odgovor izbjegavanja, test koji ukazuje na antipsihotičko djelovanje u dozama nižim od onih koje uzrokuju katalepsiju, učinak koji ukazuje na motoričke nuspojave. Za razliku od nekih drugih antipsihotika, olanzapin povećava odgovor u “anksiolitičkom” testu.</w:t>
      </w:r>
    </w:p>
    <w:p w14:paraId="750E8FE5" w14:textId="77777777" w:rsidR="00482E15" w:rsidRPr="004900EB" w:rsidRDefault="00482E15" w:rsidP="00482E15">
      <w:pPr>
        <w:widowControl w:val="0"/>
        <w:tabs>
          <w:tab w:val="left" w:pos="567"/>
        </w:tabs>
        <w:rPr>
          <w:sz w:val="22"/>
          <w:szCs w:val="22"/>
          <w:lang w:val="hr-HR"/>
        </w:rPr>
      </w:pPr>
    </w:p>
    <w:p w14:paraId="4AB334E2"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U ispitivanju pozitronskom emisijskom tomografijom (PET),</w:t>
      </w:r>
      <w:r w:rsidRPr="004900EB">
        <w:rPr>
          <w:sz w:val="22"/>
          <w:szCs w:val="22"/>
          <w:lang w:val="hr-HR"/>
        </w:rPr>
        <w:t xml:space="preserve"> </w:t>
      </w:r>
      <w:r w:rsidRPr="004900EB">
        <w:rPr>
          <w:bCs/>
          <w:sz w:val="22"/>
          <w:szCs w:val="22"/>
          <w:lang w:val="hr-HR" w:eastAsia="hr-HR"/>
        </w:rPr>
        <w:t>jedna peroralna doza (10 mg) olanzapina u zdravih dobrovoljaca dovela je do većeg zauzimanja 5HT</w:t>
      </w:r>
      <w:r w:rsidRPr="004900EB">
        <w:rPr>
          <w:bCs/>
          <w:sz w:val="22"/>
          <w:szCs w:val="22"/>
          <w:vertAlign w:val="subscript"/>
          <w:lang w:val="hr-HR" w:eastAsia="hr-HR"/>
        </w:rPr>
        <w:t>2A</w:t>
      </w:r>
      <w:r w:rsidRPr="004900EB">
        <w:rPr>
          <w:bCs/>
          <w:sz w:val="22"/>
          <w:szCs w:val="22"/>
          <w:lang w:val="hr-HR" w:eastAsia="hr-HR"/>
        </w:rPr>
        <w:t xml:space="preserve"> nego dopaminskog D</w:t>
      </w:r>
      <w:r w:rsidRPr="004900EB">
        <w:rPr>
          <w:bCs/>
          <w:sz w:val="22"/>
          <w:szCs w:val="22"/>
          <w:vertAlign w:val="subscript"/>
          <w:lang w:val="hr-HR" w:eastAsia="hr-HR"/>
        </w:rPr>
        <w:t>2</w:t>
      </w:r>
      <w:r w:rsidRPr="004900EB">
        <w:rPr>
          <w:bCs/>
          <w:sz w:val="22"/>
          <w:szCs w:val="22"/>
          <w:lang w:val="hr-HR" w:eastAsia="hr-HR"/>
        </w:rPr>
        <w:t xml:space="preserve"> receptora. Osim toga, ispitivanje snimanjem jednofotonskom emisijskom računalnom tomografijom (SPECT, engl. </w:t>
      </w:r>
      <w:r w:rsidRPr="004900EB">
        <w:rPr>
          <w:bCs/>
          <w:i/>
          <w:iCs/>
          <w:sz w:val="22"/>
          <w:szCs w:val="22"/>
          <w:lang w:val="hr-HR" w:eastAsia="hr-HR"/>
        </w:rPr>
        <w:t>Single Photon Emission Computed Tomography</w:t>
      </w:r>
      <w:r w:rsidRPr="004900EB">
        <w:rPr>
          <w:bCs/>
          <w:sz w:val="22"/>
          <w:szCs w:val="22"/>
          <w:lang w:val="hr-HR" w:eastAsia="hr-HR"/>
        </w:rPr>
        <w:t>) u bolesnika sa shizofrenijom otkrilo je da bolesnici koji reagiraju na olanzapin imaju manju zauzetost strijatalnih D</w:t>
      </w:r>
      <w:r w:rsidRPr="004900EB">
        <w:rPr>
          <w:bCs/>
          <w:sz w:val="22"/>
          <w:szCs w:val="22"/>
          <w:vertAlign w:val="subscript"/>
          <w:lang w:val="hr-HR" w:eastAsia="hr-HR"/>
        </w:rPr>
        <w:t>2</w:t>
      </w:r>
      <w:r w:rsidRPr="004900EB">
        <w:rPr>
          <w:bCs/>
          <w:sz w:val="22"/>
          <w:szCs w:val="22"/>
          <w:lang w:val="hr-HR" w:eastAsia="hr-HR"/>
        </w:rPr>
        <w:t xml:space="preserve"> receptora od bolesnika koji su reagirali na neke druge antipsihotike i risperidon, dok je zauzetost bila usporediva s onom u bolesnika koji su reagirali na klozapin. </w:t>
      </w:r>
    </w:p>
    <w:p w14:paraId="5800A322" w14:textId="77777777" w:rsidR="00482E15" w:rsidRPr="004900EB" w:rsidRDefault="00482E15" w:rsidP="00482E15">
      <w:pPr>
        <w:widowControl w:val="0"/>
        <w:tabs>
          <w:tab w:val="left" w:pos="567"/>
        </w:tabs>
        <w:rPr>
          <w:sz w:val="22"/>
          <w:szCs w:val="22"/>
          <w:lang w:val="hr-HR"/>
        </w:rPr>
      </w:pPr>
    </w:p>
    <w:p w14:paraId="2B7F31CF" w14:textId="77777777" w:rsidR="00482E15" w:rsidRPr="004900EB" w:rsidRDefault="00482E15" w:rsidP="00482E15">
      <w:pPr>
        <w:ind w:right="-144"/>
        <w:rPr>
          <w:sz w:val="22"/>
          <w:szCs w:val="22"/>
          <w:u w:val="single"/>
          <w:lang w:val="hr-HR"/>
        </w:rPr>
      </w:pPr>
      <w:r w:rsidRPr="004900EB">
        <w:rPr>
          <w:snapToGrid w:val="0"/>
          <w:sz w:val="22"/>
          <w:szCs w:val="22"/>
          <w:u w:val="single"/>
          <w:lang w:val="hr-HR" w:eastAsia="fi-FI"/>
        </w:rPr>
        <w:t>Klinička djelotvornost</w:t>
      </w:r>
    </w:p>
    <w:p w14:paraId="49A69F9A" w14:textId="77777777" w:rsidR="00482E15" w:rsidRPr="004900EB" w:rsidRDefault="00482E15" w:rsidP="00482E15">
      <w:pPr>
        <w:widowControl w:val="0"/>
        <w:tabs>
          <w:tab w:val="left" w:pos="567"/>
        </w:tabs>
        <w:rPr>
          <w:bCs/>
          <w:sz w:val="22"/>
          <w:szCs w:val="22"/>
          <w:lang w:val="hr-HR" w:eastAsia="hr-HR"/>
        </w:rPr>
      </w:pPr>
      <w:r w:rsidRPr="004900EB">
        <w:rPr>
          <w:bCs/>
          <w:sz w:val="22"/>
          <w:szCs w:val="22"/>
          <w:lang w:val="hr-HR" w:eastAsia="hr-HR"/>
        </w:rPr>
        <w:t>U dva od dva placebom kontrolirana ispitivanja te u dva od tri usporedna kontrolirana ispitivanja s preko 2900 bolesnika sa shizofrenijom koji su imali i pozitivne i negativne simptome olanzapin je bio povezan sa statistički značajnim poboljšanjem negativnih i pozitivnih simptoma.</w:t>
      </w:r>
    </w:p>
    <w:p w14:paraId="1845A2C7" w14:textId="77777777" w:rsidR="00482E15" w:rsidRPr="004900EB" w:rsidRDefault="00482E15" w:rsidP="00482E15">
      <w:pPr>
        <w:widowControl w:val="0"/>
        <w:tabs>
          <w:tab w:val="left" w:pos="567"/>
        </w:tabs>
        <w:rPr>
          <w:sz w:val="22"/>
          <w:szCs w:val="22"/>
          <w:lang w:val="hr-HR"/>
        </w:rPr>
      </w:pPr>
    </w:p>
    <w:p w14:paraId="428258E0" w14:textId="77777777" w:rsidR="00482E15" w:rsidRPr="004900EB" w:rsidRDefault="00482E15" w:rsidP="00482E15">
      <w:pPr>
        <w:widowControl w:val="0"/>
        <w:rPr>
          <w:sz w:val="22"/>
          <w:szCs w:val="22"/>
          <w:lang w:val="hr-HR"/>
        </w:rPr>
      </w:pPr>
      <w:r w:rsidRPr="004900EB">
        <w:rPr>
          <w:sz w:val="22"/>
          <w:szCs w:val="22"/>
          <w:lang w:val="hr-HR"/>
        </w:rPr>
        <w:t>U multinacionalnom, dvostruko slijepom, komparativnom ispitivanju shizofrenije, shizoafektivnih i povezanih poremećaja, koje je obuhvaćalo 1481 bolesnika s različitim stupnjevima pridruženih simptoma depresije (srednja početna vrijednost 16,6 po Montgomery-Asberg ljestvici depresije), prospektivna sekundarna analiza vrijednosti promjene raspoloženja od početnog do krajnjeg pokazala je statistički značajno poboljšanje (p=0,001) u korist olanzapina (-6,0) u odnosu na haloperidol (-3,1).</w:t>
      </w:r>
    </w:p>
    <w:p w14:paraId="1D986623" w14:textId="77777777" w:rsidR="00482E15" w:rsidRPr="004900EB" w:rsidRDefault="00482E15" w:rsidP="00482E15">
      <w:pPr>
        <w:widowControl w:val="0"/>
        <w:tabs>
          <w:tab w:val="left" w:pos="567"/>
        </w:tabs>
        <w:rPr>
          <w:sz w:val="22"/>
          <w:szCs w:val="22"/>
          <w:lang w:val="hr-HR"/>
        </w:rPr>
      </w:pPr>
    </w:p>
    <w:p w14:paraId="7A93219B" w14:textId="77777777" w:rsidR="00482E15" w:rsidRPr="004900EB" w:rsidRDefault="00482E15" w:rsidP="00482E15">
      <w:pPr>
        <w:widowControl w:val="0"/>
        <w:tabs>
          <w:tab w:val="left" w:pos="567"/>
        </w:tabs>
        <w:rPr>
          <w:sz w:val="22"/>
          <w:szCs w:val="22"/>
          <w:lang w:val="hr-HR"/>
        </w:rPr>
      </w:pPr>
      <w:r w:rsidRPr="004900EB">
        <w:rPr>
          <w:sz w:val="22"/>
          <w:szCs w:val="22"/>
          <w:lang w:val="hr-HR"/>
        </w:rPr>
        <w:t>U bolesnika s manijom ili miješanim epizodama bipolarnog poremećaja olanzapin je pokazao superiornu djelotvornost u odnosu na placebo i valproat seminatrij (divalproeks) u smanjenju simptoma manije tijekom 3 tjedna. Olanzapin je također pokazao usporedive rezultate djelotvornosti u odnosu na haloperidol u smislu udjela bolesnika koji su u 6. i 12. tjednu liječenja pokazali simptomatsku remisiju manije i depresije. U ispitivanju istodobne terapije u bolesnika liječenih litijem ili valproatom tijekom najmanje 2 tjedna, dodavanje 10 mg olanzapina (istodobna terapija litijem ili valproatom) rezultiralo je većim smanjenjem simptoma manije nego monoterapija litijem ili valproatom nakon 6 tjedana.</w:t>
      </w:r>
    </w:p>
    <w:p w14:paraId="797D2FCA" w14:textId="77777777" w:rsidR="00482E15" w:rsidRPr="004900EB" w:rsidRDefault="00482E15" w:rsidP="00482E15">
      <w:pPr>
        <w:widowControl w:val="0"/>
        <w:tabs>
          <w:tab w:val="left" w:pos="567"/>
        </w:tabs>
        <w:rPr>
          <w:sz w:val="22"/>
          <w:szCs w:val="22"/>
          <w:lang w:val="hr-HR"/>
        </w:rPr>
      </w:pPr>
    </w:p>
    <w:p w14:paraId="529F5B95"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U 12</w:t>
      </w:r>
      <w:r w:rsidRPr="004900EB">
        <w:rPr>
          <w:bCs/>
          <w:sz w:val="22"/>
          <w:szCs w:val="22"/>
          <w:lang w:val="hr-HR" w:eastAsia="hr-HR"/>
        </w:rPr>
        <w:noBreakHyphen/>
        <w:t>mjesečnom ispitivanju prevencije relapsa u bolesnika s epizodom manije koji su postigli remisiju na olanzapinu, a zatim su randomizirani u skupinu koja je uzimala olanzapin ili placebo, olanzapin je pokazao statistički značajnu prednost nad placebom u primarnoj mjeri ishoda – relapsu bipolarnog poremećaja. Olanzapin je također pokazao statistički značajnu prednost nad placebom u sprječavanju relapsa manije ili relapsa depresije.</w:t>
      </w:r>
    </w:p>
    <w:p w14:paraId="46893F11" w14:textId="77777777" w:rsidR="00482E15" w:rsidRPr="004900EB" w:rsidRDefault="00482E15" w:rsidP="00482E15">
      <w:pPr>
        <w:widowControl w:val="0"/>
        <w:tabs>
          <w:tab w:val="left" w:pos="567"/>
        </w:tabs>
        <w:rPr>
          <w:sz w:val="22"/>
          <w:szCs w:val="22"/>
          <w:lang w:val="hr-HR"/>
        </w:rPr>
      </w:pPr>
    </w:p>
    <w:p w14:paraId="1A454426" w14:textId="77777777" w:rsidR="00482E15" w:rsidRPr="004900EB" w:rsidRDefault="00482E15" w:rsidP="00482E15">
      <w:pPr>
        <w:widowControl w:val="0"/>
        <w:tabs>
          <w:tab w:val="left" w:pos="567"/>
        </w:tabs>
        <w:rPr>
          <w:sz w:val="22"/>
          <w:szCs w:val="22"/>
          <w:lang w:val="hr-HR"/>
        </w:rPr>
      </w:pPr>
      <w:r w:rsidRPr="004900EB">
        <w:rPr>
          <w:sz w:val="22"/>
          <w:szCs w:val="22"/>
          <w:lang w:val="hr-HR"/>
        </w:rPr>
        <w:t>U drugom 12</w:t>
      </w:r>
      <w:r w:rsidRPr="004900EB">
        <w:rPr>
          <w:sz w:val="22"/>
          <w:szCs w:val="22"/>
          <w:lang w:val="hr-HR"/>
        </w:rPr>
        <w:noBreakHyphen/>
        <w:t>mjesečnom ispitivanju prevencije relapsa epizode manije, bolesnici koji su postigli remisiju kombinacijom olanzapina i litija te su potom bili randomizirani u skupinu koja je primala samo olanzapin ili samo litij, olanzapin nije bio statistički inferioran litiju u pogledu primarne mjere ishoda – relapsa bipolarnog poremećaja (olanzapin 30,0%, litij 38,3%; p=0,055).</w:t>
      </w:r>
    </w:p>
    <w:p w14:paraId="6E541887" w14:textId="77777777" w:rsidR="00482E15" w:rsidRPr="004900EB" w:rsidRDefault="00482E15" w:rsidP="00482E15">
      <w:pPr>
        <w:widowControl w:val="0"/>
        <w:tabs>
          <w:tab w:val="left" w:pos="567"/>
        </w:tabs>
        <w:rPr>
          <w:sz w:val="22"/>
          <w:szCs w:val="22"/>
          <w:lang w:val="hr-HR"/>
        </w:rPr>
      </w:pPr>
    </w:p>
    <w:p w14:paraId="2B3DF21F" w14:textId="77777777" w:rsidR="00482E15" w:rsidRPr="004900EB" w:rsidRDefault="00482E15" w:rsidP="00482E15">
      <w:pPr>
        <w:widowControl w:val="0"/>
        <w:tabs>
          <w:tab w:val="left" w:pos="567"/>
        </w:tabs>
        <w:rPr>
          <w:sz w:val="22"/>
          <w:szCs w:val="22"/>
          <w:lang w:val="hr-HR"/>
        </w:rPr>
      </w:pPr>
      <w:r w:rsidRPr="004900EB">
        <w:rPr>
          <w:sz w:val="22"/>
          <w:szCs w:val="22"/>
          <w:lang w:val="hr-HR"/>
        </w:rPr>
        <w:t>U 18</w:t>
      </w:r>
      <w:r w:rsidRPr="004900EB">
        <w:rPr>
          <w:sz w:val="22"/>
          <w:szCs w:val="22"/>
          <w:lang w:val="hr-HR"/>
        </w:rPr>
        <w:noBreakHyphen/>
        <w:t>mjesečnom ispitivanju istodobne terapije u bolesnika s maničnim ili miješanim epizodama, koji su stabilizirani olanzapinom i stabilizatorom raspoloženja (litij ili valproat) dugotrajna istodobna terapija olanzapinom s litijem ili valproatom nije bila statistički značajno superiorna u odnosu na litij ili valproat primijenjen u monoterapiji za odgađanje relapsa bipolarnog poremećaja definiranog prema (dijagnostičkim) kriterijima sindroma.</w:t>
      </w:r>
    </w:p>
    <w:p w14:paraId="027E6B81" w14:textId="77777777" w:rsidR="00482E15" w:rsidRPr="004900EB" w:rsidRDefault="00482E15" w:rsidP="00482E15">
      <w:pPr>
        <w:widowControl w:val="0"/>
        <w:tabs>
          <w:tab w:val="left" w:pos="567"/>
        </w:tabs>
        <w:rPr>
          <w:sz w:val="22"/>
          <w:szCs w:val="22"/>
          <w:lang w:val="hr-HR"/>
        </w:rPr>
      </w:pPr>
    </w:p>
    <w:p w14:paraId="46EED7FB" w14:textId="77777777" w:rsidR="00482E15" w:rsidRPr="004900EB" w:rsidRDefault="00482E15" w:rsidP="00482E15">
      <w:pPr>
        <w:widowControl w:val="0"/>
        <w:rPr>
          <w:iCs/>
          <w:sz w:val="22"/>
          <w:szCs w:val="22"/>
          <w:u w:val="single"/>
          <w:lang w:val="hr-HR"/>
        </w:rPr>
      </w:pPr>
      <w:r w:rsidRPr="004900EB">
        <w:rPr>
          <w:iCs/>
          <w:sz w:val="22"/>
          <w:szCs w:val="22"/>
          <w:u w:val="single"/>
          <w:lang w:val="hr-HR"/>
        </w:rPr>
        <w:t>Pedijatrijska populacija</w:t>
      </w:r>
    </w:p>
    <w:p w14:paraId="53E080CA" w14:textId="77777777" w:rsidR="00482E15" w:rsidRPr="004900EB" w:rsidRDefault="00482E15" w:rsidP="00482E15">
      <w:pPr>
        <w:pStyle w:val="naslovSmPC-a"/>
        <w:widowControl w:val="0"/>
        <w:spacing w:before="0" w:after="0" w:line="240" w:lineRule="auto"/>
        <w:ind w:right="-483"/>
        <w:rPr>
          <w:rFonts w:ascii="Times New Roman" w:hAnsi="Times New Roman"/>
          <w:b w:val="0"/>
          <w:sz w:val="22"/>
          <w:szCs w:val="22"/>
          <w:lang w:val="hr-HR"/>
        </w:rPr>
      </w:pPr>
      <w:r w:rsidRPr="004900EB">
        <w:rPr>
          <w:rFonts w:ascii="Times New Roman" w:hAnsi="Times New Roman"/>
          <w:b w:val="0"/>
          <w:sz w:val="22"/>
          <w:szCs w:val="22"/>
          <w:lang w:val="hr-HR"/>
        </w:rPr>
        <w:t>Podaci o djelotvornosti iz kontroliranih ispitivanja u adolescenata (u dobi od 13 do 17 godina) su ograničeni na kratkotrajna ispitivanja u shizofreniji (6 tjedana) i maniji povezanima s bipolarnim poremećajem I (3 tjedna), a obuhvatilo je manje od 200 adolescenata. Olanzapin se primjenjivao u fleksibilnoj dozi koja je započinjala s 2,5 mg dnevno i postupno je povećavana do 20 mg dnevno. Tijekom liječenja olanzapinom u adolescenata je primijećen značajno veći porast tjelesne težine u usporedbi s odraslim osobama. Veličine promjena vrijednosti ukupnog kolesterola natašte, LDL kolesterola, triglicerida i prolaktina bile su veće u adolescenata nego u odraslih (vidjeti dijelove 4.4 i 4.8). Ne postoje podaci iz kontroliranih ispitivanja o održavanju učinka ni dugotrajnoj sigurnosti (vidjeti dijelove 4.4 i 4.8). Informacije o dugotrajnoj sigurnosti primjene ograničene su prvenstveno na podatke iz otvorenih nekontroliranih ispitivanja.</w:t>
      </w:r>
    </w:p>
    <w:p w14:paraId="66B9B699" w14:textId="77777777" w:rsidR="00482E15" w:rsidRPr="004900EB" w:rsidRDefault="00482E15" w:rsidP="00482E15">
      <w:pPr>
        <w:pStyle w:val="naslovSmPC-a"/>
        <w:widowControl w:val="0"/>
        <w:spacing w:before="0" w:after="0" w:line="240" w:lineRule="auto"/>
        <w:ind w:right="-483"/>
        <w:rPr>
          <w:rFonts w:ascii="Times New Roman" w:hAnsi="Times New Roman"/>
          <w:b w:val="0"/>
          <w:sz w:val="22"/>
          <w:szCs w:val="22"/>
          <w:lang w:val="hr-HR"/>
        </w:rPr>
      </w:pPr>
    </w:p>
    <w:p w14:paraId="7D9EF707" w14:textId="77777777" w:rsidR="00482E15" w:rsidRPr="004900EB" w:rsidRDefault="00482E15" w:rsidP="00482E15">
      <w:pPr>
        <w:keepNext/>
        <w:tabs>
          <w:tab w:val="left" w:pos="567"/>
        </w:tabs>
        <w:ind w:left="567" w:hanging="567"/>
        <w:rPr>
          <w:b/>
          <w:sz w:val="22"/>
          <w:szCs w:val="22"/>
          <w:lang w:val="hr-HR"/>
        </w:rPr>
      </w:pPr>
      <w:r w:rsidRPr="004900EB">
        <w:rPr>
          <w:b/>
          <w:sz w:val="22"/>
          <w:szCs w:val="22"/>
          <w:lang w:val="hr-HR"/>
        </w:rPr>
        <w:t>5.2</w:t>
      </w:r>
      <w:r w:rsidRPr="004900EB">
        <w:rPr>
          <w:b/>
          <w:sz w:val="22"/>
          <w:szCs w:val="22"/>
          <w:lang w:val="hr-HR"/>
        </w:rPr>
        <w:tab/>
        <w:t>Farmakokinetička svojstva</w:t>
      </w:r>
    </w:p>
    <w:p w14:paraId="5677B383" w14:textId="77777777" w:rsidR="00482E15" w:rsidRPr="004900EB" w:rsidRDefault="00482E15" w:rsidP="00482E15">
      <w:pPr>
        <w:tabs>
          <w:tab w:val="left" w:pos="567"/>
        </w:tabs>
        <w:ind w:left="567" w:hanging="567"/>
        <w:rPr>
          <w:b/>
          <w:sz w:val="22"/>
          <w:szCs w:val="22"/>
          <w:lang w:val="hr-HR"/>
        </w:rPr>
      </w:pPr>
    </w:p>
    <w:p w14:paraId="492E9F0D"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Apsorpcija</w:t>
      </w:r>
    </w:p>
    <w:p w14:paraId="1C98963C"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Olanzapin se dobro apsorbira nakon peroralne primjene, dosežući vršne koncentracije u plazmi unutar 5 do 8 sati. Hrana ne utječe na apsorpciju. Apsolutna bioraspoloživost peroralno primijenjenog lijeka u odnosu na intravensku primjenu nije ustanovljena. </w:t>
      </w:r>
    </w:p>
    <w:p w14:paraId="24C82D7A" w14:textId="77777777" w:rsidR="00482E15" w:rsidRPr="004900EB" w:rsidRDefault="00482E15" w:rsidP="00482E15">
      <w:pPr>
        <w:tabs>
          <w:tab w:val="left" w:pos="567"/>
        </w:tabs>
        <w:rPr>
          <w:sz w:val="22"/>
          <w:szCs w:val="22"/>
          <w:lang w:val="hr-HR"/>
        </w:rPr>
      </w:pPr>
      <w:r w:rsidRPr="004900EB">
        <w:rPr>
          <w:sz w:val="22"/>
          <w:szCs w:val="22"/>
          <w:lang w:val="hr-HR"/>
        </w:rPr>
        <w:t xml:space="preserve"> </w:t>
      </w:r>
    </w:p>
    <w:p w14:paraId="2E856535"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Distribucija</w:t>
      </w:r>
    </w:p>
    <w:p w14:paraId="4E886B75" w14:textId="77777777" w:rsidR="00482E15" w:rsidRPr="004900EB" w:rsidRDefault="00482E15" w:rsidP="00482E15">
      <w:pPr>
        <w:pStyle w:val="Text"/>
        <w:tabs>
          <w:tab w:val="left" w:pos="567"/>
        </w:tabs>
        <w:spacing w:before="0" w:after="0" w:line="240" w:lineRule="auto"/>
        <w:ind w:left="0" w:right="0" w:firstLine="0"/>
        <w:rPr>
          <w:color w:val="auto"/>
          <w:sz w:val="22"/>
          <w:szCs w:val="22"/>
          <w:lang w:val="hr-HR"/>
        </w:rPr>
      </w:pPr>
      <w:r w:rsidRPr="004900EB">
        <w:rPr>
          <w:color w:val="auto"/>
          <w:sz w:val="22"/>
          <w:szCs w:val="22"/>
          <w:lang w:val="hr-HR"/>
        </w:rPr>
        <w:t>Vez</w:t>
      </w:r>
      <w:r w:rsidRPr="004900EB">
        <w:rPr>
          <w:color w:val="auto"/>
          <w:sz w:val="22"/>
          <w:szCs w:val="22"/>
          <w:lang w:val="pl-PL"/>
        </w:rPr>
        <w:t>an</w:t>
      </w:r>
      <w:r w:rsidRPr="004900EB">
        <w:rPr>
          <w:color w:val="auto"/>
          <w:sz w:val="22"/>
          <w:szCs w:val="22"/>
          <w:lang w:val="hr-HR"/>
        </w:rPr>
        <w:t xml:space="preserve">je olanzapina </w:t>
      </w:r>
      <w:r w:rsidRPr="004900EB">
        <w:rPr>
          <w:color w:val="auto"/>
          <w:sz w:val="22"/>
          <w:szCs w:val="22"/>
          <w:lang w:val="pl-PL"/>
        </w:rPr>
        <w:t xml:space="preserve">na </w:t>
      </w:r>
      <w:r w:rsidRPr="004900EB">
        <w:rPr>
          <w:color w:val="auto"/>
          <w:sz w:val="22"/>
          <w:szCs w:val="22"/>
          <w:lang w:val="hr-HR"/>
        </w:rPr>
        <w:t>proteine u plazmi bilo je oko 93% u rasponu koncentracija od približno 7 do približno 1000 ng/ml. Olanzapin se prvenstveno veže za albumin i α</w:t>
      </w:r>
      <w:r w:rsidRPr="004900EB">
        <w:rPr>
          <w:color w:val="auto"/>
          <w:sz w:val="22"/>
          <w:szCs w:val="22"/>
          <w:vertAlign w:val="subscript"/>
          <w:lang w:val="hr-HR"/>
        </w:rPr>
        <w:t>1</w:t>
      </w:r>
      <w:r w:rsidRPr="004900EB">
        <w:rPr>
          <w:color w:val="auto"/>
          <w:sz w:val="22"/>
          <w:szCs w:val="22"/>
          <w:lang w:val="hr-HR"/>
        </w:rPr>
        <w:t>-kiseli-glikoprotein.</w:t>
      </w:r>
    </w:p>
    <w:p w14:paraId="628F5319" w14:textId="77777777" w:rsidR="00482E15" w:rsidRPr="004900EB" w:rsidRDefault="00482E15" w:rsidP="00482E15">
      <w:pPr>
        <w:tabs>
          <w:tab w:val="left" w:pos="567"/>
        </w:tabs>
        <w:rPr>
          <w:sz w:val="22"/>
          <w:szCs w:val="22"/>
          <w:lang w:val="hr-HR"/>
        </w:rPr>
      </w:pPr>
    </w:p>
    <w:p w14:paraId="2F73DFFE"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Biotransformacija</w:t>
      </w:r>
    </w:p>
    <w:p w14:paraId="0B64DB0F"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Olanzapin se metabolizira u jetri konjugacijskim i oksidacijskim putevima. Glavni cirkulirajući metabolit je 10-N-glukuronid, koji ne prolazi krvno-moždanu barijeru. Citokromi P450-CYP1A2 i P450-CYP2D6 doprinose stvaranju N-dezmetil i 2-hidroksimetil metabolita te u ispitivanjima na životinjama oba pokazuju značajno manje </w:t>
      </w:r>
      <w:r w:rsidRPr="004900EB">
        <w:rPr>
          <w:bCs/>
          <w:i/>
          <w:iCs/>
          <w:sz w:val="22"/>
          <w:szCs w:val="22"/>
          <w:lang w:val="hr-HR" w:eastAsia="hr-HR"/>
        </w:rPr>
        <w:t xml:space="preserve">in vivo </w:t>
      </w:r>
      <w:r w:rsidRPr="004900EB">
        <w:rPr>
          <w:bCs/>
          <w:sz w:val="22"/>
          <w:szCs w:val="22"/>
          <w:lang w:val="hr-HR" w:eastAsia="hr-HR"/>
        </w:rPr>
        <w:t xml:space="preserve">farmakološko djelovanje od olanzapina. Prevladavajuće farmakološko djelovanje proizlazi iz izvornog olanzapina. </w:t>
      </w:r>
    </w:p>
    <w:p w14:paraId="37348260" w14:textId="77777777" w:rsidR="00482E15" w:rsidRPr="004900EB" w:rsidRDefault="00482E15" w:rsidP="00482E15">
      <w:pPr>
        <w:pStyle w:val="Text"/>
        <w:tabs>
          <w:tab w:val="left" w:pos="567"/>
        </w:tabs>
        <w:spacing w:before="0" w:after="0" w:line="240" w:lineRule="auto"/>
        <w:ind w:left="0" w:right="0" w:firstLine="0"/>
        <w:rPr>
          <w:sz w:val="22"/>
          <w:szCs w:val="22"/>
          <w:lang w:val="hr-HR"/>
        </w:rPr>
      </w:pPr>
    </w:p>
    <w:p w14:paraId="747A71FE"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 xml:space="preserve">Eliminacija </w:t>
      </w:r>
    </w:p>
    <w:p w14:paraId="1874044D" w14:textId="77777777" w:rsidR="00482E15" w:rsidRPr="004900EB" w:rsidRDefault="00482E15" w:rsidP="00482E15">
      <w:pPr>
        <w:tabs>
          <w:tab w:val="left" w:pos="567"/>
        </w:tabs>
        <w:rPr>
          <w:bCs/>
          <w:sz w:val="22"/>
          <w:szCs w:val="22"/>
          <w:lang w:val="hr-HR" w:eastAsia="hr-HR"/>
        </w:rPr>
      </w:pPr>
      <w:r w:rsidRPr="004900EB">
        <w:rPr>
          <w:bCs/>
          <w:sz w:val="22"/>
          <w:szCs w:val="22"/>
          <w:lang w:val="hr-HR" w:eastAsia="hr-HR"/>
        </w:rPr>
        <w:t xml:space="preserve">Prosječno poluvrijeme eliminacije olanzapina u zdravih ispitanika nakon peroralne primjene varira ovisno o dobi i spolu. </w:t>
      </w:r>
    </w:p>
    <w:p w14:paraId="35D5CE86" w14:textId="77777777" w:rsidR="00482E15" w:rsidRPr="004900EB" w:rsidRDefault="00482E15" w:rsidP="00482E15">
      <w:pPr>
        <w:tabs>
          <w:tab w:val="left" w:pos="567"/>
        </w:tabs>
        <w:rPr>
          <w:sz w:val="22"/>
          <w:szCs w:val="22"/>
          <w:lang w:val="hr-HR"/>
        </w:rPr>
      </w:pPr>
    </w:p>
    <w:p w14:paraId="6660A845"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U zdravih starijih ispitanika (65 godina i starijih) u odnosu na mlađe ispitanike prosječno poluvrijeme eliminacije bilo je produljeno (51,8 naspram 33,8 sati), a klirens smanjen (17,5 naspram 18,2 l/h). Farmakokinetička varijabilnost uočena u starijih osoba je unutar raspona za mlađe osobe. U 44 bolesnika sa shizofrenijom u dobi iznad 65 godina doziranje od 5 do 20 mg/dan nije bilo povezano ni sa kakvim posebnim profilom nuspojava.</w:t>
      </w:r>
    </w:p>
    <w:p w14:paraId="252444BF" w14:textId="77777777" w:rsidR="00482E15" w:rsidRPr="004900EB" w:rsidRDefault="00482E15" w:rsidP="00482E15">
      <w:pPr>
        <w:widowControl w:val="0"/>
        <w:tabs>
          <w:tab w:val="left" w:pos="567"/>
        </w:tabs>
        <w:rPr>
          <w:sz w:val="22"/>
          <w:szCs w:val="22"/>
          <w:lang w:val="hr-HR"/>
        </w:rPr>
      </w:pPr>
    </w:p>
    <w:p w14:paraId="7B6E1984" w14:textId="77777777" w:rsidR="00482E15" w:rsidRPr="004900EB" w:rsidRDefault="00482E15" w:rsidP="00482E15">
      <w:pPr>
        <w:widowControl w:val="0"/>
        <w:tabs>
          <w:tab w:val="left" w:pos="567"/>
        </w:tabs>
        <w:rPr>
          <w:bCs/>
          <w:sz w:val="22"/>
          <w:szCs w:val="22"/>
          <w:lang w:val="hr-HR" w:eastAsia="hr-HR"/>
        </w:rPr>
      </w:pPr>
      <w:r w:rsidRPr="004900EB">
        <w:rPr>
          <w:bCs/>
          <w:sz w:val="22"/>
          <w:szCs w:val="22"/>
          <w:lang w:val="hr-HR" w:eastAsia="hr-HR"/>
        </w:rPr>
        <w:t>U žena je prosječno poluvrijeme eliminacije nešto duže u odnosu na muškarce (36,7 naspram 32,3 sata), a klirens je smanjen (18,9 naspram 27,3 l/h). Međutim, olanzapin (5-20 mg) je u bolesnica (n=467) pokazao profil sigurnosti usporediv s onim u bolesnika (n=869).</w:t>
      </w:r>
    </w:p>
    <w:p w14:paraId="49D5DDC1" w14:textId="77777777" w:rsidR="00482E15" w:rsidRPr="004900EB" w:rsidRDefault="00482E15" w:rsidP="00482E15">
      <w:pPr>
        <w:tabs>
          <w:tab w:val="left" w:pos="567"/>
        </w:tabs>
        <w:rPr>
          <w:sz w:val="22"/>
          <w:szCs w:val="22"/>
          <w:lang w:val="hr-HR"/>
        </w:rPr>
      </w:pPr>
      <w:r w:rsidRPr="004900EB">
        <w:rPr>
          <w:sz w:val="22"/>
          <w:szCs w:val="22"/>
          <w:lang w:val="hr-HR"/>
        </w:rPr>
        <w:t xml:space="preserve"> </w:t>
      </w:r>
    </w:p>
    <w:p w14:paraId="2CA9183F"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Oštećenje bubrega</w:t>
      </w:r>
    </w:p>
    <w:p w14:paraId="6E13E846" w14:textId="77777777" w:rsidR="00482E15" w:rsidRPr="004900EB" w:rsidRDefault="00482E15" w:rsidP="00482E15">
      <w:pPr>
        <w:widowControl w:val="0"/>
        <w:tabs>
          <w:tab w:val="left" w:pos="567"/>
        </w:tabs>
        <w:rPr>
          <w:bCs/>
          <w:sz w:val="22"/>
          <w:szCs w:val="22"/>
          <w:lang w:val="hr-HR" w:eastAsia="hr-HR"/>
        </w:rPr>
      </w:pPr>
      <w:r w:rsidRPr="004900EB">
        <w:rPr>
          <w:bCs/>
          <w:sz w:val="22"/>
          <w:szCs w:val="22"/>
          <w:lang w:val="hr-HR" w:eastAsia="hr-HR"/>
        </w:rPr>
        <w:t>U bolesnika s oštećenjem bubrega (klirens kreatinina &lt; 10 ml/min) nije bilo značajne razlike u odnosu na zdrave ispitanike u prosječnom poluvremenu eliminacije (37,7 naspram 32,4 sata) ili klirensu (21,2 naspram 25,0 l/h). Ispitivanje masene bilance pokazalo je da se približno 57% olanzapina označenog radioizotopom pojavljuje u mokraći, uglavnom u obliku metabolita.</w:t>
      </w:r>
    </w:p>
    <w:p w14:paraId="0CC2B8E6" w14:textId="77777777" w:rsidR="00482E15" w:rsidRPr="004900EB" w:rsidRDefault="00482E15" w:rsidP="00482E15">
      <w:pPr>
        <w:tabs>
          <w:tab w:val="left" w:pos="567"/>
        </w:tabs>
        <w:rPr>
          <w:sz w:val="22"/>
          <w:szCs w:val="22"/>
          <w:lang w:val="hr-HR"/>
        </w:rPr>
      </w:pPr>
      <w:r w:rsidRPr="004900EB">
        <w:rPr>
          <w:sz w:val="22"/>
          <w:szCs w:val="22"/>
          <w:lang w:val="hr-HR"/>
        </w:rPr>
        <w:t xml:space="preserve"> </w:t>
      </w:r>
    </w:p>
    <w:p w14:paraId="253BFF96" w14:textId="77777777" w:rsidR="00482E15" w:rsidRPr="004900EB" w:rsidRDefault="00482E15" w:rsidP="00482E15">
      <w:pPr>
        <w:tabs>
          <w:tab w:val="left" w:pos="567"/>
        </w:tabs>
        <w:rPr>
          <w:sz w:val="22"/>
          <w:szCs w:val="22"/>
          <w:u w:val="single"/>
          <w:lang w:val="hr-HR"/>
        </w:rPr>
      </w:pPr>
      <w:r w:rsidRPr="004900EB">
        <w:rPr>
          <w:sz w:val="22"/>
          <w:szCs w:val="22"/>
          <w:u w:val="single"/>
          <w:lang w:val="hr-HR"/>
        </w:rPr>
        <w:t xml:space="preserve">Oštećenje jetre </w:t>
      </w:r>
    </w:p>
    <w:p w14:paraId="09C8E188" w14:textId="77777777" w:rsidR="00482E15" w:rsidRPr="004900EB" w:rsidRDefault="00482E15" w:rsidP="00482E15">
      <w:pPr>
        <w:tabs>
          <w:tab w:val="left" w:pos="567"/>
        </w:tabs>
        <w:rPr>
          <w:sz w:val="22"/>
          <w:szCs w:val="22"/>
          <w:lang w:val="hr-HR"/>
        </w:rPr>
      </w:pPr>
      <w:r w:rsidRPr="004900EB">
        <w:rPr>
          <w:sz w:val="22"/>
          <w:szCs w:val="22"/>
          <w:lang w:val="hr-HR"/>
        </w:rPr>
        <w:t>Malo ispitivanje utjecaja oštećene funkcije jetre, provedeno u 6 ispitanika s klinički značajnom (Child Pugh A (n = 5) i B (n = 1)) cirozom, pokazalo je mali učinak na farmakokinetiku peroralno primijenjenog olanzapina (jedna doza od 2,5 – 7,5 mg): ispitanici s blagom do umjerenom disfunkcijom jetre imali su blago povišen sistemski klirens i brže poluvrijeme eliminacije u usporedbi s ispitanicima koji nisu imali disfunkciju jetre (n = 3). Bilo je više pušača među ispitanicima s cirozom (4/6, 67%) nego među ispitanicima koji nisu imali disfunkciju jetre (0/3, 0%).</w:t>
      </w:r>
    </w:p>
    <w:p w14:paraId="7A80CF2E"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p>
    <w:p w14:paraId="3A99216E"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Pušenje</w:t>
      </w:r>
    </w:p>
    <w:p w14:paraId="1FA44D68" w14:textId="77777777" w:rsidR="00482E15" w:rsidRPr="004900EB" w:rsidRDefault="00482E15" w:rsidP="00482E15">
      <w:pPr>
        <w:widowControl w:val="0"/>
        <w:autoSpaceDE w:val="0"/>
        <w:autoSpaceDN w:val="0"/>
        <w:rPr>
          <w:bCs/>
          <w:sz w:val="22"/>
          <w:szCs w:val="22"/>
          <w:lang w:val="hr-HR" w:eastAsia="hr-HR"/>
        </w:rPr>
      </w:pPr>
      <w:r w:rsidRPr="004900EB">
        <w:rPr>
          <w:bCs/>
          <w:sz w:val="22"/>
          <w:szCs w:val="22"/>
          <w:lang w:val="hr-HR" w:eastAsia="hr-HR"/>
        </w:rPr>
        <w:t xml:space="preserve">Prosječno poluvrijeme eliminacije u ispitanika nepušača (muškarci i žene) bilo je duže nego u ispitanika pušača (38,6 naspram 30,4 sata), a klirens je bio manji (18,6 naspram 27,7 l/h). </w:t>
      </w:r>
    </w:p>
    <w:p w14:paraId="7D3A5D74" w14:textId="77777777" w:rsidR="00482E15" w:rsidRPr="004900EB" w:rsidRDefault="00482E15" w:rsidP="00482E15">
      <w:pPr>
        <w:widowControl w:val="0"/>
        <w:tabs>
          <w:tab w:val="left" w:pos="567"/>
        </w:tabs>
        <w:rPr>
          <w:sz w:val="22"/>
          <w:szCs w:val="22"/>
          <w:lang w:val="hr-HR"/>
        </w:rPr>
      </w:pPr>
      <w:r w:rsidRPr="004900EB">
        <w:rPr>
          <w:sz w:val="22"/>
          <w:szCs w:val="22"/>
          <w:lang w:val="hr-HR"/>
        </w:rPr>
        <w:t xml:space="preserve"> </w:t>
      </w:r>
    </w:p>
    <w:p w14:paraId="432020B4" w14:textId="77777777" w:rsidR="00482E15" w:rsidRPr="004900EB" w:rsidRDefault="00482E15" w:rsidP="00482E15">
      <w:pPr>
        <w:widowControl w:val="0"/>
        <w:autoSpaceDE w:val="0"/>
        <w:autoSpaceDN w:val="0"/>
        <w:rPr>
          <w:bCs/>
          <w:sz w:val="22"/>
          <w:szCs w:val="22"/>
          <w:lang w:val="hr-HR" w:eastAsia="hr-HR"/>
        </w:rPr>
      </w:pPr>
      <w:r w:rsidRPr="004900EB">
        <w:rPr>
          <w:bCs/>
          <w:sz w:val="22"/>
          <w:szCs w:val="22"/>
          <w:lang w:val="hr-HR" w:eastAsia="hr-HR"/>
        </w:rPr>
        <w:t>Klirens olanzapina u plazmi bio je niži u starijih nego u mlađih ispitanika, u žena nego u muškaraca te u nepušača nego pušača. Međutim, veličina utjecaja dobi, spola ili pušenja na klirens i poluvijek olanzapina malena je u usporedbi s ukupnom varijabilnošću među pojedincima.</w:t>
      </w:r>
    </w:p>
    <w:p w14:paraId="42937314" w14:textId="77777777" w:rsidR="00482E15" w:rsidRPr="004900EB" w:rsidRDefault="00482E15" w:rsidP="00482E15">
      <w:pPr>
        <w:tabs>
          <w:tab w:val="left" w:pos="567"/>
        </w:tabs>
        <w:rPr>
          <w:sz w:val="22"/>
          <w:szCs w:val="22"/>
          <w:lang w:val="hr-HR"/>
        </w:rPr>
      </w:pPr>
    </w:p>
    <w:p w14:paraId="2DB2B05E"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U ispitivanju na bijelcima, Japancima i Kinezima nisu postojale razlike u farmakokinetičkim parametrima između ove tri populacije.</w:t>
      </w:r>
    </w:p>
    <w:p w14:paraId="3B24C16B" w14:textId="77777777" w:rsidR="00482E15" w:rsidRPr="004900EB" w:rsidRDefault="00482E15" w:rsidP="00482E15">
      <w:pPr>
        <w:pStyle w:val="Text"/>
        <w:tabs>
          <w:tab w:val="left" w:pos="567"/>
        </w:tabs>
        <w:spacing w:before="0" w:after="0" w:line="240" w:lineRule="auto"/>
        <w:ind w:left="0" w:right="0" w:firstLine="0"/>
        <w:rPr>
          <w:color w:val="auto"/>
          <w:sz w:val="22"/>
          <w:szCs w:val="22"/>
          <w:lang w:val="hr-HR"/>
        </w:rPr>
      </w:pPr>
    </w:p>
    <w:p w14:paraId="0C1CF35A"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 xml:space="preserve">Pedijatrijska populacija </w:t>
      </w:r>
    </w:p>
    <w:p w14:paraId="4DB07021" w14:textId="77777777" w:rsidR="00482E15" w:rsidRPr="004900EB" w:rsidRDefault="00482E15" w:rsidP="00482E15">
      <w:pPr>
        <w:pStyle w:val="naslovSmPC-a"/>
        <w:widowControl w:val="0"/>
        <w:spacing w:before="0" w:after="0" w:line="240" w:lineRule="auto"/>
        <w:ind w:right="-483"/>
        <w:rPr>
          <w:rFonts w:ascii="Times New Roman" w:hAnsi="Times New Roman"/>
          <w:b w:val="0"/>
          <w:sz w:val="22"/>
          <w:szCs w:val="22"/>
          <w:lang w:val="hr-HR"/>
        </w:rPr>
      </w:pPr>
      <w:r w:rsidRPr="004900EB">
        <w:rPr>
          <w:rFonts w:ascii="Times New Roman" w:hAnsi="Times New Roman"/>
          <w:b w:val="0"/>
          <w:sz w:val="22"/>
          <w:szCs w:val="22"/>
          <w:lang w:val="hr-HR"/>
        </w:rPr>
        <w:t>Adolescenti (u dobi od 13 do 17 godina): farmakokinetika olanzapina je slična između adolescenata i odraslih. U kliničkim ispitivanjima prosječna izloženost olanzapinu bila je približno 27% viša u adolescenata. Demografske razlike između adolescenata i odraslih obuhvaćale su manju prosječnu tjelesnu težinu i manji broj pušača adolescenata. Ti faktori moguće doprinose većoj prosječnoj izloženosti uočenoj u adolescenata.</w:t>
      </w:r>
    </w:p>
    <w:p w14:paraId="04CA70D1" w14:textId="77777777" w:rsidR="00482E15" w:rsidRPr="004900EB" w:rsidRDefault="00482E15" w:rsidP="00482E15">
      <w:pPr>
        <w:tabs>
          <w:tab w:val="left" w:pos="567"/>
        </w:tabs>
        <w:rPr>
          <w:sz w:val="22"/>
          <w:szCs w:val="22"/>
          <w:lang w:val="hr-HR"/>
        </w:rPr>
      </w:pPr>
      <w:r w:rsidRPr="004900EB">
        <w:rPr>
          <w:sz w:val="22"/>
          <w:szCs w:val="22"/>
          <w:lang w:val="hr-HR"/>
        </w:rPr>
        <w:t xml:space="preserve"> </w:t>
      </w:r>
    </w:p>
    <w:p w14:paraId="6556B8B2"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5.3</w:t>
      </w:r>
      <w:r w:rsidRPr="004900EB">
        <w:rPr>
          <w:b/>
          <w:sz w:val="22"/>
          <w:szCs w:val="22"/>
          <w:lang w:val="hr-HR"/>
        </w:rPr>
        <w:tab/>
        <w:t>Neklinički podaci o sigurnosti primjene</w:t>
      </w:r>
    </w:p>
    <w:p w14:paraId="4AF87C66" w14:textId="77777777" w:rsidR="00482E15" w:rsidRPr="004900EB" w:rsidRDefault="00482E15" w:rsidP="00482E15">
      <w:pPr>
        <w:widowControl w:val="0"/>
        <w:ind w:right="-483"/>
        <w:rPr>
          <w:bCs/>
          <w:sz w:val="22"/>
          <w:szCs w:val="22"/>
          <w:lang w:val="hr-HR"/>
        </w:rPr>
      </w:pPr>
    </w:p>
    <w:p w14:paraId="39C938EF" w14:textId="77777777" w:rsidR="00482E15" w:rsidRPr="004900EB" w:rsidRDefault="00482E15" w:rsidP="00482E15">
      <w:pPr>
        <w:autoSpaceDE w:val="0"/>
        <w:autoSpaceDN w:val="0"/>
        <w:jc w:val="both"/>
        <w:rPr>
          <w:bCs/>
          <w:iCs/>
          <w:sz w:val="22"/>
          <w:szCs w:val="22"/>
          <w:u w:val="single"/>
          <w:lang w:val="hr-HR" w:eastAsia="hr-HR"/>
        </w:rPr>
      </w:pPr>
      <w:r w:rsidRPr="004900EB">
        <w:rPr>
          <w:bCs/>
          <w:iCs/>
          <w:sz w:val="22"/>
          <w:szCs w:val="22"/>
          <w:u w:val="single"/>
          <w:lang w:val="hr-HR" w:eastAsia="hr-HR"/>
        </w:rPr>
        <w:t>Akutna toksičnost (nakon jedne doze)</w:t>
      </w:r>
    </w:p>
    <w:p w14:paraId="779A0788"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Znakovi oralne toksičnosti u glodavaca bili su karakteristični za snažne neuroleptičke spojeve: hipoaktivnost, koma, tremor, kloničke konvulzije, salivacija te smanjen prirast tjelesne težine. Medijan letalnih doza bio je približno 210 mg/kg (miševi), odnosno 175 mg/kg (štakori). Psi su podnosili pojedinačne peroralne doze do 100 mg/kg bez smrtnog ishoda. Klinički znakovi uključivali su sedaciju, ataksiju, tremore, ubrzan srčani ritam, otežano disanje, miozu i anoreksiju. U majmuna su pojedinačne peroralne doze do 100 mg/kg dovodile do prostracije, a u većim dozama do polusvjesnog stanja.</w:t>
      </w:r>
    </w:p>
    <w:p w14:paraId="6B1FDD05" w14:textId="77777777" w:rsidR="00482E15" w:rsidRPr="004900EB" w:rsidRDefault="00482E15" w:rsidP="00482E15">
      <w:pPr>
        <w:widowControl w:val="0"/>
        <w:tabs>
          <w:tab w:val="left" w:pos="567"/>
        </w:tabs>
        <w:rPr>
          <w:spacing w:val="2"/>
          <w:sz w:val="22"/>
          <w:szCs w:val="22"/>
          <w:lang w:val="hr-HR"/>
        </w:rPr>
      </w:pPr>
    </w:p>
    <w:p w14:paraId="406F0952" w14:textId="77777777" w:rsidR="00482E15" w:rsidRPr="004900EB" w:rsidRDefault="00482E15" w:rsidP="00482E15">
      <w:pPr>
        <w:autoSpaceDE w:val="0"/>
        <w:autoSpaceDN w:val="0"/>
        <w:rPr>
          <w:bCs/>
          <w:iCs/>
          <w:sz w:val="22"/>
          <w:szCs w:val="22"/>
          <w:u w:val="single"/>
          <w:lang w:val="hr-HR" w:eastAsia="hr-HR"/>
        </w:rPr>
      </w:pPr>
      <w:r w:rsidRPr="004900EB">
        <w:rPr>
          <w:bCs/>
          <w:iCs/>
          <w:sz w:val="22"/>
          <w:szCs w:val="22"/>
          <w:u w:val="single"/>
          <w:lang w:val="hr-HR" w:eastAsia="hr-HR"/>
        </w:rPr>
        <w:t>Toksičnost ponovljenih doza</w:t>
      </w:r>
    </w:p>
    <w:p w14:paraId="7EC5560B"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U ispitivanjima u trajanju do 3 mjeseca na miševima te do godine dana na štakorima i psima prevladavajući učinci bili su depresija središnjeg živčanog sustava, antikolinergički učinci i periferni hematološki poremećaji. Na depresiju središnjeg živčanog sustava razvila se podnošljivost. Pri visokim dozama bili su smanjeni parametri rasta. Reverzibilni učinci sukladni s porastom prolaktina u štakora uključivali su smanjenje težine jajnika i maternice te morfološke promjene epitela rodnice i mliječnih žlijezda. </w:t>
      </w:r>
    </w:p>
    <w:p w14:paraId="7382DA3B" w14:textId="77777777" w:rsidR="00482E15" w:rsidRPr="004900EB" w:rsidRDefault="00482E15" w:rsidP="00482E15">
      <w:pPr>
        <w:tabs>
          <w:tab w:val="left" w:pos="567"/>
        </w:tabs>
        <w:rPr>
          <w:spacing w:val="2"/>
          <w:sz w:val="22"/>
          <w:szCs w:val="22"/>
          <w:lang w:val="hr-HR"/>
        </w:rPr>
      </w:pPr>
      <w:r w:rsidRPr="004900EB">
        <w:rPr>
          <w:spacing w:val="2"/>
          <w:sz w:val="22"/>
          <w:szCs w:val="22"/>
          <w:lang w:val="hr-HR"/>
        </w:rPr>
        <w:t xml:space="preserve"> </w:t>
      </w:r>
    </w:p>
    <w:p w14:paraId="7DFAFB8C" w14:textId="77777777" w:rsidR="00482E15" w:rsidRPr="004900EB" w:rsidRDefault="00482E15" w:rsidP="00482E15">
      <w:pPr>
        <w:tabs>
          <w:tab w:val="left" w:pos="567"/>
        </w:tabs>
        <w:rPr>
          <w:iCs/>
          <w:spacing w:val="2"/>
          <w:sz w:val="22"/>
          <w:szCs w:val="22"/>
          <w:u w:val="single"/>
          <w:lang w:val="hr-HR"/>
        </w:rPr>
      </w:pPr>
      <w:r w:rsidRPr="004900EB">
        <w:rPr>
          <w:spacing w:val="2"/>
          <w:sz w:val="22"/>
          <w:szCs w:val="22"/>
          <w:u w:val="single"/>
          <w:lang w:val="hr-HR"/>
        </w:rPr>
        <w:t xml:space="preserve">Hematološka toksičnost </w:t>
      </w:r>
    </w:p>
    <w:p w14:paraId="20911C47" w14:textId="77777777" w:rsidR="00482E15" w:rsidRPr="004900EB" w:rsidRDefault="00482E15" w:rsidP="00482E15">
      <w:pPr>
        <w:tabs>
          <w:tab w:val="left" w:pos="567"/>
        </w:tabs>
        <w:rPr>
          <w:bCs/>
          <w:sz w:val="22"/>
          <w:szCs w:val="22"/>
          <w:lang w:val="hr-HR" w:eastAsia="hr-HR"/>
        </w:rPr>
      </w:pPr>
      <w:r w:rsidRPr="004900EB">
        <w:rPr>
          <w:bCs/>
          <w:sz w:val="22"/>
          <w:szCs w:val="22"/>
          <w:lang w:val="hr-HR" w:eastAsia="hr-HR"/>
        </w:rPr>
        <w:t>U svakoj su vrsti pronađeni učinci na hematološke parametre, uključujući smanjenje broja cirkulirajućih leukocita ovisno o dozi u miševa te nespecifično smanjenje broja cirkulirajućih leukocita u štakora. Međutim, nisu nađeni dokazi citotoksičnosti za koštanu srž. Reverzibilna neutropenija, trombocitopenija ili anemija razvile su se u malog broja pasa liječenih dozom od 8 ili 10 mg/kg/dan (ukupna izloženost olanzapinu [AUC] je 12 do 15 puta veća nego izloženost u čovjeka kojemu je dana doza od 12 mg). U pasa s citopenijom nije bilo štetnih učinaka za matične i proliferacijske stanice koštane srži.</w:t>
      </w:r>
    </w:p>
    <w:p w14:paraId="79F6915A" w14:textId="77777777" w:rsidR="00482E15" w:rsidRPr="004900EB" w:rsidRDefault="00482E15" w:rsidP="00482E15">
      <w:pPr>
        <w:tabs>
          <w:tab w:val="left" w:pos="567"/>
        </w:tabs>
        <w:rPr>
          <w:spacing w:val="2"/>
          <w:sz w:val="22"/>
          <w:szCs w:val="22"/>
          <w:lang w:val="hr-HR"/>
        </w:rPr>
      </w:pPr>
    </w:p>
    <w:p w14:paraId="0333276E" w14:textId="77777777" w:rsidR="00482E15" w:rsidRPr="004900EB" w:rsidRDefault="00482E15" w:rsidP="00482E15">
      <w:pPr>
        <w:keepNext/>
        <w:autoSpaceDE w:val="0"/>
        <w:autoSpaceDN w:val="0"/>
        <w:jc w:val="both"/>
        <w:rPr>
          <w:bCs/>
          <w:iCs/>
          <w:sz w:val="22"/>
          <w:szCs w:val="22"/>
          <w:u w:val="single"/>
          <w:lang w:val="hr-HR" w:eastAsia="hr-HR"/>
        </w:rPr>
      </w:pPr>
      <w:r w:rsidRPr="004900EB">
        <w:rPr>
          <w:bCs/>
          <w:iCs/>
          <w:sz w:val="22"/>
          <w:szCs w:val="22"/>
          <w:u w:val="single"/>
          <w:lang w:val="hr-HR" w:eastAsia="hr-HR"/>
        </w:rPr>
        <w:t>Reproduktivna toksičnost</w:t>
      </w:r>
    </w:p>
    <w:p w14:paraId="5C7C52A5" w14:textId="77777777" w:rsidR="00482E15" w:rsidRPr="004900EB" w:rsidRDefault="00482E15" w:rsidP="00482E15">
      <w:pPr>
        <w:keepNext/>
        <w:autoSpaceDE w:val="0"/>
        <w:autoSpaceDN w:val="0"/>
        <w:rPr>
          <w:bCs/>
          <w:sz w:val="22"/>
          <w:szCs w:val="22"/>
          <w:lang w:val="hr-HR" w:eastAsia="hr-HR"/>
        </w:rPr>
      </w:pPr>
      <w:r w:rsidRPr="004900EB">
        <w:rPr>
          <w:bCs/>
          <w:sz w:val="22"/>
          <w:szCs w:val="22"/>
          <w:lang w:val="hr-HR" w:eastAsia="hr-HR"/>
        </w:rPr>
        <w:t xml:space="preserve">Olanzapin nije imao teratogene učinke. Sedacija je utjecala na sposobnost parenja mužjaka štakora. Na estrusne cikluse u štakora utjecale su doze od 1,1 mg/kg (3 puta veća doza od maksimalne doze u ljudi), a na parametre reprodukcije utjecala je doza od 3 mg/kg (9 puta veća doza od maksimalne doze u ljudi). U mladunčadi štakora kojima je davan olanzapin primijećeni su zastoj u fetalnom razvoju i prolazno smanjenje razina aktivnosti. </w:t>
      </w:r>
    </w:p>
    <w:p w14:paraId="287B59D0" w14:textId="77777777" w:rsidR="00482E15" w:rsidRPr="004900EB" w:rsidRDefault="00482E15" w:rsidP="00482E15">
      <w:pPr>
        <w:tabs>
          <w:tab w:val="left" w:pos="567"/>
        </w:tabs>
        <w:rPr>
          <w:spacing w:val="2"/>
          <w:sz w:val="22"/>
          <w:szCs w:val="22"/>
          <w:lang w:val="hr-HR"/>
        </w:rPr>
      </w:pPr>
    </w:p>
    <w:p w14:paraId="1F315130" w14:textId="77777777" w:rsidR="00482E15" w:rsidRPr="004900EB" w:rsidRDefault="00482E15" w:rsidP="00482E15">
      <w:pPr>
        <w:widowControl w:val="0"/>
        <w:tabs>
          <w:tab w:val="left" w:pos="567"/>
        </w:tabs>
        <w:rPr>
          <w:spacing w:val="14"/>
          <w:sz w:val="22"/>
          <w:szCs w:val="22"/>
          <w:u w:val="single"/>
          <w:lang w:val="hr-HR"/>
        </w:rPr>
      </w:pPr>
      <w:r w:rsidRPr="004900EB">
        <w:rPr>
          <w:sz w:val="22"/>
          <w:szCs w:val="22"/>
          <w:u w:val="single"/>
          <w:lang w:val="hr-HR"/>
        </w:rPr>
        <w:t>Mutagenost</w:t>
      </w:r>
    </w:p>
    <w:p w14:paraId="420462FF"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 xml:space="preserve">Olanzapin nije bio mutagen ni klastogen u punom rasponu standardnih testova koji su uključivali testove bakterijske mutacije te </w:t>
      </w:r>
      <w:r w:rsidRPr="004900EB">
        <w:rPr>
          <w:bCs/>
          <w:i/>
          <w:iCs/>
          <w:sz w:val="22"/>
          <w:szCs w:val="22"/>
          <w:lang w:val="hr-HR" w:eastAsia="hr-HR"/>
        </w:rPr>
        <w:t xml:space="preserve">in vitro </w:t>
      </w:r>
      <w:r w:rsidRPr="004900EB">
        <w:rPr>
          <w:bCs/>
          <w:sz w:val="22"/>
          <w:szCs w:val="22"/>
          <w:lang w:val="hr-HR" w:eastAsia="hr-HR"/>
        </w:rPr>
        <w:t xml:space="preserve">i </w:t>
      </w:r>
      <w:r w:rsidRPr="004900EB">
        <w:rPr>
          <w:bCs/>
          <w:i/>
          <w:iCs/>
          <w:sz w:val="22"/>
          <w:szCs w:val="22"/>
          <w:lang w:val="hr-HR" w:eastAsia="hr-HR"/>
        </w:rPr>
        <w:t xml:space="preserve">in vivo </w:t>
      </w:r>
      <w:r w:rsidRPr="004900EB">
        <w:rPr>
          <w:bCs/>
          <w:sz w:val="22"/>
          <w:szCs w:val="22"/>
          <w:lang w:val="hr-HR" w:eastAsia="hr-HR"/>
        </w:rPr>
        <w:t>testove na sisavcima.</w:t>
      </w:r>
    </w:p>
    <w:p w14:paraId="3D56B232" w14:textId="77777777" w:rsidR="00482E15" w:rsidRPr="004900EB" w:rsidRDefault="00482E15" w:rsidP="00482E15">
      <w:pPr>
        <w:widowControl w:val="0"/>
        <w:tabs>
          <w:tab w:val="left" w:pos="567"/>
        </w:tabs>
        <w:rPr>
          <w:spacing w:val="2"/>
          <w:sz w:val="22"/>
          <w:szCs w:val="22"/>
          <w:lang w:val="hr-HR"/>
        </w:rPr>
      </w:pPr>
    </w:p>
    <w:p w14:paraId="41FEEEAC" w14:textId="77777777" w:rsidR="00482E15" w:rsidRPr="004900EB" w:rsidRDefault="00482E15" w:rsidP="00482E15">
      <w:pPr>
        <w:widowControl w:val="0"/>
        <w:tabs>
          <w:tab w:val="left" w:pos="567"/>
        </w:tabs>
        <w:rPr>
          <w:spacing w:val="2"/>
          <w:sz w:val="22"/>
          <w:szCs w:val="22"/>
          <w:u w:val="single"/>
          <w:lang w:val="hr-HR"/>
        </w:rPr>
      </w:pPr>
      <w:r w:rsidRPr="004900EB">
        <w:rPr>
          <w:spacing w:val="2"/>
          <w:sz w:val="22"/>
          <w:szCs w:val="22"/>
          <w:u w:val="single"/>
          <w:lang w:val="hr-HR"/>
        </w:rPr>
        <w:t>Kancerogenost</w:t>
      </w:r>
    </w:p>
    <w:p w14:paraId="6C171366"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Na temelju rezultata ispitivanja u miševa i štakora zaključeno je da olanzapin nije kancerogen.</w:t>
      </w:r>
    </w:p>
    <w:p w14:paraId="4C5024DE" w14:textId="77777777" w:rsidR="00575AA3" w:rsidRPr="004900EB" w:rsidRDefault="00575AA3" w:rsidP="00575AA3">
      <w:pPr>
        <w:tabs>
          <w:tab w:val="left" w:pos="567"/>
        </w:tabs>
        <w:rPr>
          <w:b/>
          <w:sz w:val="22"/>
          <w:szCs w:val="22"/>
        </w:rPr>
      </w:pPr>
      <w:r w:rsidRPr="004900EB">
        <w:rPr>
          <w:b/>
          <w:sz w:val="22"/>
          <w:szCs w:val="22"/>
        </w:rPr>
        <w:t xml:space="preserve"> </w:t>
      </w:r>
    </w:p>
    <w:p w14:paraId="39A33962" w14:textId="77777777" w:rsidR="00575AA3" w:rsidRPr="004900EB" w:rsidRDefault="00575AA3" w:rsidP="00575AA3">
      <w:pPr>
        <w:tabs>
          <w:tab w:val="left" w:pos="567"/>
        </w:tabs>
        <w:rPr>
          <w:b/>
          <w:sz w:val="22"/>
          <w:szCs w:val="22"/>
        </w:rPr>
      </w:pPr>
    </w:p>
    <w:p w14:paraId="45DD2B2F" w14:textId="77777777" w:rsidR="00575AA3" w:rsidRPr="004900EB" w:rsidRDefault="00575AA3" w:rsidP="00575AA3">
      <w:pPr>
        <w:tabs>
          <w:tab w:val="left" w:pos="567"/>
        </w:tabs>
        <w:ind w:left="567" w:hanging="567"/>
        <w:rPr>
          <w:b/>
          <w:sz w:val="22"/>
          <w:szCs w:val="22"/>
        </w:rPr>
      </w:pPr>
      <w:r w:rsidRPr="004900EB">
        <w:rPr>
          <w:b/>
          <w:sz w:val="22"/>
          <w:szCs w:val="22"/>
        </w:rPr>
        <w:t>6.</w:t>
      </w:r>
      <w:r w:rsidRPr="004900EB">
        <w:rPr>
          <w:b/>
          <w:sz w:val="22"/>
          <w:szCs w:val="22"/>
        </w:rPr>
        <w:tab/>
        <w:t>FARMACEUTSKI PODACI</w:t>
      </w:r>
    </w:p>
    <w:p w14:paraId="50CE87F5" w14:textId="77777777" w:rsidR="00575AA3" w:rsidRPr="004900EB" w:rsidRDefault="00575AA3" w:rsidP="00575AA3">
      <w:pPr>
        <w:tabs>
          <w:tab w:val="left" w:pos="567"/>
        </w:tabs>
        <w:rPr>
          <w:b/>
          <w:sz w:val="22"/>
          <w:szCs w:val="22"/>
        </w:rPr>
      </w:pPr>
    </w:p>
    <w:p w14:paraId="1E42B2B3" w14:textId="77777777" w:rsidR="00575AA3" w:rsidRPr="004900EB" w:rsidRDefault="00575AA3" w:rsidP="00575AA3">
      <w:pPr>
        <w:tabs>
          <w:tab w:val="left" w:pos="567"/>
        </w:tabs>
        <w:ind w:left="567" w:hanging="567"/>
        <w:rPr>
          <w:b/>
          <w:sz w:val="22"/>
          <w:szCs w:val="22"/>
        </w:rPr>
      </w:pPr>
      <w:r w:rsidRPr="004900EB">
        <w:rPr>
          <w:b/>
          <w:sz w:val="22"/>
          <w:szCs w:val="22"/>
        </w:rPr>
        <w:t>6.1</w:t>
      </w:r>
      <w:r w:rsidRPr="004900EB">
        <w:rPr>
          <w:b/>
          <w:sz w:val="22"/>
          <w:szCs w:val="22"/>
        </w:rPr>
        <w:tab/>
        <w:t>Popis pomoćnih tvari</w:t>
      </w:r>
    </w:p>
    <w:p w14:paraId="7FCE37B1" w14:textId="77777777" w:rsidR="00575AA3" w:rsidRPr="004900EB" w:rsidRDefault="00575AA3" w:rsidP="00575AA3">
      <w:pPr>
        <w:tabs>
          <w:tab w:val="left" w:pos="567"/>
        </w:tabs>
        <w:ind w:left="567" w:hanging="567"/>
        <w:rPr>
          <w:sz w:val="22"/>
          <w:szCs w:val="22"/>
        </w:rPr>
      </w:pPr>
    </w:p>
    <w:p w14:paraId="253B8A1F" w14:textId="77777777" w:rsidR="00575AA3" w:rsidRPr="004900EB" w:rsidRDefault="005B6B97" w:rsidP="00575AA3">
      <w:pPr>
        <w:tabs>
          <w:tab w:val="left" w:pos="567"/>
        </w:tabs>
        <w:ind w:left="567" w:hanging="567"/>
        <w:rPr>
          <w:sz w:val="22"/>
          <w:szCs w:val="22"/>
        </w:rPr>
      </w:pPr>
      <w:r w:rsidRPr="004900EB">
        <w:rPr>
          <w:sz w:val="22"/>
          <w:szCs w:val="22"/>
        </w:rPr>
        <w:t>m</w:t>
      </w:r>
      <w:r w:rsidR="00E556F2" w:rsidRPr="004900EB">
        <w:rPr>
          <w:sz w:val="22"/>
          <w:szCs w:val="22"/>
        </w:rPr>
        <w:t>anitol</w:t>
      </w:r>
      <w:r w:rsidR="004D1C35" w:rsidRPr="004900EB">
        <w:rPr>
          <w:sz w:val="22"/>
          <w:szCs w:val="22"/>
        </w:rPr>
        <w:t xml:space="preserve"> </w:t>
      </w:r>
      <w:r w:rsidR="005575D4" w:rsidRPr="004900EB">
        <w:rPr>
          <w:sz w:val="22"/>
          <w:szCs w:val="22"/>
        </w:rPr>
        <w:t>(</w:t>
      </w:r>
      <w:r w:rsidR="004D1C35" w:rsidRPr="004900EB">
        <w:rPr>
          <w:sz w:val="22"/>
          <w:szCs w:val="22"/>
        </w:rPr>
        <w:t>E 421</w:t>
      </w:r>
      <w:r w:rsidR="005575D4" w:rsidRPr="004900EB">
        <w:rPr>
          <w:sz w:val="22"/>
          <w:szCs w:val="22"/>
        </w:rPr>
        <w:t>)</w:t>
      </w:r>
    </w:p>
    <w:p w14:paraId="782E94CF" w14:textId="77777777" w:rsidR="00575AA3" w:rsidRPr="004900EB" w:rsidRDefault="005B6B97" w:rsidP="00575AA3">
      <w:pPr>
        <w:widowControl w:val="0"/>
        <w:autoSpaceDE w:val="0"/>
        <w:autoSpaceDN w:val="0"/>
        <w:jc w:val="both"/>
        <w:rPr>
          <w:bCs/>
          <w:sz w:val="22"/>
          <w:szCs w:val="22"/>
          <w:lang w:eastAsia="hr-HR"/>
        </w:rPr>
      </w:pPr>
      <w:r w:rsidRPr="004900EB">
        <w:rPr>
          <w:bCs/>
          <w:sz w:val="22"/>
          <w:szCs w:val="22"/>
          <w:lang w:eastAsia="hr-HR"/>
        </w:rPr>
        <w:t>c</w:t>
      </w:r>
      <w:r w:rsidR="00575AA3" w:rsidRPr="004900EB">
        <w:rPr>
          <w:bCs/>
          <w:sz w:val="22"/>
          <w:szCs w:val="22"/>
          <w:lang w:eastAsia="hr-HR"/>
        </w:rPr>
        <w:t>eluloza, mikrokristalična</w:t>
      </w:r>
    </w:p>
    <w:p w14:paraId="2E0FC954" w14:textId="77777777" w:rsidR="004D1C35" w:rsidRPr="004900EB" w:rsidRDefault="005B6B97" w:rsidP="00575AA3">
      <w:pPr>
        <w:widowControl w:val="0"/>
        <w:autoSpaceDE w:val="0"/>
        <w:autoSpaceDN w:val="0"/>
        <w:jc w:val="both"/>
        <w:rPr>
          <w:bCs/>
          <w:sz w:val="22"/>
          <w:szCs w:val="22"/>
          <w:lang w:eastAsia="hr-HR"/>
        </w:rPr>
      </w:pPr>
      <w:r w:rsidRPr="004900EB">
        <w:rPr>
          <w:bCs/>
          <w:sz w:val="22"/>
          <w:szCs w:val="22"/>
          <w:lang w:eastAsia="hr-HR"/>
        </w:rPr>
        <w:t>a</w:t>
      </w:r>
      <w:r w:rsidR="004D1C35" w:rsidRPr="004900EB">
        <w:rPr>
          <w:bCs/>
          <w:sz w:val="22"/>
          <w:szCs w:val="22"/>
          <w:lang w:eastAsia="hr-HR"/>
        </w:rPr>
        <w:t xml:space="preserve">spartam </w:t>
      </w:r>
      <w:r w:rsidR="005575D4" w:rsidRPr="004900EB">
        <w:rPr>
          <w:bCs/>
          <w:sz w:val="22"/>
          <w:szCs w:val="22"/>
          <w:lang w:eastAsia="hr-HR"/>
        </w:rPr>
        <w:t>(</w:t>
      </w:r>
      <w:r w:rsidR="004D1C35" w:rsidRPr="004900EB">
        <w:rPr>
          <w:bCs/>
          <w:sz w:val="22"/>
          <w:szCs w:val="22"/>
          <w:lang w:eastAsia="hr-HR"/>
        </w:rPr>
        <w:t>E 951</w:t>
      </w:r>
      <w:r w:rsidR="005575D4" w:rsidRPr="004900EB">
        <w:rPr>
          <w:bCs/>
          <w:sz w:val="22"/>
          <w:szCs w:val="22"/>
          <w:lang w:eastAsia="hr-HR"/>
        </w:rPr>
        <w:t>)</w:t>
      </w:r>
    </w:p>
    <w:p w14:paraId="2EAB665F" w14:textId="77777777" w:rsidR="00575AA3" w:rsidRPr="004900EB" w:rsidRDefault="005B6B97" w:rsidP="00575AA3">
      <w:pPr>
        <w:tabs>
          <w:tab w:val="left" w:pos="567"/>
        </w:tabs>
        <w:ind w:left="567" w:hanging="567"/>
        <w:rPr>
          <w:sz w:val="22"/>
          <w:szCs w:val="22"/>
        </w:rPr>
      </w:pPr>
      <w:r w:rsidRPr="004900EB">
        <w:rPr>
          <w:sz w:val="22"/>
          <w:szCs w:val="22"/>
        </w:rPr>
        <w:t>k</w:t>
      </w:r>
      <w:r w:rsidR="00E556F2" w:rsidRPr="004900EB">
        <w:rPr>
          <w:sz w:val="22"/>
          <w:szCs w:val="22"/>
        </w:rPr>
        <w:t>rospovidon</w:t>
      </w:r>
    </w:p>
    <w:p w14:paraId="00830F9A" w14:textId="77777777" w:rsidR="00575AA3" w:rsidRPr="004900EB" w:rsidRDefault="005B6B97" w:rsidP="00575AA3">
      <w:pPr>
        <w:widowControl w:val="0"/>
        <w:autoSpaceDE w:val="0"/>
        <w:autoSpaceDN w:val="0"/>
        <w:jc w:val="both"/>
        <w:rPr>
          <w:bCs/>
          <w:sz w:val="22"/>
          <w:szCs w:val="22"/>
          <w:lang w:eastAsia="hr-HR"/>
        </w:rPr>
      </w:pPr>
      <w:r w:rsidRPr="004900EB">
        <w:rPr>
          <w:bCs/>
          <w:sz w:val="22"/>
          <w:szCs w:val="22"/>
          <w:lang w:eastAsia="hr-HR"/>
        </w:rPr>
        <w:t>m</w:t>
      </w:r>
      <w:r w:rsidR="00575AA3" w:rsidRPr="004900EB">
        <w:rPr>
          <w:bCs/>
          <w:sz w:val="22"/>
          <w:szCs w:val="22"/>
          <w:lang w:eastAsia="hr-HR"/>
        </w:rPr>
        <w:t>agnezijev stearat</w:t>
      </w:r>
    </w:p>
    <w:p w14:paraId="3EFA2631" w14:textId="77777777" w:rsidR="00575AA3" w:rsidRPr="004900EB" w:rsidRDefault="00575AA3" w:rsidP="00575AA3">
      <w:pPr>
        <w:tabs>
          <w:tab w:val="left" w:pos="567"/>
        </w:tabs>
        <w:ind w:left="567" w:hanging="567"/>
        <w:rPr>
          <w:b/>
          <w:sz w:val="22"/>
          <w:szCs w:val="22"/>
        </w:rPr>
      </w:pPr>
    </w:p>
    <w:p w14:paraId="1D97F5D4" w14:textId="77777777" w:rsidR="00575AA3" w:rsidRPr="004900EB" w:rsidRDefault="00575AA3" w:rsidP="00575AA3">
      <w:pPr>
        <w:tabs>
          <w:tab w:val="left" w:pos="567"/>
        </w:tabs>
        <w:ind w:left="567" w:hanging="567"/>
        <w:rPr>
          <w:sz w:val="22"/>
          <w:szCs w:val="22"/>
        </w:rPr>
      </w:pPr>
      <w:r w:rsidRPr="004900EB">
        <w:rPr>
          <w:b/>
          <w:sz w:val="22"/>
          <w:szCs w:val="22"/>
        </w:rPr>
        <w:t>6.2</w:t>
      </w:r>
      <w:r w:rsidRPr="004900EB">
        <w:rPr>
          <w:b/>
          <w:sz w:val="22"/>
          <w:szCs w:val="22"/>
        </w:rPr>
        <w:tab/>
        <w:t>Inkompatibilnosti</w:t>
      </w:r>
    </w:p>
    <w:p w14:paraId="69BE84A7" w14:textId="77777777" w:rsidR="00575AA3" w:rsidRPr="004900EB" w:rsidRDefault="00575AA3" w:rsidP="00575AA3">
      <w:pPr>
        <w:tabs>
          <w:tab w:val="left" w:pos="567"/>
        </w:tabs>
        <w:rPr>
          <w:sz w:val="22"/>
          <w:szCs w:val="22"/>
        </w:rPr>
      </w:pPr>
    </w:p>
    <w:p w14:paraId="4CF3F52D" w14:textId="77777777" w:rsidR="00575AA3" w:rsidRPr="004900EB" w:rsidRDefault="00575AA3" w:rsidP="00575AA3">
      <w:pPr>
        <w:tabs>
          <w:tab w:val="left" w:pos="567"/>
        </w:tabs>
        <w:rPr>
          <w:sz w:val="22"/>
          <w:szCs w:val="22"/>
        </w:rPr>
      </w:pPr>
      <w:r w:rsidRPr="004900EB">
        <w:rPr>
          <w:sz w:val="22"/>
          <w:szCs w:val="22"/>
        </w:rPr>
        <w:t>Nije primjenjivo.</w:t>
      </w:r>
    </w:p>
    <w:p w14:paraId="46119883" w14:textId="77777777" w:rsidR="00575AA3" w:rsidRPr="004900EB" w:rsidRDefault="00575AA3" w:rsidP="00575AA3">
      <w:pPr>
        <w:tabs>
          <w:tab w:val="left" w:pos="567"/>
        </w:tabs>
        <w:rPr>
          <w:sz w:val="22"/>
          <w:szCs w:val="22"/>
        </w:rPr>
      </w:pPr>
    </w:p>
    <w:p w14:paraId="2C14B946" w14:textId="77777777" w:rsidR="00575AA3" w:rsidRPr="004900EB" w:rsidRDefault="00575AA3" w:rsidP="00575AA3">
      <w:pPr>
        <w:tabs>
          <w:tab w:val="left" w:pos="567"/>
        </w:tabs>
        <w:ind w:left="567" w:hanging="567"/>
        <w:rPr>
          <w:sz w:val="22"/>
          <w:szCs w:val="22"/>
        </w:rPr>
      </w:pPr>
      <w:r w:rsidRPr="004900EB">
        <w:rPr>
          <w:b/>
          <w:sz w:val="22"/>
          <w:szCs w:val="22"/>
        </w:rPr>
        <w:t>6.3</w:t>
      </w:r>
      <w:r w:rsidRPr="004900EB">
        <w:rPr>
          <w:b/>
          <w:sz w:val="22"/>
          <w:szCs w:val="22"/>
        </w:rPr>
        <w:tab/>
        <w:t>Rok valjanosti</w:t>
      </w:r>
    </w:p>
    <w:p w14:paraId="32148A8C" w14:textId="77777777" w:rsidR="00575AA3" w:rsidRPr="004900EB" w:rsidRDefault="00575AA3" w:rsidP="00575AA3">
      <w:pPr>
        <w:tabs>
          <w:tab w:val="left" w:pos="567"/>
        </w:tabs>
        <w:rPr>
          <w:sz w:val="22"/>
          <w:szCs w:val="22"/>
        </w:rPr>
      </w:pPr>
    </w:p>
    <w:p w14:paraId="5913E7B6" w14:textId="77777777" w:rsidR="00575AA3" w:rsidRPr="004900EB" w:rsidRDefault="00575AA3" w:rsidP="00575AA3">
      <w:pPr>
        <w:tabs>
          <w:tab w:val="left" w:pos="567"/>
        </w:tabs>
        <w:ind w:left="567" w:hanging="567"/>
        <w:rPr>
          <w:sz w:val="22"/>
          <w:szCs w:val="22"/>
        </w:rPr>
      </w:pPr>
      <w:r w:rsidRPr="004900EB">
        <w:rPr>
          <w:sz w:val="22"/>
          <w:szCs w:val="22"/>
        </w:rPr>
        <w:t>3</w:t>
      </w:r>
      <w:r w:rsidR="004D1C35" w:rsidRPr="004900EB">
        <w:rPr>
          <w:sz w:val="22"/>
          <w:szCs w:val="22"/>
        </w:rPr>
        <w:t>0</w:t>
      </w:r>
      <w:r w:rsidRPr="004900EB">
        <w:rPr>
          <w:sz w:val="22"/>
          <w:szCs w:val="22"/>
        </w:rPr>
        <w:t xml:space="preserve"> </w:t>
      </w:r>
      <w:r w:rsidR="004D1C35" w:rsidRPr="004900EB">
        <w:rPr>
          <w:sz w:val="22"/>
          <w:szCs w:val="22"/>
        </w:rPr>
        <w:t>mjeseci</w:t>
      </w:r>
    </w:p>
    <w:p w14:paraId="6BAD1C90" w14:textId="77777777" w:rsidR="00575AA3" w:rsidRPr="004900EB" w:rsidRDefault="00575AA3" w:rsidP="00575AA3">
      <w:pPr>
        <w:tabs>
          <w:tab w:val="left" w:pos="567"/>
        </w:tabs>
        <w:ind w:left="567" w:hanging="567"/>
        <w:rPr>
          <w:b/>
          <w:sz w:val="22"/>
          <w:szCs w:val="22"/>
        </w:rPr>
      </w:pPr>
    </w:p>
    <w:p w14:paraId="6B2DAC48" w14:textId="77777777" w:rsidR="00575AA3" w:rsidRPr="004900EB" w:rsidRDefault="00575AA3" w:rsidP="00575AA3">
      <w:pPr>
        <w:tabs>
          <w:tab w:val="left" w:pos="567"/>
        </w:tabs>
        <w:ind w:left="567" w:hanging="567"/>
        <w:rPr>
          <w:b/>
          <w:sz w:val="22"/>
          <w:szCs w:val="22"/>
        </w:rPr>
      </w:pPr>
      <w:r w:rsidRPr="004900EB">
        <w:rPr>
          <w:b/>
          <w:sz w:val="22"/>
          <w:szCs w:val="22"/>
        </w:rPr>
        <w:t>6.4</w:t>
      </w:r>
      <w:r w:rsidRPr="004900EB">
        <w:rPr>
          <w:b/>
          <w:sz w:val="22"/>
          <w:szCs w:val="22"/>
        </w:rPr>
        <w:tab/>
        <w:t>Posebne mjere pri čuvanju lijeka</w:t>
      </w:r>
    </w:p>
    <w:p w14:paraId="52373C9E" w14:textId="77777777" w:rsidR="00575AA3" w:rsidRPr="004900EB" w:rsidRDefault="00575AA3" w:rsidP="00575AA3">
      <w:pPr>
        <w:tabs>
          <w:tab w:val="left" w:pos="567"/>
        </w:tabs>
        <w:rPr>
          <w:sz w:val="22"/>
          <w:szCs w:val="22"/>
        </w:rPr>
      </w:pPr>
    </w:p>
    <w:p w14:paraId="2C1D59FC" w14:textId="77777777" w:rsidR="00575AA3" w:rsidRPr="004900EB" w:rsidRDefault="004D1C35" w:rsidP="00575AA3">
      <w:pPr>
        <w:numPr>
          <w:ilvl w:val="12"/>
          <w:numId w:val="0"/>
        </w:numPr>
        <w:tabs>
          <w:tab w:val="left" w:pos="567"/>
          <w:tab w:val="left" w:pos="708"/>
        </w:tabs>
        <w:ind w:right="-2"/>
        <w:rPr>
          <w:sz w:val="22"/>
          <w:szCs w:val="22"/>
        </w:rPr>
      </w:pPr>
      <w:r w:rsidRPr="004900EB">
        <w:rPr>
          <w:sz w:val="22"/>
          <w:szCs w:val="22"/>
        </w:rPr>
        <w:t>Čuvati na temperaturi ispod 30ºC.</w:t>
      </w:r>
    </w:p>
    <w:p w14:paraId="7D11D130" w14:textId="77777777" w:rsidR="00575AA3" w:rsidRPr="004900EB" w:rsidRDefault="00575AA3" w:rsidP="00575AA3">
      <w:pPr>
        <w:tabs>
          <w:tab w:val="left" w:pos="567"/>
        </w:tabs>
        <w:rPr>
          <w:sz w:val="22"/>
          <w:szCs w:val="22"/>
        </w:rPr>
      </w:pPr>
    </w:p>
    <w:p w14:paraId="2F932AEE" w14:textId="77777777" w:rsidR="00575AA3" w:rsidRPr="004900EB" w:rsidRDefault="00160A1B" w:rsidP="004D73E0">
      <w:pPr>
        <w:rPr>
          <w:b/>
          <w:sz w:val="22"/>
          <w:szCs w:val="22"/>
          <w:lang w:val="nl-NL"/>
        </w:rPr>
      </w:pPr>
      <w:r w:rsidRPr="004900EB">
        <w:rPr>
          <w:b/>
          <w:sz w:val="22"/>
          <w:szCs w:val="22"/>
        </w:rPr>
        <w:t>6.5</w:t>
      </w:r>
      <w:r w:rsidRPr="004900EB">
        <w:rPr>
          <w:b/>
          <w:sz w:val="22"/>
          <w:szCs w:val="22"/>
        </w:rPr>
        <w:tab/>
      </w:r>
      <w:r w:rsidR="00575AA3" w:rsidRPr="004900EB">
        <w:rPr>
          <w:b/>
          <w:sz w:val="22"/>
          <w:szCs w:val="22"/>
          <w:lang w:val="nl-NL"/>
        </w:rPr>
        <w:t>Vrsta i sadržaj spremnika</w:t>
      </w:r>
    </w:p>
    <w:p w14:paraId="3BE2B61E" w14:textId="77777777" w:rsidR="00575AA3" w:rsidRPr="004900EB" w:rsidRDefault="00575AA3" w:rsidP="00575AA3">
      <w:pPr>
        <w:tabs>
          <w:tab w:val="left" w:pos="567"/>
        </w:tabs>
        <w:rPr>
          <w:sz w:val="22"/>
          <w:szCs w:val="22"/>
          <w:lang w:val="nl-NL"/>
        </w:rPr>
      </w:pPr>
    </w:p>
    <w:p w14:paraId="03716595" w14:textId="77777777" w:rsidR="004D1C35" w:rsidRPr="004900EB" w:rsidRDefault="004D1C35" w:rsidP="00575AA3">
      <w:pPr>
        <w:tabs>
          <w:tab w:val="left" w:pos="567"/>
        </w:tabs>
        <w:rPr>
          <w:sz w:val="22"/>
          <w:szCs w:val="22"/>
          <w:lang w:val="nl-NL"/>
        </w:rPr>
      </w:pPr>
      <w:r w:rsidRPr="004900EB">
        <w:rPr>
          <w:sz w:val="22"/>
          <w:szCs w:val="22"/>
          <w:lang w:val="nl-NL"/>
        </w:rPr>
        <w:t xml:space="preserve">Aluminij/aluminij blisteri u kutijama s 28 </w:t>
      </w:r>
      <w:r w:rsidR="00482E15" w:rsidRPr="004900EB">
        <w:rPr>
          <w:sz w:val="22"/>
          <w:szCs w:val="22"/>
          <w:lang w:val="nl-NL"/>
        </w:rPr>
        <w:t xml:space="preserve">&amp; 56 </w:t>
      </w:r>
      <w:r w:rsidRPr="004900EB">
        <w:rPr>
          <w:sz w:val="22"/>
          <w:szCs w:val="22"/>
          <w:lang w:val="nl-NL"/>
        </w:rPr>
        <w:t>tableta.</w:t>
      </w:r>
    </w:p>
    <w:p w14:paraId="3052BFF3" w14:textId="77777777" w:rsidR="004D1C35" w:rsidRPr="004900EB" w:rsidRDefault="004D1C35" w:rsidP="00575AA3">
      <w:pPr>
        <w:tabs>
          <w:tab w:val="left" w:pos="567"/>
        </w:tabs>
        <w:rPr>
          <w:sz w:val="22"/>
          <w:szCs w:val="22"/>
          <w:lang w:val="nl-NL"/>
        </w:rPr>
      </w:pPr>
    </w:p>
    <w:p w14:paraId="719A974E" w14:textId="77777777" w:rsidR="00575AA3" w:rsidRPr="004900EB" w:rsidRDefault="004D1C35" w:rsidP="00575AA3">
      <w:pPr>
        <w:tabs>
          <w:tab w:val="left" w:pos="567"/>
        </w:tabs>
        <w:rPr>
          <w:sz w:val="22"/>
          <w:szCs w:val="22"/>
          <w:lang w:val="fr-FR"/>
        </w:rPr>
      </w:pPr>
      <w:r w:rsidRPr="004900EB">
        <w:rPr>
          <w:sz w:val="22"/>
          <w:szCs w:val="22"/>
          <w:lang w:val="fr-FR"/>
        </w:rPr>
        <w:t xml:space="preserve">Na </w:t>
      </w:r>
      <w:proofErr w:type="spellStart"/>
      <w:r w:rsidRPr="004900EB">
        <w:rPr>
          <w:sz w:val="22"/>
          <w:szCs w:val="22"/>
          <w:lang w:val="fr-FR"/>
        </w:rPr>
        <w:t>tržištu</w:t>
      </w:r>
      <w:proofErr w:type="spellEnd"/>
      <w:r w:rsidRPr="004900EB">
        <w:rPr>
          <w:sz w:val="22"/>
          <w:szCs w:val="22"/>
          <w:lang w:val="fr-FR"/>
        </w:rPr>
        <w:t xml:space="preserve"> se ne </w:t>
      </w:r>
      <w:proofErr w:type="spellStart"/>
      <w:r w:rsidRPr="004900EB">
        <w:rPr>
          <w:sz w:val="22"/>
          <w:szCs w:val="22"/>
          <w:lang w:val="fr-FR"/>
        </w:rPr>
        <w:t>moraju</w:t>
      </w:r>
      <w:proofErr w:type="spellEnd"/>
      <w:r w:rsidRPr="004900EB">
        <w:rPr>
          <w:sz w:val="22"/>
          <w:szCs w:val="22"/>
          <w:lang w:val="fr-FR"/>
        </w:rPr>
        <w:t xml:space="preserve"> </w:t>
      </w:r>
      <w:proofErr w:type="spellStart"/>
      <w:r w:rsidRPr="004900EB">
        <w:rPr>
          <w:sz w:val="22"/>
          <w:szCs w:val="22"/>
          <w:lang w:val="fr-FR"/>
        </w:rPr>
        <w:t>nalaziti</w:t>
      </w:r>
      <w:proofErr w:type="spellEnd"/>
      <w:r w:rsidRPr="004900EB">
        <w:rPr>
          <w:sz w:val="22"/>
          <w:szCs w:val="22"/>
          <w:lang w:val="fr-FR"/>
        </w:rPr>
        <w:t xml:space="preserve"> </w:t>
      </w:r>
      <w:proofErr w:type="spellStart"/>
      <w:r w:rsidRPr="004900EB">
        <w:rPr>
          <w:sz w:val="22"/>
          <w:szCs w:val="22"/>
          <w:lang w:val="fr-FR"/>
        </w:rPr>
        <w:t>sve</w:t>
      </w:r>
      <w:proofErr w:type="spellEnd"/>
      <w:r w:rsidRPr="004900EB">
        <w:rPr>
          <w:sz w:val="22"/>
          <w:szCs w:val="22"/>
          <w:lang w:val="fr-FR"/>
        </w:rPr>
        <w:t xml:space="preserve"> </w:t>
      </w:r>
      <w:proofErr w:type="spellStart"/>
      <w:r w:rsidRPr="004900EB">
        <w:rPr>
          <w:sz w:val="22"/>
          <w:szCs w:val="22"/>
          <w:lang w:val="fr-FR"/>
        </w:rPr>
        <w:t>veličine</w:t>
      </w:r>
      <w:proofErr w:type="spellEnd"/>
      <w:r w:rsidRPr="004900EB">
        <w:rPr>
          <w:sz w:val="22"/>
          <w:szCs w:val="22"/>
          <w:lang w:val="fr-FR"/>
        </w:rPr>
        <w:t xml:space="preserve"> </w:t>
      </w:r>
      <w:proofErr w:type="spellStart"/>
      <w:r w:rsidRPr="004900EB">
        <w:rPr>
          <w:sz w:val="22"/>
          <w:szCs w:val="22"/>
          <w:lang w:val="fr-FR"/>
        </w:rPr>
        <w:t>pakovanja</w:t>
      </w:r>
      <w:proofErr w:type="spellEnd"/>
      <w:r w:rsidRPr="004900EB">
        <w:rPr>
          <w:sz w:val="22"/>
          <w:szCs w:val="22"/>
          <w:lang w:val="fr-FR"/>
        </w:rPr>
        <w:t>.</w:t>
      </w:r>
    </w:p>
    <w:p w14:paraId="52AB76DB" w14:textId="77777777" w:rsidR="00575AA3" w:rsidRPr="004900EB" w:rsidRDefault="00575AA3" w:rsidP="00575AA3">
      <w:pPr>
        <w:tabs>
          <w:tab w:val="left" w:pos="567"/>
        </w:tabs>
        <w:rPr>
          <w:sz w:val="22"/>
          <w:szCs w:val="22"/>
          <w:lang w:val="fr-FR"/>
        </w:rPr>
      </w:pPr>
    </w:p>
    <w:p w14:paraId="16FBA294" w14:textId="77777777" w:rsidR="00575AA3" w:rsidRPr="004900EB" w:rsidRDefault="00575AA3" w:rsidP="00575AA3">
      <w:pPr>
        <w:tabs>
          <w:tab w:val="left" w:pos="567"/>
        </w:tabs>
        <w:ind w:left="567" w:hanging="567"/>
        <w:outlineLvl w:val="0"/>
        <w:rPr>
          <w:sz w:val="22"/>
          <w:szCs w:val="22"/>
          <w:lang w:val="fr-FR"/>
        </w:rPr>
      </w:pPr>
      <w:r w:rsidRPr="004900EB">
        <w:rPr>
          <w:b/>
          <w:sz w:val="22"/>
          <w:szCs w:val="22"/>
          <w:lang w:val="fr-FR"/>
        </w:rPr>
        <w:t>6.6</w:t>
      </w:r>
      <w:r w:rsidRPr="004900EB">
        <w:rPr>
          <w:b/>
          <w:sz w:val="22"/>
          <w:szCs w:val="22"/>
          <w:lang w:val="fr-FR"/>
        </w:rPr>
        <w:tab/>
      </w:r>
      <w:proofErr w:type="spellStart"/>
      <w:r w:rsidRPr="004900EB">
        <w:rPr>
          <w:b/>
          <w:sz w:val="22"/>
          <w:szCs w:val="22"/>
          <w:lang w:val="fr-FR"/>
        </w:rPr>
        <w:t>Posebne</w:t>
      </w:r>
      <w:proofErr w:type="spellEnd"/>
      <w:r w:rsidRPr="004900EB">
        <w:rPr>
          <w:b/>
          <w:sz w:val="22"/>
          <w:szCs w:val="22"/>
          <w:lang w:val="fr-FR"/>
        </w:rPr>
        <w:t xml:space="preserve"> </w:t>
      </w:r>
      <w:proofErr w:type="spellStart"/>
      <w:r w:rsidRPr="004900EB">
        <w:rPr>
          <w:b/>
          <w:sz w:val="22"/>
          <w:szCs w:val="22"/>
          <w:lang w:val="fr-FR"/>
        </w:rPr>
        <w:t>mjere</w:t>
      </w:r>
      <w:proofErr w:type="spellEnd"/>
      <w:r w:rsidRPr="004900EB">
        <w:rPr>
          <w:b/>
          <w:sz w:val="22"/>
          <w:szCs w:val="22"/>
          <w:lang w:val="fr-FR"/>
        </w:rPr>
        <w:t xml:space="preserve"> </w:t>
      </w:r>
      <w:proofErr w:type="spellStart"/>
      <w:r w:rsidR="005141FB" w:rsidRPr="004900EB">
        <w:rPr>
          <w:b/>
          <w:sz w:val="22"/>
          <w:szCs w:val="22"/>
          <w:lang w:val="fr-FR"/>
        </w:rPr>
        <w:t>za</w:t>
      </w:r>
      <w:proofErr w:type="spellEnd"/>
      <w:r w:rsidR="005141FB" w:rsidRPr="004900EB">
        <w:rPr>
          <w:b/>
          <w:sz w:val="22"/>
          <w:szCs w:val="22"/>
          <w:lang w:val="fr-FR"/>
        </w:rPr>
        <w:t xml:space="preserve"> </w:t>
      </w:r>
      <w:proofErr w:type="spellStart"/>
      <w:r w:rsidR="005141FB" w:rsidRPr="004900EB">
        <w:rPr>
          <w:b/>
          <w:sz w:val="22"/>
          <w:szCs w:val="22"/>
          <w:lang w:val="fr-FR"/>
        </w:rPr>
        <w:t>zbrinjavanje</w:t>
      </w:r>
      <w:proofErr w:type="spellEnd"/>
    </w:p>
    <w:p w14:paraId="4E98B446" w14:textId="77777777" w:rsidR="00575AA3" w:rsidRPr="004900EB" w:rsidRDefault="00575AA3" w:rsidP="00575AA3">
      <w:pPr>
        <w:tabs>
          <w:tab w:val="left" w:pos="567"/>
        </w:tabs>
        <w:rPr>
          <w:sz w:val="22"/>
          <w:szCs w:val="22"/>
          <w:lang w:val="fr-FR"/>
        </w:rPr>
      </w:pPr>
    </w:p>
    <w:p w14:paraId="5348B739" w14:textId="77777777" w:rsidR="00575AA3" w:rsidRPr="004900EB" w:rsidRDefault="004D1C35" w:rsidP="00575AA3">
      <w:pPr>
        <w:tabs>
          <w:tab w:val="left" w:pos="567"/>
        </w:tabs>
        <w:rPr>
          <w:sz w:val="22"/>
          <w:szCs w:val="22"/>
          <w:lang w:val="fr-FR"/>
        </w:rPr>
      </w:pPr>
      <w:r w:rsidRPr="004900EB">
        <w:rPr>
          <w:sz w:val="22"/>
          <w:szCs w:val="22"/>
          <w:lang w:val="fr-FR"/>
        </w:rPr>
        <w:t xml:space="preserve">Nema </w:t>
      </w:r>
      <w:proofErr w:type="spellStart"/>
      <w:r w:rsidRPr="004900EB">
        <w:rPr>
          <w:sz w:val="22"/>
          <w:szCs w:val="22"/>
          <w:lang w:val="fr-FR"/>
        </w:rPr>
        <w:t>posebnih</w:t>
      </w:r>
      <w:proofErr w:type="spellEnd"/>
      <w:r w:rsidRPr="004900EB">
        <w:rPr>
          <w:sz w:val="22"/>
          <w:szCs w:val="22"/>
          <w:lang w:val="fr-FR"/>
        </w:rPr>
        <w:t xml:space="preserve"> </w:t>
      </w:r>
      <w:proofErr w:type="spellStart"/>
      <w:r w:rsidRPr="004900EB">
        <w:rPr>
          <w:sz w:val="22"/>
          <w:szCs w:val="22"/>
          <w:lang w:val="fr-FR"/>
        </w:rPr>
        <w:t>zahtjeva</w:t>
      </w:r>
      <w:proofErr w:type="spellEnd"/>
      <w:r w:rsidR="00575AA3" w:rsidRPr="004900EB">
        <w:rPr>
          <w:sz w:val="22"/>
          <w:szCs w:val="22"/>
          <w:lang w:val="fr-FR"/>
        </w:rPr>
        <w:t>.</w:t>
      </w:r>
    </w:p>
    <w:p w14:paraId="27A9DEB9" w14:textId="77777777" w:rsidR="00575AA3" w:rsidRPr="004900EB" w:rsidRDefault="00575AA3" w:rsidP="00575AA3">
      <w:pPr>
        <w:tabs>
          <w:tab w:val="left" w:pos="567"/>
        </w:tabs>
        <w:rPr>
          <w:sz w:val="22"/>
          <w:szCs w:val="22"/>
          <w:lang w:val="fr-FR"/>
        </w:rPr>
      </w:pPr>
    </w:p>
    <w:p w14:paraId="3AD230F4" w14:textId="77777777" w:rsidR="00575AA3" w:rsidRPr="004900EB" w:rsidRDefault="00575AA3" w:rsidP="00575AA3">
      <w:pPr>
        <w:tabs>
          <w:tab w:val="left" w:pos="567"/>
        </w:tabs>
        <w:rPr>
          <w:sz w:val="22"/>
          <w:szCs w:val="22"/>
          <w:lang w:val="fr-FR"/>
        </w:rPr>
      </w:pPr>
    </w:p>
    <w:p w14:paraId="2CACE100" w14:textId="77777777" w:rsidR="00575AA3" w:rsidRPr="004900EB" w:rsidRDefault="00575AA3" w:rsidP="004D73E0">
      <w:pPr>
        <w:keepNext/>
        <w:tabs>
          <w:tab w:val="left" w:pos="567"/>
        </w:tabs>
        <w:ind w:left="567" w:hanging="567"/>
        <w:rPr>
          <w:sz w:val="22"/>
          <w:szCs w:val="22"/>
          <w:lang w:val="fr-FR"/>
        </w:rPr>
      </w:pPr>
      <w:r w:rsidRPr="004900EB">
        <w:rPr>
          <w:b/>
          <w:sz w:val="22"/>
          <w:szCs w:val="22"/>
          <w:lang w:val="fr-FR"/>
        </w:rPr>
        <w:t>7.</w:t>
      </w:r>
      <w:r w:rsidRPr="004900EB">
        <w:rPr>
          <w:b/>
          <w:sz w:val="22"/>
          <w:szCs w:val="22"/>
          <w:lang w:val="fr-FR"/>
        </w:rPr>
        <w:tab/>
        <w:t>NOSITELJ ODOBRENJA</w:t>
      </w:r>
      <w:r w:rsidR="004D1C35" w:rsidRPr="004900EB">
        <w:rPr>
          <w:b/>
          <w:sz w:val="22"/>
          <w:szCs w:val="22"/>
          <w:lang w:val="hr-HR"/>
        </w:rPr>
        <w:t xml:space="preserve"> ZA STAVLJANJE GOTOVOG LIJEKA U PROMET</w:t>
      </w:r>
    </w:p>
    <w:p w14:paraId="7F40871A" w14:textId="77777777" w:rsidR="00575AA3" w:rsidRPr="004900EB" w:rsidRDefault="00575AA3" w:rsidP="004D73E0">
      <w:pPr>
        <w:keepNext/>
        <w:tabs>
          <w:tab w:val="left" w:pos="567"/>
        </w:tabs>
        <w:rPr>
          <w:sz w:val="22"/>
          <w:szCs w:val="22"/>
          <w:lang w:val="fr-FR"/>
        </w:rPr>
      </w:pPr>
    </w:p>
    <w:p w14:paraId="698BE2EF" w14:textId="77777777" w:rsidR="004D1C35" w:rsidRPr="004900EB" w:rsidRDefault="004D1C35" w:rsidP="004D73E0">
      <w:pPr>
        <w:keepNext/>
        <w:autoSpaceDE w:val="0"/>
        <w:autoSpaceDN w:val="0"/>
        <w:adjustRightInd w:val="0"/>
        <w:rPr>
          <w:color w:val="000000"/>
          <w:sz w:val="22"/>
          <w:szCs w:val="22"/>
          <w:lang w:val="hr-HR" w:eastAsia="hr-HR"/>
        </w:rPr>
      </w:pPr>
      <w:r w:rsidRPr="004900EB">
        <w:rPr>
          <w:color w:val="000000"/>
          <w:sz w:val="22"/>
          <w:szCs w:val="22"/>
          <w:lang w:val="hr-HR" w:eastAsia="hr-HR"/>
        </w:rPr>
        <w:t xml:space="preserve">Glenmark Pharmaceuticals s.r.o. </w:t>
      </w:r>
    </w:p>
    <w:p w14:paraId="368DD9A5" w14:textId="77777777" w:rsidR="004D1C35" w:rsidRPr="004900EB" w:rsidRDefault="004D1C35" w:rsidP="004D73E0">
      <w:pPr>
        <w:keepNext/>
        <w:autoSpaceDE w:val="0"/>
        <w:autoSpaceDN w:val="0"/>
        <w:adjustRightInd w:val="0"/>
        <w:rPr>
          <w:color w:val="000000"/>
          <w:sz w:val="22"/>
          <w:szCs w:val="22"/>
          <w:lang w:val="hr-HR" w:eastAsia="hr-HR"/>
        </w:rPr>
      </w:pPr>
      <w:r w:rsidRPr="004900EB">
        <w:rPr>
          <w:color w:val="000000"/>
          <w:sz w:val="22"/>
          <w:szCs w:val="22"/>
          <w:lang w:val="hr-HR" w:eastAsia="hr-HR"/>
        </w:rPr>
        <w:t xml:space="preserve">Hvězdova 1716/2b, 140 78 Praha 4 </w:t>
      </w:r>
    </w:p>
    <w:p w14:paraId="7AE35B37" w14:textId="77777777" w:rsidR="004D1C35" w:rsidRPr="004900EB" w:rsidRDefault="00B40D07" w:rsidP="00CD6202">
      <w:pPr>
        <w:keepNext/>
        <w:tabs>
          <w:tab w:val="left" w:pos="567"/>
        </w:tabs>
        <w:rPr>
          <w:color w:val="000000"/>
          <w:sz w:val="22"/>
          <w:szCs w:val="22"/>
          <w:lang w:val="hr-HR" w:eastAsia="hr-HR"/>
        </w:rPr>
      </w:pPr>
      <w:r w:rsidRPr="004900EB">
        <w:rPr>
          <w:color w:val="000000"/>
          <w:sz w:val="22"/>
          <w:szCs w:val="22"/>
          <w:lang w:val="hr-HR" w:eastAsia="hr-HR"/>
        </w:rPr>
        <w:t>Češka Republika</w:t>
      </w:r>
    </w:p>
    <w:p w14:paraId="7F2F49BC" w14:textId="77777777" w:rsidR="00575AA3" w:rsidRPr="004900EB" w:rsidRDefault="00575AA3" w:rsidP="004D73E0">
      <w:pPr>
        <w:keepNext/>
        <w:tabs>
          <w:tab w:val="left" w:pos="567"/>
        </w:tabs>
        <w:rPr>
          <w:sz w:val="22"/>
          <w:szCs w:val="22"/>
          <w:lang w:val="hr-HR"/>
        </w:rPr>
      </w:pPr>
    </w:p>
    <w:p w14:paraId="542C9BC5" w14:textId="77777777" w:rsidR="00575AA3" w:rsidRPr="004900EB" w:rsidRDefault="00575AA3" w:rsidP="00575AA3">
      <w:pPr>
        <w:tabs>
          <w:tab w:val="left" w:pos="567"/>
        </w:tabs>
        <w:rPr>
          <w:sz w:val="22"/>
          <w:szCs w:val="22"/>
          <w:lang w:val="hr-HR"/>
        </w:rPr>
      </w:pPr>
    </w:p>
    <w:p w14:paraId="4E60B2C0" w14:textId="77777777" w:rsidR="00575AA3" w:rsidRPr="004900EB" w:rsidRDefault="00575AA3" w:rsidP="00575AA3">
      <w:pPr>
        <w:tabs>
          <w:tab w:val="left" w:pos="567"/>
        </w:tabs>
        <w:ind w:left="567" w:hanging="567"/>
        <w:rPr>
          <w:b/>
          <w:sz w:val="22"/>
          <w:szCs w:val="22"/>
          <w:lang w:val="pl-PL"/>
        </w:rPr>
      </w:pPr>
      <w:r w:rsidRPr="004900EB">
        <w:rPr>
          <w:b/>
          <w:sz w:val="22"/>
          <w:szCs w:val="22"/>
          <w:lang w:val="pl-PL"/>
        </w:rPr>
        <w:t>8.</w:t>
      </w:r>
      <w:r w:rsidRPr="004900EB">
        <w:rPr>
          <w:b/>
          <w:sz w:val="22"/>
          <w:szCs w:val="22"/>
          <w:lang w:val="pl-PL"/>
        </w:rPr>
        <w:tab/>
        <w:t xml:space="preserve">BROJEVI ODOBRENJA ZA STAVLJANJE GOTOVOG LIJEKA U PROMET </w:t>
      </w:r>
    </w:p>
    <w:p w14:paraId="6EB655F3" w14:textId="77777777" w:rsidR="00575AA3" w:rsidRPr="004900EB" w:rsidRDefault="00575AA3" w:rsidP="00575AA3">
      <w:pPr>
        <w:tabs>
          <w:tab w:val="left" w:pos="567"/>
        </w:tabs>
        <w:rPr>
          <w:sz w:val="22"/>
          <w:szCs w:val="22"/>
          <w:lang w:val="pl-PL"/>
        </w:rPr>
      </w:pPr>
    </w:p>
    <w:p w14:paraId="640C4230" w14:textId="77777777" w:rsidR="00575AA3" w:rsidRPr="004900EB" w:rsidRDefault="006D4BE3" w:rsidP="00575AA3">
      <w:pPr>
        <w:pStyle w:val="Default"/>
        <w:rPr>
          <w:color w:val="auto"/>
          <w:sz w:val="22"/>
          <w:szCs w:val="22"/>
          <w:lang w:val="pl-PL"/>
        </w:rPr>
      </w:pPr>
      <w:r w:rsidRPr="004900EB">
        <w:rPr>
          <w:color w:val="auto"/>
          <w:sz w:val="22"/>
          <w:szCs w:val="22"/>
          <w:lang w:val="pl-PL"/>
        </w:rPr>
        <w:t>EU/1/0</w:t>
      </w:r>
      <w:r w:rsidR="004D1C35" w:rsidRPr="004900EB">
        <w:rPr>
          <w:color w:val="auto"/>
          <w:sz w:val="22"/>
          <w:szCs w:val="22"/>
          <w:lang w:val="pl-PL"/>
        </w:rPr>
        <w:t>9</w:t>
      </w:r>
      <w:r w:rsidRPr="004900EB">
        <w:rPr>
          <w:color w:val="auto"/>
          <w:sz w:val="22"/>
          <w:szCs w:val="22"/>
          <w:lang w:val="pl-PL"/>
        </w:rPr>
        <w:t>/</w:t>
      </w:r>
      <w:r w:rsidR="004D1C35" w:rsidRPr="004900EB">
        <w:rPr>
          <w:color w:val="auto"/>
          <w:sz w:val="22"/>
          <w:szCs w:val="22"/>
          <w:lang w:val="pl-PL"/>
        </w:rPr>
        <w:t>592</w:t>
      </w:r>
      <w:r w:rsidRPr="004900EB">
        <w:rPr>
          <w:color w:val="auto"/>
          <w:sz w:val="22"/>
          <w:szCs w:val="22"/>
          <w:lang w:val="pl-PL"/>
        </w:rPr>
        <w:t>/</w:t>
      </w:r>
      <w:r w:rsidR="004D1C35" w:rsidRPr="004900EB">
        <w:rPr>
          <w:color w:val="auto"/>
          <w:sz w:val="22"/>
          <w:szCs w:val="22"/>
          <w:lang w:val="pl-PL"/>
        </w:rPr>
        <w:t>001</w:t>
      </w:r>
    </w:p>
    <w:p w14:paraId="45540F77" w14:textId="77777777" w:rsidR="00575AA3" w:rsidRPr="004900EB" w:rsidRDefault="00482E15" w:rsidP="00575AA3">
      <w:pPr>
        <w:tabs>
          <w:tab w:val="left" w:pos="567"/>
        </w:tabs>
        <w:rPr>
          <w:sz w:val="22"/>
          <w:szCs w:val="22"/>
          <w:lang w:val="pl-PL"/>
        </w:rPr>
      </w:pPr>
      <w:r w:rsidRPr="004900EB">
        <w:rPr>
          <w:sz w:val="22"/>
          <w:szCs w:val="22"/>
          <w:lang w:val="pl-PL"/>
        </w:rPr>
        <w:t>EU/1/09/592/006</w:t>
      </w:r>
    </w:p>
    <w:p w14:paraId="44E234E0" w14:textId="77777777" w:rsidR="00575AA3" w:rsidRPr="004900EB" w:rsidRDefault="00575AA3" w:rsidP="00575AA3">
      <w:pPr>
        <w:tabs>
          <w:tab w:val="left" w:pos="567"/>
        </w:tabs>
        <w:rPr>
          <w:sz w:val="22"/>
          <w:szCs w:val="22"/>
          <w:lang w:val="pl-PL"/>
        </w:rPr>
      </w:pPr>
    </w:p>
    <w:p w14:paraId="35135DC0" w14:textId="77777777" w:rsidR="00575AA3" w:rsidRPr="004900EB" w:rsidRDefault="00575AA3" w:rsidP="00575AA3">
      <w:pPr>
        <w:tabs>
          <w:tab w:val="left" w:pos="567"/>
        </w:tabs>
        <w:ind w:left="567" w:hanging="567"/>
        <w:rPr>
          <w:sz w:val="22"/>
          <w:szCs w:val="22"/>
          <w:lang w:val="pl-PL"/>
        </w:rPr>
      </w:pPr>
      <w:r w:rsidRPr="004900EB">
        <w:rPr>
          <w:b/>
          <w:sz w:val="22"/>
          <w:szCs w:val="22"/>
          <w:lang w:val="pl-PL"/>
        </w:rPr>
        <w:t>9.</w:t>
      </w:r>
      <w:r w:rsidRPr="004900EB">
        <w:rPr>
          <w:b/>
          <w:sz w:val="22"/>
          <w:szCs w:val="22"/>
          <w:lang w:val="pl-PL"/>
        </w:rPr>
        <w:tab/>
        <w:t>DATUM PRVOG ODOBRENJA/DATUM OBNOVE ODOBRENJA</w:t>
      </w:r>
    </w:p>
    <w:p w14:paraId="43006990" w14:textId="77777777" w:rsidR="00575AA3" w:rsidRPr="004900EB" w:rsidRDefault="00575AA3" w:rsidP="00575AA3">
      <w:pPr>
        <w:tabs>
          <w:tab w:val="left" w:pos="567"/>
        </w:tabs>
        <w:rPr>
          <w:sz w:val="22"/>
          <w:szCs w:val="22"/>
          <w:lang w:val="pl-PL"/>
        </w:rPr>
      </w:pPr>
    </w:p>
    <w:p w14:paraId="01DE98DA" w14:textId="77777777" w:rsidR="0099633F" w:rsidRPr="004900EB" w:rsidRDefault="0099633F" w:rsidP="0099633F">
      <w:pPr>
        <w:tabs>
          <w:tab w:val="left" w:pos="567"/>
        </w:tabs>
        <w:rPr>
          <w:sz w:val="22"/>
          <w:szCs w:val="22"/>
          <w:lang w:val="hr-HR"/>
        </w:rPr>
      </w:pPr>
      <w:r w:rsidRPr="004900EB">
        <w:rPr>
          <w:sz w:val="22"/>
          <w:szCs w:val="22"/>
          <w:lang w:val="hr-HR"/>
        </w:rPr>
        <w:t>Datum prvog odobrenja: 10.12.2009.</w:t>
      </w:r>
    </w:p>
    <w:p w14:paraId="539A8703" w14:textId="77777777" w:rsidR="0099633F" w:rsidRPr="004900EB" w:rsidRDefault="0099633F" w:rsidP="0099633F">
      <w:pPr>
        <w:tabs>
          <w:tab w:val="left" w:pos="567"/>
        </w:tabs>
        <w:rPr>
          <w:sz w:val="22"/>
          <w:szCs w:val="22"/>
          <w:lang w:val="hr-HR"/>
        </w:rPr>
      </w:pPr>
      <w:r w:rsidRPr="004900EB">
        <w:rPr>
          <w:sz w:val="22"/>
          <w:szCs w:val="22"/>
          <w:lang w:val="hr-HR"/>
        </w:rPr>
        <w:t xml:space="preserve">Datum posljednje obnove: </w:t>
      </w:r>
      <w:r w:rsidR="00482E15" w:rsidRPr="004900EB">
        <w:rPr>
          <w:sz w:val="22"/>
          <w:szCs w:val="22"/>
          <w:lang w:val="hr-HR"/>
        </w:rPr>
        <w:t>06.08.</w:t>
      </w:r>
      <w:r w:rsidRPr="004900EB">
        <w:rPr>
          <w:sz w:val="22"/>
          <w:szCs w:val="22"/>
          <w:lang w:val="hr-HR"/>
        </w:rPr>
        <w:t>2014.</w:t>
      </w:r>
    </w:p>
    <w:p w14:paraId="6A3A512F" w14:textId="77777777" w:rsidR="00575AA3" w:rsidRPr="004900EB" w:rsidRDefault="00575AA3" w:rsidP="00575AA3">
      <w:pPr>
        <w:tabs>
          <w:tab w:val="left" w:pos="567"/>
        </w:tabs>
        <w:rPr>
          <w:sz w:val="22"/>
          <w:szCs w:val="22"/>
          <w:lang w:val="pl-PL"/>
        </w:rPr>
      </w:pPr>
    </w:p>
    <w:p w14:paraId="5A4979C6" w14:textId="77777777" w:rsidR="00575AA3" w:rsidRPr="004900EB" w:rsidRDefault="00575AA3" w:rsidP="00575AA3">
      <w:pPr>
        <w:tabs>
          <w:tab w:val="left" w:pos="567"/>
        </w:tabs>
        <w:rPr>
          <w:sz w:val="22"/>
          <w:szCs w:val="22"/>
          <w:lang w:val="pl-PL"/>
        </w:rPr>
      </w:pPr>
    </w:p>
    <w:p w14:paraId="4FD18AE1" w14:textId="77777777" w:rsidR="00575AA3" w:rsidRPr="004900EB" w:rsidRDefault="00575AA3" w:rsidP="00575AA3">
      <w:pPr>
        <w:tabs>
          <w:tab w:val="left" w:pos="567"/>
        </w:tabs>
        <w:ind w:left="567" w:hanging="567"/>
        <w:rPr>
          <w:b/>
          <w:sz w:val="22"/>
          <w:szCs w:val="22"/>
          <w:lang w:val="nl-NL"/>
        </w:rPr>
      </w:pPr>
      <w:r w:rsidRPr="004900EB">
        <w:rPr>
          <w:b/>
          <w:sz w:val="22"/>
          <w:szCs w:val="22"/>
          <w:lang w:val="nl-NL"/>
        </w:rPr>
        <w:t>10.</w:t>
      </w:r>
      <w:r w:rsidRPr="004900EB">
        <w:rPr>
          <w:b/>
          <w:sz w:val="22"/>
          <w:szCs w:val="22"/>
          <w:lang w:val="nl-NL"/>
        </w:rPr>
        <w:tab/>
        <w:t xml:space="preserve">DATUM REVIZIJE TEKSTA </w:t>
      </w:r>
    </w:p>
    <w:p w14:paraId="34C9AD6F" w14:textId="77777777" w:rsidR="00575AA3" w:rsidRPr="004900EB" w:rsidRDefault="00575AA3" w:rsidP="00575AA3">
      <w:pPr>
        <w:tabs>
          <w:tab w:val="left" w:pos="567"/>
        </w:tabs>
        <w:ind w:left="567" w:hanging="567"/>
        <w:rPr>
          <w:sz w:val="22"/>
          <w:szCs w:val="22"/>
          <w:lang w:val="nl-NL"/>
        </w:rPr>
      </w:pPr>
    </w:p>
    <w:p w14:paraId="380F510B" w14:textId="77777777" w:rsidR="00575AA3" w:rsidRPr="004900EB" w:rsidRDefault="0099633F" w:rsidP="00FA615C">
      <w:pPr>
        <w:keepNext/>
        <w:tabs>
          <w:tab w:val="left" w:pos="567"/>
        </w:tabs>
        <w:rPr>
          <w:sz w:val="22"/>
          <w:szCs w:val="22"/>
          <w:lang w:val="hr-HR"/>
        </w:rPr>
      </w:pPr>
      <w:r w:rsidRPr="004900EB">
        <w:rPr>
          <w:sz w:val="22"/>
          <w:szCs w:val="22"/>
          <w:lang w:val="hr-HR"/>
        </w:rPr>
        <w:t>{MM/GGGG}</w:t>
      </w:r>
    </w:p>
    <w:p w14:paraId="3EA4E50B" w14:textId="77777777" w:rsidR="00575AA3" w:rsidRPr="004900EB" w:rsidRDefault="00575AA3" w:rsidP="00575AA3">
      <w:pPr>
        <w:tabs>
          <w:tab w:val="left" w:pos="567"/>
        </w:tabs>
        <w:rPr>
          <w:sz w:val="22"/>
          <w:szCs w:val="22"/>
          <w:lang w:val="nl-NL"/>
        </w:rPr>
      </w:pPr>
    </w:p>
    <w:p w14:paraId="56F3ACDD" w14:textId="77777777" w:rsidR="00815273" w:rsidRPr="004900EB" w:rsidRDefault="00575AA3" w:rsidP="00575AA3">
      <w:pPr>
        <w:tabs>
          <w:tab w:val="left" w:pos="567"/>
        </w:tabs>
        <w:rPr>
          <w:sz w:val="22"/>
          <w:szCs w:val="22"/>
          <w:lang w:val="nl-NL"/>
        </w:rPr>
      </w:pPr>
      <w:r w:rsidRPr="004900EB">
        <w:rPr>
          <w:iCs/>
          <w:sz w:val="22"/>
          <w:szCs w:val="22"/>
        </w:rPr>
        <w:t>Detaljn</w:t>
      </w:r>
      <w:r w:rsidR="004D1C35" w:rsidRPr="004900EB">
        <w:rPr>
          <w:iCs/>
          <w:sz w:val="22"/>
          <w:szCs w:val="22"/>
        </w:rPr>
        <w:t>ij</w:t>
      </w:r>
      <w:r w:rsidRPr="004900EB">
        <w:rPr>
          <w:iCs/>
          <w:sz w:val="22"/>
          <w:szCs w:val="22"/>
        </w:rPr>
        <w:t xml:space="preserve">e informacije o ovom lijeku </w:t>
      </w:r>
      <w:r w:rsidRPr="004900EB">
        <w:rPr>
          <w:sz w:val="22"/>
          <w:szCs w:val="22"/>
        </w:rPr>
        <w:t xml:space="preserve">dostupne su na </w:t>
      </w:r>
      <w:r w:rsidR="004D1C35" w:rsidRPr="004900EB">
        <w:rPr>
          <w:sz w:val="22"/>
          <w:szCs w:val="22"/>
        </w:rPr>
        <w:t xml:space="preserve">web </w:t>
      </w:r>
      <w:r w:rsidRPr="004900EB">
        <w:rPr>
          <w:sz w:val="22"/>
          <w:szCs w:val="22"/>
        </w:rPr>
        <w:t xml:space="preserve">stranici Europske agencije za lijekove </w:t>
      </w:r>
      <w:r w:rsidRPr="004900EB">
        <w:rPr>
          <w:sz w:val="22"/>
          <w:szCs w:val="22"/>
          <w:rPrChange w:id="14" w:author="Author">
            <w:rPr/>
          </w:rPrChange>
        </w:rPr>
        <w:fldChar w:fldCharType="begin"/>
      </w:r>
      <w:r w:rsidRPr="004900EB">
        <w:rPr>
          <w:sz w:val="22"/>
          <w:szCs w:val="22"/>
          <w:rPrChange w:id="15" w:author="Author">
            <w:rPr/>
          </w:rPrChange>
        </w:rPr>
        <w:instrText>HYPERLINK "http://www.ema.europa.eu"</w:instrText>
      </w:r>
      <w:r w:rsidRPr="008C4865">
        <w:rPr>
          <w:sz w:val="22"/>
          <w:szCs w:val="22"/>
        </w:rPr>
      </w:r>
      <w:r w:rsidRPr="004900EB">
        <w:rPr>
          <w:sz w:val="22"/>
          <w:szCs w:val="22"/>
          <w:rPrChange w:id="16" w:author="Author">
            <w:rPr/>
          </w:rPrChange>
        </w:rPr>
        <w:fldChar w:fldCharType="separate"/>
      </w:r>
      <w:r w:rsidRPr="004900EB">
        <w:rPr>
          <w:rStyle w:val="Hyperlink"/>
          <w:sz w:val="22"/>
          <w:szCs w:val="22"/>
          <w:lang w:val="nl-NL"/>
        </w:rPr>
        <w:t>http://www.ema.europa.eu</w:t>
      </w:r>
      <w:r w:rsidRPr="004900EB">
        <w:rPr>
          <w:sz w:val="22"/>
          <w:szCs w:val="22"/>
          <w:rPrChange w:id="17" w:author="Author">
            <w:rPr/>
          </w:rPrChange>
        </w:rPr>
        <w:fldChar w:fldCharType="end"/>
      </w:r>
      <w:r w:rsidR="008457CD" w:rsidRPr="004900EB">
        <w:rPr>
          <w:sz w:val="22"/>
          <w:szCs w:val="22"/>
          <w:lang w:val="nl-NL"/>
        </w:rPr>
        <w:t>.</w:t>
      </w:r>
    </w:p>
    <w:p w14:paraId="5D3B7A44" w14:textId="77777777" w:rsidR="008F69CE" w:rsidRPr="004900EB" w:rsidRDefault="00815273" w:rsidP="00595E7A">
      <w:pPr>
        <w:tabs>
          <w:tab w:val="left" w:pos="567"/>
        </w:tabs>
        <w:rPr>
          <w:b/>
          <w:sz w:val="22"/>
          <w:szCs w:val="22"/>
          <w:lang w:val="nl-NL"/>
        </w:rPr>
      </w:pPr>
      <w:r w:rsidRPr="004900EB">
        <w:rPr>
          <w:sz w:val="22"/>
          <w:szCs w:val="22"/>
          <w:lang w:val="nl-NL"/>
        </w:rPr>
        <w:br w:type="page"/>
      </w:r>
      <w:r w:rsidR="008F69CE" w:rsidRPr="004900EB">
        <w:rPr>
          <w:b/>
          <w:sz w:val="22"/>
          <w:szCs w:val="22"/>
          <w:lang w:val="nl-NL"/>
        </w:rPr>
        <w:t>1.</w:t>
      </w:r>
      <w:r w:rsidR="008F69CE" w:rsidRPr="004900EB">
        <w:rPr>
          <w:b/>
          <w:sz w:val="22"/>
          <w:szCs w:val="22"/>
          <w:lang w:val="nl-NL"/>
        </w:rPr>
        <w:tab/>
      </w:r>
      <w:r w:rsidR="008F69CE" w:rsidRPr="004900EB">
        <w:rPr>
          <w:b/>
          <w:sz w:val="22"/>
          <w:szCs w:val="22"/>
          <w:lang w:val="hr-HR"/>
        </w:rPr>
        <w:t>NAZIV GOTOVOG LIJEKA</w:t>
      </w:r>
    </w:p>
    <w:p w14:paraId="4DCE76B1" w14:textId="77777777" w:rsidR="008F69CE" w:rsidRPr="004900EB" w:rsidRDefault="008F69CE" w:rsidP="008F69CE">
      <w:pPr>
        <w:tabs>
          <w:tab w:val="left" w:pos="567"/>
        </w:tabs>
        <w:rPr>
          <w:sz w:val="22"/>
          <w:szCs w:val="22"/>
          <w:lang w:val="nl-NL"/>
        </w:rPr>
      </w:pPr>
    </w:p>
    <w:p w14:paraId="04AC450A" w14:textId="77777777" w:rsidR="008F69CE" w:rsidRPr="004900EB" w:rsidRDefault="00CD3CCF" w:rsidP="008F69CE">
      <w:pPr>
        <w:widowControl w:val="0"/>
        <w:tabs>
          <w:tab w:val="left" w:pos="567"/>
        </w:tabs>
        <w:rPr>
          <w:sz w:val="22"/>
          <w:szCs w:val="22"/>
          <w:lang w:val="nl-NL"/>
        </w:rPr>
      </w:pPr>
      <w:r w:rsidRPr="004900EB">
        <w:rPr>
          <w:spacing w:val="2"/>
          <w:sz w:val="22"/>
          <w:szCs w:val="22"/>
          <w:lang w:val="nl-NL"/>
        </w:rPr>
        <w:t xml:space="preserve">Olazax Disperzi </w:t>
      </w:r>
      <w:r w:rsidR="009A0E76" w:rsidRPr="004900EB">
        <w:rPr>
          <w:spacing w:val="2"/>
          <w:sz w:val="22"/>
          <w:szCs w:val="22"/>
          <w:lang w:val="nl-NL"/>
        </w:rPr>
        <w:t>10</w:t>
      </w:r>
      <w:r w:rsidR="008F69CE" w:rsidRPr="004900EB">
        <w:rPr>
          <w:spacing w:val="2"/>
          <w:sz w:val="22"/>
          <w:szCs w:val="22"/>
          <w:lang w:val="nl-NL"/>
        </w:rPr>
        <w:t xml:space="preserve"> mg </w:t>
      </w:r>
      <w:r w:rsidR="009A0E76" w:rsidRPr="004900EB">
        <w:rPr>
          <w:spacing w:val="2"/>
          <w:sz w:val="22"/>
          <w:szCs w:val="22"/>
          <w:lang w:val="nl-NL"/>
        </w:rPr>
        <w:t>raspadljive</w:t>
      </w:r>
      <w:r w:rsidR="008F69CE" w:rsidRPr="004900EB">
        <w:rPr>
          <w:spacing w:val="2"/>
          <w:sz w:val="22"/>
          <w:szCs w:val="22"/>
          <w:lang w:val="nl-NL"/>
        </w:rPr>
        <w:t xml:space="preserve"> tablet</w:t>
      </w:r>
      <w:r w:rsidR="009A0E76" w:rsidRPr="004900EB">
        <w:rPr>
          <w:spacing w:val="2"/>
          <w:sz w:val="22"/>
          <w:szCs w:val="22"/>
          <w:lang w:val="nl-NL"/>
        </w:rPr>
        <w:t>e</w:t>
      </w:r>
      <w:r w:rsidR="008F69CE" w:rsidRPr="004900EB">
        <w:rPr>
          <w:spacing w:val="2"/>
          <w:sz w:val="22"/>
          <w:szCs w:val="22"/>
          <w:lang w:val="nl-NL"/>
        </w:rPr>
        <w:t xml:space="preserve"> za usta</w:t>
      </w:r>
    </w:p>
    <w:p w14:paraId="5FE130DA" w14:textId="77777777" w:rsidR="008F69CE" w:rsidRPr="004900EB" w:rsidRDefault="008F69CE" w:rsidP="008F69CE">
      <w:pPr>
        <w:tabs>
          <w:tab w:val="left" w:pos="567"/>
        </w:tabs>
        <w:rPr>
          <w:sz w:val="22"/>
          <w:szCs w:val="22"/>
          <w:lang w:val="nl-NL"/>
        </w:rPr>
      </w:pPr>
    </w:p>
    <w:p w14:paraId="5D1BF914" w14:textId="77777777" w:rsidR="008F69CE" w:rsidRPr="004900EB" w:rsidRDefault="008F69CE" w:rsidP="008F69CE">
      <w:pPr>
        <w:tabs>
          <w:tab w:val="left" w:pos="567"/>
        </w:tabs>
        <w:rPr>
          <w:sz w:val="22"/>
          <w:szCs w:val="22"/>
          <w:lang w:val="nl-NL"/>
        </w:rPr>
      </w:pPr>
    </w:p>
    <w:p w14:paraId="152F64F6" w14:textId="77777777" w:rsidR="008F69CE" w:rsidRPr="004900EB" w:rsidRDefault="008F69CE" w:rsidP="008F69CE">
      <w:pPr>
        <w:widowControl w:val="0"/>
        <w:tabs>
          <w:tab w:val="left" w:pos="567"/>
        </w:tabs>
        <w:ind w:left="540" w:hanging="540"/>
        <w:rPr>
          <w:sz w:val="22"/>
          <w:szCs w:val="22"/>
          <w:lang w:val="nl-NL"/>
        </w:rPr>
      </w:pPr>
      <w:r w:rsidRPr="004900EB">
        <w:rPr>
          <w:b/>
          <w:sz w:val="22"/>
          <w:szCs w:val="22"/>
          <w:lang w:val="nl-NL"/>
        </w:rPr>
        <w:t>2.</w:t>
      </w:r>
      <w:r w:rsidRPr="004900EB">
        <w:rPr>
          <w:b/>
          <w:sz w:val="22"/>
          <w:szCs w:val="22"/>
          <w:lang w:val="nl-NL"/>
        </w:rPr>
        <w:tab/>
        <w:t>KVALITATIVNI I KVANTITATIVNI SASTAV</w:t>
      </w:r>
    </w:p>
    <w:p w14:paraId="5640EC09" w14:textId="77777777" w:rsidR="008F69CE" w:rsidRPr="004900EB" w:rsidRDefault="008F69CE" w:rsidP="008F69CE">
      <w:pPr>
        <w:tabs>
          <w:tab w:val="left" w:pos="567"/>
        </w:tabs>
        <w:rPr>
          <w:sz w:val="22"/>
          <w:szCs w:val="22"/>
          <w:lang w:val="nl-NL"/>
        </w:rPr>
      </w:pPr>
    </w:p>
    <w:p w14:paraId="13ABF7BA" w14:textId="77777777" w:rsidR="008F69CE" w:rsidRPr="004900EB" w:rsidRDefault="008F69CE" w:rsidP="008F69CE">
      <w:pPr>
        <w:tabs>
          <w:tab w:val="left" w:pos="567"/>
        </w:tabs>
        <w:rPr>
          <w:sz w:val="22"/>
          <w:szCs w:val="22"/>
          <w:lang w:val="nl-NL"/>
        </w:rPr>
      </w:pPr>
      <w:r w:rsidRPr="004900EB">
        <w:rPr>
          <w:sz w:val="22"/>
          <w:szCs w:val="22"/>
          <w:lang w:val="nl-NL"/>
        </w:rPr>
        <w:t xml:space="preserve">Svaka raspadljiva tableta za usta sadrži </w:t>
      </w:r>
      <w:r w:rsidR="009832FB" w:rsidRPr="004900EB">
        <w:rPr>
          <w:sz w:val="22"/>
          <w:szCs w:val="22"/>
          <w:lang w:val="nl-NL"/>
        </w:rPr>
        <w:t>10</w:t>
      </w:r>
      <w:r w:rsidRPr="004900EB">
        <w:rPr>
          <w:sz w:val="22"/>
          <w:szCs w:val="22"/>
          <w:lang w:val="nl-NL"/>
        </w:rPr>
        <w:t> mg olanzapina.</w:t>
      </w:r>
    </w:p>
    <w:p w14:paraId="474B67F9" w14:textId="77777777" w:rsidR="008F69CE" w:rsidRPr="004900EB" w:rsidRDefault="008F69CE" w:rsidP="008F69CE">
      <w:pPr>
        <w:tabs>
          <w:tab w:val="left" w:pos="567"/>
        </w:tabs>
        <w:rPr>
          <w:sz w:val="22"/>
          <w:szCs w:val="22"/>
          <w:lang w:val="nl-NL"/>
        </w:rPr>
      </w:pPr>
    </w:p>
    <w:p w14:paraId="32E08749" w14:textId="77777777" w:rsidR="008F69CE" w:rsidRPr="004900EB" w:rsidRDefault="008F69CE" w:rsidP="004D73E0">
      <w:pPr>
        <w:tabs>
          <w:tab w:val="left" w:pos="567"/>
        </w:tabs>
        <w:rPr>
          <w:sz w:val="22"/>
          <w:szCs w:val="22"/>
          <w:lang w:val="nl-NL"/>
          <w:rPrChange w:id="18" w:author="Author">
            <w:rPr>
              <w:lang w:val="nl-NL"/>
            </w:rPr>
          </w:rPrChange>
        </w:rPr>
      </w:pPr>
      <w:r w:rsidRPr="004900EB">
        <w:rPr>
          <w:sz w:val="22"/>
          <w:szCs w:val="22"/>
          <w:lang w:val="nl-NL"/>
        </w:rPr>
        <w:t>Pomoćna tvar s poznatim učinkom:</w:t>
      </w:r>
      <w:r w:rsidR="00CD3CCF" w:rsidRPr="004900EB">
        <w:rPr>
          <w:sz w:val="22"/>
          <w:szCs w:val="22"/>
          <w:lang w:val="nl-NL"/>
        </w:rPr>
        <w:t xml:space="preserve"> </w:t>
      </w:r>
      <w:r w:rsidRPr="004900EB">
        <w:rPr>
          <w:sz w:val="22"/>
          <w:szCs w:val="22"/>
          <w:lang w:val="nl-NL"/>
          <w:rPrChange w:id="19" w:author="Author">
            <w:rPr>
              <w:lang w:val="nl-NL"/>
            </w:rPr>
          </w:rPrChange>
        </w:rPr>
        <w:t xml:space="preserve">Svaka raspadljiva tableta za usta sadrži </w:t>
      </w:r>
      <w:r w:rsidR="00CD3CCF" w:rsidRPr="004900EB">
        <w:rPr>
          <w:sz w:val="22"/>
          <w:szCs w:val="22"/>
          <w:lang w:val="nl-NL"/>
          <w:rPrChange w:id="20" w:author="Author">
            <w:rPr>
              <w:lang w:val="nl-NL"/>
            </w:rPr>
          </w:rPrChange>
        </w:rPr>
        <w:t>0</w:t>
      </w:r>
      <w:r w:rsidRPr="004900EB">
        <w:rPr>
          <w:sz w:val="22"/>
          <w:szCs w:val="22"/>
          <w:lang w:val="nl-NL"/>
          <w:rPrChange w:id="21" w:author="Author">
            <w:rPr>
              <w:lang w:val="nl-NL"/>
            </w:rPr>
          </w:rPrChange>
        </w:rPr>
        <w:t>,</w:t>
      </w:r>
      <w:r w:rsidR="00CD3CCF" w:rsidRPr="004900EB">
        <w:rPr>
          <w:sz w:val="22"/>
          <w:szCs w:val="22"/>
          <w:lang w:val="nl-NL"/>
          <w:rPrChange w:id="22" w:author="Author">
            <w:rPr>
              <w:lang w:val="nl-NL"/>
            </w:rPr>
          </w:rPrChange>
        </w:rPr>
        <w:t>46</w:t>
      </w:r>
      <w:r w:rsidRPr="004900EB">
        <w:rPr>
          <w:sz w:val="22"/>
          <w:szCs w:val="22"/>
          <w:lang w:val="nl-NL"/>
          <w:rPrChange w:id="23" w:author="Author">
            <w:rPr>
              <w:lang w:val="nl-NL"/>
            </w:rPr>
          </w:rPrChange>
        </w:rPr>
        <w:t> mg aspartama.</w:t>
      </w:r>
    </w:p>
    <w:p w14:paraId="6AB2CE76" w14:textId="77777777" w:rsidR="008F69CE" w:rsidRPr="004900EB" w:rsidRDefault="008F69CE" w:rsidP="008F69CE">
      <w:pPr>
        <w:pStyle w:val="EMEAEnBodyText"/>
        <w:tabs>
          <w:tab w:val="left" w:pos="567"/>
        </w:tabs>
        <w:autoSpaceDE w:val="0"/>
        <w:autoSpaceDN w:val="0"/>
        <w:adjustRightInd w:val="0"/>
        <w:spacing w:before="0" w:after="0"/>
        <w:jc w:val="left"/>
        <w:rPr>
          <w:szCs w:val="22"/>
          <w:lang w:val="nl-NL"/>
        </w:rPr>
      </w:pPr>
    </w:p>
    <w:p w14:paraId="68A787FD" w14:textId="77777777" w:rsidR="008F69CE" w:rsidRPr="004900EB" w:rsidRDefault="008F69CE" w:rsidP="008F69CE">
      <w:pPr>
        <w:pStyle w:val="EMEAEnBodyText"/>
        <w:tabs>
          <w:tab w:val="left" w:pos="567"/>
        </w:tabs>
        <w:autoSpaceDE w:val="0"/>
        <w:autoSpaceDN w:val="0"/>
        <w:adjustRightInd w:val="0"/>
        <w:spacing w:before="0" w:after="0"/>
        <w:jc w:val="left"/>
        <w:rPr>
          <w:iCs/>
          <w:szCs w:val="22"/>
          <w:lang w:val="nl-NL"/>
        </w:rPr>
      </w:pPr>
      <w:r w:rsidRPr="004900EB">
        <w:rPr>
          <w:szCs w:val="22"/>
          <w:lang w:val="nl-NL"/>
        </w:rPr>
        <w:t>Za cjeloviti popis pomoćnih tvari, vidjeti dio 6.1.</w:t>
      </w:r>
    </w:p>
    <w:p w14:paraId="7E18F02A" w14:textId="77777777" w:rsidR="008F69CE" w:rsidRPr="004900EB" w:rsidRDefault="008F69CE" w:rsidP="008F69CE">
      <w:pPr>
        <w:tabs>
          <w:tab w:val="left" w:pos="567"/>
        </w:tabs>
        <w:rPr>
          <w:sz w:val="22"/>
          <w:szCs w:val="22"/>
          <w:lang w:val="nl-NL"/>
        </w:rPr>
      </w:pPr>
    </w:p>
    <w:p w14:paraId="1DC273BF" w14:textId="77777777" w:rsidR="008F69CE" w:rsidRPr="004900EB" w:rsidRDefault="008F69CE" w:rsidP="008F69CE">
      <w:pPr>
        <w:tabs>
          <w:tab w:val="left" w:pos="567"/>
        </w:tabs>
        <w:rPr>
          <w:sz w:val="22"/>
          <w:szCs w:val="22"/>
          <w:lang w:val="nl-NL"/>
        </w:rPr>
      </w:pPr>
    </w:p>
    <w:p w14:paraId="47DF1CDC" w14:textId="77777777" w:rsidR="008F69CE" w:rsidRPr="004900EB" w:rsidRDefault="008F69CE" w:rsidP="008F69CE">
      <w:pPr>
        <w:tabs>
          <w:tab w:val="left" w:pos="567"/>
        </w:tabs>
        <w:ind w:left="567" w:hanging="567"/>
        <w:rPr>
          <w:b/>
          <w:caps/>
          <w:sz w:val="22"/>
          <w:szCs w:val="22"/>
          <w:lang w:val="pl-PL"/>
        </w:rPr>
      </w:pPr>
      <w:r w:rsidRPr="004900EB">
        <w:rPr>
          <w:b/>
          <w:sz w:val="22"/>
          <w:szCs w:val="22"/>
          <w:lang w:val="pl-PL"/>
        </w:rPr>
        <w:t>3.</w:t>
      </w:r>
      <w:r w:rsidRPr="004900EB">
        <w:rPr>
          <w:b/>
          <w:sz w:val="22"/>
          <w:szCs w:val="22"/>
          <w:lang w:val="pl-PL"/>
        </w:rPr>
        <w:tab/>
        <w:t>FARMACEUTSKI OBLIK</w:t>
      </w:r>
    </w:p>
    <w:p w14:paraId="5562FFC8" w14:textId="77777777" w:rsidR="008F69CE" w:rsidRPr="004900EB" w:rsidRDefault="008F69CE" w:rsidP="008F69CE">
      <w:pPr>
        <w:tabs>
          <w:tab w:val="left" w:pos="567"/>
        </w:tabs>
        <w:ind w:left="567" w:hanging="567"/>
        <w:rPr>
          <w:caps/>
          <w:sz w:val="22"/>
          <w:szCs w:val="22"/>
          <w:lang w:val="pl-PL"/>
        </w:rPr>
      </w:pPr>
    </w:p>
    <w:p w14:paraId="51FB9005" w14:textId="77777777" w:rsidR="008F69CE" w:rsidRPr="004900EB" w:rsidRDefault="008F69CE" w:rsidP="004D73E0">
      <w:pPr>
        <w:tabs>
          <w:tab w:val="left" w:pos="567"/>
        </w:tabs>
        <w:rPr>
          <w:spacing w:val="2"/>
          <w:sz w:val="22"/>
          <w:szCs w:val="22"/>
          <w:lang w:val="pl-PL"/>
        </w:rPr>
      </w:pPr>
      <w:r w:rsidRPr="004900EB">
        <w:rPr>
          <w:sz w:val="22"/>
          <w:szCs w:val="22"/>
          <w:lang w:val="pl-PL"/>
        </w:rPr>
        <w:t>Raspadljiva tableta za usta</w:t>
      </w:r>
    </w:p>
    <w:p w14:paraId="3AD0ED07" w14:textId="77777777" w:rsidR="008F69CE" w:rsidRPr="004900EB" w:rsidRDefault="00CD3CCF" w:rsidP="008F69CE">
      <w:pPr>
        <w:widowControl w:val="0"/>
        <w:tabs>
          <w:tab w:val="left" w:pos="567"/>
        </w:tabs>
        <w:rPr>
          <w:sz w:val="22"/>
          <w:szCs w:val="22"/>
          <w:lang w:val="pl-PL"/>
        </w:rPr>
      </w:pPr>
      <w:r w:rsidRPr="004900EB">
        <w:rPr>
          <w:spacing w:val="2"/>
          <w:sz w:val="22"/>
          <w:szCs w:val="22"/>
          <w:lang w:val="sv-SE"/>
        </w:rPr>
        <w:t>Žute, okrugle, plosnate tablete kosih rubova, s utisnutom oznakom ‘OL’ na jednoj i ‘</w:t>
      </w:r>
      <w:r w:rsidR="00A954A2" w:rsidRPr="004900EB">
        <w:rPr>
          <w:spacing w:val="2"/>
          <w:sz w:val="22"/>
          <w:szCs w:val="22"/>
          <w:lang w:val="sv-SE"/>
        </w:rPr>
        <w:t xml:space="preserve">D’ </w:t>
      </w:r>
      <w:r w:rsidRPr="004900EB">
        <w:rPr>
          <w:spacing w:val="2"/>
          <w:sz w:val="22"/>
          <w:szCs w:val="22"/>
          <w:lang w:val="sv-SE"/>
        </w:rPr>
        <w:t>na drugoj strani</w:t>
      </w:r>
      <w:r w:rsidR="008F69CE" w:rsidRPr="004900EB">
        <w:rPr>
          <w:spacing w:val="2"/>
          <w:sz w:val="22"/>
          <w:szCs w:val="22"/>
          <w:lang w:val="pl-PL"/>
        </w:rPr>
        <w:t>.</w:t>
      </w:r>
    </w:p>
    <w:p w14:paraId="7C21FDE1" w14:textId="77777777" w:rsidR="008F69CE" w:rsidRPr="004900EB" w:rsidRDefault="008F69CE" w:rsidP="008F69CE">
      <w:pPr>
        <w:tabs>
          <w:tab w:val="left" w:pos="567"/>
        </w:tabs>
        <w:rPr>
          <w:sz w:val="22"/>
          <w:szCs w:val="22"/>
          <w:lang w:val="pl-PL"/>
        </w:rPr>
      </w:pPr>
    </w:p>
    <w:p w14:paraId="3F15A6DC" w14:textId="77777777" w:rsidR="008F69CE" w:rsidRPr="004900EB" w:rsidRDefault="008F69CE" w:rsidP="008F69CE">
      <w:pPr>
        <w:tabs>
          <w:tab w:val="left" w:pos="567"/>
        </w:tabs>
        <w:rPr>
          <w:sz w:val="22"/>
          <w:szCs w:val="22"/>
          <w:lang w:val="pl-PL"/>
        </w:rPr>
      </w:pPr>
    </w:p>
    <w:p w14:paraId="3CAF2528" w14:textId="77777777" w:rsidR="00482E15" w:rsidRPr="004900EB" w:rsidRDefault="00482E15" w:rsidP="00482E15">
      <w:pPr>
        <w:tabs>
          <w:tab w:val="left" w:pos="567"/>
        </w:tabs>
        <w:ind w:left="567" w:hanging="567"/>
        <w:rPr>
          <w:caps/>
          <w:sz w:val="22"/>
          <w:szCs w:val="22"/>
          <w:lang w:val="hr-HR"/>
        </w:rPr>
      </w:pPr>
      <w:r w:rsidRPr="004900EB">
        <w:rPr>
          <w:b/>
          <w:caps/>
          <w:sz w:val="22"/>
          <w:szCs w:val="22"/>
          <w:lang w:val="hr-HR"/>
        </w:rPr>
        <w:t>4.</w:t>
      </w:r>
      <w:r w:rsidRPr="004900EB">
        <w:rPr>
          <w:b/>
          <w:caps/>
          <w:sz w:val="22"/>
          <w:szCs w:val="22"/>
          <w:lang w:val="hr-HR"/>
        </w:rPr>
        <w:tab/>
        <w:t>KLINIČKI PODACI</w:t>
      </w:r>
    </w:p>
    <w:p w14:paraId="26314434" w14:textId="77777777" w:rsidR="00482E15" w:rsidRPr="004900EB" w:rsidRDefault="00482E15" w:rsidP="00482E15">
      <w:pPr>
        <w:tabs>
          <w:tab w:val="left" w:pos="567"/>
        </w:tabs>
        <w:rPr>
          <w:sz w:val="22"/>
          <w:szCs w:val="22"/>
          <w:lang w:val="hr-HR"/>
        </w:rPr>
      </w:pPr>
    </w:p>
    <w:p w14:paraId="4B123C1B"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4.1</w:t>
      </w:r>
      <w:r w:rsidRPr="004900EB">
        <w:rPr>
          <w:b/>
          <w:sz w:val="22"/>
          <w:szCs w:val="22"/>
          <w:lang w:val="hr-HR"/>
        </w:rPr>
        <w:tab/>
        <w:t>Terapijske indikacije</w:t>
      </w:r>
    </w:p>
    <w:p w14:paraId="1598C103" w14:textId="77777777" w:rsidR="00482E15" w:rsidRPr="004900EB" w:rsidRDefault="00482E15" w:rsidP="00482E15">
      <w:pPr>
        <w:tabs>
          <w:tab w:val="left" w:pos="567"/>
        </w:tabs>
        <w:rPr>
          <w:sz w:val="22"/>
          <w:szCs w:val="22"/>
          <w:lang w:val="hr-HR"/>
        </w:rPr>
      </w:pPr>
    </w:p>
    <w:p w14:paraId="20314478" w14:textId="77777777" w:rsidR="00482E15" w:rsidRPr="004900EB" w:rsidRDefault="00482E15" w:rsidP="00482E15">
      <w:pPr>
        <w:pStyle w:val="Text"/>
        <w:keepNext/>
        <w:tabs>
          <w:tab w:val="left" w:pos="567"/>
        </w:tabs>
        <w:spacing w:before="0" w:after="0" w:line="240" w:lineRule="auto"/>
        <w:ind w:left="0" w:right="0" w:firstLine="0"/>
        <w:rPr>
          <w:i/>
          <w:noProof w:val="0"/>
          <w:snapToGrid w:val="0"/>
          <w:color w:val="auto"/>
          <w:sz w:val="22"/>
          <w:szCs w:val="22"/>
          <w:u w:val="single"/>
          <w:lang w:val="hr-HR" w:eastAsia="fi-FI"/>
        </w:rPr>
      </w:pPr>
      <w:r w:rsidRPr="004900EB">
        <w:rPr>
          <w:i/>
          <w:noProof w:val="0"/>
          <w:snapToGrid w:val="0"/>
          <w:color w:val="auto"/>
          <w:sz w:val="22"/>
          <w:szCs w:val="22"/>
          <w:u w:val="single"/>
          <w:lang w:val="hr-HR" w:eastAsia="fi-FI"/>
        </w:rPr>
        <w:t>Odrasli</w:t>
      </w:r>
    </w:p>
    <w:p w14:paraId="1D1C61CC" w14:textId="77777777" w:rsidR="00482E15" w:rsidRPr="004900EB" w:rsidRDefault="00482E15" w:rsidP="00482E15">
      <w:pPr>
        <w:tabs>
          <w:tab w:val="left" w:pos="567"/>
        </w:tabs>
        <w:rPr>
          <w:sz w:val="22"/>
          <w:szCs w:val="22"/>
          <w:lang w:val="hr-HR"/>
        </w:rPr>
      </w:pPr>
      <w:r w:rsidRPr="004900EB">
        <w:rPr>
          <w:sz w:val="22"/>
          <w:szCs w:val="22"/>
          <w:lang w:val="hr-HR"/>
        </w:rPr>
        <w:t>Olanzapin je indiciran za liječenje shizofrenije.</w:t>
      </w:r>
    </w:p>
    <w:p w14:paraId="64E09D68" w14:textId="77777777" w:rsidR="00482E15" w:rsidRPr="004900EB" w:rsidRDefault="00482E15" w:rsidP="00482E15">
      <w:pPr>
        <w:tabs>
          <w:tab w:val="left" w:pos="567"/>
        </w:tabs>
        <w:rPr>
          <w:sz w:val="22"/>
          <w:szCs w:val="22"/>
          <w:u w:val="single"/>
          <w:lang w:val="hr-HR"/>
        </w:rPr>
      </w:pPr>
    </w:p>
    <w:p w14:paraId="180397DE" w14:textId="77777777" w:rsidR="00482E15" w:rsidRPr="004900EB" w:rsidRDefault="00482E15" w:rsidP="00482E15">
      <w:pPr>
        <w:tabs>
          <w:tab w:val="left" w:pos="567"/>
        </w:tabs>
        <w:rPr>
          <w:sz w:val="22"/>
          <w:szCs w:val="22"/>
          <w:lang w:val="hr-HR"/>
        </w:rPr>
      </w:pPr>
      <w:r w:rsidRPr="004900EB">
        <w:rPr>
          <w:sz w:val="22"/>
          <w:szCs w:val="22"/>
          <w:lang w:val="hr-HR"/>
        </w:rPr>
        <w:t>Olanzapin je učinkovit u održavanju kliničkog poboljšanja tijekom nastavka kontinuirane terapije u bolesnika koji su pokazali početni odgovor na liječenje.</w:t>
      </w:r>
    </w:p>
    <w:p w14:paraId="5CE5E781" w14:textId="77777777" w:rsidR="00482E15" w:rsidRPr="004900EB" w:rsidRDefault="00482E15" w:rsidP="00482E15">
      <w:pPr>
        <w:tabs>
          <w:tab w:val="left" w:pos="567"/>
        </w:tabs>
        <w:rPr>
          <w:sz w:val="22"/>
          <w:szCs w:val="22"/>
          <w:lang w:val="hr-HR"/>
        </w:rPr>
      </w:pPr>
    </w:p>
    <w:p w14:paraId="7AEF211E" w14:textId="77777777" w:rsidR="00482E15" w:rsidRPr="004900EB" w:rsidRDefault="00482E15" w:rsidP="00482E15">
      <w:pPr>
        <w:tabs>
          <w:tab w:val="left" w:pos="567"/>
        </w:tabs>
        <w:rPr>
          <w:sz w:val="22"/>
          <w:szCs w:val="22"/>
          <w:lang w:val="hr-HR"/>
        </w:rPr>
      </w:pPr>
      <w:r w:rsidRPr="004900EB">
        <w:rPr>
          <w:sz w:val="22"/>
          <w:szCs w:val="22"/>
          <w:lang w:val="hr-HR"/>
        </w:rPr>
        <w:t>Olanzapin je indiciran za liječenje umjerenih do teških epizoda manije.</w:t>
      </w:r>
    </w:p>
    <w:p w14:paraId="42D67342" w14:textId="77777777" w:rsidR="00482E15" w:rsidRPr="004900EB" w:rsidRDefault="00482E15" w:rsidP="00482E15">
      <w:pPr>
        <w:tabs>
          <w:tab w:val="left" w:pos="567"/>
        </w:tabs>
        <w:rPr>
          <w:sz w:val="22"/>
          <w:szCs w:val="22"/>
          <w:lang w:val="hr-HR"/>
        </w:rPr>
      </w:pPr>
    </w:p>
    <w:p w14:paraId="38109274" w14:textId="77777777" w:rsidR="00482E15" w:rsidRPr="004900EB" w:rsidRDefault="00482E15" w:rsidP="00482E15">
      <w:pPr>
        <w:tabs>
          <w:tab w:val="left" w:pos="567"/>
        </w:tabs>
        <w:rPr>
          <w:sz w:val="22"/>
          <w:szCs w:val="22"/>
          <w:lang w:val="hr-HR"/>
        </w:rPr>
      </w:pPr>
      <w:r w:rsidRPr="004900EB">
        <w:rPr>
          <w:sz w:val="22"/>
          <w:szCs w:val="22"/>
          <w:lang w:val="hr-HR"/>
        </w:rPr>
        <w:t>Olanzapin je indiciran za prevenciju relapsa u bolesnika s bipolarnim poremećajem čije su manične epizode reagirale na liječenje olanzapinom (vidjeti dio 5.1).</w:t>
      </w:r>
    </w:p>
    <w:p w14:paraId="6ECF400F" w14:textId="77777777" w:rsidR="00482E15" w:rsidRPr="004900EB" w:rsidRDefault="00482E15" w:rsidP="00482E15">
      <w:pPr>
        <w:tabs>
          <w:tab w:val="left" w:pos="567"/>
        </w:tabs>
        <w:rPr>
          <w:strike/>
          <w:sz w:val="22"/>
          <w:szCs w:val="22"/>
          <w:lang w:val="hr-HR"/>
        </w:rPr>
      </w:pPr>
    </w:p>
    <w:p w14:paraId="1FD96A13" w14:textId="77777777" w:rsidR="00482E15" w:rsidRPr="004900EB" w:rsidRDefault="00482E15" w:rsidP="00482E15">
      <w:pPr>
        <w:tabs>
          <w:tab w:val="left" w:pos="567"/>
        </w:tabs>
        <w:ind w:left="567" w:hanging="567"/>
        <w:rPr>
          <w:b/>
          <w:sz w:val="22"/>
          <w:szCs w:val="22"/>
          <w:lang w:val="hr-HR"/>
        </w:rPr>
      </w:pPr>
      <w:r w:rsidRPr="004900EB">
        <w:rPr>
          <w:b/>
          <w:sz w:val="22"/>
          <w:szCs w:val="22"/>
          <w:lang w:val="hr-HR"/>
        </w:rPr>
        <w:t>4.2</w:t>
      </w:r>
      <w:r w:rsidRPr="004900EB">
        <w:rPr>
          <w:b/>
          <w:sz w:val="22"/>
          <w:szCs w:val="22"/>
          <w:lang w:val="hr-HR"/>
        </w:rPr>
        <w:tab/>
        <w:t>Doziranje i način primjene</w:t>
      </w:r>
    </w:p>
    <w:p w14:paraId="72C720A8" w14:textId="77777777" w:rsidR="00482E15" w:rsidRPr="004900EB" w:rsidRDefault="00482E15" w:rsidP="00482E15">
      <w:pPr>
        <w:tabs>
          <w:tab w:val="left" w:pos="567"/>
        </w:tabs>
        <w:ind w:left="567" w:hanging="567"/>
        <w:rPr>
          <w:sz w:val="22"/>
          <w:szCs w:val="22"/>
          <w:lang w:val="hr-HR"/>
        </w:rPr>
      </w:pPr>
    </w:p>
    <w:p w14:paraId="5C3CD15A" w14:textId="77777777" w:rsidR="00482E15" w:rsidRPr="004900EB" w:rsidRDefault="00482E15" w:rsidP="00482E15">
      <w:pPr>
        <w:pStyle w:val="Text"/>
        <w:keepNext/>
        <w:tabs>
          <w:tab w:val="left" w:pos="567"/>
        </w:tabs>
        <w:spacing w:before="0" w:after="0" w:line="240" w:lineRule="auto"/>
        <w:ind w:left="0" w:right="0" w:firstLine="0"/>
        <w:rPr>
          <w:noProof w:val="0"/>
          <w:snapToGrid w:val="0"/>
          <w:color w:val="auto"/>
          <w:sz w:val="22"/>
          <w:szCs w:val="22"/>
          <w:u w:val="single"/>
          <w:lang w:val="hr-HR" w:eastAsia="fi-FI"/>
        </w:rPr>
      </w:pPr>
      <w:r w:rsidRPr="004900EB">
        <w:rPr>
          <w:noProof w:val="0"/>
          <w:snapToGrid w:val="0"/>
          <w:color w:val="auto"/>
          <w:sz w:val="22"/>
          <w:szCs w:val="22"/>
          <w:u w:val="single"/>
          <w:lang w:val="hr-HR" w:eastAsia="fi-FI"/>
        </w:rPr>
        <w:t>Odrasli</w:t>
      </w:r>
    </w:p>
    <w:p w14:paraId="24386182" w14:textId="77777777" w:rsidR="00482E15" w:rsidRPr="004900EB" w:rsidRDefault="00482E15" w:rsidP="00482E15">
      <w:pPr>
        <w:keepNext/>
        <w:tabs>
          <w:tab w:val="left" w:pos="567"/>
        </w:tabs>
        <w:rPr>
          <w:sz w:val="22"/>
          <w:szCs w:val="22"/>
          <w:lang w:val="hr-HR"/>
        </w:rPr>
      </w:pPr>
    </w:p>
    <w:p w14:paraId="22017CB7" w14:textId="77777777" w:rsidR="00482E15" w:rsidRPr="004900EB" w:rsidRDefault="00482E15" w:rsidP="00482E15">
      <w:pPr>
        <w:tabs>
          <w:tab w:val="left" w:pos="567"/>
        </w:tabs>
        <w:rPr>
          <w:sz w:val="22"/>
          <w:szCs w:val="22"/>
          <w:lang w:val="hr-HR"/>
        </w:rPr>
      </w:pPr>
      <w:r w:rsidRPr="004900EB">
        <w:rPr>
          <w:sz w:val="22"/>
          <w:szCs w:val="22"/>
          <w:lang w:val="hr-HR"/>
        </w:rPr>
        <w:t>Shizofrenija: preporučena početna doza olanzapina je 10 mg/dan.</w:t>
      </w:r>
    </w:p>
    <w:p w14:paraId="2E1A2CB5" w14:textId="77777777" w:rsidR="00482E15" w:rsidRPr="004900EB" w:rsidRDefault="00482E15" w:rsidP="00482E15">
      <w:pPr>
        <w:tabs>
          <w:tab w:val="left" w:pos="8037"/>
        </w:tabs>
        <w:rPr>
          <w:sz w:val="22"/>
          <w:szCs w:val="22"/>
          <w:lang w:val="hr-HR"/>
        </w:rPr>
      </w:pPr>
      <w:r w:rsidRPr="004900EB">
        <w:rPr>
          <w:sz w:val="22"/>
          <w:szCs w:val="22"/>
          <w:lang w:val="hr-HR"/>
        </w:rPr>
        <w:tab/>
      </w:r>
    </w:p>
    <w:p w14:paraId="3D31E662" w14:textId="77777777" w:rsidR="00482E15" w:rsidRPr="004900EB" w:rsidRDefault="00482E15" w:rsidP="00482E15">
      <w:pPr>
        <w:tabs>
          <w:tab w:val="left" w:pos="567"/>
        </w:tabs>
        <w:rPr>
          <w:sz w:val="22"/>
          <w:szCs w:val="22"/>
          <w:lang w:val="hr-HR"/>
        </w:rPr>
      </w:pPr>
      <w:r w:rsidRPr="004900EB">
        <w:rPr>
          <w:sz w:val="22"/>
          <w:szCs w:val="22"/>
          <w:lang w:val="hr-HR"/>
        </w:rPr>
        <w:t xml:space="preserve">Epizoda manije: početna doza je 15 mg primijenjena kao jednokratna dnevna doza u monoterapiji ili </w:t>
      </w:r>
    </w:p>
    <w:p w14:paraId="3E601425" w14:textId="77777777" w:rsidR="00482E15" w:rsidRPr="004900EB" w:rsidRDefault="00482E15" w:rsidP="00482E15">
      <w:pPr>
        <w:tabs>
          <w:tab w:val="left" w:pos="567"/>
        </w:tabs>
        <w:rPr>
          <w:sz w:val="22"/>
          <w:szCs w:val="22"/>
          <w:lang w:val="hr-HR"/>
        </w:rPr>
      </w:pPr>
      <w:r w:rsidRPr="004900EB">
        <w:rPr>
          <w:sz w:val="22"/>
          <w:szCs w:val="22"/>
          <w:lang w:val="hr-HR"/>
        </w:rPr>
        <w:t>10 mg dnevno u kombinacijskoj terapiji (vidjeti dio 5.1).</w:t>
      </w:r>
    </w:p>
    <w:p w14:paraId="06F1A16B" w14:textId="77777777" w:rsidR="00482E15" w:rsidRPr="004900EB" w:rsidRDefault="00482E15" w:rsidP="00482E15">
      <w:pPr>
        <w:tabs>
          <w:tab w:val="left" w:pos="567"/>
        </w:tabs>
        <w:rPr>
          <w:sz w:val="22"/>
          <w:szCs w:val="22"/>
          <w:lang w:val="hr-HR"/>
        </w:rPr>
      </w:pPr>
    </w:p>
    <w:p w14:paraId="7ECA2E67" w14:textId="77777777" w:rsidR="00482E15" w:rsidRPr="004900EB" w:rsidRDefault="00482E15" w:rsidP="00482E15">
      <w:pPr>
        <w:tabs>
          <w:tab w:val="left" w:pos="567"/>
        </w:tabs>
        <w:rPr>
          <w:sz w:val="22"/>
          <w:szCs w:val="22"/>
          <w:lang w:val="hr-HR"/>
        </w:rPr>
      </w:pPr>
      <w:r w:rsidRPr="004900EB">
        <w:rPr>
          <w:sz w:val="22"/>
          <w:szCs w:val="22"/>
          <w:lang w:val="hr-HR"/>
        </w:rPr>
        <w:t xml:space="preserve">Sprječavanje relapsa bipolarnog poremećaja: preporučena početna doza je 10 mg/dan. U bolesnika koji su primali olanzapin za liječenje manične epizode nastavite terapiju istom dozom za sprječavanje relapsa. </w:t>
      </w:r>
      <w:r w:rsidRPr="004900EB">
        <w:rPr>
          <w:bCs/>
          <w:sz w:val="22"/>
          <w:szCs w:val="22"/>
          <w:lang w:val="hr-HR" w:eastAsia="hr-HR"/>
        </w:rPr>
        <w:t xml:space="preserve">Ako dođe do nove manične, miješane ili depresivne epizode, liječenje </w:t>
      </w:r>
      <w:r w:rsidRPr="004900EB">
        <w:rPr>
          <w:sz w:val="22"/>
          <w:szCs w:val="22"/>
          <w:lang w:val="hr-HR"/>
        </w:rPr>
        <w:t>olanzapinom</w:t>
      </w:r>
      <w:r w:rsidRPr="004900EB">
        <w:rPr>
          <w:bCs/>
          <w:sz w:val="22"/>
          <w:szCs w:val="22"/>
          <w:lang w:val="hr-HR" w:eastAsia="hr-HR"/>
        </w:rPr>
        <w:t xml:space="preserve"> treba nastaviti (uz optimizaciju doze prema potrebi) uz dopunsku terapiju za liječenje simptoma poremećaja raspoloženja sukladno kliničkoj slici.</w:t>
      </w:r>
    </w:p>
    <w:p w14:paraId="2D632FE3" w14:textId="77777777" w:rsidR="00482E15" w:rsidRPr="004900EB" w:rsidRDefault="00482E15" w:rsidP="00482E15">
      <w:pPr>
        <w:tabs>
          <w:tab w:val="left" w:pos="567"/>
        </w:tabs>
        <w:rPr>
          <w:sz w:val="22"/>
          <w:szCs w:val="22"/>
          <w:lang w:val="hr-HR"/>
        </w:rPr>
      </w:pPr>
    </w:p>
    <w:p w14:paraId="5130E4B7" w14:textId="77777777" w:rsidR="00482E15" w:rsidRPr="004900EB" w:rsidRDefault="00482E15" w:rsidP="00482E15">
      <w:pPr>
        <w:tabs>
          <w:tab w:val="left" w:pos="567"/>
        </w:tabs>
        <w:rPr>
          <w:bCs/>
          <w:sz w:val="22"/>
          <w:szCs w:val="22"/>
          <w:lang w:val="hr-HR" w:eastAsia="hr-HR"/>
        </w:rPr>
      </w:pPr>
      <w:r w:rsidRPr="004900EB">
        <w:rPr>
          <w:bCs/>
          <w:sz w:val="22"/>
          <w:szCs w:val="22"/>
          <w:lang w:val="hr-HR" w:eastAsia="hr-HR"/>
        </w:rPr>
        <w:t>Tijekom liječenja shizofrenije, epizode manije te prevencije relapsa bipolarnog poremećaja, dnevna doza se može naknadno podesiti na temelju kliničke slike pojedinog bolesnika u rasponu od 5 do 20 mg/dan. Povećanje doze iznad preporučene početne doze savjetuje se samo nakon odgovarajuće ponovne kliničke procjene i treba općenito nastupiti u intervalima ne kraćim od 24 sata. Olanzapin se može davati bez obzira na obroke jer hrana ne utječe na apsorpciju. U slučaju prestanka liječenja olanzapinom, treba razmotriti postupno smanjivanje doze.</w:t>
      </w:r>
    </w:p>
    <w:p w14:paraId="5BC324BC" w14:textId="77777777" w:rsidR="00482E15" w:rsidRPr="004900EB" w:rsidRDefault="00482E15" w:rsidP="00482E15">
      <w:pPr>
        <w:tabs>
          <w:tab w:val="left" w:pos="567"/>
        </w:tabs>
        <w:rPr>
          <w:bCs/>
          <w:sz w:val="22"/>
          <w:szCs w:val="22"/>
          <w:lang w:val="hr-HR" w:eastAsia="hr-HR"/>
        </w:rPr>
      </w:pPr>
    </w:p>
    <w:p w14:paraId="68651B7C" w14:textId="77777777" w:rsidR="00482E15" w:rsidRPr="004900EB" w:rsidRDefault="003034EC" w:rsidP="00482E15">
      <w:pPr>
        <w:tabs>
          <w:tab w:val="left" w:pos="567"/>
        </w:tabs>
        <w:rPr>
          <w:bCs/>
          <w:sz w:val="22"/>
          <w:szCs w:val="22"/>
          <w:lang w:val="hr-HR" w:eastAsia="hr-HR"/>
        </w:rPr>
      </w:pPr>
      <w:r w:rsidRPr="004900EB">
        <w:rPr>
          <w:bCs/>
          <w:sz w:val="22"/>
          <w:szCs w:val="22"/>
          <w:lang w:val="hr-HR" w:eastAsia="hr-HR"/>
        </w:rPr>
        <w:t>Olazax Disperzi</w:t>
      </w:r>
      <w:r w:rsidR="00482E15" w:rsidRPr="004900EB">
        <w:rPr>
          <w:bCs/>
          <w:sz w:val="22"/>
          <w:szCs w:val="22"/>
          <w:lang w:val="hr-HR" w:eastAsia="hr-HR"/>
        </w:rPr>
        <w:t xml:space="preserve"> raspadljivu tabletu za usta treba staviti u usta, gdje se brzo rastapa u slini te se može lako progutati. Otežano je vađenje intaktne raspadljive tablete iz usta. Budući da je raspadljiva tableta za usta krhka, treba je uzeti odmah nakon otvaranja blistera. Alternativno se može rastopiti u čaši punoj vode ili nekom drugom prikladnom napitku (soku od naranče, soku od jabuke, mlijeku ili kavi) netom prije primjene.</w:t>
      </w:r>
    </w:p>
    <w:p w14:paraId="09DC4010" w14:textId="77777777" w:rsidR="00482E15" w:rsidRPr="004900EB" w:rsidRDefault="00482E15" w:rsidP="00482E15">
      <w:pPr>
        <w:tabs>
          <w:tab w:val="left" w:pos="567"/>
        </w:tabs>
        <w:rPr>
          <w:bCs/>
          <w:sz w:val="22"/>
          <w:szCs w:val="22"/>
          <w:lang w:val="hr-HR" w:eastAsia="hr-HR"/>
        </w:rPr>
      </w:pPr>
    </w:p>
    <w:p w14:paraId="61925B62" w14:textId="77777777" w:rsidR="00482E15" w:rsidRPr="004900EB" w:rsidRDefault="00482E15" w:rsidP="00482E15">
      <w:pPr>
        <w:tabs>
          <w:tab w:val="left" w:pos="567"/>
        </w:tabs>
        <w:rPr>
          <w:sz w:val="22"/>
          <w:szCs w:val="22"/>
          <w:lang w:val="hr-HR"/>
        </w:rPr>
      </w:pPr>
      <w:r w:rsidRPr="004900EB">
        <w:rPr>
          <w:bCs/>
          <w:sz w:val="22"/>
          <w:szCs w:val="22"/>
          <w:lang w:val="hr-HR" w:eastAsia="hr-HR"/>
        </w:rPr>
        <w:t>Olanzapin raspadljiva tableta za usta je bioekvivalent obloženim tabletama olanzapina, sa sličnom brzinom i opsegom apsorpcije. Ima isto doziranje i učestalost primjene kao obložene tablete olanzapina. Raspadljive tablete olanzapina za usta mogu se koristiti kao alternativa obloženim tabletama olanzapina.</w:t>
      </w:r>
    </w:p>
    <w:p w14:paraId="46C8B9EF" w14:textId="77777777" w:rsidR="00482E15" w:rsidRPr="004900EB" w:rsidRDefault="00482E15" w:rsidP="00482E15">
      <w:pPr>
        <w:tabs>
          <w:tab w:val="left" w:pos="567"/>
        </w:tabs>
        <w:rPr>
          <w:strike/>
          <w:sz w:val="22"/>
          <w:szCs w:val="22"/>
          <w:lang w:val="hr-HR"/>
        </w:rPr>
      </w:pPr>
    </w:p>
    <w:p w14:paraId="1D91DEEB"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Posebne populacije</w:t>
      </w:r>
    </w:p>
    <w:p w14:paraId="00218FBA" w14:textId="77777777" w:rsidR="00482E15" w:rsidRPr="004900EB" w:rsidRDefault="00482E15" w:rsidP="00482E15">
      <w:pPr>
        <w:pStyle w:val="Text"/>
        <w:keepNext/>
        <w:tabs>
          <w:tab w:val="left" w:pos="567"/>
        </w:tabs>
        <w:spacing w:before="0" w:after="0" w:line="240" w:lineRule="auto"/>
        <w:ind w:left="0" w:right="0" w:firstLine="0"/>
        <w:rPr>
          <w:i/>
          <w:noProof w:val="0"/>
          <w:color w:val="auto"/>
          <w:sz w:val="22"/>
          <w:szCs w:val="22"/>
          <w:u w:val="single"/>
          <w:lang w:val="hr-HR"/>
        </w:rPr>
      </w:pPr>
    </w:p>
    <w:p w14:paraId="22938872"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Starije osobe</w:t>
      </w:r>
    </w:p>
    <w:p w14:paraId="10E647E6" w14:textId="77777777" w:rsidR="00482E15" w:rsidRPr="004900EB" w:rsidRDefault="00482E15" w:rsidP="00482E15">
      <w:pPr>
        <w:tabs>
          <w:tab w:val="left" w:pos="567"/>
        </w:tabs>
        <w:rPr>
          <w:sz w:val="22"/>
          <w:szCs w:val="22"/>
          <w:lang w:val="hr-HR"/>
        </w:rPr>
      </w:pPr>
      <w:r w:rsidRPr="004900EB">
        <w:rPr>
          <w:sz w:val="22"/>
          <w:szCs w:val="22"/>
          <w:lang w:val="hr-HR"/>
        </w:rPr>
        <w:t>Niža početna doza (5 mg/dan) nije rutinski indicirana, no treba je razmotriti u osoba u dobi od 65 ili više godina, kada to opravdavaju klinički čimbenici (vidjeti dio 4.4).</w:t>
      </w:r>
    </w:p>
    <w:p w14:paraId="6D60F32E" w14:textId="77777777" w:rsidR="00482E15" w:rsidRPr="004900EB" w:rsidRDefault="00482E15" w:rsidP="00482E15">
      <w:pPr>
        <w:tabs>
          <w:tab w:val="left" w:pos="567"/>
        </w:tabs>
        <w:rPr>
          <w:sz w:val="22"/>
          <w:szCs w:val="22"/>
          <w:lang w:val="hr-HR"/>
        </w:rPr>
      </w:pPr>
    </w:p>
    <w:p w14:paraId="3B5E277E" w14:textId="77777777" w:rsidR="00482E15" w:rsidRPr="004900EB" w:rsidRDefault="00482E15" w:rsidP="00482E15">
      <w:pPr>
        <w:pStyle w:val="Text"/>
        <w:keepNext/>
        <w:tabs>
          <w:tab w:val="left" w:pos="567"/>
        </w:tabs>
        <w:spacing w:before="0" w:after="0" w:line="240" w:lineRule="auto"/>
        <w:ind w:left="0" w:right="0" w:firstLine="0"/>
        <w:rPr>
          <w:color w:val="auto"/>
          <w:sz w:val="22"/>
          <w:szCs w:val="22"/>
          <w:lang w:val="hr-HR"/>
        </w:rPr>
      </w:pPr>
      <w:r w:rsidRPr="004900EB">
        <w:rPr>
          <w:i/>
          <w:color w:val="auto"/>
          <w:sz w:val="22"/>
          <w:szCs w:val="22"/>
          <w:lang w:val="hr-HR"/>
        </w:rPr>
        <w:t>Oštećenje bubrega i/ili jetre</w:t>
      </w:r>
    </w:p>
    <w:p w14:paraId="261DE950" w14:textId="77777777" w:rsidR="00482E15" w:rsidRPr="004900EB" w:rsidRDefault="00482E15" w:rsidP="00482E15">
      <w:pPr>
        <w:tabs>
          <w:tab w:val="left" w:pos="567"/>
        </w:tabs>
        <w:rPr>
          <w:sz w:val="22"/>
          <w:szCs w:val="22"/>
          <w:lang w:val="hr-HR"/>
        </w:rPr>
      </w:pPr>
      <w:r w:rsidRPr="004900EB">
        <w:rPr>
          <w:sz w:val="22"/>
          <w:szCs w:val="22"/>
          <w:lang w:val="hr-HR"/>
        </w:rPr>
        <w:t>Za ove se bolesnike treba razmotriti niža početna doza (5 mg). U slučajevima umjerene insuficijencije jetre (ciroza, Child-Pugh stadij A ili B), početna doza treba biti 5 mg i može se povećati samo uz oprez.</w:t>
      </w:r>
    </w:p>
    <w:p w14:paraId="648C620D" w14:textId="77777777" w:rsidR="00482E15" w:rsidRPr="004900EB" w:rsidRDefault="00482E15" w:rsidP="00482E15">
      <w:pPr>
        <w:tabs>
          <w:tab w:val="left" w:pos="567"/>
        </w:tabs>
        <w:rPr>
          <w:sz w:val="22"/>
          <w:szCs w:val="22"/>
          <w:lang w:val="hr-HR"/>
        </w:rPr>
      </w:pPr>
    </w:p>
    <w:p w14:paraId="789A6B34" w14:textId="77777777" w:rsidR="00482E15" w:rsidRPr="004900EB" w:rsidRDefault="00482E15" w:rsidP="00482E15">
      <w:pPr>
        <w:pStyle w:val="Text"/>
        <w:keepNext/>
        <w:tabs>
          <w:tab w:val="left" w:pos="567"/>
        </w:tabs>
        <w:spacing w:before="0" w:after="0" w:line="240" w:lineRule="auto"/>
        <w:ind w:left="0" w:right="0" w:firstLine="0"/>
        <w:rPr>
          <w:i/>
          <w:noProof w:val="0"/>
          <w:color w:val="auto"/>
          <w:sz w:val="22"/>
          <w:szCs w:val="22"/>
          <w:lang w:val="hr-HR"/>
        </w:rPr>
      </w:pPr>
      <w:r w:rsidRPr="004900EB">
        <w:rPr>
          <w:i/>
          <w:noProof w:val="0"/>
          <w:color w:val="auto"/>
          <w:sz w:val="22"/>
          <w:szCs w:val="22"/>
          <w:lang w:val="hr-HR"/>
        </w:rPr>
        <w:t>Pušači</w:t>
      </w:r>
    </w:p>
    <w:p w14:paraId="570FABF7" w14:textId="77777777" w:rsidR="00482E15" w:rsidRPr="004900EB" w:rsidRDefault="00482E15" w:rsidP="00482E15">
      <w:pPr>
        <w:tabs>
          <w:tab w:val="left" w:pos="567"/>
        </w:tabs>
        <w:rPr>
          <w:sz w:val="22"/>
          <w:szCs w:val="22"/>
          <w:lang w:val="hr-HR"/>
        </w:rPr>
      </w:pPr>
      <w:r w:rsidRPr="004900EB">
        <w:rPr>
          <w:sz w:val="22"/>
          <w:szCs w:val="22"/>
          <w:lang w:val="hr-HR"/>
        </w:rPr>
        <w:t>Početna doza i raspon doze ne moraju se rutinski mijenjati za nepušače u odnosu na pušače. Pušenje može inducirati metabolizam olanzapina. Preporučuje se klinički nadzor, a po potrebi se može razmotriti i povećanje doze olanzapina (vidjeti dio 4.5).</w:t>
      </w:r>
    </w:p>
    <w:p w14:paraId="0F450929" w14:textId="77777777" w:rsidR="00482E15" w:rsidRPr="004900EB" w:rsidRDefault="00482E15" w:rsidP="00482E15">
      <w:pPr>
        <w:tabs>
          <w:tab w:val="left" w:pos="567"/>
        </w:tabs>
        <w:rPr>
          <w:sz w:val="22"/>
          <w:szCs w:val="22"/>
          <w:lang w:val="hr-HR"/>
        </w:rPr>
      </w:pPr>
    </w:p>
    <w:p w14:paraId="667D28FB" w14:textId="77777777" w:rsidR="00482E15" w:rsidRPr="004900EB" w:rsidRDefault="00482E15" w:rsidP="00482E15">
      <w:pPr>
        <w:tabs>
          <w:tab w:val="left" w:pos="567"/>
        </w:tabs>
        <w:rPr>
          <w:bCs/>
          <w:sz w:val="22"/>
          <w:szCs w:val="22"/>
          <w:lang w:val="hr-HR" w:eastAsia="hr-HR"/>
        </w:rPr>
      </w:pPr>
      <w:r w:rsidRPr="004900EB">
        <w:rPr>
          <w:bCs/>
          <w:sz w:val="22"/>
          <w:szCs w:val="22"/>
          <w:lang w:val="hr-HR" w:eastAsia="hr-HR"/>
        </w:rPr>
        <w:t>Ako je prisutno više čimbenika koji mogu usporiti metabolizam (ženski spol, starija životna dob, nepušač), potrebno je razmotriti smanjenje početne doze. Povećanje doze, kada je indicirano, treba biti konzervativno u takvih bolesnika.</w:t>
      </w:r>
    </w:p>
    <w:p w14:paraId="6A9A2323" w14:textId="77777777" w:rsidR="00482E15" w:rsidRPr="004900EB" w:rsidRDefault="00482E15" w:rsidP="00482E15">
      <w:pPr>
        <w:tabs>
          <w:tab w:val="left" w:pos="567"/>
        </w:tabs>
        <w:rPr>
          <w:bCs/>
          <w:sz w:val="22"/>
          <w:szCs w:val="22"/>
          <w:lang w:val="hr-HR" w:eastAsia="hr-HR"/>
        </w:rPr>
      </w:pPr>
    </w:p>
    <w:p w14:paraId="3642DC84" w14:textId="77777777" w:rsidR="00482E15" w:rsidRPr="004900EB" w:rsidRDefault="00482E15" w:rsidP="00482E15">
      <w:pPr>
        <w:tabs>
          <w:tab w:val="left" w:pos="567"/>
        </w:tabs>
        <w:rPr>
          <w:sz w:val="22"/>
          <w:szCs w:val="22"/>
          <w:lang w:val="hr-HR"/>
        </w:rPr>
      </w:pPr>
      <w:r w:rsidRPr="004900EB">
        <w:rPr>
          <w:bCs/>
          <w:sz w:val="22"/>
          <w:szCs w:val="22"/>
          <w:lang w:val="hr-HR" w:eastAsia="hr-HR"/>
        </w:rPr>
        <w:t>Kada je potrebno povećavati dozu u koracima od 2,5 mg, treba primjenjivati Olanzapine Glenmark obložene tablete.</w:t>
      </w:r>
    </w:p>
    <w:p w14:paraId="3E1295E3" w14:textId="77777777" w:rsidR="00482E15" w:rsidRPr="004900EB" w:rsidRDefault="00482E15" w:rsidP="00482E15">
      <w:pPr>
        <w:tabs>
          <w:tab w:val="left" w:pos="567"/>
        </w:tabs>
        <w:rPr>
          <w:sz w:val="22"/>
          <w:szCs w:val="22"/>
          <w:lang w:val="hr-HR"/>
        </w:rPr>
      </w:pPr>
    </w:p>
    <w:p w14:paraId="6A0CE873" w14:textId="77777777" w:rsidR="00482E15" w:rsidRPr="004900EB" w:rsidRDefault="00482E15" w:rsidP="00482E15">
      <w:pPr>
        <w:tabs>
          <w:tab w:val="left" w:pos="567"/>
          <w:tab w:val="left" w:pos="6145"/>
        </w:tabs>
        <w:rPr>
          <w:sz w:val="22"/>
          <w:szCs w:val="22"/>
          <w:lang w:val="hr-HR"/>
        </w:rPr>
      </w:pPr>
      <w:r w:rsidRPr="004900EB">
        <w:rPr>
          <w:sz w:val="22"/>
          <w:szCs w:val="22"/>
          <w:lang w:val="hr-HR"/>
        </w:rPr>
        <w:t xml:space="preserve">(Vidjeti dijelove 4.5 i 5.2.) </w:t>
      </w:r>
      <w:r w:rsidRPr="004900EB">
        <w:rPr>
          <w:sz w:val="22"/>
          <w:szCs w:val="22"/>
          <w:lang w:val="hr-HR"/>
        </w:rPr>
        <w:tab/>
      </w:r>
    </w:p>
    <w:p w14:paraId="0C3E6C75" w14:textId="77777777" w:rsidR="00482E15" w:rsidRPr="004900EB" w:rsidRDefault="00482E15" w:rsidP="00482E15">
      <w:pPr>
        <w:tabs>
          <w:tab w:val="left" w:pos="567"/>
        </w:tabs>
        <w:rPr>
          <w:sz w:val="22"/>
          <w:szCs w:val="22"/>
          <w:lang w:val="hr-HR"/>
        </w:rPr>
      </w:pPr>
    </w:p>
    <w:p w14:paraId="51D36E77" w14:textId="77777777" w:rsidR="00482E15" w:rsidRPr="004900EB" w:rsidRDefault="00482E15" w:rsidP="00482E15">
      <w:pPr>
        <w:pStyle w:val="Text"/>
        <w:keepNext/>
        <w:tabs>
          <w:tab w:val="left" w:pos="567"/>
        </w:tabs>
        <w:spacing w:before="0" w:after="0" w:line="240" w:lineRule="auto"/>
        <w:ind w:left="0" w:right="0" w:firstLine="0"/>
        <w:rPr>
          <w:i/>
          <w:noProof w:val="0"/>
          <w:color w:val="auto"/>
          <w:sz w:val="22"/>
          <w:szCs w:val="22"/>
          <w:lang w:val="hr-HR"/>
        </w:rPr>
      </w:pPr>
      <w:r w:rsidRPr="004900EB">
        <w:rPr>
          <w:i/>
          <w:noProof w:val="0"/>
          <w:color w:val="auto"/>
          <w:sz w:val="22"/>
          <w:szCs w:val="22"/>
          <w:lang w:val="hr-HR"/>
        </w:rPr>
        <w:t>Pedijatrijska populacija</w:t>
      </w:r>
    </w:p>
    <w:p w14:paraId="37419A48"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 xml:space="preserve">Olanzapin se ne preporučuje za primjenu u djece i adolescenata mlađih od 18 godina zbog nedostatnih podataka o sigurnosti i djelotvornosti. U </w:t>
      </w:r>
      <w:r w:rsidRPr="004900EB">
        <w:rPr>
          <w:iCs/>
          <w:noProof w:val="0"/>
          <w:color w:val="auto"/>
          <w:sz w:val="22"/>
          <w:szCs w:val="22"/>
          <w:lang w:val="hr-HR"/>
        </w:rPr>
        <w:t>kratkotrajnim ispitivanjima provedenima na adolescentima prijavljeno je veće povećanje tjelesne težine i veće promjene vrijednosti lipida i prolaktina nego u ispitivanjima provedenima na odraslim bolesnicima</w:t>
      </w:r>
      <w:r w:rsidRPr="004900EB">
        <w:rPr>
          <w:rFonts w:eastAsia="MS Mincho"/>
          <w:noProof w:val="0"/>
          <w:color w:val="auto"/>
          <w:sz w:val="22"/>
          <w:szCs w:val="22"/>
          <w:lang w:val="hr-HR" w:eastAsia="ja-JP"/>
        </w:rPr>
        <w:t xml:space="preserve"> (vidjeti dijelove 4.4, 4.8, 5.1 i 5.2).</w:t>
      </w:r>
    </w:p>
    <w:p w14:paraId="6AC887D5" w14:textId="77777777" w:rsidR="00482E15" w:rsidRPr="004900EB" w:rsidRDefault="00482E15" w:rsidP="00482E15">
      <w:pPr>
        <w:tabs>
          <w:tab w:val="left" w:pos="567"/>
        </w:tabs>
        <w:rPr>
          <w:sz w:val="22"/>
          <w:szCs w:val="22"/>
          <w:lang w:val="hr-HR"/>
        </w:rPr>
      </w:pPr>
    </w:p>
    <w:p w14:paraId="2A0FE1C1"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4.3</w:t>
      </w:r>
      <w:r w:rsidRPr="004900EB">
        <w:rPr>
          <w:b/>
          <w:sz w:val="22"/>
          <w:szCs w:val="22"/>
          <w:lang w:val="hr-HR"/>
        </w:rPr>
        <w:tab/>
        <w:t>Kontraindikacije</w:t>
      </w:r>
    </w:p>
    <w:p w14:paraId="3E5467D4" w14:textId="77777777" w:rsidR="00482E15" w:rsidRPr="004900EB" w:rsidRDefault="00482E15" w:rsidP="00482E15">
      <w:pPr>
        <w:tabs>
          <w:tab w:val="left" w:pos="567"/>
        </w:tabs>
        <w:rPr>
          <w:sz w:val="22"/>
          <w:szCs w:val="22"/>
          <w:lang w:val="hr-HR"/>
        </w:rPr>
      </w:pPr>
    </w:p>
    <w:p w14:paraId="47200B21" w14:textId="77777777" w:rsidR="00482E15" w:rsidRPr="004900EB" w:rsidRDefault="00482E15" w:rsidP="00482E15">
      <w:pPr>
        <w:tabs>
          <w:tab w:val="left" w:pos="567"/>
        </w:tabs>
        <w:ind w:right="-144"/>
        <w:rPr>
          <w:sz w:val="22"/>
          <w:szCs w:val="22"/>
          <w:lang w:val="hr-HR"/>
        </w:rPr>
      </w:pPr>
      <w:r w:rsidRPr="004900EB">
        <w:rPr>
          <w:sz w:val="22"/>
          <w:szCs w:val="22"/>
          <w:lang w:val="hr-HR"/>
        </w:rPr>
        <w:t>Preosjetljivost na djelatnu tvar ili neku od pomoćnih tvari</w:t>
      </w:r>
      <w:r w:rsidRPr="004900EB">
        <w:rPr>
          <w:snapToGrid w:val="0"/>
          <w:sz w:val="22"/>
          <w:szCs w:val="22"/>
          <w:lang w:val="hr-HR"/>
        </w:rPr>
        <w:t xml:space="preserve"> navedenih u dijelu 6.1.</w:t>
      </w:r>
    </w:p>
    <w:p w14:paraId="3357C608" w14:textId="77777777" w:rsidR="00482E15" w:rsidRPr="004900EB" w:rsidRDefault="00482E15" w:rsidP="00482E15">
      <w:pPr>
        <w:tabs>
          <w:tab w:val="left" w:pos="567"/>
        </w:tabs>
        <w:rPr>
          <w:b/>
          <w:sz w:val="22"/>
          <w:szCs w:val="22"/>
          <w:lang w:val="hr-HR"/>
        </w:rPr>
      </w:pPr>
      <w:r w:rsidRPr="004900EB">
        <w:rPr>
          <w:spacing w:val="2"/>
          <w:sz w:val="22"/>
          <w:szCs w:val="22"/>
          <w:lang w:val="hr-HR"/>
        </w:rPr>
        <w:t>Bolesnici s poznatim rizikom za glaukom uskog kuta.</w:t>
      </w:r>
    </w:p>
    <w:p w14:paraId="495500F7" w14:textId="77777777" w:rsidR="00482E15" w:rsidRPr="004900EB" w:rsidRDefault="00482E15" w:rsidP="00482E15">
      <w:pPr>
        <w:tabs>
          <w:tab w:val="left" w:pos="567"/>
        </w:tabs>
        <w:rPr>
          <w:b/>
          <w:sz w:val="22"/>
          <w:szCs w:val="22"/>
          <w:lang w:val="hr-HR"/>
        </w:rPr>
      </w:pPr>
    </w:p>
    <w:p w14:paraId="5D12D853" w14:textId="77777777" w:rsidR="00482E15" w:rsidRPr="004900EB" w:rsidRDefault="00482E15" w:rsidP="00482E15">
      <w:pPr>
        <w:tabs>
          <w:tab w:val="left" w:pos="567"/>
        </w:tabs>
        <w:rPr>
          <w:b/>
          <w:sz w:val="22"/>
          <w:szCs w:val="22"/>
          <w:lang w:val="hr-HR"/>
        </w:rPr>
      </w:pPr>
      <w:r w:rsidRPr="004900EB">
        <w:rPr>
          <w:b/>
          <w:sz w:val="22"/>
          <w:szCs w:val="22"/>
          <w:lang w:val="hr-HR"/>
        </w:rPr>
        <w:t>4.4</w:t>
      </w:r>
      <w:r w:rsidRPr="004900EB">
        <w:rPr>
          <w:b/>
          <w:sz w:val="22"/>
          <w:szCs w:val="22"/>
          <w:lang w:val="hr-HR"/>
        </w:rPr>
        <w:tab/>
        <w:t>Posebna upozorenja i mjere opreza pri uporabi</w:t>
      </w:r>
    </w:p>
    <w:p w14:paraId="3701C4C4"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59E65A29"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Za poboljšanje kliničkog stanja bolesnika tijekom liječenja antipsihoticima potrebno je nekoliko dana do nekoliko tjedana. U tom razdoblju bolesnike treba pažljivo pratiti.</w:t>
      </w:r>
    </w:p>
    <w:p w14:paraId="751DB141"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0F260D11" w14:textId="77777777" w:rsidR="00482E15" w:rsidRPr="004900EB" w:rsidRDefault="00482E15" w:rsidP="00482E15">
      <w:pPr>
        <w:pStyle w:val="Text"/>
        <w:keepN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Psihoza i/ili poremećaji ponašanja uzrokovani demencijom</w:t>
      </w:r>
    </w:p>
    <w:p w14:paraId="41D001CB"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lang w:val="hr-HR"/>
        </w:rPr>
      </w:pPr>
      <w:r w:rsidRPr="004900EB">
        <w:rPr>
          <w:bCs/>
          <w:sz w:val="22"/>
          <w:szCs w:val="22"/>
          <w:lang w:val="hr-HR" w:eastAsia="hr-HR"/>
        </w:rPr>
        <w:t>Primjena olanzapina se ne preporučuje u bolesnika s psihozom i/ili poremećajima ponašanja uzrokovanima demencijom zbog porasta mortaliteta i rizika od pojave cerebrovaskularnog događaja. U placebom kontroliranim kliničkim ispitivanjima (trajanja od 6 do 12 tjedana) starijih bolesnika (srednja vrijednost dobi 78 godina) s psihozom i/ili poremećajima ponašanja uzrokovanima demencijom zabilježeno je dvostruko povećanje incidencije smrtnosti u bolesnika liječenih olanzapinom u usporedbi s bolesnicima koji su primali placebo (3,5% naspram 1,5%). Veća incidencija smrtnosti nije bila povezana s dozom olanzapina (srednja vrijednost dnevne doze od 4,4 mg) ni trajanjem liječenja. Čimbenici rizika koji mogu pogodovati povećanom mortalitetu u ovoj populaciji bolesnika uključuju dob iznad 65 godina, disfagiju, sedaciju, malnutriciju i dehidraciju, bolesti pluća (npr. upala pluća sa ili bez aspiracije) ili istodobnu primjenu benzodiazepina. Međutim, incidencija smrtnosti bila je veća u bolesnika liječenih olanzapinom nego u bolesnika koji su primali placebo, neovisno o ovim čimbenicima rizika.</w:t>
      </w:r>
    </w:p>
    <w:p w14:paraId="63E1A08F"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61D989A7"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bCs/>
          <w:sz w:val="22"/>
          <w:szCs w:val="22"/>
          <w:lang w:val="hr-HR" w:eastAsia="hr-HR"/>
        </w:rPr>
        <w:t>U istim kliničkim ispitivanjima prijavljeni su cerebrovaskularni štetni događaji (CV štetni događaji, primjerice moždani udar, prolazni ishemijski napad), uključujući smrtne slučajeve. U bolesnika liječenih olanzapinom zabilježen je trostruki porast CV štetnih događaja u usporedbi s bolesnicima koji su primali placebo (1,3% naspram 0,4%). Svi bolesnici liječeni olanzapinom i bolesnici koji su primali placebo, a u kojih se javio cerebrovaskularni događaj, prethodno su imali čimbenike rizika. Dob iznad 75 godina i demencija vaskularnog/miješanog tipa bili su prepoznati kao čimbenici rizika za CV štetne događaje povezane s liječenjem olanzapinom. Djelotvornost olanzapina nije utvrđena u ovim ispitivanjima.</w:t>
      </w:r>
    </w:p>
    <w:p w14:paraId="7182C799" w14:textId="77777777" w:rsidR="00482E15" w:rsidRPr="004900EB" w:rsidRDefault="00482E15" w:rsidP="00482E15">
      <w:pPr>
        <w:pStyle w:val="Text"/>
        <w:tabs>
          <w:tab w:val="left" w:pos="567"/>
        </w:tabs>
        <w:spacing w:before="0" w:after="0" w:line="240" w:lineRule="auto"/>
        <w:ind w:left="0" w:right="0" w:firstLine="0"/>
        <w:rPr>
          <w:i/>
          <w:noProof w:val="0"/>
          <w:color w:val="auto"/>
          <w:sz w:val="22"/>
          <w:szCs w:val="22"/>
          <w:lang w:val="hr-HR"/>
        </w:rPr>
      </w:pPr>
    </w:p>
    <w:p w14:paraId="4130230E" w14:textId="77777777" w:rsidR="00482E15" w:rsidRPr="004900EB" w:rsidRDefault="00482E15" w:rsidP="00482E15">
      <w:pPr>
        <w:autoSpaceDE w:val="0"/>
        <w:autoSpaceDN w:val="0"/>
        <w:rPr>
          <w:bCs/>
          <w:sz w:val="22"/>
          <w:szCs w:val="22"/>
          <w:u w:val="single"/>
          <w:lang w:val="hr-HR" w:eastAsia="hr-HR"/>
        </w:rPr>
      </w:pPr>
      <w:r w:rsidRPr="004900EB">
        <w:rPr>
          <w:bCs/>
          <w:sz w:val="22"/>
          <w:szCs w:val="22"/>
          <w:u w:val="single"/>
          <w:lang w:val="hr-HR" w:eastAsia="hr-HR"/>
        </w:rPr>
        <w:t>Parkinsonova bolest</w:t>
      </w:r>
    </w:p>
    <w:p w14:paraId="6EBDAE45"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bCs/>
          <w:sz w:val="22"/>
          <w:szCs w:val="22"/>
          <w:lang w:val="hr-HR" w:eastAsia="hr-HR"/>
        </w:rPr>
        <w:t>Primjena olanzapina u liječenju psihoze povezane s dopaminskim agonistima u bolesnika s Parkinsonovom bolešću se ne preporučuje. U kliničkim su ispitivanjima pogoršanje simptoma parkinsonizma i halucinacije prijavljivani vrlo često te češće u odnosu na placebo (vidjeti dio 4.8), a olanzapin nije bio učinkovitiji od placeba u liječenju psihotičkih simptoma. Na početku ovih ispitivanja bolesnici su morali biti stabilni na najnižoj učinkovitoj dozi antiparkinsonika (agonisti dopamina) te su na istom antiparkinsoniku i pri istoj dozi morali ostati tijekom cijelog ispitivanja. Početna doza olanzapina bila je 2,5 mg/dan te je potom titrirana do najviše 15 mg/dan na temelju procjene ispitivača.</w:t>
      </w:r>
    </w:p>
    <w:p w14:paraId="7DD37344" w14:textId="77777777" w:rsidR="00482E15" w:rsidRPr="004900EB" w:rsidRDefault="00482E15" w:rsidP="00482E15">
      <w:pPr>
        <w:pStyle w:val="Text"/>
        <w:tabs>
          <w:tab w:val="left" w:pos="567"/>
        </w:tabs>
        <w:spacing w:before="0" w:after="0" w:line="240" w:lineRule="auto"/>
        <w:ind w:left="0" w:right="0" w:firstLine="0"/>
        <w:rPr>
          <w:i/>
          <w:noProof w:val="0"/>
          <w:color w:val="auto"/>
          <w:sz w:val="22"/>
          <w:szCs w:val="22"/>
          <w:lang w:val="hr-HR"/>
        </w:rPr>
      </w:pPr>
    </w:p>
    <w:p w14:paraId="33F9EE9E"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Neuroleptički maligni sindrom (NMS)</w:t>
      </w:r>
    </w:p>
    <w:p w14:paraId="1643E111"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bCs/>
          <w:sz w:val="22"/>
          <w:szCs w:val="22"/>
          <w:lang w:val="hr-HR" w:eastAsia="hr-HR"/>
        </w:rPr>
        <w:t>NMS je potencijalno po život opasno stanje povezano s primjenom antipsihotika. Prijavljeni su i rijetki slučajevi NMS-a povezani s primjenom olanzapina. Kliničke manifestacije NMS-a su hiperpireksija, rigidnost mišića, promijenjen mentalni status te dokaz autonomne nestabilnosti (nepravilan puls ili krvni tlak, tahikardija, dijaforeza i poremećaj srčanog ritma). Dodatni znakovi mogu uključivati povišenu kreatin fosfokinazu, mioglobinuriju (rabdomiolizu) te akutno zatajenje bubrega. Ako se u bolesnika razviju znakovi i simptomi koji upućuju na NMS ili bolesnik dobije neobjašnjivu vrućicu bez dodatnih kliničkih manifestacija NMS-a, potrebno je prekinuti primjenu svih antipsihotika, uključujući olanzapin.</w:t>
      </w:r>
    </w:p>
    <w:p w14:paraId="451E0F75"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2D43E3E1"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Hiperglikemija i dijabetes</w:t>
      </w:r>
    </w:p>
    <w:p w14:paraId="208A098E" w14:textId="77777777" w:rsidR="00482E15" w:rsidRPr="004900EB" w:rsidRDefault="00482E15" w:rsidP="00482E15">
      <w:pPr>
        <w:pStyle w:val="Text"/>
        <w:tabs>
          <w:tab w:val="left" w:pos="567"/>
        </w:tabs>
        <w:spacing w:before="0" w:after="0" w:line="240" w:lineRule="auto"/>
        <w:ind w:left="0" w:right="0" w:firstLine="0"/>
        <w:rPr>
          <w:bCs/>
          <w:noProof w:val="0"/>
          <w:color w:val="auto"/>
          <w:sz w:val="22"/>
          <w:szCs w:val="22"/>
          <w:lang w:val="hr-HR"/>
        </w:rPr>
      </w:pPr>
      <w:r w:rsidRPr="004900EB">
        <w:rPr>
          <w:bCs/>
          <w:sz w:val="22"/>
          <w:szCs w:val="22"/>
          <w:lang w:val="hr-HR" w:eastAsia="hr-HR"/>
        </w:rPr>
        <w:t>Manje su često prijavljivane hiperglikemija i/ili razvoj ili egzacerbacija dijabetesa ponekad povezani s ketoacidozom ili komom, uključujući neke smrtne slučajeve (vidjeti dio 4.8). U nekim je slučajevima prijavljeno prethodno povećanje tjelesne težine što može biti predisponirajući čimbenik. Savjetuje se odgovarajuće kliničko praćenje bolesnika u skladu s važećim smjernicama za primjenu antipsihotika, na primjer redovito mjerenje glukoze u krvi na početku liječenja, 12 tjedana nakon početka liječenja te jednom godišnje nakon toga.</w:t>
      </w:r>
      <w:r w:rsidRPr="004900EB">
        <w:rPr>
          <w:bCs/>
          <w:sz w:val="22"/>
          <w:szCs w:val="22"/>
          <w:lang w:val="hr-HR"/>
        </w:rPr>
        <w:t xml:space="preserve"> </w:t>
      </w:r>
      <w:r w:rsidRPr="004900EB">
        <w:rPr>
          <w:sz w:val="22"/>
          <w:szCs w:val="22"/>
          <w:lang w:val="hr-HR" w:eastAsia="hr-HR"/>
        </w:rPr>
        <w:t xml:space="preserve">U bolesnika liječenih bilo kojim antipsihotikom, uključujući lijek </w:t>
      </w:r>
      <w:r w:rsidR="003034EC" w:rsidRPr="004900EB">
        <w:rPr>
          <w:sz w:val="22"/>
          <w:szCs w:val="22"/>
          <w:lang w:val="hr-HR" w:eastAsia="hr-HR"/>
        </w:rPr>
        <w:t>Olazax Disperzi</w:t>
      </w:r>
      <w:r w:rsidRPr="004900EB">
        <w:rPr>
          <w:sz w:val="22"/>
          <w:szCs w:val="22"/>
          <w:lang w:val="hr-HR" w:eastAsia="hr-HR"/>
        </w:rPr>
        <w:t>, treba pratiti pojavu znakova i simptoma hiperglikemije (kao što su polidipsija, poliurija, polifagija i slabost), a bolesnike s dijabetesom melitusom ili čimbenicima rizika za razvoj dijabetesa melitusa treba redovito pratiti zbog mogućeg pogoršanja glikemije. Redovito treba pratiti tjelesnu težinu, npr. na početku, 4, 8 i 12 tjedana nakon početka liječenja olanzapinom te svaka 3 mjeseca nakon toga.</w:t>
      </w:r>
    </w:p>
    <w:p w14:paraId="6A9D45C1" w14:textId="77777777" w:rsidR="00482E15" w:rsidRPr="004900EB" w:rsidRDefault="00482E15" w:rsidP="00482E15">
      <w:pPr>
        <w:pStyle w:val="Text"/>
        <w:tabs>
          <w:tab w:val="left" w:pos="567"/>
        </w:tabs>
        <w:spacing w:before="0" w:after="0" w:line="240" w:lineRule="auto"/>
        <w:ind w:left="0" w:right="0" w:firstLine="0"/>
        <w:rPr>
          <w:bCs/>
          <w:noProof w:val="0"/>
          <w:color w:val="auto"/>
          <w:sz w:val="22"/>
          <w:szCs w:val="22"/>
          <w:lang w:val="hr-HR"/>
        </w:rPr>
      </w:pPr>
    </w:p>
    <w:p w14:paraId="2E89EDA8" w14:textId="77777777" w:rsidR="00482E15" w:rsidRPr="004900EB" w:rsidRDefault="00482E15" w:rsidP="00482E15">
      <w:pPr>
        <w:keepNext/>
        <w:widowControl w:val="0"/>
        <w:tabs>
          <w:tab w:val="left" w:pos="567"/>
        </w:tabs>
        <w:rPr>
          <w:rFonts w:eastAsia="MS Mincho"/>
          <w:sz w:val="22"/>
          <w:szCs w:val="22"/>
          <w:u w:val="single"/>
          <w:lang w:val="hr-HR" w:eastAsia="ja-JP"/>
        </w:rPr>
      </w:pPr>
      <w:r w:rsidRPr="004900EB">
        <w:rPr>
          <w:rFonts w:eastAsia="MS Mincho"/>
          <w:sz w:val="22"/>
          <w:szCs w:val="22"/>
          <w:u w:val="single"/>
          <w:lang w:val="hr-HR" w:eastAsia="ja-JP"/>
        </w:rPr>
        <w:t>Promjene vrijednosti lipida</w:t>
      </w:r>
    </w:p>
    <w:p w14:paraId="7C6F1920" w14:textId="77777777" w:rsidR="00482E15" w:rsidRPr="004900EB" w:rsidRDefault="00482E15" w:rsidP="00482E15">
      <w:pPr>
        <w:keepNext/>
        <w:tabs>
          <w:tab w:val="left" w:pos="567"/>
        </w:tabs>
        <w:rPr>
          <w:bCs/>
          <w:sz w:val="22"/>
          <w:szCs w:val="22"/>
          <w:lang w:val="hr-HR"/>
        </w:rPr>
      </w:pPr>
      <w:r w:rsidRPr="004900EB">
        <w:rPr>
          <w:sz w:val="22"/>
          <w:szCs w:val="22"/>
          <w:lang w:val="hr-HR"/>
        </w:rPr>
        <w:t xml:space="preserve">Neželjene promjene vrijednosti lipida uočene su u bolesnika liječenih olanzapinom u placebom kontroliranim kliničkim ispitivanjima (vidjeti dio 4.8). Promjene lipida treba prikladno klinički liječiti, posebno u bolesnika s dislipidemijom i u bolesnika s čimbenicima rizika za razvoj poremećaja lipida. </w:t>
      </w:r>
      <w:r w:rsidRPr="004900EB">
        <w:rPr>
          <w:sz w:val="22"/>
          <w:szCs w:val="22"/>
          <w:lang w:val="hr-HR" w:eastAsia="hr-HR"/>
        </w:rPr>
        <w:t xml:space="preserve">U bolesnika liječenih bilo kojim antipsihotikom, uključujući lijek </w:t>
      </w:r>
      <w:r w:rsidR="003034EC" w:rsidRPr="004900EB">
        <w:rPr>
          <w:sz w:val="22"/>
          <w:szCs w:val="22"/>
          <w:lang w:val="hr-HR" w:eastAsia="hr-HR"/>
        </w:rPr>
        <w:t>Olazax Disperzi</w:t>
      </w:r>
      <w:r w:rsidRPr="004900EB">
        <w:rPr>
          <w:sz w:val="22"/>
          <w:szCs w:val="22"/>
          <w:lang w:val="hr-HR" w:eastAsia="hr-HR"/>
        </w:rPr>
        <w:t xml:space="preserve">, potrebno je redovito pratiti razinu lipida </w:t>
      </w:r>
      <w:r w:rsidRPr="004900EB">
        <w:rPr>
          <w:sz w:val="22"/>
          <w:szCs w:val="22"/>
          <w:lang w:val="hr-HR"/>
        </w:rPr>
        <w:t>prema smjernicama za primjenu antipsihotika, na primjer, na početku liječenja, 12 tjedana nakon početka liječenja olanzapinom te svakih 5 godina nakon toga.</w:t>
      </w:r>
    </w:p>
    <w:p w14:paraId="4D23CB53" w14:textId="77777777" w:rsidR="00482E15" w:rsidRPr="004900EB" w:rsidRDefault="00482E15" w:rsidP="00482E15">
      <w:pPr>
        <w:tabs>
          <w:tab w:val="left" w:pos="567"/>
        </w:tabs>
        <w:rPr>
          <w:sz w:val="22"/>
          <w:szCs w:val="22"/>
          <w:lang w:val="hr-HR"/>
        </w:rPr>
      </w:pPr>
    </w:p>
    <w:p w14:paraId="713BFBCD"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u w:val="single"/>
          <w:lang w:val="hr-HR"/>
        </w:rPr>
        <w:t>Antikolinergičko djelovanje</w:t>
      </w:r>
    </w:p>
    <w:p w14:paraId="2537E0B5" w14:textId="77777777" w:rsidR="00482E15" w:rsidRPr="004900EB" w:rsidRDefault="00482E15" w:rsidP="00482E15">
      <w:pPr>
        <w:tabs>
          <w:tab w:val="left" w:pos="567"/>
        </w:tabs>
        <w:rPr>
          <w:sz w:val="22"/>
          <w:szCs w:val="22"/>
          <w:lang w:val="hr-HR"/>
        </w:rPr>
      </w:pPr>
      <w:r w:rsidRPr="004900EB">
        <w:rPr>
          <w:bCs/>
          <w:sz w:val="22"/>
          <w:szCs w:val="22"/>
          <w:lang w:val="hr-HR" w:eastAsia="hr-HR"/>
        </w:rPr>
        <w:t xml:space="preserve">Dok olanzapin </w:t>
      </w:r>
      <w:r w:rsidRPr="004900EB">
        <w:rPr>
          <w:bCs/>
          <w:i/>
          <w:iCs/>
          <w:sz w:val="22"/>
          <w:szCs w:val="22"/>
          <w:lang w:val="hr-HR" w:eastAsia="hr-HR"/>
        </w:rPr>
        <w:t>in vitro</w:t>
      </w:r>
      <w:r w:rsidRPr="004900EB">
        <w:rPr>
          <w:bCs/>
          <w:sz w:val="22"/>
          <w:szCs w:val="22"/>
          <w:lang w:val="hr-HR" w:eastAsia="hr-HR"/>
        </w:rPr>
        <w:t xml:space="preserve"> pokazuje antikolinergičko djelovanje, iskustvo tijekom kliničkih ispitivanja otkrilo je nisku incidenciju povezanih događaja. Međutim, kako je kliničko iskustvo s olanzapinom u bolesnika s konkomitantnom bolešću ograničeno, savjetuje se oprez pri propisivanju lijeka bolesnicima s hipertrofijom prostate ili paralitičkim ileusom i povezanim stanjima.</w:t>
      </w:r>
    </w:p>
    <w:p w14:paraId="6BB455B2" w14:textId="77777777" w:rsidR="00482E15" w:rsidRPr="004900EB" w:rsidRDefault="00482E15" w:rsidP="00482E15">
      <w:pPr>
        <w:tabs>
          <w:tab w:val="left" w:pos="567"/>
        </w:tabs>
        <w:rPr>
          <w:sz w:val="22"/>
          <w:szCs w:val="22"/>
          <w:lang w:val="hr-HR"/>
        </w:rPr>
      </w:pPr>
    </w:p>
    <w:p w14:paraId="0048749F"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Funkcija jetre</w:t>
      </w:r>
    </w:p>
    <w:p w14:paraId="76AE9B0D" w14:textId="77777777" w:rsidR="00482E15" w:rsidRPr="004900EB" w:rsidRDefault="00482E15" w:rsidP="00482E15">
      <w:pPr>
        <w:tabs>
          <w:tab w:val="left" w:pos="567"/>
        </w:tabs>
        <w:rPr>
          <w:sz w:val="22"/>
          <w:szCs w:val="22"/>
          <w:lang w:val="hr-HR"/>
        </w:rPr>
      </w:pPr>
      <w:r w:rsidRPr="004900EB">
        <w:rPr>
          <w:bCs/>
          <w:sz w:val="22"/>
          <w:szCs w:val="22"/>
          <w:lang w:val="hr-HR" w:eastAsia="hr-HR"/>
        </w:rPr>
        <w:t>Često su uočeni prolazni asimptomatski porasti vrijednosti jetrenih aminotransferaza, ALT i AST, osobito u ranoj fazi liječenja. Potreban je oprez i kontrola u bolesnika s povišenim ALT-om i/ili AST-om, u bolesnika sa znakovima i simptomima oštećenja jetre, u bolesnika s prethodno postojećim stanjima povezanima s ograničenom funkcionalnom rezervom jetre te u bolesnika koji se liječe potencijalno hepatotoksičnim lijekovima. Liječenje olanzapinom treba prekinuti u slučajevima kada se dijagnosticira hepatitis (uključujući hepatocelularno, kolestatsko ili miješano oštećenje jetre).</w:t>
      </w:r>
    </w:p>
    <w:p w14:paraId="237F30C5" w14:textId="77777777" w:rsidR="00482E15" w:rsidRPr="004900EB" w:rsidRDefault="00482E15" w:rsidP="00482E15">
      <w:pPr>
        <w:tabs>
          <w:tab w:val="left" w:pos="567"/>
        </w:tabs>
        <w:rPr>
          <w:sz w:val="22"/>
          <w:szCs w:val="22"/>
          <w:lang w:val="hr-HR"/>
        </w:rPr>
      </w:pPr>
    </w:p>
    <w:p w14:paraId="617EBEC5"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Neutropenija</w:t>
      </w:r>
    </w:p>
    <w:p w14:paraId="5669772A" w14:textId="77777777" w:rsidR="00482E15" w:rsidRPr="004900EB" w:rsidRDefault="00482E15" w:rsidP="00482E15">
      <w:pPr>
        <w:tabs>
          <w:tab w:val="left" w:pos="567"/>
        </w:tabs>
        <w:rPr>
          <w:sz w:val="22"/>
          <w:szCs w:val="22"/>
          <w:lang w:val="hr-HR"/>
        </w:rPr>
      </w:pPr>
      <w:r w:rsidRPr="004900EB">
        <w:rPr>
          <w:bCs/>
          <w:sz w:val="22"/>
          <w:szCs w:val="22"/>
          <w:lang w:val="hr-HR" w:eastAsia="hr-HR"/>
        </w:rPr>
        <w:t>Oprez je potreban u bolesnika s niskim brojem leukocita i/ili neutrofila iz bilo kojeg razloga, u bolesnika koji primaju lijekove za koje se zna da uzrokuju neutropeniju, u bolesnika s depresijom/toksičnošću koštane srži uzrokovane lijekovima u anamnezi, u bolesnika s depresijom koštane srži uzrokovanom popratnom bolešću, zračenjem ili kemoterapijom te u bolesnika s hipereozinofilnim stanjima ili mijeloproliferativnom bolešću. Neutropenija je često prijavljivana kod istodobne primjene olanzapina i valproata (vidjeti dio 4.8).</w:t>
      </w:r>
    </w:p>
    <w:p w14:paraId="270D59CE"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463AFB9E" w14:textId="77777777" w:rsidR="00482E15" w:rsidRPr="004900EB" w:rsidRDefault="00482E15" w:rsidP="00482E15">
      <w:pPr>
        <w:widowControl w:val="0"/>
        <w:tabs>
          <w:tab w:val="left" w:pos="567"/>
        </w:tabs>
        <w:rPr>
          <w:sz w:val="22"/>
          <w:szCs w:val="22"/>
          <w:u w:val="single"/>
          <w:lang w:val="hr-HR"/>
        </w:rPr>
      </w:pPr>
      <w:r w:rsidRPr="004900EB">
        <w:rPr>
          <w:sz w:val="22"/>
          <w:szCs w:val="22"/>
          <w:u w:val="single"/>
          <w:lang w:val="hr-HR"/>
        </w:rPr>
        <w:t>Prekid liječenja</w:t>
      </w:r>
    </w:p>
    <w:p w14:paraId="5FD3B6AF" w14:textId="77777777" w:rsidR="00482E15" w:rsidRPr="004900EB" w:rsidRDefault="00482E15" w:rsidP="00482E15">
      <w:pPr>
        <w:tabs>
          <w:tab w:val="left" w:pos="567"/>
        </w:tabs>
        <w:rPr>
          <w:sz w:val="22"/>
          <w:szCs w:val="22"/>
          <w:lang w:val="hr-HR"/>
        </w:rPr>
      </w:pPr>
      <w:r w:rsidRPr="004900EB">
        <w:rPr>
          <w:sz w:val="22"/>
          <w:szCs w:val="22"/>
          <w:lang w:val="hr-HR"/>
        </w:rPr>
        <w:t>Akutni simptomi kao što su znojenje, nesanica, tremor, anksioznost, mučnina ili povraćanje rijetko su prijavljivani (≥ 0,01% i &lt; 0,1%) nakon naglog prekida uzimanja olanzapina.</w:t>
      </w:r>
    </w:p>
    <w:p w14:paraId="5814530E" w14:textId="77777777" w:rsidR="00482E15" w:rsidRPr="004900EB" w:rsidRDefault="00482E15" w:rsidP="00482E15">
      <w:pPr>
        <w:tabs>
          <w:tab w:val="left" w:pos="567"/>
        </w:tabs>
        <w:rPr>
          <w:sz w:val="22"/>
          <w:szCs w:val="22"/>
          <w:lang w:val="hr-HR"/>
        </w:rPr>
      </w:pPr>
    </w:p>
    <w:p w14:paraId="1EC3271D"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QT interval</w:t>
      </w:r>
    </w:p>
    <w:p w14:paraId="3FC05402"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bCs/>
          <w:sz w:val="22"/>
          <w:szCs w:val="22"/>
          <w:lang w:val="hr-HR" w:eastAsia="hr-HR"/>
        </w:rPr>
        <w:t xml:space="preserve">U kliničkim ispitivanjima klinički značajna produljenja QTc intervala (Fridericia QT korekcija </w:t>
      </w:r>
      <w:r w:rsidRPr="004900EB">
        <w:rPr>
          <w:sz w:val="22"/>
          <w:szCs w:val="22"/>
          <w:lang w:val="hr-HR"/>
        </w:rPr>
        <w:t xml:space="preserve">[QTcF] ≥500 milisekundi </w:t>
      </w:r>
      <w:r w:rsidRPr="004900EB">
        <w:rPr>
          <w:noProof w:val="0"/>
          <w:color w:val="auto"/>
          <w:sz w:val="22"/>
          <w:szCs w:val="22"/>
          <w:lang w:val="hr-HR"/>
        </w:rPr>
        <w:t xml:space="preserve">[ms] </w:t>
      </w:r>
      <w:r w:rsidRPr="004900EB">
        <w:rPr>
          <w:sz w:val="22"/>
          <w:szCs w:val="22"/>
          <w:lang w:val="hr-HR"/>
        </w:rPr>
        <w:t xml:space="preserve">bilo kada nakon početne vrijednosti u bolesnika s početnom vrijednošću QTcF&lt; 500 ms) bila su manje česta (0,1% do 1%) u bolesnika liječenih olanzapinom, bez značajnih razlika u povezanim srčanim događajima u usporedbi s placebom. Međutim, oprez je potreban prilikom propisivanja olanzapina s lijekovima za koje se zna da produljuju QTc-interval, osobito u starijih osoba, u bolesnika s </w:t>
      </w:r>
      <w:r w:rsidRPr="004900EB">
        <w:rPr>
          <w:sz w:val="22"/>
          <w:szCs w:val="22"/>
          <w:lang w:val="sl-SI"/>
        </w:rPr>
        <w:t>pri</w:t>
      </w:r>
      <w:r w:rsidRPr="004900EB">
        <w:rPr>
          <w:sz w:val="22"/>
          <w:szCs w:val="22"/>
          <w:lang w:val="hr-HR"/>
        </w:rPr>
        <w:t>rođenim sindromom dugog QT</w:t>
      </w:r>
      <w:r w:rsidRPr="004900EB">
        <w:rPr>
          <w:sz w:val="22"/>
          <w:szCs w:val="22"/>
          <w:lang w:val="hr-HR"/>
        </w:rPr>
        <w:noBreakHyphen/>
        <w:t xml:space="preserve">intervala, kongestivnim zatajenjem srca, hipertrofijom srca, hipokalijemijom ili hipomagnezijemijom. </w:t>
      </w:r>
    </w:p>
    <w:p w14:paraId="5063ADB6"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1B0C08EB"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Tromboembolija</w:t>
      </w:r>
    </w:p>
    <w:p w14:paraId="37BEE521"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bCs/>
          <w:color w:val="auto"/>
          <w:sz w:val="22"/>
          <w:szCs w:val="22"/>
          <w:lang w:val="hr-HR" w:eastAsia="hr-HR"/>
        </w:rPr>
        <w:t>Vremenska povezanost liječenja olanzapinom i venske tromboembolije (VTE) prijavljivana je manje često (&lt; 0,01% i &lt; 1%). Nije utvrđena uzročna povezanost između pojave venske tromboembolije i liječenja olanzapinom. Međutim, budući da bolesnici sa shizofrenijom često imaju stečene čimbenike rizika za vensku tromboemboliju, sve moguće čimbenike rizika za VTE npr. imobilizacija bolesnika, treba identificirati te poduzeti preventivne mjere.</w:t>
      </w:r>
    </w:p>
    <w:p w14:paraId="316900F3"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24563B94"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Opća aktivnost središnjeg živčanog sustava</w:t>
      </w:r>
    </w:p>
    <w:p w14:paraId="1B385351"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 xml:space="preserve">S obzirom na primarne učinke olanzapina na središnji živčani sustav, oprez je potreban kod njegove primjene u kombinaciji s drugim centralno djelujućim lijekovima i alkoholom. S obzirom da olanzapin </w:t>
      </w:r>
      <w:r w:rsidRPr="004900EB">
        <w:rPr>
          <w:bCs/>
          <w:i/>
          <w:iCs/>
          <w:sz w:val="22"/>
          <w:szCs w:val="22"/>
          <w:lang w:val="hr-HR" w:eastAsia="hr-HR"/>
        </w:rPr>
        <w:t xml:space="preserve">in vitro </w:t>
      </w:r>
      <w:r w:rsidRPr="004900EB">
        <w:rPr>
          <w:bCs/>
          <w:sz w:val="22"/>
          <w:szCs w:val="22"/>
          <w:lang w:val="hr-HR" w:eastAsia="hr-HR"/>
        </w:rPr>
        <w:t>pokazuje antagonizam s dopaminom, on može imati antagonističke učinke na izravne i neizravne agoniste dopamina.</w:t>
      </w:r>
    </w:p>
    <w:p w14:paraId="5AE106E4" w14:textId="77777777" w:rsidR="00482E15" w:rsidRPr="004900EB" w:rsidRDefault="00482E15" w:rsidP="00482E15">
      <w:pPr>
        <w:autoSpaceDE w:val="0"/>
        <w:autoSpaceDN w:val="0"/>
        <w:jc w:val="both"/>
        <w:rPr>
          <w:bCs/>
          <w:sz w:val="22"/>
          <w:szCs w:val="22"/>
          <w:lang w:val="hr-HR" w:eastAsia="hr-HR"/>
        </w:rPr>
      </w:pPr>
    </w:p>
    <w:p w14:paraId="05D24913" w14:textId="77777777" w:rsidR="00482E15" w:rsidRPr="004900EB" w:rsidRDefault="00482E15" w:rsidP="00482E15">
      <w:pPr>
        <w:keepNext/>
        <w:autoSpaceDE w:val="0"/>
        <w:autoSpaceDN w:val="0"/>
        <w:jc w:val="both"/>
        <w:rPr>
          <w:bCs/>
          <w:sz w:val="22"/>
          <w:szCs w:val="22"/>
          <w:u w:val="single"/>
          <w:lang w:val="hr-HR" w:eastAsia="hr-HR"/>
        </w:rPr>
      </w:pPr>
      <w:r w:rsidRPr="004900EB">
        <w:rPr>
          <w:bCs/>
          <w:sz w:val="22"/>
          <w:szCs w:val="22"/>
          <w:u w:val="single"/>
          <w:lang w:val="hr-HR" w:eastAsia="hr-HR"/>
        </w:rPr>
        <w:t>Napadaji</w:t>
      </w:r>
    </w:p>
    <w:p w14:paraId="6F4A151F"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Olanzapin treba oprezno primjenjivati u bolesnika imaju napadaje u anamnezi ili su izloženi čimbenicima koji mogu sniziti prag za napadaje. Prijavljeno je da se napadaji manje često pojavljuju u bolesnika liječenih olanzapinom. U većini ovih slučajeva prijavljeni su napadaji u anamnezi ili čimbenici rizika za nastanak napadaja. </w:t>
      </w:r>
    </w:p>
    <w:p w14:paraId="08194173" w14:textId="77777777" w:rsidR="00482E15" w:rsidRPr="004900EB" w:rsidRDefault="00482E15" w:rsidP="00482E15">
      <w:pPr>
        <w:widowControl w:val="0"/>
        <w:tabs>
          <w:tab w:val="left" w:pos="567"/>
        </w:tabs>
        <w:rPr>
          <w:sz w:val="22"/>
          <w:szCs w:val="22"/>
          <w:lang w:val="hr-HR"/>
        </w:rPr>
      </w:pPr>
    </w:p>
    <w:p w14:paraId="4BF07D91"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Tardivna diskinezija</w:t>
      </w:r>
    </w:p>
    <w:p w14:paraId="640E04A2"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U ispitivanjima usporednih skupina u trajanju do godinu dana ili kraće, olanzapin je bio povezan sa statistički značajno nižom incidencijom diskinezije koja se javlja s liječenjem. Međutim, rizik od tardivne diskinezije povećava se s dugotrajnom izloženošću</w:t>
      </w:r>
      <w:r w:rsidRPr="004900EB">
        <w:rPr>
          <w:bCs/>
          <w:sz w:val="22"/>
          <w:szCs w:val="22"/>
          <w:lang w:eastAsia="hr-HR"/>
        </w:rPr>
        <w:t xml:space="preserve"> te </w:t>
      </w:r>
      <w:r w:rsidRPr="004900EB">
        <w:rPr>
          <w:bCs/>
          <w:sz w:val="22"/>
          <w:szCs w:val="22"/>
          <w:lang w:val="hr-HR" w:eastAsia="hr-HR"/>
        </w:rPr>
        <w:t>u slučaju pojave znakova ili simptoma tardivne diskinezije u bolesnika na olanzapinu treba razmotriti snižavanje doze ili prekid liječenja. Ovi se simptomi mogu privremeno pogoršati ili čak pojaviti nakon prekida liječenja.</w:t>
      </w:r>
    </w:p>
    <w:p w14:paraId="08D49658" w14:textId="77777777" w:rsidR="00482E15" w:rsidRPr="004900EB" w:rsidRDefault="00482E15" w:rsidP="00482E15">
      <w:pPr>
        <w:widowControl w:val="0"/>
        <w:tabs>
          <w:tab w:val="left" w:pos="567"/>
        </w:tabs>
        <w:rPr>
          <w:spacing w:val="2"/>
          <w:sz w:val="22"/>
          <w:szCs w:val="22"/>
          <w:lang w:val="hr-HR"/>
        </w:rPr>
      </w:pPr>
    </w:p>
    <w:p w14:paraId="5E985920"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Posturalna hipotenzija</w:t>
      </w:r>
    </w:p>
    <w:p w14:paraId="15A01272" w14:textId="77777777" w:rsidR="00482E15" w:rsidRPr="004900EB" w:rsidRDefault="00482E15" w:rsidP="00482E15">
      <w:pPr>
        <w:tabs>
          <w:tab w:val="left" w:pos="567"/>
        </w:tabs>
        <w:rPr>
          <w:spacing w:val="2"/>
          <w:sz w:val="22"/>
          <w:szCs w:val="22"/>
          <w:lang w:val="hr-HR"/>
        </w:rPr>
      </w:pPr>
      <w:r w:rsidRPr="004900EB">
        <w:rPr>
          <w:bCs/>
          <w:sz w:val="22"/>
          <w:szCs w:val="22"/>
          <w:lang w:val="hr-HR" w:eastAsia="hr-HR"/>
        </w:rPr>
        <w:t>U kliničkim ispitivanjima olanzapina posturalna hipotenzija nije bila često uočena u starijih bolesnika. preporučuje se povremeno mjerenje krvnog tlaka u bolesnika starijih od 65 godina.</w:t>
      </w:r>
    </w:p>
    <w:p w14:paraId="38F04F85" w14:textId="77777777" w:rsidR="00482E15" w:rsidRPr="004900EB" w:rsidRDefault="00482E15" w:rsidP="00482E15">
      <w:pPr>
        <w:tabs>
          <w:tab w:val="left" w:pos="567"/>
        </w:tabs>
        <w:rPr>
          <w:spacing w:val="2"/>
          <w:sz w:val="22"/>
          <w:szCs w:val="22"/>
          <w:lang w:val="hr-HR"/>
        </w:rPr>
      </w:pPr>
    </w:p>
    <w:p w14:paraId="76276C51"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Iznenadna srčana smrt</w:t>
      </w:r>
    </w:p>
    <w:p w14:paraId="617358CF" w14:textId="77777777" w:rsidR="00482E15" w:rsidRPr="004900EB" w:rsidRDefault="00482E15" w:rsidP="00482E15">
      <w:pPr>
        <w:widowControl w:val="0"/>
        <w:tabs>
          <w:tab w:val="left" w:pos="567"/>
        </w:tabs>
        <w:rPr>
          <w:sz w:val="22"/>
          <w:szCs w:val="22"/>
          <w:lang w:val="hr-HR"/>
        </w:rPr>
      </w:pPr>
      <w:r w:rsidRPr="004900EB">
        <w:rPr>
          <w:sz w:val="22"/>
          <w:szCs w:val="22"/>
          <w:lang w:val="hr-HR"/>
        </w:rPr>
        <w:t>U izvješćima o olanzapinu nakon stavljanja lijeka u promet prijavljen je događaj iznenadne srčane smrti u bolesnika na olanzapinu. U retrospektivnom opservacijskom kohortnom ispitivanju rizik od pretpostavljene iznenadne srčane smrti u bolesnika liječenih olanzapinom bio je otprilike dvostruko veći nego u bolesnika koji nisu uzimali antipsihotike. U ispitivanju je rizik povezan s olanzapinom bio usporediv s rizikom povezanim s atipičnim antipsihoticima uključenima u objedinjenu analizu.</w:t>
      </w:r>
    </w:p>
    <w:p w14:paraId="2122E0EE" w14:textId="77777777" w:rsidR="00482E15" w:rsidRPr="004900EB" w:rsidRDefault="00482E15" w:rsidP="00482E15">
      <w:pPr>
        <w:widowControl w:val="0"/>
        <w:tabs>
          <w:tab w:val="left" w:pos="567"/>
        </w:tabs>
        <w:rPr>
          <w:sz w:val="22"/>
          <w:szCs w:val="22"/>
          <w:lang w:val="hr-HR"/>
        </w:rPr>
      </w:pPr>
    </w:p>
    <w:p w14:paraId="521BDB3C" w14:textId="77777777" w:rsidR="00482E15" w:rsidRPr="004900EB" w:rsidRDefault="00482E15" w:rsidP="00482E15">
      <w:pPr>
        <w:widowControl w:val="0"/>
        <w:rPr>
          <w:iCs/>
          <w:sz w:val="22"/>
          <w:szCs w:val="22"/>
          <w:u w:val="single"/>
          <w:lang w:val="hr-HR"/>
        </w:rPr>
      </w:pPr>
      <w:r w:rsidRPr="004900EB">
        <w:rPr>
          <w:iCs/>
          <w:sz w:val="22"/>
          <w:szCs w:val="22"/>
          <w:u w:val="single"/>
          <w:lang w:val="hr-HR"/>
        </w:rPr>
        <w:t>Pedijatrijska populacija</w:t>
      </w:r>
    </w:p>
    <w:p w14:paraId="11B65F4C" w14:textId="77777777" w:rsidR="00482E15" w:rsidRPr="004900EB" w:rsidRDefault="00482E15" w:rsidP="00482E15">
      <w:pPr>
        <w:tabs>
          <w:tab w:val="left" w:pos="567"/>
        </w:tabs>
        <w:rPr>
          <w:sz w:val="22"/>
          <w:szCs w:val="22"/>
          <w:lang w:val="hr-HR"/>
        </w:rPr>
      </w:pPr>
      <w:r w:rsidRPr="004900EB">
        <w:rPr>
          <w:sz w:val="22"/>
          <w:szCs w:val="22"/>
          <w:lang w:val="hr-HR"/>
        </w:rPr>
        <w:t>Olanzapin nije indiciran za primjenu u liječenju djece i adolescenata. Ispitivanja u bolesnika u dobi od 13 do 17 godina pokazala su različite nuspojave, uključujući povećanje tjelesne težine, promjene metaboličkih parametara te porast razina prolaktina (vidjeti dijelove 4.8 i 5.1).</w:t>
      </w:r>
    </w:p>
    <w:p w14:paraId="1C729990" w14:textId="77777777" w:rsidR="00482E15" w:rsidRPr="004900EB" w:rsidRDefault="00482E15" w:rsidP="00482E15">
      <w:pPr>
        <w:tabs>
          <w:tab w:val="left" w:pos="567"/>
        </w:tabs>
        <w:rPr>
          <w:sz w:val="22"/>
          <w:szCs w:val="22"/>
          <w:lang w:val="hr-HR"/>
        </w:rPr>
      </w:pPr>
    </w:p>
    <w:p w14:paraId="7379F091"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Fenilalanin</w:t>
      </w:r>
    </w:p>
    <w:p w14:paraId="280EE0EA" w14:textId="77777777" w:rsidR="00482E15" w:rsidRPr="004900EB" w:rsidRDefault="00482E15" w:rsidP="00482E15">
      <w:pPr>
        <w:tabs>
          <w:tab w:val="left" w:pos="567"/>
        </w:tabs>
        <w:rPr>
          <w:sz w:val="22"/>
          <w:szCs w:val="22"/>
          <w:lang w:val="hr-HR"/>
        </w:rPr>
      </w:pPr>
      <w:r w:rsidRPr="004900EB">
        <w:rPr>
          <w:sz w:val="22"/>
          <w:szCs w:val="22"/>
          <w:lang w:val="hr-HR"/>
        </w:rPr>
        <w:t>Olanzapin Glenmark Europe raspadljiva tableta za usta sadrži aspartam, koji je izvor fenilalanina. Može naškoditi osobama koje boluju od fenilketonurije.</w:t>
      </w:r>
    </w:p>
    <w:p w14:paraId="5DD73CC2" w14:textId="77777777" w:rsidR="00482E15" w:rsidRPr="004900EB" w:rsidRDefault="00482E15" w:rsidP="00482E15">
      <w:pPr>
        <w:tabs>
          <w:tab w:val="left" w:pos="567"/>
        </w:tabs>
        <w:rPr>
          <w:sz w:val="22"/>
          <w:szCs w:val="22"/>
          <w:lang w:val="hr-HR"/>
        </w:rPr>
      </w:pPr>
    </w:p>
    <w:p w14:paraId="2542D0D2" w14:textId="77777777" w:rsidR="00482E15" w:rsidRPr="004900EB" w:rsidRDefault="00482E15" w:rsidP="00482E15">
      <w:pPr>
        <w:tabs>
          <w:tab w:val="left" w:pos="567"/>
        </w:tabs>
        <w:rPr>
          <w:sz w:val="22"/>
          <w:szCs w:val="22"/>
          <w:lang w:val="hr-HR"/>
        </w:rPr>
      </w:pPr>
    </w:p>
    <w:p w14:paraId="0F51C2D0"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4.5</w:t>
      </w:r>
      <w:r w:rsidRPr="004900EB">
        <w:rPr>
          <w:b/>
          <w:sz w:val="22"/>
          <w:szCs w:val="22"/>
          <w:lang w:val="hr-HR"/>
        </w:rPr>
        <w:tab/>
        <w:t>Interakcije s drugim lijekovima i drugi oblici interakcija</w:t>
      </w:r>
    </w:p>
    <w:p w14:paraId="4EAB53B8" w14:textId="77777777" w:rsidR="00482E15" w:rsidRPr="004900EB" w:rsidRDefault="00482E15" w:rsidP="00482E15">
      <w:pPr>
        <w:tabs>
          <w:tab w:val="left" w:pos="567"/>
        </w:tabs>
        <w:rPr>
          <w:sz w:val="22"/>
          <w:szCs w:val="22"/>
          <w:lang w:val="hr-HR"/>
        </w:rPr>
      </w:pPr>
    </w:p>
    <w:p w14:paraId="1DB78F7D" w14:textId="77777777" w:rsidR="00482E15" w:rsidRPr="004900EB" w:rsidRDefault="00482E15" w:rsidP="00482E15">
      <w:pPr>
        <w:autoSpaceDE w:val="0"/>
        <w:autoSpaceDN w:val="0"/>
        <w:adjustRightInd w:val="0"/>
        <w:rPr>
          <w:sz w:val="22"/>
          <w:szCs w:val="22"/>
          <w:lang w:val="hr-HR"/>
        </w:rPr>
      </w:pPr>
      <w:r w:rsidRPr="004900EB">
        <w:rPr>
          <w:rFonts w:eastAsia="MS Mincho"/>
          <w:sz w:val="22"/>
          <w:szCs w:val="22"/>
          <w:lang w:val="hr-HR" w:eastAsia="ja-JP"/>
        </w:rPr>
        <w:t>Ispitivanja interakcija provedena su samo u odraslih.</w:t>
      </w:r>
    </w:p>
    <w:p w14:paraId="2608797D" w14:textId="77777777" w:rsidR="00482E15" w:rsidRPr="004900EB" w:rsidRDefault="00482E15" w:rsidP="00482E15">
      <w:pPr>
        <w:tabs>
          <w:tab w:val="left" w:pos="567"/>
        </w:tabs>
        <w:rPr>
          <w:sz w:val="22"/>
          <w:szCs w:val="22"/>
          <w:lang w:val="hr-HR"/>
        </w:rPr>
      </w:pPr>
    </w:p>
    <w:p w14:paraId="2E298A67" w14:textId="77777777" w:rsidR="00482E15" w:rsidRPr="004900EB" w:rsidRDefault="00482E15" w:rsidP="00482E15">
      <w:pPr>
        <w:widowControl w:val="0"/>
        <w:tabs>
          <w:tab w:val="left" w:pos="567"/>
        </w:tabs>
        <w:rPr>
          <w:spacing w:val="6"/>
          <w:sz w:val="22"/>
          <w:szCs w:val="22"/>
          <w:u w:val="single"/>
          <w:lang w:val="hr-HR"/>
        </w:rPr>
      </w:pPr>
      <w:r w:rsidRPr="004900EB">
        <w:rPr>
          <w:sz w:val="22"/>
          <w:szCs w:val="22"/>
          <w:u w:val="single"/>
          <w:lang w:val="hr-HR"/>
        </w:rPr>
        <w:t>Potencijalne interakcije koje utječu na olanzapin</w:t>
      </w:r>
    </w:p>
    <w:p w14:paraId="0AAF4AAB" w14:textId="77777777" w:rsidR="00482E15" w:rsidRPr="004900EB" w:rsidRDefault="00482E15" w:rsidP="00482E15">
      <w:pPr>
        <w:tabs>
          <w:tab w:val="left" w:pos="567"/>
        </w:tabs>
        <w:rPr>
          <w:i/>
          <w:spacing w:val="6"/>
          <w:sz w:val="22"/>
          <w:szCs w:val="22"/>
          <w:u w:val="single"/>
          <w:lang w:val="hr-HR"/>
        </w:rPr>
      </w:pPr>
      <w:r w:rsidRPr="004900EB">
        <w:rPr>
          <w:sz w:val="22"/>
          <w:szCs w:val="22"/>
          <w:lang w:val="hr-HR"/>
        </w:rPr>
        <w:t>Budući da se olanzapin metabolizira preko CYP1A2, tvari koje mogu specifično inducirati ili inhibirati taj izoenzim mogu utjecati na farmakokinetiku olanzapina.</w:t>
      </w:r>
    </w:p>
    <w:p w14:paraId="01D02CE9" w14:textId="77777777" w:rsidR="00482E15" w:rsidRPr="004900EB" w:rsidRDefault="00482E15" w:rsidP="00482E15">
      <w:pPr>
        <w:tabs>
          <w:tab w:val="left" w:pos="567"/>
        </w:tabs>
        <w:rPr>
          <w:sz w:val="22"/>
          <w:szCs w:val="22"/>
          <w:lang w:val="hr-HR"/>
        </w:rPr>
      </w:pPr>
    </w:p>
    <w:p w14:paraId="2A578F42" w14:textId="77777777" w:rsidR="00482E15" w:rsidRPr="004900EB" w:rsidRDefault="00482E15" w:rsidP="00482E15">
      <w:pPr>
        <w:widowControl w:val="0"/>
        <w:tabs>
          <w:tab w:val="left" w:pos="567"/>
        </w:tabs>
        <w:rPr>
          <w:spacing w:val="6"/>
          <w:sz w:val="22"/>
          <w:szCs w:val="22"/>
          <w:lang w:val="hr-HR"/>
        </w:rPr>
      </w:pPr>
      <w:r w:rsidRPr="004900EB">
        <w:rPr>
          <w:sz w:val="22"/>
          <w:szCs w:val="22"/>
          <w:u w:val="single"/>
          <w:lang w:val="hr-HR"/>
        </w:rPr>
        <w:t xml:space="preserve">Indukcija </w:t>
      </w:r>
      <w:r w:rsidRPr="004900EB">
        <w:rPr>
          <w:spacing w:val="6"/>
          <w:sz w:val="22"/>
          <w:szCs w:val="22"/>
          <w:u w:val="single"/>
          <w:lang w:val="hr-HR"/>
        </w:rPr>
        <w:t>CYP1A2</w:t>
      </w:r>
    </w:p>
    <w:p w14:paraId="7C1F9BAF" w14:textId="77777777" w:rsidR="00482E15" w:rsidRPr="004900EB" w:rsidRDefault="00482E15" w:rsidP="00482E15">
      <w:pPr>
        <w:widowControl w:val="0"/>
        <w:tabs>
          <w:tab w:val="left" w:pos="567"/>
        </w:tabs>
        <w:rPr>
          <w:bCs/>
          <w:sz w:val="22"/>
          <w:szCs w:val="22"/>
          <w:lang w:val="hr-HR" w:eastAsia="hr-HR"/>
        </w:rPr>
      </w:pPr>
      <w:r w:rsidRPr="004900EB">
        <w:rPr>
          <w:bCs/>
          <w:sz w:val="22"/>
          <w:szCs w:val="22"/>
          <w:lang w:val="hr-HR" w:eastAsia="hr-HR"/>
        </w:rPr>
        <w:t>Metabolizam olanzapina može se inducirati pušenjem i karbamazepinom, što može dovesti do smanjenja koncentracija olanzapina. Uočen je samo blag do umjeren porast klirensa olanzapina. Kliničke posljedice su vjerojatno ograničene, ali se preporučuje kliničko praćenje te se može razmotriti povećanje doze olanzapina, ako je to potrebno (vidjeti dio 4.2).</w:t>
      </w:r>
    </w:p>
    <w:p w14:paraId="63A48F12" w14:textId="77777777" w:rsidR="00482E15" w:rsidRPr="004900EB" w:rsidRDefault="00482E15" w:rsidP="00482E15">
      <w:pPr>
        <w:widowControl w:val="0"/>
        <w:tabs>
          <w:tab w:val="left" w:pos="567"/>
        </w:tabs>
        <w:rPr>
          <w:sz w:val="22"/>
          <w:szCs w:val="22"/>
          <w:lang w:val="hr-HR"/>
        </w:rPr>
      </w:pPr>
    </w:p>
    <w:p w14:paraId="3B11812D" w14:textId="77777777" w:rsidR="00482E15" w:rsidRPr="004900EB" w:rsidRDefault="00482E15" w:rsidP="00482E15">
      <w:pPr>
        <w:keepNext/>
        <w:widowControl w:val="0"/>
        <w:tabs>
          <w:tab w:val="left" w:pos="567"/>
        </w:tabs>
        <w:rPr>
          <w:spacing w:val="6"/>
          <w:sz w:val="22"/>
          <w:szCs w:val="22"/>
          <w:lang w:val="hr-HR"/>
        </w:rPr>
      </w:pPr>
      <w:r w:rsidRPr="004900EB">
        <w:rPr>
          <w:sz w:val="22"/>
          <w:szCs w:val="22"/>
          <w:u w:val="single"/>
          <w:lang w:val="hr-HR"/>
        </w:rPr>
        <w:t xml:space="preserve">Inhibicija </w:t>
      </w:r>
      <w:r w:rsidRPr="004900EB">
        <w:rPr>
          <w:spacing w:val="6"/>
          <w:sz w:val="22"/>
          <w:szCs w:val="22"/>
          <w:u w:val="single"/>
          <w:lang w:val="hr-HR"/>
        </w:rPr>
        <w:t>CYP1A2</w:t>
      </w:r>
    </w:p>
    <w:p w14:paraId="29957ACF"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Dokazano je da fluvoksamin, specifičan inhibitor CYP1A2, značajno inhibira metabolizam olanzapina. Srednja vrijednost porasta C</w:t>
      </w:r>
      <w:r w:rsidRPr="004900EB">
        <w:rPr>
          <w:bCs/>
          <w:sz w:val="22"/>
          <w:szCs w:val="22"/>
          <w:vertAlign w:val="subscript"/>
          <w:lang w:val="hr-HR" w:eastAsia="hr-HR"/>
        </w:rPr>
        <w:t xml:space="preserve">max </w:t>
      </w:r>
      <w:r w:rsidRPr="004900EB">
        <w:rPr>
          <w:bCs/>
          <w:sz w:val="22"/>
          <w:szCs w:val="22"/>
          <w:lang w:val="hr-HR" w:eastAsia="hr-HR"/>
        </w:rPr>
        <w:t>olanzapina nakon primjene fluvoksamina iznosila je 54% u žena nepušača i 77% u muškaraca pušača. Srednja vrijednost porasta AUC-a olanzapina iznosila je 52% u žena nepušača, odnosno 108% u muškaraca pušača. U bolesnika koji uzimaju fluvoksamin ili bilo koje druge inhibitore CYP1A2, kao što je ciprofloksacin, treba razmotriti primjenu niže početne doze olanzapina. Smanjenje doze olanzapina treba razmotriti u slučaju da se započinje liječenje inhibitorom CYP1A2.</w:t>
      </w:r>
    </w:p>
    <w:p w14:paraId="66951A68" w14:textId="77777777" w:rsidR="00482E15" w:rsidRPr="004900EB" w:rsidRDefault="00482E15" w:rsidP="00482E15">
      <w:pPr>
        <w:widowControl w:val="0"/>
        <w:tabs>
          <w:tab w:val="left" w:pos="567"/>
        </w:tabs>
        <w:rPr>
          <w:sz w:val="22"/>
          <w:szCs w:val="22"/>
          <w:lang w:val="hr-HR"/>
        </w:rPr>
      </w:pPr>
    </w:p>
    <w:p w14:paraId="0123055D" w14:textId="77777777" w:rsidR="00482E15" w:rsidRPr="004900EB" w:rsidRDefault="00482E15" w:rsidP="00482E15">
      <w:pPr>
        <w:widowControl w:val="0"/>
        <w:tabs>
          <w:tab w:val="left" w:pos="567"/>
        </w:tabs>
        <w:rPr>
          <w:sz w:val="22"/>
          <w:szCs w:val="22"/>
          <w:u w:val="single"/>
          <w:lang w:val="hr-HR"/>
        </w:rPr>
      </w:pPr>
      <w:r w:rsidRPr="004900EB">
        <w:rPr>
          <w:bCs/>
          <w:iCs/>
          <w:sz w:val="22"/>
          <w:szCs w:val="22"/>
          <w:u w:val="single"/>
          <w:lang w:val="hr-HR" w:eastAsia="hr-HR"/>
        </w:rPr>
        <w:t>Smanjena bioraspoloživost</w:t>
      </w:r>
    </w:p>
    <w:p w14:paraId="379184BF"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Aktivni ugljen smanjuje bioraspoloživost oralnog olanzapina za 50 do 60% te ga treba uzeti najmanje 2 sata prije ili poslije olanzapina.</w:t>
      </w:r>
    </w:p>
    <w:p w14:paraId="649E638F" w14:textId="77777777" w:rsidR="00482E15" w:rsidRPr="004900EB" w:rsidRDefault="00482E15" w:rsidP="00482E15">
      <w:pPr>
        <w:widowControl w:val="0"/>
        <w:tabs>
          <w:tab w:val="left" w:pos="567"/>
        </w:tabs>
        <w:rPr>
          <w:sz w:val="22"/>
          <w:szCs w:val="22"/>
          <w:lang w:val="hr-HR"/>
        </w:rPr>
      </w:pPr>
    </w:p>
    <w:p w14:paraId="2B5E57E4" w14:textId="77777777" w:rsidR="00482E15" w:rsidRPr="004900EB" w:rsidRDefault="00482E15" w:rsidP="00482E15">
      <w:pPr>
        <w:tabs>
          <w:tab w:val="left" w:pos="567"/>
        </w:tabs>
        <w:rPr>
          <w:sz w:val="22"/>
          <w:szCs w:val="22"/>
          <w:lang w:val="hr-HR"/>
        </w:rPr>
      </w:pPr>
      <w:r w:rsidRPr="004900EB">
        <w:rPr>
          <w:bCs/>
          <w:sz w:val="22"/>
          <w:szCs w:val="22"/>
          <w:lang w:val="hr-HR" w:eastAsia="hr-HR"/>
        </w:rPr>
        <w:t>Nije utvrđen značajan utjecaj fluoksetina (inhibitora CYP2D6), jednokratne doze antacida (aluminij, magnezij) ili cimetidina na farmakokinetiku olanzapina.</w:t>
      </w:r>
    </w:p>
    <w:p w14:paraId="5D5E91BB" w14:textId="77777777" w:rsidR="00482E15" w:rsidRPr="004900EB" w:rsidRDefault="00482E15" w:rsidP="00482E15">
      <w:pPr>
        <w:tabs>
          <w:tab w:val="left" w:pos="567"/>
        </w:tabs>
        <w:rPr>
          <w:sz w:val="22"/>
          <w:szCs w:val="22"/>
          <w:lang w:val="hr-HR"/>
        </w:rPr>
      </w:pPr>
    </w:p>
    <w:p w14:paraId="10098CDA" w14:textId="77777777" w:rsidR="00482E15" w:rsidRPr="004900EB" w:rsidRDefault="00482E15" w:rsidP="00482E15">
      <w:pPr>
        <w:widowControl w:val="0"/>
        <w:tabs>
          <w:tab w:val="left" w:pos="567"/>
        </w:tabs>
        <w:rPr>
          <w:sz w:val="22"/>
          <w:szCs w:val="22"/>
          <w:u w:val="single"/>
          <w:lang w:val="hr-HR"/>
        </w:rPr>
      </w:pPr>
      <w:r w:rsidRPr="004900EB">
        <w:rPr>
          <w:bCs/>
          <w:iCs/>
          <w:sz w:val="22"/>
          <w:szCs w:val="22"/>
          <w:u w:val="single"/>
          <w:lang w:val="hr-HR" w:eastAsia="hr-HR"/>
        </w:rPr>
        <w:t>Mogući utjecaj olanzapina na druge lijekove</w:t>
      </w:r>
    </w:p>
    <w:p w14:paraId="596D3979"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Olanzapin može antagonistički djelovati na učinke izravnih i neizravnih agonista dopamina.</w:t>
      </w:r>
    </w:p>
    <w:p w14:paraId="4E42AC3A" w14:textId="77777777" w:rsidR="00482E15" w:rsidRPr="004900EB" w:rsidRDefault="00482E15" w:rsidP="00482E15">
      <w:pPr>
        <w:widowControl w:val="0"/>
        <w:tabs>
          <w:tab w:val="left" w:pos="567"/>
        </w:tabs>
        <w:rPr>
          <w:sz w:val="22"/>
          <w:szCs w:val="22"/>
          <w:lang w:val="hr-HR"/>
        </w:rPr>
      </w:pPr>
    </w:p>
    <w:p w14:paraId="6ED5FBAB"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Olanzapin ne inhibira glavne izoenzime CYP450 </w:t>
      </w:r>
      <w:r w:rsidRPr="004900EB">
        <w:rPr>
          <w:bCs/>
          <w:i/>
          <w:iCs/>
          <w:sz w:val="22"/>
          <w:szCs w:val="22"/>
          <w:lang w:val="hr-HR" w:eastAsia="hr-HR"/>
        </w:rPr>
        <w:t xml:space="preserve">in vitro </w:t>
      </w:r>
      <w:r w:rsidRPr="004900EB">
        <w:rPr>
          <w:bCs/>
          <w:sz w:val="22"/>
          <w:szCs w:val="22"/>
          <w:lang w:val="hr-HR" w:eastAsia="hr-HR"/>
        </w:rPr>
        <w:t xml:space="preserve">(npr. 1A2, 2D6, 2C9, 2C19, 3A4). Stoga se ne očekuje nikakva posebna interakcija, što potvrđuju </w:t>
      </w:r>
      <w:r w:rsidRPr="004900EB">
        <w:rPr>
          <w:bCs/>
          <w:i/>
          <w:iCs/>
          <w:sz w:val="22"/>
          <w:szCs w:val="22"/>
          <w:lang w:val="hr-HR" w:eastAsia="hr-HR"/>
        </w:rPr>
        <w:t xml:space="preserve">in vivo </w:t>
      </w:r>
      <w:r w:rsidRPr="004900EB">
        <w:rPr>
          <w:bCs/>
          <w:sz w:val="22"/>
          <w:szCs w:val="22"/>
          <w:lang w:val="hr-HR" w:eastAsia="hr-HR"/>
        </w:rPr>
        <w:t>ispitivanja u kojima nije nađena inhibicija metabolizma sljedećih djelatnih tvari: tricikličkih antidepresiva (predstavljaju glavninu CYP2D6 puta), varfarina (CYP2C9), teofilina (CYP1A2) ili diazepama (CYP3A4 i 2C19).</w:t>
      </w:r>
    </w:p>
    <w:p w14:paraId="2224BDB8" w14:textId="77777777" w:rsidR="00482E15" w:rsidRPr="004900EB" w:rsidRDefault="00482E15" w:rsidP="00482E15">
      <w:pPr>
        <w:widowControl w:val="0"/>
        <w:tabs>
          <w:tab w:val="left" w:pos="567"/>
        </w:tabs>
        <w:rPr>
          <w:spacing w:val="2"/>
          <w:sz w:val="22"/>
          <w:szCs w:val="22"/>
          <w:u w:val="single"/>
          <w:lang w:val="hr-HR"/>
        </w:rPr>
      </w:pPr>
    </w:p>
    <w:p w14:paraId="768EF336"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Olanzapin nije pokazao interakciju kada se primjenjivao istodobno s litijem ili biperidenom.</w:t>
      </w:r>
    </w:p>
    <w:p w14:paraId="651567BC" w14:textId="77777777" w:rsidR="00482E15" w:rsidRPr="004900EB" w:rsidRDefault="00482E15" w:rsidP="00482E15">
      <w:pPr>
        <w:widowControl w:val="0"/>
        <w:tabs>
          <w:tab w:val="left" w:pos="567"/>
        </w:tabs>
        <w:rPr>
          <w:spacing w:val="2"/>
          <w:sz w:val="22"/>
          <w:szCs w:val="22"/>
          <w:lang w:val="hr-HR"/>
        </w:rPr>
      </w:pPr>
    </w:p>
    <w:p w14:paraId="013980BA" w14:textId="77777777" w:rsidR="00482E15" w:rsidRPr="004900EB" w:rsidRDefault="00482E15" w:rsidP="00482E15">
      <w:pPr>
        <w:widowControl w:val="0"/>
        <w:autoSpaceDE w:val="0"/>
        <w:autoSpaceDN w:val="0"/>
        <w:jc w:val="both"/>
        <w:rPr>
          <w:bCs/>
          <w:sz w:val="22"/>
          <w:szCs w:val="22"/>
          <w:lang w:val="hr-HR" w:eastAsia="hr-HR"/>
        </w:rPr>
      </w:pPr>
      <w:r w:rsidRPr="004900EB">
        <w:rPr>
          <w:bCs/>
          <w:sz w:val="22"/>
          <w:szCs w:val="22"/>
          <w:lang w:val="hr-HR" w:eastAsia="hr-HR"/>
        </w:rPr>
        <w:t>Terapijsko praćenje razina valproata u plazmi nije upućivalo na potrebu za prilagođavanjem doze valproata nakon početka istodobne primjene olanzapina.</w:t>
      </w:r>
    </w:p>
    <w:p w14:paraId="160C027D" w14:textId="77777777" w:rsidR="00482E15" w:rsidRPr="004900EB" w:rsidRDefault="00482E15" w:rsidP="00482E15">
      <w:pPr>
        <w:widowControl w:val="0"/>
        <w:tabs>
          <w:tab w:val="left" w:pos="567"/>
        </w:tabs>
        <w:rPr>
          <w:sz w:val="22"/>
          <w:szCs w:val="22"/>
          <w:lang w:val="hr-HR"/>
        </w:rPr>
      </w:pPr>
    </w:p>
    <w:p w14:paraId="65C8419D" w14:textId="77777777" w:rsidR="00482E15" w:rsidRPr="004900EB" w:rsidRDefault="00482E15" w:rsidP="00482E15">
      <w:pPr>
        <w:widowControl w:val="0"/>
        <w:tabs>
          <w:tab w:val="left" w:pos="567"/>
        </w:tabs>
        <w:rPr>
          <w:sz w:val="22"/>
          <w:szCs w:val="22"/>
          <w:u w:val="single"/>
          <w:lang w:val="hr-HR"/>
        </w:rPr>
      </w:pPr>
      <w:r w:rsidRPr="004900EB">
        <w:rPr>
          <w:sz w:val="22"/>
          <w:szCs w:val="22"/>
          <w:u w:val="single"/>
          <w:lang w:val="hr-HR"/>
        </w:rPr>
        <w:t>Opća aktivnost središnjeg živčanog sustava</w:t>
      </w:r>
    </w:p>
    <w:p w14:paraId="4E89FEF6" w14:textId="77777777" w:rsidR="00482E15" w:rsidRPr="004900EB" w:rsidRDefault="00482E15" w:rsidP="00482E15">
      <w:pPr>
        <w:pStyle w:val="TOC7"/>
        <w:rPr>
          <w:szCs w:val="22"/>
          <w:lang w:val="hr-HR"/>
        </w:rPr>
      </w:pPr>
      <w:r w:rsidRPr="004900EB">
        <w:rPr>
          <w:szCs w:val="22"/>
          <w:lang w:val="hr-HR"/>
        </w:rPr>
        <w:t>Potreban je oprez u bolesnika koji konzumiraju alkohol ili primaju lijekove koji mogu uzrokovati depresiju središnjeg živčanog sustava.</w:t>
      </w:r>
    </w:p>
    <w:p w14:paraId="1F06FA23" w14:textId="77777777" w:rsidR="00482E15" w:rsidRPr="004900EB" w:rsidRDefault="00482E15" w:rsidP="00482E15">
      <w:pPr>
        <w:rPr>
          <w:sz w:val="22"/>
          <w:szCs w:val="22"/>
          <w:lang w:val="hr-HR"/>
        </w:rPr>
      </w:pPr>
    </w:p>
    <w:p w14:paraId="69B6D13A" w14:textId="77777777" w:rsidR="00482E15" w:rsidRPr="004900EB" w:rsidRDefault="00482E15" w:rsidP="00482E15">
      <w:pPr>
        <w:widowControl w:val="0"/>
        <w:rPr>
          <w:sz w:val="22"/>
          <w:szCs w:val="22"/>
          <w:lang w:val="hr-HR"/>
        </w:rPr>
      </w:pPr>
      <w:r w:rsidRPr="004900EB">
        <w:rPr>
          <w:sz w:val="22"/>
          <w:szCs w:val="22"/>
          <w:lang w:val="hr-HR"/>
        </w:rPr>
        <w:t>Ne preporučuje se istodobna primjena olanzapina s antiparkinsonicima u bolesnika s Parkinsonovom bolešću i demencijom (vidjeti dio 4.4).</w:t>
      </w:r>
    </w:p>
    <w:p w14:paraId="258586F9" w14:textId="77777777" w:rsidR="00482E15" w:rsidRPr="004900EB" w:rsidRDefault="00482E15" w:rsidP="00482E15">
      <w:pPr>
        <w:widowControl w:val="0"/>
        <w:rPr>
          <w:sz w:val="22"/>
          <w:szCs w:val="22"/>
          <w:lang w:val="hr-HR"/>
        </w:rPr>
      </w:pPr>
    </w:p>
    <w:p w14:paraId="0E97BD53"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QTc interval</w:t>
      </w:r>
    </w:p>
    <w:p w14:paraId="6E46DBD6"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sz w:val="22"/>
          <w:szCs w:val="22"/>
          <w:lang w:val="hr-HR"/>
        </w:rPr>
        <w:t>Potreban je oprez ako se olanzapin primjenjuje istodobno s lijekovima za koje se zna da povećavaju QTc interval (vidjeti dio 4.4).</w:t>
      </w:r>
    </w:p>
    <w:p w14:paraId="2F6C93E9" w14:textId="77777777" w:rsidR="00482E15" w:rsidRPr="004900EB" w:rsidRDefault="00482E15" w:rsidP="00482E15">
      <w:pPr>
        <w:tabs>
          <w:tab w:val="left" w:pos="567"/>
        </w:tabs>
        <w:rPr>
          <w:sz w:val="22"/>
          <w:szCs w:val="22"/>
          <w:lang w:val="hr-HR"/>
        </w:rPr>
      </w:pPr>
    </w:p>
    <w:p w14:paraId="73730C29"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4.6</w:t>
      </w:r>
      <w:r w:rsidRPr="004900EB">
        <w:rPr>
          <w:b/>
          <w:sz w:val="22"/>
          <w:szCs w:val="22"/>
          <w:lang w:val="hr-HR"/>
        </w:rPr>
        <w:tab/>
        <w:t>Plodnost, trudnoća i dojenje</w:t>
      </w:r>
    </w:p>
    <w:p w14:paraId="1FA67BC7" w14:textId="77777777" w:rsidR="00482E15" w:rsidRPr="004900EB" w:rsidRDefault="00482E15" w:rsidP="00482E15">
      <w:pPr>
        <w:tabs>
          <w:tab w:val="left" w:pos="567"/>
        </w:tabs>
        <w:ind w:left="567" w:hanging="567"/>
        <w:rPr>
          <w:b/>
          <w:sz w:val="22"/>
          <w:szCs w:val="22"/>
          <w:lang w:val="hr-HR"/>
        </w:rPr>
      </w:pPr>
    </w:p>
    <w:p w14:paraId="50E756EF" w14:textId="77777777" w:rsidR="00482E15" w:rsidRPr="004900EB" w:rsidRDefault="00482E15" w:rsidP="00482E15">
      <w:pPr>
        <w:widowControl w:val="0"/>
        <w:tabs>
          <w:tab w:val="left" w:pos="567"/>
        </w:tabs>
        <w:rPr>
          <w:sz w:val="22"/>
          <w:szCs w:val="22"/>
          <w:u w:val="single"/>
          <w:lang w:val="hr-HR"/>
        </w:rPr>
      </w:pPr>
      <w:r w:rsidRPr="004900EB">
        <w:rPr>
          <w:sz w:val="22"/>
          <w:szCs w:val="22"/>
          <w:u w:val="single"/>
          <w:lang w:val="hr-HR"/>
        </w:rPr>
        <w:t>Trudnoća</w:t>
      </w:r>
    </w:p>
    <w:p w14:paraId="55FF0044"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Ne postoje odgovarajuća i dobro kontrolirana ispitivanja u trudnica. Bolesnice treba savjetovati da obavijeste svog liječnika ako tijekom liječenja olanzapinom ostanu trudne ili planiraju trudnoću. Međutim, budući da je iskustvo primjene u ljudi ograničeno, olanzapin se u trudnoći treba primjenjivati samo </w:t>
      </w:r>
      <w:r w:rsidRPr="004900EB">
        <w:rPr>
          <w:bCs/>
          <w:sz w:val="22"/>
          <w:szCs w:val="22"/>
          <w:lang w:eastAsia="hr-HR"/>
        </w:rPr>
        <w:t xml:space="preserve">ako </w:t>
      </w:r>
      <w:r w:rsidRPr="004900EB">
        <w:rPr>
          <w:bCs/>
          <w:sz w:val="22"/>
          <w:szCs w:val="22"/>
          <w:lang w:val="hr-HR" w:eastAsia="hr-HR"/>
        </w:rPr>
        <w:t>potencijalna korist opravdava potencijalni rizik za fetus.</w:t>
      </w:r>
    </w:p>
    <w:p w14:paraId="32BA0AB1" w14:textId="77777777" w:rsidR="00482E15" w:rsidRPr="004900EB" w:rsidRDefault="00482E15" w:rsidP="00482E15">
      <w:pPr>
        <w:autoSpaceDE w:val="0"/>
        <w:autoSpaceDN w:val="0"/>
        <w:rPr>
          <w:bCs/>
          <w:sz w:val="22"/>
          <w:szCs w:val="22"/>
          <w:lang w:val="hr-HR" w:eastAsia="hr-HR"/>
        </w:rPr>
      </w:pPr>
    </w:p>
    <w:p w14:paraId="263907E9" w14:textId="77777777" w:rsidR="00482E15" w:rsidRPr="004900EB" w:rsidRDefault="00482E15" w:rsidP="00482E15">
      <w:pPr>
        <w:autoSpaceDE w:val="0"/>
        <w:autoSpaceDN w:val="0"/>
        <w:rPr>
          <w:bCs/>
          <w:sz w:val="22"/>
          <w:szCs w:val="22"/>
          <w:lang w:val="hr-HR" w:eastAsia="hr-HR"/>
        </w:rPr>
      </w:pPr>
      <w:r w:rsidRPr="004900EB">
        <w:rPr>
          <w:sz w:val="22"/>
          <w:szCs w:val="22"/>
          <w:lang w:val="hr-HR" w:eastAsia="hr-HR"/>
        </w:rPr>
        <w:t xml:space="preserve">U novorođenčadi izloženoj antipsihoticima (uključujući olanzapin) tijekom trećeg tromjesečja trudnoće postoji rizik od nastanka nuspojava, uključujući ekstrapiramidne simptome i/ili simptome ustezanja koji nakon poroda mogu varirati po težini i trajanju. Postoje izvješća o </w:t>
      </w:r>
      <w:r w:rsidRPr="004900EB">
        <w:rPr>
          <w:sz w:val="22"/>
          <w:szCs w:val="22"/>
          <w:lang w:eastAsia="hr-HR"/>
        </w:rPr>
        <w:t>agitaciji</w:t>
      </w:r>
      <w:r w:rsidRPr="004900EB">
        <w:rPr>
          <w:sz w:val="22"/>
          <w:szCs w:val="22"/>
          <w:lang w:val="hr-HR" w:eastAsia="hr-HR"/>
        </w:rPr>
        <w:t>, hipertoniji, hipotoniji, tremoru, somnolenciji, respiratornom distresu ili poremećaju hranjenja. Zbog toga novorođenčad treba pažljivo pratiti.</w:t>
      </w:r>
    </w:p>
    <w:p w14:paraId="74F146CA" w14:textId="77777777" w:rsidR="00482E15" w:rsidRPr="004900EB" w:rsidRDefault="00482E15" w:rsidP="00482E15">
      <w:pPr>
        <w:widowControl w:val="0"/>
        <w:tabs>
          <w:tab w:val="left" w:pos="567"/>
        </w:tabs>
        <w:rPr>
          <w:sz w:val="22"/>
          <w:szCs w:val="22"/>
          <w:lang w:val="hr-HR"/>
        </w:rPr>
      </w:pPr>
    </w:p>
    <w:p w14:paraId="6735A8B8" w14:textId="77777777" w:rsidR="00482E15" w:rsidRPr="004900EB" w:rsidRDefault="00482E15" w:rsidP="00482E15">
      <w:pPr>
        <w:keepNext/>
        <w:widowControl w:val="0"/>
        <w:tabs>
          <w:tab w:val="left" w:pos="567"/>
        </w:tabs>
        <w:rPr>
          <w:sz w:val="22"/>
          <w:szCs w:val="22"/>
          <w:u w:val="single"/>
          <w:lang w:val="hr-HR"/>
        </w:rPr>
      </w:pPr>
      <w:r w:rsidRPr="004900EB">
        <w:rPr>
          <w:sz w:val="22"/>
          <w:szCs w:val="22"/>
          <w:u w:val="single"/>
          <w:lang w:val="hr-HR"/>
        </w:rPr>
        <w:t>Dojenje</w:t>
      </w:r>
    </w:p>
    <w:p w14:paraId="10968612" w14:textId="77777777" w:rsidR="00482E15" w:rsidRPr="004900EB" w:rsidRDefault="00482E15" w:rsidP="00482E15">
      <w:pPr>
        <w:keepNext/>
        <w:tabs>
          <w:tab w:val="left" w:pos="567"/>
        </w:tabs>
        <w:rPr>
          <w:bCs/>
          <w:sz w:val="22"/>
          <w:szCs w:val="22"/>
          <w:lang w:val="hr-HR" w:eastAsia="hr-HR"/>
        </w:rPr>
      </w:pPr>
      <w:r w:rsidRPr="004900EB">
        <w:rPr>
          <w:bCs/>
          <w:sz w:val="22"/>
          <w:szCs w:val="22"/>
          <w:lang w:val="hr-HR" w:eastAsia="hr-HR"/>
        </w:rPr>
        <w:t>U ispitivanju sa zdravim dojiljama olanzapin se izlučivao u majčino mlijeko. Srednja vrijednost izloženosti novorođenčeta (mg/kg) u stanju dinamičke ravnoteže procijenjena je na 1,8% majčine doze olanzapina (mg/kg). Bolesnice treba savjetovati da ne doje dijete ako uzimaju olanzapin.</w:t>
      </w:r>
    </w:p>
    <w:p w14:paraId="79A2113D" w14:textId="77777777" w:rsidR="00482E15" w:rsidRPr="004900EB" w:rsidRDefault="00482E15" w:rsidP="00482E15">
      <w:pPr>
        <w:keepNext/>
        <w:tabs>
          <w:tab w:val="left" w:pos="567"/>
        </w:tabs>
        <w:rPr>
          <w:bCs/>
          <w:sz w:val="22"/>
          <w:szCs w:val="22"/>
          <w:lang w:val="hr-HR" w:eastAsia="hr-HR"/>
        </w:rPr>
      </w:pPr>
    </w:p>
    <w:p w14:paraId="597C53E9" w14:textId="77777777" w:rsidR="00482E15" w:rsidRPr="004900EB" w:rsidRDefault="00482E15" w:rsidP="00482E15">
      <w:pPr>
        <w:rPr>
          <w:sz w:val="22"/>
          <w:szCs w:val="22"/>
          <w:lang w:val="hr-HR"/>
        </w:rPr>
      </w:pPr>
      <w:r w:rsidRPr="004900EB">
        <w:rPr>
          <w:sz w:val="22"/>
          <w:szCs w:val="22"/>
          <w:u w:val="single"/>
          <w:lang w:val="hr-HR"/>
        </w:rPr>
        <w:t>Plodnost</w:t>
      </w:r>
    </w:p>
    <w:p w14:paraId="11ABEA23" w14:textId="77777777" w:rsidR="00482E15" w:rsidRPr="004900EB" w:rsidRDefault="00482E15" w:rsidP="00482E15">
      <w:pPr>
        <w:keepNext/>
        <w:tabs>
          <w:tab w:val="left" w:pos="567"/>
        </w:tabs>
        <w:rPr>
          <w:sz w:val="22"/>
          <w:szCs w:val="22"/>
          <w:lang w:val="hr-HR"/>
        </w:rPr>
      </w:pPr>
      <w:r w:rsidRPr="004900EB">
        <w:rPr>
          <w:sz w:val="22"/>
          <w:szCs w:val="22"/>
          <w:lang w:val="hr-HR"/>
        </w:rPr>
        <w:t>Nisu poznati učinci na plodnost (vidjeti dio 5.3 za pretkliničke podatke).</w:t>
      </w:r>
    </w:p>
    <w:p w14:paraId="0B42080D" w14:textId="77777777" w:rsidR="00482E15" w:rsidRPr="004900EB" w:rsidRDefault="00482E15" w:rsidP="00482E15">
      <w:pPr>
        <w:tabs>
          <w:tab w:val="left" w:pos="567"/>
        </w:tabs>
        <w:ind w:left="567" w:hanging="567"/>
        <w:rPr>
          <w:b/>
          <w:sz w:val="22"/>
          <w:szCs w:val="22"/>
          <w:lang w:val="hr-HR"/>
        </w:rPr>
      </w:pPr>
    </w:p>
    <w:p w14:paraId="7F3B8B33"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4.7</w:t>
      </w:r>
      <w:r w:rsidRPr="004900EB">
        <w:rPr>
          <w:b/>
          <w:sz w:val="22"/>
          <w:szCs w:val="22"/>
          <w:lang w:val="hr-HR"/>
        </w:rPr>
        <w:tab/>
        <w:t>Utjecaj na sposobnost upravljanja vozilima i rada sa strojevima</w:t>
      </w:r>
    </w:p>
    <w:p w14:paraId="2A581160" w14:textId="77777777" w:rsidR="00482E15" w:rsidRPr="004900EB" w:rsidRDefault="00482E15" w:rsidP="00482E15">
      <w:pPr>
        <w:tabs>
          <w:tab w:val="left" w:pos="567"/>
        </w:tabs>
        <w:rPr>
          <w:sz w:val="22"/>
          <w:szCs w:val="22"/>
          <w:lang w:val="hr-HR"/>
        </w:rPr>
      </w:pPr>
    </w:p>
    <w:p w14:paraId="0F9F4E72" w14:textId="77777777" w:rsidR="00482E15" w:rsidRPr="004900EB" w:rsidRDefault="00482E15" w:rsidP="00482E15">
      <w:pPr>
        <w:tabs>
          <w:tab w:val="left" w:pos="567"/>
        </w:tabs>
        <w:rPr>
          <w:bCs/>
          <w:sz w:val="22"/>
          <w:szCs w:val="22"/>
          <w:lang w:val="hr-HR" w:eastAsia="hr-HR"/>
        </w:rPr>
      </w:pPr>
      <w:r w:rsidRPr="004900EB">
        <w:rPr>
          <w:bCs/>
          <w:sz w:val="22"/>
          <w:szCs w:val="22"/>
          <w:lang w:val="hr-HR" w:eastAsia="hr-HR"/>
        </w:rPr>
        <w:t>Nisu provedena ispitivanja o učincima na sposobnost upravljanja vozilima i rada sa strojevima. S obzirom da olanzapin može uzrokovati somnolenciju i omaglicu, bolesnici moraju biti oprezni kod upravljanja strojevima, uključujući motorna vozila.</w:t>
      </w:r>
    </w:p>
    <w:p w14:paraId="6D911239" w14:textId="77777777" w:rsidR="00482E15" w:rsidRPr="004900EB" w:rsidRDefault="00482E15" w:rsidP="00482E15">
      <w:pPr>
        <w:tabs>
          <w:tab w:val="left" w:pos="567"/>
        </w:tabs>
        <w:rPr>
          <w:sz w:val="22"/>
          <w:szCs w:val="22"/>
          <w:lang w:val="hr-HR"/>
        </w:rPr>
      </w:pPr>
    </w:p>
    <w:p w14:paraId="7175185A" w14:textId="77777777" w:rsidR="00482E15" w:rsidRPr="004900EB" w:rsidRDefault="00482E15" w:rsidP="00482E15">
      <w:pPr>
        <w:rPr>
          <w:b/>
          <w:sz w:val="22"/>
          <w:szCs w:val="22"/>
          <w:lang w:val="hr-HR"/>
        </w:rPr>
      </w:pPr>
      <w:r w:rsidRPr="004900EB">
        <w:rPr>
          <w:b/>
          <w:sz w:val="22"/>
          <w:szCs w:val="22"/>
          <w:lang w:val="hr-HR"/>
        </w:rPr>
        <w:t>4.8</w:t>
      </w:r>
      <w:r w:rsidRPr="004900EB">
        <w:rPr>
          <w:b/>
          <w:sz w:val="22"/>
          <w:szCs w:val="22"/>
          <w:lang w:val="hr-HR"/>
        </w:rPr>
        <w:tab/>
        <w:t>Nuspojave</w:t>
      </w:r>
    </w:p>
    <w:p w14:paraId="34343A72" w14:textId="77777777" w:rsidR="00482E15" w:rsidRPr="004900EB" w:rsidRDefault="00482E15" w:rsidP="00482E15">
      <w:pPr>
        <w:tabs>
          <w:tab w:val="left" w:pos="567"/>
        </w:tabs>
        <w:rPr>
          <w:sz w:val="22"/>
          <w:szCs w:val="22"/>
          <w:lang w:val="hr-HR"/>
        </w:rPr>
      </w:pPr>
    </w:p>
    <w:p w14:paraId="52B2E3BB" w14:textId="77777777" w:rsidR="00482E15" w:rsidRPr="004900EB" w:rsidRDefault="00482E15" w:rsidP="00482E15">
      <w:pPr>
        <w:pStyle w:val="Text"/>
        <w:keepNext/>
        <w:tabs>
          <w:tab w:val="left" w:pos="567"/>
        </w:tabs>
        <w:spacing w:before="0" w:after="0" w:line="240" w:lineRule="auto"/>
        <w:rPr>
          <w:noProof w:val="0"/>
          <w:color w:val="auto"/>
          <w:sz w:val="22"/>
          <w:szCs w:val="22"/>
          <w:u w:val="single"/>
          <w:lang w:val="hr-HR"/>
        </w:rPr>
      </w:pPr>
      <w:r w:rsidRPr="004900EB">
        <w:rPr>
          <w:noProof w:val="0"/>
          <w:color w:val="auto"/>
          <w:sz w:val="22"/>
          <w:szCs w:val="22"/>
          <w:u w:val="single"/>
          <w:lang w:val="hr-HR"/>
        </w:rPr>
        <w:t>Sažetak sigurnosnog profila</w:t>
      </w:r>
    </w:p>
    <w:p w14:paraId="33D75F3E" w14:textId="77777777" w:rsidR="00482E15" w:rsidRPr="004900EB" w:rsidRDefault="00482E15" w:rsidP="00482E15">
      <w:pPr>
        <w:pStyle w:val="Text"/>
        <w:keepNext/>
        <w:tabs>
          <w:tab w:val="left" w:pos="567"/>
        </w:tabs>
        <w:spacing w:before="0" w:after="0" w:line="240" w:lineRule="auto"/>
        <w:rPr>
          <w:noProof w:val="0"/>
          <w:color w:val="auto"/>
          <w:sz w:val="22"/>
          <w:szCs w:val="22"/>
          <w:u w:val="single"/>
          <w:lang w:val="hr-HR"/>
        </w:rPr>
      </w:pPr>
    </w:p>
    <w:p w14:paraId="686D8CFC" w14:textId="77777777" w:rsidR="00482E15" w:rsidRPr="004900EB" w:rsidRDefault="00482E15" w:rsidP="00482E15">
      <w:pPr>
        <w:pStyle w:val="Text"/>
        <w:keepNext/>
        <w:tabs>
          <w:tab w:val="left" w:pos="567"/>
        </w:tabs>
        <w:spacing w:before="0" w:after="0" w:line="240" w:lineRule="auto"/>
        <w:rPr>
          <w:i/>
          <w:noProof w:val="0"/>
          <w:color w:val="auto"/>
          <w:sz w:val="22"/>
          <w:szCs w:val="22"/>
          <w:lang w:val="hr-HR"/>
        </w:rPr>
      </w:pPr>
      <w:r w:rsidRPr="004900EB">
        <w:rPr>
          <w:i/>
          <w:noProof w:val="0"/>
          <w:color w:val="auto"/>
          <w:sz w:val="22"/>
          <w:szCs w:val="22"/>
          <w:lang w:val="hr-HR"/>
        </w:rPr>
        <w:t>Odrasli</w:t>
      </w:r>
    </w:p>
    <w:p w14:paraId="4DC699FB" w14:textId="77777777" w:rsidR="00482E15" w:rsidRPr="004900EB" w:rsidRDefault="00482E15" w:rsidP="00482E15">
      <w:pPr>
        <w:tabs>
          <w:tab w:val="left" w:pos="567"/>
        </w:tabs>
        <w:rPr>
          <w:sz w:val="22"/>
          <w:szCs w:val="22"/>
          <w:lang w:val="hr-HR"/>
        </w:rPr>
      </w:pPr>
      <w:r w:rsidRPr="004900EB">
        <w:rPr>
          <w:bCs/>
          <w:sz w:val="22"/>
          <w:szCs w:val="22"/>
          <w:lang w:val="hr-HR" w:eastAsia="hr-HR"/>
        </w:rPr>
        <w:t>Najčešće prijavljene nuspojave (uočene u ≥ 1% bolesnika) povezane s primjenom olanzapina u kliničkim ispitivanjima bile su somnolencija, povećanje tjelesne težine, eozinofilija, povišene vrijednosti prolaktina, kolesterola, glukoze i triglicerida (vidjeti dio 4.4), glikozurija, povećan apetit, omaglica, akatizija, parkinsonizam, leukopenija, neutropenija (vidjeti dio 4.4), diskinezija, ortostatska hipotenzija, antikolinergički učinci, prolazni asimptomatski porasti vrijednosti jetrenih aminotransferaza (vidjeti dio 4.4), osip, astenija, umor, pireksija, artralgija, povišena razina alkalne fosfataze, visoka razina gama glutamiltransferaze, visoka razina mokraćne kiseline, visoka razina kreatin fosfokinaze i edem.</w:t>
      </w:r>
    </w:p>
    <w:p w14:paraId="570E0461" w14:textId="77777777" w:rsidR="00482E15" w:rsidRPr="004900EB" w:rsidRDefault="00482E15" w:rsidP="00482E15">
      <w:pPr>
        <w:tabs>
          <w:tab w:val="left" w:pos="567"/>
        </w:tabs>
        <w:rPr>
          <w:sz w:val="22"/>
          <w:szCs w:val="22"/>
          <w:lang w:val="hr-HR"/>
        </w:rPr>
      </w:pPr>
    </w:p>
    <w:p w14:paraId="4FCAE10B" w14:textId="77777777" w:rsidR="00482E15" w:rsidRPr="004900EB" w:rsidRDefault="00482E15" w:rsidP="00482E15">
      <w:pPr>
        <w:pStyle w:val="Text"/>
        <w:keepNext/>
        <w:tabs>
          <w:tab w:val="left" w:pos="567"/>
        </w:tabs>
        <w:spacing w:before="0" w:after="0" w:line="240" w:lineRule="auto"/>
        <w:ind w:left="0" w:right="-144" w:firstLine="0"/>
        <w:rPr>
          <w:sz w:val="22"/>
          <w:szCs w:val="22"/>
          <w:u w:val="single"/>
          <w:lang w:val="hr-HR"/>
        </w:rPr>
      </w:pPr>
      <w:r w:rsidRPr="004900EB">
        <w:rPr>
          <w:sz w:val="22"/>
          <w:szCs w:val="22"/>
          <w:u w:val="single"/>
          <w:lang w:val="hr-HR"/>
        </w:rPr>
        <w:t>Tablični popis nuspojava</w:t>
      </w:r>
    </w:p>
    <w:p w14:paraId="35283ABD" w14:textId="77777777" w:rsidR="00482E15" w:rsidRPr="004900EB" w:rsidRDefault="00482E15" w:rsidP="00482E15">
      <w:pPr>
        <w:pStyle w:val="Text"/>
        <w:tabs>
          <w:tab w:val="left" w:pos="567"/>
        </w:tabs>
        <w:spacing w:before="0" w:after="0" w:line="240" w:lineRule="auto"/>
        <w:ind w:left="0" w:right="-144" w:firstLine="0"/>
        <w:rPr>
          <w:sz w:val="22"/>
          <w:szCs w:val="22"/>
          <w:lang w:val="hr-HR"/>
        </w:rPr>
      </w:pPr>
      <w:r w:rsidRPr="004900EB">
        <w:rPr>
          <w:sz w:val="22"/>
          <w:szCs w:val="22"/>
          <w:lang w:val="hr-HR"/>
        </w:rPr>
        <w:t>Sljedeća tablica prikazuje nuspojave i laboratorijske nalaze uočene iz spontanih prijava i u kliničkim ispitivanjima. Unutar svake grupe učestalosti nuspojave su prikazane u padajućem nizu prema ozbiljnosti. Učestalost je definirana kako slijedi: vrlo često (≥ 1/10), često (≥ 1/100 i &lt; 1/10), manje često (≥ 1/1000 i &lt; 1/100), rijetko (≥ 1/10 000 i &lt; 1/1000), vrlo rijetko (&lt; 1/10 000), nepoznato (ne može se procijeniti iz dostupnih podataka).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6"/>
        <w:gridCol w:w="210"/>
        <w:gridCol w:w="1752"/>
        <w:gridCol w:w="2435"/>
        <w:gridCol w:w="51"/>
        <w:gridCol w:w="1662"/>
        <w:gridCol w:w="1624"/>
      </w:tblGrid>
      <w:tr w:rsidR="00482E15" w:rsidRPr="004900EB" w14:paraId="3B17D4D2" w14:textId="77777777" w:rsidTr="001620A8">
        <w:trPr>
          <w:tblHeader/>
        </w:trPr>
        <w:tc>
          <w:tcPr>
            <w:tcW w:w="732" w:type="pct"/>
          </w:tcPr>
          <w:p w14:paraId="6362330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Vrlo često</w:t>
            </w:r>
          </w:p>
        </w:tc>
        <w:tc>
          <w:tcPr>
            <w:tcW w:w="1083" w:type="pct"/>
            <w:gridSpan w:val="2"/>
          </w:tcPr>
          <w:p w14:paraId="494CB9F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Često</w:t>
            </w:r>
          </w:p>
        </w:tc>
        <w:tc>
          <w:tcPr>
            <w:tcW w:w="1344" w:type="pct"/>
          </w:tcPr>
          <w:p w14:paraId="1F86D61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Manje često</w:t>
            </w:r>
          </w:p>
        </w:tc>
        <w:tc>
          <w:tcPr>
            <w:tcW w:w="945" w:type="pct"/>
            <w:gridSpan w:val="2"/>
          </w:tcPr>
          <w:p w14:paraId="12D08514"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iCs/>
                <w:noProof w:val="0"/>
                <w:color w:val="auto"/>
                <w:sz w:val="22"/>
                <w:szCs w:val="22"/>
                <w:lang w:val="hr-HR"/>
              </w:rPr>
              <w:t>Rijetko</w:t>
            </w:r>
          </w:p>
        </w:tc>
        <w:tc>
          <w:tcPr>
            <w:tcW w:w="896" w:type="pct"/>
          </w:tcPr>
          <w:p w14:paraId="648E1DBD" w14:textId="77777777" w:rsidR="00482E15" w:rsidRPr="004900EB" w:rsidRDefault="00482E15" w:rsidP="001620A8">
            <w:pPr>
              <w:pStyle w:val="Text"/>
              <w:keepNext/>
              <w:tabs>
                <w:tab w:val="left" w:pos="567"/>
              </w:tabs>
              <w:spacing w:before="0" w:after="0" w:line="240" w:lineRule="auto"/>
              <w:ind w:left="0" w:right="0" w:firstLine="0"/>
              <w:rPr>
                <w:b/>
                <w:iCs/>
                <w:noProof w:val="0"/>
                <w:color w:val="auto"/>
                <w:sz w:val="22"/>
                <w:szCs w:val="22"/>
                <w:lang w:val="hr-HR"/>
              </w:rPr>
            </w:pPr>
            <w:r w:rsidRPr="004900EB">
              <w:rPr>
                <w:b/>
                <w:iCs/>
                <w:noProof w:val="0"/>
                <w:color w:val="auto"/>
                <w:sz w:val="22"/>
                <w:szCs w:val="22"/>
                <w:lang w:val="hr-HR"/>
              </w:rPr>
              <w:t>Nepoznato</w:t>
            </w:r>
          </w:p>
        </w:tc>
      </w:tr>
      <w:tr w:rsidR="00482E15" w:rsidRPr="004900EB" w14:paraId="7E8ABBDA" w14:textId="77777777" w:rsidTr="001620A8">
        <w:trPr>
          <w:tblHeader/>
        </w:trPr>
        <w:tc>
          <w:tcPr>
            <w:tcW w:w="4104" w:type="pct"/>
            <w:gridSpan w:val="6"/>
          </w:tcPr>
          <w:p w14:paraId="1C4C4B1E"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krvi i limfnog sustava</w:t>
            </w:r>
          </w:p>
        </w:tc>
        <w:tc>
          <w:tcPr>
            <w:tcW w:w="896" w:type="pct"/>
          </w:tcPr>
          <w:p w14:paraId="35EA74AC"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2436A592" w14:textId="77777777" w:rsidTr="001620A8">
        <w:trPr>
          <w:tblHeader/>
        </w:trPr>
        <w:tc>
          <w:tcPr>
            <w:tcW w:w="732" w:type="pct"/>
          </w:tcPr>
          <w:p w14:paraId="2B55A471"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0F923B7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eozinofilija</w:t>
            </w:r>
          </w:p>
          <w:p w14:paraId="7800622D"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leukopenija</w:t>
            </w:r>
            <w:r w:rsidRPr="004900EB">
              <w:rPr>
                <w:noProof w:val="0"/>
                <w:color w:val="auto"/>
                <w:sz w:val="22"/>
                <w:szCs w:val="22"/>
                <w:vertAlign w:val="superscript"/>
                <w:lang w:val="hr-HR"/>
              </w:rPr>
              <w:t>10</w:t>
            </w:r>
          </w:p>
          <w:p w14:paraId="41C354A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neutropenija</w:t>
            </w:r>
            <w:r w:rsidRPr="004900EB">
              <w:rPr>
                <w:noProof w:val="0"/>
                <w:color w:val="auto"/>
                <w:sz w:val="22"/>
                <w:szCs w:val="22"/>
                <w:vertAlign w:val="superscript"/>
                <w:lang w:val="hr-HR"/>
              </w:rPr>
              <w:t>10</w:t>
            </w:r>
          </w:p>
        </w:tc>
        <w:tc>
          <w:tcPr>
            <w:tcW w:w="1344" w:type="pct"/>
          </w:tcPr>
          <w:p w14:paraId="7D9371B1"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945" w:type="pct"/>
            <w:gridSpan w:val="2"/>
          </w:tcPr>
          <w:p w14:paraId="1C7D8A24"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trombocitopenija</w:t>
            </w:r>
            <w:r w:rsidRPr="004900EB">
              <w:rPr>
                <w:noProof w:val="0"/>
                <w:color w:val="auto"/>
                <w:sz w:val="22"/>
                <w:szCs w:val="22"/>
                <w:vertAlign w:val="superscript"/>
                <w:lang w:val="hr-HR"/>
              </w:rPr>
              <w:t>11</w:t>
            </w:r>
          </w:p>
        </w:tc>
        <w:tc>
          <w:tcPr>
            <w:tcW w:w="896" w:type="pct"/>
          </w:tcPr>
          <w:p w14:paraId="17293DD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2BF142DD" w14:textId="77777777" w:rsidTr="001620A8">
        <w:trPr>
          <w:tblHeader/>
        </w:trPr>
        <w:tc>
          <w:tcPr>
            <w:tcW w:w="4104" w:type="pct"/>
            <w:gridSpan w:val="6"/>
          </w:tcPr>
          <w:p w14:paraId="5F7A8F8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Poremećaji imunološkog sustava</w:t>
            </w:r>
          </w:p>
        </w:tc>
        <w:tc>
          <w:tcPr>
            <w:tcW w:w="896" w:type="pct"/>
          </w:tcPr>
          <w:p w14:paraId="7BE2194B"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4AAAA841" w14:textId="77777777" w:rsidTr="001620A8">
        <w:trPr>
          <w:tblHeader/>
        </w:trPr>
        <w:tc>
          <w:tcPr>
            <w:tcW w:w="732" w:type="pct"/>
          </w:tcPr>
          <w:p w14:paraId="619EF26C"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29C706C8"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c>
          <w:tcPr>
            <w:tcW w:w="1344" w:type="pct"/>
          </w:tcPr>
          <w:p w14:paraId="535BEF9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preosjetljivost</w:t>
            </w:r>
            <w:r w:rsidRPr="004900EB">
              <w:rPr>
                <w:noProof w:val="0"/>
                <w:color w:val="auto"/>
                <w:sz w:val="22"/>
                <w:szCs w:val="22"/>
                <w:vertAlign w:val="superscript"/>
                <w:lang w:val="hr-HR"/>
              </w:rPr>
              <w:t>11</w:t>
            </w:r>
          </w:p>
        </w:tc>
        <w:tc>
          <w:tcPr>
            <w:tcW w:w="945" w:type="pct"/>
            <w:gridSpan w:val="2"/>
          </w:tcPr>
          <w:p w14:paraId="0902370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3506384D"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5DDFA1BD" w14:textId="77777777" w:rsidTr="001620A8">
        <w:trPr>
          <w:tblHeader/>
        </w:trPr>
        <w:tc>
          <w:tcPr>
            <w:tcW w:w="4104" w:type="pct"/>
            <w:gridSpan w:val="6"/>
          </w:tcPr>
          <w:p w14:paraId="1005ADFE"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metabolizma i prehrane</w:t>
            </w:r>
          </w:p>
        </w:tc>
        <w:tc>
          <w:tcPr>
            <w:tcW w:w="896" w:type="pct"/>
          </w:tcPr>
          <w:p w14:paraId="44F09DB9"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09BFA933" w14:textId="77777777" w:rsidTr="001620A8">
        <w:trPr>
          <w:tblHeader/>
        </w:trPr>
        <w:tc>
          <w:tcPr>
            <w:tcW w:w="732" w:type="pct"/>
          </w:tcPr>
          <w:p w14:paraId="674CC03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povećanje tjelesne težine</w:t>
            </w:r>
            <w:r w:rsidRPr="004900EB">
              <w:rPr>
                <w:noProof w:val="0"/>
                <w:color w:val="auto"/>
                <w:sz w:val="22"/>
                <w:szCs w:val="22"/>
                <w:vertAlign w:val="superscript"/>
                <w:lang w:val="hr-HR"/>
              </w:rPr>
              <w:t>1</w:t>
            </w:r>
          </w:p>
        </w:tc>
        <w:tc>
          <w:tcPr>
            <w:tcW w:w="1083" w:type="pct"/>
            <w:gridSpan w:val="2"/>
          </w:tcPr>
          <w:p w14:paraId="06765DFD"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povišene razine kolesterola</w:t>
            </w:r>
            <w:r w:rsidRPr="004900EB">
              <w:rPr>
                <w:noProof w:val="0"/>
                <w:color w:val="auto"/>
                <w:sz w:val="22"/>
                <w:szCs w:val="22"/>
                <w:vertAlign w:val="superscript"/>
                <w:lang w:val="hr-HR"/>
              </w:rPr>
              <w:t>2,3</w:t>
            </w:r>
          </w:p>
          <w:p w14:paraId="0600774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povišene razine glukoze</w:t>
            </w:r>
            <w:r w:rsidRPr="004900EB">
              <w:rPr>
                <w:noProof w:val="0"/>
                <w:color w:val="auto"/>
                <w:sz w:val="22"/>
                <w:szCs w:val="22"/>
                <w:vertAlign w:val="superscript"/>
                <w:lang w:val="hr-HR"/>
              </w:rPr>
              <w:t>4</w:t>
            </w:r>
          </w:p>
          <w:p w14:paraId="5AEB788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povišene razine triglicerida</w:t>
            </w:r>
            <w:r w:rsidRPr="004900EB">
              <w:rPr>
                <w:noProof w:val="0"/>
                <w:color w:val="auto"/>
                <w:sz w:val="22"/>
                <w:szCs w:val="22"/>
                <w:vertAlign w:val="superscript"/>
                <w:lang w:val="hr-HR"/>
              </w:rPr>
              <w:t>2,5</w:t>
            </w:r>
          </w:p>
          <w:p w14:paraId="167C190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glikozurija</w:t>
            </w:r>
          </w:p>
          <w:p w14:paraId="31D8112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pojačan apetit</w:t>
            </w:r>
          </w:p>
          <w:p w14:paraId="4917048C"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344" w:type="pct"/>
          </w:tcPr>
          <w:p w14:paraId="1316409C"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razvoj ili egzacerbacija dijabetesa, ponekad povezana s ketoacidozom ili komom, uključujući i neke slučajeve sa smrtnim ishodom (vidjeti dio 4.4)</w:t>
            </w:r>
            <w:r w:rsidRPr="004900EB">
              <w:rPr>
                <w:noProof w:val="0"/>
                <w:color w:val="auto"/>
                <w:sz w:val="22"/>
                <w:szCs w:val="22"/>
                <w:vertAlign w:val="superscript"/>
                <w:lang w:val="hr-HR"/>
              </w:rPr>
              <w:t>11</w:t>
            </w:r>
          </w:p>
        </w:tc>
        <w:tc>
          <w:tcPr>
            <w:tcW w:w="945" w:type="pct"/>
            <w:gridSpan w:val="2"/>
          </w:tcPr>
          <w:p w14:paraId="57B95AAA" w14:textId="77777777" w:rsidR="00482E15" w:rsidRPr="004900EB" w:rsidRDefault="00482E15" w:rsidP="001620A8">
            <w:pPr>
              <w:pStyle w:val="Text"/>
              <w:keepNext/>
              <w:tabs>
                <w:tab w:val="left" w:pos="567"/>
              </w:tabs>
              <w:spacing w:before="0" w:after="0" w:line="240" w:lineRule="auto"/>
              <w:ind w:left="0" w:right="-90" w:firstLine="0"/>
              <w:rPr>
                <w:noProof w:val="0"/>
                <w:color w:val="auto"/>
                <w:sz w:val="22"/>
                <w:szCs w:val="22"/>
                <w:vertAlign w:val="superscript"/>
                <w:lang w:val="hr-HR"/>
              </w:rPr>
            </w:pPr>
            <w:r w:rsidRPr="004900EB">
              <w:rPr>
                <w:noProof w:val="0"/>
                <w:color w:val="auto"/>
                <w:sz w:val="22"/>
                <w:szCs w:val="22"/>
                <w:lang w:val="hr-HR"/>
              </w:rPr>
              <w:t>hipotermija</w:t>
            </w:r>
            <w:r w:rsidRPr="004900EB">
              <w:rPr>
                <w:noProof w:val="0"/>
                <w:color w:val="auto"/>
                <w:sz w:val="22"/>
                <w:szCs w:val="22"/>
                <w:vertAlign w:val="superscript"/>
                <w:lang w:val="hr-HR"/>
              </w:rPr>
              <w:t>12</w:t>
            </w:r>
          </w:p>
        </w:tc>
        <w:tc>
          <w:tcPr>
            <w:tcW w:w="896" w:type="pct"/>
          </w:tcPr>
          <w:p w14:paraId="7CD81C39" w14:textId="77777777" w:rsidR="00482E15" w:rsidRPr="004900EB" w:rsidRDefault="00482E15" w:rsidP="001620A8">
            <w:pPr>
              <w:pStyle w:val="Text"/>
              <w:keepNext/>
              <w:tabs>
                <w:tab w:val="left" w:pos="567"/>
              </w:tabs>
              <w:spacing w:before="0" w:after="0" w:line="240" w:lineRule="auto"/>
              <w:ind w:left="0" w:right="-90" w:firstLine="0"/>
              <w:rPr>
                <w:noProof w:val="0"/>
                <w:color w:val="auto"/>
                <w:sz w:val="22"/>
                <w:szCs w:val="22"/>
                <w:lang w:val="hr-HR"/>
              </w:rPr>
            </w:pPr>
          </w:p>
        </w:tc>
      </w:tr>
      <w:tr w:rsidR="00482E15" w:rsidRPr="004900EB" w14:paraId="204F810C" w14:textId="77777777" w:rsidTr="001620A8">
        <w:trPr>
          <w:tblHeader/>
        </w:trPr>
        <w:tc>
          <w:tcPr>
            <w:tcW w:w="4104" w:type="pct"/>
            <w:gridSpan w:val="6"/>
          </w:tcPr>
          <w:p w14:paraId="18CAD1FC"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živčanog sustava</w:t>
            </w:r>
          </w:p>
        </w:tc>
        <w:tc>
          <w:tcPr>
            <w:tcW w:w="896" w:type="pct"/>
          </w:tcPr>
          <w:p w14:paraId="37E67CD3"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46ACC328" w14:textId="77777777" w:rsidTr="001620A8">
        <w:trPr>
          <w:tblHeader/>
        </w:trPr>
        <w:tc>
          <w:tcPr>
            <w:tcW w:w="732" w:type="pct"/>
          </w:tcPr>
          <w:p w14:paraId="25166D6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somnolencija</w:t>
            </w:r>
          </w:p>
        </w:tc>
        <w:tc>
          <w:tcPr>
            <w:tcW w:w="1083" w:type="pct"/>
            <w:gridSpan w:val="2"/>
          </w:tcPr>
          <w:p w14:paraId="686F92D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omaglica</w:t>
            </w:r>
          </w:p>
          <w:p w14:paraId="1B60D8BD"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akatizija</w:t>
            </w:r>
            <w:r w:rsidRPr="004900EB">
              <w:rPr>
                <w:noProof w:val="0"/>
                <w:color w:val="auto"/>
                <w:sz w:val="22"/>
                <w:szCs w:val="22"/>
                <w:vertAlign w:val="superscript"/>
                <w:lang w:val="hr-HR"/>
              </w:rPr>
              <w:t>6</w:t>
            </w:r>
          </w:p>
          <w:p w14:paraId="6D67789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parkinsonizam</w:t>
            </w:r>
            <w:r w:rsidRPr="004900EB">
              <w:rPr>
                <w:noProof w:val="0"/>
                <w:color w:val="auto"/>
                <w:sz w:val="22"/>
                <w:szCs w:val="22"/>
                <w:vertAlign w:val="superscript"/>
                <w:lang w:val="hr-HR"/>
              </w:rPr>
              <w:t xml:space="preserve">6 </w:t>
            </w:r>
            <w:r w:rsidRPr="004900EB">
              <w:rPr>
                <w:noProof w:val="0"/>
                <w:color w:val="auto"/>
                <w:sz w:val="22"/>
                <w:szCs w:val="22"/>
                <w:lang w:val="hr-HR"/>
              </w:rPr>
              <w:t>diskinezija</w:t>
            </w:r>
            <w:r w:rsidRPr="004900EB">
              <w:rPr>
                <w:noProof w:val="0"/>
                <w:color w:val="auto"/>
                <w:sz w:val="22"/>
                <w:szCs w:val="22"/>
                <w:vertAlign w:val="superscript"/>
                <w:lang w:val="hr-HR"/>
              </w:rPr>
              <w:t>6</w:t>
            </w:r>
          </w:p>
        </w:tc>
        <w:tc>
          <w:tcPr>
            <w:tcW w:w="1344" w:type="pct"/>
          </w:tcPr>
          <w:p w14:paraId="358A1FF5"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napadaji, u većini slučajeva kada su prijavljeni napadaji u anamnezi ili čimbenici rizika za nastanak napadaja</w:t>
            </w:r>
            <w:r w:rsidRPr="004900EB">
              <w:rPr>
                <w:noProof w:val="0"/>
                <w:color w:val="auto"/>
                <w:sz w:val="22"/>
                <w:szCs w:val="22"/>
                <w:vertAlign w:val="superscript"/>
                <w:lang w:val="hr-HR"/>
              </w:rPr>
              <w:t>11</w:t>
            </w:r>
          </w:p>
          <w:p w14:paraId="0EF8D173"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distonija (uključujući okulogiraciju)</w:t>
            </w:r>
            <w:r w:rsidRPr="004900EB">
              <w:rPr>
                <w:noProof w:val="0"/>
                <w:color w:val="auto"/>
                <w:sz w:val="22"/>
                <w:szCs w:val="22"/>
                <w:vertAlign w:val="superscript"/>
                <w:lang w:val="hr-HR"/>
              </w:rPr>
              <w:t>11</w:t>
            </w:r>
          </w:p>
          <w:p w14:paraId="7A87DB47"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tardivna diskinezija</w:t>
            </w:r>
            <w:r w:rsidRPr="004900EB">
              <w:rPr>
                <w:noProof w:val="0"/>
                <w:color w:val="auto"/>
                <w:sz w:val="22"/>
                <w:szCs w:val="22"/>
                <w:vertAlign w:val="superscript"/>
                <w:lang w:val="hr-HR"/>
              </w:rPr>
              <w:t>11</w:t>
            </w:r>
          </w:p>
          <w:p w14:paraId="48F41CF7"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amnezija</w:t>
            </w:r>
            <w:r w:rsidRPr="004900EB">
              <w:rPr>
                <w:noProof w:val="0"/>
                <w:color w:val="auto"/>
                <w:sz w:val="22"/>
                <w:szCs w:val="22"/>
                <w:vertAlign w:val="superscript"/>
                <w:lang w:val="hr-HR"/>
              </w:rPr>
              <w:t>9</w:t>
            </w:r>
          </w:p>
          <w:p w14:paraId="5808186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dizartrija</w:t>
            </w:r>
          </w:p>
          <w:p w14:paraId="499D1E1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 xml:space="preserve">mucanje </w:t>
            </w:r>
            <w:r w:rsidRPr="004900EB">
              <w:rPr>
                <w:noProof w:val="0"/>
                <w:color w:val="auto"/>
                <w:sz w:val="22"/>
                <w:szCs w:val="22"/>
                <w:vertAlign w:val="superscript"/>
                <w:lang w:val="hr-HR"/>
              </w:rPr>
              <w:t>11</w:t>
            </w:r>
          </w:p>
          <w:p w14:paraId="2B98C0DC"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sindrom nemirnih nogu</w:t>
            </w:r>
            <w:r w:rsidR="00E8470B" w:rsidRPr="004900EB">
              <w:rPr>
                <w:noProof w:val="0"/>
                <w:color w:val="auto"/>
                <w:sz w:val="22"/>
                <w:szCs w:val="22"/>
                <w:vertAlign w:val="superscript"/>
                <w:lang w:val="hr-HR"/>
              </w:rPr>
              <w:t>11</w:t>
            </w:r>
          </w:p>
        </w:tc>
        <w:tc>
          <w:tcPr>
            <w:tcW w:w="945" w:type="pct"/>
            <w:gridSpan w:val="2"/>
          </w:tcPr>
          <w:p w14:paraId="1E2B839A"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neuroleptički maligni sindrom (vidjeti dio 4.4)</w:t>
            </w:r>
            <w:r w:rsidRPr="004900EB">
              <w:rPr>
                <w:noProof w:val="0"/>
                <w:color w:val="auto"/>
                <w:sz w:val="22"/>
                <w:szCs w:val="22"/>
                <w:vertAlign w:val="superscript"/>
                <w:lang w:val="hr-HR"/>
              </w:rPr>
              <w:t>12</w:t>
            </w:r>
          </w:p>
          <w:p w14:paraId="06646FF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p w14:paraId="5627C8A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simptomi ustezanja</w:t>
            </w:r>
            <w:r w:rsidRPr="004900EB">
              <w:rPr>
                <w:noProof w:val="0"/>
                <w:color w:val="auto"/>
                <w:sz w:val="22"/>
                <w:szCs w:val="22"/>
                <w:vertAlign w:val="superscript"/>
                <w:lang w:val="hr-HR"/>
              </w:rPr>
              <w:t>7, 12</w:t>
            </w:r>
          </w:p>
        </w:tc>
        <w:tc>
          <w:tcPr>
            <w:tcW w:w="896" w:type="pct"/>
          </w:tcPr>
          <w:p w14:paraId="4F493616"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lang w:val="hr-HR"/>
              </w:rPr>
            </w:pPr>
          </w:p>
        </w:tc>
      </w:tr>
      <w:tr w:rsidR="00482E15" w:rsidRPr="004900EB" w14:paraId="776BA4EF" w14:textId="77777777" w:rsidTr="001620A8">
        <w:trPr>
          <w:tblHeader/>
        </w:trPr>
        <w:tc>
          <w:tcPr>
            <w:tcW w:w="4104" w:type="pct"/>
            <w:gridSpan w:val="6"/>
          </w:tcPr>
          <w:p w14:paraId="6CC7B536"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Srčani poremećaji</w:t>
            </w:r>
          </w:p>
        </w:tc>
        <w:tc>
          <w:tcPr>
            <w:tcW w:w="896" w:type="pct"/>
          </w:tcPr>
          <w:p w14:paraId="447FD719"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177A0854" w14:textId="77777777" w:rsidTr="001620A8">
        <w:trPr>
          <w:tblHeader/>
        </w:trPr>
        <w:tc>
          <w:tcPr>
            <w:tcW w:w="732" w:type="pct"/>
          </w:tcPr>
          <w:p w14:paraId="77A3504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4F4B533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344" w:type="pct"/>
          </w:tcPr>
          <w:p w14:paraId="17C3367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bradikardija</w:t>
            </w:r>
          </w:p>
          <w:p w14:paraId="370D983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produljenje QT</w:t>
            </w:r>
            <w:r w:rsidRPr="004900EB">
              <w:rPr>
                <w:noProof w:val="0"/>
                <w:color w:val="auto"/>
                <w:sz w:val="22"/>
                <w:szCs w:val="22"/>
                <w:vertAlign w:val="subscript"/>
                <w:lang w:val="hr-HR"/>
              </w:rPr>
              <w:t>c</w:t>
            </w:r>
            <w:r w:rsidRPr="004900EB">
              <w:rPr>
                <w:noProof w:val="0"/>
                <w:color w:val="auto"/>
                <w:sz w:val="22"/>
                <w:szCs w:val="22"/>
                <w:lang w:val="hr-HR"/>
              </w:rPr>
              <w:t xml:space="preserve"> intervala (vidjeti dio 4.4)</w:t>
            </w:r>
          </w:p>
        </w:tc>
        <w:tc>
          <w:tcPr>
            <w:tcW w:w="945" w:type="pct"/>
            <w:gridSpan w:val="2"/>
          </w:tcPr>
          <w:p w14:paraId="1F959B8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ventrikularna tahikardija/ fibrilacija, iznenadna smrt (vidjeti dio 4.4)</w:t>
            </w:r>
            <w:r w:rsidRPr="004900EB">
              <w:rPr>
                <w:noProof w:val="0"/>
                <w:color w:val="auto"/>
                <w:sz w:val="22"/>
                <w:szCs w:val="22"/>
                <w:vertAlign w:val="superscript"/>
                <w:lang w:val="hr-HR"/>
              </w:rPr>
              <w:t>11</w:t>
            </w:r>
          </w:p>
        </w:tc>
        <w:tc>
          <w:tcPr>
            <w:tcW w:w="896" w:type="pct"/>
          </w:tcPr>
          <w:p w14:paraId="497B3A5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776509EC" w14:textId="77777777" w:rsidTr="001620A8">
        <w:trPr>
          <w:tblHeader/>
        </w:trPr>
        <w:tc>
          <w:tcPr>
            <w:tcW w:w="4104" w:type="pct"/>
            <w:gridSpan w:val="6"/>
          </w:tcPr>
          <w:p w14:paraId="3F9E477F"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Krvožilni poremećaji</w:t>
            </w:r>
          </w:p>
        </w:tc>
        <w:tc>
          <w:tcPr>
            <w:tcW w:w="896" w:type="pct"/>
          </w:tcPr>
          <w:p w14:paraId="3629A9D4"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68174CB7" w14:textId="77777777" w:rsidTr="001620A8">
        <w:trPr>
          <w:tblHeader/>
        </w:trPr>
        <w:tc>
          <w:tcPr>
            <w:tcW w:w="732" w:type="pct"/>
          </w:tcPr>
          <w:p w14:paraId="7A3A8FC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ortostatska hipotenzija</w:t>
            </w:r>
            <w:r w:rsidRPr="004900EB">
              <w:rPr>
                <w:noProof w:val="0"/>
                <w:color w:val="auto"/>
                <w:sz w:val="22"/>
                <w:szCs w:val="22"/>
                <w:vertAlign w:val="superscript"/>
                <w:lang w:val="hr-HR"/>
              </w:rPr>
              <w:t>10</w:t>
            </w:r>
          </w:p>
        </w:tc>
        <w:tc>
          <w:tcPr>
            <w:tcW w:w="1083" w:type="pct"/>
            <w:gridSpan w:val="2"/>
          </w:tcPr>
          <w:p w14:paraId="33A9C40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344" w:type="pct"/>
          </w:tcPr>
          <w:p w14:paraId="12D2A74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Cs/>
                <w:color w:val="auto"/>
                <w:sz w:val="22"/>
                <w:szCs w:val="22"/>
                <w:lang w:val="hr-HR"/>
              </w:rPr>
              <w:t>tromboembolija (uključujući plućnu emboliju i duboku vensku trombozu) (vidjeti dio 4.4)</w:t>
            </w:r>
          </w:p>
        </w:tc>
        <w:tc>
          <w:tcPr>
            <w:tcW w:w="945" w:type="pct"/>
            <w:gridSpan w:val="2"/>
          </w:tcPr>
          <w:p w14:paraId="36670024"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287D404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65145E31" w14:textId="77777777" w:rsidTr="001620A8">
        <w:trPr>
          <w:cantSplit/>
        </w:trPr>
        <w:tc>
          <w:tcPr>
            <w:tcW w:w="4104" w:type="pct"/>
            <w:gridSpan w:val="6"/>
          </w:tcPr>
          <w:p w14:paraId="60E6E46A" w14:textId="77777777" w:rsidR="00482E15" w:rsidRPr="004900EB" w:rsidDel="008A0F8B" w:rsidRDefault="00482E15" w:rsidP="001620A8">
            <w:pPr>
              <w:keepNext/>
              <w:tabs>
                <w:tab w:val="left" w:pos="567"/>
              </w:tabs>
              <w:rPr>
                <w:b/>
                <w:noProof/>
                <w:sz w:val="22"/>
                <w:szCs w:val="22"/>
                <w:lang w:val="hr-HR"/>
              </w:rPr>
            </w:pPr>
            <w:r w:rsidRPr="004900EB">
              <w:rPr>
                <w:b/>
                <w:noProof/>
                <w:sz w:val="22"/>
                <w:szCs w:val="22"/>
                <w:lang w:val="hr-HR"/>
              </w:rPr>
              <w:t>Poremećaji dišnog sustava, prsišta i sredoprsja</w:t>
            </w:r>
          </w:p>
        </w:tc>
        <w:tc>
          <w:tcPr>
            <w:tcW w:w="896" w:type="pct"/>
          </w:tcPr>
          <w:p w14:paraId="14D5B1D8" w14:textId="77777777" w:rsidR="00482E15" w:rsidRPr="004900EB" w:rsidRDefault="00482E15" w:rsidP="001620A8">
            <w:pPr>
              <w:keepNext/>
              <w:tabs>
                <w:tab w:val="left" w:pos="567"/>
              </w:tabs>
              <w:rPr>
                <w:b/>
                <w:noProof/>
                <w:sz w:val="22"/>
                <w:szCs w:val="22"/>
                <w:lang w:val="hr-HR"/>
              </w:rPr>
            </w:pPr>
          </w:p>
        </w:tc>
      </w:tr>
      <w:tr w:rsidR="00482E15" w:rsidRPr="004900EB" w14:paraId="516C401D" w14:textId="77777777" w:rsidTr="001620A8">
        <w:trPr>
          <w:cantSplit/>
        </w:trPr>
        <w:tc>
          <w:tcPr>
            <w:tcW w:w="848" w:type="pct"/>
            <w:gridSpan w:val="2"/>
          </w:tcPr>
          <w:p w14:paraId="596E7CE1" w14:textId="77777777" w:rsidR="00482E15" w:rsidRPr="004900EB" w:rsidRDefault="00482E15" w:rsidP="001620A8">
            <w:pPr>
              <w:keepNext/>
              <w:tabs>
                <w:tab w:val="left" w:pos="567"/>
              </w:tabs>
              <w:rPr>
                <w:noProof/>
                <w:sz w:val="22"/>
                <w:szCs w:val="22"/>
                <w:lang w:val="hr-HR"/>
              </w:rPr>
            </w:pPr>
          </w:p>
        </w:tc>
        <w:tc>
          <w:tcPr>
            <w:tcW w:w="967" w:type="pct"/>
          </w:tcPr>
          <w:p w14:paraId="7EB99FF9" w14:textId="77777777" w:rsidR="00482E15" w:rsidRPr="004900EB" w:rsidRDefault="00482E15" w:rsidP="001620A8">
            <w:pPr>
              <w:keepNext/>
              <w:tabs>
                <w:tab w:val="left" w:pos="567"/>
              </w:tabs>
              <w:rPr>
                <w:bCs/>
                <w:noProof/>
                <w:sz w:val="22"/>
                <w:szCs w:val="22"/>
                <w:lang w:val="hr-HR"/>
              </w:rPr>
            </w:pPr>
          </w:p>
        </w:tc>
        <w:tc>
          <w:tcPr>
            <w:tcW w:w="1372" w:type="pct"/>
            <w:gridSpan w:val="2"/>
          </w:tcPr>
          <w:p w14:paraId="323B044D" w14:textId="77777777" w:rsidR="00482E15" w:rsidRPr="004900EB" w:rsidRDefault="00482E15" w:rsidP="001620A8">
            <w:pPr>
              <w:keepNext/>
              <w:tabs>
                <w:tab w:val="left" w:pos="567"/>
              </w:tabs>
              <w:rPr>
                <w:noProof/>
                <w:sz w:val="22"/>
                <w:szCs w:val="22"/>
                <w:lang w:val="hr-HR"/>
              </w:rPr>
            </w:pPr>
            <w:r w:rsidRPr="004900EB">
              <w:rPr>
                <w:noProof/>
                <w:sz w:val="22"/>
                <w:szCs w:val="22"/>
                <w:lang w:val="hr-HR"/>
              </w:rPr>
              <w:t>epistaksa</w:t>
            </w:r>
            <w:r w:rsidRPr="004900EB">
              <w:rPr>
                <w:noProof/>
                <w:sz w:val="22"/>
                <w:szCs w:val="22"/>
                <w:vertAlign w:val="superscript"/>
                <w:lang w:val="hr-HR"/>
              </w:rPr>
              <w:t>9</w:t>
            </w:r>
          </w:p>
        </w:tc>
        <w:tc>
          <w:tcPr>
            <w:tcW w:w="916" w:type="pct"/>
          </w:tcPr>
          <w:p w14:paraId="1D20C6BB" w14:textId="77777777" w:rsidR="00482E15" w:rsidRPr="004900EB" w:rsidDel="008A0F8B" w:rsidRDefault="00482E15" w:rsidP="001620A8">
            <w:pPr>
              <w:keepNext/>
              <w:tabs>
                <w:tab w:val="left" w:pos="567"/>
              </w:tabs>
              <w:rPr>
                <w:noProof/>
                <w:sz w:val="22"/>
                <w:szCs w:val="22"/>
                <w:lang w:val="hr-HR"/>
              </w:rPr>
            </w:pPr>
          </w:p>
        </w:tc>
        <w:tc>
          <w:tcPr>
            <w:tcW w:w="896" w:type="pct"/>
          </w:tcPr>
          <w:p w14:paraId="0D74B5B9" w14:textId="77777777" w:rsidR="00482E15" w:rsidRPr="004900EB" w:rsidDel="008A0F8B" w:rsidRDefault="00482E15" w:rsidP="001620A8">
            <w:pPr>
              <w:keepNext/>
              <w:tabs>
                <w:tab w:val="left" w:pos="567"/>
              </w:tabs>
              <w:rPr>
                <w:noProof/>
                <w:sz w:val="22"/>
                <w:szCs w:val="22"/>
                <w:lang w:val="hr-HR"/>
              </w:rPr>
            </w:pPr>
          </w:p>
        </w:tc>
      </w:tr>
      <w:tr w:rsidR="00482E15" w:rsidRPr="004900EB" w14:paraId="778CE9E5" w14:textId="77777777" w:rsidTr="001620A8">
        <w:trPr>
          <w:tblHeader/>
        </w:trPr>
        <w:tc>
          <w:tcPr>
            <w:tcW w:w="4104" w:type="pct"/>
            <w:gridSpan w:val="6"/>
          </w:tcPr>
          <w:p w14:paraId="40E4846F"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probavnog sustava</w:t>
            </w:r>
          </w:p>
        </w:tc>
        <w:tc>
          <w:tcPr>
            <w:tcW w:w="896" w:type="pct"/>
          </w:tcPr>
          <w:p w14:paraId="19B95F62"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24A5C667" w14:textId="77777777" w:rsidTr="001620A8">
        <w:trPr>
          <w:tblHeader/>
        </w:trPr>
        <w:tc>
          <w:tcPr>
            <w:tcW w:w="732" w:type="pct"/>
          </w:tcPr>
          <w:p w14:paraId="73F5F85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3E450F1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blagi, prolazni antikolinergički učinci uključujući konstipaciju i suhoću usta</w:t>
            </w:r>
          </w:p>
        </w:tc>
        <w:tc>
          <w:tcPr>
            <w:tcW w:w="1344" w:type="pct"/>
          </w:tcPr>
          <w:p w14:paraId="7A603446" w14:textId="77777777" w:rsidR="00E8470B" w:rsidRPr="004900EB" w:rsidRDefault="00482E15" w:rsidP="00E8470B">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distenzija abdomena</w:t>
            </w:r>
            <w:r w:rsidRPr="004900EB">
              <w:rPr>
                <w:noProof w:val="0"/>
                <w:color w:val="auto"/>
                <w:sz w:val="22"/>
                <w:szCs w:val="22"/>
                <w:vertAlign w:val="superscript"/>
                <w:lang w:val="hr-HR"/>
              </w:rPr>
              <w:t>9</w:t>
            </w:r>
            <w:r w:rsidR="00E8470B" w:rsidRPr="004900EB">
              <w:rPr>
                <w:noProof w:val="0"/>
                <w:color w:val="auto"/>
                <w:sz w:val="22"/>
                <w:szCs w:val="22"/>
                <w:vertAlign w:val="superscript"/>
                <w:lang w:val="hr-HR"/>
              </w:rPr>
              <w:t xml:space="preserve"> </w:t>
            </w:r>
          </w:p>
          <w:p w14:paraId="57C2629B" w14:textId="77777777" w:rsidR="00482E15" w:rsidRPr="004900EB" w:rsidRDefault="00E8470B" w:rsidP="00E8470B">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hipersekrecija sline</w:t>
            </w:r>
            <w:r w:rsidRPr="004900EB">
              <w:rPr>
                <w:noProof w:val="0"/>
                <w:color w:val="auto"/>
                <w:sz w:val="22"/>
                <w:szCs w:val="22"/>
                <w:vertAlign w:val="superscript"/>
                <w:lang w:val="hr-HR"/>
              </w:rPr>
              <w:t>11</w:t>
            </w:r>
          </w:p>
        </w:tc>
        <w:tc>
          <w:tcPr>
            <w:tcW w:w="945" w:type="pct"/>
            <w:gridSpan w:val="2"/>
          </w:tcPr>
          <w:p w14:paraId="574DB3D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pankreatitis</w:t>
            </w:r>
            <w:r w:rsidRPr="004900EB">
              <w:rPr>
                <w:noProof w:val="0"/>
                <w:color w:val="auto"/>
                <w:sz w:val="22"/>
                <w:szCs w:val="22"/>
                <w:vertAlign w:val="superscript"/>
                <w:lang w:val="hr-HR"/>
              </w:rPr>
              <w:t>11</w:t>
            </w:r>
          </w:p>
        </w:tc>
        <w:tc>
          <w:tcPr>
            <w:tcW w:w="896" w:type="pct"/>
          </w:tcPr>
          <w:p w14:paraId="5AF92FA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3E59F313" w14:textId="77777777" w:rsidTr="001620A8">
        <w:trPr>
          <w:tblHeader/>
        </w:trPr>
        <w:tc>
          <w:tcPr>
            <w:tcW w:w="4104" w:type="pct"/>
            <w:gridSpan w:val="6"/>
          </w:tcPr>
          <w:p w14:paraId="06B921C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Poremećaji jetre i žuči</w:t>
            </w:r>
          </w:p>
        </w:tc>
        <w:tc>
          <w:tcPr>
            <w:tcW w:w="896" w:type="pct"/>
          </w:tcPr>
          <w:p w14:paraId="0750B5C5"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4138FED9" w14:textId="77777777" w:rsidTr="001620A8">
        <w:trPr>
          <w:tblHeader/>
        </w:trPr>
        <w:tc>
          <w:tcPr>
            <w:tcW w:w="732" w:type="pct"/>
          </w:tcPr>
          <w:p w14:paraId="1BCEF5B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6DB486AD"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prolazni asimptomatski porasti razina aminotransferaza jetre (ALT, AST), osobito na početku liječenja (vidjeti dio 4.4)</w:t>
            </w:r>
          </w:p>
        </w:tc>
        <w:tc>
          <w:tcPr>
            <w:tcW w:w="1344" w:type="pct"/>
          </w:tcPr>
          <w:p w14:paraId="419F92F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945" w:type="pct"/>
            <w:gridSpan w:val="2"/>
          </w:tcPr>
          <w:p w14:paraId="21D5A17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hepatitis (uključujući hepatocelularno, kolestatsko ili mješovito oštećenje jetre)</w:t>
            </w:r>
            <w:r w:rsidRPr="004900EB">
              <w:rPr>
                <w:noProof w:val="0"/>
                <w:color w:val="auto"/>
                <w:sz w:val="22"/>
                <w:szCs w:val="22"/>
                <w:vertAlign w:val="superscript"/>
                <w:lang w:val="hr-HR"/>
              </w:rPr>
              <w:t>11</w:t>
            </w:r>
          </w:p>
        </w:tc>
        <w:tc>
          <w:tcPr>
            <w:tcW w:w="896" w:type="pct"/>
          </w:tcPr>
          <w:p w14:paraId="1B9F16C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07C9EEBE" w14:textId="77777777" w:rsidTr="001620A8">
        <w:trPr>
          <w:tblHeader/>
        </w:trPr>
        <w:tc>
          <w:tcPr>
            <w:tcW w:w="4104" w:type="pct"/>
            <w:gridSpan w:val="6"/>
          </w:tcPr>
          <w:p w14:paraId="429593AA"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kože i potkožnog tkiva</w:t>
            </w:r>
          </w:p>
        </w:tc>
        <w:tc>
          <w:tcPr>
            <w:tcW w:w="896" w:type="pct"/>
          </w:tcPr>
          <w:p w14:paraId="7F4EA982"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159D0D0E" w14:textId="77777777" w:rsidTr="001620A8">
        <w:trPr>
          <w:tblHeader/>
        </w:trPr>
        <w:tc>
          <w:tcPr>
            <w:tcW w:w="732" w:type="pct"/>
          </w:tcPr>
          <w:p w14:paraId="68D8B514"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5CA7BA1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osip</w:t>
            </w:r>
          </w:p>
        </w:tc>
        <w:tc>
          <w:tcPr>
            <w:tcW w:w="1344" w:type="pct"/>
          </w:tcPr>
          <w:p w14:paraId="299B3843"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reakcija fotoosjetljivosti</w:t>
            </w:r>
          </w:p>
          <w:p w14:paraId="42CA1A6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alopecija</w:t>
            </w:r>
          </w:p>
        </w:tc>
        <w:tc>
          <w:tcPr>
            <w:tcW w:w="945" w:type="pct"/>
            <w:gridSpan w:val="2"/>
          </w:tcPr>
          <w:p w14:paraId="5E631CB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1B51364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bidi="hr-HR"/>
              </w:rPr>
              <w:t>reakcija na lijek uz eozinofiliju i sistemske simptome (DRESS)</w:t>
            </w:r>
          </w:p>
        </w:tc>
      </w:tr>
      <w:tr w:rsidR="00482E15" w:rsidRPr="004900EB" w14:paraId="18CFC315" w14:textId="77777777" w:rsidTr="001620A8">
        <w:trPr>
          <w:tblHeader/>
        </w:trPr>
        <w:tc>
          <w:tcPr>
            <w:tcW w:w="4104" w:type="pct"/>
            <w:gridSpan w:val="6"/>
          </w:tcPr>
          <w:p w14:paraId="450A86D6"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mišićno-koštanog sustava i vezivnog tkiva</w:t>
            </w:r>
          </w:p>
        </w:tc>
        <w:tc>
          <w:tcPr>
            <w:tcW w:w="896" w:type="pct"/>
          </w:tcPr>
          <w:p w14:paraId="3FE394C9"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3795868D" w14:textId="77777777" w:rsidTr="001620A8">
        <w:trPr>
          <w:tblHeader/>
        </w:trPr>
        <w:tc>
          <w:tcPr>
            <w:tcW w:w="732" w:type="pct"/>
          </w:tcPr>
          <w:p w14:paraId="757BAAD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2456968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artralgija</w:t>
            </w:r>
            <w:r w:rsidRPr="004900EB">
              <w:rPr>
                <w:noProof w:val="0"/>
                <w:color w:val="auto"/>
                <w:sz w:val="22"/>
                <w:szCs w:val="22"/>
                <w:vertAlign w:val="superscript"/>
                <w:lang w:val="hr-HR"/>
              </w:rPr>
              <w:t>9</w:t>
            </w:r>
          </w:p>
        </w:tc>
        <w:tc>
          <w:tcPr>
            <w:tcW w:w="1344" w:type="pct"/>
          </w:tcPr>
          <w:p w14:paraId="28D9CCB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945" w:type="pct"/>
            <w:gridSpan w:val="2"/>
          </w:tcPr>
          <w:p w14:paraId="468FD5EF"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rabdomioliza</w:t>
            </w:r>
            <w:r w:rsidRPr="004900EB">
              <w:rPr>
                <w:noProof w:val="0"/>
                <w:color w:val="auto"/>
                <w:sz w:val="22"/>
                <w:szCs w:val="22"/>
                <w:vertAlign w:val="superscript"/>
                <w:lang w:val="hr-HR"/>
              </w:rPr>
              <w:t>11</w:t>
            </w:r>
          </w:p>
        </w:tc>
        <w:tc>
          <w:tcPr>
            <w:tcW w:w="896" w:type="pct"/>
          </w:tcPr>
          <w:p w14:paraId="170F0DE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026777B6" w14:textId="77777777" w:rsidTr="001620A8">
        <w:trPr>
          <w:tblHeader/>
        </w:trPr>
        <w:tc>
          <w:tcPr>
            <w:tcW w:w="4104" w:type="pct"/>
            <w:gridSpan w:val="6"/>
          </w:tcPr>
          <w:p w14:paraId="7E57A011"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bubrega i mokraćnog sustava</w:t>
            </w:r>
          </w:p>
        </w:tc>
        <w:tc>
          <w:tcPr>
            <w:tcW w:w="896" w:type="pct"/>
          </w:tcPr>
          <w:p w14:paraId="02A4AC02"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131FB3BC" w14:textId="77777777" w:rsidTr="001620A8">
        <w:trPr>
          <w:tblHeader/>
        </w:trPr>
        <w:tc>
          <w:tcPr>
            <w:tcW w:w="732" w:type="pct"/>
          </w:tcPr>
          <w:p w14:paraId="5668305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7612BB4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344" w:type="pct"/>
          </w:tcPr>
          <w:p w14:paraId="47A6C6B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bCs/>
                <w:noProof w:val="0"/>
                <w:color w:val="auto"/>
                <w:sz w:val="22"/>
                <w:szCs w:val="22"/>
                <w:lang w:val="hr-HR"/>
              </w:rPr>
              <w:t>urinarna inkontinencija, urinarna retencija</w:t>
            </w:r>
            <w:r w:rsidRPr="004900EB">
              <w:rPr>
                <w:noProof w:val="0"/>
                <w:color w:val="auto"/>
                <w:sz w:val="22"/>
                <w:szCs w:val="22"/>
                <w:lang w:val="hr-HR"/>
              </w:rPr>
              <w:t xml:space="preserve"> otežano mokrenje</w:t>
            </w:r>
            <w:r w:rsidRPr="004900EB">
              <w:rPr>
                <w:noProof w:val="0"/>
                <w:color w:val="auto"/>
                <w:sz w:val="22"/>
                <w:szCs w:val="22"/>
                <w:vertAlign w:val="superscript"/>
                <w:lang w:val="hr-HR"/>
              </w:rPr>
              <w:t>11</w:t>
            </w:r>
          </w:p>
        </w:tc>
        <w:tc>
          <w:tcPr>
            <w:tcW w:w="945" w:type="pct"/>
            <w:gridSpan w:val="2"/>
          </w:tcPr>
          <w:p w14:paraId="642332ED"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3565880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0E8AB102" w14:textId="77777777" w:rsidTr="001620A8">
        <w:trPr>
          <w:tblHeader/>
        </w:trPr>
        <w:tc>
          <w:tcPr>
            <w:tcW w:w="4104" w:type="pct"/>
            <w:gridSpan w:val="6"/>
          </w:tcPr>
          <w:p w14:paraId="423EE234"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sz w:val="22"/>
                <w:szCs w:val="22"/>
                <w:lang w:val="hr-HR"/>
              </w:rPr>
              <w:t>Stanja vezana uz trudnoću, babinje i perinatalno razdoblje</w:t>
            </w:r>
          </w:p>
        </w:tc>
        <w:tc>
          <w:tcPr>
            <w:tcW w:w="896" w:type="pct"/>
          </w:tcPr>
          <w:p w14:paraId="0178B37F" w14:textId="77777777" w:rsidR="00482E15" w:rsidRPr="004900EB" w:rsidRDefault="00482E15" w:rsidP="001620A8">
            <w:pPr>
              <w:pStyle w:val="Text"/>
              <w:keepNext/>
              <w:tabs>
                <w:tab w:val="left" w:pos="567"/>
              </w:tabs>
              <w:spacing w:before="0" w:after="0" w:line="240" w:lineRule="auto"/>
              <w:ind w:left="0" w:right="0" w:firstLine="0"/>
              <w:rPr>
                <w:b/>
                <w:sz w:val="22"/>
                <w:szCs w:val="22"/>
                <w:lang w:val="hr-HR"/>
              </w:rPr>
            </w:pPr>
          </w:p>
        </w:tc>
      </w:tr>
      <w:tr w:rsidR="00482E15" w:rsidRPr="004900EB" w14:paraId="4C1B8086" w14:textId="77777777" w:rsidTr="001620A8">
        <w:trPr>
          <w:tblHeader/>
        </w:trPr>
        <w:tc>
          <w:tcPr>
            <w:tcW w:w="732" w:type="pct"/>
          </w:tcPr>
          <w:p w14:paraId="79B5511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3BF51A5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344" w:type="pct"/>
          </w:tcPr>
          <w:p w14:paraId="45004D34" w14:textId="77777777" w:rsidR="00482E15" w:rsidRPr="004900EB" w:rsidRDefault="00482E15" w:rsidP="001620A8">
            <w:pPr>
              <w:pStyle w:val="Text"/>
              <w:keepNext/>
              <w:tabs>
                <w:tab w:val="left" w:pos="567"/>
              </w:tabs>
              <w:spacing w:before="0" w:after="0" w:line="240" w:lineRule="auto"/>
              <w:ind w:left="0" w:right="0" w:firstLine="0"/>
              <w:rPr>
                <w:bCs/>
                <w:noProof w:val="0"/>
                <w:color w:val="auto"/>
                <w:sz w:val="22"/>
                <w:szCs w:val="22"/>
                <w:lang w:val="hr-HR"/>
              </w:rPr>
            </w:pPr>
          </w:p>
        </w:tc>
        <w:tc>
          <w:tcPr>
            <w:tcW w:w="945" w:type="pct"/>
            <w:gridSpan w:val="2"/>
          </w:tcPr>
          <w:p w14:paraId="379E965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59F94D68" w14:textId="77777777" w:rsidR="00482E15" w:rsidRPr="004900EB" w:rsidRDefault="00482E15" w:rsidP="001620A8">
            <w:pPr>
              <w:pStyle w:val="Text"/>
              <w:keepNext/>
              <w:tabs>
                <w:tab w:val="left" w:pos="567"/>
              </w:tabs>
              <w:spacing w:before="0" w:after="0" w:line="240" w:lineRule="auto"/>
              <w:ind w:left="0" w:right="0" w:firstLine="0"/>
              <w:rPr>
                <w:bCs/>
                <w:color w:val="auto"/>
                <w:sz w:val="22"/>
                <w:szCs w:val="22"/>
                <w:lang w:val="hr-HR"/>
              </w:rPr>
            </w:pPr>
            <w:r w:rsidRPr="004900EB">
              <w:rPr>
                <w:bCs/>
                <w:color w:val="auto"/>
                <w:sz w:val="22"/>
                <w:szCs w:val="22"/>
                <w:lang w:val="hr-HR"/>
              </w:rPr>
              <w:t>sindrom ustezanja u novorođenčadi (vidjeti dio 4.6)</w:t>
            </w:r>
          </w:p>
        </w:tc>
      </w:tr>
      <w:tr w:rsidR="00482E15" w:rsidRPr="004900EB" w14:paraId="07976F64" w14:textId="77777777" w:rsidTr="001620A8">
        <w:trPr>
          <w:tblHeader/>
        </w:trPr>
        <w:tc>
          <w:tcPr>
            <w:tcW w:w="4104" w:type="pct"/>
            <w:gridSpan w:val="6"/>
          </w:tcPr>
          <w:p w14:paraId="561E642D"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Poremećaji reproduktivnog sustava i dojki</w:t>
            </w:r>
          </w:p>
        </w:tc>
        <w:tc>
          <w:tcPr>
            <w:tcW w:w="896" w:type="pct"/>
          </w:tcPr>
          <w:p w14:paraId="66F607D5"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143605CB" w14:textId="77777777" w:rsidTr="001620A8">
        <w:trPr>
          <w:tblHeader/>
        </w:trPr>
        <w:tc>
          <w:tcPr>
            <w:tcW w:w="732" w:type="pct"/>
          </w:tcPr>
          <w:p w14:paraId="5799103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260FF35C" w14:textId="77777777" w:rsidR="00482E15" w:rsidRPr="004900EB" w:rsidRDefault="00482E15" w:rsidP="001620A8">
            <w:pPr>
              <w:pStyle w:val="Text"/>
              <w:keepNext/>
              <w:tabs>
                <w:tab w:val="left" w:pos="567"/>
              </w:tabs>
              <w:spacing w:before="0" w:after="0" w:line="240" w:lineRule="auto"/>
              <w:ind w:left="0" w:right="0" w:firstLine="0"/>
              <w:rPr>
                <w:sz w:val="22"/>
                <w:szCs w:val="22"/>
                <w:lang w:val="hr-HR"/>
              </w:rPr>
            </w:pPr>
            <w:r w:rsidRPr="004900EB">
              <w:rPr>
                <w:sz w:val="22"/>
                <w:szCs w:val="22"/>
                <w:lang w:val="hr-HR"/>
              </w:rPr>
              <w:t>erektilna disfunkcija u muškaraca</w:t>
            </w:r>
          </w:p>
          <w:p w14:paraId="4CF7E10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sz w:val="22"/>
                <w:szCs w:val="22"/>
                <w:lang w:val="hr-HR"/>
              </w:rPr>
              <w:t>smanjen libido u muškaraca i žena</w:t>
            </w:r>
          </w:p>
        </w:tc>
        <w:tc>
          <w:tcPr>
            <w:tcW w:w="1344" w:type="pct"/>
          </w:tcPr>
          <w:p w14:paraId="5C814DEB" w14:textId="77777777" w:rsidR="00482E15" w:rsidRPr="004900EB" w:rsidRDefault="00482E15" w:rsidP="001620A8">
            <w:pPr>
              <w:pStyle w:val="Text"/>
              <w:keepNext/>
              <w:tabs>
                <w:tab w:val="left" w:pos="567"/>
              </w:tabs>
              <w:spacing w:before="0" w:after="0" w:line="240" w:lineRule="auto"/>
              <w:ind w:left="0" w:right="0" w:firstLine="0"/>
              <w:rPr>
                <w:sz w:val="22"/>
                <w:szCs w:val="22"/>
                <w:lang w:val="hr-HR"/>
              </w:rPr>
            </w:pPr>
            <w:r w:rsidRPr="004900EB">
              <w:rPr>
                <w:sz w:val="22"/>
                <w:szCs w:val="22"/>
                <w:lang w:val="hr-HR"/>
              </w:rPr>
              <w:t>amenoreja</w:t>
            </w:r>
          </w:p>
          <w:p w14:paraId="679711ED" w14:textId="77777777" w:rsidR="00482E15" w:rsidRPr="004900EB" w:rsidRDefault="00482E15" w:rsidP="001620A8">
            <w:pPr>
              <w:pStyle w:val="Text"/>
              <w:keepNext/>
              <w:tabs>
                <w:tab w:val="left" w:pos="567"/>
              </w:tabs>
              <w:spacing w:before="0" w:after="0" w:line="240" w:lineRule="auto"/>
              <w:ind w:left="0" w:right="0" w:firstLine="0"/>
              <w:rPr>
                <w:sz w:val="22"/>
                <w:szCs w:val="22"/>
                <w:lang w:val="hr-HR"/>
              </w:rPr>
            </w:pPr>
            <w:r w:rsidRPr="004900EB">
              <w:rPr>
                <w:sz w:val="22"/>
                <w:szCs w:val="22"/>
                <w:lang w:val="hr-HR"/>
              </w:rPr>
              <w:t>povećanje dojki</w:t>
            </w:r>
          </w:p>
          <w:p w14:paraId="29979DF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sz w:val="22"/>
                <w:szCs w:val="22"/>
                <w:lang w:val="hr-HR"/>
              </w:rPr>
              <w:t>galaktoreja u žena ginekomastija/povećanje dojki u muškaraca</w:t>
            </w:r>
          </w:p>
        </w:tc>
        <w:tc>
          <w:tcPr>
            <w:tcW w:w="945" w:type="pct"/>
            <w:gridSpan w:val="2"/>
          </w:tcPr>
          <w:p w14:paraId="38940A0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prijapizam</w:t>
            </w:r>
            <w:r w:rsidRPr="004900EB">
              <w:rPr>
                <w:noProof w:val="0"/>
                <w:color w:val="auto"/>
                <w:sz w:val="22"/>
                <w:szCs w:val="22"/>
                <w:vertAlign w:val="superscript"/>
                <w:lang w:val="hr-HR"/>
              </w:rPr>
              <w:t>12</w:t>
            </w:r>
          </w:p>
        </w:tc>
        <w:tc>
          <w:tcPr>
            <w:tcW w:w="896" w:type="pct"/>
          </w:tcPr>
          <w:p w14:paraId="2250E38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69C940EA" w14:textId="77777777" w:rsidTr="001620A8">
        <w:trPr>
          <w:tblHeader/>
        </w:trPr>
        <w:tc>
          <w:tcPr>
            <w:tcW w:w="4104" w:type="pct"/>
            <w:gridSpan w:val="6"/>
          </w:tcPr>
          <w:p w14:paraId="7788FC5B"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Opći poremećaji i reakcije na mjestu primjene</w:t>
            </w:r>
          </w:p>
        </w:tc>
        <w:tc>
          <w:tcPr>
            <w:tcW w:w="896" w:type="pct"/>
          </w:tcPr>
          <w:p w14:paraId="5D46376D"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62EE2BFC" w14:textId="77777777" w:rsidTr="001620A8">
        <w:trPr>
          <w:tblHeader/>
        </w:trPr>
        <w:tc>
          <w:tcPr>
            <w:tcW w:w="732" w:type="pct"/>
          </w:tcPr>
          <w:p w14:paraId="68CC358F"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7D2FA60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astenija</w:t>
            </w:r>
          </w:p>
          <w:p w14:paraId="28008C9F"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umor</w:t>
            </w:r>
          </w:p>
          <w:p w14:paraId="381F66D6"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edem</w:t>
            </w:r>
          </w:p>
          <w:p w14:paraId="27B8E6A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pireksija</w:t>
            </w:r>
            <w:r w:rsidRPr="004900EB">
              <w:rPr>
                <w:noProof w:val="0"/>
                <w:color w:val="auto"/>
                <w:sz w:val="22"/>
                <w:szCs w:val="22"/>
                <w:vertAlign w:val="superscript"/>
                <w:lang w:val="hr-HR"/>
              </w:rPr>
              <w:t>10</w:t>
            </w:r>
          </w:p>
        </w:tc>
        <w:tc>
          <w:tcPr>
            <w:tcW w:w="1344" w:type="pct"/>
          </w:tcPr>
          <w:p w14:paraId="7B745B84"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945" w:type="pct"/>
            <w:gridSpan w:val="2"/>
          </w:tcPr>
          <w:p w14:paraId="39E7DD86"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0F2A403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2A23BC16" w14:textId="77777777" w:rsidTr="001620A8">
        <w:trPr>
          <w:tblHeader/>
        </w:trPr>
        <w:tc>
          <w:tcPr>
            <w:tcW w:w="4104" w:type="pct"/>
            <w:gridSpan w:val="6"/>
          </w:tcPr>
          <w:p w14:paraId="661A509D"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Pretrage</w:t>
            </w:r>
          </w:p>
        </w:tc>
        <w:tc>
          <w:tcPr>
            <w:tcW w:w="896" w:type="pct"/>
          </w:tcPr>
          <w:p w14:paraId="1A9390B9"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707FFA52" w14:textId="77777777" w:rsidTr="001620A8">
        <w:trPr>
          <w:tblHeader/>
        </w:trPr>
        <w:tc>
          <w:tcPr>
            <w:tcW w:w="732" w:type="pct"/>
          </w:tcPr>
          <w:p w14:paraId="37F3584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povišene razine prolaktina u plazmi</w:t>
            </w:r>
            <w:r w:rsidRPr="004900EB">
              <w:rPr>
                <w:noProof w:val="0"/>
                <w:color w:val="auto"/>
                <w:sz w:val="22"/>
                <w:szCs w:val="22"/>
                <w:vertAlign w:val="superscript"/>
                <w:lang w:val="hr-HR"/>
              </w:rPr>
              <w:t>8</w:t>
            </w:r>
          </w:p>
        </w:tc>
        <w:tc>
          <w:tcPr>
            <w:tcW w:w="1083" w:type="pct"/>
            <w:gridSpan w:val="2"/>
          </w:tcPr>
          <w:p w14:paraId="0D8E962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povišena alkalna fosfataza</w:t>
            </w:r>
            <w:r w:rsidRPr="004900EB">
              <w:rPr>
                <w:noProof w:val="0"/>
                <w:color w:val="auto"/>
                <w:sz w:val="22"/>
                <w:szCs w:val="22"/>
                <w:vertAlign w:val="superscript"/>
                <w:lang w:val="hr-HR"/>
              </w:rPr>
              <w:t>10</w:t>
            </w:r>
          </w:p>
          <w:p w14:paraId="32232166"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visoka kreatin fosfokinaza</w:t>
            </w:r>
            <w:r w:rsidRPr="004900EB">
              <w:rPr>
                <w:noProof w:val="0"/>
                <w:color w:val="auto"/>
                <w:sz w:val="22"/>
                <w:szCs w:val="22"/>
                <w:vertAlign w:val="superscript"/>
                <w:lang w:val="hr-HR"/>
              </w:rPr>
              <w:t>11</w:t>
            </w:r>
          </w:p>
          <w:p w14:paraId="08C5079F" w14:textId="77777777" w:rsidR="00482E15" w:rsidRPr="004900EB" w:rsidRDefault="00482E15" w:rsidP="001620A8">
            <w:pPr>
              <w:keepNext/>
              <w:tabs>
                <w:tab w:val="left" w:pos="567"/>
              </w:tabs>
              <w:rPr>
                <w:bCs/>
                <w:noProof/>
                <w:sz w:val="22"/>
                <w:szCs w:val="22"/>
                <w:lang w:val="hr-HR"/>
              </w:rPr>
            </w:pPr>
            <w:r w:rsidRPr="004900EB">
              <w:rPr>
                <w:bCs/>
                <w:noProof/>
                <w:sz w:val="22"/>
                <w:szCs w:val="22"/>
                <w:lang w:val="hr-HR"/>
              </w:rPr>
              <w:t>visoka gama glutamiltransferaza</w:t>
            </w:r>
            <w:r w:rsidRPr="004900EB">
              <w:rPr>
                <w:bCs/>
                <w:noProof/>
                <w:sz w:val="22"/>
                <w:szCs w:val="22"/>
                <w:vertAlign w:val="superscript"/>
                <w:lang w:val="hr-HR"/>
              </w:rPr>
              <w:t>10</w:t>
            </w:r>
          </w:p>
          <w:p w14:paraId="09C20FC5" w14:textId="77777777" w:rsidR="00482E15" w:rsidRPr="004900EB" w:rsidRDefault="00482E15" w:rsidP="001620A8">
            <w:pPr>
              <w:keepNext/>
              <w:tabs>
                <w:tab w:val="left" w:pos="567"/>
              </w:tabs>
              <w:rPr>
                <w:noProof/>
                <w:color w:val="000000"/>
                <w:sz w:val="22"/>
                <w:szCs w:val="22"/>
                <w:lang w:val="hr-HR"/>
              </w:rPr>
            </w:pPr>
            <w:r w:rsidRPr="004900EB">
              <w:rPr>
                <w:bCs/>
                <w:noProof/>
                <w:sz w:val="22"/>
                <w:szCs w:val="22"/>
                <w:lang w:val="hr-HR"/>
              </w:rPr>
              <w:t>visoka razina mokraćne kisline</w:t>
            </w:r>
            <w:r w:rsidRPr="004900EB">
              <w:rPr>
                <w:bCs/>
                <w:noProof/>
                <w:sz w:val="22"/>
                <w:szCs w:val="22"/>
                <w:vertAlign w:val="superscript"/>
                <w:lang w:val="hr-HR"/>
              </w:rPr>
              <w:t>10</w:t>
            </w:r>
          </w:p>
        </w:tc>
        <w:tc>
          <w:tcPr>
            <w:tcW w:w="1344" w:type="pct"/>
          </w:tcPr>
          <w:p w14:paraId="74E3A41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povišen ukupni bilirubin</w:t>
            </w:r>
          </w:p>
        </w:tc>
        <w:tc>
          <w:tcPr>
            <w:tcW w:w="945" w:type="pct"/>
            <w:gridSpan w:val="2"/>
          </w:tcPr>
          <w:p w14:paraId="5C1B416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1CA7E81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bl>
    <w:p w14:paraId="78B30390" w14:textId="77777777" w:rsidR="00482E15" w:rsidRPr="004900EB" w:rsidRDefault="00482E15" w:rsidP="00482E15">
      <w:pPr>
        <w:rPr>
          <w:sz w:val="22"/>
          <w:szCs w:val="22"/>
        </w:rPr>
      </w:pPr>
    </w:p>
    <w:p w14:paraId="069C9B2F" w14:textId="77777777" w:rsidR="00482E15" w:rsidRPr="004900EB" w:rsidRDefault="00482E15" w:rsidP="00482E15">
      <w:pPr>
        <w:autoSpaceDE w:val="0"/>
        <w:autoSpaceDN w:val="0"/>
        <w:adjustRightInd w:val="0"/>
        <w:rPr>
          <w:bCs/>
          <w:sz w:val="22"/>
          <w:szCs w:val="22"/>
          <w:lang w:val="hr-HR" w:eastAsia="hr-HR"/>
        </w:rPr>
      </w:pPr>
      <w:r w:rsidRPr="004900EB">
        <w:rPr>
          <w:position w:val="4"/>
          <w:sz w:val="22"/>
          <w:szCs w:val="22"/>
          <w:vertAlign w:val="superscript"/>
          <w:lang w:val="hr-HR"/>
        </w:rPr>
        <w:t>1</w:t>
      </w:r>
      <w:r w:rsidRPr="004900EB">
        <w:rPr>
          <w:sz w:val="22"/>
          <w:szCs w:val="22"/>
          <w:lang w:val="hr-HR"/>
        </w:rPr>
        <w:t xml:space="preserve"> </w:t>
      </w:r>
      <w:r w:rsidRPr="004900EB">
        <w:rPr>
          <w:bCs/>
          <w:sz w:val="22"/>
          <w:szCs w:val="22"/>
          <w:lang w:val="hr-HR" w:eastAsia="hr-HR"/>
        </w:rPr>
        <w:t xml:space="preserve">Klinički značajno povećanje tjelesne težine uočeno je u svim početnim kategorijama indeksa tjelesne mase (BMI). Nakon kratkotrajnog liječenja (medijan trajanja 47 dana) povećanje tjelesne težine </w:t>
      </w:r>
    </w:p>
    <w:p w14:paraId="40FA14E5" w14:textId="77777777" w:rsidR="00482E15" w:rsidRPr="004900EB" w:rsidRDefault="00482E15" w:rsidP="00482E15">
      <w:pPr>
        <w:autoSpaceDE w:val="0"/>
        <w:autoSpaceDN w:val="0"/>
        <w:adjustRightInd w:val="0"/>
        <w:rPr>
          <w:sz w:val="22"/>
          <w:szCs w:val="22"/>
          <w:lang w:val="hr-HR"/>
        </w:rPr>
      </w:pPr>
      <w:r w:rsidRPr="004900EB">
        <w:rPr>
          <w:sz w:val="22"/>
          <w:szCs w:val="22"/>
          <w:lang w:val="hr-HR"/>
        </w:rPr>
        <w:t xml:space="preserve">≥ 7% od početne tjelesne težine bilo je vrlo često </w:t>
      </w:r>
      <w:r w:rsidRPr="004900EB">
        <w:rPr>
          <w:sz w:val="22"/>
          <w:szCs w:val="22"/>
          <w:lang w:val="hr-HR" w:eastAsia="en-GB"/>
        </w:rPr>
        <w:t xml:space="preserve">(22,2%), povećanje </w:t>
      </w:r>
      <w:r w:rsidRPr="004900EB">
        <w:rPr>
          <w:sz w:val="22"/>
          <w:szCs w:val="22"/>
          <w:lang w:val="hr-HR"/>
        </w:rPr>
        <w:t>≥ </w:t>
      </w:r>
      <w:r w:rsidRPr="004900EB">
        <w:rPr>
          <w:sz w:val="22"/>
          <w:szCs w:val="22"/>
          <w:lang w:val="hr-HR" w:eastAsia="en-GB"/>
        </w:rPr>
        <w:t xml:space="preserve">15% bilo je često (4,2%), a </w:t>
      </w:r>
      <w:r w:rsidRPr="004900EB">
        <w:rPr>
          <w:sz w:val="22"/>
          <w:szCs w:val="22"/>
          <w:lang w:val="hr-HR"/>
        </w:rPr>
        <w:t>≥ </w:t>
      </w:r>
      <w:r w:rsidRPr="004900EB">
        <w:rPr>
          <w:sz w:val="22"/>
          <w:szCs w:val="22"/>
          <w:lang w:val="hr-HR" w:eastAsia="en-GB"/>
        </w:rPr>
        <w:t xml:space="preserve">25% bilo je manje često (0,8%). Tijekom dugotrajne izloženosti lijeku (najmanje 48 tjedana) povećanje tjelesne težine </w:t>
      </w:r>
      <w:r w:rsidRPr="004900EB">
        <w:rPr>
          <w:sz w:val="22"/>
          <w:szCs w:val="22"/>
          <w:lang w:val="hr-HR"/>
        </w:rPr>
        <w:t>≥ </w:t>
      </w:r>
      <w:r w:rsidRPr="004900EB">
        <w:rPr>
          <w:sz w:val="22"/>
          <w:szCs w:val="22"/>
          <w:lang w:val="hr-HR" w:eastAsia="en-GB"/>
        </w:rPr>
        <w:t xml:space="preserve">7%, </w:t>
      </w:r>
      <w:r w:rsidRPr="004900EB">
        <w:rPr>
          <w:sz w:val="22"/>
          <w:szCs w:val="22"/>
          <w:lang w:val="hr-HR"/>
        </w:rPr>
        <w:t>≥ </w:t>
      </w:r>
      <w:r w:rsidRPr="004900EB">
        <w:rPr>
          <w:sz w:val="22"/>
          <w:szCs w:val="22"/>
          <w:lang w:val="hr-HR" w:eastAsia="en-GB"/>
        </w:rPr>
        <w:t xml:space="preserve">15% i </w:t>
      </w:r>
      <w:r w:rsidRPr="004900EB">
        <w:rPr>
          <w:sz w:val="22"/>
          <w:szCs w:val="22"/>
          <w:lang w:val="hr-HR"/>
        </w:rPr>
        <w:t>≥ </w:t>
      </w:r>
      <w:r w:rsidRPr="004900EB">
        <w:rPr>
          <w:sz w:val="22"/>
          <w:szCs w:val="22"/>
          <w:lang w:val="hr-HR" w:eastAsia="en-GB"/>
        </w:rPr>
        <w:t xml:space="preserve">25% od početne bilo je vrlo često </w:t>
      </w:r>
      <w:r w:rsidRPr="004900EB">
        <w:rPr>
          <w:sz w:val="22"/>
          <w:szCs w:val="22"/>
          <w:lang w:val="hr-HR"/>
        </w:rPr>
        <w:t>(64,4%, 31,7%, odnosno 12,3%)</w:t>
      </w:r>
      <w:r w:rsidRPr="004900EB">
        <w:rPr>
          <w:sz w:val="22"/>
          <w:szCs w:val="22"/>
          <w:lang w:val="hr-HR" w:eastAsia="en-GB"/>
        </w:rPr>
        <w:t>.</w:t>
      </w:r>
    </w:p>
    <w:p w14:paraId="55005F38" w14:textId="77777777" w:rsidR="00482E15" w:rsidRPr="004900EB" w:rsidRDefault="00482E15" w:rsidP="00482E15">
      <w:pPr>
        <w:pStyle w:val="BodyText"/>
        <w:spacing w:line="240" w:lineRule="auto"/>
        <w:rPr>
          <w:position w:val="4"/>
          <w:szCs w:val="22"/>
          <w:vertAlign w:val="superscript"/>
          <w:lang w:val="hr-HR"/>
        </w:rPr>
      </w:pPr>
    </w:p>
    <w:p w14:paraId="0A51D2DF" w14:textId="77777777" w:rsidR="00482E15" w:rsidRPr="004900EB" w:rsidRDefault="00482E15" w:rsidP="00482E15">
      <w:pPr>
        <w:widowControl w:val="0"/>
        <w:autoSpaceDE w:val="0"/>
        <w:autoSpaceDN w:val="0"/>
        <w:adjustRightInd w:val="0"/>
        <w:rPr>
          <w:sz w:val="22"/>
          <w:szCs w:val="22"/>
          <w:lang w:val="hr-HR"/>
        </w:rPr>
      </w:pPr>
      <w:r w:rsidRPr="004900EB">
        <w:rPr>
          <w:sz w:val="22"/>
          <w:szCs w:val="22"/>
          <w:vertAlign w:val="superscript"/>
          <w:lang w:val="hr-HR"/>
        </w:rPr>
        <w:t xml:space="preserve">2 </w:t>
      </w:r>
      <w:r w:rsidRPr="004900EB">
        <w:rPr>
          <w:sz w:val="22"/>
          <w:szCs w:val="22"/>
          <w:lang w:val="hr-HR"/>
        </w:rPr>
        <w:t>Prosječni porast vrijednosti lipida natašte (ukupni kolesterol, LDL kolesterol i trigliceridi) bio je veći u bolesnika bez dokazane disregulacije lipida na početku.</w:t>
      </w:r>
    </w:p>
    <w:p w14:paraId="00135B3B" w14:textId="77777777" w:rsidR="00482E15" w:rsidRPr="004900EB" w:rsidRDefault="00482E15" w:rsidP="00482E15">
      <w:pPr>
        <w:widowControl w:val="0"/>
        <w:autoSpaceDE w:val="0"/>
        <w:autoSpaceDN w:val="0"/>
        <w:adjustRightInd w:val="0"/>
        <w:rPr>
          <w:sz w:val="22"/>
          <w:szCs w:val="22"/>
          <w:vertAlign w:val="superscript"/>
          <w:lang w:val="hr-HR"/>
        </w:rPr>
      </w:pPr>
    </w:p>
    <w:p w14:paraId="019F8BFA" w14:textId="77777777" w:rsidR="00482E15" w:rsidRPr="004900EB" w:rsidRDefault="00482E15" w:rsidP="00482E15">
      <w:pPr>
        <w:widowControl w:val="0"/>
        <w:autoSpaceDE w:val="0"/>
        <w:autoSpaceDN w:val="0"/>
        <w:adjustRightInd w:val="0"/>
        <w:rPr>
          <w:sz w:val="22"/>
          <w:szCs w:val="22"/>
          <w:lang w:val="hr-HR"/>
        </w:rPr>
      </w:pPr>
      <w:r w:rsidRPr="004900EB">
        <w:rPr>
          <w:sz w:val="22"/>
          <w:szCs w:val="22"/>
          <w:vertAlign w:val="superscript"/>
          <w:lang w:val="hr-HR"/>
        </w:rPr>
        <w:t>3</w:t>
      </w:r>
      <w:r w:rsidRPr="004900EB">
        <w:rPr>
          <w:sz w:val="22"/>
          <w:szCs w:val="22"/>
          <w:lang w:val="hr-HR"/>
        </w:rPr>
        <w:t xml:space="preserve"> Uočeno za početne normalne razine natašte (&lt; 5,17 mmol/l) koje su porasle na visoke razine (≥ 6,2 mmol/l). Promjene ukupnog kolesterola natašte od početnih graničnih vrijednosti (≥ 5,17</w:t>
      </w:r>
      <w:r w:rsidRPr="004900EB">
        <w:rPr>
          <w:sz w:val="22"/>
          <w:szCs w:val="22"/>
          <w:lang w:val="hr-HR"/>
        </w:rPr>
        <w:noBreakHyphen/>
        <w:t>&lt; 6,2 mmol/l) do visokih vrijednosti (≥ 6,2 mmol/l) bile su vrlo česte.</w:t>
      </w:r>
    </w:p>
    <w:p w14:paraId="60C9A95F"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p>
    <w:p w14:paraId="337387CF" w14:textId="77777777" w:rsidR="00482E15" w:rsidRPr="004900EB" w:rsidRDefault="00482E15" w:rsidP="00482E15">
      <w:pPr>
        <w:widowControl w:val="0"/>
        <w:autoSpaceDE w:val="0"/>
        <w:autoSpaceDN w:val="0"/>
        <w:adjustRightInd w:val="0"/>
        <w:rPr>
          <w:sz w:val="22"/>
          <w:szCs w:val="22"/>
          <w:lang w:val="hr-HR"/>
        </w:rPr>
      </w:pPr>
      <w:r w:rsidRPr="004900EB">
        <w:rPr>
          <w:sz w:val="22"/>
          <w:szCs w:val="22"/>
          <w:vertAlign w:val="superscript"/>
          <w:lang w:val="hr-HR"/>
        </w:rPr>
        <w:t>4</w:t>
      </w:r>
      <w:r w:rsidRPr="004900EB">
        <w:rPr>
          <w:sz w:val="22"/>
          <w:szCs w:val="22"/>
          <w:lang w:val="hr-HR"/>
        </w:rPr>
        <w:t xml:space="preserve"> Uočeno za početne normalne razine natašte (&lt; 5,56 mmol/l) koje su porasle na visoke razine (≥ 7 mmol/l). Promjene u vrijednosti glukoze natašte od početnih graničnih vrijednosti (≥ 5,56</w:t>
      </w:r>
      <w:r w:rsidRPr="004900EB">
        <w:rPr>
          <w:sz w:val="22"/>
          <w:szCs w:val="22"/>
          <w:lang w:val="hr-HR"/>
        </w:rPr>
        <w:noBreakHyphen/>
        <w:t xml:space="preserve">&lt; 7 mmol/l) do visokih vrijednosti (≥ 7 mmol/l) bile su vrlo česte. </w:t>
      </w:r>
    </w:p>
    <w:p w14:paraId="722DD462" w14:textId="77777777" w:rsidR="00482E15" w:rsidRPr="004900EB" w:rsidRDefault="00482E15" w:rsidP="00482E15">
      <w:pPr>
        <w:pStyle w:val="BodyText"/>
        <w:spacing w:line="240" w:lineRule="auto"/>
        <w:rPr>
          <w:szCs w:val="22"/>
          <w:lang w:val="hr-HR"/>
        </w:rPr>
      </w:pPr>
    </w:p>
    <w:p w14:paraId="633998AE" w14:textId="77777777" w:rsidR="00482E15" w:rsidRPr="004900EB" w:rsidRDefault="00482E15" w:rsidP="00482E15">
      <w:pPr>
        <w:widowControl w:val="0"/>
        <w:autoSpaceDE w:val="0"/>
        <w:autoSpaceDN w:val="0"/>
        <w:adjustRightInd w:val="0"/>
        <w:rPr>
          <w:sz w:val="22"/>
          <w:szCs w:val="22"/>
          <w:lang w:val="hr-HR"/>
        </w:rPr>
      </w:pPr>
      <w:r w:rsidRPr="004900EB">
        <w:rPr>
          <w:sz w:val="22"/>
          <w:szCs w:val="22"/>
          <w:vertAlign w:val="superscript"/>
          <w:lang w:val="hr-HR"/>
        </w:rPr>
        <w:t>5</w:t>
      </w:r>
      <w:r w:rsidRPr="004900EB">
        <w:rPr>
          <w:sz w:val="22"/>
          <w:szCs w:val="22"/>
          <w:lang w:val="hr-HR"/>
        </w:rPr>
        <w:t xml:space="preserve"> Uočeno za početne normalne razine natašte (&lt; 1,69 mmol/l) koje su porasle na visoke razine (≥ 2,26 mmol/l). Promjene u vrijednosti triglicerida natašte od početnih graničnih vrijednosti (≥ 1,69 </w:t>
      </w:r>
      <w:r w:rsidRPr="004900EB">
        <w:rPr>
          <w:sz w:val="22"/>
          <w:szCs w:val="22"/>
          <w:lang w:val="hr-HR"/>
        </w:rPr>
        <w:noBreakHyphen/>
        <w:t xml:space="preserve">&lt; 2,26 mmol/l) do visokih vrijednosti (≥ 2,26 mmol/l) bile su vrlo česte. </w:t>
      </w:r>
    </w:p>
    <w:p w14:paraId="33A32666" w14:textId="77777777" w:rsidR="00482E15" w:rsidRPr="004900EB" w:rsidRDefault="00482E15" w:rsidP="00482E15">
      <w:pPr>
        <w:widowControl w:val="0"/>
        <w:tabs>
          <w:tab w:val="left" w:pos="567"/>
        </w:tabs>
        <w:rPr>
          <w:spacing w:val="2"/>
          <w:sz w:val="22"/>
          <w:szCs w:val="22"/>
          <w:lang w:val="hr-HR"/>
        </w:rPr>
      </w:pPr>
    </w:p>
    <w:p w14:paraId="1504F312" w14:textId="77777777" w:rsidR="00482E15" w:rsidRPr="004900EB" w:rsidRDefault="00482E15" w:rsidP="00482E15">
      <w:pPr>
        <w:widowControl w:val="0"/>
        <w:tabs>
          <w:tab w:val="left" w:pos="567"/>
        </w:tabs>
        <w:rPr>
          <w:spacing w:val="2"/>
          <w:sz w:val="22"/>
          <w:szCs w:val="22"/>
          <w:lang w:val="hr-HR"/>
        </w:rPr>
      </w:pPr>
      <w:r w:rsidRPr="004900EB">
        <w:rPr>
          <w:spacing w:val="2"/>
          <w:sz w:val="22"/>
          <w:szCs w:val="22"/>
          <w:vertAlign w:val="superscript"/>
          <w:lang w:val="hr-HR"/>
        </w:rPr>
        <w:t>6</w:t>
      </w:r>
      <w:r w:rsidRPr="004900EB">
        <w:rPr>
          <w:spacing w:val="2"/>
          <w:sz w:val="22"/>
          <w:szCs w:val="22"/>
          <w:lang w:val="hr-HR"/>
        </w:rPr>
        <w:t xml:space="preserve"> U kliničkim ispitivanjima incidencija parkinsonizma i distonije u bolesnika liječenih olanzapinom bila je brojčano veća, ali nije bila statistički značajno različita u odnosu na placebo. Bolesnici liječeni olanzapinom imali su nižu incidenciju parkinsonizma, akatizije i distonije u usporedbi s titriranim dozama haloperidola. U nedostatku detaljnih informacija u anamnezi o prethodno postojećim individualnim akutnim i tardivnim ekstrapiramidalnim poremećajima kretanja, u ovom se trenutku ne može zaključiti da olanzapin dovodi do manje učestalosti tardivne diskinezije i/ili ostalih tardivnih ekstrapiramidalnih sindroma.</w:t>
      </w:r>
    </w:p>
    <w:p w14:paraId="79EDAF1C" w14:textId="77777777" w:rsidR="00482E15" w:rsidRPr="004900EB" w:rsidRDefault="00482E15" w:rsidP="00482E15">
      <w:pPr>
        <w:widowControl w:val="0"/>
        <w:autoSpaceDE w:val="0"/>
        <w:autoSpaceDN w:val="0"/>
        <w:adjustRightInd w:val="0"/>
        <w:rPr>
          <w:sz w:val="22"/>
          <w:szCs w:val="22"/>
          <w:lang w:val="hr-HR"/>
        </w:rPr>
      </w:pPr>
    </w:p>
    <w:p w14:paraId="2E63C081" w14:textId="77777777" w:rsidR="00482E15" w:rsidRPr="004900EB" w:rsidRDefault="00482E15" w:rsidP="00482E15">
      <w:pPr>
        <w:autoSpaceDE w:val="0"/>
        <w:autoSpaceDN w:val="0"/>
        <w:adjustRightInd w:val="0"/>
        <w:rPr>
          <w:sz w:val="22"/>
          <w:szCs w:val="22"/>
          <w:lang w:val="hr-HR"/>
        </w:rPr>
      </w:pPr>
      <w:r w:rsidRPr="004900EB">
        <w:rPr>
          <w:sz w:val="22"/>
          <w:szCs w:val="22"/>
          <w:vertAlign w:val="superscript"/>
          <w:lang w:val="hr-HR"/>
        </w:rPr>
        <w:t>7</w:t>
      </w:r>
      <w:r w:rsidRPr="004900EB">
        <w:rPr>
          <w:sz w:val="22"/>
          <w:szCs w:val="22"/>
          <w:lang w:val="hr-HR"/>
        </w:rPr>
        <w:t xml:space="preserve"> Akutni simptomi kao što su znojenje, nesanica, tremor, anksioznost, mučnina i povraćanje prijavljeni su prilikom naglog prekida primjene olanzapina.</w:t>
      </w:r>
    </w:p>
    <w:p w14:paraId="43DCEE1A" w14:textId="77777777" w:rsidR="00482E15" w:rsidRPr="004900EB" w:rsidRDefault="00482E15" w:rsidP="00482E15">
      <w:pPr>
        <w:autoSpaceDE w:val="0"/>
        <w:autoSpaceDN w:val="0"/>
        <w:adjustRightInd w:val="0"/>
        <w:rPr>
          <w:sz w:val="22"/>
          <w:szCs w:val="22"/>
          <w:lang w:val="hr-HR"/>
        </w:rPr>
      </w:pPr>
    </w:p>
    <w:p w14:paraId="0DA7421A"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vertAlign w:val="superscript"/>
          <w:lang w:val="hr-HR"/>
        </w:rPr>
        <w:t>8</w:t>
      </w:r>
      <w:r w:rsidRPr="004900EB">
        <w:rPr>
          <w:noProof w:val="0"/>
          <w:color w:val="auto"/>
          <w:sz w:val="22"/>
          <w:szCs w:val="22"/>
          <w:lang w:val="hr-HR"/>
        </w:rPr>
        <w:t xml:space="preserve"> U kliničkim ispitivanjima u trajanju do 12 tjedana koncentracije prolaktina u plazmi prelazile su gornju granicu normalnog raspona u približno 30% bolesnika liječenih olanzapinom s normalnom početnom vrijednošću prolaktina. U većine ovih bolesnika povećanja su bila općenito blaga i ostala su niža od dvostrukog povećanja gornje granice normalnog raspona.</w:t>
      </w:r>
    </w:p>
    <w:p w14:paraId="649F8D13"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p>
    <w:p w14:paraId="57F4037E" w14:textId="77777777" w:rsidR="00482E15" w:rsidRPr="004900EB" w:rsidRDefault="00482E15" w:rsidP="00482E15">
      <w:pPr>
        <w:tabs>
          <w:tab w:val="left" w:pos="567"/>
        </w:tabs>
        <w:rPr>
          <w:noProof/>
          <w:sz w:val="22"/>
          <w:szCs w:val="22"/>
          <w:lang w:val="hr-HR" w:eastAsia="en-US"/>
        </w:rPr>
      </w:pPr>
      <w:r w:rsidRPr="004900EB">
        <w:rPr>
          <w:noProof/>
          <w:sz w:val="22"/>
          <w:szCs w:val="22"/>
          <w:vertAlign w:val="superscript"/>
          <w:lang w:val="hr-HR" w:eastAsia="en-US"/>
        </w:rPr>
        <w:t>9</w:t>
      </w:r>
      <w:r w:rsidRPr="004900EB">
        <w:rPr>
          <w:noProof/>
          <w:sz w:val="22"/>
          <w:szCs w:val="22"/>
          <w:lang w:val="hr-HR" w:eastAsia="en-US"/>
        </w:rPr>
        <w:t xml:space="preserve"> Nuspojava je identificirana iz kliničkih ispitivanja u integriranoj bazi podataka za olanzapin.</w:t>
      </w:r>
    </w:p>
    <w:p w14:paraId="4736E0B3" w14:textId="77777777" w:rsidR="00482E15" w:rsidRPr="004900EB" w:rsidRDefault="00482E15" w:rsidP="00482E15">
      <w:pPr>
        <w:tabs>
          <w:tab w:val="left" w:pos="567"/>
        </w:tabs>
        <w:rPr>
          <w:noProof/>
          <w:sz w:val="22"/>
          <w:szCs w:val="22"/>
          <w:lang w:val="hr-HR" w:eastAsia="en-US"/>
        </w:rPr>
      </w:pPr>
    </w:p>
    <w:p w14:paraId="1F570A65" w14:textId="77777777" w:rsidR="00482E15" w:rsidRPr="004900EB" w:rsidRDefault="00482E15" w:rsidP="00482E15">
      <w:pPr>
        <w:tabs>
          <w:tab w:val="left" w:pos="567"/>
        </w:tabs>
        <w:rPr>
          <w:noProof/>
          <w:sz w:val="22"/>
          <w:szCs w:val="22"/>
          <w:lang w:val="hr-HR" w:eastAsia="en-US"/>
        </w:rPr>
      </w:pPr>
      <w:r w:rsidRPr="004900EB">
        <w:rPr>
          <w:noProof/>
          <w:sz w:val="22"/>
          <w:szCs w:val="22"/>
          <w:vertAlign w:val="superscript"/>
          <w:lang w:val="hr-HR" w:eastAsia="en-US"/>
        </w:rPr>
        <w:t>10</w:t>
      </w:r>
      <w:r w:rsidRPr="004900EB">
        <w:rPr>
          <w:noProof/>
          <w:sz w:val="22"/>
          <w:szCs w:val="22"/>
          <w:lang w:val="hr-HR" w:eastAsia="en-US"/>
        </w:rPr>
        <w:t xml:space="preserve"> Procijenjeno na temelju izmjerenih vrijednosti iz kliničkih ispitivanja u integriranoj bazi podataka za olanzapin.</w:t>
      </w:r>
    </w:p>
    <w:p w14:paraId="69369696" w14:textId="77777777" w:rsidR="00482E15" w:rsidRPr="004900EB" w:rsidRDefault="00482E15" w:rsidP="00482E15">
      <w:pPr>
        <w:tabs>
          <w:tab w:val="left" w:pos="567"/>
        </w:tabs>
        <w:rPr>
          <w:noProof/>
          <w:sz w:val="22"/>
          <w:szCs w:val="22"/>
          <w:lang w:val="hr-HR" w:eastAsia="en-US"/>
        </w:rPr>
      </w:pPr>
    </w:p>
    <w:p w14:paraId="6E3BE6C9" w14:textId="77777777" w:rsidR="00482E15" w:rsidRPr="004900EB" w:rsidRDefault="00482E15" w:rsidP="00482E15">
      <w:pPr>
        <w:tabs>
          <w:tab w:val="left" w:pos="567"/>
        </w:tabs>
        <w:rPr>
          <w:noProof/>
          <w:sz w:val="22"/>
          <w:szCs w:val="22"/>
          <w:lang w:val="hr-HR" w:eastAsia="en-US"/>
        </w:rPr>
      </w:pPr>
      <w:r w:rsidRPr="004900EB">
        <w:rPr>
          <w:noProof/>
          <w:sz w:val="22"/>
          <w:szCs w:val="22"/>
          <w:vertAlign w:val="superscript"/>
          <w:lang w:val="hr-HR" w:eastAsia="en-US"/>
        </w:rPr>
        <w:t>11</w:t>
      </w:r>
      <w:r w:rsidRPr="004900EB">
        <w:rPr>
          <w:noProof/>
          <w:sz w:val="22"/>
          <w:szCs w:val="22"/>
          <w:lang w:val="hr-HR" w:eastAsia="en-US"/>
        </w:rPr>
        <w:t xml:space="preserve"> Nuspojava je identificirana iz spontanih prijava nakon stavljanja lijeka u promet, a učestalost je određena uz pomoć integrirane baze podataka za olanzapin.</w:t>
      </w:r>
    </w:p>
    <w:p w14:paraId="0B119540" w14:textId="77777777" w:rsidR="00482E15" w:rsidRPr="004900EB" w:rsidRDefault="00482E15" w:rsidP="00482E15">
      <w:pPr>
        <w:tabs>
          <w:tab w:val="left" w:pos="567"/>
        </w:tabs>
        <w:rPr>
          <w:noProof/>
          <w:sz w:val="22"/>
          <w:szCs w:val="22"/>
          <w:lang w:val="hr-HR" w:eastAsia="en-US"/>
        </w:rPr>
      </w:pPr>
    </w:p>
    <w:p w14:paraId="3C975ED7"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color w:val="auto"/>
          <w:sz w:val="22"/>
          <w:szCs w:val="22"/>
          <w:vertAlign w:val="superscript"/>
          <w:lang w:val="hr-HR"/>
        </w:rPr>
        <w:t>12</w:t>
      </w:r>
      <w:r w:rsidRPr="004900EB">
        <w:rPr>
          <w:color w:val="auto"/>
          <w:sz w:val="22"/>
          <w:szCs w:val="22"/>
          <w:lang w:val="hr-HR"/>
        </w:rPr>
        <w:t xml:space="preserve"> Nuspojava je identificirana iz spontanih prijava nakon stavljanja lijeka u promet, a učestalost je određena na gornjoj granici 95%-tnog intervala pouzdanosti uz pomoć integrirane baze podataka za olanzapin.</w:t>
      </w:r>
    </w:p>
    <w:p w14:paraId="161E267D" w14:textId="77777777" w:rsidR="00482E15" w:rsidRPr="004900EB" w:rsidRDefault="00482E15" w:rsidP="00482E15">
      <w:pPr>
        <w:pStyle w:val="Text"/>
        <w:tabs>
          <w:tab w:val="left" w:pos="567"/>
        </w:tabs>
        <w:spacing w:before="0" w:after="0" w:line="240" w:lineRule="auto"/>
        <w:ind w:left="0" w:right="0" w:firstLine="0"/>
        <w:rPr>
          <w:b/>
          <w:noProof w:val="0"/>
          <w:color w:val="auto"/>
          <w:sz w:val="22"/>
          <w:szCs w:val="22"/>
          <w:lang w:val="hr-HR"/>
        </w:rPr>
      </w:pPr>
    </w:p>
    <w:p w14:paraId="1DB74EB9" w14:textId="77777777" w:rsidR="00482E15" w:rsidRPr="004900EB" w:rsidRDefault="00482E15" w:rsidP="00482E15">
      <w:pPr>
        <w:pStyle w:val="mdBullet"/>
        <w:keepLines w:val="0"/>
        <w:widowControl w:val="0"/>
        <w:spacing w:before="0" w:after="0" w:line="240" w:lineRule="auto"/>
        <w:ind w:left="360" w:right="115"/>
        <w:rPr>
          <w:sz w:val="22"/>
          <w:szCs w:val="22"/>
          <w:u w:val="single"/>
          <w:lang w:val="hr-HR"/>
        </w:rPr>
      </w:pPr>
      <w:r w:rsidRPr="004900EB">
        <w:rPr>
          <w:sz w:val="22"/>
          <w:szCs w:val="22"/>
          <w:u w:val="single"/>
          <w:lang w:val="hr-HR"/>
        </w:rPr>
        <w:t>Dugotrajna izloženost (najmanje 48 tjedana)</w:t>
      </w:r>
    </w:p>
    <w:p w14:paraId="1C53C35C"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Udio bolesnika koji su imali klinički značajne nuspojave, poput povećanja tjelesne težine, porasta vrijednosti glukoze, ukupnog/LDL/HDL kolesterola ili triglicerida, porastao je s vremenom. U odraslih bolesnika koji su nakon 9-12 mjeseci završili liječenje, stopa povećanja srednje vrijednosti glukoze u krvi smanjila se nakon približno 6 mjeseci.</w:t>
      </w:r>
    </w:p>
    <w:p w14:paraId="547A6415" w14:textId="77777777" w:rsidR="00482E15" w:rsidRPr="004900EB" w:rsidRDefault="00482E15" w:rsidP="00482E15">
      <w:pPr>
        <w:pStyle w:val="Text"/>
        <w:widowControl w:val="0"/>
        <w:tabs>
          <w:tab w:val="left" w:pos="567"/>
        </w:tabs>
        <w:spacing w:before="0" w:after="0" w:line="240" w:lineRule="auto"/>
        <w:ind w:left="0" w:right="0" w:firstLine="0"/>
        <w:rPr>
          <w:b/>
          <w:noProof w:val="0"/>
          <w:color w:val="auto"/>
          <w:sz w:val="22"/>
          <w:szCs w:val="22"/>
          <w:lang w:val="hr-HR"/>
        </w:rPr>
      </w:pPr>
    </w:p>
    <w:p w14:paraId="765E544A"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Dodatne informacije o posebnim populacijama</w:t>
      </w:r>
    </w:p>
    <w:p w14:paraId="1BD492D8"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U kliničkim ispitivanjima u starijih bolesnika s demencijom liječenje olanzapinom bilo je povezano s povišenom incidencijom smrti i cerebrovaskularnih nuspojava u odnosu na placebo (vidjeti i dio 4.4). Vrlo česte nuspojave povezane s primjenom olanzapina u ovoj skupini bolesnika bile su neuobičajen hod i padanje. Često su uočeni upala pluća, povišena tjelesna temperatura, letargija, eritem, vizualne halucinacije i urinarna inkontinencija.</w:t>
      </w:r>
    </w:p>
    <w:p w14:paraId="45123AF7"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p>
    <w:p w14:paraId="676CEF0B"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U kliničkim ispitivanjima u bolesnika s psihozom uzrokovanom lijekovima (agonisti dopamina) povezanom s Parkinsonovom bolešću vrlo često je zabilježeno pogoršanje simptoma parkinsonizma i halucinacija i češće nego s placebom.</w:t>
      </w:r>
    </w:p>
    <w:p w14:paraId="591B669D"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p>
    <w:p w14:paraId="0B3C8B47" w14:textId="77777777" w:rsidR="00482E15" w:rsidRPr="004900EB" w:rsidRDefault="00482E15" w:rsidP="00482E15">
      <w:pPr>
        <w:pStyle w:val="BodyText3"/>
        <w:tabs>
          <w:tab w:val="left" w:pos="567"/>
        </w:tabs>
        <w:spacing w:after="0"/>
        <w:rPr>
          <w:sz w:val="22"/>
          <w:szCs w:val="22"/>
          <w:lang w:val="hr-HR"/>
        </w:rPr>
      </w:pPr>
      <w:r w:rsidRPr="004900EB">
        <w:rPr>
          <w:sz w:val="22"/>
          <w:szCs w:val="22"/>
          <w:lang w:val="hr-HR"/>
        </w:rPr>
        <w:t>U jednom kliničkom ispitivanju u bolesnika s bipolarnom manijom, kombinacijska terapija valproatom i olanzapinom uzrokovala je incidenciju neutropenije od 4,1%. Faktor koji je tome pridonio mogle su biti visoke razine valproata u plazmi. Olanzapin primijenjen s litijem ili valproatom rezultirao je povećanim razinama (</w:t>
      </w:r>
      <w:r w:rsidRPr="004900EB">
        <w:rPr>
          <w:sz w:val="22"/>
          <w:szCs w:val="22"/>
          <w:lang w:val="hr-HR"/>
        </w:rPr>
        <w:sym w:font="Symbol" w:char="F0B3"/>
      </w:r>
      <w:r w:rsidRPr="004900EB">
        <w:rPr>
          <w:sz w:val="22"/>
          <w:szCs w:val="22"/>
          <w:lang w:val="hr-HR"/>
        </w:rPr>
        <w:t xml:space="preserve"> 10%) tremora, suhoće usta, povećanjem apetita i povećanjem tjelesne težine. Poremećaj govora također je često prijavljen. Tijekom liječenja olanzapinom u kombinaciji s litijem ili divalproeksom, porast tjelesne težine </w:t>
      </w:r>
      <w:r w:rsidRPr="004900EB">
        <w:rPr>
          <w:sz w:val="22"/>
          <w:szCs w:val="22"/>
          <w:lang w:val="hr-HR"/>
        </w:rPr>
        <w:sym w:font="Symbol" w:char="F0B3"/>
      </w:r>
      <w:r w:rsidRPr="004900EB">
        <w:rPr>
          <w:sz w:val="22"/>
          <w:szCs w:val="22"/>
          <w:lang w:val="hr-HR"/>
        </w:rPr>
        <w:t xml:space="preserve"> 7% od početne pojavio se u 17,4% bolesnika tijekom akutnog liječenja (do 6 tjedana). Dugotrajno liječenje olanzapinom (do 12 mjeseci) radi prevencije relapsa u bolesnika s bipolarnim poremećajem bilo je povezano s povećanjem tjelesne težine </w:t>
      </w:r>
      <w:r w:rsidRPr="004900EB">
        <w:rPr>
          <w:sz w:val="22"/>
          <w:szCs w:val="22"/>
          <w:lang w:val="hr-HR"/>
        </w:rPr>
        <w:sym w:font="Symbol" w:char="F0B3"/>
      </w:r>
      <w:r w:rsidRPr="004900EB">
        <w:rPr>
          <w:sz w:val="22"/>
          <w:szCs w:val="22"/>
          <w:lang w:val="hr-HR"/>
        </w:rPr>
        <w:t> 7% od početne tjelesne težine u 39,9% bolesnika.</w:t>
      </w:r>
    </w:p>
    <w:p w14:paraId="2CB7C809"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u w:val="single"/>
          <w:lang w:val="hr-HR"/>
        </w:rPr>
      </w:pPr>
    </w:p>
    <w:p w14:paraId="2181BF50"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Pedijatrijska populacija</w:t>
      </w:r>
    </w:p>
    <w:p w14:paraId="099522D4"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Olanzapin nije indiciran za liječenje djece i adolescenata mlađih od 18 godina. Iako nisu provedena klinička ispitivanja namijenjena usporedbi odraslih i adolescenata, uspoređeni su podaci iz ispitivanja adolescenata s podacima iz ispitivanja odraslih osoba.</w:t>
      </w:r>
    </w:p>
    <w:p w14:paraId="3965CC6C"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p>
    <w:p w14:paraId="116027ED"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Sljedeća tablica sažima nuspojave prijavljene s većom učestalošću u adolescentnih bolesnika (u dobi od 13 do 17 godina) u odnosu na odrasle bolesnike ili nuspojave identificirane samo u kratkotrajnim kliničkim ispitivanjima u adolescentnih bolesnika. Čini se da se klinički značajno povećanje tjelesne težine (≥ 7%) češće javlja u populaciji adolescenata u usporedbi s odraslim osobama s usporedivim izlaganjima lijeku. Povećanje tjelesne težine i udio adolescentnih bolesnika koji su imali klinički značajno povećanje tjelesne težine bili su veći tijekom dugotrajnog izlaganja (najmanje 24 tjedana) nego tijekom kratkotrajnog izlaganja lijeku.</w:t>
      </w:r>
    </w:p>
    <w:p w14:paraId="30E856A9"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p>
    <w:p w14:paraId="5C5167A3" w14:textId="77777777" w:rsidR="00482E15" w:rsidRPr="004900EB" w:rsidRDefault="00482E15" w:rsidP="00482E15">
      <w:pPr>
        <w:widowControl w:val="0"/>
        <w:tabs>
          <w:tab w:val="left" w:pos="567"/>
        </w:tabs>
        <w:rPr>
          <w:sz w:val="22"/>
          <w:szCs w:val="22"/>
          <w:lang w:val="hr-HR" w:eastAsia="en-US"/>
        </w:rPr>
      </w:pPr>
      <w:r w:rsidRPr="004900EB">
        <w:rPr>
          <w:sz w:val="22"/>
          <w:szCs w:val="22"/>
          <w:lang w:val="hr-HR" w:eastAsia="en-US"/>
        </w:rPr>
        <w:t>Unutar svake grupe učestalosti nuspojave su prikazane u padajućem nizu prema ozbiljnost</w:t>
      </w:r>
      <w:r w:rsidRPr="004900EB">
        <w:rPr>
          <w:noProof/>
          <w:sz w:val="22"/>
          <w:szCs w:val="22"/>
          <w:lang w:val="hr-HR"/>
        </w:rPr>
        <w:t>i</w:t>
      </w:r>
      <w:r w:rsidRPr="004900EB">
        <w:rPr>
          <w:sz w:val="22"/>
          <w:szCs w:val="22"/>
          <w:lang w:val="hr-HR" w:eastAsia="en-US"/>
        </w:rPr>
        <w:t>.</w:t>
      </w:r>
    </w:p>
    <w:p w14:paraId="3A01B4AD"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Navedene učestalosti definirane su kako slijedi: vrlo često (≥ 1/10</w:t>
      </w:r>
      <w:r w:rsidRPr="004900EB">
        <w:rPr>
          <w:color w:val="auto"/>
          <w:sz w:val="22"/>
          <w:szCs w:val="22"/>
          <w:lang w:val="hr-HR"/>
        </w:rPr>
        <w:t>),</w:t>
      </w:r>
      <w:r w:rsidRPr="004900EB">
        <w:rPr>
          <w:noProof w:val="0"/>
          <w:color w:val="auto"/>
          <w:sz w:val="22"/>
          <w:szCs w:val="22"/>
          <w:lang w:val="hr-HR"/>
        </w:rPr>
        <w:t xml:space="preserve"> često (≥ 1/10</w:t>
      </w:r>
      <w:r w:rsidRPr="004900EB">
        <w:rPr>
          <w:color w:val="auto"/>
          <w:sz w:val="22"/>
          <w:szCs w:val="22"/>
          <w:lang w:val="hr-HR"/>
        </w:rPr>
        <w:t>0 i &lt; 1/</w:t>
      </w:r>
      <w:r w:rsidRPr="004900EB">
        <w:rPr>
          <w:noProof w:val="0"/>
          <w:color w:val="auto"/>
          <w:sz w:val="22"/>
          <w:szCs w:val="22"/>
          <w:lang w:val="hr-HR"/>
        </w:rPr>
        <w:t>10</w:t>
      </w:r>
      <w:r w:rsidRPr="004900EB">
        <w:rPr>
          <w:color w:val="auto"/>
          <w:sz w:val="22"/>
          <w:szCs w:val="22"/>
          <w:lang w:val="hr-HR"/>
        </w:rPr>
        <w:t>).</w:t>
      </w:r>
    </w:p>
    <w:p w14:paraId="6E7D303B"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9060"/>
      </w:tblGrid>
      <w:tr w:rsidR="00482E15" w:rsidRPr="004900EB" w14:paraId="492F39B1" w14:textId="77777777" w:rsidTr="001620A8">
        <w:trPr>
          <w:cantSplit/>
          <w:tblHeader/>
        </w:trPr>
        <w:tc>
          <w:tcPr>
            <w:tcW w:w="5000" w:type="pct"/>
          </w:tcPr>
          <w:p w14:paraId="53B02A0A" w14:textId="77777777" w:rsidR="00482E15" w:rsidRPr="004900EB" w:rsidRDefault="00482E15" w:rsidP="001620A8">
            <w:pPr>
              <w:pStyle w:val="Text"/>
              <w:keepNext/>
              <w:tabs>
                <w:tab w:val="left" w:pos="567"/>
              </w:tabs>
              <w:spacing w:before="0" w:after="0" w:line="240" w:lineRule="auto"/>
              <w:rPr>
                <w:b/>
                <w:noProof w:val="0"/>
                <w:color w:val="auto"/>
                <w:sz w:val="22"/>
                <w:szCs w:val="22"/>
                <w:lang w:val="hr-HR"/>
              </w:rPr>
            </w:pPr>
            <w:r w:rsidRPr="004900EB">
              <w:rPr>
                <w:b/>
                <w:noProof w:val="0"/>
                <w:color w:val="auto"/>
                <w:sz w:val="22"/>
                <w:szCs w:val="22"/>
                <w:lang w:val="hr-HR"/>
              </w:rPr>
              <w:t>Poremećaji metabolizma i prehrane</w:t>
            </w:r>
          </w:p>
          <w:p w14:paraId="28499CF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Vrlo često:</w:t>
            </w:r>
            <w:r w:rsidRPr="004900EB">
              <w:rPr>
                <w:noProof w:val="0"/>
                <w:color w:val="auto"/>
                <w:sz w:val="22"/>
                <w:szCs w:val="22"/>
                <w:lang w:val="hr-HR"/>
              </w:rPr>
              <w:t xml:space="preserve"> povećanje tjelesne težine</w:t>
            </w:r>
            <w:r w:rsidRPr="004900EB">
              <w:rPr>
                <w:noProof w:val="0"/>
                <w:color w:val="auto"/>
                <w:sz w:val="22"/>
                <w:szCs w:val="22"/>
                <w:vertAlign w:val="superscript"/>
                <w:lang w:val="hr-HR"/>
              </w:rPr>
              <w:t>13</w:t>
            </w:r>
            <w:r w:rsidRPr="004900EB">
              <w:rPr>
                <w:noProof w:val="0"/>
                <w:color w:val="auto"/>
                <w:sz w:val="22"/>
                <w:szCs w:val="22"/>
                <w:lang w:val="hr-HR"/>
              </w:rPr>
              <w:t>, povišene razine triglicerida</w:t>
            </w:r>
            <w:r w:rsidRPr="004900EB">
              <w:rPr>
                <w:noProof w:val="0"/>
                <w:color w:val="auto"/>
                <w:sz w:val="22"/>
                <w:szCs w:val="22"/>
                <w:vertAlign w:val="superscript"/>
                <w:lang w:val="hr-HR"/>
              </w:rPr>
              <w:t>14</w:t>
            </w:r>
            <w:r w:rsidRPr="004900EB">
              <w:rPr>
                <w:noProof w:val="0"/>
                <w:color w:val="auto"/>
                <w:sz w:val="22"/>
                <w:szCs w:val="22"/>
                <w:lang w:val="hr-HR"/>
              </w:rPr>
              <w:t>, povećan apetit.</w:t>
            </w:r>
          </w:p>
          <w:p w14:paraId="2B17C00B"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i/>
                <w:noProof w:val="0"/>
                <w:color w:val="auto"/>
                <w:sz w:val="22"/>
                <w:szCs w:val="22"/>
                <w:lang w:val="hr-HR"/>
              </w:rPr>
              <w:t>Često:</w:t>
            </w:r>
            <w:r w:rsidRPr="004900EB">
              <w:rPr>
                <w:b/>
                <w:i/>
                <w:noProof w:val="0"/>
                <w:color w:val="auto"/>
                <w:sz w:val="22"/>
                <w:szCs w:val="22"/>
                <w:lang w:val="hr-HR"/>
              </w:rPr>
              <w:t xml:space="preserve"> </w:t>
            </w:r>
            <w:r w:rsidRPr="004900EB">
              <w:rPr>
                <w:noProof w:val="0"/>
                <w:color w:val="auto"/>
                <w:sz w:val="22"/>
                <w:szCs w:val="22"/>
                <w:lang w:val="hr-HR"/>
              </w:rPr>
              <w:t>povišene razine kolesterola</w:t>
            </w:r>
            <w:r w:rsidRPr="004900EB">
              <w:rPr>
                <w:noProof w:val="0"/>
                <w:color w:val="auto"/>
                <w:sz w:val="22"/>
                <w:szCs w:val="22"/>
                <w:vertAlign w:val="superscript"/>
                <w:lang w:val="hr-HR"/>
              </w:rPr>
              <w:t>15</w:t>
            </w:r>
          </w:p>
        </w:tc>
      </w:tr>
      <w:tr w:rsidR="00482E15" w:rsidRPr="004900EB" w14:paraId="44E8FA27" w14:textId="77777777" w:rsidTr="001620A8">
        <w:trPr>
          <w:cantSplit/>
          <w:tblHeader/>
        </w:trPr>
        <w:tc>
          <w:tcPr>
            <w:tcW w:w="5000" w:type="pct"/>
          </w:tcPr>
          <w:p w14:paraId="33C51105"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živčanog sustava</w:t>
            </w:r>
          </w:p>
          <w:p w14:paraId="2A2ABEDD"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Vrlo često:</w:t>
            </w:r>
            <w:r w:rsidRPr="004900EB">
              <w:rPr>
                <w:noProof w:val="0"/>
                <w:color w:val="auto"/>
                <w:sz w:val="22"/>
                <w:szCs w:val="22"/>
                <w:lang w:val="hr-HR"/>
              </w:rPr>
              <w:t xml:space="preserve"> sedacija (uključujući: hipersomniju, letargiju, somnolenciju).</w:t>
            </w:r>
          </w:p>
        </w:tc>
      </w:tr>
      <w:tr w:rsidR="00482E15" w:rsidRPr="004900EB" w14:paraId="7AD6977A" w14:textId="77777777" w:rsidTr="001620A8">
        <w:trPr>
          <w:cantSplit/>
          <w:tblHeader/>
        </w:trPr>
        <w:tc>
          <w:tcPr>
            <w:tcW w:w="5000" w:type="pct"/>
          </w:tcPr>
          <w:p w14:paraId="38D18A27"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probavnog sustava</w:t>
            </w:r>
          </w:p>
          <w:p w14:paraId="59ADC7C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 xml:space="preserve">Često: </w:t>
            </w:r>
            <w:r w:rsidRPr="004900EB">
              <w:rPr>
                <w:noProof w:val="0"/>
                <w:color w:val="auto"/>
                <w:sz w:val="22"/>
                <w:szCs w:val="22"/>
                <w:lang w:val="hr-HR"/>
              </w:rPr>
              <w:t>suha usta</w:t>
            </w:r>
          </w:p>
        </w:tc>
      </w:tr>
      <w:tr w:rsidR="00482E15" w:rsidRPr="004900EB" w14:paraId="4067D0ED" w14:textId="77777777" w:rsidTr="001620A8">
        <w:trPr>
          <w:cantSplit/>
          <w:tblHeader/>
        </w:trPr>
        <w:tc>
          <w:tcPr>
            <w:tcW w:w="5000" w:type="pct"/>
          </w:tcPr>
          <w:p w14:paraId="157E1045"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jetre i žuči</w:t>
            </w:r>
          </w:p>
          <w:p w14:paraId="2042DEB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Vrlo često:</w:t>
            </w:r>
            <w:r w:rsidRPr="004900EB">
              <w:rPr>
                <w:noProof w:val="0"/>
                <w:color w:val="auto"/>
                <w:sz w:val="22"/>
                <w:szCs w:val="22"/>
                <w:lang w:val="hr-HR"/>
              </w:rPr>
              <w:t xml:space="preserve"> povišene razine jetrenih aminotransferaza (ALT/AST; vidjeti dio 4.4).</w:t>
            </w:r>
          </w:p>
        </w:tc>
      </w:tr>
      <w:tr w:rsidR="00482E15" w:rsidRPr="004900EB" w14:paraId="6EE5C3D7" w14:textId="77777777" w:rsidTr="001620A8">
        <w:trPr>
          <w:cantSplit/>
          <w:tblHeader/>
        </w:trPr>
        <w:tc>
          <w:tcPr>
            <w:tcW w:w="5000" w:type="pct"/>
            <w:tcBorders>
              <w:top w:val="single" w:sz="4" w:space="0" w:color="auto"/>
              <w:left w:val="single" w:sz="4" w:space="0" w:color="auto"/>
              <w:bottom w:val="single" w:sz="4" w:space="0" w:color="auto"/>
              <w:right w:val="single" w:sz="4" w:space="0" w:color="auto"/>
            </w:tcBorders>
          </w:tcPr>
          <w:p w14:paraId="69C6ECE3"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 xml:space="preserve">Pretrage </w:t>
            </w:r>
          </w:p>
          <w:p w14:paraId="0F7AA3AC"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Vrlo često:</w:t>
            </w:r>
            <w:r w:rsidRPr="004900EB">
              <w:rPr>
                <w:noProof w:val="0"/>
                <w:color w:val="auto"/>
                <w:sz w:val="22"/>
                <w:szCs w:val="22"/>
                <w:lang w:val="hr-HR"/>
              </w:rPr>
              <w:t xml:space="preserve"> smanjenje ukupnog bilirubina, povećan GGT, povišene razine prolaktina u plazmi</w:t>
            </w:r>
            <w:r w:rsidRPr="004900EB">
              <w:rPr>
                <w:noProof w:val="0"/>
                <w:color w:val="auto"/>
                <w:sz w:val="22"/>
                <w:szCs w:val="22"/>
                <w:vertAlign w:val="superscript"/>
                <w:lang w:val="hr-HR"/>
              </w:rPr>
              <w:t>16</w:t>
            </w:r>
            <w:r w:rsidRPr="004900EB">
              <w:rPr>
                <w:noProof w:val="0"/>
                <w:color w:val="auto"/>
                <w:sz w:val="22"/>
                <w:szCs w:val="22"/>
                <w:lang w:val="hr-HR"/>
              </w:rPr>
              <w:t>.</w:t>
            </w:r>
          </w:p>
        </w:tc>
      </w:tr>
    </w:tbl>
    <w:p w14:paraId="7F96FE72"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5EAC589E" w14:textId="77777777" w:rsidR="00482E15" w:rsidRPr="004900EB" w:rsidRDefault="00482E15" w:rsidP="00482E15">
      <w:pPr>
        <w:widowControl w:val="0"/>
        <w:autoSpaceDE w:val="0"/>
        <w:autoSpaceDN w:val="0"/>
        <w:adjustRightInd w:val="0"/>
        <w:rPr>
          <w:sz w:val="22"/>
          <w:szCs w:val="22"/>
          <w:lang w:val="hr-HR"/>
        </w:rPr>
      </w:pPr>
      <w:r w:rsidRPr="004900EB">
        <w:rPr>
          <w:rFonts w:eastAsia="MS Mincho"/>
          <w:sz w:val="22"/>
          <w:szCs w:val="22"/>
          <w:vertAlign w:val="superscript"/>
          <w:lang w:val="hr-HR" w:eastAsia="ja-JP"/>
        </w:rPr>
        <w:t>13</w:t>
      </w:r>
      <w:r w:rsidRPr="004900EB">
        <w:rPr>
          <w:rFonts w:eastAsia="MS Mincho"/>
          <w:sz w:val="22"/>
          <w:szCs w:val="22"/>
          <w:lang w:val="hr-HR" w:eastAsia="ja-JP"/>
        </w:rPr>
        <w:t xml:space="preserve"> </w:t>
      </w:r>
      <w:r w:rsidRPr="004900EB">
        <w:rPr>
          <w:sz w:val="22"/>
          <w:szCs w:val="22"/>
          <w:lang w:val="hr-HR" w:eastAsia="en-GB"/>
        </w:rPr>
        <w:t xml:space="preserve">Nakon kratkotrajnog liječenja (medijan trajanja 22 dana), </w:t>
      </w:r>
      <w:r w:rsidRPr="004900EB">
        <w:rPr>
          <w:rFonts w:eastAsia="MS Mincho"/>
          <w:sz w:val="22"/>
          <w:szCs w:val="22"/>
          <w:lang w:val="hr-HR" w:eastAsia="ja-JP"/>
        </w:rPr>
        <w:t xml:space="preserve">povećanje tjelesne težine </w:t>
      </w:r>
      <w:r w:rsidRPr="004900EB">
        <w:rPr>
          <w:sz w:val="22"/>
          <w:szCs w:val="22"/>
          <w:lang w:val="hr-HR"/>
        </w:rPr>
        <w:t>≥ </w:t>
      </w:r>
      <w:r w:rsidRPr="004900EB">
        <w:rPr>
          <w:rFonts w:eastAsia="MS Mincho"/>
          <w:bCs/>
          <w:sz w:val="22"/>
          <w:szCs w:val="22"/>
          <w:lang w:val="hr-HR" w:eastAsia="ja-JP"/>
        </w:rPr>
        <w:t xml:space="preserve">7% od početne tjelesne težine (kg) bilo je vrlo često </w:t>
      </w:r>
      <w:r w:rsidRPr="004900EB">
        <w:rPr>
          <w:sz w:val="22"/>
          <w:szCs w:val="22"/>
          <w:lang w:val="hr-HR" w:eastAsia="en-GB"/>
        </w:rPr>
        <w:t xml:space="preserve">(40,6%), porast </w:t>
      </w:r>
      <w:r w:rsidRPr="004900EB">
        <w:rPr>
          <w:sz w:val="22"/>
          <w:szCs w:val="22"/>
          <w:lang w:val="hr-HR"/>
        </w:rPr>
        <w:t>≥ </w:t>
      </w:r>
      <w:r w:rsidRPr="004900EB">
        <w:rPr>
          <w:sz w:val="22"/>
          <w:szCs w:val="22"/>
          <w:lang w:val="hr-HR" w:eastAsia="en-GB"/>
        </w:rPr>
        <w:t>15% od početne tjelesne težine bio je čest</w:t>
      </w:r>
      <w:r w:rsidRPr="004900EB">
        <w:rPr>
          <w:sz w:val="22"/>
          <w:szCs w:val="22"/>
          <w:lang w:val="hr-HR"/>
        </w:rPr>
        <w:t xml:space="preserve"> </w:t>
      </w:r>
      <w:r w:rsidRPr="004900EB">
        <w:rPr>
          <w:sz w:val="22"/>
          <w:szCs w:val="22"/>
          <w:lang w:val="hr-HR" w:eastAsia="en-GB"/>
        </w:rPr>
        <w:t xml:space="preserve">(7,1%), a </w:t>
      </w:r>
      <w:r w:rsidRPr="004900EB">
        <w:rPr>
          <w:sz w:val="22"/>
          <w:szCs w:val="22"/>
          <w:lang w:val="hr-HR"/>
        </w:rPr>
        <w:t>≥ </w:t>
      </w:r>
      <w:r w:rsidRPr="004900EB">
        <w:rPr>
          <w:sz w:val="22"/>
          <w:szCs w:val="22"/>
          <w:lang w:val="hr-HR" w:eastAsia="en-GB"/>
        </w:rPr>
        <w:t>25% bio je čest (2,5%)</w:t>
      </w:r>
      <w:r w:rsidRPr="004900EB">
        <w:rPr>
          <w:sz w:val="22"/>
          <w:szCs w:val="22"/>
          <w:lang w:val="hr-HR"/>
        </w:rPr>
        <w:t xml:space="preserve">. Tijekom dugotrajne izloženosti (najmanje 24 tjedna), u </w:t>
      </w:r>
      <w:r w:rsidRPr="004900EB">
        <w:rPr>
          <w:sz w:val="22"/>
          <w:szCs w:val="22"/>
          <w:lang w:val="hr-HR" w:eastAsia="en-GB"/>
        </w:rPr>
        <w:t xml:space="preserve">89,4% bolesnika </w:t>
      </w:r>
      <w:r w:rsidRPr="004900EB">
        <w:rPr>
          <w:rFonts w:eastAsia="MS Mincho"/>
          <w:sz w:val="22"/>
          <w:szCs w:val="22"/>
          <w:lang w:val="hr-HR" w:eastAsia="ja-JP"/>
        </w:rPr>
        <w:t>povećala se</w:t>
      </w:r>
      <w:r w:rsidRPr="004900EB">
        <w:rPr>
          <w:sz w:val="22"/>
          <w:szCs w:val="22"/>
          <w:lang w:val="hr-HR" w:eastAsia="en-GB"/>
        </w:rPr>
        <w:t xml:space="preserve"> tjelesna težina za </w:t>
      </w:r>
      <w:r w:rsidRPr="004900EB">
        <w:rPr>
          <w:sz w:val="22"/>
          <w:szCs w:val="22"/>
          <w:lang w:val="hr-HR"/>
        </w:rPr>
        <w:t>≥ </w:t>
      </w:r>
      <w:r w:rsidRPr="004900EB">
        <w:rPr>
          <w:sz w:val="22"/>
          <w:szCs w:val="22"/>
          <w:lang w:val="hr-HR" w:eastAsia="en-GB"/>
        </w:rPr>
        <w:t xml:space="preserve">7%, u 55,3% za </w:t>
      </w:r>
      <w:r w:rsidRPr="004900EB">
        <w:rPr>
          <w:sz w:val="22"/>
          <w:szCs w:val="22"/>
          <w:lang w:val="hr-HR"/>
        </w:rPr>
        <w:t>≥ </w:t>
      </w:r>
      <w:r w:rsidRPr="004900EB">
        <w:rPr>
          <w:sz w:val="22"/>
          <w:szCs w:val="22"/>
          <w:lang w:val="hr-HR" w:eastAsia="en-GB"/>
        </w:rPr>
        <w:t xml:space="preserve">15%, a u 29,1% bolesnika tjelesna težina se povećala za </w:t>
      </w:r>
      <w:r w:rsidRPr="004900EB">
        <w:rPr>
          <w:sz w:val="22"/>
          <w:szCs w:val="22"/>
          <w:lang w:val="hr-HR"/>
        </w:rPr>
        <w:t>≥ </w:t>
      </w:r>
      <w:r w:rsidRPr="004900EB">
        <w:rPr>
          <w:sz w:val="22"/>
          <w:szCs w:val="22"/>
          <w:lang w:val="hr-HR" w:eastAsia="en-GB"/>
        </w:rPr>
        <w:t>25% od njihove tjelesne težine na početku liječenja.</w:t>
      </w:r>
    </w:p>
    <w:p w14:paraId="14D09352" w14:textId="77777777" w:rsidR="00482E15" w:rsidRPr="004900EB" w:rsidRDefault="00482E15" w:rsidP="00482E15">
      <w:pPr>
        <w:spacing w:before="100" w:beforeAutospacing="1" w:after="100" w:afterAutospacing="1"/>
        <w:rPr>
          <w:sz w:val="22"/>
          <w:szCs w:val="22"/>
          <w:lang w:val="hr-HR"/>
        </w:rPr>
      </w:pPr>
      <w:r w:rsidRPr="004900EB">
        <w:rPr>
          <w:sz w:val="22"/>
          <w:szCs w:val="22"/>
          <w:vertAlign w:val="superscript"/>
          <w:lang w:val="hr-HR"/>
        </w:rPr>
        <w:t xml:space="preserve">14 </w:t>
      </w:r>
      <w:r w:rsidRPr="004900EB">
        <w:rPr>
          <w:sz w:val="22"/>
          <w:szCs w:val="22"/>
          <w:lang w:val="hr-HR"/>
        </w:rPr>
        <w:t>Uočeno za normalne početne razine triglicerida natašte (&lt; 1,016 mmol/l) koje su porasle na visoke razine (≥ 1,467 mmol/l) i promjene u vrijednosti triglicerida natašte od početnih graničnih vrijednosti (≥ 1,016 mmol/l</w:t>
      </w:r>
      <w:r w:rsidRPr="004900EB">
        <w:rPr>
          <w:sz w:val="22"/>
          <w:szCs w:val="22"/>
          <w:lang w:val="hr-HR"/>
        </w:rPr>
        <w:noBreakHyphen/>
        <w:t xml:space="preserve">&lt; 1,467 mmol/l) do visokih vrijednosti (≥ 1,467 mmol/l). </w:t>
      </w:r>
    </w:p>
    <w:p w14:paraId="20B0762D" w14:textId="77777777" w:rsidR="00482E15" w:rsidRPr="004900EB" w:rsidRDefault="00482E15" w:rsidP="00482E15">
      <w:pPr>
        <w:spacing w:before="100" w:beforeAutospacing="1" w:after="100" w:afterAutospacing="1"/>
        <w:rPr>
          <w:rFonts w:eastAsia="Calibri"/>
          <w:sz w:val="22"/>
          <w:szCs w:val="22"/>
          <w:lang w:val="hr-HR"/>
        </w:rPr>
      </w:pPr>
      <w:r w:rsidRPr="004900EB">
        <w:rPr>
          <w:sz w:val="22"/>
          <w:szCs w:val="22"/>
          <w:vertAlign w:val="superscript"/>
          <w:lang w:val="hr-HR"/>
        </w:rPr>
        <w:t xml:space="preserve">15 </w:t>
      </w:r>
      <w:r w:rsidRPr="004900EB">
        <w:rPr>
          <w:sz w:val="22"/>
          <w:szCs w:val="22"/>
          <w:lang w:val="hr-HR"/>
        </w:rPr>
        <w:t>Često su uočene promjene ukupnog kolesterola natašte od normalnih početnih vrijednosti (&lt; 4,39 mmol/l) do visokih vrijednosti (≥ 5,17 mmol/l). Vrlo česte su bile promjene ukupnih razina kolesterola natašte od graničnih početnih vrijednosti (≥ 4,39</w:t>
      </w:r>
      <w:r w:rsidRPr="004900EB">
        <w:rPr>
          <w:sz w:val="22"/>
          <w:szCs w:val="22"/>
          <w:lang w:val="hr-HR"/>
        </w:rPr>
        <w:noBreakHyphen/>
        <w:t>&lt; 5,17 mmol/l) do visokih vrijednosti (≥ 5,17 mmol/l).</w:t>
      </w:r>
    </w:p>
    <w:p w14:paraId="2CB25778" w14:textId="77777777" w:rsidR="00482E15" w:rsidRPr="004900EB" w:rsidRDefault="00482E15" w:rsidP="00482E15">
      <w:pPr>
        <w:pStyle w:val="Text"/>
        <w:tabs>
          <w:tab w:val="left" w:pos="567"/>
        </w:tabs>
        <w:spacing w:before="0" w:after="0" w:line="240" w:lineRule="auto"/>
        <w:ind w:left="0" w:right="0" w:firstLine="0"/>
        <w:rPr>
          <w:rFonts w:eastAsia="MS Mincho"/>
          <w:noProof w:val="0"/>
          <w:color w:val="auto"/>
          <w:sz w:val="22"/>
          <w:szCs w:val="22"/>
          <w:lang w:val="hr-HR" w:eastAsia="ja-JP"/>
        </w:rPr>
      </w:pPr>
      <w:r w:rsidRPr="004900EB">
        <w:rPr>
          <w:rFonts w:eastAsia="MS Mincho"/>
          <w:noProof w:val="0"/>
          <w:color w:val="auto"/>
          <w:sz w:val="22"/>
          <w:szCs w:val="22"/>
          <w:vertAlign w:val="superscript"/>
          <w:lang w:val="hr-HR" w:eastAsia="ja-JP"/>
        </w:rPr>
        <w:t>16</w:t>
      </w:r>
      <w:r w:rsidRPr="004900EB">
        <w:rPr>
          <w:rFonts w:eastAsia="MS Mincho"/>
          <w:noProof w:val="0"/>
          <w:color w:val="auto"/>
          <w:sz w:val="22"/>
          <w:szCs w:val="22"/>
          <w:lang w:val="hr-HR" w:eastAsia="ja-JP"/>
        </w:rPr>
        <w:t xml:space="preserve"> </w:t>
      </w:r>
      <w:r w:rsidRPr="004900EB">
        <w:rPr>
          <w:noProof w:val="0"/>
          <w:color w:val="auto"/>
          <w:sz w:val="22"/>
          <w:szCs w:val="22"/>
          <w:lang w:val="hr-HR"/>
        </w:rPr>
        <w:t>Povišene razine prolaktina u plazmi prijavljene su</w:t>
      </w:r>
      <w:r w:rsidRPr="004900EB">
        <w:rPr>
          <w:rFonts w:eastAsia="MS Mincho"/>
          <w:noProof w:val="0"/>
          <w:color w:val="auto"/>
          <w:sz w:val="22"/>
          <w:szCs w:val="22"/>
          <w:lang w:val="hr-HR" w:eastAsia="ja-JP"/>
        </w:rPr>
        <w:t xml:space="preserve"> u 47,4% adolescentnih bolesnika.</w:t>
      </w:r>
    </w:p>
    <w:p w14:paraId="50D25622" w14:textId="77777777" w:rsidR="00482E15" w:rsidRPr="004900EB" w:rsidRDefault="00482E15" w:rsidP="00482E15">
      <w:pPr>
        <w:pStyle w:val="Text"/>
        <w:tabs>
          <w:tab w:val="left" w:pos="567"/>
        </w:tabs>
        <w:spacing w:before="0" w:after="0" w:line="240" w:lineRule="auto"/>
        <w:ind w:left="0" w:right="0" w:firstLine="0"/>
        <w:rPr>
          <w:rFonts w:eastAsia="MS Mincho"/>
          <w:noProof w:val="0"/>
          <w:color w:val="auto"/>
          <w:sz w:val="22"/>
          <w:szCs w:val="22"/>
          <w:lang w:val="hr-HR" w:eastAsia="ja-JP"/>
        </w:rPr>
      </w:pPr>
    </w:p>
    <w:p w14:paraId="303F3164" w14:textId="77777777" w:rsidR="00482E15" w:rsidRPr="004900EB" w:rsidRDefault="00482E15" w:rsidP="00482E15">
      <w:pPr>
        <w:tabs>
          <w:tab w:val="left" w:pos="567"/>
        </w:tabs>
        <w:autoSpaceDE w:val="0"/>
        <w:autoSpaceDN w:val="0"/>
        <w:adjustRightInd w:val="0"/>
        <w:spacing w:line="260" w:lineRule="exact"/>
        <w:jc w:val="both"/>
        <w:rPr>
          <w:noProof/>
          <w:snapToGrid w:val="0"/>
          <w:sz w:val="22"/>
          <w:szCs w:val="22"/>
          <w:u w:val="single"/>
          <w:lang w:val="hr-HR" w:eastAsia="en-US"/>
        </w:rPr>
      </w:pPr>
      <w:r w:rsidRPr="004900EB">
        <w:rPr>
          <w:noProof/>
          <w:snapToGrid w:val="0"/>
          <w:sz w:val="22"/>
          <w:szCs w:val="22"/>
          <w:u w:val="single"/>
          <w:lang w:val="hr-HR" w:eastAsia="en-US"/>
        </w:rPr>
        <w:t>Prijavljivanje sumnji na nuspojavu</w:t>
      </w:r>
    </w:p>
    <w:p w14:paraId="03569768" w14:textId="77777777" w:rsidR="00482E15" w:rsidRPr="004900EB" w:rsidRDefault="00482E15" w:rsidP="00482E15">
      <w:pPr>
        <w:pStyle w:val="Text"/>
        <w:tabs>
          <w:tab w:val="left" w:pos="567"/>
        </w:tabs>
        <w:spacing w:before="0" w:after="0" w:line="240" w:lineRule="auto"/>
        <w:ind w:left="0" w:right="0" w:firstLine="0"/>
        <w:rPr>
          <w:rFonts w:eastAsia="MS Mincho"/>
          <w:noProof w:val="0"/>
          <w:color w:val="auto"/>
          <w:sz w:val="22"/>
          <w:szCs w:val="22"/>
          <w:lang w:val="hr-HR" w:eastAsia="ja-JP"/>
        </w:rPr>
      </w:pPr>
      <w:r w:rsidRPr="004900EB">
        <w:rPr>
          <w:snapToGrid w:val="0"/>
          <w:color w:val="auto"/>
          <w:sz w:val="22"/>
          <w:szCs w:val="22"/>
          <w:lang w:val="hr-HR"/>
        </w:rPr>
        <w:t>Nakon dobivanja odobrenja lijeka, važno je prijavljivanje sumnji na njegove nuspojave.</w:t>
      </w:r>
      <w:r w:rsidRPr="004900EB">
        <w:rPr>
          <w:noProof w:val="0"/>
          <w:snapToGrid w:val="0"/>
          <w:color w:val="auto"/>
          <w:sz w:val="22"/>
          <w:szCs w:val="22"/>
          <w:lang w:val="hr-HR"/>
        </w:rPr>
        <w:t xml:space="preserve"> </w:t>
      </w:r>
      <w:r w:rsidRPr="004900EB">
        <w:rPr>
          <w:snapToGrid w:val="0"/>
          <w:color w:val="auto"/>
          <w:sz w:val="22"/>
          <w:szCs w:val="22"/>
          <w:lang w:val="hr-HR"/>
        </w:rPr>
        <w:t>Time se omogućuje kontinuirano praćenje omjera koristi i rizika lijeka.</w:t>
      </w:r>
      <w:r w:rsidRPr="004900EB">
        <w:rPr>
          <w:noProof w:val="0"/>
          <w:snapToGrid w:val="0"/>
          <w:color w:val="auto"/>
          <w:sz w:val="22"/>
          <w:szCs w:val="22"/>
          <w:lang w:val="hr-HR"/>
        </w:rPr>
        <w:t xml:space="preserve"> Od z</w:t>
      </w:r>
      <w:r w:rsidRPr="004900EB">
        <w:rPr>
          <w:snapToGrid w:val="0"/>
          <w:color w:val="auto"/>
          <w:sz w:val="22"/>
          <w:szCs w:val="22"/>
          <w:lang w:val="hr-HR"/>
        </w:rPr>
        <w:t xml:space="preserve">dravstvenih radnika se traži da prijave svaku sumnju na nuspojavu lijeka putem nacionalnog sustava prijave nuspojava: </w:t>
      </w:r>
      <w:r w:rsidRPr="004900EB">
        <w:rPr>
          <w:snapToGrid w:val="0"/>
          <w:color w:val="auto"/>
          <w:sz w:val="22"/>
          <w:szCs w:val="22"/>
          <w:highlight w:val="lightGray"/>
          <w:lang w:val="hr-HR"/>
        </w:rPr>
        <w:t xml:space="preserve">navedenog u </w:t>
      </w:r>
      <w:r w:rsidRPr="004900EB">
        <w:rPr>
          <w:sz w:val="22"/>
          <w:szCs w:val="22"/>
          <w:rPrChange w:id="24" w:author="Author">
            <w:rPr/>
          </w:rPrChange>
        </w:rPr>
        <w:fldChar w:fldCharType="begin"/>
      </w:r>
      <w:r w:rsidRPr="004900EB">
        <w:rPr>
          <w:sz w:val="22"/>
          <w:szCs w:val="22"/>
          <w:lang w:val="hr-HR"/>
          <w:rPrChange w:id="25" w:author="Author">
            <w:rPr/>
          </w:rPrChange>
        </w:rPr>
        <w:instrText>HYPERLINK "http://www.ema.europa.eu/docs/en_GB/document_library/Template_or_form/2013/03/WC500139752.doc"</w:instrText>
      </w:r>
      <w:r w:rsidRPr="008C4865">
        <w:rPr>
          <w:sz w:val="22"/>
          <w:szCs w:val="22"/>
        </w:rPr>
      </w:r>
      <w:r w:rsidRPr="004900EB">
        <w:rPr>
          <w:sz w:val="22"/>
          <w:szCs w:val="22"/>
          <w:rPrChange w:id="26" w:author="Author">
            <w:rPr/>
          </w:rPrChange>
        </w:rPr>
        <w:fldChar w:fldCharType="separate"/>
      </w:r>
      <w:r w:rsidRPr="004900EB">
        <w:rPr>
          <w:rStyle w:val="Hyperlink"/>
          <w:sz w:val="22"/>
          <w:szCs w:val="22"/>
          <w:highlight w:val="lightGray"/>
          <w:lang w:val="hr-HR"/>
        </w:rPr>
        <w:t>Dodatku V</w:t>
      </w:r>
      <w:r w:rsidRPr="004900EB">
        <w:rPr>
          <w:sz w:val="22"/>
          <w:szCs w:val="22"/>
          <w:rPrChange w:id="27" w:author="Author">
            <w:rPr/>
          </w:rPrChange>
        </w:rPr>
        <w:fldChar w:fldCharType="end"/>
      </w:r>
      <w:r w:rsidRPr="004900EB">
        <w:rPr>
          <w:snapToGrid w:val="0"/>
          <w:color w:val="auto"/>
          <w:sz w:val="22"/>
          <w:szCs w:val="22"/>
          <w:lang w:val="hr-HR"/>
        </w:rPr>
        <w:t>.</w:t>
      </w:r>
    </w:p>
    <w:p w14:paraId="2BFB2E99" w14:textId="77777777" w:rsidR="00482E15" w:rsidRPr="004900EB" w:rsidRDefault="00482E15" w:rsidP="00482E15">
      <w:pPr>
        <w:tabs>
          <w:tab w:val="left" w:pos="567"/>
        </w:tabs>
        <w:ind w:left="567" w:hanging="567"/>
        <w:rPr>
          <w:b/>
          <w:sz w:val="22"/>
          <w:szCs w:val="22"/>
          <w:lang w:val="hr-HR"/>
        </w:rPr>
      </w:pPr>
    </w:p>
    <w:p w14:paraId="5E3777CD" w14:textId="77777777" w:rsidR="00482E15" w:rsidRPr="004900EB" w:rsidRDefault="00482E15" w:rsidP="00482E15">
      <w:pPr>
        <w:widowControl w:val="0"/>
        <w:ind w:left="567" w:hanging="567"/>
        <w:rPr>
          <w:b/>
          <w:sz w:val="22"/>
          <w:szCs w:val="22"/>
          <w:lang w:val="hr-HR"/>
        </w:rPr>
      </w:pPr>
      <w:r w:rsidRPr="004900EB">
        <w:rPr>
          <w:b/>
          <w:sz w:val="22"/>
          <w:szCs w:val="22"/>
          <w:lang w:val="hr-HR"/>
        </w:rPr>
        <w:t>4.9</w:t>
      </w:r>
      <w:r w:rsidRPr="004900EB">
        <w:rPr>
          <w:b/>
          <w:sz w:val="22"/>
          <w:szCs w:val="22"/>
          <w:lang w:val="hr-HR"/>
        </w:rPr>
        <w:tab/>
        <w:t>Predoziranje</w:t>
      </w:r>
    </w:p>
    <w:p w14:paraId="10FBD39C" w14:textId="77777777" w:rsidR="00482E15" w:rsidRPr="004900EB" w:rsidRDefault="00482E15" w:rsidP="00482E15">
      <w:pPr>
        <w:widowControl w:val="0"/>
        <w:rPr>
          <w:sz w:val="22"/>
          <w:szCs w:val="22"/>
          <w:lang w:val="hr-HR"/>
        </w:rPr>
      </w:pPr>
    </w:p>
    <w:p w14:paraId="27F1BCDF" w14:textId="77777777" w:rsidR="00482E15" w:rsidRPr="004900EB" w:rsidRDefault="00482E15" w:rsidP="00482E15">
      <w:pPr>
        <w:widowControl w:val="0"/>
        <w:tabs>
          <w:tab w:val="left" w:pos="567"/>
        </w:tabs>
        <w:rPr>
          <w:sz w:val="22"/>
          <w:szCs w:val="22"/>
          <w:u w:val="single"/>
          <w:lang w:val="hr-HR"/>
        </w:rPr>
      </w:pPr>
      <w:r w:rsidRPr="004900EB">
        <w:rPr>
          <w:sz w:val="22"/>
          <w:szCs w:val="22"/>
          <w:u w:val="single"/>
          <w:lang w:val="hr-HR"/>
        </w:rPr>
        <w:t>Znakovi i simptomi</w:t>
      </w:r>
    </w:p>
    <w:p w14:paraId="7FE78F80" w14:textId="77777777" w:rsidR="00482E15" w:rsidRPr="004900EB" w:rsidRDefault="00482E15" w:rsidP="00482E15">
      <w:pPr>
        <w:autoSpaceDE w:val="0"/>
        <w:autoSpaceDN w:val="0"/>
        <w:jc w:val="both"/>
        <w:rPr>
          <w:bCs/>
          <w:sz w:val="22"/>
          <w:szCs w:val="22"/>
          <w:lang w:eastAsia="hr-HR"/>
        </w:rPr>
      </w:pPr>
      <w:r w:rsidRPr="004900EB">
        <w:rPr>
          <w:bCs/>
          <w:sz w:val="22"/>
          <w:szCs w:val="22"/>
          <w:lang w:val="hr-HR" w:eastAsia="hr-HR"/>
        </w:rPr>
        <w:t xml:space="preserve">Vrlo česti simptomi predoziranja (incidencija &gt; 10%) </w:t>
      </w:r>
      <w:r w:rsidRPr="004900EB">
        <w:rPr>
          <w:bCs/>
          <w:sz w:val="22"/>
          <w:szCs w:val="22"/>
          <w:lang w:eastAsia="hr-HR"/>
        </w:rPr>
        <w:t xml:space="preserve">obuhvaćaju </w:t>
      </w:r>
      <w:r w:rsidRPr="004900EB">
        <w:rPr>
          <w:bCs/>
          <w:sz w:val="22"/>
          <w:szCs w:val="22"/>
          <w:lang w:val="hr-HR" w:eastAsia="hr-HR"/>
        </w:rPr>
        <w:t xml:space="preserve">tahikardiju, agitaciju/agresivnost, dizartriju, različite ekstrapiramidne simptome </w:t>
      </w:r>
      <w:r w:rsidRPr="004900EB">
        <w:rPr>
          <w:bCs/>
          <w:sz w:val="22"/>
          <w:szCs w:val="22"/>
          <w:lang w:eastAsia="hr-HR"/>
        </w:rPr>
        <w:t>te smanjenu razinu svijesti u rasponu od sedacije do kome.</w:t>
      </w:r>
    </w:p>
    <w:p w14:paraId="71790F31" w14:textId="77777777" w:rsidR="00482E15" w:rsidRPr="004900EB" w:rsidRDefault="00482E15" w:rsidP="00482E15">
      <w:pPr>
        <w:widowControl w:val="0"/>
        <w:tabs>
          <w:tab w:val="left" w:pos="567"/>
        </w:tabs>
        <w:rPr>
          <w:sz w:val="22"/>
          <w:szCs w:val="22"/>
        </w:rPr>
      </w:pPr>
    </w:p>
    <w:p w14:paraId="4C48C801" w14:textId="77777777" w:rsidR="00482E15" w:rsidRPr="004900EB" w:rsidRDefault="00482E15" w:rsidP="00482E15">
      <w:pPr>
        <w:autoSpaceDE w:val="0"/>
        <w:autoSpaceDN w:val="0"/>
        <w:rPr>
          <w:bCs/>
          <w:sz w:val="22"/>
          <w:szCs w:val="22"/>
          <w:lang w:val="hr-HR" w:eastAsia="hr-HR"/>
        </w:rPr>
      </w:pPr>
      <w:r w:rsidRPr="004900EB">
        <w:rPr>
          <w:bCs/>
          <w:sz w:val="22"/>
          <w:szCs w:val="22"/>
          <w:lang w:eastAsia="hr-HR"/>
        </w:rPr>
        <w:t xml:space="preserve">Druge medicinski značajne posljedice predoziranja obuhvaćaju </w:t>
      </w:r>
      <w:r w:rsidRPr="004900EB">
        <w:rPr>
          <w:bCs/>
          <w:sz w:val="22"/>
          <w:szCs w:val="22"/>
          <w:lang w:val="hr-HR" w:eastAsia="hr-HR"/>
        </w:rPr>
        <w:t>delirij, konvulzije, komu, mogući neuroleptički maligni sindrom, respiratornu depresiju, aspiraciju, hipertenziju ili hipotenziju, srčane aritmije (&lt; 2% slučajeva predoziranja) i kardiopulmonalni arest. Prijavljeni su smrtni ishodi kod akutnog predoziranja već pri maloj dozi od 450 mg, ali je opisano i preživljavanje nakon akutnog predoziranja s približno 2 g oralnog olanzapina.</w:t>
      </w:r>
    </w:p>
    <w:p w14:paraId="1F2DBC49" w14:textId="77777777" w:rsidR="00482E15" w:rsidRPr="004900EB" w:rsidRDefault="00482E15" w:rsidP="00482E15">
      <w:pPr>
        <w:widowControl w:val="0"/>
        <w:tabs>
          <w:tab w:val="left" w:pos="567"/>
        </w:tabs>
        <w:rPr>
          <w:sz w:val="22"/>
          <w:szCs w:val="22"/>
          <w:lang w:val="hr-HR"/>
        </w:rPr>
      </w:pPr>
    </w:p>
    <w:p w14:paraId="389D01E7" w14:textId="77777777" w:rsidR="00482E15" w:rsidRPr="004900EB" w:rsidRDefault="00482E15" w:rsidP="00482E15">
      <w:pPr>
        <w:autoSpaceDE w:val="0"/>
        <w:autoSpaceDN w:val="0"/>
        <w:jc w:val="both"/>
        <w:rPr>
          <w:bCs/>
          <w:iCs/>
          <w:sz w:val="22"/>
          <w:szCs w:val="22"/>
          <w:u w:val="single"/>
          <w:lang w:val="hr-HR" w:eastAsia="hr-HR"/>
        </w:rPr>
      </w:pPr>
      <w:r w:rsidRPr="004900EB">
        <w:rPr>
          <w:bCs/>
          <w:iCs/>
          <w:sz w:val="22"/>
          <w:szCs w:val="22"/>
          <w:u w:val="single"/>
          <w:lang w:val="hr-HR" w:eastAsia="hr-HR"/>
        </w:rPr>
        <w:t xml:space="preserve">Liječenje </w:t>
      </w:r>
    </w:p>
    <w:p w14:paraId="7A5EDC65"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Nema specifičnog antidota za olanzapin. Ne preporučuje se izazivanje povraćanja. Mogu biti indicirani standardni postupci za liječenje predoziranja (tj. ispiranje želuca, primjena aktivnog ugljena). Pokazalo se da istodobna primjena aktivnog ugljena smanjuje oralnu bioraspoloživost olanzapina za 50 do 60%.</w:t>
      </w:r>
    </w:p>
    <w:p w14:paraId="243A1AF6" w14:textId="77777777" w:rsidR="00482E15" w:rsidRPr="004900EB" w:rsidRDefault="00482E15" w:rsidP="00482E15">
      <w:pPr>
        <w:widowControl w:val="0"/>
        <w:tabs>
          <w:tab w:val="left" w:pos="567"/>
        </w:tabs>
        <w:rPr>
          <w:sz w:val="22"/>
          <w:szCs w:val="22"/>
          <w:lang w:val="hr-HR"/>
        </w:rPr>
      </w:pPr>
    </w:p>
    <w:p w14:paraId="6429040A"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Simptomatsko liječenje i praćenje funkcije vitalnih organa treba započeti prema kliničkoj slici, uključujući liječenje hipotenzije i cirkulatornog kolapsa te potporu respiratorne funkcije. Ne koristite epinefrin, dopamin ili druge simpatomimetike s beta-agonističkim djelovanjem jer beta stimulacija može pogoršati hipotenziju. Za otkrivanje mogućih aritmija neophodno je kardiovaskularno praćenje. Pažljiv liječnički nadzor i praćenje treba nastaviti do oporavka bolesnika.</w:t>
      </w:r>
    </w:p>
    <w:p w14:paraId="148CE813" w14:textId="77777777" w:rsidR="00482E15" w:rsidRPr="004900EB" w:rsidRDefault="00482E15" w:rsidP="00482E15">
      <w:pPr>
        <w:tabs>
          <w:tab w:val="left" w:pos="567"/>
        </w:tabs>
        <w:rPr>
          <w:sz w:val="22"/>
          <w:szCs w:val="22"/>
          <w:lang w:val="hr-HR"/>
        </w:rPr>
      </w:pPr>
    </w:p>
    <w:p w14:paraId="7CAFDEB7" w14:textId="77777777" w:rsidR="00482E15" w:rsidRPr="004900EB" w:rsidRDefault="00482E15" w:rsidP="00482E15">
      <w:pPr>
        <w:tabs>
          <w:tab w:val="left" w:pos="567"/>
        </w:tabs>
        <w:rPr>
          <w:sz w:val="22"/>
          <w:szCs w:val="22"/>
          <w:lang w:val="hr-HR"/>
        </w:rPr>
      </w:pPr>
    </w:p>
    <w:p w14:paraId="02000D11" w14:textId="77777777" w:rsidR="00482E15" w:rsidRPr="004900EB" w:rsidRDefault="00482E15" w:rsidP="00482E15">
      <w:pPr>
        <w:keepNext/>
        <w:tabs>
          <w:tab w:val="left" w:pos="567"/>
        </w:tabs>
        <w:ind w:left="567" w:hanging="567"/>
        <w:rPr>
          <w:sz w:val="22"/>
          <w:szCs w:val="22"/>
          <w:lang w:val="hr-HR"/>
        </w:rPr>
      </w:pPr>
      <w:r w:rsidRPr="004900EB">
        <w:rPr>
          <w:b/>
          <w:sz w:val="22"/>
          <w:szCs w:val="22"/>
          <w:lang w:val="hr-HR"/>
        </w:rPr>
        <w:t>5.</w:t>
      </w:r>
      <w:r w:rsidRPr="004900EB">
        <w:rPr>
          <w:b/>
          <w:sz w:val="22"/>
          <w:szCs w:val="22"/>
          <w:lang w:val="hr-HR"/>
        </w:rPr>
        <w:tab/>
        <w:t>FARMAKOLOŠKA SVOJSTVA</w:t>
      </w:r>
    </w:p>
    <w:p w14:paraId="5701FEF2" w14:textId="77777777" w:rsidR="00482E15" w:rsidRPr="004900EB" w:rsidRDefault="00482E15" w:rsidP="00482E15">
      <w:pPr>
        <w:keepNext/>
        <w:tabs>
          <w:tab w:val="left" w:pos="567"/>
        </w:tabs>
        <w:rPr>
          <w:b/>
          <w:sz w:val="22"/>
          <w:szCs w:val="22"/>
          <w:lang w:val="hr-HR"/>
        </w:rPr>
      </w:pPr>
    </w:p>
    <w:p w14:paraId="029E657C" w14:textId="77777777" w:rsidR="00482E15" w:rsidRPr="004900EB" w:rsidRDefault="00482E15" w:rsidP="00482E15">
      <w:pPr>
        <w:keepNext/>
        <w:tabs>
          <w:tab w:val="left" w:pos="567"/>
        </w:tabs>
        <w:ind w:left="567" w:hanging="567"/>
        <w:rPr>
          <w:sz w:val="22"/>
          <w:szCs w:val="22"/>
          <w:lang w:val="hr-HR"/>
        </w:rPr>
      </w:pPr>
      <w:r w:rsidRPr="004900EB">
        <w:rPr>
          <w:b/>
          <w:sz w:val="22"/>
          <w:szCs w:val="22"/>
          <w:lang w:val="hr-HR"/>
        </w:rPr>
        <w:t>5.1</w:t>
      </w:r>
      <w:r w:rsidRPr="004900EB">
        <w:rPr>
          <w:b/>
          <w:sz w:val="22"/>
          <w:szCs w:val="22"/>
          <w:lang w:val="hr-HR"/>
        </w:rPr>
        <w:tab/>
        <w:t>Farmakodinamička svojstva</w:t>
      </w:r>
    </w:p>
    <w:p w14:paraId="11A7E8D1" w14:textId="77777777" w:rsidR="00482E15" w:rsidRPr="004900EB" w:rsidRDefault="00482E15" w:rsidP="00482E15">
      <w:pPr>
        <w:tabs>
          <w:tab w:val="left" w:pos="567"/>
        </w:tabs>
        <w:rPr>
          <w:sz w:val="22"/>
          <w:szCs w:val="22"/>
          <w:lang w:val="hr-HR"/>
        </w:rPr>
      </w:pPr>
    </w:p>
    <w:p w14:paraId="719B5831" w14:textId="77777777" w:rsidR="00482E15" w:rsidRPr="004900EB" w:rsidRDefault="00482E15" w:rsidP="00482E15">
      <w:pPr>
        <w:pStyle w:val="naslovSmPC-a"/>
        <w:widowControl w:val="0"/>
        <w:spacing w:before="0" w:after="0" w:line="240" w:lineRule="auto"/>
        <w:ind w:right="-483"/>
        <w:rPr>
          <w:rFonts w:ascii="Times New Roman" w:hAnsi="Times New Roman"/>
          <w:b w:val="0"/>
          <w:sz w:val="22"/>
          <w:szCs w:val="22"/>
          <w:lang w:val="hr-HR"/>
        </w:rPr>
      </w:pPr>
      <w:r w:rsidRPr="004900EB">
        <w:rPr>
          <w:rFonts w:ascii="Times New Roman" w:hAnsi="Times New Roman"/>
          <w:b w:val="0"/>
          <w:sz w:val="22"/>
          <w:szCs w:val="22"/>
          <w:lang w:val="hr-HR"/>
        </w:rPr>
        <w:t>Farmakoterapijska skupina: psiholeptici,</w:t>
      </w:r>
      <w:r w:rsidRPr="004900EB">
        <w:rPr>
          <w:rFonts w:ascii="Times New Roman" w:hAnsi="Times New Roman"/>
          <w:sz w:val="22"/>
          <w:szCs w:val="22"/>
          <w:lang w:val="hr-HR"/>
        </w:rPr>
        <w:t xml:space="preserve"> </w:t>
      </w:r>
      <w:r w:rsidRPr="004900EB">
        <w:rPr>
          <w:rFonts w:ascii="Times New Roman" w:hAnsi="Times New Roman"/>
          <w:b w:val="0"/>
          <w:sz w:val="22"/>
          <w:szCs w:val="22"/>
          <w:lang w:val="hr-HR"/>
        </w:rPr>
        <w:t>diazepini, oksazepini, tiazepini i oksepini, ATK oznaka:</w:t>
      </w:r>
      <w:r w:rsidRPr="004900EB">
        <w:rPr>
          <w:rFonts w:ascii="Times New Roman" w:hAnsi="Times New Roman"/>
          <w:sz w:val="22"/>
          <w:szCs w:val="22"/>
          <w:lang w:val="hr-HR"/>
        </w:rPr>
        <w:t xml:space="preserve"> </w:t>
      </w:r>
      <w:r w:rsidRPr="004900EB">
        <w:rPr>
          <w:rFonts w:ascii="Times New Roman" w:hAnsi="Times New Roman"/>
          <w:b w:val="0"/>
          <w:sz w:val="22"/>
          <w:szCs w:val="22"/>
          <w:lang w:val="hr-HR"/>
        </w:rPr>
        <w:t>N05AH03.</w:t>
      </w:r>
    </w:p>
    <w:p w14:paraId="6F933E78" w14:textId="77777777" w:rsidR="00482E15" w:rsidRPr="004900EB" w:rsidRDefault="00482E15" w:rsidP="00482E15">
      <w:pPr>
        <w:pStyle w:val="naslovSmPC-a"/>
        <w:widowControl w:val="0"/>
        <w:spacing w:before="0" w:after="0" w:line="240" w:lineRule="auto"/>
        <w:ind w:right="-483"/>
        <w:rPr>
          <w:rFonts w:ascii="Times New Roman" w:hAnsi="Times New Roman"/>
          <w:b w:val="0"/>
          <w:sz w:val="22"/>
          <w:szCs w:val="22"/>
          <w:lang w:val="hr-HR"/>
        </w:rPr>
      </w:pPr>
    </w:p>
    <w:p w14:paraId="7ED0665E" w14:textId="77777777" w:rsidR="00482E15" w:rsidRPr="004900EB" w:rsidRDefault="00482E15" w:rsidP="00482E15">
      <w:pPr>
        <w:keepNext/>
        <w:ind w:right="-142"/>
        <w:rPr>
          <w:sz w:val="22"/>
          <w:szCs w:val="22"/>
          <w:lang w:val="hr-HR"/>
        </w:rPr>
      </w:pPr>
      <w:r w:rsidRPr="004900EB">
        <w:rPr>
          <w:snapToGrid w:val="0"/>
          <w:sz w:val="22"/>
          <w:szCs w:val="22"/>
          <w:u w:val="single"/>
          <w:lang w:val="hr-HR" w:eastAsia="fi-FI"/>
        </w:rPr>
        <w:t>Farmakodinamički učinci</w:t>
      </w:r>
      <w:r w:rsidRPr="004900EB">
        <w:rPr>
          <w:snapToGrid w:val="0"/>
          <w:sz w:val="22"/>
          <w:szCs w:val="22"/>
          <w:lang w:val="hr-HR" w:eastAsia="fi-FI"/>
        </w:rPr>
        <w:t xml:space="preserve"> </w:t>
      </w:r>
    </w:p>
    <w:p w14:paraId="1BF43031" w14:textId="77777777" w:rsidR="00482E15" w:rsidRPr="004900EB" w:rsidRDefault="00482E15" w:rsidP="00482E15">
      <w:pPr>
        <w:keepNext/>
        <w:autoSpaceDE w:val="0"/>
        <w:autoSpaceDN w:val="0"/>
        <w:rPr>
          <w:bCs/>
          <w:sz w:val="22"/>
          <w:szCs w:val="22"/>
          <w:lang w:val="hr-HR" w:eastAsia="hr-HR"/>
        </w:rPr>
      </w:pPr>
      <w:r w:rsidRPr="004900EB">
        <w:rPr>
          <w:bCs/>
          <w:sz w:val="22"/>
          <w:szCs w:val="22"/>
          <w:lang w:val="hr-HR" w:eastAsia="hr-HR"/>
        </w:rPr>
        <w:t xml:space="preserve">Olanzapin je antipsihotik, lijek za liječenje manije i stabilizaciju raspoloženja, koji pokazuje farmakološki profil širokog spektra preko brojnih receptorskih sustava. </w:t>
      </w:r>
    </w:p>
    <w:p w14:paraId="01E98E03" w14:textId="77777777" w:rsidR="00482E15" w:rsidRPr="004900EB" w:rsidRDefault="00482E15" w:rsidP="00482E15">
      <w:pPr>
        <w:widowControl w:val="0"/>
        <w:tabs>
          <w:tab w:val="left" w:pos="567"/>
        </w:tabs>
        <w:rPr>
          <w:sz w:val="22"/>
          <w:szCs w:val="22"/>
          <w:lang w:val="hr-HR"/>
        </w:rPr>
      </w:pPr>
    </w:p>
    <w:p w14:paraId="77F9C421" w14:textId="77777777" w:rsidR="00482E15" w:rsidRPr="004900EB" w:rsidRDefault="00482E15" w:rsidP="00482E15">
      <w:pPr>
        <w:widowControl w:val="0"/>
        <w:autoSpaceDE w:val="0"/>
        <w:autoSpaceDN w:val="0"/>
        <w:rPr>
          <w:bCs/>
          <w:sz w:val="22"/>
          <w:szCs w:val="22"/>
          <w:lang w:val="hr-HR" w:eastAsia="hr-HR"/>
        </w:rPr>
      </w:pPr>
      <w:r w:rsidRPr="004900EB">
        <w:rPr>
          <w:bCs/>
          <w:sz w:val="22"/>
          <w:szCs w:val="22"/>
          <w:lang w:val="hr-HR" w:eastAsia="hr-HR"/>
        </w:rPr>
        <w:t>U pretkliničkim ispitivanjima olanzapin je pokazao raspon afiniteta za receptore (Ki &lt; 100 nM) serotonina 5HT</w:t>
      </w:r>
      <w:r w:rsidRPr="004900EB">
        <w:rPr>
          <w:bCs/>
          <w:sz w:val="22"/>
          <w:szCs w:val="22"/>
          <w:vertAlign w:val="subscript"/>
          <w:lang w:val="hr-HR" w:eastAsia="hr-HR"/>
        </w:rPr>
        <w:t>2A/2C</w:t>
      </w:r>
      <w:r w:rsidRPr="004900EB">
        <w:rPr>
          <w:bCs/>
          <w:sz w:val="22"/>
          <w:szCs w:val="22"/>
          <w:lang w:val="hr-HR" w:eastAsia="hr-HR"/>
        </w:rPr>
        <w:t>, 5HT</w:t>
      </w:r>
      <w:r w:rsidRPr="004900EB">
        <w:rPr>
          <w:bCs/>
          <w:sz w:val="22"/>
          <w:szCs w:val="22"/>
          <w:vertAlign w:val="subscript"/>
          <w:lang w:val="hr-HR" w:eastAsia="hr-HR"/>
        </w:rPr>
        <w:t>3</w:t>
      </w:r>
      <w:r w:rsidRPr="004900EB">
        <w:rPr>
          <w:bCs/>
          <w:sz w:val="22"/>
          <w:szCs w:val="22"/>
          <w:lang w:val="hr-HR" w:eastAsia="hr-HR"/>
        </w:rPr>
        <w:t>, 5HT</w:t>
      </w:r>
      <w:r w:rsidRPr="004900EB">
        <w:rPr>
          <w:bCs/>
          <w:sz w:val="22"/>
          <w:szCs w:val="22"/>
          <w:vertAlign w:val="subscript"/>
          <w:lang w:val="hr-HR" w:eastAsia="hr-HR"/>
        </w:rPr>
        <w:t>6</w:t>
      </w:r>
      <w:r w:rsidRPr="004900EB">
        <w:rPr>
          <w:bCs/>
          <w:sz w:val="22"/>
          <w:szCs w:val="22"/>
          <w:lang w:val="hr-HR" w:eastAsia="hr-HR"/>
        </w:rPr>
        <w:t>; dopamina D</w:t>
      </w:r>
      <w:r w:rsidRPr="004900EB">
        <w:rPr>
          <w:bCs/>
          <w:sz w:val="22"/>
          <w:szCs w:val="22"/>
          <w:vertAlign w:val="subscript"/>
          <w:lang w:val="hr-HR" w:eastAsia="hr-HR"/>
        </w:rPr>
        <w:t>1</w:t>
      </w:r>
      <w:r w:rsidRPr="004900EB">
        <w:rPr>
          <w:bCs/>
          <w:sz w:val="22"/>
          <w:szCs w:val="22"/>
          <w:lang w:val="hr-HR" w:eastAsia="hr-HR"/>
        </w:rPr>
        <w:t>, D</w:t>
      </w:r>
      <w:r w:rsidRPr="004900EB">
        <w:rPr>
          <w:bCs/>
          <w:sz w:val="22"/>
          <w:szCs w:val="22"/>
          <w:vertAlign w:val="subscript"/>
          <w:lang w:val="hr-HR" w:eastAsia="hr-HR"/>
        </w:rPr>
        <w:t>2</w:t>
      </w:r>
      <w:r w:rsidRPr="004900EB">
        <w:rPr>
          <w:bCs/>
          <w:sz w:val="22"/>
          <w:szCs w:val="22"/>
          <w:lang w:val="hr-HR" w:eastAsia="hr-HR"/>
        </w:rPr>
        <w:t>, D</w:t>
      </w:r>
      <w:r w:rsidRPr="004900EB">
        <w:rPr>
          <w:bCs/>
          <w:sz w:val="22"/>
          <w:szCs w:val="22"/>
          <w:vertAlign w:val="subscript"/>
          <w:lang w:val="hr-HR" w:eastAsia="hr-HR"/>
        </w:rPr>
        <w:t>3</w:t>
      </w:r>
      <w:r w:rsidRPr="004900EB">
        <w:rPr>
          <w:bCs/>
          <w:sz w:val="22"/>
          <w:szCs w:val="22"/>
          <w:lang w:val="hr-HR" w:eastAsia="hr-HR"/>
        </w:rPr>
        <w:t>, D</w:t>
      </w:r>
      <w:r w:rsidRPr="004900EB">
        <w:rPr>
          <w:bCs/>
          <w:sz w:val="22"/>
          <w:szCs w:val="22"/>
          <w:vertAlign w:val="subscript"/>
          <w:lang w:val="hr-HR" w:eastAsia="hr-HR"/>
        </w:rPr>
        <w:t>4</w:t>
      </w:r>
      <w:r w:rsidRPr="004900EB">
        <w:rPr>
          <w:bCs/>
          <w:sz w:val="22"/>
          <w:szCs w:val="22"/>
          <w:lang w:val="hr-HR" w:eastAsia="hr-HR"/>
        </w:rPr>
        <w:t>, D</w:t>
      </w:r>
      <w:r w:rsidRPr="004900EB">
        <w:rPr>
          <w:bCs/>
          <w:sz w:val="22"/>
          <w:szCs w:val="22"/>
          <w:vertAlign w:val="subscript"/>
          <w:lang w:val="hr-HR" w:eastAsia="hr-HR"/>
        </w:rPr>
        <w:t>5</w:t>
      </w:r>
      <w:r w:rsidRPr="004900EB">
        <w:rPr>
          <w:bCs/>
          <w:sz w:val="22"/>
          <w:szCs w:val="22"/>
          <w:lang w:val="hr-HR" w:eastAsia="hr-HR"/>
        </w:rPr>
        <w:t>; kolinergičke muskarinske receptore M</w:t>
      </w:r>
      <w:r w:rsidRPr="004900EB">
        <w:rPr>
          <w:bCs/>
          <w:sz w:val="22"/>
          <w:szCs w:val="22"/>
          <w:vertAlign w:val="subscript"/>
          <w:lang w:val="hr-HR" w:eastAsia="hr-HR"/>
        </w:rPr>
        <w:t>1</w:t>
      </w:r>
      <w:r w:rsidRPr="004900EB">
        <w:rPr>
          <w:bCs/>
          <w:sz w:val="22"/>
          <w:szCs w:val="22"/>
          <w:lang w:val="hr-HR" w:eastAsia="hr-HR"/>
        </w:rPr>
        <w:t>-M</w:t>
      </w:r>
      <w:r w:rsidRPr="004900EB">
        <w:rPr>
          <w:bCs/>
          <w:sz w:val="22"/>
          <w:szCs w:val="22"/>
          <w:vertAlign w:val="subscript"/>
          <w:lang w:val="hr-HR" w:eastAsia="hr-HR"/>
        </w:rPr>
        <w:t>5</w:t>
      </w:r>
      <w:r w:rsidRPr="004900EB">
        <w:rPr>
          <w:bCs/>
          <w:sz w:val="22"/>
          <w:szCs w:val="22"/>
          <w:lang w:val="hr-HR" w:eastAsia="hr-HR"/>
        </w:rPr>
        <w:t>; α</w:t>
      </w:r>
      <w:r w:rsidRPr="004900EB">
        <w:rPr>
          <w:bCs/>
          <w:sz w:val="22"/>
          <w:szCs w:val="22"/>
          <w:vertAlign w:val="subscript"/>
          <w:lang w:val="hr-HR" w:eastAsia="hr-HR"/>
        </w:rPr>
        <w:t>1</w:t>
      </w:r>
      <w:r w:rsidRPr="004900EB">
        <w:rPr>
          <w:bCs/>
          <w:sz w:val="22"/>
          <w:szCs w:val="22"/>
          <w:lang w:val="hr-HR" w:eastAsia="hr-HR"/>
        </w:rPr>
        <w:t xml:space="preserve"> adrenergičke; i histaminske H</w:t>
      </w:r>
      <w:r w:rsidRPr="004900EB">
        <w:rPr>
          <w:bCs/>
          <w:sz w:val="22"/>
          <w:szCs w:val="22"/>
          <w:vertAlign w:val="subscript"/>
          <w:lang w:val="hr-HR" w:eastAsia="hr-HR"/>
        </w:rPr>
        <w:t>1</w:t>
      </w:r>
      <w:r w:rsidRPr="004900EB">
        <w:rPr>
          <w:bCs/>
          <w:sz w:val="22"/>
          <w:szCs w:val="22"/>
          <w:lang w:val="hr-HR" w:eastAsia="hr-HR"/>
        </w:rPr>
        <w:t xml:space="preserve"> receptore. Ispitivanja ponašanja životinja koje su primale olanzapin ukazivala su na antagonizam s 5HT, dopaminom i kolinergicima u skladu s profilom ve</w:t>
      </w:r>
      <w:r w:rsidRPr="004900EB">
        <w:rPr>
          <w:bCs/>
          <w:sz w:val="22"/>
          <w:szCs w:val="22"/>
          <w:lang w:eastAsia="hr-HR"/>
        </w:rPr>
        <w:t>zan</w:t>
      </w:r>
      <w:r w:rsidRPr="004900EB">
        <w:rPr>
          <w:bCs/>
          <w:sz w:val="22"/>
          <w:szCs w:val="22"/>
          <w:lang w:val="hr-HR" w:eastAsia="hr-HR"/>
        </w:rPr>
        <w:t xml:space="preserve">ja na receptore. Olanzapin je </w:t>
      </w:r>
      <w:r w:rsidRPr="004900EB">
        <w:rPr>
          <w:bCs/>
          <w:i/>
          <w:iCs/>
          <w:sz w:val="22"/>
          <w:szCs w:val="22"/>
          <w:lang w:val="hr-HR" w:eastAsia="hr-HR"/>
        </w:rPr>
        <w:t xml:space="preserve">in vitro </w:t>
      </w:r>
      <w:r w:rsidRPr="004900EB">
        <w:rPr>
          <w:bCs/>
          <w:sz w:val="22"/>
          <w:szCs w:val="22"/>
          <w:lang w:val="hr-HR" w:eastAsia="hr-HR"/>
        </w:rPr>
        <w:t>pokazao veći afinitet za serotoninske 5HT</w:t>
      </w:r>
      <w:r w:rsidRPr="004900EB">
        <w:rPr>
          <w:bCs/>
          <w:sz w:val="22"/>
          <w:szCs w:val="22"/>
          <w:vertAlign w:val="subscript"/>
          <w:lang w:val="hr-HR" w:eastAsia="hr-HR"/>
        </w:rPr>
        <w:t>2</w:t>
      </w:r>
      <w:r w:rsidRPr="004900EB">
        <w:rPr>
          <w:bCs/>
          <w:sz w:val="22"/>
          <w:szCs w:val="22"/>
          <w:lang w:val="hr-HR" w:eastAsia="hr-HR"/>
        </w:rPr>
        <w:t xml:space="preserve"> nego za dopaminske D</w:t>
      </w:r>
      <w:r w:rsidRPr="004900EB">
        <w:rPr>
          <w:bCs/>
          <w:sz w:val="22"/>
          <w:szCs w:val="22"/>
          <w:vertAlign w:val="subscript"/>
          <w:lang w:val="hr-HR" w:eastAsia="hr-HR"/>
        </w:rPr>
        <w:t>2</w:t>
      </w:r>
      <w:r w:rsidRPr="004900EB">
        <w:rPr>
          <w:bCs/>
          <w:sz w:val="22"/>
          <w:szCs w:val="22"/>
          <w:lang w:val="hr-HR" w:eastAsia="hr-HR"/>
        </w:rPr>
        <w:t xml:space="preserve"> receptore te veće djelovanje na 5HT</w:t>
      </w:r>
      <w:r w:rsidRPr="004900EB">
        <w:rPr>
          <w:bCs/>
          <w:sz w:val="22"/>
          <w:szCs w:val="22"/>
          <w:vertAlign w:val="subscript"/>
          <w:lang w:val="hr-HR" w:eastAsia="hr-HR"/>
        </w:rPr>
        <w:t>2</w:t>
      </w:r>
      <w:r w:rsidRPr="004900EB">
        <w:rPr>
          <w:bCs/>
          <w:sz w:val="22"/>
          <w:szCs w:val="22"/>
          <w:lang w:val="hr-HR" w:eastAsia="hr-HR"/>
        </w:rPr>
        <w:t xml:space="preserve"> nego D</w:t>
      </w:r>
      <w:r w:rsidRPr="004900EB">
        <w:rPr>
          <w:bCs/>
          <w:sz w:val="22"/>
          <w:szCs w:val="22"/>
          <w:vertAlign w:val="subscript"/>
          <w:lang w:val="hr-HR" w:eastAsia="hr-HR"/>
        </w:rPr>
        <w:t>2</w:t>
      </w:r>
      <w:r w:rsidRPr="004900EB">
        <w:rPr>
          <w:bCs/>
          <w:sz w:val="22"/>
          <w:szCs w:val="22"/>
          <w:lang w:val="hr-HR" w:eastAsia="hr-HR"/>
        </w:rPr>
        <w:t xml:space="preserve"> u </w:t>
      </w:r>
      <w:r w:rsidRPr="004900EB">
        <w:rPr>
          <w:bCs/>
          <w:i/>
          <w:iCs/>
          <w:sz w:val="22"/>
          <w:szCs w:val="22"/>
          <w:lang w:val="hr-HR" w:eastAsia="hr-HR"/>
        </w:rPr>
        <w:t xml:space="preserve">in vivo </w:t>
      </w:r>
      <w:r w:rsidRPr="004900EB">
        <w:rPr>
          <w:bCs/>
          <w:sz w:val="22"/>
          <w:szCs w:val="22"/>
          <w:lang w:val="hr-HR" w:eastAsia="hr-HR"/>
        </w:rPr>
        <w:t>modelima. Elektrofiziološka ispitivanja pokazala su da olanzapin selektivno smanjuje izbijanje mezolimbičkih (A10) dopaminergičkih neurona, a nema većeg učinka na strijatalne (A9) puteve uključene u motoričku funkciju. Olanzapin je smanjio uvjetovani odgovor izbjegavanja, test koji ukazuje na antipsihotičko djelovanje u dozama nižim od onih koje uzrokuju katalepsiju, učinak koji ukazuje na motoričke nuspojave. Za razliku od nekih drugih antipsihotika, olanzapin povećava odgovor u “anksiolitičkom” testu.</w:t>
      </w:r>
    </w:p>
    <w:p w14:paraId="43E62B4A" w14:textId="77777777" w:rsidR="00482E15" w:rsidRPr="004900EB" w:rsidRDefault="00482E15" w:rsidP="00482E15">
      <w:pPr>
        <w:widowControl w:val="0"/>
        <w:tabs>
          <w:tab w:val="left" w:pos="567"/>
        </w:tabs>
        <w:rPr>
          <w:sz w:val="22"/>
          <w:szCs w:val="22"/>
          <w:lang w:val="hr-HR"/>
        </w:rPr>
      </w:pPr>
    </w:p>
    <w:p w14:paraId="701785AE"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U ispitivanju pozitronskom emisijskom tomografijom (PET),</w:t>
      </w:r>
      <w:r w:rsidRPr="004900EB">
        <w:rPr>
          <w:sz w:val="22"/>
          <w:szCs w:val="22"/>
          <w:lang w:val="hr-HR"/>
        </w:rPr>
        <w:t xml:space="preserve"> </w:t>
      </w:r>
      <w:r w:rsidRPr="004900EB">
        <w:rPr>
          <w:bCs/>
          <w:sz w:val="22"/>
          <w:szCs w:val="22"/>
          <w:lang w:val="hr-HR" w:eastAsia="hr-HR"/>
        </w:rPr>
        <w:t>jedna peroralna doza (10 mg) olanzapina u zdravih dobrovoljaca dovela je do većeg zauzimanja 5HT</w:t>
      </w:r>
      <w:r w:rsidRPr="004900EB">
        <w:rPr>
          <w:bCs/>
          <w:sz w:val="22"/>
          <w:szCs w:val="22"/>
          <w:vertAlign w:val="subscript"/>
          <w:lang w:val="hr-HR" w:eastAsia="hr-HR"/>
        </w:rPr>
        <w:t>2A</w:t>
      </w:r>
      <w:r w:rsidRPr="004900EB">
        <w:rPr>
          <w:bCs/>
          <w:sz w:val="22"/>
          <w:szCs w:val="22"/>
          <w:lang w:val="hr-HR" w:eastAsia="hr-HR"/>
        </w:rPr>
        <w:t xml:space="preserve"> nego dopaminskog D</w:t>
      </w:r>
      <w:r w:rsidRPr="004900EB">
        <w:rPr>
          <w:bCs/>
          <w:sz w:val="22"/>
          <w:szCs w:val="22"/>
          <w:vertAlign w:val="subscript"/>
          <w:lang w:val="hr-HR" w:eastAsia="hr-HR"/>
        </w:rPr>
        <w:t>2</w:t>
      </w:r>
      <w:r w:rsidRPr="004900EB">
        <w:rPr>
          <w:bCs/>
          <w:sz w:val="22"/>
          <w:szCs w:val="22"/>
          <w:lang w:val="hr-HR" w:eastAsia="hr-HR"/>
        </w:rPr>
        <w:t xml:space="preserve"> receptora. Osim toga, ispitivanje snimanjem jednofotonskom emisijskom računalnom tomografijom (SPECT, engl. </w:t>
      </w:r>
      <w:r w:rsidRPr="004900EB">
        <w:rPr>
          <w:bCs/>
          <w:i/>
          <w:iCs/>
          <w:sz w:val="22"/>
          <w:szCs w:val="22"/>
          <w:lang w:val="hr-HR" w:eastAsia="hr-HR"/>
        </w:rPr>
        <w:t>Single Photon Emission Computed Tomography</w:t>
      </w:r>
      <w:r w:rsidRPr="004900EB">
        <w:rPr>
          <w:bCs/>
          <w:sz w:val="22"/>
          <w:szCs w:val="22"/>
          <w:lang w:val="hr-HR" w:eastAsia="hr-HR"/>
        </w:rPr>
        <w:t>) u bolesnika sa shizofrenijom otkrilo je da bolesnici koji reagiraju na olanzapin imaju manju zauzetost strijatalnih D</w:t>
      </w:r>
      <w:r w:rsidRPr="004900EB">
        <w:rPr>
          <w:bCs/>
          <w:sz w:val="22"/>
          <w:szCs w:val="22"/>
          <w:vertAlign w:val="subscript"/>
          <w:lang w:val="hr-HR" w:eastAsia="hr-HR"/>
        </w:rPr>
        <w:t>2</w:t>
      </w:r>
      <w:r w:rsidRPr="004900EB">
        <w:rPr>
          <w:bCs/>
          <w:sz w:val="22"/>
          <w:szCs w:val="22"/>
          <w:lang w:val="hr-HR" w:eastAsia="hr-HR"/>
        </w:rPr>
        <w:t xml:space="preserve"> receptora od bolesnika koji su reagirali na neke druge antipsihotike i risperidon, dok je zauzetost bila usporediva s onom u bolesnika koji su reagirali na klozapin. </w:t>
      </w:r>
    </w:p>
    <w:p w14:paraId="51704F35" w14:textId="77777777" w:rsidR="00482E15" w:rsidRPr="004900EB" w:rsidRDefault="00482E15" w:rsidP="00482E15">
      <w:pPr>
        <w:widowControl w:val="0"/>
        <w:tabs>
          <w:tab w:val="left" w:pos="567"/>
        </w:tabs>
        <w:rPr>
          <w:sz w:val="22"/>
          <w:szCs w:val="22"/>
          <w:lang w:val="hr-HR"/>
        </w:rPr>
      </w:pPr>
    </w:p>
    <w:p w14:paraId="5C9B8CC7" w14:textId="77777777" w:rsidR="00482E15" w:rsidRPr="004900EB" w:rsidRDefault="00482E15" w:rsidP="00482E15">
      <w:pPr>
        <w:ind w:right="-144"/>
        <w:rPr>
          <w:sz w:val="22"/>
          <w:szCs w:val="22"/>
          <w:u w:val="single"/>
          <w:lang w:val="hr-HR"/>
        </w:rPr>
      </w:pPr>
      <w:r w:rsidRPr="004900EB">
        <w:rPr>
          <w:snapToGrid w:val="0"/>
          <w:sz w:val="22"/>
          <w:szCs w:val="22"/>
          <w:u w:val="single"/>
          <w:lang w:val="hr-HR" w:eastAsia="fi-FI"/>
        </w:rPr>
        <w:t>Klinička djelotvornost</w:t>
      </w:r>
    </w:p>
    <w:p w14:paraId="5674970B" w14:textId="77777777" w:rsidR="00482E15" w:rsidRPr="004900EB" w:rsidRDefault="00482E15" w:rsidP="00482E15">
      <w:pPr>
        <w:widowControl w:val="0"/>
        <w:tabs>
          <w:tab w:val="left" w:pos="567"/>
        </w:tabs>
        <w:rPr>
          <w:bCs/>
          <w:sz w:val="22"/>
          <w:szCs w:val="22"/>
          <w:lang w:val="hr-HR" w:eastAsia="hr-HR"/>
        </w:rPr>
      </w:pPr>
      <w:r w:rsidRPr="004900EB">
        <w:rPr>
          <w:bCs/>
          <w:sz w:val="22"/>
          <w:szCs w:val="22"/>
          <w:lang w:val="hr-HR" w:eastAsia="hr-HR"/>
        </w:rPr>
        <w:t>U dva od dva placebom kontrolirana ispitivanja te u dva od tri usporedna kontrolirana ispitivanja s preko 2900 bolesnika sa shizofrenijom koji su imali i pozitivne i negativne simptome olanzapin je bio povezan sa statistički značajnim poboljšanjem negativnih i pozitivnih simptoma.</w:t>
      </w:r>
    </w:p>
    <w:p w14:paraId="51D35849" w14:textId="77777777" w:rsidR="00482E15" w:rsidRPr="004900EB" w:rsidRDefault="00482E15" w:rsidP="00482E15">
      <w:pPr>
        <w:widowControl w:val="0"/>
        <w:tabs>
          <w:tab w:val="left" w:pos="567"/>
        </w:tabs>
        <w:rPr>
          <w:sz w:val="22"/>
          <w:szCs w:val="22"/>
          <w:lang w:val="hr-HR"/>
        </w:rPr>
      </w:pPr>
    </w:p>
    <w:p w14:paraId="33EED9D0" w14:textId="77777777" w:rsidR="00482E15" w:rsidRPr="004900EB" w:rsidRDefault="00482E15" w:rsidP="00482E15">
      <w:pPr>
        <w:widowControl w:val="0"/>
        <w:rPr>
          <w:sz w:val="22"/>
          <w:szCs w:val="22"/>
          <w:lang w:val="hr-HR"/>
        </w:rPr>
      </w:pPr>
      <w:r w:rsidRPr="004900EB">
        <w:rPr>
          <w:sz w:val="22"/>
          <w:szCs w:val="22"/>
          <w:lang w:val="hr-HR"/>
        </w:rPr>
        <w:t>U multinacionalnom, dvostruko slijepom, komparativnom ispitivanju shizofrenije, shizoafektivnih i povezanih poremećaja, koje je obuhvaćalo 1481 bolesnika s različitim stupnjevima pridruženih simptoma depresije (srednja početna vrijednost 16,6 po Montgomery-Asberg ljestvici depresije), prospektivna sekundarna analiza vrijednosti promjene raspoloženja od početnog do krajnjeg pokazala je statistički značajno poboljšanje (p=0,001) u korist olanzapina (-6,0) u odnosu na haloperidol (-3,1).</w:t>
      </w:r>
    </w:p>
    <w:p w14:paraId="6D26CC9D" w14:textId="77777777" w:rsidR="00482E15" w:rsidRPr="004900EB" w:rsidRDefault="00482E15" w:rsidP="00482E15">
      <w:pPr>
        <w:widowControl w:val="0"/>
        <w:tabs>
          <w:tab w:val="left" w:pos="567"/>
        </w:tabs>
        <w:rPr>
          <w:sz w:val="22"/>
          <w:szCs w:val="22"/>
          <w:lang w:val="hr-HR"/>
        </w:rPr>
      </w:pPr>
    </w:p>
    <w:p w14:paraId="04848AE4" w14:textId="77777777" w:rsidR="00482E15" w:rsidRPr="004900EB" w:rsidRDefault="00482E15" w:rsidP="00482E15">
      <w:pPr>
        <w:widowControl w:val="0"/>
        <w:tabs>
          <w:tab w:val="left" w:pos="567"/>
        </w:tabs>
        <w:rPr>
          <w:sz w:val="22"/>
          <w:szCs w:val="22"/>
          <w:lang w:val="hr-HR"/>
        </w:rPr>
      </w:pPr>
      <w:r w:rsidRPr="004900EB">
        <w:rPr>
          <w:sz w:val="22"/>
          <w:szCs w:val="22"/>
          <w:lang w:val="hr-HR"/>
        </w:rPr>
        <w:t>U bolesnika s manijom ili miješanim epizodama bipolarnog poremećaja olanzapin je pokazao superiornu djelotvornost u odnosu na placebo i valproat seminatrij (divalproeks) u smanjenju simptoma manije tijekom 3 tjedna. Olanzapin je također pokazao usporedive rezultate djelotvornosti u odnosu na haloperidol u smislu udjela bolesnika koji su u 6. i 12. tjednu liječenja pokazali simptomatsku remisiju manije i depresije. U ispitivanju istodobne terapije u bolesnika liječenih litijem ili valproatom tijekom najmanje 2 tjedna, dodavanje 10 mg olanzapina (istodobna terapija litijem ili valproatom) rezultiralo je većim smanjenjem simptoma manije nego monoterapija litijem ili valproatom nakon 6 tjedana.</w:t>
      </w:r>
    </w:p>
    <w:p w14:paraId="6BD0F703" w14:textId="77777777" w:rsidR="00482E15" w:rsidRPr="004900EB" w:rsidRDefault="00482E15" w:rsidP="00482E15">
      <w:pPr>
        <w:widowControl w:val="0"/>
        <w:tabs>
          <w:tab w:val="left" w:pos="567"/>
        </w:tabs>
        <w:rPr>
          <w:sz w:val="22"/>
          <w:szCs w:val="22"/>
          <w:lang w:val="hr-HR"/>
        </w:rPr>
      </w:pPr>
    </w:p>
    <w:p w14:paraId="4AA1120B"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U 12</w:t>
      </w:r>
      <w:r w:rsidRPr="004900EB">
        <w:rPr>
          <w:bCs/>
          <w:sz w:val="22"/>
          <w:szCs w:val="22"/>
          <w:lang w:val="hr-HR" w:eastAsia="hr-HR"/>
        </w:rPr>
        <w:noBreakHyphen/>
        <w:t>mjesečnom ispitivanju prevencije relapsa u bolesnika s epizodom manije koji su postigli remisiju na olanzapinu, a zatim su randomizirani u skupinu koja je uzimala olanzapin ili placebo, olanzapin je pokazao statistički značajnu prednost nad placebom u primarnoj mjeri ishoda – relapsu bipolarnog poremećaja. Olanzapin je također pokazao statistički značajnu prednost nad placebom u sprječavanju relapsa manije ili relapsa depresije.</w:t>
      </w:r>
    </w:p>
    <w:p w14:paraId="203E15D3" w14:textId="77777777" w:rsidR="00482E15" w:rsidRPr="004900EB" w:rsidRDefault="00482E15" w:rsidP="00482E15">
      <w:pPr>
        <w:widowControl w:val="0"/>
        <w:tabs>
          <w:tab w:val="left" w:pos="567"/>
        </w:tabs>
        <w:rPr>
          <w:sz w:val="22"/>
          <w:szCs w:val="22"/>
          <w:lang w:val="hr-HR"/>
        </w:rPr>
      </w:pPr>
    </w:p>
    <w:p w14:paraId="08D813BA" w14:textId="77777777" w:rsidR="00482E15" w:rsidRPr="004900EB" w:rsidRDefault="00482E15" w:rsidP="00482E15">
      <w:pPr>
        <w:widowControl w:val="0"/>
        <w:tabs>
          <w:tab w:val="left" w:pos="567"/>
        </w:tabs>
        <w:rPr>
          <w:sz w:val="22"/>
          <w:szCs w:val="22"/>
          <w:lang w:val="hr-HR"/>
        </w:rPr>
      </w:pPr>
      <w:r w:rsidRPr="004900EB">
        <w:rPr>
          <w:sz w:val="22"/>
          <w:szCs w:val="22"/>
          <w:lang w:val="hr-HR"/>
        </w:rPr>
        <w:t>U drugom 12</w:t>
      </w:r>
      <w:r w:rsidRPr="004900EB">
        <w:rPr>
          <w:sz w:val="22"/>
          <w:szCs w:val="22"/>
          <w:lang w:val="hr-HR"/>
        </w:rPr>
        <w:noBreakHyphen/>
        <w:t>mjesečnom ispitivanju prevencije relapsa epizode manije, bolesnici koji su postigli remisiju kombinacijom olanzapina i litija te su potom bili randomizirani u skupinu koja je primala samo olanzapin ili samo litij, olanzapin nije bio statistički inferioran litiju u pogledu primarne mjere ishoda – relapsa bipolarnog poremećaja (olanzapin 30,0%, litij 38,3%; p=0,055).</w:t>
      </w:r>
    </w:p>
    <w:p w14:paraId="64797267" w14:textId="77777777" w:rsidR="00482E15" w:rsidRPr="004900EB" w:rsidRDefault="00482E15" w:rsidP="00482E15">
      <w:pPr>
        <w:widowControl w:val="0"/>
        <w:tabs>
          <w:tab w:val="left" w:pos="567"/>
        </w:tabs>
        <w:rPr>
          <w:sz w:val="22"/>
          <w:szCs w:val="22"/>
          <w:lang w:val="hr-HR"/>
        </w:rPr>
      </w:pPr>
    </w:p>
    <w:p w14:paraId="2226BD39" w14:textId="77777777" w:rsidR="00482E15" w:rsidRPr="004900EB" w:rsidRDefault="00482E15" w:rsidP="00482E15">
      <w:pPr>
        <w:widowControl w:val="0"/>
        <w:tabs>
          <w:tab w:val="left" w:pos="567"/>
        </w:tabs>
        <w:rPr>
          <w:sz w:val="22"/>
          <w:szCs w:val="22"/>
          <w:lang w:val="hr-HR"/>
        </w:rPr>
      </w:pPr>
      <w:r w:rsidRPr="004900EB">
        <w:rPr>
          <w:sz w:val="22"/>
          <w:szCs w:val="22"/>
          <w:lang w:val="hr-HR"/>
        </w:rPr>
        <w:t>U 18</w:t>
      </w:r>
      <w:r w:rsidRPr="004900EB">
        <w:rPr>
          <w:sz w:val="22"/>
          <w:szCs w:val="22"/>
          <w:lang w:val="hr-HR"/>
        </w:rPr>
        <w:noBreakHyphen/>
        <w:t>mjesečnom ispitivanju istodobne terapije u bolesnika s maničnim ili miješanim epizodama, koji su stabilizirani olanzapinom i stabilizatorom raspoloženja (litij ili valproat) dugotrajna istodobna terapija olanzapinom s litijem ili valproatom nije bila statistički značajno superiorna u odnosu na litij ili valproat primijenjen u monoterapiji za odgađanje relapsa bipolarnog poremećaja definiranog prema (dijagnostičkim) kriterijima sindroma.</w:t>
      </w:r>
    </w:p>
    <w:p w14:paraId="43360B73" w14:textId="77777777" w:rsidR="00482E15" w:rsidRPr="004900EB" w:rsidRDefault="00482E15" w:rsidP="00482E15">
      <w:pPr>
        <w:widowControl w:val="0"/>
        <w:tabs>
          <w:tab w:val="left" w:pos="567"/>
        </w:tabs>
        <w:rPr>
          <w:sz w:val="22"/>
          <w:szCs w:val="22"/>
          <w:lang w:val="hr-HR"/>
        </w:rPr>
      </w:pPr>
    </w:p>
    <w:p w14:paraId="0B620928" w14:textId="77777777" w:rsidR="00482E15" w:rsidRPr="004900EB" w:rsidRDefault="00482E15" w:rsidP="00482E15">
      <w:pPr>
        <w:widowControl w:val="0"/>
        <w:rPr>
          <w:iCs/>
          <w:sz w:val="22"/>
          <w:szCs w:val="22"/>
          <w:u w:val="single"/>
          <w:lang w:val="hr-HR"/>
        </w:rPr>
      </w:pPr>
      <w:r w:rsidRPr="004900EB">
        <w:rPr>
          <w:iCs/>
          <w:sz w:val="22"/>
          <w:szCs w:val="22"/>
          <w:u w:val="single"/>
          <w:lang w:val="hr-HR"/>
        </w:rPr>
        <w:t>Pedijatrijska populacija</w:t>
      </w:r>
    </w:p>
    <w:p w14:paraId="4B05F6DB" w14:textId="77777777" w:rsidR="00482E15" w:rsidRPr="004900EB" w:rsidRDefault="00482E15" w:rsidP="00482E15">
      <w:pPr>
        <w:pStyle w:val="naslovSmPC-a"/>
        <w:widowControl w:val="0"/>
        <w:spacing w:before="0" w:after="0" w:line="240" w:lineRule="auto"/>
        <w:ind w:right="-483"/>
        <w:rPr>
          <w:rFonts w:ascii="Times New Roman" w:hAnsi="Times New Roman"/>
          <w:b w:val="0"/>
          <w:sz w:val="22"/>
          <w:szCs w:val="22"/>
          <w:lang w:val="hr-HR"/>
        </w:rPr>
      </w:pPr>
      <w:r w:rsidRPr="004900EB">
        <w:rPr>
          <w:rFonts w:ascii="Times New Roman" w:hAnsi="Times New Roman"/>
          <w:b w:val="0"/>
          <w:sz w:val="22"/>
          <w:szCs w:val="22"/>
          <w:lang w:val="hr-HR"/>
        </w:rPr>
        <w:t>Podaci o djelotvornosti iz kontroliranih ispitivanja u adolescenata (u dobi od 13 do 17 godina) su ograničeni na kratkotrajna ispitivanja u shizofreniji (6 tjedana) i maniji povezanima s bipolarnim poremećajem I (3 tjedna), a obuhvatilo je manje od 200 adolescenata. Olanzapin se primjenjivao u fleksibilnoj dozi koja je započinjala s 2,5 mg dnevno i postupno je povećavana do 20 mg dnevno. Tijekom liječenja olanzapinom u adolescenata je primijećen značajno veći porast tjelesne težine u usporedbi s odraslim osobama. Veličine promjena vrijednosti ukupnog kolesterola natašte, LDL kolesterola, triglicerida i prolaktina bile su veće u adolescenata nego u odraslih (vidjeti dijelove 4.4 i 4.8). Ne postoje podaci iz kontroliranih ispitivanja o održavanju učinka ni dugotrajnoj sigurnosti (vidjeti dijelove 4.4 i 4.8). Informacije o dugotrajnoj sigurnosti primjene ograničene su prvenstveno na podatke iz otvorenih nekontroliranih ispitivanja.</w:t>
      </w:r>
    </w:p>
    <w:p w14:paraId="3EDC19A8" w14:textId="77777777" w:rsidR="00482E15" w:rsidRPr="004900EB" w:rsidRDefault="00482E15" w:rsidP="00482E15">
      <w:pPr>
        <w:pStyle w:val="naslovSmPC-a"/>
        <w:widowControl w:val="0"/>
        <w:spacing w:before="0" w:after="0" w:line="240" w:lineRule="auto"/>
        <w:ind w:right="-483"/>
        <w:rPr>
          <w:rFonts w:ascii="Times New Roman" w:hAnsi="Times New Roman"/>
          <w:b w:val="0"/>
          <w:sz w:val="22"/>
          <w:szCs w:val="22"/>
          <w:lang w:val="hr-HR"/>
        </w:rPr>
      </w:pPr>
    </w:p>
    <w:p w14:paraId="1CD123AA" w14:textId="77777777" w:rsidR="00482E15" w:rsidRPr="004900EB" w:rsidRDefault="00482E15" w:rsidP="00482E15">
      <w:pPr>
        <w:keepNext/>
        <w:tabs>
          <w:tab w:val="left" w:pos="567"/>
        </w:tabs>
        <w:ind w:left="567" w:hanging="567"/>
        <w:rPr>
          <w:b/>
          <w:sz w:val="22"/>
          <w:szCs w:val="22"/>
          <w:lang w:val="hr-HR"/>
        </w:rPr>
      </w:pPr>
      <w:r w:rsidRPr="004900EB">
        <w:rPr>
          <w:b/>
          <w:sz w:val="22"/>
          <w:szCs w:val="22"/>
          <w:lang w:val="hr-HR"/>
        </w:rPr>
        <w:t>5.2</w:t>
      </w:r>
      <w:r w:rsidRPr="004900EB">
        <w:rPr>
          <w:b/>
          <w:sz w:val="22"/>
          <w:szCs w:val="22"/>
          <w:lang w:val="hr-HR"/>
        </w:rPr>
        <w:tab/>
        <w:t>Farmakokinetička svojstva</w:t>
      </w:r>
    </w:p>
    <w:p w14:paraId="1E51FE3C" w14:textId="77777777" w:rsidR="00482E15" w:rsidRPr="004900EB" w:rsidRDefault="00482E15" w:rsidP="00482E15">
      <w:pPr>
        <w:tabs>
          <w:tab w:val="left" w:pos="567"/>
        </w:tabs>
        <w:ind w:left="567" w:hanging="567"/>
        <w:rPr>
          <w:b/>
          <w:sz w:val="22"/>
          <w:szCs w:val="22"/>
          <w:lang w:val="hr-HR"/>
        </w:rPr>
      </w:pPr>
    </w:p>
    <w:p w14:paraId="4A931698"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Apsorpcija</w:t>
      </w:r>
    </w:p>
    <w:p w14:paraId="07D6940C"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Olanzapin se dobro apsorbira nakon peroralne primjene, dosežući vršne koncentracije u plazmi unutar 5 do 8 sati. Hrana ne utječe na apsorpciju. Apsolutna bioraspoloživost peroralno primijenjenog lijeka u odnosu na intravensku primjenu nije ustanovljena. </w:t>
      </w:r>
    </w:p>
    <w:p w14:paraId="4DFA4722" w14:textId="77777777" w:rsidR="00482E15" w:rsidRPr="004900EB" w:rsidRDefault="00482E15" w:rsidP="00482E15">
      <w:pPr>
        <w:tabs>
          <w:tab w:val="left" w:pos="567"/>
        </w:tabs>
        <w:rPr>
          <w:sz w:val="22"/>
          <w:szCs w:val="22"/>
          <w:lang w:val="hr-HR"/>
        </w:rPr>
      </w:pPr>
      <w:r w:rsidRPr="004900EB">
        <w:rPr>
          <w:sz w:val="22"/>
          <w:szCs w:val="22"/>
          <w:lang w:val="hr-HR"/>
        </w:rPr>
        <w:t xml:space="preserve"> </w:t>
      </w:r>
    </w:p>
    <w:p w14:paraId="1587B4BA"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Distribucija</w:t>
      </w:r>
    </w:p>
    <w:p w14:paraId="122D0117" w14:textId="77777777" w:rsidR="00482E15" w:rsidRPr="004900EB" w:rsidRDefault="00482E15" w:rsidP="00482E15">
      <w:pPr>
        <w:pStyle w:val="Text"/>
        <w:tabs>
          <w:tab w:val="left" w:pos="567"/>
        </w:tabs>
        <w:spacing w:before="0" w:after="0" w:line="240" w:lineRule="auto"/>
        <w:ind w:left="0" w:right="0" w:firstLine="0"/>
        <w:rPr>
          <w:color w:val="auto"/>
          <w:sz w:val="22"/>
          <w:szCs w:val="22"/>
          <w:lang w:val="hr-HR"/>
        </w:rPr>
      </w:pPr>
      <w:r w:rsidRPr="004900EB">
        <w:rPr>
          <w:color w:val="auto"/>
          <w:sz w:val="22"/>
          <w:szCs w:val="22"/>
          <w:lang w:val="hr-HR"/>
        </w:rPr>
        <w:t>Vez</w:t>
      </w:r>
      <w:r w:rsidRPr="004900EB">
        <w:rPr>
          <w:color w:val="auto"/>
          <w:sz w:val="22"/>
          <w:szCs w:val="22"/>
          <w:lang w:val="pl-PL"/>
        </w:rPr>
        <w:t>an</w:t>
      </w:r>
      <w:r w:rsidRPr="004900EB">
        <w:rPr>
          <w:color w:val="auto"/>
          <w:sz w:val="22"/>
          <w:szCs w:val="22"/>
          <w:lang w:val="hr-HR"/>
        </w:rPr>
        <w:t xml:space="preserve">je olanzapina </w:t>
      </w:r>
      <w:r w:rsidRPr="004900EB">
        <w:rPr>
          <w:color w:val="auto"/>
          <w:sz w:val="22"/>
          <w:szCs w:val="22"/>
          <w:lang w:val="pl-PL"/>
        </w:rPr>
        <w:t xml:space="preserve">na </w:t>
      </w:r>
      <w:r w:rsidRPr="004900EB">
        <w:rPr>
          <w:color w:val="auto"/>
          <w:sz w:val="22"/>
          <w:szCs w:val="22"/>
          <w:lang w:val="hr-HR"/>
        </w:rPr>
        <w:t>proteine u plazmi bilo je oko 93% u rasponu koncentracija od približno 7 do približno 1000 ng/ml. Olanzapin se prvenstveno veže za albumin i α</w:t>
      </w:r>
      <w:r w:rsidRPr="004900EB">
        <w:rPr>
          <w:color w:val="auto"/>
          <w:sz w:val="22"/>
          <w:szCs w:val="22"/>
          <w:vertAlign w:val="subscript"/>
          <w:lang w:val="hr-HR"/>
        </w:rPr>
        <w:t>1</w:t>
      </w:r>
      <w:r w:rsidRPr="004900EB">
        <w:rPr>
          <w:color w:val="auto"/>
          <w:sz w:val="22"/>
          <w:szCs w:val="22"/>
          <w:lang w:val="hr-HR"/>
        </w:rPr>
        <w:t>-kiseli-glikoprotein.</w:t>
      </w:r>
    </w:p>
    <w:p w14:paraId="638F87B3" w14:textId="77777777" w:rsidR="00482E15" w:rsidRPr="004900EB" w:rsidRDefault="00482E15" w:rsidP="00482E15">
      <w:pPr>
        <w:tabs>
          <w:tab w:val="left" w:pos="567"/>
        </w:tabs>
        <w:rPr>
          <w:sz w:val="22"/>
          <w:szCs w:val="22"/>
          <w:lang w:val="hr-HR"/>
        </w:rPr>
      </w:pPr>
    </w:p>
    <w:p w14:paraId="1455CEA6"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Biotransformacija</w:t>
      </w:r>
    </w:p>
    <w:p w14:paraId="3AE56A01"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Olanzapin se metabolizira u jetri konjugacijskim i oksidacijskim putevima. Glavni cirkulirajući metabolit je 10-N-glukuronid, koji ne prolazi krvno-moždanu barijeru. Citokromi P450-CYP1A2 i P450-CYP2D6 doprinose stvaranju N-dezmetil i 2-hidroksimetil metabolita te u ispitivanjima na životinjama oba pokazuju značajno manje </w:t>
      </w:r>
      <w:r w:rsidRPr="004900EB">
        <w:rPr>
          <w:bCs/>
          <w:i/>
          <w:iCs/>
          <w:sz w:val="22"/>
          <w:szCs w:val="22"/>
          <w:lang w:val="hr-HR" w:eastAsia="hr-HR"/>
        </w:rPr>
        <w:t xml:space="preserve">in vivo </w:t>
      </w:r>
      <w:r w:rsidRPr="004900EB">
        <w:rPr>
          <w:bCs/>
          <w:sz w:val="22"/>
          <w:szCs w:val="22"/>
          <w:lang w:val="hr-HR" w:eastAsia="hr-HR"/>
        </w:rPr>
        <w:t xml:space="preserve">farmakološko djelovanje od olanzapina. Prevladavajuće farmakološko djelovanje proizlazi iz izvornog olanzapina. </w:t>
      </w:r>
    </w:p>
    <w:p w14:paraId="0E208EF2" w14:textId="77777777" w:rsidR="00482E15" w:rsidRPr="004900EB" w:rsidRDefault="00482E15" w:rsidP="00482E15">
      <w:pPr>
        <w:pStyle w:val="Text"/>
        <w:tabs>
          <w:tab w:val="left" w:pos="567"/>
        </w:tabs>
        <w:spacing w:before="0" w:after="0" w:line="240" w:lineRule="auto"/>
        <w:ind w:left="0" w:right="0" w:firstLine="0"/>
        <w:rPr>
          <w:sz w:val="22"/>
          <w:szCs w:val="22"/>
          <w:lang w:val="hr-HR"/>
        </w:rPr>
      </w:pPr>
    </w:p>
    <w:p w14:paraId="12188095"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 xml:space="preserve">Eliminacija </w:t>
      </w:r>
    </w:p>
    <w:p w14:paraId="51097D1D" w14:textId="77777777" w:rsidR="00482E15" w:rsidRPr="004900EB" w:rsidRDefault="00482E15" w:rsidP="00482E15">
      <w:pPr>
        <w:tabs>
          <w:tab w:val="left" w:pos="567"/>
        </w:tabs>
        <w:rPr>
          <w:bCs/>
          <w:sz w:val="22"/>
          <w:szCs w:val="22"/>
          <w:lang w:val="hr-HR" w:eastAsia="hr-HR"/>
        </w:rPr>
      </w:pPr>
      <w:r w:rsidRPr="004900EB">
        <w:rPr>
          <w:bCs/>
          <w:sz w:val="22"/>
          <w:szCs w:val="22"/>
          <w:lang w:val="hr-HR" w:eastAsia="hr-HR"/>
        </w:rPr>
        <w:t xml:space="preserve">Prosječno poluvrijeme eliminacije olanzapina u zdravih ispitanika nakon peroralne primjene varira ovisno o dobi i spolu. </w:t>
      </w:r>
    </w:p>
    <w:p w14:paraId="7411A915" w14:textId="77777777" w:rsidR="00482E15" w:rsidRPr="004900EB" w:rsidRDefault="00482E15" w:rsidP="00482E15">
      <w:pPr>
        <w:tabs>
          <w:tab w:val="left" w:pos="567"/>
        </w:tabs>
        <w:rPr>
          <w:sz w:val="22"/>
          <w:szCs w:val="22"/>
          <w:lang w:val="hr-HR"/>
        </w:rPr>
      </w:pPr>
    </w:p>
    <w:p w14:paraId="64908BE1"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U zdravih starijih ispitanika (65 godina i starijih) u odnosu na mlađe ispitanike prosječno poluvrijeme eliminacije bilo je produljeno (51,8 naspram 33,8 sati), a klirens smanjen (17,5 naspram 18,2 l/h). Farmakokinetička varijabilnost uočena u starijih osoba je unutar raspona za mlađe osobe. U 44 bolesnika sa shizofrenijom u dobi iznad 65 godina doziranje od 5 do 20 mg/dan nije bilo povezano ni sa kakvim posebnim profilom nuspojava.</w:t>
      </w:r>
    </w:p>
    <w:p w14:paraId="18531D51" w14:textId="77777777" w:rsidR="00482E15" w:rsidRPr="004900EB" w:rsidRDefault="00482E15" w:rsidP="00482E15">
      <w:pPr>
        <w:widowControl w:val="0"/>
        <w:tabs>
          <w:tab w:val="left" w:pos="567"/>
        </w:tabs>
        <w:rPr>
          <w:sz w:val="22"/>
          <w:szCs w:val="22"/>
          <w:lang w:val="hr-HR"/>
        </w:rPr>
      </w:pPr>
    </w:p>
    <w:p w14:paraId="47987974" w14:textId="77777777" w:rsidR="00482E15" w:rsidRPr="004900EB" w:rsidRDefault="00482E15" w:rsidP="00482E15">
      <w:pPr>
        <w:widowControl w:val="0"/>
        <w:tabs>
          <w:tab w:val="left" w:pos="567"/>
        </w:tabs>
        <w:rPr>
          <w:bCs/>
          <w:sz w:val="22"/>
          <w:szCs w:val="22"/>
          <w:lang w:val="hr-HR" w:eastAsia="hr-HR"/>
        </w:rPr>
      </w:pPr>
      <w:r w:rsidRPr="004900EB">
        <w:rPr>
          <w:bCs/>
          <w:sz w:val="22"/>
          <w:szCs w:val="22"/>
          <w:lang w:val="hr-HR" w:eastAsia="hr-HR"/>
        </w:rPr>
        <w:t>U žena je prosječno poluvrijeme eliminacije nešto duže u odnosu na muškarce (36,7 naspram 32,3 sata), a klirens je smanjen (18,9 naspram 27,3 l/h). Međutim, olanzapin (5-20 mg) je u bolesnica (n=467) pokazao profil sigurnosti usporediv s onim u bolesnika (n=869).</w:t>
      </w:r>
    </w:p>
    <w:p w14:paraId="3F78267D" w14:textId="77777777" w:rsidR="00482E15" w:rsidRPr="004900EB" w:rsidRDefault="00482E15" w:rsidP="00482E15">
      <w:pPr>
        <w:tabs>
          <w:tab w:val="left" w:pos="567"/>
        </w:tabs>
        <w:rPr>
          <w:sz w:val="22"/>
          <w:szCs w:val="22"/>
          <w:lang w:val="hr-HR"/>
        </w:rPr>
      </w:pPr>
      <w:r w:rsidRPr="004900EB">
        <w:rPr>
          <w:sz w:val="22"/>
          <w:szCs w:val="22"/>
          <w:lang w:val="hr-HR"/>
        </w:rPr>
        <w:t xml:space="preserve"> </w:t>
      </w:r>
    </w:p>
    <w:p w14:paraId="7F6970F5"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Oštećenje bubrega</w:t>
      </w:r>
    </w:p>
    <w:p w14:paraId="0B1F6842" w14:textId="77777777" w:rsidR="00482E15" w:rsidRPr="004900EB" w:rsidRDefault="00482E15" w:rsidP="00482E15">
      <w:pPr>
        <w:widowControl w:val="0"/>
        <w:tabs>
          <w:tab w:val="left" w:pos="567"/>
        </w:tabs>
        <w:rPr>
          <w:bCs/>
          <w:sz w:val="22"/>
          <w:szCs w:val="22"/>
          <w:lang w:val="hr-HR" w:eastAsia="hr-HR"/>
        </w:rPr>
      </w:pPr>
      <w:r w:rsidRPr="004900EB">
        <w:rPr>
          <w:bCs/>
          <w:sz w:val="22"/>
          <w:szCs w:val="22"/>
          <w:lang w:val="hr-HR" w:eastAsia="hr-HR"/>
        </w:rPr>
        <w:t>U bolesnika s oštećenjem bubrega (klirens kreatinina &lt; 10 ml/min) nije bilo značajne razlike u odnosu na zdrave ispitanike u prosječnom poluvremenu eliminacije (37,7 naspram 32,4 sata) ili klirensu (21,2 naspram 25,0 l/h). Ispitivanje masene bilance pokazalo je da se približno 57% olanzapina označenog radioizotopom pojavljuje u mokraći, uglavnom u obliku metabolita.</w:t>
      </w:r>
    </w:p>
    <w:p w14:paraId="4EEF6C31" w14:textId="77777777" w:rsidR="00482E15" w:rsidRPr="004900EB" w:rsidRDefault="00482E15" w:rsidP="00482E15">
      <w:pPr>
        <w:tabs>
          <w:tab w:val="left" w:pos="567"/>
        </w:tabs>
        <w:rPr>
          <w:sz w:val="22"/>
          <w:szCs w:val="22"/>
          <w:lang w:val="hr-HR"/>
        </w:rPr>
      </w:pPr>
      <w:r w:rsidRPr="004900EB">
        <w:rPr>
          <w:sz w:val="22"/>
          <w:szCs w:val="22"/>
          <w:lang w:val="hr-HR"/>
        </w:rPr>
        <w:t xml:space="preserve"> </w:t>
      </w:r>
    </w:p>
    <w:p w14:paraId="521660D4" w14:textId="77777777" w:rsidR="00482E15" w:rsidRPr="004900EB" w:rsidRDefault="00482E15" w:rsidP="00482E15">
      <w:pPr>
        <w:tabs>
          <w:tab w:val="left" w:pos="567"/>
        </w:tabs>
        <w:rPr>
          <w:sz w:val="22"/>
          <w:szCs w:val="22"/>
          <w:u w:val="single"/>
          <w:lang w:val="hr-HR"/>
        </w:rPr>
      </w:pPr>
      <w:r w:rsidRPr="004900EB">
        <w:rPr>
          <w:sz w:val="22"/>
          <w:szCs w:val="22"/>
          <w:u w:val="single"/>
          <w:lang w:val="hr-HR"/>
        </w:rPr>
        <w:t xml:space="preserve">Oštećenje jetre </w:t>
      </w:r>
    </w:p>
    <w:p w14:paraId="3F8D745D" w14:textId="77777777" w:rsidR="00482E15" w:rsidRPr="004900EB" w:rsidRDefault="00482E15" w:rsidP="00482E15">
      <w:pPr>
        <w:tabs>
          <w:tab w:val="left" w:pos="567"/>
        </w:tabs>
        <w:rPr>
          <w:sz w:val="22"/>
          <w:szCs w:val="22"/>
          <w:lang w:val="hr-HR"/>
        </w:rPr>
      </w:pPr>
      <w:r w:rsidRPr="004900EB">
        <w:rPr>
          <w:sz w:val="22"/>
          <w:szCs w:val="22"/>
          <w:lang w:val="hr-HR"/>
        </w:rPr>
        <w:t>Malo ispitivanje utjecaja oštećene funkcije jetre, provedeno u 6 ispitanika s klinički značajnom (Child Pugh A (n = 5) i B (n = 1)) cirozom, pokazalo je mali učinak na farmakokinetiku peroralno primijenjenog olanzapina (jedna doza od 2,5 – 7,5 mg): ispitanici s blagom do umjerenom disfunkcijom jetre imali su blago povišen sistemski klirens i brže poluvrijeme eliminacije u usporedbi s ispitanicima koji nisu imali disfunkciju jetre (n = 3). Bilo je više pušača među ispitanicima s cirozom (4/6, 67%) nego među ispitanicima koji nisu imali disfunkciju jetre (0/3, 0%).</w:t>
      </w:r>
    </w:p>
    <w:p w14:paraId="30B5FB56"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p>
    <w:p w14:paraId="5077ED21"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Pušenje</w:t>
      </w:r>
    </w:p>
    <w:p w14:paraId="23D0F17E" w14:textId="77777777" w:rsidR="00482E15" w:rsidRPr="004900EB" w:rsidRDefault="00482E15" w:rsidP="00482E15">
      <w:pPr>
        <w:widowControl w:val="0"/>
        <w:autoSpaceDE w:val="0"/>
        <w:autoSpaceDN w:val="0"/>
        <w:rPr>
          <w:bCs/>
          <w:sz w:val="22"/>
          <w:szCs w:val="22"/>
          <w:lang w:val="hr-HR" w:eastAsia="hr-HR"/>
        </w:rPr>
      </w:pPr>
      <w:r w:rsidRPr="004900EB">
        <w:rPr>
          <w:bCs/>
          <w:sz w:val="22"/>
          <w:szCs w:val="22"/>
          <w:lang w:val="hr-HR" w:eastAsia="hr-HR"/>
        </w:rPr>
        <w:t xml:space="preserve">Prosječno poluvrijeme eliminacije u ispitanika nepušača (muškarci i žene) bilo je duže nego u ispitanika pušača (38,6 naspram 30,4 sata), a klirens je bio manji (18,6 naspram 27,7 l/h). </w:t>
      </w:r>
    </w:p>
    <w:p w14:paraId="21CD34D5" w14:textId="77777777" w:rsidR="00482E15" w:rsidRPr="004900EB" w:rsidRDefault="00482E15" w:rsidP="00482E15">
      <w:pPr>
        <w:widowControl w:val="0"/>
        <w:tabs>
          <w:tab w:val="left" w:pos="567"/>
        </w:tabs>
        <w:rPr>
          <w:sz w:val="22"/>
          <w:szCs w:val="22"/>
          <w:lang w:val="hr-HR"/>
        </w:rPr>
      </w:pPr>
      <w:r w:rsidRPr="004900EB">
        <w:rPr>
          <w:sz w:val="22"/>
          <w:szCs w:val="22"/>
          <w:lang w:val="hr-HR"/>
        </w:rPr>
        <w:t xml:space="preserve"> </w:t>
      </w:r>
    </w:p>
    <w:p w14:paraId="5870A2D9" w14:textId="77777777" w:rsidR="00482E15" w:rsidRPr="004900EB" w:rsidRDefault="00482E15" w:rsidP="00482E15">
      <w:pPr>
        <w:widowControl w:val="0"/>
        <w:autoSpaceDE w:val="0"/>
        <w:autoSpaceDN w:val="0"/>
        <w:rPr>
          <w:bCs/>
          <w:sz w:val="22"/>
          <w:szCs w:val="22"/>
          <w:lang w:val="hr-HR" w:eastAsia="hr-HR"/>
        </w:rPr>
      </w:pPr>
      <w:r w:rsidRPr="004900EB">
        <w:rPr>
          <w:bCs/>
          <w:sz w:val="22"/>
          <w:szCs w:val="22"/>
          <w:lang w:val="hr-HR" w:eastAsia="hr-HR"/>
        </w:rPr>
        <w:t>Klirens olanzapina u plazmi bio je niži u starijih nego u mlađih ispitanika, u žena nego u muškaraca te u nepušača nego pušača. Međutim, veličina utjecaja dobi, spola ili pušenja na klirens i poluvijek olanzapina malena je u usporedbi s ukupnom varijabilnošću među pojedincima.</w:t>
      </w:r>
    </w:p>
    <w:p w14:paraId="74244601" w14:textId="77777777" w:rsidR="00482E15" w:rsidRPr="004900EB" w:rsidRDefault="00482E15" w:rsidP="00482E15">
      <w:pPr>
        <w:tabs>
          <w:tab w:val="left" w:pos="567"/>
        </w:tabs>
        <w:rPr>
          <w:sz w:val="22"/>
          <w:szCs w:val="22"/>
          <w:lang w:val="hr-HR"/>
        </w:rPr>
      </w:pPr>
    </w:p>
    <w:p w14:paraId="2E9E9923"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U ispitivanju na bijelcima, Japancima i Kinezima nisu postojale razlike u farmakokinetičkim parametrima između ove tri populacije.</w:t>
      </w:r>
    </w:p>
    <w:p w14:paraId="1565A876" w14:textId="77777777" w:rsidR="00482E15" w:rsidRPr="004900EB" w:rsidRDefault="00482E15" w:rsidP="00482E15">
      <w:pPr>
        <w:pStyle w:val="Text"/>
        <w:tabs>
          <w:tab w:val="left" w:pos="567"/>
        </w:tabs>
        <w:spacing w:before="0" w:after="0" w:line="240" w:lineRule="auto"/>
        <w:ind w:left="0" w:right="0" w:firstLine="0"/>
        <w:rPr>
          <w:color w:val="auto"/>
          <w:sz w:val="22"/>
          <w:szCs w:val="22"/>
          <w:lang w:val="hr-HR"/>
        </w:rPr>
      </w:pPr>
    </w:p>
    <w:p w14:paraId="77FC7B0D"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 xml:space="preserve">Pedijatrijska populacija </w:t>
      </w:r>
    </w:p>
    <w:p w14:paraId="2C0986CD" w14:textId="77777777" w:rsidR="00482E15" w:rsidRPr="004900EB" w:rsidRDefault="00482E15" w:rsidP="00482E15">
      <w:pPr>
        <w:pStyle w:val="naslovSmPC-a"/>
        <w:widowControl w:val="0"/>
        <w:spacing w:before="0" w:after="0" w:line="240" w:lineRule="auto"/>
        <w:ind w:right="-483"/>
        <w:rPr>
          <w:rFonts w:ascii="Times New Roman" w:hAnsi="Times New Roman"/>
          <w:b w:val="0"/>
          <w:sz w:val="22"/>
          <w:szCs w:val="22"/>
          <w:lang w:val="hr-HR"/>
        </w:rPr>
      </w:pPr>
      <w:r w:rsidRPr="004900EB">
        <w:rPr>
          <w:rFonts w:ascii="Times New Roman" w:hAnsi="Times New Roman"/>
          <w:b w:val="0"/>
          <w:sz w:val="22"/>
          <w:szCs w:val="22"/>
          <w:lang w:val="hr-HR"/>
        </w:rPr>
        <w:t>Adolescenti (u dobi od 13 do 17 godina): farmakokinetika olanzapina je slična između adolescenata i odraslih. U kliničkim ispitivanjima prosječna izloženost olanzapinu bila je približno 27% viša u adolescenata. Demografske razlike između adolescenata i odraslih obuhvaćale su manju prosječnu tjelesnu težinu i manji broj pušača adolescenata. Ti faktori moguće doprinose većoj prosječnoj izloženosti uočenoj u adolescenata.</w:t>
      </w:r>
    </w:p>
    <w:p w14:paraId="048541AA" w14:textId="77777777" w:rsidR="00482E15" w:rsidRPr="004900EB" w:rsidRDefault="00482E15" w:rsidP="00482E15">
      <w:pPr>
        <w:tabs>
          <w:tab w:val="left" w:pos="567"/>
        </w:tabs>
        <w:rPr>
          <w:sz w:val="22"/>
          <w:szCs w:val="22"/>
          <w:lang w:val="hr-HR"/>
        </w:rPr>
      </w:pPr>
      <w:r w:rsidRPr="004900EB">
        <w:rPr>
          <w:sz w:val="22"/>
          <w:szCs w:val="22"/>
          <w:lang w:val="hr-HR"/>
        </w:rPr>
        <w:t xml:space="preserve"> </w:t>
      </w:r>
    </w:p>
    <w:p w14:paraId="0734CC69"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5.3</w:t>
      </w:r>
      <w:r w:rsidRPr="004900EB">
        <w:rPr>
          <w:b/>
          <w:sz w:val="22"/>
          <w:szCs w:val="22"/>
          <w:lang w:val="hr-HR"/>
        </w:rPr>
        <w:tab/>
        <w:t>Neklinički podaci o sigurnosti primjene</w:t>
      </w:r>
    </w:p>
    <w:p w14:paraId="0F928DB9" w14:textId="77777777" w:rsidR="00482E15" w:rsidRPr="004900EB" w:rsidRDefault="00482E15" w:rsidP="00482E15">
      <w:pPr>
        <w:widowControl w:val="0"/>
        <w:ind w:right="-483"/>
        <w:rPr>
          <w:bCs/>
          <w:sz w:val="22"/>
          <w:szCs w:val="22"/>
          <w:lang w:val="hr-HR"/>
        </w:rPr>
      </w:pPr>
    </w:p>
    <w:p w14:paraId="0453A0D1" w14:textId="77777777" w:rsidR="00482E15" w:rsidRPr="004900EB" w:rsidRDefault="00482E15" w:rsidP="00482E15">
      <w:pPr>
        <w:autoSpaceDE w:val="0"/>
        <w:autoSpaceDN w:val="0"/>
        <w:jc w:val="both"/>
        <w:rPr>
          <w:bCs/>
          <w:iCs/>
          <w:sz w:val="22"/>
          <w:szCs w:val="22"/>
          <w:u w:val="single"/>
          <w:lang w:val="hr-HR" w:eastAsia="hr-HR"/>
        </w:rPr>
      </w:pPr>
      <w:r w:rsidRPr="004900EB">
        <w:rPr>
          <w:bCs/>
          <w:iCs/>
          <w:sz w:val="22"/>
          <w:szCs w:val="22"/>
          <w:u w:val="single"/>
          <w:lang w:val="hr-HR" w:eastAsia="hr-HR"/>
        </w:rPr>
        <w:t>Akutna toksičnost (nakon jedne doze)</w:t>
      </w:r>
    </w:p>
    <w:p w14:paraId="174D24A8"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Znakovi oralne toksičnosti u glodavaca bili su karakteristični za snažne neuroleptičke spojeve: hipoaktivnost, koma, tremor, kloničke konvulzije, salivacija te smanjen prirast tjelesne težine. Medijan letalnih doza bio je približno 210 mg/kg (miševi), odnosno 175 mg/kg (štakori). Psi su podnosili pojedinačne peroralne doze do 100 mg/kg bez smrtnog ishoda. Klinički znakovi uključivali su sedaciju, ataksiju, tremore, ubrzan srčani ritam, otežano disanje, miozu i anoreksiju. U majmuna su pojedinačne peroralne doze do 100 mg/kg dovodile do prostracije, a u većim dozama do polusvjesnog stanja.</w:t>
      </w:r>
    </w:p>
    <w:p w14:paraId="0583F363" w14:textId="77777777" w:rsidR="00482E15" w:rsidRPr="004900EB" w:rsidRDefault="00482E15" w:rsidP="00482E15">
      <w:pPr>
        <w:widowControl w:val="0"/>
        <w:tabs>
          <w:tab w:val="left" w:pos="567"/>
        </w:tabs>
        <w:rPr>
          <w:spacing w:val="2"/>
          <w:sz w:val="22"/>
          <w:szCs w:val="22"/>
          <w:lang w:val="hr-HR"/>
        </w:rPr>
      </w:pPr>
    </w:p>
    <w:p w14:paraId="321CD2D7" w14:textId="77777777" w:rsidR="00482E15" w:rsidRPr="004900EB" w:rsidRDefault="00482E15" w:rsidP="00482E15">
      <w:pPr>
        <w:autoSpaceDE w:val="0"/>
        <w:autoSpaceDN w:val="0"/>
        <w:rPr>
          <w:bCs/>
          <w:iCs/>
          <w:sz w:val="22"/>
          <w:szCs w:val="22"/>
          <w:u w:val="single"/>
          <w:lang w:val="hr-HR" w:eastAsia="hr-HR"/>
        </w:rPr>
      </w:pPr>
      <w:r w:rsidRPr="004900EB">
        <w:rPr>
          <w:bCs/>
          <w:iCs/>
          <w:sz w:val="22"/>
          <w:szCs w:val="22"/>
          <w:u w:val="single"/>
          <w:lang w:val="hr-HR" w:eastAsia="hr-HR"/>
        </w:rPr>
        <w:t>Toksičnost ponovljenih doza</w:t>
      </w:r>
    </w:p>
    <w:p w14:paraId="16D14C96"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U ispitivanjima u trajanju do 3 mjeseca na miševima te do godine dana na štakorima i psima prevladavajući učinci bili su depresija središnjeg živčanog sustava, antikolinergički učinci i periferni hematološki poremećaji. Na depresiju središnjeg živčanog sustava razvila se podnošljivost. Pri visokim dozama bili su smanjeni parametri rasta. Reverzibilni učinci sukladni s porastom prolaktina u štakora uključivali su smanjenje težine jajnika i maternice te morfološke promjene epitela rodnice i mliječnih žlijezda. </w:t>
      </w:r>
    </w:p>
    <w:p w14:paraId="7673DF18" w14:textId="77777777" w:rsidR="00482E15" w:rsidRPr="004900EB" w:rsidRDefault="00482E15" w:rsidP="00482E15">
      <w:pPr>
        <w:tabs>
          <w:tab w:val="left" w:pos="567"/>
        </w:tabs>
        <w:rPr>
          <w:spacing w:val="2"/>
          <w:sz w:val="22"/>
          <w:szCs w:val="22"/>
          <w:lang w:val="hr-HR"/>
        </w:rPr>
      </w:pPr>
      <w:r w:rsidRPr="004900EB">
        <w:rPr>
          <w:spacing w:val="2"/>
          <w:sz w:val="22"/>
          <w:szCs w:val="22"/>
          <w:lang w:val="hr-HR"/>
        </w:rPr>
        <w:t xml:space="preserve"> </w:t>
      </w:r>
    </w:p>
    <w:p w14:paraId="56429C4B" w14:textId="77777777" w:rsidR="00482E15" w:rsidRPr="004900EB" w:rsidRDefault="00482E15" w:rsidP="00482E15">
      <w:pPr>
        <w:tabs>
          <w:tab w:val="left" w:pos="567"/>
        </w:tabs>
        <w:rPr>
          <w:iCs/>
          <w:spacing w:val="2"/>
          <w:sz w:val="22"/>
          <w:szCs w:val="22"/>
          <w:u w:val="single"/>
          <w:lang w:val="hr-HR"/>
        </w:rPr>
      </w:pPr>
      <w:r w:rsidRPr="004900EB">
        <w:rPr>
          <w:spacing w:val="2"/>
          <w:sz w:val="22"/>
          <w:szCs w:val="22"/>
          <w:u w:val="single"/>
          <w:lang w:val="hr-HR"/>
        </w:rPr>
        <w:t xml:space="preserve">Hematološka toksičnost </w:t>
      </w:r>
    </w:p>
    <w:p w14:paraId="5472DDC2" w14:textId="77777777" w:rsidR="00482E15" w:rsidRPr="004900EB" w:rsidRDefault="00482E15" w:rsidP="00482E15">
      <w:pPr>
        <w:tabs>
          <w:tab w:val="left" w:pos="567"/>
        </w:tabs>
        <w:rPr>
          <w:bCs/>
          <w:sz w:val="22"/>
          <w:szCs w:val="22"/>
          <w:lang w:val="hr-HR" w:eastAsia="hr-HR"/>
        </w:rPr>
      </w:pPr>
      <w:r w:rsidRPr="004900EB">
        <w:rPr>
          <w:bCs/>
          <w:sz w:val="22"/>
          <w:szCs w:val="22"/>
          <w:lang w:val="hr-HR" w:eastAsia="hr-HR"/>
        </w:rPr>
        <w:t>U svakoj su vrsti pronađeni učinci na hematološke parametre, uključujući smanjenje broja cirkulirajućih leukocita ovisno o dozi u miševa te nespecifično smanjenje broja cirkulirajućih leukocita u štakora. Međutim, nisu nađeni dokazi citotoksičnosti za koštanu srž. Reverzibilna neutropenija, trombocitopenija ili anemija razvile su se u malog broja pasa liječenih dozom od 8 ili 10 mg/kg/dan (ukupna izloženost olanzapinu [AUC] je 12 do 15 puta veća nego izloženost u čovjeka kojemu je dana doza od 12 mg). U pasa s citopenijom nije bilo štetnih učinaka za matične i proliferacijske stanice koštane srži.</w:t>
      </w:r>
    </w:p>
    <w:p w14:paraId="55B2469F" w14:textId="77777777" w:rsidR="00482E15" w:rsidRPr="004900EB" w:rsidRDefault="00482E15" w:rsidP="00482E15">
      <w:pPr>
        <w:tabs>
          <w:tab w:val="left" w:pos="567"/>
        </w:tabs>
        <w:rPr>
          <w:spacing w:val="2"/>
          <w:sz w:val="22"/>
          <w:szCs w:val="22"/>
          <w:lang w:val="hr-HR"/>
        </w:rPr>
      </w:pPr>
    </w:p>
    <w:p w14:paraId="334C3839" w14:textId="77777777" w:rsidR="00482E15" w:rsidRPr="004900EB" w:rsidRDefault="00482E15" w:rsidP="00482E15">
      <w:pPr>
        <w:keepNext/>
        <w:autoSpaceDE w:val="0"/>
        <w:autoSpaceDN w:val="0"/>
        <w:jc w:val="both"/>
        <w:rPr>
          <w:bCs/>
          <w:iCs/>
          <w:sz w:val="22"/>
          <w:szCs w:val="22"/>
          <w:u w:val="single"/>
          <w:lang w:val="hr-HR" w:eastAsia="hr-HR"/>
        </w:rPr>
      </w:pPr>
      <w:r w:rsidRPr="004900EB">
        <w:rPr>
          <w:bCs/>
          <w:iCs/>
          <w:sz w:val="22"/>
          <w:szCs w:val="22"/>
          <w:u w:val="single"/>
          <w:lang w:val="hr-HR" w:eastAsia="hr-HR"/>
        </w:rPr>
        <w:t>Reproduktivna toksičnost</w:t>
      </w:r>
    </w:p>
    <w:p w14:paraId="0E15C338" w14:textId="77777777" w:rsidR="00482E15" w:rsidRPr="004900EB" w:rsidRDefault="00482E15" w:rsidP="00482E15">
      <w:pPr>
        <w:keepNext/>
        <w:autoSpaceDE w:val="0"/>
        <w:autoSpaceDN w:val="0"/>
        <w:rPr>
          <w:bCs/>
          <w:sz w:val="22"/>
          <w:szCs w:val="22"/>
          <w:lang w:val="hr-HR" w:eastAsia="hr-HR"/>
        </w:rPr>
      </w:pPr>
      <w:r w:rsidRPr="004900EB">
        <w:rPr>
          <w:bCs/>
          <w:sz w:val="22"/>
          <w:szCs w:val="22"/>
          <w:lang w:val="hr-HR" w:eastAsia="hr-HR"/>
        </w:rPr>
        <w:t xml:space="preserve">Olanzapin nije imao teratogene učinke. Sedacija je utjecala na sposobnost parenja mužjaka štakora. Na estrusne cikluse u štakora utjecale su doze od 1,1 mg/kg (3 puta veća doza od maksimalne doze u ljudi), a na parametre reprodukcije utjecala je doza od 3 mg/kg (9 puta veća doza od maksimalne doze u ljudi). U mladunčadi štakora kojima je davan olanzapin primijećeni su zastoj u fetalnom razvoju i prolazno smanjenje razina aktivnosti. </w:t>
      </w:r>
    </w:p>
    <w:p w14:paraId="73EEED05" w14:textId="77777777" w:rsidR="00482E15" w:rsidRPr="004900EB" w:rsidRDefault="00482E15" w:rsidP="00482E15">
      <w:pPr>
        <w:tabs>
          <w:tab w:val="left" w:pos="567"/>
        </w:tabs>
        <w:rPr>
          <w:spacing w:val="2"/>
          <w:sz w:val="22"/>
          <w:szCs w:val="22"/>
          <w:lang w:val="hr-HR"/>
        </w:rPr>
      </w:pPr>
    </w:p>
    <w:p w14:paraId="3007C311" w14:textId="77777777" w:rsidR="00482E15" w:rsidRPr="004900EB" w:rsidRDefault="00482E15" w:rsidP="00482E15">
      <w:pPr>
        <w:widowControl w:val="0"/>
        <w:tabs>
          <w:tab w:val="left" w:pos="567"/>
        </w:tabs>
        <w:rPr>
          <w:spacing w:val="14"/>
          <w:sz w:val="22"/>
          <w:szCs w:val="22"/>
          <w:u w:val="single"/>
          <w:lang w:val="hr-HR"/>
        </w:rPr>
      </w:pPr>
      <w:r w:rsidRPr="004900EB">
        <w:rPr>
          <w:sz w:val="22"/>
          <w:szCs w:val="22"/>
          <w:u w:val="single"/>
          <w:lang w:val="hr-HR"/>
        </w:rPr>
        <w:t>Mutagenost</w:t>
      </w:r>
    </w:p>
    <w:p w14:paraId="34D32C88"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 xml:space="preserve">Olanzapin nije bio mutagen ni klastogen u punom rasponu standardnih testova koji su uključivali testove bakterijske mutacije te </w:t>
      </w:r>
      <w:r w:rsidRPr="004900EB">
        <w:rPr>
          <w:bCs/>
          <w:i/>
          <w:iCs/>
          <w:sz w:val="22"/>
          <w:szCs w:val="22"/>
          <w:lang w:val="hr-HR" w:eastAsia="hr-HR"/>
        </w:rPr>
        <w:t xml:space="preserve">in vitro </w:t>
      </w:r>
      <w:r w:rsidRPr="004900EB">
        <w:rPr>
          <w:bCs/>
          <w:sz w:val="22"/>
          <w:szCs w:val="22"/>
          <w:lang w:val="hr-HR" w:eastAsia="hr-HR"/>
        </w:rPr>
        <w:t xml:space="preserve">i </w:t>
      </w:r>
      <w:r w:rsidRPr="004900EB">
        <w:rPr>
          <w:bCs/>
          <w:i/>
          <w:iCs/>
          <w:sz w:val="22"/>
          <w:szCs w:val="22"/>
          <w:lang w:val="hr-HR" w:eastAsia="hr-HR"/>
        </w:rPr>
        <w:t xml:space="preserve">in vivo </w:t>
      </w:r>
      <w:r w:rsidRPr="004900EB">
        <w:rPr>
          <w:bCs/>
          <w:sz w:val="22"/>
          <w:szCs w:val="22"/>
          <w:lang w:val="hr-HR" w:eastAsia="hr-HR"/>
        </w:rPr>
        <w:t>testove na sisavcima.</w:t>
      </w:r>
    </w:p>
    <w:p w14:paraId="24603094" w14:textId="77777777" w:rsidR="00482E15" w:rsidRPr="004900EB" w:rsidRDefault="00482E15" w:rsidP="00482E15">
      <w:pPr>
        <w:widowControl w:val="0"/>
        <w:tabs>
          <w:tab w:val="left" w:pos="567"/>
        </w:tabs>
        <w:rPr>
          <w:spacing w:val="2"/>
          <w:sz w:val="22"/>
          <w:szCs w:val="22"/>
          <w:lang w:val="hr-HR"/>
        </w:rPr>
      </w:pPr>
    </w:p>
    <w:p w14:paraId="19346912" w14:textId="77777777" w:rsidR="00482E15" w:rsidRPr="004900EB" w:rsidRDefault="00482E15" w:rsidP="00482E15">
      <w:pPr>
        <w:widowControl w:val="0"/>
        <w:tabs>
          <w:tab w:val="left" w:pos="567"/>
        </w:tabs>
        <w:rPr>
          <w:spacing w:val="2"/>
          <w:sz w:val="22"/>
          <w:szCs w:val="22"/>
          <w:u w:val="single"/>
          <w:lang w:val="hr-HR"/>
        </w:rPr>
      </w:pPr>
      <w:r w:rsidRPr="004900EB">
        <w:rPr>
          <w:spacing w:val="2"/>
          <w:sz w:val="22"/>
          <w:szCs w:val="22"/>
          <w:u w:val="single"/>
          <w:lang w:val="hr-HR"/>
        </w:rPr>
        <w:t>Kancerogenost</w:t>
      </w:r>
    </w:p>
    <w:p w14:paraId="0AAFA013"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Na temelju rezultata ispitivanja u miševa i štakora zaključeno je da olanzapin nije kancerogen.</w:t>
      </w:r>
    </w:p>
    <w:p w14:paraId="0E9CA5CA" w14:textId="77777777" w:rsidR="008F69CE" w:rsidRPr="004900EB" w:rsidRDefault="008F69CE" w:rsidP="008F69CE">
      <w:pPr>
        <w:tabs>
          <w:tab w:val="left" w:pos="567"/>
        </w:tabs>
        <w:rPr>
          <w:b/>
          <w:sz w:val="22"/>
          <w:szCs w:val="22"/>
        </w:rPr>
      </w:pPr>
      <w:r w:rsidRPr="004900EB">
        <w:rPr>
          <w:b/>
          <w:sz w:val="22"/>
          <w:szCs w:val="22"/>
        </w:rPr>
        <w:t xml:space="preserve"> </w:t>
      </w:r>
    </w:p>
    <w:p w14:paraId="2A90E24B" w14:textId="77777777" w:rsidR="008F69CE" w:rsidRPr="004900EB" w:rsidRDefault="008F69CE" w:rsidP="008F69CE">
      <w:pPr>
        <w:tabs>
          <w:tab w:val="left" w:pos="567"/>
        </w:tabs>
        <w:rPr>
          <w:b/>
          <w:sz w:val="22"/>
          <w:szCs w:val="22"/>
        </w:rPr>
      </w:pPr>
    </w:p>
    <w:p w14:paraId="13461BA9" w14:textId="77777777" w:rsidR="008F69CE" w:rsidRPr="004900EB" w:rsidRDefault="008F69CE" w:rsidP="008F69CE">
      <w:pPr>
        <w:tabs>
          <w:tab w:val="left" w:pos="567"/>
        </w:tabs>
        <w:ind w:left="567" w:hanging="567"/>
        <w:rPr>
          <w:b/>
          <w:sz w:val="22"/>
          <w:szCs w:val="22"/>
        </w:rPr>
      </w:pPr>
      <w:r w:rsidRPr="004900EB">
        <w:rPr>
          <w:b/>
          <w:sz w:val="22"/>
          <w:szCs w:val="22"/>
        </w:rPr>
        <w:t>6.</w:t>
      </w:r>
      <w:r w:rsidRPr="004900EB">
        <w:rPr>
          <w:b/>
          <w:sz w:val="22"/>
          <w:szCs w:val="22"/>
        </w:rPr>
        <w:tab/>
        <w:t>FARMACEUTSKI PODACI</w:t>
      </w:r>
    </w:p>
    <w:p w14:paraId="039FCFA8" w14:textId="77777777" w:rsidR="008F69CE" w:rsidRPr="004900EB" w:rsidRDefault="008F69CE" w:rsidP="008F69CE">
      <w:pPr>
        <w:tabs>
          <w:tab w:val="left" w:pos="567"/>
        </w:tabs>
        <w:rPr>
          <w:b/>
          <w:sz w:val="22"/>
          <w:szCs w:val="22"/>
        </w:rPr>
      </w:pPr>
    </w:p>
    <w:p w14:paraId="24EE086B" w14:textId="77777777" w:rsidR="008F69CE" w:rsidRPr="004900EB" w:rsidRDefault="008F69CE" w:rsidP="008F69CE">
      <w:pPr>
        <w:tabs>
          <w:tab w:val="left" w:pos="567"/>
        </w:tabs>
        <w:ind w:left="567" w:hanging="567"/>
        <w:rPr>
          <w:b/>
          <w:sz w:val="22"/>
          <w:szCs w:val="22"/>
        </w:rPr>
      </w:pPr>
      <w:r w:rsidRPr="004900EB">
        <w:rPr>
          <w:b/>
          <w:sz w:val="22"/>
          <w:szCs w:val="22"/>
        </w:rPr>
        <w:t>6.1</w:t>
      </w:r>
      <w:r w:rsidRPr="004900EB">
        <w:rPr>
          <w:b/>
          <w:sz w:val="22"/>
          <w:szCs w:val="22"/>
        </w:rPr>
        <w:tab/>
        <w:t>Popis pomoćnih tvari</w:t>
      </w:r>
    </w:p>
    <w:p w14:paraId="5AC5C70A" w14:textId="77777777" w:rsidR="008F69CE" w:rsidRPr="004900EB" w:rsidRDefault="008F69CE" w:rsidP="008F69CE">
      <w:pPr>
        <w:tabs>
          <w:tab w:val="left" w:pos="567"/>
        </w:tabs>
        <w:ind w:left="567" w:hanging="567"/>
        <w:rPr>
          <w:sz w:val="22"/>
          <w:szCs w:val="22"/>
        </w:rPr>
      </w:pPr>
    </w:p>
    <w:p w14:paraId="7071A020" w14:textId="77777777" w:rsidR="00372F0C" w:rsidRPr="004900EB" w:rsidRDefault="00833B44" w:rsidP="00372F0C">
      <w:pPr>
        <w:tabs>
          <w:tab w:val="left" w:pos="567"/>
        </w:tabs>
        <w:ind w:left="567" w:hanging="567"/>
        <w:rPr>
          <w:sz w:val="22"/>
          <w:szCs w:val="22"/>
        </w:rPr>
      </w:pPr>
      <w:r w:rsidRPr="004900EB">
        <w:rPr>
          <w:sz w:val="22"/>
          <w:szCs w:val="22"/>
        </w:rPr>
        <w:t>m</w:t>
      </w:r>
      <w:r w:rsidR="00372F0C" w:rsidRPr="004900EB">
        <w:rPr>
          <w:sz w:val="22"/>
          <w:szCs w:val="22"/>
        </w:rPr>
        <w:t>anitol</w:t>
      </w:r>
      <w:r w:rsidR="000E0EDB" w:rsidRPr="004900EB">
        <w:rPr>
          <w:sz w:val="22"/>
          <w:szCs w:val="22"/>
        </w:rPr>
        <w:t xml:space="preserve"> E 421</w:t>
      </w:r>
    </w:p>
    <w:p w14:paraId="5218CF21" w14:textId="77777777" w:rsidR="00372F0C" w:rsidRPr="004900EB" w:rsidRDefault="00833B44" w:rsidP="00372F0C">
      <w:pPr>
        <w:widowControl w:val="0"/>
        <w:autoSpaceDE w:val="0"/>
        <w:autoSpaceDN w:val="0"/>
        <w:jc w:val="both"/>
        <w:rPr>
          <w:bCs/>
          <w:sz w:val="22"/>
          <w:szCs w:val="22"/>
          <w:lang w:eastAsia="hr-HR"/>
        </w:rPr>
      </w:pPr>
      <w:r w:rsidRPr="004900EB">
        <w:rPr>
          <w:bCs/>
          <w:sz w:val="22"/>
          <w:szCs w:val="22"/>
          <w:lang w:eastAsia="hr-HR"/>
        </w:rPr>
        <w:t>c</w:t>
      </w:r>
      <w:r w:rsidR="00372F0C" w:rsidRPr="004900EB">
        <w:rPr>
          <w:bCs/>
          <w:sz w:val="22"/>
          <w:szCs w:val="22"/>
          <w:lang w:eastAsia="hr-HR"/>
        </w:rPr>
        <w:t>eluloza, mikrokristalična</w:t>
      </w:r>
    </w:p>
    <w:p w14:paraId="1CCF0739" w14:textId="77777777" w:rsidR="000E0EDB" w:rsidRPr="004900EB" w:rsidRDefault="00833B44" w:rsidP="000E0EDB">
      <w:pPr>
        <w:widowControl w:val="0"/>
        <w:autoSpaceDE w:val="0"/>
        <w:autoSpaceDN w:val="0"/>
        <w:jc w:val="both"/>
        <w:rPr>
          <w:sz w:val="22"/>
          <w:szCs w:val="22"/>
        </w:rPr>
      </w:pPr>
      <w:r w:rsidRPr="004900EB">
        <w:rPr>
          <w:sz w:val="22"/>
          <w:szCs w:val="22"/>
        </w:rPr>
        <w:t>a</w:t>
      </w:r>
      <w:r w:rsidR="000E0EDB" w:rsidRPr="004900EB">
        <w:rPr>
          <w:sz w:val="22"/>
          <w:szCs w:val="22"/>
        </w:rPr>
        <w:t>spartam E 951</w:t>
      </w:r>
    </w:p>
    <w:p w14:paraId="4D54CE34" w14:textId="77777777" w:rsidR="00372F0C" w:rsidRPr="004900EB" w:rsidRDefault="00833B44" w:rsidP="00372F0C">
      <w:pPr>
        <w:tabs>
          <w:tab w:val="left" w:pos="567"/>
        </w:tabs>
        <w:ind w:left="567" w:hanging="567"/>
        <w:rPr>
          <w:sz w:val="22"/>
          <w:szCs w:val="22"/>
        </w:rPr>
      </w:pPr>
      <w:r w:rsidRPr="004900EB">
        <w:rPr>
          <w:sz w:val="22"/>
          <w:szCs w:val="22"/>
        </w:rPr>
        <w:t>k</w:t>
      </w:r>
      <w:r w:rsidR="00372F0C" w:rsidRPr="004900EB">
        <w:rPr>
          <w:sz w:val="22"/>
          <w:szCs w:val="22"/>
        </w:rPr>
        <w:t>rospovidon</w:t>
      </w:r>
    </w:p>
    <w:p w14:paraId="49777915" w14:textId="77777777" w:rsidR="00372F0C" w:rsidRPr="004900EB" w:rsidRDefault="00833B44" w:rsidP="00372F0C">
      <w:pPr>
        <w:widowControl w:val="0"/>
        <w:autoSpaceDE w:val="0"/>
        <w:autoSpaceDN w:val="0"/>
        <w:jc w:val="both"/>
        <w:rPr>
          <w:bCs/>
          <w:sz w:val="22"/>
          <w:szCs w:val="22"/>
          <w:lang w:eastAsia="hr-HR"/>
        </w:rPr>
      </w:pPr>
      <w:r w:rsidRPr="004900EB">
        <w:rPr>
          <w:bCs/>
          <w:sz w:val="22"/>
          <w:szCs w:val="22"/>
          <w:lang w:eastAsia="hr-HR"/>
        </w:rPr>
        <w:t>m</w:t>
      </w:r>
      <w:r w:rsidR="00372F0C" w:rsidRPr="004900EB">
        <w:rPr>
          <w:bCs/>
          <w:sz w:val="22"/>
          <w:szCs w:val="22"/>
          <w:lang w:eastAsia="hr-HR"/>
        </w:rPr>
        <w:t>agnezijev stearat</w:t>
      </w:r>
    </w:p>
    <w:p w14:paraId="076CEC74" w14:textId="77777777" w:rsidR="008F69CE" w:rsidRPr="004900EB" w:rsidRDefault="008F69CE" w:rsidP="008F69CE">
      <w:pPr>
        <w:tabs>
          <w:tab w:val="left" w:pos="567"/>
        </w:tabs>
        <w:ind w:left="567" w:hanging="567"/>
        <w:rPr>
          <w:b/>
          <w:sz w:val="22"/>
          <w:szCs w:val="22"/>
        </w:rPr>
      </w:pPr>
    </w:p>
    <w:p w14:paraId="78B7DF1A" w14:textId="77777777" w:rsidR="008F69CE" w:rsidRPr="004900EB" w:rsidRDefault="008F69CE" w:rsidP="008F69CE">
      <w:pPr>
        <w:tabs>
          <w:tab w:val="left" w:pos="567"/>
        </w:tabs>
        <w:ind w:left="567" w:hanging="567"/>
        <w:rPr>
          <w:sz w:val="22"/>
          <w:szCs w:val="22"/>
        </w:rPr>
      </w:pPr>
      <w:r w:rsidRPr="004900EB">
        <w:rPr>
          <w:b/>
          <w:sz w:val="22"/>
          <w:szCs w:val="22"/>
        </w:rPr>
        <w:t>6.2</w:t>
      </w:r>
      <w:r w:rsidRPr="004900EB">
        <w:rPr>
          <w:b/>
          <w:sz w:val="22"/>
          <w:szCs w:val="22"/>
        </w:rPr>
        <w:tab/>
        <w:t>Inkompatibilnosti</w:t>
      </w:r>
    </w:p>
    <w:p w14:paraId="40F6D4CB" w14:textId="77777777" w:rsidR="008F69CE" w:rsidRPr="004900EB" w:rsidRDefault="008F69CE" w:rsidP="008F69CE">
      <w:pPr>
        <w:tabs>
          <w:tab w:val="left" w:pos="567"/>
        </w:tabs>
        <w:rPr>
          <w:sz w:val="22"/>
          <w:szCs w:val="22"/>
        </w:rPr>
      </w:pPr>
    </w:p>
    <w:p w14:paraId="584E3C66" w14:textId="77777777" w:rsidR="008F69CE" w:rsidRPr="004900EB" w:rsidRDefault="008F69CE" w:rsidP="008F69CE">
      <w:pPr>
        <w:tabs>
          <w:tab w:val="left" w:pos="567"/>
        </w:tabs>
        <w:rPr>
          <w:sz w:val="22"/>
          <w:szCs w:val="22"/>
        </w:rPr>
      </w:pPr>
      <w:r w:rsidRPr="004900EB">
        <w:rPr>
          <w:sz w:val="22"/>
          <w:szCs w:val="22"/>
        </w:rPr>
        <w:t>Nije primjenjivo.</w:t>
      </w:r>
    </w:p>
    <w:p w14:paraId="4C6FE7ED" w14:textId="77777777" w:rsidR="008F69CE" w:rsidRPr="004900EB" w:rsidRDefault="008F69CE" w:rsidP="008F69CE">
      <w:pPr>
        <w:tabs>
          <w:tab w:val="left" w:pos="567"/>
        </w:tabs>
        <w:rPr>
          <w:sz w:val="22"/>
          <w:szCs w:val="22"/>
        </w:rPr>
      </w:pPr>
    </w:p>
    <w:p w14:paraId="7C2144E3" w14:textId="77777777" w:rsidR="008F69CE" w:rsidRPr="004900EB" w:rsidRDefault="008F69CE" w:rsidP="008F69CE">
      <w:pPr>
        <w:tabs>
          <w:tab w:val="left" w:pos="567"/>
        </w:tabs>
        <w:ind w:left="567" w:hanging="567"/>
        <w:rPr>
          <w:sz w:val="22"/>
          <w:szCs w:val="22"/>
        </w:rPr>
      </w:pPr>
      <w:r w:rsidRPr="004900EB">
        <w:rPr>
          <w:b/>
          <w:sz w:val="22"/>
          <w:szCs w:val="22"/>
        </w:rPr>
        <w:t>6.3</w:t>
      </w:r>
      <w:r w:rsidRPr="004900EB">
        <w:rPr>
          <w:b/>
          <w:sz w:val="22"/>
          <w:szCs w:val="22"/>
        </w:rPr>
        <w:tab/>
        <w:t>Rok valjanosti</w:t>
      </w:r>
    </w:p>
    <w:p w14:paraId="235CB7D8" w14:textId="77777777" w:rsidR="008F69CE" w:rsidRPr="004900EB" w:rsidRDefault="008F69CE" w:rsidP="008F69CE">
      <w:pPr>
        <w:tabs>
          <w:tab w:val="left" w:pos="567"/>
        </w:tabs>
        <w:rPr>
          <w:sz w:val="22"/>
          <w:szCs w:val="22"/>
        </w:rPr>
      </w:pPr>
    </w:p>
    <w:p w14:paraId="3705AB37" w14:textId="77777777" w:rsidR="008F69CE" w:rsidRPr="004900EB" w:rsidRDefault="008F69CE" w:rsidP="008F69CE">
      <w:pPr>
        <w:tabs>
          <w:tab w:val="left" w:pos="567"/>
        </w:tabs>
        <w:ind w:left="567" w:hanging="567"/>
        <w:rPr>
          <w:sz w:val="22"/>
          <w:szCs w:val="22"/>
        </w:rPr>
      </w:pPr>
      <w:r w:rsidRPr="004900EB">
        <w:rPr>
          <w:sz w:val="22"/>
          <w:szCs w:val="22"/>
        </w:rPr>
        <w:t>3</w:t>
      </w:r>
      <w:r w:rsidR="000E0EDB" w:rsidRPr="004900EB">
        <w:rPr>
          <w:sz w:val="22"/>
          <w:szCs w:val="22"/>
        </w:rPr>
        <w:t>0</w:t>
      </w:r>
      <w:r w:rsidRPr="004900EB">
        <w:rPr>
          <w:sz w:val="22"/>
          <w:szCs w:val="22"/>
        </w:rPr>
        <w:t xml:space="preserve"> </w:t>
      </w:r>
      <w:r w:rsidR="000E0EDB" w:rsidRPr="004900EB">
        <w:rPr>
          <w:sz w:val="22"/>
          <w:szCs w:val="22"/>
        </w:rPr>
        <w:t>mjeseci</w:t>
      </w:r>
      <w:r w:rsidRPr="004900EB">
        <w:rPr>
          <w:sz w:val="22"/>
          <w:szCs w:val="22"/>
        </w:rPr>
        <w:t>.</w:t>
      </w:r>
    </w:p>
    <w:p w14:paraId="6F863D56" w14:textId="77777777" w:rsidR="008F69CE" w:rsidRPr="004900EB" w:rsidRDefault="008F69CE" w:rsidP="008F69CE">
      <w:pPr>
        <w:tabs>
          <w:tab w:val="left" w:pos="567"/>
        </w:tabs>
        <w:ind w:left="567" w:hanging="567"/>
        <w:rPr>
          <w:b/>
          <w:sz w:val="22"/>
          <w:szCs w:val="22"/>
        </w:rPr>
      </w:pPr>
    </w:p>
    <w:p w14:paraId="0BEBFCB7" w14:textId="77777777" w:rsidR="008F69CE" w:rsidRPr="004900EB" w:rsidRDefault="008F69CE" w:rsidP="008F69CE">
      <w:pPr>
        <w:tabs>
          <w:tab w:val="left" w:pos="567"/>
        </w:tabs>
        <w:ind w:left="567" w:hanging="567"/>
        <w:rPr>
          <w:b/>
          <w:sz w:val="22"/>
          <w:szCs w:val="22"/>
        </w:rPr>
      </w:pPr>
      <w:r w:rsidRPr="004900EB">
        <w:rPr>
          <w:b/>
          <w:sz w:val="22"/>
          <w:szCs w:val="22"/>
        </w:rPr>
        <w:t>6.4</w:t>
      </w:r>
      <w:r w:rsidRPr="004900EB">
        <w:rPr>
          <w:b/>
          <w:sz w:val="22"/>
          <w:szCs w:val="22"/>
        </w:rPr>
        <w:tab/>
        <w:t>Posebne mjere pri čuvanju lijeka</w:t>
      </w:r>
    </w:p>
    <w:p w14:paraId="774A9E51" w14:textId="77777777" w:rsidR="008F69CE" w:rsidRPr="004900EB" w:rsidRDefault="008F69CE" w:rsidP="008F69CE">
      <w:pPr>
        <w:tabs>
          <w:tab w:val="left" w:pos="567"/>
        </w:tabs>
        <w:rPr>
          <w:sz w:val="22"/>
          <w:szCs w:val="22"/>
        </w:rPr>
      </w:pPr>
    </w:p>
    <w:p w14:paraId="04A87F38" w14:textId="77777777" w:rsidR="008F69CE" w:rsidRPr="004900EB" w:rsidRDefault="000E0EDB" w:rsidP="008F69CE">
      <w:pPr>
        <w:numPr>
          <w:ilvl w:val="12"/>
          <w:numId w:val="0"/>
        </w:numPr>
        <w:tabs>
          <w:tab w:val="left" w:pos="567"/>
          <w:tab w:val="left" w:pos="708"/>
        </w:tabs>
        <w:ind w:right="-2"/>
        <w:rPr>
          <w:sz w:val="22"/>
          <w:szCs w:val="22"/>
        </w:rPr>
      </w:pPr>
      <w:r w:rsidRPr="004900EB">
        <w:rPr>
          <w:sz w:val="22"/>
          <w:szCs w:val="22"/>
        </w:rPr>
        <w:t>Čuvati na temperaturi ispod 30ºC</w:t>
      </w:r>
      <w:r w:rsidR="008F69CE" w:rsidRPr="004900EB">
        <w:rPr>
          <w:sz w:val="22"/>
          <w:szCs w:val="22"/>
        </w:rPr>
        <w:t>.</w:t>
      </w:r>
    </w:p>
    <w:p w14:paraId="4F252923" w14:textId="77777777" w:rsidR="008F69CE" w:rsidRPr="004900EB" w:rsidRDefault="008F69CE" w:rsidP="008F69CE">
      <w:pPr>
        <w:tabs>
          <w:tab w:val="left" w:pos="567"/>
        </w:tabs>
        <w:rPr>
          <w:sz w:val="22"/>
          <w:szCs w:val="22"/>
        </w:rPr>
      </w:pPr>
    </w:p>
    <w:p w14:paraId="5FA7FA7B" w14:textId="77777777" w:rsidR="008F69CE" w:rsidRPr="004900EB" w:rsidRDefault="005C0106" w:rsidP="005C0106">
      <w:pPr>
        <w:rPr>
          <w:b/>
          <w:sz w:val="22"/>
          <w:szCs w:val="22"/>
        </w:rPr>
      </w:pPr>
      <w:r w:rsidRPr="004900EB">
        <w:rPr>
          <w:b/>
          <w:sz w:val="22"/>
          <w:szCs w:val="22"/>
        </w:rPr>
        <w:t>6.5</w:t>
      </w:r>
      <w:r w:rsidR="008F69CE" w:rsidRPr="004900EB">
        <w:rPr>
          <w:b/>
          <w:sz w:val="22"/>
          <w:szCs w:val="22"/>
        </w:rPr>
        <w:t xml:space="preserve">    Vrsta i sadržaj spremnika</w:t>
      </w:r>
    </w:p>
    <w:p w14:paraId="4A41278F" w14:textId="77777777" w:rsidR="008F69CE" w:rsidRPr="004900EB" w:rsidRDefault="008F69CE" w:rsidP="008F69CE">
      <w:pPr>
        <w:tabs>
          <w:tab w:val="left" w:pos="567"/>
        </w:tabs>
        <w:rPr>
          <w:sz w:val="22"/>
          <w:szCs w:val="22"/>
        </w:rPr>
      </w:pPr>
    </w:p>
    <w:p w14:paraId="409781D9" w14:textId="77777777" w:rsidR="000E0EDB" w:rsidRPr="004900EB" w:rsidRDefault="000E0EDB" w:rsidP="000E0EDB">
      <w:pPr>
        <w:tabs>
          <w:tab w:val="left" w:pos="567"/>
        </w:tabs>
        <w:rPr>
          <w:sz w:val="22"/>
          <w:szCs w:val="22"/>
          <w:lang w:val="nl-NL"/>
        </w:rPr>
      </w:pPr>
      <w:r w:rsidRPr="004900EB">
        <w:rPr>
          <w:sz w:val="22"/>
          <w:szCs w:val="22"/>
          <w:lang w:val="nl-NL"/>
        </w:rPr>
        <w:t xml:space="preserve">Aluminij/aluminij blisteri u kutijama s 28 </w:t>
      </w:r>
      <w:r w:rsidR="00482E15" w:rsidRPr="004900EB">
        <w:rPr>
          <w:sz w:val="22"/>
          <w:szCs w:val="22"/>
          <w:lang w:val="nl-NL"/>
        </w:rPr>
        <w:t xml:space="preserve">&amp; 56 </w:t>
      </w:r>
      <w:r w:rsidRPr="004900EB">
        <w:rPr>
          <w:sz w:val="22"/>
          <w:szCs w:val="22"/>
          <w:lang w:val="nl-NL"/>
        </w:rPr>
        <w:t>tableta.</w:t>
      </w:r>
    </w:p>
    <w:p w14:paraId="0F5D4710" w14:textId="77777777" w:rsidR="000E0EDB" w:rsidRPr="004900EB" w:rsidRDefault="000E0EDB" w:rsidP="000E0EDB">
      <w:pPr>
        <w:tabs>
          <w:tab w:val="left" w:pos="567"/>
        </w:tabs>
        <w:rPr>
          <w:sz w:val="22"/>
          <w:szCs w:val="22"/>
          <w:lang w:val="nl-NL"/>
        </w:rPr>
      </w:pPr>
      <w:r w:rsidRPr="004900EB">
        <w:rPr>
          <w:sz w:val="22"/>
          <w:szCs w:val="22"/>
          <w:lang w:val="nl-NL"/>
        </w:rPr>
        <w:tab/>
      </w:r>
    </w:p>
    <w:p w14:paraId="087BF381" w14:textId="77777777" w:rsidR="008F69CE" w:rsidRPr="004900EB" w:rsidRDefault="000E0EDB" w:rsidP="000E0EDB">
      <w:pPr>
        <w:tabs>
          <w:tab w:val="left" w:pos="567"/>
        </w:tabs>
        <w:rPr>
          <w:sz w:val="22"/>
          <w:szCs w:val="22"/>
        </w:rPr>
      </w:pPr>
      <w:r w:rsidRPr="004900EB">
        <w:rPr>
          <w:sz w:val="22"/>
          <w:szCs w:val="22"/>
          <w:lang w:val="fr-FR"/>
        </w:rPr>
        <w:t xml:space="preserve">Na </w:t>
      </w:r>
      <w:proofErr w:type="spellStart"/>
      <w:r w:rsidRPr="004900EB">
        <w:rPr>
          <w:sz w:val="22"/>
          <w:szCs w:val="22"/>
          <w:lang w:val="fr-FR"/>
        </w:rPr>
        <w:t>tržištu</w:t>
      </w:r>
      <w:proofErr w:type="spellEnd"/>
      <w:r w:rsidRPr="004900EB">
        <w:rPr>
          <w:sz w:val="22"/>
          <w:szCs w:val="22"/>
          <w:lang w:val="fr-FR"/>
        </w:rPr>
        <w:t xml:space="preserve"> se ne </w:t>
      </w:r>
      <w:proofErr w:type="spellStart"/>
      <w:r w:rsidRPr="004900EB">
        <w:rPr>
          <w:sz w:val="22"/>
          <w:szCs w:val="22"/>
          <w:lang w:val="fr-FR"/>
        </w:rPr>
        <w:t>moraju</w:t>
      </w:r>
      <w:proofErr w:type="spellEnd"/>
      <w:r w:rsidRPr="004900EB">
        <w:rPr>
          <w:sz w:val="22"/>
          <w:szCs w:val="22"/>
          <w:lang w:val="fr-FR"/>
        </w:rPr>
        <w:t xml:space="preserve"> </w:t>
      </w:r>
      <w:proofErr w:type="spellStart"/>
      <w:r w:rsidRPr="004900EB">
        <w:rPr>
          <w:sz w:val="22"/>
          <w:szCs w:val="22"/>
          <w:lang w:val="fr-FR"/>
        </w:rPr>
        <w:t>nalaziti</w:t>
      </w:r>
      <w:proofErr w:type="spellEnd"/>
      <w:r w:rsidRPr="004900EB">
        <w:rPr>
          <w:sz w:val="22"/>
          <w:szCs w:val="22"/>
          <w:lang w:val="fr-FR"/>
        </w:rPr>
        <w:t xml:space="preserve"> </w:t>
      </w:r>
      <w:proofErr w:type="spellStart"/>
      <w:r w:rsidRPr="004900EB">
        <w:rPr>
          <w:sz w:val="22"/>
          <w:szCs w:val="22"/>
          <w:lang w:val="fr-FR"/>
        </w:rPr>
        <w:t>sve</w:t>
      </w:r>
      <w:proofErr w:type="spellEnd"/>
      <w:r w:rsidRPr="004900EB">
        <w:rPr>
          <w:sz w:val="22"/>
          <w:szCs w:val="22"/>
          <w:lang w:val="fr-FR"/>
        </w:rPr>
        <w:t xml:space="preserve"> </w:t>
      </w:r>
      <w:proofErr w:type="spellStart"/>
      <w:r w:rsidRPr="004900EB">
        <w:rPr>
          <w:sz w:val="22"/>
          <w:szCs w:val="22"/>
          <w:lang w:val="fr-FR"/>
        </w:rPr>
        <w:t>veličine</w:t>
      </w:r>
      <w:proofErr w:type="spellEnd"/>
      <w:r w:rsidRPr="004900EB">
        <w:rPr>
          <w:sz w:val="22"/>
          <w:szCs w:val="22"/>
          <w:lang w:val="fr-FR"/>
        </w:rPr>
        <w:t xml:space="preserve"> </w:t>
      </w:r>
      <w:proofErr w:type="spellStart"/>
      <w:r w:rsidRPr="004900EB">
        <w:rPr>
          <w:sz w:val="22"/>
          <w:szCs w:val="22"/>
          <w:lang w:val="fr-FR"/>
        </w:rPr>
        <w:t>pakovanja</w:t>
      </w:r>
      <w:proofErr w:type="spellEnd"/>
      <w:r w:rsidR="008F69CE" w:rsidRPr="004900EB">
        <w:rPr>
          <w:sz w:val="22"/>
          <w:szCs w:val="22"/>
        </w:rPr>
        <w:t>.</w:t>
      </w:r>
    </w:p>
    <w:p w14:paraId="1639424E" w14:textId="77777777" w:rsidR="008F69CE" w:rsidRPr="004900EB" w:rsidRDefault="008F69CE" w:rsidP="008F69CE">
      <w:pPr>
        <w:tabs>
          <w:tab w:val="left" w:pos="567"/>
        </w:tabs>
        <w:rPr>
          <w:sz w:val="22"/>
          <w:szCs w:val="22"/>
        </w:rPr>
      </w:pPr>
    </w:p>
    <w:p w14:paraId="2DB164C8" w14:textId="77777777" w:rsidR="008F69CE" w:rsidRPr="004900EB" w:rsidRDefault="008F69CE" w:rsidP="008F69CE">
      <w:pPr>
        <w:tabs>
          <w:tab w:val="left" w:pos="567"/>
        </w:tabs>
        <w:ind w:left="567" w:hanging="567"/>
        <w:outlineLvl w:val="0"/>
        <w:rPr>
          <w:sz w:val="22"/>
          <w:szCs w:val="22"/>
        </w:rPr>
      </w:pPr>
      <w:r w:rsidRPr="004900EB">
        <w:rPr>
          <w:b/>
          <w:sz w:val="22"/>
          <w:szCs w:val="22"/>
        </w:rPr>
        <w:t>6.6</w:t>
      </w:r>
      <w:r w:rsidRPr="004900EB">
        <w:rPr>
          <w:b/>
          <w:sz w:val="22"/>
          <w:szCs w:val="22"/>
        </w:rPr>
        <w:tab/>
        <w:t xml:space="preserve">Posebne mjere </w:t>
      </w:r>
      <w:r w:rsidR="0093203F" w:rsidRPr="004900EB">
        <w:rPr>
          <w:b/>
          <w:sz w:val="22"/>
          <w:szCs w:val="22"/>
        </w:rPr>
        <w:t>za zbrinjavanje</w:t>
      </w:r>
    </w:p>
    <w:p w14:paraId="09741A36" w14:textId="77777777" w:rsidR="008F69CE" w:rsidRPr="004900EB" w:rsidRDefault="008F69CE" w:rsidP="008F69CE">
      <w:pPr>
        <w:tabs>
          <w:tab w:val="left" w:pos="567"/>
        </w:tabs>
        <w:rPr>
          <w:sz w:val="22"/>
          <w:szCs w:val="22"/>
        </w:rPr>
      </w:pPr>
    </w:p>
    <w:p w14:paraId="461E3D05" w14:textId="77777777" w:rsidR="008F69CE" w:rsidRPr="004900EB" w:rsidRDefault="000E0EDB" w:rsidP="008F69CE">
      <w:pPr>
        <w:tabs>
          <w:tab w:val="left" w:pos="567"/>
        </w:tabs>
        <w:rPr>
          <w:sz w:val="22"/>
          <w:szCs w:val="22"/>
        </w:rPr>
      </w:pPr>
      <w:r w:rsidRPr="004900EB">
        <w:rPr>
          <w:sz w:val="22"/>
          <w:szCs w:val="22"/>
        </w:rPr>
        <w:t>Nema posebnih zahtjeva</w:t>
      </w:r>
      <w:r w:rsidR="008F69CE" w:rsidRPr="004900EB">
        <w:rPr>
          <w:sz w:val="22"/>
          <w:szCs w:val="22"/>
        </w:rPr>
        <w:t>.</w:t>
      </w:r>
    </w:p>
    <w:p w14:paraId="1117B386" w14:textId="77777777" w:rsidR="008F69CE" w:rsidRPr="004900EB" w:rsidRDefault="008F69CE" w:rsidP="008F69CE">
      <w:pPr>
        <w:tabs>
          <w:tab w:val="left" w:pos="567"/>
        </w:tabs>
        <w:rPr>
          <w:sz w:val="22"/>
          <w:szCs w:val="22"/>
        </w:rPr>
      </w:pPr>
    </w:p>
    <w:p w14:paraId="554ED2D3" w14:textId="77777777" w:rsidR="008F69CE" w:rsidRPr="004900EB" w:rsidRDefault="008F69CE" w:rsidP="008F69CE">
      <w:pPr>
        <w:tabs>
          <w:tab w:val="left" w:pos="567"/>
        </w:tabs>
        <w:rPr>
          <w:sz w:val="22"/>
          <w:szCs w:val="22"/>
        </w:rPr>
      </w:pPr>
    </w:p>
    <w:p w14:paraId="4BFADCDE" w14:textId="77777777" w:rsidR="008F69CE" w:rsidRPr="004900EB" w:rsidRDefault="008F69CE" w:rsidP="004D73E0">
      <w:pPr>
        <w:keepNext/>
        <w:tabs>
          <w:tab w:val="left" w:pos="567"/>
        </w:tabs>
        <w:ind w:left="567" w:hanging="567"/>
        <w:rPr>
          <w:sz w:val="22"/>
          <w:szCs w:val="22"/>
        </w:rPr>
      </w:pPr>
      <w:r w:rsidRPr="004900EB">
        <w:rPr>
          <w:b/>
          <w:sz w:val="22"/>
          <w:szCs w:val="22"/>
        </w:rPr>
        <w:t>7.</w:t>
      </w:r>
      <w:r w:rsidRPr="004900EB">
        <w:rPr>
          <w:b/>
          <w:sz w:val="22"/>
          <w:szCs w:val="22"/>
        </w:rPr>
        <w:tab/>
        <w:t>NOSITELJ ODOBRENJA</w:t>
      </w:r>
      <w:r w:rsidR="000E0EDB" w:rsidRPr="004900EB">
        <w:rPr>
          <w:b/>
          <w:sz w:val="22"/>
          <w:szCs w:val="22"/>
          <w:lang w:val="hr-HR"/>
        </w:rPr>
        <w:t xml:space="preserve"> ZA STAVLJANJE GOTOVOG LIJEKA U PROMET</w:t>
      </w:r>
    </w:p>
    <w:p w14:paraId="71F7FFEB" w14:textId="77777777" w:rsidR="008F69CE" w:rsidRPr="004900EB" w:rsidRDefault="008F69CE" w:rsidP="004D73E0">
      <w:pPr>
        <w:keepNext/>
        <w:tabs>
          <w:tab w:val="left" w:pos="567"/>
        </w:tabs>
        <w:rPr>
          <w:sz w:val="22"/>
          <w:szCs w:val="22"/>
        </w:rPr>
      </w:pPr>
    </w:p>
    <w:p w14:paraId="5221E151" w14:textId="77777777" w:rsidR="000E0EDB" w:rsidRPr="004900EB" w:rsidRDefault="000E0EDB" w:rsidP="004D73E0">
      <w:pPr>
        <w:keepNext/>
        <w:tabs>
          <w:tab w:val="left" w:pos="567"/>
        </w:tabs>
        <w:rPr>
          <w:sz w:val="22"/>
          <w:szCs w:val="22"/>
          <w:lang w:val="hr-HR"/>
        </w:rPr>
      </w:pPr>
      <w:r w:rsidRPr="004900EB">
        <w:rPr>
          <w:sz w:val="22"/>
          <w:szCs w:val="22"/>
          <w:lang w:val="hr-HR"/>
        </w:rPr>
        <w:t xml:space="preserve">Glenmark Pharmaceuticals s.r.o. </w:t>
      </w:r>
    </w:p>
    <w:p w14:paraId="78CDBF82" w14:textId="77777777" w:rsidR="000E0EDB" w:rsidRPr="004900EB" w:rsidRDefault="000E0EDB" w:rsidP="004D73E0">
      <w:pPr>
        <w:keepNext/>
        <w:tabs>
          <w:tab w:val="left" w:pos="567"/>
        </w:tabs>
        <w:rPr>
          <w:sz w:val="22"/>
          <w:szCs w:val="22"/>
          <w:lang w:val="hr-HR"/>
        </w:rPr>
      </w:pPr>
      <w:r w:rsidRPr="004900EB">
        <w:rPr>
          <w:sz w:val="22"/>
          <w:szCs w:val="22"/>
          <w:lang w:val="hr-HR"/>
        </w:rPr>
        <w:t xml:space="preserve">Hvězdova 1716/2b, 140 78 Praha 4 </w:t>
      </w:r>
    </w:p>
    <w:p w14:paraId="0838CB53" w14:textId="77777777" w:rsidR="000E0EDB" w:rsidRPr="004900EB" w:rsidRDefault="00B40D07" w:rsidP="008F69CE">
      <w:pPr>
        <w:tabs>
          <w:tab w:val="left" w:pos="567"/>
        </w:tabs>
        <w:rPr>
          <w:sz w:val="22"/>
          <w:szCs w:val="22"/>
        </w:rPr>
      </w:pPr>
      <w:r w:rsidRPr="004900EB">
        <w:rPr>
          <w:sz w:val="22"/>
          <w:szCs w:val="22"/>
          <w:lang w:val="hr-HR"/>
        </w:rPr>
        <w:t>Češka Republika</w:t>
      </w:r>
    </w:p>
    <w:p w14:paraId="05DCF49D" w14:textId="77777777" w:rsidR="008F69CE" w:rsidRPr="004900EB" w:rsidRDefault="008F69CE" w:rsidP="008F69CE">
      <w:pPr>
        <w:tabs>
          <w:tab w:val="left" w:pos="567"/>
        </w:tabs>
        <w:rPr>
          <w:sz w:val="22"/>
          <w:szCs w:val="22"/>
        </w:rPr>
      </w:pPr>
    </w:p>
    <w:p w14:paraId="08A0ED20" w14:textId="77777777" w:rsidR="008F69CE" w:rsidRPr="004900EB" w:rsidRDefault="008F69CE" w:rsidP="008F69CE">
      <w:pPr>
        <w:tabs>
          <w:tab w:val="left" w:pos="567"/>
        </w:tabs>
        <w:rPr>
          <w:sz w:val="22"/>
          <w:szCs w:val="22"/>
        </w:rPr>
      </w:pPr>
    </w:p>
    <w:p w14:paraId="20B5A00C" w14:textId="77777777" w:rsidR="008F69CE" w:rsidRPr="004900EB" w:rsidRDefault="008F69CE" w:rsidP="008F69CE">
      <w:pPr>
        <w:tabs>
          <w:tab w:val="left" w:pos="567"/>
        </w:tabs>
        <w:ind w:left="567" w:hanging="567"/>
        <w:rPr>
          <w:b/>
          <w:sz w:val="22"/>
          <w:szCs w:val="22"/>
          <w:lang w:val="pl-PL"/>
        </w:rPr>
      </w:pPr>
      <w:r w:rsidRPr="004900EB">
        <w:rPr>
          <w:b/>
          <w:sz w:val="22"/>
          <w:szCs w:val="22"/>
          <w:lang w:val="pl-PL"/>
        </w:rPr>
        <w:t>8.</w:t>
      </w:r>
      <w:r w:rsidRPr="004900EB">
        <w:rPr>
          <w:b/>
          <w:sz w:val="22"/>
          <w:szCs w:val="22"/>
          <w:lang w:val="pl-PL"/>
        </w:rPr>
        <w:tab/>
        <w:t xml:space="preserve">BROJEVI ODOBRENJA ZA STAVLJANJE GOTOVOG LIJEKA U PROMET </w:t>
      </w:r>
    </w:p>
    <w:p w14:paraId="72C9A168" w14:textId="77777777" w:rsidR="008F69CE" w:rsidRPr="004900EB" w:rsidRDefault="008F69CE" w:rsidP="008F69CE">
      <w:pPr>
        <w:tabs>
          <w:tab w:val="left" w:pos="567"/>
        </w:tabs>
        <w:rPr>
          <w:sz w:val="22"/>
          <w:szCs w:val="22"/>
          <w:lang w:val="pl-PL"/>
        </w:rPr>
      </w:pPr>
    </w:p>
    <w:p w14:paraId="3C4203B3" w14:textId="77777777" w:rsidR="008F69CE" w:rsidRPr="004900EB" w:rsidRDefault="008F69CE" w:rsidP="008F69CE">
      <w:pPr>
        <w:pStyle w:val="Default"/>
        <w:rPr>
          <w:color w:val="auto"/>
          <w:sz w:val="22"/>
          <w:szCs w:val="22"/>
          <w:lang w:val="pl-PL"/>
        </w:rPr>
      </w:pPr>
      <w:r w:rsidRPr="004900EB">
        <w:rPr>
          <w:color w:val="auto"/>
          <w:sz w:val="22"/>
          <w:szCs w:val="22"/>
          <w:lang w:val="pl-PL"/>
        </w:rPr>
        <w:t>EU/1/0</w:t>
      </w:r>
      <w:r w:rsidR="000E0EDB" w:rsidRPr="004900EB">
        <w:rPr>
          <w:color w:val="auto"/>
          <w:sz w:val="22"/>
          <w:szCs w:val="22"/>
          <w:lang w:val="pl-PL"/>
        </w:rPr>
        <w:t>9</w:t>
      </w:r>
      <w:r w:rsidRPr="004900EB">
        <w:rPr>
          <w:color w:val="auto"/>
          <w:sz w:val="22"/>
          <w:szCs w:val="22"/>
          <w:lang w:val="pl-PL"/>
        </w:rPr>
        <w:t>/</w:t>
      </w:r>
      <w:r w:rsidR="000E0EDB" w:rsidRPr="004900EB">
        <w:rPr>
          <w:color w:val="auto"/>
          <w:sz w:val="22"/>
          <w:szCs w:val="22"/>
          <w:lang w:val="pl-PL"/>
        </w:rPr>
        <w:t>592</w:t>
      </w:r>
      <w:r w:rsidRPr="004900EB">
        <w:rPr>
          <w:color w:val="auto"/>
          <w:sz w:val="22"/>
          <w:szCs w:val="22"/>
          <w:lang w:val="pl-PL"/>
        </w:rPr>
        <w:t>/0</w:t>
      </w:r>
      <w:r w:rsidR="000E0EDB" w:rsidRPr="004900EB">
        <w:rPr>
          <w:color w:val="auto"/>
          <w:sz w:val="22"/>
          <w:szCs w:val="22"/>
          <w:lang w:val="pl-PL"/>
        </w:rPr>
        <w:t>03</w:t>
      </w:r>
    </w:p>
    <w:p w14:paraId="4B94B9AD" w14:textId="77777777" w:rsidR="008F69CE" w:rsidRPr="004900EB" w:rsidRDefault="00482E15" w:rsidP="008F69CE">
      <w:pPr>
        <w:tabs>
          <w:tab w:val="left" w:pos="567"/>
        </w:tabs>
        <w:rPr>
          <w:sz w:val="22"/>
          <w:szCs w:val="22"/>
          <w:lang w:val="pl-PL"/>
        </w:rPr>
      </w:pPr>
      <w:r w:rsidRPr="004900EB">
        <w:rPr>
          <w:sz w:val="22"/>
          <w:szCs w:val="22"/>
          <w:lang w:val="pl-PL"/>
        </w:rPr>
        <w:t>EU/1/09/592/008</w:t>
      </w:r>
    </w:p>
    <w:p w14:paraId="23A3FEE9" w14:textId="77777777" w:rsidR="008F69CE" w:rsidRPr="004900EB" w:rsidRDefault="008F69CE" w:rsidP="008F69CE">
      <w:pPr>
        <w:tabs>
          <w:tab w:val="left" w:pos="567"/>
        </w:tabs>
        <w:rPr>
          <w:sz w:val="22"/>
          <w:szCs w:val="22"/>
          <w:lang w:val="pl-PL"/>
        </w:rPr>
      </w:pPr>
    </w:p>
    <w:p w14:paraId="6576FB0C" w14:textId="77777777" w:rsidR="008F69CE" w:rsidRPr="004900EB" w:rsidRDefault="008F69CE" w:rsidP="008F69CE">
      <w:pPr>
        <w:tabs>
          <w:tab w:val="left" w:pos="567"/>
        </w:tabs>
        <w:ind w:left="567" w:hanging="567"/>
        <w:rPr>
          <w:sz w:val="22"/>
          <w:szCs w:val="22"/>
          <w:lang w:val="pl-PL"/>
        </w:rPr>
      </w:pPr>
      <w:r w:rsidRPr="004900EB">
        <w:rPr>
          <w:b/>
          <w:sz w:val="22"/>
          <w:szCs w:val="22"/>
          <w:lang w:val="pl-PL"/>
        </w:rPr>
        <w:t>9.</w:t>
      </w:r>
      <w:r w:rsidRPr="004900EB">
        <w:rPr>
          <w:b/>
          <w:sz w:val="22"/>
          <w:szCs w:val="22"/>
          <w:lang w:val="pl-PL"/>
        </w:rPr>
        <w:tab/>
        <w:t>DATUM PRVOG ODOBRENJA/DATUM OBNOVE ODOBRENJA</w:t>
      </w:r>
    </w:p>
    <w:p w14:paraId="2089E35D" w14:textId="77777777" w:rsidR="008F69CE" w:rsidRPr="004900EB" w:rsidRDefault="008F69CE" w:rsidP="008F69CE">
      <w:pPr>
        <w:tabs>
          <w:tab w:val="left" w:pos="567"/>
        </w:tabs>
        <w:rPr>
          <w:sz w:val="22"/>
          <w:szCs w:val="22"/>
          <w:lang w:val="pl-PL"/>
        </w:rPr>
      </w:pPr>
    </w:p>
    <w:p w14:paraId="64E41EC1" w14:textId="77777777" w:rsidR="00E43158" w:rsidRPr="004900EB" w:rsidRDefault="00E43158" w:rsidP="00E43158">
      <w:pPr>
        <w:tabs>
          <w:tab w:val="left" w:pos="567"/>
        </w:tabs>
        <w:rPr>
          <w:sz w:val="22"/>
          <w:szCs w:val="22"/>
          <w:lang w:val="hr-HR"/>
        </w:rPr>
      </w:pPr>
      <w:r w:rsidRPr="004900EB">
        <w:rPr>
          <w:sz w:val="22"/>
          <w:szCs w:val="22"/>
          <w:lang w:val="hr-HR"/>
        </w:rPr>
        <w:t>Datum prvog odobrenja: 10.12.2009.</w:t>
      </w:r>
    </w:p>
    <w:p w14:paraId="1E7CC641" w14:textId="77777777" w:rsidR="00E43158" w:rsidRPr="004900EB" w:rsidRDefault="00E43158" w:rsidP="00E43158">
      <w:pPr>
        <w:tabs>
          <w:tab w:val="left" w:pos="567"/>
        </w:tabs>
        <w:rPr>
          <w:sz w:val="22"/>
          <w:szCs w:val="22"/>
          <w:lang w:val="hr-HR"/>
        </w:rPr>
      </w:pPr>
      <w:r w:rsidRPr="004900EB">
        <w:rPr>
          <w:sz w:val="22"/>
          <w:szCs w:val="22"/>
          <w:lang w:val="hr-HR"/>
        </w:rPr>
        <w:t xml:space="preserve">Datum posljednje obnove: </w:t>
      </w:r>
      <w:r w:rsidR="00482E15" w:rsidRPr="004900EB">
        <w:rPr>
          <w:sz w:val="22"/>
          <w:szCs w:val="22"/>
          <w:lang w:val="hr-HR"/>
        </w:rPr>
        <w:t>06.08.</w:t>
      </w:r>
      <w:r w:rsidRPr="004900EB">
        <w:rPr>
          <w:sz w:val="22"/>
          <w:szCs w:val="22"/>
          <w:lang w:val="hr-HR"/>
        </w:rPr>
        <w:t>2014.</w:t>
      </w:r>
    </w:p>
    <w:p w14:paraId="33CE73EC" w14:textId="77777777" w:rsidR="00E43158" w:rsidRPr="004900EB" w:rsidRDefault="00E43158" w:rsidP="00E43158">
      <w:pPr>
        <w:tabs>
          <w:tab w:val="left" w:pos="567"/>
        </w:tabs>
        <w:rPr>
          <w:sz w:val="22"/>
          <w:szCs w:val="22"/>
          <w:lang w:val="hr-HR"/>
        </w:rPr>
      </w:pPr>
    </w:p>
    <w:p w14:paraId="1241E314" w14:textId="77777777" w:rsidR="008F69CE" w:rsidRPr="004900EB" w:rsidRDefault="008F69CE" w:rsidP="008F69CE">
      <w:pPr>
        <w:tabs>
          <w:tab w:val="left" w:pos="567"/>
        </w:tabs>
        <w:rPr>
          <w:sz w:val="22"/>
          <w:szCs w:val="22"/>
          <w:lang w:val="pl-PL"/>
        </w:rPr>
      </w:pPr>
    </w:p>
    <w:p w14:paraId="04B12E8A" w14:textId="77777777" w:rsidR="008F69CE" w:rsidRPr="004900EB" w:rsidRDefault="008F69CE" w:rsidP="008F69CE">
      <w:pPr>
        <w:tabs>
          <w:tab w:val="left" w:pos="567"/>
        </w:tabs>
        <w:ind w:left="567" w:hanging="567"/>
        <w:rPr>
          <w:b/>
          <w:sz w:val="22"/>
          <w:szCs w:val="22"/>
          <w:lang w:val="nl-NL"/>
        </w:rPr>
      </w:pPr>
      <w:r w:rsidRPr="004900EB">
        <w:rPr>
          <w:b/>
          <w:sz w:val="22"/>
          <w:szCs w:val="22"/>
          <w:lang w:val="nl-NL"/>
        </w:rPr>
        <w:t>10.</w:t>
      </w:r>
      <w:r w:rsidRPr="004900EB">
        <w:rPr>
          <w:b/>
          <w:sz w:val="22"/>
          <w:szCs w:val="22"/>
          <w:lang w:val="nl-NL"/>
        </w:rPr>
        <w:tab/>
        <w:t xml:space="preserve">DATUM REVIZIJE TEKSTA </w:t>
      </w:r>
    </w:p>
    <w:p w14:paraId="1C53276C" w14:textId="77777777" w:rsidR="008F69CE" w:rsidRPr="004900EB" w:rsidRDefault="008F69CE" w:rsidP="008F69CE">
      <w:pPr>
        <w:tabs>
          <w:tab w:val="left" w:pos="567"/>
        </w:tabs>
        <w:ind w:left="567" w:hanging="567"/>
        <w:rPr>
          <w:sz w:val="22"/>
          <w:szCs w:val="22"/>
          <w:lang w:val="nl-NL"/>
        </w:rPr>
      </w:pPr>
    </w:p>
    <w:p w14:paraId="3D1C120E" w14:textId="77777777" w:rsidR="008F69CE" w:rsidRPr="004900EB" w:rsidRDefault="00E43158" w:rsidP="00FA615C">
      <w:pPr>
        <w:keepNext/>
        <w:tabs>
          <w:tab w:val="left" w:pos="567"/>
        </w:tabs>
        <w:rPr>
          <w:sz w:val="22"/>
          <w:szCs w:val="22"/>
          <w:lang w:val="hr-HR"/>
        </w:rPr>
      </w:pPr>
      <w:r w:rsidRPr="004900EB">
        <w:rPr>
          <w:sz w:val="22"/>
          <w:szCs w:val="22"/>
          <w:lang w:val="hr-HR"/>
        </w:rPr>
        <w:t>{MM/GGGG}</w:t>
      </w:r>
    </w:p>
    <w:p w14:paraId="78ED8949" w14:textId="77777777" w:rsidR="008F69CE" w:rsidRPr="004900EB" w:rsidRDefault="008F69CE" w:rsidP="008F69CE">
      <w:pPr>
        <w:tabs>
          <w:tab w:val="left" w:pos="567"/>
        </w:tabs>
        <w:rPr>
          <w:sz w:val="22"/>
          <w:szCs w:val="22"/>
          <w:lang w:val="nl-NL"/>
        </w:rPr>
      </w:pPr>
    </w:p>
    <w:p w14:paraId="4BB8AC6E" w14:textId="77777777" w:rsidR="00815273" w:rsidRPr="004900EB" w:rsidRDefault="008F69CE" w:rsidP="008F69CE">
      <w:pPr>
        <w:tabs>
          <w:tab w:val="left" w:pos="567"/>
        </w:tabs>
        <w:rPr>
          <w:sz w:val="22"/>
          <w:szCs w:val="22"/>
          <w:lang w:val="nl-NL"/>
        </w:rPr>
      </w:pPr>
      <w:r w:rsidRPr="004900EB">
        <w:rPr>
          <w:iCs/>
          <w:sz w:val="22"/>
          <w:szCs w:val="22"/>
        </w:rPr>
        <w:t>Detaljn</w:t>
      </w:r>
      <w:r w:rsidR="000E0EDB" w:rsidRPr="004900EB">
        <w:rPr>
          <w:iCs/>
          <w:sz w:val="22"/>
          <w:szCs w:val="22"/>
        </w:rPr>
        <w:t>ij</w:t>
      </w:r>
      <w:r w:rsidRPr="004900EB">
        <w:rPr>
          <w:iCs/>
          <w:sz w:val="22"/>
          <w:szCs w:val="22"/>
        </w:rPr>
        <w:t xml:space="preserve">e informacije o ovom lijeku </w:t>
      </w:r>
      <w:r w:rsidRPr="004900EB">
        <w:rPr>
          <w:sz w:val="22"/>
          <w:szCs w:val="22"/>
        </w:rPr>
        <w:t xml:space="preserve">dostupne su na </w:t>
      </w:r>
      <w:r w:rsidR="000E0EDB" w:rsidRPr="004900EB">
        <w:rPr>
          <w:sz w:val="22"/>
          <w:szCs w:val="22"/>
        </w:rPr>
        <w:t xml:space="preserve">web </w:t>
      </w:r>
      <w:r w:rsidRPr="004900EB">
        <w:rPr>
          <w:sz w:val="22"/>
          <w:szCs w:val="22"/>
        </w:rPr>
        <w:t xml:space="preserve">stranici Europske agencije za lijekove </w:t>
      </w:r>
      <w:r w:rsidRPr="004900EB">
        <w:rPr>
          <w:sz w:val="22"/>
          <w:szCs w:val="22"/>
          <w:rPrChange w:id="28" w:author="Author">
            <w:rPr/>
          </w:rPrChange>
        </w:rPr>
        <w:fldChar w:fldCharType="begin"/>
      </w:r>
      <w:r w:rsidRPr="004900EB">
        <w:rPr>
          <w:sz w:val="22"/>
          <w:szCs w:val="22"/>
          <w:rPrChange w:id="29" w:author="Author">
            <w:rPr/>
          </w:rPrChange>
        </w:rPr>
        <w:instrText>HYPERLINK "http://www.ema.europa.eu"</w:instrText>
      </w:r>
      <w:r w:rsidRPr="008C4865">
        <w:rPr>
          <w:sz w:val="22"/>
          <w:szCs w:val="22"/>
        </w:rPr>
      </w:r>
      <w:r w:rsidRPr="004900EB">
        <w:rPr>
          <w:sz w:val="22"/>
          <w:szCs w:val="22"/>
          <w:rPrChange w:id="30" w:author="Author">
            <w:rPr/>
          </w:rPrChange>
        </w:rPr>
        <w:fldChar w:fldCharType="separate"/>
      </w:r>
      <w:r w:rsidRPr="004900EB">
        <w:rPr>
          <w:rStyle w:val="Hyperlink"/>
          <w:sz w:val="22"/>
          <w:szCs w:val="22"/>
          <w:lang w:val="nl-NL"/>
        </w:rPr>
        <w:t>http://www.ema.europa.eu</w:t>
      </w:r>
      <w:r w:rsidRPr="004900EB">
        <w:rPr>
          <w:sz w:val="22"/>
          <w:szCs w:val="22"/>
          <w:rPrChange w:id="31" w:author="Author">
            <w:rPr/>
          </w:rPrChange>
        </w:rPr>
        <w:fldChar w:fldCharType="end"/>
      </w:r>
      <w:r w:rsidR="00A01AD4" w:rsidRPr="004900EB">
        <w:rPr>
          <w:sz w:val="22"/>
          <w:szCs w:val="22"/>
          <w:lang w:val="nl-NL"/>
        </w:rPr>
        <w:t>.</w:t>
      </w:r>
    </w:p>
    <w:p w14:paraId="06BBDBFE" w14:textId="77777777" w:rsidR="00260381" w:rsidRPr="004900EB" w:rsidRDefault="00815273" w:rsidP="00815273">
      <w:pPr>
        <w:tabs>
          <w:tab w:val="left" w:pos="567"/>
        </w:tabs>
        <w:rPr>
          <w:b/>
          <w:sz w:val="22"/>
          <w:szCs w:val="22"/>
          <w:lang w:val="nl-NL"/>
        </w:rPr>
      </w:pPr>
      <w:r w:rsidRPr="004900EB">
        <w:rPr>
          <w:sz w:val="22"/>
          <w:szCs w:val="22"/>
          <w:lang w:val="nl-NL"/>
        </w:rPr>
        <w:br w:type="page"/>
      </w:r>
      <w:r w:rsidR="00260381" w:rsidRPr="004900EB">
        <w:rPr>
          <w:b/>
          <w:sz w:val="22"/>
          <w:szCs w:val="22"/>
          <w:lang w:val="nl-NL"/>
        </w:rPr>
        <w:t>1.</w:t>
      </w:r>
      <w:r w:rsidR="00260381" w:rsidRPr="004900EB">
        <w:rPr>
          <w:b/>
          <w:sz w:val="22"/>
          <w:szCs w:val="22"/>
          <w:lang w:val="nl-NL"/>
        </w:rPr>
        <w:tab/>
      </w:r>
      <w:r w:rsidR="00260381" w:rsidRPr="004900EB">
        <w:rPr>
          <w:b/>
          <w:sz w:val="22"/>
          <w:szCs w:val="22"/>
          <w:lang w:val="hr-HR"/>
        </w:rPr>
        <w:t>NAZIV GOTOVOG LIJEKA</w:t>
      </w:r>
    </w:p>
    <w:p w14:paraId="6FF3658E" w14:textId="77777777" w:rsidR="00260381" w:rsidRPr="004900EB" w:rsidRDefault="00260381" w:rsidP="00260381">
      <w:pPr>
        <w:tabs>
          <w:tab w:val="left" w:pos="567"/>
        </w:tabs>
        <w:rPr>
          <w:sz w:val="22"/>
          <w:szCs w:val="22"/>
          <w:lang w:val="nl-NL"/>
        </w:rPr>
      </w:pPr>
    </w:p>
    <w:p w14:paraId="678BE0F5" w14:textId="77777777" w:rsidR="00260381" w:rsidRPr="004900EB" w:rsidRDefault="000E0EDB" w:rsidP="00260381">
      <w:pPr>
        <w:widowControl w:val="0"/>
        <w:tabs>
          <w:tab w:val="left" w:pos="567"/>
        </w:tabs>
        <w:rPr>
          <w:sz w:val="22"/>
          <w:szCs w:val="22"/>
          <w:lang w:val="nl-NL"/>
        </w:rPr>
      </w:pPr>
      <w:r w:rsidRPr="004900EB">
        <w:rPr>
          <w:spacing w:val="2"/>
          <w:sz w:val="22"/>
          <w:szCs w:val="22"/>
          <w:lang w:val="nl-NL"/>
        </w:rPr>
        <w:t xml:space="preserve">Olazax Disperzi </w:t>
      </w:r>
      <w:r w:rsidR="00260381" w:rsidRPr="004900EB">
        <w:rPr>
          <w:spacing w:val="2"/>
          <w:sz w:val="22"/>
          <w:szCs w:val="22"/>
          <w:lang w:val="nl-NL"/>
        </w:rPr>
        <w:t>15 mg raspadljive tablete za usta</w:t>
      </w:r>
    </w:p>
    <w:p w14:paraId="7C421840" w14:textId="77777777" w:rsidR="00260381" w:rsidRPr="004900EB" w:rsidRDefault="00260381" w:rsidP="00260381">
      <w:pPr>
        <w:tabs>
          <w:tab w:val="left" w:pos="567"/>
        </w:tabs>
        <w:rPr>
          <w:sz w:val="22"/>
          <w:szCs w:val="22"/>
          <w:lang w:val="nl-NL"/>
        </w:rPr>
      </w:pPr>
    </w:p>
    <w:p w14:paraId="0EA95C1E" w14:textId="77777777" w:rsidR="00260381" w:rsidRPr="004900EB" w:rsidRDefault="00260381" w:rsidP="00260381">
      <w:pPr>
        <w:tabs>
          <w:tab w:val="left" w:pos="567"/>
        </w:tabs>
        <w:rPr>
          <w:sz w:val="22"/>
          <w:szCs w:val="22"/>
          <w:lang w:val="nl-NL"/>
        </w:rPr>
      </w:pPr>
    </w:p>
    <w:p w14:paraId="123FB0F6" w14:textId="77777777" w:rsidR="00260381" w:rsidRPr="004900EB" w:rsidRDefault="00260381" w:rsidP="00260381">
      <w:pPr>
        <w:widowControl w:val="0"/>
        <w:tabs>
          <w:tab w:val="left" w:pos="567"/>
        </w:tabs>
        <w:ind w:left="540" w:hanging="540"/>
        <w:rPr>
          <w:sz w:val="22"/>
          <w:szCs w:val="22"/>
          <w:lang w:val="nl-NL"/>
        </w:rPr>
      </w:pPr>
      <w:r w:rsidRPr="004900EB">
        <w:rPr>
          <w:b/>
          <w:sz w:val="22"/>
          <w:szCs w:val="22"/>
          <w:lang w:val="nl-NL"/>
        </w:rPr>
        <w:t>2.</w:t>
      </w:r>
      <w:r w:rsidRPr="004900EB">
        <w:rPr>
          <w:b/>
          <w:sz w:val="22"/>
          <w:szCs w:val="22"/>
          <w:lang w:val="nl-NL"/>
        </w:rPr>
        <w:tab/>
        <w:t>KVALITATIVNI I KVANTITATIVNI SASTAV</w:t>
      </w:r>
    </w:p>
    <w:p w14:paraId="30747A7A" w14:textId="77777777" w:rsidR="00260381" w:rsidRPr="004900EB" w:rsidRDefault="00260381" w:rsidP="00260381">
      <w:pPr>
        <w:tabs>
          <w:tab w:val="left" w:pos="567"/>
        </w:tabs>
        <w:rPr>
          <w:sz w:val="22"/>
          <w:szCs w:val="22"/>
          <w:lang w:val="nl-NL"/>
        </w:rPr>
      </w:pPr>
    </w:p>
    <w:p w14:paraId="7F8B5B21" w14:textId="77777777" w:rsidR="00260381" w:rsidRPr="004900EB" w:rsidRDefault="00260381" w:rsidP="00260381">
      <w:pPr>
        <w:tabs>
          <w:tab w:val="left" w:pos="567"/>
        </w:tabs>
        <w:rPr>
          <w:sz w:val="22"/>
          <w:szCs w:val="22"/>
          <w:lang w:val="nl-NL"/>
        </w:rPr>
      </w:pPr>
      <w:r w:rsidRPr="004900EB">
        <w:rPr>
          <w:sz w:val="22"/>
          <w:szCs w:val="22"/>
          <w:lang w:val="nl-NL"/>
        </w:rPr>
        <w:t>Svaka raspadljiva tableta za usta sadrži 15 mg olanzapina.</w:t>
      </w:r>
    </w:p>
    <w:p w14:paraId="203405C3" w14:textId="77777777" w:rsidR="00260381" w:rsidRPr="004900EB" w:rsidRDefault="00260381" w:rsidP="00260381">
      <w:pPr>
        <w:tabs>
          <w:tab w:val="left" w:pos="567"/>
        </w:tabs>
        <w:rPr>
          <w:sz w:val="22"/>
          <w:szCs w:val="22"/>
          <w:lang w:val="nl-NL"/>
        </w:rPr>
      </w:pPr>
    </w:p>
    <w:p w14:paraId="06CDDE96" w14:textId="77777777" w:rsidR="00260381" w:rsidRPr="004900EB" w:rsidRDefault="00260381" w:rsidP="004D73E0">
      <w:pPr>
        <w:tabs>
          <w:tab w:val="left" w:pos="567"/>
        </w:tabs>
        <w:rPr>
          <w:sz w:val="22"/>
          <w:szCs w:val="22"/>
          <w:lang w:val="nl-NL"/>
          <w:rPrChange w:id="32" w:author="Author">
            <w:rPr>
              <w:lang w:val="nl-NL"/>
            </w:rPr>
          </w:rPrChange>
        </w:rPr>
      </w:pPr>
      <w:r w:rsidRPr="004900EB">
        <w:rPr>
          <w:sz w:val="22"/>
          <w:szCs w:val="22"/>
          <w:lang w:val="nl-NL"/>
        </w:rPr>
        <w:t>Pomoćna tvar s poznatim učinkom:</w:t>
      </w:r>
      <w:r w:rsidR="000E0EDB" w:rsidRPr="004900EB">
        <w:rPr>
          <w:sz w:val="22"/>
          <w:szCs w:val="22"/>
          <w:lang w:val="nl-NL"/>
        </w:rPr>
        <w:t xml:space="preserve"> </w:t>
      </w:r>
      <w:r w:rsidRPr="004900EB">
        <w:rPr>
          <w:sz w:val="22"/>
          <w:szCs w:val="22"/>
          <w:lang w:val="nl-NL"/>
          <w:rPrChange w:id="33" w:author="Author">
            <w:rPr>
              <w:lang w:val="nl-NL"/>
            </w:rPr>
          </w:rPrChange>
        </w:rPr>
        <w:t xml:space="preserve">Svaka raspadljiva tableta za usta sadrži </w:t>
      </w:r>
      <w:r w:rsidR="000E0EDB" w:rsidRPr="004900EB">
        <w:rPr>
          <w:sz w:val="22"/>
          <w:szCs w:val="22"/>
          <w:lang w:val="nl-NL"/>
          <w:rPrChange w:id="34" w:author="Author">
            <w:rPr>
              <w:lang w:val="nl-NL"/>
            </w:rPr>
          </w:rPrChange>
        </w:rPr>
        <w:t>0,69</w:t>
      </w:r>
      <w:r w:rsidRPr="004900EB">
        <w:rPr>
          <w:sz w:val="22"/>
          <w:szCs w:val="22"/>
          <w:lang w:val="nl-NL"/>
          <w:rPrChange w:id="35" w:author="Author">
            <w:rPr>
              <w:lang w:val="nl-NL"/>
            </w:rPr>
          </w:rPrChange>
        </w:rPr>
        <w:t> mg aspartama.</w:t>
      </w:r>
    </w:p>
    <w:p w14:paraId="22E0E4AE" w14:textId="77777777" w:rsidR="00260381" w:rsidRPr="004900EB" w:rsidRDefault="00260381" w:rsidP="00260381">
      <w:pPr>
        <w:pStyle w:val="EMEAEnBodyText"/>
        <w:tabs>
          <w:tab w:val="left" w:pos="567"/>
        </w:tabs>
        <w:autoSpaceDE w:val="0"/>
        <w:autoSpaceDN w:val="0"/>
        <w:adjustRightInd w:val="0"/>
        <w:spacing w:before="0" w:after="0"/>
        <w:jc w:val="left"/>
        <w:rPr>
          <w:szCs w:val="22"/>
          <w:lang w:val="nl-NL"/>
        </w:rPr>
      </w:pPr>
    </w:p>
    <w:p w14:paraId="28B1A5ED" w14:textId="77777777" w:rsidR="00260381" w:rsidRPr="004900EB" w:rsidRDefault="00260381" w:rsidP="00260381">
      <w:pPr>
        <w:pStyle w:val="EMEAEnBodyText"/>
        <w:tabs>
          <w:tab w:val="left" w:pos="567"/>
        </w:tabs>
        <w:autoSpaceDE w:val="0"/>
        <w:autoSpaceDN w:val="0"/>
        <w:adjustRightInd w:val="0"/>
        <w:spacing w:before="0" w:after="0"/>
        <w:jc w:val="left"/>
        <w:rPr>
          <w:iCs/>
          <w:szCs w:val="22"/>
          <w:lang w:val="nl-NL"/>
        </w:rPr>
      </w:pPr>
      <w:r w:rsidRPr="004900EB">
        <w:rPr>
          <w:szCs w:val="22"/>
          <w:lang w:val="nl-NL"/>
        </w:rPr>
        <w:t>Za cjeloviti popis pomoćnih tvari, vidjeti dio 6.1.</w:t>
      </w:r>
    </w:p>
    <w:p w14:paraId="42375036" w14:textId="77777777" w:rsidR="00260381" w:rsidRPr="004900EB" w:rsidRDefault="00260381" w:rsidP="00260381">
      <w:pPr>
        <w:tabs>
          <w:tab w:val="left" w:pos="567"/>
        </w:tabs>
        <w:rPr>
          <w:sz w:val="22"/>
          <w:szCs w:val="22"/>
          <w:lang w:val="nl-NL"/>
        </w:rPr>
      </w:pPr>
    </w:p>
    <w:p w14:paraId="5F0CFCA9" w14:textId="77777777" w:rsidR="00260381" w:rsidRPr="004900EB" w:rsidRDefault="00260381" w:rsidP="00260381">
      <w:pPr>
        <w:tabs>
          <w:tab w:val="left" w:pos="567"/>
        </w:tabs>
        <w:rPr>
          <w:sz w:val="22"/>
          <w:szCs w:val="22"/>
          <w:lang w:val="nl-NL"/>
        </w:rPr>
      </w:pPr>
    </w:p>
    <w:p w14:paraId="1045BF75" w14:textId="77777777" w:rsidR="00260381" w:rsidRPr="004900EB" w:rsidRDefault="00260381" w:rsidP="00260381">
      <w:pPr>
        <w:tabs>
          <w:tab w:val="left" w:pos="567"/>
        </w:tabs>
        <w:ind w:left="567" w:hanging="567"/>
        <w:rPr>
          <w:b/>
          <w:caps/>
          <w:sz w:val="22"/>
          <w:szCs w:val="22"/>
          <w:lang w:val="pl-PL"/>
        </w:rPr>
      </w:pPr>
      <w:r w:rsidRPr="004900EB">
        <w:rPr>
          <w:b/>
          <w:sz w:val="22"/>
          <w:szCs w:val="22"/>
          <w:lang w:val="pl-PL"/>
        </w:rPr>
        <w:t>3.</w:t>
      </w:r>
      <w:r w:rsidRPr="004900EB">
        <w:rPr>
          <w:b/>
          <w:sz w:val="22"/>
          <w:szCs w:val="22"/>
          <w:lang w:val="pl-PL"/>
        </w:rPr>
        <w:tab/>
        <w:t>FARMACEUTSKI OBLIK</w:t>
      </w:r>
    </w:p>
    <w:p w14:paraId="5ECE99BC" w14:textId="77777777" w:rsidR="00260381" w:rsidRPr="004900EB" w:rsidRDefault="00260381" w:rsidP="00260381">
      <w:pPr>
        <w:tabs>
          <w:tab w:val="left" w:pos="567"/>
        </w:tabs>
        <w:ind w:left="567" w:hanging="567"/>
        <w:rPr>
          <w:caps/>
          <w:sz w:val="22"/>
          <w:szCs w:val="22"/>
          <w:lang w:val="pl-PL"/>
        </w:rPr>
      </w:pPr>
    </w:p>
    <w:p w14:paraId="36EC9DE9" w14:textId="77777777" w:rsidR="00260381" w:rsidRPr="004900EB" w:rsidRDefault="00260381" w:rsidP="00260381">
      <w:pPr>
        <w:tabs>
          <w:tab w:val="left" w:pos="567"/>
        </w:tabs>
        <w:rPr>
          <w:sz w:val="22"/>
          <w:szCs w:val="22"/>
          <w:lang w:val="pl-PL"/>
        </w:rPr>
      </w:pPr>
      <w:r w:rsidRPr="004900EB">
        <w:rPr>
          <w:sz w:val="22"/>
          <w:szCs w:val="22"/>
          <w:lang w:val="pl-PL"/>
        </w:rPr>
        <w:t>Raspadljiva tableta za usta</w:t>
      </w:r>
    </w:p>
    <w:p w14:paraId="2E72BA9A" w14:textId="77777777" w:rsidR="00260381" w:rsidRPr="004900EB" w:rsidRDefault="00260381" w:rsidP="00260381">
      <w:pPr>
        <w:widowControl w:val="0"/>
        <w:tabs>
          <w:tab w:val="left" w:pos="567"/>
        </w:tabs>
        <w:rPr>
          <w:spacing w:val="2"/>
          <w:sz w:val="22"/>
          <w:szCs w:val="22"/>
          <w:lang w:val="pl-PL"/>
        </w:rPr>
      </w:pPr>
    </w:p>
    <w:p w14:paraId="026D8050" w14:textId="77777777" w:rsidR="00260381" w:rsidRPr="004900EB" w:rsidRDefault="000E0EDB" w:rsidP="00260381">
      <w:pPr>
        <w:widowControl w:val="0"/>
        <w:tabs>
          <w:tab w:val="left" w:pos="567"/>
        </w:tabs>
        <w:rPr>
          <w:sz w:val="22"/>
          <w:szCs w:val="22"/>
          <w:lang w:val="pl-PL"/>
        </w:rPr>
      </w:pPr>
      <w:r w:rsidRPr="004900EB">
        <w:rPr>
          <w:spacing w:val="2"/>
          <w:sz w:val="22"/>
          <w:szCs w:val="22"/>
          <w:lang w:val="sv-SE"/>
        </w:rPr>
        <w:t>Žute, okrugle, plosnate raspadljive tablete za usta kosih rubova, s utisnutom oznakom ‘OL’ na jednoj i ‘</w:t>
      </w:r>
      <w:r w:rsidR="00A954A2" w:rsidRPr="004900EB">
        <w:rPr>
          <w:spacing w:val="2"/>
          <w:sz w:val="22"/>
          <w:szCs w:val="22"/>
          <w:lang w:val="sv-SE"/>
        </w:rPr>
        <w:t xml:space="preserve">E’ </w:t>
      </w:r>
      <w:r w:rsidRPr="004900EB">
        <w:rPr>
          <w:spacing w:val="2"/>
          <w:sz w:val="22"/>
          <w:szCs w:val="22"/>
          <w:lang w:val="sv-SE"/>
        </w:rPr>
        <w:t>na drugoj strani</w:t>
      </w:r>
      <w:r w:rsidR="00260381" w:rsidRPr="004900EB">
        <w:rPr>
          <w:spacing w:val="2"/>
          <w:sz w:val="22"/>
          <w:szCs w:val="22"/>
          <w:lang w:val="pl-PL"/>
        </w:rPr>
        <w:t>.</w:t>
      </w:r>
    </w:p>
    <w:p w14:paraId="3DE032C9" w14:textId="77777777" w:rsidR="00260381" w:rsidRPr="004900EB" w:rsidRDefault="00260381" w:rsidP="00260381">
      <w:pPr>
        <w:tabs>
          <w:tab w:val="left" w:pos="567"/>
        </w:tabs>
        <w:rPr>
          <w:sz w:val="22"/>
          <w:szCs w:val="22"/>
          <w:lang w:val="pl-PL"/>
        </w:rPr>
      </w:pPr>
    </w:p>
    <w:p w14:paraId="5D092BED" w14:textId="77777777" w:rsidR="00260381" w:rsidRPr="004900EB" w:rsidRDefault="00260381" w:rsidP="00260381">
      <w:pPr>
        <w:tabs>
          <w:tab w:val="left" w:pos="567"/>
        </w:tabs>
        <w:rPr>
          <w:sz w:val="22"/>
          <w:szCs w:val="22"/>
          <w:lang w:val="pl-PL"/>
        </w:rPr>
      </w:pPr>
    </w:p>
    <w:p w14:paraId="43E70AF3" w14:textId="77777777" w:rsidR="00482E15" w:rsidRPr="004900EB" w:rsidRDefault="00482E15" w:rsidP="00482E15">
      <w:pPr>
        <w:tabs>
          <w:tab w:val="left" w:pos="567"/>
        </w:tabs>
        <w:ind w:left="567" w:hanging="567"/>
        <w:rPr>
          <w:caps/>
          <w:sz w:val="22"/>
          <w:szCs w:val="22"/>
          <w:lang w:val="hr-HR"/>
        </w:rPr>
      </w:pPr>
      <w:r w:rsidRPr="004900EB">
        <w:rPr>
          <w:b/>
          <w:caps/>
          <w:sz w:val="22"/>
          <w:szCs w:val="22"/>
          <w:lang w:val="hr-HR"/>
        </w:rPr>
        <w:t>4.</w:t>
      </w:r>
      <w:r w:rsidRPr="004900EB">
        <w:rPr>
          <w:b/>
          <w:caps/>
          <w:sz w:val="22"/>
          <w:szCs w:val="22"/>
          <w:lang w:val="hr-HR"/>
        </w:rPr>
        <w:tab/>
        <w:t>KLINIČKI PODACI</w:t>
      </w:r>
    </w:p>
    <w:p w14:paraId="119BDCAE" w14:textId="77777777" w:rsidR="00482E15" w:rsidRPr="004900EB" w:rsidRDefault="00482E15" w:rsidP="00482E15">
      <w:pPr>
        <w:tabs>
          <w:tab w:val="left" w:pos="567"/>
        </w:tabs>
        <w:rPr>
          <w:sz w:val="22"/>
          <w:szCs w:val="22"/>
          <w:lang w:val="hr-HR"/>
        </w:rPr>
      </w:pPr>
    </w:p>
    <w:p w14:paraId="236DAEDE"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4.1</w:t>
      </w:r>
      <w:r w:rsidRPr="004900EB">
        <w:rPr>
          <w:b/>
          <w:sz w:val="22"/>
          <w:szCs w:val="22"/>
          <w:lang w:val="hr-HR"/>
        </w:rPr>
        <w:tab/>
        <w:t>Terapijske indikacije</w:t>
      </w:r>
    </w:p>
    <w:p w14:paraId="41DA4235" w14:textId="77777777" w:rsidR="00482E15" w:rsidRPr="004900EB" w:rsidRDefault="00482E15" w:rsidP="00482E15">
      <w:pPr>
        <w:tabs>
          <w:tab w:val="left" w:pos="567"/>
        </w:tabs>
        <w:rPr>
          <w:sz w:val="22"/>
          <w:szCs w:val="22"/>
          <w:lang w:val="hr-HR"/>
        </w:rPr>
      </w:pPr>
    </w:p>
    <w:p w14:paraId="6D2AB0A3" w14:textId="77777777" w:rsidR="00482E15" w:rsidRPr="004900EB" w:rsidRDefault="00482E15" w:rsidP="00482E15">
      <w:pPr>
        <w:pStyle w:val="Text"/>
        <w:keepNext/>
        <w:tabs>
          <w:tab w:val="left" w:pos="567"/>
        </w:tabs>
        <w:spacing w:before="0" w:after="0" w:line="240" w:lineRule="auto"/>
        <w:ind w:left="0" w:right="0" w:firstLine="0"/>
        <w:rPr>
          <w:i/>
          <w:noProof w:val="0"/>
          <w:snapToGrid w:val="0"/>
          <w:color w:val="auto"/>
          <w:sz w:val="22"/>
          <w:szCs w:val="22"/>
          <w:u w:val="single"/>
          <w:lang w:val="hr-HR" w:eastAsia="fi-FI"/>
        </w:rPr>
      </w:pPr>
      <w:r w:rsidRPr="004900EB">
        <w:rPr>
          <w:i/>
          <w:noProof w:val="0"/>
          <w:snapToGrid w:val="0"/>
          <w:color w:val="auto"/>
          <w:sz w:val="22"/>
          <w:szCs w:val="22"/>
          <w:u w:val="single"/>
          <w:lang w:val="hr-HR" w:eastAsia="fi-FI"/>
        </w:rPr>
        <w:t>Odrasli</w:t>
      </w:r>
    </w:p>
    <w:p w14:paraId="19C73EB3" w14:textId="77777777" w:rsidR="00482E15" w:rsidRPr="004900EB" w:rsidRDefault="00482E15" w:rsidP="00482E15">
      <w:pPr>
        <w:tabs>
          <w:tab w:val="left" w:pos="567"/>
        </w:tabs>
        <w:rPr>
          <w:sz w:val="22"/>
          <w:szCs w:val="22"/>
          <w:lang w:val="hr-HR"/>
        </w:rPr>
      </w:pPr>
      <w:r w:rsidRPr="004900EB">
        <w:rPr>
          <w:sz w:val="22"/>
          <w:szCs w:val="22"/>
          <w:lang w:val="hr-HR"/>
        </w:rPr>
        <w:t>Olanzapin je indiciran za liječenje shizofrenije.</w:t>
      </w:r>
    </w:p>
    <w:p w14:paraId="0BBD18A5" w14:textId="77777777" w:rsidR="00482E15" w:rsidRPr="004900EB" w:rsidRDefault="00482E15" w:rsidP="00482E15">
      <w:pPr>
        <w:tabs>
          <w:tab w:val="left" w:pos="567"/>
        </w:tabs>
        <w:rPr>
          <w:sz w:val="22"/>
          <w:szCs w:val="22"/>
          <w:u w:val="single"/>
          <w:lang w:val="hr-HR"/>
        </w:rPr>
      </w:pPr>
    </w:p>
    <w:p w14:paraId="70672D95" w14:textId="77777777" w:rsidR="00482E15" w:rsidRPr="004900EB" w:rsidRDefault="00482E15" w:rsidP="00482E15">
      <w:pPr>
        <w:tabs>
          <w:tab w:val="left" w:pos="567"/>
        </w:tabs>
        <w:rPr>
          <w:sz w:val="22"/>
          <w:szCs w:val="22"/>
          <w:lang w:val="hr-HR"/>
        </w:rPr>
      </w:pPr>
      <w:r w:rsidRPr="004900EB">
        <w:rPr>
          <w:sz w:val="22"/>
          <w:szCs w:val="22"/>
          <w:lang w:val="hr-HR"/>
        </w:rPr>
        <w:t>Olanzapin je učinkovit u održavanju kliničkog poboljšanja tijekom nastavka kontinuirane terapije u bolesnika koji su pokazali početni odgovor na liječenje.</w:t>
      </w:r>
    </w:p>
    <w:p w14:paraId="414C9D72" w14:textId="77777777" w:rsidR="00482E15" w:rsidRPr="004900EB" w:rsidRDefault="00482E15" w:rsidP="00482E15">
      <w:pPr>
        <w:tabs>
          <w:tab w:val="left" w:pos="567"/>
        </w:tabs>
        <w:rPr>
          <w:sz w:val="22"/>
          <w:szCs w:val="22"/>
          <w:lang w:val="hr-HR"/>
        </w:rPr>
      </w:pPr>
    </w:p>
    <w:p w14:paraId="3341030B" w14:textId="77777777" w:rsidR="00482E15" w:rsidRPr="004900EB" w:rsidRDefault="00482E15" w:rsidP="00482E15">
      <w:pPr>
        <w:tabs>
          <w:tab w:val="left" w:pos="567"/>
        </w:tabs>
        <w:rPr>
          <w:sz w:val="22"/>
          <w:szCs w:val="22"/>
          <w:lang w:val="hr-HR"/>
        </w:rPr>
      </w:pPr>
      <w:r w:rsidRPr="004900EB">
        <w:rPr>
          <w:sz w:val="22"/>
          <w:szCs w:val="22"/>
          <w:lang w:val="hr-HR"/>
        </w:rPr>
        <w:t>Olanzapin je indiciran za liječenje umjerenih do teških epizoda manije.</w:t>
      </w:r>
    </w:p>
    <w:p w14:paraId="601E94A9" w14:textId="77777777" w:rsidR="00482E15" w:rsidRPr="004900EB" w:rsidRDefault="00482E15" w:rsidP="00482E15">
      <w:pPr>
        <w:tabs>
          <w:tab w:val="left" w:pos="567"/>
        </w:tabs>
        <w:rPr>
          <w:sz w:val="22"/>
          <w:szCs w:val="22"/>
          <w:lang w:val="hr-HR"/>
        </w:rPr>
      </w:pPr>
    </w:p>
    <w:p w14:paraId="103A052B" w14:textId="77777777" w:rsidR="00482E15" w:rsidRPr="004900EB" w:rsidRDefault="00482E15" w:rsidP="00482E15">
      <w:pPr>
        <w:tabs>
          <w:tab w:val="left" w:pos="567"/>
        </w:tabs>
        <w:rPr>
          <w:sz w:val="22"/>
          <w:szCs w:val="22"/>
          <w:lang w:val="hr-HR"/>
        </w:rPr>
      </w:pPr>
      <w:r w:rsidRPr="004900EB">
        <w:rPr>
          <w:sz w:val="22"/>
          <w:szCs w:val="22"/>
          <w:lang w:val="hr-HR"/>
        </w:rPr>
        <w:t>Olanzapin je indiciran za prevenciju relapsa u bolesnika s bipolarnim poremećajem čije su manične epizode reagirale na liječenje olanzapinom (vidjeti dio 5.1).</w:t>
      </w:r>
    </w:p>
    <w:p w14:paraId="1CE4FA12" w14:textId="77777777" w:rsidR="00482E15" w:rsidRPr="004900EB" w:rsidRDefault="00482E15" w:rsidP="00482E15">
      <w:pPr>
        <w:tabs>
          <w:tab w:val="left" w:pos="567"/>
        </w:tabs>
        <w:rPr>
          <w:strike/>
          <w:sz w:val="22"/>
          <w:szCs w:val="22"/>
          <w:lang w:val="hr-HR"/>
        </w:rPr>
      </w:pPr>
    </w:p>
    <w:p w14:paraId="175A47E7" w14:textId="77777777" w:rsidR="00482E15" w:rsidRPr="004900EB" w:rsidRDefault="00482E15" w:rsidP="00482E15">
      <w:pPr>
        <w:tabs>
          <w:tab w:val="left" w:pos="567"/>
        </w:tabs>
        <w:ind w:left="567" w:hanging="567"/>
        <w:rPr>
          <w:b/>
          <w:sz w:val="22"/>
          <w:szCs w:val="22"/>
          <w:lang w:val="hr-HR"/>
        </w:rPr>
      </w:pPr>
      <w:r w:rsidRPr="004900EB">
        <w:rPr>
          <w:b/>
          <w:sz w:val="22"/>
          <w:szCs w:val="22"/>
          <w:lang w:val="hr-HR"/>
        </w:rPr>
        <w:t>4.2</w:t>
      </w:r>
      <w:r w:rsidRPr="004900EB">
        <w:rPr>
          <w:b/>
          <w:sz w:val="22"/>
          <w:szCs w:val="22"/>
          <w:lang w:val="hr-HR"/>
        </w:rPr>
        <w:tab/>
        <w:t>Doziranje i način primjene</w:t>
      </w:r>
    </w:p>
    <w:p w14:paraId="7D8527B4" w14:textId="77777777" w:rsidR="00482E15" w:rsidRPr="004900EB" w:rsidRDefault="00482E15" w:rsidP="00482E15">
      <w:pPr>
        <w:tabs>
          <w:tab w:val="left" w:pos="567"/>
        </w:tabs>
        <w:ind w:left="567" w:hanging="567"/>
        <w:rPr>
          <w:sz w:val="22"/>
          <w:szCs w:val="22"/>
          <w:lang w:val="hr-HR"/>
        </w:rPr>
      </w:pPr>
    </w:p>
    <w:p w14:paraId="78512CD5" w14:textId="77777777" w:rsidR="00482E15" w:rsidRPr="004900EB" w:rsidRDefault="00482E15" w:rsidP="00482E15">
      <w:pPr>
        <w:pStyle w:val="Text"/>
        <w:keepNext/>
        <w:tabs>
          <w:tab w:val="left" w:pos="567"/>
        </w:tabs>
        <w:spacing w:before="0" w:after="0" w:line="240" w:lineRule="auto"/>
        <w:ind w:left="0" w:right="0" w:firstLine="0"/>
        <w:rPr>
          <w:noProof w:val="0"/>
          <w:snapToGrid w:val="0"/>
          <w:color w:val="auto"/>
          <w:sz w:val="22"/>
          <w:szCs w:val="22"/>
          <w:u w:val="single"/>
          <w:lang w:val="hr-HR" w:eastAsia="fi-FI"/>
        </w:rPr>
      </w:pPr>
      <w:r w:rsidRPr="004900EB">
        <w:rPr>
          <w:noProof w:val="0"/>
          <w:snapToGrid w:val="0"/>
          <w:color w:val="auto"/>
          <w:sz w:val="22"/>
          <w:szCs w:val="22"/>
          <w:u w:val="single"/>
          <w:lang w:val="hr-HR" w:eastAsia="fi-FI"/>
        </w:rPr>
        <w:t>Odrasli</w:t>
      </w:r>
    </w:p>
    <w:p w14:paraId="5D31DEBD" w14:textId="77777777" w:rsidR="00482E15" w:rsidRPr="004900EB" w:rsidRDefault="00482E15" w:rsidP="00482E15">
      <w:pPr>
        <w:keepNext/>
        <w:tabs>
          <w:tab w:val="left" w:pos="567"/>
        </w:tabs>
        <w:rPr>
          <w:sz w:val="22"/>
          <w:szCs w:val="22"/>
          <w:lang w:val="hr-HR"/>
        </w:rPr>
      </w:pPr>
    </w:p>
    <w:p w14:paraId="5D3AE022" w14:textId="77777777" w:rsidR="00482E15" w:rsidRPr="004900EB" w:rsidRDefault="00482E15" w:rsidP="00482E15">
      <w:pPr>
        <w:tabs>
          <w:tab w:val="left" w:pos="567"/>
        </w:tabs>
        <w:rPr>
          <w:sz w:val="22"/>
          <w:szCs w:val="22"/>
          <w:lang w:val="hr-HR"/>
        </w:rPr>
      </w:pPr>
      <w:r w:rsidRPr="004900EB">
        <w:rPr>
          <w:sz w:val="22"/>
          <w:szCs w:val="22"/>
          <w:lang w:val="hr-HR"/>
        </w:rPr>
        <w:t>Shizofrenija: preporučena početna doza olanzapina je 10 mg/dan.</w:t>
      </w:r>
    </w:p>
    <w:p w14:paraId="36B572A3" w14:textId="77777777" w:rsidR="00482E15" w:rsidRPr="004900EB" w:rsidRDefault="00482E15" w:rsidP="00482E15">
      <w:pPr>
        <w:tabs>
          <w:tab w:val="left" w:pos="8037"/>
        </w:tabs>
        <w:rPr>
          <w:sz w:val="22"/>
          <w:szCs w:val="22"/>
          <w:lang w:val="hr-HR"/>
        </w:rPr>
      </w:pPr>
      <w:r w:rsidRPr="004900EB">
        <w:rPr>
          <w:sz w:val="22"/>
          <w:szCs w:val="22"/>
          <w:lang w:val="hr-HR"/>
        </w:rPr>
        <w:tab/>
      </w:r>
    </w:p>
    <w:p w14:paraId="69FB9B79" w14:textId="77777777" w:rsidR="00482E15" w:rsidRPr="004900EB" w:rsidRDefault="00482E15" w:rsidP="00482E15">
      <w:pPr>
        <w:tabs>
          <w:tab w:val="left" w:pos="567"/>
        </w:tabs>
        <w:rPr>
          <w:sz w:val="22"/>
          <w:szCs w:val="22"/>
          <w:lang w:val="hr-HR"/>
        </w:rPr>
      </w:pPr>
      <w:r w:rsidRPr="004900EB">
        <w:rPr>
          <w:sz w:val="22"/>
          <w:szCs w:val="22"/>
          <w:lang w:val="hr-HR"/>
        </w:rPr>
        <w:t xml:space="preserve">Epizoda manije: početna doza je 15 mg primijenjena kao jednokratna dnevna doza u monoterapiji ili </w:t>
      </w:r>
    </w:p>
    <w:p w14:paraId="74885D00" w14:textId="77777777" w:rsidR="00482E15" w:rsidRPr="004900EB" w:rsidRDefault="00482E15" w:rsidP="00482E15">
      <w:pPr>
        <w:tabs>
          <w:tab w:val="left" w:pos="567"/>
        </w:tabs>
        <w:rPr>
          <w:sz w:val="22"/>
          <w:szCs w:val="22"/>
          <w:lang w:val="hr-HR"/>
        </w:rPr>
      </w:pPr>
      <w:r w:rsidRPr="004900EB">
        <w:rPr>
          <w:sz w:val="22"/>
          <w:szCs w:val="22"/>
          <w:lang w:val="hr-HR"/>
        </w:rPr>
        <w:t>10 mg dnevno u kombinacijskoj terapiji (vidjeti dio 5.1).</w:t>
      </w:r>
    </w:p>
    <w:p w14:paraId="2E64C65B" w14:textId="77777777" w:rsidR="00482E15" w:rsidRPr="004900EB" w:rsidRDefault="00482E15" w:rsidP="00482E15">
      <w:pPr>
        <w:tabs>
          <w:tab w:val="left" w:pos="567"/>
        </w:tabs>
        <w:rPr>
          <w:sz w:val="22"/>
          <w:szCs w:val="22"/>
          <w:lang w:val="hr-HR"/>
        </w:rPr>
      </w:pPr>
    </w:p>
    <w:p w14:paraId="6B1A668D" w14:textId="77777777" w:rsidR="00482E15" w:rsidRPr="004900EB" w:rsidRDefault="00482E15" w:rsidP="00482E15">
      <w:pPr>
        <w:tabs>
          <w:tab w:val="left" w:pos="567"/>
        </w:tabs>
        <w:rPr>
          <w:sz w:val="22"/>
          <w:szCs w:val="22"/>
          <w:lang w:val="hr-HR"/>
        </w:rPr>
      </w:pPr>
      <w:r w:rsidRPr="004900EB">
        <w:rPr>
          <w:sz w:val="22"/>
          <w:szCs w:val="22"/>
          <w:lang w:val="hr-HR"/>
        </w:rPr>
        <w:t xml:space="preserve">Sprječavanje relapsa bipolarnog poremećaja: preporučena početna doza je 10 mg/dan. U bolesnika koji su primali olanzapin za liječenje manične epizode nastavite terapiju istom dozom za sprječavanje relapsa. </w:t>
      </w:r>
      <w:r w:rsidRPr="004900EB">
        <w:rPr>
          <w:bCs/>
          <w:sz w:val="22"/>
          <w:szCs w:val="22"/>
          <w:lang w:val="hr-HR" w:eastAsia="hr-HR"/>
        </w:rPr>
        <w:t xml:space="preserve">Ako dođe do nove manične, miješane ili depresivne epizode, liječenje </w:t>
      </w:r>
      <w:r w:rsidRPr="004900EB">
        <w:rPr>
          <w:sz w:val="22"/>
          <w:szCs w:val="22"/>
          <w:lang w:val="hr-HR"/>
        </w:rPr>
        <w:t>olanzapinom</w:t>
      </w:r>
      <w:r w:rsidRPr="004900EB">
        <w:rPr>
          <w:bCs/>
          <w:sz w:val="22"/>
          <w:szCs w:val="22"/>
          <w:lang w:val="hr-HR" w:eastAsia="hr-HR"/>
        </w:rPr>
        <w:t xml:space="preserve"> treba nastaviti (uz optimizaciju doze prema potrebi) uz dopunsku terapiju za liječenje simptoma poremećaja raspoloženja sukladno kliničkoj slici.</w:t>
      </w:r>
    </w:p>
    <w:p w14:paraId="6EDD12BA" w14:textId="77777777" w:rsidR="00482E15" w:rsidRPr="004900EB" w:rsidRDefault="00482E15" w:rsidP="00482E15">
      <w:pPr>
        <w:tabs>
          <w:tab w:val="left" w:pos="567"/>
        </w:tabs>
        <w:rPr>
          <w:sz w:val="22"/>
          <w:szCs w:val="22"/>
          <w:lang w:val="hr-HR"/>
        </w:rPr>
      </w:pPr>
    </w:p>
    <w:p w14:paraId="32244BCD" w14:textId="77777777" w:rsidR="00482E15" w:rsidRPr="004900EB" w:rsidRDefault="00482E15" w:rsidP="00482E15">
      <w:pPr>
        <w:tabs>
          <w:tab w:val="left" w:pos="567"/>
        </w:tabs>
        <w:rPr>
          <w:bCs/>
          <w:sz w:val="22"/>
          <w:szCs w:val="22"/>
          <w:lang w:val="hr-HR" w:eastAsia="hr-HR"/>
        </w:rPr>
      </w:pPr>
      <w:r w:rsidRPr="004900EB">
        <w:rPr>
          <w:bCs/>
          <w:sz w:val="22"/>
          <w:szCs w:val="22"/>
          <w:lang w:val="hr-HR" w:eastAsia="hr-HR"/>
        </w:rPr>
        <w:t>Tijekom liječenja shizofrenije, epizode manije te prevencije relapsa bipolarnog poremećaja, dnevna doza se može naknadno podesiti na temelju kliničke slike pojedinog bolesnika u rasponu od 5 do 20 mg/dan. Povećanje doze iznad preporučene početne doze savjetuje se samo nakon odgovarajuće ponovne kliničke procjene i treba općenito nastupiti u intervalima ne kraćim od 24 sata. Olanzapin se može davati bez obzira na obroke jer hrana ne utječe na apsorpciju. U slučaju prestanka liječenja olanzapinom, treba razmotriti postupno smanjivanje doze.</w:t>
      </w:r>
    </w:p>
    <w:p w14:paraId="357CD668" w14:textId="77777777" w:rsidR="00482E15" w:rsidRPr="004900EB" w:rsidRDefault="00482E15" w:rsidP="00482E15">
      <w:pPr>
        <w:tabs>
          <w:tab w:val="left" w:pos="567"/>
        </w:tabs>
        <w:rPr>
          <w:bCs/>
          <w:sz w:val="22"/>
          <w:szCs w:val="22"/>
          <w:lang w:val="hr-HR" w:eastAsia="hr-HR"/>
        </w:rPr>
      </w:pPr>
    </w:p>
    <w:p w14:paraId="113A32F2" w14:textId="77777777" w:rsidR="00482E15" w:rsidRPr="004900EB" w:rsidRDefault="003034EC" w:rsidP="00482E15">
      <w:pPr>
        <w:tabs>
          <w:tab w:val="left" w:pos="567"/>
        </w:tabs>
        <w:rPr>
          <w:bCs/>
          <w:sz w:val="22"/>
          <w:szCs w:val="22"/>
          <w:lang w:val="hr-HR" w:eastAsia="hr-HR"/>
        </w:rPr>
      </w:pPr>
      <w:r w:rsidRPr="004900EB">
        <w:rPr>
          <w:bCs/>
          <w:sz w:val="22"/>
          <w:szCs w:val="22"/>
          <w:lang w:val="hr-HR" w:eastAsia="hr-HR"/>
        </w:rPr>
        <w:t>Olazax Disperzi</w:t>
      </w:r>
      <w:r w:rsidR="00482E15" w:rsidRPr="004900EB">
        <w:rPr>
          <w:bCs/>
          <w:sz w:val="22"/>
          <w:szCs w:val="22"/>
          <w:lang w:val="hr-HR" w:eastAsia="hr-HR"/>
        </w:rPr>
        <w:t xml:space="preserve"> raspadljivu tabletu za usta treba staviti u usta, gdje se brzo rastapa u slini te se može lako progutati. Otežano je vađenje intaktne raspadljive tablete iz usta. Budući da je raspadljiva tableta za usta krhka, treba je uzeti odmah nakon otvaranja blistera. Alternativno se može rastopiti u čaši punoj vode ili nekom drugom prikladnom napitku (soku od naranče, soku od jabuke, mlijeku ili kavi) netom prije primjene.</w:t>
      </w:r>
    </w:p>
    <w:p w14:paraId="00C11541" w14:textId="77777777" w:rsidR="00482E15" w:rsidRPr="004900EB" w:rsidRDefault="00482E15" w:rsidP="00482E15">
      <w:pPr>
        <w:tabs>
          <w:tab w:val="left" w:pos="567"/>
        </w:tabs>
        <w:rPr>
          <w:bCs/>
          <w:sz w:val="22"/>
          <w:szCs w:val="22"/>
          <w:lang w:val="hr-HR" w:eastAsia="hr-HR"/>
        </w:rPr>
      </w:pPr>
    </w:p>
    <w:p w14:paraId="0A591FF4" w14:textId="77777777" w:rsidR="00482E15" w:rsidRPr="004900EB" w:rsidRDefault="00482E15" w:rsidP="00482E15">
      <w:pPr>
        <w:tabs>
          <w:tab w:val="left" w:pos="567"/>
        </w:tabs>
        <w:rPr>
          <w:sz w:val="22"/>
          <w:szCs w:val="22"/>
          <w:lang w:val="hr-HR"/>
        </w:rPr>
      </w:pPr>
      <w:r w:rsidRPr="004900EB">
        <w:rPr>
          <w:bCs/>
          <w:sz w:val="22"/>
          <w:szCs w:val="22"/>
          <w:lang w:val="hr-HR" w:eastAsia="hr-HR"/>
        </w:rPr>
        <w:t>Olanzapin raspadljiva tableta za usta je bioekvivalent obloženim tabletama olanzapina, sa sličnom brzinom i opsegom apsorpcije. Ima isto doziranje i učestalost primjene kao obložene tablete olanzapina. Raspadljive tablete olanzapina za usta mogu se koristiti kao alternativa obloženim tabletama olanzapina.</w:t>
      </w:r>
    </w:p>
    <w:p w14:paraId="182B961B" w14:textId="77777777" w:rsidR="00482E15" w:rsidRPr="004900EB" w:rsidRDefault="00482E15" w:rsidP="00482E15">
      <w:pPr>
        <w:tabs>
          <w:tab w:val="left" w:pos="567"/>
        </w:tabs>
        <w:rPr>
          <w:strike/>
          <w:sz w:val="22"/>
          <w:szCs w:val="22"/>
          <w:lang w:val="hr-HR"/>
        </w:rPr>
      </w:pPr>
    </w:p>
    <w:p w14:paraId="5B2A4D35"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Posebne populacije</w:t>
      </w:r>
    </w:p>
    <w:p w14:paraId="00E0BFB7" w14:textId="77777777" w:rsidR="00482E15" w:rsidRPr="004900EB" w:rsidRDefault="00482E15" w:rsidP="00482E15">
      <w:pPr>
        <w:pStyle w:val="Text"/>
        <w:keepNext/>
        <w:tabs>
          <w:tab w:val="left" w:pos="567"/>
        </w:tabs>
        <w:spacing w:before="0" w:after="0" w:line="240" w:lineRule="auto"/>
        <w:ind w:left="0" w:right="0" w:firstLine="0"/>
        <w:rPr>
          <w:i/>
          <w:noProof w:val="0"/>
          <w:color w:val="auto"/>
          <w:sz w:val="22"/>
          <w:szCs w:val="22"/>
          <w:u w:val="single"/>
          <w:lang w:val="hr-HR"/>
        </w:rPr>
      </w:pPr>
    </w:p>
    <w:p w14:paraId="492775FE"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Starije osobe</w:t>
      </w:r>
    </w:p>
    <w:p w14:paraId="09E6790E" w14:textId="77777777" w:rsidR="00482E15" w:rsidRPr="004900EB" w:rsidRDefault="00482E15" w:rsidP="00482E15">
      <w:pPr>
        <w:tabs>
          <w:tab w:val="left" w:pos="567"/>
        </w:tabs>
        <w:rPr>
          <w:sz w:val="22"/>
          <w:szCs w:val="22"/>
          <w:lang w:val="hr-HR"/>
        </w:rPr>
      </w:pPr>
      <w:r w:rsidRPr="004900EB">
        <w:rPr>
          <w:sz w:val="22"/>
          <w:szCs w:val="22"/>
          <w:lang w:val="hr-HR"/>
        </w:rPr>
        <w:t>Niža početna doza (5 mg/dan) nije rutinski indicirana, no treba je razmotriti u osoba u dobi od 65 ili više godina, kada to opravdavaju klinički čimbenici (vidjeti dio 4.4).</w:t>
      </w:r>
    </w:p>
    <w:p w14:paraId="69BEBC9D" w14:textId="77777777" w:rsidR="00482E15" w:rsidRPr="004900EB" w:rsidRDefault="00482E15" w:rsidP="00482E15">
      <w:pPr>
        <w:tabs>
          <w:tab w:val="left" w:pos="567"/>
        </w:tabs>
        <w:rPr>
          <w:sz w:val="22"/>
          <w:szCs w:val="22"/>
          <w:lang w:val="hr-HR"/>
        </w:rPr>
      </w:pPr>
    </w:p>
    <w:p w14:paraId="5556CB85" w14:textId="77777777" w:rsidR="00482E15" w:rsidRPr="004900EB" w:rsidRDefault="00482E15" w:rsidP="00482E15">
      <w:pPr>
        <w:pStyle w:val="Text"/>
        <w:keepNext/>
        <w:tabs>
          <w:tab w:val="left" w:pos="567"/>
        </w:tabs>
        <w:spacing w:before="0" w:after="0" w:line="240" w:lineRule="auto"/>
        <w:ind w:left="0" w:right="0" w:firstLine="0"/>
        <w:rPr>
          <w:color w:val="auto"/>
          <w:sz w:val="22"/>
          <w:szCs w:val="22"/>
          <w:lang w:val="hr-HR"/>
        </w:rPr>
      </w:pPr>
      <w:r w:rsidRPr="004900EB">
        <w:rPr>
          <w:i/>
          <w:color w:val="auto"/>
          <w:sz w:val="22"/>
          <w:szCs w:val="22"/>
          <w:lang w:val="hr-HR"/>
        </w:rPr>
        <w:t>Oštećenje bubrega i/ili jetre</w:t>
      </w:r>
    </w:p>
    <w:p w14:paraId="7DCA8A26" w14:textId="77777777" w:rsidR="00482E15" w:rsidRPr="004900EB" w:rsidRDefault="00482E15" w:rsidP="00482E15">
      <w:pPr>
        <w:tabs>
          <w:tab w:val="left" w:pos="567"/>
        </w:tabs>
        <w:rPr>
          <w:sz w:val="22"/>
          <w:szCs w:val="22"/>
          <w:lang w:val="hr-HR"/>
        </w:rPr>
      </w:pPr>
      <w:r w:rsidRPr="004900EB">
        <w:rPr>
          <w:sz w:val="22"/>
          <w:szCs w:val="22"/>
          <w:lang w:val="hr-HR"/>
        </w:rPr>
        <w:t>Za ove se bolesnike treba razmotriti niža početna doza (5 mg). U slučajevima umjerene insuficijencije jetre (ciroza, Child-Pugh stadij A ili B), početna doza treba biti 5 mg i može se povećati samo uz oprez.</w:t>
      </w:r>
    </w:p>
    <w:p w14:paraId="5E22D607" w14:textId="77777777" w:rsidR="00482E15" w:rsidRPr="004900EB" w:rsidRDefault="00482E15" w:rsidP="00482E15">
      <w:pPr>
        <w:tabs>
          <w:tab w:val="left" w:pos="567"/>
        </w:tabs>
        <w:rPr>
          <w:sz w:val="22"/>
          <w:szCs w:val="22"/>
          <w:lang w:val="hr-HR"/>
        </w:rPr>
      </w:pPr>
    </w:p>
    <w:p w14:paraId="7979BF0E" w14:textId="77777777" w:rsidR="00482E15" w:rsidRPr="004900EB" w:rsidRDefault="00482E15" w:rsidP="00482E15">
      <w:pPr>
        <w:pStyle w:val="Text"/>
        <w:keepNext/>
        <w:tabs>
          <w:tab w:val="left" w:pos="567"/>
        </w:tabs>
        <w:spacing w:before="0" w:after="0" w:line="240" w:lineRule="auto"/>
        <w:ind w:left="0" w:right="0" w:firstLine="0"/>
        <w:rPr>
          <w:i/>
          <w:noProof w:val="0"/>
          <w:color w:val="auto"/>
          <w:sz w:val="22"/>
          <w:szCs w:val="22"/>
          <w:lang w:val="hr-HR"/>
        </w:rPr>
      </w:pPr>
      <w:r w:rsidRPr="004900EB">
        <w:rPr>
          <w:i/>
          <w:noProof w:val="0"/>
          <w:color w:val="auto"/>
          <w:sz w:val="22"/>
          <w:szCs w:val="22"/>
          <w:lang w:val="hr-HR"/>
        </w:rPr>
        <w:t>Pušači</w:t>
      </w:r>
    </w:p>
    <w:p w14:paraId="4EA3673C" w14:textId="77777777" w:rsidR="00482E15" w:rsidRPr="004900EB" w:rsidRDefault="00482E15" w:rsidP="00482E15">
      <w:pPr>
        <w:tabs>
          <w:tab w:val="left" w:pos="567"/>
        </w:tabs>
        <w:rPr>
          <w:sz w:val="22"/>
          <w:szCs w:val="22"/>
          <w:lang w:val="hr-HR"/>
        </w:rPr>
      </w:pPr>
      <w:r w:rsidRPr="004900EB">
        <w:rPr>
          <w:sz w:val="22"/>
          <w:szCs w:val="22"/>
          <w:lang w:val="hr-HR"/>
        </w:rPr>
        <w:t>Početna doza i raspon doze ne moraju se rutinski mijenjati za nepušače u odnosu na pušače. Pušenje može inducirati metabolizam olanzapina. Preporučuje se klinički nadzor, a po potrebi se može razmotriti i povećanje doze olanzapina (vidjeti dio 4.5).</w:t>
      </w:r>
    </w:p>
    <w:p w14:paraId="6DBC390B" w14:textId="77777777" w:rsidR="00482E15" w:rsidRPr="004900EB" w:rsidRDefault="00482E15" w:rsidP="00482E15">
      <w:pPr>
        <w:tabs>
          <w:tab w:val="left" w:pos="567"/>
        </w:tabs>
        <w:rPr>
          <w:sz w:val="22"/>
          <w:szCs w:val="22"/>
          <w:lang w:val="hr-HR"/>
        </w:rPr>
      </w:pPr>
    </w:p>
    <w:p w14:paraId="68E54970" w14:textId="77777777" w:rsidR="00482E15" w:rsidRPr="004900EB" w:rsidRDefault="00482E15" w:rsidP="00482E15">
      <w:pPr>
        <w:tabs>
          <w:tab w:val="left" w:pos="567"/>
        </w:tabs>
        <w:rPr>
          <w:bCs/>
          <w:sz w:val="22"/>
          <w:szCs w:val="22"/>
          <w:lang w:val="hr-HR" w:eastAsia="hr-HR"/>
        </w:rPr>
      </w:pPr>
      <w:r w:rsidRPr="004900EB">
        <w:rPr>
          <w:bCs/>
          <w:sz w:val="22"/>
          <w:szCs w:val="22"/>
          <w:lang w:val="hr-HR" w:eastAsia="hr-HR"/>
        </w:rPr>
        <w:t>Ako je prisutno više čimbenika koji mogu usporiti metabolizam (ženski spol, starija životna dob, nepušač), potrebno je razmotriti smanjenje početne doze. Povećanje doze, kada je indicirano, treba biti konzervativno u takvih bolesnika.</w:t>
      </w:r>
    </w:p>
    <w:p w14:paraId="3F3F4400" w14:textId="77777777" w:rsidR="00482E15" w:rsidRPr="004900EB" w:rsidRDefault="00482E15" w:rsidP="00482E15">
      <w:pPr>
        <w:tabs>
          <w:tab w:val="left" w:pos="567"/>
        </w:tabs>
        <w:rPr>
          <w:bCs/>
          <w:sz w:val="22"/>
          <w:szCs w:val="22"/>
          <w:lang w:val="hr-HR" w:eastAsia="hr-HR"/>
        </w:rPr>
      </w:pPr>
    </w:p>
    <w:p w14:paraId="79208691" w14:textId="77777777" w:rsidR="00482E15" w:rsidRPr="004900EB" w:rsidRDefault="00482E15" w:rsidP="00482E15">
      <w:pPr>
        <w:tabs>
          <w:tab w:val="left" w:pos="567"/>
        </w:tabs>
        <w:rPr>
          <w:sz w:val="22"/>
          <w:szCs w:val="22"/>
          <w:lang w:val="hr-HR"/>
        </w:rPr>
      </w:pPr>
      <w:r w:rsidRPr="004900EB">
        <w:rPr>
          <w:bCs/>
          <w:sz w:val="22"/>
          <w:szCs w:val="22"/>
          <w:lang w:val="hr-HR" w:eastAsia="hr-HR"/>
        </w:rPr>
        <w:t>Kada je potrebno povećavati dozu u koracima od 2,5 mg, treba primjenjivati Olanzapine Glenmark obložene tablete.</w:t>
      </w:r>
    </w:p>
    <w:p w14:paraId="6FD76F52" w14:textId="77777777" w:rsidR="00482E15" w:rsidRPr="004900EB" w:rsidRDefault="00482E15" w:rsidP="00482E15">
      <w:pPr>
        <w:tabs>
          <w:tab w:val="left" w:pos="567"/>
        </w:tabs>
        <w:rPr>
          <w:sz w:val="22"/>
          <w:szCs w:val="22"/>
          <w:lang w:val="hr-HR"/>
        </w:rPr>
      </w:pPr>
    </w:p>
    <w:p w14:paraId="36D6865D" w14:textId="77777777" w:rsidR="00482E15" w:rsidRPr="004900EB" w:rsidRDefault="00482E15" w:rsidP="00482E15">
      <w:pPr>
        <w:tabs>
          <w:tab w:val="left" w:pos="567"/>
          <w:tab w:val="left" w:pos="6145"/>
        </w:tabs>
        <w:rPr>
          <w:sz w:val="22"/>
          <w:szCs w:val="22"/>
          <w:lang w:val="hr-HR"/>
        </w:rPr>
      </w:pPr>
      <w:r w:rsidRPr="004900EB">
        <w:rPr>
          <w:sz w:val="22"/>
          <w:szCs w:val="22"/>
          <w:lang w:val="hr-HR"/>
        </w:rPr>
        <w:t xml:space="preserve">(Vidjeti dijelove 4.5 i 5.2.) </w:t>
      </w:r>
      <w:r w:rsidRPr="004900EB">
        <w:rPr>
          <w:sz w:val="22"/>
          <w:szCs w:val="22"/>
          <w:lang w:val="hr-HR"/>
        </w:rPr>
        <w:tab/>
      </w:r>
    </w:p>
    <w:p w14:paraId="5EED7513" w14:textId="77777777" w:rsidR="00482E15" w:rsidRPr="004900EB" w:rsidRDefault="00482E15" w:rsidP="00482E15">
      <w:pPr>
        <w:tabs>
          <w:tab w:val="left" w:pos="567"/>
        </w:tabs>
        <w:rPr>
          <w:sz w:val="22"/>
          <w:szCs w:val="22"/>
          <w:lang w:val="hr-HR"/>
        </w:rPr>
      </w:pPr>
    </w:p>
    <w:p w14:paraId="56B14B31" w14:textId="77777777" w:rsidR="00482E15" w:rsidRPr="004900EB" w:rsidRDefault="00482E15" w:rsidP="00482E15">
      <w:pPr>
        <w:pStyle w:val="Text"/>
        <w:keepNext/>
        <w:tabs>
          <w:tab w:val="left" w:pos="567"/>
        </w:tabs>
        <w:spacing w:before="0" w:after="0" w:line="240" w:lineRule="auto"/>
        <w:ind w:left="0" w:right="0" w:firstLine="0"/>
        <w:rPr>
          <w:i/>
          <w:noProof w:val="0"/>
          <w:color w:val="auto"/>
          <w:sz w:val="22"/>
          <w:szCs w:val="22"/>
          <w:lang w:val="hr-HR"/>
        </w:rPr>
      </w:pPr>
      <w:r w:rsidRPr="004900EB">
        <w:rPr>
          <w:i/>
          <w:noProof w:val="0"/>
          <w:color w:val="auto"/>
          <w:sz w:val="22"/>
          <w:szCs w:val="22"/>
          <w:lang w:val="hr-HR"/>
        </w:rPr>
        <w:t>Pedijatrijska populacija</w:t>
      </w:r>
    </w:p>
    <w:p w14:paraId="6A9E8937"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 xml:space="preserve">Olanzapin se ne preporučuje za primjenu u djece i adolescenata mlađih od 18 godina zbog nedostatnih podataka o sigurnosti i djelotvornosti. U </w:t>
      </w:r>
      <w:r w:rsidRPr="004900EB">
        <w:rPr>
          <w:iCs/>
          <w:noProof w:val="0"/>
          <w:color w:val="auto"/>
          <w:sz w:val="22"/>
          <w:szCs w:val="22"/>
          <w:lang w:val="hr-HR"/>
        </w:rPr>
        <w:t>kratkotrajnim ispitivanjima provedenima na adolescentima prijavljeno je veće povećanje tjelesne težine i veće promjene vrijednosti lipida i prolaktina nego u ispitivanjima provedenima na odraslim bolesnicima</w:t>
      </w:r>
      <w:r w:rsidRPr="004900EB">
        <w:rPr>
          <w:rFonts w:eastAsia="MS Mincho"/>
          <w:noProof w:val="0"/>
          <w:color w:val="auto"/>
          <w:sz w:val="22"/>
          <w:szCs w:val="22"/>
          <w:lang w:val="hr-HR" w:eastAsia="ja-JP"/>
        </w:rPr>
        <w:t xml:space="preserve"> (vidjeti dijelove 4.4, 4.8, 5.1 i 5.2).</w:t>
      </w:r>
    </w:p>
    <w:p w14:paraId="5F02EAD4" w14:textId="77777777" w:rsidR="00482E15" w:rsidRPr="004900EB" w:rsidRDefault="00482E15" w:rsidP="00482E15">
      <w:pPr>
        <w:tabs>
          <w:tab w:val="left" w:pos="567"/>
        </w:tabs>
        <w:rPr>
          <w:sz w:val="22"/>
          <w:szCs w:val="22"/>
          <w:lang w:val="hr-HR"/>
        </w:rPr>
      </w:pPr>
    </w:p>
    <w:p w14:paraId="0DF7BDC8"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4.3</w:t>
      </w:r>
      <w:r w:rsidRPr="004900EB">
        <w:rPr>
          <w:b/>
          <w:sz w:val="22"/>
          <w:szCs w:val="22"/>
          <w:lang w:val="hr-HR"/>
        </w:rPr>
        <w:tab/>
        <w:t>Kontraindikacije</w:t>
      </w:r>
    </w:p>
    <w:p w14:paraId="7438514F" w14:textId="77777777" w:rsidR="00482E15" w:rsidRPr="004900EB" w:rsidRDefault="00482E15" w:rsidP="00482E15">
      <w:pPr>
        <w:tabs>
          <w:tab w:val="left" w:pos="567"/>
        </w:tabs>
        <w:rPr>
          <w:sz w:val="22"/>
          <w:szCs w:val="22"/>
          <w:lang w:val="hr-HR"/>
        </w:rPr>
      </w:pPr>
    </w:p>
    <w:p w14:paraId="2F94319F" w14:textId="77777777" w:rsidR="00482E15" w:rsidRPr="004900EB" w:rsidRDefault="00482E15" w:rsidP="00482E15">
      <w:pPr>
        <w:tabs>
          <w:tab w:val="left" w:pos="567"/>
        </w:tabs>
        <w:ind w:right="-144"/>
        <w:rPr>
          <w:sz w:val="22"/>
          <w:szCs w:val="22"/>
          <w:lang w:val="hr-HR"/>
        </w:rPr>
      </w:pPr>
      <w:r w:rsidRPr="004900EB">
        <w:rPr>
          <w:sz w:val="22"/>
          <w:szCs w:val="22"/>
          <w:lang w:val="hr-HR"/>
        </w:rPr>
        <w:t>Preosjetljivost na djelatnu tvar ili neku od pomoćnih tvari</w:t>
      </w:r>
      <w:r w:rsidRPr="004900EB">
        <w:rPr>
          <w:snapToGrid w:val="0"/>
          <w:sz w:val="22"/>
          <w:szCs w:val="22"/>
          <w:lang w:val="hr-HR"/>
        </w:rPr>
        <w:t xml:space="preserve"> navedenih u dijelu 6.1.</w:t>
      </w:r>
    </w:p>
    <w:p w14:paraId="63406638" w14:textId="77777777" w:rsidR="00482E15" w:rsidRPr="004900EB" w:rsidRDefault="00482E15" w:rsidP="00482E15">
      <w:pPr>
        <w:tabs>
          <w:tab w:val="left" w:pos="567"/>
        </w:tabs>
        <w:rPr>
          <w:b/>
          <w:sz w:val="22"/>
          <w:szCs w:val="22"/>
          <w:lang w:val="hr-HR"/>
        </w:rPr>
      </w:pPr>
      <w:r w:rsidRPr="004900EB">
        <w:rPr>
          <w:spacing w:val="2"/>
          <w:sz w:val="22"/>
          <w:szCs w:val="22"/>
          <w:lang w:val="hr-HR"/>
        </w:rPr>
        <w:t>Bolesnici s poznatim rizikom za glaukom uskog kuta.</w:t>
      </w:r>
    </w:p>
    <w:p w14:paraId="389E5ACB" w14:textId="77777777" w:rsidR="00482E15" w:rsidRPr="004900EB" w:rsidRDefault="00482E15" w:rsidP="00482E15">
      <w:pPr>
        <w:tabs>
          <w:tab w:val="left" w:pos="567"/>
        </w:tabs>
        <w:rPr>
          <w:b/>
          <w:sz w:val="22"/>
          <w:szCs w:val="22"/>
          <w:lang w:val="hr-HR"/>
        </w:rPr>
      </w:pPr>
    </w:p>
    <w:p w14:paraId="2E0DFF87" w14:textId="77777777" w:rsidR="00482E15" w:rsidRPr="004900EB" w:rsidRDefault="00482E15" w:rsidP="00482E15">
      <w:pPr>
        <w:tabs>
          <w:tab w:val="left" w:pos="567"/>
        </w:tabs>
        <w:rPr>
          <w:b/>
          <w:sz w:val="22"/>
          <w:szCs w:val="22"/>
          <w:lang w:val="hr-HR"/>
        </w:rPr>
      </w:pPr>
      <w:r w:rsidRPr="004900EB">
        <w:rPr>
          <w:b/>
          <w:sz w:val="22"/>
          <w:szCs w:val="22"/>
          <w:lang w:val="hr-HR"/>
        </w:rPr>
        <w:t>4.4</w:t>
      </w:r>
      <w:r w:rsidRPr="004900EB">
        <w:rPr>
          <w:b/>
          <w:sz w:val="22"/>
          <w:szCs w:val="22"/>
          <w:lang w:val="hr-HR"/>
        </w:rPr>
        <w:tab/>
        <w:t>Posebna upozorenja i mjere opreza pri uporabi</w:t>
      </w:r>
    </w:p>
    <w:p w14:paraId="6A10B974"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1EA7880F"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Za poboljšanje kliničkog stanja bolesnika tijekom liječenja antipsihoticima potrebno je nekoliko dana do nekoliko tjedana. U tom razdoblju bolesnike treba pažljivo pratiti.</w:t>
      </w:r>
    </w:p>
    <w:p w14:paraId="1C1B7707"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64B1F745" w14:textId="77777777" w:rsidR="00482E15" w:rsidRPr="004900EB" w:rsidRDefault="00482E15" w:rsidP="00482E15">
      <w:pPr>
        <w:pStyle w:val="Text"/>
        <w:keepN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Psihoza i/ili poremećaji ponašanja uzrokovani demencijom</w:t>
      </w:r>
    </w:p>
    <w:p w14:paraId="1A6806F5"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lang w:val="hr-HR"/>
        </w:rPr>
      </w:pPr>
      <w:r w:rsidRPr="004900EB">
        <w:rPr>
          <w:bCs/>
          <w:sz w:val="22"/>
          <w:szCs w:val="22"/>
          <w:lang w:val="hr-HR" w:eastAsia="hr-HR"/>
        </w:rPr>
        <w:t>Primjena olanzapina se ne preporučuje u bolesnika s psihozom i/ili poremećajima ponašanja uzrokovanima demencijom zbog porasta mortaliteta i rizika od pojave cerebrovaskularnog događaja. U placebom kontroliranim kliničkim ispitivanjima (trajanja od 6 do 12 tjedana) starijih bolesnika (srednja vrijednost dobi 78 godina) s psihozom i/ili poremećajima ponašanja uzrokovanima demencijom zabilježeno je dvostruko povećanje incidencije smrtnosti u bolesnika liječenih olanzapinom u usporedbi s bolesnicima koji su primali placebo (3,5% naspram 1,5%). Veća incidencija smrtnosti nije bila povezana s dozom olanzapina (srednja vrijednost dnevne doze od 4,4 mg) ni trajanjem liječenja. Čimbenici rizika koji mogu pogodovati povećanom mortalitetu u ovoj populaciji bolesnika uključuju dob iznad 65 godina, disfagiju, sedaciju, malnutriciju i dehidraciju, bolesti pluća (npr. upala pluća sa ili bez aspiracije) ili istodobnu primjenu benzodiazepina. Međutim, incidencija smrtnosti bila je veća u bolesnika liječenih olanzapinom nego u bolesnika koji su primali placebo, neovisno o ovim čimbenicima rizika.</w:t>
      </w:r>
    </w:p>
    <w:p w14:paraId="23DFA645"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55FA608F"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bCs/>
          <w:sz w:val="22"/>
          <w:szCs w:val="22"/>
          <w:lang w:val="hr-HR" w:eastAsia="hr-HR"/>
        </w:rPr>
        <w:t>U istim kliničkim ispitivanjima prijavljeni su cerebrovaskularni štetni događaji (CV štetni događaji, primjerice moždani udar, prolazni ishemijski napad), uključujući smrtne slučajeve. U bolesnika liječenih olanzapinom zabilježen je trostruki porast CV štetnih događaja u usporedbi s bolesnicima koji su primali placebo (1,3% naspram 0,4%). Svi bolesnici liječeni olanzapinom i bolesnici koji su primali placebo, a u kojih se javio cerebrovaskularni događaj, prethodno su imali čimbenike rizika. Dob iznad 75 godina i demencija vaskularnog/miješanog tipa bili su prepoznati kao čimbenici rizika za CV štetne događaje povezane s liječenjem olanzapinom. Djelotvornost olanzapina nije utvrđena u ovim ispitivanjima.</w:t>
      </w:r>
    </w:p>
    <w:p w14:paraId="01573056" w14:textId="77777777" w:rsidR="00482E15" w:rsidRPr="004900EB" w:rsidRDefault="00482E15" w:rsidP="00482E15">
      <w:pPr>
        <w:pStyle w:val="Text"/>
        <w:tabs>
          <w:tab w:val="left" w:pos="567"/>
        </w:tabs>
        <w:spacing w:before="0" w:after="0" w:line="240" w:lineRule="auto"/>
        <w:ind w:left="0" w:right="0" w:firstLine="0"/>
        <w:rPr>
          <w:i/>
          <w:noProof w:val="0"/>
          <w:color w:val="auto"/>
          <w:sz w:val="22"/>
          <w:szCs w:val="22"/>
          <w:lang w:val="hr-HR"/>
        </w:rPr>
      </w:pPr>
    </w:p>
    <w:p w14:paraId="08E5F351" w14:textId="77777777" w:rsidR="00482E15" w:rsidRPr="004900EB" w:rsidRDefault="00482E15" w:rsidP="00482E15">
      <w:pPr>
        <w:autoSpaceDE w:val="0"/>
        <w:autoSpaceDN w:val="0"/>
        <w:rPr>
          <w:bCs/>
          <w:sz w:val="22"/>
          <w:szCs w:val="22"/>
          <w:u w:val="single"/>
          <w:lang w:val="hr-HR" w:eastAsia="hr-HR"/>
        </w:rPr>
      </w:pPr>
      <w:r w:rsidRPr="004900EB">
        <w:rPr>
          <w:bCs/>
          <w:sz w:val="22"/>
          <w:szCs w:val="22"/>
          <w:u w:val="single"/>
          <w:lang w:val="hr-HR" w:eastAsia="hr-HR"/>
        </w:rPr>
        <w:t>Parkinsonova bolest</w:t>
      </w:r>
    </w:p>
    <w:p w14:paraId="78B41402"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bCs/>
          <w:sz w:val="22"/>
          <w:szCs w:val="22"/>
          <w:lang w:val="hr-HR" w:eastAsia="hr-HR"/>
        </w:rPr>
        <w:t>Primjena olanzapina u liječenju psihoze povezane s dopaminskim agonistima u bolesnika s Parkinsonovom bolešću se ne preporučuje. U kliničkim su ispitivanjima pogoršanje simptoma parkinsonizma i halucinacije prijavljivani vrlo često te češće u odnosu na placebo (vidjeti dio 4.8), a olanzapin nije bio učinkovitiji od placeba u liječenju psihotičkih simptoma. Na početku ovih ispitivanja bolesnici su morali biti stabilni na najnižoj učinkovitoj dozi antiparkinsonika (agonisti dopamina) te su na istom antiparkinsoniku i pri istoj dozi morali ostati tijekom cijelog ispitivanja. Početna doza olanzapina bila je 2,5 mg/dan te je potom titrirana do najviše 15 mg/dan na temelju procjene ispitivača.</w:t>
      </w:r>
    </w:p>
    <w:p w14:paraId="2F70952A" w14:textId="77777777" w:rsidR="00482E15" w:rsidRPr="004900EB" w:rsidRDefault="00482E15" w:rsidP="00482E15">
      <w:pPr>
        <w:pStyle w:val="Text"/>
        <w:tabs>
          <w:tab w:val="left" w:pos="567"/>
        </w:tabs>
        <w:spacing w:before="0" w:after="0" w:line="240" w:lineRule="auto"/>
        <w:ind w:left="0" w:right="0" w:firstLine="0"/>
        <w:rPr>
          <w:i/>
          <w:noProof w:val="0"/>
          <w:color w:val="auto"/>
          <w:sz w:val="22"/>
          <w:szCs w:val="22"/>
          <w:lang w:val="hr-HR"/>
        </w:rPr>
      </w:pPr>
    </w:p>
    <w:p w14:paraId="0D1734DE"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Neuroleptički maligni sindrom (NMS)</w:t>
      </w:r>
    </w:p>
    <w:p w14:paraId="4E53DC80"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bCs/>
          <w:sz w:val="22"/>
          <w:szCs w:val="22"/>
          <w:lang w:val="hr-HR" w:eastAsia="hr-HR"/>
        </w:rPr>
        <w:t>NMS je potencijalno po život opasno stanje povezano s primjenom antipsihotika. Prijavljeni su i rijetki slučajevi NMS-a povezani s primjenom olanzapina. Kliničke manifestacije NMS-a su hiperpireksija, rigidnost mišića, promijenjen mentalni status te dokaz autonomne nestabilnosti (nepravilan puls ili krvni tlak, tahikardija, dijaforeza i poremećaj srčanog ritma). Dodatni znakovi mogu uključivati povišenu kreatin fosfokinazu, mioglobinuriju (rabdomiolizu) te akutno zatajenje bubrega. Ako se u bolesnika razviju znakovi i simptomi koji upućuju na NMS ili bolesnik dobije neobjašnjivu vrućicu bez dodatnih kliničkih manifestacija NMS-a, potrebno je prekinuti primjenu svih antipsihotika, uključujući olanzapin.</w:t>
      </w:r>
    </w:p>
    <w:p w14:paraId="023EE8A8"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42701374"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Hiperglikemija i dijabetes</w:t>
      </w:r>
    </w:p>
    <w:p w14:paraId="60A7193D" w14:textId="77777777" w:rsidR="00482E15" w:rsidRPr="004900EB" w:rsidRDefault="00482E15" w:rsidP="00482E15">
      <w:pPr>
        <w:pStyle w:val="Text"/>
        <w:tabs>
          <w:tab w:val="left" w:pos="567"/>
        </w:tabs>
        <w:spacing w:before="0" w:after="0" w:line="240" w:lineRule="auto"/>
        <w:ind w:left="0" w:right="0" w:firstLine="0"/>
        <w:rPr>
          <w:bCs/>
          <w:noProof w:val="0"/>
          <w:color w:val="auto"/>
          <w:sz w:val="22"/>
          <w:szCs w:val="22"/>
          <w:lang w:val="hr-HR"/>
        </w:rPr>
      </w:pPr>
      <w:r w:rsidRPr="004900EB">
        <w:rPr>
          <w:bCs/>
          <w:sz w:val="22"/>
          <w:szCs w:val="22"/>
          <w:lang w:val="hr-HR" w:eastAsia="hr-HR"/>
        </w:rPr>
        <w:t>Manje su često prijavljivane hiperglikemija i/ili razvoj ili egzacerbacija dijabetesa ponekad povezani s ketoacidozom ili komom, uključujući neke smrtne slučajeve (vidjeti dio 4.8). U nekim je slučajevima prijavljeno prethodno povećanje tjelesne težine što može biti predisponirajući čimbenik. Savjetuje se odgovarajuće kliničko praćenje bolesnika u skladu s važećim smjernicama za primjenu antipsihotika, na primjer redovito mjerenje glukoze u krvi na početku liječenja, 12 tjedana nakon početka liječenja te jednom godišnje nakon toga.</w:t>
      </w:r>
      <w:r w:rsidRPr="004900EB">
        <w:rPr>
          <w:bCs/>
          <w:sz w:val="22"/>
          <w:szCs w:val="22"/>
          <w:lang w:val="hr-HR"/>
        </w:rPr>
        <w:t xml:space="preserve"> </w:t>
      </w:r>
      <w:r w:rsidRPr="004900EB">
        <w:rPr>
          <w:sz w:val="22"/>
          <w:szCs w:val="22"/>
          <w:lang w:val="hr-HR" w:eastAsia="hr-HR"/>
        </w:rPr>
        <w:t xml:space="preserve">U bolesnika liječenih bilo kojim antipsihotikom, uključujući lijek </w:t>
      </w:r>
      <w:r w:rsidR="003034EC" w:rsidRPr="004900EB">
        <w:rPr>
          <w:sz w:val="22"/>
          <w:szCs w:val="22"/>
          <w:lang w:val="hr-HR" w:eastAsia="hr-HR"/>
        </w:rPr>
        <w:t>Olazax Disperzi</w:t>
      </w:r>
      <w:r w:rsidRPr="004900EB">
        <w:rPr>
          <w:sz w:val="22"/>
          <w:szCs w:val="22"/>
          <w:lang w:val="hr-HR" w:eastAsia="hr-HR"/>
        </w:rPr>
        <w:t>, treba pratiti pojavu znakova i simptoma hiperglikemije (kao što su polidipsija, poliurija, polifagija i slabost), a bolesnike s dijabetesom melitusom ili čimbenicima rizika za razvoj dijabetesa melitusa treba redovito pratiti zbog mogućeg pogoršanja glikemije. Redovito treba pratiti tjelesnu težinu, npr. na početku, 4, 8 i 12 tjedana nakon početka liječenja olanzapinom te svaka 3 mjeseca nakon toga.</w:t>
      </w:r>
    </w:p>
    <w:p w14:paraId="058030AD" w14:textId="77777777" w:rsidR="00482E15" w:rsidRPr="004900EB" w:rsidRDefault="00482E15" w:rsidP="00482E15">
      <w:pPr>
        <w:pStyle w:val="Text"/>
        <w:tabs>
          <w:tab w:val="left" w:pos="567"/>
        </w:tabs>
        <w:spacing w:before="0" w:after="0" w:line="240" w:lineRule="auto"/>
        <w:ind w:left="0" w:right="0" w:firstLine="0"/>
        <w:rPr>
          <w:bCs/>
          <w:noProof w:val="0"/>
          <w:color w:val="auto"/>
          <w:sz w:val="22"/>
          <w:szCs w:val="22"/>
          <w:lang w:val="hr-HR"/>
        </w:rPr>
      </w:pPr>
    </w:p>
    <w:p w14:paraId="21D80576" w14:textId="77777777" w:rsidR="00482E15" w:rsidRPr="004900EB" w:rsidRDefault="00482E15" w:rsidP="00482E15">
      <w:pPr>
        <w:keepNext/>
        <w:widowControl w:val="0"/>
        <w:tabs>
          <w:tab w:val="left" w:pos="567"/>
        </w:tabs>
        <w:rPr>
          <w:rFonts w:eastAsia="MS Mincho"/>
          <w:sz w:val="22"/>
          <w:szCs w:val="22"/>
          <w:u w:val="single"/>
          <w:lang w:val="hr-HR" w:eastAsia="ja-JP"/>
        </w:rPr>
      </w:pPr>
      <w:r w:rsidRPr="004900EB">
        <w:rPr>
          <w:rFonts w:eastAsia="MS Mincho"/>
          <w:sz w:val="22"/>
          <w:szCs w:val="22"/>
          <w:u w:val="single"/>
          <w:lang w:val="hr-HR" w:eastAsia="ja-JP"/>
        </w:rPr>
        <w:t>Promjene vrijednosti lipida</w:t>
      </w:r>
    </w:p>
    <w:p w14:paraId="77564493" w14:textId="77777777" w:rsidR="00482E15" w:rsidRPr="004900EB" w:rsidRDefault="00482E15" w:rsidP="00482E15">
      <w:pPr>
        <w:keepNext/>
        <w:tabs>
          <w:tab w:val="left" w:pos="567"/>
        </w:tabs>
        <w:rPr>
          <w:bCs/>
          <w:sz w:val="22"/>
          <w:szCs w:val="22"/>
          <w:lang w:val="hr-HR"/>
        </w:rPr>
      </w:pPr>
      <w:r w:rsidRPr="004900EB">
        <w:rPr>
          <w:sz w:val="22"/>
          <w:szCs w:val="22"/>
          <w:lang w:val="hr-HR"/>
        </w:rPr>
        <w:t xml:space="preserve">Neželjene promjene vrijednosti lipida uočene su u bolesnika liječenih olanzapinom u placebom kontroliranim kliničkim ispitivanjima (vidjeti dio 4.8). Promjene lipida treba prikladno klinički liječiti, posebno u bolesnika s dislipidemijom i u bolesnika s čimbenicima rizika za razvoj poremećaja lipida. </w:t>
      </w:r>
      <w:r w:rsidRPr="004900EB">
        <w:rPr>
          <w:sz w:val="22"/>
          <w:szCs w:val="22"/>
          <w:lang w:val="hr-HR" w:eastAsia="hr-HR"/>
        </w:rPr>
        <w:t xml:space="preserve">U bolesnika liječenih bilo kojim antipsihotikom, uključujući lijek </w:t>
      </w:r>
      <w:r w:rsidR="003034EC" w:rsidRPr="004900EB">
        <w:rPr>
          <w:sz w:val="22"/>
          <w:szCs w:val="22"/>
          <w:lang w:val="hr-HR" w:eastAsia="hr-HR"/>
        </w:rPr>
        <w:t>Olazax Disperzi</w:t>
      </w:r>
      <w:r w:rsidRPr="004900EB">
        <w:rPr>
          <w:sz w:val="22"/>
          <w:szCs w:val="22"/>
          <w:lang w:val="hr-HR" w:eastAsia="hr-HR"/>
        </w:rPr>
        <w:t xml:space="preserve">, potrebno je redovito pratiti razinu lipida </w:t>
      </w:r>
      <w:r w:rsidRPr="004900EB">
        <w:rPr>
          <w:sz w:val="22"/>
          <w:szCs w:val="22"/>
          <w:lang w:val="hr-HR"/>
        </w:rPr>
        <w:t>prema smjernicama za primjenu antipsihotika, na primjer, na početku liječenja, 12 tjedana nakon početka liječenja olanzapinom te svakih 5 godina nakon toga.</w:t>
      </w:r>
    </w:p>
    <w:p w14:paraId="4391AAE5" w14:textId="77777777" w:rsidR="00482E15" w:rsidRPr="004900EB" w:rsidRDefault="00482E15" w:rsidP="00482E15">
      <w:pPr>
        <w:tabs>
          <w:tab w:val="left" w:pos="567"/>
        </w:tabs>
        <w:rPr>
          <w:sz w:val="22"/>
          <w:szCs w:val="22"/>
          <w:lang w:val="hr-HR"/>
        </w:rPr>
      </w:pPr>
    </w:p>
    <w:p w14:paraId="4655F7D2"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u w:val="single"/>
          <w:lang w:val="hr-HR"/>
        </w:rPr>
        <w:t>Antikolinergičko djelovanje</w:t>
      </w:r>
    </w:p>
    <w:p w14:paraId="6B110AF4" w14:textId="77777777" w:rsidR="00482E15" w:rsidRPr="004900EB" w:rsidRDefault="00482E15" w:rsidP="00482E15">
      <w:pPr>
        <w:tabs>
          <w:tab w:val="left" w:pos="567"/>
        </w:tabs>
        <w:rPr>
          <w:sz w:val="22"/>
          <w:szCs w:val="22"/>
          <w:lang w:val="hr-HR"/>
        </w:rPr>
      </w:pPr>
      <w:r w:rsidRPr="004900EB">
        <w:rPr>
          <w:bCs/>
          <w:sz w:val="22"/>
          <w:szCs w:val="22"/>
          <w:lang w:val="hr-HR" w:eastAsia="hr-HR"/>
        </w:rPr>
        <w:t xml:space="preserve">Dok olanzapin </w:t>
      </w:r>
      <w:r w:rsidRPr="004900EB">
        <w:rPr>
          <w:bCs/>
          <w:i/>
          <w:iCs/>
          <w:sz w:val="22"/>
          <w:szCs w:val="22"/>
          <w:lang w:val="hr-HR" w:eastAsia="hr-HR"/>
        </w:rPr>
        <w:t>in vitro</w:t>
      </w:r>
      <w:r w:rsidRPr="004900EB">
        <w:rPr>
          <w:bCs/>
          <w:sz w:val="22"/>
          <w:szCs w:val="22"/>
          <w:lang w:val="hr-HR" w:eastAsia="hr-HR"/>
        </w:rPr>
        <w:t xml:space="preserve"> pokazuje antikolinergičko djelovanje, iskustvo tijekom kliničkih ispitivanja otkrilo je nisku incidenciju povezanih događaja. Međutim, kako je kliničko iskustvo s olanzapinom u bolesnika s konkomitantnom bolešću ograničeno, savjetuje se oprez pri propisivanju lijeka bolesnicima s hipertrofijom prostate ili paralitičkim ileusom i povezanim stanjima.</w:t>
      </w:r>
    </w:p>
    <w:p w14:paraId="07DE206A" w14:textId="77777777" w:rsidR="00482E15" w:rsidRPr="004900EB" w:rsidRDefault="00482E15" w:rsidP="00482E15">
      <w:pPr>
        <w:tabs>
          <w:tab w:val="left" w:pos="567"/>
        </w:tabs>
        <w:rPr>
          <w:sz w:val="22"/>
          <w:szCs w:val="22"/>
          <w:lang w:val="hr-HR"/>
        </w:rPr>
      </w:pPr>
    </w:p>
    <w:p w14:paraId="6F8E3A07"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Funkcija jetre</w:t>
      </w:r>
    </w:p>
    <w:p w14:paraId="3E550F3C" w14:textId="77777777" w:rsidR="00482E15" w:rsidRPr="004900EB" w:rsidRDefault="00482E15" w:rsidP="00482E15">
      <w:pPr>
        <w:tabs>
          <w:tab w:val="left" w:pos="567"/>
        </w:tabs>
        <w:rPr>
          <w:sz w:val="22"/>
          <w:szCs w:val="22"/>
          <w:lang w:val="hr-HR"/>
        </w:rPr>
      </w:pPr>
      <w:r w:rsidRPr="004900EB">
        <w:rPr>
          <w:bCs/>
          <w:sz w:val="22"/>
          <w:szCs w:val="22"/>
          <w:lang w:val="hr-HR" w:eastAsia="hr-HR"/>
        </w:rPr>
        <w:t>Često su uočeni prolazni asimptomatski porasti vrijednosti jetrenih aminotransferaza, ALT i AST, osobito u ranoj fazi liječenja. Potreban je oprez i kontrola u bolesnika s povišenim ALT-om i/ili AST-om, u bolesnika sa znakovima i simptomima oštećenja jetre, u bolesnika s prethodno postojećim stanjima povezanima s ograničenom funkcionalnom rezervom jetre te u bolesnika koji se liječe potencijalno hepatotoksičnim lijekovima. Liječenje olanzapinom treba prekinuti u slučajevima kada se dijagnosticira hepatitis (uključujući hepatocelularno, kolestatsko ili miješano oštećenje jetre).</w:t>
      </w:r>
    </w:p>
    <w:p w14:paraId="603651D4" w14:textId="77777777" w:rsidR="00482E15" w:rsidRPr="004900EB" w:rsidRDefault="00482E15" w:rsidP="00482E15">
      <w:pPr>
        <w:tabs>
          <w:tab w:val="left" w:pos="567"/>
        </w:tabs>
        <w:rPr>
          <w:sz w:val="22"/>
          <w:szCs w:val="22"/>
          <w:lang w:val="hr-HR"/>
        </w:rPr>
      </w:pPr>
    </w:p>
    <w:p w14:paraId="1EEE1479"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Neutropenija</w:t>
      </w:r>
    </w:p>
    <w:p w14:paraId="2E94335C" w14:textId="77777777" w:rsidR="00482E15" w:rsidRPr="004900EB" w:rsidRDefault="00482E15" w:rsidP="00482E15">
      <w:pPr>
        <w:tabs>
          <w:tab w:val="left" w:pos="567"/>
        </w:tabs>
        <w:rPr>
          <w:sz w:val="22"/>
          <w:szCs w:val="22"/>
          <w:lang w:val="hr-HR"/>
        </w:rPr>
      </w:pPr>
      <w:r w:rsidRPr="004900EB">
        <w:rPr>
          <w:bCs/>
          <w:sz w:val="22"/>
          <w:szCs w:val="22"/>
          <w:lang w:val="hr-HR" w:eastAsia="hr-HR"/>
        </w:rPr>
        <w:t>Oprez je potreban u bolesnika s niskim brojem leukocita i/ili neutrofila iz bilo kojeg razloga, u bolesnika koji primaju lijekove za koje se zna da uzrokuju neutropeniju, u bolesnika s depresijom/toksičnošću koštane srži uzrokovane lijekovima u anamnezi, u bolesnika s depresijom koštane srži uzrokovanom popratnom bolešću, zračenjem ili kemoterapijom te u bolesnika s hipereozinofilnim stanjima ili mijeloproliferativnom bolešću. Neutropenija je često prijavljivana kod istodobne primjene olanzapina i valproata (vidjeti dio 4.8).</w:t>
      </w:r>
    </w:p>
    <w:p w14:paraId="06831C41"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6EDF9631" w14:textId="77777777" w:rsidR="00482E15" w:rsidRPr="004900EB" w:rsidRDefault="00482E15" w:rsidP="00482E15">
      <w:pPr>
        <w:widowControl w:val="0"/>
        <w:tabs>
          <w:tab w:val="left" w:pos="567"/>
        </w:tabs>
        <w:rPr>
          <w:sz w:val="22"/>
          <w:szCs w:val="22"/>
          <w:u w:val="single"/>
          <w:lang w:val="hr-HR"/>
        </w:rPr>
      </w:pPr>
      <w:r w:rsidRPr="004900EB">
        <w:rPr>
          <w:sz w:val="22"/>
          <w:szCs w:val="22"/>
          <w:u w:val="single"/>
          <w:lang w:val="hr-HR"/>
        </w:rPr>
        <w:t>Prekid liječenja</w:t>
      </w:r>
    </w:p>
    <w:p w14:paraId="1291D8EE" w14:textId="77777777" w:rsidR="00482E15" w:rsidRPr="004900EB" w:rsidRDefault="00482E15" w:rsidP="00482E15">
      <w:pPr>
        <w:tabs>
          <w:tab w:val="left" w:pos="567"/>
        </w:tabs>
        <w:rPr>
          <w:sz w:val="22"/>
          <w:szCs w:val="22"/>
          <w:lang w:val="hr-HR"/>
        </w:rPr>
      </w:pPr>
      <w:r w:rsidRPr="004900EB">
        <w:rPr>
          <w:sz w:val="22"/>
          <w:szCs w:val="22"/>
          <w:lang w:val="hr-HR"/>
        </w:rPr>
        <w:t>Akutni simptomi kao što su znojenje, nesanica, tremor, anksioznost, mučnina ili povraćanje rijetko su prijavljivani (≥ 0,01% i &lt; 0,1%) nakon naglog prekida uzimanja olanzapina.</w:t>
      </w:r>
    </w:p>
    <w:p w14:paraId="003BD125" w14:textId="77777777" w:rsidR="00482E15" w:rsidRPr="004900EB" w:rsidRDefault="00482E15" w:rsidP="00482E15">
      <w:pPr>
        <w:tabs>
          <w:tab w:val="left" w:pos="567"/>
        </w:tabs>
        <w:rPr>
          <w:sz w:val="22"/>
          <w:szCs w:val="22"/>
          <w:lang w:val="hr-HR"/>
        </w:rPr>
      </w:pPr>
    </w:p>
    <w:p w14:paraId="11D33224"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QT interval</w:t>
      </w:r>
    </w:p>
    <w:p w14:paraId="6E373D4F"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bCs/>
          <w:sz w:val="22"/>
          <w:szCs w:val="22"/>
          <w:lang w:val="hr-HR" w:eastAsia="hr-HR"/>
        </w:rPr>
        <w:t xml:space="preserve">U kliničkim ispitivanjima klinički značajna produljenja QTc intervala (Fridericia QT korekcija </w:t>
      </w:r>
      <w:r w:rsidRPr="004900EB">
        <w:rPr>
          <w:sz w:val="22"/>
          <w:szCs w:val="22"/>
          <w:lang w:val="hr-HR"/>
        </w:rPr>
        <w:t xml:space="preserve">[QTcF] ≥500 milisekundi </w:t>
      </w:r>
      <w:r w:rsidRPr="004900EB">
        <w:rPr>
          <w:noProof w:val="0"/>
          <w:color w:val="auto"/>
          <w:sz w:val="22"/>
          <w:szCs w:val="22"/>
          <w:lang w:val="hr-HR"/>
        </w:rPr>
        <w:t xml:space="preserve">[ms] </w:t>
      </w:r>
      <w:r w:rsidRPr="004900EB">
        <w:rPr>
          <w:sz w:val="22"/>
          <w:szCs w:val="22"/>
          <w:lang w:val="hr-HR"/>
        </w:rPr>
        <w:t xml:space="preserve">bilo kada nakon početne vrijednosti u bolesnika s početnom vrijednošću QTcF&lt; 500 ms) bila su manje česta (0,1% do 1%) u bolesnika liječenih olanzapinom, bez značajnih razlika u povezanim srčanim događajima u usporedbi s placebom. Međutim, oprez je potreban prilikom propisivanja olanzapina s lijekovima za koje se zna da produljuju QTc-interval, osobito u starijih osoba, u bolesnika s </w:t>
      </w:r>
      <w:r w:rsidRPr="004900EB">
        <w:rPr>
          <w:sz w:val="22"/>
          <w:szCs w:val="22"/>
          <w:lang w:val="sl-SI"/>
        </w:rPr>
        <w:t>pri</w:t>
      </w:r>
      <w:r w:rsidRPr="004900EB">
        <w:rPr>
          <w:sz w:val="22"/>
          <w:szCs w:val="22"/>
          <w:lang w:val="hr-HR"/>
        </w:rPr>
        <w:t>rođenim sindromom dugog QT</w:t>
      </w:r>
      <w:r w:rsidRPr="004900EB">
        <w:rPr>
          <w:sz w:val="22"/>
          <w:szCs w:val="22"/>
          <w:lang w:val="hr-HR"/>
        </w:rPr>
        <w:noBreakHyphen/>
        <w:t xml:space="preserve">intervala, kongestivnim zatajenjem srca, hipertrofijom srca, hipokalijemijom ili hipomagnezijemijom. </w:t>
      </w:r>
    </w:p>
    <w:p w14:paraId="5837EAAD"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7432DF50"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Tromboembolija</w:t>
      </w:r>
    </w:p>
    <w:p w14:paraId="5EADF28D"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bCs/>
          <w:color w:val="auto"/>
          <w:sz w:val="22"/>
          <w:szCs w:val="22"/>
          <w:lang w:val="hr-HR" w:eastAsia="hr-HR"/>
        </w:rPr>
        <w:t>Vremenska povezanost liječenja olanzapinom i venske tromboembolije (VTE) prijavljivana je manje često (&lt; 0,01% i &lt; 1%). Nije utvrđena uzročna povezanost između pojave venske tromboembolije i liječenja olanzapinom. Međutim, budući da bolesnici sa shizofrenijom često imaju stečene čimbenike rizika za vensku tromboemboliju, sve moguće čimbenike rizika za VTE npr. imobilizacija bolesnika, treba identificirati te poduzeti preventivne mjere.</w:t>
      </w:r>
    </w:p>
    <w:p w14:paraId="523EFA0A"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550B4446"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Opća aktivnost središnjeg živčanog sustava</w:t>
      </w:r>
    </w:p>
    <w:p w14:paraId="2C4707D3"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 xml:space="preserve">S obzirom na primarne učinke olanzapina na središnji živčani sustav, oprez je potreban kod njegove primjene u kombinaciji s drugim centralno djelujućim lijekovima i alkoholom. S obzirom da olanzapin </w:t>
      </w:r>
      <w:r w:rsidRPr="004900EB">
        <w:rPr>
          <w:bCs/>
          <w:i/>
          <w:iCs/>
          <w:sz w:val="22"/>
          <w:szCs w:val="22"/>
          <w:lang w:val="hr-HR" w:eastAsia="hr-HR"/>
        </w:rPr>
        <w:t xml:space="preserve">in vitro </w:t>
      </w:r>
      <w:r w:rsidRPr="004900EB">
        <w:rPr>
          <w:bCs/>
          <w:sz w:val="22"/>
          <w:szCs w:val="22"/>
          <w:lang w:val="hr-HR" w:eastAsia="hr-HR"/>
        </w:rPr>
        <w:t>pokazuje antagonizam s dopaminom, on može imati antagonističke učinke na izravne i neizravne agoniste dopamina.</w:t>
      </w:r>
    </w:p>
    <w:p w14:paraId="3C03EDB0" w14:textId="77777777" w:rsidR="00482E15" w:rsidRPr="004900EB" w:rsidRDefault="00482E15" w:rsidP="00482E15">
      <w:pPr>
        <w:autoSpaceDE w:val="0"/>
        <w:autoSpaceDN w:val="0"/>
        <w:jc w:val="both"/>
        <w:rPr>
          <w:bCs/>
          <w:sz w:val="22"/>
          <w:szCs w:val="22"/>
          <w:lang w:val="hr-HR" w:eastAsia="hr-HR"/>
        </w:rPr>
      </w:pPr>
    </w:p>
    <w:p w14:paraId="7DC25013" w14:textId="77777777" w:rsidR="00482E15" w:rsidRPr="004900EB" w:rsidRDefault="00482E15" w:rsidP="00482E15">
      <w:pPr>
        <w:keepNext/>
        <w:autoSpaceDE w:val="0"/>
        <w:autoSpaceDN w:val="0"/>
        <w:jc w:val="both"/>
        <w:rPr>
          <w:bCs/>
          <w:sz w:val="22"/>
          <w:szCs w:val="22"/>
          <w:u w:val="single"/>
          <w:lang w:val="hr-HR" w:eastAsia="hr-HR"/>
        </w:rPr>
      </w:pPr>
      <w:r w:rsidRPr="004900EB">
        <w:rPr>
          <w:bCs/>
          <w:sz w:val="22"/>
          <w:szCs w:val="22"/>
          <w:u w:val="single"/>
          <w:lang w:val="hr-HR" w:eastAsia="hr-HR"/>
        </w:rPr>
        <w:t>Napadaji</w:t>
      </w:r>
    </w:p>
    <w:p w14:paraId="2286F29F"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Olanzapin treba oprezno primjenjivati u bolesnika imaju napadaje u anamnezi ili su izloženi čimbenicima koji mogu sniziti prag za napadaje. Prijavljeno je da se napadaji manje često pojavljuju u bolesnika liječenih olanzapinom. U većini ovih slučajeva prijavljeni su napadaji u anamnezi ili čimbenici rizika za nastanak napadaja. </w:t>
      </w:r>
    </w:p>
    <w:p w14:paraId="2E169235" w14:textId="77777777" w:rsidR="00482E15" w:rsidRPr="004900EB" w:rsidRDefault="00482E15" w:rsidP="00482E15">
      <w:pPr>
        <w:widowControl w:val="0"/>
        <w:tabs>
          <w:tab w:val="left" w:pos="567"/>
        </w:tabs>
        <w:rPr>
          <w:sz w:val="22"/>
          <w:szCs w:val="22"/>
          <w:lang w:val="hr-HR"/>
        </w:rPr>
      </w:pPr>
    </w:p>
    <w:p w14:paraId="32F3C9EE"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Tardivna diskinezija</w:t>
      </w:r>
    </w:p>
    <w:p w14:paraId="4D967EA9"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U ispitivanjima usporednih skupina u trajanju do godinu dana ili kraće, olanzapin je bio povezan sa statistički značajno nižom incidencijom diskinezije koja se javlja s liječenjem. Međutim, rizik od tardivne diskinezije povećava se s dugotrajnom izloženošću</w:t>
      </w:r>
      <w:r w:rsidRPr="004900EB">
        <w:rPr>
          <w:bCs/>
          <w:sz w:val="22"/>
          <w:szCs w:val="22"/>
          <w:lang w:eastAsia="hr-HR"/>
        </w:rPr>
        <w:t xml:space="preserve"> te </w:t>
      </w:r>
      <w:r w:rsidRPr="004900EB">
        <w:rPr>
          <w:bCs/>
          <w:sz w:val="22"/>
          <w:szCs w:val="22"/>
          <w:lang w:val="hr-HR" w:eastAsia="hr-HR"/>
        </w:rPr>
        <w:t>u slučaju pojave znakova ili simptoma tardivne diskinezije u bolesnika na olanzapinu treba razmotriti snižavanje doze ili prekid liječenja. Ovi se simptomi mogu privremeno pogoršati ili čak pojaviti nakon prekida liječenja.</w:t>
      </w:r>
    </w:p>
    <w:p w14:paraId="2185F303" w14:textId="77777777" w:rsidR="00482E15" w:rsidRPr="004900EB" w:rsidRDefault="00482E15" w:rsidP="00482E15">
      <w:pPr>
        <w:widowControl w:val="0"/>
        <w:tabs>
          <w:tab w:val="left" w:pos="567"/>
        </w:tabs>
        <w:rPr>
          <w:spacing w:val="2"/>
          <w:sz w:val="22"/>
          <w:szCs w:val="22"/>
          <w:lang w:val="hr-HR"/>
        </w:rPr>
      </w:pPr>
    </w:p>
    <w:p w14:paraId="2AC876DC"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Posturalna hipotenzija</w:t>
      </w:r>
    </w:p>
    <w:p w14:paraId="6784954F" w14:textId="77777777" w:rsidR="00482E15" w:rsidRPr="004900EB" w:rsidRDefault="00482E15" w:rsidP="00482E15">
      <w:pPr>
        <w:tabs>
          <w:tab w:val="left" w:pos="567"/>
        </w:tabs>
        <w:rPr>
          <w:spacing w:val="2"/>
          <w:sz w:val="22"/>
          <w:szCs w:val="22"/>
          <w:lang w:val="hr-HR"/>
        </w:rPr>
      </w:pPr>
      <w:r w:rsidRPr="004900EB">
        <w:rPr>
          <w:bCs/>
          <w:sz w:val="22"/>
          <w:szCs w:val="22"/>
          <w:lang w:val="hr-HR" w:eastAsia="hr-HR"/>
        </w:rPr>
        <w:t>U kliničkim ispitivanjima olanzapina posturalna hipotenzija nije bila često uočena u starijih bolesnika. preporučuje se povremeno mjerenje krvnog tlaka u bolesnika starijih od 65 godina.</w:t>
      </w:r>
    </w:p>
    <w:p w14:paraId="6460EB29" w14:textId="77777777" w:rsidR="00482E15" w:rsidRPr="004900EB" w:rsidRDefault="00482E15" w:rsidP="00482E15">
      <w:pPr>
        <w:tabs>
          <w:tab w:val="left" w:pos="567"/>
        </w:tabs>
        <w:rPr>
          <w:spacing w:val="2"/>
          <w:sz w:val="22"/>
          <w:szCs w:val="22"/>
          <w:lang w:val="hr-HR"/>
        </w:rPr>
      </w:pPr>
    </w:p>
    <w:p w14:paraId="752A8093"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Iznenadna srčana smrt</w:t>
      </w:r>
    </w:p>
    <w:p w14:paraId="7A936AD4" w14:textId="77777777" w:rsidR="00482E15" w:rsidRPr="004900EB" w:rsidRDefault="00482E15" w:rsidP="00482E15">
      <w:pPr>
        <w:widowControl w:val="0"/>
        <w:tabs>
          <w:tab w:val="left" w:pos="567"/>
        </w:tabs>
        <w:rPr>
          <w:sz w:val="22"/>
          <w:szCs w:val="22"/>
          <w:lang w:val="hr-HR"/>
        </w:rPr>
      </w:pPr>
      <w:r w:rsidRPr="004900EB">
        <w:rPr>
          <w:sz w:val="22"/>
          <w:szCs w:val="22"/>
          <w:lang w:val="hr-HR"/>
        </w:rPr>
        <w:t>U izvješćima o olanzapinu nakon stavljanja lijeka u promet prijavljen je događaj iznenadne srčane smrti u bolesnika na olanzapinu. U retrospektivnom opservacijskom kohortnom ispitivanju rizik od pretpostavljene iznenadne srčane smrti u bolesnika liječenih olanzapinom bio je otprilike dvostruko veći nego u bolesnika koji nisu uzimali antipsihotike. U ispitivanju je rizik povezan s olanzapinom bio usporediv s rizikom povezanim s atipičnim antipsihoticima uključenima u objedinjenu analizu.</w:t>
      </w:r>
    </w:p>
    <w:p w14:paraId="047648B8" w14:textId="77777777" w:rsidR="00482E15" w:rsidRPr="004900EB" w:rsidRDefault="00482E15" w:rsidP="00482E15">
      <w:pPr>
        <w:widowControl w:val="0"/>
        <w:tabs>
          <w:tab w:val="left" w:pos="567"/>
        </w:tabs>
        <w:rPr>
          <w:sz w:val="22"/>
          <w:szCs w:val="22"/>
          <w:lang w:val="hr-HR"/>
        </w:rPr>
      </w:pPr>
    </w:p>
    <w:p w14:paraId="48D07E81" w14:textId="77777777" w:rsidR="00482E15" w:rsidRPr="004900EB" w:rsidRDefault="00482E15" w:rsidP="00482E15">
      <w:pPr>
        <w:widowControl w:val="0"/>
        <w:rPr>
          <w:iCs/>
          <w:sz w:val="22"/>
          <w:szCs w:val="22"/>
          <w:u w:val="single"/>
          <w:lang w:val="hr-HR"/>
        </w:rPr>
      </w:pPr>
      <w:r w:rsidRPr="004900EB">
        <w:rPr>
          <w:iCs/>
          <w:sz w:val="22"/>
          <w:szCs w:val="22"/>
          <w:u w:val="single"/>
          <w:lang w:val="hr-HR"/>
        </w:rPr>
        <w:t>Pedijatrijska populacija</w:t>
      </w:r>
    </w:p>
    <w:p w14:paraId="0191F588" w14:textId="77777777" w:rsidR="00482E15" w:rsidRPr="004900EB" w:rsidRDefault="00482E15" w:rsidP="00482E15">
      <w:pPr>
        <w:tabs>
          <w:tab w:val="left" w:pos="567"/>
        </w:tabs>
        <w:rPr>
          <w:sz w:val="22"/>
          <w:szCs w:val="22"/>
          <w:lang w:val="hr-HR"/>
        </w:rPr>
      </w:pPr>
      <w:r w:rsidRPr="004900EB">
        <w:rPr>
          <w:sz w:val="22"/>
          <w:szCs w:val="22"/>
          <w:lang w:val="hr-HR"/>
        </w:rPr>
        <w:t>Olanzapin nije indiciran za primjenu u liječenju djece i adolescenata. Ispitivanja u bolesnika u dobi od 13 do 17 godina pokazala su različite nuspojave, uključujući povećanje tjelesne težine, promjene metaboličkih parametara te porast razina prolaktina (vidjeti dijelove 4.8 i 5.1).</w:t>
      </w:r>
    </w:p>
    <w:p w14:paraId="57850DA4" w14:textId="77777777" w:rsidR="00482E15" w:rsidRPr="004900EB" w:rsidRDefault="00482E15" w:rsidP="00482E15">
      <w:pPr>
        <w:tabs>
          <w:tab w:val="left" w:pos="567"/>
        </w:tabs>
        <w:rPr>
          <w:sz w:val="22"/>
          <w:szCs w:val="22"/>
          <w:lang w:val="hr-HR"/>
        </w:rPr>
      </w:pPr>
    </w:p>
    <w:p w14:paraId="26691F01"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Fenilalanin</w:t>
      </w:r>
    </w:p>
    <w:p w14:paraId="29D720D0" w14:textId="77777777" w:rsidR="00482E15" w:rsidRPr="004900EB" w:rsidRDefault="00482E15" w:rsidP="00482E15">
      <w:pPr>
        <w:tabs>
          <w:tab w:val="left" w:pos="567"/>
        </w:tabs>
        <w:rPr>
          <w:sz w:val="22"/>
          <w:szCs w:val="22"/>
          <w:lang w:val="hr-HR"/>
        </w:rPr>
      </w:pPr>
      <w:r w:rsidRPr="004900EB">
        <w:rPr>
          <w:sz w:val="22"/>
          <w:szCs w:val="22"/>
          <w:lang w:val="hr-HR"/>
        </w:rPr>
        <w:t>Olanzapin Glenmark Europe raspadljiva tableta za usta sadrži aspartam, koji je izvor fenilalanina. Može naškoditi osobama koje boluju od fenilketonurije.</w:t>
      </w:r>
    </w:p>
    <w:p w14:paraId="3D128EEC" w14:textId="77777777" w:rsidR="00482E15" w:rsidRPr="004900EB" w:rsidRDefault="00482E15" w:rsidP="00482E15">
      <w:pPr>
        <w:tabs>
          <w:tab w:val="left" w:pos="567"/>
        </w:tabs>
        <w:rPr>
          <w:sz w:val="22"/>
          <w:szCs w:val="22"/>
          <w:lang w:val="hr-HR"/>
        </w:rPr>
      </w:pPr>
    </w:p>
    <w:p w14:paraId="0C01D8E4" w14:textId="77777777" w:rsidR="00482E15" w:rsidRPr="004900EB" w:rsidRDefault="00482E15" w:rsidP="00482E15">
      <w:pPr>
        <w:tabs>
          <w:tab w:val="left" w:pos="567"/>
        </w:tabs>
        <w:rPr>
          <w:sz w:val="22"/>
          <w:szCs w:val="22"/>
          <w:lang w:val="hr-HR"/>
        </w:rPr>
      </w:pPr>
    </w:p>
    <w:p w14:paraId="3DEA5E8C"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4.5</w:t>
      </w:r>
      <w:r w:rsidRPr="004900EB">
        <w:rPr>
          <w:b/>
          <w:sz w:val="22"/>
          <w:szCs w:val="22"/>
          <w:lang w:val="hr-HR"/>
        </w:rPr>
        <w:tab/>
        <w:t>Interakcije s drugim lijekovima i drugi oblici interakcija</w:t>
      </w:r>
    </w:p>
    <w:p w14:paraId="6339F1C8" w14:textId="77777777" w:rsidR="00482E15" w:rsidRPr="004900EB" w:rsidRDefault="00482E15" w:rsidP="00482E15">
      <w:pPr>
        <w:tabs>
          <w:tab w:val="left" w:pos="567"/>
        </w:tabs>
        <w:rPr>
          <w:sz w:val="22"/>
          <w:szCs w:val="22"/>
          <w:lang w:val="hr-HR"/>
        </w:rPr>
      </w:pPr>
    </w:p>
    <w:p w14:paraId="40FD6617" w14:textId="77777777" w:rsidR="00482E15" w:rsidRPr="004900EB" w:rsidRDefault="00482E15" w:rsidP="00482E15">
      <w:pPr>
        <w:autoSpaceDE w:val="0"/>
        <w:autoSpaceDN w:val="0"/>
        <w:adjustRightInd w:val="0"/>
        <w:rPr>
          <w:sz w:val="22"/>
          <w:szCs w:val="22"/>
          <w:lang w:val="hr-HR"/>
        </w:rPr>
      </w:pPr>
      <w:r w:rsidRPr="004900EB">
        <w:rPr>
          <w:rFonts w:eastAsia="MS Mincho"/>
          <w:sz w:val="22"/>
          <w:szCs w:val="22"/>
          <w:lang w:val="hr-HR" w:eastAsia="ja-JP"/>
        </w:rPr>
        <w:t>Ispitivanja interakcija provedena su samo u odraslih.</w:t>
      </w:r>
    </w:p>
    <w:p w14:paraId="5442516D" w14:textId="77777777" w:rsidR="00482E15" w:rsidRPr="004900EB" w:rsidRDefault="00482E15" w:rsidP="00482E15">
      <w:pPr>
        <w:tabs>
          <w:tab w:val="left" w:pos="567"/>
        </w:tabs>
        <w:rPr>
          <w:sz w:val="22"/>
          <w:szCs w:val="22"/>
          <w:lang w:val="hr-HR"/>
        </w:rPr>
      </w:pPr>
    </w:p>
    <w:p w14:paraId="0F3AB0F8" w14:textId="77777777" w:rsidR="00482E15" w:rsidRPr="004900EB" w:rsidRDefault="00482E15" w:rsidP="00482E15">
      <w:pPr>
        <w:widowControl w:val="0"/>
        <w:tabs>
          <w:tab w:val="left" w:pos="567"/>
        </w:tabs>
        <w:rPr>
          <w:spacing w:val="6"/>
          <w:sz w:val="22"/>
          <w:szCs w:val="22"/>
          <w:u w:val="single"/>
          <w:lang w:val="hr-HR"/>
        </w:rPr>
      </w:pPr>
      <w:r w:rsidRPr="004900EB">
        <w:rPr>
          <w:sz w:val="22"/>
          <w:szCs w:val="22"/>
          <w:u w:val="single"/>
          <w:lang w:val="hr-HR"/>
        </w:rPr>
        <w:t>Potencijalne interakcije koje utječu na olanzapin</w:t>
      </w:r>
    </w:p>
    <w:p w14:paraId="59A3E2EC" w14:textId="77777777" w:rsidR="00482E15" w:rsidRPr="004900EB" w:rsidRDefault="00482E15" w:rsidP="00482E15">
      <w:pPr>
        <w:tabs>
          <w:tab w:val="left" w:pos="567"/>
        </w:tabs>
        <w:rPr>
          <w:i/>
          <w:spacing w:val="6"/>
          <w:sz w:val="22"/>
          <w:szCs w:val="22"/>
          <w:u w:val="single"/>
          <w:lang w:val="hr-HR"/>
        </w:rPr>
      </w:pPr>
      <w:r w:rsidRPr="004900EB">
        <w:rPr>
          <w:sz w:val="22"/>
          <w:szCs w:val="22"/>
          <w:lang w:val="hr-HR"/>
        </w:rPr>
        <w:t>Budući da se olanzapin metabolizira preko CYP1A2, tvari koje mogu specifično inducirati ili inhibirati taj izoenzim mogu utjecati na farmakokinetiku olanzapina.</w:t>
      </w:r>
    </w:p>
    <w:p w14:paraId="7F4566D9" w14:textId="77777777" w:rsidR="00482E15" w:rsidRPr="004900EB" w:rsidRDefault="00482E15" w:rsidP="00482E15">
      <w:pPr>
        <w:tabs>
          <w:tab w:val="left" w:pos="567"/>
        </w:tabs>
        <w:rPr>
          <w:sz w:val="22"/>
          <w:szCs w:val="22"/>
          <w:lang w:val="hr-HR"/>
        </w:rPr>
      </w:pPr>
    </w:p>
    <w:p w14:paraId="2487A159" w14:textId="77777777" w:rsidR="00482E15" w:rsidRPr="004900EB" w:rsidRDefault="00482E15" w:rsidP="00482E15">
      <w:pPr>
        <w:widowControl w:val="0"/>
        <w:tabs>
          <w:tab w:val="left" w:pos="567"/>
        </w:tabs>
        <w:rPr>
          <w:spacing w:val="6"/>
          <w:sz w:val="22"/>
          <w:szCs w:val="22"/>
          <w:lang w:val="hr-HR"/>
        </w:rPr>
      </w:pPr>
      <w:r w:rsidRPr="004900EB">
        <w:rPr>
          <w:sz w:val="22"/>
          <w:szCs w:val="22"/>
          <w:u w:val="single"/>
          <w:lang w:val="hr-HR"/>
        </w:rPr>
        <w:t xml:space="preserve">Indukcija </w:t>
      </w:r>
      <w:r w:rsidRPr="004900EB">
        <w:rPr>
          <w:spacing w:val="6"/>
          <w:sz w:val="22"/>
          <w:szCs w:val="22"/>
          <w:u w:val="single"/>
          <w:lang w:val="hr-HR"/>
        </w:rPr>
        <w:t>CYP1A2</w:t>
      </w:r>
    </w:p>
    <w:p w14:paraId="02459965" w14:textId="77777777" w:rsidR="00482E15" w:rsidRPr="004900EB" w:rsidRDefault="00482E15" w:rsidP="00482E15">
      <w:pPr>
        <w:widowControl w:val="0"/>
        <w:tabs>
          <w:tab w:val="left" w:pos="567"/>
        </w:tabs>
        <w:rPr>
          <w:bCs/>
          <w:sz w:val="22"/>
          <w:szCs w:val="22"/>
          <w:lang w:val="hr-HR" w:eastAsia="hr-HR"/>
        </w:rPr>
      </w:pPr>
      <w:r w:rsidRPr="004900EB">
        <w:rPr>
          <w:bCs/>
          <w:sz w:val="22"/>
          <w:szCs w:val="22"/>
          <w:lang w:val="hr-HR" w:eastAsia="hr-HR"/>
        </w:rPr>
        <w:t>Metabolizam olanzapina može se inducirati pušenjem i karbamazepinom, što može dovesti do smanjenja koncentracija olanzapina. Uočen je samo blag do umjeren porast klirensa olanzapina. Kliničke posljedice su vjerojatno ograničene, ali se preporučuje kliničko praćenje te se može razmotriti povećanje doze olanzapina, ako je to potrebno (vidjeti dio 4.2).</w:t>
      </w:r>
    </w:p>
    <w:p w14:paraId="431A64CC" w14:textId="77777777" w:rsidR="00482E15" w:rsidRPr="004900EB" w:rsidRDefault="00482E15" w:rsidP="00482E15">
      <w:pPr>
        <w:widowControl w:val="0"/>
        <w:tabs>
          <w:tab w:val="left" w:pos="567"/>
        </w:tabs>
        <w:rPr>
          <w:sz w:val="22"/>
          <w:szCs w:val="22"/>
          <w:lang w:val="hr-HR"/>
        </w:rPr>
      </w:pPr>
    </w:p>
    <w:p w14:paraId="6699CD49" w14:textId="77777777" w:rsidR="00482E15" w:rsidRPr="004900EB" w:rsidRDefault="00482E15" w:rsidP="00482E15">
      <w:pPr>
        <w:keepNext/>
        <w:widowControl w:val="0"/>
        <w:tabs>
          <w:tab w:val="left" w:pos="567"/>
        </w:tabs>
        <w:rPr>
          <w:spacing w:val="6"/>
          <w:sz w:val="22"/>
          <w:szCs w:val="22"/>
          <w:lang w:val="hr-HR"/>
        </w:rPr>
      </w:pPr>
      <w:r w:rsidRPr="004900EB">
        <w:rPr>
          <w:sz w:val="22"/>
          <w:szCs w:val="22"/>
          <w:u w:val="single"/>
          <w:lang w:val="hr-HR"/>
        </w:rPr>
        <w:t xml:space="preserve">Inhibicija </w:t>
      </w:r>
      <w:r w:rsidRPr="004900EB">
        <w:rPr>
          <w:spacing w:val="6"/>
          <w:sz w:val="22"/>
          <w:szCs w:val="22"/>
          <w:u w:val="single"/>
          <w:lang w:val="hr-HR"/>
        </w:rPr>
        <w:t>CYP1A2</w:t>
      </w:r>
    </w:p>
    <w:p w14:paraId="35655EEF"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Dokazano je da fluvoksamin, specifičan inhibitor CYP1A2, značajno inhibira metabolizam olanzapina. Srednja vrijednost porasta C</w:t>
      </w:r>
      <w:r w:rsidRPr="004900EB">
        <w:rPr>
          <w:bCs/>
          <w:sz w:val="22"/>
          <w:szCs w:val="22"/>
          <w:vertAlign w:val="subscript"/>
          <w:lang w:val="hr-HR" w:eastAsia="hr-HR"/>
        </w:rPr>
        <w:t xml:space="preserve">max </w:t>
      </w:r>
      <w:r w:rsidRPr="004900EB">
        <w:rPr>
          <w:bCs/>
          <w:sz w:val="22"/>
          <w:szCs w:val="22"/>
          <w:lang w:val="hr-HR" w:eastAsia="hr-HR"/>
        </w:rPr>
        <w:t>olanzapina nakon primjene fluvoksamina iznosila je 54% u žena nepušača i 77% u muškaraca pušača. Srednja vrijednost porasta AUC-a olanzapina iznosila je 52% u žena nepušača, odnosno 108% u muškaraca pušača. U bolesnika koji uzimaju fluvoksamin ili bilo koje druge inhibitore CYP1A2, kao što je ciprofloksacin, treba razmotriti primjenu niže početne doze olanzapina. Smanjenje doze olanzapina treba razmotriti u slučaju da se započinje liječenje inhibitorom CYP1A2.</w:t>
      </w:r>
    </w:p>
    <w:p w14:paraId="0CF7C281" w14:textId="77777777" w:rsidR="00482E15" w:rsidRPr="004900EB" w:rsidRDefault="00482E15" w:rsidP="00482E15">
      <w:pPr>
        <w:widowControl w:val="0"/>
        <w:tabs>
          <w:tab w:val="left" w:pos="567"/>
        </w:tabs>
        <w:rPr>
          <w:sz w:val="22"/>
          <w:szCs w:val="22"/>
          <w:lang w:val="hr-HR"/>
        </w:rPr>
      </w:pPr>
    </w:p>
    <w:p w14:paraId="17ED93E0" w14:textId="77777777" w:rsidR="00482E15" w:rsidRPr="004900EB" w:rsidRDefault="00482E15" w:rsidP="00482E15">
      <w:pPr>
        <w:widowControl w:val="0"/>
        <w:tabs>
          <w:tab w:val="left" w:pos="567"/>
        </w:tabs>
        <w:rPr>
          <w:sz w:val="22"/>
          <w:szCs w:val="22"/>
          <w:u w:val="single"/>
          <w:lang w:val="hr-HR"/>
        </w:rPr>
      </w:pPr>
      <w:r w:rsidRPr="004900EB">
        <w:rPr>
          <w:bCs/>
          <w:iCs/>
          <w:sz w:val="22"/>
          <w:szCs w:val="22"/>
          <w:u w:val="single"/>
          <w:lang w:val="hr-HR" w:eastAsia="hr-HR"/>
        </w:rPr>
        <w:t>Smanjena bioraspoloživost</w:t>
      </w:r>
    </w:p>
    <w:p w14:paraId="104EB705"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Aktivni ugljen smanjuje bioraspoloživost oralnog olanzapina za 50 do 60% te ga treba uzeti najmanje 2 sata prije ili poslije olanzapina.</w:t>
      </w:r>
    </w:p>
    <w:p w14:paraId="36CFE899" w14:textId="77777777" w:rsidR="00482E15" w:rsidRPr="004900EB" w:rsidRDefault="00482E15" w:rsidP="00482E15">
      <w:pPr>
        <w:widowControl w:val="0"/>
        <w:tabs>
          <w:tab w:val="left" w:pos="567"/>
        </w:tabs>
        <w:rPr>
          <w:sz w:val="22"/>
          <w:szCs w:val="22"/>
          <w:lang w:val="hr-HR"/>
        </w:rPr>
      </w:pPr>
    </w:p>
    <w:p w14:paraId="611B0EBF" w14:textId="77777777" w:rsidR="00482E15" w:rsidRPr="004900EB" w:rsidRDefault="00482E15" w:rsidP="00482E15">
      <w:pPr>
        <w:tabs>
          <w:tab w:val="left" w:pos="567"/>
        </w:tabs>
        <w:rPr>
          <w:sz w:val="22"/>
          <w:szCs w:val="22"/>
          <w:lang w:val="hr-HR"/>
        </w:rPr>
      </w:pPr>
      <w:r w:rsidRPr="004900EB">
        <w:rPr>
          <w:bCs/>
          <w:sz w:val="22"/>
          <w:szCs w:val="22"/>
          <w:lang w:val="hr-HR" w:eastAsia="hr-HR"/>
        </w:rPr>
        <w:t>Nije utvrđen značajan utjecaj fluoksetina (inhibitora CYP2D6), jednokratne doze antacida (aluminij, magnezij) ili cimetidina na farmakokinetiku olanzapina.</w:t>
      </w:r>
    </w:p>
    <w:p w14:paraId="66119511" w14:textId="77777777" w:rsidR="00482E15" w:rsidRPr="004900EB" w:rsidRDefault="00482E15" w:rsidP="00482E15">
      <w:pPr>
        <w:tabs>
          <w:tab w:val="left" w:pos="567"/>
        </w:tabs>
        <w:rPr>
          <w:sz w:val="22"/>
          <w:szCs w:val="22"/>
          <w:lang w:val="hr-HR"/>
        </w:rPr>
      </w:pPr>
    </w:p>
    <w:p w14:paraId="4B90ABA8" w14:textId="77777777" w:rsidR="00482E15" w:rsidRPr="004900EB" w:rsidRDefault="00482E15" w:rsidP="00482E15">
      <w:pPr>
        <w:widowControl w:val="0"/>
        <w:tabs>
          <w:tab w:val="left" w:pos="567"/>
        </w:tabs>
        <w:rPr>
          <w:sz w:val="22"/>
          <w:szCs w:val="22"/>
          <w:u w:val="single"/>
          <w:lang w:val="hr-HR"/>
        </w:rPr>
      </w:pPr>
      <w:r w:rsidRPr="004900EB">
        <w:rPr>
          <w:bCs/>
          <w:iCs/>
          <w:sz w:val="22"/>
          <w:szCs w:val="22"/>
          <w:u w:val="single"/>
          <w:lang w:val="hr-HR" w:eastAsia="hr-HR"/>
        </w:rPr>
        <w:t>Mogući utjecaj olanzapina na druge lijekove</w:t>
      </w:r>
    </w:p>
    <w:p w14:paraId="081616E3"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Olanzapin može antagonistički djelovati na učinke izravnih i neizravnih agonista dopamina.</w:t>
      </w:r>
    </w:p>
    <w:p w14:paraId="5278C78C" w14:textId="77777777" w:rsidR="00482E15" w:rsidRPr="004900EB" w:rsidRDefault="00482E15" w:rsidP="00482E15">
      <w:pPr>
        <w:widowControl w:val="0"/>
        <w:tabs>
          <w:tab w:val="left" w:pos="567"/>
        </w:tabs>
        <w:rPr>
          <w:sz w:val="22"/>
          <w:szCs w:val="22"/>
          <w:lang w:val="hr-HR"/>
        </w:rPr>
      </w:pPr>
    </w:p>
    <w:p w14:paraId="7E8C31D4"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Olanzapin ne inhibira glavne izoenzime CYP450 </w:t>
      </w:r>
      <w:r w:rsidRPr="004900EB">
        <w:rPr>
          <w:bCs/>
          <w:i/>
          <w:iCs/>
          <w:sz w:val="22"/>
          <w:szCs w:val="22"/>
          <w:lang w:val="hr-HR" w:eastAsia="hr-HR"/>
        </w:rPr>
        <w:t xml:space="preserve">in vitro </w:t>
      </w:r>
      <w:r w:rsidRPr="004900EB">
        <w:rPr>
          <w:bCs/>
          <w:sz w:val="22"/>
          <w:szCs w:val="22"/>
          <w:lang w:val="hr-HR" w:eastAsia="hr-HR"/>
        </w:rPr>
        <w:t xml:space="preserve">(npr. 1A2, 2D6, 2C9, 2C19, 3A4). Stoga se ne očekuje nikakva posebna interakcija, što potvrđuju </w:t>
      </w:r>
      <w:r w:rsidRPr="004900EB">
        <w:rPr>
          <w:bCs/>
          <w:i/>
          <w:iCs/>
          <w:sz w:val="22"/>
          <w:szCs w:val="22"/>
          <w:lang w:val="hr-HR" w:eastAsia="hr-HR"/>
        </w:rPr>
        <w:t xml:space="preserve">in vivo </w:t>
      </w:r>
      <w:r w:rsidRPr="004900EB">
        <w:rPr>
          <w:bCs/>
          <w:sz w:val="22"/>
          <w:szCs w:val="22"/>
          <w:lang w:val="hr-HR" w:eastAsia="hr-HR"/>
        </w:rPr>
        <w:t>ispitivanja u kojima nije nađena inhibicija metabolizma sljedećih djelatnih tvari: tricikličkih antidepresiva (predstavljaju glavninu CYP2D6 puta), varfarina (CYP2C9), teofilina (CYP1A2) ili diazepama (CYP3A4 i 2C19).</w:t>
      </w:r>
    </w:p>
    <w:p w14:paraId="63608867" w14:textId="77777777" w:rsidR="00482E15" w:rsidRPr="004900EB" w:rsidRDefault="00482E15" w:rsidP="00482E15">
      <w:pPr>
        <w:widowControl w:val="0"/>
        <w:tabs>
          <w:tab w:val="left" w:pos="567"/>
        </w:tabs>
        <w:rPr>
          <w:spacing w:val="2"/>
          <w:sz w:val="22"/>
          <w:szCs w:val="22"/>
          <w:u w:val="single"/>
          <w:lang w:val="hr-HR"/>
        </w:rPr>
      </w:pPr>
    </w:p>
    <w:p w14:paraId="095DB0F6"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Olanzapin nije pokazao interakciju kada se primjenjivao istodobno s litijem ili biperidenom.</w:t>
      </w:r>
    </w:p>
    <w:p w14:paraId="6A5A832A" w14:textId="77777777" w:rsidR="00482E15" w:rsidRPr="004900EB" w:rsidRDefault="00482E15" w:rsidP="00482E15">
      <w:pPr>
        <w:widowControl w:val="0"/>
        <w:tabs>
          <w:tab w:val="left" w:pos="567"/>
        </w:tabs>
        <w:rPr>
          <w:spacing w:val="2"/>
          <w:sz w:val="22"/>
          <w:szCs w:val="22"/>
          <w:lang w:val="hr-HR"/>
        </w:rPr>
      </w:pPr>
    </w:p>
    <w:p w14:paraId="2D66CC22" w14:textId="77777777" w:rsidR="00482E15" w:rsidRPr="004900EB" w:rsidRDefault="00482E15" w:rsidP="00482E15">
      <w:pPr>
        <w:widowControl w:val="0"/>
        <w:autoSpaceDE w:val="0"/>
        <w:autoSpaceDN w:val="0"/>
        <w:jc w:val="both"/>
        <w:rPr>
          <w:bCs/>
          <w:sz w:val="22"/>
          <w:szCs w:val="22"/>
          <w:lang w:val="hr-HR" w:eastAsia="hr-HR"/>
        </w:rPr>
      </w:pPr>
      <w:r w:rsidRPr="004900EB">
        <w:rPr>
          <w:bCs/>
          <w:sz w:val="22"/>
          <w:szCs w:val="22"/>
          <w:lang w:val="hr-HR" w:eastAsia="hr-HR"/>
        </w:rPr>
        <w:t>Terapijsko praćenje razina valproata u plazmi nije upućivalo na potrebu za prilagođavanjem doze valproata nakon početka istodobne primjene olanzapina.</w:t>
      </w:r>
    </w:p>
    <w:p w14:paraId="5BB20114" w14:textId="77777777" w:rsidR="00482E15" w:rsidRPr="004900EB" w:rsidRDefault="00482E15" w:rsidP="00482E15">
      <w:pPr>
        <w:widowControl w:val="0"/>
        <w:tabs>
          <w:tab w:val="left" w:pos="567"/>
        </w:tabs>
        <w:rPr>
          <w:sz w:val="22"/>
          <w:szCs w:val="22"/>
          <w:lang w:val="hr-HR"/>
        </w:rPr>
      </w:pPr>
    </w:p>
    <w:p w14:paraId="56E0361B" w14:textId="77777777" w:rsidR="00482E15" w:rsidRPr="004900EB" w:rsidRDefault="00482E15" w:rsidP="00482E15">
      <w:pPr>
        <w:widowControl w:val="0"/>
        <w:tabs>
          <w:tab w:val="left" w:pos="567"/>
        </w:tabs>
        <w:rPr>
          <w:sz w:val="22"/>
          <w:szCs w:val="22"/>
          <w:u w:val="single"/>
          <w:lang w:val="hr-HR"/>
        </w:rPr>
      </w:pPr>
      <w:r w:rsidRPr="004900EB">
        <w:rPr>
          <w:sz w:val="22"/>
          <w:szCs w:val="22"/>
          <w:u w:val="single"/>
          <w:lang w:val="hr-HR"/>
        </w:rPr>
        <w:t>Opća aktivnost središnjeg živčanog sustava</w:t>
      </w:r>
    </w:p>
    <w:p w14:paraId="72887B7A" w14:textId="77777777" w:rsidR="00482E15" w:rsidRPr="004900EB" w:rsidRDefault="00482E15" w:rsidP="00482E15">
      <w:pPr>
        <w:pStyle w:val="TOC7"/>
        <w:rPr>
          <w:szCs w:val="22"/>
          <w:lang w:val="hr-HR"/>
        </w:rPr>
      </w:pPr>
      <w:r w:rsidRPr="004900EB">
        <w:rPr>
          <w:szCs w:val="22"/>
          <w:lang w:val="hr-HR"/>
        </w:rPr>
        <w:t>Potreban je oprez u bolesnika koji konzumiraju alkohol ili primaju lijekove koji mogu uzrokovati depresiju središnjeg živčanog sustava.</w:t>
      </w:r>
    </w:p>
    <w:p w14:paraId="78F5F712" w14:textId="77777777" w:rsidR="00482E15" w:rsidRPr="004900EB" w:rsidRDefault="00482E15" w:rsidP="00482E15">
      <w:pPr>
        <w:rPr>
          <w:sz w:val="22"/>
          <w:szCs w:val="22"/>
          <w:lang w:val="hr-HR"/>
        </w:rPr>
      </w:pPr>
    </w:p>
    <w:p w14:paraId="0F146235" w14:textId="77777777" w:rsidR="00482E15" w:rsidRPr="004900EB" w:rsidRDefault="00482E15" w:rsidP="00482E15">
      <w:pPr>
        <w:widowControl w:val="0"/>
        <w:rPr>
          <w:sz w:val="22"/>
          <w:szCs w:val="22"/>
          <w:lang w:val="hr-HR"/>
        </w:rPr>
      </w:pPr>
      <w:r w:rsidRPr="004900EB">
        <w:rPr>
          <w:sz w:val="22"/>
          <w:szCs w:val="22"/>
          <w:lang w:val="hr-HR"/>
        </w:rPr>
        <w:t>Ne preporučuje se istodobna primjena olanzapina s antiparkinsonicima u bolesnika s Parkinsonovom bolešću i demencijom (vidjeti dio 4.4).</w:t>
      </w:r>
    </w:p>
    <w:p w14:paraId="1C0837B0" w14:textId="77777777" w:rsidR="00482E15" w:rsidRPr="004900EB" w:rsidRDefault="00482E15" w:rsidP="00482E15">
      <w:pPr>
        <w:widowControl w:val="0"/>
        <w:rPr>
          <w:sz w:val="22"/>
          <w:szCs w:val="22"/>
          <w:lang w:val="hr-HR"/>
        </w:rPr>
      </w:pPr>
    </w:p>
    <w:p w14:paraId="024D29C4"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QTc interval</w:t>
      </w:r>
    </w:p>
    <w:p w14:paraId="6547FAF9"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sz w:val="22"/>
          <w:szCs w:val="22"/>
          <w:lang w:val="hr-HR"/>
        </w:rPr>
        <w:t>Potreban je oprez ako se olanzapin primjenjuje istodobno s lijekovima za koje se zna da povećavaju QTc interval (vidjeti dio 4.4).</w:t>
      </w:r>
    </w:p>
    <w:p w14:paraId="15741A33" w14:textId="77777777" w:rsidR="00482E15" w:rsidRPr="004900EB" w:rsidRDefault="00482E15" w:rsidP="00482E15">
      <w:pPr>
        <w:tabs>
          <w:tab w:val="left" w:pos="567"/>
        </w:tabs>
        <w:rPr>
          <w:sz w:val="22"/>
          <w:szCs w:val="22"/>
          <w:lang w:val="hr-HR"/>
        </w:rPr>
      </w:pPr>
    </w:p>
    <w:p w14:paraId="221DC4AF"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4.6</w:t>
      </w:r>
      <w:r w:rsidRPr="004900EB">
        <w:rPr>
          <w:b/>
          <w:sz w:val="22"/>
          <w:szCs w:val="22"/>
          <w:lang w:val="hr-HR"/>
        </w:rPr>
        <w:tab/>
        <w:t>Plodnost, trudnoća i dojenje</w:t>
      </w:r>
    </w:p>
    <w:p w14:paraId="6B0F4337" w14:textId="77777777" w:rsidR="00482E15" w:rsidRPr="004900EB" w:rsidRDefault="00482E15" w:rsidP="00482E15">
      <w:pPr>
        <w:tabs>
          <w:tab w:val="left" w:pos="567"/>
        </w:tabs>
        <w:ind w:left="567" w:hanging="567"/>
        <w:rPr>
          <w:b/>
          <w:sz w:val="22"/>
          <w:szCs w:val="22"/>
          <w:lang w:val="hr-HR"/>
        </w:rPr>
      </w:pPr>
    </w:p>
    <w:p w14:paraId="4392866C" w14:textId="77777777" w:rsidR="00482E15" w:rsidRPr="004900EB" w:rsidRDefault="00482E15" w:rsidP="00482E15">
      <w:pPr>
        <w:widowControl w:val="0"/>
        <w:tabs>
          <w:tab w:val="left" w:pos="567"/>
        </w:tabs>
        <w:rPr>
          <w:sz w:val="22"/>
          <w:szCs w:val="22"/>
          <w:u w:val="single"/>
          <w:lang w:val="hr-HR"/>
        </w:rPr>
      </w:pPr>
      <w:r w:rsidRPr="004900EB">
        <w:rPr>
          <w:sz w:val="22"/>
          <w:szCs w:val="22"/>
          <w:u w:val="single"/>
          <w:lang w:val="hr-HR"/>
        </w:rPr>
        <w:t>Trudnoća</w:t>
      </w:r>
    </w:p>
    <w:p w14:paraId="673BB75F"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Ne postoje odgovarajuća i dobro kontrolirana ispitivanja u trudnica. Bolesnice treba savjetovati da obavijeste svog liječnika ako tijekom liječenja olanzapinom ostanu trudne ili planiraju trudnoću. Međutim, budući da je iskustvo primjene u ljudi ograničeno, olanzapin se u trudnoći treba primjenjivati samo </w:t>
      </w:r>
      <w:r w:rsidRPr="004900EB">
        <w:rPr>
          <w:bCs/>
          <w:sz w:val="22"/>
          <w:szCs w:val="22"/>
          <w:lang w:eastAsia="hr-HR"/>
        </w:rPr>
        <w:t xml:space="preserve">ako </w:t>
      </w:r>
      <w:r w:rsidRPr="004900EB">
        <w:rPr>
          <w:bCs/>
          <w:sz w:val="22"/>
          <w:szCs w:val="22"/>
          <w:lang w:val="hr-HR" w:eastAsia="hr-HR"/>
        </w:rPr>
        <w:t>potencijalna korist opravdava potencijalni rizik za fetus.</w:t>
      </w:r>
    </w:p>
    <w:p w14:paraId="78F6A50E" w14:textId="77777777" w:rsidR="00482E15" w:rsidRPr="004900EB" w:rsidRDefault="00482E15" w:rsidP="00482E15">
      <w:pPr>
        <w:autoSpaceDE w:val="0"/>
        <w:autoSpaceDN w:val="0"/>
        <w:rPr>
          <w:bCs/>
          <w:sz w:val="22"/>
          <w:szCs w:val="22"/>
          <w:lang w:val="hr-HR" w:eastAsia="hr-HR"/>
        </w:rPr>
      </w:pPr>
    </w:p>
    <w:p w14:paraId="2926F95B" w14:textId="77777777" w:rsidR="00482E15" w:rsidRPr="004900EB" w:rsidRDefault="00482E15" w:rsidP="00482E15">
      <w:pPr>
        <w:autoSpaceDE w:val="0"/>
        <w:autoSpaceDN w:val="0"/>
        <w:rPr>
          <w:bCs/>
          <w:sz w:val="22"/>
          <w:szCs w:val="22"/>
          <w:lang w:val="hr-HR" w:eastAsia="hr-HR"/>
        </w:rPr>
      </w:pPr>
      <w:r w:rsidRPr="004900EB">
        <w:rPr>
          <w:sz w:val="22"/>
          <w:szCs w:val="22"/>
          <w:lang w:val="hr-HR" w:eastAsia="hr-HR"/>
        </w:rPr>
        <w:t xml:space="preserve">U novorođenčadi izloženoj antipsihoticima (uključujući olanzapin) tijekom trećeg tromjesečja trudnoće postoji rizik od nastanka nuspojava, uključujući ekstrapiramidne simptome i/ili simptome ustezanja koji nakon poroda mogu varirati po težini i trajanju. Postoje izvješća o </w:t>
      </w:r>
      <w:r w:rsidRPr="004900EB">
        <w:rPr>
          <w:sz w:val="22"/>
          <w:szCs w:val="22"/>
          <w:lang w:eastAsia="hr-HR"/>
        </w:rPr>
        <w:t>agitaciji</w:t>
      </w:r>
      <w:r w:rsidRPr="004900EB">
        <w:rPr>
          <w:sz w:val="22"/>
          <w:szCs w:val="22"/>
          <w:lang w:val="hr-HR" w:eastAsia="hr-HR"/>
        </w:rPr>
        <w:t>, hipertoniji, hipotoniji, tremoru, somnolenciji, respiratornom distresu ili poremećaju hranjenja. Zbog toga novorođenčad treba pažljivo pratiti.</w:t>
      </w:r>
    </w:p>
    <w:p w14:paraId="5738E7DB" w14:textId="77777777" w:rsidR="00482E15" w:rsidRPr="004900EB" w:rsidRDefault="00482E15" w:rsidP="00482E15">
      <w:pPr>
        <w:widowControl w:val="0"/>
        <w:tabs>
          <w:tab w:val="left" w:pos="567"/>
        </w:tabs>
        <w:rPr>
          <w:sz w:val="22"/>
          <w:szCs w:val="22"/>
          <w:lang w:val="hr-HR"/>
        </w:rPr>
      </w:pPr>
    </w:p>
    <w:p w14:paraId="3D23A78F" w14:textId="77777777" w:rsidR="00482E15" w:rsidRPr="004900EB" w:rsidRDefault="00482E15" w:rsidP="00482E15">
      <w:pPr>
        <w:keepNext/>
        <w:widowControl w:val="0"/>
        <w:tabs>
          <w:tab w:val="left" w:pos="567"/>
        </w:tabs>
        <w:rPr>
          <w:sz w:val="22"/>
          <w:szCs w:val="22"/>
          <w:u w:val="single"/>
          <w:lang w:val="hr-HR"/>
        </w:rPr>
      </w:pPr>
      <w:r w:rsidRPr="004900EB">
        <w:rPr>
          <w:sz w:val="22"/>
          <w:szCs w:val="22"/>
          <w:u w:val="single"/>
          <w:lang w:val="hr-HR"/>
        </w:rPr>
        <w:t>Dojenje</w:t>
      </w:r>
    </w:p>
    <w:p w14:paraId="1BDFDB1D" w14:textId="77777777" w:rsidR="00482E15" w:rsidRPr="004900EB" w:rsidRDefault="00482E15" w:rsidP="00482E15">
      <w:pPr>
        <w:keepNext/>
        <w:tabs>
          <w:tab w:val="left" w:pos="567"/>
        </w:tabs>
        <w:rPr>
          <w:bCs/>
          <w:sz w:val="22"/>
          <w:szCs w:val="22"/>
          <w:lang w:val="hr-HR" w:eastAsia="hr-HR"/>
        </w:rPr>
      </w:pPr>
      <w:r w:rsidRPr="004900EB">
        <w:rPr>
          <w:bCs/>
          <w:sz w:val="22"/>
          <w:szCs w:val="22"/>
          <w:lang w:val="hr-HR" w:eastAsia="hr-HR"/>
        </w:rPr>
        <w:t>U ispitivanju sa zdravim dojiljama olanzapin se izlučivao u majčino mlijeko. Srednja vrijednost izloženosti novorođenčeta (mg/kg) u stanju dinamičke ravnoteže procijenjena je na 1,8% majčine doze olanzapina (mg/kg). Bolesnice treba savjetovati da ne doje dijete ako uzimaju olanzapin.</w:t>
      </w:r>
    </w:p>
    <w:p w14:paraId="75E5A9EB" w14:textId="77777777" w:rsidR="00482E15" w:rsidRPr="004900EB" w:rsidRDefault="00482E15" w:rsidP="00482E15">
      <w:pPr>
        <w:keepNext/>
        <w:tabs>
          <w:tab w:val="left" w:pos="567"/>
        </w:tabs>
        <w:rPr>
          <w:bCs/>
          <w:sz w:val="22"/>
          <w:szCs w:val="22"/>
          <w:lang w:val="hr-HR" w:eastAsia="hr-HR"/>
        </w:rPr>
      </w:pPr>
    </w:p>
    <w:p w14:paraId="06B49A08" w14:textId="77777777" w:rsidR="00482E15" w:rsidRPr="004900EB" w:rsidRDefault="00482E15" w:rsidP="00482E15">
      <w:pPr>
        <w:rPr>
          <w:sz w:val="22"/>
          <w:szCs w:val="22"/>
          <w:lang w:val="hr-HR"/>
        </w:rPr>
      </w:pPr>
      <w:r w:rsidRPr="004900EB">
        <w:rPr>
          <w:sz w:val="22"/>
          <w:szCs w:val="22"/>
          <w:u w:val="single"/>
          <w:lang w:val="hr-HR"/>
        </w:rPr>
        <w:t>Plodnost</w:t>
      </w:r>
    </w:p>
    <w:p w14:paraId="5985C98C" w14:textId="77777777" w:rsidR="00482E15" w:rsidRPr="004900EB" w:rsidRDefault="00482E15" w:rsidP="00482E15">
      <w:pPr>
        <w:keepNext/>
        <w:tabs>
          <w:tab w:val="left" w:pos="567"/>
        </w:tabs>
        <w:rPr>
          <w:sz w:val="22"/>
          <w:szCs w:val="22"/>
          <w:lang w:val="hr-HR"/>
        </w:rPr>
      </w:pPr>
      <w:r w:rsidRPr="004900EB">
        <w:rPr>
          <w:sz w:val="22"/>
          <w:szCs w:val="22"/>
          <w:lang w:val="hr-HR"/>
        </w:rPr>
        <w:t>Nisu poznati učinci na plodnost (vidjeti dio 5.3 za pretkliničke podatke).</w:t>
      </w:r>
    </w:p>
    <w:p w14:paraId="7C91D2E0" w14:textId="77777777" w:rsidR="00482E15" w:rsidRPr="004900EB" w:rsidRDefault="00482E15" w:rsidP="00482E15">
      <w:pPr>
        <w:tabs>
          <w:tab w:val="left" w:pos="567"/>
        </w:tabs>
        <w:ind w:left="567" w:hanging="567"/>
        <w:rPr>
          <w:b/>
          <w:sz w:val="22"/>
          <w:szCs w:val="22"/>
          <w:lang w:val="hr-HR"/>
        </w:rPr>
      </w:pPr>
    </w:p>
    <w:p w14:paraId="0153E579"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4.7</w:t>
      </w:r>
      <w:r w:rsidRPr="004900EB">
        <w:rPr>
          <w:b/>
          <w:sz w:val="22"/>
          <w:szCs w:val="22"/>
          <w:lang w:val="hr-HR"/>
        </w:rPr>
        <w:tab/>
        <w:t>Utjecaj na sposobnost upravljanja vozilima i rada sa strojevima</w:t>
      </w:r>
    </w:p>
    <w:p w14:paraId="0A96FD72" w14:textId="77777777" w:rsidR="00482E15" w:rsidRPr="004900EB" w:rsidRDefault="00482E15" w:rsidP="00482E15">
      <w:pPr>
        <w:tabs>
          <w:tab w:val="left" w:pos="567"/>
        </w:tabs>
        <w:rPr>
          <w:sz w:val="22"/>
          <w:szCs w:val="22"/>
          <w:lang w:val="hr-HR"/>
        </w:rPr>
      </w:pPr>
    </w:p>
    <w:p w14:paraId="5D85B184" w14:textId="77777777" w:rsidR="00482E15" w:rsidRPr="004900EB" w:rsidRDefault="00482E15" w:rsidP="00482E15">
      <w:pPr>
        <w:tabs>
          <w:tab w:val="left" w:pos="567"/>
        </w:tabs>
        <w:rPr>
          <w:bCs/>
          <w:sz w:val="22"/>
          <w:szCs w:val="22"/>
          <w:lang w:val="hr-HR" w:eastAsia="hr-HR"/>
        </w:rPr>
      </w:pPr>
      <w:r w:rsidRPr="004900EB">
        <w:rPr>
          <w:bCs/>
          <w:sz w:val="22"/>
          <w:szCs w:val="22"/>
          <w:lang w:val="hr-HR" w:eastAsia="hr-HR"/>
        </w:rPr>
        <w:t>Nisu provedena ispitivanja o učincima na sposobnost upravljanja vozilima i rada sa strojevima. S obzirom da olanzapin može uzrokovati somnolenciju i omaglicu, bolesnici moraju biti oprezni kod upravljanja strojevima, uključujući motorna vozila.</w:t>
      </w:r>
    </w:p>
    <w:p w14:paraId="6CF7F5A5" w14:textId="77777777" w:rsidR="00482E15" w:rsidRPr="004900EB" w:rsidRDefault="00482E15" w:rsidP="00482E15">
      <w:pPr>
        <w:tabs>
          <w:tab w:val="left" w:pos="567"/>
        </w:tabs>
        <w:rPr>
          <w:sz w:val="22"/>
          <w:szCs w:val="22"/>
          <w:lang w:val="hr-HR"/>
        </w:rPr>
      </w:pPr>
    </w:p>
    <w:p w14:paraId="7F97B79E" w14:textId="77777777" w:rsidR="00482E15" w:rsidRPr="004900EB" w:rsidRDefault="00482E15" w:rsidP="00482E15">
      <w:pPr>
        <w:rPr>
          <w:b/>
          <w:sz w:val="22"/>
          <w:szCs w:val="22"/>
          <w:lang w:val="hr-HR"/>
        </w:rPr>
      </w:pPr>
      <w:r w:rsidRPr="004900EB">
        <w:rPr>
          <w:b/>
          <w:sz w:val="22"/>
          <w:szCs w:val="22"/>
          <w:lang w:val="hr-HR"/>
        </w:rPr>
        <w:t>4.8</w:t>
      </w:r>
      <w:r w:rsidRPr="004900EB">
        <w:rPr>
          <w:b/>
          <w:sz w:val="22"/>
          <w:szCs w:val="22"/>
          <w:lang w:val="hr-HR"/>
        </w:rPr>
        <w:tab/>
        <w:t>Nuspojave</w:t>
      </w:r>
    </w:p>
    <w:p w14:paraId="7A6C3230" w14:textId="77777777" w:rsidR="00482E15" w:rsidRPr="004900EB" w:rsidRDefault="00482E15" w:rsidP="00482E15">
      <w:pPr>
        <w:tabs>
          <w:tab w:val="left" w:pos="567"/>
        </w:tabs>
        <w:rPr>
          <w:sz w:val="22"/>
          <w:szCs w:val="22"/>
          <w:lang w:val="hr-HR"/>
        </w:rPr>
      </w:pPr>
    </w:p>
    <w:p w14:paraId="23CE5D24" w14:textId="77777777" w:rsidR="00482E15" w:rsidRPr="004900EB" w:rsidRDefault="00482E15" w:rsidP="00482E15">
      <w:pPr>
        <w:pStyle w:val="Text"/>
        <w:keepNext/>
        <w:tabs>
          <w:tab w:val="left" w:pos="567"/>
        </w:tabs>
        <w:spacing w:before="0" w:after="0" w:line="240" w:lineRule="auto"/>
        <w:rPr>
          <w:noProof w:val="0"/>
          <w:color w:val="auto"/>
          <w:sz w:val="22"/>
          <w:szCs w:val="22"/>
          <w:u w:val="single"/>
          <w:lang w:val="hr-HR"/>
        </w:rPr>
      </w:pPr>
      <w:r w:rsidRPr="004900EB">
        <w:rPr>
          <w:noProof w:val="0"/>
          <w:color w:val="auto"/>
          <w:sz w:val="22"/>
          <w:szCs w:val="22"/>
          <w:u w:val="single"/>
          <w:lang w:val="hr-HR"/>
        </w:rPr>
        <w:t>Sažetak sigurnosnog profila</w:t>
      </w:r>
    </w:p>
    <w:p w14:paraId="3ED7F1BD" w14:textId="77777777" w:rsidR="00482E15" w:rsidRPr="004900EB" w:rsidRDefault="00482E15" w:rsidP="00482E15">
      <w:pPr>
        <w:pStyle w:val="Text"/>
        <w:keepNext/>
        <w:tabs>
          <w:tab w:val="left" w:pos="567"/>
        </w:tabs>
        <w:spacing w:before="0" w:after="0" w:line="240" w:lineRule="auto"/>
        <w:rPr>
          <w:noProof w:val="0"/>
          <w:color w:val="auto"/>
          <w:sz w:val="22"/>
          <w:szCs w:val="22"/>
          <w:u w:val="single"/>
          <w:lang w:val="hr-HR"/>
        </w:rPr>
      </w:pPr>
    </w:p>
    <w:p w14:paraId="7D61BA52" w14:textId="77777777" w:rsidR="00482E15" w:rsidRPr="004900EB" w:rsidRDefault="00482E15" w:rsidP="00482E15">
      <w:pPr>
        <w:pStyle w:val="Text"/>
        <w:keepNext/>
        <w:tabs>
          <w:tab w:val="left" w:pos="567"/>
        </w:tabs>
        <w:spacing w:before="0" w:after="0" w:line="240" w:lineRule="auto"/>
        <w:rPr>
          <w:i/>
          <w:noProof w:val="0"/>
          <w:color w:val="auto"/>
          <w:sz w:val="22"/>
          <w:szCs w:val="22"/>
          <w:lang w:val="hr-HR"/>
        </w:rPr>
      </w:pPr>
      <w:r w:rsidRPr="004900EB">
        <w:rPr>
          <w:i/>
          <w:noProof w:val="0"/>
          <w:color w:val="auto"/>
          <w:sz w:val="22"/>
          <w:szCs w:val="22"/>
          <w:lang w:val="hr-HR"/>
        </w:rPr>
        <w:t>Odrasli</w:t>
      </w:r>
    </w:p>
    <w:p w14:paraId="2935D3C0" w14:textId="77777777" w:rsidR="00482E15" w:rsidRPr="004900EB" w:rsidRDefault="00482E15" w:rsidP="00482E15">
      <w:pPr>
        <w:tabs>
          <w:tab w:val="left" w:pos="567"/>
        </w:tabs>
        <w:rPr>
          <w:sz w:val="22"/>
          <w:szCs w:val="22"/>
          <w:lang w:val="hr-HR"/>
        </w:rPr>
      </w:pPr>
      <w:r w:rsidRPr="004900EB">
        <w:rPr>
          <w:bCs/>
          <w:sz w:val="22"/>
          <w:szCs w:val="22"/>
          <w:lang w:val="hr-HR" w:eastAsia="hr-HR"/>
        </w:rPr>
        <w:t>Najčešće prijavljene nuspojave (uočene u ≥ 1% bolesnika) povezane s primjenom olanzapina u kliničkim ispitivanjima bile su somnolencija, povećanje tjelesne težine, eozinofilija, povišene vrijednosti prolaktina, kolesterola, glukoze i triglicerida (vidjeti dio 4.4), glikozurija, povećan apetit, omaglica, akatizija, parkinsonizam, leukopenija, neutropenija (vidjeti dio 4.4), diskinezija, ortostatska hipotenzija, antikolinergički učinci, prolazni asimptomatski porasti vrijednosti jetrenih aminotransferaza (vidjeti dio 4.4), osip, astenija, umor, pireksija, artralgija, povišena razina alkalne fosfataze, visoka razina gama glutamiltransferaze, visoka razina mokraćne kiseline, visoka razina kreatin fosfokinaze i edem.</w:t>
      </w:r>
    </w:p>
    <w:p w14:paraId="11093F40" w14:textId="77777777" w:rsidR="00482E15" w:rsidRPr="004900EB" w:rsidRDefault="00482E15" w:rsidP="00482E15">
      <w:pPr>
        <w:tabs>
          <w:tab w:val="left" w:pos="567"/>
        </w:tabs>
        <w:rPr>
          <w:sz w:val="22"/>
          <w:szCs w:val="22"/>
          <w:lang w:val="hr-HR"/>
        </w:rPr>
      </w:pPr>
    </w:p>
    <w:p w14:paraId="2ACC2D34" w14:textId="77777777" w:rsidR="00482E15" w:rsidRPr="004900EB" w:rsidRDefault="00482E15" w:rsidP="00482E15">
      <w:pPr>
        <w:pStyle w:val="Text"/>
        <w:keepNext/>
        <w:tabs>
          <w:tab w:val="left" w:pos="567"/>
        </w:tabs>
        <w:spacing w:before="0" w:after="0" w:line="240" w:lineRule="auto"/>
        <w:ind w:left="0" w:right="-144" w:firstLine="0"/>
        <w:rPr>
          <w:sz w:val="22"/>
          <w:szCs w:val="22"/>
          <w:u w:val="single"/>
          <w:lang w:val="hr-HR"/>
        </w:rPr>
      </w:pPr>
      <w:r w:rsidRPr="004900EB">
        <w:rPr>
          <w:sz w:val="22"/>
          <w:szCs w:val="22"/>
          <w:u w:val="single"/>
          <w:lang w:val="hr-HR"/>
        </w:rPr>
        <w:t>Tablični popis nuspojava</w:t>
      </w:r>
    </w:p>
    <w:p w14:paraId="75EEEB25" w14:textId="77777777" w:rsidR="00482E15" w:rsidRPr="004900EB" w:rsidRDefault="00482E15" w:rsidP="00482E15">
      <w:pPr>
        <w:pStyle w:val="Text"/>
        <w:tabs>
          <w:tab w:val="left" w:pos="567"/>
        </w:tabs>
        <w:spacing w:before="0" w:after="0" w:line="240" w:lineRule="auto"/>
        <w:ind w:left="0" w:right="-144" w:firstLine="0"/>
        <w:rPr>
          <w:sz w:val="22"/>
          <w:szCs w:val="22"/>
          <w:lang w:val="hr-HR"/>
        </w:rPr>
      </w:pPr>
      <w:r w:rsidRPr="004900EB">
        <w:rPr>
          <w:sz w:val="22"/>
          <w:szCs w:val="22"/>
          <w:lang w:val="hr-HR"/>
        </w:rPr>
        <w:t>Sljedeća tablica prikazuje nuspojave i laboratorijske nalaze uočene iz spontanih prijava i u kliničkim ispitivanjima. Unutar svake grupe učestalosti nuspojave su prikazane u padajućem nizu prema ozbiljnosti. Učestalost je definirana kako slijedi: vrlo često (≥ 1/10), često (≥ 1/100 i &lt; 1/10), manje često (≥ 1/1000 i &lt; 1/100), rijetko (≥ 1/10 000 i &lt; 1/1000), vrlo rijetko (&lt; 1/10 000), nepoznato (ne može se procijeniti iz dostupnih podataka).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6"/>
        <w:gridCol w:w="210"/>
        <w:gridCol w:w="1752"/>
        <w:gridCol w:w="2435"/>
        <w:gridCol w:w="51"/>
        <w:gridCol w:w="1662"/>
        <w:gridCol w:w="1624"/>
      </w:tblGrid>
      <w:tr w:rsidR="00482E15" w:rsidRPr="004900EB" w14:paraId="07598418" w14:textId="77777777" w:rsidTr="001620A8">
        <w:trPr>
          <w:tblHeader/>
        </w:trPr>
        <w:tc>
          <w:tcPr>
            <w:tcW w:w="732" w:type="pct"/>
          </w:tcPr>
          <w:p w14:paraId="69BFE0AD"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Vrlo često</w:t>
            </w:r>
          </w:p>
        </w:tc>
        <w:tc>
          <w:tcPr>
            <w:tcW w:w="1083" w:type="pct"/>
            <w:gridSpan w:val="2"/>
          </w:tcPr>
          <w:p w14:paraId="011B3EF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Često</w:t>
            </w:r>
          </w:p>
        </w:tc>
        <w:tc>
          <w:tcPr>
            <w:tcW w:w="1344" w:type="pct"/>
          </w:tcPr>
          <w:p w14:paraId="0D4B55B6"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Manje često</w:t>
            </w:r>
          </w:p>
        </w:tc>
        <w:tc>
          <w:tcPr>
            <w:tcW w:w="945" w:type="pct"/>
            <w:gridSpan w:val="2"/>
          </w:tcPr>
          <w:p w14:paraId="1E23E1A4"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iCs/>
                <w:noProof w:val="0"/>
                <w:color w:val="auto"/>
                <w:sz w:val="22"/>
                <w:szCs w:val="22"/>
                <w:lang w:val="hr-HR"/>
              </w:rPr>
              <w:t>Rijetko</w:t>
            </w:r>
          </w:p>
        </w:tc>
        <w:tc>
          <w:tcPr>
            <w:tcW w:w="896" w:type="pct"/>
          </w:tcPr>
          <w:p w14:paraId="61940A3C" w14:textId="77777777" w:rsidR="00482E15" w:rsidRPr="004900EB" w:rsidRDefault="00482E15" w:rsidP="001620A8">
            <w:pPr>
              <w:pStyle w:val="Text"/>
              <w:keepNext/>
              <w:tabs>
                <w:tab w:val="left" w:pos="567"/>
              </w:tabs>
              <w:spacing w:before="0" w:after="0" w:line="240" w:lineRule="auto"/>
              <w:ind w:left="0" w:right="0" w:firstLine="0"/>
              <w:rPr>
                <w:b/>
                <w:iCs/>
                <w:noProof w:val="0"/>
                <w:color w:val="auto"/>
                <w:sz w:val="22"/>
                <w:szCs w:val="22"/>
                <w:lang w:val="hr-HR"/>
              </w:rPr>
            </w:pPr>
            <w:r w:rsidRPr="004900EB">
              <w:rPr>
                <w:b/>
                <w:iCs/>
                <w:noProof w:val="0"/>
                <w:color w:val="auto"/>
                <w:sz w:val="22"/>
                <w:szCs w:val="22"/>
                <w:lang w:val="hr-HR"/>
              </w:rPr>
              <w:t>Nepoznato</w:t>
            </w:r>
          </w:p>
        </w:tc>
      </w:tr>
      <w:tr w:rsidR="00482E15" w:rsidRPr="004900EB" w14:paraId="0A85DD05" w14:textId="77777777" w:rsidTr="001620A8">
        <w:trPr>
          <w:tblHeader/>
        </w:trPr>
        <w:tc>
          <w:tcPr>
            <w:tcW w:w="4104" w:type="pct"/>
            <w:gridSpan w:val="6"/>
          </w:tcPr>
          <w:p w14:paraId="102D31E3"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krvi i limfnog sustava</w:t>
            </w:r>
          </w:p>
        </w:tc>
        <w:tc>
          <w:tcPr>
            <w:tcW w:w="896" w:type="pct"/>
          </w:tcPr>
          <w:p w14:paraId="30DF888A"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0F82AD40" w14:textId="77777777" w:rsidTr="001620A8">
        <w:trPr>
          <w:tblHeader/>
        </w:trPr>
        <w:tc>
          <w:tcPr>
            <w:tcW w:w="732" w:type="pct"/>
          </w:tcPr>
          <w:p w14:paraId="4C7CB5D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6759260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eozinofilija</w:t>
            </w:r>
          </w:p>
          <w:p w14:paraId="6215302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leukopenija</w:t>
            </w:r>
            <w:r w:rsidRPr="004900EB">
              <w:rPr>
                <w:noProof w:val="0"/>
                <w:color w:val="auto"/>
                <w:sz w:val="22"/>
                <w:szCs w:val="22"/>
                <w:vertAlign w:val="superscript"/>
                <w:lang w:val="hr-HR"/>
              </w:rPr>
              <w:t>10</w:t>
            </w:r>
          </w:p>
          <w:p w14:paraId="61E58FA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neutropenija</w:t>
            </w:r>
            <w:r w:rsidRPr="004900EB">
              <w:rPr>
                <w:noProof w:val="0"/>
                <w:color w:val="auto"/>
                <w:sz w:val="22"/>
                <w:szCs w:val="22"/>
                <w:vertAlign w:val="superscript"/>
                <w:lang w:val="hr-HR"/>
              </w:rPr>
              <w:t>10</w:t>
            </w:r>
          </w:p>
        </w:tc>
        <w:tc>
          <w:tcPr>
            <w:tcW w:w="1344" w:type="pct"/>
          </w:tcPr>
          <w:p w14:paraId="3EC3DB3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945" w:type="pct"/>
            <w:gridSpan w:val="2"/>
          </w:tcPr>
          <w:p w14:paraId="7ABCE07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trombocitopenija</w:t>
            </w:r>
            <w:r w:rsidRPr="004900EB">
              <w:rPr>
                <w:noProof w:val="0"/>
                <w:color w:val="auto"/>
                <w:sz w:val="22"/>
                <w:szCs w:val="22"/>
                <w:vertAlign w:val="superscript"/>
                <w:lang w:val="hr-HR"/>
              </w:rPr>
              <w:t>11</w:t>
            </w:r>
          </w:p>
        </w:tc>
        <w:tc>
          <w:tcPr>
            <w:tcW w:w="896" w:type="pct"/>
          </w:tcPr>
          <w:p w14:paraId="3AFCCE4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641C2045" w14:textId="77777777" w:rsidTr="001620A8">
        <w:trPr>
          <w:tblHeader/>
        </w:trPr>
        <w:tc>
          <w:tcPr>
            <w:tcW w:w="4104" w:type="pct"/>
            <w:gridSpan w:val="6"/>
          </w:tcPr>
          <w:p w14:paraId="233D24D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Poremećaji imunološkog sustava</w:t>
            </w:r>
          </w:p>
        </w:tc>
        <w:tc>
          <w:tcPr>
            <w:tcW w:w="896" w:type="pct"/>
          </w:tcPr>
          <w:p w14:paraId="7BBB864D"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0CBEA35F" w14:textId="77777777" w:rsidTr="001620A8">
        <w:trPr>
          <w:tblHeader/>
        </w:trPr>
        <w:tc>
          <w:tcPr>
            <w:tcW w:w="732" w:type="pct"/>
          </w:tcPr>
          <w:p w14:paraId="260EF14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264AEE16"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c>
          <w:tcPr>
            <w:tcW w:w="1344" w:type="pct"/>
          </w:tcPr>
          <w:p w14:paraId="239C8BCC"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preosjetljivost</w:t>
            </w:r>
            <w:r w:rsidRPr="004900EB">
              <w:rPr>
                <w:noProof w:val="0"/>
                <w:color w:val="auto"/>
                <w:sz w:val="22"/>
                <w:szCs w:val="22"/>
                <w:vertAlign w:val="superscript"/>
                <w:lang w:val="hr-HR"/>
              </w:rPr>
              <w:t>11</w:t>
            </w:r>
          </w:p>
        </w:tc>
        <w:tc>
          <w:tcPr>
            <w:tcW w:w="945" w:type="pct"/>
            <w:gridSpan w:val="2"/>
          </w:tcPr>
          <w:p w14:paraId="47ABE7B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28E5A38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330BAEFE" w14:textId="77777777" w:rsidTr="001620A8">
        <w:trPr>
          <w:tblHeader/>
        </w:trPr>
        <w:tc>
          <w:tcPr>
            <w:tcW w:w="4104" w:type="pct"/>
            <w:gridSpan w:val="6"/>
          </w:tcPr>
          <w:p w14:paraId="088E31A2"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metabolizma i prehrane</w:t>
            </w:r>
          </w:p>
        </w:tc>
        <w:tc>
          <w:tcPr>
            <w:tcW w:w="896" w:type="pct"/>
          </w:tcPr>
          <w:p w14:paraId="5212B738"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2A50F0FF" w14:textId="77777777" w:rsidTr="001620A8">
        <w:trPr>
          <w:tblHeader/>
        </w:trPr>
        <w:tc>
          <w:tcPr>
            <w:tcW w:w="732" w:type="pct"/>
          </w:tcPr>
          <w:p w14:paraId="6245235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povećanje tjelesne težine</w:t>
            </w:r>
            <w:r w:rsidRPr="004900EB">
              <w:rPr>
                <w:noProof w:val="0"/>
                <w:color w:val="auto"/>
                <w:sz w:val="22"/>
                <w:szCs w:val="22"/>
                <w:vertAlign w:val="superscript"/>
                <w:lang w:val="hr-HR"/>
              </w:rPr>
              <w:t>1</w:t>
            </w:r>
          </w:p>
        </w:tc>
        <w:tc>
          <w:tcPr>
            <w:tcW w:w="1083" w:type="pct"/>
            <w:gridSpan w:val="2"/>
          </w:tcPr>
          <w:p w14:paraId="116964A6"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povišene razine kolesterola</w:t>
            </w:r>
            <w:r w:rsidRPr="004900EB">
              <w:rPr>
                <w:noProof w:val="0"/>
                <w:color w:val="auto"/>
                <w:sz w:val="22"/>
                <w:szCs w:val="22"/>
                <w:vertAlign w:val="superscript"/>
                <w:lang w:val="hr-HR"/>
              </w:rPr>
              <w:t>2,3</w:t>
            </w:r>
          </w:p>
          <w:p w14:paraId="1346F5F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povišene razine glukoze</w:t>
            </w:r>
            <w:r w:rsidRPr="004900EB">
              <w:rPr>
                <w:noProof w:val="0"/>
                <w:color w:val="auto"/>
                <w:sz w:val="22"/>
                <w:szCs w:val="22"/>
                <w:vertAlign w:val="superscript"/>
                <w:lang w:val="hr-HR"/>
              </w:rPr>
              <w:t>4</w:t>
            </w:r>
          </w:p>
          <w:p w14:paraId="2455FCE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povišene razine triglicerida</w:t>
            </w:r>
            <w:r w:rsidRPr="004900EB">
              <w:rPr>
                <w:noProof w:val="0"/>
                <w:color w:val="auto"/>
                <w:sz w:val="22"/>
                <w:szCs w:val="22"/>
                <w:vertAlign w:val="superscript"/>
                <w:lang w:val="hr-HR"/>
              </w:rPr>
              <w:t>2,5</w:t>
            </w:r>
          </w:p>
          <w:p w14:paraId="11D35E3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glikozurija</w:t>
            </w:r>
          </w:p>
          <w:p w14:paraId="74D338D4"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pojačan apetit</w:t>
            </w:r>
          </w:p>
          <w:p w14:paraId="663801B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344" w:type="pct"/>
          </w:tcPr>
          <w:p w14:paraId="0DA6CE7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razvoj ili egzacerbacija dijabetesa, ponekad povezana s ketoacidozom ili komom, uključujući i neke slučajeve sa smrtnim ishodom (vidjeti dio 4.4)</w:t>
            </w:r>
            <w:r w:rsidRPr="004900EB">
              <w:rPr>
                <w:noProof w:val="0"/>
                <w:color w:val="auto"/>
                <w:sz w:val="22"/>
                <w:szCs w:val="22"/>
                <w:vertAlign w:val="superscript"/>
                <w:lang w:val="hr-HR"/>
              </w:rPr>
              <w:t>11</w:t>
            </w:r>
          </w:p>
        </w:tc>
        <w:tc>
          <w:tcPr>
            <w:tcW w:w="945" w:type="pct"/>
            <w:gridSpan w:val="2"/>
          </w:tcPr>
          <w:p w14:paraId="534C07F8" w14:textId="77777777" w:rsidR="00482E15" w:rsidRPr="004900EB" w:rsidRDefault="00482E15" w:rsidP="001620A8">
            <w:pPr>
              <w:pStyle w:val="Text"/>
              <w:keepNext/>
              <w:tabs>
                <w:tab w:val="left" w:pos="567"/>
              </w:tabs>
              <w:spacing w:before="0" w:after="0" w:line="240" w:lineRule="auto"/>
              <w:ind w:left="0" w:right="-90" w:firstLine="0"/>
              <w:rPr>
                <w:noProof w:val="0"/>
                <w:color w:val="auto"/>
                <w:sz w:val="22"/>
                <w:szCs w:val="22"/>
                <w:vertAlign w:val="superscript"/>
                <w:lang w:val="hr-HR"/>
              </w:rPr>
            </w:pPr>
            <w:r w:rsidRPr="004900EB">
              <w:rPr>
                <w:noProof w:val="0"/>
                <w:color w:val="auto"/>
                <w:sz w:val="22"/>
                <w:szCs w:val="22"/>
                <w:lang w:val="hr-HR"/>
              </w:rPr>
              <w:t>hipotermija</w:t>
            </w:r>
            <w:r w:rsidRPr="004900EB">
              <w:rPr>
                <w:noProof w:val="0"/>
                <w:color w:val="auto"/>
                <w:sz w:val="22"/>
                <w:szCs w:val="22"/>
                <w:vertAlign w:val="superscript"/>
                <w:lang w:val="hr-HR"/>
              </w:rPr>
              <w:t>12</w:t>
            </w:r>
          </w:p>
        </w:tc>
        <w:tc>
          <w:tcPr>
            <w:tcW w:w="896" w:type="pct"/>
          </w:tcPr>
          <w:p w14:paraId="26DA9348" w14:textId="77777777" w:rsidR="00482E15" w:rsidRPr="004900EB" w:rsidRDefault="00482E15" w:rsidP="001620A8">
            <w:pPr>
              <w:pStyle w:val="Text"/>
              <w:keepNext/>
              <w:tabs>
                <w:tab w:val="left" w:pos="567"/>
              </w:tabs>
              <w:spacing w:before="0" w:after="0" w:line="240" w:lineRule="auto"/>
              <w:ind w:left="0" w:right="-90" w:firstLine="0"/>
              <w:rPr>
                <w:noProof w:val="0"/>
                <w:color w:val="auto"/>
                <w:sz w:val="22"/>
                <w:szCs w:val="22"/>
                <w:lang w:val="hr-HR"/>
              </w:rPr>
            </w:pPr>
          </w:p>
        </w:tc>
      </w:tr>
      <w:tr w:rsidR="00482E15" w:rsidRPr="004900EB" w14:paraId="0615F460" w14:textId="77777777" w:rsidTr="001620A8">
        <w:trPr>
          <w:tblHeader/>
        </w:trPr>
        <w:tc>
          <w:tcPr>
            <w:tcW w:w="4104" w:type="pct"/>
            <w:gridSpan w:val="6"/>
          </w:tcPr>
          <w:p w14:paraId="7E3A372E"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živčanog sustava</w:t>
            </w:r>
          </w:p>
        </w:tc>
        <w:tc>
          <w:tcPr>
            <w:tcW w:w="896" w:type="pct"/>
          </w:tcPr>
          <w:p w14:paraId="1A63EA08"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36628D6D" w14:textId="77777777" w:rsidTr="001620A8">
        <w:trPr>
          <w:tblHeader/>
        </w:trPr>
        <w:tc>
          <w:tcPr>
            <w:tcW w:w="732" w:type="pct"/>
          </w:tcPr>
          <w:p w14:paraId="134CB496"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somnolencija</w:t>
            </w:r>
          </w:p>
        </w:tc>
        <w:tc>
          <w:tcPr>
            <w:tcW w:w="1083" w:type="pct"/>
            <w:gridSpan w:val="2"/>
          </w:tcPr>
          <w:p w14:paraId="00B88A54"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omaglica</w:t>
            </w:r>
          </w:p>
          <w:p w14:paraId="429F75F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akatizija</w:t>
            </w:r>
            <w:r w:rsidRPr="004900EB">
              <w:rPr>
                <w:noProof w:val="0"/>
                <w:color w:val="auto"/>
                <w:sz w:val="22"/>
                <w:szCs w:val="22"/>
                <w:vertAlign w:val="superscript"/>
                <w:lang w:val="hr-HR"/>
              </w:rPr>
              <w:t>6</w:t>
            </w:r>
          </w:p>
          <w:p w14:paraId="7A7D0FB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parkinsonizam</w:t>
            </w:r>
            <w:r w:rsidRPr="004900EB">
              <w:rPr>
                <w:noProof w:val="0"/>
                <w:color w:val="auto"/>
                <w:sz w:val="22"/>
                <w:szCs w:val="22"/>
                <w:vertAlign w:val="superscript"/>
                <w:lang w:val="hr-HR"/>
              </w:rPr>
              <w:t xml:space="preserve">6 </w:t>
            </w:r>
            <w:r w:rsidRPr="004900EB">
              <w:rPr>
                <w:noProof w:val="0"/>
                <w:color w:val="auto"/>
                <w:sz w:val="22"/>
                <w:szCs w:val="22"/>
                <w:lang w:val="hr-HR"/>
              </w:rPr>
              <w:t>diskinezija</w:t>
            </w:r>
            <w:r w:rsidRPr="004900EB">
              <w:rPr>
                <w:noProof w:val="0"/>
                <w:color w:val="auto"/>
                <w:sz w:val="22"/>
                <w:szCs w:val="22"/>
                <w:vertAlign w:val="superscript"/>
                <w:lang w:val="hr-HR"/>
              </w:rPr>
              <w:t>6</w:t>
            </w:r>
          </w:p>
        </w:tc>
        <w:tc>
          <w:tcPr>
            <w:tcW w:w="1344" w:type="pct"/>
          </w:tcPr>
          <w:p w14:paraId="2AD1EC3A"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napadaji, u većini slučajeva kada su prijavljeni napadaji u anamnezi ili čimbenici rizika za nastanak napadaja</w:t>
            </w:r>
            <w:r w:rsidRPr="004900EB">
              <w:rPr>
                <w:noProof w:val="0"/>
                <w:color w:val="auto"/>
                <w:sz w:val="22"/>
                <w:szCs w:val="22"/>
                <w:vertAlign w:val="superscript"/>
                <w:lang w:val="hr-HR"/>
              </w:rPr>
              <w:t>11</w:t>
            </w:r>
          </w:p>
          <w:p w14:paraId="52603ED1"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distonija (uključujući okulogiraciju)</w:t>
            </w:r>
            <w:r w:rsidRPr="004900EB">
              <w:rPr>
                <w:noProof w:val="0"/>
                <w:color w:val="auto"/>
                <w:sz w:val="22"/>
                <w:szCs w:val="22"/>
                <w:vertAlign w:val="superscript"/>
                <w:lang w:val="hr-HR"/>
              </w:rPr>
              <w:t>11</w:t>
            </w:r>
          </w:p>
          <w:p w14:paraId="5156B848"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tardivna diskinezija</w:t>
            </w:r>
            <w:r w:rsidRPr="004900EB">
              <w:rPr>
                <w:noProof w:val="0"/>
                <w:color w:val="auto"/>
                <w:sz w:val="22"/>
                <w:szCs w:val="22"/>
                <w:vertAlign w:val="superscript"/>
                <w:lang w:val="hr-HR"/>
              </w:rPr>
              <w:t>11</w:t>
            </w:r>
          </w:p>
          <w:p w14:paraId="06E892A1"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amnezija</w:t>
            </w:r>
            <w:r w:rsidRPr="004900EB">
              <w:rPr>
                <w:noProof w:val="0"/>
                <w:color w:val="auto"/>
                <w:sz w:val="22"/>
                <w:szCs w:val="22"/>
                <w:vertAlign w:val="superscript"/>
                <w:lang w:val="hr-HR"/>
              </w:rPr>
              <w:t>9</w:t>
            </w:r>
          </w:p>
          <w:p w14:paraId="234DD041"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dizartrija</w:t>
            </w:r>
          </w:p>
          <w:p w14:paraId="7B3B1611"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 xml:space="preserve">mucanje </w:t>
            </w:r>
            <w:r w:rsidRPr="004900EB">
              <w:rPr>
                <w:noProof w:val="0"/>
                <w:color w:val="auto"/>
                <w:sz w:val="22"/>
                <w:szCs w:val="22"/>
                <w:vertAlign w:val="superscript"/>
                <w:lang w:val="hr-HR"/>
              </w:rPr>
              <w:t>11</w:t>
            </w:r>
          </w:p>
          <w:p w14:paraId="24CA7CD1"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sindrom nemirnih nogu</w:t>
            </w:r>
            <w:r w:rsidR="00E8470B" w:rsidRPr="004900EB">
              <w:rPr>
                <w:noProof w:val="0"/>
                <w:color w:val="auto"/>
                <w:sz w:val="22"/>
                <w:szCs w:val="22"/>
                <w:vertAlign w:val="superscript"/>
                <w:lang w:val="hr-HR"/>
              </w:rPr>
              <w:t>11</w:t>
            </w:r>
          </w:p>
        </w:tc>
        <w:tc>
          <w:tcPr>
            <w:tcW w:w="945" w:type="pct"/>
            <w:gridSpan w:val="2"/>
          </w:tcPr>
          <w:p w14:paraId="07233479"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neuroleptički maligni sindrom (vidjeti dio 4.4)</w:t>
            </w:r>
            <w:r w:rsidRPr="004900EB">
              <w:rPr>
                <w:noProof w:val="0"/>
                <w:color w:val="auto"/>
                <w:sz w:val="22"/>
                <w:szCs w:val="22"/>
                <w:vertAlign w:val="superscript"/>
                <w:lang w:val="hr-HR"/>
              </w:rPr>
              <w:t>12</w:t>
            </w:r>
          </w:p>
          <w:p w14:paraId="6CA0B19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p w14:paraId="6BC8D69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simptomi ustezanja</w:t>
            </w:r>
            <w:r w:rsidRPr="004900EB">
              <w:rPr>
                <w:noProof w:val="0"/>
                <w:color w:val="auto"/>
                <w:sz w:val="22"/>
                <w:szCs w:val="22"/>
                <w:vertAlign w:val="superscript"/>
                <w:lang w:val="hr-HR"/>
              </w:rPr>
              <w:t>7, 12</w:t>
            </w:r>
          </w:p>
        </w:tc>
        <w:tc>
          <w:tcPr>
            <w:tcW w:w="896" w:type="pct"/>
          </w:tcPr>
          <w:p w14:paraId="12DCA996"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lang w:val="hr-HR"/>
              </w:rPr>
            </w:pPr>
          </w:p>
        </w:tc>
      </w:tr>
      <w:tr w:rsidR="00482E15" w:rsidRPr="004900EB" w14:paraId="3744AB84" w14:textId="77777777" w:rsidTr="001620A8">
        <w:trPr>
          <w:tblHeader/>
        </w:trPr>
        <w:tc>
          <w:tcPr>
            <w:tcW w:w="4104" w:type="pct"/>
            <w:gridSpan w:val="6"/>
          </w:tcPr>
          <w:p w14:paraId="7DD84F55"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Srčani poremećaji</w:t>
            </w:r>
          </w:p>
        </w:tc>
        <w:tc>
          <w:tcPr>
            <w:tcW w:w="896" w:type="pct"/>
          </w:tcPr>
          <w:p w14:paraId="6E686DAE"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2AB26746" w14:textId="77777777" w:rsidTr="001620A8">
        <w:trPr>
          <w:tblHeader/>
        </w:trPr>
        <w:tc>
          <w:tcPr>
            <w:tcW w:w="732" w:type="pct"/>
          </w:tcPr>
          <w:p w14:paraId="6074B1C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77D6174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344" w:type="pct"/>
          </w:tcPr>
          <w:p w14:paraId="6B48112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bradikardija</w:t>
            </w:r>
          </w:p>
          <w:p w14:paraId="46C5EF16"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produljenje QT</w:t>
            </w:r>
            <w:r w:rsidRPr="004900EB">
              <w:rPr>
                <w:noProof w:val="0"/>
                <w:color w:val="auto"/>
                <w:sz w:val="22"/>
                <w:szCs w:val="22"/>
                <w:vertAlign w:val="subscript"/>
                <w:lang w:val="hr-HR"/>
              </w:rPr>
              <w:t>c</w:t>
            </w:r>
            <w:r w:rsidRPr="004900EB">
              <w:rPr>
                <w:noProof w:val="0"/>
                <w:color w:val="auto"/>
                <w:sz w:val="22"/>
                <w:szCs w:val="22"/>
                <w:lang w:val="hr-HR"/>
              </w:rPr>
              <w:t xml:space="preserve"> intervala (vidjeti dio 4.4)</w:t>
            </w:r>
          </w:p>
        </w:tc>
        <w:tc>
          <w:tcPr>
            <w:tcW w:w="945" w:type="pct"/>
            <w:gridSpan w:val="2"/>
          </w:tcPr>
          <w:p w14:paraId="3271FF9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ventrikularna tahikardija/ fibrilacija, iznenadna smrt (vidjeti dio 4.4)</w:t>
            </w:r>
            <w:r w:rsidRPr="004900EB">
              <w:rPr>
                <w:noProof w:val="0"/>
                <w:color w:val="auto"/>
                <w:sz w:val="22"/>
                <w:szCs w:val="22"/>
                <w:vertAlign w:val="superscript"/>
                <w:lang w:val="hr-HR"/>
              </w:rPr>
              <w:t>11</w:t>
            </w:r>
          </w:p>
        </w:tc>
        <w:tc>
          <w:tcPr>
            <w:tcW w:w="896" w:type="pct"/>
          </w:tcPr>
          <w:p w14:paraId="5A66896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6D5543C6" w14:textId="77777777" w:rsidTr="001620A8">
        <w:trPr>
          <w:tblHeader/>
        </w:trPr>
        <w:tc>
          <w:tcPr>
            <w:tcW w:w="4104" w:type="pct"/>
            <w:gridSpan w:val="6"/>
          </w:tcPr>
          <w:p w14:paraId="1930B203"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Krvožilni poremećaji</w:t>
            </w:r>
          </w:p>
        </w:tc>
        <w:tc>
          <w:tcPr>
            <w:tcW w:w="896" w:type="pct"/>
          </w:tcPr>
          <w:p w14:paraId="7C29DECC"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31CA8743" w14:textId="77777777" w:rsidTr="001620A8">
        <w:trPr>
          <w:tblHeader/>
        </w:trPr>
        <w:tc>
          <w:tcPr>
            <w:tcW w:w="732" w:type="pct"/>
          </w:tcPr>
          <w:p w14:paraId="7B15F2F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ortostatska hipotenzija</w:t>
            </w:r>
            <w:r w:rsidRPr="004900EB">
              <w:rPr>
                <w:noProof w:val="0"/>
                <w:color w:val="auto"/>
                <w:sz w:val="22"/>
                <w:szCs w:val="22"/>
                <w:vertAlign w:val="superscript"/>
                <w:lang w:val="hr-HR"/>
              </w:rPr>
              <w:t>10</w:t>
            </w:r>
          </w:p>
        </w:tc>
        <w:tc>
          <w:tcPr>
            <w:tcW w:w="1083" w:type="pct"/>
            <w:gridSpan w:val="2"/>
          </w:tcPr>
          <w:p w14:paraId="14161D0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344" w:type="pct"/>
          </w:tcPr>
          <w:p w14:paraId="2F64A42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Cs/>
                <w:color w:val="auto"/>
                <w:sz w:val="22"/>
                <w:szCs w:val="22"/>
                <w:lang w:val="hr-HR"/>
              </w:rPr>
              <w:t>tromboembolija (uključujući plućnu emboliju i duboku vensku trombozu) (vidjeti dio 4.4)</w:t>
            </w:r>
          </w:p>
        </w:tc>
        <w:tc>
          <w:tcPr>
            <w:tcW w:w="945" w:type="pct"/>
            <w:gridSpan w:val="2"/>
          </w:tcPr>
          <w:p w14:paraId="42F9793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77AC8DD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561BF58D" w14:textId="77777777" w:rsidTr="001620A8">
        <w:trPr>
          <w:cantSplit/>
        </w:trPr>
        <w:tc>
          <w:tcPr>
            <w:tcW w:w="4104" w:type="pct"/>
            <w:gridSpan w:val="6"/>
          </w:tcPr>
          <w:p w14:paraId="41B3EF7B" w14:textId="77777777" w:rsidR="00482E15" w:rsidRPr="004900EB" w:rsidDel="008A0F8B" w:rsidRDefault="00482E15" w:rsidP="001620A8">
            <w:pPr>
              <w:keepNext/>
              <w:tabs>
                <w:tab w:val="left" w:pos="567"/>
              </w:tabs>
              <w:rPr>
                <w:b/>
                <w:noProof/>
                <w:sz w:val="22"/>
                <w:szCs w:val="22"/>
                <w:lang w:val="hr-HR"/>
              </w:rPr>
            </w:pPr>
            <w:r w:rsidRPr="004900EB">
              <w:rPr>
                <w:b/>
                <w:noProof/>
                <w:sz w:val="22"/>
                <w:szCs w:val="22"/>
                <w:lang w:val="hr-HR"/>
              </w:rPr>
              <w:t>Poremećaji dišnog sustava, prsišta i sredoprsja</w:t>
            </w:r>
          </w:p>
        </w:tc>
        <w:tc>
          <w:tcPr>
            <w:tcW w:w="896" w:type="pct"/>
          </w:tcPr>
          <w:p w14:paraId="2EF708DE" w14:textId="77777777" w:rsidR="00482E15" w:rsidRPr="004900EB" w:rsidRDefault="00482E15" w:rsidP="001620A8">
            <w:pPr>
              <w:keepNext/>
              <w:tabs>
                <w:tab w:val="left" w:pos="567"/>
              </w:tabs>
              <w:rPr>
                <w:b/>
                <w:noProof/>
                <w:sz w:val="22"/>
                <w:szCs w:val="22"/>
                <w:lang w:val="hr-HR"/>
              </w:rPr>
            </w:pPr>
          </w:p>
        </w:tc>
      </w:tr>
      <w:tr w:rsidR="00482E15" w:rsidRPr="004900EB" w14:paraId="2C74978C" w14:textId="77777777" w:rsidTr="001620A8">
        <w:trPr>
          <w:cantSplit/>
        </w:trPr>
        <w:tc>
          <w:tcPr>
            <w:tcW w:w="848" w:type="pct"/>
            <w:gridSpan w:val="2"/>
          </w:tcPr>
          <w:p w14:paraId="09A81850" w14:textId="77777777" w:rsidR="00482E15" w:rsidRPr="004900EB" w:rsidRDefault="00482E15" w:rsidP="001620A8">
            <w:pPr>
              <w:keepNext/>
              <w:tabs>
                <w:tab w:val="left" w:pos="567"/>
              </w:tabs>
              <w:rPr>
                <w:noProof/>
                <w:sz w:val="22"/>
                <w:szCs w:val="22"/>
                <w:lang w:val="hr-HR"/>
              </w:rPr>
            </w:pPr>
          </w:p>
        </w:tc>
        <w:tc>
          <w:tcPr>
            <w:tcW w:w="967" w:type="pct"/>
          </w:tcPr>
          <w:p w14:paraId="10B972BB" w14:textId="77777777" w:rsidR="00482E15" w:rsidRPr="004900EB" w:rsidRDefault="00482E15" w:rsidP="001620A8">
            <w:pPr>
              <w:keepNext/>
              <w:tabs>
                <w:tab w:val="left" w:pos="567"/>
              </w:tabs>
              <w:rPr>
                <w:bCs/>
                <w:noProof/>
                <w:sz w:val="22"/>
                <w:szCs w:val="22"/>
                <w:lang w:val="hr-HR"/>
              </w:rPr>
            </w:pPr>
          </w:p>
        </w:tc>
        <w:tc>
          <w:tcPr>
            <w:tcW w:w="1372" w:type="pct"/>
            <w:gridSpan w:val="2"/>
          </w:tcPr>
          <w:p w14:paraId="35733638" w14:textId="77777777" w:rsidR="00482E15" w:rsidRPr="004900EB" w:rsidRDefault="00482E15" w:rsidP="001620A8">
            <w:pPr>
              <w:keepNext/>
              <w:tabs>
                <w:tab w:val="left" w:pos="567"/>
              </w:tabs>
              <w:rPr>
                <w:noProof/>
                <w:sz w:val="22"/>
                <w:szCs w:val="22"/>
                <w:lang w:val="hr-HR"/>
              </w:rPr>
            </w:pPr>
            <w:r w:rsidRPr="004900EB">
              <w:rPr>
                <w:noProof/>
                <w:sz w:val="22"/>
                <w:szCs w:val="22"/>
                <w:lang w:val="hr-HR"/>
              </w:rPr>
              <w:t>epistaksa</w:t>
            </w:r>
            <w:r w:rsidRPr="004900EB">
              <w:rPr>
                <w:noProof/>
                <w:sz w:val="22"/>
                <w:szCs w:val="22"/>
                <w:vertAlign w:val="superscript"/>
                <w:lang w:val="hr-HR"/>
              </w:rPr>
              <w:t>9</w:t>
            </w:r>
          </w:p>
        </w:tc>
        <w:tc>
          <w:tcPr>
            <w:tcW w:w="916" w:type="pct"/>
          </w:tcPr>
          <w:p w14:paraId="1FF3C45C" w14:textId="77777777" w:rsidR="00482E15" w:rsidRPr="004900EB" w:rsidDel="008A0F8B" w:rsidRDefault="00482E15" w:rsidP="001620A8">
            <w:pPr>
              <w:keepNext/>
              <w:tabs>
                <w:tab w:val="left" w:pos="567"/>
              </w:tabs>
              <w:rPr>
                <w:noProof/>
                <w:sz w:val="22"/>
                <w:szCs w:val="22"/>
                <w:lang w:val="hr-HR"/>
              </w:rPr>
            </w:pPr>
          </w:p>
        </w:tc>
        <w:tc>
          <w:tcPr>
            <w:tcW w:w="896" w:type="pct"/>
          </w:tcPr>
          <w:p w14:paraId="65C0B1DF" w14:textId="77777777" w:rsidR="00482E15" w:rsidRPr="004900EB" w:rsidDel="008A0F8B" w:rsidRDefault="00482E15" w:rsidP="001620A8">
            <w:pPr>
              <w:keepNext/>
              <w:tabs>
                <w:tab w:val="left" w:pos="567"/>
              </w:tabs>
              <w:rPr>
                <w:noProof/>
                <w:sz w:val="22"/>
                <w:szCs w:val="22"/>
                <w:lang w:val="hr-HR"/>
              </w:rPr>
            </w:pPr>
          </w:p>
        </w:tc>
      </w:tr>
      <w:tr w:rsidR="00482E15" w:rsidRPr="004900EB" w14:paraId="2FBC3445" w14:textId="77777777" w:rsidTr="001620A8">
        <w:trPr>
          <w:tblHeader/>
        </w:trPr>
        <w:tc>
          <w:tcPr>
            <w:tcW w:w="4104" w:type="pct"/>
            <w:gridSpan w:val="6"/>
          </w:tcPr>
          <w:p w14:paraId="0FE6A00B"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probavnog sustava</w:t>
            </w:r>
          </w:p>
        </w:tc>
        <w:tc>
          <w:tcPr>
            <w:tcW w:w="896" w:type="pct"/>
          </w:tcPr>
          <w:p w14:paraId="1D9672BB"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519377B7" w14:textId="77777777" w:rsidTr="001620A8">
        <w:trPr>
          <w:tblHeader/>
        </w:trPr>
        <w:tc>
          <w:tcPr>
            <w:tcW w:w="732" w:type="pct"/>
          </w:tcPr>
          <w:p w14:paraId="622E07B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1AEAF0B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blagi, prolazni antikolinergički učinci uključujući konstipaciju i suhoću usta</w:t>
            </w:r>
          </w:p>
        </w:tc>
        <w:tc>
          <w:tcPr>
            <w:tcW w:w="1344" w:type="pct"/>
          </w:tcPr>
          <w:p w14:paraId="42217246" w14:textId="77777777" w:rsidR="00E8470B" w:rsidRPr="004900EB" w:rsidRDefault="00482E15" w:rsidP="00E8470B">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distenzija abdomena</w:t>
            </w:r>
            <w:r w:rsidRPr="004900EB">
              <w:rPr>
                <w:noProof w:val="0"/>
                <w:color w:val="auto"/>
                <w:sz w:val="22"/>
                <w:szCs w:val="22"/>
                <w:vertAlign w:val="superscript"/>
                <w:lang w:val="hr-HR"/>
              </w:rPr>
              <w:t>9</w:t>
            </w:r>
            <w:r w:rsidR="00E8470B" w:rsidRPr="004900EB">
              <w:rPr>
                <w:noProof w:val="0"/>
                <w:color w:val="auto"/>
                <w:sz w:val="22"/>
                <w:szCs w:val="22"/>
                <w:vertAlign w:val="superscript"/>
                <w:lang w:val="hr-HR"/>
              </w:rPr>
              <w:t xml:space="preserve"> </w:t>
            </w:r>
          </w:p>
          <w:p w14:paraId="1829C072" w14:textId="77777777" w:rsidR="00482E15" w:rsidRPr="004900EB" w:rsidRDefault="00E8470B" w:rsidP="00E8470B">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hipersekrecija sline</w:t>
            </w:r>
            <w:r w:rsidRPr="004900EB">
              <w:rPr>
                <w:noProof w:val="0"/>
                <w:color w:val="auto"/>
                <w:sz w:val="22"/>
                <w:szCs w:val="22"/>
                <w:vertAlign w:val="superscript"/>
                <w:lang w:val="hr-HR"/>
              </w:rPr>
              <w:t>11</w:t>
            </w:r>
          </w:p>
        </w:tc>
        <w:tc>
          <w:tcPr>
            <w:tcW w:w="945" w:type="pct"/>
            <w:gridSpan w:val="2"/>
          </w:tcPr>
          <w:p w14:paraId="14C8A72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pankreatitis</w:t>
            </w:r>
            <w:r w:rsidRPr="004900EB">
              <w:rPr>
                <w:noProof w:val="0"/>
                <w:color w:val="auto"/>
                <w:sz w:val="22"/>
                <w:szCs w:val="22"/>
                <w:vertAlign w:val="superscript"/>
                <w:lang w:val="hr-HR"/>
              </w:rPr>
              <w:t>11</w:t>
            </w:r>
          </w:p>
        </w:tc>
        <w:tc>
          <w:tcPr>
            <w:tcW w:w="896" w:type="pct"/>
          </w:tcPr>
          <w:p w14:paraId="70C1B04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7E2A202C" w14:textId="77777777" w:rsidTr="001620A8">
        <w:trPr>
          <w:tblHeader/>
        </w:trPr>
        <w:tc>
          <w:tcPr>
            <w:tcW w:w="4104" w:type="pct"/>
            <w:gridSpan w:val="6"/>
          </w:tcPr>
          <w:p w14:paraId="21649A0C"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Poremećaji jetre i žuči</w:t>
            </w:r>
          </w:p>
        </w:tc>
        <w:tc>
          <w:tcPr>
            <w:tcW w:w="896" w:type="pct"/>
          </w:tcPr>
          <w:p w14:paraId="2B768DC9"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13E13105" w14:textId="77777777" w:rsidTr="001620A8">
        <w:trPr>
          <w:tblHeader/>
        </w:trPr>
        <w:tc>
          <w:tcPr>
            <w:tcW w:w="732" w:type="pct"/>
          </w:tcPr>
          <w:p w14:paraId="3121351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61FF808F"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prolazni asimptomatski porasti razina aminotransferaza jetre (ALT, AST), osobito na početku liječenja (vidjeti dio 4.4)</w:t>
            </w:r>
          </w:p>
        </w:tc>
        <w:tc>
          <w:tcPr>
            <w:tcW w:w="1344" w:type="pct"/>
          </w:tcPr>
          <w:p w14:paraId="21F3E4C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945" w:type="pct"/>
            <w:gridSpan w:val="2"/>
          </w:tcPr>
          <w:p w14:paraId="249CD00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hepatitis (uključujući hepatocelularno, kolestatsko ili mješovito oštećenje jetre)</w:t>
            </w:r>
            <w:r w:rsidRPr="004900EB">
              <w:rPr>
                <w:noProof w:val="0"/>
                <w:color w:val="auto"/>
                <w:sz w:val="22"/>
                <w:szCs w:val="22"/>
                <w:vertAlign w:val="superscript"/>
                <w:lang w:val="hr-HR"/>
              </w:rPr>
              <w:t>11</w:t>
            </w:r>
          </w:p>
        </w:tc>
        <w:tc>
          <w:tcPr>
            <w:tcW w:w="896" w:type="pct"/>
          </w:tcPr>
          <w:p w14:paraId="2EE4A02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634626BF" w14:textId="77777777" w:rsidTr="001620A8">
        <w:trPr>
          <w:tblHeader/>
        </w:trPr>
        <w:tc>
          <w:tcPr>
            <w:tcW w:w="4104" w:type="pct"/>
            <w:gridSpan w:val="6"/>
          </w:tcPr>
          <w:p w14:paraId="4122446A"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kože i potkožnog tkiva</w:t>
            </w:r>
          </w:p>
        </w:tc>
        <w:tc>
          <w:tcPr>
            <w:tcW w:w="896" w:type="pct"/>
          </w:tcPr>
          <w:p w14:paraId="5AA767CE"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34B90F51" w14:textId="77777777" w:rsidTr="001620A8">
        <w:trPr>
          <w:tblHeader/>
        </w:trPr>
        <w:tc>
          <w:tcPr>
            <w:tcW w:w="732" w:type="pct"/>
          </w:tcPr>
          <w:p w14:paraId="1549503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38973E3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osip</w:t>
            </w:r>
          </w:p>
        </w:tc>
        <w:tc>
          <w:tcPr>
            <w:tcW w:w="1344" w:type="pct"/>
          </w:tcPr>
          <w:p w14:paraId="1D3AEE4B"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reakcija fotoosjetljivosti</w:t>
            </w:r>
          </w:p>
          <w:p w14:paraId="78D4881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alopecija</w:t>
            </w:r>
          </w:p>
        </w:tc>
        <w:tc>
          <w:tcPr>
            <w:tcW w:w="945" w:type="pct"/>
            <w:gridSpan w:val="2"/>
          </w:tcPr>
          <w:p w14:paraId="0C74BF5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75DCDA8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bidi="hr-HR"/>
              </w:rPr>
              <w:t>reakcija na lijek uz eozinofiliju i sistemske simptome (DRESS)</w:t>
            </w:r>
          </w:p>
        </w:tc>
      </w:tr>
      <w:tr w:rsidR="00482E15" w:rsidRPr="004900EB" w14:paraId="2C641032" w14:textId="77777777" w:rsidTr="001620A8">
        <w:trPr>
          <w:tblHeader/>
        </w:trPr>
        <w:tc>
          <w:tcPr>
            <w:tcW w:w="4104" w:type="pct"/>
            <w:gridSpan w:val="6"/>
          </w:tcPr>
          <w:p w14:paraId="3A8D63FA"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mišićno-koštanog sustava i vezivnog tkiva</w:t>
            </w:r>
          </w:p>
        </w:tc>
        <w:tc>
          <w:tcPr>
            <w:tcW w:w="896" w:type="pct"/>
          </w:tcPr>
          <w:p w14:paraId="5D414795"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3FD88859" w14:textId="77777777" w:rsidTr="001620A8">
        <w:trPr>
          <w:tblHeader/>
        </w:trPr>
        <w:tc>
          <w:tcPr>
            <w:tcW w:w="732" w:type="pct"/>
          </w:tcPr>
          <w:p w14:paraId="15CE2BAD"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216E59B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artralgija</w:t>
            </w:r>
            <w:r w:rsidRPr="004900EB">
              <w:rPr>
                <w:noProof w:val="0"/>
                <w:color w:val="auto"/>
                <w:sz w:val="22"/>
                <w:szCs w:val="22"/>
                <w:vertAlign w:val="superscript"/>
                <w:lang w:val="hr-HR"/>
              </w:rPr>
              <w:t>9</w:t>
            </w:r>
          </w:p>
        </w:tc>
        <w:tc>
          <w:tcPr>
            <w:tcW w:w="1344" w:type="pct"/>
          </w:tcPr>
          <w:p w14:paraId="2173F74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945" w:type="pct"/>
            <w:gridSpan w:val="2"/>
          </w:tcPr>
          <w:p w14:paraId="78E3258D"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rabdomioliza</w:t>
            </w:r>
            <w:r w:rsidRPr="004900EB">
              <w:rPr>
                <w:noProof w:val="0"/>
                <w:color w:val="auto"/>
                <w:sz w:val="22"/>
                <w:szCs w:val="22"/>
                <w:vertAlign w:val="superscript"/>
                <w:lang w:val="hr-HR"/>
              </w:rPr>
              <w:t>11</w:t>
            </w:r>
          </w:p>
        </w:tc>
        <w:tc>
          <w:tcPr>
            <w:tcW w:w="896" w:type="pct"/>
          </w:tcPr>
          <w:p w14:paraId="3D24979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4793C139" w14:textId="77777777" w:rsidTr="001620A8">
        <w:trPr>
          <w:tblHeader/>
        </w:trPr>
        <w:tc>
          <w:tcPr>
            <w:tcW w:w="4104" w:type="pct"/>
            <w:gridSpan w:val="6"/>
          </w:tcPr>
          <w:p w14:paraId="70F387E9"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bubrega i mokraćnog sustava</w:t>
            </w:r>
          </w:p>
        </w:tc>
        <w:tc>
          <w:tcPr>
            <w:tcW w:w="896" w:type="pct"/>
          </w:tcPr>
          <w:p w14:paraId="49B1DDB8"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0F448E20" w14:textId="77777777" w:rsidTr="001620A8">
        <w:trPr>
          <w:tblHeader/>
        </w:trPr>
        <w:tc>
          <w:tcPr>
            <w:tcW w:w="732" w:type="pct"/>
          </w:tcPr>
          <w:p w14:paraId="0A68785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64DD197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344" w:type="pct"/>
          </w:tcPr>
          <w:p w14:paraId="1125BF3F"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bCs/>
                <w:noProof w:val="0"/>
                <w:color w:val="auto"/>
                <w:sz w:val="22"/>
                <w:szCs w:val="22"/>
                <w:lang w:val="hr-HR"/>
              </w:rPr>
              <w:t>urinarna inkontinencija, urinarna retencija</w:t>
            </w:r>
            <w:r w:rsidRPr="004900EB">
              <w:rPr>
                <w:noProof w:val="0"/>
                <w:color w:val="auto"/>
                <w:sz w:val="22"/>
                <w:szCs w:val="22"/>
                <w:lang w:val="hr-HR"/>
              </w:rPr>
              <w:t xml:space="preserve"> otežano mokrenje</w:t>
            </w:r>
            <w:r w:rsidRPr="004900EB">
              <w:rPr>
                <w:noProof w:val="0"/>
                <w:color w:val="auto"/>
                <w:sz w:val="22"/>
                <w:szCs w:val="22"/>
                <w:vertAlign w:val="superscript"/>
                <w:lang w:val="hr-HR"/>
              </w:rPr>
              <w:t>11</w:t>
            </w:r>
          </w:p>
        </w:tc>
        <w:tc>
          <w:tcPr>
            <w:tcW w:w="945" w:type="pct"/>
            <w:gridSpan w:val="2"/>
          </w:tcPr>
          <w:p w14:paraId="70269A64"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13FDEB9C"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701BF456" w14:textId="77777777" w:rsidTr="001620A8">
        <w:trPr>
          <w:tblHeader/>
        </w:trPr>
        <w:tc>
          <w:tcPr>
            <w:tcW w:w="4104" w:type="pct"/>
            <w:gridSpan w:val="6"/>
          </w:tcPr>
          <w:p w14:paraId="540D1BE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sz w:val="22"/>
                <w:szCs w:val="22"/>
                <w:lang w:val="hr-HR"/>
              </w:rPr>
              <w:t>Stanja vezana uz trudnoću, babinje i perinatalno razdoblje</w:t>
            </w:r>
          </w:p>
        </w:tc>
        <w:tc>
          <w:tcPr>
            <w:tcW w:w="896" w:type="pct"/>
          </w:tcPr>
          <w:p w14:paraId="15F4EC5A" w14:textId="77777777" w:rsidR="00482E15" w:rsidRPr="004900EB" w:rsidRDefault="00482E15" w:rsidP="001620A8">
            <w:pPr>
              <w:pStyle w:val="Text"/>
              <w:keepNext/>
              <w:tabs>
                <w:tab w:val="left" w:pos="567"/>
              </w:tabs>
              <w:spacing w:before="0" w:after="0" w:line="240" w:lineRule="auto"/>
              <w:ind w:left="0" w:right="0" w:firstLine="0"/>
              <w:rPr>
                <w:b/>
                <w:sz w:val="22"/>
                <w:szCs w:val="22"/>
                <w:lang w:val="hr-HR"/>
              </w:rPr>
            </w:pPr>
          </w:p>
        </w:tc>
      </w:tr>
      <w:tr w:rsidR="00482E15" w:rsidRPr="004900EB" w14:paraId="71591AB5" w14:textId="77777777" w:rsidTr="001620A8">
        <w:trPr>
          <w:tblHeader/>
        </w:trPr>
        <w:tc>
          <w:tcPr>
            <w:tcW w:w="732" w:type="pct"/>
          </w:tcPr>
          <w:p w14:paraId="7B79778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7DEC8D9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344" w:type="pct"/>
          </w:tcPr>
          <w:p w14:paraId="77003E81" w14:textId="77777777" w:rsidR="00482E15" w:rsidRPr="004900EB" w:rsidRDefault="00482E15" w:rsidP="001620A8">
            <w:pPr>
              <w:pStyle w:val="Text"/>
              <w:keepNext/>
              <w:tabs>
                <w:tab w:val="left" w:pos="567"/>
              </w:tabs>
              <w:spacing w:before="0" w:after="0" w:line="240" w:lineRule="auto"/>
              <w:ind w:left="0" w:right="0" w:firstLine="0"/>
              <w:rPr>
                <w:bCs/>
                <w:noProof w:val="0"/>
                <w:color w:val="auto"/>
                <w:sz w:val="22"/>
                <w:szCs w:val="22"/>
                <w:lang w:val="hr-HR"/>
              </w:rPr>
            </w:pPr>
          </w:p>
        </w:tc>
        <w:tc>
          <w:tcPr>
            <w:tcW w:w="945" w:type="pct"/>
            <w:gridSpan w:val="2"/>
          </w:tcPr>
          <w:p w14:paraId="5F6ACFAD"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1FAE0095" w14:textId="77777777" w:rsidR="00482E15" w:rsidRPr="004900EB" w:rsidRDefault="00482E15" w:rsidP="001620A8">
            <w:pPr>
              <w:pStyle w:val="Text"/>
              <w:keepNext/>
              <w:tabs>
                <w:tab w:val="left" w:pos="567"/>
              </w:tabs>
              <w:spacing w:before="0" w:after="0" w:line="240" w:lineRule="auto"/>
              <w:ind w:left="0" w:right="0" w:firstLine="0"/>
              <w:rPr>
                <w:bCs/>
                <w:color w:val="auto"/>
                <w:sz w:val="22"/>
                <w:szCs w:val="22"/>
                <w:lang w:val="hr-HR"/>
              </w:rPr>
            </w:pPr>
            <w:r w:rsidRPr="004900EB">
              <w:rPr>
                <w:bCs/>
                <w:color w:val="auto"/>
                <w:sz w:val="22"/>
                <w:szCs w:val="22"/>
                <w:lang w:val="hr-HR"/>
              </w:rPr>
              <w:t>sindrom ustezanja u novorođenčadi (vidjeti dio 4.6)</w:t>
            </w:r>
          </w:p>
        </w:tc>
      </w:tr>
      <w:tr w:rsidR="00482E15" w:rsidRPr="004900EB" w14:paraId="6CA33D34" w14:textId="77777777" w:rsidTr="001620A8">
        <w:trPr>
          <w:tblHeader/>
        </w:trPr>
        <w:tc>
          <w:tcPr>
            <w:tcW w:w="4104" w:type="pct"/>
            <w:gridSpan w:val="6"/>
          </w:tcPr>
          <w:p w14:paraId="0262960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Poremećaji reproduktivnog sustava i dojki</w:t>
            </w:r>
          </w:p>
        </w:tc>
        <w:tc>
          <w:tcPr>
            <w:tcW w:w="896" w:type="pct"/>
          </w:tcPr>
          <w:p w14:paraId="1B216EC5"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138722B9" w14:textId="77777777" w:rsidTr="001620A8">
        <w:trPr>
          <w:tblHeader/>
        </w:trPr>
        <w:tc>
          <w:tcPr>
            <w:tcW w:w="732" w:type="pct"/>
          </w:tcPr>
          <w:p w14:paraId="4D6FE93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5953414B" w14:textId="77777777" w:rsidR="00482E15" w:rsidRPr="004900EB" w:rsidRDefault="00482E15" w:rsidP="001620A8">
            <w:pPr>
              <w:pStyle w:val="Text"/>
              <w:keepNext/>
              <w:tabs>
                <w:tab w:val="left" w:pos="567"/>
              </w:tabs>
              <w:spacing w:before="0" w:after="0" w:line="240" w:lineRule="auto"/>
              <w:ind w:left="0" w:right="0" w:firstLine="0"/>
              <w:rPr>
                <w:sz w:val="22"/>
                <w:szCs w:val="22"/>
                <w:lang w:val="hr-HR"/>
              </w:rPr>
            </w:pPr>
            <w:r w:rsidRPr="004900EB">
              <w:rPr>
                <w:sz w:val="22"/>
                <w:szCs w:val="22"/>
                <w:lang w:val="hr-HR"/>
              </w:rPr>
              <w:t>erektilna disfunkcija u muškaraca</w:t>
            </w:r>
          </w:p>
          <w:p w14:paraId="69FCB14F"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sz w:val="22"/>
                <w:szCs w:val="22"/>
                <w:lang w:val="hr-HR"/>
              </w:rPr>
              <w:t>smanjen libido u muškaraca i žena</w:t>
            </w:r>
          </w:p>
        </w:tc>
        <w:tc>
          <w:tcPr>
            <w:tcW w:w="1344" w:type="pct"/>
          </w:tcPr>
          <w:p w14:paraId="1E2B2674" w14:textId="77777777" w:rsidR="00482E15" w:rsidRPr="004900EB" w:rsidRDefault="00482E15" w:rsidP="001620A8">
            <w:pPr>
              <w:pStyle w:val="Text"/>
              <w:keepNext/>
              <w:tabs>
                <w:tab w:val="left" w:pos="567"/>
              </w:tabs>
              <w:spacing w:before="0" w:after="0" w:line="240" w:lineRule="auto"/>
              <w:ind w:left="0" w:right="0" w:firstLine="0"/>
              <w:rPr>
                <w:sz w:val="22"/>
                <w:szCs w:val="22"/>
                <w:lang w:val="hr-HR"/>
              </w:rPr>
            </w:pPr>
            <w:r w:rsidRPr="004900EB">
              <w:rPr>
                <w:sz w:val="22"/>
                <w:szCs w:val="22"/>
                <w:lang w:val="hr-HR"/>
              </w:rPr>
              <w:t>amenoreja</w:t>
            </w:r>
          </w:p>
          <w:p w14:paraId="786EE231" w14:textId="77777777" w:rsidR="00482E15" w:rsidRPr="004900EB" w:rsidRDefault="00482E15" w:rsidP="001620A8">
            <w:pPr>
              <w:pStyle w:val="Text"/>
              <w:keepNext/>
              <w:tabs>
                <w:tab w:val="left" w:pos="567"/>
              </w:tabs>
              <w:spacing w:before="0" w:after="0" w:line="240" w:lineRule="auto"/>
              <w:ind w:left="0" w:right="0" w:firstLine="0"/>
              <w:rPr>
                <w:sz w:val="22"/>
                <w:szCs w:val="22"/>
                <w:lang w:val="hr-HR"/>
              </w:rPr>
            </w:pPr>
            <w:r w:rsidRPr="004900EB">
              <w:rPr>
                <w:sz w:val="22"/>
                <w:szCs w:val="22"/>
                <w:lang w:val="hr-HR"/>
              </w:rPr>
              <w:t>povećanje dojki</w:t>
            </w:r>
          </w:p>
          <w:p w14:paraId="50E8588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sz w:val="22"/>
                <w:szCs w:val="22"/>
                <w:lang w:val="hr-HR"/>
              </w:rPr>
              <w:t>galaktoreja u žena ginekomastija/povećanje dojki u muškaraca</w:t>
            </w:r>
          </w:p>
        </w:tc>
        <w:tc>
          <w:tcPr>
            <w:tcW w:w="945" w:type="pct"/>
            <w:gridSpan w:val="2"/>
          </w:tcPr>
          <w:p w14:paraId="7C990E14"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prijapizam</w:t>
            </w:r>
            <w:r w:rsidRPr="004900EB">
              <w:rPr>
                <w:noProof w:val="0"/>
                <w:color w:val="auto"/>
                <w:sz w:val="22"/>
                <w:szCs w:val="22"/>
                <w:vertAlign w:val="superscript"/>
                <w:lang w:val="hr-HR"/>
              </w:rPr>
              <w:t>12</w:t>
            </w:r>
          </w:p>
        </w:tc>
        <w:tc>
          <w:tcPr>
            <w:tcW w:w="896" w:type="pct"/>
          </w:tcPr>
          <w:p w14:paraId="16BE09B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4D1BA924" w14:textId="77777777" w:rsidTr="001620A8">
        <w:trPr>
          <w:tblHeader/>
        </w:trPr>
        <w:tc>
          <w:tcPr>
            <w:tcW w:w="4104" w:type="pct"/>
            <w:gridSpan w:val="6"/>
          </w:tcPr>
          <w:p w14:paraId="424BCF00"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Opći poremećaji i reakcije na mjestu primjene</w:t>
            </w:r>
          </w:p>
        </w:tc>
        <w:tc>
          <w:tcPr>
            <w:tcW w:w="896" w:type="pct"/>
          </w:tcPr>
          <w:p w14:paraId="71510AE3"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1B8299DD" w14:textId="77777777" w:rsidTr="001620A8">
        <w:trPr>
          <w:tblHeader/>
        </w:trPr>
        <w:tc>
          <w:tcPr>
            <w:tcW w:w="732" w:type="pct"/>
          </w:tcPr>
          <w:p w14:paraId="39349B8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323F4E8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astenija</w:t>
            </w:r>
          </w:p>
          <w:p w14:paraId="41B46BA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umor</w:t>
            </w:r>
          </w:p>
          <w:p w14:paraId="4191F07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edem</w:t>
            </w:r>
          </w:p>
          <w:p w14:paraId="16C3753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pireksija</w:t>
            </w:r>
            <w:r w:rsidRPr="004900EB">
              <w:rPr>
                <w:noProof w:val="0"/>
                <w:color w:val="auto"/>
                <w:sz w:val="22"/>
                <w:szCs w:val="22"/>
                <w:vertAlign w:val="superscript"/>
                <w:lang w:val="hr-HR"/>
              </w:rPr>
              <w:t>10</w:t>
            </w:r>
          </w:p>
        </w:tc>
        <w:tc>
          <w:tcPr>
            <w:tcW w:w="1344" w:type="pct"/>
          </w:tcPr>
          <w:p w14:paraId="6375040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945" w:type="pct"/>
            <w:gridSpan w:val="2"/>
          </w:tcPr>
          <w:p w14:paraId="1B28E8E6"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0B7B7D4D"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5C78B1DB" w14:textId="77777777" w:rsidTr="001620A8">
        <w:trPr>
          <w:tblHeader/>
        </w:trPr>
        <w:tc>
          <w:tcPr>
            <w:tcW w:w="4104" w:type="pct"/>
            <w:gridSpan w:val="6"/>
          </w:tcPr>
          <w:p w14:paraId="7C55712C"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Pretrage</w:t>
            </w:r>
          </w:p>
        </w:tc>
        <w:tc>
          <w:tcPr>
            <w:tcW w:w="896" w:type="pct"/>
          </w:tcPr>
          <w:p w14:paraId="74E3A688"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4623A6E9" w14:textId="77777777" w:rsidTr="001620A8">
        <w:trPr>
          <w:tblHeader/>
        </w:trPr>
        <w:tc>
          <w:tcPr>
            <w:tcW w:w="732" w:type="pct"/>
          </w:tcPr>
          <w:p w14:paraId="1D4C018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povišene razine prolaktina u plazmi</w:t>
            </w:r>
            <w:r w:rsidRPr="004900EB">
              <w:rPr>
                <w:noProof w:val="0"/>
                <w:color w:val="auto"/>
                <w:sz w:val="22"/>
                <w:szCs w:val="22"/>
                <w:vertAlign w:val="superscript"/>
                <w:lang w:val="hr-HR"/>
              </w:rPr>
              <w:t>8</w:t>
            </w:r>
          </w:p>
        </w:tc>
        <w:tc>
          <w:tcPr>
            <w:tcW w:w="1083" w:type="pct"/>
            <w:gridSpan w:val="2"/>
          </w:tcPr>
          <w:p w14:paraId="07E3E2F4"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povišena alkalna fosfataza</w:t>
            </w:r>
            <w:r w:rsidRPr="004900EB">
              <w:rPr>
                <w:noProof w:val="0"/>
                <w:color w:val="auto"/>
                <w:sz w:val="22"/>
                <w:szCs w:val="22"/>
                <w:vertAlign w:val="superscript"/>
                <w:lang w:val="hr-HR"/>
              </w:rPr>
              <w:t>10</w:t>
            </w:r>
          </w:p>
          <w:p w14:paraId="4C86599F"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visoka kreatin fosfokinaza</w:t>
            </w:r>
            <w:r w:rsidRPr="004900EB">
              <w:rPr>
                <w:noProof w:val="0"/>
                <w:color w:val="auto"/>
                <w:sz w:val="22"/>
                <w:szCs w:val="22"/>
                <w:vertAlign w:val="superscript"/>
                <w:lang w:val="hr-HR"/>
              </w:rPr>
              <w:t>11</w:t>
            </w:r>
          </w:p>
          <w:p w14:paraId="5928FE54" w14:textId="77777777" w:rsidR="00482E15" w:rsidRPr="004900EB" w:rsidRDefault="00482E15" w:rsidP="001620A8">
            <w:pPr>
              <w:keepNext/>
              <w:tabs>
                <w:tab w:val="left" w:pos="567"/>
              </w:tabs>
              <w:rPr>
                <w:bCs/>
                <w:noProof/>
                <w:sz w:val="22"/>
                <w:szCs w:val="22"/>
                <w:lang w:val="hr-HR"/>
              </w:rPr>
            </w:pPr>
            <w:r w:rsidRPr="004900EB">
              <w:rPr>
                <w:bCs/>
                <w:noProof/>
                <w:sz w:val="22"/>
                <w:szCs w:val="22"/>
                <w:lang w:val="hr-HR"/>
              </w:rPr>
              <w:t>visoka gama glutamiltransferaza</w:t>
            </w:r>
            <w:r w:rsidRPr="004900EB">
              <w:rPr>
                <w:bCs/>
                <w:noProof/>
                <w:sz w:val="22"/>
                <w:szCs w:val="22"/>
                <w:vertAlign w:val="superscript"/>
                <w:lang w:val="hr-HR"/>
              </w:rPr>
              <w:t>10</w:t>
            </w:r>
          </w:p>
          <w:p w14:paraId="14B1C6FE" w14:textId="77777777" w:rsidR="00482E15" w:rsidRPr="004900EB" w:rsidRDefault="00482E15" w:rsidP="001620A8">
            <w:pPr>
              <w:keepNext/>
              <w:tabs>
                <w:tab w:val="left" w:pos="567"/>
              </w:tabs>
              <w:rPr>
                <w:noProof/>
                <w:color w:val="000000"/>
                <w:sz w:val="22"/>
                <w:szCs w:val="22"/>
                <w:lang w:val="hr-HR"/>
              </w:rPr>
            </w:pPr>
            <w:r w:rsidRPr="004900EB">
              <w:rPr>
                <w:bCs/>
                <w:noProof/>
                <w:sz w:val="22"/>
                <w:szCs w:val="22"/>
                <w:lang w:val="hr-HR"/>
              </w:rPr>
              <w:t>visoka razina mokraćne kisline</w:t>
            </w:r>
            <w:r w:rsidRPr="004900EB">
              <w:rPr>
                <w:bCs/>
                <w:noProof/>
                <w:sz w:val="22"/>
                <w:szCs w:val="22"/>
                <w:vertAlign w:val="superscript"/>
                <w:lang w:val="hr-HR"/>
              </w:rPr>
              <w:t>10</w:t>
            </w:r>
          </w:p>
        </w:tc>
        <w:tc>
          <w:tcPr>
            <w:tcW w:w="1344" w:type="pct"/>
          </w:tcPr>
          <w:p w14:paraId="032BB606"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povišen ukupni bilirubin</w:t>
            </w:r>
          </w:p>
        </w:tc>
        <w:tc>
          <w:tcPr>
            <w:tcW w:w="945" w:type="pct"/>
            <w:gridSpan w:val="2"/>
          </w:tcPr>
          <w:p w14:paraId="3EF2BD0D"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014B7066"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bl>
    <w:p w14:paraId="60C718C7" w14:textId="77777777" w:rsidR="00482E15" w:rsidRPr="004900EB" w:rsidRDefault="00482E15" w:rsidP="00482E15">
      <w:pPr>
        <w:rPr>
          <w:sz w:val="22"/>
          <w:szCs w:val="22"/>
        </w:rPr>
      </w:pPr>
    </w:p>
    <w:p w14:paraId="510E7152" w14:textId="77777777" w:rsidR="00482E15" w:rsidRPr="004900EB" w:rsidRDefault="00482E15" w:rsidP="00482E15">
      <w:pPr>
        <w:autoSpaceDE w:val="0"/>
        <w:autoSpaceDN w:val="0"/>
        <w:adjustRightInd w:val="0"/>
        <w:rPr>
          <w:bCs/>
          <w:sz w:val="22"/>
          <w:szCs w:val="22"/>
          <w:lang w:val="hr-HR" w:eastAsia="hr-HR"/>
        </w:rPr>
      </w:pPr>
      <w:r w:rsidRPr="004900EB">
        <w:rPr>
          <w:position w:val="4"/>
          <w:sz w:val="22"/>
          <w:szCs w:val="22"/>
          <w:vertAlign w:val="superscript"/>
          <w:lang w:val="hr-HR"/>
        </w:rPr>
        <w:t>1</w:t>
      </w:r>
      <w:r w:rsidRPr="004900EB">
        <w:rPr>
          <w:sz w:val="22"/>
          <w:szCs w:val="22"/>
          <w:lang w:val="hr-HR"/>
        </w:rPr>
        <w:t xml:space="preserve"> </w:t>
      </w:r>
      <w:r w:rsidRPr="004900EB">
        <w:rPr>
          <w:bCs/>
          <w:sz w:val="22"/>
          <w:szCs w:val="22"/>
          <w:lang w:val="hr-HR" w:eastAsia="hr-HR"/>
        </w:rPr>
        <w:t xml:space="preserve">Klinički značajno povećanje tjelesne težine uočeno je u svim početnim kategorijama indeksa tjelesne mase (BMI). Nakon kratkotrajnog liječenja (medijan trajanja 47 dana) povećanje tjelesne težine </w:t>
      </w:r>
    </w:p>
    <w:p w14:paraId="321E2743" w14:textId="77777777" w:rsidR="00482E15" w:rsidRPr="004900EB" w:rsidRDefault="00482E15" w:rsidP="00482E15">
      <w:pPr>
        <w:autoSpaceDE w:val="0"/>
        <w:autoSpaceDN w:val="0"/>
        <w:adjustRightInd w:val="0"/>
        <w:rPr>
          <w:sz w:val="22"/>
          <w:szCs w:val="22"/>
          <w:lang w:val="hr-HR"/>
        </w:rPr>
      </w:pPr>
      <w:r w:rsidRPr="004900EB">
        <w:rPr>
          <w:sz w:val="22"/>
          <w:szCs w:val="22"/>
          <w:lang w:val="hr-HR"/>
        </w:rPr>
        <w:t xml:space="preserve">≥ 7% od početne tjelesne težine bilo je vrlo često </w:t>
      </w:r>
      <w:r w:rsidRPr="004900EB">
        <w:rPr>
          <w:sz w:val="22"/>
          <w:szCs w:val="22"/>
          <w:lang w:val="hr-HR" w:eastAsia="en-GB"/>
        </w:rPr>
        <w:t xml:space="preserve">(22,2%), povećanje </w:t>
      </w:r>
      <w:r w:rsidRPr="004900EB">
        <w:rPr>
          <w:sz w:val="22"/>
          <w:szCs w:val="22"/>
          <w:lang w:val="hr-HR"/>
        </w:rPr>
        <w:t>≥ </w:t>
      </w:r>
      <w:r w:rsidRPr="004900EB">
        <w:rPr>
          <w:sz w:val="22"/>
          <w:szCs w:val="22"/>
          <w:lang w:val="hr-HR" w:eastAsia="en-GB"/>
        </w:rPr>
        <w:t xml:space="preserve">15% bilo je često (4,2%), a </w:t>
      </w:r>
      <w:r w:rsidRPr="004900EB">
        <w:rPr>
          <w:sz w:val="22"/>
          <w:szCs w:val="22"/>
          <w:lang w:val="hr-HR"/>
        </w:rPr>
        <w:t>≥ </w:t>
      </w:r>
      <w:r w:rsidRPr="004900EB">
        <w:rPr>
          <w:sz w:val="22"/>
          <w:szCs w:val="22"/>
          <w:lang w:val="hr-HR" w:eastAsia="en-GB"/>
        </w:rPr>
        <w:t xml:space="preserve">25% bilo je manje često (0,8%). Tijekom dugotrajne izloženosti lijeku (najmanje 48 tjedana) povećanje tjelesne težine </w:t>
      </w:r>
      <w:r w:rsidRPr="004900EB">
        <w:rPr>
          <w:sz w:val="22"/>
          <w:szCs w:val="22"/>
          <w:lang w:val="hr-HR"/>
        </w:rPr>
        <w:t>≥ </w:t>
      </w:r>
      <w:r w:rsidRPr="004900EB">
        <w:rPr>
          <w:sz w:val="22"/>
          <w:szCs w:val="22"/>
          <w:lang w:val="hr-HR" w:eastAsia="en-GB"/>
        </w:rPr>
        <w:t xml:space="preserve">7%, </w:t>
      </w:r>
      <w:r w:rsidRPr="004900EB">
        <w:rPr>
          <w:sz w:val="22"/>
          <w:szCs w:val="22"/>
          <w:lang w:val="hr-HR"/>
        </w:rPr>
        <w:t>≥ </w:t>
      </w:r>
      <w:r w:rsidRPr="004900EB">
        <w:rPr>
          <w:sz w:val="22"/>
          <w:szCs w:val="22"/>
          <w:lang w:val="hr-HR" w:eastAsia="en-GB"/>
        </w:rPr>
        <w:t xml:space="preserve">15% i </w:t>
      </w:r>
      <w:r w:rsidRPr="004900EB">
        <w:rPr>
          <w:sz w:val="22"/>
          <w:szCs w:val="22"/>
          <w:lang w:val="hr-HR"/>
        </w:rPr>
        <w:t>≥ </w:t>
      </w:r>
      <w:r w:rsidRPr="004900EB">
        <w:rPr>
          <w:sz w:val="22"/>
          <w:szCs w:val="22"/>
          <w:lang w:val="hr-HR" w:eastAsia="en-GB"/>
        </w:rPr>
        <w:t xml:space="preserve">25% od početne bilo je vrlo često </w:t>
      </w:r>
      <w:r w:rsidRPr="004900EB">
        <w:rPr>
          <w:sz w:val="22"/>
          <w:szCs w:val="22"/>
          <w:lang w:val="hr-HR"/>
        </w:rPr>
        <w:t>(64,4%, 31,7%, odnosno 12,3%)</w:t>
      </w:r>
      <w:r w:rsidRPr="004900EB">
        <w:rPr>
          <w:sz w:val="22"/>
          <w:szCs w:val="22"/>
          <w:lang w:val="hr-HR" w:eastAsia="en-GB"/>
        </w:rPr>
        <w:t>.</w:t>
      </w:r>
    </w:p>
    <w:p w14:paraId="49D51253" w14:textId="77777777" w:rsidR="00482E15" w:rsidRPr="004900EB" w:rsidRDefault="00482E15" w:rsidP="00482E15">
      <w:pPr>
        <w:pStyle w:val="BodyText"/>
        <w:spacing w:line="240" w:lineRule="auto"/>
        <w:rPr>
          <w:position w:val="4"/>
          <w:szCs w:val="22"/>
          <w:vertAlign w:val="superscript"/>
          <w:lang w:val="hr-HR"/>
        </w:rPr>
      </w:pPr>
    </w:p>
    <w:p w14:paraId="0E2CE3F4" w14:textId="77777777" w:rsidR="00482E15" w:rsidRPr="004900EB" w:rsidRDefault="00482E15" w:rsidP="00482E15">
      <w:pPr>
        <w:widowControl w:val="0"/>
        <w:autoSpaceDE w:val="0"/>
        <w:autoSpaceDN w:val="0"/>
        <w:adjustRightInd w:val="0"/>
        <w:rPr>
          <w:sz w:val="22"/>
          <w:szCs w:val="22"/>
          <w:lang w:val="hr-HR"/>
        </w:rPr>
      </w:pPr>
      <w:r w:rsidRPr="004900EB">
        <w:rPr>
          <w:sz w:val="22"/>
          <w:szCs w:val="22"/>
          <w:vertAlign w:val="superscript"/>
          <w:lang w:val="hr-HR"/>
        </w:rPr>
        <w:t xml:space="preserve">2 </w:t>
      </w:r>
      <w:r w:rsidRPr="004900EB">
        <w:rPr>
          <w:sz w:val="22"/>
          <w:szCs w:val="22"/>
          <w:lang w:val="hr-HR"/>
        </w:rPr>
        <w:t>Prosječni porast vrijednosti lipida natašte (ukupni kolesterol, LDL kolesterol i trigliceridi) bio je veći u bolesnika bez dokazane disregulacije lipida na početku.</w:t>
      </w:r>
    </w:p>
    <w:p w14:paraId="6B31CD66" w14:textId="77777777" w:rsidR="00482E15" w:rsidRPr="004900EB" w:rsidRDefault="00482E15" w:rsidP="00482E15">
      <w:pPr>
        <w:widowControl w:val="0"/>
        <w:autoSpaceDE w:val="0"/>
        <w:autoSpaceDN w:val="0"/>
        <w:adjustRightInd w:val="0"/>
        <w:rPr>
          <w:sz w:val="22"/>
          <w:szCs w:val="22"/>
          <w:vertAlign w:val="superscript"/>
          <w:lang w:val="hr-HR"/>
        </w:rPr>
      </w:pPr>
    </w:p>
    <w:p w14:paraId="70A1A003" w14:textId="77777777" w:rsidR="00482E15" w:rsidRPr="004900EB" w:rsidRDefault="00482E15" w:rsidP="00482E15">
      <w:pPr>
        <w:widowControl w:val="0"/>
        <w:autoSpaceDE w:val="0"/>
        <w:autoSpaceDN w:val="0"/>
        <w:adjustRightInd w:val="0"/>
        <w:rPr>
          <w:sz w:val="22"/>
          <w:szCs w:val="22"/>
          <w:lang w:val="hr-HR"/>
        </w:rPr>
      </w:pPr>
      <w:r w:rsidRPr="004900EB">
        <w:rPr>
          <w:sz w:val="22"/>
          <w:szCs w:val="22"/>
          <w:vertAlign w:val="superscript"/>
          <w:lang w:val="hr-HR"/>
        </w:rPr>
        <w:t>3</w:t>
      </w:r>
      <w:r w:rsidRPr="004900EB">
        <w:rPr>
          <w:sz w:val="22"/>
          <w:szCs w:val="22"/>
          <w:lang w:val="hr-HR"/>
        </w:rPr>
        <w:t xml:space="preserve"> Uočeno za početne normalne razine natašte (&lt; 5,17 mmol/l) koje su porasle na visoke razine (≥ 6,2 mmol/l). Promjene ukupnog kolesterola natašte od početnih graničnih vrijednosti (≥ 5,17</w:t>
      </w:r>
      <w:r w:rsidRPr="004900EB">
        <w:rPr>
          <w:sz w:val="22"/>
          <w:szCs w:val="22"/>
          <w:lang w:val="hr-HR"/>
        </w:rPr>
        <w:noBreakHyphen/>
        <w:t>&lt; 6,2 mmol/l) do visokih vrijednosti (≥ 6,2 mmol/l) bile su vrlo česte.</w:t>
      </w:r>
    </w:p>
    <w:p w14:paraId="03848AE7"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p>
    <w:p w14:paraId="0ED1847B" w14:textId="77777777" w:rsidR="00482E15" w:rsidRPr="004900EB" w:rsidRDefault="00482E15" w:rsidP="00482E15">
      <w:pPr>
        <w:widowControl w:val="0"/>
        <w:autoSpaceDE w:val="0"/>
        <w:autoSpaceDN w:val="0"/>
        <w:adjustRightInd w:val="0"/>
        <w:rPr>
          <w:sz w:val="22"/>
          <w:szCs w:val="22"/>
          <w:lang w:val="hr-HR"/>
        </w:rPr>
      </w:pPr>
      <w:r w:rsidRPr="004900EB">
        <w:rPr>
          <w:sz w:val="22"/>
          <w:szCs w:val="22"/>
          <w:vertAlign w:val="superscript"/>
          <w:lang w:val="hr-HR"/>
        </w:rPr>
        <w:t>4</w:t>
      </w:r>
      <w:r w:rsidRPr="004900EB">
        <w:rPr>
          <w:sz w:val="22"/>
          <w:szCs w:val="22"/>
          <w:lang w:val="hr-HR"/>
        </w:rPr>
        <w:t xml:space="preserve"> Uočeno za početne normalne razine natašte (&lt; 5,56 mmol/l) koje su porasle na visoke razine (≥ 7 mmol/l). Promjene u vrijednosti glukoze natašte od početnih graničnih vrijednosti (≥ 5,56</w:t>
      </w:r>
      <w:r w:rsidRPr="004900EB">
        <w:rPr>
          <w:sz w:val="22"/>
          <w:szCs w:val="22"/>
          <w:lang w:val="hr-HR"/>
        </w:rPr>
        <w:noBreakHyphen/>
        <w:t xml:space="preserve">&lt; 7 mmol/l) do visokih vrijednosti (≥ 7 mmol/l) bile su vrlo česte. </w:t>
      </w:r>
    </w:p>
    <w:p w14:paraId="16D41DE1" w14:textId="77777777" w:rsidR="00482E15" w:rsidRPr="004900EB" w:rsidRDefault="00482E15" w:rsidP="00482E15">
      <w:pPr>
        <w:pStyle w:val="BodyText"/>
        <w:spacing w:line="240" w:lineRule="auto"/>
        <w:rPr>
          <w:szCs w:val="22"/>
          <w:lang w:val="hr-HR"/>
        </w:rPr>
      </w:pPr>
    </w:p>
    <w:p w14:paraId="628B073E" w14:textId="77777777" w:rsidR="00482E15" w:rsidRPr="004900EB" w:rsidRDefault="00482E15" w:rsidP="00482E15">
      <w:pPr>
        <w:widowControl w:val="0"/>
        <w:autoSpaceDE w:val="0"/>
        <w:autoSpaceDN w:val="0"/>
        <w:adjustRightInd w:val="0"/>
        <w:rPr>
          <w:sz w:val="22"/>
          <w:szCs w:val="22"/>
          <w:lang w:val="hr-HR"/>
        </w:rPr>
      </w:pPr>
      <w:r w:rsidRPr="004900EB">
        <w:rPr>
          <w:sz w:val="22"/>
          <w:szCs w:val="22"/>
          <w:vertAlign w:val="superscript"/>
          <w:lang w:val="hr-HR"/>
        </w:rPr>
        <w:t>5</w:t>
      </w:r>
      <w:r w:rsidRPr="004900EB">
        <w:rPr>
          <w:sz w:val="22"/>
          <w:szCs w:val="22"/>
          <w:lang w:val="hr-HR"/>
        </w:rPr>
        <w:t xml:space="preserve"> Uočeno za početne normalne razine natašte (&lt; 1,69 mmol/l) koje su porasle na visoke razine (≥ 2,26 mmol/l). Promjene u vrijednosti triglicerida natašte od početnih graničnih vrijednosti (≥ 1,69 </w:t>
      </w:r>
      <w:r w:rsidRPr="004900EB">
        <w:rPr>
          <w:sz w:val="22"/>
          <w:szCs w:val="22"/>
          <w:lang w:val="hr-HR"/>
        </w:rPr>
        <w:noBreakHyphen/>
        <w:t xml:space="preserve">&lt; 2,26 mmol/l) do visokih vrijednosti (≥ 2,26 mmol/l) bile su vrlo česte. </w:t>
      </w:r>
    </w:p>
    <w:p w14:paraId="0AA1D2CF" w14:textId="77777777" w:rsidR="00482E15" w:rsidRPr="004900EB" w:rsidRDefault="00482E15" w:rsidP="00482E15">
      <w:pPr>
        <w:widowControl w:val="0"/>
        <w:tabs>
          <w:tab w:val="left" w:pos="567"/>
        </w:tabs>
        <w:rPr>
          <w:spacing w:val="2"/>
          <w:sz w:val="22"/>
          <w:szCs w:val="22"/>
          <w:lang w:val="hr-HR"/>
        </w:rPr>
      </w:pPr>
    </w:p>
    <w:p w14:paraId="7D20F748" w14:textId="77777777" w:rsidR="00482E15" w:rsidRPr="004900EB" w:rsidRDefault="00482E15" w:rsidP="00482E15">
      <w:pPr>
        <w:widowControl w:val="0"/>
        <w:tabs>
          <w:tab w:val="left" w:pos="567"/>
        </w:tabs>
        <w:rPr>
          <w:spacing w:val="2"/>
          <w:sz w:val="22"/>
          <w:szCs w:val="22"/>
          <w:lang w:val="hr-HR"/>
        </w:rPr>
      </w:pPr>
      <w:r w:rsidRPr="004900EB">
        <w:rPr>
          <w:spacing w:val="2"/>
          <w:sz w:val="22"/>
          <w:szCs w:val="22"/>
          <w:vertAlign w:val="superscript"/>
          <w:lang w:val="hr-HR"/>
        </w:rPr>
        <w:t>6</w:t>
      </w:r>
      <w:r w:rsidRPr="004900EB">
        <w:rPr>
          <w:spacing w:val="2"/>
          <w:sz w:val="22"/>
          <w:szCs w:val="22"/>
          <w:lang w:val="hr-HR"/>
        </w:rPr>
        <w:t xml:space="preserve"> U kliničkim ispitivanjima incidencija parkinsonizma i distonije u bolesnika liječenih olanzapinom bila je brojčano veća, ali nije bila statistički značajno različita u odnosu na placebo. Bolesnici liječeni olanzapinom imali su nižu incidenciju parkinsonizma, akatizije i distonije u usporedbi s titriranim dozama haloperidola. U nedostatku detaljnih informacija u anamnezi o prethodno postojećim individualnim akutnim i tardivnim ekstrapiramidalnim poremećajima kretanja, u ovom se trenutku ne može zaključiti da olanzapin dovodi do manje učestalosti tardivne diskinezije i/ili ostalih tardivnih ekstrapiramidalnih sindroma.</w:t>
      </w:r>
    </w:p>
    <w:p w14:paraId="74BB8C2D" w14:textId="77777777" w:rsidR="00482E15" w:rsidRPr="004900EB" w:rsidRDefault="00482E15" w:rsidP="00482E15">
      <w:pPr>
        <w:widowControl w:val="0"/>
        <w:autoSpaceDE w:val="0"/>
        <w:autoSpaceDN w:val="0"/>
        <w:adjustRightInd w:val="0"/>
        <w:rPr>
          <w:sz w:val="22"/>
          <w:szCs w:val="22"/>
          <w:lang w:val="hr-HR"/>
        </w:rPr>
      </w:pPr>
    </w:p>
    <w:p w14:paraId="59FD8079" w14:textId="77777777" w:rsidR="00482E15" w:rsidRPr="004900EB" w:rsidRDefault="00482E15" w:rsidP="00482E15">
      <w:pPr>
        <w:autoSpaceDE w:val="0"/>
        <w:autoSpaceDN w:val="0"/>
        <w:adjustRightInd w:val="0"/>
        <w:rPr>
          <w:sz w:val="22"/>
          <w:szCs w:val="22"/>
          <w:lang w:val="hr-HR"/>
        </w:rPr>
      </w:pPr>
      <w:r w:rsidRPr="004900EB">
        <w:rPr>
          <w:sz w:val="22"/>
          <w:szCs w:val="22"/>
          <w:vertAlign w:val="superscript"/>
          <w:lang w:val="hr-HR"/>
        </w:rPr>
        <w:t>7</w:t>
      </w:r>
      <w:r w:rsidRPr="004900EB">
        <w:rPr>
          <w:sz w:val="22"/>
          <w:szCs w:val="22"/>
          <w:lang w:val="hr-HR"/>
        </w:rPr>
        <w:t xml:space="preserve"> Akutni simptomi kao što su znojenje, nesanica, tremor, anksioznost, mučnina i povraćanje prijavljeni su prilikom naglog prekida primjene olanzapina.</w:t>
      </w:r>
    </w:p>
    <w:p w14:paraId="6D3691F9" w14:textId="77777777" w:rsidR="00482E15" w:rsidRPr="004900EB" w:rsidRDefault="00482E15" w:rsidP="00482E15">
      <w:pPr>
        <w:autoSpaceDE w:val="0"/>
        <w:autoSpaceDN w:val="0"/>
        <w:adjustRightInd w:val="0"/>
        <w:rPr>
          <w:sz w:val="22"/>
          <w:szCs w:val="22"/>
          <w:lang w:val="hr-HR"/>
        </w:rPr>
      </w:pPr>
    </w:p>
    <w:p w14:paraId="618AEC80"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vertAlign w:val="superscript"/>
          <w:lang w:val="hr-HR"/>
        </w:rPr>
        <w:t>8</w:t>
      </w:r>
      <w:r w:rsidRPr="004900EB">
        <w:rPr>
          <w:noProof w:val="0"/>
          <w:color w:val="auto"/>
          <w:sz w:val="22"/>
          <w:szCs w:val="22"/>
          <w:lang w:val="hr-HR"/>
        </w:rPr>
        <w:t xml:space="preserve"> U kliničkim ispitivanjima u trajanju do 12 tjedana koncentracije prolaktina u plazmi prelazile su gornju granicu normalnog raspona u približno 30% bolesnika liječenih olanzapinom s normalnom početnom vrijednošću prolaktina. U većine ovih bolesnika povećanja su bila općenito blaga i ostala su niža od dvostrukog povećanja gornje granice normalnog raspona.</w:t>
      </w:r>
    </w:p>
    <w:p w14:paraId="299FCBD5"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p>
    <w:p w14:paraId="725B8258" w14:textId="77777777" w:rsidR="00482E15" w:rsidRPr="004900EB" w:rsidRDefault="00482E15" w:rsidP="00482E15">
      <w:pPr>
        <w:tabs>
          <w:tab w:val="left" w:pos="567"/>
        </w:tabs>
        <w:rPr>
          <w:noProof/>
          <w:sz w:val="22"/>
          <w:szCs w:val="22"/>
          <w:lang w:val="hr-HR" w:eastAsia="en-US"/>
        </w:rPr>
      </w:pPr>
      <w:r w:rsidRPr="004900EB">
        <w:rPr>
          <w:noProof/>
          <w:sz w:val="22"/>
          <w:szCs w:val="22"/>
          <w:vertAlign w:val="superscript"/>
          <w:lang w:val="hr-HR" w:eastAsia="en-US"/>
        </w:rPr>
        <w:t>9</w:t>
      </w:r>
      <w:r w:rsidRPr="004900EB">
        <w:rPr>
          <w:noProof/>
          <w:sz w:val="22"/>
          <w:szCs w:val="22"/>
          <w:lang w:val="hr-HR" w:eastAsia="en-US"/>
        </w:rPr>
        <w:t xml:space="preserve"> Nuspojava je identificirana iz kliničkih ispitivanja u integriranoj bazi podataka za olanzapin.</w:t>
      </w:r>
    </w:p>
    <w:p w14:paraId="3BA44D40" w14:textId="77777777" w:rsidR="00482E15" w:rsidRPr="004900EB" w:rsidRDefault="00482E15" w:rsidP="00482E15">
      <w:pPr>
        <w:tabs>
          <w:tab w:val="left" w:pos="567"/>
        </w:tabs>
        <w:rPr>
          <w:noProof/>
          <w:sz w:val="22"/>
          <w:szCs w:val="22"/>
          <w:lang w:val="hr-HR" w:eastAsia="en-US"/>
        </w:rPr>
      </w:pPr>
    </w:p>
    <w:p w14:paraId="29345DA7" w14:textId="77777777" w:rsidR="00482E15" w:rsidRPr="004900EB" w:rsidRDefault="00482E15" w:rsidP="00482E15">
      <w:pPr>
        <w:tabs>
          <w:tab w:val="left" w:pos="567"/>
        </w:tabs>
        <w:rPr>
          <w:noProof/>
          <w:sz w:val="22"/>
          <w:szCs w:val="22"/>
          <w:lang w:val="hr-HR" w:eastAsia="en-US"/>
        </w:rPr>
      </w:pPr>
      <w:r w:rsidRPr="004900EB">
        <w:rPr>
          <w:noProof/>
          <w:sz w:val="22"/>
          <w:szCs w:val="22"/>
          <w:vertAlign w:val="superscript"/>
          <w:lang w:val="hr-HR" w:eastAsia="en-US"/>
        </w:rPr>
        <w:t>10</w:t>
      </w:r>
      <w:r w:rsidRPr="004900EB">
        <w:rPr>
          <w:noProof/>
          <w:sz w:val="22"/>
          <w:szCs w:val="22"/>
          <w:lang w:val="hr-HR" w:eastAsia="en-US"/>
        </w:rPr>
        <w:t xml:space="preserve"> Procijenjeno na temelju izmjerenih vrijednosti iz kliničkih ispitivanja u integriranoj bazi podataka za olanzapin.</w:t>
      </w:r>
    </w:p>
    <w:p w14:paraId="58F99B7F" w14:textId="77777777" w:rsidR="00482E15" w:rsidRPr="004900EB" w:rsidRDefault="00482E15" w:rsidP="00482E15">
      <w:pPr>
        <w:tabs>
          <w:tab w:val="left" w:pos="567"/>
        </w:tabs>
        <w:rPr>
          <w:noProof/>
          <w:sz w:val="22"/>
          <w:szCs w:val="22"/>
          <w:lang w:val="hr-HR" w:eastAsia="en-US"/>
        </w:rPr>
      </w:pPr>
    </w:p>
    <w:p w14:paraId="7ACF2A14" w14:textId="77777777" w:rsidR="00482E15" w:rsidRPr="004900EB" w:rsidRDefault="00482E15" w:rsidP="00482E15">
      <w:pPr>
        <w:tabs>
          <w:tab w:val="left" w:pos="567"/>
        </w:tabs>
        <w:rPr>
          <w:noProof/>
          <w:sz w:val="22"/>
          <w:szCs w:val="22"/>
          <w:lang w:val="hr-HR" w:eastAsia="en-US"/>
        </w:rPr>
      </w:pPr>
      <w:r w:rsidRPr="004900EB">
        <w:rPr>
          <w:noProof/>
          <w:sz w:val="22"/>
          <w:szCs w:val="22"/>
          <w:vertAlign w:val="superscript"/>
          <w:lang w:val="hr-HR" w:eastAsia="en-US"/>
        </w:rPr>
        <w:t>11</w:t>
      </w:r>
      <w:r w:rsidRPr="004900EB">
        <w:rPr>
          <w:noProof/>
          <w:sz w:val="22"/>
          <w:szCs w:val="22"/>
          <w:lang w:val="hr-HR" w:eastAsia="en-US"/>
        </w:rPr>
        <w:t xml:space="preserve"> Nuspojava je identificirana iz spontanih prijava nakon stavljanja lijeka u promet, a učestalost je određena uz pomoć integrirane baze podataka za olanzapin.</w:t>
      </w:r>
    </w:p>
    <w:p w14:paraId="788E4463" w14:textId="77777777" w:rsidR="00482E15" w:rsidRPr="004900EB" w:rsidRDefault="00482E15" w:rsidP="00482E15">
      <w:pPr>
        <w:tabs>
          <w:tab w:val="left" w:pos="567"/>
        </w:tabs>
        <w:rPr>
          <w:noProof/>
          <w:sz w:val="22"/>
          <w:szCs w:val="22"/>
          <w:lang w:val="hr-HR" w:eastAsia="en-US"/>
        </w:rPr>
      </w:pPr>
    </w:p>
    <w:p w14:paraId="04E28560"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color w:val="auto"/>
          <w:sz w:val="22"/>
          <w:szCs w:val="22"/>
          <w:vertAlign w:val="superscript"/>
          <w:lang w:val="hr-HR"/>
        </w:rPr>
        <w:t>12</w:t>
      </w:r>
      <w:r w:rsidRPr="004900EB">
        <w:rPr>
          <w:color w:val="auto"/>
          <w:sz w:val="22"/>
          <w:szCs w:val="22"/>
          <w:lang w:val="hr-HR"/>
        </w:rPr>
        <w:t xml:space="preserve"> Nuspojava je identificirana iz spontanih prijava nakon stavljanja lijeka u promet, a učestalost je određena na gornjoj granici 95%-tnog intervala pouzdanosti uz pomoć integrirane baze podataka za olanzapin.</w:t>
      </w:r>
    </w:p>
    <w:p w14:paraId="01236DA6" w14:textId="77777777" w:rsidR="00482E15" w:rsidRPr="004900EB" w:rsidRDefault="00482E15" w:rsidP="00482E15">
      <w:pPr>
        <w:pStyle w:val="Text"/>
        <w:tabs>
          <w:tab w:val="left" w:pos="567"/>
        </w:tabs>
        <w:spacing w:before="0" w:after="0" w:line="240" w:lineRule="auto"/>
        <w:ind w:left="0" w:right="0" w:firstLine="0"/>
        <w:rPr>
          <w:b/>
          <w:noProof w:val="0"/>
          <w:color w:val="auto"/>
          <w:sz w:val="22"/>
          <w:szCs w:val="22"/>
          <w:lang w:val="hr-HR"/>
        </w:rPr>
      </w:pPr>
    </w:p>
    <w:p w14:paraId="47322E81" w14:textId="77777777" w:rsidR="00482E15" w:rsidRPr="004900EB" w:rsidRDefault="00482E15" w:rsidP="00482E15">
      <w:pPr>
        <w:pStyle w:val="mdBullet"/>
        <w:keepLines w:val="0"/>
        <w:widowControl w:val="0"/>
        <w:spacing w:before="0" w:after="0" w:line="240" w:lineRule="auto"/>
        <w:ind w:left="360" w:right="115"/>
        <w:rPr>
          <w:sz w:val="22"/>
          <w:szCs w:val="22"/>
          <w:u w:val="single"/>
          <w:lang w:val="hr-HR"/>
        </w:rPr>
      </w:pPr>
      <w:r w:rsidRPr="004900EB">
        <w:rPr>
          <w:sz w:val="22"/>
          <w:szCs w:val="22"/>
          <w:u w:val="single"/>
          <w:lang w:val="hr-HR"/>
        </w:rPr>
        <w:t>Dugotrajna izloženost (najmanje 48 tjedana)</w:t>
      </w:r>
    </w:p>
    <w:p w14:paraId="6B2EE35A"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Udio bolesnika koji su imali klinički značajne nuspojave, poput povećanja tjelesne težine, porasta vrijednosti glukoze, ukupnog/LDL/HDL kolesterola ili triglicerida, porastao je s vremenom. U odraslih bolesnika koji su nakon 9-12 mjeseci završili liječenje, stopa povećanja srednje vrijednosti glukoze u krvi smanjila se nakon približno 6 mjeseci.</w:t>
      </w:r>
    </w:p>
    <w:p w14:paraId="00D4ECDC" w14:textId="77777777" w:rsidR="00482E15" w:rsidRPr="004900EB" w:rsidRDefault="00482E15" w:rsidP="00482E15">
      <w:pPr>
        <w:pStyle w:val="Text"/>
        <w:widowControl w:val="0"/>
        <w:tabs>
          <w:tab w:val="left" w:pos="567"/>
        </w:tabs>
        <w:spacing w:before="0" w:after="0" w:line="240" w:lineRule="auto"/>
        <w:ind w:left="0" w:right="0" w:firstLine="0"/>
        <w:rPr>
          <w:b/>
          <w:noProof w:val="0"/>
          <w:color w:val="auto"/>
          <w:sz w:val="22"/>
          <w:szCs w:val="22"/>
          <w:lang w:val="hr-HR"/>
        </w:rPr>
      </w:pPr>
    </w:p>
    <w:p w14:paraId="038F5C76"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Dodatne informacije o posebnim populacijama</w:t>
      </w:r>
    </w:p>
    <w:p w14:paraId="2DDAD89C"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U kliničkim ispitivanjima u starijih bolesnika s demencijom liječenje olanzapinom bilo je povezano s povišenom incidencijom smrti i cerebrovaskularnih nuspojava u odnosu na placebo (vidjeti i dio 4.4). Vrlo česte nuspojave povezane s primjenom olanzapina u ovoj skupini bolesnika bile su neuobičajen hod i padanje. Često su uočeni upala pluća, povišena tjelesna temperatura, letargija, eritem, vizualne halucinacije i urinarna inkontinencija.</w:t>
      </w:r>
    </w:p>
    <w:p w14:paraId="3FB4B16C"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p>
    <w:p w14:paraId="12074122"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U kliničkim ispitivanjima u bolesnika s psihozom uzrokovanom lijekovima (agonisti dopamina) povezanom s Parkinsonovom bolešću vrlo često je zabilježeno pogoršanje simptoma parkinsonizma i halucinacija i češće nego s placebom.</w:t>
      </w:r>
    </w:p>
    <w:p w14:paraId="3B5A7CAF"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p>
    <w:p w14:paraId="196E1C6B" w14:textId="77777777" w:rsidR="00482E15" w:rsidRPr="004900EB" w:rsidRDefault="00482E15" w:rsidP="00482E15">
      <w:pPr>
        <w:pStyle w:val="BodyText3"/>
        <w:tabs>
          <w:tab w:val="left" w:pos="567"/>
        </w:tabs>
        <w:spacing w:after="0"/>
        <w:rPr>
          <w:sz w:val="22"/>
          <w:szCs w:val="22"/>
          <w:lang w:val="hr-HR"/>
        </w:rPr>
      </w:pPr>
      <w:r w:rsidRPr="004900EB">
        <w:rPr>
          <w:sz w:val="22"/>
          <w:szCs w:val="22"/>
          <w:lang w:val="hr-HR"/>
        </w:rPr>
        <w:t>U jednom kliničkom ispitivanju u bolesnika s bipolarnom manijom, kombinacijska terapija valproatom i olanzapinom uzrokovala je incidenciju neutropenije od 4,1%. Faktor koji je tome pridonio mogle su biti visoke razine valproata u plazmi. Olanzapin primijenjen s litijem ili valproatom rezultirao je povećanim razinama (</w:t>
      </w:r>
      <w:r w:rsidRPr="004900EB">
        <w:rPr>
          <w:sz w:val="22"/>
          <w:szCs w:val="22"/>
          <w:lang w:val="hr-HR"/>
        </w:rPr>
        <w:sym w:font="Symbol" w:char="F0B3"/>
      </w:r>
      <w:r w:rsidRPr="004900EB">
        <w:rPr>
          <w:sz w:val="22"/>
          <w:szCs w:val="22"/>
          <w:lang w:val="hr-HR"/>
        </w:rPr>
        <w:t xml:space="preserve"> 10%) tremora, suhoće usta, povećanjem apetita i povećanjem tjelesne težine. Poremećaj govora također je često prijavljen. Tijekom liječenja olanzapinom u kombinaciji s litijem ili divalproeksom, porast tjelesne težine </w:t>
      </w:r>
      <w:r w:rsidRPr="004900EB">
        <w:rPr>
          <w:sz w:val="22"/>
          <w:szCs w:val="22"/>
          <w:lang w:val="hr-HR"/>
        </w:rPr>
        <w:sym w:font="Symbol" w:char="F0B3"/>
      </w:r>
      <w:r w:rsidRPr="004900EB">
        <w:rPr>
          <w:sz w:val="22"/>
          <w:szCs w:val="22"/>
          <w:lang w:val="hr-HR"/>
        </w:rPr>
        <w:t xml:space="preserve"> 7% od početne pojavio se u 17,4% bolesnika tijekom akutnog liječenja (do 6 tjedana). Dugotrajno liječenje olanzapinom (do 12 mjeseci) radi prevencije relapsa u bolesnika s bipolarnim poremećajem bilo je povezano s povećanjem tjelesne težine </w:t>
      </w:r>
      <w:r w:rsidRPr="004900EB">
        <w:rPr>
          <w:sz w:val="22"/>
          <w:szCs w:val="22"/>
          <w:lang w:val="hr-HR"/>
        </w:rPr>
        <w:sym w:font="Symbol" w:char="F0B3"/>
      </w:r>
      <w:r w:rsidRPr="004900EB">
        <w:rPr>
          <w:sz w:val="22"/>
          <w:szCs w:val="22"/>
          <w:lang w:val="hr-HR"/>
        </w:rPr>
        <w:t> 7% od početne tjelesne težine u 39,9% bolesnika.</w:t>
      </w:r>
    </w:p>
    <w:p w14:paraId="3044FC5B"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u w:val="single"/>
          <w:lang w:val="hr-HR"/>
        </w:rPr>
      </w:pPr>
    </w:p>
    <w:p w14:paraId="6191ED79"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Pedijatrijska populacija</w:t>
      </w:r>
    </w:p>
    <w:p w14:paraId="36502090"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Olanzapin nije indiciran za liječenje djece i adolescenata mlađih od 18 godina. Iako nisu provedena klinička ispitivanja namijenjena usporedbi odraslih i adolescenata, uspoređeni su podaci iz ispitivanja adolescenata s podacima iz ispitivanja odraslih osoba.</w:t>
      </w:r>
    </w:p>
    <w:p w14:paraId="3AFDF37A"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p>
    <w:p w14:paraId="3B726DE1"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Sljedeća tablica sažima nuspojave prijavljene s većom učestalošću u adolescentnih bolesnika (u dobi od 13 do 17 godina) u odnosu na odrasle bolesnike ili nuspojave identificirane samo u kratkotrajnim kliničkim ispitivanjima u adolescentnih bolesnika. Čini se da se klinički značajno povećanje tjelesne težine (≥ 7%) češće javlja u populaciji adolescenata u usporedbi s odraslim osobama s usporedivim izlaganjima lijeku. Povećanje tjelesne težine i udio adolescentnih bolesnika koji su imali klinički značajno povećanje tjelesne težine bili su veći tijekom dugotrajnog izlaganja (najmanje 24 tjedana) nego tijekom kratkotrajnog izlaganja lijeku.</w:t>
      </w:r>
    </w:p>
    <w:p w14:paraId="2FEE336C"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p>
    <w:p w14:paraId="6037722D" w14:textId="77777777" w:rsidR="00482E15" w:rsidRPr="004900EB" w:rsidRDefault="00482E15" w:rsidP="00482E15">
      <w:pPr>
        <w:widowControl w:val="0"/>
        <w:tabs>
          <w:tab w:val="left" w:pos="567"/>
        </w:tabs>
        <w:rPr>
          <w:sz w:val="22"/>
          <w:szCs w:val="22"/>
          <w:lang w:val="hr-HR" w:eastAsia="en-US"/>
        </w:rPr>
      </w:pPr>
      <w:r w:rsidRPr="004900EB">
        <w:rPr>
          <w:sz w:val="22"/>
          <w:szCs w:val="22"/>
          <w:lang w:val="hr-HR" w:eastAsia="en-US"/>
        </w:rPr>
        <w:t>Unutar svake grupe učestalosti nuspojave su prikazane u padajućem nizu prema ozbiljnost</w:t>
      </w:r>
      <w:r w:rsidRPr="004900EB">
        <w:rPr>
          <w:noProof/>
          <w:sz w:val="22"/>
          <w:szCs w:val="22"/>
          <w:lang w:val="hr-HR"/>
        </w:rPr>
        <w:t>i</w:t>
      </w:r>
      <w:r w:rsidRPr="004900EB">
        <w:rPr>
          <w:sz w:val="22"/>
          <w:szCs w:val="22"/>
          <w:lang w:val="hr-HR" w:eastAsia="en-US"/>
        </w:rPr>
        <w:t>.</w:t>
      </w:r>
    </w:p>
    <w:p w14:paraId="4A240E2D"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Navedene učestalosti definirane su kako slijedi: vrlo često (≥ 1/10</w:t>
      </w:r>
      <w:r w:rsidRPr="004900EB">
        <w:rPr>
          <w:color w:val="auto"/>
          <w:sz w:val="22"/>
          <w:szCs w:val="22"/>
          <w:lang w:val="hr-HR"/>
        </w:rPr>
        <w:t>),</w:t>
      </w:r>
      <w:r w:rsidRPr="004900EB">
        <w:rPr>
          <w:noProof w:val="0"/>
          <w:color w:val="auto"/>
          <w:sz w:val="22"/>
          <w:szCs w:val="22"/>
          <w:lang w:val="hr-HR"/>
        </w:rPr>
        <w:t xml:space="preserve"> često (≥ 1/10</w:t>
      </w:r>
      <w:r w:rsidRPr="004900EB">
        <w:rPr>
          <w:color w:val="auto"/>
          <w:sz w:val="22"/>
          <w:szCs w:val="22"/>
          <w:lang w:val="hr-HR"/>
        </w:rPr>
        <w:t>0 i &lt; 1/</w:t>
      </w:r>
      <w:r w:rsidRPr="004900EB">
        <w:rPr>
          <w:noProof w:val="0"/>
          <w:color w:val="auto"/>
          <w:sz w:val="22"/>
          <w:szCs w:val="22"/>
          <w:lang w:val="hr-HR"/>
        </w:rPr>
        <w:t>10</w:t>
      </w:r>
      <w:r w:rsidRPr="004900EB">
        <w:rPr>
          <w:color w:val="auto"/>
          <w:sz w:val="22"/>
          <w:szCs w:val="22"/>
          <w:lang w:val="hr-HR"/>
        </w:rPr>
        <w:t>).</w:t>
      </w:r>
    </w:p>
    <w:p w14:paraId="6440A86A"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9060"/>
      </w:tblGrid>
      <w:tr w:rsidR="00482E15" w:rsidRPr="004900EB" w14:paraId="5ED70C79" w14:textId="77777777" w:rsidTr="001620A8">
        <w:trPr>
          <w:cantSplit/>
          <w:tblHeader/>
        </w:trPr>
        <w:tc>
          <w:tcPr>
            <w:tcW w:w="5000" w:type="pct"/>
          </w:tcPr>
          <w:p w14:paraId="1F89E312" w14:textId="77777777" w:rsidR="00482E15" w:rsidRPr="004900EB" w:rsidRDefault="00482E15" w:rsidP="001620A8">
            <w:pPr>
              <w:pStyle w:val="Text"/>
              <w:keepNext/>
              <w:tabs>
                <w:tab w:val="left" w:pos="567"/>
              </w:tabs>
              <w:spacing w:before="0" w:after="0" w:line="240" w:lineRule="auto"/>
              <w:rPr>
                <w:b/>
                <w:noProof w:val="0"/>
                <w:color w:val="auto"/>
                <w:sz w:val="22"/>
                <w:szCs w:val="22"/>
                <w:lang w:val="hr-HR"/>
              </w:rPr>
            </w:pPr>
            <w:r w:rsidRPr="004900EB">
              <w:rPr>
                <w:b/>
                <w:noProof w:val="0"/>
                <w:color w:val="auto"/>
                <w:sz w:val="22"/>
                <w:szCs w:val="22"/>
                <w:lang w:val="hr-HR"/>
              </w:rPr>
              <w:t>Poremećaji metabolizma i prehrane</w:t>
            </w:r>
          </w:p>
          <w:p w14:paraId="07D8E6FC"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Vrlo često:</w:t>
            </w:r>
            <w:r w:rsidRPr="004900EB">
              <w:rPr>
                <w:noProof w:val="0"/>
                <w:color w:val="auto"/>
                <w:sz w:val="22"/>
                <w:szCs w:val="22"/>
                <w:lang w:val="hr-HR"/>
              </w:rPr>
              <w:t xml:space="preserve"> povećanje tjelesne težine</w:t>
            </w:r>
            <w:r w:rsidRPr="004900EB">
              <w:rPr>
                <w:noProof w:val="0"/>
                <w:color w:val="auto"/>
                <w:sz w:val="22"/>
                <w:szCs w:val="22"/>
                <w:vertAlign w:val="superscript"/>
                <w:lang w:val="hr-HR"/>
              </w:rPr>
              <w:t>13</w:t>
            </w:r>
            <w:r w:rsidRPr="004900EB">
              <w:rPr>
                <w:noProof w:val="0"/>
                <w:color w:val="auto"/>
                <w:sz w:val="22"/>
                <w:szCs w:val="22"/>
                <w:lang w:val="hr-HR"/>
              </w:rPr>
              <w:t>, povišene razine triglicerida</w:t>
            </w:r>
            <w:r w:rsidRPr="004900EB">
              <w:rPr>
                <w:noProof w:val="0"/>
                <w:color w:val="auto"/>
                <w:sz w:val="22"/>
                <w:szCs w:val="22"/>
                <w:vertAlign w:val="superscript"/>
                <w:lang w:val="hr-HR"/>
              </w:rPr>
              <w:t>14</w:t>
            </w:r>
            <w:r w:rsidRPr="004900EB">
              <w:rPr>
                <w:noProof w:val="0"/>
                <w:color w:val="auto"/>
                <w:sz w:val="22"/>
                <w:szCs w:val="22"/>
                <w:lang w:val="hr-HR"/>
              </w:rPr>
              <w:t>, povećan apetit.</w:t>
            </w:r>
          </w:p>
          <w:p w14:paraId="272202ED"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i/>
                <w:noProof w:val="0"/>
                <w:color w:val="auto"/>
                <w:sz w:val="22"/>
                <w:szCs w:val="22"/>
                <w:lang w:val="hr-HR"/>
              </w:rPr>
              <w:t>Često:</w:t>
            </w:r>
            <w:r w:rsidRPr="004900EB">
              <w:rPr>
                <w:b/>
                <w:i/>
                <w:noProof w:val="0"/>
                <w:color w:val="auto"/>
                <w:sz w:val="22"/>
                <w:szCs w:val="22"/>
                <w:lang w:val="hr-HR"/>
              </w:rPr>
              <w:t xml:space="preserve"> </w:t>
            </w:r>
            <w:r w:rsidRPr="004900EB">
              <w:rPr>
                <w:noProof w:val="0"/>
                <w:color w:val="auto"/>
                <w:sz w:val="22"/>
                <w:szCs w:val="22"/>
                <w:lang w:val="hr-HR"/>
              </w:rPr>
              <w:t>povišene razine kolesterola</w:t>
            </w:r>
            <w:r w:rsidRPr="004900EB">
              <w:rPr>
                <w:noProof w:val="0"/>
                <w:color w:val="auto"/>
                <w:sz w:val="22"/>
                <w:szCs w:val="22"/>
                <w:vertAlign w:val="superscript"/>
                <w:lang w:val="hr-HR"/>
              </w:rPr>
              <w:t>15</w:t>
            </w:r>
          </w:p>
        </w:tc>
      </w:tr>
      <w:tr w:rsidR="00482E15" w:rsidRPr="004900EB" w14:paraId="3D484444" w14:textId="77777777" w:rsidTr="001620A8">
        <w:trPr>
          <w:cantSplit/>
          <w:tblHeader/>
        </w:trPr>
        <w:tc>
          <w:tcPr>
            <w:tcW w:w="5000" w:type="pct"/>
          </w:tcPr>
          <w:p w14:paraId="7B0657A5"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živčanog sustava</w:t>
            </w:r>
          </w:p>
          <w:p w14:paraId="3D5D3F0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Vrlo često:</w:t>
            </w:r>
            <w:r w:rsidRPr="004900EB">
              <w:rPr>
                <w:noProof w:val="0"/>
                <w:color w:val="auto"/>
                <w:sz w:val="22"/>
                <w:szCs w:val="22"/>
                <w:lang w:val="hr-HR"/>
              </w:rPr>
              <w:t xml:space="preserve"> sedacija (uključujući: hipersomniju, letargiju, somnolenciju).</w:t>
            </w:r>
          </w:p>
        </w:tc>
      </w:tr>
      <w:tr w:rsidR="00482E15" w:rsidRPr="004900EB" w14:paraId="5290870D" w14:textId="77777777" w:rsidTr="001620A8">
        <w:trPr>
          <w:cantSplit/>
          <w:tblHeader/>
        </w:trPr>
        <w:tc>
          <w:tcPr>
            <w:tcW w:w="5000" w:type="pct"/>
          </w:tcPr>
          <w:p w14:paraId="186FB22F"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probavnog sustava</w:t>
            </w:r>
          </w:p>
          <w:p w14:paraId="1013618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 xml:space="preserve">Često: </w:t>
            </w:r>
            <w:r w:rsidRPr="004900EB">
              <w:rPr>
                <w:noProof w:val="0"/>
                <w:color w:val="auto"/>
                <w:sz w:val="22"/>
                <w:szCs w:val="22"/>
                <w:lang w:val="hr-HR"/>
              </w:rPr>
              <w:t>suha usta</w:t>
            </w:r>
          </w:p>
        </w:tc>
      </w:tr>
      <w:tr w:rsidR="00482E15" w:rsidRPr="004900EB" w14:paraId="304E5020" w14:textId="77777777" w:rsidTr="001620A8">
        <w:trPr>
          <w:cantSplit/>
          <w:tblHeader/>
        </w:trPr>
        <w:tc>
          <w:tcPr>
            <w:tcW w:w="5000" w:type="pct"/>
          </w:tcPr>
          <w:p w14:paraId="0D99DADD"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jetre i žuči</w:t>
            </w:r>
          </w:p>
          <w:p w14:paraId="626DFB4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Vrlo često:</w:t>
            </w:r>
            <w:r w:rsidRPr="004900EB">
              <w:rPr>
                <w:noProof w:val="0"/>
                <w:color w:val="auto"/>
                <w:sz w:val="22"/>
                <w:szCs w:val="22"/>
                <w:lang w:val="hr-HR"/>
              </w:rPr>
              <w:t xml:space="preserve"> povišene razine jetrenih aminotransferaza (ALT/AST; vidjeti dio 4.4).</w:t>
            </w:r>
          </w:p>
        </w:tc>
      </w:tr>
      <w:tr w:rsidR="00482E15" w:rsidRPr="004900EB" w14:paraId="7489C533" w14:textId="77777777" w:rsidTr="001620A8">
        <w:trPr>
          <w:cantSplit/>
          <w:tblHeader/>
        </w:trPr>
        <w:tc>
          <w:tcPr>
            <w:tcW w:w="5000" w:type="pct"/>
            <w:tcBorders>
              <w:top w:val="single" w:sz="4" w:space="0" w:color="auto"/>
              <w:left w:val="single" w:sz="4" w:space="0" w:color="auto"/>
              <w:bottom w:val="single" w:sz="4" w:space="0" w:color="auto"/>
              <w:right w:val="single" w:sz="4" w:space="0" w:color="auto"/>
            </w:tcBorders>
          </w:tcPr>
          <w:p w14:paraId="4764BA56"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 xml:space="preserve">Pretrage </w:t>
            </w:r>
          </w:p>
          <w:p w14:paraId="7E4D3F7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Vrlo često:</w:t>
            </w:r>
            <w:r w:rsidRPr="004900EB">
              <w:rPr>
                <w:noProof w:val="0"/>
                <w:color w:val="auto"/>
                <w:sz w:val="22"/>
                <w:szCs w:val="22"/>
                <w:lang w:val="hr-HR"/>
              </w:rPr>
              <w:t xml:space="preserve"> smanjenje ukupnog bilirubina, povećan GGT, povišene razine prolaktina u plazmi</w:t>
            </w:r>
            <w:r w:rsidRPr="004900EB">
              <w:rPr>
                <w:noProof w:val="0"/>
                <w:color w:val="auto"/>
                <w:sz w:val="22"/>
                <w:szCs w:val="22"/>
                <w:vertAlign w:val="superscript"/>
                <w:lang w:val="hr-HR"/>
              </w:rPr>
              <w:t>16</w:t>
            </w:r>
            <w:r w:rsidRPr="004900EB">
              <w:rPr>
                <w:noProof w:val="0"/>
                <w:color w:val="auto"/>
                <w:sz w:val="22"/>
                <w:szCs w:val="22"/>
                <w:lang w:val="hr-HR"/>
              </w:rPr>
              <w:t>.</w:t>
            </w:r>
          </w:p>
        </w:tc>
      </w:tr>
    </w:tbl>
    <w:p w14:paraId="645F1C41"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2FCBC4A7" w14:textId="77777777" w:rsidR="00482E15" w:rsidRPr="004900EB" w:rsidRDefault="00482E15" w:rsidP="00482E15">
      <w:pPr>
        <w:widowControl w:val="0"/>
        <w:autoSpaceDE w:val="0"/>
        <w:autoSpaceDN w:val="0"/>
        <w:adjustRightInd w:val="0"/>
        <w:rPr>
          <w:sz w:val="22"/>
          <w:szCs w:val="22"/>
          <w:lang w:val="hr-HR"/>
        </w:rPr>
      </w:pPr>
      <w:r w:rsidRPr="004900EB">
        <w:rPr>
          <w:rFonts w:eastAsia="MS Mincho"/>
          <w:sz w:val="22"/>
          <w:szCs w:val="22"/>
          <w:vertAlign w:val="superscript"/>
          <w:lang w:val="hr-HR" w:eastAsia="ja-JP"/>
        </w:rPr>
        <w:t>13</w:t>
      </w:r>
      <w:r w:rsidRPr="004900EB">
        <w:rPr>
          <w:rFonts w:eastAsia="MS Mincho"/>
          <w:sz w:val="22"/>
          <w:szCs w:val="22"/>
          <w:lang w:val="hr-HR" w:eastAsia="ja-JP"/>
        </w:rPr>
        <w:t xml:space="preserve"> </w:t>
      </w:r>
      <w:r w:rsidRPr="004900EB">
        <w:rPr>
          <w:sz w:val="22"/>
          <w:szCs w:val="22"/>
          <w:lang w:val="hr-HR" w:eastAsia="en-GB"/>
        </w:rPr>
        <w:t xml:space="preserve">Nakon kratkotrajnog liječenja (medijan trajanja 22 dana), </w:t>
      </w:r>
      <w:r w:rsidRPr="004900EB">
        <w:rPr>
          <w:rFonts w:eastAsia="MS Mincho"/>
          <w:sz w:val="22"/>
          <w:szCs w:val="22"/>
          <w:lang w:val="hr-HR" w:eastAsia="ja-JP"/>
        </w:rPr>
        <w:t xml:space="preserve">povećanje tjelesne težine </w:t>
      </w:r>
      <w:r w:rsidRPr="004900EB">
        <w:rPr>
          <w:sz w:val="22"/>
          <w:szCs w:val="22"/>
          <w:lang w:val="hr-HR"/>
        </w:rPr>
        <w:t>≥ </w:t>
      </w:r>
      <w:r w:rsidRPr="004900EB">
        <w:rPr>
          <w:rFonts w:eastAsia="MS Mincho"/>
          <w:bCs/>
          <w:sz w:val="22"/>
          <w:szCs w:val="22"/>
          <w:lang w:val="hr-HR" w:eastAsia="ja-JP"/>
        </w:rPr>
        <w:t xml:space="preserve">7% od početne tjelesne težine (kg) bilo je vrlo često </w:t>
      </w:r>
      <w:r w:rsidRPr="004900EB">
        <w:rPr>
          <w:sz w:val="22"/>
          <w:szCs w:val="22"/>
          <w:lang w:val="hr-HR" w:eastAsia="en-GB"/>
        </w:rPr>
        <w:t xml:space="preserve">(40,6%), porast </w:t>
      </w:r>
      <w:r w:rsidRPr="004900EB">
        <w:rPr>
          <w:sz w:val="22"/>
          <w:szCs w:val="22"/>
          <w:lang w:val="hr-HR"/>
        </w:rPr>
        <w:t>≥ </w:t>
      </w:r>
      <w:r w:rsidRPr="004900EB">
        <w:rPr>
          <w:sz w:val="22"/>
          <w:szCs w:val="22"/>
          <w:lang w:val="hr-HR" w:eastAsia="en-GB"/>
        </w:rPr>
        <w:t>15% od početne tjelesne težine bio je čest</w:t>
      </w:r>
      <w:r w:rsidRPr="004900EB">
        <w:rPr>
          <w:sz w:val="22"/>
          <w:szCs w:val="22"/>
          <w:lang w:val="hr-HR"/>
        </w:rPr>
        <w:t xml:space="preserve"> </w:t>
      </w:r>
      <w:r w:rsidRPr="004900EB">
        <w:rPr>
          <w:sz w:val="22"/>
          <w:szCs w:val="22"/>
          <w:lang w:val="hr-HR" w:eastAsia="en-GB"/>
        </w:rPr>
        <w:t xml:space="preserve">(7,1%), a </w:t>
      </w:r>
      <w:r w:rsidRPr="004900EB">
        <w:rPr>
          <w:sz w:val="22"/>
          <w:szCs w:val="22"/>
          <w:lang w:val="hr-HR"/>
        </w:rPr>
        <w:t>≥ </w:t>
      </w:r>
      <w:r w:rsidRPr="004900EB">
        <w:rPr>
          <w:sz w:val="22"/>
          <w:szCs w:val="22"/>
          <w:lang w:val="hr-HR" w:eastAsia="en-GB"/>
        </w:rPr>
        <w:t>25% bio je čest (2,5%)</w:t>
      </w:r>
      <w:r w:rsidRPr="004900EB">
        <w:rPr>
          <w:sz w:val="22"/>
          <w:szCs w:val="22"/>
          <w:lang w:val="hr-HR"/>
        </w:rPr>
        <w:t xml:space="preserve">. Tijekom dugotrajne izloženosti (najmanje 24 tjedna), u </w:t>
      </w:r>
      <w:r w:rsidRPr="004900EB">
        <w:rPr>
          <w:sz w:val="22"/>
          <w:szCs w:val="22"/>
          <w:lang w:val="hr-HR" w:eastAsia="en-GB"/>
        </w:rPr>
        <w:t xml:space="preserve">89,4% bolesnika </w:t>
      </w:r>
      <w:r w:rsidRPr="004900EB">
        <w:rPr>
          <w:rFonts w:eastAsia="MS Mincho"/>
          <w:sz w:val="22"/>
          <w:szCs w:val="22"/>
          <w:lang w:val="hr-HR" w:eastAsia="ja-JP"/>
        </w:rPr>
        <w:t>povećala se</w:t>
      </w:r>
      <w:r w:rsidRPr="004900EB">
        <w:rPr>
          <w:sz w:val="22"/>
          <w:szCs w:val="22"/>
          <w:lang w:val="hr-HR" w:eastAsia="en-GB"/>
        </w:rPr>
        <w:t xml:space="preserve"> tjelesna težina za </w:t>
      </w:r>
      <w:r w:rsidRPr="004900EB">
        <w:rPr>
          <w:sz w:val="22"/>
          <w:szCs w:val="22"/>
          <w:lang w:val="hr-HR"/>
        </w:rPr>
        <w:t>≥ </w:t>
      </w:r>
      <w:r w:rsidRPr="004900EB">
        <w:rPr>
          <w:sz w:val="22"/>
          <w:szCs w:val="22"/>
          <w:lang w:val="hr-HR" w:eastAsia="en-GB"/>
        </w:rPr>
        <w:t xml:space="preserve">7%, u 55,3% za </w:t>
      </w:r>
      <w:r w:rsidRPr="004900EB">
        <w:rPr>
          <w:sz w:val="22"/>
          <w:szCs w:val="22"/>
          <w:lang w:val="hr-HR"/>
        </w:rPr>
        <w:t>≥ </w:t>
      </w:r>
      <w:r w:rsidRPr="004900EB">
        <w:rPr>
          <w:sz w:val="22"/>
          <w:szCs w:val="22"/>
          <w:lang w:val="hr-HR" w:eastAsia="en-GB"/>
        </w:rPr>
        <w:t xml:space="preserve">15%, a u 29,1% bolesnika tjelesna težina se povećala za </w:t>
      </w:r>
      <w:r w:rsidRPr="004900EB">
        <w:rPr>
          <w:sz w:val="22"/>
          <w:szCs w:val="22"/>
          <w:lang w:val="hr-HR"/>
        </w:rPr>
        <w:t>≥ </w:t>
      </w:r>
      <w:r w:rsidRPr="004900EB">
        <w:rPr>
          <w:sz w:val="22"/>
          <w:szCs w:val="22"/>
          <w:lang w:val="hr-HR" w:eastAsia="en-GB"/>
        </w:rPr>
        <w:t>25% od njihove tjelesne težine na početku liječenja.</w:t>
      </w:r>
    </w:p>
    <w:p w14:paraId="374408BE" w14:textId="77777777" w:rsidR="00482E15" w:rsidRPr="004900EB" w:rsidRDefault="00482E15" w:rsidP="00482E15">
      <w:pPr>
        <w:spacing w:before="100" w:beforeAutospacing="1" w:after="100" w:afterAutospacing="1"/>
        <w:rPr>
          <w:sz w:val="22"/>
          <w:szCs w:val="22"/>
          <w:lang w:val="hr-HR"/>
        </w:rPr>
      </w:pPr>
      <w:r w:rsidRPr="004900EB">
        <w:rPr>
          <w:sz w:val="22"/>
          <w:szCs w:val="22"/>
          <w:vertAlign w:val="superscript"/>
          <w:lang w:val="hr-HR"/>
        </w:rPr>
        <w:t xml:space="preserve">14 </w:t>
      </w:r>
      <w:r w:rsidRPr="004900EB">
        <w:rPr>
          <w:sz w:val="22"/>
          <w:szCs w:val="22"/>
          <w:lang w:val="hr-HR"/>
        </w:rPr>
        <w:t>Uočeno za normalne početne razine triglicerida natašte (&lt; 1,016 mmol/l) koje su porasle na visoke razine (≥ 1,467 mmol/l) i promjene u vrijednosti triglicerida natašte od početnih graničnih vrijednosti (≥ 1,016 mmol/l</w:t>
      </w:r>
      <w:r w:rsidRPr="004900EB">
        <w:rPr>
          <w:sz w:val="22"/>
          <w:szCs w:val="22"/>
          <w:lang w:val="hr-HR"/>
        </w:rPr>
        <w:noBreakHyphen/>
        <w:t xml:space="preserve">&lt; 1,467 mmol/l) do visokih vrijednosti (≥ 1,467 mmol/l). </w:t>
      </w:r>
    </w:p>
    <w:p w14:paraId="48104534" w14:textId="77777777" w:rsidR="00482E15" w:rsidRPr="004900EB" w:rsidRDefault="00482E15" w:rsidP="00482E15">
      <w:pPr>
        <w:spacing w:before="100" w:beforeAutospacing="1" w:after="100" w:afterAutospacing="1"/>
        <w:rPr>
          <w:rFonts w:eastAsia="Calibri"/>
          <w:sz w:val="22"/>
          <w:szCs w:val="22"/>
          <w:lang w:val="hr-HR"/>
        </w:rPr>
      </w:pPr>
      <w:r w:rsidRPr="004900EB">
        <w:rPr>
          <w:sz w:val="22"/>
          <w:szCs w:val="22"/>
          <w:vertAlign w:val="superscript"/>
          <w:lang w:val="hr-HR"/>
        </w:rPr>
        <w:t xml:space="preserve">15 </w:t>
      </w:r>
      <w:r w:rsidRPr="004900EB">
        <w:rPr>
          <w:sz w:val="22"/>
          <w:szCs w:val="22"/>
          <w:lang w:val="hr-HR"/>
        </w:rPr>
        <w:t>Često su uočene promjene ukupnog kolesterola natašte od normalnih početnih vrijednosti (&lt; 4,39 mmol/l) do visokih vrijednosti (≥ 5,17 mmol/l). Vrlo česte su bile promjene ukupnih razina kolesterola natašte od graničnih početnih vrijednosti (≥ 4,39</w:t>
      </w:r>
      <w:r w:rsidRPr="004900EB">
        <w:rPr>
          <w:sz w:val="22"/>
          <w:szCs w:val="22"/>
          <w:lang w:val="hr-HR"/>
        </w:rPr>
        <w:noBreakHyphen/>
        <w:t>&lt; 5,17 mmol/l) do visokih vrijednosti (≥ 5,17 mmol/l).</w:t>
      </w:r>
    </w:p>
    <w:p w14:paraId="333BB01C" w14:textId="77777777" w:rsidR="00482E15" w:rsidRPr="004900EB" w:rsidRDefault="00482E15" w:rsidP="00482E15">
      <w:pPr>
        <w:pStyle w:val="Text"/>
        <w:tabs>
          <w:tab w:val="left" w:pos="567"/>
        </w:tabs>
        <w:spacing w:before="0" w:after="0" w:line="240" w:lineRule="auto"/>
        <w:ind w:left="0" w:right="0" w:firstLine="0"/>
        <w:rPr>
          <w:rFonts w:eastAsia="MS Mincho"/>
          <w:noProof w:val="0"/>
          <w:color w:val="auto"/>
          <w:sz w:val="22"/>
          <w:szCs w:val="22"/>
          <w:lang w:val="hr-HR" w:eastAsia="ja-JP"/>
        </w:rPr>
      </w:pPr>
      <w:r w:rsidRPr="004900EB">
        <w:rPr>
          <w:rFonts w:eastAsia="MS Mincho"/>
          <w:noProof w:val="0"/>
          <w:color w:val="auto"/>
          <w:sz w:val="22"/>
          <w:szCs w:val="22"/>
          <w:vertAlign w:val="superscript"/>
          <w:lang w:val="hr-HR" w:eastAsia="ja-JP"/>
        </w:rPr>
        <w:t>16</w:t>
      </w:r>
      <w:r w:rsidRPr="004900EB">
        <w:rPr>
          <w:rFonts w:eastAsia="MS Mincho"/>
          <w:noProof w:val="0"/>
          <w:color w:val="auto"/>
          <w:sz w:val="22"/>
          <w:szCs w:val="22"/>
          <w:lang w:val="hr-HR" w:eastAsia="ja-JP"/>
        </w:rPr>
        <w:t xml:space="preserve"> </w:t>
      </w:r>
      <w:r w:rsidRPr="004900EB">
        <w:rPr>
          <w:noProof w:val="0"/>
          <w:color w:val="auto"/>
          <w:sz w:val="22"/>
          <w:szCs w:val="22"/>
          <w:lang w:val="hr-HR"/>
        </w:rPr>
        <w:t>Povišene razine prolaktina u plazmi prijavljene su</w:t>
      </w:r>
      <w:r w:rsidRPr="004900EB">
        <w:rPr>
          <w:rFonts w:eastAsia="MS Mincho"/>
          <w:noProof w:val="0"/>
          <w:color w:val="auto"/>
          <w:sz w:val="22"/>
          <w:szCs w:val="22"/>
          <w:lang w:val="hr-HR" w:eastAsia="ja-JP"/>
        </w:rPr>
        <w:t xml:space="preserve"> u 47,4% adolescentnih bolesnika.</w:t>
      </w:r>
    </w:p>
    <w:p w14:paraId="13E0024F" w14:textId="77777777" w:rsidR="00482E15" w:rsidRPr="004900EB" w:rsidRDefault="00482E15" w:rsidP="00482E15">
      <w:pPr>
        <w:pStyle w:val="Text"/>
        <w:tabs>
          <w:tab w:val="left" w:pos="567"/>
        </w:tabs>
        <w:spacing w:before="0" w:after="0" w:line="240" w:lineRule="auto"/>
        <w:ind w:left="0" w:right="0" w:firstLine="0"/>
        <w:rPr>
          <w:rFonts w:eastAsia="MS Mincho"/>
          <w:noProof w:val="0"/>
          <w:color w:val="auto"/>
          <w:sz w:val="22"/>
          <w:szCs w:val="22"/>
          <w:lang w:val="hr-HR" w:eastAsia="ja-JP"/>
        </w:rPr>
      </w:pPr>
    </w:p>
    <w:p w14:paraId="13C545E7" w14:textId="77777777" w:rsidR="00482E15" w:rsidRPr="004900EB" w:rsidRDefault="00482E15" w:rsidP="00482E15">
      <w:pPr>
        <w:tabs>
          <w:tab w:val="left" w:pos="567"/>
        </w:tabs>
        <w:autoSpaceDE w:val="0"/>
        <w:autoSpaceDN w:val="0"/>
        <w:adjustRightInd w:val="0"/>
        <w:spacing w:line="260" w:lineRule="exact"/>
        <w:jc w:val="both"/>
        <w:rPr>
          <w:noProof/>
          <w:snapToGrid w:val="0"/>
          <w:sz w:val="22"/>
          <w:szCs w:val="22"/>
          <w:u w:val="single"/>
          <w:lang w:val="hr-HR" w:eastAsia="en-US"/>
        </w:rPr>
      </w:pPr>
      <w:r w:rsidRPr="004900EB">
        <w:rPr>
          <w:noProof/>
          <w:snapToGrid w:val="0"/>
          <w:sz w:val="22"/>
          <w:szCs w:val="22"/>
          <w:u w:val="single"/>
          <w:lang w:val="hr-HR" w:eastAsia="en-US"/>
        </w:rPr>
        <w:t>Prijavljivanje sumnji na nuspojavu</w:t>
      </w:r>
    </w:p>
    <w:p w14:paraId="1217610C" w14:textId="77777777" w:rsidR="00482E15" w:rsidRPr="004900EB" w:rsidRDefault="00482E15" w:rsidP="00482E15">
      <w:pPr>
        <w:pStyle w:val="Text"/>
        <w:tabs>
          <w:tab w:val="left" w:pos="567"/>
        </w:tabs>
        <w:spacing w:before="0" w:after="0" w:line="240" w:lineRule="auto"/>
        <w:ind w:left="0" w:right="0" w:firstLine="0"/>
        <w:rPr>
          <w:rFonts w:eastAsia="MS Mincho"/>
          <w:noProof w:val="0"/>
          <w:color w:val="auto"/>
          <w:sz w:val="22"/>
          <w:szCs w:val="22"/>
          <w:lang w:val="hr-HR" w:eastAsia="ja-JP"/>
        </w:rPr>
      </w:pPr>
      <w:r w:rsidRPr="004900EB">
        <w:rPr>
          <w:snapToGrid w:val="0"/>
          <w:color w:val="auto"/>
          <w:sz w:val="22"/>
          <w:szCs w:val="22"/>
          <w:lang w:val="hr-HR"/>
        </w:rPr>
        <w:t>Nakon dobivanja odobrenja lijeka, važno je prijavljivanje sumnji na njegove nuspojave.</w:t>
      </w:r>
      <w:r w:rsidRPr="004900EB">
        <w:rPr>
          <w:noProof w:val="0"/>
          <w:snapToGrid w:val="0"/>
          <w:color w:val="auto"/>
          <w:sz w:val="22"/>
          <w:szCs w:val="22"/>
          <w:lang w:val="hr-HR"/>
        </w:rPr>
        <w:t xml:space="preserve"> </w:t>
      </w:r>
      <w:r w:rsidRPr="004900EB">
        <w:rPr>
          <w:snapToGrid w:val="0"/>
          <w:color w:val="auto"/>
          <w:sz w:val="22"/>
          <w:szCs w:val="22"/>
          <w:lang w:val="hr-HR"/>
        </w:rPr>
        <w:t>Time se omogućuje kontinuirano praćenje omjera koristi i rizika lijeka.</w:t>
      </w:r>
      <w:r w:rsidRPr="004900EB">
        <w:rPr>
          <w:noProof w:val="0"/>
          <w:snapToGrid w:val="0"/>
          <w:color w:val="auto"/>
          <w:sz w:val="22"/>
          <w:szCs w:val="22"/>
          <w:lang w:val="hr-HR"/>
        </w:rPr>
        <w:t xml:space="preserve"> Od z</w:t>
      </w:r>
      <w:r w:rsidRPr="004900EB">
        <w:rPr>
          <w:snapToGrid w:val="0"/>
          <w:color w:val="auto"/>
          <w:sz w:val="22"/>
          <w:szCs w:val="22"/>
          <w:lang w:val="hr-HR"/>
        </w:rPr>
        <w:t xml:space="preserve">dravstvenih radnika se traži da prijave svaku sumnju na nuspojavu lijeka putem nacionalnog sustava prijave nuspojava: </w:t>
      </w:r>
      <w:r w:rsidRPr="004900EB">
        <w:rPr>
          <w:snapToGrid w:val="0"/>
          <w:color w:val="auto"/>
          <w:sz w:val="22"/>
          <w:szCs w:val="22"/>
          <w:highlight w:val="lightGray"/>
          <w:lang w:val="hr-HR"/>
        </w:rPr>
        <w:t xml:space="preserve">navedenog u </w:t>
      </w:r>
      <w:r w:rsidRPr="004900EB">
        <w:rPr>
          <w:sz w:val="22"/>
          <w:szCs w:val="22"/>
          <w:rPrChange w:id="36" w:author="Author">
            <w:rPr/>
          </w:rPrChange>
        </w:rPr>
        <w:fldChar w:fldCharType="begin"/>
      </w:r>
      <w:r w:rsidRPr="004900EB">
        <w:rPr>
          <w:sz w:val="22"/>
          <w:szCs w:val="22"/>
          <w:lang w:val="hr-HR"/>
          <w:rPrChange w:id="37" w:author="Author">
            <w:rPr/>
          </w:rPrChange>
        </w:rPr>
        <w:instrText>HYPERLINK "http://www.ema.europa.eu/docs/en_GB/document_library/Template_or_form/2013/03/WC500139752.doc"</w:instrText>
      </w:r>
      <w:r w:rsidRPr="008C4865">
        <w:rPr>
          <w:sz w:val="22"/>
          <w:szCs w:val="22"/>
        </w:rPr>
      </w:r>
      <w:r w:rsidRPr="004900EB">
        <w:rPr>
          <w:sz w:val="22"/>
          <w:szCs w:val="22"/>
          <w:rPrChange w:id="38" w:author="Author">
            <w:rPr/>
          </w:rPrChange>
        </w:rPr>
        <w:fldChar w:fldCharType="separate"/>
      </w:r>
      <w:r w:rsidRPr="004900EB">
        <w:rPr>
          <w:rStyle w:val="Hyperlink"/>
          <w:sz w:val="22"/>
          <w:szCs w:val="22"/>
          <w:highlight w:val="lightGray"/>
          <w:lang w:val="hr-HR"/>
        </w:rPr>
        <w:t>Dodatku V</w:t>
      </w:r>
      <w:r w:rsidRPr="004900EB">
        <w:rPr>
          <w:sz w:val="22"/>
          <w:szCs w:val="22"/>
          <w:rPrChange w:id="39" w:author="Author">
            <w:rPr/>
          </w:rPrChange>
        </w:rPr>
        <w:fldChar w:fldCharType="end"/>
      </w:r>
      <w:r w:rsidRPr="004900EB">
        <w:rPr>
          <w:snapToGrid w:val="0"/>
          <w:color w:val="auto"/>
          <w:sz w:val="22"/>
          <w:szCs w:val="22"/>
          <w:lang w:val="hr-HR"/>
        </w:rPr>
        <w:t>.</w:t>
      </w:r>
    </w:p>
    <w:p w14:paraId="25F2D0B1" w14:textId="77777777" w:rsidR="00482E15" w:rsidRPr="004900EB" w:rsidRDefault="00482E15" w:rsidP="00482E15">
      <w:pPr>
        <w:tabs>
          <w:tab w:val="left" w:pos="567"/>
        </w:tabs>
        <w:ind w:left="567" w:hanging="567"/>
        <w:rPr>
          <w:b/>
          <w:sz w:val="22"/>
          <w:szCs w:val="22"/>
          <w:lang w:val="hr-HR"/>
        </w:rPr>
      </w:pPr>
    </w:p>
    <w:p w14:paraId="6F3CED24" w14:textId="77777777" w:rsidR="00482E15" w:rsidRPr="004900EB" w:rsidRDefault="00482E15" w:rsidP="00482E15">
      <w:pPr>
        <w:widowControl w:val="0"/>
        <w:ind w:left="567" w:hanging="567"/>
        <w:rPr>
          <w:b/>
          <w:sz w:val="22"/>
          <w:szCs w:val="22"/>
          <w:lang w:val="hr-HR"/>
        </w:rPr>
      </w:pPr>
      <w:r w:rsidRPr="004900EB">
        <w:rPr>
          <w:b/>
          <w:sz w:val="22"/>
          <w:szCs w:val="22"/>
          <w:lang w:val="hr-HR"/>
        </w:rPr>
        <w:t>4.9</w:t>
      </w:r>
      <w:r w:rsidRPr="004900EB">
        <w:rPr>
          <w:b/>
          <w:sz w:val="22"/>
          <w:szCs w:val="22"/>
          <w:lang w:val="hr-HR"/>
        </w:rPr>
        <w:tab/>
        <w:t>Predoziranje</w:t>
      </w:r>
    </w:p>
    <w:p w14:paraId="0F626BED" w14:textId="77777777" w:rsidR="00482E15" w:rsidRPr="004900EB" w:rsidRDefault="00482E15" w:rsidP="00482E15">
      <w:pPr>
        <w:widowControl w:val="0"/>
        <w:rPr>
          <w:sz w:val="22"/>
          <w:szCs w:val="22"/>
          <w:lang w:val="hr-HR"/>
        </w:rPr>
      </w:pPr>
    </w:p>
    <w:p w14:paraId="4DD321AA" w14:textId="77777777" w:rsidR="00482E15" w:rsidRPr="004900EB" w:rsidRDefault="00482E15" w:rsidP="00482E15">
      <w:pPr>
        <w:widowControl w:val="0"/>
        <w:tabs>
          <w:tab w:val="left" w:pos="567"/>
        </w:tabs>
        <w:rPr>
          <w:sz w:val="22"/>
          <w:szCs w:val="22"/>
          <w:u w:val="single"/>
          <w:lang w:val="hr-HR"/>
        </w:rPr>
      </w:pPr>
      <w:r w:rsidRPr="004900EB">
        <w:rPr>
          <w:sz w:val="22"/>
          <w:szCs w:val="22"/>
          <w:u w:val="single"/>
          <w:lang w:val="hr-HR"/>
        </w:rPr>
        <w:t>Znakovi i simptomi</w:t>
      </w:r>
    </w:p>
    <w:p w14:paraId="37BF43EF" w14:textId="77777777" w:rsidR="00482E15" w:rsidRPr="004900EB" w:rsidRDefault="00482E15" w:rsidP="00482E15">
      <w:pPr>
        <w:autoSpaceDE w:val="0"/>
        <w:autoSpaceDN w:val="0"/>
        <w:jc w:val="both"/>
        <w:rPr>
          <w:bCs/>
          <w:sz w:val="22"/>
          <w:szCs w:val="22"/>
          <w:lang w:eastAsia="hr-HR"/>
        </w:rPr>
      </w:pPr>
      <w:r w:rsidRPr="004900EB">
        <w:rPr>
          <w:bCs/>
          <w:sz w:val="22"/>
          <w:szCs w:val="22"/>
          <w:lang w:val="hr-HR" w:eastAsia="hr-HR"/>
        </w:rPr>
        <w:t xml:space="preserve">Vrlo česti simptomi predoziranja (incidencija &gt; 10%) </w:t>
      </w:r>
      <w:r w:rsidRPr="004900EB">
        <w:rPr>
          <w:bCs/>
          <w:sz w:val="22"/>
          <w:szCs w:val="22"/>
          <w:lang w:eastAsia="hr-HR"/>
        </w:rPr>
        <w:t xml:space="preserve">obuhvaćaju </w:t>
      </w:r>
      <w:r w:rsidRPr="004900EB">
        <w:rPr>
          <w:bCs/>
          <w:sz w:val="22"/>
          <w:szCs w:val="22"/>
          <w:lang w:val="hr-HR" w:eastAsia="hr-HR"/>
        </w:rPr>
        <w:t xml:space="preserve">tahikardiju, agitaciju/agresivnost, dizartriju, različite ekstrapiramidne simptome </w:t>
      </w:r>
      <w:r w:rsidRPr="004900EB">
        <w:rPr>
          <w:bCs/>
          <w:sz w:val="22"/>
          <w:szCs w:val="22"/>
          <w:lang w:eastAsia="hr-HR"/>
        </w:rPr>
        <w:t>te smanjenu razinu svijesti u rasponu od sedacije do kome.</w:t>
      </w:r>
    </w:p>
    <w:p w14:paraId="3F9E051C" w14:textId="77777777" w:rsidR="00482E15" w:rsidRPr="004900EB" w:rsidRDefault="00482E15" w:rsidP="00482E15">
      <w:pPr>
        <w:widowControl w:val="0"/>
        <w:tabs>
          <w:tab w:val="left" w:pos="567"/>
        </w:tabs>
        <w:rPr>
          <w:sz w:val="22"/>
          <w:szCs w:val="22"/>
        </w:rPr>
      </w:pPr>
    </w:p>
    <w:p w14:paraId="2C36E27B" w14:textId="77777777" w:rsidR="00482E15" w:rsidRPr="004900EB" w:rsidRDefault="00482E15" w:rsidP="00482E15">
      <w:pPr>
        <w:autoSpaceDE w:val="0"/>
        <w:autoSpaceDN w:val="0"/>
        <w:rPr>
          <w:bCs/>
          <w:sz w:val="22"/>
          <w:szCs w:val="22"/>
          <w:lang w:val="hr-HR" w:eastAsia="hr-HR"/>
        </w:rPr>
      </w:pPr>
      <w:r w:rsidRPr="004900EB">
        <w:rPr>
          <w:bCs/>
          <w:sz w:val="22"/>
          <w:szCs w:val="22"/>
          <w:lang w:eastAsia="hr-HR"/>
        </w:rPr>
        <w:t xml:space="preserve">Druge medicinski značajne posljedice predoziranja obuhvaćaju </w:t>
      </w:r>
      <w:r w:rsidRPr="004900EB">
        <w:rPr>
          <w:bCs/>
          <w:sz w:val="22"/>
          <w:szCs w:val="22"/>
          <w:lang w:val="hr-HR" w:eastAsia="hr-HR"/>
        </w:rPr>
        <w:t>delirij, konvulzije, komu, mogući neuroleptički maligni sindrom, respiratornu depresiju, aspiraciju, hipertenziju ili hipotenziju, srčane aritmije (&lt; 2% slučajeva predoziranja) i kardiopulmonalni arest. Prijavljeni su smrtni ishodi kod akutnog predoziranja već pri maloj dozi od 450 mg, ali je opisano i preživljavanje nakon akutnog predoziranja s približno 2 g oralnog olanzapina.</w:t>
      </w:r>
    </w:p>
    <w:p w14:paraId="509B6452" w14:textId="77777777" w:rsidR="00482E15" w:rsidRPr="004900EB" w:rsidRDefault="00482E15" w:rsidP="00482E15">
      <w:pPr>
        <w:widowControl w:val="0"/>
        <w:tabs>
          <w:tab w:val="left" w:pos="567"/>
        </w:tabs>
        <w:rPr>
          <w:sz w:val="22"/>
          <w:szCs w:val="22"/>
          <w:lang w:val="hr-HR"/>
        </w:rPr>
      </w:pPr>
    </w:p>
    <w:p w14:paraId="74647D3F" w14:textId="77777777" w:rsidR="00482E15" w:rsidRPr="004900EB" w:rsidRDefault="00482E15" w:rsidP="00482E15">
      <w:pPr>
        <w:autoSpaceDE w:val="0"/>
        <w:autoSpaceDN w:val="0"/>
        <w:jc w:val="both"/>
        <w:rPr>
          <w:bCs/>
          <w:iCs/>
          <w:sz w:val="22"/>
          <w:szCs w:val="22"/>
          <w:u w:val="single"/>
          <w:lang w:val="hr-HR" w:eastAsia="hr-HR"/>
        </w:rPr>
      </w:pPr>
      <w:r w:rsidRPr="004900EB">
        <w:rPr>
          <w:bCs/>
          <w:iCs/>
          <w:sz w:val="22"/>
          <w:szCs w:val="22"/>
          <w:u w:val="single"/>
          <w:lang w:val="hr-HR" w:eastAsia="hr-HR"/>
        </w:rPr>
        <w:t xml:space="preserve">Liječenje </w:t>
      </w:r>
    </w:p>
    <w:p w14:paraId="4E25C376"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Nema specifičnog antidota za olanzapin. Ne preporučuje se izazivanje povraćanja. Mogu biti indicirani standardni postupci za liječenje predoziranja (tj. ispiranje želuca, primjena aktivnog ugljena). Pokazalo se da istodobna primjena aktivnog ugljena smanjuje oralnu bioraspoloživost olanzapina za 50 do 60%.</w:t>
      </w:r>
    </w:p>
    <w:p w14:paraId="19C85D29" w14:textId="77777777" w:rsidR="00482E15" w:rsidRPr="004900EB" w:rsidRDefault="00482E15" w:rsidP="00482E15">
      <w:pPr>
        <w:widowControl w:val="0"/>
        <w:tabs>
          <w:tab w:val="left" w:pos="567"/>
        </w:tabs>
        <w:rPr>
          <w:sz w:val="22"/>
          <w:szCs w:val="22"/>
          <w:lang w:val="hr-HR"/>
        </w:rPr>
      </w:pPr>
    </w:p>
    <w:p w14:paraId="36AAB8D3"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Simptomatsko liječenje i praćenje funkcije vitalnih organa treba započeti prema kliničkoj slici, uključujući liječenje hipotenzije i cirkulatornog kolapsa te potporu respiratorne funkcije. Ne koristite epinefrin, dopamin ili druge simpatomimetike s beta-agonističkim djelovanjem jer beta stimulacija može pogoršati hipotenziju. Za otkrivanje mogućih aritmija neophodno je kardiovaskularno praćenje. Pažljiv liječnički nadzor i praćenje treba nastaviti do oporavka bolesnika.</w:t>
      </w:r>
    </w:p>
    <w:p w14:paraId="4E8142B4" w14:textId="77777777" w:rsidR="00482E15" w:rsidRPr="004900EB" w:rsidRDefault="00482E15" w:rsidP="00482E15">
      <w:pPr>
        <w:tabs>
          <w:tab w:val="left" w:pos="567"/>
        </w:tabs>
        <w:rPr>
          <w:sz w:val="22"/>
          <w:szCs w:val="22"/>
          <w:lang w:val="hr-HR"/>
        </w:rPr>
      </w:pPr>
    </w:p>
    <w:p w14:paraId="4FE8DB3E" w14:textId="77777777" w:rsidR="00482E15" w:rsidRPr="004900EB" w:rsidRDefault="00482E15" w:rsidP="00482E15">
      <w:pPr>
        <w:tabs>
          <w:tab w:val="left" w:pos="567"/>
        </w:tabs>
        <w:rPr>
          <w:sz w:val="22"/>
          <w:szCs w:val="22"/>
          <w:lang w:val="hr-HR"/>
        </w:rPr>
      </w:pPr>
    </w:p>
    <w:p w14:paraId="332FA9EC" w14:textId="77777777" w:rsidR="00482E15" w:rsidRPr="004900EB" w:rsidRDefault="00482E15" w:rsidP="00482E15">
      <w:pPr>
        <w:keepNext/>
        <w:tabs>
          <w:tab w:val="left" w:pos="567"/>
        </w:tabs>
        <w:ind w:left="567" w:hanging="567"/>
        <w:rPr>
          <w:sz w:val="22"/>
          <w:szCs w:val="22"/>
          <w:lang w:val="hr-HR"/>
        </w:rPr>
      </w:pPr>
      <w:r w:rsidRPr="004900EB">
        <w:rPr>
          <w:b/>
          <w:sz w:val="22"/>
          <w:szCs w:val="22"/>
          <w:lang w:val="hr-HR"/>
        </w:rPr>
        <w:t>5.</w:t>
      </w:r>
      <w:r w:rsidRPr="004900EB">
        <w:rPr>
          <w:b/>
          <w:sz w:val="22"/>
          <w:szCs w:val="22"/>
          <w:lang w:val="hr-HR"/>
        </w:rPr>
        <w:tab/>
        <w:t>FARMAKOLOŠKA SVOJSTVA</w:t>
      </w:r>
    </w:p>
    <w:p w14:paraId="469698C1" w14:textId="77777777" w:rsidR="00482E15" w:rsidRPr="004900EB" w:rsidRDefault="00482E15" w:rsidP="00482E15">
      <w:pPr>
        <w:keepNext/>
        <w:tabs>
          <w:tab w:val="left" w:pos="567"/>
        </w:tabs>
        <w:rPr>
          <w:b/>
          <w:sz w:val="22"/>
          <w:szCs w:val="22"/>
          <w:lang w:val="hr-HR"/>
        </w:rPr>
      </w:pPr>
    </w:p>
    <w:p w14:paraId="1A6EEBAC" w14:textId="77777777" w:rsidR="00482E15" w:rsidRPr="004900EB" w:rsidRDefault="00482E15" w:rsidP="00482E15">
      <w:pPr>
        <w:keepNext/>
        <w:tabs>
          <w:tab w:val="left" w:pos="567"/>
        </w:tabs>
        <w:ind w:left="567" w:hanging="567"/>
        <w:rPr>
          <w:sz w:val="22"/>
          <w:szCs w:val="22"/>
          <w:lang w:val="hr-HR"/>
        </w:rPr>
      </w:pPr>
      <w:r w:rsidRPr="004900EB">
        <w:rPr>
          <w:b/>
          <w:sz w:val="22"/>
          <w:szCs w:val="22"/>
          <w:lang w:val="hr-HR"/>
        </w:rPr>
        <w:t>5.1</w:t>
      </w:r>
      <w:r w:rsidRPr="004900EB">
        <w:rPr>
          <w:b/>
          <w:sz w:val="22"/>
          <w:szCs w:val="22"/>
          <w:lang w:val="hr-HR"/>
        </w:rPr>
        <w:tab/>
        <w:t>Farmakodinamička svojstva</w:t>
      </w:r>
    </w:p>
    <w:p w14:paraId="2C53EADF" w14:textId="77777777" w:rsidR="00482E15" w:rsidRPr="004900EB" w:rsidRDefault="00482E15" w:rsidP="00482E15">
      <w:pPr>
        <w:tabs>
          <w:tab w:val="left" w:pos="567"/>
        </w:tabs>
        <w:rPr>
          <w:sz w:val="22"/>
          <w:szCs w:val="22"/>
          <w:lang w:val="hr-HR"/>
        </w:rPr>
      </w:pPr>
    </w:p>
    <w:p w14:paraId="2A662822" w14:textId="77777777" w:rsidR="00482E15" w:rsidRPr="004900EB" w:rsidRDefault="00482E15" w:rsidP="00482E15">
      <w:pPr>
        <w:pStyle w:val="naslovSmPC-a"/>
        <w:widowControl w:val="0"/>
        <w:spacing w:before="0" w:after="0" w:line="240" w:lineRule="auto"/>
        <w:ind w:right="-483"/>
        <w:rPr>
          <w:rFonts w:ascii="Times New Roman" w:hAnsi="Times New Roman"/>
          <w:b w:val="0"/>
          <w:sz w:val="22"/>
          <w:szCs w:val="22"/>
          <w:lang w:val="hr-HR"/>
        </w:rPr>
      </w:pPr>
      <w:r w:rsidRPr="004900EB">
        <w:rPr>
          <w:rFonts w:ascii="Times New Roman" w:hAnsi="Times New Roman"/>
          <w:b w:val="0"/>
          <w:sz w:val="22"/>
          <w:szCs w:val="22"/>
          <w:lang w:val="hr-HR"/>
        </w:rPr>
        <w:t>Farmakoterapijska skupina: psiholeptici,</w:t>
      </w:r>
      <w:r w:rsidRPr="004900EB">
        <w:rPr>
          <w:rFonts w:ascii="Times New Roman" w:hAnsi="Times New Roman"/>
          <w:sz w:val="22"/>
          <w:szCs w:val="22"/>
          <w:lang w:val="hr-HR"/>
        </w:rPr>
        <w:t xml:space="preserve"> </w:t>
      </w:r>
      <w:r w:rsidRPr="004900EB">
        <w:rPr>
          <w:rFonts w:ascii="Times New Roman" w:hAnsi="Times New Roman"/>
          <w:b w:val="0"/>
          <w:sz w:val="22"/>
          <w:szCs w:val="22"/>
          <w:lang w:val="hr-HR"/>
        </w:rPr>
        <w:t>diazepini, oksazepini, tiazepini i oksepini, ATK oznaka:</w:t>
      </w:r>
      <w:r w:rsidRPr="004900EB">
        <w:rPr>
          <w:rFonts w:ascii="Times New Roman" w:hAnsi="Times New Roman"/>
          <w:sz w:val="22"/>
          <w:szCs w:val="22"/>
          <w:lang w:val="hr-HR"/>
        </w:rPr>
        <w:t xml:space="preserve"> </w:t>
      </w:r>
      <w:r w:rsidRPr="004900EB">
        <w:rPr>
          <w:rFonts w:ascii="Times New Roman" w:hAnsi="Times New Roman"/>
          <w:b w:val="0"/>
          <w:sz w:val="22"/>
          <w:szCs w:val="22"/>
          <w:lang w:val="hr-HR"/>
        </w:rPr>
        <w:t>N05AH03.</w:t>
      </w:r>
    </w:p>
    <w:p w14:paraId="2C1E5FE4" w14:textId="77777777" w:rsidR="00482E15" w:rsidRPr="004900EB" w:rsidRDefault="00482E15" w:rsidP="00482E15">
      <w:pPr>
        <w:pStyle w:val="naslovSmPC-a"/>
        <w:widowControl w:val="0"/>
        <w:spacing w:before="0" w:after="0" w:line="240" w:lineRule="auto"/>
        <w:ind w:right="-483"/>
        <w:rPr>
          <w:rFonts w:ascii="Times New Roman" w:hAnsi="Times New Roman"/>
          <w:b w:val="0"/>
          <w:sz w:val="22"/>
          <w:szCs w:val="22"/>
          <w:lang w:val="hr-HR"/>
        </w:rPr>
      </w:pPr>
    </w:p>
    <w:p w14:paraId="245188DE" w14:textId="77777777" w:rsidR="00482E15" w:rsidRPr="004900EB" w:rsidRDefault="00482E15" w:rsidP="00482E15">
      <w:pPr>
        <w:keepNext/>
        <w:ind w:right="-142"/>
        <w:rPr>
          <w:sz w:val="22"/>
          <w:szCs w:val="22"/>
          <w:lang w:val="hr-HR"/>
        </w:rPr>
      </w:pPr>
      <w:r w:rsidRPr="004900EB">
        <w:rPr>
          <w:snapToGrid w:val="0"/>
          <w:sz w:val="22"/>
          <w:szCs w:val="22"/>
          <w:u w:val="single"/>
          <w:lang w:val="hr-HR" w:eastAsia="fi-FI"/>
        </w:rPr>
        <w:t>Farmakodinamički učinci</w:t>
      </w:r>
      <w:r w:rsidRPr="004900EB">
        <w:rPr>
          <w:snapToGrid w:val="0"/>
          <w:sz w:val="22"/>
          <w:szCs w:val="22"/>
          <w:lang w:val="hr-HR" w:eastAsia="fi-FI"/>
        </w:rPr>
        <w:t xml:space="preserve"> </w:t>
      </w:r>
    </w:p>
    <w:p w14:paraId="66FC7AB9" w14:textId="77777777" w:rsidR="00482E15" w:rsidRPr="004900EB" w:rsidRDefault="00482E15" w:rsidP="00482E15">
      <w:pPr>
        <w:keepNext/>
        <w:autoSpaceDE w:val="0"/>
        <w:autoSpaceDN w:val="0"/>
        <w:rPr>
          <w:bCs/>
          <w:sz w:val="22"/>
          <w:szCs w:val="22"/>
          <w:lang w:val="hr-HR" w:eastAsia="hr-HR"/>
        </w:rPr>
      </w:pPr>
      <w:r w:rsidRPr="004900EB">
        <w:rPr>
          <w:bCs/>
          <w:sz w:val="22"/>
          <w:szCs w:val="22"/>
          <w:lang w:val="hr-HR" w:eastAsia="hr-HR"/>
        </w:rPr>
        <w:t xml:space="preserve">Olanzapin je antipsihotik, lijek za liječenje manije i stabilizaciju raspoloženja, koji pokazuje farmakološki profil širokog spektra preko brojnih receptorskih sustava. </w:t>
      </w:r>
    </w:p>
    <w:p w14:paraId="7EFCEF62" w14:textId="77777777" w:rsidR="00482E15" w:rsidRPr="004900EB" w:rsidRDefault="00482E15" w:rsidP="00482E15">
      <w:pPr>
        <w:widowControl w:val="0"/>
        <w:tabs>
          <w:tab w:val="left" w:pos="567"/>
        </w:tabs>
        <w:rPr>
          <w:sz w:val="22"/>
          <w:szCs w:val="22"/>
          <w:lang w:val="hr-HR"/>
        </w:rPr>
      </w:pPr>
    </w:p>
    <w:p w14:paraId="48787D2F" w14:textId="77777777" w:rsidR="00482E15" w:rsidRPr="004900EB" w:rsidRDefault="00482E15" w:rsidP="00482E15">
      <w:pPr>
        <w:widowControl w:val="0"/>
        <w:autoSpaceDE w:val="0"/>
        <w:autoSpaceDN w:val="0"/>
        <w:rPr>
          <w:bCs/>
          <w:sz w:val="22"/>
          <w:szCs w:val="22"/>
          <w:lang w:val="hr-HR" w:eastAsia="hr-HR"/>
        </w:rPr>
      </w:pPr>
      <w:r w:rsidRPr="004900EB">
        <w:rPr>
          <w:bCs/>
          <w:sz w:val="22"/>
          <w:szCs w:val="22"/>
          <w:lang w:val="hr-HR" w:eastAsia="hr-HR"/>
        </w:rPr>
        <w:t>U pretkliničkim ispitivanjima olanzapin je pokazao raspon afiniteta za receptore (Ki &lt; 100 nM) serotonina 5HT</w:t>
      </w:r>
      <w:r w:rsidRPr="004900EB">
        <w:rPr>
          <w:bCs/>
          <w:sz w:val="22"/>
          <w:szCs w:val="22"/>
          <w:vertAlign w:val="subscript"/>
          <w:lang w:val="hr-HR" w:eastAsia="hr-HR"/>
        </w:rPr>
        <w:t>2A/2C</w:t>
      </w:r>
      <w:r w:rsidRPr="004900EB">
        <w:rPr>
          <w:bCs/>
          <w:sz w:val="22"/>
          <w:szCs w:val="22"/>
          <w:lang w:val="hr-HR" w:eastAsia="hr-HR"/>
        </w:rPr>
        <w:t>, 5HT</w:t>
      </w:r>
      <w:r w:rsidRPr="004900EB">
        <w:rPr>
          <w:bCs/>
          <w:sz w:val="22"/>
          <w:szCs w:val="22"/>
          <w:vertAlign w:val="subscript"/>
          <w:lang w:val="hr-HR" w:eastAsia="hr-HR"/>
        </w:rPr>
        <w:t>3</w:t>
      </w:r>
      <w:r w:rsidRPr="004900EB">
        <w:rPr>
          <w:bCs/>
          <w:sz w:val="22"/>
          <w:szCs w:val="22"/>
          <w:lang w:val="hr-HR" w:eastAsia="hr-HR"/>
        </w:rPr>
        <w:t>, 5HT</w:t>
      </w:r>
      <w:r w:rsidRPr="004900EB">
        <w:rPr>
          <w:bCs/>
          <w:sz w:val="22"/>
          <w:szCs w:val="22"/>
          <w:vertAlign w:val="subscript"/>
          <w:lang w:val="hr-HR" w:eastAsia="hr-HR"/>
        </w:rPr>
        <w:t>6</w:t>
      </w:r>
      <w:r w:rsidRPr="004900EB">
        <w:rPr>
          <w:bCs/>
          <w:sz w:val="22"/>
          <w:szCs w:val="22"/>
          <w:lang w:val="hr-HR" w:eastAsia="hr-HR"/>
        </w:rPr>
        <w:t>; dopamina D</w:t>
      </w:r>
      <w:r w:rsidRPr="004900EB">
        <w:rPr>
          <w:bCs/>
          <w:sz w:val="22"/>
          <w:szCs w:val="22"/>
          <w:vertAlign w:val="subscript"/>
          <w:lang w:val="hr-HR" w:eastAsia="hr-HR"/>
        </w:rPr>
        <w:t>1</w:t>
      </w:r>
      <w:r w:rsidRPr="004900EB">
        <w:rPr>
          <w:bCs/>
          <w:sz w:val="22"/>
          <w:szCs w:val="22"/>
          <w:lang w:val="hr-HR" w:eastAsia="hr-HR"/>
        </w:rPr>
        <w:t>, D</w:t>
      </w:r>
      <w:r w:rsidRPr="004900EB">
        <w:rPr>
          <w:bCs/>
          <w:sz w:val="22"/>
          <w:szCs w:val="22"/>
          <w:vertAlign w:val="subscript"/>
          <w:lang w:val="hr-HR" w:eastAsia="hr-HR"/>
        </w:rPr>
        <w:t>2</w:t>
      </w:r>
      <w:r w:rsidRPr="004900EB">
        <w:rPr>
          <w:bCs/>
          <w:sz w:val="22"/>
          <w:szCs w:val="22"/>
          <w:lang w:val="hr-HR" w:eastAsia="hr-HR"/>
        </w:rPr>
        <w:t>, D</w:t>
      </w:r>
      <w:r w:rsidRPr="004900EB">
        <w:rPr>
          <w:bCs/>
          <w:sz w:val="22"/>
          <w:szCs w:val="22"/>
          <w:vertAlign w:val="subscript"/>
          <w:lang w:val="hr-HR" w:eastAsia="hr-HR"/>
        </w:rPr>
        <w:t>3</w:t>
      </w:r>
      <w:r w:rsidRPr="004900EB">
        <w:rPr>
          <w:bCs/>
          <w:sz w:val="22"/>
          <w:szCs w:val="22"/>
          <w:lang w:val="hr-HR" w:eastAsia="hr-HR"/>
        </w:rPr>
        <w:t>, D</w:t>
      </w:r>
      <w:r w:rsidRPr="004900EB">
        <w:rPr>
          <w:bCs/>
          <w:sz w:val="22"/>
          <w:szCs w:val="22"/>
          <w:vertAlign w:val="subscript"/>
          <w:lang w:val="hr-HR" w:eastAsia="hr-HR"/>
        </w:rPr>
        <w:t>4</w:t>
      </w:r>
      <w:r w:rsidRPr="004900EB">
        <w:rPr>
          <w:bCs/>
          <w:sz w:val="22"/>
          <w:szCs w:val="22"/>
          <w:lang w:val="hr-HR" w:eastAsia="hr-HR"/>
        </w:rPr>
        <w:t>, D</w:t>
      </w:r>
      <w:r w:rsidRPr="004900EB">
        <w:rPr>
          <w:bCs/>
          <w:sz w:val="22"/>
          <w:szCs w:val="22"/>
          <w:vertAlign w:val="subscript"/>
          <w:lang w:val="hr-HR" w:eastAsia="hr-HR"/>
        </w:rPr>
        <w:t>5</w:t>
      </w:r>
      <w:r w:rsidRPr="004900EB">
        <w:rPr>
          <w:bCs/>
          <w:sz w:val="22"/>
          <w:szCs w:val="22"/>
          <w:lang w:val="hr-HR" w:eastAsia="hr-HR"/>
        </w:rPr>
        <w:t>; kolinergičke muskarinske receptore M</w:t>
      </w:r>
      <w:r w:rsidRPr="004900EB">
        <w:rPr>
          <w:bCs/>
          <w:sz w:val="22"/>
          <w:szCs w:val="22"/>
          <w:vertAlign w:val="subscript"/>
          <w:lang w:val="hr-HR" w:eastAsia="hr-HR"/>
        </w:rPr>
        <w:t>1</w:t>
      </w:r>
      <w:r w:rsidRPr="004900EB">
        <w:rPr>
          <w:bCs/>
          <w:sz w:val="22"/>
          <w:szCs w:val="22"/>
          <w:lang w:val="hr-HR" w:eastAsia="hr-HR"/>
        </w:rPr>
        <w:t>-M</w:t>
      </w:r>
      <w:r w:rsidRPr="004900EB">
        <w:rPr>
          <w:bCs/>
          <w:sz w:val="22"/>
          <w:szCs w:val="22"/>
          <w:vertAlign w:val="subscript"/>
          <w:lang w:val="hr-HR" w:eastAsia="hr-HR"/>
        </w:rPr>
        <w:t>5</w:t>
      </w:r>
      <w:r w:rsidRPr="004900EB">
        <w:rPr>
          <w:bCs/>
          <w:sz w:val="22"/>
          <w:szCs w:val="22"/>
          <w:lang w:val="hr-HR" w:eastAsia="hr-HR"/>
        </w:rPr>
        <w:t>; α</w:t>
      </w:r>
      <w:r w:rsidRPr="004900EB">
        <w:rPr>
          <w:bCs/>
          <w:sz w:val="22"/>
          <w:szCs w:val="22"/>
          <w:vertAlign w:val="subscript"/>
          <w:lang w:val="hr-HR" w:eastAsia="hr-HR"/>
        </w:rPr>
        <w:t>1</w:t>
      </w:r>
      <w:r w:rsidRPr="004900EB">
        <w:rPr>
          <w:bCs/>
          <w:sz w:val="22"/>
          <w:szCs w:val="22"/>
          <w:lang w:val="hr-HR" w:eastAsia="hr-HR"/>
        </w:rPr>
        <w:t xml:space="preserve"> adrenergičke; i histaminske H</w:t>
      </w:r>
      <w:r w:rsidRPr="004900EB">
        <w:rPr>
          <w:bCs/>
          <w:sz w:val="22"/>
          <w:szCs w:val="22"/>
          <w:vertAlign w:val="subscript"/>
          <w:lang w:val="hr-HR" w:eastAsia="hr-HR"/>
        </w:rPr>
        <w:t>1</w:t>
      </w:r>
      <w:r w:rsidRPr="004900EB">
        <w:rPr>
          <w:bCs/>
          <w:sz w:val="22"/>
          <w:szCs w:val="22"/>
          <w:lang w:val="hr-HR" w:eastAsia="hr-HR"/>
        </w:rPr>
        <w:t xml:space="preserve"> receptore. Ispitivanja ponašanja životinja koje su primale olanzapin ukazivala su na antagonizam s 5HT, dopaminom i kolinergicima u skladu s profilom ve</w:t>
      </w:r>
      <w:r w:rsidRPr="004900EB">
        <w:rPr>
          <w:bCs/>
          <w:sz w:val="22"/>
          <w:szCs w:val="22"/>
          <w:lang w:eastAsia="hr-HR"/>
        </w:rPr>
        <w:t>zan</w:t>
      </w:r>
      <w:r w:rsidRPr="004900EB">
        <w:rPr>
          <w:bCs/>
          <w:sz w:val="22"/>
          <w:szCs w:val="22"/>
          <w:lang w:val="hr-HR" w:eastAsia="hr-HR"/>
        </w:rPr>
        <w:t xml:space="preserve">ja na receptore. Olanzapin je </w:t>
      </w:r>
      <w:r w:rsidRPr="004900EB">
        <w:rPr>
          <w:bCs/>
          <w:i/>
          <w:iCs/>
          <w:sz w:val="22"/>
          <w:szCs w:val="22"/>
          <w:lang w:val="hr-HR" w:eastAsia="hr-HR"/>
        </w:rPr>
        <w:t xml:space="preserve">in vitro </w:t>
      </w:r>
      <w:r w:rsidRPr="004900EB">
        <w:rPr>
          <w:bCs/>
          <w:sz w:val="22"/>
          <w:szCs w:val="22"/>
          <w:lang w:val="hr-HR" w:eastAsia="hr-HR"/>
        </w:rPr>
        <w:t>pokazao veći afinitet za serotoninske 5HT</w:t>
      </w:r>
      <w:r w:rsidRPr="004900EB">
        <w:rPr>
          <w:bCs/>
          <w:sz w:val="22"/>
          <w:szCs w:val="22"/>
          <w:vertAlign w:val="subscript"/>
          <w:lang w:val="hr-HR" w:eastAsia="hr-HR"/>
        </w:rPr>
        <w:t>2</w:t>
      </w:r>
      <w:r w:rsidRPr="004900EB">
        <w:rPr>
          <w:bCs/>
          <w:sz w:val="22"/>
          <w:szCs w:val="22"/>
          <w:lang w:val="hr-HR" w:eastAsia="hr-HR"/>
        </w:rPr>
        <w:t xml:space="preserve"> nego za dopaminske D</w:t>
      </w:r>
      <w:r w:rsidRPr="004900EB">
        <w:rPr>
          <w:bCs/>
          <w:sz w:val="22"/>
          <w:szCs w:val="22"/>
          <w:vertAlign w:val="subscript"/>
          <w:lang w:val="hr-HR" w:eastAsia="hr-HR"/>
        </w:rPr>
        <w:t>2</w:t>
      </w:r>
      <w:r w:rsidRPr="004900EB">
        <w:rPr>
          <w:bCs/>
          <w:sz w:val="22"/>
          <w:szCs w:val="22"/>
          <w:lang w:val="hr-HR" w:eastAsia="hr-HR"/>
        </w:rPr>
        <w:t xml:space="preserve"> receptore te veće djelovanje na 5HT</w:t>
      </w:r>
      <w:r w:rsidRPr="004900EB">
        <w:rPr>
          <w:bCs/>
          <w:sz w:val="22"/>
          <w:szCs w:val="22"/>
          <w:vertAlign w:val="subscript"/>
          <w:lang w:val="hr-HR" w:eastAsia="hr-HR"/>
        </w:rPr>
        <w:t>2</w:t>
      </w:r>
      <w:r w:rsidRPr="004900EB">
        <w:rPr>
          <w:bCs/>
          <w:sz w:val="22"/>
          <w:szCs w:val="22"/>
          <w:lang w:val="hr-HR" w:eastAsia="hr-HR"/>
        </w:rPr>
        <w:t xml:space="preserve"> nego D</w:t>
      </w:r>
      <w:r w:rsidRPr="004900EB">
        <w:rPr>
          <w:bCs/>
          <w:sz w:val="22"/>
          <w:szCs w:val="22"/>
          <w:vertAlign w:val="subscript"/>
          <w:lang w:val="hr-HR" w:eastAsia="hr-HR"/>
        </w:rPr>
        <w:t>2</w:t>
      </w:r>
      <w:r w:rsidRPr="004900EB">
        <w:rPr>
          <w:bCs/>
          <w:sz w:val="22"/>
          <w:szCs w:val="22"/>
          <w:lang w:val="hr-HR" w:eastAsia="hr-HR"/>
        </w:rPr>
        <w:t xml:space="preserve"> u </w:t>
      </w:r>
      <w:r w:rsidRPr="004900EB">
        <w:rPr>
          <w:bCs/>
          <w:i/>
          <w:iCs/>
          <w:sz w:val="22"/>
          <w:szCs w:val="22"/>
          <w:lang w:val="hr-HR" w:eastAsia="hr-HR"/>
        </w:rPr>
        <w:t xml:space="preserve">in vivo </w:t>
      </w:r>
      <w:r w:rsidRPr="004900EB">
        <w:rPr>
          <w:bCs/>
          <w:sz w:val="22"/>
          <w:szCs w:val="22"/>
          <w:lang w:val="hr-HR" w:eastAsia="hr-HR"/>
        </w:rPr>
        <w:t>modelima. Elektrofiziološka ispitivanja pokazala su da olanzapin selektivno smanjuje izbijanje mezolimbičkih (A10) dopaminergičkih neurona, a nema većeg učinka na strijatalne (A9) puteve uključene u motoričku funkciju. Olanzapin je smanjio uvjetovani odgovor izbjegavanja, test koji ukazuje na antipsihotičko djelovanje u dozama nižim od onih koje uzrokuju katalepsiju, učinak koji ukazuje na motoričke nuspojave. Za razliku od nekih drugih antipsihotika, olanzapin povećava odgovor u “anksiolitičkom” testu.</w:t>
      </w:r>
    </w:p>
    <w:p w14:paraId="51675435" w14:textId="77777777" w:rsidR="00482E15" w:rsidRPr="004900EB" w:rsidRDefault="00482E15" w:rsidP="00482E15">
      <w:pPr>
        <w:widowControl w:val="0"/>
        <w:tabs>
          <w:tab w:val="left" w:pos="567"/>
        </w:tabs>
        <w:rPr>
          <w:sz w:val="22"/>
          <w:szCs w:val="22"/>
          <w:lang w:val="hr-HR"/>
        </w:rPr>
      </w:pPr>
    </w:p>
    <w:p w14:paraId="041650D2"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U ispitivanju pozitronskom emisijskom tomografijom (PET),</w:t>
      </w:r>
      <w:r w:rsidRPr="004900EB">
        <w:rPr>
          <w:sz w:val="22"/>
          <w:szCs w:val="22"/>
          <w:lang w:val="hr-HR"/>
        </w:rPr>
        <w:t xml:space="preserve"> </w:t>
      </w:r>
      <w:r w:rsidRPr="004900EB">
        <w:rPr>
          <w:bCs/>
          <w:sz w:val="22"/>
          <w:szCs w:val="22"/>
          <w:lang w:val="hr-HR" w:eastAsia="hr-HR"/>
        </w:rPr>
        <w:t>jedna peroralna doza (10 mg) olanzapina u zdravih dobrovoljaca dovela je do većeg zauzimanja 5HT</w:t>
      </w:r>
      <w:r w:rsidRPr="004900EB">
        <w:rPr>
          <w:bCs/>
          <w:sz w:val="22"/>
          <w:szCs w:val="22"/>
          <w:vertAlign w:val="subscript"/>
          <w:lang w:val="hr-HR" w:eastAsia="hr-HR"/>
        </w:rPr>
        <w:t>2A</w:t>
      </w:r>
      <w:r w:rsidRPr="004900EB">
        <w:rPr>
          <w:bCs/>
          <w:sz w:val="22"/>
          <w:szCs w:val="22"/>
          <w:lang w:val="hr-HR" w:eastAsia="hr-HR"/>
        </w:rPr>
        <w:t xml:space="preserve"> nego dopaminskog D</w:t>
      </w:r>
      <w:r w:rsidRPr="004900EB">
        <w:rPr>
          <w:bCs/>
          <w:sz w:val="22"/>
          <w:szCs w:val="22"/>
          <w:vertAlign w:val="subscript"/>
          <w:lang w:val="hr-HR" w:eastAsia="hr-HR"/>
        </w:rPr>
        <w:t>2</w:t>
      </w:r>
      <w:r w:rsidRPr="004900EB">
        <w:rPr>
          <w:bCs/>
          <w:sz w:val="22"/>
          <w:szCs w:val="22"/>
          <w:lang w:val="hr-HR" w:eastAsia="hr-HR"/>
        </w:rPr>
        <w:t xml:space="preserve"> receptora. Osim toga, ispitivanje snimanjem jednofotonskom emisijskom računalnom tomografijom (SPECT, engl. </w:t>
      </w:r>
      <w:r w:rsidRPr="004900EB">
        <w:rPr>
          <w:bCs/>
          <w:i/>
          <w:iCs/>
          <w:sz w:val="22"/>
          <w:szCs w:val="22"/>
          <w:lang w:val="hr-HR" w:eastAsia="hr-HR"/>
        </w:rPr>
        <w:t>Single Photon Emission Computed Tomography</w:t>
      </w:r>
      <w:r w:rsidRPr="004900EB">
        <w:rPr>
          <w:bCs/>
          <w:sz w:val="22"/>
          <w:szCs w:val="22"/>
          <w:lang w:val="hr-HR" w:eastAsia="hr-HR"/>
        </w:rPr>
        <w:t>) u bolesnika sa shizofrenijom otkrilo je da bolesnici koji reagiraju na olanzapin imaju manju zauzetost strijatalnih D</w:t>
      </w:r>
      <w:r w:rsidRPr="004900EB">
        <w:rPr>
          <w:bCs/>
          <w:sz w:val="22"/>
          <w:szCs w:val="22"/>
          <w:vertAlign w:val="subscript"/>
          <w:lang w:val="hr-HR" w:eastAsia="hr-HR"/>
        </w:rPr>
        <w:t>2</w:t>
      </w:r>
      <w:r w:rsidRPr="004900EB">
        <w:rPr>
          <w:bCs/>
          <w:sz w:val="22"/>
          <w:szCs w:val="22"/>
          <w:lang w:val="hr-HR" w:eastAsia="hr-HR"/>
        </w:rPr>
        <w:t xml:space="preserve"> receptora od bolesnika koji su reagirali na neke druge antipsihotike i risperidon, dok je zauzetost bila usporediva s onom u bolesnika koji su reagirali na klozapin. </w:t>
      </w:r>
    </w:p>
    <w:p w14:paraId="67273A6A" w14:textId="77777777" w:rsidR="00482E15" w:rsidRPr="004900EB" w:rsidRDefault="00482E15" w:rsidP="00482E15">
      <w:pPr>
        <w:widowControl w:val="0"/>
        <w:tabs>
          <w:tab w:val="left" w:pos="567"/>
        </w:tabs>
        <w:rPr>
          <w:sz w:val="22"/>
          <w:szCs w:val="22"/>
          <w:lang w:val="hr-HR"/>
        </w:rPr>
      </w:pPr>
    </w:p>
    <w:p w14:paraId="66F8E233" w14:textId="77777777" w:rsidR="00482E15" w:rsidRPr="004900EB" w:rsidRDefault="00482E15" w:rsidP="00482E15">
      <w:pPr>
        <w:ind w:right="-144"/>
        <w:rPr>
          <w:sz w:val="22"/>
          <w:szCs w:val="22"/>
          <w:u w:val="single"/>
          <w:lang w:val="hr-HR"/>
        </w:rPr>
      </w:pPr>
      <w:r w:rsidRPr="004900EB">
        <w:rPr>
          <w:snapToGrid w:val="0"/>
          <w:sz w:val="22"/>
          <w:szCs w:val="22"/>
          <w:u w:val="single"/>
          <w:lang w:val="hr-HR" w:eastAsia="fi-FI"/>
        </w:rPr>
        <w:t>Klinička djelotvornost</w:t>
      </w:r>
    </w:p>
    <w:p w14:paraId="750ABBBB" w14:textId="77777777" w:rsidR="00482E15" w:rsidRPr="004900EB" w:rsidRDefault="00482E15" w:rsidP="00482E15">
      <w:pPr>
        <w:widowControl w:val="0"/>
        <w:tabs>
          <w:tab w:val="left" w:pos="567"/>
        </w:tabs>
        <w:rPr>
          <w:bCs/>
          <w:sz w:val="22"/>
          <w:szCs w:val="22"/>
          <w:lang w:val="hr-HR" w:eastAsia="hr-HR"/>
        </w:rPr>
      </w:pPr>
      <w:r w:rsidRPr="004900EB">
        <w:rPr>
          <w:bCs/>
          <w:sz w:val="22"/>
          <w:szCs w:val="22"/>
          <w:lang w:val="hr-HR" w:eastAsia="hr-HR"/>
        </w:rPr>
        <w:t>U dva od dva placebom kontrolirana ispitivanja te u dva od tri usporedna kontrolirana ispitivanja s preko 2900 bolesnika sa shizofrenijom koji su imali i pozitivne i negativne simptome olanzapin je bio povezan sa statistički značajnim poboljšanjem negativnih i pozitivnih simptoma.</w:t>
      </w:r>
    </w:p>
    <w:p w14:paraId="37D0E2C8" w14:textId="77777777" w:rsidR="00482E15" w:rsidRPr="004900EB" w:rsidRDefault="00482E15" w:rsidP="00482E15">
      <w:pPr>
        <w:widowControl w:val="0"/>
        <w:tabs>
          <w:tab w:val="left" w:pos="567"/>
        </w:tabs>
        <w:rPr>
          <w:sz w:val="22"/>
          <w:szCs w:val="22"/>
          <w:lang w:val="hr-HR"/>
        </w:rPr>
      </w:pPr>
    </w:p>
    <w:p w14:paraId="6398D138" w14:textId="77777777" w:rsidR="00482E15" w:rsidRPr="004900EB" w:rsidRDefault="00482E15" w:rsidP="00482E15">
      <w:pPr>
        <w:widowControl w:val="0"/>
        <w:rPr>
          <w:sz w:val="22"/>
          <w:szCs w:val="22"/>
          <w:lang w:val="hr-HR"/>
        </w:rPr>
      </w:pPr>
      <w:r w:rsidRPr="004900EB">
        <w:rPr>
          <w:sz w:val="22"/>
          <w:szCs w:val="22"/>
          <w:lang w:val="hr-HR"/>
        </w:rPr>
        <w:t>U multinacionalnom, dvostruko slijepom, komparativnom ispitivanju shizofrenije, shizoafektivnih i povezanih poremećaja, koje je obuhvaćalo 1481 bolesnika s različitim stupnjevima pridruženih simptoma depresije (srednja početna vrijednost 16,6 po Montgomery-Asberg ljestvici depresije), prospektivna sekundarna analiza vrijednosti promjene raspoloženja od početnog do krajnjeg pokazala je statistički značajno poboljšanje (p=0,001) u korist olanzapina (-6,0) u odnosu na haloperidol (-3,1).</w:t>
      </w:r>
    </w:p>
    <w:p w14:paraId="789F44E1" w14:textId="77777777" w:rsidR="00482E15" w:rsidRPr="004900EB" w:rsidRDefault="00482E15" w:rsidP="00482E15">
      <w:pPr>
        <w:widowControl w:val="0"/>
        <w:tabs>
          <w:tab w:val="left" w:pos="567"/>
        </w:tabs>
        <w:rPr>
          <w:sz w:val="22"/>
          <w:szCs w:val="22"/>
          <w:lang w:val="hr-HR"/>
        </w:rPr>
      </w:pPr>
    </w:p>
    <w:p w14:paraId="11226F64" w14:textId="77777777" w:rsidR="00482E15" w:rsidRPr="004900EB" w:rsidRDefault="00482E15" w:rsidP="00482E15">
      <w:pPr>
        <w:widowControl w:val="0"/>
        <w:tabs>
          <w:tab w:val="left" w:pos="567"/>
        </w:tabs>
        <w:rPr>
          <w:sz w:val="22"/>
          <w:szCs w:val="22"/>
          <w:lang w:val="hr-HR"/>
        </w:rPr>
      </w:pPr>
      <w:r w:rsidRPr="004900EB">
        <w:rPr>
          <w:sz w:val="22"/>
          <w:szCs w:val="22"/>
          <w:lang w:val="hr-HR"/>
        </w:rPr>
        <w:t>U bolesnika s manijom ili miješanim epizodama bipolarnog poremećaja olanzapin je pokazao superiornu djelotvornost u odnosu na placebo i valproat seminatrij (divalproeks) u smanjenju simptoma manije tijekom 3 tjedna. Olanzapin je također pokazao usporedive rezultate djelotvornosti u odnosu na haloperidol u smislu udjela bolesnika koji su u 6. i 12. tjednu liječenja pokazali simptomatsku remisiju manije i depresije. U ispitivanju istodobne terapije u bolesnika liječenih litijem ili valproatom tijekom najmanje 2 tjedna, dodavanje 10 mg olanzapina (istodobna terapija litijem ili valproatom) rezultiralo je većim smanjenjem simptoma manije nego monoterapija litijem ili valproatom nakon 6 tjedana.</w:t>
      </w:r>
    </w:p>
    <w:p w14:paraId="71180859" w14:textId="77777777" w:rsidR="00482E15" w:rsidRPr="004900EB" w:rsidRDefault="00482E15" w:rsidP="00482E15">
      <w:pPr>
        <w:widowControl w:val="0"/>
        <w:tabs>
          <w:tab w:val="left" w:pos="567"/>
        </w:tabs>
        <w:rPr>
          <w:sz w:val="22"/>
          <w:szCs w:val="22"/>
          <w:lang w:val="hr-HR"/>
        </w:rPr>
      </w:pPr>
    </w:p>
    <w:p w14:paraId="420520F0"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U 12</w:t>
      </w:r>
      <w:r w:rsidRPr="004900EB">
        <w:rPr>
          <w:bCs/>
          <w:sz w:val="22"/>
          <w:szCs w:val="22"/>
          <w:lang w:val="hr-HR" w:eastAsia="hr-HR"/>
        </w:rPr>
        <w:noBreakHyphen/>
        <w:t>mjesečnom ispitivanju prevencije relapsa u bolesnika s epizodom manije koji su postigli remisiju na olanzapinu, a zatim su randomizirani u skupinu koja je uzimala olanzapin ili placebo, olanzapin je pokazao statistički značajnu prednost nad placebom u primarnoj mjeri ishoda – relapsu bipolarnog poremećaja. Olanzapin je također pokazao statistički značajnu prednost nad placebom u sprječavanju relapsa manije ili relapsa depresije.</w:t>
      </w:r>
    </w:p>
    <w:p w14:paraId="59CD7286" w14:textId="77777777" w:rsidR="00482E15" w:rsidRPr="004900EB" w:rsidRDefault="00482E15" w:rsidP="00482E15">
      <w:pPr>
        <w:widowControl w:val="0"/>
        <w:tabs>
          <w:tab w:val="left" w:pos="567"/>
        </w:tabs>
        <w:rPr>
          <w:sz w:val="22"/>
          <w:szCs w:val="22"/>
          <w:lang w:val="hr-HR"/>
        </w:rPr>
      </w:pPr>
    </w:p>
    <w:p w14:paraId="39AF68A1" w14:textId="77777777" w:rsidR="00482E15" w:rsidRPr="004900EB" w:rsidRDefault="00482E15" w:rsidP="00482E15">
      <w:pPr>
        <w:widowControl w:val="0"/>
        <w:tabs>
          <w:tab w:val="left" w:pos="567"/>
        </w:tabs>
        <w:rPr>
          <w:sz w:val="22"/>
          <w:szCs w:val="22"/>
          <w:lang w:val="hr-HR"/>
        </w:rPr>
      </w:pPr>
      <w:r w:rsidRPr="004900EB">
        <w:rPr>
          <w:sz w:val="22"/>
          <w:szCs w:val="22"/>
          <w:lang w:val="hr-HR"/>
        </w:rPr>
        <w:t>U drugom 12</w:t>
      </w:r>
      <w:r w:rsidRPr="004900EB">
        <w:rPr>
          <w:sz w:val="22"/>
          <w:szCs w:val="22"/>
          <w:lang w:val="hr-HR"/>
        </w:rPr>
        <w:noBreakHyphen/>
        <w:t>mjesečnom ispitivanju prevencije relapsa epizode manije, bolesnici koji su postigli remisiju kombinacijom olanzapina i litija te su potom bili randomizirani u skupinu koja je primala samo olanzapin ili samo litij, olanzapin nije bio statistički inferioran litiju u pogledu primarne mjere ishoda – relapsa bipolarnog poremećaja (olanzapin 30,0%, litij 38,3%; p=0,055).</w:t>
      </w:r>
    </w:p>
    <w:p w14:paraId="194DBC30" w14:textId="77777777" w:rsidR="00482E15" w:rsidRPr="004900EB" w:rsidRDefault="00482E15" w:rsidP="00482E15">
      <w:pPr>
        <w:widowControl w:val="0"/>
        <w:tabs>
          <w:tab w:val="left" w:pos="567"/>
        </w:tabs>
        <w:rPr>
          <w:sz w:val="22"/>
          <w:szCs w:val="22"/>
          <w:lang w:val="hr-HR"/>
        </w:rPr>
      </w:pPr>
    </w:p>
    <w:p w14:paraId="56392CCB" w14:textId="77777777" w:rsidR="00482E15" w:rsidRPr="004900EB" w:rsidRDefault="00482E15" w:rsidP="00482E15">
      <w:pPr>
        <w:widowControl w:val="0"/>
        <w:tabs>
          <w:tab w:val="left" w:pos="567"/>
        </w:tabs>
        <w:rPr>
          <w:sz w:val="22"/>
          <w:szCs w:val="22"/>
          <w:lang w:val="hr-HR"/>
        </w:rPr>
      </w:pPr>
      <w:r w:rsidRPr="004900EB">
        <w:rPr>
          <w:sz w:val="22"/>
          <w:szCs w:val="22"/>
          <w:lang w:val="hr-HR"/>
        </w:rPr>
        <w:t>U 18</w:t>
      </w:r>
      <w:r w:rsidRPr="004900EB">
        <w:rPr>
          <w:sz w:val="22"/>
          <w:szCs w:val="22"/>
          <w:lang w:val="hr-HR"/>
        </w:rPr>
        <w:noBreakHyphen/>
        <w:t>mjesečnom ispitivanju istodobne terapije u bolesnika s maničnim ili miješanim epizodama, koji su stabilizirani olanzapinom i stabilizatorom raspoloženja (litij ili valproat) dugotrajna istodobna terapija olanzapinom s litijem ili valproatom nije bila statistički značajno superiorna u odnosu na litij ili valproat primijenjen u monoterapiji za odgađanje relapsa bipolarnog poremećaja definiranog prema (dijagnostičkim) kriterijima sindroma.</w:t>
      </w:r>
    </w:p>
    <w:p w14:paraId="6A7839CA" w14:textId="77777777" w:rsidR="00482E15" w:rsidRPr="004900EB" w:rsidRDefault="00482E15" w:rsidP="00482E15">
      <w:pPr>
        <w:widowControl w:val="0"/>
        <w:tabs>
          <w:tab w:val="left" w:pos="567"/>
        </w:tabs>
        <w:rPr>
          <w:sz w:val="22"/>
          <w:szCs w:val="22"/>
          <w:lang w:val="hr-HR"/>
        </w:rPr>
      </w:pPr>
    </w:p>
    <w:p w14:paraId="214DF69E" w14:textId="77777777" w:rsidR="00482E15" w:rsidRPr="004900EB" w:rsidRDefault="00482E15" w:rsidP="00482E15">
      <w:pPr>
        <w:widowControl w:val="0"/>
        <w:rPr>
          <w:iCs/>
          <w:sz w:val="22"/>
          <w:szCs w:val="22"/>
          <w:u w:val="single"/>
          <w:lang w:val="hr-HR"/>
        </w:rPr>
      </w:pPr>
      <w:r w:rsidRPr="004900EB">
        <w:rPr>
          <w:iCs/>
          <w:sz w:val="22"/>
          <w:szCs w:val="22"/>
          <w:u w:val="single"/>
          <w:lang w:val="hr-HR"/>
        </w:rPr>
        <w:t>Pedijatrijska populacija</w:t>
      </w:r>
    </w:p>
    <w:p w14:paraId="46FAC505" w14:textId="77777777" w:rsidR="00482E15" w:rsidRPr="004900EB" w:rsidRDefault="00482E15" w:rsidP="00482E15">
      <w:pPr>
        <w:pStyle w:val="naslovSmPC-a"/>
        <w:widowControl w:val="0"/>
        <w:spacing w:before="0" w:after="0" w:line="240" w:lineRule="auto"/>
        <w:ind w:right="-483"/>
        <w:rPr>
          <w:rFonts w:ascii="Times New Roman" w:hAnsi="Times New Roman"/>
          <w:b w:val="0"/>
          <w:sz w:val="22"/>
          <w:szCs w:val="22"/>
          <w:lang w:val="hr-HR"/>
        </w:rPr>
      </w:pPr>
      <w:r w:rsidRPr="004900EB">
        <w:rPr>
          <w:rFonts w:ascii="Times New Roman" w:hAnsi="Times New Roman"/>
          <w:b w:val="0"/>
          <w:sz w:val="22"/>
          <w:szCs w:val="22"/>
          <w:lang w:val="hr-HR"/>
        </w:rPr>
        <w:t>Podaci o djelotvornosti iz kontroliranih ispitivanja u adolescenata (u dobi od 13 do 17 godina) su ograničeni na kratkotrajna ispitivanja u shizofreniji (6 tjedana) i maniji povezanima s bipolarnim poremećajem I (3 tjedna), a obuhvatilo je manje od 200 adolescenata. Olanzapin se primjenjivao u fleksibilnoj dozi koja je započinjala s 2,5 mg dnevno i postupno je povećavana do 20 mg dnevno. Tijekom liječenja olanzapinom u adolescenata je primijećen značajno veći porast tjelesne težine u usporedbi s odraslim osobama. Veličine promjena vrijednosti ukupnog kolesterola natašte, LDL kolesterola, triglicerida i prolaktina bile su veće u adolescenata nego u odraslih (vidjeti dijelove 4.4 i 4.8). Ne postoje podaci iz kontroliranih ispitivanja o održavanju učinka ni dugotrajnoj sigurnosti (vidjeti dijelove 4.4 i 4.8). Informacije o dugotrajnoj sigurnosti primjene ograničene su prvenstveno na podatke iz otvorenih nekontroliranih ispitivanja.</w:t>
      </w:r>
    </w:p>
    <w:p w14:paraId="1D651E72" w14:textId="77777777" w:rsidR="00482E15" w:rsidRPr="004900EB" w:rsidRDefault="00482E15" w:rsidP="00482E15">
      <w:pPr>
        <w:pStyle w:val="naslovSmPC-a"/>
        <w:widowControl w:val="0"/>
        <w:spacing w:before="0" w:after="0" w:line="240" w:lineRule="auto"/>
        <w:ind w:right="-483"/>
        <w:rPr>
          <w:rFonts w:ascii="Times New Roman" w:hAnsi="Times New Roman"/>
          <w:b w:val="0"/>
          <w:sz w:val="22"/>
          <w:szCs w:val="22"/>
          <w:lang w:val="hr-HR"/>
        </w:rPr>
      </w:pPr>
    </w:p>
    <w:p w14:paraId="4B4DB5C8" w14:textId="77777777" w:rsidR="00482E15" w:rsidRPr="004900EB" w:rsidRDefault="00482E15" w:rsidP="00482E15">
      <w:pPr>
        <w:keepNext/>
        <w:tabs>
          <w:tab w:val="left" w:pos="567"/>
        </w:tabs>
        <w:ind w:left="567" w:hanging="567"/>
        <w:rPr>
          <w:b/>
          <w:sz w:val="22"/>
          <w:szCs w:val="22"/>
          <w:lang w:val="hr-HR"/>
        </w:rPr>
      </w:pPr>
      <w:r w:rsidRPr="004900EB">
        <w:rPr>
          <w:b/>
          <w:sz w:val="22"/>
          <w:szCs w:val="22"/>
          <w:lang w:val="hr-HR"/>
        </w:rPr>
        <w:t>5.2</w:t>
      </w:r>
      <w:r w:rsidRPr="004900EB">
        <w:rPr>
          <w:b/>
          <w:sz w:val="22"/>
          <w:szCs w:val="22"/>
          <w:lang w:val="hr-HR"/>
        </w:rPr>
        <w:tab/>
        <w:t>Farmakokinetička svojstva</w:t>
      </w:r>
    </w:p>
    <w:p w14:paraId="7F43A699" w14:textId="77777777" w:rsidR="00482E15" w:rsidRPr="004900EB" w:rsidRDefault="00482E15" w:rsidP="00482E15">
      <w:pPr>
        <w:tabs>
          <w:tab w:val="left" w:pos="567"/>
        </w:tabs>
        <w:ind w:left="567" w:hanging="567"/>
        <w:rPr>
          <w:b/>
          <w:sz w:val="22"/>
          <w:szCs w:val="22"/>
          <w:lang w:val="hr-HR"/>
        </w:rPr>
      </w:pPr>
    </w:p>
    <w:p w14:paraId="615B3FD4"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Apsorpcija</w:t>
      </w:r>
    </w:p>
    <w:p w14:paraId="04AC98C9"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Olanzapin se dobro apsorbira nakon peroralne primjene, dosežući vršne koncentracije u plazmi unutar 5 do 8 sati. Hrana ne utječe na apsorpciju. Apsolutna bioraspoloživost peroralno primijenjenog lijeka u odnosu na intravensku primjenu nije ustanovljena. </w:t>
      </w:r>
    </w:p>
    <w:p w14:paraId="6C6E18A8" w14:textId="77777777" w:rsidR="00482E15" w:rsidRPr="004900EB" w:rsidRDefault="00482E15" w:rsidP="00482E15">
      <w:pPr>
        <w:tabs>
          <w:tab w:val="left" w:pos="567"/>
        </w:tabs>
        <w:rPr>
          <w:sz w:val="22"/>
          <w:szCs w:val="22"/>
          <w:lang w:val="hr-HR"/>
        </w:rPr>
      </w:pPr>
      <w:r w:rsidRPr="004900EB">
        <w:rPr>
          <w:sz w:val="22"/>
          <w:szCs w:val="22"/>
          <w:lang w:val="hr-HR"/>
        </w:rPr>
        <w:t xml:space="preserve"> </w:t>
      </w:r>
    </w:p>
    <w:p w14:paraId="56B4C35D"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Distribucija</w:t>
      </w:r>
    </w:p>
    <w:p w14:paraId="6FB7BAFF" w14:textId="77777777" w:rsidR="00482E15" w:rsidRPr="004900EB" w:rsidRDefault="00482E15" w:rsidP="00482E15">
      <w:pPr>
        <w:pStyle w:val="Text"/>
        <w:tabs>
          <w:tab w:val="left" w:pos="567"/>
        </w:tabs>
        <w:spacing w:before="0" w:after="0" w:line="240" w:lineRule="auto"/>
        <w:ind w:left="0" w:right="0" w:firstLine="0"/>
        <w:rPr>
          <w:color w:val="auto"/>
          <w:sz w:val="22"/>
          <w:szCs w:val="22"/>
          <w:lang w:val="hr-HR"/>
        </w:rPr>
      </w:pPr>
      <w:r w:rsidRPr="004900EB">
        <w:rPr>
          <w:color w:val="auto"/>
          <w:sz w:val="22"/>
          <w:szCs w:val="22"/>
          <w:lang w:val="hr-HR"/>
        </w:rPr>
        <w:t>Vez</w:t>
      </w:r>
      <w:r w:rsidRPr="004900EB">
        <w:rPr>
          <w:color w:val="auto"/>
          <w:sz w:val="22"/>
          <w:szCs w:val="22"/>
          <w:lang w:val="pl-PL"/>
        </w:rPr>
        <w:t>an</w:t>
      </w:r>
      <w:r w:rsidRPr="004900EB">
        <w:rPr>
          <w:color w:val="auto"/>
          <w:sz w:val="22"/>
          <w:szCs w:val="22"/>
          <w:lang w:val="hr-HR"/>
        </w:rPr>
        <w:t xml:space="preserve">je olanzapina </w:t>
      </w:r>
      <w:r w:rsidRPr="004900EB">
        <w:rPr>
          <w:color w:val="auto"/>
          <w:sz w:val="22"/>
          <w:szCs w:val="22"/>
          <w:lang w:val="pl-PL"/>
        </w:rPr>
        <w:t xml:space="preserve">na </w:t>
      </w:r>
      <w:r w:rsidRPr="004900EB">
        <w:rPr>
          <w:color w:val="auto"/>
          <w:sz w:val="22"/>
          <w:szCs w:val="22"/>
          <w:lang w:val="hr-HR"/>
        </w:rPr>
        <w:t>proteine u plazmi bilo je oko 93% u rasponu koncentracija od približno 7 do približno 1000 ng/ml. Olanzapin se prvenstveno veže za albumin i α</w:t>
      </w:r>
      <w:r w:rsidRPr="004900EB">
        <w:rPr>
          <w:color w:val="auto"/>
          <w:sz w:val="22"/>
          <w:szCs w:val="22"/>
          <w:vertAlign w:val="subscript"/>
          <w:lang w:val="hr-HR"/>
        </w:rPr>
        <w:t>1</w:t>
      </w:r>
      <w:r w:rsidRPr="004900EB">
        <w:rPr>
          <w:color w:val="auto"/>
          <w:sz w:val="22"/>
          <w:szCs w:val="22"/>
          <w:lang w:val="hr-HR"/>
        </w:rPr>
        <w:t>-kiseli-glikoprotein.</w:t>
      </w:r>
    </w:p>
    <w:p w14:paraId="768DBE45" w14:textId="77777777" w:rsidR="00482E15" w:rsidRPr="004900EB" w:rsidRDefault="00482E15" w:rsidP="00482E15">
      <w:pPr>
        <w:tabs>
          <w:tab w:val="left" w:pos="567"/>
        </w:tabs>
        <w:rPr>
          <w:sz w:val="22"/>
          <w:szCs w:val="22"/>
          <w:lang w:val="hr-HR"/>
        </w:rPr>
      </w:pPr>
    </w:p>
    <w:p w14:paraId="36C9642A"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Biotransformacija</w:t>
      </w:r>
    </w:p>
    <w:p w14:paraId="671465EA"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Olanzapin se metabolizira u jetri konjugacijskim i oksidacijskim putevima. Glavni cirkulirajući metabolit je 10-N-glukuronid, koji ne prolazi krvno-moždanu barijeru. Citokromi P450-CYP1A2 i P450-CYP2D6 doprinose stvaranju N-dezmetil i 2-hidroksimetil metabolita te u ispitivanjima na životinjama oba pokazuju značajno manje </w:t>
      </w:r>
      <w:r w:rsidRPr="004900EB">
        <w:rPr>
          <w:bCs/>
          <w:i/>
          <w:iCs/>
          <w:sz w:val="22"/>
          <w:szCs w:val="22"/>
          <w:lang w:val="hr-HR" w:eastAsia="hr-HR"/>
        </w:rPr>
        <w:t xml:space="preserve">in vivo </w:t>
      </w:r>
      <w:r w:rsidRPr="004900EB">
        <w:rPr>
          <w:bCs/>
          <w:sz w:val="22"/>
          <w:szCs w:val="22"/>
          <w:lang w:val="hr-HR" w:eastAsia="hr-HR"/>
        </w:rPr>
        <w:t xml:space="preserve">farmakološko djelovanje od olanzapina. Prevladavajuće farmakološko djelovanje proizlazi iz izvornog olanzapina. </w:t>
      </w:r>
    </w:p>
    <w:p w14:paraId="1496A6DD" w14:textId="77777777" w:rsidR="00482E15" w:rsidRPr="004900EB" w:rsidRDefault="00482E15" w:rsidP="00482E15">
      <w:pPr>
        <w:pStyle w:val="Text"/>
        <w:tabs>
          <w:tab w:val="left" w:pos="567"/>
        </w:tabs>
        <w:spacing w:before="0" w:after="0" w:line="240" w:lineRule="auto"/>
        <w:ind w:left="0" w:right="0" w:firstLine="0"/>
        <w:rPr>
          <w:sz w:val="22"/>
          <w:szCs w:val="22"/>
          <w:lang w:val="hr-HR"/>
        </w:rPr>
      </w:pPr>
    </w:p>
    <w:p w14:paraId="728C327D"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 xml:space="preserve">Eliminacija </w:t>
      </w:r>
    </w:p>
    <w:p w14:paraId="0779ED2F" w14:textId="77777777" w:rsidR="00482E15" w:rsidRPr="004900EB" w:rsidRDefault="00482E15" w:rsidP="00482E15">
      <w:pPr>
        <w:tabs>
          <w:tab w:val="left" w:pos="567"/>
        </w:tabs>
        <w:rPr>
          <w:bCs/>
          <w:sz w:val="22"/>
          <w:szCs w:val="22"/>
          <w:lang w:val="hr-HR" w:eastAsia="hr-HR"/>
        </w:rPr>
      </w:pPr>
      <w:r w:rsidRPr="004900EB">
        <w:rPr>
          <w:bCs/>
          <w:sz w:val="22"/>
          <w:szCs w:val="22"/>
          <w:lang w:val="hr-HR" w:eastAsia="hr-HR"/>
        </w:rPr>
        <w:t xml:space="preserve">Prosječno poluvrijeme eliminacije olanzapina u zdravih ispitanika nakon peroralne primjene varira ovisno o dobi i spolu. </w:t>
      </w:r>
    </w:p>
    <w:p w14:paraId="6B8CDCA5" w14:textId="77777777" w:rsidR="00482E15" w:rsidRPr="004900EB" w:rsidRDefault="00482E15" w:rsidP="00482E15">
      <w:pPr>
        <w:tabs>
          <w:tab w:val="left" w:pos="567"/>
        </w:tabs>
        <w:rPr>
          <w:sz w:val="22"/>
          <w:szCs w:val="22"/>
          <w:lang w:val="hr-HR"/>
        </w:rPr>
      </w:pPr>
    </w:p>
    <w:p w14:paraId="15F9851A"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U zdravih starijih ispitanika (65 godina i starijih) u odnosu na mlađe ispitanike prosječno poluvrijeme eliminacije bilo je produljeno (51,8 naspram 33,8 sati), a klirens smanjen (17,5 naspram 18,2 l/h). Farmakokinetička varijabilnost uočena u starijih osoba je unutar raspona za mlađe osobe. U 44 bolesnika sa shizofrenijom u dobi iznad 65 godina doziranje od 5 do 20 mg/dan nije bilo povezano ni sa kakvim posebnim profilom nuspojava.</w:t>
      </w:r>
    </w:p>
    <w:p w14:paraId="2074044C" w14:textId="77777777" w:rsidR="00482E15" w:rsidRPr="004900EB" w:rsidRDefault="00482E15" w:rsidP="00482E15">
      <w:pPr>
        <w:widowControl w:val="0"/>
        <w:tabs>
          <w:tab w:val="left" w:pos="567"/>
        </w:tabs>
        <w:rPr>
          <w:sz w:val="22"/>
          <w:szCs w:val="22"/>
          <w:lang w:val="hr-HR"/>
        </w:rPr>
      </w:pPr>
    </w:p>
    <w:p w14:paraId="1DD5A6E3" w14:textId="77777777" w:rsidR="00482E15" w:rsidRPr="004900EB" w:rsidRDefault="00482E15" w:rsidP="00482E15">
      <w:pPr>
        <w:widowControl w:val="0"/>
        <w:tabs>
          <w:tab w:val="left" w:pos="567"/>
        </w:tabs>
        <w:rPr>
          <w:bCs/>
          <w:sz w:val="22"/>
          <w:szCs w:val="22"/>
          <w:lang w:val="hr-HR" w:eastAsia="hr-HR"/>
        </w:rPr>
      </w:pPr>
      <w:r w:rsidRPr="004900EB">
        <w:rPr>
          <w:bCs/>
          <w:sz w:val="22"/>
          <w:szCs w:val="22"/>
          <w:lang w:val="hr-HR" w:eastAsia="hr-HR"/>
        </w:rPr>
        <w:t>U žena je prosječno poluvrijeme eliminacije nešto duže u odnosu na muškarce (36,7 naspram 32,3 sata), a klirens je smanjen (18,9 naspram 27,3 l/h). Međutim, olanzapin (5-20 mg) je u bolesnica (n=467) pokazao profil sigurnosti usporediv s onim u bolesnika (n=869).</w:t>
      </w:r>
    </w:p>
    <w:p w14:paraId="28700CB0" w14:textId="77777777" w:rsidR="00482E15" w:rsidRPr="004900EB" w:rsidRDefault="00482E15" w:rsidP="00482E15">
      <w:pPr>
        <w:tabs>
          <w:tab w:val="left" w:pos="567"/>
        </w:tabs>
        <w:rPr>
          <w:sz w:val="22"/>
          <w:szCs w:val="22"/>
          <w:lang w:val="hr-HR"/>
        </w:rPr>
      </w:pPr>
      <w:r w:rsidRPr="004900EB">
        <w:rPr>
          <w:sz w:val="22"/>
          <w:szCs w:val="22"/>
          <w:lang w:val="hr-HR"/>
        </w:rPr>
        <w:t xml:space="preserve"> </w:t>
      </w:r>
    </w:p>
    <w:p w14:paraId="6DA37495"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Oštećenje bubrega</w:t>
      </w:r>
    </w:p>
    <w:p w14:paraId="32BC5E42" w14:textId="77777777" w:rsidR="00482E15" w:rsidRPr="004900EB" w:rsidRDefault="00482E15" w:rsidP="00482E15">
      <w:pPr>
        <w:widowControl w:val="0"/>
        <w:tabs>
          <w:tab w:val="left" w:pos="567"/>
        </w:tabs>
        <w:rPr>
          <w:bCs/>
          <w:sz w:val="22"/>
          <w:szCs w:val="22"/>
          <w:lang w:val="hr-HR" w:eastAsia="hr-HR"/>
        </w:rPr>
      </w:pPr>
      <w:r w:rsidRPr="004900EB">
        <w:rPr>
          <w:bCs/>
          <w:sz w:val="22"/>
          <w:szCs w:val="22"/>
          <w:lang w:val="hr-HR" w:eastAsia="hr-HR"/>
        </w:rPr>
        <w:t>U bolesnika s oštećenjem bubrega (klirens kreatinina &lt; 10 ml/min) nije bilo značajne razlike u odnosu na zdrave ispitanike u prosječnom poluvremenu eliminacije (37,7 naspram 32,4 sata) ili klirensu (21,2 naspram 25,0 l/h). Ispitivanje masene bilance pokazalo je da se približno 57% olanzapina označenog radioizotopom pojavljuje u mokraći, uglavnom u obliku metabolita.</w:t>
      </w:r>
    </w:p>
    <w:p w14:paraId="7F78D3A1" w14:textId="77777777" w:rsidR="00482E15" w:rsidRPr="004900EB" w:rsidRDefault="00482E15" w:rsidP="00482E15">
      <w:pPr>
        <w:tabs>
          <w:tab w:val="left" w:pos="567"/>
        </w:tabs>
        <w:rPr>
          <w:sz w:val="22"/>
          <w:szCs w:val="22"/>
          <w:lang w:val="hr-HR"/>
        </w:rPr>
      </w:pPr>
      <w:r w:rsidRPr="004900EB">
        <w:rPr>
          <w:sz w:val="22"/>
          <w:szCs w:val="22"/>
          <w:lang w:val="hr-HR"/>
        </w:rPr>
        <w:t xml:space="preserve"> </w:t>
      </w:r>
    </w:p>
    <w:p w14:paraId="595BB688" w14:textId="77777777" w:rsidR="00482E15" w:rsidRPr="004900EB" w:rsidRDefault="00482E15" w:rsidP="00482E15">
      <w:pPr>
        <w:tabs>
          <w:tab w:val="left" w:pos="567"/>
        </w:tabs>
        <w:rPr>
          <w:sz w:val="22"/>
          <w:szCs w:val="22"/>
          <w:u w:val="single"/>
          <w:lang w:val="hr-HR"/>
        </w:rPr>
      </w:pPr>
      <w:r w:rsidRPr="004900EB">
        <w:rPr>
          <w:sz w:val="22"/>
          <w:szCs w:val="22"/>
          <w:u w:val="single"/>
          <w:lang w:val="hr-HR"/>
        </w:rPr>
        <w:t xml:space="preserve">Oštećenje jetre </w:t>
      </w:r>
    </w:p>
    <w:p w14:paraId="2E7660BD" w14:textId="77777777" w:rsidR="00482E15" w:rsidRPr="004900EB" w:rsidRDefault="00482E15" w:rsidP="00482E15">
      <w:pPr>
        <w:tabs>
          <w:tab w:val="left" w:pos="567"/>
        </w:tabs>
        <w:rPr>
          <w:sz w:val="22"/>
          <w:szCs w:val="22"/>
          <w:lang w:val="hr-HR"/>
        </w:rPr>
      </w:pPr>
      <w:r w:rsidRPr="004900EB">
        <w:rPr>
          <w:sz w:val="22"/>
          <w:szCs w:val="22"/>
          <w:lang w:val="hr-HR"/>
        </w:rPr>
        <w:t>Malo ispitivanje utjecaja oštećene funkcije jetre, provedeno u 6 ispitanika s klinički značajnom (Child Pugh A (n = 5) i B (n = 1)) cirozom, pokazalo je mali učinak na farmakokinetiku peroralno primijenjenog olanzapina (jedna doza od 2,5 – 7,5 mg): ispitanici s blagom do umjerenom disfunkcijom jetre imali su blago povišen sistemski klirens i brže poluvrijeme eliminacije u usporedbi s ispitanicima koji nisu imali disfunkciju jetre (n = 3). Bilo je više pušača među ispitanicima s cirozom (4/6, 67%) nego među ispitanicima koji nisu imali disfunkciju jetre (0/3, 0%).</w:t>
      </w:r>
    </w:p>
    <w:p w14:paraId="0E6A0AA1"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p>
    <w:p w14:paraId="15267F68"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Pušenje</w:t>
      </w:r>
    </w:p>
    <w:p w14:paraId="00F2861D" w14:textId="77777777" w:rsidR="00482E15" w:rsidRPr="004900EB" w:rsidRDefault="00482E15" w:rsidP="00482E15">
      <w:pPr>
        <w:widowControl w:val="0"/>
        <w:autoSpaceDE w:val="0"/>
        <w:autoSpaceDN w:val="0"/>
        <w:rPr>
          <w:bCs/>
          <w:sz w:val="22"/>
          <w:szCs w:val="22"/>
          <w:lang w:val="hr-HR" w:eastAsia="hr-HR"/>
        </w:rPr>
      </w:pPr>
      <w:r w:rsidRPr="004900EB">
        <w:rPr>
          <w:bCs/>
          <w:sz w:val="22"/>
          <w:szCs w:val="22"/>
          <w:lang w:val="hr-HR" w:eastAsia="hr-HR"/>
        </w:rPr>
        <w:t xml:space="preserve">Prosječno poluvrijeme eliminacije u ispitanika nepušača (muškarci i žene) bilo je duže nego u ispitanika pušača (38,6 naspram 30,4 sata), a klirens je bio manji (18,6 naspram 27,7 l/h). </w:t>
      </w:r>
    </w:p>
    <w:p w14:paraId="730FA507" w14:textId="77777777" w:rsidR="00482E15" w:rsidRPr="004900EB" w:rsidRDefault="00482E15" w:rsidP="00482E15">
      <w:pPr>
        <w:widowControl w:val="0"/>
        <w:tabs>
          <w:tab w:val="left" w:pos="567"/>
        </w:tabs>
        <w:rPr>
          <w:sz w:val="22"/>
          <w:szCs w:val="22"/>
          <w:lang w:val="hr-HR"/>
        </w:rPr>
      </w:pPr>
      <w:r w:rsidRPr="004900EB">
        <w:rPr>
          <w:sz w:val="22"/>
          <w:szCs w:val="22"/>
          <w:lang w:val="hr-HR"/>
        </w:rPr>
        <w:t xml:space="preserve"> </w:t>
      </w:r>
    </w:p>
    <w:p w14:paraId="3A3AFAFA" w14:textId="77777777" w:rsidR="00482E15" w:rsidRPr="004900EB" w:rsidRDefault="00482E15" w:rsidP="00482E15">
      <w:pPr>
        <w:widowControl w:val="0"/>
        <w:autoSpaceDE w:val="0"/>
        <w:autoSpaceDN w:val="0"/>
        <w:rPr>
          <w:bCs/>
          <w:sz w:val="22"/>
          <w:szCs w:val="22"/>
          <w:lang w:val="hr-HR" w:eastAsia="hr-HR"/>
        </w:rPr>
      </w:pPr>
      <w:r w:rsidRPr="004900EB">
        <w:rPr>
          <w:bCs/>
          <w:sz w:val="22"/>
          <w:szCs w:val="22"/>
          <w:lang w:val="hr-HR" w:eastAsia="hr-HR"/>
        </w:rPr>
        <w:t>Klirens olanzapina u plazmi bio je niži u starijih nego u mlađih ispitanika, u žena nego u muškaraca te u nepušača nego pušača. Međutim, veličina utjecaja dobi, spola ili pušenja na klirens i poluvijek olanzapina malena je u usporedbi s ukupnom varijabilnošću među pojedincima.</w:t>
      </w:r>
    </w:p>
    <w:p w14:paraId="03BB0A63" w14:textId="77777777" w:rsidR="00482E15" w:rsidRPr="004900EB" w:rsidRDefault="00482E15" w:rsidP="00482E15">
      <w:pPr>
        <w:tabs>
          <w:tab w:val="left" w:pos="567"/>
        </w:tabs>
        <w:rPr>
          <w:sz w:val="22"/>
          <w:szCs w:val="22"/>
          <w:lang w:val="hr-HR"/>
        </w:rPr>
      </w:pPr>
    </w:p>
    <w:p w14:paraId="398A28F8"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U ispitivanju na bijelcima, Japancima i Kinezima nisu postojale razlike u farmakokinetičkim parametrima između ove tri populacije.</w:t>
      </w:r>
    </w:p>
    <w:p w14:paraId="045283FF" w14:textId="77777777" w:rsidR="00482E15" w:rsidRPr="004900EB" w:rsidRDefault="00482E15" w:rsidP="00482E15">
      <w:pPr>
        <w:pStyle w:val="Text"/>
        <w:tabs>
          <w:tab w:val="left" w:pos="567"/>
        </w:tabs>
        <w:spacing w:before="0" w:after="0" w:line="240" w:lineRule="auto"/>
        <w:ind w:left="0" w:right="0" w:firstLine="0"/>
        <w:rPr>
          <w:color w:val="auto"/>
          <w:sz w:val="22"/>
          <w:szCs w:val="22"/>
          <w:lang w:val="hr-HR"/>
        </w:rPr>
      </w:pPr>
    </w:p>
    <w:p w14:paraId="6C9E6F34"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 xml:space="preserve">Pedijatrijska populacija </w:t>
      </w:r>
    </w:p>
    <w:p w14:paraId="151D061E" w14:textId="77777777" w:rsidR="00482E15" w:rsidRPr="004900EB" w:rsidRDefault="00482E15" w:rsidP="00482E15">
      <w:pPr>
        <w:pStyle w:val="naslovSmPC-a"/>
        <w:widowControl w:val="0"/>
        <w:spacing w:before="0" w:after="0" w:line="240" w:lineRule="auto"/>
        <w:ind w:right="-483"/>
        <w:rPr>
          <w:rFonts w:ascii="Times New Roman" w:hAnsi="Times New Roman"/>
          <w:b w:val="0"/>
          <w:sz w:val="22"/>
          <w:szCs w:val="22"/>
          <w:lang w:val="hr-HR"/>
        </w:rPr>
      </w:pPr>
      <w:r w:rsidRPr="004900EB">
        <w:rPr>
          <w:rFonts w:ascii="Times New Roman" w:hAnsi="Times New Roman"/>
          <w:b w:val="0"/>
          <w:sz w:val="22"/>
          <w:szCs w:val="22"/>
          <w:lang w:val="hr-HR"/>
        </w:rPr>
        <w:t>Adolescenti (u dobi od 13 do 17 godina): farmakokinetika olanzapina je slična između adolescenata i odraslih. U kliničkim ispitivanjima prosječna izloženost olanzapinu bila je približno 27% viša u adolescenata. Demografske razlike između adolescenata i odraslih obuhvaćale su manju prosječnu tjelesnu težinu i manji broj pušača adolescenata. Ti faktori moguće doprinose većoj prosječnoj izloženosti uočenoj u adolescenata.</w:t>
      </w:r>
    </w:p>
    <w:p w14:paraId="158079DA" w14:textId="77777777" w:rsidR="00482E15" w:rsidRPr="004900EB" w:rsidRDefault="00482E15" w:rsidP="00482E15">
      <w:pPr>
        <w:tabs>
          <w:tab w:val="left" w:pos="567"/>
        </w:tabs>
        <w:rPr>
          <w:sz w:val="22"/>
          <w:szCs w:val="22"/>
          <w:lang w:val="hr-HR"/>
        </w:rPr>
      </w:pPr>
      <w:r w:rsidRPr="004900EB">
        <w:rPr>
          <w:sz w:val="22"/>
          <w:szCs w:val="22"/>
          <w:lang w:val="hr-HR"/>
        </w:rPr>
        <w:t xml:space="preserve"> </w:t>
      </w:r>
    </w:p>
    <w:p w14:paraId="7CCF6893"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5.3</w:t>
      </w:r>
      <w:r w:rsidRPr="004900EB">
        <w:rPr>
          <w:b/>
          <w:sz w:val="22"/>
          <w:szCs w:val="22"/>
          <w:lang w:val="hr-HR"/>
        </w:rPr>
        <w:tab/>
        <w:t>Neklinički podaci o sigurnosti primjene</w:t>
      </w:r>
    </w:p>
    <w:p w14:paraId="3BEBBB13" w14:textId="77777777" w:rsidR="00482E15" w:rsidRPr="004900EB" w:rsidRDefault="00482E15" w:rsidP="00482E15">
      <w:pPr>
        <w:widowControl w:val="0"/>
        <w:ind w:right="-483"/>
        <w:rPr>
          <w:bCs/>
          <w:sz w:val="22"/>
          <w:szCs w:val="22"/>
          <w:lang w:val="hr-HR"/>
        </w:rPr>
      </w:pPr>
    </w:p>
    <w:p w14:paraId="5D74A27D" w14:textId="77777777" w:rsidR="00482E15" w:rsidRPr="004900EB" w:rsidRDefault="00482E15" w:rsidP="00482E15">
      <w:pPr>
        <w:autoSpaceDE w:val="0"/>
        <w:autoSpaceDN w:val="0"/>
        <w:jc w:val="both"/>
        <w:rPr>
          <w:bCs/>
          <w:iCs/>
          <w:sz w:val="22"/>
          <w:szCs w:val="22"/>
          <w:u w:val="single"/>
          <w:lang w:val="hr-HR" w:eastAsia="hr-HR"/>
        </w:rPr>
      </w:pPr>
      <w:r w:rsidRPr="004900EB">
        <w:rPr>
          <w:bCs/>
          <w:iCs/>
          <w:sz w:val="22"/>
          <w:szCs w:val="22"/>
          <w:u w:val="single"/>
          <w:lang w:val="hr-HR" w:eastAsia="hr-HR"/>
        </w:rPr>
        <w:t>Akutna toksičnost (nakon jedne doze)</w:t>
      </w:r>
    </w:p>
    <w:p w14:paraId="5E8A8667"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Znakovi oralne toksičnosti u glodavaca bili su karakteristični za snažne neuroleptičke spojeve: hipoaktivnost, koma, tremor, kloničke konvulzije, salivacija te smanjen prirast tjelesne težine. Medijan letalnih doza bio je približno 210 mg/kg (miševi), odnosno 175 mg/kg (štakori). Psi su podnosili pojedinačne peroralne doze do 100 mg/kg bez smrtnog ishoda. Klinički znakovi uključivali su sedaciju, ataksiju, tremore, ubrzan srčani ritam, otežano disanje, miozu i anoreksiju. U majmuna su pojedinačne peroralne doze do 100 mg/kg dovodile do prostracije, a u većim dozama do polusvjesnog stanja.</w:t>
      </w:r>
    </w:p>
    <w:p w14:paraId="0352F3F7" w14:textId="77777777" w:rsidR="00482E15" w:rsidRPr="004900EB" w:rsidRDefault="00482E15" w:rsidP="00482E15">
      <w:pPr>
        <w:widowControl w:val="0"/>
        <w:tabs>
          <w:tab w:val="left" w:pos="567"/>
        </w:tabs>
        <w:rPr>
          <w:spacing w:val="2"/>
          <w:sz w:val="22"/>
          <w:szCs w:val="22"/>
          <w:lang w:val="hr-HR"/>
        </w:rPr>
      </w:pPr>
    </w:p>
    <w:p w14:paraId="2065F657" w14:textId="77777777" w:rsidR="00482E15" w:rsidRPr="004900EB" w:rsidRDefault="00482E15" w:rsidP="00482E15">
      <w:pPr>
        <w:autoSpaceDE w:val="0"/>
        <w:autoSpaceDN w:val="0"/>
        <w:rPr>
          <w:bCs/>
          <w:iCs/>
          <w:sz w:val="22"/>
          <w:szCs w:val="22"/>
          <w:u w:val="single"/>
          <w:lang w:val="hr-HR" w:eastAsia="hr-HR"/>
        </w:rPr>
      </w:pPr>
      <w:r w:rsidRPr="004900EB">
        <w:rPr>
          <w:bCs/>
          <w:iCs/>
          <w:sz w:val="22"/>
          <w:szCs w:val="22"/>
          <w:u w:val="single"/>
          <w:lang w:val="hr-HR" w:eastAsia="hr-HR"/>
        </w:rPr>
        <w:t>Toksičnost ponovljenih doza</w:t>
      </w:r>
    </w:p>
    <w:p w14:paraId="02A83683"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U ispitivanjima u trajanju do 3 mjeseca na miševima te do godine dana na štakorima i psima prevladavajući učinci bili su depresija središnjeg živčanog sustava, antikolinergički učinci i periferni hematološki poremećaji. Na depresiju središnjeg živčanog sustava razvila se podnošljivost. Pri visokim dozama bili su smanjeni parametri rasta. Reverzibilni učinci sukladni s porastom prolaktina u štakora uključivali su smanjenje težine jajnika i maternice te morfološke promjene epitela rodnice i mliječnih žlijezda. </w:t>
      </w:r>
    </w:p>
    <w:p w14:paraId="0A3FEDF9" w14:textId="77777777" w:rsidR="00482E15" w:rsidRPr="004900EB" w:rsidRDefault="00482E15" w:rsidP="00482E15">
      <w:pPr>
        <w:tabs>
          <w:tab w:val="left" w:pos="567"/>
        </w:tabs>
        <w:rPr>
          <w:spacing w:val="2"/>
          <w:sz w:val="22"/>
          <w:szCs w:val="22"/>
          <w:lang w:val="hr-HR"/>
        </w:rPr>
      </w:pPr>
      <w:r w:rsidRPr="004900EB">
        <w:rPr>
          <w:spacing w:val="2"/>
          <w:sz w:val="22"/>
          <w:szCs w:val="22"/>
          <w:lang w:val="hr-HR"/>
        </w:rPr>
        <w:t xml:space="preserve"> </w:t>
      </w:r>
    </w:p>
    <w:p w14:paraId="51992DA5" w14:textId="77777777" w:rsidR="00482E15" w:rsidRPr="004900EB" w:rsidRDefault="00482E15" w:rsidP="00482E15">
      <w:pPr>
        <w:tabs>
          <w:tab w:val="left" w:pos="567"/>
        </w:tabs>
        <w:rPr>
          <w:iCs/>
          <w:spacing w:val="2"/>
          <w:sz w:val="22"/>
          <w:szCs w:val="22"/>
          <w:u w:val="single"/>
          <w:lang w:val="hr-HR"/>
        </w:rPr>
      </w:pPr>
      <w:r w:rsidRPr="004900EB">
        <w:rPr>
          <w:spacing w:val="2"/>
          <w:sz w:val="22"/>
          <w:szCs w:val="22"/>
          <w:u w:val="single"/>
          <w:lang w:val="hr-HR"/>
        </w:rPr>
        <w:t xml:space="preserve">Hematološka toksičnost </w:t>
      </w:r>
    </w:p>
    <w:p w14:paraId="7C78E8A6" w14:textId="77777777" w:rsidR="00482E15" w:rsidRPr="004900EB" w:rsidRDefault="00482E15" w:rsidP="00482E15">
      <w:pPr>
        <w:tabs>
          <w:tab w:val="left" w:pos="567"/>
        </w:tabs>
        <w:rPr>
          <w:bCs/>
          <w:sz w:val="22"/>
          <w:szCs w:val="22"/>
          <w:lang w:val="hr-HR" w:eastAsia="hr-HR"/>
        </w:rPr>
      </w:pPr>
      <w:r w:rsidRPr="004900EB">
        <w:rPr>
          <w:bCs/>
          <w:sz w:val="22"/>
          <w:szCs w:val="22"/>
          <w:lang w:val="hr-HR" w:eastAsia="hr-HR"/>
        </w:rPr>
        <w:t>U svakoj su vrsti pronađeni učinci na hematološke parametre, uključujući smanjenje broja cirkulirajućih leukocita ovisno o dozi u miševa te nespecifično smanjenje broja cirkulirajućih leukocita u štakora. Međutim, nisu nađeni dokazi citotoksičnosti za koštanu srž. Reverzibilna neutropenija, trombocitopenija ili anemija razvile su se u malog broja pasa liječenih dozom od 8 ili 10 mg/kg/dan (ukupna izloženost olanzapinu [AUC] je 12 do 15 puta veća nego izloženost u čovjeka kojemu je dana doza od 12 mg). U pasa s citopenijom nije bilo štetnih učinaka za matične i proliferacijske stanice koštane srži.</w:t>
      </w:r>
    </w:p>
    <w:p w14:paraId="4582116E" w14:textId="77777777" w:rsidR="00482E15" w:rsidRPr="004900EB" w:rsidRDefault="00482E15" w:rsidP="00482E15">
      <w:pPr>
        <w:tabs>
          <w:tab w:val="left" w:pos="567"/>
        </w:tabs>
        <w:rPr>
          <w:spacing w:val="2"/>
          <w:sz w:val="22"/>
          <w:szCs w:val="22"/>
          <w:lang w:val="hr-HR"/>
        </w:rPr>
      </w:pPr>
    </w:p>
    <w:p w14:paraId="29E37CCF" w14:textId="77777777" w:rsidR="00482E15" w:rsidRPr="004900EB" w:rsidRDefault="00482E15" w:rsidP="00482E15">
      <w:pPr>
        <w:keepNext/>
        <w:autoSpaceDE w:val="0"/>
        <w:autoSpaceDN w:val="0"/>
        <w:jc w:val="both"/>
        <w:rPr>
          <w:bCs/>
          <w:iCs/>
          <w:sz w:val="22"/>
          <w:szCs w:val="22"/>
          <w:u w:val="single"/>
          <w:lang w:val="hr-HR" w:eastAsia="hr-HR"/>
        </w:rPr>
      </w:pPr>
      <w:r w:rsidRPr="004900EB">
        <w:rPr>
          <w:bCs/>
          <w:iCs/>
          <w:sz w:val="22"/>
          <w:szCs w:val="22"/>
          <w:u w:val="single"/>
          <w:lang w:val="hr-HR" w:eastAsia="hr-HR"/>
        </w:rPr>
        <w:t>Reproduktivna toksičnost</w:t>
      </w:r>
    </w:p>
    <w:p w14:paraId="1737CE7E" w14:textId="77777777" w:rsidR="00482E15" w:rsidRPr="004900EB" w:rsidRDefault="00482E15" w:rsidP="00482E15">
      <w:pPr>
        <w:keepNext/>
        <w:autoSpaceDE w:val="0"/>
        <w:autoSpaceDN w:val="0"/>
        <w:rPr>
          <w:bCs/>
          <w:sz w:val="22"/>
          <w:szCs w:val="22"/>
          <w:lang w:val="hr-HR" w:eastAsia="hr-HR"/>
        </w:rPr>
      </w:pPr>
      <w:r w:rsidRPr="004900EB">
        <w:rPr>
          <w:bCs/>
          <w:sz w:val="22"/>
          <w:szCs w:val="22"/>
          <w:lang w:val="hr-HR" w:eastAsia="hr-HR"/>
        </w:rPr>
        <w:t xml:space="preserve">Olanzapin nije imao teratogene učinke. Sedacija je utjecala na sposobnost parenja mužjaka štakora. Na estrusne cikluse u štakora utjecale su doze od 1,1 mg/kg (3 puta veća doza od maksimalne doze u ljudi), a na parametre reprodukcije utjecala je doza od 3 mg/kg (9 puta veća doza od maksimalne doze u ljudi). U mladunčadi štakora kojima je davan olanzapin primijećeni su zastoj u fetalnom razvoju i prolazno smanjenje razina aktivnosti. </w:t>
      </w:r>
    </w:p>
    <w:p w14:paraId="52F98194" w14:textId="77777777" w:rsidR="00482E15" w:rsidRPr="004900EB" w:rsidRDefault="00482E15" w:rsidP="00482E15">
      <w:pPr>
        <w:tabs>
          <w:tab w:val="left" w:pos="567"/>
        </w:tabs>
        <w:rPr>
          <w:spacing w:val="2"/>
          <w:sz w:val="22"/>
          <w:szCs w:val="22"/>
          <w:lang w:val="hr-HR"/>
        </w:rPr>
      </w:pPr>
    </w:p>
    <w:p w14:paraId="48ECE162" w14:textId="77777777" w:rsidR="00482E15" w:rsidRPr="004900EB" w:rsidRDefault="00482E15" w:rsidP="00482E15">
      <w:pPr>
        <w:widowControl w:val="0"/>
        <w:tabs>
          <w:tab w:val="left" w:pos="567"/>
        </w:tabs>
        <w:rPr>
          <w:spacing w:val="14"/>
          <w:sz w:val="22"/>
          <w:szCs w:val="22"/>
          <w:u w:val="single"/>
          <w:lang w:val="hr-HR"/>
        </w:rPr>
      </w:pPr>
      <w:r w:rsidRPr="004900EB">
        <w:rPr>
          <w:sz w:val="22"/>
          <w:szCs w:val="22"/>
          <w:u w:val="single"/>
          <w:lang w:val="hr-HR"/>
        </w:rPr>
        <w:t>Mutagenost</w:t>
      </w:r>
    </w:p>
    <w:p w14:paraId="428F458B"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 xml:space="preserve">Olanzapin nije bio mutagen ni klastogen u punom rasponu standardnih testova koji su uključivali testove bakterijske mutacije te </w:t>
      </w:r>
      <w:r w:rsidRPr="004900EB">
        <w:rPr>
          <w:bCs/>
          <w:i/>
          <w:iCs/>
          <w:sz w:val="22"/>
          <w:szCs w:val="22"/>
          <w:lang w:val="hr-HR" w:eastAsia="hr-HR"/>
        </w:rPr>
        <w:t xml:space="preserve">in vitro </w:t>
      </w:r>
      <w:r w:rsidRPr="004900EB">
        <w:rPr>
          <w:bCs/>
          <w:sz w:val="22"/>
          <w:szCs w:val="22"/>
          <w:lang w:val="hr-HR" w:eastAsia="hr-HR"/>
        </w:rPr>
        <w:t xml:space="preserve">i </w:t>
      </w:r>
      <w:r w:rsidRPr="004900EB">
        <w:rPr>
          <w:bCs/>
          <w:i/>
          <w:iCs/>
          <w:sz w:val="22"/>
          <w:szCs w:val="22"/>
          <w:lang w:val="hr-HR" w:eastAsia="hr-HR"/>
        </w:rPr>
        <w:t xml:space="preserve">in vivo </w:t>
      </w:r>
      <w:r w:rsidRPr="004900EB">
        <w:rPr>
          <w:bCs/>
          <w:sz w:val="22"/>
          <w:szCs w:val="22"/>
          <w:lang w:val="hr-HR" w:eastAsia="hr-HR"/>
        </w:rPr>
        <w:t>testove na sisavcima.</w:t>
      </w:r>
    </w:p>
    <w:p w14:paraId="0D6BB047" w14:textId="77777777" w:rsidR="00482E15" w:rsidRPr="004900EB" w:rsidRDefault="00482E15" w:rsidP="00482E15">
      <w:pPr>
        <w:widowControl w:val="0"/>
        <w:tabs>
          <w:tab w:val="left" w:pos="567"/>
        </w:tabs>
        <w:rPr>
          <w:spacing w:val="2"/>
          <w:sz w:val="22"/>
          <w:szCs w:val="22"/>
          <w:lang w:val="hr-HR"/>
        </w:rPr>
      </w:pPr>
    </w:p>
    <w:p w14:paraId="775651E8" w14:textId="77777777" w:rsidR="00482E15" w:rsidRPr="004900EB" w:rsidRDefault="00482E15" w:rsidP="00482E15">
      <w:pPr>
        <w:widowControl w:val="0"/>
        <w:tabs>
          <w:tab w:val="left" w:pos="567"/>
        </w:tabs>
        <w:rPr>
          <w:spacing w:val="2"/>
          <w:sz w:val="22"/>
          <w:szCs w:val="22"/>
          <w:u w:val="single"/>
          <w:lang w:val="hr-HR"/>
        </w:rPr>
      </w:pPr>
      <w:r w:rsidRPr="004900EB">
        <w:rPr>
          <w:spacing w:val="2"/>
          <w:sz w:val="22"/>
          <w:szCs w:val="22"/>
          <w:u w:val="single"/>
          <w:lang w:val="hr-HR"/>
        </w:rPr>
        <w:t>Kancerogenost</w:t>
      </w:r>
    </w:p>
    <w:p w14:paraId="45912160"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Na temelju rezultata ispitivanja u miševa i štakora zaključeno je da olanzapin nije kancerogen.</w:t>
      </w:r>
    </w:p>
    <w:p w14:paraId="6BBA2F85" w14:textId="77777777" w:rsidR="00260381" w:rsidRPr="004900EB" w:rsidRDefault="00260381" w:rsidP="00260381">
      <w:pPr>
        <w:tabs>
          <w:tab w:val="left" w:pos="567"/>
        </w:tabs>
        <w:rPr>
          <w:b/>
          <w:sz w:val="22"/>
          <w:szCs w:val="22"/>
        </w:rPr>
      </w:pPr>
      <w:r w:rsidRPr="004900EB">
        <w:rPr>
          <w:b/>
          <w:sz w:val="22"/>
          <w:szCs w:val="22"/>
        </w:rPr>
        <w:t xml:space="preserve"> </w:t>
      </w:r>
    </w:p>
    <w:p w14:paraId="60BE04BD" w14:textId="77777777" w:rsidR="00260381" w:rsidRPr="004900EB" w:rsidRDefault="00260381" w:rsidP="00260381">
      <w:pPr>
        <w:tabs>
          <w:tab w:val="left" w:pos="567"/>
        </w:tabs>
        <w:rPr>
          <w:b/>
          <w:sz w:val="22"/>
          <w:szCs w:val="22"/>
        </w:rPr>
      </w:pPr>
    </w:p>
    <w:p w14:paraId="74C8B793" w14:textId="77777777" w:rsidR="00260381" w:rsidRPr="004900EB" w:rsidRDefault="00260381" w:rsidP="00260381">
      <w:pPr>
        <w:tabs>
          <w:tab w:val="left" w:pos="567"/>
        </w:tabs>
        <w:ind w:left="567" w:hanging="567"/>
        <w:rPr>
          <w:b/>
          <w:sz w:val="22"/>
          <w:szCs w:val="22"/>
        </w:rPr>
      </w:pPr>
      <w:r w:rsidRPr="004900EB">
        <w:rPr>
          <w:b/>
          <w:sz w:val="22"/>
          <w:szCs w:val="22"/>
        </w:rPr>
        <w:t>6.</w:t>
      </w:r>
      <w:r w:rsidRPr="004900EB">
        <w:rPr>
          <w:b/>
          <w:sz w:val="22"/>
          <w:szCs w:val="22"/>
        </w:rPr>
        <w:tab/>
        <w:t>FARMACEUTSKI PODACI</w:t>
      </w:r>
    </w:p>
    <w:p w14:paraId="53377857" w14:textId="77777777" w:rsidR="00260381" w:rsidRPr="004900EB" w:rsidRDefault="00260381" w:rsidP="00260381">
      <w:pPr>
        <w:tabs>
          <w:tab w:val="left" w:pos="567"/>
        </w:tabs>
        <w:rPr>
          <w:b/>
          <w:sz w:val="22"/>
          <w:szCs w:val="22"/>
        </w:rPr>
      </w:pPr>
    </w:p>
    <w:p w14:paraId="121077DA" w14:textId="77777777" w:rsidR="00260381" w:rsidRPr="004900EB" w:rsidRDefault="00260381" w:rsidP="00260381">
      <w:pPr>
        <w:tabs>
          <w:tab w:val="left" w:pos="567"/>
        </w:tabs>
        <w:ind w:left="567" w:hanging="567"/>
        <w:rPr>
          <w:b/>
          <w:sz w:val="22"/>
          <w:szCs w:val="22"/>
        </w:rPr>
      </w:pPr>
      <w:r w:rsidRPr="004900EB">
        <w:rPr>
          <w:b/>
          <w:sz w:val="22"/>
          <w:szCs w:val="22"/>
        </w:rPr>
        <w:t>6.1</w:t>
      </w:r>
      <w:r w:rsidRPr="004900EB">
        <w:rPr>
          <w:b/>
          <w:sz w:val="22"/>
          <w:szCs w:val="22"/>
        </w:rPr>
        <w:tab/>
        <w:t>Popis pomoćnih tvari</w:t>
      </w:r>
    </w:p>
    <w:p w14:paraId="1CD29C4C" w14:textId="77777777" w:rsidR="00260381" w:rsidRPr="004900EB" w:rsidRDefault="00260381" w:rsidP="00260381">
      <w:pPr>
        <w:tabs>
          <w:tab w:val="left" w:pos="567"/>
        </w:tabs>
        <w:ind w:left="567" w:hanging="567"/>
        <w:rPr>
          <w:sz w:val="22"/>
          <w:szCs w:val="22"/>
        </w:rPr>
      </w:pPr>
    </w:p>
    <w:p w14:paraId="56C2C8A1" w14:textId="77777777" w:rsidR="00372F0C" w:rsidRPr="004900EB" w:rsidRDefault="00EF0D65" w:rsidP="00372F0C">
      <w:pPr>
        <w:tabs>
          <w:tab w:val="left" w:pos="567"/>
        </w:tabs>
        <w:ind w:left="567" w:hanging="567"/>
        <w:rPr>
          <w:sz w:val="22"/>
          <w:szCs w:val="22"/>
        </w:rPr>
      </w:pPr>
      <w:r w:rsidRPr="004900EB">
        <w:rPr>
          <w:sz w:val="22"/>
          <w:szCs w:val="22"/>
        </w:rPr>
        <w:t>m</w:t>
      </w:r>
      <w:r w:rsidR="00372F0C" w:rsidRPr="004900EB">
        <w:rPr>
          <w:sz w:val="22"/>
          <w:szCs w:val="22"/>
        </w:rPr>
        <w:t>anitol</w:t>
      </w:r>
      <w:r w:rsidR="000E0EDB" w:rsidRPr="004900EB">
        <w:rPr>
          <w:sz w:val="22"/>
          <w:szCs w:val="22"/>
        </w:rPr>
        <w:t xml:space="preserve"> E 421</w:t>
      </w:r>
    </w:p>
    <w:p w14:paraId="0997AB19" w14:textId="77777777" w:rsidR="00372F0C" w:rsidRPr="004900EB" w:rsidRDefault="00EF0D65" w:rsidP="00372F0C">
      <w:pPr>
        <w:widowControl w:val="0"/>
        <w:autoSpaceDE w:val="0"/>
        <w:autoSpaceDN w:val="0"/>
        <w:jc w:val="both"/>
        <w:rPr>
          <w:bCs/>
          <w:sz w:val="22"/>
          <w:szCs w:val="22"/>
          <w:lang w:eastAsia="hr-HR"/>
        </w:rPr>
      </w:pPr>
      <w:r w:rsidRPr="004900EB">
        <w:rPr>
          <w:bCs/>
          <w:sz w:val="22"/>
          <w:szCs w:val="22"/>
          <w:lang w:eastAsia="hr-HR"/>
        </w:rPr>
        <w:t>c</w:t>
      </w:r>
      <w:r w:rsidR="00372F0C" w:rsidRPr="004900EB">
        <w:rPr>
          <w:bCs/>
          <w:sz w:val="22"/>
          <w:szCs w:val="22"/>
          <w:lang w:eastAsia="hr-HR"/>
        </w:rPr>
        <w:t>eluloza, mikrokristalična</w:t>
      </w:r>
    </w:p>
    <w:p w14:paraId="1A8B930F" w14:textId="77777777" w:rsidR="000E0EDB" w:rsidRPr="004900EB" w:rsidRDefault="00EF0D65" w:rsidP="000E0EDB">
      <w:pPr>
        <w:widowControl w:val="0"/>
        <w:autoSpaceDE w:val="0"/>
        <w:autoSpaceDN w:val="0"/>
        <w:jc w:val="both"/>
        <w:rPr>
          <w:sz w:val="22"/>
          <w:szCs w:val="22"/>
        </w:rPr>
      </w:pPr>
      <w:r w:rsidRPr="004900EB">
        <w:rPr>
          <w:sz w:val="22"/>
          <w:szCs w:val="22"/>
        </w:rPr>
        <w:t>a</w:t>
      </w:r>
      <w:r w:rsidR="000E0EDB" w:rsidRPr="004900EB">
        <w:rPr>
          <w:sz w:val="22"/>
          <w:szCs w:val="22"/>
        </w:rPr>
        <w:t>spartam E 951</w:t>
      </w:r>
    </w:p>
    <w:p w14:paraId="77956A08" w14:textId="77777777" w:rsidR="00372F0C" w:rsidRPr="004900EB" w:rsidRDefault="00EF0D65" w:rsidP="00372F0C">
      <w:pPr>
        <w:tabs>
          <w:tab w:val="left" w:pos="567"/>
        </w:tabs>
        <w:ind w:left="567" w:hanging="567"/>
        <w:rPr>
          <w:sz w:val="22"/>
          <w:szCs w:val="22"/>
        </w:rPr>
      </w:pPr>
      <w:r w:rsidRPr="004900EB">
        <w:rPr>
          <w:sz w:val="22"/>
          <w:szCs w:val="22"/>
        </w:rPr>
        <w:t>k</w:t>
      </w:r>
      <w:r w:rsidR="00372F0C" w:rsidRPr="004900EB">
        <w:rPr>
          <w:sz w:val="22"/>
          <w:szCs w:val="22"/>
        </w:rPr>
        <w:t>rospovidon</w:t>
      </w:r>
    </w:p>
    <w:p w14:paraId="3A11AEF7" w14:textId="77777777" w:rsidR="00372F0C" w:rsidRPr="004900EB" w:rsidRDefault="00EF0D65" w:rsidP="00372F0C">
      <w:pPr>
        <w:widowControl w:val="0"/>
        <w:autoSpaceDE w:val="0"/>
        <w:autoSpaceDN w:val="0"/>
        <w:jc w:val="both"/>
        <w:rPr>
          <w:bCs/>
          <w:sz w:val="22"/>
          <w:szCs w:val="22"/>
          <w:lang w:eastAsia="hr-HR"/>
        </w:rPr>
      </w:pPr>
      <w:r w:rsidRPr="004900EB">
        <w:rPr>
          <w:bCs/>
          <w:sz w:val="22"/>
          <w:szCs w:val="22"/>
          <w:lang w:eastAsia="hr-HR"/>
        </w:rPr>
        <w:t>m</w:t>
      </w:r>
      <w:r w:rsidR="00372F0C" w:rsidRPr="004900EB">
        <w:rPr>
          <w:bCs/>
          <w:sz w:val="22"/>
          <w:szCs w:val="22"/>
          <w:lang w:eastAsia="hr-HR"/>
        </w:rPr>
        <w:t>agnezijev stearat</w:t>
      </w:r>
    </w:p>
    <w:p w14:paraId="53720F86" w14:textId="77777777" w:rsidR="00260381" w:rsidRPr="004900EB" w:rsidRDefault="00260381" w:rsidP="00260381">
      <w:pPr>
        <w:tabs>
          <w:tab w:val="left" w:pos="567"/>
        </w:tabs>
        <w:ind w:left="567" w:hanging="567"/>
        <w:rPr>
          <w:b/>
          <w:sz w:val="22"/>
          <w:szCs w:val="22"/>
        </w:rPr>
      </w:pPr>
    </w:p>
    <w:p w14:paraId="59CA60B1" w14:textId="77777777" w:rsidR="00260381" w:rsidRPr="004900EB" w:rsidRDefault="00260381" w:rsidP="00260381">
      <w:pPr>
        <w:tabs>
          <w:tab w:val="left" w:pos="567"/>
        </w:tabs>
        <w:ind w:left="567" w:hanging="567"/>
        <w:rPr>
          <w:sz w:val="22"/>
          <w:szCs w:val="22"/>
        </w:rPr>
      </w:pPr>
      <w:r w:rsidRPr="004900EB">
        <w:rPr>
          <w:b/>
          <w:sz w:val="22"/>
          <w:szCs w:val="22"/>
        </w:rPr>
        <w:t>6.2</w:t>
      </w:r>
      <w:r w:rsidRPr="004900EB">
        <w:rPr>
          <w:b/>
          <w:sz w:val="22"/>
          <w:szCs w:val="22"/>
        </w:rPr>
        <w:tab/>
        <w:t>Inkompatibilnosti</w:t>
      </w:r>
    </w:p>
    <w:p w14:paraId="43EC5E69" w14:textId="77777777" w:rsidR="00260381" w:rsidRPr="004900EB" w:rsidRDefault="00260381" w:rsidP="00260381">
      <w:pPr>
        <w:tabs>
          <w:tab w:val="left" w:pos="567"/>
        </w:tabs>
        <w:rPr>
          <w:sz w:val="22"/>
          <w:szCs w:val="22"/>
        </w:rPr>
      </w:pPr>
    </w:p>
    <w:p w14:paraId="5DEEC280" w14:textId="77777777" w:rsidR="00260381" w:rsidRPr="004900EB" w:rsidRDefault="00260381" w:rsidP="00260381">
      <w:pPr>
        <w:tabs>
          <w:tab w:val="left" w:pos="567"/>
        </w:tabs>
        <w:rPr>
          <w:sz w:val="22"/>
          <w:szCs w:val="22"/>
        </w:rPr>
      </w:pPr>
      <w:r w:rsidRPr="004900EB">
        <w:rPr>
          <w:sz w:val="22"/>
          <w:szCs w:val="22"/>
        </w:rPr>
        <w:t>Nije primjenjivo.</w:t>
      </w:r>
    </w:p>
    <w:p w14:paraId="2BA898F8" w14:textId="77777777" w:rsidR="00260381" w:rsidRPr="004900EB" w:rsidRDefault="00260381" w:rsidP="00260381">
      <w:pPr>
        <w:tabs>
          <w:tab w:val="left" w:pos="567"/>
        </w:tabs>
        <w:rPr>
          <w:sz w:val="22"/>
          <w:szCs w:val="22"/>
        </w:rPr>
      </w:pPr>
    </w:p>
    <w:p w14:paraId="7E012E38" w14:textId="77777777" w:rsidR="00260381" w:rsidRPr="004900EB" w:rsidRDefault="00260381" w:rsidP="00260381">
      <w:pPr>
        <w:tabs>
          <w:tab w:val="left" w:pos="567"/>
        </w:tabs>
        <w:ind w:left="567" w:hanging="567"/>
        <w:rPr>
          <w:sz w:val="22"/>
          <w:szCs w:val="22"/>
        </w:rPr>
      </w:pPr>
      <w:r w:rsidRPr="004900EB">
        <w:rPr>
          <w:b/>
          <w:sz w:val="22"/>
          <w:szCs w:val="22"/>
        </w:rPr>
        <w:t>6.3</w:t>
      </w:r>
      <w:r w:rsidRPr="004900EB">
        <w:rPr>
          <w:b/>
          <w:sz w:val="22"/>
          <w:szCs w:val="22"/>
        </w:rPr>
        <w:tab/>
        <w:t>Rok valjanosti</w:t>
      </w:r>
    </w:p>
    <w:p w14:paraId="0E57092B" w14:textId="77777777" w:rsidR="00260381" w:rsidRPr="004900EB" w:rsidRDefault="00260381" w:rsidP="00260381">
      <w:pPr>
        <w:tabs>
          <w:tab w:val="left" w:pos="567"/>
        </w:tabs>
        <w:rPr>
          <w:sz w:val="22"/>
          <w:szCs w:val="22"/>
        </w:rPr>
      </w:pPr>
    </w:p>
    <w:p w14:paraId="3C075C9C" w14:textId="77777777" w:rsidR="00260381" w:rsidRPr="004900EB" w:rsidRDefault="00260381" w:rsidP="00260381">
      <w:pPr>
        <w:tabs>
          <w:tab w:val="left" w:pos="567"/>
        </w:tabs>
        <w:ind w:left="567" w:hanging="567"/>
        <w:rPr>
          <w:sz w:val="22"/>
          <w:szCs w:val="22"/>
        </w:rPr>
      </w:pPr>
      <w:r w:rsidRPr="004900EB">
        <w:rPr>
          <w:sz w:val="22"/>
          <w:szCs w:val="22"/>
        </w:rPr>
        <w:t>3</w:t>
      </w:r>
      <w:r w:rsidR="000E0EDB" w:rsidRPr="004900EB">
        <w:rPr>
          <w:sz w:val="22"/>
          <w:szCs w:val="22"/>
        </w:rPr>
        <w:t>0</w:t>
      </w:r>
      <w:r w:rsidRPr="004900EB">
        <w:rPr>
          <w:sz w:val="22"/>
          <w:szCs w:val="22"/>
        </w:rPr>
        <w:t xml:space="preserve"> </w:t>
      </w:r>
      <w:r w:rsidR="000E0EDB" w:rsidRPr="004900EB">
        <w:rPr>
          <w:sz w:val="22"/>
          <w:szCs w:val="22"/>
        </w:rPr>
        <w:t>mjeseci</w:t>
      </w:r>
      <w:r w:rsidRPr="004900EB">
        <w:rPr>
          <w:sz w:val="22"/>
          <w:szCs w:val="22"/>
        </w:rPr>
        <w:t>.</w:t>
      </w:r>
    </w:p>
    <w:p w14:paraId="0178AA09" w14:textId="77777777" w:rsidR="00260381" w:rsidRPr="004900EB" w:rsidRDefault="00260381" w:rsidP="00260381">
      <w:pPr>
        <w:tabs>
          <w:tab w:val="left" w:pos="567"/>
        </w:tabs>
        <w:ind w:left="567" w:hanging="567"/>
        <w:rPr>
          <w:b/>
          <w:sz w:val="22"/>
          <w:szCs w:val="22"/>
        </w:rPr>
      </w:pPr>
    </w:p>
    <w:p w14:paraId="0D1FDB30" w14:textId="77777777" w:rsidR="00260381" w:rsidRPr="004900EB" w:rsidRDefault="00260381" w:rsidP="00260381">
      <w:pPr>
        <w:tabs>
          <w:tab w:val="left" w:pos="567"/>
        </w:tabs>
        <w:ind w:left="567" w:hanging="567"/>
        <w:rPr>
          <w:b/>
          <w:sz w:val="22"/>
          <w:szCs w:val="22"/>
        </w:rPr>
      </w:pPr>
      <w:r w:rsidRPr="004900EB">
        <w:rPr>
          <w:b/>
          <w:sz w:val="22"/>
          <w:szCs w:val="22"/>
        </w:rPr>
        <w:t>6.4</w:t>
      </w:r>
      <w:r w:rsidRPr="004900EB">
        <w:rPr>
          <w:b/>
          <w:sz w:val="22"/>
          <w:szCs w:val="22"/>
        </w:rPr>
        <w:tab/>
        <w:t>Posebne mjere pri čuvanju lijeka</w:t>
      </w:r>
    </w:p>
    <w:p w14:paraId="1A287198" w14:textId="77777777" w:rsidR="00260381" w:rsidRPr="004900EB" w:rsidRDefault="00260381" w:rsidP="00260381">
      <w:pPr>
        <w:tabs>
          <w:tab w:val="left" w:pos="567"/>
        </w:tabs>
        <w:rPr>
          <w:sz w:val="22"/>
          <w:szCs w:val="22"/>
        </w:rPr>
      </w:pPr>
    </w:p>
    <w:p w14:paraId="1C9A9931" w14:textId="77777777" w:rsidR="00260381" w:rsidRPr="004900EB" w:rsidRDefault="000E0EDB" w:rsidP="00260381">
      <w:pPr>
        <w:numPr>
          <w:ilvl w:val="12"/>
          <w:numId w:val="0"/>
        </w:numPr>
        <w:tabs>
          <w:tab w:val="left" w:pos="567"/>
          <w:tab w:val="left" w:pos="708"/>
        </w:tabs>
        <w:ind w:right="-2"/>
        <w:rPr>
          <w:sz w:val="22"/>
          <w:szCs w:val="22"/>
        </w:rPr>
      </w:pPr>
      <w:r w:rsidRPr="004900EB">
        <w:rPr>
          <w:sz w:val="22"/>
          <w:szCs w:val="22"/>
        </w:rPr>
        <w:t>Čuvati na temperaturi ispod 30ºC</w:t>
      </w:r>
      <w:r w:rsidR="00260381" w:rsidRPr="004900EB">
        <w:rPr>
          <w:sz w:val="22"/>
          <w:szCs w:val="22"/>
        </w:rPr>
        <w:t>.</w:t>
      </w:r>
    </w:p>
    <w:p w14:paraId="71F3BB23" w14:textId="77777777" w:rsidR="00260381" w:rsidRPr="004900EB" w:rsidRDefault="00260381" w:rsidP="00260381">
      <w:pPr>
        <w:tabs>
          <w:tab w:val="left" w:pos="567"/>
        </w:tabs>
        <w:rPr>
          <w:sz w:val="22"/>
          <w:szCs w:val="22"/>
        </w:rPr>
      </w:pPr>
    </w:p>
    <w:p w14:paraId="2E5F171A" w14:textId="77777777" w:rsidR="00260381" w:rsidRPr="004900EB" w:rsidRDefault="00260381" w:rsidP="00260381">
      <w:pPr>
        <w:rPr>
          <w:b/>
          <w:sz w:val="22"/>
          <w:szCs w:val="22"/>
        </w:rPr>
      </w:pPr>
      <w:r w:rsidRPr="004900EB">
        <w:rPr>
          <w:b/>
          <w:sz w:val="22"/>
          <w:szCs w:val="22"/>
        </w:rPr>
        <w:t>6.5    Vrsta i sadržaj spremnika</w:t>
      </w:r>
    </w:p>
    <w:p w14:paraId="1106198A" w14:textId="77777777" w:rsidR="00260381" w:rsidRPr="004900EB" w:rsidRDefault="00260381" w:rsidP="00260381">
      <w:pPr>
        <w:tabs>
          <w:tab w:val="left" w:pos="567"/>
        </w:tabs>
        <w:rPr>
          <w:sz w:val="22"/>
          <w:szCs w:val="22"/>
        </w:rPr>
      </w:pPr>
    </w:p>
    <w:p w14:paraId="320E757C" w14:textId="77777777" w:rsidR="000E0EDB" w:rsidRPr="004900EB" w:rsidRDefault="000E0EDB" w:rsidP="000E0EDB">
      <w:pPr>
        <w:tabs>
          <w:tab w:val="left" w:pos="567"/>
        </w:tabs>
        <w:rPr>
          <w:sz w:val="22"/>
          <w:szCs w:val="22"/>
          <w:lang w:val="nl-NL"/>
        </w:rPr>
      </w:pPr>
      <w:r w:rsidRPr="004900EB">
        <w:rPr>
          <w:sz w:val="22"/>
          <w:szCs w:val="22"/>
          <w:lang w:val="nl-NL"/>
        </w:rPr>
        <w:t>Aluminij/aluminij blisteri u kutijama s 28</w:t>
      </w:r>
      <w:r w:rsidR="00482E15" w:rsidRPr="004900EB">
        <w:rPr>
          <w:sz w:val="22"/>
          <w:szCs w:val="22"/>
          <w:lang w:val="nl-NL"/>
        </w:rPr>
        <w:t xml:space="preserve"> &amp; 56</w:t>
      </w:r>
      <w:r w:rsidRPr="004900EB">
        <w:rPr>
          <w:sz w:val="22"/>
          <w:szCs w:val="22"/>
          <w:lang w:val="nl-NL"/>
        </w:rPr>
        <w:t xml:space="preserve"> tableta.</w:t>
      </w:r>
    </w:p>
    <w:p w14:paraId="6FBDF248" w14:textId="77777777" w:rsidR="000E0EDB" w:rsidRPr="004900EB" w:rsidRDefault="000E0EDB" w:rsidP="000E0EDB">
      <w:pPr>
        <w:tabs>
          <w:tab w:val="left" w:pos="567"/>
        </w:tabs>
        <w:rPr>
          <w:sz w:val="22"/>
          <w:szCs w:val="22"/>
          <w:lang w:val="nl-NL"/>
        </w:rPr>
      </w:pPr>
      <w:r w:rsidRPr="004900EB">
        <w:rPr>
          <w:sz w:val="22"/>
          <w:szCs w:val="22"/>
          <w:lang w:val="nl-NL"/>
        </w:rPr>
        <w:tab/>
      </w:r>
    </w:p>
    <w:p w14:paraId="6504A4FF" w14:textId="77777777" w:rsidR="00260381" w:rsidRPr="004900EB" w:rsidRDefault="000E0EDB" w:rsidP="000E0EDB">
      <w:pPr>
        <w:tabs>
          <w:tab w:val="left" w:pos="567"/>
        </w:tabs>
        <w:rPr>
          <w:sz w:val="22"/>
          <w:szCs w:val="22"/>
        </w:rPr>
      </w:pPr>
      <w:r w:rsidRPr="004900EB">
        <w:rPr>
          <w:sz w:val="22"/>
          <w:szCs w:val="22"/>
          <w:lang w:val="fr-FR"/>
        </w:rPr>
        <w:t xml:space="preserve">Na </w:t>
      </w:r>
      <w:proofErr w:type="spellStart"/>
      <w:r w:rsidRPr="004900EB">
        <w:rPr>
          <w:sz w:val="22"/>
          <w:szCs w:val="22"/>
          <w:lang w:val="fr-FR"/>
        </w:rPr>
        <w:t>tržištu</w:t>
      </w:r>
      <w:proofErr w:type="spellEnd"/>
      <w:r w:rsidRPr="004900EB">
        <w:rPr>
          <w:sz w:val="22"/>
          <w:szCs w:val="22"/>
          <w:lang w:val="fr-FR"/>
        </w:rPr>
        <w:t xml:space="preserve"> se ne </w:t>
      </w:r>
      <w:proofErr w:type="spellStart"/>
      <w:r w:rsidRPr="004900EB">
        <w:rPr>
          <w:sz w:val="22"/>
          <w:szCs w:val="22"/>
          <w:lang w:val="fr-FR"/>
        </w:rPr>
        <w:t>moraju</w:t>
      </w:r>
      <w:proofErr w:type="spellEnd"/>
      <w:r w:rsidRPr="004900EB">
        <w:rPr>
          <w:sz w:val="22"/>
          <w:szCs w:val="22"/>
          <w:lang w:val="fr-FR"/>
        </w:rPr>
        <w:t xml:space="preserve"> </w:t>
      </w:r>
      <w:proofErr w:type="spellStart"/>
      <w:r w:rsidRPr="004900EB">
        <w:rPr>
          <w:sz w:val="22"/>
          <w:szCs w:val="22"/>
          <w:lang w:val="fr-FR"/>
        </w:rPr>
        <w:t>nalaziti</w:t>
      </w:r>
      <w:proofErr w:type="spellEnd"/>
      <w:r w:rsidRPr="004900EB">
        <w:rPr>
          <w:sz w:val="22"/>
          <w:szCs w:val="22"/>
          <w:lang w:val="fr-FR"/>
        </w:rPr>
        <w:t xml:space="preserve"> </w:t>
      </w:r>
      <w:proofErr w:type="spellStart"/>
      <w:r w:rsidRPr="004900EB">
        <w:rPr>
          <w:sz w:val="22"/>
          <w:szCs w:val="22"/>
          <w:lang w:val="fr-FR"/>
        </w:rPr>
        <w:t>sve</w:t>
      </w:r>
      <w:proofErr w:type="spellEnd"/>
      <w:r w:rsidRPr="004900EB">
        <w:rPr>
          <w:sz w:val="22"/>
          <w:szCs w:val="22"/>
          <w:lang w:val="fr-FR"/>
        </w:rPr>
        <w:t xml:space="preserve"> </w:t>
      </w:r>
      <w:proofErr w:type="spellStart"/>
      <w:r w:rsidRPr="004900EB">
        <w:rPr>
          <w:sz w:val="22"/>
          <w:szCs w:val="22"/>
          <w:lang w:val="fr-FR"/>
        </w:rPr>
        <w:t>veličine</w:t>
      </w:r>
      <w:proofErr w:type="spellEnd"/>
      <w:r w:rsidRPr="004900EB">
        <w:rPr>
          <w:sz w:val="22"/>
          <w:szCs w:val="22"/>
          <w:lang w:val="fr-FR"/>
        </w:rPr>
        <w:t xml:space="preserve"> </w:t>
      </w:r>
      <w:proofErr w:type="spellStart"/>
      <w:r w:rsidRPr="004900EB">
        <w:rPr>
          <w:sz w:val="22"/>
          <w:szCs w:val="22"/>
          <w:lang w:val="fr-FR"/>
        </w:rPr>
        <w:t>pakovanja</w:t>
      </w:r>
      <w:proofErr w:type="spellEnd"/>
      <w:r w:rsidR="00260381" w:rsidRPr="004900EB">
        <w:rPr>
          <w:sz w:val="22"/>
          <w:szCs w:val="22"/>
        </w:rPr>
        <w:t>.</w:t>
      </w:r>
    </w:p>
    <w:p w14:paraId="7E3AB9C0" w14:textId="77777777" w:rsidR="00260381" w:rsidRPr="004900EB" w:rsidRDefault="00260381" w:rsidP="00260381">
      <w:pPr>
        <w:tabs>
          <w:tab w:val="left" w:pos="567"/>
        </w:tabs>
        <w:rPr>
          <w:sz w:val="22"/>
          <w:szCs w:val="22"/>
        </w:rPr>
      </w:pPr>
    </w:p>
    <w:p w14:paraId="2DF50944" w14:textId="77777777" w:rsidR="00260381" w:rsidRPr="004900EB" w:rsidRDefault="00260381" w:rsidP="00260381">
      <w:pPr>
        <w:tabs>
          <w:tab w:val="left" w:pos="567"/>
        </w:tabs>
        <w:ind w:left="567" w:hanging="567"/>
        <w:outlineLvl w:val="0"/>
        <w:rPr>
          <w:sz w:val="22"/>
          <w:szCs w:val="22"/>
        </w:rPr>
      </w:pPr>
      <w:r w:rsidRPr="004900EB">
        <w:rPr>
          <w:b/>
          <w:sz w:val="22"/>
          <w:szCs w:val="22"/>
        </w:rPr>
        <w:t>6.6</w:t>
      </w:r>
      <w:r w:rsidRPr="004900EB">
        <w:rPr>
          <w:b/>
          <w:sz w:val="22"/>
          <w:szCs w:val="22"/>
        </w:rPr>
        <w:tab/>
        <w:t xml:space="preserve">Posebne mjere </w:t>
      </w:r>
      <w:r w:rsidR="00DC4812" w:rsidRPr="004900EB">
        <w:rPr>
          <w:b/>
          <w:sz w:val="22"/>
          <w:szCs w:val="22"/>
        </w:rPr>
        <w:t>za zbrinjavanje</w:t>
      </w:r>
    </w:p>
    <w:p w14:paraId="2C713BC3" w14:textId="77777777" w:rsidR="00260381" w:rsidRPr="004900EB" w:rsidRDefault="00260381" w:rsidP="00260381">
      <w:pPr>
        <w:tabs>
          <w:tab w:val="left" w:pos="567"/>
        </w:tabs>
        <w:rPr>
          <w:sz w:val="22"/>
          <w:szCs w:val="22"/>
        </w:rPr>
      </w:pPr>
    </w:p>
    <w:p w14:paraId="0F0E7B50" w14:textId="77777777" w:rsidR="00260381" w:rsidRPr="004900EB" w:rsidRDefault="00127F70" w:rsidP="00260381">
      <w:pPr>
        <w:tabs>
          <w:tab w:val="left" w:pos="567"/>
        </w:tabs>
        <w:rPr>
          <w:sz w:val="22"/>
          <w:szCs w:val="22"/>
        </w:rPr>
      </w:pPr>
      <w:r w:rsidRPr="004900EB">
        <w:rPr>
          <w:sz w:val="22"/>
          <w:szCs w:val="22"/>
        </w:rPr>
        <w:t>Nema posebnih zahtjeva</w:t>
      </w:r>
      <w:r w:rsidR="00260381" w:rsidRPr="004900EB">
        <w:rPr>
          <w:sz w:val="22"/>
          <w:szCs w:val="22"/>
        </w:rPr>
        <w:t>.</w:t>
      </w:r>
    </w:p>
    <w:p w14:paraId="399D6CE0" w14:textId="77777777" w:rsidR="00260381" w:rsidRPr="004900EB" w:rsidRDefault="00260381" w:rsidP="00260381">
      <w:pPr>
        <w:tabs>
          <w:tab w:val="left" w:pos="567"/>
        </w:tabs>
        <w:rPr>
          <w:sz w:val="22"/>
          <w:szCs w:val="22"/>
        </w:rPr>
      </w:pPr>
    </w:p>
    <w:p w14:paraId="6766ABC8" w14:textId="77777777" w:rsidR="00260381" w:rsidRPr="004900EB" w:rsidRDefault="00260381" w:rsidP="00260381">
      <w:pPr>
        <w:tabs>
          <w:tab w:val="left" w:pos="567"/>
        </w:tabs>
        <w:rPr>
          <w:sz w:val="22"/>
          <w:szCs w:val="22"/>
        </w:rPr>
      </w:pPr>
    </w:p>
    <w:p w14:paraId="68D912C3" w14:textId="77777777" w:rsidR="00260381" w:rsidRPr="004900EB" w:rsidRDefault="00260381" w:rsidP="004D73E0">
      <w:pPr>
        <w:keepNext/>
        <w:tabs>
          <w:tab w:val="left" w:pos="567"/>
        </w:tabs>
        <w:ind w:left="567" w:hanging="567"/>
        <w:rPr>
          <w:sz w:val="22"/>
          <w:szCs w:val="22"/>
        </w:rPr>
      </w:pPr>
      <w:r w:rsidRPr="004900EB">
        <w:rPr>
          <w:b/>
          <w:sz w:val="22"/>
          <w:szCs w:val="22"/>
        </w:rPr>
        <w:t>7.</w:t>
      </w:r>
      <w:r w:rsidRPr="004900EB">
        <w:rPr>
          <w:b/>
          <w:sz w:val="22"/>
          <w:szCs w:val="22"/>
        </w:rPr>
        <w:tab/>
        <w:t>NOSITELJ ODOBRENJA</w:t>
      </w:r>
      <w:r w:rsidR="00127F70" w:rsidRPr="004900EB">
        <w:rPr>
          <w:b/>
          <w:sz w:val="22"/>
          <w:szCs w:val="22"/>
          <w:lang w:val="hr-HR"/>
        </w:rPr>
        <w:t xml:space="preserve"> ZA STAVLJANJE GOTOVOG LIJEKA U PROMET</w:t>
      </w:r>
    </w:p>
    <w:p w14:paraId="6AB1AD63" w14:textId="77777777" w:rsidR="00260381" w:rsidRPr="004900EB" w:rsidRDefault="00260381" w:rsidP="004D73E0">
      <w:pPr>
        <w:keepNext/>
        <w:tabs>
          <w:tab w:val="left" w:pos="567"/>
        </w:tabs>
        <w:rPr>
          <w:sz w:val="22"/>
          <w:szCs w:val="22"/>
        </w:rPr>
      </w:pPr>
    </w:p>
    <w:p w14:paraId="3D55940B" w14:textId="77777777" w:rsidR="00127F70" w:rsidRPr="004900EB" w:rsidRDefault="00127F70" w:rsidP="004D73E0">
      <w:pPr>
        <w:keepNext/>
        <w:tabs>
          <w:tab w:val="left" w:pos="567"/>
        </w:tabs>
        <w:rPr>
          <w:sz w:val="22"/>
          <w:szCs w:val="22"/>
          <w:lang w:val="hr-HR"/>
        </w:rPr>
      </w:pPr>
      <w:r w:rsidRPr="004900EB">
        <w:rPr>
          <w:sz w:val="22"/>
          <w:szCs w:val="22"/>
          <w:lang w:val="hr-HR"/>
        </w:rPr>
        <w:t xml:space="preserve">Glenmark Pharmaceuticals s.r.o. </w:t>
      </w:r>
    </w:p>
    <w:p w14:paraId="171D451D" w14:textId="77777777" w:rsidR="00127F70" w:rsidRPr="004900EB" w:rsidRDefault="00127F70" w:rsidP="004D73E0">
      <w:pPr>
        <w:keepNext/>
        <w:tabs>
          <w:tab w:val="left" w:pos="567"/>
        </w:tabs>
        <w:rPr>
          <w:sz w:val="22"/>
          <w:szCs w:val="22"/>
          <w:lang w:val="hr-HR"/>
        </w:rPr>
      </w:pPr>
      <w:r w:rsidRPr="004900EB">
        <w:rPr>
          <w:sz w:val="22"/>
          <w:szCs w:val="22"/>
          <w:lang w:val="hr-HR"/>
        </w:rPr>
        <w:t xml:space="preserve">Hvězdova 1716/2b, 140 78 Praha 4 </w:t>
      </w:r>
    </w:p>
    <w:p w14:paraId="58F11837" w14:textId="77777777" w:rsidR="00127F70" w:rsidRPr="004900EB" w:rsidRDefault="00B40D07" w:rsidP="004D73E0">
      <w:pPr>
        <w:keepNext/>
        <w:tabs>
          <w:tab w:val="left" w:pos="567"/>
        </w:tabs>
        <w:rPr>
          <w:sz w:val="22"/>
          <w:szCs w:val="22"/>
        </w:rPr>
      </w:pPr>
      <w:r w:rsidRPr="004900EB">
        <w:rPr>
          <w:sz w:val="22"/>
          <w:szCs w:val="22"/>
          <w:lang w:val="hr-HR"/>
        </w:rPr>
        <w:t>Češka Republika</w:t>
      </w:r>
    </w:p>
    <w:p w14:paraId="343AD60A" w14:textId="77777777" w:rsidR="00260381" w:rsidRPr="004900EB" w:rsidRDefault="00260381" w:rsidP="00260381">
      <w:pPr>
        <w:tabs>
          <w:tab w:val="left" w:pos="567"/>
        </w:tabs>
        <w:rPr>
          <w:sz w:val="22"/>
          <w:szCs w:val="22"/>
        </w:rPr>
      </w:pPr>
    </w:p>
    <w:p w14:paraId="5032123A" w14:textId="77777777" w:rsidR="00260381" w:rsidRPr="004900EB" w:rsidRDefault="00260381" w:rsidP="00260381">
      <w:pPr>
        <w:tabs>
          <w:tab w:val="left" w:pos="567"/>
        </w:tabs>
        <w:rPr>
          <w:sz w:val="22"/>
          <w:szCs w:val="22"/>
        </w:rPr>
      </w:pPr>
    </w:p>
    <w:p w14:paraId="2BF217AF" w14:textId="77777777" w:rsidR="00260381" w:rsidRPr="004900EB" w:rsidRDefault="00260381" w:rsidP="00260381">
      <w:pPr>
        <w:tabs>
          <w:tab w:val="left" w:pos="567"/>
        </w:tabs>
        <w:ind w:left="567" w:hanging="567"/>
        <w:rPr>
          <w:b/>
          <w:sz w:val="22"/>
          <w:szCs w:val="22"/>
          <w:lang w:val="pl-PL"/>
        </w:rPr>
      </w:pPr>
      <w:r w:rsidRPr="004900EB">
        <w:rPr>
          <w:b/>
          <w:sz w:val="22"/>
          <w:szCs w:val="22"/>
          <w:lang w:val="pl-PL"/>
        </w:rPr>
        <w:t>8.</w:t>
      </w:r>
      <w:r w:rsidRPr="004900EB">
        <w:rPr>
          <w:b/>
          <w:sz w:val="22"/>
          <w:szCs w:val="22"/>
          <w:lang w:val="pl-PL"/>
        </w:rPr>
        <w:tab/>
        <w:t xml:space="preserve">BROJEVI ODOBRENJA ZA STAVLJANJE GOTOVOG LIJEKA U PROMET </w:t>
      </w:r>
    </w:p>
    <w:p w14:paraId="01835B89" w14:textId="77777777" w:rsidR="00260381" w:rsidRPr="004900EB" w:rsidRDefault="00260381" w:rsidP="00260381">
      <w:pPr>
        <w:tabs>
          <w:tab w:val="left" w:pos="567"/>
        </w:tabs>
        <w:rPr>
          <w:sz w:val="22"/>
          <w:szCs w:val="22"/>
          <w:lang w:val="pl-PL"/>
        </w:rPr>
      </w:pPr>
    </w:p>
    <w:p w14:paraId="275B4AC6" w14:textId="77777777" w:rsidR="00260381" w:rsidRPr="004900EB" w:rsidRDefault="00260381" w:rsidP="00260381">
      <w:pPr>
        <w:pStyle w:val="Default"/>
        <w:rPr>
          <w:color w:val="auto"/>
          <w:sz w:val="22"/>
          <w:szCs w:val="22"/>
          <w:lang w:val="pl-PL"/>
        </w:rPr>
      </w:pPr>
      <w:r w:rsidRPr="004900EB">
        <w:rPr>
          <w:color w:val="auto"/>
          <w:sz w:val="22"/>
          <w:szCs w:val="22"/>
          <w:lang w:val="pl-PL"/>
        </w:rPr>
        <w:t>EU/1/0</w:t>
      </w:r>
      <w:r w:rsidR="00127F70" w:rsidRPr="004900EB">
        <w:rPr>
          <w:color w:val="auto"/>
          <w:sz w:val="22"/>
          <w:szCs w:val="22"/>
          <w:lang w:val="pl-PL"/>
        </w:rPr>
        <w:t>9</w:t>
      </w:r>
      <w:r w:rsidRPr="004900EB">
        <w:rPr>
          <w:color w:val="auto"/>
          <w:sz w:val="22"/>
          <w:szCs w:val="22"/>
          <w:lang w:val="pl-PL"/>
        </w:rPr>
        <w:t>/</w:t>
      </w:r>
      <w:r w:rsidR="00127F70" w:rsidRPr="004900EB">
        <w:rPr>
          <w:color w:val="auto"/>
          <w:sz w:val="22"/>
          <w:szCs w:val="22"/>
          <w:lang w:val="pl-PL"/>
        </w:rPr>
        <w:t>592</w:t>
      </w:r>
      <w:r w:rsidRPr="004900EB">
        <w:rPr>
          <w:color w:val="auto"/>
          <w:sz w:val="22"/>
          <w:szCs w:val="22"/>
          <w:lang w:val="pl-PL"/>
        </w:rPr>
        <w:t>/0</w:t>
      </w:r>
      <w:r w:rsidR="00127F70" w:rsidRPr="004900EB">
        <w:rPr>
          <w:color w:val="auto"/>
          <w:sz w:val="22"/>
          <w:szCs w:val="22"/>
          <w:lang w:val="pl-PL"/>
        </w:rPr>
        <w:t>04</w:t>
      </w:r>
    </w:p>
    <w:p w14:paraId="745043A7" w14:textId="77777777" w:rsidR="00260381" w:rsidRPr="004900EB" w:rsidRDefault="00482E15" w:rsidP="00260381">
      <w:pPr>
        <w:tabs>
          <w:tab w:val="left" w:pos="567"/>
        </w:tabs>
        <w:rPr>
          <w:sz w:val="22"/>
          <w:szCs w:val="22"/>
          <w:lang w:val="pl-PL"/>
        </w:rPr>
      </w:pPr>
      <w:r w:rsidRPr="004900EB">
        <w:rPr>
          <w:sz w:val="22"/>
          <w:szCs w:val="22"/>
          <w:lang w:val="pl-PL"/>
        </w:rPr>
        <w:t>EU/1/09/592/009</w:t>
      </w:r>
    </w:p>
    <w:p w14:paraId="46404C13" w14:textId="77777777" w:rsidR="00260381" w:rsidRPr="004900EB" w:rsidRDefault="00260381" w:rsidP="00260381">
      <w:pPr>
        <w:tabs>
          <w:tab w:val="left" w:pos="567"/>
        </w:tabs>
        <w:rPr>
          <w:sz w:val="22"/>
          <w:szCs w:val="22"/>
          <w:lang w:val="pl-PL"/>
        </w:rPr>
      </w:pPr>
    </w:p>
    <w:p w14:paraId="2BB35470" w14:textId="77777777" w:rsidR="00260381" w:rsidRPr="004900EB" w:rsidRDefault="00260381" w:rsidP="00260381">
      <w:pPr>
        <w:tabs>
          <w:tab w:val="left" w:pos="567"/>
        </w:tabs>
        <w:ind w:left="567" w:hanging="567"/>
        <w:rPr>
          <w:sz w:val="22"/>
          <w:szCs w:val="22"/>
          <w:lang w:val="pl-PL"/>
        </w:rPr>
      </w:pPr>
      <w:r w:rsidRPr="004900EB">
        <w:rPr>
          <w:b/>
          <w:sz w:val="22"/>
          <w:szCs w:val="22"/>
          <w:lang w:val="pl-PL"/>
        </w:rPr>
        <w:t>9.</w:t>
      </w:r>
      <w:r w:rsidRPr="004900EB">
        <w:rPr>
          <w:b/>
          <w:sz w:val="22"/>
          <w:szCs w:val="22"/>
          <w:lang w:val="pl-PL"/>
        </w:rPr>
        <w:tab/>
        <w:t>DATUM PRVOG ODOBRENJA/DATUM OBNOVE ODOBRENJA</w:t>
      </w:r>
    </w:p>
    <w:p w14:paraId="19BB16DF" w14:textId="77777777" w:rsidR="00260381" w:rsidRPr="004900EB" w:rsidRDefault="00260381" w:rsidP="00260381">
      <w:pPr>
        <w:tabs>
          <w:tab w:val="left" w:pos="567"/>
        </w:tabs>
        <w:rPr>
          <w:sz w:val="22"/>
          <w:szCs w:val="22"/>
          <w:lang w:val="pl-PL"/>
        </w:rPr>
      </w:pPr>
    </w:p>
    <w:p w14:paraId="396915BF" w14:textId="77777777" w:rsidR="00E02575" w:rsidRPr="004900EB" w:rsidRDefault="00E02575" w:rsidP="00E02575">
      <w:pPr>
        <w:tabs>
          <w:tab w:val="left" w:pos="567"/>
        </w:tabs>
        <w:rPr>
          <w:sz w:val="22"/>
          <w:szCs w:val="22"/>
          <w:lang w:val="hr-HR"/>
        </w:rPr>
      </w:pPr>
      <w:r w:rsidRPr="004900EB">
        <w:rPr>
          <w:sz w:val="22"/>
          <w:szCs w:val="22"/>
          <w:lang w:val="hr-HR"/>
        </w:rPr>
        <w:t>Datum prvog odobrenja: 10.12.2009.</w:t>
      </w:r>
    </w:p>
    <w:p w14:paraId="0F7404BA" w14:textId="77777777" w:rsidR="00E02575" w:rsidRPr="004900EB" w:rsidRDefault="00E02575" w:rsidP="00E02575">
      <w:pPr>
        <w:tabs>
          <w:tab w:val="left" w:pos="567"/>
        </w:tabs>
        <w:rPr>
          <w:sz w:val="22"/>
          <w:szCs w:val="22"/>
          <w:lang w:val="hr-HR"/>
        </w:rPr>
      </w:pPr>
      <w:r w:rsidRPr="004900EB">
        <w:rPr>
          <w:sz w:val="22"/>
          <w:szCs w:val="22"/>
          <w:lang w:val="hr-HR"/>
        </w:rPr>
        <w:t xml:space="preserve">Datum posljednje obnove: </w:t>
      </w:r>
      <w:r w:rsidR="00482E15" w:rsidRPr="004900EB">
        <w:rPr>
          <w:sz w:val="22"/>
          <w:szCs w:val="22"/>
          <w:lang w:val="hr-HR"/>
        </w:rPr>
        <w:t>06.08.</w:t>
      </w:r>
      <w:r w:rsidRPr="004900EB">
        <w:rPr>
          <w:sz w:val="22"/>
          <w:szCs w:val="22"/>
          <w:lang w:val="hr-HR"/>
        </w:rPr>
        <w:t>2014.</w:t>
      </w:r>
    </w:p>
    <w:p w14:paraId="70E5F9DB" w14:textId="77777777" w:rsidR="00260381" w:rsidRPr="004900EB" w:rsidRDefault="00260381" w:rsidP="00260381">
      <w:pPr>
        <w:tabs>
          <w:tab w:val="left" w:pos="567"/>
        </w:tabs>
        <w:rPr>
          <w:sz w:val="22"/>
          <w:szCs w:val="22"/>
          <w:lang w:val="pl-PL"/>
        </w:rPr>
      </w:pPr>
    </w:p>
    <w:p w14:paraId="41AF3FCB" w14:textId="77777777" w:rsidR="00260381" w:rsidRPr="004900EB" w:rsidRDefault="00260381" w:rsidP="00260381">
      <w:pPr>
        <w:tabs>
          <w:tab w:val="left" w:pos="567"/>
        </w:tabs>
        <w:ind w:left="567" w:hanging="567"/>
        <w:rPr>
          <w:b/>
          <w:sz w:val="22"/>
          <w:szCs w:val="22"/>
          <w:lang w:val="nl-NL"/>
        </w:rPr>
      </w:pPr>
      <w:r w:rsidRPr="004900EB">
        <w:rPr>
          <w:b/>
          <w:sz w:val="22"/>
          <w:szCs w:val="22"/>
          <w:lang w:val="nl-NL"/>
        </w:rPr>
        <w:t>10.</w:t>
      </w:r>
      <w:r w:rsidRPr="004900EB">
        <w:rPr>
          <w:b/>
          <w:sz w:val="22"/>
          <w:szCs w:val="22"/>
          <w:lang w:val="nl-NL"/>
        </w:rPr>
        <w:tab/>
        <w:t xml:space="preserve">DATUM REVIZIJE TEKSTA </w:t>
      </w:r>
    </w:p>
    <w:p w14:paraId="7B2F24B0" w14:textId="77777777" w:rsidR="00260381" w:rsidRPr="004900EB" w:rsidRDefault="00260381" w:rsidP="00260381">
      <w:pPr>
        <w:tabs>
          <w:tab w:val="left" w:pos="567"/>
        </w:tabs>
        <w:ind w:left="567" w:hanging="567"/>
        <w:rPr>
          <w:sz w:val="22"/>
          <w:szCs w:val="22"/>
          <w:lang w:val="nl-NL"/>
        </w:rPr>
      </w:pPr>
    </w:p>
    <w:p w14:paraId="5A9F5AE3" w14:textId="77777777" w:rsidR="00260381" w:rsidRPr="004900EB" w:rsidRDefault="00E02575" w:rsidP="00260381">
      <w:pPr>
        <w:tabs>
          <w:tab w:val="left" w:pos="567"/>
        </w:tabs>
        <w:rPr>
          <w:sz w:val="22"/>
          <w:szCs w:val="22"/>
          <w:lang w:val="nl-NL"/>
        </w:rPr>
      </w:pPr>
      <w:r w:rsidRPr="004900EB">
        <w:rPr>
          <w:sz w:val="22"/>
          <w:szCs w:val="22"/>
          <w:lang w:val="hr-HR"/>
        </w:rPr>
        <w:t>{MM/GGGG}</w:t>
      </w:r>
    </w:p>
    <w:p w14:paraId="2E6EA67C" w14:textId="77777777" w:rsidR="00482E15" w:rsidRPr="004900EB" w:rsidRDefault="00482E15" w:rsidP="00260381">
      <w:pPr>
        <w:tabs>
          <w:tab w:val="left" w:pos="567"/>
        </w:tabs>
        <w:rPr>
          <w:iCs/>
          <w:sz w:val="22"/>
          <w:szCs w:val="22"/>
        </w:rPr>
      </w:pPr>
    </w:p>
    <w:p w14:paraId="65F5ABBA" w14:textId="77777777" w:rsidR="00815273" w:rsidRPr="004900EB" w:rsidRDefault="00260381" w:rsidP="00260381">
      <w:pPr>
        <w:tabs>
          <w:tab w:val="left" w:pos="567"/>
        </w:tabs>
        <w:rPr>
          <w:sz w:val="22"/>
          <w:szCs w:val="22"/>
          <w:lang w:val="nl-NL"/>
        </w:rPr>
      </w:pPr>
      <w:r w:rsidRPr="004900EB">
        <w:rPr>
          <w:iCs/>
          <w:sz w:val="22"/>
          <w:szCs w:val="22"/>
        </w:rPr>
        <w:t>Detaljn</w:t>
      </w:r>
      <w:r w:rsidR="00127F70" w:rsidRPr="004900EB">
        <w:rPr>
          <w:iCs/>
          <w:sz w:val="22"/>
          <w:szCs w:val="22"/>
        </w:rPr>
        <w:t>ij</w:t>
      </w:r>
      <w:r w:rsidRPr="004900EB">
        <w:rPr>
          <w:iCs/>
          <w:sz w:val="22"/>
          <w:szCs w:val="22"/>
        </w:rPr>
        <w:t xml:space="preserve">e informacije o ovom lijeku </w:t>
      </w:r>
      <w:r w:rsidRPr="004900EB">
        <w:rPr>
          <w:sz w:val="22"/>
          <w:szCs w:val="22"/>
        </w:rPr>
        <w:t xml:space="preserve">dostupne su na </w:t>
      </w:r>
      <w:r w:rsidR="00127F70" w:rsidRPr="004900EB">
        <w:rPr>
          <w:sz w:val="22"/>
          <w:szCs w:val="22"/>
        </w:rPr>
        <w:t xml:space="preserve">web </w:t>
      </w:r>
      <w:r w:rsidRPr="004900EB">
        <w:rPr>
          <w:sz w:val="22"/>
          <w:szCs w:val="22"/>
        </w:rPr>
        <w:t xml:space="preserve">stranici Europske agencije za lijekove </w:t>
      </w:r>
      <w:r w:rsidRPr="004900EB">
        <w:rPr>
          <w:sz w:val="22"/>
          <w:szCs w:val="22"/>
          <w:rPrChange w:id="40" w:author="Author">
            <w:rPr/>
          </w:rPrChange>
        </w:rPr>
        <w:fldChar w:fldCharType="begin"/>
      </w:r>
      <w:r w:rsidRPr="004900EB">
        <w:rPr>
          <w:sz w:val="22"/>
          <w:szCs w:val="22"/>
          <w:rPrChange w:id="41" w:author="Author">
            <w:rPr/>
          </w:rPrChange>
        </w:rPr>
        <w:instrText>HYPERLINK "http://www.ema.europa.eu"</w:instrText>
      </w:r>
      <w:r w:rsidRPr="008C4865">
        <w:rPr>
          <w:sz w:val="22"/>
          <w:szCs w:val="22"/>
        </w:rPr>
      </w:r>
      <w:r w:rsidRPr="004900EB">
        <w:rPr>
          <w:sz w:val="22"/>
          <w:szCs w:val="22"/>
          <w:rPrChange w:id="42" w:author="Author">
            <w:rPr/>
          </w:rPrChange>
        </w:rPr>
        <w:fldChar w:fldCharType="separate"/>
      </w:r>
      <w:r w:rsidRPr="004900EB">
        <w:rPr>
          <w:rStyle w:val="Hyperlink"/>
          <w:sz w:val="22"/>
          <w:szCs w:val="22"/>
          <w:lang w:val="nl-NL"/>
        </w:rPr>
        <w:t>http://www.ema.europa.eu</w:t>
      </w:r>
      <w:r w:rsidRPr="004900EB">
        <w:rPr>
          <w:sz w:val="22"/>
          <w:szCs w:val="22"/>
          <w:rPrChange w:id="43" w:author="Author">
            <w:rPr/>
          </w:rPrChange>
        </w:rPr>
        <w:fldChar w:fldCharType="end"/>
      </w:r>
      <w:r w:rsidR="00B83158" w:rsidRPr="004900EB">
        <w:rPr>
          <w:sz w:val="22"/>
          <w:szCs w:val="22"/>
          <w:lang w:val="nl-NL"/>
        </w:rPr>
        <w:t>.</w:t>
      </w:r>
    </w:p>
    <w:p w14:paraId="1CC9DFC1" w14:textId="77777777" w:rsidR="006B7B9A" w:rsidRPr="004900EB" w:rsidRDefault="00815273" w:rsidP="00815273">
      <w:pPr>
        <w:tabs>
          <w:tab w:val="left" w:pos="567"/>
        </w:tabs>
        <w:rPr>
          <w:b/>
          <w:sz w:val="22"/>
          <w:szCs w:val="22"/>
          <w:lang w:val="nl-NL"/>
        </w:rPr>
      </w:pPr>
      <w:r w:rsidRPr="004900EB">
        <w:rPr>
          <w:sz w:val="22"/>
          <w:szCs w:val="22"/>
          <w:lang w:val="nl-NL"/>
        </w:rPr>
        <w:br w:type="page"/>
      </w:r>
      <w:r w:rsidR="006B7B9A" w:rsidRPr="004900EB">
        <w:rPr>
          <w:b/>
          <w:sz w:val="22"/>
          <w:szCs w:val="22"/>
          <w:lang w:val="nl-NL"/>
        </w:rPr>
        <w:t>1.</w:t>
      </w:r>
      <w:r w:rsidR="006B7B9A" w:rsidRPr="004900EB">
        <w:rPr>
          <w:b/>
          <w:sz w:val="22"/>
          <w:szCs w:val="22"/>
          <w:lang w:val="nl-NL"/>
        </w:rPr>
        <w:tab/>
      </w:r>
      <w:r w:rsidR="006B7B9A" w:rsidRPr="004900EB">
        <w:rPr>
          <w:b/>
          <w:sz w:val="22"/>
          <w:szCs w:val="22"/>
          <w:lang w:val="hr-HR"/>
        </w:rPr>
        <w:t>NAZIV GOTOVOG LIJEKA</w:t>
      </w:r>
    </w:p>
    <w:p w14:paraId="0799B925" w14:textId="77777777" w:rsidR="006B7B9A" w:rsidRPr="004900EB" w:rsidRDefault="006B7B9A" w:rsidP="006B7B9A">
      <w:pPr>
        <w:tabs>
          <w:tab w:val="left" w:pos="567"/>
        </w:tabs>
        <w:rPr>
          <w:sz w:val="22"/>
          <w:szCs w:val="22"/>
          <w:lang w:val="nl-NL"/>
        </w:rPr>
      </w:pPr>
    </w:p>
    <w:p w14:paraId="2F60859A" w14:textId="77777777" w:rsidR="006B7B9A" w:rsidRPr="004900EB" w:rsidRDefault="0057525A" w:rsidP="006B7B9A">
      <w:pPr>
        <w:widowControl w:val="0"/>
        <w:tabs>
          <w:tab w:val="left" w:pos="567"/>
        </w:tabs>
        <w:rPr>
          <w:sz w:val="22"/>
          <w:szCs w:val="22"/>
          <w:lang w:val="nl-NL"/>
        </w:rPr>
      </w:pPr>
      <w:r w:rsidRPr="004900EB">
        <w:rPr>
          <w:spacing w:val="2"/>
          <w:sz w:val="22"/>
          <w:szCs w:val="22"/>
          <w:lang w:val="nl-NL"/>
        </w:rPr>
        <w:t xml:space="preserve">Olazax Disperzi </w:t>
      </w:r>
      <w:r w:rsidR="006B7B9A" w:rsidRPr="004900EB">
        <w:rPr>
          <w:spacing w:val="2"/>
          <w:sz w:val="22"/>
          <w:szCs w:val="22"/>
          <w:lang w:val="nl-NL"/>
        </w:rPr>
        <w:t>20 mg raspadljive tablete za usta</w:t>
      </w:r>
    </w:p>
    <w:p w14:paraId="24F23186" w14:textId="77777777" w:rsidR="006B7B9A" w:rsidRPr="004900EB" w:rsidRDefault="006B7B9A" w:rsidP="006B7B9A">
      <w:pPr>
        <w:tabs>
          <w:tab w:val="left" w:pos="567"/>
        </w:tabs>
        <w:rPr>
          <w:sz w:val="22"/>
          <w:szCs w:val="22"/>
          <w:lang w:val="nl-NL"/>
        </w:rPr>
      </w:pPr>
    </w:p>
    <w:p w14:paraId="7A62AD94" w14:textId="77777777" w:rsidR="006B7B9A" w:rsidRPr="004900EB" w:rsidRDefault="006B7B9A" w:rsidP="006B7B9A">
      <w:pPr>
        <w:tabs>
          <w:tab w:val="left" w:pos="567"/>
        </w:tabs>
        <w:rPr>
          <w:sz w:val="22"/>
          <w:szCs w:val="22"/>
          <w:lang w:val="nl-NL"/>
        </w:rPr>
      </w:pPr>
    </w:p>
    <w:p w14:paraId="36AA070B" w14:textId="77777777" w:rsidR="006B7B9A" w:rsidRPr="004900EB" w:rsidRDefault="006B7B9A" w:rsidP="006B7B9A">
      <w:pPr>
        <w:widowControl w:val="0"/>
        <w:tabs>
          <w:tab w:val="left" w:pos="567"/>
        </w:tabs>
        <w:ind w:left="540" w:hanging="540"/>
        <w:rPr>
          <w:sz w:val="22"/>
          <w:szCs w:val="22"/>
          <w:lang w:val="nl-NL"/>
        </w:rPr>
      </w:pPr>
      <w:r w:rsidRPr="004900EB">
        <w:rPr>
          <w:b/>
          <w:sz w:val="22"/>
          <w:szCs w:val="22"/>
          <w:lang w:val="nl-NL"/>
        </w:rPr>
        <w:t>2.</w:t>
      </w:r>
      <w:r w:rsidRPr="004900EB">
        <w:rPr>
          <w:b/>
          <w:sz w:val="22"/>
          <w:szCs w:val="22"/>
          <w:lang w:val="nl-NL"/>
        </w:rPr>
        <w:tab/>
        <w:t>KVALITATIVNI I KVANTITATIVNI SASTAV</w:t>
      </w:r>
    </w:p>
    <w:p w14:paraId="33DD09A3" w14:textId="77777777" w:rsidR="006B7B9A" w:rsidRPr="004900EB" w:rsidRDefault="006B7B9A" w:rsidP="006B7B9A">
      <w:pPr>
        <w:tabs>
          <w:tab w:val="left" w:pos="567"/>
        </w:tabs>
        <w:rPr>
          <w:sz w:val="22"/>
          <w:szCs w:val="22"/>
          <w:lang w:val="nl-NL"/>
        </w:rPr>
      </w:pPr>
    </w:p>
    <w:p w14:paraId="41C7877C" w14:textId="77777777" w:rsidR="006B7B9A" w:rsidRPr="004900EB" w:rsidRDefault="006B7B9A" w:rsidP="006B7B9A">
      <w:pPr>
        <w:tabs>
          <w:tab w:val="left" w:pos="567"/>
        </w:tabs>
        <w:rPr>
          <w:sz w:val="22"/>
          <w:szCs w:val="22"/>
          <w:lang w:val="nl-NL"/>
        </w:rPr>
      </w:pPr>
      <w:r w:rsidRPr="004900EB">
        <w:rPr>
          <w:sz w:val="22"/>
          <w:szCs w:val="22"/>
          <w:lang w:val="nl-NL"/>
        </w:rPr>
        <w:t>Svaka raspadljiva tableta za usta sadrži 20 mg olanzapina.</w:t>
      </w:r>
    </w:p>
    <w:p w14:paraId="1EA56EA6" w14:textId="77777777" w:rsidR="006B7B9A" w:rsidRPr="004900EB" w:rsidRDefault="006B7B9A" w:rsidP="006B7B9A">
      <w:pPr>
        <w:tabs>
          <w:tab w:val="left" w:pos="567"/>
        </w:tabs>
        <w:rPr>
          <w:sz w:val="22"/>
          <w:szCs w:val="22"/>
          <w:lang w:val="nl-NL"/>
        </w:rPr>
      </w:pPr>
    </w:p>
    <w:p w14:paraId="4B929E89" w14:textId="77777777" w:rsidR="006B7B9A" w:rsidRPr="004900EB" w:rsidRDefault="006B7B9A" w:rsidP="004D73E0">
      <w:pPr>
        <w:tabs>
          <w:tab w:val="left" w:pos="567"/>
        </w:tabs>
        <w:rPr>
          <w:sz w:val="22"/>
          <w:szCs w:val="22"/>
          <w:lang w:val="nl-NL"/>
          <w:rPrChange w:id="44" w:author="Author">
            <w:rPr>
              <w:lang w:val="nl-NL"/>
            </w:rPr>
          </w:rPrChange>
        </w:rPr>
      </w:pPr>
      <w:r w:rsidRPr="004900EB">
        <w:rPr>
          <w:sz w:val="22"/>
          <w:szCs w:val="22"/>
          <w:lang w:val="nl-NL"/>
        </w:rPr>
        <w:t>Pomoćna tvar s poznatim učinkom:</w:t>
      </w:r>
      <w:r w:rsidR="0057525A" w:rsidRPr="004900EB">
        <w:rPr>
          <w:sz w:val="22"/>
          <w:szCs w:val="22"/>
          <w:lang w:val="nl-NL"/>
        </w:rPr>
        <w:t xml:space="preserve"> </w:t>
      </w:r>
      <w:r w:rsidRPr="004900EB">
        <w:rPr>
          <w:sz w:val="22"/>
          <w:szCs w:val="22"/>
          <w:lang w:val="nl-NL"/>
          <w:rPrChange w:id="45" w:author="Author">
            <w:rPr>
              <w:lang w:val="nl-NL"/>
            </w:rPr>
          </w:rPrChange>
        </w:rPr>
        <w:t xml:space="preserve">Svaka raspadljiva tableta za usta sadrži </w:t>
      </w:r>
      <w:r w:rsidR="0057525A" w:rsidRPr="004900EB">
        <w:rPr>
          <w:sz w:val="22"/>
          <w:szCs w:val="22"/>
          <w:lang w:val="nl-NL"/>
          <w:rPrChange w:id="46" w:author="Author">
            <w:rPr>
              <w:lang w:val="nl-NL"/>
            </w:rPr>
          </w:rPrChange>
        </w:rPr>
        <w:t>0</w:t>
      </w:r>
      <w:r w:rsidRPr="004900EB">
        <w:rPr>
          <w:sz w:val="22"/>
          <w:szCs w:val="22"/>
          <w:lang w:val="nl-NL"/>
          <w:rPrChange w:id="47" w:author="Author">
            <w:rPr>
              <w:lang w:val="nl-NL"/>
            </w:rPr>
          </w:rPrChange>
        </w:rPr>
        <w:t>,</w:t>
      </w:r>
      <w:r w:rsidR="0057525A" w:rsidRPr="004900EB">
        <w:rPr>
          <w:sz w:val="22"/>
          <w:szCs w:val="22"/>
          <w:lang w:val="nl-NL"/>
          <w:rPrChange w:id="48" w:author="Author">
            <w:rPr>
              <w:lang w:val="nl-NL"/>
            </w:rPr>
          </w:rPrChange>
        </w:rPr>
        <w:t>92</w:t>
      </w:r>
      <w:r w:rsidRPr="004900EB">
        <w:rPr>
          <w:sz w:val="22"/>
          <w:szCs w:val="22"/>
          <w:lang w:val="nl-NL"/>
          <w:rPrChange w:id="49" w:author="Author">
            <w:rPr>
              <w:lang w:val="nl-NL"/>
            </w:rPr>
          </w:rPrChange>
        </w:rPr>
        <w:t> mg aspartama.</w:t>
      </w:r>
    </w:p>
    <w:p w14:paraId="52D8CB81" w14:textId="77777777" w:rsidR="006B7B9A" w:rsidRPr="004900EB" w:rsidRDefault="006B7B9A" w:rsidP="006B7B9A">
      <w:pPr>
        <w:pStyle w:val="EMEAEnBodyText"/>
        <w:tabs>
          <w:tab w:val="left" w:pos="567"/>
        </w:tabs>
        <w:autoSpaceDE w:val="0"/>
        <w:autoSpaceDN w:val="0"/>
        <w:adjustRightInd w:val="0"/>
        <w:spacing w:before="0" w:after="0"/>
        <w:jc w:val="left"/>
        <w:rPr>
          <w:szCs w:val="22"/>
          <w:lang w:val="nl-NL"/>
        </w:rPr>
      </w:pPr>
    </w:p>
    <w:p w14:paraId="6203F69E" w14:textId="77777777" w:rsidR="006B7B9A" w:rsidRPr="004900EB" w:rsidRDefault="006B7B9A" w:rsidP="006B7B9A">
      <w:pPr>
        <w:pStyle w:val="EMEAEnBodyText"/>
        <w:tabs>
          <w:tab w:val="left" w:pos="567"/>
        </w:tabs>
        <w:autoSpaceDE w:val="0"/>
        <w:autoSpaceDN w:val="0"/>
        <w:adjustRightInd w:val="0"/>
        <w:spacing w:before="0" w:after="0"/>
        <w:jc w:val="left"/>
        <w:rPr>
          <w:iCs/>
          <w:szCs w:val="22"/>
          <w:lang w:val="nl-NL"/>
        </w:rPr>
      </w:pPr>
      <w:r w:rsidRPr="004900EB">
        <w:rPr>
          <w:szCs w:val="22"/>
          <w:lang w:val="nl-NL"/>
        </w:rPr>
        <w:t>Za cjeloviti popis pomoćnih tvari, vidjeti dio 6.1.</w:t>
      </w:r>
    </w:p>
    <w:p w14:paraId="4D18F4AC" w14:textId="77777777" w:rsidR="006B7B9A" w:rsidRPr="004900EB" w:rsidRDefault="006B7B9A" w:rsidP="006B7B9A">
      <w:pPr>
        <w:tabs>
          <w:tab w:val="left" w:pos="567"/>
        </w:tabs>
        <w:rPr>
          <w:sz w:val="22"/>
          <w:szCs w:val="22"/>
          <w:lang w:val="nl-NL"/>
        </w:rPr>
      </w:pPr>
    </w:p>
    <w:p w14:paraId="516F4C31" w14:textId="77777777" w:rsidR="006B7B9A" w:rsidRPr="004900EB" w:rsidRDefault="006B7B9A" w:rsidP="006B7B9A">
      <w:pPr>
        <w:tabs>
          <w:tab w:val="left" w:pos="567"/>
        </w:tabs>
        <w:rPr>
          <w:sz w:val="22"/>
          <w:szCs w:val="22"/>
          <w:lang w:val="nl-NL"/>
        </w:rPr>
      </w:pPr>
    </w:p>
    <w:p w14:paraId="35CAC83F" w14:textId="77777777" w:rsidR="006B7B9A" w:rsidRPr="004900EB" w:rsidRDefault="006B7B9A" w:rsidP="006B7B9A">
      <w:pPr>
        <w:tabs>
          <w:tab w:val="left" w:pos="567"/>
        </w:tabs>
        <w:ind w:left="567" w:hanging="567"/>
        <w:rPr>
          <w:b/>
          <w:caps/>
          <w:sz w:val="22"/>
          <w:szCs w:val="22"/>
          <w:lang w:val="pl-PL"/>
        </w:rPr>
      </w:pPr>
      <w:r w:rsidRPr="004900EB">
        <w:rPr>
          <w:b/>
          <w:sz w:val="22"/>
          <w:szCs w:val="22"/>
          <w:lang w:val="pl-PL"/>
        </w:rPr>
        <w:t>3.</w:t>
      </w:r>
      <w:r w:rsidRPr="004900EB">
        <w:rPr>
          <w:b/>
          <w:sz w:val="22"/>
          <w:szCs w:val="22"/>
          <w:lang w:val="pl-PL"/>
        </w:rPr>
        <w:tab/>
        <w:t>FARMACEUTSKI OBLIK</w:t>
      </w:r>
    </w:p>
    <w:p w14:paraId="3F70E790" w14:textId="77777777" w:rsidR="006B7B9A" w:rsidRPr="004900EB" w:rsidRDefault="006B7B9A" w:rsidP="006B7B9A">
      <w:pPr>
        <w:tabs>
          <w:tab w:val="left" w:pos="567"/>
        </w:tabs>
        <w:ind w:left="567" w:hanging="567"/>
        <w:rPr>
          <w:caps/>
          <w:sz w:val="22"/>
          <w:szCs w:val="22"/>
          <w:lang w:val="pl-PL"/>
        </w:rPr>
      </w:pPr>
    </w:p>
    <w:p w14:paraId="69704E82" w14:textId="77777777" w:rsidR="006B7B9A" w:rsidRPr="004900EB" w:rsidRDefault="006B7B9A" w:rsidP="006B7B9A">
      <w:pPr>
        <w:tabs>
          <w:tab w:val="left" w:pos="567"/>
        </w:tabs>
        <w:rPr>
          <w:sz w:val="22"/>
          <w:szCs w:val="22"/>
          <w:lang w:val="pl-PL"/>
        </w:rPr>
      </w:pPr>
      <w:r w:rsidRPr="004900EB">
        <w:rPr>
          <w:sz w:val="22"/>
          <w:szCs w:val="22"/>
          <w:lang w:val="pl-PL"/>
        </w:rPr>
        <w:t>Raspadljiva tableta za usta.</w:t>
      </w:r>
    </w:p>
    <w:p w14:paraId="1480D135" w14:textId="77777777" w:rsidR="006B7B9A" w:rsidRPr="004900EB" w:rsidRDefault="006B7B9A" w:rsidP="006B7B9A">
      <w:pPr>
        <w:widowControl w:val="0"/>
        <w:tabs>
          <w:tab w:val="left" w:pos="567"/>
        </w:tabs>
        <w:rPr>
          <w:spacing w:val="2"/>
          <w:sz w:val="22"/>
          <w:szCs w:val="22"/>
          <w:lang w:val="pl-PL"/>
        </w:rPr>
      </w:pPr>
    </w:p>
    <w:p w14:paraId="2CE69B06" w14:textId="77777777" w:rsidR="006B7B9A" w:rsidRPr="004900EB" w:rsidRDefault="0057525A" w:rsidP="006B7B9A">
      <w:pPr>
        <w:widowControl w:val="0"/>
        <w:tabs>
          <w:tab w:val="left" w:pos="567"/>
        </w:tabs>
        <w:rPr>
          <w:sz w:val="22"/>
          <w:szCs w:val="22"/>
          <w:lang w:val="pl-PL"/>
        </w:rPr>
      </w:pPr>
      <w:r w:rsidRPr="004900EB">
        <w:rPr>
          <w:spacing w:val="2"/>
          <w:sz w:val="22"/>
          <w:szCs w:val="22"/>
          <w:lang w:val="sv-SE"/>
        </w:rPr>
        <w:t>Žute, okrugle, plosnate raspadljive tablete za usta kosih rubova, s utisnutom oznakom ‘OL’ na jednoj i ‘</w:t>
      </w:r>
      <w:r w:rsidR="00A954A2" w:rsidRPr="004900EB">
        <w:rPr>
          <w:spacing w:val="2"/>
          <w:sz w:val="22"/>
          <w:szCs w:val="22"/>
          <w:lang w:val="sv-SE"/>
        </w:rPr>
        <w:t xml:space="preserve">F’ </w:t>
      </w:r>
      <w:r w:rsidRPr="004900EB">
        <w:rPr>
          <w:spacing w:val="2"/>
          <w:sz w:val="22"/>
          <w:szCs w:val="22"/>
          <w:lang w:val="sv-SE"/>
        </w:rPr>
        <w:t>na drugoj strani</w:t>
      </w:r>
      <w:r w:rsidR="006B7B9A" w:rsidRPr="004900EB">
        <w:rPr>
          <w:spacing w:val="2"/>
          <w:sz w:val="22"/>
          <w:szCs w:val="22"/>
          <w:lang w:val="pl-PL"/>
        </w:rPr>
        <w:t>.</w:t>
      </w:r>
    </w:p>
    <w:p w14:paraId="25D5F492" w14:textId="77777777" w:rsidR="006B7B9A" w:rsidRPr="004900EB" w:rsidRDefault="006B7B9A" w:rsidP="006B7B9A">
      <w:pPr>
        <w:tabs>
          <w:tab w:val="left" w:pos="567"/>
        </w:tabs>
        <w:rPr>
          <w:sz w:val="22"/>
          <w:szCs w:val="22"/>
          <w:lang w:val="pl-PL"/>
        </w:rPr>
      </w:pPr>
    </w:p>
    <w:p w14:paraId="1C145225" w14:textId="77777777" w:rsidR="006B7B9A" w:rsidRPr="004900EB" w:rsidRDefault="006B7B9A" w:rsidP="006B7B9A">
      <w:pPr>
        <w:tabs>
          <w:tab w:val="left" w:pos="567"/>
        </w:tabs>
        <w:rPr>
          <w:sz w:val="22"/>
          <w:szCs w:val="22"/>
          <w:lang w:val="pl-PL"/>
        </w:rPr>
      </w:pPr>
    </w:p>
    <w:p w14:paraId="52A00565" w14:textId="77777777" w:rsidR="00482E15" w:rsidRPr="004900EB" w:rsidRDefault="00482E15" w:rsidP="00482E15">
      <w:pPr>
        <w:tabs>
          <w:tab w:val="left" w:pos="567"/>
        </w:tabs>
        <w:ind w:left="567" w:hanging="567"/>
        <w:rPr>
          <w:caps/>
          <w:sz w:val="22"/>
          <w:szCs w:val="22"/>
          <w:lang w:val="hr-HR"/>
        </w:rPr>
      </w:pPr>
      <w:r w:rsidRPr="004900EB">
        <w:rPr>
          <w:b/>
          <w:caps/>
          <w:sz w:val="22"/>
          <w:szCs w:val="22"/>
          <w:lang w:val="hr-HR"/>
        </w:rPr>
        <w:t>4.</w:t>
      </w:r>
      <w:r w:rsidRPr="004900EB">
        <w:rPr>
          <w:b/>
          <w:caps/>
          <w:sz w:val="22"/>
          <w:szCs w:val="22"/>
          <w:lang w:val="hr-HR"/>
        </w:rPr>
        <w:tab/>
        <w:t>KLINIČKI PODACI</w:t>
      </w:r>
    </w:p>
    <w:p w14:paraId="5FFBD71F" w14:textId="77777777" w:rsidR="00482E15" w:rsidRPr="004900EB" w:rsidRDefault="00482E15" w:rsidP="00482E15">
      <w:pPr>
        <w:tabs>
          <w:tab w:val="left" w:pos="567"/>
        </w:tabs>
        <w:rPr>
          <w:sz w:val="22"/>
          <w:szCs w:val="22"/>
          <w:lang w:val="hr-HR"/>
        </w:rPr>
      </w:pPr>
    </w:p>
    <w:p w14:paraId="5B789B86"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4.1</w:t>
      </w:r>
      <w:r w:rsidRPr="004900EB">
        <w:rPr>
          <w:b/>
          <w:sz w:val="22"/>
          <w:szCs w:val="22"/>
          <w:lang w:val="hr-HR"/>
        </w:rPr>
        <w:tab/>
        <w:t>Terapijske indikacije</w:t>
      </w:r>
    </w:p>
    <w:p w14:paraId="3CF346A9" w14:textId="77777777" w:rsidR="00482E15" w:rsidRPr="004900EB" w:rsidRDefault="00482E15" w:rsidP="00482E15">
      <w:pPr>
        <w:tabs>
          <w:tab w:val="left" w:pos="567"/>
        </w:tabs>
        <w:rPr>
          <w:sz w:val="22"/>
          <w:szCs w:val="22"/>
          <w:lang w:val="hr-HR"/>
        </w:rPr>
      </w:pPr>
    </w:p>
    <w:p w14:paraId="5BEA9936" w14:textId="77777777" w:rsidR="00482E15" w:rsidRPr="004900EB" w:rsidRDefault="00482E15" w:rsidP="00482E15">
      <w:pPr>
        <w:pStyle w:val="Text"/>
        <w:keepNext/>
        <w:tabs>
          <w:tab w:val="left" w:pos="567"/>
        </w:tabs>
        <w:spacing w:before="0" w:after="0" w:line="240" w:lineRule="auto"/>
        <w:ind w:left="0" w:right="0" w:firstLine="0"/>
        <w:rPr>
          <w:i/>
          <w:noProof w:val="0"/>
          <w:snapToGrid w:val="0"/>
          <w:color w:val="auto"/>
          <w:sz w:val="22"/>
          <w:szCs w:val="22"/>
          <w:u w:val="single"/>
          <w:lang w:val="hr-HR" w:eastAsia="fi-FI"/>
        </w:rPr>
      </w:pPr>
      <w:r w:rsidRPr="004900EB">
        <w:rPr>
          <w:i/>
          <w:noProof w:val="0"/>
          <w:snapToGrid w:val="0"/>
          <w:color w:val="auto"/>
          <w:sz w:val="22"/>
          <w:szCs w:val="22"/>
          <w:u w:val="single"/>
          <w:lang w:val="hr-HR" w:eastAsia="fi-FI"/>
        </w:rPr>
        <w:t>Odrasli</w:t>
      </w:r>
    </w:p>
    <w:p w14:paraId="520481F6" w14:textId="77777777" w:rsidR="00482E15" w:rsidRPr="004900EB" w:rsidRDefault="00482E15" w:rsidP="00482E15">
      <w:pPr>
        <w:tabs>
          <w:tab w:val="left" w:pos="567"/>
        </w:tabs>
        <w:rPr>
          <w:sz w:val="22"/>
          <w:szCs w:val="22"/>
          <w:lang w:val="hr-HR"/>
        </w:rPr>
      </w:pPr>
      <w:r w:rsidRPr="004900EB">
        <w:rPr>
          <w:sz w:val="22"/>
          <w:szCs w:val="22"/>
          <w:lang w:val="hr-HR"/>
        </w:rPr>
        <w:t>Olanzapin je indiciran za liječenje shizofrenije.</w:t>
      </w:r>
    </w:p>
    <w:p w14:paraId="11FA8FF0" w14:textId="77777777" w:rsidR="00482E15" w:rsidRPr="004900EB" w:rsidRDefault="00482E15" w:rsidP="00482E15">
      <w:pPr>
        <w:tabs>
          <w:tab w:val="left" w:pos="567"/>
        </w:tabs>
        <w:rPr>
          <w:sz w:val="22"/>
          <w:szCs w:val="22"/>
          <w:u w:val="single"/>
          <w:lang w:val="hr-HR"/>
        </w:rPr>
      </w:pPr>
    </w:p>
    <w:p w14:paraId="5470AE4C" w14:textId="77777777" w:rsidR="00482E15" w:rsidRPr="004900EB" w:rsidRDefault="00482E15" w:rsidP="00482E15">
      <w:pPr>
        <w:tabs>
          <w:tab w:val="left" w:pos="567"/>
        </w:tabs>
        <w:rPr>
          <w:sz w:val="22"/>
          <w:szCs w:val="22"/>
          <w:lang w:val="hr-HR"/>
        </w:rPr>
      </w:pPr>
      <w:r w:rsidRPr="004900EB">
        <w:rPr>
          <w:sz w:val="22"/>
          <w:szCs w:val="22"/>
          <w:lang w:val="hr-HR"/>
        </w:rPr>
        <w:t>Olanzapin je učinkovit u održavanju kliničkog poboljšanja tijekom nastavka kontinuirane terapije u bolesnika koji su pokazali početni odgovor na liječenje.</w:t>
      </w:r>
    </w:p>
    <w:p w14:paraId="01DB77B9" w14:textId="77777777" w:rsidR="00482E15" w:rsidRPr="004900EB" w:rsidRDefault="00482E15" w:rsidP="00482E15">
      <w:pPr>
        <w:tabs>
          <w:tab w:val="left" w:pos="567"/>
        </w:tabs>
        <w:rPr>
          <w:sz w:val="22"/>
          <w:szCs w:val="22"/>
          <w:lang w:val="hr-HR"/>
        </w:rPr>
      </w:pPr>
    </w:p>
    <w:p w14:paraId="5B8CAD14" w14:textId="77777777" w:rsidR="00482E15" w:rsidRPr="004900EB" w:rsidRDefault="00482E15" w:rsidP="00482E15">
      <w:pPr>
        <w:tabs>
          <w:tab w:val="left" w:pos="567"/>
        </w:tabs>
        <w:rPr>
          <w:sz w:val="22"/>
          <w:szCs w:val="22"/>
          <w:lang w:val="hr-HR"/>
        </w:rPr>
      </w:pPr>
      <w:r w:rsidRPr="004900EB">
        <w:rPr>
          <w:sz w:val="22"/>
          <w:szCs w:val="22"/>
          <w:lang w:val="hr-HR"/>
        </w:rPr>
        <w:t>Olanzapin je indiciran za liječenje umjerenih do teških epizoda manije.</w:t>
      </w:r>
    </w:p>
    <w:p w14:paraId="3ED8ACF0" w14:textId="77777777" w:rsidR="00482E15" w:rsidRPr="004900EB" w:rsidRDefault="00482E15" w:rsidP="00482E15">
      <w:pPr>
        <w:tabs>
          <w:tab w:val="left" w:pos="567"/>
        </w:tabs>
        <w:rPr>
          <w:sz w:val="22"/>
          <w:szCs w:val="22"/>
          <w:lang w:val="hr-HR"/>
        </w:rPr>
      </w:pPr>
    </w:p>
    <w:p w14:paraId="196F4769" w14:textId="77777777" w:rsidR="00482E15" w:rsidRPr="004900EB" w:rsidRDefault="00482E15" w:rsidP="00482E15">
      <w:pPr>
        <w:tabs>
          <w:tab w:val="left" w:pos="567"/>
        </w:tabs>
        <w:rPr>
          <w:sz w:val="22"/>
          <w:szCs w:val="22"/>
          <w:lang w:val="hr-HR"/>
        </w:rPr>
      </w:pPr>
      <w:r w:rsidRPr="004900EB">
        <w:rPr>
          <w:sz w:val="22"/>
          <w:szCs w:val="22"/>
          <w:lang w:val="hr-HR"/>
        </w:rPr>
        <w:t>Olanzapin je indiciran za prevenciju relapsa u bolesnika s bipolarnim poremećajem čije su manične epizode reagirale na liječenje olanzapinom (vidjeti dio 5.1).</w:t>
      </w:r>
    </w:p>
    <w:p w14:paraId="5D1340EA" w14:textId="77777777" w:rsidR="00482E15" w:rsidRPr="004900EB" w:rsidRDefault="00482E15" w:rsidP="00482E15">
      <w:pPr>
        <w:tabs>
          <w:tab w:val="left" w:pos="567"/>
        </w:tabs>
        <w:rPr>
          <w:strike/>
          <w:sz w:val="22"/>
          <w:szCs w:val="22"/>
          <w:lang w:val="hr-HR"/>
        </w:rPr>
      </w:pPr>
    </w:p>
    <w:p w14:paraId="46AE2C92" w14:textId="77777777" w:rsidR="00482E15" w:rsidRPr="004900EB" w:rsidRDefault="00482E15" w:rsidP="00482E15">
      <w:pPr>
        <w:tabs>
          <w:tab w:val="left" w:pos="567"/>
        </w:tabs>
        <w:ind w:left="567" w:hanging="567"/>
        <w:rPr>
          <w:b/>
          <w:sz w:val="22"/>
          <w:szCs w:val="22"/>
          <w:lang w:val="hr-HR"/>
        </w:rPr>
      </w:pPr>
      <w:r w:rsidRPr="004900EB">
        <w:rPr>
          <w:b/>
          <w:sz w:val="22"/>
          <w:szCs w:val="22"/>
          <w:lang w:val="hr-HR"/>
        </w:rPr>
        <w:t>4.2</w:t>
      </w:r>
      <w:r w:rsidRPr="004900EB">
        <w:rPr>
          <w:b/>
          <w:sz w:val="22"/>
          <w:szCs w:val="22"/>
          <w:lang w:val="hr-HR"/>
        </w:rPr>
        <w:tab/>
        <w:t>Doziranje i način primjene</w:t>
      </w:r>
    </w:p>
    <w:p w14:paraId="22F0B588" w14:textId="77777777" w:rsidR="00482E15" w:rsidRPr="004900EB" w:rsidRDefault="00482E15" w:rsidP="00482E15">
      <w:pPr>
        <w:tabs>
          <w:tab w:val="left" w:pos="567"/>
        </w:tabs>
        <w:ind w:left="567" w:hanging="567"/>
        <w:rPr>
          <w:sz w:val="22"/>
          <w:szCs w:val="22"/>
          <w:lang w:val="hr-HR"/>
        </w:rPr>
      </w:pPr>
    </w:p>
    <w:p w14:paraId="0770E9BE" w14:textId="77777777" w:rsidR="00482E15" w:rsidRPr="004900EB" w:rsidRDefault="00482E15" w:rsidP="00482E15">
      <w:pPr>
        <w:pStyle w:val="Text"/>
        <w:keepNext/>
        <w:tabs>
          <w:tab w:val="left" w:pos="567"/>
        </w:tabs>
        <w:spacing w:before="0" w:after="0" w:line="240" w:lineRule="auto"/>
        <w:ind w:left="0" w:right="0" w:firstLine="0"/>
        <w:rPr>
          <w:noProof w:val="0"/>
          <w:snapToGrid w:val="0"/>
          <w:color w:val="auto"/>
          <w:sz w:val="22"/>
          <w:szCs w:val="22"/>
          <w:u w:val="single"/>
          <w:lang w:val="hr-HR" w:eastAsia="fi-FI"/>
        </w:rPr>
      </w:pPr>
      <w:r w:rsidRPr="004900EB">
        <w:rPr>
          <w:noProof w:val="0"/>
          <w:snapToGrid w:val="0"/>
          <w:color w:val="auto"/>
          <w:sz w:val="22"/>
          <w:szCs w:val="22"/>
          <w:u w:val="single"/>
          <w:lang w:val="hr-HR" w:eastAsia="fi-FI"/>
        </w:rPr>
        <w:t>Odrasli</w:t>
      </w:r>
    </w:p>
    <w:p w14:paraId="11C3CE81" w14:textId="77777777" w:rsidR="00482E15" w:rsidRPr="004900EB" w:rsidRDefault="00482E15" w:rsidP="00482E15">
      <w:pPr>
        <w:keepNext/>
        <w:tabs>
          <w:tab w:val="left" w:pos="567"/>
        </w:tabs>
        <w:rPr>
          <w:sz w:val="22"/>
          <w:szCs w:val="22"/>
          <w:lang w:val="hr-HR"/>
        </w:rPr>
      </w:pPr>
    </w:p>
    <w:p w14:paraId="1FD5F259" w14:textId="77777777" w:rsidR="00482E15" w:rsidRPr="004900EB" w:rsidRDefault="00482E15" w:rsidP="00482E15">
      <w:pPr>
        <w:tabs>
          <w:tab w:val="left" w:pos="567"/>
        </w:tabs>
        <w:rPr>
          <w:sz w:val="22"/>
          <w:szCs w:val="22"/>
          <w:lang w:val="hr-HR"/>
        </w:rPr>
      </w:pPr>
      <w:r w:rsidRPr="004900EB">
        <w:rPr>
          <w:sz w:val="22"/>
          <w:szCs w:val="22"/>
          <w:lang w:val="hr-HR"/>
        </w:rPr>
        <w:t>Shizofrenija: preporučena početna doza olanzapina je 10 mg/dan.</w:t>
      </w:r>
    </w:p>
    <w:p w14:paraId="6DBEFEBF" w14:textId="77777777" w:rsidR="00482E15" w:rsidRPr="004900EB" w:rsidRDefault="00482E15" w:rsidP="00482E15">
      <w:pPr>
        <w:tabs>
          <w:tab w:val="left" w:pos="8037"/>
        </w:tabs>
        <w:rPr>
          <w:sz w:val="22"/>
          <w:szCs w:val="22"/>
          <w:lang w:val="hr-HR"/>
        </w:rPr>
      </w:pPr>
      <w:r w:rsidRPr="004900EB">
        <w:rPr>
          <w:sz w:val="22"/>
          <w:szCs w:val="22"/>
          <w:lang w:val="hr-HR"/>
        </w:rPr>
        <w:tab/>
      </w:r>
    </w:p>
    <w:p w14:paraId="533FCAFD" w14:textId="77777777" w:rsidR="00482E15" w:rsidRPr="004900EB" w:rsidRDefault="00482E15" w:rsidP="00482E15">
      <w:pPr>
        <w:tabs>
          <w:tab w:val="left" w:pos="567"/>
        </w:tabs>
        <w:rPr>
          <w:sz w:val="22"/>
          <w:szCs w:val="22"/>
          <w:lang w:val="hr-HR"/>
        </w:rPr>
      </w:pPr>
      <w:r w:rsidRPr="004900EB">
        <w:rPr>
          <w:sz w:val="22"/>
          <w:szCs w:val="22"/>
          <w:lang w:val="hr-HR"/>
        </w:rPr>
        <w:t xml:space="preserve">Epizoda manije: početna doza je 15 mg primijenjena kao jednokratna dnevna doza u monoterapiji ili </w:t>
      </w:r>
    </w:p>
    <w:p w14:paraId="515B3170" w14:textId="77777777" w:rsidR="00482E15" w:rsidRPr="004900EB" w:rsidRDefault="00482E15" w:rsidP="00482E15">
      <w:pPr>
        <w:tabs>
          <w:tab w:val="left" w:pos="567"/>
        </w:tabs>
        <w:rPr>
          <w:sz w:val="22"/>
          <w:szCs w:val="22"/>
          <w:lang w:val="hr-HR"/>
        </w:rPr>
      </w:pPr>
      <w:r w:rsidRPr="004900EB">
        <w:rPr>
          <w:sz w:val="22"/>
          <w:szCs w:val="22"/>
          <w:lang w:val="hr-HR"/>
        </w:rPr>
        <w:t>10 mg dnevno u kombinacijskoj terapiji (vidjeti dio 5.1).</w:t>
      </w:r>
    </w:p>
    <w:p w14:paraId="32847440" w14:textId="77777777" w:rsidR="00482E15" w:rsidRPr="004900EB" w:rsidRDefault="00482E15" w:rsidP="00482E15">
      <w:pPr>
        <w:tabs>
          <w:tab w:val="left" w:pos="567"/>
        </w:tabs>
        <w:rPr>
          <w:sz w:val="22"/>
          <w:szCs w:val="22"/>
          <w:lang w:val="hr-HR"/>
        </w:rPr>
      </w:pPr>
    </w:p>
    <w:p w14:paraId="1E6C7792" w14:textId="77777777" w:rsidR="00482E15" w:rsidRPr="004900EB" w:rsidRDefault="00482E15" w:rsidP="00482E15">
      <w:pPr>
        <w:tabs>
          <w:tab w:val="left" w:pos="567"/>
        </w:tabs>
        <w:rPr>
          <w:sz w:val="22"/>
          <w:szCs w:val="22"/>
          <w:lang w:val="hr-HR"/>
        </w:rPr>
      </w:pPr>
      <w:r w:rsidRPr="004900EB">
        <w:rPr>
          <w:sz w:val="22"/>
          <w:szCs w:val="22"/>
          <w:lang w:val="hr-HR"/>
        </w:rPr>
        <w:t xml:space="preserve">Sprječavanje relapsa bipolarnog poremećaja: preporučena početna doza je 10 mg/dan. U bolesnika koji su primali olanzapin za liječenje manične epizode nastavite terapiju istom dozom za sprječavanje relapsa. </w:t>
      </w:r>
      <w:r w:rsidRPr="004900EB">
        <w:rPr>
          <w:bCs/>
          <w:sz w:val="22"/>
          <w:szCs w:val="22"/>
          <w:lang w:val="hr-HR" w:eastAsia="hr-HR"/>
        </w:rPr>
        <w:t xml:space="preserve">Ako dođe do nove manične, miješane ili depresivne epizode, liječenje </w:t>
      </w:r>
      <w:r w:rsidRPr="004900EB">
        <w:rPr>
          <w:sz w:val="22"/>
          <w:szCs w:val="22"/>
          <w:lang w:val="hr-HR"/>
        </w:rPr>
        <w:t>olanzapinom</w:t>
      </w:r>
      <w:r w:rsidRPr="004900EB">
        <w:rPr>
          <w:bCs/>
          <w:sz w:val="22"/>
          <w:szCs w:val="22"/>
          <w:lang w:val="hr-HR" w:eastAsia="hr-HR"/>
        </w:rPr>
        <w:t xml:space="preserve"> treba nastaviti (uz optimizaciju doze prema potrebi) uz dopunsku terapiju za liječenje simptoma poremećaja raspoloženja sukladno kliničkoj slici.</w:t>
      </w:r>
    </w:p>
    <w:p w14:paraId="4233D7FB" w14:textId="77777777" w:rsidR="00482E15" w:rsidRPr="004900EB" w:rsidRDefault="00482E15" w:rsidP="00482E15">
      <w:pPr>
        <w:tabs>
          <w:tab w:val="left" w:pos="567"/>
        </w:tabs>
        <w:rPr>
          <w:sz w:val="22"/>
          <w:szCs w:val="22"/>
          <w:lang w:val="hr-HR"/>
        </w:rPr>
      </w:pPr>
    </w:p>
    <w:p w14:paraId="59F19E03" w14:textId="77777777" w:rsidR="00482E15" w:rsidRPr="004900EB" w:rsidRDefault="00482E15" w:rsidP="00482E15">
      <w:pPr>
        <w:tabs>
          <w:tab w:val="left" w:pos="567"/>
        </w:tabs>
        <w:rPr>
          <w:bCs/>
          <w:sz w:val="22"/>
          <w:szCs w:val="22"/>
          <w:lang w:val="hr-HR" w:eastAsia="hr-HR"/>
        </w:rPr>
      </w:pPr>
      <w:r w:rsidRPr="004900EB">
        <w:rPr>
          <w:bCs/>
          <w:sz w:val="22"/>
          <w:szCs w:val="22"/>
          <w:lang w:val="hr-HR" w:eastAsia="hr-HR"/>
        </w:rPr>
        <w:t>Tijekom liječenja shizofrenije, epizode manije te prevencije relapsa bipolarnog poremećaja, dnevna doza se može naknadno podesiti na temelju kliničke slike pojedinog bolesnika u rasponu od 5 do 20 mg/dan. Povećanje doze iznad preporučene početne doze savjetuje se samo nakon odgovarajuće ponovne kliničke procjene i treba općenito nastupiti u intervalima ne kraćim od 24 sata. Olanzapin se može davati bez obzira na obroke jer hrana ne utječe na apsorpciju. U slučaju prestanka liječenja olanzapinom, treba razmotriti postupno smanjivanje doze.</w:t>
      </w:r>
    </w:p>
    <w:p w14:paraId="2547AD29" w14:textId="77777777" w:rsidR="00482E15" w:rsidRPr="004900EB" w:rsidRDefault="00482E15" w:rsidP="00482E15">
      <w:pPr>
        <w:tabs>
          <w:tab w:val="left" w:pos="567"/>
        </w:tabs>
        <w:rPr>
          <w:bCs/>
          <w:sz w:val="22"/>
          <w:szCs w:val="22"/>
          <w:lang w:val="hr-HR" w:eastAsia="hr-HR"/>
        </w:rPr>
      </w:pPr>
    </w:p>
    <w:p w14:paraId="49CAD017" w14:textId="77777777" w:rsidR="00482E15" w:rsidRPr="004900EB" w:rsidRDefault="003034EC" w:rsidP="00482E15">
      <w:pPr>
        <w:tabs>
          <w:tab w:val="left" w:pos="567"/>
        </w:tabs>
        <w:rPr>
          <w:bCs/>
          <w:sz w:val="22"/>
          <w:szCs w:val="22"/>
          <w:lang w:val="hr-HR" w:eastAsia="hr-HR"/>
        </w:rPr>
      </w:pPr>
      <w:r w:rsidRPr="004900EB">
        <w:rPr>
          <w:bCs/>
          <w:sz w:val="22"/>
          <w:szCs w:val="22"/>
          <w:lang w:val="hr-HR" w:eastAsia="hr-HR"/>
        </w:rPr>
        <w:t>Olazax Disperzi</w:t>
      </w:r>
      <w:r w:rsidR="00482E15" w:rsidRPr="004900EB">
        <w:rPr>
          <w:bCs/>
          <w:sz w:val="22"/>
          <w:szCs w:val="22"/>
          <w:lang w:val="hr-HR" w:eastAsia="hr-HR"/>
        </w:rPr>
        <w:t xml:space="preserve"> raspadljivu tabletu za usta treba staviti u usta, gdje se brzo rastapa u slini te se može lako progutati. Otežano je vađenje intaktne raspadljive tablete iz usta. Budući da je raspadljiva tableta za usta krhka, treba je uzeti odmah nakon otvaranja blistera. Alternativno se može rastopiti u čaši punoj vode ili nekom drugom prikladnom napitku (soku od naranče, soku od jabuke, mlijeku ili kavi) netom prije primjene.</w:t>
      </w:r>
    </w:p>
    <w:p w14:paraId="049DE62A" w14:textId="77777777" w:rsidR="00482E15" w:rsidRPr="004900EB" w:rsidRDefault="00482E15" w:rsidP="00482E15">
      <w:pPr>
        <w:tabs>
          <w:tab w:val="left" w:pos="567"/>
        </w:tabs>
        <w:rPr>
          <w:bCs/>
          <w:sz w:val="22"/>
          <w:szCs w:val="22"/>
          <w:lang w:val="hr-HR" w:eastAsia="hr-HR"/>
        </w:rPr>
      </w:pPr>
    </w:p>
    <w:p w14:paraId="38938AA3" w14:textId="77777777" w:rsidR="00482E15" w:rsidRPr="004900EB" w:rsidRDefault="00482E15" w:rsidP="00482E15">
      <w:pPr>
        <w:tabs>
          <w:tab w:val="left" w:pos="567"/>
        </w:tabs>
        <w:rPr>
          <w:sz w:val="22"/>
          <w:szCs w:val="22"/>
          <w:lang w:val="hr-HR"/>
        </w:rPr>
      </w:pPr>
      <w:r w:rsidRPr="004900EB">
        <w:rPr>
          <w:bCs/>
          <w:sz w:val="22"/>
          <w:szCs w:val="22"/>
          <w:lang w:val="hr-HR" w:eastAsia="hr-HR"/>
        </w:rPr>
        <w:t>Olanzapin raspadljiva tableta za usta je bioekvivalent obloženim tabletama olanzapina, sa sličnom brzinom i opsegom apsorpcije. Ima isto doziranje i učestalost primjene kao obložene tablete olanzapina. Raspadljive tablete olanzapina za usta mogu se koristiti kao alternativa obloženim tabletama olanzapina.</w:t>
      </w:r>
    </w:p>
    <w:p w14:paraId="0F3A5D98" w14:textId="77777777" w:rsidR="00482E15" w:rsidRPr="004900EB" w:rsidRDefault="00482E15" w:rsidP="00482E15">
      <w:pPr>
        <w:tabs>
          <w:tab w:val="left" w:pos="567"/>
        </w:tabs>
        <w:rPr>
          <w:strike/>
          <w:sz w:val="22"/>
          <w:szCs w:val="22"/>
          <w:lang w:val="hr-HR"/>
        </w:rPr>
      </w:pPr>
    </w:p>
    <w:p w14:paraId="4D25438B"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Posebne populacije</w:t>
      </w:r>
    </w:p>
    <w:p w14:paraId="299D1599" w14:textId="77777777" w:rsidR="00482E15" w:rsidRPr="004900EB" w:rsidRDefault="00482E15" w:rsidP="00482E15">
      <w:pPr>
        <w:pStyle w:val="Text"/>
        <w:keepNext/>
        <w:tabs>
          <w:tab w:val="left" w:pos="567"/>
        </w:tabs>
        <w:spacing w:before="0" w:after="0" w:line="240" w:lineRule="auto"/>
        <w:ind w:left="0" w:right="0" w:firstLine="0"/>
        <w:rPr>
          <w:i/>
          <w:noProof w:val="0"/>
          <w:color w:val="auto"/>
          <w:sz w:val="22"/>
          <w:szCs w:val="22"/>
          <w:u w:val="single"/>
          <w:lang w:val="hr-HR"/>
        </w:rPr>
      </w:pPr>
    </w:p>
    <w:p w14:paraId="0A5249DB"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Starije osobe</w:t>
      </w:r>
    </w:p>
    <w:p w14:paraId="11E7FDAD" w14:textId="77777777" w:rsidR="00482E15" w:rsidRPr="004900EB" w:rsidRDefault="00482E15" w:rsidP="00482E15">
      <w:pPr>
        <w:tabs>
          <w:tab w:val="left" w:pos="567"/>
        </w:tabs>
        <w:rPr>
          <w:sz w:val="22"/>
          <w:szCs w:val="22"/>
          <w:lang w:val="hr-HR"/>
        </w:rPr>
      </w:pPr>
      <w:r w:rsidRPr="004900EB">
        <w:rPr>
          <w:sz w:val="22"/>
          <w:szCs w:val="22"/>
          <w:lang w:val="hr-HR"/>
        </w:rPr>
        <w:t>Niža početna doza (5 mg/dan) nije rutinski indicirana, no treba je razmotriti u osoba u dobi od 65 ili više godina, kada to opravdavaju klinički čimbenici (vidjeti dio 4.4).</w:t>
      </w:r>
    </w:p>
    <w:p w14:paraId="0BFB8249" w14:textId="77777777" w:rsidR="00482E15" w:rsidRPr="004900EB" w:rsidRDefault="00482E15" w:rsidP="00482E15">
      <w:pPr>
        <w:tabs>
          <w:tab w:val="left" w:pos="567"/>
        </w:tabs>
        <w:rPr>
          <w:sz w:val="22"/>
          <w:szCs w:val="22"/>
          <w:lang w:val="hr-HR"/>
        </w:rPr>
      </w:pPr>
    </w:p>
    <w:p w14:paraId="4AC1D2FB" w14:textId="77777777" w:rsidR="00482E15" w:rsidRPr="004900EB" w:rsidRDefault="00482E15" w:rsidP="00482E15">
      <w:pPr>
        <w:pStyle w:val="Text"/>
        <w:keepNext/>
        <w:tabs>
          <w:tab w:val="left" w:pos="567"/>
        </w:tabs>
        <w:spacing w:before="0" w:after="0" w:line="240" w:lineRule="auto"/>
        <w:ind w:left="0" w:right="0" w:firstLine="0"/>
        <w:rPr>
          <w:color w:val="auto"/>
          <w:sz w:val="22"/>
          <w:szCs w:val="22"/>
          <w:lang w:val="hr-HR"/>
        </w:rPr>
      </w:pPr>
      <w:r w:rsidRPr="004900EB">
        <w:rPr>
          <w:i/>
          <w:color w:val="auto"/>
          <w:sz w:val="22"/>
          <w:szCs w:val="22"/>
          <w:lang w:val="hr-HR"/>
        </w:rPr>
        <w:t>Oštećenje bubrega i/ili jetre</w:t>
      </w:r>
    </w:p>
    <w:p w14:paraId="08C7C453" w14:textId="77777777" w:rsidR="00482E15" w:rsidRPr="004900EB" w:rsidRDefault="00482E15" w:rsidP="00482E15">
      <w:pPr>
        <w:tabs>
          <w:tab w:val="left" w:pos="567"/>
        </w:tabs>
        <w:rPr>
          <w:sz w:val="22"/>
          <w:szCs w:val="22"/>
          <w:lang w:val="hr-HR"/>
        </w:rPr>
      </w:pPr>
      <w:r w:rsidRPr="004900EB">
        <w:rPr>
          <w:sz w:val="22"/>
          <w:szCs w:val="22"/>
          <w:lang w:val="hr-HR"/>
        </w:rPr>
        <w:t>Za ove se bolesnike treba razmotriti niža početna doza (5 mg). U slučajevima umjerene insuficijencije jetre (ciroza, Child-Pugh stadij A ili B), početna doza treba biti 5 mg i može se povećati samo uz oprez.</w:t>
      </w:r>
    </w:p>
    <w:p w14:paraId="72C34F29" w14:textId="77777777" w:rsidR="00482E15" w:rsidRPr="004900EB" w:rsidRDefault="00482E15" w:rsidP="00482E15">
      <w:pPr>
        <w:tabs>
          <w:tab w:val="left" w:pos="567"/>
        </w:tabs>
        <w:rPr>
          <w:sz w:val="22"/>
          <w:szCs w:val="22"/>
          <w:lang w:val="hr-HR"/>
        </w:rPr>
      </w:pPr>
    </w:p>
    <w:p w14:paraId="49C0BBC6" w14:textId="77777777" w:rsidR="00482E15" w:rsidRPr="004900EB" w:rsidRDefault="00482E15" w:rsidP="00482E15">
      <w:pPr>
        <w:pStyle w:val="Text"/>
        <w:keepNext/>
        <w:tabs>
          <w:tab w:val="left" w:pos="567"/>
        </w:tabs>
        <w:spacing w:before="0" w:after="0" w:line="240" w:lineRule="auto"/>
        <w:ind w:left="0" w:right="0" w:firstLine="0"/>
        <w:rPr>
          <w:i/>
          <w:noProof w:val="0"/>
          <w:color w:val="auto"/>
          <w:sz w:val="22"/>
          <w:szCs w:val="22"/>
          <w:lang w:val="hr-HR"/>
        </w:rPr>
      </w:pPr>
      <w:r w:rsidRPr="004900EB">
        <w:rPr>
          <w:i/>
          <w:noProof w:val="0"/>
          <w:color w:val="auto"/>
          <w:sz w:val="22"/>
          <w:szCs w:val="22"/>
          <w:lang w:val="hr-HR"/>
        </w:rPr>
        <w:t>Pušači</w:t>
      </w:r>
    </w:p>
    <w:p w14:paraId="01F079B8" w14:textId="77777777" w:rsidR="00482E15" w:rsidRPr="004900EB" w:rsidRDefault="00482E15" w:rsidP="00482E15">
      <w:pPr>
        <w:tabs>
          <w:tab w:val="left" w:pos="567"/>
        </w:tabs>
        <w:rPr>
          <w:sz w:val="22"/>
          <w:szCs w:val="22"/>
          <w:lang w:val="hr-HR"/>
        </w:rPr>
      </w:pPr>
      <w:r w:rsidRPr="004900EB">
        <w:rPr>
          <w:sz w:val="22"/>
          <w:szCs w:val="22"/>
          <w:lang w:val="hr-HR"/>
        </w:rPr>
        <w:t>Početna doza i raspon doze ne moraju se rutinski mijenjati za nepušače u odnosu na pušače. Pušenje može inducirati metabolizam olanzapina. Preporučuje se klinički nadzor, a po potrebi se može razmotriti i povećanje doze olanzapina (vidjeti dio 4.5).</w:t>
      </w:r>
    </w:p>
    <w:p w14:paraId="017A32B5" w14:textId="77777777" w:rsidR="00482E15" w:rsidRPr="004900EB" w:rsidRDefault="00482E15" w:rsidP="00482E15">
      <w:pPr>
        <w:tabs>
          <w:tab w:val="left" w:pos="567"/>
        </w:tabs>
        <w:rPr>
          <w:sz w:val="22"/>
          <w:szCs w:val="22"/>
          <w:lang w:val="hr-HR"/>
        </w:rPr>
      </w:pPr>
    </w:p>
    <w:p w14:paraId="47F7F956" w14:textId="77777777" w:rsidR="00482E15" w:rsidRPr="004900EB" w:rsidRDefault="00482E15" w:rsidP="00482E15">
      <w:pPr>
        <w:tabs>
          <w:tab w:val="left" w:pos="567"/>
        </w:tabs>
        <w:rPr>
          <w:bCs/>
          <w:sz w:val="22"/>
          <w:szCs w:val="22"/>
          <w:lang w:val="hr-HR" w:eastAsia="hr-HR"/>
        </w:rPr>
      </w:pPr>
      <w:r w:rsidRPr="004900EB">
        <w:rPr>
          <w:bCs/>
          <w:sz w:val="22"/>
          <w:szCs w:val="22"/>
          <w:lang w:val="hr-HR" w:eastAsia="hr-HR"/>
        </w:rPr>
        <w:t>Ako je prisutno više čimbenika koji mogu usporiti metabolizam (ženski spol, starija životna dob, nepušač), potrebno je razmotriti smanjenje početne doze. Povećanje doze, kada je indicirano, treba biti konzervativno u takvih bolesnika.</w:t>
      </w:r>
    </w:p>
    <w:p w14:paraId="0F252FD5" w14:textId="77777777" w:rsidR="00482E15" w:rsidRPr="004900EB" w:rsidRDefault="00482E15" w:rsidP="00482E15">
      <w:pPr>
        <w:tabs>
          <w:tab w:val="left" w:pos="567"/>
        </w:tabs>
        <w:rPr>
          <w:bCs/>
          <w:sz w:val="22"/>
          <w:szCs w:val="22"/>
          <w:lang w:val="hr-HR" w:eastAsia="hr-HR"/>
        </w:rPr>
      </w:pPr>
    </w:p>
    <w:p w14:paraId="20A8ABB6" w14:textId="77777777" w:rsidR="00482E15" w:rsidRPr="004900EB" w:rsidRDefault="00482E15" w:rsidP="00482E15">
      <w:pPr>
        <w:tabs>
          <w:tab w:val="left" w:pos="567"/>
        </w:tabs>
        <w:rPr>
          <w:sz w:val="22"/>
          <w:szCs w:val="22"/>
          <w:lang w:val="hr-HR"/>
        </w:rPr>
      </w:pPr>
      <w:r w:rsidRPr="004900EB">
        <w:rPr>
          <w:bCs/>
          <w:sz w:val="22"/>
          <w:szCs w:val="22"/>
          <w:lang w:val="hr-HR" w:eastAsia="hr-HR"/>
        </w:rPr>
        <w:t>Kada je potrebno povećavati dozu u koracima od 2,5 mg, treba primjenjivati Olanzapine Glenmark obložene tablete.</w:t>
      </w:r>
    </w:p>
    <w:p w14:paraId="01D03AD7" w14:textId="77777777" w:rsidR="00482E15" w:rsidRPr="004900EB" w:rsidRDefault="00482E15" w:rsidP="00482E15">
      <w:pPr>
        <w:tabs>
          <w:tab w:val="left" w:pos="567"/>
        </w:tabs>
        <w:rPr>
          <w:sz w:val="22"/>
          <w:szCs w:val="22"/>
          <w:lang w:val="hr-HR"/>
        </w:rPr>
      </w:pPr>
    </w:p>
    <w:p w14:paraId="2C6DF5CA" w14:textId="77777777" w:rsidR="00482E15" w:rsidRPr="004900EB" w:rsidRDefault="00482E15" w:rsidP="00482E15">
      <w:pPr>
        <w:tabs>
          <w:tab w:val="left" w:pos="567"/>
          <w:tab w:val="left" w:pos="6145"/>
        </w:tabs>
        <w:rPr>
          <w:sz w:val="22"/>
          <w:szCs w:val="22"/>
          <w:lang w:val="hr-HR"/>
        </w:rPr>
      </w:pPr>
      <w:r w:rsidRPr="004900EB">
        <w:rPr>
          <w:sz w:val="22"/>
          <w:szCs w:val="22"/>
          <w:lang w:val="hr-HR"/>
        </w:rPr>
        <w:t xml:space="preserve">(Vidjeti dijelove 4.5 i 5.2.) </w:t>
      </w:r>
      <w:r w:rsidRPr="004900EB">
        <w:rPr>
          <w:sz w:val="22"/>
          <w:szCs w:val="22"/>
          <w:lang w:val="hr-HR"/>
        </w:rPr>
        <w:tab/>
      </w:r>
    </w:p>
    <w:p w14:paraId="117B1C42" w14:textId="77777777" w:rsidR="00482E15" w:rsidRPr="004900EB" w:rsidRDefault="00482E15" w:rsidP="00482E15">
      <w:pPr>
        <w:tabs>
          <w:tab w:val="left" w:pos="567"/>
        </w:tabs>
        <w:rPr>
          <w:sz w:val="22"/>
          <w:szCs w:val="22"/>
          <w:lang w:val="hr-HR"/>
        </w:rPr>
      </w:pPr>
    </w:p>
    <w:p w14:paraId="3AF7BA3D" w14:textId="77777777" w:rsidR="00482E15" w:rsidRPr="004900EB" w:rsidRDefault="00482E15" w:rsidP="00482E15">
      <w:pPr>
        <w:pStyle w:val="Text"/>
        <w:keepNext/>
        <w:tabs>
          <w:tab w:val="left" w:pos="567"/>
        </w:tabs>
        <w:spacing w:before="0" w:after="0" w:line="240" w:lineRule="auto"/>
        <w:ind w:left="0" w:right="0" w:firstLine="0"/>
        <w:rPr>
          <w:i/>
          <w:noProof w:val="0"/>
          <w:color w:val="auto"/>
          <w:sz w:val="22"/>
          <w:szCs w:val="22"/>
          <w:lang w:val="hr-HR"/>
        </w:rPr>
      </w:pPr>
      <w:r w:rsidRPr="004900EB">
        <w:rPr>
          <w:i/>
          <w:noProof w:val="0"/>
          <w:color w:val="auto"/>
          <w:sz w:val="22"/>
          <w:szCs w:val="22"/>
          <w:lang w:val="hr-HR"/>
        </w:rPr>
        <w:t>Pedijatrijska populacija</w:t>
      </w:r>
    </w:p>
    <w:p w14:paraId="4CB07AB8"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 xml:space="preserve">Olanzapin se ne preporučuje za primjenu u djece i adolescenata mlađih od 18 godina zbog nedostatnih podataka o sigurnosti i djelotvornosti. U </w:t>
      </w:r>
      <w:r w:rsidRPr="004900EB">
        <w:rPr>
          <w:iCs/>
          <w:noProof w:val="0"/>
          <w:color w:val="auto"/>
          <w:sz w:val="22"/>
          <w:szCs w:val="22"/>
          <w:lang w:val="hr-HR"/>
        </w:rPr>
        <w:t>kratkotrajnim ispitivanjima provedenima na adolescentima prijavljeno je veće povećanje tjelesne težine i veće promjene vrijednosti lipida i prolaktina nego u ispitivanjima provedenima na odraslim bolesnicima</w:t>
      </w:r>
      <w:r w:rsidRPr="004900EB">
        <w:rPr>
          <w:rFonts w:eastAsia="MS Mincho"/>
          <w:noProof w:val="0"/>
          <w:color w:val="auto"/>
          <w:sz w:val="22"/>
          <w:szCs w:val="22"/>
          <w:lang w:val="hr-HR" w:eastAsia="ja-JP"/>
        </w:rPr>
        <w:t xml:space="preserve"> (vidjeti dijelove 4.4, 4.8, 5.1 i 5.2).</w:t>
      </w:r>
    </w:p>
    <w:p w14:paraId="2960C667" w14:textId="77777777" w:rsidR="00482E15" w:rsidRPr="004900EB" w:rsidRDefault="00482E15" w:rsidP="00482E15">
      <w:pPr>
        <w:tabs>
          <w:tab w:val="left" w:pos="567"/>
        </w:tabs>
        <w:rPr>
          <w:sz w:val="22"/>
          <w:szCs w:val="22"/>
          <w:lang w:val="hr-HR"/>
        </w:rPr>
      </w:pPr>
    </w:p>
    <w:p w14:paraId="00A823EE"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4.3</w:t>
      </w:r>
      <w:r w:rsidRPr="004900EB">
        <w:rPr>
          <w:b/>
          <w:sz w:val="22"/>
          <w:szCs w:val="22"/>
          <w:lang w:val="hr-HR"/>
        </w:rPr>
        <w:tab/>
        <w:t>Kontraindikacije</w:t>
      </w:r>
    </w:p>
    <w:p w14:paraId="4D771204" w14:textId="77777777" w:rsidR="00482E15" w:rsidRPr="004900EB" w:rsidRDefault="00482E15" w:rsidP="00482E15">
      <w:pPr>
        <w:tabs>
          <w:tab w:val="left" w:pos="567"/>
        </w:tabs>
        <w:rPr>
          <w:sz w:val="22"/>
          <w:szCs w:val="22"/>
          <w:lang w:val="hr-HR"/>
        </w:rPr>
      </w:pPr>
    </w:p>
    <w:p w14:paraId="6BFAF1E7" w14:textId="77777777" w:rsidR="00482E15" w:rsidRPr="004900EB" w:rsidRDefault="00482E15" w:rsidP="00482E15">
      <w:pPr>
        <w:tabs>
          <w:tab w:val="left" w:pos="567"/>
        </w:tabs>
        <w:ind w:right="-144"/>
        <w:rPr>
          <w:sz w:val="22"/>
          <w:szCs w:val="22"/>
          <w:lang w:val="hr-HR"/>
        </w:rPr>
      </w:pPr>
      <w:r w:rsidRPr="004900EB">
        <w:rPr>
          <w:sz w:val="22"/>
          <w:szCs w:val="22"/>
          <w:lang w:val="hr-HR"/>
        </w:rPr>
        <w:t>Preosjetljivost na djelatnu tvar ili neku od pomoćnih tvari</w:t>
      </w:r>
      <w:r w:rsidRPr="004900EB">
        <w:rPr>
          <w:snapToGrid w:val="0"/>
          <w:sz w:val="22"/>
          <w:szCs w:val="22"/>
          <w:lang w:val="hr-HR"/>
        </w:rPr>
        <w:t xml:space="preserve"> navedenih u dijelu 6.1.</w:t>
      </w:r>
    </w:p>
    <w:p w14:paraId="151F170B" w14:textId="77777777" w:rsidR="00482E15" w:rsidRPr="004900EB" w:rsidRDefault="00482E15" w:rsidP="00482E15">
      <w:pPr>
        <w:tabs>
          <w:tab w:val="left" w:pos="567"/>
        </w:tabs>
        <w:rPr>
          <w:b/>
          <w:sz w:val="22"/>
          <w:szCs w:val="22"/>
          <w:lang w:val="hr-HR"/>
        </w:rPr>
      </w:pPr>
      <w:r w:rsidRPr="004900EB">
        <w:rPr>
          <w:spacing w:val="2"/>
          <w:sz w:val="22"/>
          <w:szCs w:val="22"/>
          <w:lang w:val="hr-HR"/>
        </w:rPr>
        <w:t>Bolesnici s poznatim rizikom za glaukom uskog kuta.</w:t>
      </w:r>
    </w:p>
    <w:p w14:paraId="64C3B8AA" w14:textId="77777777" w:rsidR="00482E15" w:rsidRPr="004900EB" w:rsidRDefault="00482E15" w:rsidP="00482E15">
      <w:pPr>
        <w:tabs>
          <w:tab w:val="left" w:pos="567"/>
        </w:tabs>
        <w:rPr>
          <w:b/>
          <w:sz w:val="22"/>
          <w:szCs w:val="22"/>
          <w:lang w:val="hr-HR"/>
        </w:rPr>
      </w:pPr>
    </w:p>
    <w:p w14:paraId="43905063" w14:textId="77777777" w:rsidR="00482E15" w:rsidRPr="004900EB" w:rsidRDefault="00482E15" w:rsidP="00482E15">
      <w:pPr>
        <w:tabs>
          <w:tab w:val="left" w:pos="567"/>
        </w:tabs>
        <w:rPr>
          <w:b/>
          <w:sz w:val="22"/>
          <w:szCs w:val="22"/>
          <w:lang w:val="hr-HR"/>
        </w:rPr>
      </w:pPr>
      <w:r w:rsidRPr="004900EB">
        <w:rPr>
          <w:b/>
          <w:sz w:val="22"/>
          <w:szCs w:val="22"/>
          <w:lang w:val="hr-HR"/>
        </w:rPr>
        <w:t>4.4</w:t>
      </w:r>
      <w:r w:rsidRPr="004900EB">
        <w:rPr>
          <w:b/>
          <w:sz w:val="22"/>
          <w:szCs w:val="22"/>
          <w:lang w:val="hr-HR"/>
        </w:rPr>
        <w:tab/>
        <w:t>Posebna upozorenja i mjere opreza pri uporabi</w:t>
      </w:r>
    </w:p>
    <w:p w14:paraId="1268BEC2"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576AD551"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Za poboljšanje kliničkog stanja bolesnika tijekom liječenja antipsihoticima potrebno je nekoliko dana do nekoliko tjedana. U tom razdoblju bolesnike treba pažljivo pratiti.</w:t>
      </w:r>
    </w:p>
    <w:p w14:paraId="38867126"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18AF87CA" w14:textId="77777777" w:rsidR="00482E15" w:rsidRPr="004900EB" w:rsidRDefault="00482E15" w:rsidP="00482E15">
      <w:pPr>
        <w:pStyle w:val="Text"/>
        <w:keepN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Psihoza i/ili poremećaji ponašanja uzrokovani demencijom</w:t>
      </w:r>
    </w:p>
    <w:p w14:paraId="20F900B7"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lang w:val="hr-HR"/>
        </w:rPr>
      </w:pPr>
      <w:r w:rsidRPr="004900EB">
        <w:rPr>
          <w:bCs/>
          <w:sz w:val="22"/>
          <w:szCs w:val="22"/>
          <w:lang w:val="hr-HR" w:eastAsia="hr-HR"/>
        </w:rPr>
        <w:t>Primjena olanzapina se ne preporučuje u bolesnika s psihozom i/ili poremećajima ponašanja uzrokovanima demencijom zbog porasta mortaliteta i rizika od pojave cerebrovaskularnog događaja. U placebom kontroliranim kliničkim ispitivanjima (trajanja od 6 do 12 tjedana) starijih bolesnika (srednja vrijednost dobi 78 godina) s psihozom i/ili poremećajima ponašanja uzrokovanima demencijom zabilježeno je dvostruko povećanje incidencije smrtnosti u bolesnika liječenih olanzapinom u usporedbi s bolesnicima koji su primali placebo (3,5% naspram 1,5%). Veća incidencija smrtnosti nije bila povezana s dozom olanzapina (srednja vrijednost dnevne doze od 4,4 mg) ni trajanjem liječenja. Čimbenici rizika koji mogu pogodovati povećanom mortalitetu u ovoj populaciji bolesnika uključuju dob iznad 65 godina, disfagiju, sedaciju, malnutriciju i dehidraciju, bolesti pluća (npr. upala pluća sa ili bez aspiracije) ili istodobnu primjenu benzodiazepina. Međutim, incidencija smrtnosti bila je veća u bolesnika liječenih olanzapinom nego u bolesnika koji su primali placebo, neovisno o ovim čimbenicima rizika.</w:t>
      </w:r>
    </w:p>
    <w:p w14:paraId="0B9D2607"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26C8A134"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bCs/>
          <w:sz w:val="22"/>
          <w:szCs w:val="22"/>
          <w:lang w:val="hr-HR" w:eastAsia="hr-HR"/>
        </w:rPr>
        <w:t>U istim kliničkim ispitivanjima prijavljeni su cerebrovaskularni štetni događaji (CV štetni događaji, primjerice moždani udar, prolazni ishemijski napad), uključujući smrtne slučajeve. U bolesnika liječenih olanzapinom zabilježen je trostruki porast CV štetnih događaja u usporedbi s bolesnicima koji su primali placebo (1,3% naspram 0,4%). Svi bolesnici liječeni olanzapinom i bolesnici koji su primali placebo, a u kojih se javio cerebrovaskularni događaj, prethodno su imali čimbenike rizika. Dob iznad 75 godina i demencija vaskularnog/miješanog tipa bili su prepoznati kao čimbenici rizika za CV štetne događaje povezane s liječenjem olanzapinom. Djelotvornost olanzapina nije utvrđena u ovim ispitivanjima.</w:t>
      </w:r>
    </w:p>
    <w:p w14:paraId="79DD0661" w14:textId="77777777" w:rsidR="00482E15" w:rsidRPr="004900EB" w:rsidRDefault="00482E15" w:rsidP="00482E15">
      <w:pPr>
        <w:pStyle w:val="Text"/>
        <w:tabs>
          <w:tab w:val="left" w:pos="567"/>
        </w:tabs>
        <w:spacing w:before="0" w:after="0" w:line="240" w:lineRule="auto"/>
        <w:ind w:left="0" w:right="0" w:firstLine="0"/>
        <w:rPr>
          <w:i/>
          <w:noProof w:val="0"/>
          <w:color w:val="auto"/>
          <w:sz w:val="22"/>
          <w:szCs w:val="22"/>
          <w:lang w:val="hr-HR"/>
        </w:rPr>
      </w:pPr>
    </w:p>
    <w:p w14:paraId="2F4AA3D0" w14:textId="77777777" w:rsidR="00482E15" w:rsidRPr="004900EB" w:rsidRDefault="00482E15" w:rsidP="00482E15">
      <w:pPr>
        <w:autoSpaceDE w:val="0"/>
        <w:autoSpaceDN w:val="0"/>
        <w:rPr>
          <w:bCs/>
          <w:sz w:val="22"/>
          <w:szCs w:val="22"/>
          <w:u w:val="single"/>
          <w:lang w:val="hr-HR" w:eastAsia="hr-HR"/>
        </w:rPr>
      </w:pPr>
      <w:r w:rsidRPr="004900EB">
        <w:rPr>
          <w:bCs/>
          <w:sz w:val="22"/>
          <w:szCs w:val="22"/>
          <w:u w:val="single"/>
          <w:lang w:val="hr-HR" w:eastAsia="hr-HR"/>
        </w:rPr>
        <w:t>Parkinsonova bolest</w:t>
      </w:r>
    </w:p>
    <w:p w14:paraId="5D7B1DAE"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bCs/>
          <w:sz w:val="22"/>
          <w:szCs w:val="22"/>
          <w:lang w:val="hr-HR" w:eastAsia="hr-HR"/>
        </w:rPr>
        <w:t>Primjena olanzapina u liječenju psihoze povezane s dopaminskim agonistima u bolesnika s Parkinsonovom bolešću se ne preporučuje. U kliničkim su ispitivanjima pogoršanje simptoma parkinsonizma i halucinacije prijavljivani vrlo često te češće u odnosu na placebo (vidjeti dio 4.8), a olanzapin nije bio učinkovitiji od placeba u liječenju psihotičkih simptoma. Na početku ovih ispitivanja bolesnici su morali biti stabilni na najnižoj učinkovitoj dozi antiparkinsonika (agonisti dopamina) te su na istom antiparkinsoniku i pri istoj dozi morali ostati tijekom cijelog ispitivanja. Početna doza olanzapina bila je 2,5 mg/dan te je potom titrirana do najviše 15 mg/dan na temelju procjene ispitivača.</w:t>
      </w:r>
    </w:p>
    <w:p w14:paraId="572E821D" w14:textId="77777777" w:rsidR="00482E15" w:rsidRPr="004900EB" w:rsidRDefault="00482E15" w:rsidP="00482E15">
      <w:pPr>
        <w:pStyle w:val="Text"/>
        <w:tabs>
          <w:tab w:val="left" w:pos="567"/>
        </w:tabs>
        <w:spacing w:before="0" w:after="0" w:line="240" w:lineRule="auto"/>
        <w:ind w:left="0" w:right="0" w:firstLine="0"/>
        <w:rPr>
          <w:i/>
          <w:noProof w:val="0"/>
          <w:color w:val="auto"/>
          <w:sz w:val="22"/>
          <w:szCs w:val="22"/>
          <w:lang w:val="hr-HR"/>
        </w:rPr>
      </w:pPr>
    </w:p>
    <w:p w14:paraId="2E426D93"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Neuroleptički maligni sindrom (NMS)</w:t>
      </w:r>
    </w:p>
    <w:p w14:paraId="45726E7A"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bCs/>
          <w:sz w:val="22"/>
          <w:szCs w:val="22"/>
          <w:lang w:val="hr-HR" w:eastAsia="hr-HR"/>
        </w:rPr>
        <w:t>NMS je potencijalno po život opasno stanje povezano s primjenom antipsihotika. Prijavljeni su i rijetki slučajevi NMS-a povezani s primjenom olanzapina. Kliničke manifestacije NMS-a su hiperpireksija, rigidnost mišića, promijenjen mentalni status te dokaz autonomne nestabilnosti (nepravilan puls ili krvni tlak, tahikardija, dijaforeza i poremećaj srčanog ritma). Dodatni znakovi mogu uključivati povišenu kreatin fosfokinazu, mioglobinuriju (rabdomiolizu) te akutno zatajenje bubrega. Ako se u bolesnika razviju znakovi i simptomi koji upućuju na NMS ili bolesnik dobije neobjašnjivu vrućicu bez dodatnih kliničkih manifestacija NMS-a, potrebno je prekinuti primjenu svih antipsihotika, uključujući olanzapin.</w:t>
      </w:r>
    </w:p>
    <w:p w14:paraId="52052280"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2A095CB9"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Hiperglikemija i dijabetes</w:t>
      </w:r>
    </w:p>
    <w:p w14:paraId="4436DEFA" w14:textId="77777777" w:rsidR="00482E15" w:rsidRPr="004900EB" w:rsidRDefault="00482E15" w:rsidP="00482E15">
      <w:pPr>
        <w:pStyle w:val="Text"/>
        <w:tabs>
          <w:tab w:val="left" w:pos="567"/>
        </w:tabs>
        <w:spacing w:before="0" w:after="0" w:line="240" w:lineRule="auto"/>
        <w:ind w:left="0" w:right="0" w:firstLine="0"/>
        <w:rPr>
          <w:bCs/>
          <w:noProof w:val="0"/>
          <w:color w:val="auto"/>
          <w:sz w:val="22"/>
          <w:szCs w:val="22"/>
          <w:lang w:val="hr-HR"/>
        </w:rPr>
      </w:pPr>
      <w:r w:rsidRPr="004900EB">
        <w:rPr>
          <w:bCs/>
          <w:sz w:val="22"/>
          <w:szCs w:val="22"/>
          <w:lang w:val="hr-HR" w:eastAsia="hr-HR"/>
        </w:rPr>
        <w:t>Manje su često prijavljivane hiperglikemija i/ili razvoj ili egzacerbacija dijabetesa ponekad povezani s ketoacidozom ili komom, uključujući neke smrtne slučajeve (vidjeti dio 4.8). U nekim je slučajevima prijavljeno prethodno povećanje tjelesne težine što može biti predisponirajući čimbenik. Savjetuje se odgovarajuće kliničko praćenje bolesnika u skladu s važećim smjernicama za primjenu antipsihotika, na primjer redovito mjerenje glukoze u krvi na početku liječenja, 12 tjedana nakon početka liječenja te jednom godišnje nakon toga.</w:t>
      </w:r>
      <w:r w:rsidRPr="004900EB">
        <w:rPr>
          <w:bCs/>
          <w:sz w:val="22"/>
          <w:szCs w:val="22"/>
          <w:lang w:val="hr-HR"/>
        </w:rPr>
        <w:t xml:space="preserve"> </w:t>
      </w:r>
      <w:r w:rsidRPr="004900EB">
        <w:rPr>
          <w:sz w:val="22"/>
          <w:szCs w:val="22"/>
          <w:lang w:val="hr-HR" w:eastAsia="hr-HR"/>
        </w:rPr>
        <w:t xml:space="preserve">U bolesnika liječenih bilo kojim antipsihotikom, uključujući lijek </w:t>
      </w:r>
      <w:r w:rsidR="003034EC" w:rsidRPr="004900EB">
        <w:rPr>
          <w:sz w:val="22"/>
          <w:szCs w:val="22"/>
          <w:lang w:val="hr-HR" w:eastAsia="hr-HR"/>
        </w:rPr>
        <w:t>Olazax Disperzi</w:t>
      </w:r>
      <w:r w:rsidRPr="004900EB">
        <w:rPr>
          <w:sz w:val="22"/>
          <w:szCs w:val="22"/>
          <w:lang w:val="hr-HR" w:eastAsia="hr-HR"/>
        </w:rPr>
        <w:t>, treba pratiti pojavu znakova i simptoma hiperglikemije (kao što su polidipsija, poliurija, polifagija i slabost), a bolesnike s dijabetesom melitusom ili čimbenicima rizika za razvoj dijabetesa melitusa treba redovito pratiti zbog mogućeg pogoršanja glikemije. Redovito treba pratiti tjelesnu težinu, npr. na početku, 4, 8 i 12 tjedana nakon početka liječenja olanzapinom te svaka 3 mjeseca nakon toga.</w:t>
      </w:r>
    </w:p>
    <w:p w14:paraId="0814F863" w14:textId="77777777" w:rsidR="00482E15" w:rsidRPr="004900EB" w:rsidRDefault="00482E15" w:rsidP="00482E15">
      <w:pPr>
        <w:pStyle w:val="Text"/>
        <w:tabs>
          <w:tab w:val="left" w:pos="567"/>
        </w:tabs>
        <w:spacing w:before="0" w:after="0" w:line="240" w:lineRule="auto"/>
        <w:ind w:left="0" w:right="0" w:firstLine="0"/>
        <w:rPr>
          <w:bCs/>
          <w:noProof w:val="0"/>
          <w:color w:val="auto"/>
          <w:sz w:val="22"/>
          <w:szCs w:val="22"/>
          <w:lang w:val="hr-HR"/>
        </w:rPr>
      </w:pPr>
    </w:p>
    <w:p w14:paraId="2789A018" w14:textId="77777777" w:rsidR="00482E15" w:rsidRPr="004900EB" w:rsidRDefault="00482E15" w:rsidP="00482E15">
      <w:pPr>
        <w:keepNext/>
        <w:widowControl w:val="0"/>
        <w:tabs>
          <w:tab w:val="left" w:pos="567"/>
        </w:tabs>
        <w:rPr>
          <w:rFonts w:eastAsia="MS Mincho"/>
          <w:sz w:val="22"/>
          <w:szCs w:val="22"/>
          <w:u w:val="single"/>
          <w:lang w:val="hr-HR" w:eastAsia="ja-JP"/>
        </w:rPr>
      </w:pPr>
      <w:r w:rsidRPr="004900EB">
        <w:rPr>
          <w:rFonts w:eastAsia="MS Mincho"/>
          <w:sz w:val="22"/>
          <w:szCs w:val="22"/>
          <w:u w:val="single"/>
          <w:lang w:val="hr-HR" w:eastAsia="ja-JP"/>
        </w:rPr>
        <w:t>Promjene vrijednosti lipida</w:t>
      </w:r>
    </w:p>
    <w:p w14:paraId="65CF800C" w14:textId="77777777" w:rsidR="00482E15" w:rsidRPr="004900EB" w:rsidRDefault="00482E15" w:rsidP="00482E15">
      <w:pPr>
        <w:keepNext/>
        <w:tabs>
          <w:tab w:val="left" w:pos="567"/>
        </w:tabs>
        <w:rPr>
          <w:bCs/>
          <w:sz w:val="22"/>
          <w:szCs w:val="22"/>
          <w:lang w:val="hr-HR"/>
        </w:rPr>
      </w:pPr>
      <w:r w:rsidRPr="004900EB">
        <w:rPr>
          <w:sz w:val="22"/>
          <w:szCs w:val="22"/>
          <w:lang w:val="hr-HR"/>
        </w:rPr>
        <w:t xml:space="preserve">Neželjene promjene vrijednosti lipida uočene su u bolesnika liječenih olanzapinom u placebom kontroliranim kliničkim ispitivanjima (vidjeti dio 4.8). Promjene lipida treba prikladno klinički liječiti, posebno u bolesnika s dislipidemijom i u bolesnika s čimbenicima rizika za razvoj poremećaja lipida. </w:t>
      </w:r>
      <w:r w:rsidRPr="004900EB">
        <w:rPr>
          <w:sz w:val="22"/>
          <w:szCs w:val="22"/>
          <w:lang w:val="hr-HR" w:eastAsia="hr-HR"/>
        </w:rPr>
        <w:t xml:space="preserve">U bolesnika liječenih bilo kojim antipsihotikom, uključujući lijek </w:t>
      </w:r>
      <w:r w:rsidR="003034EC" w:rsidRPr="004900EB">
        <w:rPr>
          <w:sz w:val="22"/>
          <w:szCs w:val="22"/>
          <w:lang w:val="hr-HR" w:eastAsia="hr-HR"/>
        </w:rPr>
        <w:t>Olazax Disperzi</w:t>
      </w:r>
      <w:r w:rsidRPr="004900EB">
        <w:rPr>
          <w:sz w:val="22"/>
          <w:szCs w:val="22"/>
          <w:lang w:val="hr-HR" w:eastAsia="hr-HR"/>
        </w:rPr>
        <w:t xml:space="preserve">, potrebno je redovito pratiti razinu lipida </w:t>
      </w:r>
      <w:r w:rsidRPr="004900EB">
        <w:rPr>
          <w:sz w:val="22"/>
          <w:szCs w:val="22"/>
          <w:lang w:val="hr-HR"/>
        </w:rPr>
        <w:t>prema smjernicama za primjenu antipsihotika, na primjer, na početku liječenja, 12 tjedana nakon početka liječenja olanzapinom te svakih 5 godina nakon toga.</w:t>
      </w:r>
    </w:p>
    <w:p w14:paraId="64704990" w14:textId="77777777" w:rsidR="00482E15" w:rsidRPr="004900EB" w:rsidRDefault="00482E15" w:rsidP="00482E15">
      <w:pPr>
        <w:tabs>
          <w:tab w:val="left" w:pos="567"/>
        </w:tabs>
        <w:rPr>
          <w:sz w:val="22"/>
          <w:szCs w:val="22"/>
          <w:lang w:val="hr-HR"/>
        </w:rPr>
      </w:pPr>
    </w:p>
    <w:p w14:paraId="42C30728"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u w:val="single"/>
          <w:lang w:val="hr-HR"/>
        </w:rPr>
        <w:t>Antikolinergičko djelovanje</w:t>
      </w:r>
    </w:p>
    <w:p w14:paraId="4EF66E4F" w14:textId="77777777" w:rsidR="00482E15" w:rsidRPr="004900EB" w:rsidRDefault="00482E15" w:rsidP="00482E15">
      <w:pPr>
        <w:tabs>
          <w:tab w:val="left" w:pos="567"/>
        </w:tabs>
        <w:rPr>
          <w:sz w:val="22"/>
          <w:szCs w:val="22"/>
          <w:lang w:val="hr-HR"/>
        </w:rPr>
      </w:pPr>
      <w:r w:rsidRPr="004900EB">
        <w:rPr>
          <w:bCs/>
          <w:sz w:val="22"/>
          <w:szCs w:val="22"/>
          <w:lang w:val="hr-HR" w:eastAsia="hr-HR"/>
        </w:rPr>
        <w:t xml:space="preserve">Dok olanzapin </w:t>
      </w:r>
      <w:r w:rsidRPr="004900EB">
        <w:rPr>
          <w:bCs/>
          <w:i/>
          <w:iCs/>
          <w:sz w:val="22"/>
          <w:szCs w:val="22"/>
          <w:lang w:val="hr-HR" w:eastAsia="hr-HR"/>
        </w:rPr>
        <w:t>in vitro</w:t>
      </w:r>
      <w:r w:rsidRPr="004900EB">
        <w:rPr>
          <w:bCs/>
          <w:sz w:val="22"/>
          <w:szCs w:val="22"/>
          <w:lang w:val="hr-HR" w:eastAsia="hr-HR"/>
        </w:rPr>
        <w:t xml:space="preserve"> pokazuje antikolinergičko djelovanje, iskustvo tijekom kliničkih ispitivanja otkrilo je nisku incidenciju povezanih događaja. Međutim, kako je kliničko iskustvo s olanzapinom u bolesnika s konkomitantnom bolešću ograničeno, savjetuje se oprez pri propisivanju lijeka bolesnicima s hipertrofijom prostate ili paralitičkim ileusom i povezanim stanjima.</w:t>
      </w:r>
    </w:p>
    <w:p w14:paraId="5EF2B24D" w14:textId="77777777" w:rsidR="00482E15" w:rsidRPr="004900EB" w:rsidRDefault="00482E15" w:rsidP="00482E15">
      <w:pPr>
        <w:tabs>
          <w:tab w:val="left" w:pos="567"/>
        </w:tabs>
        <w:rPr>
          <w:sz w:val="22"/>
          <w:szCs w:val="22"/>
          <w:lang w:val="hr-HR"/>
        </w:rPr>
      </w:pPr>
    </w:p>
    <w:p w14:paraId="1FAF1981"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Funkcija jetre</w:t>
      </w:r>
    </w:p>
    <w:p w14:paraId="1B722210" w14:textId="77777777" w:rsidR="00482E15" w:rsidRPr="004900EB" w:rsidRDefault="00482E15" w:rsidP="00482E15">
      <w:pPr>
        <w:tabs>
          <w:tab w:val="left" w:pos="567"/>
        </w:tabs>
        <w:rPr>
          <w:sz w:val="22"/>
          <w:szCs w:val="22"/>
          <w:lang w:val="hr-HR"/>
        </w:rPr>
      </w:pPr>
      <w:r w:rsidRPr="004900EB">
        <w:rPr>
          <w:bCs/>
          <w:sz w:val="22"/>
          <w:szCs w:val="22"/>
          <w:lang w:val="hr-HR" w:eastAsia="hr-HR"/>
        </w:rPr>
        <w:t>Često su uočeni prolazni asimptomatski porasti vrijednosti jetrenih aminotransferaza, ALT i AST, osobito u ranoj fazi liječenja. Potreban je oprez i kontrola u bolesnika s povišenim ALT-om i/ili AST-om, u bolesnika sa znakovima i simptomima oštećenja jetre, u bolesnika s prethodno postojećim stanjima povezanima s ograničenom funkcionalnom rezervom jetre te u bolesnika koji se liječe potencijalno hepatotoksičnim lijekovima. Liječenje olanzapinom treba prekinuti u slučajevima kada se dijagnosticira hepatitis (uključujući hepatocelularno, kolestatsko ili miješano oštećenje jetre).</w:t>
      </w:r>
    </w:p>
    <w:p w14:paraId="04917C22" w14:textId="77777777" w:rsidR="00482E15" w:rsidRPr="004900EB" w:rsidRDefault="00482E15" w:rsidP="00482E15">
      <w:pPr>
        <w:tabs>
          <w:tab w:val="left" w:pos="567"/>
        </w:tabs>
        <w:rPr>
          <w:sz w:val="22"/>
          <w:szCs w:val="22"/>
          <w:lang w:val="hr-HR"/>
        </w:rPr>
      </w:pPr>
    </w:p>
    <w:p w14:paraId="5C53E04B"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Neutropenija</w:t>
      </w:r>
    </w:p>
    <w:p w14:paraId="18D08314" w14:textId="77777777" w:rsidR="00482E15" w:rsidRPr="004900EB" w:rsidRDefault="00482E15" w:rsidP="00482E15">
      <w:pPr>
        <w:tabs>
          <w:tab w:val="left" w:pos="567"/>
        </w:tabs>
        <w:rPr>
          <w:sz w:val="22"/>
          <w:szCs w:val="22"/>
          <w:lang w:val="hr-HR"/>
        </w:rPr>
      </w:pPr>
      <w:r w:rsidRPr="004900EB">
        <w:rPr>
          <w:bCs/>
          <w:sz w:val="22"/>
          <w:szCs w:val="22"/>
          <w:lang w:val="hr-HR" w:eastAsia="hr-HR"/>
        </w:rPr>
        <w:t>Oprez je potreban u bolesnika s niskim brojem leukocita i/ili neutrofila iz bilo kojeg razloga, u bolesnika koji primaju lijekove za koje se zna da uzrokuju neutropeniju, u bolesnika s depresijom/toksičnošću koštane srži uzrokovane lijekovima u anamnezi, u bolesnika s depresijom koštane srži uzrokovanom popratnom bolešću, zračenjem ili kemoterapijom te u bolesnika s hipereozinofilnim stanjima ili mijeloproliferativnom bolešću. Neutropenija je često prijavljivana kod istodobne primjene olanzapina i valproata (vidjeti dio 4.8).</w:t>
      </w:r>
    </w:p>
    <w:p w14:paraId="124143FA"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6CD979A7" w14:textId="77777777" w:rsidR="00482E15" w:rsidRPr="004900EB" w:rsidRDefault="00482E15" w:rsidP="00482E15">
      <w:pPr>
        <w:widowControl w:val="0"/>
        <w:tabs>
          <w:tab w:val="left" w:pos="567"/>
        </w:tabs>
        <w:rPr>
          <w:sz w:val="22"/>
          <w:szCs w:val="22"/>
          <w:u w:val="single"/>
          <w:lang w:val="hr-HR"/>
        </w:rPr>
      </w:pPr>
      <w:r w:rsidRPr="004900EB">
        <w:rPr>
          <w:sz w:val="22"/>
          <w:szCs w:val="22"/>
          <w:u w:val="single"/>
          <w:lang w:val="hr-HR"/>
        </w:rPr>
        <w:t>Prekid liječenja</w:t>
      </w:r>
    </w:p>
    <w:p w14:paraId="6E1CDF78" w14:textId="77777777" w:rsidR="00482E15" w:rsidRPr="004900EB" w:rsidRDefault="00482E15" w:rsidP="00482E15">
      <w:pPr>
        <w:tabs>
          <w:tab w:val="left" w:pos="567"/>
        </w:tabs>
        <w:rPr>
          <w:sz w:val="22"/>
          <w:szCs w:val="22"/>
          <w:lang w:val="hr-HR"/>
        </w:rPr>
      </w:pPr>
      <w:r w:rsidRPr="004900EB">
        <w:rPr>
          <w:sz w:val="22"/>
          <w:szCs w:val="22"/>
          <w:lang w:val="hr-HR"/>
        </w:rPr>
        <w:t>Akutni simptomi kao što su znojenje, nesanica, tremor, anksioznost, mučnina ili povraćanje rijetko su prijavljivani (≥ 0,01% i &lt; 0,1%) nakon naglog prekida uzimanja olanzapina.</w:t>
      </w:r>
    </w:p>
    <w:p w14:paraId="64B5FCB2" w14:textId="77777777" w:rsidR="00482E15" w:rsidRPr="004900EB" w:rsidRDefault="00482E15" w:rsidP="00482E15">
      <w:pPr>
        <w:tabs>
          <w:tab w:val="left" w:pos="567"/>
        </w:tabs>
        <w:rPr>
          <w:sz w:val="22"/>
          <w:szCs w:val="22"/>
          <w:lang w:val="hr-HR"/>
        </w:rPr>
      </w:pPr>
    </w:p>
    <w:p w14:paraId="34AC2D7A"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QT interval</w:t>
      </w:r>
    </w:p>
    <w:p w14:paraId="4C5981FA"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bCs/>
          <w:sz w:val="22"/>
          <w:szCs w:val="22"/>
          <w:lang w:val="hr-HR" w:eastAsia="hr-HR"/>
        </w:rPr>
        <w:t xml:space="preserve">U kliničkim ispitivanjima klinički značajna produljenja QTc intervala (Fridericia QT korekcija </w:t>
      </w:r>
      <w:r w:rsidRPr="004900EB">
        <w:rPr>
          <w:sz w:val="22"/>
          <w:szCs w:val="22"/>
          <w:lang w:val="hr-HR"/>
        </w:rPr>
        <w:t xml:space="preserve">[QTcF] ≥500 milisekundi </w:t>
      </w:r>
      <w:r w:rsidRPr="004900EB">
        <w:rPr>
          <w:noProof w:val="0"/>
          <w:color w:val="auto"/>
          <w:sz w:val="22"/>
          <w:szCs w:val="22"/>
          <w:lang w:val="hr-HR"/>
        </w:rPr>
        <w:t xml:space="preserve">[ms] </w:t>
      </w:r>
      <w:r w:rsidRPr="004900EB">
        <w:rPr>
          <w:sz w:val="22"/>
          <w:szCs w:val="22"/>
          <w:lang w:val="hr-HR"/>
        </w:rPr>
        <w:t xml:space="preserve">bilo kada nakon početne vrijednosti u bolesnika s početnom vrijednošću QTcF&lt; 500 ms) bila su manje česta (0,1% do 1%) u bolesnika liječenih olanzapinom, bez značajnih razlika u povezanim srčanim događajima u usporedbi s placebom. Međutim, oprez je potreban prilikom propisivanja olanzapina s lijekovima za koje se zna da produljuju QTc-interval, osobito u starijih osoba, u bolesnika s </w:t>
      </w:r>
      <w:r w:rsidRPr="004900EB">
        <w:rPr>
          <w:sz w:val="22"/>
          <w:szCs w:val="22"/>
          <w:lang w:val="sl-SI"/>
        </w:rPr>
        <w:t>pri</w:t>
      </w:r>
      <w:r w:rsidRPr="004900EB">
        <w:rPr>
          <w:sz w:val="22"/>
          <w:szCs w:val="22"/>
          <w:lang w:val="hr-HR"/>
        </w:rPr>
        <w:t>rođenim sindromom dugog QT</w:t>
      </w:r>
      <w:r w:rsidRPr="004900EB">
        <w:rPr>
          <w:sz w:val="22"/>
          <w:szCs w:val="22"/>
          <w:lang w:val="hr-HR"/>
        </w:rPr>
        <w:noBreakHyphen/>
        <w:t xml:space="preserve">intervala, kongestivnim zatajenjem srca, hipertrofijom srca, hipokalijemijom ili hipomagnezijemijom. </w:t>
      </w:r>
    </w:p>
    <w:p w14:paraId="20DC39CD"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3BA2291E"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Tromboembolija</w:t>
      </w:r>
    </w:p>
    <w:p w14:paraId="57102DDA"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bCs/>
          <w:color w:val="auto"/>
          <w:sz w:val="22"/>
          <w:szCs w:val="22"/>
          <w:lang w:val="hr-HR" w:eastAsia="hr-HR"/>
        </w:rPr>
        <w:t>Vremenska povezanost liječenja olanzapinom i venske tromboembolije (VTE) prijavljivana je manje često (&lt; 0,01% i &lt; 1%). Nije utvrđena uzročna povezanost između pojave venske tromboembolije i liječenja olanzapinom. Međutim, budući da bolesnici sa shizofrenijom često imaju stečene čimbenike rizika za vensku tromboemboliju, sve moguće čimbenike rizika za VTE npr. imobilizacija bolesnika, treba identificirati te poduzeti preventivne mjere.</w:t>
      </w:r>
    </w:p>
    <w:p w14:paraId="22BBE8C0"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1DDCDE73"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Opća aktivnost središnjeg živčanog sustava</w:t>
      </w:r>
    </w:p>
    <w:p w14:paraId="3D4EAD4E"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 xml:space="preserve">S obzirom na primarne učinke olanzapina na središnji živčani sustav, oprez je potreban kod njegove primjene u kombinaciji s drugim centralno djelujućim lijekovima i alkoholom. S obzirom da olanzapin </w:t>
      </w:r>
      <w:r w:rsidRPr="004900EB">
        <w:rPr>
          <w:bCs/>
          <w:i/>
          <w:iCs/>
          <w:sz w:val="22"/>
          <w:szCs w:val="22"/>
          <w:lang w:val="hr-HR" w:eastAsia="hr-HR"/>
        </w:rPr>
        <w:t xml:space="preserve">in vitro </w:t>
      </w:r>
      <w:r w:rsidRPr="004900EB">
        <w:rPr>
          <w:bCs/>
          <w:sz w:val="22"/>
          <w:szCs w:val="22"/>
          <w:lang w:val="hr-HR" w:eastAsia="hr-HR"/>
        </w:rPr>
        <w:t>pokazuje antagonizam s dopaminom, on može imati antagonističke učinke na izravne i neizravne agoniste dopamina.</w:t>
      </w:r>
    </w:p>
    <w:p w14:paraId="0E5B66C6" w14:textId="77777777" w:rsidR="00482E15" w:rsidRPr="004900EB" w:rsidRDefault="00482E15" w:rsidP="00482E15">
      <w:pPr>
        <w:autoSpaceDE w:val="0"/>
        <w:autoSpaceDN w:val="0"/>
        <w:jc w:val="both"/>
        <w:rPr>
          <w:bCs/>
          <w:sz w:val="22"/>
          <w:szCs w:val="22"/>
          <w:lang w:val="hr-HR" w:eastAsia="hr-HR"/>
        </w:rPr>
      </w:pPr>
    </w:p>
    <w:p w14:paraId="638280CF" w14:textId="77777777" w:rsidR="00482E15" w:rsidRPr="004900EB" w:rsidRDefault="00482E15" w:rsidP="00482E15">
      <w:pPr>
        <w:keepNext/>
        <w:autoSpaceDE w:val="0"/>
        <w:autoSpaceDN w:val="0"/>
        <w:jc w:val="both"/>
        <w:rPr>
          <w:bCs/>
          <w:sz w:val="22"/>
          <w:szCs w:val="22"/>
          <w:u w:val="single"/>
          <w:lang w:val="hr-HR" w:eastAsia="hr-HR"/>
        </w:rPr>
      </w:pPr>
      <w:r w:rsidRPr="004900EB">
        <w:rPr>
          <w:bCs/>
          <w:sz w:val="22"/>
          <w:szCs w:val="22"/>
          <w:u w:val="single"/>
          <w:lang w:val="hr-HR" w:eastAsia="hr-HR"/>
        </w:rPr>
        <w:t>Napadaji</w:t>
      </w:r>
    </w:p>
    <w:p w14:paraId="20947EF6"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Olanzapin treba oprezno primjenjivati u bolesnika imaju napadaje u anamnezi ili su izloženi čimbenicima koji mogu sniziti prag za napadaje. Prijavljeno je da se napadaji manje često pojavljuju u bolesnika liječenih olanzapinom. U većini ovih slučajeva prijavljeni su napadaji u anamnezi ili čimbenici rizika za nastanak napadaja. </w:t>
      </w:r>
    </w:p>
    <w:p w14:paraId="7BD75D35" w14:textId="77777777" w:rsidR="00482E15" w:rsidRPr="004900EB" w:rsidRDefault="00482E15" w:rsidP="00482E15">
      <w:pPr>
        <w:widowControl w:val="0"/>
        <w:tabs>
          <w:tab w:val="left" w:pos="567"/>
        </w:tabs>
        <w:rPr>
          <w:sz w:val="22"/>
          <w:szCs w:val="22"/>
          <w:lang w:val="hr-HR"/>
        </w:rPr>
      </w:pPr>
    </w:p>
    <w:p w14:paraId="101FC327"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Tardivna diskinezija</w:t>
      </w:r>
    </w:p>
    <w:p w14:paraId="2D8E5D40"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U ispitivanjima usporednih skupina u trajanju do godinu dana ili kraće, olanzapin je bio povezan sa statistički značajno nižom incidencijom diskinezije koja se javlja s liječenjem. Međutim, rizik od tardivne diskinezije povećava se s dugotrajnom izloženošću</w:t>
      </w:r>
      <w:r w:rsidRPr="004900EB">
        <w:rPr>
          <w:bCs/>
          <w:sz w:val="22"/>
          <w:szCs w:val="22"/>
          <w:lang w:eastAsia="hr-HR"/>
        </w:rPr>
        <w:t xml:space="preserve"> te </w:t>
      </w:r>
      <w:r w:rsidRPr="004900EB">
        <w:rPr>
          <w:bCs/>
          <w:sz w:val="22"/>
          <w:szCs w:val="22"/>
          <w:lang w:val="hr-HR" w:eastAsia="hr-HR"/>
        </w:rPr>
        <w:t>u slučaju pojave znakova ili simptoma tardivne diskinezije u bolesnika na olanzapinu treba razmotriti snižavanje doze ili prekid liječenja. Ovi se simptomi mogu privremeno pogoršati ili čak pojaviti nakon prekida liječenja.</w:t>
      </w:r>
    </w:p>
    <w:p w14:paraId="499C2EED" w14:textId="77777777" w:rsidR="00482E15" w:rsidRPr="004900EB" w:rsidRDefault="00482E15" w:rsidP="00482E15">
      <w:pPr>
        <w:widowControl w:val="0"/>
        <w:tabs>
          <w:tab w:val="left" w:pos="567"/>
        </w:tabs>
        <w:rPr>
          <w:spacing w:val="2"/>
          <w:sz w:val="22"/>
          <w:szCs w:val="22"/>
          <w:lang w:val="hr-HR"/>
        </w:rPr>
      </w:pPr>
    </w:p>
    <w:p w14:paraId="07C1094D"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Posturalna hipotenzija</w:t>
      </w:r>
    </w:p>
    <w:p w14:paraId="138E823A" w14:textId="77777777" w:rsidR="00482E15" w:rsidRPr="004900EB" w:rsidRDefault="00482E15" w:rsidP="00482E15">
      <w:pPr>
        <w:tabs>
          <w:tab w:val="left" w:pos="567"/>
        </w:tabs>
        <w:rPr>
          <w:spacing w:val="2"/>
          <w:sz w:val="22"/>
          <w:szCs w:val="22"/>
          <w:lang w:val="hr-HR"/>
        </w:rPr>
      </w:pPr>
      <w:r w:rsidRPr="004900EB">
        <w:rPr>
          <w:bCs/>
          <w:sz w:val="22"/>
          <w:szCs w:val="22"/>
          <w:lang w:val="hr-HR" w:eastAsia="hr-HR"/>
        </w:rPr>
        <w:t>U kliničkim ispitivanjima olanzapina posturalna hipotenzija nije bila često uočena u starijih bolesnika. preporučuje se povremeno mjerenje krvnog tlaka u bolesnika starijih od 65 godina.</w:t>
      </w:r>
    </w:p>
    <w:p w14:paraId="5D26A7D6" w14:textId="77777777" w:rsidR="00482E15" w:rsidRPr="004900EB" w:rsidRDefault="00482E15" w:rsidP="00482E15">
      <w:pPr>
        <w:tabs>
          <w:tab w:val="left" w:pos="567"/>
        </w:tabs>
        <w:rPr>
          <w:spacing w:val="2"/>
          <w:sz w:val="22"/>
          <w:szCs w:val="22"/>
          <w:lang w:val="hr-HR"/>
        </w:rPr>
      </w:pPr>
    </w:p>
    <w:p w14:paraId="2F01A27F"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Iznenadna srčana smrt</w:t>
      </w:r>
    </w:p>
    <w:p w14:paraId="6CC3AF3C" w14:textId="77777777" w:rsidR="00482E15" w:rsidRPr="004900EB" w:rsidRDefault="00482E15" w:rsidP="00482E15">
      <w:pPr>
        <w:widowControl w:val="0"/>
        <w:tabs>
          <w:tab w:val="left" w:pos="567"/>
        </w:tabs>
        <w:rPr>
          <w:sz w:val="22"/>
          <w:szCs w:val="22"/>
          <w:lang w:val="hr-HR"/>
        </w:rPr>
      </w:pPr>
      <w:r w:rsidRPr="004900EB">
        <w:rPr>
          <w:sz w:val="22"/>
          <w:szCs w:val="22"/>
          <w:lang w:val="hr-HR"/>
        </w:rPr>
        <w:t>U izvješćima o olanzapinu nakon stavljanja lijeka u promet prijavljen je događaj iznenadne srčane smrti u bolesnika na olanzapinu. U retrospektivnom opservacijskom kohortnom ispitivanju rizik od pretpostavljene iznenadne srčane smrti u bolesnika liječenih olanzapinom bio je otprilike dvostruko veći nego u bolesnika koji nisu uzimali antipsihotike. U ispitivanju je rizik povezan s olanzapinom bio usporediv s rizikom povezanim s atipičnim antipsihoticima uključenima u objedinjenu analizu.</w:t>
      </w:r>
    </w:p>
    <w:p w14:paraId="2A268D7B" w14:textId="77777777" w:rsidR="00482E15" w:rsidRPr="004900EB" w:rsidRDefault="00482E15" w:rsidP="00482E15">
      <w:pPr>
        <w:widowControl w:val="0"/>
        <w:tabs>
          <w:tab w:val="left" w:pos="567"/>
        </w:tabs>
        <w:rPr>
          <w:sz w:val="22"/>
          <w:szCs w:val="22"/>
          <w:lang w:val="hr-HR"/>
        </w:rPr>
      </w:pPr>
    </w:p>
    <w:p w14:paraId="240E64C1" w14:textId="77777777" w:rsidR="00482E15" w:rsidRPr="004900EB" w:rsidRDefault="00482E15" w:rsidP="00482E15">
      <w:pPr>
        <w:widowControl w:val="0"/>
        <w:rPr>
          <w:iCs/>
          <w:sz w:val="22"/>
          <w:szCs w:val="22"/>
          <w:u w:val="single"/>
          <w:lang w:val="hr-HR"/>
        </w:rPr>
      </w:pPr>
      <w:r w:rsidRPr="004900EB">
        <w:rPr>
          <w:iCs/>
          <w:sz w:val="22"/>
          <w:szCs w:val="22"/>
          <w:u w:val="single"/>
          <w:lang w:val="hr-HR"/>
        </w:rPr>
        <w:t>Pedijatrijska populacija</w:t>
      </w:r>
    </w:p>
    <w:p w14:paraId="573BF503" w14:textId="77777777" w:rsidR="00482E15" w:rsidRPr="004900EB" w:rsidRDefault="00482E15" w:rsidP="00482E15">
      <w:pPr>
        <w:tabs>
          <w:tab w:val="left" w:pos="567"/>
        </w:tabs>
        <w:rPr>
          <w:sz w:val="22"/>
          <w:szCs w:val="22"/>
          <w:lang w:val="hr-HR"/>
        </w:rPr>
      </w:pPr>
      <w:r w:rsidRPr="004900EB">
        <w:rPr>
          <w:sz w:val="22"/>
          <w:szCs w:val="22"/>
          <w:lang w:val="hr-HR"/>
        </w:rPr>
        <w:t>Olanzapin nije indiciran za primjenu u liječenju djece i adolescenata. Ispitivanja u bolesnika u dobi od 13 do 17 godina pokazala su različite nuspojave, uključujući povećanje tjelesne težine, promjene metaboličkih parametara te porast razina prolaktina (vidjeti dijelove 4.8 i 5.1).</w:t>
      </w:r>
    </w:p>
    <w:p w14:paraId="32335712" w14:textId="77777777" w:rsidR="00482E15" w:rsidRPr="004900EB" w:rsidRDefault="00482E15" w:rsidP="00482E15">
      <w:pPr>
        <w:tabs>
          <w:tab w:val="left" w:pos="567"/>
        </w:tabs>
        <w:rPr>
          <w:sz w:val="22"/>
          <w:szCs w:val="22"/>
          <w:lang w:val="hr-HR"/>
        </w:rPr>
      </w:pPr>
    </w:p>
    <w:p w14:paraId="76A0255A"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Fenilalanin</w:t>
      </w:r>
    </w:p>
    <w:p w14:paraId="78C5E966" w14:textId="77777777" w:rsidR="00482E15" w:rsidRPr="004900EB" w:rsidRDefault="00482E15" w:rsidP="00482E15">
      <w:pPr>
        <w:tabs>
          <w:tab w:val="left" w:pos="567"/>
        </w:tabs>
        <w:rPr>
          <w:sz w:val="22"/>
          <w:szCs w:val="22"/>
          <w:lang w:val="hr-HR"/>
        </w:rPr>
      </w:pPr>
      <w:r w:rsidRPr="004900EB">
        <w:rPr>
          <w:sz w:val="22"/>
          <w:szCs w:val="22"/>
          <w:lang w:val="hr-HR"/>
        </w:rPr>
        <w:t>Olanzapin Glenmark Europe raspadljiva tableta za usta sadrži aspartam, koji je izvor fenilalanina. Može naškoditi osobama koje boluju od fenilketonurije.</w:t>
      </w:r>
    </w:p>
    <w:p w14:paraId="5B97EA0F" w14:textId="77777777" w:rsidR="00482E15" w:rsidRPr="004900EB" w:rsidRDefault="00482E15" w:rsidP="00482E15">
      <w:pPr>
        <w:tabs>
          <w:tab w:val="left" w:pos="567"/>
        </w:tabs>
        <w:rPr>
          <w:sz w:val="22"/>
          <w:szCs w:val="22"/>
          <w:lang w:val="hr-HR"/>
        </w:rPr>
      </w:pPr>
    </w:p>
    <w:p w14:paraId="6DFB32F7" w14:textId="77777777" w:rsidR="00482E15" w:rsidRPr="004900EB" w:rsidRDefault="00482E15" w:rsidP="00482E15">
      <w:pPr>
        <w:tabs>
          <w:tab w:val="left" w:pos="567"/>
        </w:tabs>
        <w:rPr>
          <w:sz w:val="22"/>
          <w:szCs w:val="22"/>
          <w:lang w:val="hr-HR"/>
        </w:rPr>
      </w:pPr>
    </w:p>
    <w:p w14:paraId="58DF0EB0"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4.5</w:t>
      </w:r>
      <w:r w:rsidRPr="004900EB">
        <w:rPr>
          <w:b/>
          <w:sz w:val="22"/>
          <w:szCs w:val="22"/>
          <w:lang w:val="hr-HR"/>
        </w:rPr>
        <w:tab/>
        <w:t>Interakcije s drugim lijekovima i drugi oblici interakcija</w:t>
      </w:r>
    </w:p>
    <w:p w14:paraId="00435194" w14:textId="77777777" w:rsidR="00482E15" w:rsidRPr="004900EB" w:rsidRDefault="00482E15" w:rsidP="00482E15">
      <w:pPr>
        <w:tabs>
          <w:tab w:val="left" w:pos="567"/>
        </w:tabs>
        <w:rPr>
          <w:sz w:val="22"/>
          <w:szCs w:val="22"/>
          <w:lang w:val="hr-HR"/>
        </w:rPr>
      </w:pPr>
    </w:p>
    <w:p w14:paraId="319D53DD" w14:textId="77777777" w:rsidR="00482E15" w:rsidRPr="004900EB" w:rsidRDefault="00482E15" w:rsidP="00482E15">
      <w:pPr>
        <w:autoSpaceDE w:val="0"/>
        <w:autoSpaceDN w:val="0"/>
        <w:adjustRightInd w:val="0"/>
        <w:rPr>
          <w:sz w:val="22"/>
          <w:szCs w:val="22"/>
          <w:lang w:val="hr-HR"/>
        </w:rPr>
      </w:pPr>
      <w:r w:rsidRPr="004900EB">
        <w:rPr>
          <w:rFonts w:eastAsia="MS Mincho"/>
          <w:sz w:val="22"/>
          <w:szCs w:val="22"/>
          <w:lang w:val="hr-HR" w:eastAsia="ja-JP"/>
        </w:rPr>
        <w:t>Ispitivanja interakcija provedena su samo u odraslih.</w:t>
      </w:r>
    </w:p>
    <w:p w14:paraId="7BA7087E" w14:textId="77777777" w:rsidR="00482E15" w:rsidRPr="004900EB" w:rsidRDefault="00482E15" w:rsidP="00482E15">
      <w:pPr>
        <w:tabs>
          <w:tab w:val="left" w:pos="567"/>
        </w:tabs>
        <w:rPr>
          <w:sz w:val="22"/>
          <w:szCs w:val="22"/>
          <w:lang w:val="hr-HR"/>
        </w:rPr>
      </w:pPr>
    </w:p>
    <w:p w14:paraId="51FDD5BD" w14:textId="77777777" w:rsidR="00482E15" w:rsidRPr="004900EB" w:rsidRDefault="00482E15" w:rsidP="00482E15">
      <w:pPr>
        <w:widowControl w:val="0"/>
        <w:tabs>
          <w:tab w:val="left" w:pos="567"/>
        </w:tabs>
        <w:rPr>
          <w:spacing w:val="6"/>
          <w:sz w:val="22"/>
          <w:szCs w:val="22"/>
          <w:u w:val="single"/>
          <w:lang w:val="hr-HR"/>
        </w:rPr>
      </w:pPr>
      <w:r w:rsidRPr="004900EB">
        <w:rPr>
          <w:sz w:val="22"/>
          <w:szCs w:val="22"/>
          <w:u w:val="single"/>
          <w:lang w:val="hr-HR"/>
        </w:rPr>
        <w:t>Potencijalne interakcije koje utječu na olanzapin</w:t>
      </w:r>
    </w:p>
    <w:p w14:paraId="11FD9931" w14:textId="77777777" w:rsidR="00482E15" w:rsidRPr="004900EB" w:rsidRDefault="00482E15" w:rsidP="00482E15">
      <w:pPr>
        <w:tabs>
          <w:tab w:val="left" w:pos="567"/>
        </w:tabs>
        <w:rPr>
          <w:i/>
          <w:spacing w:val="6"/>
          <w:sz w:val="22"/>
          <w:szCs w:val="22"/>
          <w:u w:val="single"/>
          <w:lang w:val="hr-HR"/>
        </w:rPr>
      </w:pPr>
      <w:r w:rsidRPr="004900EB">
        <w:rPr>
          <w:sz w:val="22"/>
          <w:szCs w:val="22"/>
          <w:lang w:val="hr-HR"/>
        </w:rPr>
        <w:t>Budući da se olanzapin metabolizira preko CYP1A2, tvari koje mogu specifično inducirati ili inhibirati taj izoenzim mogu utjecati na farmakokinetiku olanzapina.</w:t>
      </w:r>
    </w:p>
    <w:p w14:paraId="48EAA4FF" w14:textId="77777777" w:rsidR="00482E15" w:rsidRPr="004900EB" w:rsidRDefault="00482E15" w:rsidP="00482E15">
      <w:pPr>
        <w:tabs>
          <w:tab w:val="left" w:pos="567"/>
        </w:tabs>
        <w:rPr>
          <w:sz w:val="22"/>
          <w:szCs w:val="22"/>
          <w:lang w:val="hr-HR"/>
        </w:rPr>
      </w:pPr>
    </w:p>
    <w:p w14:paraId="6CC8AD51" w14:textId="77777777" w:rsidR="00482E15" w:rsidRPr="004900EB" w:rsidRDefault="00482E15" w:rsidP="00482E15">
      <w:pPr>
        <w:widowControl w:val="0"/>
        <w:tabs>
          <w:tab w:val="left" w:pos="567"/>
        </w:tabs>
        <w:rPr>
          <w:spacing w:val="6"/>
          <w:sz w:val="22"/>
          <w:szCs w:val="22"/>
          <w:lang w:val="hr-HR"/>
        </w:rPr>
      </w:pPr>
      <w:r w:rsidRPr="004900EB">
        <w:rPr>
          <w:sz w:val="22"/>
          <w:szCs w:val="22"/>
          <w:u w:val="single"/>
          <w:lang w:val="hr-HR"/>
        </w:rPr>
        <w:t xml:space="preserve">Indukcija </w:t>
      </w:r>
      <w:r w:rsidRPr="004900EB">
        <w:rPr>
          <w:spacing w:val="6"/>
          <w:sz w:val="22"/>
          <w:szCs w:val="22"/>
          <w:u w:val="single"/>
          <w:lang w:val="hr-HR"/>
        </w:rPr>
        <w:t>CYP1A2</w:t>
      </w:r>
    </w:p>
    <w:p w14:paraId="69ADDEBB" w14:textId="77777777" w:rsidR="00482E15" w:rsidRPr="004900EB" w:rsidRDefault="00482E15" w:rsidP="00482E15">
      <w:pPr>
        <w:widowControl w:val="0"/>
        <w:tabs>
          <w:tab w:val="left" w:pos="567"/>
        </w:tabs>
        <w:rPr>
          <w:bCs/>
          <w:sz w:val="22"/>
          <w:szCs w:val="22"/>
          <w:lang w:val="hr-HR" w:eastAsia="hr-HR"/>
        </w:rPr>
      </w:pPr>
      <w:r w:rsidRPr="004900EB">
        <w:rPr>
          <w:bCs/>
          <w:sz w:val="22"/>
          <w:szCs w:val="22"/>
          <w:lang w:val="hr-HR" w:eastAsia="hr-HR"/>
        </w:rPr>
        <w:t>Metabolizam olanzapina može se inducirati pušenjem i karbamazepinom, što može dovesti do smanjenja koncentracija olanzapina. Uočen je samo blag do umjeren porast klirensa olanzapina. Kliničke posljedice su vjerojatno ograničene, ali se preporučuje kliničko praćenje te se može razmotriti povećanje doze olanzapina, ako je to potrebno (vidjeti dio 4.2).</w:t>
      </w:r>
    </w:p>
    <w:p w14:paraId="4E4691C3" w14:textId="77777777" w:rsidR="00482E15" w:rsidRPr="004900EB" w:rsidRDefault="00482E15" w:rsidP="00482E15">
      <w:pPr>
        <w:widowControl w:val="0"/>
        <w:tabs>
          <w:tab w:val="left" w:pos="567"/>
        </w:tabs>
        <w:rPr>
          <w:sz w:val="22"/>
          <w:szCs w:val="22"/>
          <w:lang w:val="hr-HR"/>
        </w:rPr>
      </w:pPr>
    </w:p>
    <w:p w14:paraId="0452B9EA" w14:textId="77777777" w:rsidR="00482E15" w:rsidRPr="004900EB" w:rsidRDefault="00482E15" w:rsidP="00482E15">
      <w:pPr>
        <w:keepNext/>
        <w:widowControl w:val="0"/>
        <w:tabs>
          <w:tab w:val="left" w:pos="567"/>
        </w:tabs>
        <w:rPr>
          <w:spacing w:val="6"/>
          <w:sz w:val="22"/>
          <w:szCs w:val="22"/>
          <w:lang w:val="hr-HR"/>
        </w:rPr>
      </w:pPr>
      <w:r w:rsidRPr="004900EB">
        <w:rPr>
          <w:sz w:val="22"/>
          <w:szCs w:val="22"/>
          <w:u w:val="single"/>
          <w:lang w:val="hr-HR"/>
        </w:rPr>
        <w:t xml:space="preserve">Inhibicija </w:t>
      </w:r>
      <w:r w:rsidRPr="004900EB">
        <w:rPr>
          <w:spacing w:val="6"/>
          <w:sz w:val="22"/>
          <w:szCs w:val="22"/>
          <w:u w:val="single"/>
          <w:lang w:val="hr-HR"/>
        </w:rPr>
        <w:t>CYP1A2</w:t>
      </w:r>
    </w:p>
    <w:p w14:paraId="74B2F1D7"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Dokazano je da fluvoksamin, specifičan inhibitor CYP1A2, značajno inhibira metabolizam olanzapina. Srednja vrijednost porasta C</w:t>
      </w:r>
      <w:r w:rsidRPr="004900EB">
        <w:rPr>
          <w:bCs/>
          <w:sz w:val="22"/>
          <w:szCs w:val="22"/>
          <w:vertAlign w:val="subscript"/>
          <w:lang w:val="hr-HR" w:eastAsia="hr-HR"/>
        </w:rPr>
        <w:t xml:space="preserve">max </w:t>
      </w:r>
      <w:r w:rsidRPr="004900EB">
        <w:rPr>
          <w:bCs/>
          <w:sz w:val="22"/>
          <w:szCs w:val="22"/>
          <w:lang w:val="hr-HR" w:eastAsia="hr-HR"/>
        </w:rPr>
        <w:t>olanzapina nakon primjene fluvoksamina iznosila je 54% u žena nepušača i 77% u muškaraca pušača. Srednja vrijednost porasta AUC-a olanzapina iznosila je 52% u žena nepušača, odnosno 108% u muškaraca pušača. U bolesnika koji uzimaju fluvoksamin ili bilo koje druge inhibitore CYP1A2, kao što je ciprofloksacin, treba razmotriti primjenu niže početne doze olanzapina. Smanjenje doze olanzapina treba razmotriti u slučaju da se započinje liječenje inhibitorom CYP1A2.</w:t>
      </w:r>
    </w:p>
    <w:p w14:paraId="0FF4A8EA" w14:textId="77777777" w:rsidR="00482E15" w:rsidRPr="004900EB" w:rsidRDefault="00482E15" w:rsidP="00482E15">
      <w:pPr>
        <w:widowControl w:val="0"/>
        <w:tabs>
          <w:tab w:val="left" w:pos="567"/>
        </w:tabs>
        <w:rPr>
          <w:sz w:val="22"/>
          <w:szCs w:val="22"/>
          <w:lang w:val="hr-HR"/>
        </w:rPr>
      </w:pPr>
    </w:p>
    <w:p w14:paraId="3800CA63" w14:textId="77777777" w:rsidR="00482E15" w:rsidRPr="004900EB" w:rsidRDefault="00482E15" w:rsidP="00482E15">
      <w:pPr>
        <w:widowControl w:val="0"/>
        <w:tabs>
          <w:tab w:val="left" w:pos="567"/>
        </w:tabs>
        <w:rPr>
          <w:sz w:val="22"/>
          <w:szCs w:val="22"/>
          <w:u w:val="single"/>
          <w:lang w:val="hr-HR"/>
        </w:rPr>
      </w:pPr>
      <w:r w:rsidRPr="004900EB">
        <w:rPr>
          <w:bCs/>
          <w:iCs/>
          <w:sz w:val="22"/>
          <w:szCs w:val="22"/>
          <w:u w:val="single"/>
          <w:lang w:val="hr-HR" w:eastAsia="hr-HR"/>
        </w:rPr>
        <w:t>Smanjena bioraspoloživost</w:t>
      </w:r>
    </w:p>
    <w:p w14:paraId="11610658"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Aktivni ugljen smanjuje bioraspoloživost oralnog olanzapina za 50 do 60% te ga treba uzeti najmanje 2 sata prije ili poslije olanzapina.</w:t>
      </w:r>
    </w:p>
    <w:p w14:paraId="523D114B" w14:textId="77777777" w:rsidR="00482E15" w:rsidRPr="004900EB" w:rsidRDefault="00482E15" w:rsidP="00482E15">
      <w:pPr>
        <w:widowControl w:val="0"/>
        <w:tabs>
          <w:tab w:val="left" w:pos="567"/>
        </w:tabs>
        <w:rPr>
          <w:sz w:val="22"/>
          <w:szCs w:val="22"/>
          <w:lang w:val="hr-HR"/>
        </w:rPr>
      </w:pPr>
    </w:p>
    <w:p w14:paraId="0BCD5459" w14:textId="77777777" w:rsidR="00482E15" w:rsidRPr="004900EB" w:rsidRDefault="00482E15" w:rsidP="00482E15">
      <w:pPr>
        <w:tabs>
          <w:tab w:val="left" w:pos="567"/>
        </w:tabs>
        <w:rPr>
          <w:sz w:val="22"/>
          <w:szCs w:val="22"/>
          <w:lang w:val="hr-HR"/>
        </w:rPr>
      </w:pPr>
      <w:r w:rsidRPr="004900EB">
        <w:rPr>
          <w:bCs/>
          <w:sz w:val="22"/>
          <w:szCs w:val="22"/>
          <w:lang w:val="hr-HR" w:eastAsia="hr-HR"/>
        </w:rPr>
        <w:t>Nije utvrđen značajan utjecaj fluoksetina (inhibitora CYP2D6), jednokratne doze antacida (aluminij, magnezij) ili cimetidina na farmakokinetiku olanzapina.</w:t>
      </w:r>
    </w:p>
    <w:p w14:paraId="5F299599" w14:textId="77777777" w:rsidR="00482E15" w:rsidRPr="004900EB" w:rsidRDefault="00482E15" w:rsidP="00482E15">
      <w:pPr>
        <w:tabs>
          <w:tab w:val="left" w:pos="567"/>
        </w:tabs>
        <w:rPr>
          <w:sz w:val="22"/>
          <w:szCs w:val="22"/>
          <w:lang w:val="hr-HR"/>
        </w:rPr>
      </w:pPr>
    </w:p>
    <w:p w14:paraId="595D026C" w14:textId="77777777" w:rsidR="00482E15" w:rsidRPr="004900EB" w:rsidRDefault="00482E15" w:rsidP="00482E15">
      <w:pPr>
        <w:widowControl w:val="0"/>
        <w:tabs>
          <w:tab w:val="left" w:pos="567"/>
        </w:tabs>
        <w:rPr>
          <w:sz w:val="22"/>
          <w:szCs w:val="22"/>
          <w:u w:val="single"/>
          <w:lang w:val="hr-HR"/>
        </w:rPr>
      </w:pPr>
      <w:r w:rsidRPr="004900EB">
        <w:rPr>
          <w:bCs/>
          <w:iCs/>
          <w:sz w:val="22"/>
          <w:szCs w:val="22"/>
          <w:u w:val="single"/>
          <w:lang w:val="hr-HR" w:eastAsia="hr-HR"/>
        </w:rPr>
        <w:t>Mogući utjecaj olanzapina na druge lijekove</w:t>
      </w:r>
    </w:p>
    <w:p w14:paraId="6032BC07"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Olanzapin može antagonistički djelovati na učinke izravnih i neizravnih agonista dopamina.</w:t>
      </w:r>
    </w:p>
    <w:p w14:paraId="15644DBC" w14:textId="77777777" w:rsidR="00482E15" w:rsidRPr="004900EB" w:rsidRDefault="00482E15" w:rsidP="00482E15">
      <w:pPr>
        <w:widowControl w:val="0"/>
        <w:tabs>
          <w:tab w:val="left" w:pos="567"/>
        </w:tabs>
        <w:rPr>
          <w:sz w:val="22"/>
          <w:szCs w:val="22"/>
          <w:lang w:val="hr-HR"/>
        </w:rPr>
      </w:pPr>
    </w:p>
    <w:p w14:paraId="4406DC12"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Olanzapin ne inhibira glavne izoenzime CYP450 </w:t>
      </w:r>
      <w:r w:rsidRPr="004900EB">
        <w:rPr>
          <w:bCs/>
          <w:i/>
          <w:iCs/>
          <w:sz w:val="22"/>
          <w:szCs w:val="22"/>
          <w:lang w:val="hr-HR" w:eastAsia="hr-HR"/>
        </w:rPr>
        <w:t xml:space="preserve">in vitro </w:t>
      </w:r>
      <w:r w:rsidRPr="004900EB">
        <w:rPr>
          <w:bCs/>
          <w:sz w:val="22"/>
          <w:szCs w:val="22"/>
          <w:lang w:val="hr-HR" w:eastAsia="hr-HR"/>
        </w:rPr>
        <w:t xml:space="preserve">(npr. 1A2, 2D6, 2C9, 2C19, 3A4). Stoga se ne očekuje nikakva posebna interakcija, što potvrđuju </w:t>
      </w:r>
      <w:r w:rsidRPr="004900EB">
        <w:rPr>
          <w:bCs/>
          <w:i/>
          <w:iCs/>
          <w:sz w:val="22"/>
          <w:szCs w:val="22"/>
          <w:lang w:val="hr-HR" w:eastAsia="hr-HR"/>
        </w:rPr>
        <w:t xml:space="preserve">in vivo </w:t>
      </w:r>
      <w:r w:rsidRPr="004900EB">
        <w:rPr>
          <w:bCs/>
          <w:sz w:val="22"/>
          <w:szCs w:val="22"/>
          <w:lang w:val="hr-HR" w:eastAsia="hr-HR"/>
        </w:rPr>
        <w:t>ispitivanja u kojima nije nađena inhibicija metabolizma sljedećih djelatnih tvari: tricikličkih antidepresiva (predstavljaju glavninu CYP2D6 puta), varfarina (CYP2C9), teofilina (CYP1A2) ili diazepama (CYP3A4 i 2C19).</w:t>
      </w:r>
    </w:p>
    <w:p w14:paraId="56356FE9" w14:textId="77777777" w:rsidR="00482E15" w:rsidRPr="004900EB" w:rsidRDefault="00482E15" w:rsidP="00482E15">
      <w:pPr>
        <w:widowControl w:val="0"/>
        <w:tabs>
          <w:tab w:val="left" w:pos="567"/>
        </w:tabs>
        <w:rPr>
          <w:spacing w:val="2"/>
          <w:sz w:val="22"/>
          <w:szCs w:val="22"/>
          <w:u w:val="single"/>
          <w:lang w:val="hr-HR"/>
        </w:rPr>
      </w:pPr>
    </w:p>
    <w:p w14:paraId="5B132186"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Olanzapin nije pokazao interakciju kada se primjenjivao istodobno s litijem ili biperidenom.</w:t>
      </w:r>
    </w:p>
    <w:p w14:paraId="07F9F065" w14:textId="77777777" w:rsidR="00482E15" w:rsidRPr="004900EB" w:rsidRDefault="00482E15" w:rsidP="00482E15">
      <w:pPr>
        <w:widowControl w:val="0"/>
        <w:tabs>
          <w:tab w:val="left" w:pos="567"/>
        </w:tabs>
        <w:rPr>
          <w:spacing w:val="2"/>
          <w:sz w:val="22"/>
          <w:szCs w:val="22"/>
          <w:lang w:val="hr-HR"/>
        </w:rPr>
      </w:pPr>
    </w:p>
    <w:p w14:paraId="1A87F696" w14:textId="77777777" w:rsidR="00482E15" w:rsidRPr="004900EB" w:rsidRDefault="00482E15" w:rsidP="00482E15">
      <w:pPr>
        <w:widowControl w:val="0"/>
        <w:autoSpaceDE w:val="0"/>
        <w:autoSpaceDN w:val="0"/>
        <w:jc w:val="both"/>
        <w:rPr>
          <w:bCs/>
          <w:sz w:val="22"/>
          <w:szCs w:val="22"/>
          <w:lang w:val="hr-HR" w:eastAsia="hr-HR"/>
        </w:rPr>
      </w:pPr>
      <w:r w:rsidRPr="004900EB">
        <w:rPr>
          <w:bCs/>
          <w:sz w:val="22"/>
          <w:szCs w:val="22"/>
          <w:lang w:val="hr-HR" w:eastAsia="hr-HR"/>
        </w:rPr>
        <w:t>Terapijsko praćenje razina valproata u plazmi nije upućivalo na potrebu za prilagođavanjem doze valproata nakon početka istodobne primjene olanzapina.</w:t>
      </w:r>
    </w:p>
    <w:p w14:paraId="6D0B8C31" w14:textId="77777777" w:rsidR="00482E15" w:rsidRPr="004900EB" w:rsidRDefault="00482E15" w:rsidP="00482E15">
      <w:pPr>
        <w:widowControl w:val="0"/>
        <w:tabs>
          <w:tab w:val="left" w:pos="567"/>
        </w:tabs>
        <w:rPr>
          <w:sz w:val="22"/>
          <w:szCs w:val="22"/>
          <w:lang w:val="hr-HR"/>
        </w:rPr>
      </w:pPr>
    </w:p>
    <w:p w14:paraId="6F0E1A60" w14:textId="77777777" w:rsidR="00482E15" w:rsidRPr="004900EB" w:rsidRDefault="00482E15" w:rsidP="00482E15">
      <w:pPr>
        <w:widowControl w:val="0"/>
        <w:tabs>
          <w:tab w:val="left" w:pos="567"/>
        </w:tabs>
        <w:rPr>
          <w:sz w:val="22"/>
          <w:szCs w:val="22"/>
          <w:u w:val="single"/>
          <w:lang w:val="hr-HR"/>
        </w:rPr>
      </w:pPr>
      <w:r w:rsidRPr="004900EB">
        <w:rPr>
          <w:sz w:val="22"/>
          <w:szCs w:val="22"/>
          <w:u w:val="single"/>
          <w:lang w:val="hr-HR"/>
        </w:rPr>
        <w:t>Opća aktivnost središnjeg živčanog sustava</w:t>
      </w:r>
    </w:p>
    <w:p w14:paraId="0B16C858" w14:textId="77777777" w:rsidR="00482E15" w:rsidRPr="004900EB" w:rsidRDefault="00482E15" w:rsidP="00482E15">
      <w:pPr>
        <w:pStyle w:val="TOC7"/>
        <w:rPr>
          <w:szCs w:val="22"/>
          <w:lang w:val="hr-HR"/>
        </w:rPr>
      </w:pPr>
      <w:r w:rsidRPr="004900EB">
        <w:rPr>
          <w:szCs w:val="22"/>
          <w:lang w:val="hr-HR"/>
        </w:rPr>
        <w:t>Potreban je oprez u bolesnika koji konzumiraju alkohol ili primaju lijekove koji mogu uzrokovati depresiju središnjeg živčanog sustava.</w:t>
      </w:r>
    </w:p>
    <w:p w14:paraId="04108800" w14:textId="77777777" w:rsidR="00482E15" w:rsidRPr="004900EB" w:rsidRDefault="00482E15" w:rsidP="00482E15">
      <w:pPr>
        <w:rPr>
          <w:sz w:val="22"/>
          <w:szCs w:val="22"/>
          <w:lang w:val="hr-HR"/>
        </w:rPr>
      </w:pPr>
    </w:p>
    <w:p w14:paraId="093E2C0A" w14:textId="77777777" w:rsidR="00482E15" w:rsidRPr="004900EB" w:rsidRDefault="00482E15" w:rsidP="00482E15">
      <w:pPr>
        <w:widowControl w:val="0"/>
        <w:rPr>
          <w:sz w:val="22"/>
          <w:szCs w:val="22"/>
          <w:lang w:val="hr-HR"/>
        </w:rPr>
      </w:pPr>
      <w:r w:rsidRPr="004900EB">
        <w:rPr>
          <w:sz w:val="22"/>
          <w:szCs w:val="22"/>
          <w:lang w:val="hr-HR"/>
        </w:rPr>
        <w:t>Ne preporučuje se istodobna primjena olanzapina s antiparkinsonicima u bolesnika s Parkinsonovom bolešću i demencijom (vidjeti dio 4.4).</w:t>
      </w:r>
    </w:p>
    <w:p w14:paraId="312C2C6A" w14:textId="77777777" w:rsidR="00482E15" w:rsidRPr="004900EB" w:rsidRDefault="00482E15" w:rsidP="00482E15">
      <w:pPr>
        <w:widowControl w:val="0"/>
        <w:rPr>
          <w:sz w:val="22"/>
          <w:szCs w:val="22"/>
          <w:lang w:val="hr-HR"/>
        </w:rPr>
      </w:pPr>
    </w:p>
    <w:p w14:paraId="06B09B81"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QTc interval</w:t>
      </w:r>
    </w:p>
    <w:p w14:paraId="404A51CB"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sz w:val="22"/>
          <w:szCs w:val="22"/>
          <w:lang w:val="hr-HR"/>
        </w:rPr>
        <w:t>Potreban je oprez ako se olanzapin primjenjuje istodobno s lijekovima za koje se zna da povećavaju QTc interval (vidjeti dio 4.4).</w:t>
      </w:r>
    </w:p>
    <w:p w14:paraId="7E30BFD8" w14:textId="77777777" w:rsidR="00482E15" w:rsidRPr="004900EB" w:rsidRDefault="00482E15" w:rsidP="00482E15">
      <w:pPr>
        <w:tabs>
          <w:tab w:val="left" w:pos="567"/>
        </w:tabs>
        <w:rPr>
          <w:sz w:val="22"/>
          <w:szCs w:val="22"/>
          <w:lang w:val="hr-HR"/>
        </w:rPr>
      </w:pPr>
    </w:p>
    <w:p w14:paraId="2F3CBF46"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4.6</w:t>
      </w:r>
      <w:r w:rsidRPr="004900EB">
        <w:rPr>
          <w:b/>
          <w:sz w:val="22"/>
          <w:szCs w:val="22"/>
          <w:lang w:val="hr-HR"/>
        </w:rPr>
        <w:tab/>
        <w:t>Plodnost, trudnoća i dojenje</w:t>
      </w:r>
    </w:p>
    <w:p w14:paraId="4882B95F" w14:textId="77777777" w:rsidR="00482E15" w:rsidRPr="004900EB" w:rsidRDefault="00482E15" w:rsidP="00482E15">
      <w:pPr>
        <w:tabs>
          <w:tab w:val="left" w:pos="567"/>
        </w:tabs>
        <w:ind w:left="567" w:hanging="567"/>
        <w:rPr>
          <w:b/>
          <w:sz w:val="22"/>
          <w:szCs w:val="22"/>
          <w:lang w:val="hr-HR"/>
        </w:rPr>
      </w:pPr>
    </w:p>
    <w:p w14:paraId="5A0E3C4A" w14:textId="77777777" w:rsidR="00482E15" w:rsidRPr="004900EB" w:rsidRDefault="00482E15" w:rsidP="00482E15">
      <w:pPr>
        <w:widowControl w:val="0"/>
        <w:tabs>
          <w:tab w:val="left" w:pos="567"/>
        </w:tabs>
        <w:rPr>
          <w:sz w:val="22"/>
          <w:szCs w:val="22"/>
          <w:u w:val="single"/>
          <w:lang w:val="hr-HR"/>
        </w:rPr>
      </w:pPr>
      <w:r w:rsidRPr="004900EB">
        <w:rPr>
          <w:sz w:val="22"/>
          <w:szCs w:val="22"/>
          <w:u w:val="single"/>
          <w:lang w:val="hr-HR"/>
        </w:rPr>
        <w:t>Trudnoća</w:t>
      </w:r>
    </w:p>
    <w:p w14:paraId="6F2BC75C"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Ne postoje odgovarajuća i dobro kontrolirana ispitivanja u trudnica. Bolesnice treba savjetovati da obavijeste svog liječnika ako tijekom liječenja olanzapinom ostanu trudne ili planiraju trudnoću. Međutim, budući da je iskustvo primjene u ljudi ograničeno, olanzapin se u trudnoći treba primjenjivati samo </w:t>
      </w:r>
      <w:r w:rsidRPr="004900EB">
        <w:rPr>
          <w:bCs/>
          <w:sz w:val="22"/>
          <w:szCs w:val="22"/>
          <w:lang w:eastAsia="hr-HR"/>
        </w:rPr>
        <w:t xml:space="preserve">ako </w:t>
      </w:r>
      <w:r w:rsidRPr="004900EB">
        <w:rPr>
          <w:bCs/>
          <w:sz w:val="22"/>
          <w:szCs w:val="22"/>
          <w:lang w:val="hr-HR" w:eastAsia="hr-HR"/>
        </w:rPr>
        <w:t>potencijalna korist opravdava potencijalni rizik za fetus.</w:t>
      </w:r>
    </w:p>
    <w:p w14:paraId="7D8C0483" w14:textId="77777777" w:rsidR="00482E15" w:rsidRPr="004900EB" w:rsidRDefault="00482E15" w:rsidP="00482E15">
      <w:pPr>
        <w:autoSpaceDE w:val="0"/>
        <w:autoSpaceDN w:val="0"/>
        <w:rPr>
          <w:bCs/>
          <w:sz w:val="22"/>
          <w:szCs w:val="22"/>
          <w:lang w:val="hr-HR" w:eastAsia="hr-HR"/>
        </w:rPr>
      </w:pPr>
    </w:p>
    <w:p w14:paraId="7F960B99" w14:textId="77777777" w:rsidR="00482E15" w:rsidRPr="004900EB" w:rsidRDefault="00482E15" w:rsidP="00482E15">
      <w:pPr>
        <w:autoSpaceDE w:val="0"/>
        <w:autoSpaceDN w:val="0"/>
        <w:rPr>
          <w:bCs/>
          <w:sz w:val="22"/>
          <w:szCs w:val="22"/>
          <w:lang w:val="hr-HR" w:eastAsia="hr-HR"/>
        </w:rPr>
      </w:pPr>
      <w:r w:rsidRPr="004900EB">
        <w:rPr>
          <w:sz w:val="22"/>
          <w:szCs w:val="22"/>
          <w:lang w:val="hr-HR" w:eastAsia="hr-HR"/>
        </w:rPr>
        <w:t xml:space="preserve">U novorođenčadi izloženoj antipsihoticima (uključujući olanzapin) tijekom trećeg tromjesečja trudnoće postoji rizik od nastanka nuspojava, uključujući ekstrapiramidne simptome i/ili simptome ustezanja koji nakon poroda mogu varirati po težini i trajanju. Postoje izvješća o </w:t>
      </w:r>
      <w:r w:rsidRPr="004900EB">
        <w:rPr>
          <w:sz w:val="22"/>
          <w:szCs w:val="22"/>
          <w:lang w:eastAsia="hr-HR"/>
        </w:rPr>
        <w:t>agitaciji</w:t>
      </w:r>
      <w:r w:rsidRPr="004900EB">
        <w:rPr>
          <w:sz w:val="22"/>
          <w:szCs w:val="22"/>
          <w:lang w:val="hr-HR" w:eastAsia="hr-HR"/>
        </w:rPr>
        <w:t>, hipertoniji, hipotoniji, tremoru, somnolenciji, respiratornom distresu ili poremećaju hranjenja. Zbog toga novorođenčad treba pažljivo pratiti.</w:t>
      </w:r>
    </w:p>
    <w:p w14:paraId="3A47F015" w14:textId="77777777" w:rsidR="00482E15" w:rsidRPr="004900EB" w:rsidRDefault="00482E15" w:rsidP="00482E15">
      <w:pPr>
        <w:widowControl w:val="0"/>
        <w:tabs>
          <w:tab w:val="left" w:pos="567"/>
        </w:tabs>
        <w:rPr>
          <w:sz w:val="22"/>
          <w:szCs w:val="22"/>
          <w:lang w:val="hr-HR"/>
        </w:rPr>
      </w:pPr>
    </w:p>
    <w:p w14:paraId="74D22713" w14:textId="77777777" w:rsidR="00482E15" w:rsidRPr="004900EB" w:rsidRDefault="00482E15" w:rsidP="00482E15">
      <w:pPr>
        <w:keepNext/>
        <w:widowControl w:val="0"/>
        <w:tabs>
          <w:tab w:val="left" w:pos="567"/>
        </w:tabs>
        <w:rPr>
          <w:sz w:val="22"/>
          <w:szCs w:val="22"/>
          <w:u w:val="single"/>
          <w:lang w:val="hr-HR"/>
        </w:rPr>
      </w:pPr>
      <w:r w:rsidRPr="004900EB">
        <w:rPr>
          <w:sz w:val="22"/>
          <w:szCs w:val="22"/>
          <w:u w:val="single"/>
          <w:lang w:val="hr-HR"/>
        </w:rPr>
        <w:t>Dojenje</w:t>
      </w:r>
    </w:p>
    <w:p w14:paraId="3D31EEC0" w14:textId="77777777" w:rsidR="00482E15" w:rsidRPr="004900EB" w:rsidRDefault="00482E15" w:rsidP="00482E15">
      <w:pPr>
        <w:keepNext/>
        <w:tabs>
          <w:tab w:val="left" w:pos="567"/>
        </w:tabs>
        <w:rPr>
          <w:bCs/>
          <w:sz w:val="22"/>
          <w:szCs w:val="22"/>
          <w:lang w:val="hr-HR" w:eastAsia="hr-HR"/>
        </w:rPr>
      </w:pPr>
      <w:r w:rsidRPr="004900EB">
        <w:rPr>
          <w:bCs/>
          <w:sz w:val="22"/>
          <w:szCs w:val="22"/>
          <w:lang w:val="hr-HR" w:eastAsia="hr-HR"/>
        </w:rPr>
        <w:t>U ispitivanju sa zdravim dojiljama olanzapin se izlučivao u majčino mlijeko. Srednja vrijednost izloženosti novorođenčeta (mg/kg) u stanju dinamičke ravnoteže procijenjena je na 1,8% majčine doze olanzapina (mg/kg). Bolesnice treba savjetovati da ne doje dijete ako uzimaju olanzapin.</w:t>
      </w:r>
    </w:p>
    <w:p w14:paraId="3FA1167D" w14:textId="77777777" w:rsidR="00482E15" w:rsidRPr="004900EB" w:rsidRDefault="00482E15" w:rsidP="00482E15">
      <w:pPr>
        <w:keepNext/>
        <w:tabs>
          <w:tab w:val="left" w:pos="567"/>
        </w:tabs>
        <w:rPr>
          <w:bCs/>
          <w:sz w:val="22"/>
          <w:szCs w:val="22"/>
          <w:lang w:val="hr-HR" w:eastAsia="hr-HR"/>
        </w:rPr>
      </w:pPr>
    </w:p>
    <w:p w14:paraId="21E891FA" w14:textId="77777777" w:rsidR="00482E15" w:rsidRPr="004900EB" w:rsidRDefault="00482E15" w:rsidP="00482E15">
      <w:pPr>
        <w:rPr>
          <w:sz w:val="22"/>
          <w:szCs w:val="22"/>
          <w:lang w:val="hr-HR"/>
        </w:rPr>
      </w:pPr>
      <w:r w:rsidRPr="004900EB">
        <w:rPr>
          <w:sz w:val="22"/>
          <w:szCs w:val="22"/>
          <w:u w:val="single"/>
          <w:lang w:val="hr-HR"/>
        </w:rPr>
        <w:t>Plodnost</w:t>
      </w:r>
    </w:p>
    <w:p w14:paraId="7234F21E" w14:textId="77777777" w:rsidR="00482E15" w:rsidRPr="004900EB" w:rsidRDefault="00482E15" w:rsidP="00482E15">
      <w:pPr>
        <w:keepNext/>
        <w:tabs>
          <w:tab w:val="left" w:pos="567"/>
        </w:tabs>
        <w:rPr>
          <w:sz w:val="22"/>
          <w:szCs w:val="22"/>
          <w:lang w:val="hr-HR"/>
        </w:rPr>
      </w:pPr>
      <w:r w:rsidRPr="004900EB">
        <w:rPr>
          <w:sz w:val="22"/>
          <w:szCs w:val="22"/>
          <w:lang w:val="hr-HR"/>
        </w:rPr>
        <w:t>Nisu poznati učinci na plodnost (vidjeti dio 5.3 za pretkliničke podatke).</w:t>
      </w:r>
    </w:p>
    <w:p w14:paraId="743961FB" w14:textId="77777777" w:rsidR="00482E15" w:rsidRPr="004900EB" w:rsidRDefault="00482E15" w:rsidP="00482E15">
      <w:pPr>
        <w:tabs>
          <w:tab w:val="left" w:pos="567"/>
        </w:tabs>
        <w:ind w:left="567" w:hanging="567"/>
        <w:rPr>
          <w:b/>
          <w:sz w:val="22"/>
          <w:szCs w:val="22"/>
          <w:lang w:val="hr-HR"/>
        </w:rPr>
      </w:pPr>
    </w:p>
    <w:p w14:paraId="5870C867"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4.7</w:t>
      </w:r>
      <w:r w:rsidRPr="004900EB">
        <w:rPr>
          <w:b/>
          <w:sz w:val="22"/>
          <w:szCs w:val="22"/>
          <w:lang w:val="hr-HR"/>
        </w:rPr>
        <w:tab/>
        <w:t>Utjecaj na sposobnost upravljanja vozilima i rada sa strojevima</w:t>
      </w:r>
    </w:p>
    <w:p w14:paraId="79C4F8BF" w14:textId="77777777" w:rsidR="00482E15" w:rsidRPr="004900EB" w:rsidRDefault="00482E15" w:rsidP="00482E15">
      <w:pPr>
        <w:tabs>
          <w:tab w:val="left" w:pos="567"/>
        </w:tabs>
        <w:rPr>
          <w:sz w:val="22"/>
          <w:szCs w:val="22"/>
          <w:lang w:val="hr-HR"/>
        </w:rPr>
      </w:pPr>
    </w:p>
    <w:p w14:paraId="1487B5B8" w14:textId="77777777" w:rsidR="00482E15" w:rsidRPr="004900EB" w:rsidRDefault="00482E15" w:rsidP="00482E15">
      <w:pPr>
        <w:tabs>
          <w:tab w:val="left" w:pos="567"/>
        </w:tabs>
        <w:rPr>
          <w:bCs/>
          <w:sz w:val="22"/>
          <w:szCs w:val="22"/>
          <w:lang w:val="hr-HR" w:eastAsia="hr-HR"/>
        </w:rPr>
      </w:pPr>
      <w:r w:rsidRPr="004900EB">
        <w:rPr>
          <w:bCs/>
          <w:sz w:val="22"/>
          <w:szCs w:val="22"/>
          <w:lang w:val="hr-HR" w:eastAsia="hr-HR"/>
        </w:rPr>
        <w:t>Nisu provedena ispitivanja o učincima na sposobnost upravljanja vozilima i rada sa strojevima. S obzirom da olanzapin može uzrokovati somnolenciju i omaglicu, bolesnici moraju biti oprezni kod upravljanja strojevima, uključujući motorna vozila.</w:t>
      </w:r>
    </w:p>
    <w:p w14:paraId="355310E9" w14:textId="77777777" w:rsidR="00482E15" w:rsidRPr="004900EB" w:rsidRDefault="00482E15" w:rsidP="00482E15">
      <w:pPr>
        <w:tabs>
          <w:tab w:val="left" w:pos="567"/>
        </w:tabs>
        <w:rPr>
          <w:sz w:val="22"/>
          <w:szCs w:val="22"/>
          <w:lang w:val="hr-HR"/>
        </w:rPr>
      </w:pPr>
    </w:p>
    <w:p w14:paraId="4EBC95E8" w14:textId="77777777" w:rsidR="00482E15" w:rsidRPr="004900EB" w:rsidRDefault="00482E15" w:rsidP="00482E15">
      <w:pPr>
        <w:rPr>
          <w:b/>
          <w:sz w:val="22"/>
          <w:szCs w:val="22"/>
          <w:lang w:val="hr-HR"/>
        </w:rPr>
      </w:pPr>
      <w:r w:rsidRPr="004900EB">
        <w:rPr>
          <w:b/>
          <w:sz w:val="22"/>
          <w:szCs w:val="22"/>
          <w:lang w:val="hr-HR"/>
        </w:rPr>
        <w:t>4.8</w:t>
      </w:r>
      <w:r w:rsidRPr="004900EB">
        <w:rPr>
          <w:b/>
          <w:sz w:val="22"/>
          <w:szCs w:val="22"/>
          <w:lang w:val="hr-HR"/>
        </w:rPr>
        <w:tab/>
        <w:t>Nuspojave</w:t>
      </w:r>
    </w:p>
    <w:p w14:paraId="33CFC843" w14:textId="77777777" w:rsidR="00482E15" w:rsidRPr="004900EB" w:rsidRDefault="00482E15" w:rsidP="00482E15">
      <w:pPr>
        <w:tabs>
          <w:tab w:val="left" w:pos="567"/>
        </w:tabs>
        <w:rPr>
          <w:sz w:val="22"/>
          <w:szCs w:val="22"/>
          <w:lang w:val="hr-HR"/>
        </w:rPr>
      </w:pPr>
    </w:p>
    <w:p w14:paraId="45428A28" w14:textId="77777777" w:rsidR="00482E15" w:rsidRPr="004900EB" w:rsidRDefault="00482E15" w:rsidP="00482E15">
      <w:pPr>
        <w:pStyle w:val="Text"/>
        <w:keepNext/>
        <w:tabs>
          <w:tab w:val="left" w:pos="567"/>
        </w:tabs>
        <w:spacing w:before="0" w:after="0" w:line="240" w:lineRule="auto"/>
        <w:rPr>
          <w:noProof w:val="0"/>
          <w:color w:val="auto"/>
          <w:sz w:val="22"/>
          <w:szCs w:val="22"/>
          <w:u w:val="single"/>
          <w:lang w:val="hr-HR"/>
        </w:rPr>
      </w:pPr>
      <w:r w:rsidRPr="004900EB">
        <w:rPr>
          <w:noProof w:val="0"/>
          <w:color w:val="auto"/>
          <w:sz w:val="22"/>
          <w:szCs w:val="22"/>
          <w:u w:val="single"/>
          <w:lang w:val="hr-HR"/>
        </w:rPr>
        <w:t>Sažetak sigurnosnog profila</w:t>
      </w:r>
    </w:p>
    <w:p w14:paraId="24BAF5E0" w14:textId="77777777" w:rsidR="00482E15" w:rsidRPr="004900EB" w:rsidRDefault="00482E15" w:rsidP="00482E15">
      <w:pPr>
        <w:pStyle w:val="Text"/>
        <w:keepNext/>
        <w:tabs>
          <w:tab w:val="left" w:pos="567"/>
        </w:tabs>
        <w:spacing w:before="0" w:after="0" w:line="240" w:lineRule="auto"/>
        <w:rPr>
          <w:noProof w:val="0"/>
          <w:color w:val="auto"/>
          <w:sz w:val="22"/>
          <w:szCs w:val="22"/>
          <w:u w:val="single"/>
          <w:lang w:val="hr-HR"/>
        </w:rPr>
      </w:pPr>
    </w:p>
    <w:p w14:paraId="337767F2" w14:textId="77777777" w:rsidR="00482E15" w:rsidRPr="004900EB" w:rsidRDefault="00482E15" w:rsidP="00482E15">
      <w:pPr>
        <w:pStyle w:val="Text"/>
        <w:keepNext/>
        <w:tabs>
          <w:tab w:val="left" w:pos="567"/>
        </w:tabs>
        <w:spacing w:before="0" w:after="0" w:line="240" w:lineRule="auto"/>
        <w:rPr>
          <w:i/>
          <w:noProof w:val="0"/>
          <w:color w:val="auto"/>
          <w:sz w:val="22"/>
          <w:szCs w:val="22"/>
          <w:lang w:val="hr-HR"/>
        </w:rPr>
      </w:pPr>
      <w:r w:rsidRPr="004900EB">
        <w:rPr>
          <w:i/>
          <w:noProof w:val="0"/>
          <w:color w:val="auto"/>
          <w:sz w:val="22"/>
          <w:szCs w:val="22"/>
          <w:lang w:val="hr-HR"/>
        </w:rPr>
        <w:t>Odrasli</w:t>
      </w:r>
    </w:p>
    <w:p w14:paraId="06DB7307" w14:textId="77777777" w:rsidR="00482E15" w:rsidRPr="004900EB" w:rsidRDefault="00482E15" w:rsidP="00482E15">
      <w:pPr>
        <w:tabs>
          <w:tab w:val="left" w:pos="567"/>
        </w:tabs>
        <w:rPr>
          <w:sz w:val="22"/>
          <w:szCs w:val="22"/>
          <w:lang w:val="hr-HR"/>
        </w:rPr>
      </w:pPr>
      <w:r w:rsidRPr="004900EB">
        <w:rPr>
          <w:bCs/>
          <w:sz w:val="22"/>
          <w:szCs w:val="22"/>
          <w:lang w:val="hr-HR" w:eastAsia="hr-HR"/>
        </w:rPr>
        <w:t>Najčešće prijavljene nuspojave (uočene u ≥ 1% bolesnika) povezane s primjenom olanzapina u kliničkim ispitivanjima bile su somnolencija, povećanje tjelesne težine, eozinofilija, povišene vrijednosti prolaktina, kolesterola, glukoze i triglicerida (vidjeti dio 4.4), glikozurija, povećan apetit, omaglica, akatizija, parkinsonizam, leukopenija, neutropenija (vidjeti dio 4.4), diskinezija, ortostatska hipotenzija, antikolinergički učinci, prolazni asimptomatski porasti vrijednosti jetrenih aminotransferaza (vidjeti dio 4.4), osip, astenija, umor, pireksija, artralgija, povišena razina alkalne fosfataze, visoka razina gama glutamiltransferaze, visoka razina mokraćne kiseline, visoka razina kreatin fosfokinaze i edem.</w:t>
      </w:r>
    </w:p>
    <w:p w14:paraId="2BD88B4B" w14:textId="77777777" w:rsidR="00482E15" w:rsidRPr="004900EB" w:rsidRDefault="00482E15" w:rsidP="00482E15">
      <w:pPr>
        <w:tabs>
          <w:tab w:val="left" w:pos="567"/>
        </w:tabs>
        <w:rPr>
          <w:sz w:val="22"/>
          <w:szCs w:val="22"/>
          <w:lang w:val="hr-HR"/>
        </w:rPr>
      </w:pPr>
    </w:p>
    <w:p w14:paraId="2D64751E" w14:textId="77777777" w:rsidR="00482E15" w:rsidRPr="004900EB" w:rsidRDefault="00482E15" w:rsidP="00482E15">
      <w:pPr>
        <w:pStyle w:val="Text"/>
        <w:keepNext/>
        <w:tabs>
          <w:tab w:val="left" w:pos="567"/>
        </w:tabs>
        <w:spacing w:before="0" w:after="0" w:line="240" w:lineRule="auto"/>
        <w:ind w:left="0" w:right="-144" w:firstLine="0"/>
        <w:rPr>
          <w:sz w:val="22"/>
          <w:szCs w:val="22"/>
          <w:u w:val="single"/>
          <w:lang w:val="hr-HR"/>
        </w:rPr>
      </w:pPr>
      <w:r w:rsidRPr="004900EB">
        <w:rPr>
          <w:sz w:val="22"/>
          <w:szCs w:val="22"/>
          <w:u w:val="single"/>
          <w:lang w:val="hr-HR"/>
        </w:rPr>
        <w:t>Tablični popis nuspojava</w:t>
      </w:r>
    </w:p>
    <w:p w14:paraId="01EDD492" w14:textId="77777777" w:rsidR="00482E15" w:rsidRPr="004900EB" w:rsidRDefault="00482E15" w:rsidP="00482E15">
      <w:pPr>
        <w:pStyle w:val="Text"/>
        <w:tabs>
          <w:tab w:val="left" w:pos="567"/>
        </w:tabs>
        <w:spacing w:before="0" w:after="0" w:line="240" w:lineRule="auto"/>
        <w:ind w:left="0" w:right="-144" w:firstLine="0"/>
        <w:rPr>
          <w:sz w:val="22"/>
          <w:szCs w:val="22"/>
          <w:lang w:val="hr-HR"/>
        </w:rPr>
      </w:pPr>
      <w:r w:rsidRPr="004900EB">
        <w:rPr>
          <w:sz w:val="22"/>
          <w:szCs w:val="22"/>
          <w:lang w:val="hr-HR"/>
        </w:rPr>
        <w:t>Sljedeća tablica prikazuje nuspojave i laboratorijske nalaze uočene iz spontanih prijava i u kliničkim ispitivanjima. Unutar svake grupe učestalosti nuspojave su prikazane u padajućem nizu prema ozbiljnosti. Učestalost je definirana kako slijedi: vrlo često (≥ 1/10), često (≥ 1/100 i &lt; 1/10), manje često (≥ 1/1000 i &lt; 1/100), rijetko (≥ 1/10 000 i &lt; 1/1000), vrlo rijetko (&lt; 1/10 000), nepoznato (ne može se procijeniti iz dostupnih podataka).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6"/>
        <w:gridCol w:w="210"/>
        <w:gridCol w:w="1752"/>
        <w:gridCol w:w="2435"/>
        <w:gridCol w:w="51"/>
        <w:gridCol w:w="1662"/>
        <w:gridCol w:w="1624"/>
      </w:tblGrid>
      <w:tr w:rsidR="00482E15" w:rsidRPr="004900EB" w14:paraId="20143F4C" w14:textId="77777777" w:rsidTr="001620A8">
        <w:trPr>
          <w:tblHeader/>
        </w:trPr>
        <w:tc>
          <w:tcPr>
            <w:tcW w:w="732" w:type="pct"/>
          </w:tcPr>
          <w:p w14:paraId="1C00A24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Vrlo često</w:t>
            </w:r>
          </w:p>
        </w:tc>
        <w:tc>
          <w:tcPr>
            <w:tcW w:w="1083" w:type="pct"/>
            <w:gridSpan w:val="2"/>
          </w:tcPr>
          <w:p w14:paraId="5F5D80D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Često</w:t>
            </w:r>
          </w:p>
        </w:tc>
        <w:tc>
          <w:tcPr>
            <w:tcW w:w="1344" w:type="pct"/>
          </w:tcPr>
          <w:p w14:paraId="21239D4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Manje često</w:t>
            </w:r>
          </w:p>
        </w:tc>
        <w:tc>
          <w:tcPr>
            <w:tcW w:w="945" w:type="pct"/>
            <w:gridSpan w:val="2"/>
          </w:tcPr>
          <w:p w14:paraId="6E5688D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iCs/>
                <w:noProof w:val="0"/>
                <w:color w:val="auto"/>
                <w:sz w:val="22"/>
                <w:szCs w:val="22"/>
                <w:lang w:val="hr-HR"/>
              </w:rPr>
              <w:t>Rijetko</w:t>
            </w:r>
          </w:p>
        </w:tc>
        <w:tc>
          <w:tcPr>
            <w:tcW w:w="896" w:type="pct"/>
          </w:tcPr>
          <w:p w14:paraId="08CC48DF" w14:textId="77777777" w:rsidR="00482E15" w:rsidRPr="004900EB" w:rsidRDefault="00482E15" w:rsidP="001620A8">
            <w:pPr>
              <w:pStyle w:val="Text"/>
              <w:keepNext/>
              <w:tabs>
                <w:tab w:val="left" w:pos="567"/>
              </w:tabs>
              <w:spacing w:before="0" w:after="0" w:line="240" w:lineRule="auto"/>
              <w:ind w:left="0" w:right="0" w:firstLine="0"/>
              <w:rPr>
                <w:b/>
                <w:iCs/>
                <w:noProof w:val="0"/>
                <w:color w:val="auto"/>
                <w:sz w:val="22"/>
                <w:szCs w:val="22"/>
                <w:lang w:val="hr-HR"/>
              </w:rPr>
            </w:pPr>
            <w:r w:rsidRPr="004900EB">
              <w:rPr>
                <w:b/>
                <w:iCs/>
                <w:noProof w:val="0"/>
                <w:color w:val="auto"/>
                <w:sz w:val="22"/>
                <w:szCs w:val="22"/>
                <w:lang w:val="hr-HR"/>
              </w:rPr>
              <w:t>Nepoznato</w:t>
            </w:r>
          </w:p>
        </w:tc>
      </w:tr>
      <w:tr w:rsidR="00482E15" w:rsidRPr="004900EB" w14:paraId="060D3094" w14:textId="77777777" w:rsidTr="001620A8">
        <w:trPr>
          <w:tblHeader/>
        </w:trPr>
        <w:tc>
          <w:tcPr>
            <w:tcW w:w="4104" w:type="pct"/>
            <w:gridSpan w:val="6"/>
          </w:tcPr>
          <w:p w14:paraId="43CD077F"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krvi i limfnog sustava</w:t>
            </w:r>
          </w:p>
        </w:tc>
        <w:tc>
          <w:tcPr>
            <w:tcW w:w="896" w:type="pct"/>
          </w:tcPr>
          <w:p w14:paraId="2BA57884"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63B0D354" w14:textId="77777777" w:rsidTr="001620A8">
        <w:trPr>
          <w:tblHeader/>
        </w:trPr>
        <w:tc>
          <w:tcPr>
            <w:tcW w:w="732" w:type="pct"/>
          </w:tcPr>
          <w:p w14:paraId="430D625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7381EBB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eozinofilija</w:t>
            </w:r>
          </w:p>
          <w:p w14:paraId="5A3C6BA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leukopenija</w:t>
            </w:r>
            <w:r w:rsidRPr="004900EB">
              <w:rPr>
                <w:noProof w:val="0"/>
                <w:color w:val="auto"/>
                <w:sz w:val="22"/>
                <w:szCs w:val="22"/>
                <w:vertAlign w:val="superscript"/>
                <w:lang w:val="hr-HR"/>
              </w:rPr>
              <w:t>10</w:t>
            </w:r>
          </w:p>
          <w:p w14:paraId="5AF9B01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neutropenija</w:t>
            </w:r>
            <w:r w:rsidRPr="004900EB">
              <w:rPr>
                <w:noProof w:val="0"/>
                <w:color w:val="auto"/>
                <w:sz w:val="22"/>
                <w:szCs w:val="22"/>
                <w:vertAlign w:val="superscript"/>
                <w:lang w:val="hr-HR"/>
              </w:rPr>
              <w:t>10</w:t>
            </w:r>
          </w:p>
        </w:tc>
        <w:tc>
          <w:tcPr>
            <w:tcW w:w="1344" w:type="pct"/>
          </w:tcPr>
          <w:p w14:paraId="37E64451"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945" w:type="pct"/>
            <w:gridSpan w:val="2"/>
          </w:tcPr>
          <w:p w14:paraId="17D7B3F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trombocitopenija</w:t>
            </w:r>
            <w:r w:rsidRPr="004900EB">
              <w:rPr>
                <w:noProof w:val="0"/>
                <w:color w:val="auto"/>
                <w:sz w:val="22"/>
                <w:szCs w:val="22"/>
                <w:vertAlign w:val="superscript"/>
                <w:lang w:val="hr-HR"/>
              </w:rPr>
              <w:t>11</w:t>
            </w:r>
          </w:p>
        </w:tc>
        <w:tc>
          <w:tcPr>
            <w:tcW w:w="896" w:type="pct"/>
          </w:tcPr>
          <w:p w14:paraId="491FCAB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44D26997" w14:textId="77777777" w:rsidTr="001620A8">
        <w:trPr>
          <w:tblHeader/>
        </w:trPr>
        <w:tc>
          <w:tcPr>
            <w:tcW w:w="4104" w:type="pct"/>
            <w:gridSpan w:val="6"/>
          </w:tcPr>
          <w:p w14:paraId="11A8193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Poremećaji imunološkog sustava</w:t>
            </w:r>
          </w:p>
        </w:tc>
        <w:tc>
          <w:tcPr>
            <w:tcW w:w="896" w:type="pct"/>
          </w:tcPr>
          <w:p w14:paraId="78DCAC7F"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603E9D4D" w14:textId="77777777" w:rsidTr="001620A8">
        <w:trPr>
          <w:tblHeader/>
        </w:trPr>
        <w:tc>
          <w:tcPr>
            <w:tcW w:w="732" w:type="pct"/>
          </w:tcPr>
          <w:p w14:paraId="57299D9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728FC4F4"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c>
          <w:tcPr>
            <w:tcW w:w="1344" w:type="pct"/>
          </w:tcPr>
          <w:p w14:paraId="1083C4B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preosjetljivost</w:t>
            </w:r>
            <w:r w:rsidRPr="004900EB">
              <w:rPr>
                <w:noProof w:val="0"/>
                <w:color w:val="auto"/>
                <w:sz w:val="22"/>
                <w:szCs w:val="22"/>
                <w:vertAlign w:val="superscript"/>
                <w:lang w:val="hr-HR"/>
              </w:rPr>
              <w:t>11</w:t>
            </w:r>
          </w:p>
        </w:tc>
        <w:tc>
          <w:tcPr>
            <w:tcW w:w="945" w:type="pct"/>
            <w:gridSpan w:val="2"/>
          </w:tcPr>
          <w:p w14:paraId="2A1DA47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4E3B9E8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0F1583F1" w14:textId="77777777" w:rsidTr="001620A8">
        <w:trPr>
          <w:tblHeader/>
        </w:trPr>
        <w:tc>
          <w:tcPr>
            <w:tcW w:w="4104" w:type="pct"/>
            <w:gridSpan w:val="6"/>
          </w:tcPr>
          <w:p w14:paraId="5D258C81"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metabolizma i prehrane</w:t>
            </w:r>
          </w:p>
        </w:tc>
        <w:tc>
          <w:tcPr>
            <w:tcW w:w="896" w:type="pct"/>
          </w:tcPr>
          <w:p w14:paraId="048C2289"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0239022C" w14:textId="77777777" w:rsidTr="001620A8">
        <w:trPr>
          <w:tblHeader/>
        </w:trPr>
        <w:tc>
          <w:tcPr>
            <w:tcW w:w="732" w:type="pct"/>
          </w:tcPr>
          <w:p w14:paraId="4773616F"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povećanje tjelesne težine</w:t>
            </w:r>
            <w:r w:rsidRPr="004900EB">
              <w:rPr>
                <w:noProof w:val="0"/>
                <w:color w:val="auto"/>
                <w:sz w:val="22"/>
                <w:szCs w:val="22"/>
                <w:vertAlign w:val="superscript"/>
                <w:lang w:val="hr-HR"/>
              </w:rPr>
              <w:t>1</w:t>
            </w:r>
          </w:p>
        </w:tc>
        <w:tc>
          <w:tcPr>
            <w:tcW w:w="1083" w:type="pct"/>
            <w:gridSpan w:val="2"/>
          </w:tcPr>
          <w:p w14:paraId="306DB19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povišene razine kolesterola</w:t>
            </w:r>
            <w:r w:rsidRPr="004900EB">
              <w:rPr>
                <w:noProof w:val="0"/>
                <w:color w:val="auto"/>
                <w:sz w:val="22"/>
                <w:szCs w:val="22"/>
                <w:vertAlign w:val="superscript"/>
                <w:lang w:val="hr-HR"/>
              </w:rPr>
              <w:t>2,3</w:t>
            </w:r>
          </w:p>
          <w:p w14:paraId="7B42FEFD"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povišene razine glukoze</w:t>
            </w:r>
            <w:r w:rsidRPr="004900EB">
              <w:rPr>
                <w:noProof w:val="0"/>
                <w:color w:val="auto"/>
                <w:sz w:val="22"/>
                <w:szCs w:val="22"/>
                <w:vertAlign w:val="superscript"/>
                <w:lang w:val="hr-HR"/>
              </w:rPr>
              <w:t>4</w:t>
            </w:r>
          </w:p>
          <w:p w14:paraId="543D29E4"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povišene razine triglicerida</w:t>
            </w:r>
            <w:r w:rsidRPr="004900EB">
              <w:rPr>
                <w:noProof w:val="0"/>
                <w:color w:val="auto"/>
                <w:sz w:val="22"/>
                <w:szCs w:val="22"/>
                <w:vertAlign w:val="superscript"/>
                <w:lang w:val="hr-HR"/>
              </w:rPr>
              <w:t>2,5</w:t>
            </w:r>
          </w:p>
          <w:p w14:paraId="497D04F1"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glikozurija</w:t>
            </w:r>
          </w:p>
          <w:p w14:paraId="5C3367B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pojačan apetit</w:t>
            </w:r>
          </w:p>
          <w:p w14:paraId="3B1ED356"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344" w:type="pct"/>
          </w:tcPr>
          <w:p w14:paraId="289E6DC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razvoj ili egzacerbacija dijabetesa, ponekad povezana s ketoacidozom ili komom, uključujući i neke slučajeve sa smrtnim ishodom (vidjeti dio 4.4)</w:t>
            </w:r>
            <w:r w:rsidRPr="004900EB">
              <w:rPr>
                <w:noProof w:val="0"/>
                <w:color w:val="auto"/>
                <w:sz w:val="22"/>
                <w:szCs w:val="22"/>
                <w:vertAlign w:val="superscript"/>
                <w:lang w:val="hr-HR"/>
              </w:rPr>
              <w:t>11</w:t>
            </w:r>
          </w:p>
        </w:tc>
        <w:tc>
          <w:tcPr>
            <w:tcW w:w="945" w:type="pct"/>
            <w:gridSpan w:val="2"/>
          </w:tcPr>
          <w:p w14:paraId="60E51A9E" w14:textId="77777777" w:rsidR="00482E15" w:rsidRPr="004900EB" w:rsidRDefault="00482E15" w:rsidP="001620A8">
            <w:pPr>
              <w:pStyle w:val="Text"/>
              <w:keepNext/>
              <w:tabs>
                <w:tab w:val="left" w:pos="567"/>
              </w:tabs>
              <w:spacing w:before="0" w:after="0" w:line="240" w:lineRule="auto"/>
              <w:ind w:left="0" w:right="-90" w:firstLine="0"/>
              <w:rPr>
                <w:noProof w:val="0"/>
                <w:color w:val="auto"/>
                <w:sz w:val="22"/>
                <w:szCs w:val="22"/>
                <w:vertAlign w:val="superscript"/>
                <w:lang w:val="hr-HR"/>
              </w:rPr>
            </w:pPr>
            <w:r w:rsidRPr="004900EB">
              <w:rPr>
                <w:noProof w:val="0"/>
                <w:color w:val="auto"/>
                <w:sz w:val="22"/>
                <w:szCs w:val="22"/>
                <w:lang w:val="hr-HR"/>
              </w:rPr>
              <w:t>hipotermija</w:t>
            </w:r>
            <w:r w:rsidRPr="004900EB">
              <w:rPr>
                <w:noProof w:val="0"/>
                <w:color w:val="auto"/>
                <w:sz w:val="22"/>
                <w:szCs w:val="22"/>
                <w:vertAlign w:val="superscript"/>
                <w:lang w:val="hr-HR"/>
              </w:rPr>
              <w:t>12</w:t>
            </w:r>
          </w:p>
        </w:tc>
        <w:tc>
          <w:tcPr>
            <w:tcW w:w="896" w:type="pct"/>
          </w:tcPr>
          <w:p w14:paraId="503AFE42" w14:textId="77777777" w:rsidR="00482E15" w:rsidRPr="004900EB" w:rsidRDefault="00482E15" w:rsidP="001620A8">
            <w:pPr>
              <w:pStyle w:val="Text"/>
              <w:keepNext/>
              <w:tabs>
                <w:tab w:val="left" w:pos="567"/>
              </w:tabs>
              <w:spacing w:before="0" w:after="0" w:line="240" w:lineRule="auto"/>
              <w:ind w:left="0" w:right="-90" w:firstLine="0"/>
              <w:rPr>
                <w:noProof w:val="0"/>
                <w:color w:val="auto"/>
                <w:sz w:val="22"/>
                <w:szCs w:val="22"/>
                <w:lang w:val="hr-HR"/>
              </w:rPr>
            </w:pPr>
          </w:p>
        </w:tc>
      </w:tr>
      <w:tr w:rsidR="00482E15" w:rsidRPr="004900EB" w14:paraId="14F9C93A" w14:textId="77777777" w:rsidTr="001620A8">
        <w:trPr>
          <w:tblHeader/>
        </w:trPr>
        <w:tc>
          <w:tcPr>
            <w:tcW w:w="4104" w:type="pct"/>
            <w:gridSpan w:val="6"/>
          </w:tcPr>
          <w:p w14:paraId="6014FD71"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živčanog sustava</w:t>
            </w:r>
          </w:p>
        </w:tc>
        <w:tc>
          <w:tcPr>
            <w:tcW w:w="896" w:type="pct"/>
          </w:tcPr>
          <w:p w14:paraId="204BBF62"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0EA06F78" w14:textId="77777777" w:rsidTr="001620A8">
        <w:trPr>
          <w:tblHeader/>
        </w:trPr>
        <w:tc>
          <w:tcPr>
            <w:tcW w:w="732" w:type="pct"/>
          </w:tcPr>
          <w:p w14:paraId="4DA97981"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somnolencija</w:t>
            </w:r>
          </w:p>
        </w:tc>
        <w:tc>
          <w:tcPr>
            <w:tcW w:w="1083" w:type="pct"/>
            <w:gridSpan w:val="2"/>
          </w:tcPr>
          <w:p w14:paraId="79A735F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omaglica</w:t>
            </w:r>
          </w:p>
          <w:p w14:paraId="1ECEE28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akatizija</w:t>
            </w:r>
            <w:r w:rsidRPr="004900EB">
              <w:rPr>
                <w:noProof w:val="0"/>
                <w:color w:val="auto"/>
                <w:sz w:val="22"/>
                <w:szCs w:val="22"/>
                <w:vertAlign w:val="superscript"/>
                <w:lang w:val="hr-HR"/>
              </w:rPr>
              <w:t>6</w:t>
            </w:r>
          </w:p>
          <w:p w14:paraId="01D466A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parkinsonizam</w:t>
            </w:r>
            <w:r w:rsidRPr="004900EB">
              <w:rPr>
                <w:noProof w:val="0"/>
                <w:color w:val="auto"/>
                <w:sz w:val="22"/>
                <w:szCs w:val="22"/>
                <w:vertAlign w:val="superscript"/>
                <w:lang w:val="hr-HR"/>
              </w:rPr>
              <w:t xml:space="preserve">6 </w:t>
            </w:r>
            <w:r w:rsidRPr="004900EB">
              <w:rPr>
                <w:noProof w:val="0"/>
                <w:color w:val="auto"/>
                <w:sz w:val="22"/>
                <w:szCs w:val="22"/>
                <w:lang w:val="hr-HR"/>
              </w:rPr>
              <w:t>diskinezija</w:t>
            </w:r>
            <w:r w:rsidRPr="004900EB">
              <w:rPr>
                <w:noProof w:val="0"/>
                <w:color w:val="auto"/>
                <w:sz w:val="22"/>
                <w:szCs w:val="22"/>
                <w:vertAlign w:val="superscript"/>
                <w:lang w:val="hr-HR"/>
              </w:rPr>
              <w:t>6</w:t>
            </w:r>
          </w:p>
        </w:tc>
        <w:tc>
          <w:tcPr>
            <w:tcW w:w="1344" w:type="pct"/>
          </w:tcPr>
          <w:p w14:paraId="4C73BF55"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napadaji, u većini slučajeva kada su prijavljeni napadaji u anamnezi ili čimbenici rizika za nastanak napadaja</w:t>
            </w:r>
            <w:r w:rsidRPr="004900EB">
              <w:rPr>
                <w:noProof w:val="0"/>
                <w:color w:val="auto"/>
                <w:sz w:val="22"/>
                <w:szCs w:val="22"/>
                <w:vertAlign w:val="superscript"/>
                <w:lang w:val="hr-HR"/>
              </w:rPr>
              <w:t>11</w:t>
            </w:r>
          </w:p>
          <w:p w14:paraId="0F7FFA79"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distonija (uključujući okulogiraciju)</w:t>
            </w:r>
            <w:r w:rsidRPr="004900EB">
              <w:rPr>
                <w:noProof w:val="0"/>
                <w:color w:val="auto"/>
                <w:sz w:val="22"/>
                <w:szCs w:val="22"/>
                <w:vertAlign w:val="superscript"/>
                <w:lang w:val="hr-HR"/>
              </w:rPr>
              <w:t>11</w:t>
            </w:r>
          </w:p>
          <w:p w14:paraId="3BB8AF3A"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tardivna diskinezija</w:t>
            </w:r>
            <w:r w:rsidRPr="004900EB">
              <w:rPr>
                <w:noProof w:val="0"/>
                <w:color w:val="auto"/>
                <w:sz w:val="22"/>
                <w:szCs w:val="22"/>
                <w:vertAlign w:val="superscript"/>
                <w:lang w:val="hr-HR"/>
              </w:rPr>
              <w:t>11</w:t>
            </w:r>
          </w:p>
          <w:p w14:paraId="3727118C"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amnezija</w:t>
            </w:r>
            <w:r w:rsidRPr="004900EB">
              <w:rPr>
                <w:noProof w:val="0"/>
                <w:color w:val="auto"/>
                <w:sz w:val="22"/>
                <w:szCs w:val="22"/>
                <w:vertAlign w:val="superscript"/>
                <w:lang w:val="hr-HR"/>
              </w:rPr>
              <w:t>9</w:t>
            </w:r>
          </w:p>
          <w:p w14:paraId="70D8FAA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dizartrija</w:t>
            </w:r>
          </w:p>
          <w:p w14:paraId="4F14CDD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 xml:space="preserve">mucanje </w:t>
            </w:r>
            <w:r w:rsidRPr="004900EB">
              <w:rPr>
                <w:noProof w:val="0"/>
                <w:color w:val="auto"/>
                <w:sz w:val="22"/>
                <w:szCs w:val="22"/>
                <w:vertAlign w:val="superscript"/>
                <w:lang w:val="hr-HR"/>
              </w:rPr>
              <w:t>11</w:t>
            </w:r>
          </w:p>
          <w:p w14:paraId="6C2A27B1"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sindrom nemirnih nogu</w:t>
            </w:r>
            <w:r w:rsidR="00E8470B" w:rsidRPr="004900EB">
              <w:rPr>
                <w:noProof w:val="0"/>
                <w:color w:val="auto"/>
                <w:sz w:val="22"/>
                <w:szCs w:val="22"/>
                <w:vertAlign w:val="superscript"/>
                <w:lang w:val="hr-HR"/>
              </w:rPr>
              <w:t>11</w:t>
            </w:r>
          </w:p>
        </w:tc>
        <w:tc>
          <w:tcPr>
            <w:tcW w:w="945" w:type="pct"/>
            <w:gridSpan w:val="2"/>
          </w:tcPr>
          <w:p w14:paraId="2841A90A"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neuroleptički maligni sindrom (vidjeti dio 4.4)</w:t>
            </w:r>
            <w:r w:rsidRPr="004900EB">
              <w:rPr>
                <w:noProof w:val="0"/>
                <w:color w:val="auto"/>
                <w:sz w:val="22"/>
                <w:szCs w:val="22"/>
                <w:vertAlign w:val="superscript"/>
                <w:lang w:val="hr-HR"/>
              </w:rPr>
              <w:t>12</w:t>
            </w:r>
          </w:p>
          <w:p w14:paraId="79FEA24C"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p w14:paraId="38A52A4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simptomi ustezanja</w:t>
            </w:r>
            <w:r w:rsidRPr="004900EB">
              <w:rPr>
                <w:noProof w:val="0"/>
                <w:color w:val="auto"/>
                <w:sz w:val="22"/>
                <w:szCs w:val="22"/>
                <w:vertAlign w:val="superscript"/>
                <w:lang w:val="hr-HR"/>
              </w:rPr>
              <w:t>7, 12</w:t>
            </w:r>
          </w:p>
        </w:tc>
        <w:tc>
          <w:tcPr>
            <w:tcW w:w="896" w:type="pct"/>
          </w:tcPr>
          <w:p w14:paraId="3352E824"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lang w:val="hr-HR"/>
              </w:rPr>
            </w:pPr>
          </w:p>
        </w:tc>
      </w:tr>
      <w:tr w:rsidR="00482E15" w:rsidRPr="004900EB" w14:paraId="381A66BA" w14:textId="77777777" w:rsidTr="001620A8">
        <w:trPr>
          <w:tblHeader/>
        </w:trPr>
        <w:tc>
          <w:tcPr>
            <w:tcW w:w="4104" w:type="pct"/>
            <w:gridSpan w:val="6"/>
          </w:tcPr>
          <w:p w14:paraId="3BE0FF86"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Srčani poremećaji</w:t>
            </w:r>
          </w:p>
        </w:tc>
        <w:tc>
          <w:tcPr>
            <w:tcW w:w="896" w:type="pct"/>
          </w:tcPr>
          <w:p w14:paraId="41B7829C"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674BDF4D" w14:textId="77777777" w:rsidTr="001620A8">
        <w:trPr>
          <w:tblHeader/>
        </w:trPr>
        <w:tc>
          <w:tcPr>
            <w:tcW w:w="732" w:type="pct"/>
          </w:tcPr>
          <w:p w14:paraId="67E3AF0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24BFA2D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344" w:type="pct"/>
          </w:tcPr>
          <w:p w14:paraId="66D734D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bradikardija</w:t>
            </w:r>
          </w:p>
          <w:p w14:paraId="691356C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produljenje QT</w:t>
            </w:r>
            <w:r w:rsidRPr="004900EB">
              <w:rPr>
                <w:noProof w:val="0"/>
                <w:color w:val="auto"/>
                <w:sz w:val="22"/>
                <w:szCs w:val="22"/>
                <w:vertAlign w:val="subscript"/>
                <w:lang w:val="hr-HR"/>
              </w:rPr>
              <w:t>c</w:t>
            </w:r>
            <w:r w:rsidRPr="004900EB">
              <w:rPr>
                <w:noProof w:val="0"/>
                <w:color w:val="auto"/>
                <w:sz w:val="22"/>
                <w:szCs w:val="22"/>
                <w:lang w:val="hr-HR"/>
              </w:rPr>
              <w:t xml:space="preserve"> intervala (vidjeti dio 4.4)</w:t>
            </w:r>
          </w:p>
        </w:tc>
        <w:tc>
          <w:tcPr>
            <w:tcW w:w="945" w:type="pct"/>
            <w:gridSpan w:val="2"/>
          </w:tcPr>
          <w:p w14:paraId="25F3EF8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ventrikularna tahikardija/ fibrilacija, iznenadna smrt (vidjeti dio 4.4)</w:t>
            </w:r>
            <w:r w:rsidRPr="004900EB">
              <w:rPr>
                <w:noProof w:val="0"/>
                <w:color w:val="auto"/>
                <w:sz w:val="22"/>
                <w:szCs w:val="22"/>
                <w:vertAlign w:val="superscript"/>
                <w:lang w:val="hr-HR"/>
              </w:rPr>
              <w:t>11</w:t>
            </w:r>
          </w:p>
        </w:tc>
        <w:tc>
          <w:tcPr>
            <w:tcW w:w="896" w:type="pct"/>
          </w:tcPr>
          <w:p w14:paraId="1A37BC9F"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21F57470" w14:textId="77777777" w:rsidTr="001620A8">
        <w:trPr>
          <w:tblHeader/>
        </w:trPr>
        <w:tc>
          <w:tcPr>
            <w:tcW w:w="4104" w:type="pct"/>
            <w:gridSpan w:val="6"/>
          </w:tcPr>
          <w:p w14:paraId="64C26802"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Krvožilni poremećaji</w:t>
            </w:r>
          </w:p>
        </w:tc>
        <w:tc>
          <w:tcPr>
            <w:tcW w:w="896" w:type="pct"/>
          </w:tcPr>
          <w:p w14:paraId="111D092B"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472B4A00" w14:textId="77777777" w:rsidTr="001620A8">
        <w:trPr>
          <w:tblHeader/>
        </w:trPr>
        <w:tc>
          <w:tcPr>
            <w:tcW w:w="732" w:type="pct"/>
          </w:tcPr>
          <w:p w14:paraId="6080C0E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ortostatska hipotenzija</w:t>
            </w:r>
            <w:r w:rsidRPr="004900EB">
              <w:rPr>
                <w:noProof w:val="0"/>
                <w:color w:val="auto"/>
                <w:sz w:val="22"/>
                <w:szCs w:val="22"/>
                <w:vertAlign w:val="superscript"/>
                <w:lang w:val="hr-HR"/>
              </w:rPr>
              <w:t>10</w:t>
            </w:r>
          </w:p>
        </w:tc>
        <w:tc>
          <w:tcPr>
            <w:tcW w:w="1083" w:type="pct"/>
            <w:gridSpan w:val="2"/>
          </w:tcPr>
          <w:p w14:paraId="4675646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344" w:type="pct"/>
          </w:tcPr>
          <w:p w14:paraId="209A121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Cs/>
                <w:color w:val="auto"/>
                <w:sz w:val="22"/>
                <w:szCs w:val="22"/>
                <w:lang w:val="hr-HR"/>
              </w:rPr>
              <w:t>tromboembolija (uključujući plućnu emboliju i duboku vensku trombozu) (vidjeti dio 4.4)</w:t>
            </w:r>
          </w:p>
        </w:tc>
        <w:tc>
          <w:tcPr>
            <w:tcW w:w="945" w:type="pct"/>
            <w:gridSpan w:val="2"/>
          </w:tcPr>
          <w:p w14:paraId="51B4150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04979B3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0141347E" w14:textId="77777777" w:rsidTr="001620A8">
        <w:trPr>
          <w:cantSplit/>
        </w:trPr>
        <w:tc>
          <w:tcPr>
            <w:tcW w:w="4104" w:type="pct"/>
            <w:gridSpan w:val="6"/>
          </w:tcPr>
          <w:p w14:paraId="62C2CFD8" w14:textId="77777777" w:rsidR="00482E15" w:rsidRPr="004900EB" w:rsidDel="008A0F8B" w:rsidRDefault="00482E15" w:rsidP="001620A8">
            <w:pPr>
              <w:keepNext/>
              <w:tabs>
                <w:tab w:val="left" w:pos="567"/>
              </w:tabs>
              <w:rPr>
                <w:b/>
                <w:noProof/>
                <w:sz w:val="22"/>
                <w:szCs w:val="22"/>
                <w:lang w:val="hr-HR"/>
              </w:rPr>
            </w:pPr>
            <w:r w:rsidRPr="004900EB">
              <w:rPr>
                <w:b/>
                <w:noProof/>
                <w:sz w:val="22"/>
                <w:szCs w:val="22"/>
                <w:lang w:val="hr-HR"/>
              </w:rPr>
              <w:t>Poremećaji dišnog sustava, prsišta i sredoprsja</w:t>
            </w:r>
          </w:p>
        </w:tc>
        <w:tc>
          <w:tcPr>
            <w:tcW w:w="896" w:type="pct"/>
          </w:tcPr>
          <w:p w14:paraId="66AC763F" w14:textId="77777777" w:rsidR="00482E15" w:rsidRPr="004900EB" w:rsidRDefault="00482E15" w:rsidP="001620A8">
            <w:pPr>
              <w:keepNext/>
              <w:tabs>
                <w:tab w:val="left" w:pos="567"/>
              </w:tabs>
              <w:rPr>
                <w:b/>
                <w:noProof/>
                <w:sz w:val="22"/>
                <w:szCs w:val="22"/>
                <w:lang w:val="hr-HR"/>
              </w:rPr>
            </w:pPr>
          </w:p>
        </w:tc>
      </w:tr>
      <w:tr w:rsidR="00482E15" w:rsidRPr="004900EB" w14:paraId="113EE9B0" w14:textId="77777777" w:rsidTr="001620A8">
        <w:trPr>
          <w:cantSplit/>
        </w:trPr>
        <w:tc>
          <w:tcPr>
            <w:tcW w:w="848" w:type="pct"/>
            <w:gridSpan w:val="2"/>
          </w:tcPr>
          <w:p w14:paraId="3D8784F0" w14:textId="77777777" w:rsidR="00482E15" w:rsidRPr="004900EB" w:rsidRDefault="00482E15" w:rsidP="001620A8">
            <w:pPr>
              <w:keepNext/>
              <w:tabs>
                <w:tab w:val="left" w:pos="567"/>
              </w:tabs>
              <w:rPr>
                <w:noProof/>
                <w:sz w:val="22"/>
                <w:szCs w:val="22"/>
                <w:lang w:val="hr-HR"/>
              </w:rPr>
            </w:pPr>
          </w:p>
        </w:tc>
        <w:tc>
          <w:tcPr>
            <w:tcW w:w="967" w:type="pct"/>
          </w:tcPr>
          <w:p w14:paraId="1303C9C0" w14:textId="77777777" w:rsidR="00482E15" w:rsidRPr="004900EB" w:rsidRDefault="00482E15" w:rsidP="001620A8">
            <w:pPr>
              <w:keepNext/>
              <w:tabs>
                <w:tab w:val="left" w:pos="567"/>
              </w:tabs>
              <w:rPr>
                <w:bCs/>
                <w:noProof/>
                <w:sz w:val="22"/>
                <w:szCs w:val="22"/>
                <w:lang w:val="hr-HR"/>
              </w:rPr>
            </w:pPr>
          </w:p>
        </w:tc>
        <w:tc>
          <w:tcPr>
            <w:tcW w:w="1372" w:type="pct"/>
            <w:gridSpan w:val="2"/>
          </w:tcPr>
          <w:p w14:paraId="135F9289" w14:textId="77777777" w:rsidR="00482E15" w:rsidRPr="004900EB" w:rsidRDefault="00482E15" w:rsidP="001620A8">
            <w:pPr>
              <w:keepNext/>
              <w:tabs>
                <w:tab w:val="left" w:pos="567"/>
              </w:tabs>
              <w:rPr>
                <w:noProof/>
                <w:sz w:val="22"/>
                <w:szCs w:val="22"/>
                <w:lang w:val="hr-HR"/>
              </w:rPr>
            </w:pPr>
            <w:r w:rsidRPr="004900EB">
              <w:rPr>
                <w:noProof/>
                <w:sz w:val="22"/>
                <w:szCs w:val="22"/>
                <w:lang w:val="hr-HR"/>
              </w:rPr>
              <w:t>epistaksa</w:t>
            </w:r>
            <w:r w:rsidRPr="004900EB">
              <w:rPr>
                <w:noProof/>
                <w:sz w:val="22"/>
                <w:szCs w:val="22"/>
                <w:vertAlign w:val="superscript"/>
                <w:lang w:val="hr-HR"/>
              </w:rPr>
              <w:t>9</w:t>
            </w:r>
          </w:p>
        </w:tc>
        <w:tc>
          <w:tcPr>
            <w:tcW w:w="916" w:type="pct"/>
          </w:tcPr>
          <w:p w14:paraId="548545B2" w14:textId="77777777" w:rsidR="00482E15" w:rsidRPr="004900EB" w:rsidDel="008A0F8B" w:rsidRDefault="00482E15" w:rsidP="001620A8">
            <w:pPr>
              <w:keepNext/>
              <w:tabs>
                <w:tab w:val="left" w:pos="567"/>
              </w:tabs>
              <w:rPr>
                <w:noProof/>
                <w:sz w:val="22"/>
                <w:szCs w:val="22"/>
                <w:lang w:val="hr-HR"/>
              </w:rPr>
            </w:pPr>
          </w:p>
        </w:tc>
        <w:tc>
          <w:tcPr>
            <w:tcW w:w="896" w:type="pct"/>
          </w:tcPr>
          <w:p w14:paraId="17CF92C9" w14:textId="77777777" w:rsidR="00482E15" w:rsidRPr="004900EB" w:rsidDel="008A0F8B" w:rsidRDefault="00482E15" w:rsidP="001620A8">
            <w:pPr>
              <w:keepNext/>
              <w:tabs>
                <w:tab w:val="left" w:pos="567"/>
              </w:tabs>
              <w:rPr>
                <w:noProof/>
                <w:sz w:val="22"/>
                <w:szCs w:val="22"/>
                <w:lang w:val="hr-HR"/>
              </w:rPr>
            </w:pPr>
          </w:p>
        </w:tc>
      </w:tr>
      <w:tr w:rsidR="00482E15" w:rsidRPr="004900EB" w14:paraId="3DCEE5C5" w14:textId="77777777" w:rsidTr="001620A8">
        <w:trPr>
          <w:tblHeader/>
        </w:trPr>
        <w:tc>
          <w:tcPr>
            <w:tcW w:w="4104" w:type="pct"/>
            <w:gridSpan w:val="6"/>
          </w:tcPr>
          <w:p w14:paraId="3597AF0C"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probavnog sustava</w:t>
            </w:r>
          </w:p>
        </w:tc>
        <w:tc>
          <w:tcPr>
            <w:tcW w:w="896" w:type="pct"/>
          </w:tcPr>
          <w:p w14:paraId="17233C59"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426D7902" w14:textId="77777777" w:rsidTr="001620A8">
        <w:trPr>
          <w:tblHeader/>
        </w:trPr>
        <w:tc>
          <w:tcPr>
            <w:tcW w:w="732" w:type="pct"/>
          </w:tcPr>
          <w:p w14:paraId="45517C5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621B5A1C"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blagi, prolazni antikolinergički učinci uključujući konstipaciju i suhoću usta</w:t>
            </w:r>
          </w:p>
        </w:tc>
        <w:tc>
          <w:tcPr>
            <w:tcW w:w="1344" w:type="pct"/>
          </w:tcPr>
          <w:p w14:paraId="4E5CDBD5" w14:textId="77777777" w:rsidR="00E8470B" w:rsidRPr="004900EB" w:rsidRDefault="00482E15" w:rsidP="00E8470B">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distenzija abdomena</w:t>
            </w:r>
            <w:r w:rsidRPr="004900EB">
              <w:rPr>
                <w:noProof w:val="0"/>
                <w:color w:val="auto"/>
                <w:sz w:val="22"/>
                <w:szCs w:val="22"/>
                <w:vertAlign w:val="superscript"/>
                <w:lang w:val="hr-HR"/>
              </w:rPr>
              <w:t>9</w:t>
            </w:r>
            <w:r w:rsidR="00E8470B" w:rsidRPr="004900EB">
              <w:rPr>
                <w:noProof w:val="0"/>
                <w:color w:val="auto"/>
                <w:sz w:val="22"/>
                <w:szCs w:val="22"/>
                <w:vertAlign w:val="superscript"/>
                <w:lang w:val="hr-HR"/>
              </w:rPr>
              <w:t xml:space="preserve"> </w:t>
            </w:r>
          </w:p>
          <w:p w14:paraId="5B6A574A" w14:textId="77777777" w:rsidR="00482E15" w:rsidRPr="004900EB" w:rsidRDefault="00E8470B" w:rsidP="00E8470B">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hipersekrecija sline</w:t>
            </w:r>
            <w:r w:rsidRPr="004900EB">
              <w:rPr>
                <w:noProof w:val="0"/>
                <w:color w:val="auto"/>
                <w:sz w:val="22"/>
                <w:szCs w:val="22"/>
                <w:vertAlign w:val="superscript"/>
                <w:lang w:val="hr-HR"/>
              </w:rPr>
              <w:t>11</w:t>
            </w:r>
          </w:p>
        </w:tc>
        <w:tc>
          <w:tcPr>
            <w:tcW w:w="945" w:type="pct"/>
            <w:gridSpan w:val="2"/>
          </w:tcPr>
          <w:p w14:paraId="19A394B7"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pankreatitis</w:t>
            </w:r>
            <w:r w:rsidRPr="004900EB">
              <w:rPr>
                <w:noProof w:val="0"/>
                <w:color w:val="auto"/>
                <w:sz w:val="22"/>
                <w:szCs w:val="22"/>
                <w:vertAlign w:val="superscript"/>
                <w:lang w:val="hr-HR"/>
              </w:rPr>
              <w:t>11</w:t>
            </w:r>
          </w:p>
        </w:tc>
        <w:tc>
          <w:tcPr>
            <w:tcW w:w="896" w:type="pct"/>
          </w:tcPr>
          <w:p w14:paraId="338CFA5C"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150D8820" w14:textId="77777777" w:rsidTr="001620A8">
        <w:trPr>
          <w:tblHeader/>
        </w:trPr>
        <w:tc>
          <w:tcPr>
            <w:tcW w:w="4104" w:type="pct"/>
            <w:gridSpan w:val="6"/>
          </w:tcPr>
          <w:p w14:paraId="7CC8168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Poremećaji jetre i žuči</w:t>
            </w:r>
          </w:p>
        </w:tc>
        <w:tc>
          <w:tcPr>
            <w:tcW w:w="896" w:type="pct"/>
          </w:tcPr>
          <w:p w14:paraId="2315C404"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7E56EE2F" w14:textId="77777777" w:rsidTr="001620A8">
        <w:trPr>
          <w:tblHeader/>
        </w:trPr>
        <w:tc>
          <w:tcPr>
            <w:tcW w:w="732" w:type="pct"/>
          </w:tcPr>
          <w:p w14:paraId="432BEFB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07983340"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prolazni asimptomatski porasti razina aminotransferaza jetre (ALT, AST), osobito na početku liječenja (vidjeti dio 4.4)</w:t>
            </w:r>
          </w:p>
        </w:tc>
        <w:tc>
          <w:tcPr>
            <w:tcW w:w="1344" w:type="pct"/>
          </w:tcPr>
          <w:p w14:paraId="74F2C3B6"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945" w:type="pct"/>
            <w:gridSpan w:val="2"/>
          </w:tcPr>
          <w:p w14:paraId="204B166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hepatitis (uključujući hepatocelularno, kolestatsko ili mješovito oštećenje jetre)</w:t>
            </w:r>
            <w:r w:rsidRPr="004900EB">
              <w:rPr>
                <w:noProof w:val="0"/>
                <w:color w:val="auto"/>
                <w:sz w:val="22"/>
                <w:szCs w:val="22"/>
                <w:vertAlign w:val="superscript"/>
                <w:lang w:val="hr-HR"/>
              </w:rPr>
              <w:t>11</w:t>
            </w:r>
          </w:p>
        </w:tc>
        <w:tc>
          <w:tcPr>
            <w:tcW w:w="896" w:type="pct"/>
          </w:tcPr>
          <w:p w14:paraId="7BA8306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0A9AD18D" w14:textId="77777777" w:rsidTr="001620A8">
        <w:trPr>
          <w:tblHeader/>
        </w:trPr>
        <w:tc>
          <w:tcPr>
            <w:tcW w:w="4104" w:type="pct"/>
            <w:gridSpan w:val="6"/>
          </w:tcPr>
          <w:p w14:paraId="67FC7596"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kože i potkožnog tkiva</w:t>
            </w:r>
          </w:p>
        </w:tc>
        <w:tc>
          <w:tcPr>
            <w:tcW w:w="896" w:type="pct"/>
          </w:tcPr>
          <w:p w14:paraId="5B37E6B7"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71E4FEFA" w14:textId="77777777" w:rsidTr="001620A8">
        <w:trPr>
          <w:tblHeader/>
        </w:trPr>
        <w:tc>
          <w:tcPr>
            <w:tcW w:w="732" w:type="pct"/>
          </w:tcPr>
          <w:p w14:paraId="7065C43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0B267D4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osip</w:t>
            </w:r>
          </w:p>
        </w:tc>
        <w:tc>
          <w:tcPr>
            <w:tcW w:w="1344" w:type="pct"/>
          </w:tcPr>
          <w:p w14:paraId="5EA1D9B3" w14:textId="77777777" w:rsidR="00482E15" w:rsidRPr="004900EB" w:rsidRDefault="00482E15" w:rsidP="001620A8">
            <w:pPr>
              <w:pStyle w:val="Text"/>
              <w:keepN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reakcija fotoosjetljivosti</w:t>
            </w:r>
          </w:p>
          <w:p w14:paraId="022982FF"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alopecija</w:t>
            </w:r>
          </w:p>
        </w:tc>
        <w:tc>
          <w:tcPr>
            <w:tcW w:w="945" w:type="pct"/>
            <w:gridSpan w:val="2"/>
          </w:tcPr>
          <w:p w14:paraId="0D93116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5E0E9E8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bidi="hr-HR"/>
              </w:rPr>
              <w:t>reakcija na lijek uz eozinofiliju i sistemske simptome (DRESS)</w:t>
            </w:r>
          </w:p>
        </w:tc>
      </w:tr>
      <w:tr w:rsidR="00482E15" w:rsidRPr="004900EB" w14:paraId="26796770" w14:textId="77777777" w:rsidTr="001620A8">
        <w:trPr>
          <w:tblHeader/>
        </w:trPr>
        <w:tc>
          <w:tcPr>
            <w:tcW w:w="4104" w:type="pct"/>
            <w:gridSpan w:val="6"/>
          </w:tcPr>
          <w:p w14:paraId="7916BDC5"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mišićno-koštanog sustava i vezivnog tkiva</w:t>
            </w:r>
          </w:p>
        </w:tc>
        <w:tc>
          <w:tcPr>
            <w:tcW w:w="896" w:type="pct"/>
          </w:tcPr>
          <w:p w14:paraId="787B1FA1"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381C1EE7" w14:textId="77777777" w:rsidTr="001620A8">
        <w:trPr>
          <w:tblHeader/>
        </w:trPr>
        <w:tc>
          <w:tcPr>
            <w:tcW w:w="732" w:type="pct"/>
          </w:tcPr>
          <w:p w14:paraId="1A82089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09900E41"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artralgija</w:t>
            </w:r>
            <w:r w:rsidRPr="004900EB">
              <w:rPr>
                <w:noProof w:val="0"/>
                <w:color w:val="auto"/>
                <w:sz w:val="22"/>
                <w:szCs w:val="22"/>
                <w:vertAlign w:val="superscript"/>
                <w:lang w:val="hr-HR"/>
              </w:rPr>
              <w:t>9</w:t>
            </w:r>
          </w:p>
        </w:tc>
        <w:tc>
          <w:tcPr>
            <w:tcW w:w="1344" w:type="pct"/>
          </w:tcPr>
          <w:p w14:paraId="767F8A1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945" w:type="pct"/>
            <w:gridSpan w:val="2"/>
          </w:tcPr>
          <w:p w14:paraId="15E149D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rabdomioliza</w:t>
            </w:r>
            <w:r w:rsidRPr="004900EB">
              <w:rPr>
                <w:noProof w:val="0"/>
                <w:color w:val="auto"/>
                <w:sz w:val="22"/>
                <w:szCs w:val="22"/>
                <w:vertAlign w:val="superscript"/>
                <w:lang w:val="hr-HR"/>
              </w:rPr>
              <w:t>11</w:t>
            </w:r>
          </w:p>
        </w:tc>
        <w:tc>
          <w:tcPr>
            <w:tcW w:w="896" w:type="pct"/>
          </w:tcPr>
          <w:p w14:paraId="7EDB24B5"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04097231" w14:textId="77777777" w:rsidTr="001620A8">
        <w:trPr>
          <w:tblHeader/>
        </w:trPr>
        <w:tc>
          <w:tcPr>
            <w:tcW w:w="4104" w:type="pct"/>
            <w:gridSpan w:val="6"/>
          </w:tcPr>
          <w:p w14:paraId="29DA542B"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bubrega i mokraćnog sustava</w:t>
            </w:r>
          </w:p>
        </w:tc>
        <w:tc>
          <w:tcPr>
            <w:tcW w:w="896" w:type="pct"/>
          </w:tcPr>
          <w:p w14:paraId="37DBBDB4"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6AC6D596" w14:textId="77777777" w:rsidTr="001620A8">
        <w:trPr>
          <w:tblHeader/>
        </w:trPr>
        <w:tc>
          <w:tcPr>
            <w:tcW w:w="732" w:type="pct"/>
          </w:tcPr>
          <w:p w14:paraId="796E866F"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202838D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344" w:type="pct"/>
          </w:tcPr>
          <w:p w14:paraId="4219C5A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bCs/>
                <w:noProof w:val="0"/>
                <w:color w:val="auto"/>
                <w:sz w:val="22"/>
                <w:szCs w:val="22"/>
                <w:lang w:val="hr-HR"/>
              </w:rPr>
              <w:t>urinarna inkontinencija, urinarna retencija</w:t>
            </w:r>
            <w:r w:rsidRPr="004900EB">
              <w:rPr>
                <w:noProof w:val="0"/>
                <w:color w:val="auto"/>
                <w:sz w:val="22"/>
                <w:szCs w:val="22"/>
                <w:lang w:val="hr-HR"/>
              </w:rPr>
              <w:t xml:space="preserve"> otežano mokrenje</w:t>
            </w:r>
            <w:r w:rsidRPr="004900EB">
              <w:rPr>
                <w:noProof w:val="0"/>
                <w:color w:val="auto"/>
                <w:sz w:val="22"/>
                <w:szCs w:val="22"/>
                <w:vertAlign w:val="superscript"/>
                <w:lang w:val="hr-HR"/>
              </w:rPr>
              <w:t>11</w:t>
            </w:r>
          </w:p>
        </w:tc>
        <w:tc>
          <w:tcPr>
            <w:tcW w:w="945" w:type="pct"/>
            <w:gridSpan w:val="2"/>
          </w:tcPr>
          <w:p w14:paraId="71C09C4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0538B00F"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27A00E23" w14:textId="77777777" w:rsidTr="001620A8">
        <w:trPr>
          <w:tblHeader/>
        </w:trPr>
        <w:tc>
          <w:tcPr>
            <w:tcW w:w="4104" w:type="pct"/>
            <w:gridSpan w:val="6"/>
          </w:tcPr>
          <w:p w14:paraId="68FCC6C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sz w:val="22"/>
                <w:szCs w:val="22"/>
                <w:lang w:val="hr-HR"/>
              </w:rPr>
              <w:t>Stanja vezana uz trudnoću, babinje i perinatalno razdoblje</w:t>
            </w:r>
          </w:p>
        </w:tc>
        <w:tc>
          <w:tcPr>
            <w:tcW w:w="896" w:type="pct"/>
          </w:tcPr>
          <w:p w14:paraId="4463116B" w14:textId="77777777" w:rsidR="00482E15" w:rsidRPr="004900EB" w:rsidRDefault="00482E15" w:rsidP="001620A8">
            <w:pPr>
              <w:pStyle w:val="Text"/>
              <w:keepNext/>
              <w:tabs>
                <w:tab w:val="left" w:pos="567"/>
              </w:tabs>
              <w:spacing w:before="0" w:after="0" w:line="240" w:lineRule="auto"/>
              <w:ind w:left="0" w:right="0" w:firstLine="0"/>
              <w:rPr>
                <w:b/>
                <w:sz w:val="22"/>
                <w:szCs w:val="22"/>
                <w:lang w:val="hr-HR"/>
              </w:rPr>
            </w:pPr>
          </w:p>
        </w:tc>
      </w:tr>
      <w:tr w:rsidR="00482E15" w:rsidRPr="004900EB" w14:paraId="3012ADC7" w14:textId="77777777" w:rsidTr="001620A8">
        <w:trPr>
          <w:tblHeader/>
        </w:trPr>
        <w:tc>
          <w:tcPr>
            <w:tcW w:w="732" w:type="pct"/>
          </w:tcPr>
          <w:p w14:paraId="424B2D81"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591D9111"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344" w:type="pct"/>
          </w:tcPr>
          <w:p w14:paraId="5E5325E5" w14:textId="77777777" w:rsidR="00482E15" w:rsidRPr="004900EB" w:rsidRDefault="00482E15" w:rsidP="001620A8">
            <w:pPr>
              <w:pStyle w:val="Text"/>
              <w:keepNext/>
              <w:tabs>
                <w:tab w:val="left" w:pos="567"/>
              </w:tabs>
              <w:spacing w:before="0" w:after="0" w:line="240" w:lineRule="auto"/>
              <w:ind w:left="0" w:right="0" w:firstLine="0"/>
              <w:rPr>
                <w:bCs/>
                <w:noProof w:val="0"/>
                <w:color w:val="auto"/>
                <w:sz w:val="22"/>
                <w:szCs w:val="22"/>
                <w:lang w:val="hr-HR"/>
              </w:rPr>
            </w:pPr>
          </w:p>
        </w:tc>
        <w:tc>
          <w:tcPr>
            <w:tcW w:w="945" w:type="pct"/>
            <w:gridSpan w:val="2"/>
          </w:tcPr>
          <w:p w14:paraId="36E1B18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0B64AB77" w14:textId="77777777" w:rsidR="00482E15" w:rsidRPr="004900EB" w:rsidRDefault="00482E15" w:rsidP="001620A8">
            <w:pPr>
              <w:pStyle w:val="Text"/>
              <w:keepNext/>
              <w:tabs>
                <w:tab w:val="left" w:pos="567"/>
              </w:tabs>
              <w:spacing w:before="0" w:after="0" w:line="240" w:lineRule="auto"/>
              <w:ind w:left="0" w:right="0" w:firstLine="0"/>
              <w:rPr>
                <w:bCs/>
                <w:color w:val="auto"/>
                <w:sz w:val="22"/>
                <w:szCs w:val="22"/>
                <w:lang w:val="hr-HR"/>
              </w:rPr>
            </w:pPr>
            <w:r w:rsidRPr="004900EB">
              <w:rPr>
                <w:bCs/>
                <w:color w:val="auto"/>
                <w:sz w:val="22"/>
                <w:szCs w:val="22"/>
                <w:lang w:val="hr-HR"/>
              </w:rPr>
              <w:t>sindrom ustezanja u novorođenčadi (vidjeti dio 4.6)</w:t>
            </w:r>
          </w:p>
        </w:tc>
      </w:tr>
      <w:tr w:rsidR="00482E15" w:rsidRPr="004900EB" w14:paraId="1AE44A90" w14:textId="77777777" w:rsidTr="001620A8">
        <w:trPr>
          <w:tblHeader/>
        </w:trPr>
        <w:tc>
          <w:tcPr>
            <w:tcW w:w="4104" w:type="pct"/>
            <w:gridSpan w:val="6"/>
          </w:tcPr>
          <w:p w14:paraId="57A171F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b/>
                <w:noProof w:val="0"/>
                <w:color w:val="auto"/>
                <w:sz w:val="22"/>
                <w:szCs w:val="22"/>
                <w:lang w:val="hr-HR"/>
              </w:rPr>
              <w:t>Poremećaji reproduktivnog sustava i dojki</w:t>
            </w:r>
          </w:p>
        </w:tc>
        <w:tc>
          <w:tcPr>
            <w:tcW w:w="896" w:type="pct"/>
          </w:tcPr>
          <w:p w14:paraId="679D5C21"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5F41ABDB" w14:textId="77777777" w:rsidTr="001620A8">
        <w:trPr>
          <w:tblHeader/>
        </w:trPr>
        <w:tc>
          <w:tcPr>
            <w:tcW w:w="732" w:type="pct"/>
          </w:tcPr>
          <w:p w14:paraId="430D315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6C2B4EFE" w14:textId="77777777" w:rsidR="00482E15" w:rsidRPr="004900EB" w:rsidRDefault="00482E15" w:rsidP="001620A8">
            <w:pPr>
              <w:pStyle w:val="Text"/>
              <w:keepNext/>
              <w:tabs>
                <w:tab w:val="left" w:pos="567"/>
              </w:tabs>
              <w:spacing w:before="0" w:after="0" w:line="240" w:lineRule="auto"/>
              <w:ind w:left="0" w:right="0" w:firstLine="0"/>
              <w:rPr>
                <w:sz w:val="22"/>
                <w:szCs w:val="22"/>
                <w:lang w:val="hr-HR"/>
              </w:rPr>
            </w:pPr>
            <w:r w:rsidRPr="004900EB">
              <w:rPr>
                <w:sz w:val="22"/>
                <w:szCs w:val="22"/>
                <w:lang w:val="hr-HR"/>
              </w:rPr>
              <w:t>erektilna disfunkcija u muškaraca</w:t>
            </w:r>
          </w:p>
          <w:p w14:paraId="5482456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sz w:val="22"/>
                <w:szCs w:val="22"/>
                <w:lang w:val="hr-HR"/>
              </w:rPr>
              <w:t>smanjen libido u muškaraca i žena</w:t>
            </w:r>
          </w:p>
        </w:tc>
        <w:tc>
          <w:tcPr>
            <w:tcW w:w="1344" w:type="pct"/>
          </w:tcPr>
          <w:p w14:paraId="24AE812D" w14:textId="77777777" w:rsidR="00482E15" w:rsidRPr="004900EB" w:rsidRDefault="00482E15" w:rsidP="001620A8">
            <w:pPr>
              <w:pStyle w:val="Text"/>
              <w:keepNext/>
              <w:tabs>
                <w:tab w:val="left" w:pos="567"/>
              </w:tabs>
              <w:spacing w:before="0" w:after="0" w:line="240" w:lineRule="auto"/>
              <w:ind w:left="0" w:right="0" w:firstLine="0"/>
              <w:rPr>
                <w:sz w:val="22"/>
                <w:szCs w:val="22"/>
                <w:lang w:val="hr-HR"/>
              </w:rPr>
            </w:pPr>
            <w:r w:rsidRPr="004900EB">
              <w:rPr>
                <w:sz w:val="22"/>
                <w:szCs w:val="22"/>
                <w:lang w:val="hr-HR"/>
              </w:rPr>
              <w:t>amenoreja</w:t>
            </w:r>
          </w:p>
          <w:p w14:paraId="559E6A9F" w14:textId="77777777" w:rsidR="00482E15" w:rsidRPr="004900EB" w:rsidRDefault="00482E15" w:rsidP="001620A8">
            <w:pPr>
              <w:pStyle w:val="Text"/>
              <w:keepNext/>
              <w:tabs>
                <w:tab w:val="left" w:pos="567"/>
              </w:tabs>
              <w:spacing w:before="0" w:after="0" w:line="240" w:lineRule="auto"/>
              <w:ind w:left="0" w:right="0" w:firstLine="0"/>
              <w:rPr>
                <w:sz w:val="22"/>
                <w:szCs w:val="22"/>
                <w:lang w:val="hr-HR"/>
              </w:rPr>
            </w:pPr>
            <w:r w:rsidRPr="004900EB">
              <w:rPr>
                <w:sz w:val="22"/>
                <w:szCs w:val="22"/>
                <w:lang w:val="hr-HR"/>
              </w:rPr>
              <w:t>povećanje dojki</w:t>
            </w:r>
          </w:p>
          <w:p w14:paraId="396D365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sz w:val="22"/>
                <w:szCs w:val="22"/>
                <w:lang w:val="hr-HR"/>
              </w:rPr>
              <w:t>galaktoreja u žena ginekomastija/povećanje dojki u muškaraca</w:t>
            </w:r>
          </w:p>
        </w:tc>
        <w:tc>
          <w:tcPr>
            <w:tcW w:w="945" w:type="pct"/>
            <w:gridSpan w:val="2"/>
          </w:tcPr>
          <w:p w14:paraId="2DCAACFB"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prijapizam</w:t>
            </w:r>
            <w:r w:rsidRPr="004900EB">
              <w:rPr>
                <w:noProof w:val="0"/>
                <w:color w:val="auto"/>
                <w:sz w:val="22"/>
                <w:szCs w:val="22"/>
                <w:vertAlign w:val="superscript"/>
                <w:lang w:val="hr-HR"/>
              </w:rPr>
              <w:t>12</w:t>
            </w:r>
          </w:p>
        </w:tc>
        <w:tc>
          <w:tcPr>
            <w:tcW w:w="896" w:type="pct"/>
          </w:tcPr>
          <w:p w14:paraId="535AD8F2"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36775C30" w14:textId="77777777" w:rsidTr="001620A8">
        <w:trPr>
          <w:tblHeader/>
        </w:trPr>
        <w:tc>
          <w:tcPr>
            <w:tcW w:w="4104" w:type="pct"/>
            <w:gridSpan w:val="6"/>
          </w:tcPr>
          <w:p w14:paraId="756AD8A2"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Opći poremećaji i reakcije na mjestu primjene</w:t>
            </w:r>
          </w:p>
        </w:tc>
        <w:tc>
          <w:tcPr>
            <w:tcW w:w="896" w:type="pct"/>
          </w:tcPr>
          <w:p w14:paraId="1F05A428"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03A72061" w14:textId="77777777" w:rsidTr="001620A8">
        <w:trPr>
          <w:tblHeader/>
        </w:trPr>
        <w:tc>
          <w:tcPr>
            <w:tcW w:w="732" w:type="pct"/>
          </w:tcPr>
          <w:p w14:paraId="1C18661F"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1083" w:type="pct"/>
            <w:gridSpan w:val="2"/>
          </w:tcPr>
          <w:p w14:paraId="6F126E14"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astenija</w:t>
            </w:r>
          </w:p>
          <w:p w14:paraId="3115E5A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umor</w:t>
            </w:r>
          </w:p>
          <w:p w14:paraId="3018498E"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edem</w:t>
            </w:r>
          </w:p>
          <w:p w14:paraId="2ECA992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vertAlign w:val="superscript"/>
                <w:lang w:val="hr-HR"/>
              </w:rPr>
            </w:pPr>
            <w:r w:rsidRPr="004900EB">
              <w:rPr>
                <w:noProof w:val="0"/>
                <w:color w:val="auto"/>
                <w:sz w:val="22"/>
                <w:szCs w:val="22"/>
                <w:lang w:val="hr-HR"/>
              </w:rPr>
              <w:t>pireksija</w:t>
            </w:r>
            <w:r w:rsidRPr="004900EB">
              <w:rPr>
                <w:noProof w:val="0"/>
                <w:color w:val="auto"/>
                <w:sz w:val="22"/>
                <w:szCs w:val="22"/>
                <w:vertAlign w:val="superscript"/>
                <w:lang w:val="hr-HR"/>
              </w:rPr>
              <w:t>10</w:t>
            </w:r>
          </w:p>
        </w:tc>
        <w:tc>
          <w:tcPr>
            <w:tcW w:w="1344" w:type="pct"/>
          </w:tcPr>
          <w:p w14:paraId="2D62AC2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945" w:type="pct"/>
            <w:gridSpan w:val="2"/>
          </w:tcPr>
          <w:p w14:paraId="3D737ACF"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123B2FD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r w:rsidR="00482E15" w:rsidRPr="004900EB" w14:paraId="7F94E7F4" w14:textId="77777777" w:rsidTr="001620A8">
        <w:trPr>
          <w:tblHeader/>
        </w:trPr>
        <w:tc>
          <w:tcPr>
            <w:tcW w:w="4104" w:type="pct"/>
            <w:gridSpan w:val="6"/>
          </w:tcPr>
          <w:p w14:paraId="3D91D17A"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Pretrage</w:t>
            </w:r>
          </w:p>
        </w:tc>
        <w:tc>
          <w:tcPr>
            <w:tcW w:w="896" w:type="pct"/>
          </w:tcPr>
          <w:p w14:paraId="1E1DFD8E"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p>
        </w:tc>
      </w:tr>
      <w:tr w:rsidR="00482E15" w:rsidRPr="004900EB" w14:paraId="28B0130F" w14:textId="77777777" w:rsidTr="001620A8">
        <w:trPr>
          <w:tblHeader/>
        </w:trPr>
        <w:tc>
          <w:tcPr>
            <w:tcW w:w="732" w:type="pct"/>
          </w:tcPr>
          <w:p w14:paraId="0E9384C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povišene razine prolaktina u plazmi</w:t>
            </w:r>
            <w:r w:rsidRPr="004900EB">
              <w:rPr>
                <w:noProof w:val="0"/>
                <w:color w:val="auto"/>
                <w:sz w:val="22"/>
                <w:szCs w:val="22"/>
                <w:vertAlign w:val="superscript"/>
                <w:lang w:val="hr-HR"/>
              </w:rPr>
              <w:t>8</w:t>
            </w:r>
          </w:p>
        </w:tc>
        <w:tc>
          <w:tcPr>
            <w:tcW w:w="1083" w:type="pct"/>
            <w:gridSpan w:val="2"/>
          </w:tcPr>
          <w:p w14:paraId="4C58EFE6"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povišena alkalna fosfataza</w:t>
            </w:r>
            <w:r w:rsidRPr="004900EB">
              <w:rPr>
                <w:noProof w:val="0"/>
                <w:color w:val="auto"/>
                <w:sz w:val="22"/>
                <w:szCs w:val="22"/>
                <w:vertAlign w:val="superscript"/>
                <w:lang w:val="hr-HR"/>
              </w:rPr>
              <w:t>10</w:t>
            </w:r>
          </w:p>
          <w:p w14:paraId="0AF83A34"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visoka kreatin fosfokinaza</w:t>
            </w:r>
            <w:r w:rsidRPr="004900EB">
              <w:rPr>
                <w:noProof w:val="0"/>
                <w:color w:val="auto"/>
                <w:sz w:val="22"/>
                <w:szCs w:val="22"/>
                <w:vertAlign w:val="superscript"/>
                <w:lang w:val="hr-HR"/>
              </w:rPr>
              <w:t>11</w:t>
            </w:r>
          </w:p>
          <w:p w14:paraId="6FDD82BA" w14:textId="77777777" w:rsidR="00482E15" w:rsidRPr="004900EB" w:rsidRDefault="00482E15" w:rsidP="001620A8">
            <w:pPr>
              <w:keepNext/>
              <w:tabs>
                <w:tab w:val="left" w:pos="567"/>
              </w:tabs>
              <w:rPr>
                <w:bCs/>
                <w:noProof/>
                <w:sz w:val="22"/>
                <w:szCs w:val="22"/>
                <w:lang w:val="hr-HR"/>
              </w:rPr>
            </w:pPr>
            <w:r w:rsidRPr="004900EB">
              <w:rPr>
                <w:bCs/>
                <w:noProof/>
                <w:sz w:val="22"/>
                <w:szCs w:val="22"/>
                <w:lang w:val="hr-HR"/>
              </w:rPr>
              <w:t>visoka gama glutamiltransferaza</w:t>
            </w:r>
            <w:r w:rsidRPr="004900EB">
              <w:rPr>
                <w:bCs/>
                <w:noProof/>
                <w:sz w:val="22"/>
                <w:szCs w:val="22"/>
                <w:vertAlign w:val="superscript"/>
                <w:lang w:val="hr-HR"/>
              </w:rPr>
              <w:t>10</w:t>
            </w:r>
          </w:p>
          <w:p w14:paraId="1FED0F5C" w14:textId="77777777" w:rsidR="00482E15" w:rsidRPr="004900EB" w:rsidRDefault="00482E15" w:rsidP="001620A8">
            <w:pPr>
              <w:keepNext/>
              <w:tabs>
                <w:tab w:val="left" w:pos="567"/>
              </w:tabs>
              <w:rPr>
                <w:noProof/>
                <w:color w:val="000000"/>
                <w:sz w:val="22"/>
                <w:szCs w:val="22"/>
                <w:lang w:val="hr-HR"/>
              </w:rPr>
            </w:pPr>
            <w:r w:rsidRPr="004900EB">
              <w:rPr>
                <w:bCs/>
                <w:noProof/>
                <w:sz w:val="22"/>
                <w:szCs w:val="22"/>
                <w:lang w:val="hr-HR"/>
              </w:rPr>
              <w:t>visoka razina mokraćne kisline</w:t>
            </w:r>
            <w:r w:rsidRPr="004900EB">
              <w:rPr>
                <w:bCs/>
                <w:noProof/>
                <w:sz w:val="22"/>
                <w:szCs w:val="22"/>
                <w:vertAlign w:val="superscript"/>
                <w:lang w:val="hr-HR"/>
              </w:rPr>
              <w:t>10</w:t>
            </w:r>
          </w:p>
        </w:tc>
        <w:tc>
          <w:tcPr>
            <w:tcW w:w="1344" w:type="pct"/>
          </w:tcPr>
          <w:p w14:paraId="64730493"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povišen ukupni bilirubin</w:t>
            </w:r>
          </w:p>
        </w:tc>
        <w:tc>
          <w:tcPr>
            <w:tcW w:w="945" w:type="pct"/>
            <w:gridSpan w:val="2"/>
          </w:tcPr>
          <w:p w14:paraId="2B837889"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c>
          <w:tcPr>
            <w:tcW w:w="896" w:type="pct"/>
          </w:tcPr>
          <w:p w14:paraId="6DB3E048"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p>
        </w:tc>
      </w:tr>
    </w:tbl>
    <w:p w14:paraId="05D7E551" w14:textId="77777777" w:rsidR="00482E15" w:rsidRPr="004900EB" w:rsidRDefault="00482E15" w:rsidP="00482E15">
      <w:pPr>
        <w:rPr>
          <w:sz w:val="22"/>
          <w:szCs w:val="22"/>
        </w:rPr>
      </w:pPr>
    </w:p>
    <w:p w14:paraId="4685171D" w14:textId="77777777" w:rsidR="00482E15" w:rsidRPr="004900EB" w:rsidRDefault="00482E15" w:rsidP="00482E15">
      <w:pPr>
        <w:autoSpaceDE w:val="0"/>
        <w:autoSpaceDN w:val="0"/>
        <w:adjustRightInd w:val="0"/>
        <w:rPr>
          <w:bCs/>
          <w:sz w:val="22"/>
          <w:szCs w:val="22"/>
          <w:lang w:val="hr-HR" w:eastAsia="hr-HR"/>
        </w:rPr>
      </w:pPr>
      <w:r w:rsidRPr="004900EB">
        <w:rPr>
          <w:position w:val="4"/>
          <w:sz w:val="22"/>
          <w:szCs w:val="22"/>
          <w:vertAlign w:val="superscript"/>
          <w:lang w:val="hr-HR"/>
        </w:rPr>
        <w:t>1</w:t>
      </w:r>
      <w:r w:rsidRPr="004900EB">
        <w:rPr>
          <w:sz w:val="22"/>
          <w:szCs w:val="22"/>
          <w:lang w:val="hr-HR"/>
        </w:rPr>
        <w:t xml:space="preserve"> </w:t>
      </w:r>
      <w:r w:rsidRPr="004900EB">
        <w:rPr>
          <w:bCs/>
          <w:sz w:val="22"/>
          <w:szCs w:val="22"/>
          <w:lang w:val="hr-HR" w:eastAsia="hr-HR"/>
        </w:rPr>
        <w:t xml:space="preserve">Klinički značajno povećanje tjelesne težine uočeno je u svim početnim kategorijama indeksa tjelesne mase (BMI). Nakon kratkotrajnog liječenja (medijan trajanja 47 dana) povećanje tjelesne težine </w:t>
      </w:r>
    </w:p>
    <w:p w14:paraId="7AD48055" w14:textId="77777777" w:rsidR="00482E15" w:rsidRPr="004900EB" w:rsidRDefault="00482E15" w:rsidP="00482E15">
      <w:pPr>
        <w:autoSpaceDE w:val="0"/>
        <w:autoSpaceDN w:val="0"/>
        <w:adjustRightInd w:val="0"/>
        <w:rPr>
          <w:sz w:val="22"/>
          <w:szCs w:val="22"/>
          <w:lang w:val="hr-HR"/>
        </w:rPr>
      </w:pPr>
      <w:r w:rsidRPr="004900EB">
        <w:rPr>
          <w:sz w:val="22"/>
          <w:szCs w:val="22"/>
          <w:lang w:val="hr-HR"/>
        </w:rPr>
        <w:t xml:space="preserve">≥ 7% od početne tjelesne težine bilo je vrlo često </w:t>
      </w:r>
      <w:r w:rsidRPr="004900EB">
        <w:rPr>
          <w:sz w:val="22"/>
          <w:szCs w:val="22"/>
          <w:lang w:val="hr-HR" w:eastAsia="en-GB"/>
        </w:rPr>
        <w:t xml:space="preserve">(22,2%), povećanje </w:t>
      </w:r>
      <w:r w:rsidRPr="004900EB">
        <w:rPr>
          <w:sz w:val="22"/>
          <w:szCs w:val="22"/>
          <w:lang w:val="hr-HR"/>
        </w:rPr>
        <w:t>≥ </w:t>
      </w:r>
      <w:r w:rsidRPr="004900EB">
        <w:rPr>
          <w:sz w:val="22"/>
          <w:szCs w:val="22"/>
          <w:lang w:val="hr-HR" w:eastAsia="en-GB"/>
        </w:rPr>
        <w:t xml:space="preserve">15% bilo je često (4,2%), a </w:t>
      </w:r>
      <w:r w:rsidRPr="004900EB">
        <w:rPr>
          <w:sz w:val="22"/>
          <w:szCs w:val="22"/>
          <w:lang w:val="hr-HR"/>
        </w:rPr>
        <w:t>≥ </w:t>
      </w:r>
      <w:r w:rsidRPr="004900EB">
        <w:rPr>
          <w:sz w:val="22"/>
          <w:szCs w:val="22"/>
          <w:lang w:val="hr-HR" w:eastAsia="en-GB"/>
        </w:rPr>
        <w:t xml:space="preserve">25% bilo je manje često (0,8%). Tijekom dugotrajne izloženosti lijeku (najmanje 48 tjedana) povećanje tjelesne težine </w:t>
      </w:r>
      <w:r w:rsidRPr="004900EB">
        <w:rPr>
          <w:sz w:val="22"/>
          <w:szCs w:val="22"/>
          <w:lang w:val="hr-HR"/>
        </w:rPr>
        <w:t>≥ </w:t>
      </w:r>
      <w:r w:rsidRPr="004900EB">
        <w:rPr>
          <w:sz w:val="22"/>
          <w:szCs w:val="22"/>
          <w:lang w:val="hr-HR" w:eastAsia="en-GB"/>
        </w:rPr>
        <w:t xml:space="preserve">7%, </w:t>
      </w:r>
      <w:r w:rsidRPr="004900EB">
        <w:rPr>
          <w:sz w:val="22"/>
          <w:szCs w:val="22"/>
          <w:lang w:val="hr-HR"/>
        </w:rPr>
        <w:t>≥ </w:t>
      </w:r>
      <w:r w:rsidRPr="004900EB">
        <w:rPr>
          <w:sz w:val="22"/>
          <w:szCs w:val="22"/>
          <w:lang w:val="hr-HR" w:eastAsia="en-GB"/>
        </w:rPr>
        <w:t xml:space="preserve">15% i </w:t>
      </w:r>
      <w:r w:rsidRPr="004900EB">
        <w:rPr>
          <w:sz w:val="22"/>
          <w:szCs w:val="22"/>
          <w:lang w:val="hr-HR"/>
        </w:rPr>
        <w:t>≥ </w:t>
      </w:r>
      <w:r w:rsidRPr="004900EB">
        <w:rPr>
          <w:sz w:val="22"/>
          <w:szCs w:val="22"/>
          <w:lang w:val="hr-HR" w:eastAsia="en-GB"/>
        </w:rPr>
        <w:t xml:space="preserve">25% od početne bilo je vrlo često </w:t>
      </w:r>
      <w:r w:rsidRPr="004900EB">
        <w:rPr>
          <w:sz w:val="22"/>
          <w:szCs w:val="22"/>
          <w:lang w:val="hr-HR"/>
        </w:rPr>
        <w:t>(64,4%, 31,7%, odnosno 12,3%)</w:t>
      </w:r>
      <w:r w:rsidRPr="004900EB">
        <w:rPr>
          <w:sz w:val="22"/>
          <w:szCs w:val="22"/>
          <w:lang w:val="hr-HR" w:eastAsia="en-GB"/>
        </w:rPr>
        <w:t>.</w:t>
      </w:r>
    </w:p>
    <w:p w14:paraId="454C440D" w14:textId="77777777" w:rsidR="00482E15" w:rsidRPr="004900EB" w:rsidRDefault="00482E15" w:rsidP="00482E15">
      <w:pPr>
        <w:pStyle w:val="BodyText"/>
        <w:spacing w:line="240" w:lineRule="auto"/>
        <w:rPr>
          <w:position w:val="4"/>
          <w:szCs w:val="22"/>
          <w:vertAlign w:val="superscript"/>
          <w:lang w:val="hr-HR"/>
        </w:rPr>
      </w:pPr>
    </w:p>
    <w:p w14:paraId="19DB7447" w14:textId="77777777" w:rsidR="00482E15" w:rsidRPr="004900EB" w:rsidRDefault="00482E15" w:rsidP="00482E15">
      <w:pPr>
        <w:widowControl w:val="0"/>
        <w:autoSpaceDE w:val="0"/>
        <w:autoSpaceDN w:val="0"/>
        <w:adjustRightInd w:val="0"/>
        <w:rPr>
          <w:sz w:val="22"/>
          <w:szCs w:val="22"/>
          <w:lang w:val="hr-HR"/>
        </w:rPr>
      </w:pPr>
      <w:r w:rsidRPr="004900EB">
        <w:rPr>
          <w:sz w:val="22"/>
          <w:szCs w:val="22"/>
          <w:vertAlign w:val="superscript"/>
          <w:lang w:val="hr-HR"/>
        </w:rPr>
        <w:t xml:space="preserve">2 </w:t>
      </w:r>
      <w:r w:rsidRPr="004900EB">
        <w:rPr>
          <w:sz w:val="22"/>
          <w:szCs w:val="22"/>
          <w:lang w:val="hr-HR"/>
        </w:rPr>
        <w:t>Prosječni porast vrijednosti lipida natašte (ukupni kolesterol, LDL kolesterol i trigliceridi) bio je veći u bolesnika bez dokazane disregulacije lipida na početku.</w:t>
      </w:r>
    </w:p>
    <w:p w14:paraId="13087B32" w14:textId="77777777" w:rsidR="00482E15" w:rsidRPr="004900EB" w:rsidRDefault="00482E15" w:rsidP="00482E15">
      <w:pPr>
        <w:widowControl w:val="0"/>
        <w:autoSpaceDE w:val="0"/>
        <w:autoSpaceDN w:val="0"/>
        <w:adjustRightInd w:val="0"/>
        <w:rPr>
          <w:sz w:val="22"/>
          <w:szCs w:val="22"/>
          <w:vertAlign w:val="superscript"/>
          <w:lang w:val="hr-HR"/>
        </w:rPr>
      </w:pPr>
    </w:p>
    <w:p w14:paraId="476AF7DE" w14:textId="77777777" w:rsidR="00482E15" w:rsidRPr="004900EB" w:rsidRDefault="00482E15" w:rsidP="00482E15">
      <w:pPr>
        <w:widowControl w:val="0"/>
        <w:autoSpaceDE w:val="0"/>
        <w:autoSpaceDN w:val="0"/>
        <w:adjustRightInd w:val="0"/>
        <w:rPr>
          <w:sz w:val="22"/>
          <w:szCs w:val="22"/>
          <w:lang w:val="hr-HR"/>
        </w:rPr>
      </w:pPr>
      <w:r w:rsidRPr="004900EB">
        <w:rPr>
          <w:sz w:val="22"/>
          <w:szCs w:val="22"/>
          <w:vertAlign w:val="superscript"/>
          <w:lang w:val="hr-HR"/>
        </w:rPr>
        <w:t>3</w:t>
      </w:r>
      <w:r w:rsidRPr="004900EB">
        <w:rPr>
          <w:sz w:val="22"/>
          <w:szCs w:val="22"/>
          <w:lang w:val="hr-HR"/>
        </w:rPr>
        <w:t xml:space="preserve"> Uočeno za početne normalne razine natašte (&lt; 5,17 mmol/l) koje su porasle na visoke razine (≥ 6,2 mmol/l). Promjene ukupnog kolesterola natašte od početnih graničnih vrijednosti (≥ 5,17</w:t>
      </w:r>
      <w:r w:rsidRPr="004900EB">
        <w:rPr>
          <w:sz w:val="22"/>
          <w:szCs w:val="22"/>
          <w:lang w:val="hr-HR"/>
        </w:rPr>
        <w:noBreakHyphen/>
        <w:t>&lt; 6,2 mmol/l) do visokih vrijednosti (≥ 6,2 mmol/l) bile su vrlo česte.</w:t>
      </w:r>
    </w:p>
    <w:p w14:paraId="6DB3DD28"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p>
    <w:p w14:paraId="28383BBF" w14:textId="77777777" w:rsidR="00482E15" w:rsidRPr="004900EB" w:rsidRDefault="00482E15" w:rsidP="00482E15">
      <w:pPr>
        <w:widowControl w:val="0"/>
        <w:autoSpaceDE w:val="0"/>
        <w:autoSpaceDN w:val="0"/>
        <w:adjustRightInd w:val="0"/>
        <w:rPr>
          <w:sz w:val="22"/>
          <w:szCs w:val="22"/>
          <w:lang w:val="hr-HR"/>
        </w:rPr>
      </w:pPr>
      <w:r w:rsidRPr="004900EB">
        <w:rPr>
          <w:sz w:val="22"/>
          <w:szCs w:val="22"/>
          <w:vertAlign w:val="superscript"/>
          <w:lang w:val="hr-HR"/>
        </w:rPr>
        <w:t>4</w:t>
      </w:r>
      <w:r w:rsidRPr="004900EB">
        <w:rPr>
          <w:sz w:val="22"/>
          <w:szCs w:val="22"/>
          <w:lang w:val="hr-HR"/>
        </w:rPr>
        <w:t xml:space="preserve"> Uočeno za početne normalne razine natašte (&lt; 5,56 mmol/l) koje su porasle na visoke razine (≥ 7 mmol/l). Promjene u vrijednosti glukoze natašte od početnih graničnih vrijednosti (≥ 5,56</w:t>
      </w:r>
      <w:r w:rsidRPr="004900EB">
        <w:rPr>
          <w:sz w:val="22"/>
          <w:szCs w:val="22"/>
          <w:lang w:val="hr-HR"/>
        </w:rPr>
        <w:noBreakHyphen/>
        <w:t xml:space="preserve">&lt; 7 mmol/l) do visokih vrijednosti (≥ 7 mmol/l) bile su vrlo česte. </w:t>
      </w:r>
    </w:p>
    <w:p w14:paraId="1058DDBD" w14:textId="77777777" w:rsidR="00482E15" w:rsidRPr="004900EB" w:rsidRDefault="00482E15" w:rsidP="00482E15">
      <w:pPr>
        <w:pStyle w:val="BodyText"/>
        <w:spacing w:line="240" w:lineRule="auto"/>
        <w:rPr>
          <w:szCs w:val="22"/>
          <w:lang w:val="hr-HR"/>
        </w:rPr>
      </w:pPr>
    </w:p>
    <w:p w14:paraId="3C3F5CD9" w14:textId="77777777" w:rsidR="00482E15" w:rsidRPr="004900EB" w:rsidRDefault="00482E15" w:rsidP="00482E15">
      <w:pPr>
        <w:widowControl w:val="0"/>
        <w:autoSpaceDE w:val="0"/>
        <w:autoSpaceDN w:val="0"/>
        <w:adjustRightInd w:val="0"/>
        <w:rPr>
          <w:sz w:val="22"/>
          <w:szCs w:val="22"/>
          <w:lang w:val="hr-HR"/>
        </w:rPr>
      </w:pPr>
      <w:r w:rsidRPr="004900EB">
        <w:rPr>
          <w:sz w:val="22"/>
          <w:szCs w:val="22"/>
          <w:vertAlign w:val="superscript"/>
          <w:lang w:val="hr-HR"/>
        </w:rPr>
        <w:t>5</w:t>
      </w:r>
      <w:r w:rsidRPr="004900EB">
        <w:rPr>
          <w:sz w:val="22"/>
          <w:szCs w:val="22"/>
          <w:lang w:val="hr-HR"/>
        </w:rPr>
        <w:t xml:space="preserve"> Uočeno za početne normalne razine natašte (&lt; 1,69 mmol/l) koje su porasle na visoke razine (≥ 2,26 mmol/l). Promjene u vrijednosti triglicerida natašte od početnih graničnih vrijednosti (≥ 1,69 </w:t>
      </w:r>
      <w:r w:rsidRPr="004900EB">
        <w:rPr>
          <w:sz w:val="22"/>
          <w:szCs w:val="22"/>
          <w:lang w:val="hr-HR"/>
        </w:rPr>
        <w:noBreakHyphen/>
        <w:t xml:space="preserve">&lt; 2,26 mmol/l) do visokih vrijednosti (≥ 2,26 mmol/l) bile su vrlo česte. </w:t>
      </w:r>
    </w:p>
    <w:p w14:paraId="65D9CBB8" w14:textId="77777777" w:rsidR="00482E15" w:rsidRPr="004900EB" w:rsidRDefault="00482E15" w:rsidP="00482E15">
      <w:pPr>
        <w:widowControl w:val="0"/>
        <w:tabs>
          <w:tab w:val="left" w:pos="567"/>
        </w:tabs>
        <w:rPr>
          <w:spacing w:val="2"/>
          <w:sz w:val="22"/>
          <w:szCs w:val="22"/>
          <w:lang w:val="hr-HR"/>
        </w:rPr>
      </w:pPr>
    </w:p>
    <w:p w14:paraId="6F693858" w14:textId="77777777" w:rsidR="00482E15" w:rsidRPr="004900EB" w:rsidRDefault="00482E15" w:rsidP="00482E15">
      <w:pPr>
        <w:widowControl w:val="0"/>
        <w:tabs>
          <w:tab w:val="left" w:pos="567"/>
        </w:tabs>
        <w:rPr>
          <w:spacing w:val="2"/>
          <w:sz w:val="22"/>
          <w:szCs w:val="22"/>
          <w:lang w:val="hr-HR"/>
        </w:rPr>
      </w:pPr>
      <w:r w:rsidRPr="004900EB">
        <w:rPr>
          <w:spacing w:val="2"/>
          <w:sz w:val="22"/>
          <w:szCs w:val="22"/>
          <w:vertAlign w:val="superscript"/>
          <w:lang w:val="hr-HR"/>
        </w:rPr>
        <w:t>6</w:t>
      </w:r>
      <w:r w:rsidRPr="004900EB">
        <w:rPr>
          <w:spacing w:val="2"/>
          <w:sz w:val="22"/>
          <w:szCs w:val="22"/>
          <w:lang w:val="hr-HR"/>
        </w:rPr>
        <w:t xml:space="preserve"> U kliničkim ispitivanjima incidencija parkinsonizma i distonije u bolesnika liječenih olanzapinom bila je brojčano veća, ali nije bila statistički značajno različita u odnosu na placebo. Bolesnici liječeni olanzapinom imali su nižu incidenciju parkinsonizma, akatizije i distonije u usporedbi s titriranim dozama haloperidola. U nedostatku detaljnih informacija u anamnezi o prethodno postojećim individualnim akutnim i tardivnim ekstrapiramidalnim poremećajima kretanja, u ovom se trenutku ne može zaključiti da olanzapin dovodi do manje učestalosti tardivne diskinezije i/ili ostalih tardivnih ekstrapiramidalnih sindroma.</w:t>
      </w:r>
    </w:p>
    <w:p w14:paraId="32A37464" w14:textId="77777777" w:rsidR="00482E15" w:rsidRPr="004900EB" w:rsidRDefault="00482E15" w:rsidP="00482E15">
      <w:pPr>
        <w:widowControl w:val="0"/>
        <w:autoSpaceDE w:val="0"/>
        <w:autoSpaceDN w:val="0"/>
        <w:adjustRightInd w:val="0"/>
        <w:rPr>
          <w:sz w:val="22"/>
          <w:szCs w:val="22"/>
          <w:lang w:val="hr-HR"/>
        </w:rPr>
      </w:pPr>
    </w:p>
    <w:p w14:paraId="43B4F3E0" w14:textId="77777777" w:rsidR="00482E15" w:rsidRPr="004900EB" w:rsidRDefault="00482E15" w:rsidP="00482E15">
      <w:pPr>
        <w:autoSpaceDE w:val="0"/>
        <w:autoSpaceDN w:val="0"/>
        <w:adjustRightInd w:val="0"/>
        <w:rPr>
          <w:sz w:val="22"/>
          <w:szCs w:val="22"/>
          <w:lang w:val="hr-HR"/>
        </w:rPr>
      </w:pPr>
      <w:r w:rsidRPr="004900EB">
        <w:rPr>
          <w:sz w:val="22"/>
          <w:szCs w:val="22"/>
          <w:vertAlign w:val="superscript"/>
          <w:lang w:val="hr-HR"/>
        </w:rPr>
        <w:t>7</w:t>
      </w:r>
      <w:r w:rsidRPr="004900EB">
        <w:rPr>
          <w:sz w:val="22"/>
          <w:szCs w:val="22"/>
          <w:lang w:val="hr-HR"/>
        </w:rPr>
        <w:t xml:space="preserve"> Akutni simptomi kao što su znojenje, nesanica, tremor, anksioznost, mučnina i povraćanje prijavljeni su prilikom naglog prekida primjene olanzapina.</w:t>
      </w:r>
    </w:p>
    <w:p w14:paraId="0FFCA029" w14:textId="77777777" w:rsidR="00482E15" w:rsidRPr="004900EB" w:rsidRDefault="00482E15" w:rsidP="00482E15">
      <w:pPr>
        <w:autoSpaceDE w:val="0"/>
        <w:autoSpaceDN w:val="0"/>
        <w:adjustRightInd w:val="0"/>
        <w:rPr>
          <w:sz w:val="22"/>
          <w:szCs w:val="22"/>
          <w:lang w:val="hr-HR"/>
        </w:rPr>
      </w:pPr>
    </w:p>
    <w:p w14:paraId="6998F8D1"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vertAlign w:val="superscript"/>
          <w:lang w:val="hr-HR"/>
        </w:rPr>
        <w:t>8</w:t>
      </w:r>
      <w:r w:rsidRPr="004900EB">
        <w:rPr>
          <w:noProof w:val="0"/>
          <w:color w:val="auto"/>
          <w:sz w:val="22"/>
          <w:szCs w:val="22"/>
          <w:lang w:val="hr-HR"/>
        </w:rPr>
        <w:t xml:space="preserve"> U kliničkim ispitivanjima u trajanju do 12 tjedana koncentracije prolaktina u plazmi prelazile su gornju granicu normalnog raspona u približno 30% bolesnika liječenih olanzapinom s normalnom početnom vrijednošću prolaktina. U većine ovih bolesnika povećanja su bila općenito blaga i ostala su niža od dvostrukog povećanja gornje granice normalnog raspona.</w:t>
      </w:r>
    </w:p>
    <w:p w14:paraId="2C8E6569"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p>
    <w:p w14:paraId="6DD52DCE" w14:textId="77777777" w:rsidR="00482E15" w:rsidRPr="004900EB" w:rsidRDefault="00482E15" w:rsidP="00482E15">
      <w:pPr>
        <w:tabs>
          <w:tab w:val="left" w:pos="567"/>
        </w:tabs>
        <w:rPr>
          <w:noProof/>
          <w:sz w:val="22"/>
          <w:szCs w:val="22"/>
          <w:lang w:val="hr-HR" w:eastAsia="en-US"/>
        </w:rPr>
      </w:pPr>
      <w:r w:rsidRPr="004900EB">
        <w:rPr>
          <w:noProof/>
          <w:sz w:val="22"/>
          <w:szCs w:val="22"/>
          <w:vertAlign w:val="superscript"/>
          <w:lang w:val="hr-HR" w:eastAsia="en-US"/>
        </w:rPr>
        <w:t>9</w:t>
      </w:r>
      <w:r w:rsidRPr="004900EB">
        <w:rPr>
          <w:noProof/>
          <w:sz w:val="22"/>
          <w:szCs w:val="22"/>
          <w:lang w:val="hr-HR" w:eastAsia="en-US"/>
        </w:rPr>
        <w:t xml:space="preserve"> Nuspojava je identificirana iz kliničkih ispitivanja u integriranoj bazi podataka za olanzapin.</w:t>
      </w:r>
    </w:p>
    <w:p w14:paraId="264B2EAD" w14:textId="77777777" w:rsidR="00482E15" w:rsidRPr="004900EB" w:rsidRDefault="00482E15" w:rsidP="00482E15">
      <w:pPr>
        <w:tabs>
          <w:tab w:val="left" w:pos="567"/>
        </w:tabs>
        <w:rPr>
          <w:noProof/>
          <w:sz w:val="22"/>
          <w:szCs w:val="22"/>
          <w:lang w:val="hr-HR" w:eastAsia="en-US"/>
        </w:rPr>
      </w:pPr>
    </w:p>
    <w:p w14:paraId="2D4A599F" w14:textId="77777777" w:rsidR="00482E15" w:rsidRPr="004900EB" w:rsidRDefault="00482E15" w:rsidP="00482E15">
      <w:pPr>
        <w:tabs>
          <w:tab w:val="left" w:pos="567"/>
        </w:tabs>
        <w:rPr>
          <w:noProof/>
          <w:sz w:val="22"/>
          <w:szCs w:val="22"/>
          <w:lang w:val="hr-HR" w:eastAsia="en-US"/>
        </w:rPr>
      </w:pPr>
      <w:r w:rsidRPr="004900EB">
        <w:rPr>
          <w:noProof/>
          <w:sz w:val="22"/>
          <w:szCs w:val="22"/>
          <w:vertAlign w:val="superscript"/>
          <w:lang w:val="hr-HR" w:eastAsia="en-US"/>
        </w:rPr>
        <w:t>10</w:t>
      </w:r>
      <w:r w:rsidRPr="004900EB">
        <w:rPr>
          <w:noProof/>
          <w:sz w:val="22"/>
          <w:szCs w:val="22"/>
          <w:lang w:val="hr-HR" w:eastAsia="en-US"/>
        </w:rPr>
        <w:t xml:space="preserve"> Procijenjeno na temelju izmjerenih vrijednosti iz kliničkih ispitivanja u integriranoj bazi podataka za olanzapin.</w:t>
      </w:r>
    </w:p>
    <w:p w14:paraId="185CFA23" w14:textId="77777777" w:rsidR="00482E15" w:rsidRPr="004900EB" w:rsidRDefault="00482E15" w:rsidP="00482E15">
      <w:pPr>
        <w:tabs>
          <w:tab w:val="left" w:pos="567"/>
        </w:tabs>
        <w:rPr>
          <w:noProof/>
          <w:sz w:val="22"/>
          <w:szCs w:val="22"/>
          <w:lang w:val="hr-HR" w:eastAsia="en-US"/>
        </w:rPr>
      </w:pPr>
    </w:p>
    <w:p w14:paraId="41F4CE3B" w14:textId="77777777" w:rsidR="00482E15" w:rsidRPr="004900EB" w:rsidRDefault="00482E15" w:rsidP="00482E15">
      <w:pPr>
        <w:tabs>
          <w:tab w:val="left" w:pos="567"/>
        </w:tabs>
        <w:rPr>
          <w:noProof/>
          <w:sz w:val="22"/>
          <w:szCs w:val="22"/>
          <w:lang w:val="hr-HR" w:eastAsia="en-US"/>
        </w:rPr>
      </w:pPr>
      <w:r w:rsidRPr="004900EB">
        <w:rPr>
          <w:noProof/>
          <w:sz w:val="22"/>
          <w:szCs w:val="22"/>
          <w:vertAlign w:val="superscript"/>
          <w:lang w:val="hr-HR" w:eastAsia="en-US"/>
        </w:rPr>
        <w:t>11</w:t>
      </w:r>
      <w:r w:rsidRPr="004900EB">
        <w:rPr>
          <w:noProof/>
          <w:sz w:val="22"/>
          <w:szCs w:val="22"/>
          <w:lang w:val="hr-HR" w:eastAsia="en-US"/>
        </w:rPr>
        <w:t xml:space="preserve"> Nuspojava je identificirana iz spontanih prijava nakon stavljanja lijeka u promet, a učestalost je određena uz pomoć integrirane baze podataka za olanzapin.</w:t>
      </w:r>
    </w:p>
    <w:p w14:paraId="67988C24" w14:textId="77777777" w:rsidR="00482E15" w:rsidRPr="004900EB" w:rsidRDefault="00482E15" w:rsidP="00482E15">
      <w:pPr>
        <w:tabs>
          <w:tab w:val="left" w:pos="567"/>
        </w:tabs>
        <w:rPr>
          <w:noProof/>
          <w:sz w:val="22"/>
          <w:szCs w:val="22"/>
          <w:lang w:val="hr-HR" w:eastAsia="en-US"/>
        </w:rPr>
      </w:pPr>
    </w:p>
    <w:p w14:paraId="624531B2"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color w:val="auto"/>
          <w:sz w:val="22"/>
          <w:szCs w:val="22"/>
          <w:vertAlign w:val="superscript"/>
          <w:lang w:val="hr-HR"/>
        </w:rPr>
        <w:t>12</w:t>
      </w:r>
      <w:r w:rsidRPr="004900EB">
        <w:rPr>
          <w:color w:val="auto"/>
          <w:sz w:val="22"/>
          <w:szCs w:val="22"/>
          <w:lang w:val="hr-HR"/>
        </w:rPr>
        <w:t xml:space="preserve"> Nuspojava je identificirana iz spontanih prijava nakon stavljanja lijeka u promet, a učestalost je određena na gornjoj granici 95%-tnog intervala pouzdanosti uz pomoć integrirane baze podataka za olanzapin.</w:t>
      </w:r>
    </w:p>
    <w:p w14:paraId="139053BB" w14:textId="77777777" w:rsidR="00482E15" w:rsidRPr="004900EB" w:rsidRDefault="00482E15" w:rsidP="00482E15">
      <w:pPr>
        <w:pStyle w:val="Text"/>
        <w:tabs>
          <w:tab w:val="left" w:pos="567"/>
        </w:tabs>
        <w:spacing w:before="0" w:after="0" w:line="240" w:lineRule="auto"/>
        <w:ind w:left="0" w:right="0" w:firstLine="0"/>
        <w:rPr>
          <w:b/>
          <w:noProof w:val="0"/>
          <w:color w:val="auto"/>
          <w:sz w:val="22"/>
          <w:szCs w:val="22"/>
          <w:lang w:val="hr-HR"/>
        </w:rPr>
      </w:pPr>
    </w:p>
    <w:p w14:paraId="22E8ED26" w14:textId="77777777" w:rsidR="00482E15" w:rsidRPr="004900EB" w:rsidRDefault="00482E15" w:rsidP="00482E15">
      <w:pPr>
        <w:pStyle w:val="mdBullet"/>
        <w:keepLines w:val="0"/>
        <w:widowControl w:val="0"/>
        <w:spacing w:before="0" w:after="0" w:line="240" w:lineRule="auto"/>
        <w:ind w:left="360" w:right="115"/>
        <w:rPr>
          <w:sz w:val="22"/>
          <w:szCs w:val="22"/>
          <w:u w:val="single"/>
          <w:lang w:val="hr-HR"/>
        </w:rPr>
      </w:pPr>
      <w:r w:rsidRPr="004900EB">
        <w:rPr>
          <w:sz w:val="22"/>
          <w:szCs w:val="22"/>
          <w:u w:val="single"/>
          <w:lang w:val="hr-HR"/>
        </w:rPr>
        <w:t>Dugotrajna izloženost (najmanje 48 tjedana)</w:t>
      </w:r>
    </w:p>
    <w:p w14:paraId="5CDE97D4"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Udio bolesnika koji su imali klinički značajne nuspojave, poput povećanja tjelesne težine, porasta vrijednosti glukoze, ukupnog/LDL/HDL kolesterola ili triglicerida, porastao je s vremenom. U odraslih bolesnika koji su nakon 9-12 mjeseci završili liječenje, stopa povećanja srednje vrijednosti glukoze u krvi smanjila se nakon približno 6 mjeseci.</w:t>
      </w:r>
    </w:p>
    <w:p w14:paraId="627395BA" w14:textId="77777777" w:rsidR="00482E15" w:rsidRPr="004900EB" w:rsidRDefault="00482E15" w:rsidP="00482E15">
      <w:pPr>
        <w:pStyle w:val="Text"/>
        <w:widowControl w:val="0"/>
        <w:tabs>
          <w:tab w:val="left" w:pos="567"/>
        </w:tabs>
        <w:spacing w:before="0" w:after="0" w:line="240" w:lineRule="auto"/>
        <w:ind w:left="0" w:right="0" w:firstLine="0"/>
        <w:rPr>
          <w:b/>
          <w:noProof w:val="0"/>
          <w:color w:val="auto"/>
          <w:sz w:val="22"/>
          <w:szCs w:val="22"/>
          <w:lang w:val="hr-HR"/>
        </w:rPr>
      </w:pPr>
    </w:p>
    <w:p w14:paraId="0743E820"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Dodatne informacije o posebnim populacijama</w:t>
      </w:r>
    </w:p>
    <w:p w14:paraId="532CC826"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U kliničkim ispitivanjima u starijih bolesnika s demencijom liječenje olanzapinom bilo je povezano s povišenom incidencijom smrti i cerebrovaskularnih nuspojava u odnosu na placebo (vidjeti i dio 4.4). Vrlo česte nuspojave povezane s primjenom olanzapina u ovoj skupini bolesnika bile su neuobičajen hod i padanje. Često su uočeni upala pluća, povišena tjelesna temperatura, letargija, eritem, vizualne halucinacije i urinarna inkontinencija.</w:t>
      </w:r>
    </w:p>
    <w:p w14:paraId="7807404E"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p>
    <w:p w14:paraId="493ADCC2"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U kliničkim ispitivanjima u bolesnika s psihozom uzrokovanom lijekovima (agonisti dopamina) povezanom s Parkinsonovom bolešću vrlo često je zabilježeno pogoršanje simptoma parkinsonizma i halucinacija i češće nego s placebom.</w:t>
      </w:r>
    </w:p>
    <w:p w14:paraId="7233D205"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p>
    <w:p w14:paraId="490CF7F6" w14:textId="77777777" w:rsidR="00482E15" w:rsidRPr="004900EB" w:rsidRDefault="00482E15" w:rsidP="00482E15">
      <w:pPr>
        <w:pStyle w:val="BodyText3"/>
        <w:tabs>
          <w:tab w:val="left" w:pos="567"/>
        </w:tabs>
        <w:spacing w:after="0"/>
        <w:rPr>
          <w:sz w:val="22"/>
          <w:szCs w:val="22"/>
          <w:lang w:val="hr-HR"/>
        </w:rPr>
      </w:pPr>
      <w:r w:rsidRPr="004900EB">
        <w:rPr>
          <w:sz w:val="22"/>
          <w:szCs w:val="22"/>
          <w:lang w:val="hr-HR"/>
        </w:rPr>
        <w:t>U jednom kliničkom ispitivanju u bolesnika s bipolarnom manijom, kombinacijska terapija valproatom i olanzapinom uzrokovala je incidenciju neutropenije od 4,1%. Faktor koji je tome pridonio mogle su biti visoke razine valproata u plazmi. Olanzapin primijenjen s litijem ili valproatom rezultirao je povećanim razinama (</w:t>
      </w:r>
      <w:r w:rsidRPr="004900EB">
        <w:rPr>
          <w:sz w:val="22"/>
          <w:szCs w:val="22"/>
          <w:lang w:val="hr-HR"/>
        </w:rPr>
        <w:sym w:font="Symbol" w:char="F0B3"/>
      </w:r>
      <w:r w:rsidRPr="004900EB">
        <w:rPr>
          <w:sz w:val="22"/>
          <w:szCs w:val="22"/>
          <w:lang w:val="hr-HR"/>
        </w:rPr>
        <w:t xml:space="preserve"> 10%) tremora, suhoće usta, povećanjem apetita i povećanjem tjelesne težine. Poremećaj govora također je često prijavljen. Tijekom liječenja olanzapinom u kombinaciji s litijem ili divalproeksom, porast tjelesne težine </w:t>
      </w:r>
      <w:r w:rsidRPr="004900EB">
        <w:rPr>
          <w:sz w:val="22"/>
          <w:szCs w:val="22"/>
          <w:lang w:val="hr-HR"/>
        </w:rPr>
        <w:sym w:font="Symbol" w:char="F0B3"/>
      </w:r>
      <w:r w:rsidRPr="004900EB">
        <w:rPr>
          <w:sz w:val="22"/>
          <w:szCs w:val="22"/>
          <w:lang w:val="hr-HR"/>
        </w:rPr>
        <w:t xml:space="preserve"> 7% od početne pojavio se u 17,4% bolesnika tijekom akutnog liječenja (do 6 tjedana). Dugotrajno liječenje olanzapinom (do 12 mjeseci) radi prevencije relapsa u bolesnika s bipolarnim poremećajem bilo je povezano s povećanjem tjelesne težine </w:t>
      </w:r>
      <w:r w:rsidRPr="004900EB">
        <w:rPr>
          <w:sz w:val="22"/>
          <w:szCs w:val="22"/>
          <w:lang w:val="hr-HR"/>
        </w:rPr>
        <w:sym w:font="Symbol" w:char="F0B3"/>
      </w:r>
      <w:r w:rsidRPr="004900EB">
        <w:rPr>
          <w:sz w:val="22"/>
          <w:szCs w:val="22"/>
          <w:lang w:val="hr-HR"/>
        </w:rPr>
        <w:t> 7% od početne tjelesne težine u 39,9% bolesnika.</w:t>
      </w:r>
    </w:p>
    <w:p w14:paraId="119172CF"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u w:val="single"/>
          <w:lang w:val="hr-HR"/>
        </w:rPr>
      </w:pPr>
    </w:p>
    <w:p w14:paraId="13EE2BE5"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Pedijatrijska populacija</w:t>
      </w:r>
    </w:p>
    <w:p w14:paraId="3316A89D"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Olanzapin nije indiciran za liječenje djece i adolescenata mlađih od 18 godina. Iako nisu provedena klinička ispitivanja namijenjena usporedbi odraslih i adolescenata, uspoređeni su podaci iz ispitivanja adolescenata s podacima iz ispitivanja odraslih osoba.</w:t>
      </w:r>
    </w:p>
    <w:p w14:paraId="074F6043"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u w:val="single"/>
          <w:lang w:val="hr-HR"/>
        </w:rPr>
      </w:pPr>
    </w:p>
    <w:p w14:paraId="0B2C99EC"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Sljedeća tablica sažima nuspojave prijavljene s većom učestalošću u adolescentnih bolesnika (u dobi od 13 do 17 godina) u odnosu na odrasle bolesnike ili nuspojave identificirane samo u kratkotrajnim kliničkim ispitivanjima u adolescentnih bolesnika. Čini se da se klinički značajno povećanje tjelesne težine (≥ 7%) češće javlja u populaciji adolescenata u usporedbi s odraslim osobama s usporedivim izlaganjima lijeku. Povećanje tjelesne težine i udio adolescentnih bolesnika koji su imali klinički značajno povećanje tjelesne težine bili su veći tijekom dugotrajnog izlaganja (najmanje 24 tjedana) nego tijekom kratkotrajnog izlaganja lijeku.</w:t>
      </w:r>
    </w:p>
    <w:p w14:paraId="4919B353" w14:textId="77777777" w:rsidR="00482E15" w:rsidRPr="004900EB" w:rsidRDefault="00482E15" w:rsidP="00482E15">
      <w:pPr>
        <w:pStyle w:val="Text"/>
        <w:widowControl w:val="0"/>
        <w:tabs>
          <w:tab w:val="left" w:pos="567"/>
        </w:tabs>
        <w:spacing w:before="0" w:after="0" w:line="240" w:lineRule="auto"/>
        <w:ind w:left="0" w:right="0" w:firstLine="0"/>
        <w:rPr>
          <w:noProof w:val="0"/>
          <w:color w:val="auto"/>
          <w:sz w:val="22"/>
          <w:szCs w:val="22"/>
          <w:lang w:val="hr-HR"/>
        </w:rPr>
      </w:pPr>
    </w:p>
    <w:p w14:paraId="7A0140A7" w14:textId="77777777" w:rsidR="00482E15" w:rsidRPr="004900EB" w:rsidRDefault="00482E15" w:rsidP="00482E15">
      <w:pPr>
        <w:widowControl w:val="0"/>
        <w:tabs>
          <w:tab w:val="left" w:pos="567"/>
        </w:tabs>
        <w:rPr>
          <w:sz w:val="22"/>
          <w:szCs w:val="22"/>
          <w:lang w:val="hr-HR" w:eastAsia="en-US"/>
        </w:rPr>
      </w:pPr>
      <w:r w:rsidRPr="004900EB">
        <w:rPr>
          <w:sz w:val="22"/>
          <w:szCs w:val="22"/>
          <w:lang w:val="hr-HR" w:eastAsia="en-US"/>
        </w:rPr>
        <w:t>Unutar svake grupe učestalosti nuspojave su prikazane u padajućem nizu prema ozbiljnost</w:t>
      </w:r>
      <w:r w:rsidRPr="004900EB">
        <w:rPr>
          <w:noProof/>
          <w:sz w:val="22"/>
          <w:szCs w:val="22"/>
          <w:lang w:val="hr-HR"/>
        </w:rPr>
        <w:t>i</w:t>
      </w:r>
      <w:r w:rsidRPr="004900EB">
        <w:rPr>
          <w:sz w:val="22"/>
          <w:szCs w:val="22"/>
          <w:lang w:val="hr-HR" w:eastAsia="en-US"/>
        </w:rPr>
        <w:t>.</w:t>
      </w:r>
    </w:p>
    <w:p w14:paraId="1D1A4E24"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r w:rsidRPr="004900EB">
        <w:rPr>
          <w:noProof w:val="0"/>
          <w:color w:val="auto"/>
          <w:sz w:val="22"/>
          <w:szCs w:val="22"/>
          <w:lang w:val="hr-HR"/>
        </w:rPr>
        <w:t>Navedene učestalosti definirane su kako slijedi: vrlo često (≥ 1/10</w:t>
      </w:r>
      <w:r w:rsidRPr="004900EB">
        <w:rPr>
          <w:color w:val="auto"/>
          <w:sz w:val="22"/>
          <w:szCs w:val="22"/>
          <w:lang w:val="hr-HR"/>
        </w:rPr>
        <w:t>),</w:t>
      </w:r>
      <w:r w:rsidRPr="004900EB">
        <w:rPr>
          <w:noProof w:val="0"/>
          <w:color w:val="auto"/>
          <w:sz w:val="22"/>
          <w:szCs w:val="22"/>
          <w:lang w:val="hr-HR"/>
        </w:rPr>
        <w:t xml:space="preserve"> često (≥ 1/10</w:t>
      </w:r>
      <w:r w:rsidRPr="004900EB">
        <w:rPr>
          <w:color w:val="auto"/>
          <w:sz w:val="22"/>
          <w:szCs w:val="22"/>
          <w:lang w:val="hr-HR"/>
        </w:rPr>
        <w:t>0 i &lt; 1/</w:t>
      </w:r>
      <w:r w:rsidRPr="004900EB">
        <w:rPr>
          <w:noProof w:val="0"/>
          <w:color w:val="auto"/>
          <w:sz w:val="22"/>
          <w:szCs w:val="22"/>
          <w:lang w:val="hr-HR"/>
        </w:rPr>
        <w:t>10</w:t>
      </w:r>
      <w:r w:rsidRPr="004900EB">
        <w:rPr>
          <w:color w:val="auto"/>
          <w:sz w:val="22"/>
          <w:szCs w:val="22"/>
          <w:lang w:val="hr-HR"/>
        </w:rPr>
        <w:t>).</w:t>
      </w:r>
    </w:p>
    <w:p w14:paraId="15347E24"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9060"/>
      </w:tblGrid>
      <w:tr w:rsidR="00482E15" w:rsidRPr="004900EB" w14:paraId="540CAF61" w14:textId="77777777" w:rsidTr="001620A8">
        <w:trPr>
          <w:cantSplit/>
          <w:tblHeader/>
        </w:trPr>
        <w:tc>
          <w:tcPr>
            <w:tcW w:w="5000" w:type="pct"/>
          </w:tcPr>
          <w:p w14:paraId="19D7F45C" w14:textId="77777777" w:rsidR="00482E15" w:rsidRPr="004900EB" w:rsidRDefault="00482E15" w:rsidP="001620A8">
            <w:pPr>
              <w:pStyle w:val="Text"/>
              <w:keepNext/>
              <w:tabs>
                <w:tab w:val="left" w:pos="567"/>
              </w:tabs>
              <w:spacing w:before="0" w:after="0" w:line="240" w:lineRule="auto"/>
              <w:rPr>
                <w:b/>
                <w:noProof w:val="0"/>
                <w:color w:val="auto"/>
                <w:sz w:val="22"/>
                <w:szCs w:val="22"/>
                <w:lang w:val="hr-HR"/>
              </w:rPr>
            </w:pPr>
            <w:r w:rsidRPr="004900EB">
              <w:rPr>
                <w:b/>
                <w:noProof w:val="0"/>
                <w:color w:val="auto"/>
                <w:sz w:val="22"/>
                <w:szCs w:val="22"/>
                <w:lang w:val="hr-HR"/>
              </w:rPr>
              <w:t>Poremećaji metabolizma i prehrane</w:t>
            </w:r>
          </w:p>
          <w:p w14:paraId="0CC639A1"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Vrlo često:</w:t>
            </w:r>
            <w:r w:rsidRPr="004900EB">
              <w:rPr>
                <w:noProof w:val="0"/>
                <w:color w:val="auto"/>
                <w:sz w:val="22"/>
                <w:szCs w:val="22"/>
                <w:lang w:val="hr-HR"/>
              </w:rPr>
              <w:t xml:space="preserve"> povećanje tjelesne težine</w:t>
            </w:r>
            <w:r w:rsidRPr="004900EB">
              <w:rPr>
                <w:noProof w:val="0"/>
                <w:color w:val="auto"/>
                <w:sz w:val="22"/>
                <w:szCs w:val="22"/>
                <w:vertAlign w:val="superscript"/>
                <w:lang w:val="hr-HR"/>
              </w:rPr>
              <w:t>13</w:t>
            </w:r>
            <w:r w:rsidRPr="004900EB">
              <w:rPr>
                <w:noProof w:val="0"/>
                <w:color w:val="auto"/>
                <w:sz w:val="22"/>
                <w:szCs w:val="22"/>
                <w:lang w:val="hr-HR"/>
              </w:rPr>
              <w:t>, povišene razine triglicerida</w:t>
            </w:r>
            <w:r w:rsidRPr="004900EB">
              <w:rPr>
                <w:noProof w:val="0"/>
                <w:color w:val="auto"/>
                <w:sz w:val="22"/>
                <w:szCs w:val="22"/>
                <w:vertAlign w:val="superscript"/>
                <w:lang w:val="hr-HR"/>
              </w:rPr>
              <w:t>14</w:t>
            </w:r>
            <w:r w:rsidRPr="004900EB">
              <w:rPr>
                <w:noProof w:val="0"/>
                <w:color w:val="auto"/>
                <w:sz w:val="22"/>
                <w:szCs w:val="22"/>
                <w:lang w:val="hr-HR"/>
              </w:rPr>
              <w:t>, povećan apetit.</w:t>
            </w:r>
          </w:p>
          <w:p w14:paraId="2B9D7E8D"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i/>
                <w:noProof w:val="0"/>
                <w:color w:val="auto"/>
                <w:sz w:val="22"/>
                <w:szCs w:val="22"/>
                <w:lang w:val="hr-HR"/>
              </w:rPr>
              <w:t>Često:</w:t>
            </w:r>
            <w:r w:rsidRPr="004900EB">
              <w:rPr>
                <w:b/>
                <w:i/>
                <w:noProof w:val="0"/>
                <w:color w:val="auto"/>
                <w:sz w:val="22"/>
                <w:szCs w:val="22"/>
                <w:lang w:val="hr-HR"/>
              </w:rPr>
              <w:t xml:space="preserve"> </w:t>
            </w:r>
            <w:r w:rsidRPr="004900EB">
              <w:rPr>
                <w:noProof w:val="0"/>
                <w:color w:val="auto"/>
                <w:sz w:val="22"/>
                <w:szCs w:val="22"/>
                <w:lang w:val="hr-HR"/>
              </w:rPr>
              <w:t>povišene razine kolesterola</w:t>
            </w:r>
            <w:r w:rsidRPr="004900EB">
              <w:rPr>
                <w:noProof w:val="0"/>
                <w:color w:val="auto"/>
                <w:sz w:val="22"/>
                <w:szCs w:val="22"/>
                <w:vertAlign w:val="superscript"/>
                <w:lang w:val="hr-HR"/>
              </w:rPr>
              <w:t>15</w:t>
            </w:r>
          </w:p>
        </w:tc>
      </w:tr>
      <w:tr w:rsidR="00482E15" w:rsidRPr="004900EB" w14:paraId="4717910F" w14:textId="77777777" w:rsidTr="001620A8">
        <w:trPr>
          <w:cantSplit/>
          <w:tblHeader/>
        </w:trPr>
        <w:tc>
          <w:tcPr>
            <w:tcW w:w="5000" w:type="pct"/>
          </w:tcPr>
          <w:p w14:paraId="05B0F302"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živčanog sustava</w:t>
            </w:r>
          </w:p>
          <w:p w14:paraId="7067543D"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Vrlo često:</w:t>
            </w:r>
            <w:r w:rsidRPr="004900EB">
              <w:rPr>
                <w:noProof w:val="0"/>
                <w:color w:val="auto"/>
                <w:sz w:val="22"/>
                <w:szCs w:val="22"/>
                <w:lang w:val="hr-HR"/>
              </w:rPr>
              <w:t xml:space="preserve"> sedacija (uključujući: hipersomniju, letargiju, somnolenciju).</w:t>
            </w:r>
          </w:p>
        </w:tc>
      </w:tr>
      <w:tr w:rsidR="00482E15" w:rsidRPr="004900EB" w14:paraId="541DBE81" w14:textId="77777777" w:rsidTr="001620A8">
        <w:trPr>
          <w:cantSplit/>
          <w:tblHeader/>
        </w:trPr>
        <w:tc>
          <w:tcPr>
            <w:tcW w:w="5000" w:type="pct"/>
          </w:tcPr>
          <w:p w14:paraId="6E24D1AD"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probavnog sustava</w:t>
            </w:r>
          </w:p>
          <w:p w14:paraId="158CC2E6"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 xml:space="preserve">Često: </w:t>
            </w:r>
            <w:r w:rsidRPr="004900EB">
              <w:rPr>
                <w:noProof w:val="0"/>
                <w:color w:val="auto"/>
                <w:sz w:val="22"/>
                <w:szCs w:val="22"/>
                <w:lang w:val="hr-HR"/>
              </w:rPr>
              <w:t>suha usta</w:t>
            </w:r>
          </w:p>
        </w:tc>
      </w:tr>
      <w:tr w:rsidR="00482E15" w:rsidRPr="004900EB" w14:paraId="6AA239B2" w14:textId="77777777" w:rsidTr="001620A8">
        <w:trPr>
          <w:cantSplit/>
          <w:tblHeader/>
        </w:trPr>
        <w:tc>
          <w:tcPr>
            <w:tcW w:w="5000" w:type="pct"/>
          </w:tcPr>
          <w:p w14:paraId="1422499C"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Poremećaji jetre i žuči</w:t>
            </w:r>
          </w:p>
          <w:p w14:paraId="026EAAFC"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Vrlo često:</w:t>
            </w:r>
            <w:r w:rsidRPr="004900EB">
              <w:rPr>
                <w:noProof w:val="0"/>
                <w:color w:val="auto"/>
                <w:sz w:val="22"/>
                <w:szCs w:val="22"/>
                <w:lang w:val="hr-HR"/>
              </w:rPr>
              <w:t xml:space="preserve"> povišene razine jetrenih aminotransferaza (ALT/AST; vidjeti dio 4.4).</w:t>
            </w:r>
          </w:p>
        </w:tc>
      </w:tr>
      <w:tr w:rsidR="00482E15" w:rsidRPr="004900EB" w14:paraId="10F852EB" w14:textId="77777777" w:rsidTr="001620A8">
        <w:trPr>
          <w:cantSplit/>
          <w:tblHeader/>
        </w:trPr>
        <w:tc>
          <w:tcPr>
            <w:tcW w:w="5000" w:type="pct"/>
            <w:tcBorders>
              <w:top w:val="single" w:sz="4" w:space="0" w:color="auto"/>
              <w:left w:val="single" w:sz="4" w:space="0" w:color="auto"/>
              <w:bottom w:val="single" w:sz="4" w:space="0" w:color="auto"/>
              <w:right w:val="single" w:sz="4" w:space="0" w:color="auto"/>
            </w:tcBorders>
          </w:tcPr>
          <w:p w14:paraId="6C8C4BB0" w14:textId="77777777" w:rsidR="00482E15" w:rsidRPr="004900EB" w:rsidRDefault="00482E15" w:rsidP="001620A8">
            <w:pPr>
              <w:pStyle w:val="Text"/>
              <w:keepNext/>
              <w:tabs>
                <w:tab w:val="left" w:pos="567"/>
              </w:tabs>
              <w:spacing w:before="0" w:after="0" w:line="240" w:lineRule="auto"/>
              <w:ind w:left="0" w:right="0" w:firstLine="0"/>
              <w:rPr>
                <w:b/>
                <w:noProof w:val="0"/>
                <w:color w:val="auto"/>
                <w:sz w:val="22"/>
                <w:szCs w:val="22"/>
                <w:lang w:val="hr-HR"/>
              </w:rPr>
            </w:pPr>
            <w:r w:rsidRPr="004900EB">
              <w:rPr>
                <w:b/>
                <w:noProof w:val="0"/>
                <w:color w:val="auto"/>
                <w:sz w:val="22"/>
                <w:szCs w:val="22"/>
                <w:lang w:val="hr-HR"/>
              </w:rPr>
              <w:t xml:space="preserve">Pretrage </w:t>
            </w:r>
          </w:p>
          <w:p w14:paraId="5D40909A" w14:textId="77777777" w:rsidR="00482E15" w:rsidRPr="004900EB" w:rsidRDefault="00482E15" w:rsidP="001620A8">
            <w:pPr>
              <w:pStyle w:val="Text"/>
              <w:keepNext/>
              <w:tabs>
                <w:tab w:val="left" w:pos="567"/>
              </w:tabs>
              <w:spacing w:before="0" w:after="0" w:line="240" w:lineRule="auto"/>
              <w:ind w:left="0" w:right="0" w:firstLine="0"/>
              <w:rPr>
                <w:noProof w:val="0"/>
                <w:color w:val="auto"/>
                <w:sz w:val="22"/>
                <w:szCs w:val="22"/>
                <w:lang w:val="hr-HR"/>
              </w:rPr>
            </w:pPr>
            <w:r w:rsidRPr="004900EB">
              <w:rPr>
                <w:i/>
                <w:noProof w:val="0"/>
                <w:color w:val="auto"/>
                <w:sz w:val="22"/>
                <w:szCs w:val="22"/>
                <w:lang w:val="hr-HR"/>
              </w:rPr>
              <w:t>Vrlo često:</w:t>
            </w:r>
            <w:r w:rsidRPr="004900EB">
              <w:rPr>
                <w:noProof w:val="0"/>
                <w:color w:val="auto"/>
                <w:sz w:val="22"/>
                <w:szCs w:val="22"/>
                <w:lang w:val="hr-HR"/>
              </w:rPr>
              <w:t xml:space="preserve"> smanjenje ukupnog bilirubina, povećan GGT, povišene razine prolaktina u plazmi</w:t>
            </w:r>
            <w:r w:rsidRPr="004900EB">
              <w:rPr>
                <w:noProof w:val="0"/>
                <w:color w:val="auto"/>
                <w:sz w:val="22"/>
                <w:szCs w:val="22"/>
                <w:vertAlign w:val="superscript"/>
                <w:lang w:val="hr-HR"/>
              </w:rPr>
              <w:t>16</w:t>
            </w:r>
            <w:r w:rsidRPr="004900EB">
              <w:rPr>
                <w:noProof w:val="0"/>
                <w:color w:val="auto"/>
                <w:sz w:val="22"/>
                <w:szCs w:val="22"/>
                <w:lang w:val="hr-HR"/>
              </w:rPr>
              <w:t>.</w:t>
            </w:r>
          </w:p>
        </w:tc>
      </w:tr>
    </w:tbl>
    <w:p w14:paraId="2191B539" w14:textId="77777777" w:rsidR="00482E15" w:rsidRPr="004900EB" w:rsidRDefault="00482E15" w:rsidP="00482E15">
      <w:pPr>
        <w:pStyle w:val="Text"/>
        <w:tabs>
          <w:tab w:val="left" w:pos="567"/>
        </w:tabs>
        <w:spacing w:before="0" w:after="0" w:line="240" w:lineRule="auto"/>
        <w:ind w:left="0" w:right="0" w:firstLine="0"/>
        <w:rPr>
          <w:noProof w:val="0"/>
          <w:color w:val="auto"/>
          <w:sz w:val="22"/>
          <w:szCs w:val="22"/>
          <w:lang w:val="hr-HR"/>
        </w:rPr>
      </w:pPr>
    </w:p>
    <w:p w14:paraId="6DE219DB" w14:textId="77777777" w:rsidR="00482E15" w:rsidRPr="004900EB" w:rsidRDefault="00482E15" w:rsidP="00482E15">
      <w:pPr>
        <w:widowControl w:val="0"/>
        <w:autoSpaceDE w:val="0"/>
        <w:autoSpaceDN w:val="0"/>
        <w:adjustRightInd w:val="0"/>
        <w:rPr>
          <w:sz w:val="22"/>
          <w:szCs w:val="22"/>
          <w:lang w:val="hr-HR"/>
        </w:rPr>
      </w:pPr>
      <w:r w:rsidRPr="004900EB">
        <w:rPr>
          <w:rFonts w:eastAsia="MS Mincho"/>
          <w:sz w:val="22"/>
          <w:szCs w:val="22"/>
          <w:vertAlign w:val="superscript"/>
          <w:lang w:val="hr-HR" w:eastAsia="ja-JP"/>
        </w:rPr>
        <w:t>13</w:t>
      </w:r>
      <w:r w:rsidRPr="004900EB">
        <w:rPr>
          <w:rFonts w:eastAsia="MS Mincho"/>
          <w:sz w:val="22"/>
          <w:szCs w:val="22"/>
          <w:lang w:val="hr-HR" w:eastAsia="ja-JP"/>
        </w:rPr>
        <w:t xml:space="preserve"> </w:t>
      </w:r>
      <w:r w:rsidRPr="004900EB">
        <w:rPr>
          <w:sz w:val="22"/>
          <w:szCs w:val="22"/>
          <w:lang w:val="hr-HR" w:eastAsia="en-GB"/>
        </w:rPr>
        <w:t xml:space="preserve">Nakon kratkotrajnog liječenja (medijan trajanja 22 dana), </w:t>
      </w:r>
      <w:r w:rsidRPr="004900EB">
        <w:rPr>
          <w:rFonts w:eastAsia="MS Mincho"/>
          <w:sz w:val="22"/>
          <w:szCs w:val="22"/>
          <w:lang w:val="hr-HR" w:eastAsia="ja-JP"/>
        </w:rPr>
        <w:t xml:space="preserve">povećanje tjelesne težine </w:t>
      </w:r>
      <w:r w:rsidRPr="004900EB">
        <w:rPr>
          <w:sz w:val="22"/>
          <w:szCs w:val="22"/>
          <w:lang w:val="hr-HR"/>
        </w:rPr>
        <w:t>≥ </w:t>
      </w:r>
      <w:r w:rsidRPr="004900EB">
        <w:rPr>
          <w:rFonts w:eastAsia="MS Mincho"/>
          <w:bCs/>
          <w:sz w:val="22"/>
          <w:szCs w:val="22"/>
          <w:lang w:val="hr-HR" w:eastAsia="ja-JP"/>
        </w:rPr>
        <w:t xml:space="preserve">7% od početne tjelesne težine (kg) bilo je vrlo često </w:t>
      </w:r>
      <w:r w:rsidRPr="004900EB">
        <w:rPr>
          <w:sz w:val="22"/>
          <w:szCs w:val="22"/>
          <w:lang w:val="hr-HR" w:eastAsia="en-GB"/>
        </w:rPr>
        <w:t xml:space="preserve">(40,6%), porast </w:t>
      </w:r>
      <w:r w:rsidRPr="004900EB">
        <w:rPr>
          <w:sz w:val="22"/>
          <w:szCs w:val="22"/>
          <w:lang w:val="hr-HR"/>
        </w:rPr>
        <w:t>≥ </w:t>
      </w:r>
      <w:r w:rsidRPr="004900EB">
        <w:rPr>
          <w:sz w:val="22"/>
          <w:szCs w:val="22"/>
          <w:lang w:val="hr-HR" w:eastAsia="en-GB"/>
        </w:rPr>
        <w:t>15% od početne tjelesne težine bio je čest</w:t>
      </w:r>
      <w:r w:rsidRPr="004900EB">
        <w:rPr>
          <w:sz w:val="22"/>
          <w:szCs w:val="22"/>
          <w:lang w:val="hr-HR"/>
        </w:rPr>
        <w:t xml:space="preserve"> </w:t>
      </w:r>
      <w:r w:rsidRPr="004900EB">
        <w:rPr>
          <w:sz w:val="22"/>
          <w:szCs w:val="22"/>
          <w:lang w:val="hr-HR" w:eastAsia="en-GB"/>
        </w:rPr>
        <w:t xml:space="preserve">(7,1%), a </w:t>
      </w:r>
      <w:r w:rsidRPr="004900EB">
        <w:rPr>
          <w:sz w:val="22"/>
          <w:szCs w:val="22"/>
          <w:lang w:val="hr-HR"/>
        </w:rPr>
        <w:t>≥ </w:t>
      </w:r>
      <w:r w:rsidRPr="004900EB">
        <w:rPr>
          <w:sz w:val="22"/>
          <w:szCs w:val="22"/>
          <w:lang w:val="hr-HR" w:eastAsia="en-GB"/>
        </w:rPr>
        <w:t>25% bio je čest (2,5%)</w:t>
      </w:r>
      <w:r w:rsidRPr="004900EB">
        <w:rPr>
          <w:sz w:val="22"/>
          <w:szCs w:val="22"/>
          <w:lang w:val="hr-HR"/>
        </w:rPr>
        <w:t xml:space="preserve">. Tijekom dugotrajne izloženosti (najmanje 24 tjedna), u </w:t>
      </w:r>
      <w:r w:rsidRPr="004900EB">
        <w:rPr>
          <w:sz w:val="22"/>
          <w:szCs w:val="22"/>
          <w:lang w:val="hr-HR" w:eastAsia="en-GB"/>
        </w:rPr>
        <w:t xml:space="preserve">89,4% bolesnika </w:t>
      </w:r>
      <w:r w:rsidRPr="004900EB">
        <w:rPr>
          <w:rFonts w:eastAsia="MS Mincho"/>
          <w:sz w:val="22"/>
          <w:szCs w:val="22"/>
          <w:lang w:val="hr-HR" w:eastAsia="ja-JP"/>
        </w:rPr>
        <w:t>povećala se</w:t>
      </w:r>
      <w:r w:rsidRPr="004900EB">
        <w:rPr>
          <w:sz w:val="22"/>
          <w:szCs w:val="22"/>
          <w:lang w:val="hr-HR" w:eastAsia="en-GB"/>
        </w:rPr>
        <w:t xml:space="preserve"> tjelesna težina za </w:t>
      </w:r>
      <w:r w:rsidRPr="004900EB">
        <w:rPr>
          <w:sz w:val="22"/>
          <w:szCs w:val="22"/>
          <w:lang w:val="hr-HR"/>
        </w:rPr>
        <w:t>≥ </w:t>
      </w:r>
      <w:r w:rsidRPr="004900EB">
        <w:rPr>
          <w:sz w:val="22"/>
          <w:szCs w:val="22"/>
          <w:lang w:val="hr-HR" w:eastAsia="en-GB"/>
        </w:rPr>
        <w:t xml:space="preserve">7%, u 55,3% za </w:t>
      </w:r>
      <w:r w:rsidRPr="004900EB">
        <w:rPr>
          <w:sz w:val="22"/>
          <w:szCs w:val="22"/>
          <w:lang w:val="hr-HR"/>
        </w:rPr>
        <w:t>≥ </w:t>
      </w:r>
      <w:r w:rsidRPr="004900EB">
        <w:rPr>
          <w:sz w:val="22"/>
          <w:szCs w:val="22"/>
          <w:lang w:val="hr-HR" w:eastAsia="en-GB"/>
        </w:rPr>
        <w:t xml:space="preserve">15%, a u 29,1% bolesnika tjelesna težina se povećala za </w:t>
      </w:r>
      <w:r w:rsidRPr="004900EB">
        <w:rPr>
          <w:sz w:val="22"/>
          <w:szCs w:val="22"/>
          <w:lang w:val="hr-HR"/>
        </w:rPr>
        <w:t>≥ </w:t>
      </w:r>
      <w:r w:rsidRPr="004900EB">
        <w:rPr>
          <w:sz w:val="22"/>
          <w:szCs w:val="22"/>
          <w:lang w:val="hr-HR" w:eastAsia="en-GB"/>
        </w:rPr>
        <w:t>25% od njihove tjelesne težine na početku liječenja.</w:t>
      </w:r>
    </w:p>
    <w:p w14:paraId="1606D1B5" w14:textId="77777777" w:rsidR="00482E15" w:rsidRPr="004900EB" w:rsidRDefault="00482E15" w:rsidP="00482E15">
      <w:pPr>
        <w:spacing w:before="100" w:beforeAutospacing="1" w:after="100" w:afterAutospacing="1"/>
        <w:rPr>
          <w:sz w:val="22"/>
          <w:szCs w:val="22"/>
          <w:lang w:val="hr-HR"/>
        </w:rPr>
      </w:pPr>
      <w:r w:rsidRPr="004900EB">
        <w:rPr>
          <w:sz w:val="22"/>
          <w:szCs w:val="22"/>
          <w:vertAlign w:val="superscript"/>
          <w:lang w:val="hr-HR"/>
        </w:rPr>
        <w:t xml:space="preserve">14 </w:t>
      </w:r>
      <w:r w:rsidRPr="004900EB">
        <w:rPr>
          <w:sz w:val="22"/>
          <w:szCs w:val="22"/>
          <w:lang w:val="hr-HR"/>
        </w:rPr>
        <w:t>Uočeno za normalne početne razine triglicerida natašte (&lt; 1,016 mmol/l) koje su porasle na visoke razine (≥ 1,467 mmol/l) i promjene u vrijednosti triglicerida natašte od početnih graničnih vrijednosti (≥ 1,016 mmol/l</w:t>
      </w:r>
      <w:r w:rsidRPr="004900EB">
        <w:rPr>
          <w:sz w:val="22"/>
          <w:szCs w:val="22"/>
          <w:lang w:val="hr-HR"/>
        </w:rPr>
        <w:noBreakHyphen/>
        <w:t xml:space="preserve">&lt; 1,467 mmol/l) do visokih vrijednosti (≥ 1,467 mmol/l). </w:t>
      </w:r>
    </w:p>
    <w:p w14:paraId="1EA7DD01" w14:textId="77777777" w:rsidR="00482E15" w:rsidRPr="004900EB" w:rsidRDefault="00482E15" w:rsidP="00482E15">
      <w:pPr>
        <w:spacing w:before="100" w:beforeAutospacing="1" w:after="100" w:afterAutospacing="1"/>
        <w:rPr>
          <w:rFonts w:eastAsia="Calibri"/>
          <w:sz w:val="22"/>
          <w:szCs w:val="22"/>
          <w:lang w:val="hr-HR"/>
        </w:rPr>
      </w:pPr>
      <w:r w:rsidRPr="004900EB">
        <w:rPr>
          <w:sz w:val="22"/>
          <w:szCs w:val="22"/>
          <w:vertAlign w:val="superscript"/>
          <w:lang w:val="hr-HR"/>
        </w:rPr>
        <w:t xml:space="preserve">15 </w:t>
      </w:r>
      <w:r w:rsidRPr="004900EB">
        <w:rPr>
          <w:sz w:val="22"/>
          <w:szCs w:val="22"/>
          <w:lang w:val="hr-HR"/>
        </w:rPr>
        <w:t>Često su uočene promjene ukupnog kolesterola natašte od normalnih početnih vrijednosti (&lt; 4,39 mmol/l) do visokih vrijednosti (≥ 5,17 mmol/l). Vrlo česte su bile promjene ukupnih razina kolesterola natašte od graničnih početnih vrijednosti (≥ 4,39</w:t>
      </w:r>
      <w:r w:rsidRPr="004900EB">
        <w:rPr>
          <w:sz w:val="22"/>
          <w:szCs w:val="22"/>
          <w:lang w:val="hr-HR"/>
        </w:rPr>
        <w:noBreakHyphen/>
        <w:t>&lt; 5,17 mmol/l) do visokih vrijednosti (≥ 5,17 mmol/l).</w:t>
      </w:r>
    </w:p>
    <w:p w14:paraId="28D63772" w14:textId="77777777" w:rsidR="00482E15" w:rsidRPr="004900EB" w:rsidRDefault="00482E15" w:rsidP="00482E15">
      <w:pPr>
        <w:pStyle w:val="Text"/>
        <w:tabs>
          <w:tab w:val="left" w:pos="567"/>
        </w:tabs>
        <w:spacing w:before="0" w:after="0" w:line="240" w:lineRule="auto"/>
        <w:ind w:left="0" w:right="0" w:firstLine="0"/>
        <w:rPr>
          <w:rFonts w:eastAsia="MS Mincho"/>
          <w:noProof w:val="0"/>
          <w:color w:val="auto"/>
          <w:sz w:val="22"/>
          <w:szCs w:val="22"/>
          <w:lang w:val="hr-HR" w:eastAsia="ja-JP"/>
        </w:rPr>
      </w:pPr>
      <w:r w:rsidRPr="004900EB">
        <w:rPr>
          <w:rFonts w:eastAsia="MS Mincho"/>
          <w:noProof w:val="0"/>
          <w:color w:val="auto"/>
          <w:sz w:val="22"/>
          <w:szCs w:val="22"/>
          <w:vertAlign w:val="superscript"/>
          <w:lang w:val="hr-HR" w:eastAsia="ja-JP"/>
        </w:rPr>
        <w:t>16</w:t>
      </w:r>
      <w:r w:rsidRPr="004900EB">
        <w:rPr>
          <w:rFonts w:eastAsia="MS Mincho"/>
          <w:noProof w:val="0"/>
          <w:color w:val="auto"/>
          <w:sz w:val="22"/>
          <w:szCs w:val="22"/>
          <w:lang w:val="hr-HR" w:eastAsia="ja-JP"/>
        </w:rPr>
        <w:t xml:space="preserve"> </w:t>
      </w:r>
      <w:r w:rsidRPr="004900EB">
        <w:rPr>
          <w:noProof w:val="0"/>
          <w:color w:val="auto"/>
          <w:sz w:val="22"/>
          <w:szCs w:val="22"/>
          <w:lang w:val="hr-HR"/>
        </w:rPr>
        <w:t>Povišene razine prolaktina u plazmi prijavljene su</w:t>
      </w:r>
      <w:r w:rsidRPr="004900EB">
        <w:rPr>
          <w:rFonts w:eastAsia="MS Mincho"/>
          <w:noProof w:val="0"/>
          <w:color w:val="auto"/>
          <w:sz w:val="22"/>
          <w:szCs w:val="22"/>
          <w:lang w:val="hr-HR" w:eastAsia="ja-JP"/>
        </w:rPr>
        <w:t xml:space="preserve"> u 47,4% adolescentnih bolesnika.</w:t>
      </w:r>
    </w:p>
    <w:p w14:paraId="3D19E037" w14:textId="77777777" w:rsidR="00482E15" w:rsidRPr="004900EB" w:rsidRDefault="00482E15" w:rsidP="00482E15">
      <w:pPr>
        <w:pStyle w:val="Text"/>
        <w:tabs>
          <w:tab w:val="left" w:pos="567"/>
        </w:tabs>
        <w:spacing w:before="0" w:after="0" w:line="240" w:lineRule="auto"/>
        <w:ind w:left="0" w:right="0" w:firstLine="0"/>
        <w:rPr>
          <w:rFonts w:eastAsia="MS Mincho"/>
          <w:noProof w:val="0"/>
          <w:color w:val="auto"/>
          <w:sz w:val="22"/>
          <w:szCs w:val="22"/>
          <w:lang w:val="hr-HR" w:eastAsia="ja-JP"/>
        </w:rPr>
      </w:pPr>
    </w:p>
    <w:p w14:paraId="24BB629E" w14:textId="77777777" w:rsidR="00482E15" w:rsidRPr="004900EB" w:rsidRDefault="00482E15" w:rsidP="00482E15">
      <w:pPr>
        <w:tabs>
          <w:tab w:val="left" w:pos="567"/>
        </w:tabs>
        <w:autoSpaceDE w:val="0"/>
        <w:autoSpaceDN w:val="0"/>
        <w:adjustRightInd w:val="0"/>
        <w:spacing w:line="260" w:lineRule="exact"/>
        <w:jc w:val="both"/>
        <w:rPr>
          <w:noProof/>
          <w:snapToGrid w:val="0"/>
          <w:sz w:val="22"/>
          <w:szCs w:val="22"/>
          <w:u w:val="single"/>
          <w:lang w:val="hr-HR" w:eastAsia="en-US"/>
        </w:rPr>
      </w:pPr>
      <w:r w:rsidRPr="004900EB">
        <w:rPr>
          <w:noProof/>
          <w:snapToGrid w:val="0"/>
          <w:sz w:val="22"/>
          <w:szCs w:val="22"/>
          <w:u w:val="single"/>
          <w:lang w:val="hr-HR" w:eastAsia="en-US"/>
        </w:rPr>
        <w:t>Prijavljivanje sumnji na nuspojavu</w:t>
      </w:r>
    </w:p>
    <w:p w14:paraId="43C3098F" w14:textId="77777777" w:rsidR="00482E15" w:rsidRPr="004900EB" w:rsidRDefault="00482E15" w:rsidP="00482E15">
      <w:pPr>
        <w:pStyle w:val="Text"/>
        <w:tabs>
          <w:tab w:val="left" w:pos="567"/>
        </w:tabs>
        <w:spacing w:before="0" w:after="0" w:line="240" w:lineRule="auto"/>
        <w:ind w:left="0" w:right="0" w:firstLine="0"/>
        <w:rPr>
          <w:rFonts w:eastAsia="MS Mincho"/>
          <w:noProof w:val="0"/>
          <w:color w:val="auto"/>
          <w:sz w:val="22"/>
          <w:szCs w:val="22"/>
          <w:lang w:val="hr-HR" w:eastAsia="ja-JP"/>
        </w:rPr>
      </w:pPr>
      <w:r w:rsidRPr="004900EB">
        <w:rPr>
          <w:snapToGrid w:val="0"/>
          <w:color w:val="auto"/>
          <w:sz w:val="22"/>
          <w:szCs w:val="22"/>
          <w:lang w:val="hr-HR"/>
        </w:rPr>
        <w:t>Nakon dobivanja odobrenja lijeka, važno je prijavljivanje sumnji na njegove nuspojave.</w:t>
      </w:r>
      <w:r w:rsidRPr="004900EB">
        <w:rPr>
          <w:noProof w:val="0"/>
          <w:snapToGrid w:val="0"/>
          <w:color w:val="auto"/>
          <w:sz w:val="22"/>
          <w:szCs w:val="22"/>
          <w:lang w:val="hr-HR"/>
        </w:rPr>
        <w:t xml:space="preserve"> </w:t>
      </w:r>
      <w:r w:rsidRPr="004900EB">
        <w:rPr>
          <w:snapToGrid w:val="0"/>
          <w:color w:val="auto"/>
          <w:sz w:val="22"/>
          <w:szCs w:val="22"/>
          <w:lang w:val="hr-HR"/>
        </w:rPr>
        <w:t>Time se omogućuje kontinuirano praćenje omjera koristi i rizika lijeka.</w:t>
      </w:r>
      <w:r w:rsidRPr="004900EB">
        <w:rPr>
          <w:noProof w:val="0"/>
          <w:snapToGrid w:val="0"/>
          <w:color w:val="auto"/>
          <w:sz w:val="22"/>
          <w:szCs w:val="22"/>
          <w:lang w:val="hr-HR"/>
        </w:rPr>
        <w:t xml:space="preserve"> Od z</w:t>
      </w:r>
      <w:r w:rsidRPr="004900EB">
        <w:rPr>
          <w:snapToGrid w:val="0"/>
          <w:color w:val="auto"/>
          <w:sz w:val="22"/>
          <w:szCs w:val="22"/>
          <w:lang w:val="hr-HR"/>
        </w:rPr>
        <w:t xml:space="preserve">dravstvenih radnika se traži da prijave svaku sumnju na nuspojavu lijeka putem nacionalnog sustava prijave nuspojava: </w:t>
      </w:r>
      <w:r w:rsidRPr="004900EB">
        <w:rPr>
          <w:snapToGrid w:val="0"/>
          <w:color w:val="auto"/>
          <w:sz w:val="22"/>
          <w:szCs w:val="22"/>
          <w:highlight w:val="lightGray"/>
          <w:lang w:val="hr-HR"/>
        </w:rPr>
        <w:t xml:space="preserve">navedenog u </w:t>
      </w:r>
      <w:r w:rsidRPr="004900EB">
        <w:rPr>
          <w:sz w:val="22"/>
          <w:szCs w:val="22"/>
          <w:rPrChange w:id="50" w:author="Author">
            <w:rPr/>
          </w:rPrChange>
        </w:rPr>
        <w:fldChar w:fldCharType="begin"/>
      </w:r>
      <w:r w:rsidRPr="004900EB">
        <w:rPr>
          <w:sz w:val="22"/>
          <w:szCs w:val="22"/>
          <w:lang w:val="hr-HR"/>
          <w:rPrChange w:id="51" w:author="Author">
            <w:rPr/>
          </w:rPrChange>
        </w:rPr>
        <w:instrText>HYPERLINK "http://www.ema.europa.eu/docs/en_GB/document_library/Template_or_form/2013/03/WC500139752.doc"</w:instrText>
      </w:r>
      <w:r w:rsidRPr="008C4865">
        <w:rPr>
          <w:sz w:val="22"/>
          <w:szCs w:val="22"/>
        </w:rPr>
      </w:r>
      <w:r w:rsidRPr="004900EB">
        <w:rPr>
          <w:sz w:val="22"/>
          <w:szCs w:val="22"/>
          <w:rPrChange w:id="52" w:author="Author">
            <w:rPr/>
          </w:rPrChange>
        </w:rPr>
        <w:fldChar w:fldCharType="separate"/>
      </w:r>
      <w:r w:rsidRPr="004900EB">
        <w:rPr>
          <w:rStyle w:val="Hyperlink"/>
          <w:sz w:val="22"/>
          <w:szCs w:val="22"/>
          <w:highlight w:val="lightGray"/>
          <w:lang w:val="hr-HR"/>
        </w:rPr>
        <w:t>Dodatku V</w:t>
      </w:r>
      <w:r w:rsidRPr="004900EB">
        <w:rPr>
          <w:sz w:val="22"/>
          <w:szCs w:val="22"/>
          <w:rPrChange w:id="53" w:author="Author">
            <w:rPr/>
          </w:rPrChange>
        </w:rPr>
        <w:fldChar w:fldCharType="end"/>
      </w:r>
      <w:r w:rsidRPr="004900EB">
        <w:rPr>
          <w:snapToGrid w:val="0"/>
          <w:color w:val="auto"/>
          <w:sz w:val="22"/>
          <w:szCs w:val="22"/>
          <w:lang w:val="hr-HR"/>
        </w:rPr>
        <w:t>.</w:t>
      </w:r>
    </w:p>
    <w:p w14:paraId="2C529BB3" w14:textId="77777777" w:rsidR="00482E15" w:rsidRPr="004900EB" w:rsidRDefault="00482E15" w:rsidP="00482E15">
      <w:pPr>
        <w:tabs>
          <w:tab w:val="left" w:pos="567"/>
        </w:tabs>
        <w:ind w:left="567" w:hanging="567"/>
        <w:rPr>
          <w:b/>
          <w:sz w:val="22"/>
          <w:szCs w:val="22"/>
          <w:lang w:val="hr-HR"/>
        </w:rPr>
      </w:pPr>
    </w:p>
    <w:p w14:paraId="782BF951" w14:textId="77777777" w:rsidR="00482E15" w:rsidRPr="004900EB" w:rsidRDefault="00482E15" w:rsidP="00482E15">
      <w:pPr>
        <w:widowControl w:val="0"/>
        <w:ind w:left="567" w:hanging="567"/>
        <w:rPr>
          <w:b/>
          <w:sz w:val="22"/>
          <w:szCs w:val="22"/>
          <w:lang w:val="hr-HR"/>
        </w:rPr>
      </w:pPr>
      <w:r w:rsidRPr="004900EB">
        <w:rPr>
          <w:b/>
          <w:sz w:val="22"/>
          <w:szCs w:val="22"/>
          <w:lang w:val="hr-HR"/>
        </w:rPr>
        <w:t>4.9</w:t>
      </w:r>
      <w:r w:rsidRPr="004900EB">
        <w:rPr>
          <w:b/>
          <w:sz w:val="22"/>
          <w:szCs w:val="22"/>
          <w:lang w:val="hr-HR"/>
        </w:rPr>
        <w:tab/>
        <w:t>Predoziranje</w:t>
      </w:r>
    </w:p>
    <w:p w14:paraId="4A0889B8" w14:textId="77777777" w:rsidR="00482E15" w:rsidRPr="004900EB" w:rsidRDefault="00482E15" w:rsidP="00482E15">
      <w:pPr>
        <w:widowControl w:val="0"/>
        <w:rPr>
          <w:sz w:val="22"/>
          <w:szCs w:val="22"/>
          <w:lang w:val="hr-HR"/>
        </w:rPr>
      </w:pPr>
    </w:p>
    <w:p w14:paraId="449823E5" w14:textId="77777777" w:rsidR="00482E15" w:rsidRPr="004900EB" w:rsidRDefault="00482E15" w:rsidP="00482E15">
      <w:pPr>
        <w:widowControl w:val="0"/>
        <w:tabs>
          <w:tab w:val="left" w:pos="567"/>
        </w:tabs>
        <w:rPr>
          <w:sz w:val="22"/>
          <w:szCs w:val="22"/>
          <w:u w:val="single"/>
          <w:lang w:val="hr-HR"/>
        </w:rPr>
      </w:pPr>
      <w:r w:rsidRPr="004900EB">
        <w:rPr>
          <w:sz w:val="22"/>
          <w:szCs w:val="22"/>
          <w:u w:val="single"/>
          <w:lang w:val="hr-HR"/>
        </w:rPr>
        <w:t>Znakovi i simptomi</w:t>
      </w:r>
    </w:p>
    <w:p w14:paraId="1BA5F00B" w14:textId="77777777" w:rsidR="00482E15" w:rsidRPr="004900EB" w:rsidRDefault="00482E15" w:rsidP="00482E15">
      <w:pPr>
        <w:autoSpaceDE w:val="0"/>
        <w:autoSpaceDN w:val="0"/>
        <w:jc w:val="both"/>
        <w:rPr>
          <w:bCs/>
          <w:sz w:val="22"/>
          <w:szCs w:val="22"/>
          <w:lang w:eastAsia="hr-HR"/>
        </w:rPr>
      </w:pPr>
      <w:r w:rsidRPr="004900EB">
        <w:rPr>
          <w:bCs/>
          <w:sz w:val="22"/>
          <w:szCs w:val="22"/>
          <w:lang w:val="hr-HR" w:eastAsia="hr-HR"/>
        </w:rPr>
        <w:t xml:space="preserve">Vrlo česti simptomi predoziranja (incidencija &gt; 10%) </w:t>
      </w:r>
      <w:r w:rsidRPr="004900EB">
        <w:rPr>
          <w:bCs/>
          <w:sz w:val="22"/>
          <w:szCs w:val="22"/>
          <w:lang w:eastAsia="hr-HR"/>
        </w:rPr>
        <w:t xml:space="preserve">obuhvaćaju </w:t>
      </w:r>
      <w:r w:rsidRPr="004900EB">
        <w:rPr>
          <w:bCs/>
          <w:sz w:val="22"/>
          <w:szCs w:val="22"/>
          <w:lang w:val="hr-HR" w:eastAsia="hr-HR"/>
        </w:rPr>
        <w:t xml:space="preserve">tahikardiju, agitaciju/agresivnost, dizartriju, različite ekstrapiramidne simptome </w:t>
      </w:r>
      <w:r w:rsidRPr="004900EB">
        <w:rPr>
          <w:bCs/>
          <w:sz w:val="22"/>
          <w:szCs w:val="22"/>
          <w:lang w:eastAsia="hr-HR"/>
        </w:rPr>
        <w:t>te smanjenu razinu svijesti u rasponu od sedacije do kome.</w:t>
      </w:r>
    </w:p>
    <w:p w14:paraId="47F6A665" w14:textId="77777777" w:rsidR="00482E15" w:rsidRPr="004900EB" w:rsidRDefault="00482E15" w:rsidP="00482E15">
      <w:pPr>
        <w:widowControl w:val="0"/>
        <w:tabs>
          <w:tab w:val="left" w:pos="567"/>
        </w:tabs>
        <w:rPr>
          <w:sz w:val="22"/>
          <w:szCs w:val="22"/>
        </w:rPr>
      </w:pPr>
    </w:p>
    <w:p w14:paraId="5C5A46B5" w14:textId="77777777" w:rsidR="00482E15" w:rsidRPr="004900EB" w:rsidRDefault="00482E15" w:rsidP="00482E15">
      <w:pPr>
        <w:autoSpaceDE w:val="0"/>
        <w:autoSpaceDN w:val="0"/>
        <w:rPr>
          <w:bCs/>
          <w:sz w:val="22"/>
          <w:szCs w:val="22"/>
          <w:lang w:val="hr-HR" w:eastAsia="hr-HR"/>
        </w:rPr>
      </w:pPr>
      <w:r w:rsidRPr="004900EB">
        <w:rPr>
          <w:bCs/>
          <w:sz w:val="22"/>
          <w:szCs w:val="22"/>
          <w:lang w:eastAsia="hr-HR"/>
        </w:rPr>
        <w:t xml:space="preserve">Druge medicinski značajne posljedice predoziranja obuhvaćaju </w:t>
      </w:r>
      <w:r w:rsidRPr="004900EB">
        <w:rPr>
          <w:bCs/>
          <w:sz w:val="22"/>
          <w:szCs w:val="22"/>
          <w:lang w:val="hr-HR" w:eastAsia="hr-HR"/>
        </w:rPr>
        <w:t>delirij, konvulzije, komu, mogući neuroleptički maligni sindrom, respiratornu depresiju, aspiraciju, hipertenziju ili hipotenziju, srčane aritmije (&lt; 2% slučajeva predoziranja) i kardiopulmonalni arest. Prijavljeni su smrtni ishodi kod akutnog predoziranja već pri maloj dozi od 450 mg, ali je opisano i preživljavanje nakon akutnog predoziranja s približno 2 g oralnog olanzapina.</w:t>
      </w:r>
    </w:p>
    <w:p w14:paraId="0E577BAD" w14:textId="77777777" w:rsidR="00482E15" w:rsidRPr="004900EB" w:rsidRDefault="00482E15" w:rsidP="00482E15">
      <w:pPr>
        <w:widowControl w:val="0"/>
        <w:tabs>
          <w:tab w:val="left" w:pos="567"/>
        </w:tabs>
        <w:rPr>
          <w:sz w:val="22"/>
          <w:szCs w:val="22"/>
          <w:lang w:val="hr-HR"/>
        </w:rPr>
      </w:pPr>
    </w:p>
    <w:p w14:paraId="4D30613B" w14:textId="77777777" w:rsidR="00482E15" w:rsidRPr="004900EB" w:rsidRDefault="00482E15" w:rsidP="00482E15">
      <w:pPr>
        <w:autoSpaceDE w:val="0"/>
        <w:autoSpaceDN w:val="0"/>
        <w:jc w:val="both"/>
        <w:rPr>
          <w:bCs/>
          <w:iCs/>
          <w:sz w:val="22"/>
          <w:szCs w:val="22"/>
          <w:u w:val="single"/>
          <w:lang w:val="hr-HR" w:eastAsia="hr-HR"/>
        </w:rPr>
      </w:pPr>
      <w:r w:rsidRPr="004900EB">
        <w:rPr>
          <w:bCs/>
          <w:iCs/>
          <w:sz w:val="22"/>
          <w:szCs w:val="22"/>
          <w:u w:val="single"/>
          <w:lang w:val="hr-HR" w:eastAsia="hr-HR"/>
        </w:rPr>
        <w:t xml:space="preserve">Liječenje </w:t>
      </w:r>
    </w:p>
    <w:p w14:paraId="540EF5EA"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Nema specifičnog antidota za olanzapin. Ne preporučuje se izazivanje povraćanja. Mogu biti indicirani standardni postupci za liječenje predoziranja (tj. ispiranje želuca, primjena aktivnog ugljena). Pokazalo se da istodobna primjena aktivnog ugljena smanjuje oralnu bioraspoloživost olanzapina za 50 do 60%.</w:t>
      </w:r>
    </w:p>
    <w:p w14:paraId="5CFCF7E9" w14:textId="77777777" w:rsidR="00482E15" w:rsidRPr="004900EB" w:rsidRDefault="00482E15" w:rsidP="00482E15">
      <w:pPr>
        <w:widowControl w:val="0"/>
        <w:tabs>
          <w:tab w:val="left" w:pos="567"/>
        </w:tabs>
        <w:rPr>
          <w:sz w:val="22"/>
          <w:szCs w:val="22"/>
          <w:lang w:val="hr-HR"/>
        </w:rPr>
      </w:pPr>
    </w:p>
    <w:p w14:paraId="6FBF80AE"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Simptomatsko liječenje i praćenje funkcije vitalnih organa treba započeti prema kliničkoj slici, uključujući liječenje hipotenzije i cirkulatornog kolapsa te potporu respiratorne funkcije. Ne koristite epinefrin, dopamin ili druge simpatomimetike s beta-agonističkim djelovanjem jer beta stimulacija može pogoršati hipotenziju. Za otkrivanje mogućih aritmija neophodno je kardiovaskularno praćenje. Pažljiv liječnički nadzor i praćenje treba nastaviti do oporavka bolesnika.</w:t>
      </w:r>
    </w:p>
    <w:p w14:paraId="20B887A7" w14:textId="77777777" w:rsidR="00482E15" w:rsidRPr="004900EB" w:rsidRDefault="00482E15" w:rsidP="00482E15">
      <w:pPr>
        <w:tabs>
          <w:tab w:val="left" w:pos="567"/>
        </w:tabs>
        <w:rPr>
          <w:sz w:val="22"/>
          <w:szCs w:val="22"/>
          <w:lang w:val="hr-HR"/>
        </w:rPr>
      </w:pPr>
    </w:p>
    <w:p w14:paraId="6238CFA2" w14:textId="77777777" w:rsidR="00482E15" w:rsidRPr="004900EB" w:rsidRDefault="00482E15" w:rsidP="00482E15">
      <w:pPr>
        <w:tabs>
          <w:tab w:val="left" w:pos="567"/>
        </w:tabs>
        <w:rPr>
          <w:sz w:val="22"/>
          <w:szCs w:val="22"/>
          <w:lang w:val="hr-HR"/>
        </w:rPr>
      </w:pPr>
    </w:p>
    <w:p w14:paraId="38825C02" w14:textId="77777777" w:rsidR="00482E15" w:rsidRPr="004900EB" w:rsidRDefault="00482E15" w:rsidP="00482E15">
      <w:pPr>
        <w:keepNext/>
        <w:tabs>
          <w:tab w:val="left" w:pos="567"/>
        </w:tabs>
        <w:ind w:left="567" w:hanging="567"/>
        <w:rPr>
          <w:sz w:val="22"/>
          <w:szCs w:val="22"/>
          <w:lang w:val="hr-HR"/>
        </w:rPr>
      </w:pPr>
      <w:r w:rsidRPr="004900EB">
        <w:rPr>
          <w:b/>
          <w:sz w:val="22"/>
          <w:szCs w:val="22"/>
          <w:lang w:val="hr-HR"/>
        </w:rPr>
        <w:t>5.</w:t>
      </w:r>
      <w:r w:rsidRPr="004900EB">
        <w:rPr>
          <w:b/>
          <w:sz w:val="22"/>
          <w:szCs w:val="22"/>
          <w:lang w:val="hr-HR"/>
        </w:rPr>
        <w:tab/>
        <w:t>FARMAKOLOŠKA SVOJSTVA</w:t>
      </w:r>
    </w:p>
    <w:p w14:paraId="7C10909D" w14:textId="77777777" w:rsidR="00482E15" w:rsidRPr="004900EB" w:rsidRDefault="00482E15" w:rsidP="00482E15">
      <w:pPr>
        <w:keepNext/>
        <w:tabs>
          <w:tab w:val="left" w:pos="567"/>
        </w:tabs>
        <w:rPr>
          <w:b/>
          <w:sz w:val="22"/>
          <w:szCs w:val="22"/>
          <w:lang w:val="hr-HR"/>
        </w:rPr>
      </w:pPr>
    </w:p>
    <w:p w14:paraId="2288D9B6" w14:textId="77777777" w:rsidR="00482E15" w:rsidRPr="004900EB" w:rsidRDefault="00482E15" w:rsidP="00482E15">
      <w:pPr>
        <w:keepNext/>
        <w:tabs>
          <w:tab w:val="left" w:pos="567"/>
        </w:tabs>
        <w:ind w:left="567" w:hanging="567"/>
        <w:rPr>
          <w:sz w:val="22"/>
          <w:szCs w:val="22"/>
          <w:lang w:val="hr-HR"/>
        </w:rPr>
      </w:pPr>
      <w:r w:rsidRPr="004900EB">
        <w:rPr>
          <w:b/>
          <w:sz w:val="22"/>
          <w:szCs w:val="22"/>
          <w:lang w:val="hr-HR"/>
        </w:rPr>
        <w:t>5.1</w:t>
      </w:r>
      <w:r w:rsidRPr="004900EB">
        <w:rPr>
          <w:b/>
          <w:sz w:val="22"/>
          <w:szCs w:val="22"/>
          <w:lang w:val="hr-HR"/>
        </w:rPr>
        <w:tab/>
        <w:t>Farmakodinamička svojstva</w:t>
      </w:r>
    </w:p>
    <w:p w14:paraId="7714EC90" w14:textId="77777777" w:rsidR="00482E15" w:rsidRPr="004900EB" w:rsidRDefault="00482E15" w:rsidP="00482E15">
      <w:pPr>
        <w:tabs>
          <w:tab w:val="left" w:pos="567"/>
        </w:tabs>
        <w:rPr>
          <w:sz w:val="22"/>
          <w:szCs w:val="22"/>
          <w:lang w:val="hr-HR"/>
        </w:rPr>
      </w:pPr>
    </w:p>
    <w:p w14:paraId="78C43B28" w14:textId="77777777" w:rsidR="00482E15" w:rsidRPr="004900EB" w:rsidRDefault="00482E15" w:rsidP="00482E15">
      <w:pPr>
        <w:pStyle w:val="naslovSmPC-a"/>
        <w:widowControl w:val="0"/>
        <w:spacing w:before="0" w:after="0" w:line="240" w:lineRule="auto"/>
        <w:ind w:right="-483"/>
        <w:rPr>
          <w:rFonts w:ascii="Times New Roman" w:hAnsi="Times New Roman"/>
          <w:b w:val="0"/>
          <w:sz w:val="22"/>
          <w:szCs w:val="22"/>
          <w:lang w:val="hr-HR"/>
        </w:rPr>
      </w:pPr>
      <w:r w:rsidRPr="004900EB">
        <w:rPr>
          <w:rFonts w:ascii="Times New Roman" w:hAnsi="Times New Roman"/>
          <w:b w:val="0"/>
          <w:sz w:val="22"/>
          <w:szCs w:val="22"/>
          <w:lang w:val="hr-HR"/>
        </w:rPr>
        <w:t>Farmakoterapijska skupina: psiholeptici,</w:t>
      </w:r>
      <w:r w:rsidRPr="004900EB">
        <w:rPr>
          <w:rFonts w:ascii="Times New Roman" w:hAnsi="Times New Roman"/>
          <w:sz w:val="22"/>
          <w:szCs w:val="22"/>
          <w:lang w:val="hr-HR"/>
        </w:rPr>
        <w:t xml:space="preserve"> </w:t>
      </w:r>
      <w:r w:rsidRPr="004900EB">
        <w:rPr>
          <w:rFonts w:ascii="Times New Roman" w:hAnsi="Times New Roman"/>
          <w:b w:val="0"/>
          <w:sz w:val="22"/>
          <w:szCs w:val="22"/>
          <w:lang w:val="hr-HR"/>
        </w:rPr>
        <w:t>diazepini, oksazepini, tiazepini i oksepini, ATK oznaka:</w:t>
      </w:r>
      <w:r w:rsidRPr="004900EB">
        <w:rPr>
          <w:rFonts w:ascii="Times New Roman" w:hAnsi="Times New Roman"/>
          <w:sz w:val="22"/>
          <w:szCs w:val="22"/>
          <w:lang w:val="hr-HR"/>
        </w:rPr>
        <w:t xml:space="preserve"> </w:t>
      </w:r>
      <w:r w:rsidRPr="004900EB">
        <w:rPr>
          <w:rFonts w:ascii="Times New Roman" w:hAnsi="Times New Roman"/>
          <w:b w:val="0"/>
          <w:sz w:val="22"/>
          <w:szCs w:val="22"/>
          <w:lang w:val="hr-HR"/>
        </w:rPr>
        <w:t>N05AH03.</w:t>
      </w:r>
    </w:p>
    <w:p w14:paraId="1B1E6EA3" w14:textId="77777777" w:rsidR="00482E15" w:rsidRPr="004900EB" w:rsidRDefault="00482E15" w:rsidP="00482E15">
      <w:pPr>
        <w:pStyle w:val="naslovSmPC-a"/>
        <w:widowControl w:val="0"/>
        <w:spacing w:before="0" w:after="0" w:line="240" w:lineRule="auto"/>
        <w:ind w:right="-483"/>
        <w:rPr>
          <w:rFonts w:ascii="Times New Roman" w:hAnsi="Times New Roman"/>
          <w:b w:val="0"/>
          <w:sz w:val="22"/>
          <w:szCs w:val="22"/>
          <w:lang w:val="hr-HR"/>
        </w:rPr>
      </w:pPr>
    </w:p>
    <w:p w14:paraId="7987157D" w14:textId="77777777" w:rsidR="00482E15" w:rsidRPr="004900EB" w:rsidRDefault="00482E15" w:rsidP="00482E15">
      <w:pPr>
        <w:keepNext/>
        <w:ind w:right="-142"/>
        <w:rPr>
          <w:sz w:val="22"/>
          <w:szCs w:val="22"/>
          <w:lang w:val="hr-HR"/>
        </w:rPr>
      </w:pPr>
      <w:r w:rsidRPr="004900EB">
        <w:rPr>
          <w:snapToGrid w:val="0"/>
          <w:sz w:val="22"/>
          <w:szCs w:val="22"/>
          <w:u w:val="single"/>
          <w:lang w:val="hr-HR" w:eastAsia="fi-FI"/>
        </w:rPr>
        <w:t>Farmakodinamički učinci</w:t>
      </w:r>
      <w:r w:rsidRPr="004900EB">
        <w:rPr>
          <w:snapToGrid w:val="0"/>
          <w:sz w:val="22"/>
          <w:szCs w:val="22"/>
          <w:lang w:val="hr-HR" w:eastAsia="fi-FI"/>
        </w:rPr>
        <w:t xml:space="preserve"> </w:t>
      </w:r>
    </w:p>
    <w:p w14:paraId="4E50580B" w14:textId="77777777" w:rsidR="00482E15" w:rsidRPr="004900EB" w:rsidRDefault="00482E15" w:rsidP="00482E15">
      <w:pPr>
        <w:keepNext/>
        <w:autoSpaceDE w:val="0"/>
        <w:autoSpaceDN w:val="0"/>
        <w:rPr>
          <w:bCs/>
          <w:sz w:val="22"/>
          <w:szCs w:val="22"/>
          <w:lang w:val="hr-HR" w:eastAsia="hr-HR"/>
        </w:rPr>
      </w:pPr>
      <w:r w:rsidRPr="004900EB">
        <w:rPr>
          <w:bCs/>
          <w:sz w:val="22"/>
          <w:szCs w:val="22"/>
          <w:lang w:val="hr-HR" w:eastAsia="hr-HR"/>
        </w:rPr>
        <w:t xml:space="preserve">Olanzapin je antipsihotik, lijek za liječenje manije i stabilizaciju raspoloženja, koji pokazuje farmakološki profil širokog spektra preko brojnih receptorskih sustava. </w:t>
      </w:r>
    </w:p>
    <w:p w14:paraId="7B4E6CBE" w14:textId="77777777" w:rsidR="00482E15" w:rsidRPr="004900EB" w:rsidRDefault="00482E15" w:rsidP="00482E15">
      <w:pPr>
        <w:widowControl w:val="0"/>
        <w:tabs>
          <w:tab w:val="left" w:pos="567"/>
        </w:tabs>
        <w:rPr>
          <w:sz w:val="22"/>
          <w:szCs w:val="22"/>
          <w:lang w:val="hr-HR"/>
        </w:rPr>
      </w:pPr>
    </w:p>
    <w:p w14:paraId="0AAEB18F" w14:textId="77777777" w:rsidR="00482E15" w:rsidRPr="004900EB" w:rsidRDefault="00482E15" w:rsidP="00482E15">
      <w:pPr>
        <w:widowControl w:val="0"/>
        <w:autoSpaceDE w:val="0"/>
        <w:autoSpaceDN w:val="0"/>
        <w:rPr>
          <w:bCs/>
          <w:sz w:val="22"/>
          <w:szCs w:val="22"/>
          <w:lang w:val="hr-HR" w:eastAsia="hr-HR"/>
        </w:rPr>
      </w:pPr>
      <w:r w:rsidRPr="004900EB">
        <w:rPr>
          <w:bCs/>
          <w:sz w:val="22"/>
          <w:szCs w:val="22"/>
          <w:lang w:val="hr-HR" w:eastAsia="hr-HR"/>
        </w:rPr>
        <w:t>U pretkliničkim ispitivanjima olanzapin je pokazao raspon afiniteta za receptore (Ki &lt; 100 nM) serotonina 5HT</w:t>
      </w:r>
      <w:r w:rsidRPr="004900EB">
        <w:rPr>
          <w:bCs/>
          <w:sz w:val="22"/>
          <w:szCs w:val="22"/>
          <w:vertAlign w:val="subscript"/>
          <w:lang w:val="hr-HR" w:eastAsia="hr-HR"/>
        </w:rPr>
        <w:t>2A/2C</w:t>
      </w:r>
      <w:r w:rsidRPr="004900EB">
        <w:rPr>
          <w:bCs/>
          <w:sz w:val="22"/>
          <w:szCs w:val="22"/>
          <w:lang w:val="hr-HR" w:eastAsia="hr-HR"/>
        </w:rPr>
        <w:t>, 5HT</w:t>
      </w:r>
      <w:r w:rsidRPr="004900EB">
        <w:rPr>
          <w:bCs/>
          <w:sz w:val="22"/>
          <w:szCs w:val="22"/>
          <w:vertAlign w:val="subscript"/>
          <w:lang w:val="hr-HR" w:eastAsia="hr-HR"/>
        </w:rPr>
        <w:t>3</w:t>
      </w:r>
      <w:r w:rsidRPr="004900EB">
        <w:rPr>
          <w:bCs/>
          <w:sz w:val="22"/>
          <w:szCs w:val="22"/>
          <w:lang w:val="hr-HR" w:eastAsia="hr-HR"/>
        </w:rPr>
        <w:t>, 5HT</w:t>
      </w:r>
      <w:r w:rsidRPr="004900EB">
        <w:rPr>
          <w:bCs/>
          <w:sz w:val="22"/>
          <w:szCs w:val="22"/>
          <w:vertAlign w:val="subscript"/>
          <w:lang w:val="hr-HR" w:eastAsia="hr-HR"/>
        </w:rPr>
        <w:t>6</w:t>
      </w:r>
      <w:r w:rsidRPr="004900EB">
        <w:rPr>
          <w:bCs/>
          <w:sz w:val="22"/>
          <w:szCs w:val="22"/>
          <w:lang w:val="hr-HR" w:eastAsia="hr-HR"/>
        </w:rPr>
        <w:t>; dopamina D</w:t>
      </w:r>
      <w:r w:rsidRPr="004900EB">
        <w:rPr>
          <w:bCs/>
          <w:sz w:val="22"/>
          <w:szCs w:val="22"/>
          <w:vertAlign w:val="subscript"/>
          <w:lang w:val="hr-HR" w:eastAsia="hr-HR"/>
        </w:rPr>
        <w:t>1</w:t>
      </w:r>
      <w:r w:rsidRPr="004900EB">
        <w:rPr>
          <w:bCs/>
          <w:sz w:val="22"/>
          <w:szCs w:val="22"/>
          <w:lang w:val="hr-HR" w:eastAsia="hr-HR"/>
        </w:rPr>
        <w:t>, D</w:t>
      </w:r>
      <w:r w:rsidRPr="004900EB">
        <w:rPr>
          <w:bCs/>
          <w:sz w:val="22"/>
          <w:szCs w:val="22"/>
          <w:vertAlign w:val="subscript"/>
          <w:lang w:val="hr-HR" w:eastAsia="hr-HR"/>
        </w:rPr>
        <w:t>2</w:t>
      </w:r>
      <w:r w:rsidRPr="004900EB">
        <w:rPr>
          <w:bCs/>
          <w:sz w:val="22"/>
          <w:szCs w:val="22"/>
          <w:lang w:val="hr-HR" w:eastAsia="hr-HR"/>
        </w:rPr>
        <w:t>, D</w:t>
      </w:r>
      <w:r w:rsidRPr="004900EB">
        <w:rPr>
          <w:bCs/>
          <w:sz w:val="22"/>
          <w:szCs w:val="22"/>
          <w:vertAlign w:val="subscript"/>
          <w:lang w:val="hr-HR" w:eastAsia="hr-HR"/>
        </w:rPr>
        <w:t>3</w:t>
      </w:r>
      <w:r w:rsidRPr="004900EB">
        <w:rPr>
          <w:bCs/>
          <w:sz w:val="22"/>
          <w:szCs w:val="22"/>
          <w:lang w:val="hr-HR" w:eastAsia="hr-HR"/>
        </w:rPr>
        <w:t>, D</w:t>
      </w:r>
      <w:r w:rsidRPr="004900EB">
        <w:rPr>
          <w:bCs/>
          <w:sz w:val="22"/>
          <w:szCs w:val="22"/>
          <w:vertAlign w:val="subscript"/>
          <w:lang w:val="hr-HR" w:eastAsia="hr-HR"/>
        </w:rPr>
        <w:t>4</w:t>
      </w:r>
      <w:r w:rsidRPr="004900EB">
        <w:rPr>
          <w:bCs/>
          <w:sz w:val="22"/>
          <w:szCs w:val="22"/>
          <w:lang w:val="hr-HR" w:eastAsia="hr-HR"/>
        </w:rPr>
        <w:t>, D</w:t>
      </w:r>
      <w:r w:rsidRPr="004900EB">
        <w:rPr>
          <w:bCs/>
          <w:sz w:val="22"/>
          <w:szCs w:val="22"/>
          <w:vertAlign w:val="subscript"/>
          <w:lang w:val="hr-HR" w:eastAsia="hr-HR"/>
        </w:rPr>
        <w:t>5</w:t>
      </w:r>
      <w:r w:rsidRPr="004900EB">
        <w:rPr>
          <w:bCs/>
          <w:sz w:val="22"/>
          <w:szCs w:val="22"/>
          <w:lang w:val="hr-HR" w:eastAsia="hr-HR"/>
        </w:rPr>
        <w:t>; kolinergičke muskarinske receptore M</w:t>
      </w:r>
      <w:r w:rsidRPr="004900EB">
        <w:rPr>
          <w:bCs/>
          <w:sz w:val="22"/>
          <w:szCs w:val="22"/>
          <w:vertAlign w:val="subscript"/>
          <w:lang w:val="hr-HR" w:eastAsia="hr-HR"/>
        </w:rPr>
        <w:t>1</w:t>
      </w:r>
      <w:r w:rsidRPr="004900EB">
        <w:rPr>
          <w:bCs/>
          <w:sz w:val="22"/>
          <w:szCs w:val="22"/>
          <w:lang w:val="hr-HR" w:eastAsia="hr-HR"/>
        </w:rPr>
        <w:t>-M</w:t>
      </w:r>
      <w:r w:rsidRPr="004900EB">
        <w:rPr>
          <w:bCs/>
          <w:sz w:val="22"/>
          <w:szCs w:val="22"/>
          <w:vertAlign w:val="subscript"/>
          <w:lang w:val="hr-HR" w:eastAsia="hr-HR"/>
        </w:rPr>
        <w:t>5</w:t>
      </w:r>
      <w:r w:rsidRPr="004900EB">
        <w:rPr>
          <w:bCs/>
          <w:sz w:val="22"/>
          <w:szCs w:val="22"/>
          <w:lang w:val="hr-HR" w:eastAsia="hr-HR"/>
        </w:rPr>
        <w:t>; α</w:t>
      </w:r>
      <w:r w:rsidRPr="004900EB">
        <w:rPr>
          <w:bCs/>
          <w:sz w:val="22"/>
          <w:szCs w:val="22"/>
          <w:vertAlign w:val="subscript"/>
          <w:lang w:val="hr-HR" w:eastAsia="hr-HR"/>
        </w:rPr>
        <w:t>1</w:t>
      </w:r>
      <w:r w:rsidRPr="004900EB">
        <w:rPr>
          <w:bCs/>
          <w:sz w:val="22"/>
          <w:szCs w:val="22"/>
          <w:lang w:val="hr-HR" w:eastAsia="hr-HR"/>
        </w:rPr>
        <w:t xml:space="preserve"> adrenergičke; i histaminske H</w:t>
      </w:r>
      <w:r w:rsidRPr="004900EB">
        <w:rPr>
          <w:bCs/>
          <w:sz w:val="22"/>
          <w:szCs w:val="22"/>
          <w:vertAlign w:val="subscript"/>
          <w:lang w:val="hr-HR" w:eastAsia="hr-HR"/>
        </w:rPr>
        <w:t>1</w:t>
      </w:r>
      <w:r w:rsidRPr="004900EB">
        <w:rPr>
          <w:bCs/>
          <w:sz w:val="22"/>
          <w:szCs w:val="22"/>
          <w:lang w:val="hr-HR" w:eastAsia="hr-HR"/>
        </w:rPr>
        <w:t xml:space="preserve"> receptore. Ispitivanja ponašanja životinja koje su primale olanzapin ukazivala su na antagonizam s 5HT, dopaminom i kolinergicima u skladu s profilom ve</w:t>
      </w:r>
      <w:r w:rsidRPr="004900EB">
        <w:rPr>
          <w:bCs/>
          <w:sz w:val="22"/>
          <w:szCs w:val="22"/>
          <w:lang w:eastAsia="hr-HR"/>
        </w:rPr>
        <w:t>zan</w:t>
      </w:r>
      <w:r w:rsidRPr="004900EB">
        <w:rPr>
          <w:bCs/>
          <w:sz w:val="22"/>
          <w:szCs w:val="22"/>
          <w:lang w:val="hr-HR" w:eastAsia="hr-HR"/>
        </w:rPr>
        <w:t xml:space="preserve">ja na receptore. Olanzapin je </w:t>
      </w:r>
      <w:r w:rsidRPr="004900EB">
        <w:rPr>
          <w:bCs/>
          <w:i/>
          <w:iCs/>
          <w:sz w:val="22"/>
          <w:szCs w:val="22"/>
          <w:lang w:val="hr-HR" w:eastAsia="hr-HR"/>
        </w:rPr>
        <w:t xml:space="preserve">in vitro </w:t>
      </w:r>
      <w:r w:rsidRPr="004900EB">
        <w:rPr>
          <w:bCs/>
          <w:sz w:val="22"/>
          <w:szCs w:val="22"/>
          <w:lang w:val="hr-HR" w:eastAsia="hr-HR"/>
        </w:rPr>
        <w:t>pokazao veći afinitet za serotoninske 5HT</w:t>
      </w:r>
      <w:r w:rsidRPr="004900EB">
        <w:rPr>
          <w:bCs/>
          <w:sz w:val="22"/>
          <w:szCs w:val="22"/>
          <w:vertAlign w:val="subscript"/>
          <w:lang w:val="hr-HR" w:eastAsia="hr-HR"/>
        </w:rPr>
        <w:t>2</w:t>
      </w:r>
      <w:r w:rsidRPr="004900EB">
        <w:rPr>
          <w:bCs/>
          <w:sz w:val="22"/>
          <w:szCs w:val="22"/>
          <w:lang w:val="hr-HR" w:eastAsia="hr-HR"/>
        </w:rPr>
        <w:t xml:space="preserve"> nego za dopaminske D</w:t>
      </w:r>
      <w:r w:rsidRPr="004900EB">
        <w:rPr>
          <w:bCs/>
          <w:sz w:val="22"/>
          <w:szCs w:val="22"/>
          <w:vertAlign w:val="subscript"/>
          <w:lang w:val="hr-HR" w:eastAsia="hr-HR"/>
        </w:rPr>
        <w:t>2</w:t>
      </w:r>
      <w:r w:rsidRPr="004900EB">
        <w:rPr>
          <w:bCs/>
          <w:sz w:val="22"/>
          <w:szCs w:val="22"/>
          <w:lang w:val="hr-HR" w:eastAsia="hr-HR"/>
        </w:rPr>
        <w:t xml:space="preserve"> receptore te veće djelovanje na 5HT</w:t>
      </w:r>
      <w:r w:rsidRPr="004900EB">
        <w:rPr>
          <w:bCs/>
          <w:sz w:val="22"/>
          <w:szCs w:val="22"/>
          <w:vertAlign w:val="subscript"/>
          <w:lang w:val="hr-HR" w:eastAsia="hr-HR"/>
        </w:rPr>
        <w:t>2</w:t>
      </w:r>
      <w:r w:rsidRPr="004900EB">
        <w:rPr>
          <w:bCs/>
          <w:sz w:val="22"/>
          <w:szCs w:val="22"/>
          <w:lang w:val="hr-HR" w:eastAsia="hr-HR"/>
        </w:rPr>
        <w:t xml:space="preserve"> nego D</w:t>
      </w:r>
      <w:r w:rsidRPr="004900EB">
        <w:rPr>
          <w:bCs/>
          <w:sz w:val="22"/>
          <w:szCs w:val="22"/>
          <w:vertAlign w:val="subscript"/>
          <w:lang w:val="hr-HR" w:eastAsia="hr-HR"/>
        </w:rPr>
        <w:t>2</w:t>
      </w:r>
      <w:r w:rsidRPr="004900EB">
        <w:rPr>
          <w:bCs/>
          <w:sz w:val="22"/>
          <w:szCs w:val="22"/>
          <w:lang w:val="hr-HR" w:eastAsia="hr-HR"/>
        </w:rPr>
        <w:t xml:space="preserve"> u </w:t>
      </w:r>
      <w:r w:rsidRPr="004900EB">
        <w:rPr>
          <w:bCs/>
          <w:i/>
          <w:iCs/>
          <w:sz w:val="22"/>
          <w:szCs w:val="22"/>
          <w:lang w:val="hr-HR" w:eastAsia="hr-HR"/>
        </w:rPr>
        <w:t xml:space="preserve">in vivo </w:t>
      </w:r>
      <w:r w:rsidRPr="004900EB">
        <w:rPr>
          <w:bCs/>
          <w:sz w:val="22"/>
          <w:szCs w:val="22"/>
          <w:lang w:val="hr-HR" w:eastAsia="hr-HR"/>
        </w:rPr>
        <w:t>modelima. Elektrofiziološka ispitivanja pokazala su da olanzapin selektivno smanjuje izbijanje mezolimbičkih (A10) dopaminergičkih neurona, a nema većeg učinka na strijatalne (A9) puteve uključene u motoričku funkciju. Olanzapin je smanjio uvjetovani odgovor izbjegavanja, test koji ukazuje na antipsihotičko djelovanje u dozama nižim od onih koje uzrokuju katalepsiju, učinak koji ukazuje na motoričke nuspojave. Za razliku od nekih drugih antipsihotika, olanzapin povećava odgovor u “anksiolitičkom” testu.</w:t>
      </w:r>
    </w:p>
    <w:p w14:paraId="6ADE6A3A" w14:textId="77777777" w:rsidR="00482E15" w:rsidRPr="004900EB" w:rsidRDefault="00482E15" w:rsidP="00482E15">
      <w:pPr>
        <w:widowControl w:val="0"/>
        <w:tabs>
          <w:tab w:val="left" w:pos="567"/>
        </w:tabs>
        <w:rPr>
          <w:sz w:val="22"/>
          <w:szCs w:val="22"/>
          <w:lang w:val="hr-HR"/>
        </w:rPr>
      </w:pPr>
    </w:p>
    <w:p w14:paraId="719E2482"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U ispitivanju pozitronskom emisijskom tomografijom (PET),</w:t>
      </w:r>
      <w:r w:rsidRPr="004900EB">
        <w:rPr>
          <w:sz w:val="22"/>
          <w:szCs w:val="22"/>
          <w:lang w:val="hr-HR"/>
        </w:rPr>
        <w:t xml:space="preserve"> </w:t>
      </w:r>
      <w:r w:rsidRPr="004900EB">
        <w:rPr>
          <w:bCs/>
          <w:sz w:val="22"/>
          <w:szCs w:val="22"/>
          <w:lang w:val="hr-HR" w:eastAsia="hr-HR"/>
        </w:rPr>
        <w:t>jedna peroralna doza (10 mg) olanzapina u zdravih dobrovoljaca dovela je do većeg zauzimanja 5HT</w:t>
      </w:r>
      <w:r w:rsidRPr="004900EB">
        <w:rPr>
          <w:bCs/>
          <w:sz w:val="22"/>
          <w:szCs w:val="22"/>
          <w:vertAlign w:val="subscript"/>
          <w:lang w:val="hr-HR" w:eastAsia="hr-HR"/>
        </w:rPr>
        <w:t>2A</w:t>
      </w:r>
      <w:r w:rsidRPr="004900EB">
        <w:rPr>
          <w:bCs/>
          <w:sz w:val="22"/>
          <w:szCs w:val="22"/>
          <w:lang w:val="hr-HR" w:eastAsia="hr-HR"/>
        </w:rPr>
        <w:t xml:space="preserve"> nego dopaminskog D</w:t>
      </w:r>
      <w:r w:rsidRPr="004900EB">
        <w:rPr>
          <w:bCs/>
          <w:sz w:val="22"/>
          <w:szCs w:val="22"/>
          <w:vertAlign w:val="subscript"/>
          <w:lang w:val="hr-HR" w:eastAsia="hr-HR"/>
        </w:rPr>
        <w:t>2</w:t>
      </w:r>
      <w:r w:rsidRPr="004900EB">
        <w:rPr>
          <w:bCs/>
          <w:sz w:val="22"/>
          <w:szCs w:val="22"/>
          <w:lang w:val="hr-HR" w:eastAsia="hr-HR"/>
        </w:rPr>
        <w:t xml:space="preserve"> receptora. Osim toga, ispitivanje snimanjem jednofotonskom emisijskom računalnom tomografijom (SPECT, engl. </w:t>
      </w:r>
      <w:r w:rsidRPr="004900EB">
        <w:rPr>
          <w:bCs/>
          <w:i/>
          <w:iCs/>
          <w:sz w:val="22"/>
          <w:szCs w:val="22"/>
          <w:lang w:val="hr-HR" w:eastAsia="hr-HR"/>
        </w:rPr>
        <w:t>Single Photon Emission Computed Tomography</w:t>
      </w:r>
      <w:r w:rsidRPr="004900EB">
        <w:rPr>
          <w:bCs/>
          <w:sz w:val="22"/>
          <w:szCs w:val="22"/>
          <w:lang w:val="hr-HR" w:eastAsia="hr-HR"/>
        </w:rPr>
        <w:t>) u bolesnika sa shizofrenijom otkrilo je da bolesnici koji reagiraju na olanzapin imaju manju zauzetost strijatalnih D</w:t>
      </w:r>
      <w:r w:rsidRPr="004900EB">
        <w:rPr>
          <w:bCs/>
          <w:sz w:val="22"/>
          <w:szCs w:val="22"/>
          <w:vertAlign w:val="subscript"/>
          <w:lang w:val="hr-HR" w:eastAsia="hr-HR"/>
        </w:rPr>
        <w:t>2</w:t>
      </w:r>
      <w:r w:rsidRPr="004900EB">
        <w:rPr>
          <w:bCs/>
          <w:sz w:val="22"/>
          <w:szCs w:val="22"/>
          <w:lang w:val="hr-HR" w:eastAsia="hr-HR"/>
        </w:rPr>
        <w:t xml:space="preserve"> receptora od bolesnika koji su reagirali na neke druge antipsihotike i risperidon, dok je zauzetost bila usporediva s onom u bolesnika koji su reagirali na klozapin. </w:t>
      </w:r>
    </w:p>
    <w:p w14:paraId="5AEB8FBA" w14:textId="77777777" w:rsidR="00482E15" w:rsidRPr="004900EB" w:rsidRDefault="00482E15" w:rsidP="00482E15">
      <w:pPr>
        <w:widowControl w:val="0"/>
        <w:tabs>
          <w:tab w:val="left" w:pos="567"/>
        </w:tabs>
        <w:rPr>
          <w:sz w:val="22"/>
          <w:szCs w:val="22"/>
          <w:lang w:val="hr-HR"/>
        </w:rPr>
      </w:pPr>
    </w:p>
    <w:p w14:paraId="19F5C031" w14:textId="77777777" w:rsidR="00482E15" w:rsidRPr="004900EB" w:rsidRDefault="00482E15" w:rsidP="00482E15">
      <w:pPr>
        <w:ind w:right="-144"/>
        <w:rPr>
          <w:sz w:val="22"/>
          <w:szCs w:val="22"/>
          <w:u w:val="single"/>
          <w:lang w:val="hr-HR"/>
        </w:rPr>
      </w:pPr>
      <w:r w:rsidRPr="004900EB">
        <w:rPr>
          <w:snapToGrid w:val="0"/>
          <w:sz w:val="22"/>
          <w:szCs w:val="22"/>
          <w:u w:val="single"/>
          <w:lang w:val="hr-HR" w:eastAsia="fi-FI"/>
        </w:rPr>
        <w:t>Klinička djelotvornost</w:t>
      </w:r>
    </w:p>
    <w:p w14:paraId="03DAE7AE" w14:textId="77777777" w:rsidR="00482E15" w:rsidRPr="004900EB" w:rsidRDefault="00482E15" w:rsidP="00482E15">
      <w:pPr>
        <w:widowControl w:val="0"/>
        <w:tabs>
          <w:tab w:val="left" w:pos="567"/>
        </w:tabs>
        <w:rPr>
          <w:bCs/>
          <w:sz w:val="22"/>
          <w:szCs w:val="22"/>
          <w:lang w:val="hr-HR" w:eastAsia="hr-HR"/>
        </w:rPr>
      </w:pPr>
      <w:r w:rsidRPr="004900EB">
        <w:rPr>
          <w:bCs/>
          <w:sz w:val="22"/>
          <w:szCs w:val="22"/>
          <w:lang w:val="hr-HR" w:eastAsia="hr-HR"/>
        </w:rPr>
        <w:t>U dva od dva placebom kontrolirana ispitivanja te u dva od tri usporedna kontrolirana ispitivanja s preko 2900 bolesnika sa shizofrenijom koji su imali i pozitivne i negativne simptome olanzapin je bio povezan sa statistički značajnim poboljšanjem negativnih i pozitivnih simptoma.</w:t>
      </w:r>
    </w:p>
    <w:p w14:paraId="7FF6A372" w14:textId="77777777" w:rsidR="00482E15" w:rsidRPr="004900EB" w:rsidRDefault="00482E15" w:rsidP="00482E15">
      <w:pPr>
        <w:widowControl w:val="0"/>
        <w:tabs>
          <w:tab w:val="left" w:pos="567"/>
        </w:tabs>
        <w:rPr>
          <w:sz w:val="22"/>
          <w:szCs w:val="22"/>
          <w:lang w:val="hr-HR"/>
        </w:rPr>
      </w:pPr>
    </w:p>
    <w:p w14:paraId="33E9572F" w14:textId="77777777" w:rsidR="00482E15" w:rsidRPr="004900EB" w:rsidRDefault="00482E15" w:rsidP="00482E15">
      <w:pPr>
        <w:widowControl w:val="0"/>
        <w:rPr>
          <w:sz w:val="22"/>
          <w:szCs w:val="22"/>
          <w:lang w:val="hr-HR"/>
        </w:rPr>
      </w:pPr>
      <w:r w:rsidRPr="004900EB">
        <w:rPr>
          <w:sz w:val="22"/>
          <w:szCs w:val="22"/>
          <w:lang w:val="hr-HR"/>
        </w:rPr>
        <w:t>U multinacionalnom, dvostruko slijepom, komparativnom ispitivanju shizofrenije, shizoafektivnih i povezanih poremećaja, koje je obuhvaćalo 1481 bolesnika s različitim stupnjevima pridruženih simptoma depresije (srednja početna vrijednost 16,6 po Montgomery-Asberg ljestvici depresije), prospektivna sekundarna analiza vrijednosti promjene raspoloženja od početnog do krajnjeg pokazala je statistički značajno poboljšanje (p=0,001) u korist olanzapina (-6,0) u odnosu na haloperidol (-3,1).</w:t>
      </w:r>
    </w:p>
    <w:p w14:paraId="19C268D7" w14:textId="77777777" w:rsidR="00482E15" w:rsidRPr="004900EB" w:rsidRDefault="00482E15" w:rsidP="00482E15">
      <w:pPr>
        <w:widowControl w:val="0"/>
        <w:tabs>
          <w:tab w:val="left" w:pos="567"/>
        </w:tabs>
        <w:rPr>
          <w:sz w:val="22"/>
          <w:szCs w:val="22"/>
          <w:lang w:val="hr-HR"/>
        </w:rPr>
      </w:pPr>
    </w:p>
    <w:p w14:paraId="523CAD83" w14:textId="77777777" w:rsidR="00482E15" w:rsidRPr="004900EB" w:rsidRDefault="00482E15" w:rsidP="00482E15">
      <w:pPr>
        <w:widowControl w:val="0"/>
        <w:tabs>
          <w:tab w:val="left" w:pos="567"/>
        </w:tabs>
        <w:rPr>
          <w:sz w:val="22"/>
          <w:szCs w:val="22"/>
          <w:lang w:val="hr-HR"/>
        </w:rPr>
      </w:pPr>
      <w:r w:rsidRPr="004900EB">
        <w:rPr>
          <w:sz w:val="22"/>
          <w:szCs w:val="22"/>
          <w:lang w:val="hr-HR"/>
        </w:rPr>
        <w:t>U bolesnika s manijom ili miješanim epizodama bipolarnog poremećaja olanzapin je pokazao superiornu djelotvornost u odnosu na placebo i valproat seminatrij (divalproeks) u smanjenju simptoma manije tijekom 3 tjedna. Olanzapin je također pokazao usporedive rezultate djelotvornosti u odnosu na haloperidol u smislu udjela bolesnika koji su u 6. i 12. tjednu liječenja pokazali simptomatsku remisiju manije i depresije. U ispitivanju istodobne terapije u bolesnika liječenih litijem ili valproatom tijekom najmanje 2 tjedna, dodavanje 10 mg olanzapina (istodobna terapija litijem ili valproatom) rezultiralo je većim smanjenjem simptoma manije nego monoterapija litijem ili valproatom nakon 6 tjedana.</w:t>
      </w:r>
    </w:p>
    <w:p w14:paraId="7CD95746" w14:textId="77777777" w:rsidR="00482E15" w:rsidRPr="004900EB" w:rsidRDefault="00482E15" w:rsidP="00482E15">
      <w:pPr>
        <w:widowControl w:val="0"/>
        <w:tabs>
          <w:tab w:val="left" w:pos="567"/>
        </w:tabs>
        <w:rPr>
          <w:sz w:val="22"/>
          <w:szCs w:val="22"/>
          <w:lang w:val="hr-HR"/>
        </w:rPr>
      </w:pPr>
    </w:p>
    <w:p w14:paraId="38F60CB8"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U 12</w:t>
      </w:r>
      <w:r w:rsidRPr="004900EB">
        <w:rPr>
          <w:bCs/>
          <w:sz w:val="22"/>
          <w:szCs w:val="22"/>
          <w:lang w:val="hr-HR" w:eastAsia="hr-HR"/>
        </w:rPr>
        <w:noBreakHyphen/>
        <w:t>mjesečnom ispitivanju prevencije relapsa u bolesnika s epizodom manije koji su postigli remisiju na olanzapinu, a zatim su randomizirani u skupinu koja je uzimala olanzapin ili placebo, olanzapin je pokazao statistički značajnu prednost nad placebom u primarnoj mjeri ishoda – relapsu bipolarnog poremećaja. Olanzapin je također pokazao statistički značajnu prednost nad placebom u sprječavanju relapsa manije ili relapsa depresije.</w:t>
      </w:r>
    </w:p>
    <w:p w14:paraId="5252C516" w14:textId="77777777" w:rsidR="00482E15" w:rsidRPr="004900EB" w:rsidRDefault="00482E15" w:rsidP="00482E15">
      <w:pPr>
        <w:widowControl w:val="0"/>
        <w:tabs>
          <w:tab w:val="left" w:pos="567"/>
        </w:tabs>
        <w:rPr>
          <w:sz w:val="22"/>
          <w:szCs w:val="22"/>
          <w:lang w:val="hr-HR"/>
        </w:rPr>
      </w:pPr>
    </w:p>
    <w:p w14:paraId="4C5FB974" w14:textId="77777777" w:rsidR="00482E15" w:rsidRPr="004900EB" w:rsidRDefault="00482E15" w:rsidP="00482E15">
      <w:pPr>
        <w:widowControl w:val="0"/>
        <w:tabs>
          <w:tab w:val="left" w:pos="567"/>
        </w:tabs>
        <w:rPr>
          <w:sz w:val="22"/>
          <w:szCs w:val="22"/>
          <w:lang w:val="hr-HR"/>
        </w:rPr>
      </w:pPr>
      <w:r w:rsidRPr="004900EB">
        <w:rPr>
          <w:sz w:val="22"/>
          <w:szCs w:val="22"/>
          <w:lang w:val="hr-HR"/>
        </w:rPr>
        <w:t>U drugom 12</w:t>
      </w:r>
      <w:r w:rsidRPr="004900EB">
        <w:rPr>
          <w:sz w:val="22"/>
          <w:szCs w:val="22"/>
          <w:lang w:val="hr-HR"/>
        </w:rPr>
        <w:noBreakHyphen/>
        <w:t>mjesečnom ispitivanju prevencije relapsa epizode manije, bolesnici koji su postigli remisiju kombinacijom olanzapina i litija te su potom bili randomizirani u skupinu koja je primala samo olanzapin ili samo litij, olanzapin nije bio statistički inferioran litiju u pogledu primarne mjere ishoda – relapsa bipolarnog poremećaja (olanzapin 30,0%, litij 38,3%; p=0,055).</w:t>
      </w:r>
    </w:p>
    <w:p w14:paraId="0F5A7687" w14:textId="77777777" w:rsidR="00482E15" w:rsidRPr="004900EB" w:rsidRDefault="00482E15" w:rsidP="00482E15">
      <w:pPr>
        <w:widowControl w:val="0"/>
        <w:tabs>
          <w:tab w:val="left" w:pos="567"/>
        </w:tabs>
        <w:rPr>
          <w:sz w:val="22"/>
          <w:szCs w:val="22"/>
          <w:lang w:val="hr-HR"/>
        </w:rPr>
      </w:pPr>
    </w:p>
    <w:p w14:paraId="1C81D54A" w14:textId="77777777" w:rsidR="00482E15" w:rsidRPr="004900EB" w:rsidRDefault="00482E15" w:rsidP="00482E15">
      <w:pPr>
        <w:widowControl w:val="0"/>
        <w:tabs>
          <w:tab w:val="left" w:pos="567"/>
        </w:tabs>
        <w:rPr>
          <w:sz w:val="22"/>
          <w:szCs w:val="22"/>
          <w:lang w:val="hr-HR"/>
        </w:rPr>
      </w:pPr>
      <w:r w:rsidRPr="004900EB">
        <w:rPr>
          <w:sz w:val="22"/>
          <w:szCs w:val="22"/>
          <w:lang w:val="hr-HR"/>
        </w:rPr>
        <w:t>U 18</w:t>
      </w:r>
      <w:r w:rsidRPr="004900EB">
        <w:rPr>
          <w:sz w:val="22"/>
          <w:szCs w:val="22"/>
          <w:lang w:val="hr-HR"/>
        </w:rPr>
        <w:noBreakHyphen/>
        <w:t>mjesečnom ispitivanju istodobne terapije u bolesnika s maničnim ili miješanim epizodama, koji su stabilizirani olanzapinom i stabilizatorom raspoloženja (litij ili valproat) dugotrajna istodobna terapija olanzapinom s litijem ili valproatom nije bila statistički značajno superiorna u odnosu na litij ili valproat primijenjen u monoterapiji za odgađanje relapsa bipolarnog poremećaja definiranog prema (dijagnostičkim) kriterijima sindroma.</w:t>
      </w:r>
    </w:p>
    <w:p w14:paraId="3BE02CDC" w14:textId="77777777" w:rsidR="00482E15" w:rsidRPr="004900EB" w:rsidRDefault="00482E15" w:rsidP="00482E15">
      <w:pPr>
        <w:widowControl w:val="0"/>
        <w:tabs>
          <w:tab w:val="left" w:pos="567"/>
        </w:tabs>
        <w:rPr>
          <w:sz w:val="22"/>
          <w:szCs w:val="22"/>
          <w:lang w:val="hr-HR"/>
        </w:rPr>
      </w:pPr>
    </w:p>
    <w:p w14:paraId="2225B782" w14:textId="77777777" w:rsidR="00482E15" w:rsidRPr="004900EB" w:rsidRDefault="00482E15" w:rsidP="00482E15">
      <w:pPr>
        <w:widowControl w:val="0"/>
        <w:rPr>
          <w:iCs/>
          <w:sz w:val="22"/>
          <w:szCs w:val="22"/>
          <w:u w:val="single"/>
          <w:lang w:val="hr-HR"/>
        </w:rPr>
      </w:pPr>
      <w:r w:rsidRPr="004900EB">
        <w:rPr>
          <w:iCs/>
          <w:sz w:val="22"/>
          <w:szCs w:val="22"/>
          <w:u w:val="single"/>
          <w:lang w:val="hr-HR"/>
        </w:rPr>
        <w:t>Pedijatrijska populacija</w:t>
      </w:r>
    </w:p>
    <w:p w14:paraId="1BFDC9ED" w14:textId="77777777" w:rsidR="00482E15" w:rsidRPr="004900EB" w:rsidRDefault="00482E15" w:rsidP="00482E15">
      <w:pPr>
        <w:pStyle w:val="naslovSmPC-a"/>
        <w:widowControl w:val="0"/>
        <w:spacing w:before="0" w:after="0" w:line="240" w:lineRule="auto"/>
        <w:ind w:right="-483"/>
        <w:rPr>
          <w:rFonts w:ascii="Times New Roman" w:hAnsi="Times New Roman"/>
          <w:b w:val="0"/>
          <w:sz w:val="22"/>
          <w:szCs w:val="22"/>
          <w:lang w:val="hr-HR"/>
        </w:rPr>
      </w:pPr>
      <w:r w:rsidRPr="004900EB">
        <w:rPr>
          <w:rFonts w:ascii="Times New Roman" w:hAnsi="Times New Roman"/>
          <w:b w:val="0"/>
          <w:sz w:val="22"/>
          <w:szCs w:val="22"/>
          <w:lang w:val="hr-HR"/>
        </w:rPr>
        <w:t>Podaci o djelotvornosti iz kontroliranih ispitivanja u adolescenata (u dobi od 13 do 17 godina) su ograničeni na kratkotrajna ispitivanja u shizofreniji (6 tjedana) i maniji povezanima s bipolarnim poremećajem I (3 tjedna), a obuhvatilo je manje od 200 adolescenata. Olanzapin se primjenjivao u fleksibilnoj dozi koja je započinjala s 2,5 mg dnevno i postupno je povećavana do 20 mg dnevno. Tijekom liječenja olanzapinom u adolescenata je primijećen značajno veći porast tjelesne težine u usporedbi s odraslim osobama. Veličine promjena vrijednosti ukupnog kolesterola natašte, LDL kolesterola, triglicerida i prolaktina bile su veće u adolescenata nego u odraslih (vidjeti dijelove 4.4 i 4.8). Ne postoje podaci iz kontroliranih ispitivanja o održavanju učinka ni dugotrajnoj sigurnosti (vidjeti dijelove 4.4 i 4.8). Informacije o dugotrajnoj sigurnosti primjene ograničene su prvenstveno na podatke iz otvorenih nekontroliranih ispitivanja.</w:t>
      </w:r>
    </w:p>
    <w:p w14:paraId="72383873" w14:textId="77777777" w:rsidR="00482E15" w:rsidRPr="004900EB" w:rsidRDefault="00482E15" w:rsidP="00482E15">
      <w:pPr>
        <w:pStyle w:val="naslovSmPC-a"/>
        <w:widowControl w:val="0"/>
        <w:spacing w:before="0" w:after="0" w:line="240" w:lineRule="auto"/>
        <w:ind w:right="-483"/>
        <w:rPr>
          <w:rFonts w:ascii="Times New Roman" w:hAnsi="Times New Roman"/>
          <w:b w:val="0"/>
          <w:sz w:val="22"/>
          <w:szCs w:val="22"/>
          <w:lang w:val="hr-HR"/>
        </w:rPr>
      </w:pPr>
    </w:p>
    <w:p w14:paraId="71DA8C2F" w14:textId="77777777" w:rsidR="00482E15" w:rsidRPr="004900EB" w:rsidRDefault="00482E15" w:rsidP="00482E15">
      <w:pPr>
        <w:keepNext/>
        <w:tabs>
          <w:tab w:val="left" w:pos="567"/>
        </w:tabs>
        <w:ind w:left="567" w:hanging="567"/>
        <w:rPr>
          <w:b/>
          <w:sz w:val="22"/>
          <w:szCs w:val="22"/>
          <w:lang w:val="hr-HR"/>
        </w:rPr>
      </w:pPr>
      <w:r w:rsidRPr="004900EB">
        <w:rPr>
          <w:b/>
          <w:sz w:val="22"/>
          <w:szCs w:val="22"/>
          <w:lang w:val="hr-HR"/>
        </w:rPr>
        <w:t>5.2</w:t>
      </w:r>
      <w:r w:rsidRPr="004900EB">
        <w:rPr>
          <w:b/>
          <w:sz w:val="22"/>
          <w:szCs w:val="22"/>
          <w:lang w:val="hr-HR"/>
        </w:rPr>
        <w:tab/>
        <w:t>Farmakokinetička svojstva</w:t>
      </w:r>
    </w:p>
    <w:p w14:paraId="6840E361" w14:textId="77777777" w:rsidR="00482E15" w:rsidRPr="004900EB" w:rsidRDefault="00482E15" w:rsidP="00482E15">
      <w:pPr>
        <w:tabs>
          <w:tab w:val="left" w:pos="567"/>
        </w:tabs>
        <w:ind w:left="567" w:hanging="567"/>
        <w:rPr>
          <w:b/>
          <w:sz w:val="22"/>
          <w:szCs w:val="22"/>
          <w:lang w:val="hr-HR"/>
        </w:rPr>
      </w:pPr>
    </w:p>
    <w:p w14:paraId="1C5FE744"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Apsorpcija</w:t>
      </w:r>
    </w:p>
    <w:p w14:paraId="2637EC2E"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Olanzapin se dobro apsorbira nakon peroralne primjene, dosežući vršne koncentracije u plazmi unutar 5 do 8 sati. Hrana ne utječe na apsorpciju. Apsolutna bioraspoloživost peroralno primijenjenog lijeka u odnosu na intravensku primjenu nije ustanovljena. </w:t>
      </w:r>
    </w:p>
    <w:p w14:paraId="4A6C5755" w14:textId="77777777" w:rsidR="00482E15" w:rsidRPr="004900EB" w:rsidRDefault="00482E15" w:rsidP="00482E15">
      <w:pPr>
        <w:tabs>
          <w:tab w:val="left" w:pos="567"/>
        </w:tabs>
        <w:rPr>
          <w:sz w:val="22"/>
          <w:szCs w:val="22"/>
          <w:lang w:val="hr-HR"/>
        </w:rPr>
      </w:pPr>
      <w:r w:rsidRPr="004900EB">
        <w:rPr>
          <w:sz w:val="22"/>
          <w:szCs w:val="22"/>
          <w:lang w:val="hr-HR"/>
        </w:rPr>
        <w:t xml:space="preserve"> </w:t>
      </w:r>
    </w:p>
    <w:p w14:paraId="395F41AE"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Distribucija</w:t>
      </w:r>
    </w:p>
    <w:p w14:paraId="166775F9" w14:textId="77777777" w:rsidR="00482E15" w:rsidRPr="004900EB" w:rsidRDefault="00482E15" w:rsidP="00482E15">
      <w:pPr>
        <w:pStyle w:val="Text"/>
        <w:tabs>
          <w:tab w:val="left" w:pos="567"/>
        </w:tabs>
        <w:spacing w:before="0" w:after="0" w:line="240" w:lineRule="auto"/>
        <w:ind w:left="0" w:right="0" w:firstLine="0"/>
        <w:rPr>
          <w:color w:val="auto"/>
          <w:sz w:val="22"/>
          <w:szCs w:val="22"/>
          <w:lang w:val="hr-HR"/>
        </w:rPr>
      </w:pPr>
      <w:r w:rsidRPr="004900EB">
        <w:rPr>
          <w:color w:val="auto"/>
          <w:sz w:val="22"/>
          <w:szCs w:val="22"/>
          <w:lang w:val="hr-HR"/>
        </w:rPr>
        <w:t>Vez</w:t>
      </w:r>
      <w:r w:rsidRPr="004900EB">
        <w:rPr>
          <w:color w:val="auto"/>
          <w:sz w:val="22"/>
          <w:szCs w:val="22"/>
          <w:lang w:val="pl-PL"/>
        </w:rPr>
        <w:t>an</w:t>
      </w:r>
      <w:r w:rsidRPr="004900EB">
        <w:rPr>
          <w:color w:val="auto"/>
          <w:sz w:val="22"/>
          <w:szCs w:val="22"/>
          <w:lang w:val="hr-HR"/>
        </w:rPr>
        <w:t xml:space="preserve">je olanzapina </w:t>
      </w:r>
      <w:r w:rsidRPr="004900EB">
        <w:rPr>
          <w:color w:val="auto"/>
          <w:sz w:val="22"/>
          <w:szCs w:val="22"/>
          <w:lang w:val="pl-PL"/>
        </w:rPr>
        <w:t xml:space="preserve">na </w:t>
      </w:r>
      <w:r w:rsidRPr="004900EB">
        <w:rPr>
          <w:color w:val="auto"/>
          <w:sz w:val="22"/>
          <w:szCs w:val="22"/>
          <w:lang w:val="hr-HR"/>
        </w:rPr>
        <w:t>proteine u plazmi bilo je oko 93% u rasponu koncentracija od približno 7 do približno 1000 ng/ml. Olanzapin se prvenstveno veže za albumin i α</w:t>
      </w:r>
      <w:r w:rsidRPr="004900EB">
        <w:rPr>
          <w:color w:val="auto"/>
          <w:sz w:val="22"/>
          <w:szCs w:val="22"/>
          <w:vertAlign w:val="subscript"/>
          <w:lang w:val="hr-HR"/>
        </w:rPr>
        <w:t>1</w:t>
      </w:r>
      <w:r w:rsidRPr="004900EB">
        <w:rPr>
          <w:color w:val="auto"/>
          <w:sz w:val="22"/>
          <w:szCs w:val="22"/>
          <w:lang w:val="hr-HR"/>
        </w:rPr>
        <w:t>-kiseli-glikoprotein.</w:t>
      </w:r>
    </w:p>
    <w:p w14:paraId="1A25890E" w14:textId="77777777" w:rsidR="00482E15" w:rsidRPr="004900EB" w:rsidRDefault="00482E15" w:rsidP="00482E15">
      <w:pPr>
        <w:tabs>
          <w:tab w:val="left" w:pos="567"/>
        </w:tabs>
        <w:rPr>
          <w:sz w:val="22"/>
          <w:szCs w:val="22"/>
          <w:lang w:val="hr-HR"/>
        </w:rPr>
      </w:pPr>
    </w:p>
    <w:p w14:paraId="2D07AF62"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Biotransformacija</w:t>
      </w:r>
    </w:p>
    <w:p w14:paraId="1AE01F84"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Olanzapin se metabolizira u jetri konjugacijskim i oksidacijskim putevima. Glavni cirkulirajući metabolit je 10-N-glukuronid, koji ne prolazi krvno-moždanu barijeru. Citokromi P450-CYP1A2 i P450-CYP2D6 doprinose stvaranju N-dezmetil i 2-hidroksimetil metabolita te u ispitivanjima na životinjama oba pokazuju značajno manje </w:t>
      </w:r>
      <w:r w:rsidRPr="004900EB">
        <w:rPr>
          <w:bCs/>
          <w:i/>
          <w:iCs/>
          <w:sz w:val="22"/>
          <w:szCs w:val="22"/>
          <w:lang w:val="hr-HR" w:eastAsia="hr-HR"/>
        </w:rPr>
        <w:t xml:space="preserve">in vivo </w:t>
      </w:r>
      <w:r w:rsidRPr="004900EB">
        <w:rPr>
          <w:bCs/>
          <w:sz w:val="22"/>
          <w:szCs w:val="22"/>
          <w:lang w:val="hr-HR" w:eastAsia="hr-HR"/>
        </w:rPr>
        <w:t xml:space="preserve">farmakološko djelovanje od olanzapina. Prevladavajuće farmakološko djelovanje proizlazi iz izvornog olanzapina. </w:t>
      </w:r>
    </w:p>
    <w:p w14:paraId="2325C76C" w14:textId="77777777" w:rsidR="00482E15" w:rsidRPr="004900EB" w:rsidRDefault="00482E15" w:rsidP="00482E15">
      <w:pPr>
        <w:pStyle w:val="Text"/>
        <w:tabs>
          <w:tab w:val="left" w:pos="567"/>
        </w:tabs>
        <w:spacing w:before="0" w:after="0" w:line="240" w:lineRule="auto"/>
        <w:ind w:left="0" w:right="0" w:firstLine="0"/>
        <w:rPr>
          <w:sz w:val="22"/>
          <w:szCs w:val="22"/>
          <w:lang w:val="hr-HR"/>
        </w:rPr>
      </w:pPr>
    </w:p>
    <w:p w14:paraId="7B60441C"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 xml:space="preserve">Eliminacija </w:t>
      </w:r>
    </w:p>
    <w:p w14:paraId="3721EA1F" w14:textId="77777777" w:rsidR="00482E15" w:rsidRPr="004900EB" w:rsidRDefault="00482E15" w:rsidP="00482E15">
      <w:pPr>
        <w:tabs>
          <w:tab w:val="left" w:pos="567"/>
        </w:tabs>
        <w:rPr>
          <w:bCs/>
          <w:sz w:val="22"/>
          <w:szCs w:val="22"/>
          <w:lang w:val="hr-HR" w:eastAsia="hr-HR"/>
        </w:rPr>
      </w:pPr>
      <w:r w:rsidRPr="004900EB">
        <w:rPr>
          <w:bCs/>
          <w:sz w:val="22"/>
          <w:szCs w:val="22"/>
          <w:lang w:val="hr-HR" w:eastAsia="hr-HR"/>
        </w:rPr>
        <w:t xml:space="preserve">Prosječno poluvrijeme eliminacije olanzapina u zdravih ispitanika nakon peroralne primjene varira ovisno o dobi i spolu. </w:t>
      </w:r>
    </w:p>
    <w:p w14:paraId="2B1F7C28" w14:textId="77777777" w:rsidR="00482E15" w:rsidRPr="004900EB" w:rsidRDefault="00482E15" w:rsidP="00482E15">
      <w:pPr>
        <w:tabs>
          <w:tab w:val="left" w:pos="567"/>
        </w:tabs>
        <w:rPr>
          <w:sz w:val="22"/>
          <w:szCs w:val="22"/>
          <w:lang w:val="hr-HR"/>
        </w:rPr>
      </w:pPr>
    </w:p>
    <w:p w14:paraId="71EADCA6"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U zdravih starijih ispitanika (65 godina i starijih) u odnosu na mlađe ispitanike prosječno poluvrijeme eliminacije bilo je produljeno (51,8 naspram 33,8 sati), a klirens smanjen (17,5 naspram 18,2 l/h). Farmakokinetička varijabilnost uočena u starijih osoba je unutar raspona za mlađe osobe. U 44 bolesnika sa shizofrenijom u dobi iznad 65 godina doziranje od 5 do 20 mg/dan nije bilo povezano ni sa kakvim posebnim profilom nuspojava.</w:t>
      </w:r>
    </w:p>
    <w:p w14:paraId="5A1FCF81" w14:textId="77777777" w:rsidR="00482E15" w:rsidRPr="004900EB" w:rsidRDefault="00482E15" w:rsidP="00482E15">
      <w:pPr>
        <w:widowControl w:val="0"/>
        <w:tabs>
          <w:tab w:val="left" w:pos="567"/>
        </w:tabs>
        <w:rPr>
          <w:sz w:val="22"/>
          <w:szCs w:val="22"/>
          <w:lang w:val="hr-HR"/>
        </w:rPr>
      </w:pPr>
    </w:p>
    <w:p w14:paraId="116863CE" w14:textId="77777777" w:rsidR="00482E15" w:rsidRPr="004900EB" w:rsidRDefault="00482E15" w:rsidP="00482E15">
      <w:pPr>
        <w:widowControl w:val="0"/>
        <w:tabs>
          <w:tab w:val="left" w:pos="567"/>
        </w:tabs>
        <w:rPr>
          <w:bCs/>
          <w:sz w:val="22"/>
          <w:szCs w:val="22"/>
          <w:lang w:val="hr-HR" w:eastAsia="hr-HR"/>
        </w:rPr>
      </w:pPr>
      <w:r w:rsidRPr="004900EB">
        <w:rPr>
          <w:bCs/>
          <w:sz w:val="22"/>
          <w:szCs w:val="22"/>
          <w:lang w:val="hr-HR" w:eastAsia="hr-HR"/>
        </w:rPr>
        <w:t>U žena je prosječno poluvrijeme eliminacije nešto duže u odnosu na muškarce (36,7 naspram 32,3 sata), a klirens je smanjen (18,9 naspram 27,3 l/h). Međutim, olanzapin (5-20 mg) je u bolesnica (n=467) pokazao profil sigurnosti usporediv s onim u bolesnika (n=869).</w:t>
      </w:r>
    </w:p>
    <w:p w14:paraId="6CC98470" w14:textId="77777777" w:rsidR="00482E15" w:rsidRPr="004900EB" w:rsidRDefault="00482E15" w:rsidP="00482E15">
      <w:pPr>
        <w:tabs>
          <w:tab w:val="left" w:pos="567"/>
        </w:tabs>
        <w:rPr>
          <w:sz w:val="22"/>
          <w:szCs w:val="22"/>
          <w:lang w:val="hr-HR"/>
        </w:rPr>
      </w:pPr>
      <w:r w:rsidRPr="004900EB">
        <w:rPr>
          <w:sz w:val="22"/>
          <w:szCs w:val="22"/>
          <w:lang w:val="hr-HR"/>
        </w:rPr>
        <w:t xml:space="preserve"> </w:t>
      </w:r>
    </w:p>
    <w:p w14:paraId="09EABC25"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Oštećenje bubrega</w:t>
      </w:r>
    </w:p>
    <w:p w14:paraId="0D4089DF" w14:textId="77777777" w:rsidR="00482E15" w:rsidRPr="004900EB" w:rsidRDefault="00482E15" w:rsidP="00482E15">
      <w:pPr>
        <w:widowControl w:val="0"/>
        <w:tabs>
          <w:tab w:val="left" w:pos="567"/>
        </w:tabs>
        <w:rPr>
          <w:bCs/>
          <w:sz w:val="22"/>
          <w:szCs w:val="22"/>
          <w:lang w:val="hr-HR" w:eastAsia="hr-HR"/>
        </w:rPr>
      </w:pPr>
      <w:r w:rsidRPr="004900EB">
        <w:rPr>
          <w:bCs/>
          <w:sz w:val="22"/>
          <w:szCs w:val="22"/>
          <w:lang w:val="hr-HR" w:eastAsia="hr-HR"/>
        </w:rPr>
        <w:t>U bolesnika s oštećenjem bubrega (klirens kreatinina &lt; 10 ml/min) nije bilo značajne razlike u odnosu na zdrave ispitanike u prosječnom poluvremenu eliminacije (37,7 naspram 32,4 sata) ili klirensu (21,2 naspram 25,0 l/h). Ispitivanje masene bilance pokazalo je da se približno 57% olanzapina označenog radioizotopom pojavljuje u mokraći, uglavnom u obliku metabolita.</w:t>
      </w:r>
    </w:p>
    <w:p w14:paraId="7FF5ECDA" w14:textId="77777777" w:rsidR="00482E15" w:rsidRPr="004900EB" w:rsidRDefault="00482E15" w:rsidP="00482E15">
      <w:pPr>
        <w:tabs>
          <w:tab w:val="left" w:pos="567"/>
        </w:tabs>
        <w:rPr>
          <w:sz w:val="22"/>
          <w:szCs w:val="22"/>
          <w:lang w:val="hr-HR"/>
        </w:rPr>
      </w:pPr>
      <w:r w:rsidRPr="004900EB">
        <w:rPr>
          <w:sz w:val="22"/>
          <w:szCs w:val="22"/>
          <w:lang w:val="hr-HR"/>
        </w:rPr>
        <w:t xml:space="preserve"> </w:t>
      </w:r>
    </w:p>
    <w:p w14:paraId="188C53EB" w14:textId="77777777" w:rsidR="00482E15" w:rsidRPr="004900EB" w:rsidRDefault="00482E15" w:rsidP="00482E15">
      <w:pPr>
        <w:tabs>
          <w:tab w:val="left" w:pos="567"/>
        </w:tabs>
        <w:rPr>
          <w:sz w:val="22"/>
          <w:szCs w:val="22"/>
          <w:u w:val="single"/>
          <w:lang w:val="hr-HR"/>
        </w:rPr>
      </w:pPr>
      <w:r w:rsidRPr="004900EB">
        <w:rPr>
          <w:sz w:val="22"/>
          <w:szCs w:val="22"/>
          <w:u w:val="single"/>
          <w:lang w:val="hr-HR"/>
        </w:rPr>
        <w:t xml:space="preserve">Oštećenje jetre </w:t>
      </w:r>
    </w:p>
    <w:p w14:paraId="5A7C276D" w14:textId="77777777" w:rsidR="00482E15" w:rsidRPr="004900EB" w:rsidRDefault="00482E15" w:rsidP="00482E15">
      <w:pPr>
        <w:tabs>
          <w:tab w:val="left" w:pos="567"/>
        </w:tabs>
        <w:rPr>
          <w:sz w:val="22"/>
          <w:szCs w:val="22"/>
          <w:lang w:val="hr-HR"/>
        </w:rPr>
      </w:pPr>
      <w:r w:rsidRPr="004900EB">
        <w:rPr>
          <w:sz w:val="22"/>
          <w:szCs w:val="22"/>
          <w:lang w:val="hr-HR"/>
        </w:rPr>
        <w:t>Malo ispitivanje utjecaja oštećene funkcije jetre, provedeno u 6 ispitanika s klinički značajnom (Child Pugh A (n = 5) i B (n = 1)) cirozom, pokazalo je mali učinak na farmakokinetiku peroralno primijenjenog olanzapina (jedna doza od 2,5 – 7,5 mg): ispitanici s blagom do umjerenom disfunkcijom jetre imali su blago povišen sistemski klirens i brže poluvrijeme eliminacije u usporedbi s ispitanicima koji nisu imali disfunkciju jetre (n = 3). Bilo je više pušača među ispitanicima s cirozom (4/6, 67%) nego među ispitanicima koji nisu imali disfunkciju jetre (0/3, 0%).</w:t>
      </w:r>
    </w:p>
    <w:p w14:paraId="68015E42"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p>
    <w:p w14:paraId="1789E5C4" w14:textId="77777777" w:rsidR="00482E15" w:rsidRPr="004900EB" w:rsidRDefault="00482E15" w:rsidP="00482E15">
      <w:pPr>
        <w:pStyle w:val="Text"/>
        <w:tabs>
          <w:tab w:val="left" w:pos="567"/>
        </w:tabs>
        <w:spacing w:before="0" w:after="0" w:line="240" w:lineRule="auto"/>
        <w:ind w:left="0" w:right="0" w:firstLine="0"/>
        <w:rPr>
          <w:color w:val="auto"/>
          <w:sz w:val="22"/>
          <w:szCs w:val="22"/>
          <w:u w:val="single"/>
          <w:lang w:val="hr-HR"/>
        </w:rPr>
      </w:pPr>
      <w:r w:rsidRPr="004900EB">
        <w:rPr>
          <w:color w:val="auto"/>
          <w:sz w:val="22"/>
          <w:szCs w:val="22"/>
          <w:u w:val="single"/>
          <w:lang w:val="hr-HR"/>
        </w:rPr>
        <w:t>Pušenje</w:t>
      </w:r>
    </w:p>
    <w:p w14:paraId="2040573D" w14:textId="77777777" w:rsidR="00482E15" w:rsidRPr="004900EB" w:rsidRDefault="00482E15" w:rsidP="00482E15">
      <w:pPr>
        <w:widowControl w:val="0"/>
        <w:autoSpaceDE w:val="0"/>
        <w:autoSpaceDN w:val="0"/>
        <w:rPr>
          <w:bCs/>
          <w:sz w:val="22"/>
          <w:szCs w:val="22"/>
          <w:lang w:val="hr-HR" w:eastAsia="hr-HR"/>
        </w:rPr>
      </w:pPr>
      <w:r w:rsidRPr="004900EB">
        <w:rPr>
          <w:bCs/>
          <w:sz w:val="22"/>
          <w:szCs w:val="22"/>
          <w:lang w:val="hr-HR" w:eastAsia="hr-HR"/>
        </w:rPr>
        <w:t xml:space="preserve">Prosječno poluvrijeme eliminacije u ispitanika nepušača (muškarci i žene) bilo je duže nego u ispitanika pušača (38,6 naspram 30,4 sata), a klirens je bio manji (18,6 naspram 27,7 l/h). </w:t>
      </w:r>
    </w:p>
    <w:p w14:paraId="5F5F7A21" w14:textId="77777777" w:rsidR="00482E15" w:rsidRPr="004900EB" w:rsidRDefault="00482E15" w:rsidP="00482E15">
      <w:pPr>
        <w:widowControl w:val="0"/>
        <w:tabs>
          <w:tab w:val="left" w:pos="567"/>
        </w:tabs>
        <w:rPr>
          <w:sz w:val="22"/>
          <w:szCs w:val="22"/>
          <w:lang w:val="hr-HR"/>
        </w:rPr>
      </w:pPr>
      <w:r w:rsidRPr="004900EB">
        <w:rPr>
          <w:sz w:val="22"/>
          <w:szCs w:val="22"/>
          <w:lang w:val="hr-HR"/>
        </w:rPr>
        <w:t xml:space="preserve"> </w:t>
      </w:r>
    </w:p>
    <w:p w14:paraId="6CDD1BF4" w14:textId="77777777" w:rsidR="00482E15" w:rsidRPr="004900EB" w:rsidRDefault="00482E15" w:rsidP="00482E15">
      <w:pPr>
        <w:widowControl w:val="0"/>
        <w:autoSpaceDE w:val="0"/>
        <w:autoSpaceDN w:val="0"/>
        <w:rPr>
          <w:bCs/>
          <w:sz w:val="22"/>
          <w:szCs w:val="22"/>
          <w:lang w:val="hr-HR" w:eastAsia="hr-HR"/>
        </w:rPr>
      </w:pPr>
      <w:r w:rsidRPr="004900EB">
        <w:rPr>
          <w:bCs/>
          <w:sz w:val="22"/>
          <w:szCs w:val="22"/>
          <w:lang w:val="hr-HR" w:eastAsia="hr-HR"/>
        </w:rPr>
        <w:t>Klirens olanzapina u plazmi bio je niži u starijih nego u mlađih ispitanika, u žena nego u muškaraca te u nepušača nego pušača. Međutim, veličina utjecaja dobi, spola ili pušenja na klirens i poluvijek olanzapina malena je u usporedbi s ukupnom varijabilnošću među pojedincima.</w:t>
      </w:r>
    </w:p>
    <w:p w14:paraId="798642EB" w14:textId="77777777" w:rsidR="00482E15" w:rsidRPr="004900EB" w:rsidRDefault="00482E15" w:rsidP="00482E15">
      <w:pPr>
        <w:tabs>
          <w:tab w:val="left" w:pos="567"/>
        </w:tabs>
        <w:rPr>
          <w:sz w:val="22"/>
          <w:szCs w:val="22"/>
          <w:lang w:val="hr-HR"/>
        </w:rPr>
      </w:pPr>
    </w:p>
    <w:p w14:paraId="2EC22523"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U ispitivanju na bijelcima, Japancima i Kinezima nisu postojale razlike u farmakokinetičkim parametrima između ove tri populacije.</w:t>
      </w:r>
    </w:p>
    <w:p w14:paraId="69177B9D" w14:textId="77777777" w:rsidR="00482E15" w:rsidRPr="004900EB" w:rsidRDefault="00482E15" w:rsidP="00482E15">
      <w:pPr>
        <w:pStyle w:val="Text"/>
        <w:tabs>
          <w:tab w:val="left" w:pos="567"/>
        </w:tabs>
        <w:spacing w:before="0" w:after="0" w:line="240" w:lineRule="auto"/>
        <w:ind w:left="0" w:right="0" w:firstLine="0"/>
        <w:rPr>
          <w:color w:val="auto"/>
          <w:sz w:val="22"/>
          <w:szCs w:val="22"/>
          <w:lang w:val="hr-HR"/>
        </w:rPr>
      </w:pPr>
    </w:p>
    <w:p w14:paraId="44EE3650" w14:textId="77777777" w:rsidR="00482E15" w:rsidRPr="004900EB" w:rsidRDefault="00482E15" w:rsidP="00482E15">
      <w:pPr>
        <w:pStyle w:val="Text"/>
        <w:keepNext/>
        <w:tabs>
          <w:tab w:val="left" w:pos="567"/>
        </w:tabs>
        <w:spacing w:before="0" w:after="0" w:line="240" w:lineRule="auto"/>
        <w:ind w:left="0" w:right="0" w:firstLine="0"/>
        <w:rPr>
          <w:noProof w:val="0"/>
          <w:color w:val="auto"/>
          <w:sz w:val="22"/>
          <w:szCs w:val="22"/>
          <w:u w:val="single"/>
          <w:lang w:val="hr-HR"/>
        </w:rPr>
      </w:pPr>
      <w:r w:rsidRPr="004900EB">
        <w:rPr>
          <w:noProof w:val="0"/>
          <w:color w:val="auto"/>
          <w:sz w:val="22"/>
          <w:szCs w:val="22"/>
          <w:u w:val="single"/>
          <w:lang w:val="hr-HR"/>
        </w:rPr>
        <w:t xml:space="preserve">Pedijatrijska populacija </w:t>
      </w:r>
    </w:p>
    <w:p w14:paraId="01A673B5" w14:textId="77777777" w:rsidR="00482E15" w:rsidRPr="004900EB" w:rsidRDefault="00482E15" w:rsidP="00482E15">
      <w:pPr>
        <w:pStyle w:val="naslovSmPC-a"/>
        <w:widowControl w:val="0"/>
        <w:spacing w:before="0" w:after="0" w:line="240" w:lineRule="auto"/>
        <w:ind w:right="-483"/>
        <w:rPr>
          <w:rFonts w:ascii="Times New Roman" w:hAnsi="Times New Roman"/>
          <w:b w:val="0"/>
          <w:sz w:val="22"/>
          <w:szCs w:val="22"/>
          <w:lang w:val="hr-HR"/>
        </w:rPr>
      </w:pPr>
      <w:r w:rsidRPr="004900EB">
        <w:rPr>
          <w:rFonts w:ascii="Times New Roman" w:hAnsi="Times New Roman"/>
          <w:b w:val="0"/>
          <w:sz w:val="22"/>
          <w:szCs w:val="22"/>
          <w:lang w:val="hr-HR"/>
        </w:rPr>
        <w:t>Adolescenti (u dobi od 13 do 17 godina): farmakokinetika olanzapina je slična između adolescenata i odraslih. U kliničkim ispitivanjima prosječna izloženost olanzapinu bila je približno 27% viša u adolescenata. Demografske razlike između adolescenata i odraslih obuhvaćale su manju prosječnu tjelesnu težinu i manji broj pušača adolescenata. Ti faktori moguće doprinose većoj prosječnoj izloženosti uočenoj u adolescenata.</w:t>
      </w:r>
    </w:p>
    <w:p w14:paraId="69B195A8" w14:textId="77777777" w:rsidR="00482E15" w:rsidRPr="004900EB" w:rsidRDefault="00482E15" w:rsidP="00482E15">
      <w:pPr>
        <w:tabs>
          <w:tab w:val="left" w:pos="567"/>
        </w:tabs>
        <w:rPr>
          <w:sz w:val="22"/>
          <w:szCs w:val="22"/>
          <w:lang w:val="hr-HR"/>
        </w:rPr>
      </w:pPr>
      <w:r w:rsidRPr="004900EB">
        <w:rPr>
          <w:sz w:val="22"/>
          <w:szCs w:val="22"/>
          <w:lang w:val="hr-HR"/>
        </w:rPr>
        <w:t xml:space="preserve"> </w:t>
      </w:r>
    </w:p>
    <w:p w14:paraId="5CC742FE" w14:textId="77777777" w:rsidR="00482E15" w:rsidRPr="004900EB" w:rsidRDefault="00482E15" w:rsidP="00482E15">
      <w:pPr>
        <w:tabs>
          <w:tab w:val="left" w:pos="567"/>
        </w:tabs>
        <w:ind w:left="567" w:hanging="567"/>
        <w:rPr>
          <w:sz w:val="22"/>
          <w:szCs w:val="22"/>
          <w:lang w:val="hr-HR"/>
        </w:rPr>
      </w:pPr>
      <w:r w:rsidRPr="004900EB">
        <w:rPr>
          <w:b/>
          <w:sz w:val="22"/>
          <w:szCs w:val="22"/>
          <w:lang w:val="hr-HR"/>
        </w:rPr>
        <w:t>5.3</w:t>
      </w:r>
      <w:r w:rsidRPr="004900EB">
        <w:rPr>
          <w:b/>
          <w:sz w:val="22"/>
          <w:szCs w:val="22"/>
          <w:lang w:val="hr-HR"/>
        </w:rPr>
        <w:tab/>
        <w:t>Neklinički podaci o sigurnosti primjene</w:t>
      </w:r>
    </w:p>
    <w:p w14:paraId="63620454" w14:textId="77777777" w:rsidR="00482E15" w:rsidRPr="004900EB" w:rsidRDefault="00482E15" w:rsidP="00482E15">
      <w:pPr>
        <w:widowControl w:val="0"/>
        <w:ind w:right="-483"/>
        <w:rPr>
          <w:bCs/>
          <w:sz w:val="22"/>
          <w:szCs w:val="22"/>
          <w:lang w:val="hr-HR"/>
        </w:rPr>
      </w:pPr>
    </w:p>
    <w:p w14:paraId="424D0699" w14:textId="77777777" w:rsidR="00482E15" w:rsidRPr="004900EB" w:rsidRDefault="00482E15" w:rsidP="00482E15">
      <w:pPr>
        <w:autoSpaceDE w:val="0"/>
        <w:autoSpaceDN w:val="0"/>
        <w:jc w:val="both"/>
        <w:rPr>
          <w:bCs/>
          <w:iCs/>
          <w:sz w:val="22"/>
          <w:szCs w:val="22"/>
          <w:u w:val="single"/>
          <w:lang w:val="hr-HR" w:eastAsia="hr-HR"/>
        </w:rPr>
      </w:pPr>
      <w:r w:rsidRPr="004900EB">
        <w:rPr>
          <w:bCs/>
          <w:iCs/>
          <w:sz w:val="22"/>
          <w:szCs w:val="22"/>
          <w:u w:val="single"/>
          <w:lang w:val="hr-HR" w:eastAsia="hr-HR"/>
        </w:rPr>
        <w:t>Akutna toksičnost (nakon jedne doze)</w:t>
      </w:r>
    </w:p>
    <w:p w14:paraId="2002EDA1"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Znakovi oralne toksičnosti u glodavaca bili su karakteristični za snažne neuroleptičke spojeve: hipoaktivnost, koma, tremor, kloničke konvulzije, salivacija te smanjen prirast tjelesne težine. Medijan letalnih doza bio je približno 210 mg/kg (miševi), odnosno 175 mg/kg (štakori). Psi su podnosili pojedinačne peroralne doze do 100 mg/kg bez smrtnog ishoda. Klinički znakovi uključivali su sedaciju, ataksiju, tremore, ubrzan srčani ritam, otežano disanje, miozu i anoreksiju. U majmuna su pojedinačne peroralne doze do 100 mg/kg dovodile do prostracije, a u većim dozama do polusvjesnog stanja.</w:t>
      </w:r>
    </w:p>
    <w:p w14:paraId="2B630F5C" w14:textId="77777777" w:rsidR="00482E15" w:rsidRPr="004900EB" w:rsidRDefault="00482E15" w:rsidP="00482E15">
      <w:pPr>
        <w:widowControl w:val="0"/>
        <w:tabs>
          <w:tab w:val="left" w:pos="567"/>
        </w:tabs>
        <w:rPr>
          <w:spacing w:val="2"/>
          <w:sz w:val="22"/>
          <w:szCs w:val="22"/>
          <w:lang w:val="hr-HR"/>
        </w:rPr>
      </w:pPr>
    </w:p>
    <w:p w14:paraId="1250F60B" w14:textId="77777777" w:rsidR="00482E15" w:rsidRPr="004900EB" w:rsidRDefault="00482E15" w:rsidP="00482E15">
      <w:pPr>
        <w:autoSpaceDE w:val="0"/>
        <w:autoSpaceDN w:val="0"/>
        <w:rPr>
          <w:bCs/>
          <w:iCs/>
          <w:sz w:val="22"/>
          <w:szCs w:val="22"/>
          <w:u w:val="single"/>
          <w:lang w:val="hr-HR" w:eastAsia="hr-HR"/>
        </w:rPr>
      </w:pPr>
      <w:r w:rsidRPr="004900EB">
        <w:rPr>
          <w:bCs/>
          <w:iCs/>
          <w:sz w:val="22"/>
          <w:szCs w:val="22"/>
          <w:u w:val="single"/>
          <w:lang w:val="hr-HR" w:eastAsia="hr-HR"/>
        </w:rPr>
        <w:t>Toksičnost ponovljenih doza</w:t>
      </w:r>
    </w:p>
    <w:p w14:paraId="46FBD19F" w14:textId="77777777" w:rsidR="00482E15" w:rsidRPr="004900EB" w:rsidRDefault="00482E15" w:rsidP="00482E15">
      <w:pPr>
        <w:autoSpaceDE w:val="0"/>
        <w:autoSpaceDN w:val="0"/>
        <w:rPr>
          <w:bCs/>
          <w:sz w:val="22"/>
          <w:szCs w:val="22"/>
          <w:lang w:val="hr-HR" w:eastAsia="hr-HR"/>
        </w:rPr>
      </w:pPr>
      <w:r w:rsidRPr="004900EB">
        <w:rPr>
          <w:bCs/>
          <w:sz w:val="22"/>
          <w:szCs w:val="22"/>
          <w:lang w:val="hr-HR" w:eastAsia="hr-HR"/>
        </w:rPr>
        <w:t xml:space="preserve">U ispitivanjima u trajanju do 3 mjeseca na miševima te do godine dana na štakorima i psima prevladavajući učinci bili su depresija središnjeg živčanog sustava, antikolinergički učinci i periferni hematološki poremećaji. Na depresiju središnjeg živčanog sustava razvila se podnošljivost. Pri visokim dozama bili su smanjeni parametri rasta. Reverzibilni učinci sukladni s porastom prolaktina u štakora uključivali su smanjenje težine jajnika i maternice te morfološke promjene epitela rodnice i mliječnih žlijezda. </w:t>
      </w:r>
    </w:p>
    <w:p w14:paraId="45A5A17E" w14:textId="77777777" w:rsidR="00482E15" w:rsidRPr="004900EB" w:rsidRDefault="00482E15" w:rsidP="00482E15">
      <w:pPr>
        <w:tabs>
          <w:tab w:val="left" w:pos="567"/>
        </w:tabs>
        <w:rPr>
          <w:spacing w:val="2"/>
          <w:sz w:val="22"/>
          <w:szCs w:val="22"/>
          <w:lang w:val="hr-HR"/>
        </w:rPr>
      </w:pPr>
      <w:r w:rsidRPr="004900EB">
        <w:rPr>
          <w:spacing w:val="2"/>
          <w:sz w:val="22"/>
          <w:szCs w:val="22"/>
          <w:lang w:val="hr-HR"/>
        </w:rPr>
        <w:t xml:space="preserve"> </w:t>
      </w:r>
    </w:p>
    <w:p w14:paraId="7E314BB7" w14:textId="77777777" w:rsidR="00482E15" w:rsidRPr="004900EB" w:rsidRDefault="00482E15" w:rsidP="00482E15">
      <w:pPr>
        <w:tabs>
          <w:tab w:val="left" w:pos="567"/>
        </w:tabs>
        <w:rPr>
          <w:iCs/>
          <w:spacing w:val="2"/>
          <w:sz w:val="22"/>
          <w:szCs w:val="22"/>
          <w:u w:val="single"/>
          <w:lang w:val="hr-HR"/>
        </w:rPr>
      </w:pPr>
      <w:r w:rsidRPr="004900EB">
        <w:rPr>
          <w:spacing w:val="2"/>
          <w:sz w:val="22"/>
          <w:szCs w:val="22"/>
          <w:u w:val="single"/>
          <w:lang w:val="hr-HR"/>
        </w:rPr>
        <w:t xml:space="preserve">Hematološka toksičnost </w:t>
      </w:r>
    </w:p>
    <w:p w14:paraId="4432AFBB" w14:textId="77777777" w:rsidR="00482E15" w:rsidRPr="004900EB" w:rsidRDefault="00482E15" w:rsidP="00482E15">
      <w:pPr>
        <w:tabs>
          <w:tab w:val="left" w:pos="567"/>
        </w:tabs>
        <w:rPr>
          <w:bCs/>
          <w:sz w:val="22"/>
          <w:szCs w:val="22"/>
          <w:lang w:val="hr-HR" w:eastAsia="hr-HR"/>
        </w:rPr>
      </w:pPr>
      <w:r w:rsidRPr="004900EB">
        <w:rPr>
          <w:bCs/>
          <w:sz w:val="22"/>
          <w:szCs w:val="22"/>
          <w:lang w:val="hr-HR" w:eastAsia="hr-HR"/>
        </w:rPr>
        <w:t>U svakoj su vrsti pronađeni učinci na hematološke parametre, uključujući smanjenje broja cirkulirajućih leukocita ovisno o dozi u miševa te nespecifično smanjenje broja cirkulirajućih leukocita u štakora. Međutim, nisu nađeni dokazi citotoksičnosti za koštanu srž. Reverzibilna neutropenija, trombocitopenija ili anemija razvile su se u malog broja pasa liječenih dozom od 8 ili 10 mg/kg/dan (ukupna izloženost olanzapinu [AUC] je 12 do 15 puta veća nego izloženost u čovjeka kojemu je dana doza od 12 mg). U pasa s citopenijom nije bilo štetnih učinaka za matične i proliferacijske stanice koštane srži.</w:t>
      </w:r>
    </w:p>
    <w:p w14:paraId="678C6356" w14:textId="77777777" w:rsidR="00482E15" w:rsidRPr="004900EB" w:rsidRDefault="00482E15" w:rsidP="00482E15">
      <w:pPr>
        <w:tabs>
          <w:tab w:val="left" w:pos="567"/>
        </w:tabs>
        <w:rPr>
          <w:spacing w:val="2"/>
          <w:sz w:val="22"/>
          <w:szCs w:val="22"/>
          <w:lang w:val="hr-HR"/>
        </w:rPr>
      </w:pPr>
    </w:p>
    <w:p w14:paraId="0FCBC23F" w14:textId="77777777" w:rsidR="00482E15" w:rsidRPr="004900EB" w:rsidRDefault="00482E15" w:rsidP="00482E15">
      <w:pPr>
        <w:keepNext/>
        <w:autoSpaceDE w:val="0"/>
        <w:autoSpaceDN w:val="0"/>
        <w:jc w:val="both"/>
        <w:rPr>
          <w:bCs/>
          <w:iCs/>
          <w:sz w:val="22"/>
          <w:szCs w:val="22"/>
          <w:u w:val="single"/>
          <w:lang w:val="hr-HR" w:eastAsia="hr-HR"/>
        </w:rPr>
      </w:pPr>
      <w:r w:rsidRPr="004900EB">
        <w:rPr>
          <w:bCs/>
          <w:iCs/>
          <w:sz w:val="22"/>
          <w:szCs w:val="22"/>
          <w:u w:val="single"/>
          <w:lang w:val="hr-HR" w:eastAsia="hr-HR"/>
        </w:rPr>
        <w:t>Reproduktivna toksičnost</w:t>
      </w:r>
    </w:p>
    <w:p w14:paraId="16E7A2DC" w14:textId="77777777" w:rsidR="00482E15" w:rsidRPr="004900EB" w:rsidRDefault="00482E15" w:rsidP="00482E15">
      <w:pPr>
        <w:keepNext/>
        <w:autoSpaceDE w:val="0"/>
        <w:autoSpaceDN w:val="0"/>
        <w:rPr>
          <w:bCs/>
          <w:sz w:val="22"/>
          <w:szCs w:val="22"/>
          <w:lang w:val="hr-HR" w:eastAsia="hr-HR"/>
        </w:rPr>
      </w:pPr>
      <w:r w:rsidRPr="004900EB">
        <w:rPr>
          <w:bCs/>
          <w:sz w:val="22"/>
          <w:szCs w:val="22"/>
          <w:lang w:val="hr-HR" w:eastAsia="hr-HR"/>
        </w:rPr>
        <w:t xml:space="preserve">Olanzapin nije imao teratogene učinke. Sedacija je utjecala na sposobnost parenja mužjaka štakora. Na estrusne cikluse u štakora utjecale su doze od 1,1 mg/kg (3 puta veća doza od maksimalne doze u ljudi), a na parametre reprodukcije utjecala je doza od 3 mg/kg (9 puta veća doza od maksimalne doze u ljudi). U mladunčadi štakora kojima je davan olanzapin primijećeni su zastoj u fetalnom razvoju i prolazno smanjenje razina aktivnosti. </w:t>
      </w:r>
    </w:p>
    <w:p w14:paraId="4F5F9FB2" w14:textId="77777777" w:rsidR="00482E15" w:rsidRPr="004900EB" w:rsidRDefault="00482E15" w:rsidP="00482E15">
      <w:pPr>
        <w:tabs>
          <w:tab w:val="left" w:pos="567"/>
        </w:tabs>
        <w:rPr>
          <w:spacing w:val="2"/>
          <w:sz w:val="22"/>
          <w:szCs w:val="22"/>
          <w:lang w:val="hr-HR"/>
        </w:rPr>
      </w:pPr>
    </w:p>
    <w:p w14:paraId="227E5E56" w14:textId="77777777" w:rsidR="00482E15" w:rsidRPr="004900EB" w:rsidRDefault="00482E15" w:rsidP="00482E15">
      <w:pPr>
        <w:widowControl w:val="0"/>
        <w:tabs>
          <w:tab w:val="left" w:pos="567"/>
        </w:tabs>
        <w:rPr>
          <w:spacing w:val="14"/>
          <w:sz w:val="22"/>
          <w:szCs w:val="22"/>
          <w:u w:val="single"/>
          <w:lang w:val="hr-HR"/>
        </w:rPr>
      </w:pPr>
      <w:r w:rsidRPr="004900EB">
        <w:rPr>
          <w:sz w:val="22"/>
          <w:szCs w:val="22"/>
          <w:u w:val="single"/>
          <w:lang w:val="hr-HR"/>
        </w:rPr>
        <w:t>Mutagenost</w:t>
      </w:r>
    </w:p>
    <w:p w14:paraId="64F5C795"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 xml:space="preserve">Olanzapin nije bio mutagen ni klastogen u punom rasponu standardnih testova koji su uključivali testove bakterijske mutacije te </w:t>
      </w:r>
      <w:r w:rsidRPr="004900EB">
        <w:rPr>
          <w:bCs/>
          <w:i/>
          <w:iCs/>
          <w:sz w:val="22"/>
          <w:szCs w:val="22"/>
          <w:lang w:val="hr-HR" w:eastAsia="hr-HR"/>
        </w:rPr>
        <w:t xml:space="preserve">in vitro </w:t>
      </w:r>
      <w:r w:rsidRPr="004900EB">
        <w:rPr>
          <w:bCs/>
          <w:sz w:val="22"/>
          <w:szCs w:val="22"/>
          <w:lang w:val="hr-HR" w:eastAsia="hr-HR"/>
        </w:rPr>
        <w:t xml:space="preserve">i </w:t>
      </w:r>
      <w:r w:rsidRPr="004900EB">
        <w:rPr>
          <w:bCs/>
          <w:i/>
          <w:iCs/>
          <w:sz w:val="22"/>
          <w:szCs w:val="22"/>
          <w:lang w:val="hr-HR" w:eastAsia="hr-HR"/>
        </w:rPr>
        <w:t xml:space="preserve">in vivo </w:t>
      </w:r>
      <w:r w:rsidRPr="004900EB">
        <w:rPr>
          <w:bCs/>
          <w:sz w:val="22"/>
          <w:szCs w:val="22"/>
          <w:lang w:val="hr-HR" w:eastAsia="hr-HR"/>
        </w:rPr>
        <w:t>testove na sisavcima.</w:t>
      </w:r>
    </w:p>
    <w:p w14:paraId="43F67DC3" w14:textId="77777777" w:rsidR="00482E15" w:rsidRPr="004900EB" w:rsidRDefault="00482E15" w:rsidP="00482E15">
      <w:pPr>
        <w:widowControl w:val="0"/>
        <w:tabs>
          <w:tab w:val="left" w:pos="567"/>
        </w:tabs>
        <w:rPr>
          <w:spacing w:val="2"/>
          <w:sz w:val="22"/>
          <w:szCs w:val="22"/>
          <w:lang w:val="hr-HR"/>
        </w:rPr>
      </w:pPr>
    </w:p>
    <w:p w14:paraId="62438B7D" w14:textId="77777777" w:rsidR="00482E15" w:rsidRPr="004900EB" w:rsidRDefault="00482E15" w:rsidP="00482E15">
      <w:pPr>
        <w:widowControl w:val="0"/>
        <w:tabs>
          <w:tab w:val="left" w:pos="567"/>
        </w:tabs>
        <w:rPr>
          <w:spacing w:val="2"/>
          <w:sz w:val="22"/>
          <w:szCs w:val="22"/>
          <w:u w:val="single"/>
          <w:lang w:val="hr-HR"/>
        </w:rPr>
      </w:pPr>
      <w:r w:rsidRPr="004900EB">
        <w:rPr>
          <w:spacing w:val="2"/>
          <w:sz w:val="22"/>
          <w:szCs w:val="22"/>
          <w:u w:val="single"/>
          <w:lang w:val="hr-HR"/>
        </w:rPr>
        <w:t>Kancerogenost</w:t>
      </w:r>
    </w:p>
    <w:p w14:paraId="544B1898" w14:textId="77777777" w:rsidR="00482E15" w:rsidRPr="004900EB" w:rsidRDefault="00482E15" w:rsidP="00482E15">
      <w:pPr>
        <w:autoSpaceDE w:val="0"/>
        <w:autoSpaceDN w:val="0"/>
        <w:jc w:val="both"/>
        <w:rPr>
          <w:bCs/>
          <w:sz w:val="22"/>
          <w:szCs w:val="22"/>
          <w:lang w:val="hr-HR" w:eastAsia="hr-HR"/>
        </w:rPr>
      </w:pPr>
      <w:r w:rsidRPr="004900EB">
        <w:rPr>
          <w:bCs/>
          <w:sz w:val="22"/>
          <w:szCs w:val="22"/>
          <w:lang w:val="hr-HR" w:eastAsia="hr-HR"/>
        </w:rPr>
        <w:t>Na temelju rezultata ispitivanja u miševa i štakora zaključeno je da olanzapin nije kancerogen.</w:t>
      </w:r>
    </w:p>
    <w:p w14:paraId="5FFB656B" w14:textId="77777777" w:rsidR="006B7B9A" w:rsidRPr="004900EB" w:rsidRDefault="006B7B9A" w:rsidP="006B7B9A">
      <w:pPr>
        <w:tabs>
          <w:tab w:val="left" w:pos="567"/>
        </w:tabs>
        <w:rPr>
          <w:b/>
          <w:sz w:val="22"/>
          <w:szCs w:val="22"/>
        </w:rPr>
      </w:pPr>
      <w:r w:rsidRPr="004900EB">
        <w:rPr>
          <w:b/>
          <w:sz w:val="22"/>
          <w:szCs w:val="22"/>
        </w:rPr>
        <w:t xml:space="preserve"> </w:t>
      </w:r>
    </w:p>
    <w:p w14:paraId="4A6EB0C8" w14:textId="77777777" w:rsidR="006B7B9A" w:rsidRPr="004900EB" w:rsidRDefault="006B7B9A" w:rsidP="006B7B9A">
      <w:pPr>
        <w:tabs>
          <w:tab w:val="left" w:pos="567"/>
        </w:tabs>
        <w:rPr>
          <w:b/>
          <w:sz w:val="22"/>
          <w:szCs w:val="22"/>
        </w:rPr>
      </w:pPr>
    </w:p>
    <w:p w14:paraId="1380CC9D" w14:textId="77777777" w:rsidR="006B7B9A" w:rsidRPr="004900EB" w:rsidRDefault="006B7B9A" w:rsidP="006B7B9A">
      <w:pPr>
        <w:tabs>
          <w:tab w:val="left" w:pos="567"/>
        </w:tabs>
        <w:ind w:left="567" w:hanging="567"/>
        <w:rPr>
          <w:b/>
          <w:sz w:val="22"/>
          <w:szCs w:val="22"/>
        </w:rPr>
      </w:pPr>
      <w:r w:rsidRPr="004900EB">
        <w:rPr>
          <w:b/>
          <w:sz w:val="22"/>
          <w:szCs w:val="22"/>
        </w:rPr>
        <w:t>6.</w:t>
      </w:r>
      <w:r w:rsidRPr="004900EB">
        <w:rPr>
          <w:b/>
          <w:sz w:val="22"/>
          <w:szCs w:val="22"/>
        </w:rPr>
        <w:tab/>
        <w:t>FARMACEUTSKI PODACI</w:t>
      </w:r>
    </w:p>
    <w:p w14:paraId="4F366259" w14:textId="77777777" w:rsidR="006B7B9A" w:rsidRPr="004900EB" w:rsidRDefault="006B7B9A" w:rsidP="006B7B9A">
      <w:pPr>
        <w:tabs>
          <w:tab w:val="left" w:pos="567"/>
        </w:tabs>
        <w:rPr>
          <w:b/>
          <w:sz w:val="22"/>
          <w:szCs w:val="22"/>
        </w:rPr>
      </w:pPr>
    </w:p>
    <w:p w14:paraId="7467DCD3" w14:textId="77777777" w:rsidR="006B7B9A" w:rsidRPr="004900EB" w:rsidRDefault="006B7B9A" w:rsidP="006B7B9A">
      <w:pPr>
        <w:tabs>
          <w:tab w:val="left" w:pos="567"/>
        </w:tabs>
        <w:ind w:left="567" w:hanging="567"/>
        <w:rPr>
          <w:b/>
          <w:sz w:val="22"/>
          <w:szCs w:val="22"/>
        </w:rPr>
      </w:pPr>
      <w:r w:rsidRPr="004900EB">
        <w:rPr>
          <w:b/>
          <w:sz w:val="22"/>
          <w:szCs w:val="22"/>
        </w:rPr>
        <w:t>6.1</w:t>
      </w:r>
      <w:r w:rsidRPr="004900EB">
        <w:rPr>
          <w:b/>
          <w:sz w:val="22"/>
          <w:szCs w:val="22"/>
        </w:rPr>
        <w:tab/>
        <w:t>Popis pomoćnih tvari</w:t>
      </w:r>
    </w:p>
    <w:p w14:paraId="4F8F8B74" w14:textId="77777777" w:rsidR="006B7B9A" w:rsidRPr="004900EB" w:rsidRDefault="006B7B9A" w:rsidP="006B7B9A">
      <w:pPr>
        <w:tabs>
          <w:tab w:val="left" w:pos="567"/>
        </w:tabs>
        <w:ind w:left="567" w:hanging="567"/>
        <w:rPr>
          <w:sz w:val="22"/>
          <w:szCs w:val="22"/>
        </w:rPr>
      </w:pPr>
    </w:p>
    <w:p w14:paraId="50E5C445" w14:textId="77777777" w:rsidR="00372F0C" w:rsidRPr="004900EB" w:rsidRDefault="006C44EF" w:rsidP="00372F0C">
      <w:pPr>
        <w:tabs>
          <w:tab w:val="left" w:pos="567"/>
        </w:tabs>
        <w:ind w:left="567" w:hanging="567"/>
        <w:rPr>
          <w:sz w:val="22"/>
          <w:szCs w:val="22"/>
        </w:rPr>
      </w:pPr>
      <w:r w:rsidRPr="004900EB">
        <w:rPr>
          <w:sz w:val="22"/>
          <w:szCs w:val="22"/>
        </w:rPr>
        <w:t>m</w:t>
      </w:r>
      <w:r w:rsidR="00372F0C" w:rsidRPr="004900EB">
        <w:rPr>
          <w:sz w:val="22"/>
          <w:szCs w:val="22"/>
        </w:rPr>
        <w:t>anitol</w:t>
      </w:r>
      <w:r w:rsidR="0057525A" w:rsidRPr="004900EB">
        <w:rPr>
          <w:sz w:val="22"/>
          <w:szCs w:val="22"/>
        </w:rPr>
        <w:t xml:space="preserve"> E 421</w:t>
      </w:r>
    </w:p>
    <w:p w14:paraId="19A770D2" w14:textId="77777777" w:rsidR="00372F0C" w:rsidRPr="004900EB" w:rsidRDefault="006C44EF" w:rsidP="00372F0C">
      <w:pPr>
        <w:widowControl w:val="0"/>
        <w:autoSpaceDE w:val="0"/>
        <w:autoSpaceDN w:val="0"/>
        <w:jc w:val="both"/>
        <w:rPr>
          <w:bCs/>
          <w:sz w:val="22"/>
          <w:szCs w:val="22"/>
          <w:lang w:eastAsia="hr-HR"/>
        </w:rPr>
      </w:pPr>
      <w:r w:rsidRPr="004900EB">
        <w:rPr>
          <w:bCs/>
          <w:sz w:val="22"/>
          <w:szCs w:val="22"/>
          <w:lang w:eastAsia="hr-HR"/>
        </w:rPr>
        <w:t>c</w:t>
      </w:r>
      <w:r w:rsidR="00372F0C" w:rsidRPr="004900EB">
        <w:rPr>
          <w:bCs/>
          <w:sz w:val="22"/>
          <w:szCs w:val="22"/>
          <w:lang w:eastAsia="hr-HR"/>
        </w:rPr>
        <w:t>eluloza, mikrokristalična</w:t>
      </w:r>
    </w:p>
    <w:p w14:paraId="479FF564" w14:textId="77777777" w:rsidR="0057525A" w:rsidRPr="004900EB" w:rsidRDefault="006C44EF" w:rsidP="0057525A">
      <w:pPr>
        <w:widowControl w:val="0"/>
        <w:autoSpaceDE w:val="0"/>
        <w:autoSpaceDN w:val="0"/>
        <w:jc w:val="both"/>
        <w:rPr>
          <w:sz w:val="22"/>
          <w:szCs w:val="22"/>
        </w:rPr>
      </w:pPr>
      <w:r w:rsidRPr="004900EB">
        <w:rPr>
          <w:sz w:val="22"/>
          <w:szCs w:val="22"/>
        </w:rPr>
        <w:t>a</w:t>
      </w:r>
      <w:r w:rsidR="0057525A" w:rsidRPr="004900EB">
        <w:rPr>
          <w:sz w:val="22"/>
          <w:szCs w:val="22"/>
        </w:rPr>
        <w:t>spartam E 951</w:t>
      </w:r>
    </w:p>
    <w:p w14:paraId="5E95D3A5" w14:textId="77777777" w:rsidR="00372F0C" w:rsidRPr="004900EB" w:rsidRDefault="006C44EF" w:rsidP="00372F0C">
      <w:pPr>
        <w:tabs>
          <w:tab w:val="left" w:pos="567"/>
        </w:tabs>
        <w:ind w:left="567" w:hanging="567"/>
        <w:rPr>
          <w:sz w:val="22"/>
          <w:szCs w:val="22"/>
        </w:rPr>
      </w:pPr>
      <w:r w:rsidRPr="004900EB">
        <w:rPr>
          <w:sz w:val="22"/>
          <w:szCs w:val="22"/>
        </w:rPr>
        <w:t>k</w:t>
      </w:r>
      <w:r w:rsidR="00372F0C" w:rsidRPr="004900EB">
        <w:rPr>
          <w:sz w:val="22"/>
          <w:szCs w:val="22"/>
        </w:rPr>
        <w:t>rospovidon</w:t>
      </w:r>
    </w:p>
    <w:p w14:paraId="34E5445F" w14:textId="77777777" w:rsidR="00372F0C" w:rsidRPr="004900EB" w:rsidRDefault="006C44EF" w:rsidP="00372F0C">
      <w:pPr>
        <w:widowControl w:val="0"/>
        <w:autoSpaceDE w:val="0"/>
        <w:autoSpaceDN w:val="0"/>
        <w:jc w:val="both"/>
        <w:rPr>
          <w:bCs/>
          <w:sz w:val="22"/>
          <w:szCs w:val="22"/>
          <w:lang w:eastAsia="hr-HR"/>
        </w:rPr>
      </w:pPr>
      <w:r w:rsidRPr="004900EB">
        <w:rPr>
          <w:bCs/>
          <w:sz w:val="22"/>
          <w:szCs w:val="22"/>
          <w:lang w:eastAsia="hr-HR"/>
        </w:rPr>
        <w:t>m</w:t>
      </w:r>
      <w:r w:rsidR="00372F0C" w:rsidRPr="004900EB">
        <w:rPr>
          <w:bCs/>
          <w:sz w:val="22"/>
          <w:szCs w:val="22"/>
          <w:lang w:eastAsia="hr-HR"/>
        </w:rPr>
        <w:t>agnezijev stearat</w:t>
      </w:r>
    </w:p>
    <w:p w14:paraId="5A7CCBC6" w14:textId="77777777" w:rsidR="006B7B9A" w:rsidRPr="004900EB" w:rsidRDefault="006B7B9A" w:rsidP="006B7B9A">
      <w:pPr>
        <w:tabs>
          <w:tab w:val="left" w:pos="567"/>
        </w:tabs>
        <w:ind w:left="567" w:hanging="567"/>
        <w:rPr>
          <w:b/>
          <w:sz w:val="22"/>
          <w:szCs w:val="22"/>
        </w:rPr>
      </w:pPr>
    </w:p>
    <w:p w14:paraId="00A24DEA" w14:textId="77777777" w:rsidR="006B7B9A" w:rsidRPr="004900EB" w:rsidRDefault="006B7B9A" w:rsidP="006B7B9A">
      <w:pPr>
        <w:tabs>
          <w:tab w:val="left" w:pos="567"/>
        </w:tabs>
        <w:ind w:left="567" w:hanging="567"/>
        <w:rPr>
          <w:sz w:val="22"/>
          <w:szCs w:val="22"/>
        </w:rPr>
      </w:pPr>
      <w:r w:rsidRPr="004900EB">
        <w:rPr>
          <w:b/>
          <w:sz w:val="22"/>
          <w:szCs w:val="22"/>
        </w:rPr>
        <w:t>6.2</w:t>
      </w:r>
      <w:r w:rsidRPr="004900EB">
        <w:rPr>
          <w:b/>
          <w:sz w:val="22"/>
          <w:szCs w:val="22"/>
        </w:rPr>
        <w:tab/>
        <w:t>Inkompatibilnosti</w:t>
      </w:r>
    </w:p>
    <w:p w14:paraId="6D93BB75" w14:textId="77777777" w:rsidR="006B7B9A" w:rsidRPr="004900EB" w:rsidRDefault="006B7B9A" w:rsidP="006B7B9A">
      <w:pPr>
        <w:tabs>
          <w:tab w:val="left" w:pos="567"/>
        </w:tabs>
        <w:rPr>
          <w:sz w:val="22"/>
          <w:szCs w:val="22"/>
        </w:rPr>
      </w:pPr>
    </w:p>
    <w:p w14:paraId="578B7336" w14:textId="77777777" w:rsidR="006B7B9A" w:rsidRPr="004900EB" w:rsidRDefault="006B7B9A" w:rsidP="006B7B9A">
      <w:pPr>
        <w:tabs>
          <w:tab w:val="left" w:pos="567"/>
        </w:tabs>
        <w:rPr>
          <w:sz w:val="22"/>
          <w:szCs w:val="22"/>
        </w:rPr>
      </w:pPr>
      <w:r w:rsidRPr="004900EB">
        <w:rPr>
          <w:sz w:val="22"/>
          <w:szCs w:val="22"/>
        </w:rPr>
        <w:t>Nije primjenjivo.</w:t>
      </w:r>
    </w:p>
    <w:p w14:paraId="1BCFBFCD" w14:textId="77777777" w:rsidR="006B7B9A" w:rsidRPr="004900EB" w:rsidRDefault="006B7B9A" w:rsidP="006B7B9A">
      <w:pPr>
        <w:tabs>
          <w:tab w:val="left" w:pos="567"/>
        </w:tabs>
        <w:rPr>
          <w:sz w:val="22"/>
          <w:szCs w:val="22"/>
        </w:rPr>
      </w:pPr>
    </w:p>
    <w:p w14:paraId="0BFDE581" w14:textId="77777777" w:rsidR="006B7B9A" w:rsidRPr="004900EB" w:rsidRDefault="006B7B9A" w:rsidP="006B7B9A">
      <w:pPr>
        <w:tabs>
          <w:tab w:val="left" w:pos="567"/>
        </w:tabs>
        <w:ind w:left="567" w:hanging="567"/>
        <w:rPr>
          <w:sz w:val="22"/>
          <w:szCs w:val="22"/>
        </w:rPr>
      </w:pPr>
      <w:r w:rsidRPr="004900EB">
        <w:rPr>
          <w:b/>
          <w:sz w:val="22"/>
          <w:szCs w:val="22"/>
        </w:rPr>
        <w:t>6.3</w:t>
      </w:r>
      <w:r w:rsidRPr="004900EB">
        <w:rPr>
          <w:b/>
          <w:sz w:val="22"/>
          <w:szCs w:val="22"/>
        </w:rPr>
        <w:tab/>
        <w:t>Rok valjanosti</w:t>
      </w:r>
    </w:p>
    <w:p w14:paraId="265A4B06" w14:textId="77777777" w:rsidR="006B7B9A" w:rsidRPr="004900EB" w:rsidRDefault="006B7B9A" w:rsidP="006B7B9A">
      <w:pPr>
        <w:tabs>
          <w:tab w:val="left" w:pos="567"/>
        </w:tabs>
        <w:rPr>
          <w:sz w:val="22"/>
          <w:szCs w:val="22"/>
        </w:rPr>
      </w:pPr>
    </w:p>
    <w:p w14:paraId="70FCF1C1" w14:textId="77777777" w:rsidR="006B7B9A" w:rsidRPr="004900EB" w:rsidRDefault="006B7B9A" w:rsidP="006B7B9A">
      <w:pPr>
        <w:tabs>
          <w:tab w:val="left" w:pos="567"/>
        </w:tabs>
        <w:ind w:left="567" w:hanging="567"/>
        <w:rPr>
          <w:sz w:val="22"/>
          <w:szCs w:val="22"/>
        </w:rPr>
      </w:pPr>
      <w:r w:rsidRPr="004900EB">
        <w:rPr>
          <w:sz w:val="22"/>
          <w:szCs w:val="22"/>
        </w:rPr>
        <w:t>3</w:t>
      </w:r>
      <w:r w:rsidR="0057525A" w:rsidRPr="004900EB">
        <w:rPr>
          <w:sz w:val="22"/>
          <w:szCs w:val="22"/>
        </w:rPr>
        <w:t>0</w:t>
      </w:r>
      <w:r w:rsidRPr="004900EB">
        <w:rPr>
          <w:sz w:val="22"/>
          <w:szCs w:val="22"/>
        </w:rPr>
        <w:t xml:space="preserve"> </w:t>
      </w:r>
      <w:r w:rsidR="0057525A" w:rsidRPr="004900EB">
        <w:rPr>
          <w:sz w:val="22"/>
          <w:szCs w:val="22"/>
        </w:rPr>
        <w:t>mjeseci</w:t>
      </w:r>
      <w:r w:rsidRPr="004900EB">
        <w:rPr>
          <w:sz w:val="22"/>
          <w:szCs w:val="22"/>
        </w:rPr>
        <w:t>.</w:t>
      </w:r>
    </w:p>
    <w:p w14:paraId="32D36B61" w14:textId="77777777" w:rsidR="006B7B9A" w:rsidRPr="004900EB" w:rsidRDefault="006B7B9A" w:rsidP="006B7B9A">
      <w:pPr>
        <w:tabs>
          <w:tab w:val="left" w:pos="567"/>
        </w:tabs>
        <w:ind w:left="567" w:hanging="567"/>
        <w:rPr>
          <w:b/>
          <w:sz w:val="22"/>
          <w:szCs w:val="22"/>
        </w:rPr>
      </w:pPr>
    </w:p>
    <w:p w14:paraId="73CB4239" w14:textId="77777777" w:rsidR="006B7B9A" w:rsidRPr="004900EB" w:rsidRDefault="006B7B9A" w:rsidP="006B7B9A">
      <w:pPr>
        <w:tabs>
          <w:tab w:val="left" w:pos="567"/>
        </w:tabs>
        <w:ind w:left="567" w:hanging="567"/>
        <w:rPr>
          <w:b/>
          <w:sz w:val="22"/>
          <w:szCs w:val="22"/>
        </w:rPr>
      </w:pPr>
      <w:r w:rsidRPr="004900EB">
        <w:rPr>
          <w:b/>
          <w:sz w:val="22"/>
          <w:szCs w:val="22"/>
        </w:rPr>
        <w:t>6.4</w:t>
      </w:r>
      <w:r w:rsidRPr="004900EB">
        <w:rPr>
          <w:b/>
          <w:sz w:val="22"/>
          <w:szCs w:val="22"/>
        </w:rPr>
        <w:tab/>
        <w:t>Posebne mjere pri čuvanju lijeka</w:t>
      </w:r>
    </w:p>
    <w:p w14:paraId="57B88AAD" w14:textId="77777777" w:rsidR="006B7B9A" w:rsidRPr="004900EB" w:rsidRDefault="006B7B9A" w:rsidP="006B7B9A">
      <w:pPr>
        <w:tabs>
          <w:tab w:val="left" w:pos="567"/>
        </w:tabs>
        <w:rPr>
          <w:sz w:val="22"/>
          <w:szCs w:val="22"/>
        </w:rPr>
      </w:pPr>
    </w:p>
    <w:p w14:paraId="5DAD065B" w14:textId="77777777" w:rsidR="006B7B9A" w:rsidRPr="004900EB" w:rsidRDefault="0057525A" w:rsidP="006B7B9A">
      <w:pPr>
        <w:numPr>
          <w:ilvl w:val="12"/>
          <w:numId w:val="0"/>
        </w:numPr>
        <w:tabs>
          <w:tab w:val="left" w:pos="567"/>
          <w:tab w:val="left" w:pos="708"/>
        </w:tabs>
        <w:ind w:right="-2"/>
        <w:rPr>
          <w:sz w:val="22"/>
          <w:szCs w:val="22"/>
        </w:rPr>
      </w:pPr>
      <w:r w:rsidRPr="004900EB">
        <w:rPr>
          <w:sz w:val="22"/>
          <w:szCs w:val="22"/>
        </w:rPr>
        <w:t>Čuvati na temperaturi ispod 30ºC</w:t>
      </w:r>
      <w:r w:rsidR="006B7B9A" w:rsidRPr="004900EB">
        <w:rPr>
          <w:sz w:val="22"/>
          <w:szCs w:val="22"/>
        </w:rPr>
        <w:t>.</w:t>
      </w:r>
    </w:p>
    <w:p w14:paraId="51D9C665" w14:textId="77777777" w:rsidR="006B7B9A" w:rsidRPr="004900EB" w:rsidRDefault="006B7B9A" w:rsidP="006B7B9A">
      <w:pPr>
        <w:tabs>
          <w:tab w:val="left" w:pos="567"/>
        </w:tabs>
        <w:rPr>
          <w:sz w:val="22"/>
          <w:szCs w:val="22"/>
        </w:rPr>
      </w:pPr>
    </w:p>
    <w:p w14:paraId="2A9CFBC4" w14:textId="77777777" w:rsidR="006B7B9A" w:rsidRPr="004900EB" w:rsidRDefault="006B7B9A" w:rsidP="006B7B9A">
      <w:pPr>
        <w:rPr>
          <w:b/>
          <w:sz w:val="22"/>
          <w:szCs w:val="22"/>
        </w:rPr>
      </w:pPr>
      <w:r w:rsidRPr="004900EB">
        <w:rPr>
          <w:b/>
          <w:sz w:val="22"/>
          <w:szCs w:val="22"/>
        </w:rPr>
        <w:t>6.5    Vrsta i sadržaj spremnika</w:t>
      </w:r>
    </w:p>
    <w:p w14:paraId="63735755" w14:textId="77777777" w:rsidR="006B7B9A" w:rsidRPr="004900EB" w:rsidRDefault="006B7B9A" w:rsidP="006B7B9A">
      <w:pPr>
        <w:tabs>
          <w:tab w:val="left" w:pos="567"/>
        </w:tabs>
        <w:rPr>
          <w:sz w:val="22"/>
          <w:szCs w:val="22"/>
        </w:rPr>
      </w:pPr>
    </w:p>
    <w:p w14:paraId="5AEA3C82" w14:textId="77777777" w:rsidR="0057525A" w:rsidRPr="004900EB" w:rsidRDefault="0057525A" w:rsidP="0057525A">
      <w:pPr>
        <w:tabs>
          <w:tab w:val="left" w:pos="567"/>
        </w:tabs>
        <w:rPr>
          <w:sz w:val="22"/>
          <w:szCs w:val="22"/>
          <w:lang w:val="nl-NL"/>
        </w:rPr>
      </w:pPr>
      <w:r w:rsidRPr="004900EB">
        <w:rPr>
          <w:sz w:val="22"/>
          <w:szCs w:val="22"/>
          <w:lang w:val="nl-NL"/>
        </w:rPr>
        <w:t>Aluminij/aluminij blisteri u kutijama s 28</w:t>
      </w:r>
      <w:r w:rsidR="00482E15" w:rsidRPr="004900EB">
        <w:rPr>
          <w:sz w:val="22"/>
          <w:szCs w:val="22"/>
          <w:lang w:val="nl-NL"/>
        </w:rPr>
        <w:t xml:space="preserve"> &amp; 56</w:t>
      </w:r>
      <w:r w:rsidRPr="004900EB">
        <w:rPr>
          <w:sz w:val="22"/>
          <w:szCs w:val="22"/>
          <w:lang w:val="nl-NL"/>
        </w:rPr>
        <w:t xml:space="preserve"> tableta.</w:t>
      </w:r>
    </w:p>
    <w:p w14:paraId="67201EE4" w14:textId="77777777" w:rsidR="0057525A" w:rsidRPr="004900EB" w:rsidRDefault="0057525A" w:rsidP="0057525A">
      <w:pPr>
        <w:tabs>
          <w:tab w:val="left" w:pos="567"/>
        </w:tabs>
        <w:rPr>
          <w:sz w:val="22"/>
          <w:szCs w:val="22"/>
          <w:lang w:val="nl-NL"/>
        </w:rPr>
      </w:pPr>
    </w:p>
    <w:p w14:paraId="564DFE99" w14:textId="77777777" w:rsidR="006B7B9A" w:rsidRPr="004900EB" w:rsidRDefault="0057525A" w:rsidP="0057525A">
      <w:pPr>
        <w:tabs>
          <w:tab w:val="left" w:pos="567"/>
        </w:tabs>
        <w:rPr>
          <w:sz w:val="22"/>
          <w:szCs w:val="22"/>
        </w:rPr>
      </w:pPr>
      <w:r w:rsidRPr="004900EB">
        <w:rPr>
          <w:sz w:val="22"/>
          <w:szCs w:val="22"/>
          <w:lang w:val="fr-FR"/>
        </w:rPr>
        <w:t xml:space="preserve">Na </w:t>
      </w:r>
      <w:proofErr w:type="spellStart"/>
      <w:r w:rsidRPr="004900EB">
        <w:rPr>
          <w:sz w:val="22"/>
          <w:szCs w:val="22"/>
          <w:lang w:val="fr-FR"/>
        </w:rPr>
        <w:t>tržištu</w:t>
      </w:r>
      <w:proofErr w:type="spellEnd"/>
      <w:r w:rsidRPr="004900EB">
        <w:rPr>
          <w:sz w:val="22"/>
          <w:szCs w:val="22"/>
          <w:lang w:val="fr-FR"/>
        </w:rPr>
        <w:t xml:space="preserve"> se ne </w:t>
      </w:r>
      <w:proofErr w:type="spellStart"/>
      <w:r w:rsidRPr="004900EB">
        <w:rPr>
          <w:sz w:val="22"/>
          <w:szCs w:val="22"/>
          <w:lang w:val="fr-FR"/>
        </w:rPr>
        <w:t>moraju</w:t>
      </w:r>
      <w:proofErr w:type="spellEnd"/>
      <w:r w:rsidRPr="004900EB">
        <w:rPr>
          <w:sz w:val="22"/>
          <w:szCs w:val="22"/>
          <w:lang w:val="fr-FR"/>
        </w:rPr>
        <w:t xml:space="preserve"> </w:t>
      </w:r>
      <w:proofErr w:type="spellStart"/>
      <w:r w:rsidRPr="004900EB">
        <w:rPr>
          <w:sz w:val="22"/>
          <w:szCs w:val="22"/>
          <w:lang w:val="fr-FR"/>
        </w:rPr>
        <w:t>nalaziti</w:t>
      </w:r>
      <w:proofErr w:type="spellEnd"/>
      <w:r w:rsidRPr="004900EB">
        <w:rPr>
          <w:sz w:val="22"/>
          <w:szCs w:val="22"/>
          <w:lang w:val="fr-FR"/>
        </w:rPr>
        <w:t xml:space="preserve"> </w:t>
      </w:r>
      <w:proofErr w:type="spellStart"/>
      <w:r w:rsidRPr="004900EB">
        <w:rPr>
          <w:sz w:val="22"/>
          <w:szCs w:val="22"/>
          <w:lang w:val="fr-FR"/>
        </w:rPr>
        <w:t>sve</w:t>
      </w:r>
      <w:proofErr w:type="spellEnd"/>
      <w:r w:rsidRPr="004900EB">
        <w:rPr>
          <w:sz w:val="22"/>
          <w:szCs w:val="22"/>
          <w:lang w:val="fr-FR"/>
        </w:rPr>
        <w:t xml:space="preserve"> </w:t>
      </w:r>
      <w:proofErr w:type="spellStart"/>
      <w:r w:rsidRPr="004900EB">
        <w:rPr>
          <w:sz w:val="22"/>
          <w:szCs w:val="22"/>
          <w:lang w:val="fr-FR"/>
        </w:rPr>
        <w:t>veličine</w:t>
      </w:r>
      <w:proofErr w:type="spellEnd"/>
      <w:r w:rsidRPr="004900EB">
        <w:rPr>
          <w:sz w:val="22"/>
          <w:szCs w:val="22"/>
          <w:lang w:val="fr-FR"/>
        </w:rPr>
        <w:t xml:space="preserve"> </w:t>
      </w:r>
      <w:proofErr w:type="spellStart"/>
      <w:r w:rsidRPr="004900EB">
        <w:rPr>
          <w:sz w:val="22"/>
          <w:szCs w:val="22"/>
          <w:lang w:val="fr-FR"/>
        </w:rPr>
        <w:t>pakovanja</w:t>
      </w:r>
      <w:proofErr w:type="spellEnd"/>
      <w:r w:rsidR="006B7B9A" w:rsidRPr="004900EB">
        <w:rPr>
          <w:sz w:val="22"/>
          <w:szCs w:val="22"/>
        </w:rPr>
        <w:t>.</w:t>
      </w:r>
    </w:p>
    <w:p w14:paraId="092D1165" w14:textId="77777777" w:rsidR="006B7B9A" w:rsidRPr="004900EB" w:rsidRDefault="006B7B9A" w:rsidP="006B7B9A">
      <w:pPr>
        <w:tabs>
          <w:tab w:val="left" w:pos="567"/>
        </w:tabs>
        <w:rPr>
          <w:sz w:val="22"/>
          <w:szCs w:val="22"/>
        </w:rPr>
      </w:pPr>
    </w:p>
    <w:p w14:paraId="2101130E" w14:textId="77777777" w:rsidR="006B7B9A" w:rsidRPr="004900EB" w:rsidRDefault="006B7B9A" w:rsidP="006B7B9A">
      <w:pPr>
        <w:tabs>
          <w:tab w:val="left" w:pos="567"/>
        </w:tabs>
        <w:ind w:left="567" w:hanging="567"/>
        <w:outlineLvl w:val="0"/>
        <w:rPr>
          <w:sz w:val="22"/>
          <w:szCs w:val="22"/>
        </w:rPr>
      </w:pPr>
      <w:r w:rsidRPr="004900EB">
        <w:rPr>
          <w:b/>
          <w:sz w:val="22"/>
          <w:szCs w:val="22"/>
        </w:rPr>
        <w:t>6.6</w:t>
      </w:r>
      <w:r w:rsidRPr="004900EB">
        <w:rPr>
          <w:b/>
          <w:sz w:val="22"/>
          <w:szCs w:val="22"/>
        </w:rPr>
        <w:tab/>
        <w:t xml:space="preserve">Posebne mjere </w:t>
      </w:r>
      <w:r w:rsidR="0080690E" w:rsidRPr="004900EB">
        <w:rPr>
          <w:b/>
          <w:sz w:val="22"/>
          <w:szCs w:val="22"/>
        </w:rPr>
        <w:t>za zbrinjavanje</w:t>
      </w:r>
    </w:p>
    <w:p w14:paraId="4144BEE0" w14:textId="77777777" w:rsidR="006B7B9A" w:rsidRPr="004900EB" w:rsidRDefault="006B7B9A" w:rsidP="006B7B9A">
      <w:pPr>
        <w:tabs>
          <w:tab w:val="left" w:pos="567"/>
        </w:tabs>
        <w:rPr>
          <w:sz w:val="22"/>
          <w:szCs w:val="22"/>
        </w:rPr>
      </w:pPr>
    </w:p>
    <w:p w14:paraId="055B7976" w14:textId="77777777" w:rsidR="006B7B9A" w:rsidRPr="004900EB" w:rsidRDefault="0057525A" w:rsidP="006B7B9A">
      <w:pPr>
        <w:tabs>
          <w:tab w:val="left" w:pos="567"/>
        </w:tabs>
        <w:rPr>
          <w:sz w:val="22"/>
          <w:szCs w:val="22"/>
        </w:rPr>
      </w:pPr>
      <w:r w:rsidRPr="004900EB">
        <w:rPr>
          <w:sz w:val="22"/>
          <w:szCs w:val="22"/>
        </w:rPr>
        <w:t>Nema posebnih zahtjeva</w:t>
      </w:r>
      <w:r w:rsidR="006B7B9A" w:rsidRPr="004900EB">
        <w:rPr>
          <w:sz w:val="22"/>
          <w:szCs w:val="22"/>
        </w:rPr>
        <w:t>.</w:t>
      </w:r>
    </w:p>
    <w:p w14:paraId="214F4E6E" w14:textId="77777777" w:rsidR="006B7B9A" w:rsidRPr="004900EB" w:rsidRDefault="006B7B9A" w:rsidP="006B7B9A">
      <w:pPr>
        <w:tabs>
          <w:tab w:val="left" w:pos="567"/>
        </w:tabs>
        <w:rPr>
          <w:sz w:val="22"/>
          <w:szCs w:val="22"/>
        </w:rPr>
      </w:pPr>
    </w:p>
    <w:p w14:paraId="7A808C07" w14:textId="77777777" w:rsidR="006B7B9A" w:rsidRPr="004900EB" w:rsidRDefault="006B7B9A" w:rsidP="006B7B9A">
      <w:pPr>
        <w:tabs>
          <w:tab w:val="left" w:pos="567"/>
        </w:tabs>
        <w:rPr>
          <w:sz w:val="22"/>
          <w:szCs w:val="22"/>
        </w:rPr>
      </w:pPr>
    </w:p>
    <w:p w14:paraId="3088DFFB" w14:textId="77777777" w:rsidR="006B7B9A" w:rsidRPr="004900EB" w:rsidRDefault="006B7B9A" w:rsidP="004D73E0">
      <w:pPr>
        <w:keepNext/>
        <w:tabs>
          <w:tab w:val="left" w:pos="567"/>
        </w:tabs>
        <w:ind w:left="567" w:hanging="567"/>
        <w:rPr>
          <w:sz w:val="22"/>
          <w:szCs w:val="22"/>
        </w:rPr>
      </w:pPr>
      <w:r w:rsidRPr="004900EB">
        <w:rPr>
          <w:b/>
          <w:sz w:val="22"/>
          <w:szCs w:val="22"/>
        </w:rPr>
        <w:t>7.</w:t>
      </w:r>
      <w:r w:rsidRPr="004900EB">
        <w:rPr>
          <w:b/>
          <w:sz w:val="22"/>
          <w:szCs w:val="22"/>
        </w:rPr>
        <w:tab/>
        <w:t>NOSITELJ ODOBRENJA</w:t>
      </w:r>
      <w:r w:rsidR="0057525A" w:rsidRPr="004900EB">
        <w:rPr>
          <w:b/>
          <w:sz w:val="22"/>
          <w:szCs w:val="22"/>
          <w:lang w:val="hr-HR"/>
        </w:rPr>
        <w:t xml:space="preserve"> ZA STAVLJANJE GOTOVOG LIJEKA U PROMET</w:t>
      </w:r>
    </w:p>
    <w:p w14:paraId="0E056858" w14:textId="77777777" w:rsidR="006B7B9A" w:rsidRPr="004900EB" w:rsidRDefault="006B7B9A" w:rsidP="004D73E0">
      <w:pPr>
        <w:keepNext/>
        <w:tabs>
          <w:tab w:val="left" w:pos="567"/>
        </w:tabs>
        <w:rPr>
          <w:sz w:val="22"/>
          <w:szCs w:val="22"/>
        </w:rPr>
      </w:pPr>
    </w:p>
    <w:p w14:paraId="0080A860" w14:textId="77777777" w:rsidR="0057525A" w:rsidRPr="004900EB" w:rsidRDefault="0057525A" w:rsidP="004D73E0">
      <w:pPr>
        <w:keepNext/>
        <w:tabs>
          <w:tab w:val="left" w:pos="567"/>
        </w:tabs>
        <w:rPr>
          <w:sz w:val="22"/>
          <w:szCs w:val="22"/>
          <w:lang w:val="hr-HR"/>
        </w:rPr>
      </w:pPr>
      <w:r w:rsidRPr="004900EB">
        <w:rPr>
          <w:sz w:val="22"/>
          <w:szCs w:val="22"/>
          <w:lang w:val="hr-HR"/>
        </w:rPr>
        <w:t xml:space="preserve">Glenmark Pharmaceuticals s.r.o. </w:t>
      </w:r>
    </w:p>
    <w:p w14:paraId="62C82B63" w14:textId="77777777" w:rsidR="0057525A" w:rsidRPr="004900EB" w:rsidRDefault="0057525A" w:rsidP="004D73E0">
      <w:pPr>
        <w:keepNext/>
        <w:tabs>
          <w:tab w:val="left" w:pos="567"/>
        </w:tabs>
        <w:rPr>
          <w:sz w:val="22"/>
          <w:szCs w:val="22"/>
          <w:lang w:val="hr-HR"/>
        </w:rPr>
      </w:pPr>
      <w:r w:rsidRPr="004900EB">
        <w:rPr>
          <w:sz w:val="22"/>
          <w:szCs w:val="22"/>
          <w:lang w:val="hr-HR"/>
        </w:rPr>
        <w:t xml:space="preserve">Hvězdova 1716/2b, 140 78 Praha 4 </w:t>
      </w:r>
    </w:p>
    <w:p w14:paraId="34355DDE" w14:textId="77777777" w:rsidR="006B7B9A" w:rsidRPr="004900EB" w:rsidRDefault="00B40D07" w:rsidP="0057525A">
      <w:pPr>
        <w:tabs>
          <w:tab w:val="left" w:pos="567"/>
        </w:tabs>
        <w:rPr>
          <w:sz w:val="22"/>
          <w:szCs w:val="22"/>
        </w:rPr>
      </w:pPr>
      <w:r w:rsidRPr="004900EB">
        <w:rPr>
          <w:sz w:val="22"/>
          <w:szCs w:val="22"/>
          <w:lang w:val="hr-HR"/>
        </w:rPr>
        <w:t>Češka Republika</w:t>
      </w:r>
    </w:p>
    <w:p w14:paraId="7E5ED7F9" w14:textId="77777777" w:rsidR="006B7B9A" w:rsidRPr="004900EB" w:rsidRDefault="006B7B9A" w:rsidP="006B7B9A">
      <w:pPr>
        <w:tabs>
          <w:tab w:val="left" w:pos="567"/>
        </w:tabs>
        <w:rPr>
          <w:sz w:val="22"/>
          <w:szCs w:val="22"/>
        </w:rPr>
      </w:pPr>
    </w:p>
    <w:p w14:paraId="179072DB" w14:textId="77777777" w:rsidR="006B7B9A" w:rsidRPr="004900EB" w:rsidRDefault="006B7B9A" w:rsidP="006B7B9A">
      <w:pPr>
        <w:tabs>
          <w:tab w:val="left" w:pos="567"/>
        </w:tabs>
        <w:rPr>
          <w:sz w:val="22"/>
          <w:szCs w:val="22"/>
        </w:rPr>
      </w:pPr>
    </w:p>
    <w:p w14:paraId="1B92F7BB" w14:textId="77777777" w:rsidR="006B7B9A" w:rsidRPr="004900EB" w:rsidRDefault="006B7B9A" w:rsidP="006B7B9A">
      <w:pPr>
        <w:tabs>
          <w:tab w:val="left" w:pos="567"/>
        </w:tabs>
        <w:ind w:left="567" w:hanging="567"/>
        <w:rPr>
          <w:b/>
          <w:sz w:val="22"/>
          <w:szCs w:val="22"/>
          <w:lang w:val="pl-PL"/>
        </w:rPr>
      </w:pPr>
      <w:r w:rsidRPr="004900EB">
        <w:rPr>
          <w:b/>
          <w:sz w:val="22"/>
          <w:szCs w:val="22"/>
          <w:lang w:val="pl-PL"/>
        </w:rPr>
        <w:t>8.</w:t>
      </w:r>
      <w:r w:rsidRPr="004900EB">
        <w:rPr>
          <w:b/>
          <w:sz w:val="22"/>
          <w:szCs w:val="22"/>
          <w:lang w:val="pl-PL"/>
        </w:rPr>
        <w:tab/>
        <w:t xml:space="preserve">BROJEVI ODOBRENJA ZA STAVLJANJE GOTOVOG LIJEKA U PROMET </w:t>
      </w:r>
    </w:p>
    <w:p w14:paraId="70366EF0" w14:textId="77777777" w:rsidR="006B7B9A" w:rsidRPr="004900EB" w:rsidRDefault="006B7B9A" w:rsidP="006B7B9A">
      <w:pPr>
        <w:tabs>
          <w:tab w:val="left" w:pos="567"/>
        </w:tabs>
        <w:rPr>
          <w:sz w:val="22"/>
          <w:szCs w:val="22"/>
          <w:lang w:val="pl-PL"/>
        </w:rPr>
      </w:pPr>
    </w:p>
    <w:p w14:paraId="734ADB41" w14:textId="77777777" w:rsidR="006B7B9A" w:rsidRPr="004900EB" w:rsidRDefault="006B7B9A" w:rsidP="006B7B9A">
      <w:pPr>
        <w:pStyle w:val="Default"/>
        <w:rPr>
          <w:color w:val="auto"/>
          <w:sz w:val="22"/>
          <w:szCs w:val="22"/>
          <w:lang w:val="pl-PL"/>
        </w:rPr>
      </w:pPr>
      <w:r w:rsidRPr="004900EB">
        <w:rPr>
          <w:color w:val="auto"/>
          <w:sz w:val="22"/>
          <w:szCs w:val="22"/>
          <w:lang w:val="pl-PL"/>
        </w:rPr>
        <w:t>EU/1/0</w:t>
      </w:r>
      <w:r w:rsidR="0057525A" w:rsidRPr="004900EB">
        <w:rPr>
          <w:color w:val="auto"/>
          <w:sz w:val="22"/>
          <w:szCs w:val="22"/>
          <w:lang w:val="pl-PL"/>
        </w:rPr>
        <w:t>9</w:t>
      </w:r>
      <w:r w:rsidRPr="004900EB">
        <w:rPr>
          <w:color w:val="auto"/>
          <w:sz w:val="22"/>
          <w:szCs w:val="22"/>
          <w:lang w:val="pl-PL"/>
        </w:rPr>
        <w:t>/</w:t>
      </w:r>
      <w:r w:rsidR="0057525A" w:rsidRPr="004900EB">
        <w:rPr>
          <w:color w:val="auto"/>
          <w:sz w:val="22"/>
          <w:szCs w:val="22"/>
          <w:lang w:val="pl-PL"/>
        </w:rPr>
        <w:t>592</w:t>
      </w:r>
      <w:r w:rsidRPr="004900EB">
        <w:rPr>
          <w:color w:val="auto"/>
          <w:sz w:val="22"/>
          <w:szCs w:val="22"/>
          <w:lang w:val="pl-PL"/>
        </w:rPr>
        <w:t>/0</w:t>
      </w:r>
      <w:r w:rsidR="0057525A" w:rsidRPr="004900EB">
        <w:rPr>
          <w:color w:val="auto"/>
          <w:sz w:val="22"/>
          <w:szCs w:val="22"/>
          <w:lang w:val="pl-PL"/>
        </w:rPr>
        <w:t>05</w:t>
      </w:r>
    </w:p>
    <w:p w14:paraId="19CA4660" w14:textId="77777777" w:rsidR="006B7B9A" w:rsidRPr="004900EB" w:rsidRDefault="00F1139A" w:rsidP="006B7B9A">
      <w:pPr>
        <w:tabs>
          <w:tab w:val="left" w:pos="567"/>
        </w:tabs>
        <w:rPr>
          <w:sz w:val="22"/>
          <w:szCs w:val="22"/>
          <w:lang w:val="pl-PL"/>
        </w:rPr>
      </w:pPr>
      <w:r w:rsidRPr="004900EB">
        <w:rPr>
          <w:sz w:val="22"/>
          <w:szCs w:val="22"/>
          <w:lang w:val="pl-PL"/>
        </w:rPr>
        <w:t>EU/1/09/592/010</w:t>
      </w:r>
    </w:p>
    <w:p w14:paraId="7FFA8ACA" w14:textId="77777777" w:rsidR="006B7B9A" w:rsidRPr="004900EB" w:rsidRDefault="006B7B9A" w:rsidP="006B7B9A">
      <w:pPr>
        <w:tabs>
          <w:tab w:val="left" w:pos="567"/>
        </w:tabs>
        <w:rPr>
          <w:sz w:val="22"/>
          <w:szCs w:val="22"/>
          <w:lang w:val="pl-PL"/>
        </w:rPr>
      </w:pPr>
    </w:p>
    <w:p w14:paraId="49AB773F" w14:textId="77777777" w:rsidR="006B7B9A" w:rsidRPr="004900EB" w:rsidRDefault="006B7B9A" w:rsidP="006B7B9A">
      <w:pPr>
        <w:tabs>
          <w:tab w:val="left" w:pos="567"/>
        </w:tabs>
        <w:ind w:left="567" w:hanging="567"/>
        <w:rPr>
          <w:sz w:val="22"/>
          <w:szCs w:val="22"/>
          <w:lang w:val="pl-PL"/>
        </w:rPr>
      </w:pPr>
      <w:r w:rsidRPr="004900EB">
        <w:rPr>
          <w:b/>
          <w:sz w:val="22"/>
          <w:szCs w:val="22"/>
          <w:lang w:val="pl-PL"/>
        </w:rPr>
        <w:t>9.</w:t>
      </w:r>
      <w:r w:rsidRPr="004900EB">
        <w:rPr>
          <w:b/>
          <w:sz w:val="22"/>
          <w:szCs w:val="22"/>
          <w:lang w:val="pl-PL"/>
        </w:rPr>
        <w:tab/>
        <w:t>DATUM PRVOG ODOBRENJA/DATUM OBNOVE ODOBRENJA</w:t>
      </w:r>
    </w:p>
    <w:p w14:paraId="520A7C22" w14:textId="77777777" w:rsidR="006B7B9A" w:rsidRPr="004900EB" w:rsidRDefault="006B7B9A" w:rsidP="006B7B9A">
      <w:pPr>
        <w:tabs>
          <w:tab w:val="left" w:pos="567"/>
        </w:tabs>
        <w:rPr>
          <w:sz w:val="22"/>
          <w:szCs w:val="22"/>
          <w:lang w:val="pl-PL"/>
        </w:rPr>
      </w:pPr>
    </w:p>
    <w:p w14:paraId="774912CB" w14:textId="77777777" w:rsidR="003A7C42" w:rsidRPr="004900EB" w:rsidRDefault="003A7C42" w:rsidP="003A7C42">
      <w:pPr>
        <w:tabs>
          <w:tab w:val="left" w:pos="567"/>
        </w:tabs>
        <w:rPr>
          <w:sz w:val="22"/>
          <w:szCs w:val="22"/>
          <w:lang w:val="hr-HR"/>
        </w:rPr>
      </w:pPr>
      <w:r w:rsidRPr="004900EB">
        <w:rPr>
          <w:sz w:val="22"/>
          <w:szCs w:val="22"/>
          <w:lang w:val="hr-HR"/>
        </w:rPr>
        <w:t>Datum prvog odobrenja: 10.12.2009.</w:t>
      </w:r>
    </w:p>
    <w:p w14:paraId="4962EBE8" w14:textId="77777777" w:rsidR="003A7C42" w:rsidRPr="004900EB" w:rsidRDefault="003A7C42" w:rsidP="003A7C42">
      <w:pPr>
        <w:tabs>
          <w:tab w:val="left" w:pos="567"/>
        </w:tabs>
        <w:rPr>
          <w:sz w:val="22"/>
          <w:szCs w:val="22"/>
          <w:lang w:val="hr-HR"/>
        </w:rPr>
      </w:pPr>
      <w:r w:rsidRPr="004900EB">
        <w:rPr>
          <w:sz w:val="22"/>
          <w:szCs w:val="22"/>
          <w:lang w:val="hr-HR"/>
        </w:rPr>
        <w:t xml:space="preserve">Datum posljednje obnove: </w:t>
      </w:r>
      <w:r w:rsidR="00F1139A" w:rsidRPr="004900EB">
        <w:rPr>
          <w:sz w:val="22"/>
          <w:szCs w:val="22"/>
          <w:lang w:val="hr-HR"/>
        </w:rPr>
        <w:t>06.08.</w:t>
      </w:r>
      <w:r w:rsidRPr="004900EB">
        <w:rPr>
          <w:sz w:val="22"/>
          <w:szCs w:val="22"/>
          <w:lang w:val="hr-HR"/>
        </w:rPr>
        <w:t>2014.</w:t>
      </w:r>
    </w:p>
    <w:p w14:paraId="73010E5A" w14:textId="77777777" w:rsidR="006B7B9A" w:rsidRPr="004900EB" w:rsidRDefault="006B7B9A" w:rsidP="006B7B9A">
      <w:pPr>
        <w:tabs>
          <w:tab w:val="left" w:pos="567"/>
        </w:tabs>
        <w:rPr>
          <w:sz w:val="22"/>
          <w:szCs w:val="22"/>
          <w:lang w:val="pl-PL"/>
        </w:rPr>
      </w:pPr>
    </w:p>
    <w:p w14:paraId="0A908231" w14:textId="77777777" w:rsidR="006B7B9A" w:rsidRPr="004900EB" w:rsidRDefault="006B7B9A" w:rsidP="006B7B9A">
      <w:pPr>
        <w:tabs>
          <w:tab w:val="left" w:pos="567"/>
        </w:tabs>
        <w:rPr>
          <w:sz w:val="22"/>
          <w:szCs w:val="22"/>
          <w:lang w:val="pl-PL"/>
        </w:rPr>
      </w:pPr>
    </w:p>
    <w:p w14:paraId="64DF5010" w14:textId="77777777" w:rsidR="006B7B9A" w:rsidRPr="004900EB" w:rsidRDefault="006B7B9A" w:rsidP="006B7B9A">
      <w:pPr>
        <w:tabs>
          <w:tab w:val="left" w:pos="567"/>
        </w:tabs>
        <w:ind w:left="567" w:hanging="567"/>
        <w:rPr>
          <w:b/>
          <w:sz w:val="22"/>
          <w:szCs w:val="22"/>
          <w:lang w:val="nl-NL"/>
        </w:rPr>
      </w:pPr>
      <w:r w:rsidRPr="004900EB">
        <w:rPr>
          <w:b/>
          <w:sz w:val="22"/>
          <w:szCs w:val="22"/>
          <w:lang w:val="nl-NL"/>
        </w:rPr>
        <w:t>10.</w:t>
      </w:r>
      <w:r w:rsidRPr="004900EB">
        <w:rPr>
          <w:b/>
          <w:sz w:val="22"/>
          <w:szCs w:val="22"/>
          <w:lang w:val="nl-NL"/>
        </w:rPr>
        <w:tab/>
        <w:t xml:space="preserve">DATUM REVIZIJE TEKSTA </w:t>
      </w:r>
    </w:p>
    <w:p w14:paraId="660F73D7" w14:textId="77777777" w:rsidR="006B7B9A" w:rsidRPr="004900EB" w:rsidRDefault="006B7B9A" w:rsidP="006B7B9A">
      <w:pPr>
        <w:tabs>
          <w:tab w:val="left" w:pos="567"/>
        </w:tabs>
        <w:ind w:left="567" w:hanging="567"/>
        <w:rPr>
          <w:sz w:val="22"/>
          <w:szCs w:val="22"/>
          <w:lang w:val="nl-NL"/>
        </w:rPr>
      </w:pPr>
    </w:p>
    <w:p w14:paraId="79DBECDF" w14:textId="77777777" w:rsidR="006B7B9A" w:rsidRPr="004900EB" w:rsidRDefault="002A5FE8" w:rsidP="00FA615C">
      <w:pPr>
        <w:keepNext/>
        <w:tabs>
          <w:tab w:val="left" w:pos="567"/>
        </w:tabs>
        <w:rPr>
          <w:sz w:val="22"/>
          <w:szCs w:val="22"/>
          <w:lang w:val="hr-HR"/>
        </w:rPr>
      </w:pPr>
      <w:r w:rsidRPr="004900EB">
        <w:rPr>
          <w:sz w:val="22"/>
          <w:szCs w:val="22"/>
          <w:lang w:val="hr-HR"/>
        </w:rPr>
        <w:t>{MM/GGGG}</w:t>
      </w:r>
    </w:p>
    <w:p w14:paraId="051B2B30" w14:textId="77777777" w:rsidR="006B7B9A" w:rsidRPr="004900EB" w:rsidRDefault="006B7B9A" w:rsidP="006B7B9A">
      <w:pPr>
        <w:tabs>
          <w:tab w:val="left" w:pos="567"/>
        </w:tabs>
        <w:rPr>
          <w:sz w:val="22"/>
          <w:szCs w:val="22"/>
          <w:lang w:val="nl-NL"/>
        </w:rPr>
      </w:pPr>
    </w:p>
    <w:p w14:paraId="7E5493CB" w14:textId="77777777" w:rsidR="00815273" w:rsidRPr="004900EB" w:rsidRDefault="006B7B9A" w:rsidP="006B7B9A">
      <w:pPr>
        <w:tabs>
          <w:tab w:val="left" w:pos="567"/>
        </w:tabs>
        <w:rPr>
          <w:sz w:val="22"/>
          <w:szCs w:val="22"/>
          <w:lang w:val="nl-NL"/>
        </w:rPr>
      </w:pPr>
      <w:r w:rsidRPr="004900EB">
        <w:rPr>
          <w:iCs/>
          <w:sz w:val="22"/>
          <w:szCs w:val="22"/>
        </w:rPr>
        <w:t>Detaljn</w:t>
      </w:r>
      <w:r w:rsidR="0057525A" w:rsidRPr="004900EB">
        <w:rPr>
          <w:iCs/>
          <w:sz w:val="22"/>
          <w:szCs w:val="22"/>
        </w:rPr>
        <w:t>ij</w:t>
      </w:r>
      <w:r w:rsidRPr="004900EB">
        <w:rPr>
          <w:iCs/>
          <w:sz w:val="22"/>
          <w:szCs w:val="22"/>
        </w:rPr>
        <w:t xml:space="preserve">e informacije o ovom lijeku </w:t>
      </w:r>
      <w:r w:rsidRPr="004900EB">
        <w:rPr>
          <w:sz w:val="22"/>
          <w:szCs w:val="22"/>
        </w:rPr>
        <w:t xml:space="preserve">dostupne su na </w:t>
      </w:r>
      <w:r w:rsidR="0057525A" w:rsidRPr="004900EB">
        <w:rPr>
          <w:sz w:val="22"/>
          <w:szCs w:val="22"/>
        </w:rPr>
        <w:t xml:space="preserve">web </w:t>
      </w:r>
      <w:r w:rsidRPr="004900EB">
        <w:rPr>
          <w:sz w:val="22"/>
          <w:szCs w:val="22"/>
        </w:rPr>
        <w:t xml:space="preserve">stranici Europske agencije za lijekove </w:t>
      </w:r>
      <w:r w:rsidRPr="004900EB">
        <w:rPr>
          <w:sz w:val="22"/>
          <w:szCs w:val="22"/>
          <w:rPrChange w:id="54" w:author="Author">
            <w:rPr/>
          </w:rPrChange>
        </w:rPr>
        <w:fldChar w:fldCharType="begin"/>
      </w:r>
      <w:r w:rsidRPr="004900EB">
        <w:rPr>
          <w:sz w:val="22"/>
          <w:szCs w:val="22"/>
          <w:rPrChange w:id="55" w:author="Author">
            <w:rPr/>
          </w:rPrChange>
        </w:rPr>
        <w:instrText>HYPERLINK "http://www.ema.europa.eu"</w:instrText>
      </w:r>
      <w:r w:rsidRPr="008C4865">
        <w:rPr>
          <w:sz w:val="22"/>
          <w:szCs w:val="22"/>
        </w:rPr>
      </w:r>
      <w:r w:rsidRPr="004900EB">
        <w:rPr>
          <w:sz w:val="22"/>
          <w:szCs w:val="22"/>
          <w:rPrChange w:id="56" w:author="Author">
            <w:rPr/>
          </w:rPrChange>
        </w:rPr>
        <w:fldChar w:fldCharType="separate"/>
      </w:r>
      <w:r w:rsidRPr="004900EB">
        <w:rPr>
          <w:rStyle w:val="Hyperlink"/>
          <w:sz w:val="22"/>
          <w:szCs w:val="22"/>
          <w:lang w:val="nl-NL"/>
        </w:rPr>
        <w:t>http://www.ema.europa.eu</w:t>
      </w:r>
      <w:r w:rsidRPr="004900EB">
        <w:rPr>
          <w:sz w:val="22"/>
          <w:szCs w:val="22"/>
          <w:rPrChange w:id="57" w:author="Author">
            <w:rPr/>
          </w:rPrChange>
        </w:rPr>
        <w:fldChar w:fldCharType="end"/>
      </w:r>
      <w:r w:rsidR="001256CA" w:rsidRPr="004900EB">
        <w:rPr>
          <w:sz w:val="22"/>
          <w:szCs w:val="22"/>
          <w:lang w:val="nl-NL"/>
        </w:rPr>
        <w:t>.</w:t>
      </w:r>
    </w:p>
    <w:p w14:paraId="0DB6DE44" w14:textId="77777777" w:rsidR="00C21988" w:rsidRPr="004900EB" w:rsidRDefault="00815273" w:rsidP="00815273">
      <w:pPr>
        <w:tabs>
          <w:tab w:val="left" w:pos="567"/>
        </w:tabs>
        <w:jc w:val="center"/>
        <w:rPr>
          <w:b/>
          <w:sz w:val="22"/>
          <w:szCs w:val="22"/>
          <w:lang w:val="nl-NL"/>
        </w:rPr>
      </w:pPr>
      <w:r w:rsidRPr="004900EB">
        <w:rPr>
          <w:sz w:val="22"/>
          <w:szCs w:val="22"/>
          <w:lang w:val="nl-NL"/>
        </w:rPr>
        <w:br w:type="page"/>
      </w:r>
    </w:p>
    <w:p w14:paraId="3B799292" w14:textId="77777777" w:rsidR="00C21988" w:rsidRPr="004900EB" w:rsidRDefault="00C21988" w:rsidP="00C21988">
      <w:pPr>
        <w:tabs>
          <w:tab w:val="left" w:pos="567"/>
        </w:tabs>
        <w:jc w:val="center"/>
        <w:rPr>
          <w:b/>
          <w:sz w:val="22"/>
          <w:szCs w:val="22"/>
          <w:lang w:val="nl-NL"/>
        </w:rPr>
      </w:pPr>
    </w:p>
    <w:p w14:paraId="41F8C9E6" w14:textId="77777777" w:rsidR="00C21988" w:rsidRPr="004900EB" w:rsidRDefault="00C21988" w:rsidP="00C21988">
      <w:pPr>
        <w:tabs>
          <w:tab w:val="left" w:pos="567"/>
        </w:tabs>
        <w:jc w:val="center"/>
        <w:rPr>
          <w:b/>
          <w:sz w:val="22"/>
          <w:szCs w:val="22"/>
          <w:lang w:val="nl-NL"/>
        </w:rPr>
      </w:pPr>
    </w:p>
    <w:p w14:paraId="006654C0" w14:textId="77777777" w:rsidR="00C21988" w:rsidRPr="004900EB" w:rsidRDefault="00C21988" w:rsidP="00C21988">
      <w:pPr>
        <w:tabs>
          <w:tab w:val="left" w:pos="567"/>
        </w:tabs>
        <w:jc w:val="center"/>
        <w:rPr>
          <w:b/>
          <w:sz w:val="22"/>
          <w:szCs w:val="22"/>
          <w:lang w:val="nl-NL"/>
        </w:rPr>
      </w:pPr>
    </w:p>
    <w:p w14:paraId="70CDF535" w14:textId="77777777" w:rsidR="00C21988" w:rsidRPr="004900EB" w:rsidRDefault="00C21988" w:rsidP="00C21988">
      <w:pPr>
        <w:tabs>
          <w:tab w:val="left" w:pos="567"/>
        </w:tabs>
        <w:jc w:val="center"/>
        <w:rPr>
          <w:b/>
          <w:sz w:val="22"/>
          <w:szCs w:val="22"/>
          <w:lang w:val="nl-NL"/>
        </w:rPr>
      </w:pPr>
    </w:p>
    <w:p w14:paraId="2844D995" w14:textId="77777777" w:rsidR="00C21988" w:rsidRPr="004900EB" w:rsidRDefault="00C21988" w:rsidP="00C21988">
      <w:pPr>
        <w:tabs>
          <w:tab w:val="left" w:pos="567"/>
        </w:tabs>
        <w:jc w:val="center"/>
        <w:rPr>
          <w:b/>
          <w:sz w:val="22"/>
          <w:szCs w:val="22"/>
          <w:lang w:val="nl-NL"/>
        </w:rPr>
      </w:pPr>
    </w:p>
    <w:p w14:paraId="745BFD92" w14:textId="77777777" w:rsidR="00C21988" w:rsidRPr="004900EB" w:rsidRDefault="00C21988" w:rsidP="00C21988">
      <w:pPr>
        <w:tabs>
          <w:tab w:val="left" w:pos="567"/>
        </w:tabs>
        <w:jc w:val="center"/>
        <w:rPr>
          <w:b/>
          <w:sz w:val="22"/>
          <w:szCs w:val="22"/>
          <w:lang w:val="nl-NL"/>
        </w:rPr>
      </w:pPr>
    </w:p>
    <w:p w14:paraId="081BBF15" w14:textId="77777777" w:rsidR="00C21988" w:rsidRPr="004900EB" w:rsidRDefault="00C21988" w:rsidP="00C21988">
      <w:pPr>
        <w:tabs>
          <w:tab w:val="left" w:pos="567"/>
        </w:tabs>
        <w:jc w:val="center"/>
        <w:rPr>
          <w:b/>
          <w:sz w:val="22"/>
          <w:szCs w:val="22"/>
          <w:lang w:val="nl-NL"/>
        </w:rPr>
      </w:pPr>
    </w:p>
    <w:p w14:paraId="2B7E319E" w14:textId="77777777" w:rsidR="00C21988" w:rsidRPr="004900EB" w:rsidRDefault="00C21988" w:rsidP="00C21988">
      <w:pPr>
        <w:tabs>
          <w:tab w:val="left" w:pos="567"/>
        </w:tabs>
        <w:jc w:val="center"/>
        <w:rPr>
          <w:b/>
          <w:sz w:val="22"/>
          <w:szCs w:val="22"/>
          <w:lang w:val="nl-NL"/>
        </w:rPr>
      </w:pPr>
    </w:p>
    <w:p w14:paraId="23423B97" w14:textId="77777777" w:rsidR="00C21988" w:rsidRPr="004900EB" w:rsidRDefault="00C21988" w:rsidP="00C21988">
      <w:pPr>
        <w:tabs>
          <w:tab w:val="left" w:pos="567"/>
        </w:tabs>
        <w:jc w:val="center"/>
        <w:rPr>
          <w:b/>
          <w:sz w:val="22"/>
          <w:szCs w:val="22"/>
          <w:lang w:val="nl-NL"/>
        </w:rPr>
      </w:pPr>
    </w:p>
    <w:p w14:paraId="3EF4C461" w14:textId="77777777" w:rsidR="00C21988" w:rsidRPr="004900EB" w:rsidRDefault="00C21988" w:rsidP="00C21988">
      <w:pPr>
        <w:tabs>
          <w:tab w:val="left" w:pos="567"/>
        </w:tabs>
        <w:jc w:val="center"/>
        <w:rPr>
          <w:b/>
          <w:sz w:val="22"/>
          <w:szCs w:val="22"/>
          <w:lang w:val="nl-NL"/>
        </w:rPr>
      </w:pPr>
    </w:p>
    <w:p w14:paraId="4F1EA3BD" w14:textId="77777777" w:rsidR="00C21988" w:rsidRPr="004900EB" w:rsidRDefault="00C21988" w:rsidP="00C21988">
      <w:pPr>
        <w:tabs>
          <w:tab w:val="left" w:pos="567"/>
        </w:tabs>
        <w:jc w:val="center"/>
        <w:rPr>
          <w:b/>
          <w:sz w:val="22"/>
          <w:szCs w:val="22"/>
          <w:lang w:val="nl-NL"/>
        </w:rPr>
      </w:pPr>
    </w:p>
    <w:p w14:paraId="657C7614" w14:textId="77777777" w:rsidR="00C21988" w:rsidRPr="004900EB" w:rsidRDefault="00C21988" w:rsidP="00C21988">
      <w:pPr>
        <w:tabs>
          <w:tab w:val="left" w:pos="567"/>
        </w:tabs>
        <w:jc w:val="center"/>
        <w:rPr>
          <w:b/>
          <w:sz w:val="22"/>
          <w:szCs w:val="22"/>
          <w:lang w:val="nl-NL"/>
        </w:rPr>
      </w:pPr>
    </w:p>
    <w:p w14:paraId="72CAD719" w14:textId="77777777" w:rsidR="00C21988" w:rsidRPr="004900EB" w:rsidRDefault="00C21988" w:rsidP="00C21988">
      <w:pPr>
        <w:tabs>
          <w:tab w:val="left" w:pos="567"/>
        </w:tabs>
        <w:jc w:val="center"/>
        <w:rPr>
          <w:b/>
          <w:sz w:val="22"/>
          <w:szCs w:val="22"/>
          <w:lang w:val="nl-NL"/>
        </w:rPr>
      </w:pPr>
    </w:p>
    <w:p w14:paraId="6AAAC142" w14:textId="77777777" w:rsidR="00815273" w:rsidRPr="004900EB" w:rsidRDefault="00815273" w:rsidP="00C21988">
      <w:pPr>
        <w:tabs>
          <w:tab w:val="left" w:pos="567"/>
        </w:tabs>
        <w:jc w:val="center"/>
        <w:rPr>
          <w:b/>
          <w:sz w:val="22"/>
          <w:szCs w:val="22"/>
          <w:lang w:val="nl-NL"/>
        </w:rPr>
      </w:pPr>
    </w:p>
    <w:p w14:paraId="33C4DF76" w14:textId="77777777" w:rsidR="00815273" w:rsidRPr="004900EB" w:rsidRDefault="00815273" w:rsidP="00C21988">
      <w:pPr>
        <w:tabs>
          <w:tab w:val="left" w:pos="567"/>
        </w:tabs>
        <w:jc w:val="center"/>
        <w:rPr>
          <w:b/>
          <w:sz w:val="22"/>
          <w:szCs w:val="22"/>
          <w:lang w:val="nl-NL"/>
        </w:rPr>
      </w:pPr>
    </w:p>
    <w:p w14:paraId="22BD8D95" w14:textId="77777777" w:rsidR="00815273" w:rsidRPr="004900EB" w:rsidRDefault="00815273" w:rsidP="00C21988">
      <w:pPr>
        <w:tabs>
          <w:tab w:val="left" w:pos="567"/>
        </w:tabs>
        <w:jc w:val="center"/>
        <w:rPr>
          <w:b/>
          <w:sz w:val="22"/>
          <w:szCs w:val="22"/>
          <w:lang w:val="nl-NL"/>
        </w:rPr>
      </w:pPr>
    </w:p>
    <w:p w14:paraId="5CED4D31" w14:textId="77777777" w:rsidR="00815273" w:rsidRPr="004900EB" w:rsidRDefault="00815273" w:rsidP="00C21988">
      <w:pPr>
        <w:tabs>
          <w:tab w:val="left" w:pos="567"/>
        </w:tabs>
        <w:jc w:val="center"/>
        <w:rPr>
          <w:b/>
          <w:sz w:val="22"/>
          <w:szCs w:val="22"/>
          <w:lang w:val="nl-NL"/>
        </w:rPr>
      </w:pPr>
    </w:p>
    <w:p w14:paraId="16B73642" w14:textId="77777777" w:rsidR="00815273" w:rsidRPr="004900EB" w:rsidRDefault="00815273" w:rsidP="00C21988">
      <w:pPr>
        <w:tabs>
          <w:tab w:val="left" w:pos="567"/>
        </w:tabs>
        <w:jc w:val="center"/>
        <w:rPr>
          <w:b/>
          <w:sz w:val="22"/>
          <w:szCs w:val="22"/>
          <w:lang w:val="nl-NL"/>
        </w:rPr>
      </w:pPr>
    </w:p>
    <w:p w14:paraId="0DA93335" w14:textId="77777777" w:rsidR="00815273" w:rsidRPr="004900EB" w:rsidRDefault="00815273" w:rsidP="00C21988">
      <w:pPr>
        <w:tabs>
          <w:tab w:val="left" w:pos="567"/>
        </w:tabs>
        <w:jc w:val="center"/>
        <w:rPr>
          <w:b/>
          <w:sz w:val="22"/>
          <w:szCs w:val="22"/>
          <w:lang w:val="nl-NL"/>
        </w:rPr>
      </w:pPr>
    </w:p>
    <w:p w14:paraId="2F1E38B2" w14:textId="77777777" w:rsidR="007714C4" w:rsidRPr="004900EB" w:rsidRDefault="007714C4" w:rsidP="00C21988">
      <w:pPr>
        <w:tabs>
          <w:tab w:val="left" w:pos="567"/>
        </w:tabs>
        <w:jc w:val="center"/>
        <w:rPr>
          <w:b/>
          <w:sz w:val="22"/>
          <w:szCs w:val="22"/>
          <w:lang w:val="nl-NL"/>
        </w:rPr>
      </w:pPr>
    </w:p>
    <w:p w14:paraId="3571C03C" w14:textId="77777777" w:rsidR="007714C4" w:rsidRPr="004900EB" w:rsidRDefault="007714C4" w:rsidP="00C21988">
      <w:pPr>
        <w:tabs>
          <w:tab w:val="left" w:pos="567"/>
        </w:tabs>
        <w:jc w:val="center"/>
        <w:rPr>
          <w:b/>
          <w:sz w:val="22"/>
          <w:szCs w:val="22"/>
          <w:lang w:val="nl-NL"/>
        </w:rPr>
      </w:pPr>
    </w:p>
    <w:p w14:paraId="67E880C8" w14:textId="77777777" w:rsidR="00C21988" w:rsidRPr="004900EB" w:rsidRDefault="00C21988" w:rsidP="00C21988">
      <w:pPr>
        <w:tabs>
          <w:tab w:val="left" w:pos="567"/>
        </w:tabs>
        <w:jc w:val="center"/>
        <w:rPr>
          <w:b/>
          <w:sz w:val="22"/>
          <w:szCs w:val="22"/>
          <w:lang w:val="nl-NL"/>
        </w:rPr>
      </w:pPr>
    </w:p>
    <w:p w14:paraId="5DA16154" w14:textId="77777777" w:rsidR="003770FE" w:rsidRPr="004900EB" w:rsidRDefault="003770FE" w:rsidP="003770FE">
      <w:pPr>
        <w:tabs>
          <w:tab w:val="left" w:pos="567"/>
        </w:tabs>
        <w:jc w:val="center"/>
        <w:rPr>
          <w:sz w:val="22"/>
          <w:szCs w:val="22"/>
          <w:lang w:val="pl-PL"/>
        </w:rPr>
      </w:pPr>
      <w:r w:rsidRPr="004900EB">
        <w:rPr>
          <w:b/>
          <w:sz w:val="22"/>
          <w:szCs w:val="22"/>
        </w:rPr>
        <w:t>DODATAK II</w:t>
      </w:r>
    </w:p>
    <w:p w14:paraId="131FCA35" w14:textId="77777777" w:rsidR="003770FE" w:rsidRPr="004900EB" w:rsidRDefault="003770FE" w:rsidP="003770FE">
      <w:pPr>
        <w:tabs>
          <w:tab w:val="left" w:pos="567"/>
        </w:tabs>
        <w:ind w:left="1701" w:right="1416" w:hanging="567"/>
        <w:rPr>
          <w:sz w:val="22"/>
          <w:szCs w:val="22"/>
          <w:lang w:val="pl-PL"/>
        </w:rPr>
      </w:pPr>
    </w:p>
    <w:p w14:paraId="459CFBF1" w14:textId="77777777" w:rsidR="003770FE" w:rsidRPr="004900EB" w:rsidRDefault="003770FE" w:rsidP="003770FE">
      <w:pPr>
        <w:tabs>
          <w:tab w:val="left" w:pos="567"/>
        </w:tabs>
        <w:ind w:left="1701" w:right="1416" w:hanging="708"/>
        <w:rPr>
          <w:b/>
          <w:sz w:val="22"/>
          <w:szCs w:val="22"/>
          <w:lang w:val="pl-PL"/>
        </w:rPr>
      </w:pPr>
      <w:r w:rsidRPr="004900EB">
        <w:rPr>
          <w:b/>
          <w:sz w:val="22"/>
          <w:szCs w:val="22"/>
        </w:rPr>
        <w:t>A.</w:t>
      </w:r>
      <w:r w:rsidRPr="004900EB">
        <w:rPr>
          <w:b/>
          <w:sz w:val="22"/>
          <w:szCs w:val="22"/>
        </w:rPr>
        <w:tab/>
        <w:t>PROIZVOĐAČI ODGOVORNI ZA PUŠTANJE SERIJE LIJEKA U PROMET</w:t>
      </w:r>
    </w:p>
    <w:p w14:paraId="327A183B" w14:textId="77777777" w:rsidR="003770FE" w:rsidRPr="004900EB" w:rsidRDefault="003770FE" w:rsidP="003770FE">
      <w:pPr>
        <w:tabs>
          <w:tab w:val="left" w:pos="567"/>
        </w:tabs>
        <w:ind w:left="567" w:hanging="567"/>
        <w:rPr>
          <w:sz w:val="22"/>
          <w:szCs w:val="22"/>
          <w:lang w:val="pl-PL"/>
        </w:rPr>
      </w:pPr>
    </w:p>
    <w:p w14:paraId="11005472" w14:textId="77777777" w:rsidR="003770FE" w:rsidRPr="004900EB" w:rsidRDefault="003770FE" w:rsidP="003770FE">
      <w:pPr>
        <w:tabs>
          <w:tab w:val="left" w:pos="567"/>
        </w:tabs>
        <w:ind w:left="1701" w:right="1416" w:hanging="708"/>
        <w:rPr>
          <w:b/>
          <w:sz w:val="22"/>
          <w:szCs w:val="22"/>
          <w:lang w:val="pl-PL"/>
        </w:rPr>
      </w:pPr>
      <w:r w:rsidRPr="004900EB">
        <w:rPr>
          <w:b/>
          <w:sz w:val="22"/>
          <w:szCs w:val="22"/>
        </w:rPr>
        <w:t>B.</w:t>
      </w:r>
      <w:r w:rsidRPr="004900EB">
        <w:rPr>
          <w:b/>
          <w:sz w:val="22"/>
          <w:szCs w:val="22"/>
        </w:rPr>
        <w:tab/>
        <w:t xml:space="preserve">UVJETI ILI OGRANIČENJA VEZANA UZ OPSKRBU I PRIMJENU </w:t>
      </w:r>
    </w:p>
    <w:p w14:paraId="54B4580E" w14:textId="77777777" w:rsidR="003770FE" w:rsidRPr="004900EB" w:rsidRDefault="003770FE" w:rsidP="003770FE">
      <w:pPr>
        <w:tabs>
          <w:tab w:val="left" w:pos="567"/>
        </w:tabs>
        <w:ind w:left="1701" w:right="1416" w:hanging="708"/>
        <w:rPr>
          <w:b/>
          <w:sz w:val="22"/>
          <w:szCs w:val="22"/>
          <w:lang w:val="pl-PL"/>
        </w:rPr>
      </w:pPr>
    </w:p>
    <w:p w14:paraId="25A2E53B" w14:textId="77777777" w:rsidR="00C21988" w:rsidRPr="004900EB" w:rsidRDefault="003770FE" w:rsidP="003770FE">
      <w:pPr>
        <w:tabs>
          <w:tab w:val="left" w:pos="567"/>
        </w:tabs>
        <w:ind w:left="1701" w:right="1416" w:hanging="708"/>
        <w:rPr>
          <w:b/>
          <w:noProof/>
          <w:sz w:val="22"/>
          <w:szCs w:val="22"/>
        </w:rPr>
      </w:pPr>
      <w:r w:rsidRPr="004900EB">
        <w:rPr>
          <w:b/>
          <w:sz w:val="22"/>
          <w:szCs w:val="22"/>
        </w:rPr>
        <w:t>C.</w:t>
      </w:r>
      <w:r w:rsidRPr="004900EB">
        <w:rPr>
          <w:b/>
          <w:sz w:val="22"/>
          <w:szCs w:val="22"/>
        </w:rPr>
        <w:tab/>
      </w:r>
      <w:r w:rsidRPr="004900EB">
        <w:rPr>
          <w:b/>
          <w:noProof/>
          <w:sz w:val="22"/>
          <w:szCs w:val="22"/>
        </w:rPr>
        <w:t>OSTALI UVJETI I ZAHTJEVI ZA STAVLJANJE GOTOVOG LIJEKA U PROMET</w:t>
      </w:r>
    </w:p>
    <w:p w14:paraId="7540E198" w14:textId="77777777" w:rsidR="00901495" w:rsidRPr="004900EB" w:rsidRDefault="00901495" w:rsidP="00901495">
      <w:pPr>
        <w:tabs>
          <w:tab w:val="left" w:pos="567"/>
        </w:tabs>
        <w:ind w:left="1701" w:right="990" w:hanging="708"/>
        <w:rPr>
          <w:b/>
          <w:sz w:val="22"/>
          <w:szCs w:val="22"/>
          <w:lang w:val="pl-PL"/>
        </w:rPr>
      </w:pPr>
    </w:p>
    <w:p w14:paraId="551B8A44" w14:textId="77777777" w:rsidR="00901495" w:rsidRPr="004900EB" w:rsidRDefault="00901495" w:rsidP="00901495">
      <w:pPr>
        <w:tabs>
          <w:tab w:val="left" w:pos="567"/>
        </w:tabs>
        <w:ind w:left="1701" w:right="990" w:hanging="708"/>
        <w:rPr>
          <w:b/>
          <w:sz w:val="22"/>
          <w:szCs w:val="22"/>
          <w:lang w:val="hr-HR"/>
        </w:rPr>
      </w:pPr>
      <w:r w:rsidRPr="004900EB">
        <w:rPr>
          <w:b/>
          <w:sz w:val="22"/>
          <w:szCs w:val="22"/>
          <w:lang w:val="pl-PL"/>
        </w:rPr>
        <w:t>D</w:t>
      </w:r>
      <w:r w:rsidRPr="004900EB">
        <w:rPr>
          <w:b/>
          <w:sz w:val="22"/>
          <w:szCs w:val="22"/>
          <w:lang w:val="hr-HR"/>
        </w:rPr>
        <w:t>.</w:t>
      </w:r>
      <w:r w:rsidRPr="004900EB">
        <w:rPr>
          <w:b/>
          <w:sz w:val="22"/>
          <w:szCs w:val="22"/>
          <w:lang w:val="hr-HR"/>
        </w:rPr>
        <w:tab/>
      </w:r>
      <w:r w:rsidRPr="004900EB">
        <w:rPr>
          <w:b/>
          <w:sz w:val="22"/>
          <w:szCs w:val="22"/>
          <w:lang w:val="pl-PL"/>
        </w:rPr>
        <w:t>UVJETI</w:t>
      </w:r>
      <w:r w:rsidRPr="004900EB">
        <w:rPr>
          <w:b/>
          <w:sz w:val="22"/>
          <w:szCs w:val="22"/>
          <w:lang w:val="hr-HR"/>
        </w:rPr>
        <w:t xml:space="preserve"> </w:t>
      </w:r>
      <w:r w:rsidRPr="004900EB">
        <w:rPr>
          <w:b/>
          <w:sz w:val="22"/>
          <w:szCs w:val="22"/>
          <w:lang w:val="pl-PL"/>
        </w:rPr>
        <w:t>ILI</w:t>
      </w:r>
      <w:r w:rsidRPr="004900EB">
        <w:rPr>
          <w:b/>
          <w:sz w:val="22"/>
          <w:szCs w:val="22"/>
          <w:lang w:val="hr-HR"/>
        </w:rPr>
        <w:t xml:space="preserve"> </w:t>
      </w:r>
      <w:r w:rsidRPr="004900EB">
        <w:rPr>
          <w:b/>
          <w:sz w:val="22"/>
          <w:szCs w:val="22"/>
          <w:lang w:val="pl-PL"/>
        </w:rPr>
        <w:t>OGRANI</w:t>
      </w:r>
      <w:r w:rsidRPr="004900EB">
        <w:rPr>
          <w:b/>
          <w:sz w:val="22"/>
          <w:szCs w:val="22"/>
          <w:lang w:val="hr-HR"/>
        </w:rPr>
        <w:t>Č</w:t>
      </w:r>
      <w:r w:rsidRPr="004900EB">
        <w:rPr>
          <w:b/>
          <w:sz w:val="22"/>
          <w:szCs w:val="22"/>
          <w:lang w:val="pl-PL"/>
        </w:rPr>
        <w:t>ENJA</w:t>
      </w:r>
      <w:r w:rsidRPr="004900EB">
        <w:rPr>
          <w:b/>
          <w:sz w:val="22"/>
          <w:szCs w:val="22"/>
          <w:lang w:val="hr-HR"/>
        </w:rPr>
        <w:t xml:space="preserve"> </w:t>
      </w:r>
      <w:r w:rsidRPr="004900EB">
        <w:rPr>
          <w:b/>
          <w:sz w:val="22"/>
          <w:szCs w:val="22"/>
          <w:lang w:val="pl-PL"/>
        </w:rPr>
        <w:t>VEZANI</w:t>
      </w:r>
      <w:r w:rsidRPr="004900EB">
        <w:rPr>
          <w:b/>
          <w:sz w:val="22"/>
          <w:szCs w:val="22"/>
          <w:lang w:val="hr-HR"/>
        </w:rPr>
        <w:t xml:space="preserve"> </w:t>
      </w:r>
      <w:r w:rsidRPr="004900EB">
        <w:rPr>
          <w:b/>
          <w:sz w:val="22"/>
          <w:szCs w:val="22"/>
          <w:lang w:val="pl-PL"/>
        </w:rPr>
        <w:t>UZ</w:t>
      </w:r>
      <w:r w:rsidRPr="004900EB">
        <w:rPr>
          <w:b/>
          <w:sz w:val="22"/>
          <w:szCs w:val="22"/>
          <w:lang w:val="hr-HR"/>
        </w:rPr>
        <w:t xml:space="preserve"> </w:t>
      </w:r>
      <w:r w:rsidRPr="004900EB">
        <w:rPr>
          <w:b/>
          <w:sz w:val="22"/>
          <w:szCs w:val="22"/>
          <w:lang w:val="pl-PL"/>
        </w:rPr>
        <w:t>SIGURNU</w:t>
      </w:r>
      <w:r w:rsidRPr="004900EB">
        <w:rPr>
          <w:b/>
          <w:sz w:val="22"/>
          <w:szCs w:val="22"/>
          <w:lang w:val="hr-HR"/>
        </w:rPr>
        <w:t xml:space="preserve"> </w:t>
      </w:r>
      <w:r w:rsidRPr="004900EB">
        <w:rPr>
          <w:b/>
          <w:sz w:val="22"/>
          <w:szCs w:val="22"/>
          <w:lang w:val="pl-PL"/>
        </w:rPr>
        <w:t>I</w:t>
      </w:r>
      <w:r w:rsidRPr="004900EB">
        <w:rPr>
          <w:b/>
          <w:sz w:val="22"/>
          <w:szCs w:val="22"/>
          <w:lang w:val="hr-HR"/>
        </w:rPr>
        <w:t xml:space="preserve"> </w:t>
      </w:r>
      <w:r w:rsidRPr="004900EB">
        <w:rPr>
          <w:b/>
          <w:sz w:val="22"/>
          <w:szCs w:val="22"/>
          <w:lang w:val="pl-PL"/>
        </w:rPr>
        <w:t>U</w:t>
      </w:r>
      <w:r w:rsidRPr="004900EB">
        <w:rPr>
          <w:b/>
          <w:sz w:val="22"/>
          <w:szCs w:val="22"/>
          <w:lang w:val="hr-HR"/>
        </w:rPr>
        <w:t>Č</w:t>
      </w:r>
      <w:r w:rsidRPr="004900EB">
        <w:rPr>
          <w:b/>
          <w:sz w:val="22"/>
          <w:szCs w:val="22"/>
          <w:lang w:val="pl-PL"/>
        </w:rPr>
        <w:t>INKOVITU</w:t>
      </w:r>
      <w:r w:rsidRPr="004900EB">
        <w:rPr>
          <w:b/>
          <w:sz w:val="22"/>
          <w:szCs w:val="22"/>
          <w:lang w:val="hr-HR"/>
        </w:rPr>
        <w:t xml:space="preserve"> </w:t>
      </w:r>
      <w:r w:rsidRPr="004900EB">
        <w:rPr>
          <w:b/>
          <w:sz w:val="22"/>
          <w:szCs w:val="22"/>
          <w:lang w:val="pl-PL"/>
        </w:rPr>
        <w:t>PRIMJENU</w:t>
      </w:r>
      <w:r w:rsidRPr="004900EB">
        <w:rPr>
          <w:b/>
          <w:sz w:val="22"/>
          <w:szCs w:val="22"/>
          <w:lang w:val="hr-HR"/>
        </w:rPr>
        <w:t xml:space="preserve"> </w:t>
      </w:r>
      <w:r w:rsidRPr="004900EB">
        <w:rPr>
          <w:b/>
          <w:sz w:val="22"/>
          <w:szCs w:val="22"/>
          <w:lang w:val="pl-PL"/>
        </w:rPr>
        <w:t>LIJEKA</w:t>
      </w:r>
    </w:p>
    <w:p w14:paraId="1C942AE5" w14:textId="77777777" w:rsidR="00901495" w:rsidRPr="004900EB" w:rsidRDefault="00901495" w:rsidP="003770FE">
      <w:pPr>
        <w:tabs>
          <w:tab w:val="left" w:pos="567"/>
        </w:tabs>
        <w:ind w:left="1701" w:right="1416" w:hanging="708"/>
        <w:rPr>
          <w:b/>
          <w:sz w:val="22"/>
          <w:szCs w:val="22"/>
          <w:lang w:val="pl-PL"/>
        </w:rPr>
      </w:pPr>
    </w:p>
    <w:p w14:paraId="7B3E6503" w14:textId="77777777" w:rsidR="00794726" w:rsidRPr="004900EB" w:rsidRDefault="00C21988" w:rsidP="00794726">
      <w:pPr>
        <w:pStyle w:val="Heading2"/>
        <w:ind w:left="567" w:hanging="567"/>
        <w:rPr>
          <w:szCs w:val="22"/>
          <w:lang w:val="pl-PL"/>
        </w:rPr>
      </w:pPr>
      <w:r w:rsidRPr="004900EB">
        <w:rPr>
          <w:szCs w:val="22"/>
          <w:lang w:val="pl-PL"/>
        </w:rPr>
        <w:br w:type="page"/>
      </w:r>
      <w:r w:rsidR="00794726" w:rsidRPr="004900EB">
        <w:rPr>
          <w:szCs w:val="22"/>
        </w:rPr>
        <w:t>A.</w:t>
      </w:r>
      <w:r w:rsidR="00794726" w:rsidRPr="004900EB">
        <w:rPr>
          <w:szCs w:val="22"/>
        </w:rPr>
        <w:tab/>
        <w:t>PROIZVOĐAČI ODGOVORNI ZA PUŠTANJE SERIJE LIJEKA U PROMET</w:t>
      </w:r>
    </w:p>
    <w:p w14:paraId="23B60B6B" w14:textId="77777777" w:rsidR="00794726" w:rsidRPr="004900EB" w:rsidRDefault="00794726" w:rsidP="00794726">
      <w:pPr>
        <w:tabs>
          <w:tab w:val="left" w:pos="567"/>
        </w:tabs>
        <w:rPr>
          <w:sz w:val="22"/>
          <w:szCs w:val="22"/>
          <w:lang w:val="pl-PL"/>
        </w:rPr>
      </w:pPr>
    </w:p>
    <w:p w14:paraId="19E0CDEF" w14:textId="77777777" w:rsidR="00794726" w:rsidRPr="004900EB" w:rsidRDefault="00794726" w:rsidP="00794726">
      <w:pPr>
        <w:tabs>
          <w:tab w:val="left" w:pos="567"/>
        </w:tabs>
        <w:outlineLvl w:val="0"/>
        <w:rPr>
          <w:sz w:val="22"/>
          <w:szCs w:val="22"/>
          <w:lang w:val="pl-PL"/>
        </w:rPr>
      </w:pPr>
      <w:r w:rsidRPr="004900EB">
        <w:rPr>
          <w:sz w:val="22"/>
          <w:szCs w:val="22"/>
          <w:u w:val="single"/>
        </w:rPr>
        <w:t>Naziv i adresa proizvođača odgovornog za puštanje serije lijeka u promet</w:t>
      </w:r>
    </w:p>
    <w:p w14:paraId="6048F6EE" w14:textId="77777777" w:rsidR="00794726" w:rsidRPr="004900EB" w:rsidRDefault="00794726" w:rsidP="00794726">
      <w:pPr>
        <w:tabs>
          <w:tab w:val="left" w:pos="567"/>
        </w:tabs>
        <w:rPr>
          <w:sz w:val="22"/>
          <w:szCs w:val="22"/>
          <w:lang w:val="pl-PL"/>
        </w:rPr>
      </w:pPr>
    </w:p>
    <w:p w14:paraId="6A35EFA3" w14:textId="77777777" w:rsidR="00794726" w:rsidRPr="004900EB" w:rsidRDefault="00794726" w:rsidP="00794726">
      <w:pPr>
        <w:autoSpaceDE w:val="0"/>
        <w:autoSpaceDN w:val="0"/>
        <w:adjustRightInd w:val="0"/>
        <w:rPr>
          <w:color w:val="000000"/>
          <w:sz w:val="22"/>
          <w:szCs w:val="22"/>
          <w:lang w:val="hr-HR" w:eastAsia="hr-HR"/>
        </w:rPr>
      </w:pPr>
      <w:r w:rsidRPr="004900EB">
        <w:rPr>
          <w:color w:val="000000"/>
          <w:sz w:val="22"/>
          <w:szCs w:val="22"/>
          <w:lang w:val="hr-HR" w:eastAsia="hr-HR"/>
        </w:rPr>
        <w:t xml:space="preserve">Glenmark Pharmaceuticals s.r.o </w:t>
      </w:r>
    </w:p>
    <w:p w14:paraId="32371EA0" w14:textId="77777777" w:rsidR="00794726" w:rsidRPr="004900EB" w:rsidRDefault="00794726" w:rsidP="00794726">
      <w:pPr>
        <w:autoSpaceDE w:val="0"/>
        <w:autoSpaceDN w:val="0"/>
        <w:adjustRightInd w:val="0"/>
        <w:rPr>
          <w:color w:val="000000"/>
          <w:sz w:val="22"/>
          <w:szCs w:val="22"/>
          <w:lang w:val="hr-HR" w:eastAsia="hr-HR"/>
        </w:rPr>
      </w:pPr>
      <w:r w:rsidRPr="004900EB">
        <w:rPr>
          <w:color w:val="000000"/>
          <w:sz w:val="22"/>
          <w:szCs w:val="22"/>
          <w:lang w:val="hr-HR" w:eastAsia="hr-HR"/>
        </w:rPr>
        <w:t xml:space="preserve">Fibíchova 143, 566 17 </w:t>
      </w:r>
    </w:p>
    <w:p w14:paraId="079EB4DF" w14:textId="77777777" w:rsidR="00794726" w:rsidRPr="004900EB" w:rsidRDefault="00794726" w:rsidP="00794726">
      <w:pPr>
        <w:autoSpaceDE w:val="0"/>
        <w:autoSpaceDN w:val="0"/>
        <w:adjustRightInd w:val="0"/>
        <w:rPr>
          <w:color w:val="000000"/>
          <w:sz w:val="22"/>
          <w:szCs w:val="22"/>
          <w:lang w:val="hr-HR" w:eastAsia="hr-HR"/>
        </w:rPr>
      </w:pPr>
      <w:r w:rsidRPr="004900EB">
        <w:rPr>
          <w:color w:val="000000"/>
          <w:sz w:val="22"/>
          <w:szCs w:val="22"/>
          <w:lang w:val="hr-HR" w:eastAsia="hr-HR"/>
        </w:rPr>
        <w:t xml:space="preserve">Vysoké Mýto </w:t>
      </w:r>
    </w:p>
    <w:p w14:paraId="6E8D9332" w14:textId="77777777" w:rsidR="00794726" w:rsidRPr="004900EB" w:rsidRDefault="00B40D07" w:rsidP="00794726">
      <w:pPr>
        <w:rPr>
          <w:sz w:val="22"/>
          <w:szCs w:val="22"/>
          <w:lang w:val="pl-PL"/>
        </w:rPr>
      </w:pPr>
      <w:r w:rsidRPr="004900EB">
        <w:rPr>
          <w:color w:val="000000"/>
          <w:sz w:val="22"/>
          <w:szCs w:val="22"/>
          <w:lang w:val="hr-HR" w:eastAsia="hr-HR"/>
        </w:rPr>
        <w:t>Češka Republika</w:t>
      </w:r>
      <w:r w:rsidR="00794726" w:rsidRPr="004900EB">
        <w:rPr>
          <w:color w:val="000000"/>
          <w:sz w:val="22"/>
          <w:szCs w:val="22"/>
          <w:lang w:val="hr-HR" w:eastAsia="hr-HR"/>
        </w:rPr>
        <w:t xml:space="preserve"> </w:t>
      </w:r>
    </w:p>
    <w:p w14:paraId="4854CA3E" w14:textId="77777777" w:rsidR="00794726" w:rsidRPr="004900EB" w:rsidRDefault="00794726" w:rsidP="00794726">
      <w:pPr>
        <w:tabs>
          <w:tab w:val="left" w:pos="567"/>
        </w:tabs>
        <w:rPr>
          <w:sz w:val="22"/>
          <w:szCs w:val="22"/>
          <w:lang w:val="pl-PL"/>
        </w:rPr>
      </w:pPr>
    </w:p>
    <w:p w14:paraId="77DF87B5" w14:textId="77777777" w:rsidR="00794726" w:rsidRPr="004900EB" w:rsidRDefault="00794726" w:rsidP="00794726">
      <w:pPr>
        <w:tabs>
          <w:tab w:val="left" w:pos="567"/>
        </w:tabs>
        <w:rPr>
          <w:sz w:val="22"/>
          <w:szCs w:val="22"/>
          <w:lang w:val="pl-PL"/>
        </w:rPr>
      </w:pPr>
    </w:p>
    <w:p w14:paraId="55662D21" w14:textId="77777777" w:rsidR="00794726" w:rsidRPr="004900EB" w:rsidRDefault="00794726" w:rsidP="00794726">
      <w:pPr>
        <w:pStyle w:val="Heading2"/>
        <w:rPr>
          <w:szCs w:val="22"/>
        </w:rPr>
      </w:pPr>
      <w:r w:rsidRPr="004900EB">
        <w:rPr>
          <w:szCs w:val="22"/>
        </w:rPr>
        <w:t>B.</w:t>
      </w:r>
      <w:r w:rsidRPr="004900EB">
        <w:rPr>
          <w:szCs w:val="22"/>
        </w:rPr>
        <w:tab/>
        <w:t xml:space="preserve">UVJETI ILI OGRANIČENJA VEZANA UZ OPSKRBU I PRIMJENU </w:t>
      </w:r>
    </w:p>
    <w:p w14:paraId="4BDE26ED" w14:textId="77777777" w:rsidR="00794726" w:rsidRPr="004900EB" w:rsidRDefault="00794726" w:rsidP="00794726">
      <w:pPr>
        <w:rPr>
          <w:sz w:val="22"/>
          <w:szCs w:val="22"/>
          <w:rPrChange w:id="58" w:author="Author">
            <w:rPr/>
          </w:rPrChange>
        </w:rPr>
      </w:pPr>
    </w:p>
    <w:p w14:paraId="24882711" w14:textId="77777777" w:rsidR="00794726" w:rsidRPr="004900EB" w:rsidRDefault="00794726" w:rsidP="00794726">
      <w:pPr>
        <w:numPr>
          <w:ilvl w:val="12"/>
          <w:numId w:val="0"/>
        </w:numPr>
        <w:tabs>
          <w:tab w:val="left" w:pos="567"/>
        </w:tabs>
        <w:rPr>
          <w:sz w:val="22"/>
          <w:szCs w:val="22"/>
        </w:rPr>
      </w:pPr>
      <w:r w:rsidRPr="004900EB">
        <w:rPr>
          <w:sz w:val="22"/>
          <w:szCs w:val="22"/>
        </w:rPr>
        <w:t>Lijek se izdaje na recept.</w:t>
      </w:r>
    </w:p>
    <w:p w14:paraId="164F9045" w14:textId="77777777" w:rsidR="00794726" w:rsidRPr="004900EB" w:rsidRDefault="00794726" w:rsidP="00794726">
      <w:pPr>
        <w:tabs>
          <w:tab w:val="left" w:pos="567"/>
        </w:tabs>
        <w:ind w:right="567"/>
        <w:rPr>
          <w:sz w:val="22"/>
          <w:szCs w:val="22"/>
        </w:rPr>
      </w:pPr>
    </w:p>
    <w:p w14:paraId="055E596C" w14:textId="77777777" w:rsidR="00794726" w:rsidRPr="004900EB" w:rsidRDefault="00794726" w:rsidP="00794726">
      <w:pPr>
        <w:tabs>
          <w:tab w:val="left" w:pos="567"/>
        </w:tabs>
        <w:ind w:right="567"/>
        <w:rPr>
          <w:sz w:val="22"/>
          <w:szCs w:val="22"/>
        </w:rPr>
      </w:pPr>
    </w:p>
    <w:p w14:paraId="0F993A1C" w14:textId="77777777" w:rsidR="00794726" w:rsidRPr="004900EB" w:rsidRDefault="00794726" w:rsidP="00794726">
      <w:pPr>
        <w:ind w:left="567" w:right="567" w:hanging="567"/>
        <w:rPr>
          <w:sz w:val="22"/>
          <w:szCs w:val="22"/>
        </w:rPr>
      </w:pPr>
      <w:r w:rsidRPr="004900EB">
        <w:rPr>
          <w:b/>
          <w:bCs/>
          <w:sz w:val="22"/>
          <w:szCs w:val="22"/>
        </w:rPr>
        <w:t>C.</w:t>
      </w:r>
      <w:r w:rsidRPr="004900EB">
        <w:rPr>
          <w:b/>
          <w:bCs/>
          <w:sz w:val="22"/>
          <w:szCs w:val="22"/>
        </w:rPr>
        <w:tab/>
      </w:r>
      <w:r w:rsidRPr="004900EB">
        <w:rPr>
          <w:b/>
          <w:noProof/>
          <w:sz w:val="22"/>
          <w:szCs w:val="22"/>
        </w:rPr>
        <w:t>OSTALI UVJETI I ZAHTJEVI ZA STAVLJANJE GOTOVOG LIJEKA U PROMET</w:t>
      </w:r>
    </w:p>
    <w:p w14:paraId="04570EA8" w14:textId="77777777" w:rsidR="00794726" w:rsidRPr="004900EB" w:rsidRDefault="00794726" w:rsidP="00794726">
      <w:pPr>
        <w:tabs>
          <w:tab w:val="left" w:pos="567"/>
        </w:tabs>
        <w:ind w:right="-1"/>
        <w:rPr>
          <w:sz w:val="22"/>
          <w:szCs w:val="22"/>
        </w:rPr>
      </w:pPr>
    </w:p>
    <w:p w14:paraId="1AD9E547" w14:textId="77777777" w:rsidR="00E8470B" w:rsidRPr="004900EB" w:rsidRDefault="00901495" w:rsidP="00E8470B">
      <w:pPr>
        <w:numPr>
          <w:ilvl w:val="0"/>
          <w:numId w:val="1"/>
        </w:numPr>
        <w:tabs>
          <w:tab w:val="clear" w:pos="720"/>
          <w:tab w:val="num" w:pos="567"/>
        </w:tabs>
        <w:ind w:left="567" w:right="-1" w:hanging="567"/>
        <w:rPr>
          <w:b/>
          <w:sz w:val="22"/>
          <w:szCs w:val="22"/>
          <w:lang w:val="hr-HR"/>
        </w:rPr>
      </w:pPr>
      <w:r w:rsidRPr="004900EB">
        <w:rPr>
          <w:b/>
          <w:sz w:val="22"/>
          <w:szCs w:val="22"/>
          <w:lang w:val="hr-HR"/>
        </w:rPr>
        <w:t>Periodička izvješća o neškodljivosti</w:t>
      </w:r>
      <w:r w:rsidR="00E8470B" w:rsidRPr="004900EB">
        <w:rPr>
          <w:b/>
          <w:sz w:val="22"/>
          <w:szCs w:val="22"/>
          <w:lang w:val="hr-HR"/>
        </w:rPr>
        <w:t xml:space="preserve"> lijeka (PSUR-evi)</w:t>
      </w:r>
    </w:p>
    <w:p w14:paraId="343D88A5" w14:textId="77777777" w:rsidR="00E8470B" w:rsidRPr="004900EB" w:rsidRDefault="00E8470B" w:rsidP="005744CA">
      <w:pPr>
        <w:ind w:right="-1"/>
        <w:rPr>
          <w:b/>
          <w:sz w:val="22"/>
          <w:szCs w:val="22"/>
          <w:lang w:val="hr-HR"/>
        </w:rPr>
      </w:pPr>
    </w:p>
    <w:p w14:paraId="37AFF018" w14:textId="77777777" w:rsidR="00E8470B" w:rsidRPr="004900EB" w:rsidRDefault="00E8470B" w:rsidP="00E8470B">
      <w:pPr>
        <w:tabs>
          <w:tab w:val="left" w:pos="567"/>
        </w:tabs>
        <w:ind w:right="-1"/>
        <w:rPr>
          <w:iCs/>
          <w:sz w:val="22"/>
          <w:szCs w:val="22"/>
          <w:lang w:val="hr-HR"/>
        </w:rPr>
      </w:pPr>
      <w:r w:rsidRPr="004900EB">
        <w:rPr>
          <w:sz w:val="22"/>
          <w:szCs w:val="22"/>
          <w:lang w:val="hr-HR" w:bidi="hr-HR"/>
        </w:rPr>
        <w:t>Zahtjevi za podnošenje PSUR-eva za ovaj lijek definirani su u referentnom popisu datuma EU (EURD popis) predviđenom člankom 107.c stavkom 7. Direktive 2001/83/EZ i svim sljedećim ažuriranim verzijama objavljenima na europskom internetskom portalu za lijekove.</w:t>
      </w:r>
    </w:p>
    <w:p w14:paraId="739A8D80" w14:textId="77777777" w:rsidR="00901495" w:rsidRPr="004900EB" w:rsidRDefault="00901495" w:rsidP="00901495">
      <w:pPr>
        <w:tabs>
          <w:tab w:val="left" w:pos="567"/>
        </w:tabs>
        <w:ind w:right="-1"/>
        <w:rPr>
          <w:sz w:val="22"/>
          <w:szCs w:val="22"/>
          <w:lang w:val="hr-HR"/>
        </w:rPr>
      </w:pPr>
    </w:p>
    <w:p w14:paraId="0B335DF7" w14:textId="77777777" w:rsidR="00B0681E" w:rsidRPr="004900EB" w:rsidRDefault="00B0681E" w:rsidP="00901495">
      <w:pPr>
        <w:tabs>
          <w:tab w:val="left" w:pos="567"/>
        </w:tabs>
        <w:ind w:right="-1"/>
        <w:rPr>
          <w:sz w:val="22"/>
          <w:szCs w:val="22"/>
          <w:lang w:val="hr-HR"/>
        </w:rPr>
      </w:pPr>
    </w:p>
    <w:p w14:paraId="4CA886F3" w14:textId="77777777" w:rsidR="00901495" w:rsidRPr="004900EB" w:rsidRDefault="00901495" w:rsidP="00901495">
      <w:pPr>
        <w:tabs>
          <w:tab w:val="left" w:pos="567"/>
        </w:tabs>
        <w:ind w:left="567" w:right="-1" w:hanging="567"/>
        <w:rPr>
          <w:b/>
          <w:bCs/>
          <w:sz w:val="22"/>
          <w:szCs w:val="22"/>
          <w:lang w:val="hr-HR"/>
        </w:rPr>
      </w:pPr>
      <w:r w:rsidRPr="004900EB">
        <w:rPr>
          <w:b/>
          <w:bCs/>
          <w:sz w:val="22"/>
          <w:szCs w:val="22"/>
          <w:lang w:val="hr-HR"/>
        </w:rPr>
        <w:t xml:space="preserve">D. </w:t>
      </w:r>
      <w:r w:rsidRPr="004900EB">
        <w:rPr>
          <w:b/>
          <w:sz w:val="22"/>
          <w:szCs w:val="22"/>
          <w:lang w:val="hr-HR"/>
        </w:rPr>
        <w:tab/>
        <w:t>UVJETI ILI OGRANIČENJA VEZANI UZ SIGURNU I UČINKOVITU PRIMJENU LIJEKA</w:t>
      </w:r>
    </w:p>
    <w:p w14:paraId="784DF749" w14:textId="77777777" w:rsidR="00901495" w:rsidRPr="004900EB" w:rsidRDefault="00901495" w:rsidP="00901495">
      <w:pPr>
        <w:pStyle w:val="BodyText"/>
        <w:spacing w:line="240" w:lineRule="auto"/>
        <w:rPr>
          <w:b w:val="0"/>
          <w:i w:val="0"/>
          <w:szCs w:val="22"/>
          <w:lang w:val="hr-HR"/>
        </w:rPr>
      </w:pPr>
    </w:p>
    <w:p w14:paraId="621491A5" w14:textId="77777777" w:rsidR="00901495" w:rsidRPr="004900EB" w:rsidRDefault="00901495" w:rsidP="001620A8">
      <w:pPr>
        <w:pStyle w:val="BodytextAgency"/>
        <w:widowControl w:val="0"/>
        <w:numPr>
          <w:ilvl w:val="0"/>
          <w:numId w:val="7"/>
        </w:numPr>
        <w:tabs>
          <w:tab w:val="left" w:pos="567"/>
        </w:tabs>
        <w:spacing w:after="0" w:line="240" w:lineRule="auto"/>
        <w:ind w:left="567" w:hanging="567"/>
        <w:rPr>
          <w:rFonts w:ascii="Times New Roman" w:eastAsia="Times New Roman" w:hAnsi="Times New Roman"/>
          <w:sz w:val="22"/>
          <w:szCs w:val="22"/>
          <w:lang w:val="hr-HR" w:eastAsia="sl-SI"/>
        </w:rPr>
      </w:pPr>
      <w:r w:rsidRPr="004900EB">
        <w:rPr>
          <w:rFonts w:ascii="Times New Roman" w:hAnsi="Times New Roman"/>
          <w:b/>
          <w:sz w:val="22"/>
          <w:szCs w:val="22"/>
          <w:lang w:val="hr-HR"/>
        </w:rPr>
        <w:t>Plan upravljanja rizikom</w:t>
      </w:r>
      <w:r w:rsidRPr="004900EB">
        <w:rPr>
          <w:rFonts w:ascii="Times New Roman" w:hAnsi="Times New Roman"/>
          <w:b/>
          <w:iCs/>
          <w:sz w:val="22"/>
          <w:szCs w:val="22"/>
          <w:lang w:val="hr-HR"/>
        </w:rPr>
        <w:t xml:space="preserve"> </w:t>
      </w:r>
      <w:r w:rsidRPr="004900EB">
        <w:rPr>
          <w:rFonts w:ascii="Times New Roman" w:eastAsia="Times New Roman" w:hAnsi="Times New Roman"/>
          <w:b/>
          <w:sz w:val="22"/>
          <w:szCs w:val="22"/>
          <w:lang w:val="hr-HR" w:eastAsia="sl-SI"/>
        </w:rPr>
        <w:t>(RMP)</w:t>
      </w:r>
    </w:p>
    <w:p w14:paraId="4A2456F5" w14:textId="77777777" w:rsidR="00901495" w:rsidRPr="004900EB" w:rsidRDefault="00901495" w:rsidP="00901495">
      <w:pPr>
        <w:pStyle w:val="BodytextAgency"/>
        <w:widowControl w:val="0"/>
        <w:tabs>
          <w:tab w:val="left" w:pos="567"/>
        </w:tabs>
        <w:spacing w:after="0" w:line="240" w:lineRule="auto"/>
        <w:rPr>
          <w:rFonts w:ascii="Times New Roman" w:eastAsia="Times New Roman" w:hAnsi="Times New Roman"/>
          <w:sz w:val="22"/>
          <w:szCs w:val="22"/>
          <w:lang w:val="hr-HR" w:eastAsia="sl-SI"/>
        </w:rPr>
      </w:pPr>
    </w:p>
    <w:p w14:paraId="6F28E40C" w14:textId="77777777" w:rsidR="00E8470B" w:rsidRPr="004900EB" w:rsidRDefault="00E8470B" w:rsidP="00E8470B">
      <w:pPr>
        <w:ind w:right="-1"/>
        <w:rPr>
          <w:sz w:val="22"/>
          <w:szCs w:val="22"/>
          <w:lang w:val="hr-HR"/>
        </w:rPr>
      </w:pPr>
      <w:r w:rsidRPr="004900EB">
        <w:rPr>
          <w:sz w:val="22"/>
          <w:szCs w:val="22"/>
          <w:lang w:val="hr-HR"/>
        </w:rPr>
        <w:t xml:space="preserve">Nositelj odobrenja obavljat će zadane farmakovigilancijske aktivnosti i intervencije detaljno objašnjene u </w:t>
      </w:r>
      <w:r w:rsidRPr="004900EB">
        <w:rPr>
          <w:noProof/>
          <w:sz w:val="22"/>
          <w:szCs w:val="22"/>
          <w:lang w:val="hr-HR"/>
        </w:rPr>
        <w:t>dogovorenom Planu upravljanja rizikom (RMP), koji se nalazi u Modulu</w:t>
      </w:r>
      <w:r w:rsidRPr="004900EB">
        <w:rPr>
          <w:sz w:val="22"/>
          <w:szCs w:val="22"/>
          <w:lang w:val="hr-HR"/>
        </w:rPr>
        <w:t xml:space="preserve"> 1.8.2. Odobrenja za stavljanje lijeka u promet, te svim sljedećim dogovorenim ažuriranim verzijama RMP</w:t>
      </w:r>
      <w:r w:rsidRPr="004900EB">
        <w:rPr>
          <w:sz w:val="22"/>
          <w:szCs w:val="22"/>
          <w:lang w:val="hr-HR"/>
        </w:rPr>
        <w:noBreakHyphen/>
        <w:t>a.</w:t>
      </w:r>
    </w:p>
    <w:p w14:paraId="0EC1818B" w14:textId="77777777" w:rsidR="00E8470B" w:rsidRPr="004900EB" w:rsidRDefault="00E8470B" w:rsidP="00E8470B">
      <w:pPr>
        <w:ind w:right="-1"/>
        <w:rPr>
          <w:iCs/>
          <w:sz w:val="22"/>
          <w:szCs w:val="22"/>
          <w:lang w:val="hr-HR"/>
        </w:rPr>
      </w:pPr>
    </w:p>
    <w:p w14:paraId="30937B9A" w14:textId="77777777" w:rsidR="00E8470B" w:rsidRPr="004900EB" w:rsidRDefault="00E8470B" w:rsidP="00E8470B">
      <w:pPr>
        <w:ind w:right="-1"/>
        <w:rPr>
          <w:iCs/>
          <w:sz w:val="22"/>
          <w:szCs w:val="22"/>
          <w:lang w:val="hr-HR"/>
        </w:rPr>
      </w:pPr>
      <w:r w:rsidRPr="004900EB">
        <w:rPr>
          <w:sz w:val="22"/>
          <w:szCs w:val="22"/>
          <w:lang w:val="hr-HR"/>
        </w:rPr>
        <w:t>Ažurirani RMP treba dostaviti:</w:t>
      </w:r>
    </w:p>
    <w:p w14:paraId="24F98F13" w14:textId="77777777" w:rsidR="00E8470B" w:rsidRPr="004900EB" w:rsidRDefault="00E8470B" w:rsidP="00E8470B">
      <w:pPr>
        <w:pStyle w:val="BodyText"/>
        <w:numPr>
          <w:ilvl w:val="0"/>
          <w:numId w:val="12"/>
        </w:numPr>
        <w:spacing w:line="240" w:lineRule="auto"/>
        <w:ind w:left="567" w:hanging="567"/>
        <w:rPr>
          <w:b w:val="0"/>
          <w:i w:val="0"/>
          <w:szCs w:val="22"/>
          <w:lang w:val="hr-HR"/>
        </w:rPr>
      </w:pPr>
      <w:r w:rsidRPr="004900EB">
        <w:rPr>
          <w:b w:val="0"/>
          <w:i w:val="0"/>
          <w:szCs w:val="22"/>
          <w:lang w:val="hr-HR"/>
        </w:rPr>
        <w:t>na zahtjev Europske agencije za lijekove;</w:t>
      </w:r>
    </w:p>
    <w:p w14:paraId="14F2945C" w14:textId="77777777" w:rsidR="00E8470B" w:rsidRPr="004900EB" w:rsidRDefault="00E8470B" w:rsidP="00E8470B">
      <w:pPr>
        <w:numPr>
          <w:ilvl w:val="0"/>
          <w:numId w:val="12"/>
        </w:numPr>
        <w:ind w:left="567" w:right="-1" w:hanging="567"/>
        <w:rPr>
          <w:iCs/>
          <w:sz w:val="22"/>
          <w:szCs w:val="22"/>
          <w:lang w:val="hr-HR"/>
        </w:rPr>
      </w:pPr>
      <w:r w:rsidRPr="004900EB">
        <w:rPr>
          <w:iCs/>
          <w:noProof/>
          <w:sz w:val="22"/>
          <w:szCs w:val="22"/>
          <w:lang w:val="hr-HR" w:eastAsia="en-US"/>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r w:rsidRPr="004900EB">
        <w:rPr>
          <w:iCs/>
          <w:noProof/>
          <w:sz w:val="22"/>
          <w:szCs w:val="22"/>
          <w:rPrChange w:id="59" w:author="Author">
            <w:rPr>
              <w:iCs/>
              <w:noProof/>
              <w:szCs w:val="22"/>
            </w:rPr>
          </w:rPrChange>
        </w:rPr>
        <w:t>.</w:t>
      </w:r>
    </w:p>
    <w:p w14:paraId="393259B3" w14:textId="77777777" w:rsidR="003770FE" w:rsidRPr="004900EB" w:rsidRDefault="003770FE" w:rsidP="003770FE">
      <w:pPr>
        <w:tabs>
          <w:tab w:val="left" w:pos="567"/>
        </w:tabs>
        <w:jc w:val="center"/>
        <w:rPr>
          <w:b/>
          <w:sz w:val="22"/>
          <w:szCs w:val="22"/>
          <w:lang w:val="pl-PL"/>
        </w:rPr>
      </w:pPr>
    </w:p>
    <w:p w14:paraId="5BA7FE6B" w14:textId="77777777" w:rsidR="003770FE" w:rsidRPr="004900EB" w:rsidRDefault="003770FE" w:rsidP="003770FE">
      <w:pPr>
        <w:tabs>
          <w:tab w:val="left" w:pos="567"/>
        </w:tabs>
        <w:jc w:val="center"/>
        <w:rPr>
          <w:b/>
          <w:sz w:val="22"/>
          <w:szCs w:val="22"/>
          <w:lang w:val="pl-PL"/>
        </w:rPr>
      </w:pPr>
    </w:p>
    <w:p w14:paraId="56D83945" w14:textId="77777777" w:rsidR="003770FE" w:rsidRPr="004900EB" w:rsidRDefault="003770FE" w:rsidP="003770FE">
      <w:pPr>
        <w:tabs>
          <w:tab w:val="left" w:pos="567"/>
        </w:tabs>
        <w:jc w:val="center"/>
        <w:rPr>
          <w:b/>
          <w:sz w:val="22"/>
          <w:szCs w:val="22"/>
          <w:lang w:val="pl-PL"/>
        </w:rPr>
      </w:pPr>
    </w:p>
    <w:p w14:paraId="4019E335" w14:textId="77777777" w:rsidR="003770FE" w:rsidRPr="004900EB" w:rsidRDefault="003770FE" w:rsidP="003770FE">
      <w:pPr>
        <w:tabs>
          <w:tab w:val="left" w:pos="567"/>
        </w:tabs>
        <w:jc w:val="center"/>
        <w:rPr>
          <w:b/>
          <w:sz w:val="22"/>
          <w:szCs w:val="22"/>
          <w:lang w:val="pl-PL"/>
        </w:rPr>
      </w:pPr>
    </w:p>
    <w:p w14:paraId="3C2E4B9C" w14:textId="77777777" w:rsidR="003770FE" w:rsidRPr="004900EB" w:rsidRDefault="003770FE" w:rsidP="003770FE">
      <w:pPr>
        <w:tabs>
          <w:tab w:val="left" w:pos="567"/>
        </w:tabs>
        <w:jc w:val="center"/>
        <w:rPr>
          <w:b/>
          <w:sz w:val="22"/>
          <w:szCs w:val="22"/>
          <w:lang w:val="pl-PL"/>
        </w:rPr>
      </w:pPr>
    </w:p>
    <w:p w14:paraId="571773F7" w14:textId="77777777" w:rsidR="003770FE" w:rsidRPr="004900EB" w:rsidRDefault="003770FE" w:rsidP="003770FE">
      <w:pPr>
        <w:tabs>
          <w:tab w:val="left" w:pos="567"/>
        </w:tabs>
        <w:jc w:val="center"/>
        <w:rPr>
          <w:b/>
          <w:sz w:val="22"/>
          <w:szCs w:val="22"/>
          <w:lang w:val="pl-PL"/>
        </w:rPr>
      </w:pPr>
    </w:p>
    <w:p w14:paraId="39C8B1D5" w14:textId="77777777" w:rsidR="003770FE" w:rsidRPr="004900EB" w:rsidRDefault="003770FE" w:rsidP="003770FE">
      <w:pPr>
        <w:tabs>
          <w:tab w:val="left" w:pos="567"/>
        </w:tabs>
        <w:jc w:val="center"/>
        <w:rPr>
          <w:b/>
          <w:sz w:val="22"/>
          <w:szCs w:val="22"/>
          <w:lang w:val="pl-PL"/>
        </w:rPr>
      </w:pPr>
    </w:p>
    <w:p w14:paraId="635B0FD2" w14:textId="77777777" w:rsidR="003770FE" w:rsidRPr="004900EB" w:rsidRDefault="003770FE" w:rsidP="003770FE">
      <w:pPr>
        <w:tabs>
          <w:tab w:val="left" w:pos="567"/>
        </w:tabs>
        <w:jc w:val="center"/>
        <w:rPr>
          <w:b/>
          <w:sz w:val="22"/>
          <w:szCs w:val="22"/>
          <w:lang w:val="pl-PL"/>
        </w:rPr>
      </w:pPr>
    </w:p>
    <w:p w14:paraId="377AC428" w14:textId="77777777" w:rsidR="003770FE" w:rsidRPr="004900EB" w:rsidRDefault="003770FE" w:rsidP="003770FE">
      <w:pPr>
        <w:tabs>
          <w:tab w:val="left" w:pos="567"/>
        </w:tabs>
        <w:jc w:val="center"/>
        <w:rPr>
          <w:b/>
          <w:sz w:val="22"/>
          <w:szCs w:val="22"/>
          <w:lang w:val="pl-PL"/>
        </w:rPr>
      </w:pPr>
    </w:p>
    <w:p w14:paraId="7BC3F657" w14:textId="77777777" w:rsidR="003770FE" w:rsidRPr="004900EB" w:rsidRDefault="003770FE" w:rsidP="003770FE">
      <w:pPr>
        <w:tabs>
          <w:tab w:val="left" w:pos="567"/>
        </w:tabs>
        <w:jc w:val="center"/>
        <w:rPr>
          <w:b/>
          <w:sz w:val="22"/>
          <w:szCs w:val="22"/>
          <w:lang w:val="pl-PL"/>
        </w:rPr>
      </w:pPr>
    </w:p>
    <w:p w14:paraId="27CE5035" w14:textId="77777777" w:rsidR="003770FE" w:rsidRPr="004900EB" w:rsidRDefault="003770FE" w:rsidP="003770FE">
      <w:pPr>
        <w:tabs>
          <w:tab w:val="left" w:pos="567"/>
        </w:tabs>
        <w:jc w:val="center"/>
        <w:rPr>
          <w:b/>
          <w:sz w:val="22"/>
          <w:szCs w:val="22"/>
          <w:lang w:val="pl-PL"/>
        </w:rPr>
      </w:pPr>
    </w:p>
    <w:p w14:paraId="30E7CA9C" w14:textId="77777777" w:rsidR="003770FE" w:rsidRPr="004900EB" w:rsidRDefault="003770FE" w:rsidP="003770FE">
      <w:pPr>
        <w:tabs>
          <w:tab w:val="left" w:pos="567"/>
        </w:tabs>
        <w:jc w:val="center"/>
        <w:rPr>
          <w:b/>
          <w:sz w:val="22"/>
          <w:szCs w:val="22"/>
          <w:lang w:val="pl-PL"/>
        </w:rPr>
      </w:pPr>
    </w:p>
    <w:p w14:paraId="475495D8" w14:textId="77777777" w:rsidR="003770FE" w:rsidRPr="004900EB" w:rsidRDefault="003770FE" w:rsidP="003770FE">
      <w:pPr>
        <w:tabs>
          <w:tab w:val="left" w:pos="567"/>
        </w:tabs>
        <w:jc w:val="center"/>
        <w:rPr>
          <w:b/>
          <w:sz w:val="22"/>
          <w:szCs w:val="22"/>
          <w:lang w:val="pl-PL"/>
        </w:rPr>
      </w:pPr>
    </w:p>
    <w:p w14:paraId="13054AC6" w14:textId="77777777" w:rsidR="003770FE" w:rsidRPr="004900EB" w:rsidRDefault="003770FE" w:rsidP="003770FE">
      <w:pPr>
        <w:tabs>
          <w:tab w:val="left" w:pos="567"/>
        </w:tabs>
        <w:jc w:val="center"/>
        <w:rPr>
          <w:b/>
          <w:sz w:val="22"/>
          <w:szCs w:val="22"/>
          <w:lang w:val="pl-PL"/>
        </w:rPr>
      </w:pPr>
    </w:p>
    <w:p w14:paraId="4D125676" w14:textId="77777777" w:rsidR="003770FE" w:rsidRPr="004900EB" w:rsidRDefault="003770FE" w:rsidP="003770FE">
      <w:pPr>
        <w:tabs>
          <w:tab w:val="left" w:pos="567"/>
        </w:tabs>
        <w:jc w:val="center"/>
        <w:rPr>
          <w:b/>
          <w:sz w:val="22"/>
          <w:szCs w:val="22"/>
          <w:lang w:val="pl-PL"/>
        </w:rPr>
      </w:pPr>
    </w:p>
    <w:p w14:paraId="538BC01D" w14:textId="77777777" w:rsidR="003770FE" w:rsidRPr="004900EB" w:rsidRDefault="003770FE" w:rsidP="003770FE">
      <w:pPr>
        <w:tabs>
          <w:tab w:val="left" w:pos="567"/>
        </w:tabs>
        <w:jc w:val="center"/>
        <w:rPr>
          <w:b/>
          <w:sz w:val="22"/>
          <w:szCs w:val="22"/>
          <w:lang w:val="pl-PL"/>
        </w:rPr>
      </w:pPr>
    </w:p>
    <w:p w14:paraId="3355EACF" w14:textId="77777777" w:rsidR="003770FE" w:rsidRPr="004900EB" w:rsidRDefault="003770FE" w:rsidP="003770FE">
      <w:pPr>
        <w:tabs>
          <w:tab w:val="left" w:pos="567"/>
        </w:tabs>
        <w:jc w:val="center"/>
        <w:rPr>
          <w:b/>
          <w:sz w:val="22"/>
          <w:szCs w:val="22"/>
          <w:lang w:val="pl-PL"/>
        </w:rPr>
      </w:pPr>
    </w:p>
    <w:p w14:paraId="021DCB9D" w14:textId="77777777" w:rsidR="003770FE" w:rsidRPr="004900EB" w:rsidRDefault="003770FE" w:rsidP="003770FE">
      <w:pPr>
        <w:tabs>
          <w:tab w:val="left" w:pos="567"/>
        </w:tabs>
        <w:jc w:val="center"/>
        <w:rPr>
          <w:b/>
          <w:sz w:val="22"/>
          <w:szCs w:val="22"/>
          <w:lang w:val="pl-PL"/>
        </w:rPr>
      </w:pPr>
    </w:p>
    <w:p w14:paraId="4C18F34B" w14:textId="77777777" w:rsidR="003770FE" w:rsidRPr="004900EB" w:rsidRDefault="003770FE" w:rsidP="003770FE">
      <w:pPr>
        <w:tabs>
          <w:tab w:val="left" w:pos="567"/>
        </w:tabs>
        <w:jc w:val="center"/>
        <w:rPr>
          <w:b/>
          <w:sz w:val="22"/>
          <w:szCs w:val="22"/>
          <w:lang w:val="pl-PL"/>
        </w:rPr>
      </w:pPr>
    </w:p>
    <w:p w14:paraId="743A52FF" w14:textId="77777777" w:rsidR="003770FE" w:rsidRPr="004900EB" w:rsidRDefault="003770FE" w:rsidP="003770FE">
      <w:pPr>
        <w:tabs>
          <w:tab w:val="left" w:pos="567"/>
        </w:tabs>
        <w:jc w:val="center"/>
        <w:rPr>
          <w:b/>
          <w:sz w:val="22"/>
          <w:szCs w:val="22"/>
          <w:lang w:val="pl-PL"/>
        </w:rPr>
      </w:pPr>
    </w:p>
    <w:p w14:paraId="7C8EEDCE" w14:textId="77777777" w:rsidR="003770FE" w:rsidRPr="004900EB" w:rsidRDefault="003770FE" w:rsidP="003770FE">
      <w:pPr>
        <w:tabs>
          <w:tab w:val="left" w:pos="567"/>
        </w:tabs>
        <w:jc w:val="center"/>
        <w:rPr>
          <w:b/>
          <w:sz w:val="22"/>
          <w:szCs w:val="22"/>
          <w:lang w:val="pl-PL"/>
        </w:rPr>
      </w:pPr>
    </w:p>
    <w:p w14:paraId="1245EAB4" w14:textId="77777777" w:rsidR="003770FE" w:rsidRPr="004900EB" w:rsidRDefault="003770FE" w:rsidP="003770FE">
      <w:pPr>
        <w:tabs>
          <w:tab w:val="left" w:pos="567"/>
        </w:tabs>
        <w:jc w:val="center"/>
        <w:rPr>
          <w:b/>
          <w:sz w:val="22"/>
          <w:szCs w:val="22"/>
          <w:lang w:val="pl-PL"/>
        </w:rPr>
      </w:pPr>
    </w:p>
    <w:p w14:paraId="1F49C067" w14:textId="77777777" w:rsidR="003770FE" w:rsidRPr="004900EB" w:rsidRDefault="003770FE" w:rsidP="003770FE">
      <w:pPr>
        <w:tabs>
          <w:tab w:val="left" w:pos="567"/>
        </w:tabs>
        <w:jc w:val="center"/>
        <w:rPr>
          <w:b/>
          <w:sz w:val="22"/>
          <w:szCs w:val="22"/>
          <w:lang w:val="pl-PL"/>
        </w:rPr>
      </w:pPr>
    </w:p>
    <w:p w14:paraId="6B66EE0E" w14:textId="77777777" w:rsidR="00AB126A" w:rsidRPr="004900EB" w:rsidRDefault="00AB126A" w:rsidP="003770FE">
      <w:pPr>
        <w:tabs>
          <w:tab w:val="left" w:pos="567"/>
        </w:tabs>
        <w:jc w:val="center"/>
        <w:rPr>
          <w:b/>
          <w:sz w:val="22"/>
          <w:szCs w:val="22"/>
          <w:lang w:val="pl-PL"/>
        </w:rPr>
      </w:pPr>
    </w:p>
    <w:p w14:paraId="66C78997" w14:textId="77777777" w:rsidR="00AB126A" w:rsidRPr="004900EB" w:rsidRDefault="00AB126A" w:rsidP="003770FE">
      <w:pPr>
        <w:tabs>
          <w:tab w:val="left" w:pos="567"/>
        </w:tabs>
        <w:jc w:val="center"/>
        <w:rPr>
          <w:b/>
          <w:sz w:val="22"/>
          <w:szCs w:val="22"/>
          <w:lang w:val="pl-PL"/>
        </w:rPr>
      </w:pPr>
    </w:p>
    <w:p w14:paraId="0FF66576" w14:textId="77777777" w:rsidR="00AB126A" w:rsidRPr="004900EB" w:rsidRDefault="00AB126A" w:rsidP="003770FE">
      <w:pPr>
        <w:tabs>
          <w:tab w:val="left" w:pos="567"/>
        </w:tabs>
        <w:jc w:val="center"/>
        <w:rPr>
          <w:b/>
          <w:sz w:val="22"/>
          <w:szCs w:val="22"/>
          <w:lang w:val="pl-PL"/>
        </w:rPr>
      </w:pPr>
    </w:p>
    <w:p w14:paraId="7A9F2027" w14:textId="77777777" w:rsidR="00AB126A" w:rsidRPr="004900EB" w:rsidRDefault="00AB126A" w:rsidP="003770FE">
      <w:pPr>
        <w:tabs>
          <w:tab w:val="left" w:pos="567"/>
        </w:tabs>
        <w:jc w:val="center"/>
        <w:rPr>
          <w:b/>
          <w:sz w:val="22"/>
          <w:szCs w:val="22"/>
          <w:lang w:val="pl-PL"/>
        </w:rPr>
      </w:pPr>
    </w:p>
    <w:p w14:paraId="45A17287" w14:textId="77777777" w:rsidR="00AB126A" w:rsidRPr="004900EB" w:rsidRDefault="00AB126A" w:rsidP="003770FE">
      <w:pPr>
        <w:tabs>
          <w:tab w:val="left" w:pos="567"/>
        </w:tabs>
        <w:jc w:val="center"/>
        <w:rPr>
          <w:b/>
          <w:sz w:val="22"/>
          <w:szCs w:val="22"/>
          <w:lang w:val="pl-PL"/>
        </w:rPr>
      </w:pPr>
    </w:p>
    <w:p w14:paraId="5DB37058" w14:textId="77777777" w:rsidR="00AB126A" w:rsidRPr="004900EB" w:rsidRDefault="00AB126A" w:rsidP="003770FE">
      <w:pPr>
        <w:tabs>
          <w:tab w:val="left" w:pos="567"/>
        </w:tabs>
        <w:jc w:val="center"/>
        <w:rPr>
          <w:b/>
          <w:sz w:val="22"/>
          <w:szCs w:val="22"/>
          <w:lang w:val="pl-PL"/>
        </w:rPr>
      </w:pPr>
    </w:p>
    <w:p w14:paraId="47E9CEDD" w14:textId="77777777" w:rsidR="00AB126A" w:rsidRPr="004900EB" w:rsidRDefault="00AB126A" w:rsidP="003770FE">
      <w:pPr>
        <w:tabs>
          <w:tab w:val="left" w:pos="567"/>
        </w:tabs>
        <w:jc w:val="center"/>
        <w:rPr>
          <w:b/>
          <w:sz w:val="22"/>
          <w:szCs w:val="22"/>
          <w:lang w:val="pl-PL"/>
        </w:rPr>
      </w:pPr>
    </w:p>
    <w:p w14:paraId="6FB1C787" w14:textId="77777777" w:rsidR="00AB126A" w:rsidRPr="004900EB" w:rsidRDefault="00AB126A" w:rsidP="003770FE">
      <w:pPr>
        <w:tabs>
          <w:tab w:val="left" w:pos="567"/>
        </w:tabs>
        <w:jc w:val="center"/>
        <w:rPr>
          <w:b/>
          <w:sz w:val="22"/>
          <w:szCs w:val="22"/>
          <w:lang w:val="pl-PL"/>
        </w:rPr>
      </w:pPr>
    </w:p>
    <w:p w14:paraId="12407EAE" w14:textId="77777777" w:rsidR="00AB126A" w:rsidRPr="004900EB" w:rsidRDefault="00AB126A" w:rsidP="003770FE">
      <w:pPr>
        <w:tabs>
          <w:tab w:val="left" w:pos="567"/>
        </w:tabs>
        <w:jc w:val="center"/>
        <w:rPr>
          <w:b/>
          <w:sz w:val="22"/>
          <w:szCs w:val="22"/>
          <w:lang w:val="pl-PL"/>
        </w:rPr>
      </w:pPr>
    </w:p>
    <w:p w14:paraId="4F489DC5" w14:textId="77777777" w:rsidR="00AB126A" w:rsidRPr="004900EB" w:rsidRDefault="00AB126A" w:rsidP="003770FE">
      <w:pPr>
        <w:tabs>
          <w:tab w:val="left" w:pos="567"/>
        </w:tabs>
        <w:jc w:val="center"/>
        <w:rPr>
          <w:b/>
          <w:sz w:val="22"/>
          <w:szCs w:val="22"/>
          <w:lang w:val="pl-PL"/>
        </w:rPr>
      </w:pPr>
    </w:p>
    <w:p w14:paraId="2FD97020" w14:textId="77777777" w:rsidR="00AB126A" w:rsidRPr="004900EB" w:rsidRDefault="00AB126A" w:rsidP="003770FE">
      <w:pPr>
        <w:tabs>
          <w:tab w:val="left" w:pos="567"/>
        </w:tabs>
        <w:jc w:val="center"/>
        <w:rPr>
          <w:b/>
          <w:sz w:val="22"/>
          <w:szCs w:val="22"/>
          <w:lang w:val="pl-PL"/>
        </w:rPr>
      </w:pPr>
    </w:p>
    <w:p w14:paraId="43AF4222" w14:textId="77777777" w:rsidR="00AB126A" w:rsidRPr="004900EB" w:rsidRDefault="00AB126A" w:rsidP="003770FE">
      <w:pPr>
        <w:tabs>
          <w:tab w:val="left" w:pos="567"/>
        </w:tabs>
        <w:jc w:val="center"/>
        <w:rPr>
          <w:b/>
          <w:sz w:val="22"/>
          <w:szCs w:val="22"/>
          <w:lang w:val="pl-PL"/>
        </w:rPr>
      </w:pPr>
    </w:p>
    <w:p w14:paraId="3588E945" w14:textId="77777777" w:rsidR="00AB126A" w:rsidRPr="004900EB" w:rsidRDefault="00AB126A" w:rsidP="003770FE">
      <w:pPr>
        <w:tabs>
          <w:tab w:val="left" w:pos="567"/>
        </w:tabs>
        <w:jc w:val="center"/>
        <w:rPr>
          <w:b/>
          <w:sz w:val="22"/>
          <w:szCs w:val="22"/>
          <w:lang w:val="pl-PL"/>
        </w:rPr>
      </w:pPr>
    </w:p>
    <w:p w14:paraId="6069CA84" w14:textId="77777777" w:rsidR="00AB126A" w:rsidRPr="004900EB" w:rsidRDefault="00AB126A" w:rsidP="003770FE">
      <w:pPr>
        <w:tabs>
          <w:tab w:val="left" w:pos="567"/>
        </w:tabs>
        <w:jc w:val="center"/>
        <w:rPr>
          <w:b/>
          <w:sz w:val="22"/>
          <w:szCs w:val="22"/>
          <w:lang w:val="pl-PL"/>
        </w:rPr>
      </w:pPr>
    </w:p>
    <w:p w14:paraId="558B0A9C" w14:textId="77777777" w:rsidR="00AB126A" w:rsidRPr="004900EB" w:rsidRDefault="00AB126A" w:rsidP="003770FE">
      <w:pPr>
        <w:tabs>
          <w:tab w:val="left" w:pos="567"/>
        </w:tabs>
        <w:jc w:val="center"/>
        <w:rPr>
          <w:b/>
          <w:sz w:val="22"/>
          <w:szCs w:val="22"/>
          <w:lang w:val="pl-PL"/>
        </w:rPr>
      </w:pPr>
    </w:p>
    <w:p w14:paraId="5222E8A6" w14:textId="77777777" w:rsidR="003770FE" w:rsidRPr="004900EB" w:rsidRDefault="003770FE" w:rsidP="003770FE">
      <w:pPr>
        <w:tabs>
          <w:tab w:val="left" w:pos="567"/>
        </w:tabs>
        <w:jc w:val="center"/>
        <w:rPr>
          <w:b/>
          <w:sz w:val="22"/>
          <w:szCs w:val="22"/>
          <w:lang w:val="pl-PL"/>
        </w:rPr>
      </w:pPr>
      <w:r w:rsidRPr="004900EB">
        <w:rPr>
          <w:b/>
          <w:sz w:val="22"/>
          <w:szCs w:val="22"/>
        </w:rPr>
        <w:t>DODATAK III</w:t>
      </w:r>
    </w:p>
    <w:p w14:paraId="20440A50" w14:textId="77777777" w:rsidR="003770FE" w:rsidRPr="004900EB" w:rsidRDefault="003770FE" w:rsidP="003770FE">
      <w:pPr>
        <w:tabs>
          <w:tab w:val="left" w:pos="567"/>
        </w:tabs>
        <w:ind w:left="360"/>
        <w:rPr>
          <w:b/>
          <w:sz w:val="22"/>
          <w:szCs w:val="22"/>
          <w:lang w:val="pl-PL"/>
        </w:rPr>
      </w:pPr>
    </w:p>
    <w:p w14:paraId="6D4C6904" w14:textId="77777777" w:rsidR="003770FE" w:rsidRPr="004900EB" w:rsidRDefault="003770FE" w:rsidP="003770FE">
      <w:pPr>
        <w:tabs>
          <w:tab w:val="left" w:pos="567"/>
        </w:tabs>
        <w:jc w:val="center"/>
        <w:outlineLvl w:val="0"/>
        <w:rPr>
          <w:b/>
          <w:sz w:val="22"/>
          <w:szCs w:val="22"/>
          <w:lang w:val="pl-PL"/>
        </w:rPr>
      </w:pPr>
      <w:r w:rsidRPr="004900EB">
        <w:rPr>
          <w:b/>
          <w:sz w:val="22"/>
          <w:szCs w:val="22"/>
        </w:rPr>
        <w:t>OZNAČAVANJE I UPUTA O LIJEKU</w:t>
      </w:r>
    </w:p>
    <w:p w14:paraId="2765A302" w14:textId="77777777" w:rsidR="003770FE" w:rsidRPr="004900EB" w:rsidRDefault="003770FE" w:rsidP="007714C4">
      <w:pPr>
        <w:tabs>
          <w:tab w:val="left" w:pos="567"/>
        </w:tabs>
        <w:jc w:val="center"/>
        <w:rPr>
          <w:b/>
          <w:sz w:val="22"/>
          <w:szCs w:val="22"/>
          <w:lang w:val="pl-PL"/>
        </w:rPr>
      </w:pPr>
      <w:r w:rsidRPr="004900EB">
        <w:rPr>
          <w:b/>
          <w:sz w:val="22"/>
          <w:szCs w:val="22"/>
          <w:lang w:val="pl-PL"/>
        </w:rPr>
        <w:br w:type="page"/>
      </w:r>
    </w:p>
    <w:p w14:paraId="012B5494" w14:textId="77777777" w:rsidR="003770FE" w:rsidRPr="004900EB" w:rsidRDefault="003770FE" w:rsidP="007714C4">
      <w:pPr>
        <w:tabs>
          <w:tab w:val="left" w:pos="567"/>
        </w:tabs>
        <w:jc w:val="center"/>
        <w:rPr>
          <w:b/>
          <w:sz w:val="22"/>
          <w:szCs w:val="22"/>
          <w:lang w:val="pl-PL"/>
        </w:rPr>
      </w:pPr>
    </w:p>
    <w:p w14:paraId="765864DD" w14:textId="77777777" w:rsidR="003770FE" w:rsidRPr="004900EB" w:rsidRDefault="003770FE" w:rsidP="007714C4">
      <w:pPr>
        <w:tabs>
          <w:tab w:val="left" w:pos="567"/>
        </w:tabs>
        <w:jc w:val="center"/>
        <w:rPr>
          <w:b/>
          <w:sz w:val="22"/>
          <w:szCs w:val="22"/>
          <w:lang w:val="pl-PL"/>
        </w:rPr>
      </w:pPr>
    </w:p>
    <w:p w14:paraId="38226DD8" w14:textId="77777777" w:rsidR="003770FE" w:rsidRPr="004900EB" w:rsidRDefault="003770FE" w:rsidP="007714C4">
      <w:pPr>
        <w:tabs>
          <w:tab w:val="left" w:pos="567"/>
        </w:tabs>
        <w:jc w:val="center"/>
        <w:rPr>
          <w:b/>
          <w:sz w:val="22"/>
          <w:szCs w:val="22"/>
          <w:lang w:val="pl-PL"/>
        </w:rPr>
      </w:pPr>
    </w:p>
    <w:p w14:paraId="1BDCCAB7" w14:textId="77777777" w:rsidR="003770FE" w:rsidRPr="004900EB" w:rsidRDefault="003770FE" w:rsidP="007714C4">
      <w:pPr>
        <w:tabs>
          <w:tab w:val="left" w:pos="567"/>
        </w:tabs>
        <w:jc w:val="center"/>
        <w:rPr>
          <w:b/>
          <w:sz w:val="22"/>
          <w:szCs w:val="22"/>
          <w:lang w:val="pl-PL"/>
        </w:rPr>
      </w:pPr>
    </w:p>
    <w:p w14:paraId="0059A0C2" w14:textId="77777777" w:rsidR="003770FE" w:rsidRPr="004900EB" w:rsidRDefault="003770FE" w:rsidP="007714C4">
      <w:pPr>
        <w:tabs>
          <w:tab w:val="left" w:pos="567"/>
        </w:tabs>
        <w:jc w:val="center"/>
        <w:rPr>
          <w:b/>
          <w:sz w:val="22"/>
          <w:szCs w:val="22"/>
          <w:lang w:val="pl-PL"/>
        </w:rPr>
      </w:pPr>
    </w:p>
    <w:p w14:paraId="0978D087" w14:textId="77777777" w:rsidR="003770FE" w:rsidRPr="004900EB" w:rsidRDefault="003770FE" w:rsidP="007714C4">
      <w:pPr>
        <w:tabs>
          <w:tab w:val="left" w:pos="567"/>
        </w:tabs>
        <w:jc w:val="center"/>
        <w:rPr>
          <w:b/>
          <w:sz w:val="22"/>
          <w:szCs w:val="22"/>
          <w:lang w:val="pl-PL"/>
        </w:rPr>
      </w:pPr>
    </w:p>
    <w:p w14:paraId="7AE4784C" w14:textId="77777777" w:rsidR="003770FE" w:rsidRPr="004900EB" w:rsidRDefault="003770FE" w:rsidP="007714C4">
      <w:pPr>
        <w:tabs>
          <w:tab w:val="left" w:pos="567"/>
        </w:tabs>
        <w:jc w:val="center"/>
        <w:rPr>
          <w:b/>
          <w:sz w:val="22"/>
          <w:szCs w:val="22"/>
          <w:lang w:val="pl-PL"/>
        </w:rPr>
      </w:pPr>
    </w:p>
    <w:p w14:paraId="29E7FF1A" w14:textId="77777777" w:rsidR="003770FE" w:rsidRPr="004900EB" w:rsidRDefault="003770FE" w:rsidP="007714C4">
      <w:pPr>
        <w:tabs>
          <w:tab w:val="left" w:pos="567"/>
        </w:tabs>
        <w:jc w:val="center"/>
        <w:rPr>
          <w:b/>
          <w:sz w:val="22"/>
          <w:szCs w:val="22"/>
          <w:lang w:val="pl-PL"/>
        </w:rPr>
      </w:pPr>
    </w:p>
    <w:p w14:paraId="44324A9B" w14:textId="77777777" w:rsidR="003770FE" w:rsidRPr="004900EB" w:rsidRDefault="003770FE" w:rsidP="007714C4">
      <w:pPr>
        <w:tabs>
          <w:tab w:val="left" w:pos="567"/>
        </w:tabs>
        <w:jc w:val="center"/>
        <w:rPr>
          <w:b/>
          <w:sz w:val="22"/>
          <w:szCs w:val="22"/>
          <w:lang w:val="pl-PL"/>
        </w:rPr>
      </w:pPr>
    </w:p>
    <w:p w14:paraId="5865050F" w14:textId="77777777" w:rsidR="003770FE" w:rsidRPr="004900EB" w:rsidRDefault="003770FE" w:rsidP="007714C4">
      <w:pPr>
        <w:tabs>
          <w:tab w:val="left" w:pos="567"/>
        </w:tabs>
        <w:jc w:val="center"/>
        <w:rPr>
          <w:b/>
          <w:sz w:val="22"/>
          <w:szCs w:val="22"/>
          <w:lang w:val="pl-PL"/>
        </w:rPr>
      </w:pPr>
    </w:p>
    <w:p w14:paraId="367FE7BE" w14:textId="77777777" w:rsidR="003770FE" w:rsidRPr="004900EB" w:rsidRDefault="003770FE" w:rsidP="007714C4">
      <w:pPr>
        <w:tabs>
          <w:tab w:val="left" w:pos="567"/>
        </w:tabs>
        <w:jc w:val="center"/>
        <w:rPr>
          <w:b/>
          <w:sz w:val="22"/>
          <w:szCs w:val="22"/>
          <w:lang w:val="pl-PL"/>
        </w:rPr>
      </w:pPr>
    </w:p>
    <w:p w14:paraId="63EA2EF3" w14:textId="77777777" w:rsidR="003770FE" w:rsidRPr="004900EB" w:rsidRDefault="003770FE" w:rsidP="007714C4">
      <w:pPr>
        <w:tabs>
          <w:tab w:val="left" w:pos="567"/>
        </w:tabs>
        <w:jc w:val="center"/>
        <w:rPr>
          <w:b/>
          <w:sz w:val="22"/>
          <w:szCs w:val="22"/>
          <w:lang w:val="pl-PL"/>
        </w:rPr>
      </w:pPr>
    </w:p>
    <w:p w14:paraId="2A1812B2" w14:textId="77777777" w:rsidR="003770FE" w:rsidRPr="004900EB" w:rsidRDefault="003770FE" w:rsidP="007714C4">
      <w:pPr>
        <w:tabs>
          <w:tab w:val="left" w:pos="567"/>
        </w:tabs>
        <w:jc w:val="center"/>
        <w:rPr>
          <w:b/>
          <w:sz w:val="22"/>
          <w:szCs w:val="22"/>
          <w:lang w:val="pl-PL"/>
        </w:rPr>
      </w:pPr>
    </w:p>
    <w:p w14:paraId="7891F826" w14:textId="77777777" w:rsidR="003770FE" w:rsidRPr="004900EB" w:rsidRDefault="003770FE" w:rsidP="007714C4">
      <w:pPr>
        <w:tabs>
          <w:tab w:val="left" w:pos="567"/>
        </w:tabs>
        <w:jc w:val="center"/>
        <w:rPr>
          <w:b/>
          <w:sz w:val="22"/>
          <w:szCs w:val="22"/>
          <w:lang w:val="pl-PL"/>
        </w:rPr>
      </w:pPr>
    </w:p>
    <w:p w14:paraId="12E9C092" w14:textId="77777777" w:rsidR="003770FE" w:rsidRPr="004900EB" w:rsidRDefault="003770FE" w:rsidP="007714C4">
      <w:pPr>
        <w:tabs>
          <w:tab w:val="left" w:pos="567"/>
        </w:tabs>
        <w:jc w:val="center"/>
        <w:rPr>
          <w:b/>
          <w:sz w:val="22"/>
          <w:szCs w:val="22"/>
          <w:lang w:val="pl-PL"/>
        </w:rPr>
      </w:pPr>
    </w:p>
    <w:p w14:paraId="2C8D50C5" w14:textId="77777777" w:rsidR="003770FE" w:rsidRPr="004900EB" w:rsidRDefault="003770FE" w:rsidP="007714C4">
      <w:pPr>
        <w:tabs>
          <w:tab w:val="left" w:pos="567"/>
        </w:tabs>
        <w:jc w:val="center"/>
        <w:rPr>
          <w:b/>
          <w:sz w:val="22"/>
          <w:szCs w:val="22"/>
          <w:lang w:val="pl-PL"/>
        </w:rPr>
      </w:pPr>
    </w:p>
    <w:p w14:paraId="44606417" w14:textId="77777777" w:rsidR="003770FE" w:rsidRPr="004900EB" w:rsidRDefault="003770FE" w:rsidP="007714C4">
      <w:pPr>
        <w:tabs>
          <w:tab w:val="left" w:pos="567"/>
        </w:tabs>
        <w:jc w:val="center"/>
        <w:rPr>
          <w:b/>
          <w:sz w:val="22"/>
          <w:szCs w:val="22"/>
          <w:lang w:val="pl-PL"/>
        </w:rPr>
      </w:pPr>
    </w:p>
    <w:p w14:paraId="40ECADFB" w14:textId="77777777" w:rsidR="003770FE" w:rsidRPr="004900EB" w:rsidRDefault="003770FE" w:rsidP="007714C4">
      <w:pPr>
        <w:tabs>
          <w:tab w:val="left" w:pos="567"/>
        </w:tabs>
        <w:jc w:val="center"/>
        <w:rPr>
          <w:b/>
          <w:sz w:val="22"/>
          <w:szCs w:val="22"/>
          <w:lang w:val="pl-PL"/>
        </w:rPr>
      </w:pPr>
    </w:p>
    <w:p w14:paraId="52DB580A" w14:textId="77777777" w:rsidR="003770FE" w:rsidRPr="004900EB" w:rsidRDefault="003770FE" w:rsidP="007714C4">
      <w:pPr>
        <w:tabs>
          <w:tab w:val="left" w:pos="567"/>
        </w:tabs>
        <w:jc w:val="center"/>
        <w:rPr>
          <w:b/>
          <w:sz w:val="22"/>
          <w:szCs w:val="22"/>
          <w:lang w:val="pl-PL"/>
        </w:rPr>
      </w:pPr>
    </w:p>
    <w:p w14:paraId="43CD5A04" w14:textId="77777777" w:rsidR="003770FE" w:rsidRPr="004900EB" w:rsidRDefault="003770FE" w:rsidP="007714C4">
      <w:pPr>
        <w:tabs>
          <w:tab w:val="left" w:pos="567"/>
        </w:tabs>
        <w:jc w:val="center"/>
        <w:rPr>
          <w:b/>
          <w:sz w:val="22"/>
          <w:szCs w:val="22"/>
          <w:lang w:val="pl-PL"/>
        </w:rPr>
      </w:pPr>
    </w:p>
    <w:p w14:paraId="380311E3" w14:textId="77777777" w:rsidR="003770FE" w:rsidRPr="004900EB" w:rsidRDefault="003770FE" w:rsidP="007714C4">
      <w:pPr>
        <w:tabs>
          <w:tab w:val="left" w:pos="567"/>
        </w:tabs>
        <w:jc w:val="center"/>
        <w:rPr>
          <w:b/>
          <w:sz w:val="22"/>
          <w:szCs w:val="22"/>
          <w:lang w:val="pl-PL"/>
        </w:rPr>
      </w:pPr>
    </w:p>
    <w:p w14:paraId="68D20169" w14:textId="77777777" w:rsidR="003770FE" w:rsidRPr="004900EB" w:rsidRDefault="003770FE" w:rsidP="007714C4">
      <w:pPr>
        <w:tabs>
          <w:tab w:val="left" w:pos="567"/>
        </w:tabs>
        <w:jc w:val="center"/>
        <w:rPr>
          <w:b/>
          <w:sz w:val="22"/>
          <w:szCs w:val="22"/>
          <w:lang w:val="pl-PL"/>
        </w:rPr>
      </w:pPr>
    </w:p>
    <w:p w14:paraId="5B8D1214" w14:textId="77777777" w:rsidR="003770FE" w:rsidRPr="004900EB" w:rsidRDefault="003770FE" w:rsidP="003770FE">
      <w:pPr>
        <w:pStyle w:val="Heading1"/>
        <w:rPr>
          <w:szCs w:val="22"/>
          <w:lang w:val="pl-PL"/>
        </w:rPr>
      </w:pPr>
      <w:r w:rsidRPr="004900EB">
        <w:rPr>
          <w:szCs w:val="22"/>
        </w:rPr>
        <w:t>A. OZNAČAVANJE</w:t>
      </w:r>
    </w:p>
    <w:p w14:paraId="4DFB698C" w14:textId="77777777" w:rsidR="003770FE" w:rsidRPr="004900EB" w:rsidRDefault="003770FE" w:rsidP="003770FE">
      <w:pPr>
        <w:pBdr>
          <w:top w:val="single" w:sz="4" w:space="0" w:color="auto"/>
          <w:left w:val="single" w:sz="4" w:space="4" w:color="auto"/>
          <w:bottom w:val="single" w:sz="4" w:space="1" w:color="auto"/>
          <w:right w:val="single" w:sz="4" w:space="4" w:color="auto"/>
        </w:pBdr>
        <w:tabs>
          <w:tab w:val="left" w:pos="567"/>
        </w:tabs>
        <w:rPr>
          <w:b/>
          <w:sz w:val="22"/>
          <w:szCs w:val="22"/>
          <w:lang w:val="pl-PL"/>
        </w:rPr>
      </w:pPr>
      <w:r w:rsidRPr="004900EB">
        <w:rPr>
          <w:sz w:val="22"/>
          <w:szCs w:val="22"/>
          <w:lang w:val="pl-PL"/>
        </w:rPr>
        <w:br w:type="page"/>
      </w:r>
      <w:r w:rsidRPr="004900EB">
        <w:rPr>
          <w:b/>
          <w:sz w:val="22"/>
          <w:szCs w:val="22"/>
        </w:rPr>
        <w:t xml:space="preserve">PODACI KOJI SE MORAJU NALAZITI NA VANJSKOM </w:t>
      </w:r>
      <w:r w:rsidR="005E6592" w:rsidRPr="004900EB">
        <w:rPr>
          <w:b/>
          <w:sz w:val="22"/>
          <w:szCs w:val="22"/>
          <w:lang w:val="hr-HR"/>
        </w:rPr>
        <w:t>PAKIRANJ</w:t>
      </w:r>
      <w:r w:rsidRPr="004900EB">
        <w:rPr>
          <w:b/>
          <w:sz w:val="22"/>
          <w:szCs w:val="22"/>
        </w:rPr>
        <w:t>U</w:t>
      </w:r>
    </w:p>
    <w:p w14:paraId="410D095C" w14:textId="77777777" w:rsidR="003770FE" w:rsidRPr="004900EB" w:rsidRDefault="003770FE" w:rsidP="003770FE">
      <w:pPr>
        <w:pBdr>
          <w:top w:val="single" w:sz="4" w:space="0" w:color="auto"/>
          <w:left w:val="single" w:sz="4" w:space="4" w:color="auto"/>
          <w:bottom w:val="single" w:sz="4" w:space="1" w:color="auto"/>
          <w:right w:val="single" w:sz="4" w:space="4" w:color="auto"/>
        </w:pBdr>
        <w:tabs>
          <w:tab w:val="left" w:pos="567"/>
        </w:tabs>
        <w:ind w:left="567" w:hanging="567"/>
        <w:rPr>
          <w:sz w:val="22"/>
          <w:szCs w:val="22"/>
          <w:lang w:val="pl-PL"/>
        </w:rPr>
      </w:pPr>
    </w:p>
    <w:p w14:paraId="2C2CDEAC" w14:textId="77777777" w:rsidR="003770FE" w:rsidRPr="004900EB" w:rsidRDefault="003770FE" w:rsidP="003770FE">
      <w:pPr>
        <w:pBdr>
          <w:top w:val="single" w:sz="4" w:space="0" w:color="auto"/>
          <w:left w:val="single" w:sz="4" w:space="4" w:color="auto"/>
          <w:bottom w:val="single" w:sz="4" w:space="1" w:color="auto"/>
          <w:right w:val="single" w:sz="4" w:space="4" w:color="auto"/>
        </w:pBdr>
        <w:tabs>
          <w:tab w:val="left" w:pos="567"/>
        </w:tabs>
        <w:rPr>
          <w:sz w:val="22"/>
          <w:szCs w:val="22"/>
          <w:lang w:val="pl-PL"/>
        </w:rPr>
      </w:pPr>
      <w:r w:rsidRPr="004900EB">
        <w:rPr>
          <w:b/>
          <w:sz w:val="22"/>
          <w:szCs w:val="22"/>
        </w:rPr>
        <w:t>KUTIJA</w:t>
      </w:r>
    </w:p>
    <w:p w14:paraId="50673491" w14:textId="77777777" w:rsidR="003770FE" w:rsidRPr="004900EB" w:rsidRDefault="003770FE" w:rsidP="003770FE">
      <w:pPr>
        <w:tabs>
          <w:tab w:val="left" w:pos="567"/>
        </w:tabs>
        <w:rPr>
          <w:sz w:val="22"/>
          <w:szCs w:val="22"/>
          <w:lang w:val="pl-PL"/>
        </w:rPr>
      </w:pPr>
    </w:p>
    <w:p w14:paraId="22586E7A" w14:textId="77777777" w:rsidR="003770FE" w:rsidRPr="004900EB" w:rsidRDefault="003770FE" w:rsidP="003770FE">
      <w:pPr>
        <w:tabs>
          <w:tab w:val="left" w:pos="567"/>
        </w:tabs>
        <w:rPr>
          <w:sz w:val="22"/>
          <w:szCs w:val="22"/>
          <w:lang w:val="pl-PL"/>
        </w:rPr>
      </w:pPr>
    </w:p>
    <w:p w14:paraId="359302F5"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1.</w:t>
      </w:r>
      <w:r w:rsidRPr="004900EB">
        <w:rPr>
          <w:b/>
          <w:sz w:val="22"/>
          <w:szCs w:val="22"/>
        </w:rPr>
        <w:tab/>
        <w:t>NAZIV LIJEKA</w:t>
      </w:r>
    </w:p>
    <w:p w14:paraId="63E5332A" w14:textId="77777777" w:rsidR="003770FE" w:rsidRPr="004900EB" w:rsidRDefault="003770FE" w:rsidP="003770FE">
      <w:pPr>
        <w:tabs>
          <w:tab w:val="left" w:pos="567"/>
        </w:tabs>
        <w:rPr>
          <w:sz w:val="22"/>
          <w:szCs w:val="22"/>
          <w:lang w:val="pl-PL"/>
        </w:rPr>
      </w:pPr>
    </w:p>
    <w:p w14:paraId="6AE8BB01" w14:textId="77777777" w:rsidR="003770FE" w:rsidRPr="004900EB" w:rsidRDefault="00794726" w:rsidP="003770FE">
      <w:pPr>
        <w:tabs>
          <w:tab w:val="left" w:pos="567"/>
        </w:tabs>
        <w:rPr>
          <w:spacing w:val="2"/>
          <w:sz w:val="22"/>
          <w:szCs w:val="22"/>
          <w:lang w:val="pl-PL"/>
        </w:rPr>
      </w:pPr>
      <w:r w:rsidRPr="004900EB">
        <w:rPr>
          <w:spacing w:val="2"/>
          <w:sz w:val="22"/>
          <w:szCs w:val="22"/>
        </w:rPr>
        <w:t xml:space="preserve">Olazax Disperzi </w:t>
      </w:r>
      <w:r w:rsidR="003770FE" w:rsidRPr="004900EB">
        <w:rPr>
          <w:spacing w:val="2"/>
          <w:sz w:val="22"/>
          <w:szCs w:val="22"/>
        </w:rPr>
        <w:t>5 mg raspadljive tablete za usta</w:t>
      </w:r>
    </w:p>
    <w:p w14:paraId="7D5B1304" w14:textId="77777777" w:rsidR="00794726" w:rsidRPr="004900EB" w:rsidRDefault="00794726" w:rsidP="003770FE">
      <w:pPr>
        <w:tabs>
          <w:tab w:val="left" w:pos="567"/>
        </w:tabs>
        <w:rPr>
          <w:sz w:val="22"/>
          <w:szCs w:val="22"/>
        </w:rPr>
      </w:pPr>
    </w:p>
    <w:p w14:paraId="29F571D2" w14:textId="77777777" w:rsidR="003770FE" w:rsidRPr="004900EB" w:rsidRDefault="003770FE" w:rsidP="003770FE">
      <w:pPr>
        <w:tabs>
          <w:tab w:val="left" w:pos="567"/>
        </w:tabs>
        <w:rPr>
          <w:sz w:val="22"/>
          <w:szCs w:val="22"/>
          <w:lang w:val="pl-PL"/>
        </w:rPr>
      </w:pPr>
      <w:r w:rsidRPr="004900EB">
        <w:rPr>
          <w:sz w:val="22"/>
          <w:szCs w:val="22"/>
        </w:rPr>
        <w:t>olanzapin</w:t>
      </w:r>
    </w:p>
    <w:p w14:paraId="481C5862" w14:textId="77777777" w:rsidR="003770FE" w:rsidRPr="004900EB" w:rsidRDefault="003770FE" w:rsidP="003770FE">
      <w:pPr>
        <w:tabs>
          <w:tab w:val="left" w:pos="567"/>
        </w:tabs>
        <w:rPr>
          <w:sz w:val="22"/>
          <w:szCs w:val="22"/>
          <w:lang w:val="pl-PL"/>
        </w:rPr>
      </w:pPr>
    </w:p>
    <w:p w14:paraId="0277924E" w14:textId="77777777" w:rsidR="003770FE" w:rsidRPr="004900EB" w:rsidRDefault="003770FE" w:rsidP="003770FE">
      <w:pPr>
        <w:tabs>
          <w:tab w:val="left" w:pos="567"/>
        </w:tabs>
        <w:rPr>
          <w:sz w:val="22"/>
          <w:szCs w:val="22"/>
          <w:lang w:val="pl-PL"/>
        </w:rPr>
      </w:pPr>
    </w:p>
    <w:p w14:paraId="403460A0"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pl-PL"/>
        </w:rPr>
      </w:pPr>
      <w:r w:rsidRPr="004900EB">
        <w:rPr>
          <w:b/>
          <w:sz w:val="22"/>
          <w:szCs w:val="22"/>
        </w:rPr>
        <w:t>2.</w:t>
      </w:r>
      <w:r w:rsidRPr="004900EB">
        <w:rPr>
          <w:b/>
          <w:sz w:val="22"/>
          <w:szCs w:val="22"/>
        </w:rPr>
        <w:tab/>
      </w:r>
      <w:r w:rsidR="005E6592" w:rsidRPr="004900EB">
        <w:rPr>
          <w:b/>
          <w:sz w:val="22"/>
          <w:szCs w:val="22"/>
          <w:lang w:val="hr-HR"/>
        </w:rPr>
        <w:t>NAVOĐENJE DJELATNE/</w:t>
      </w:r>
      <w:r w:rsidRPr="004900EB">
        <w:rPr>
          <w:b/>
          <w:sz w:val="22"/>
          <w:szCs w:val="22"/>
        </w:rPr>
        <w:t>IH TVARI</w:t>
      </w:r>
    </w:p>
    <w:p w14:paraId="346BAD00" w14:textId="77777777" w:rsidR="003770FE" w:rsidRPr="004900EB" w:rsidRDefault="003770FE" w:rsidP="003770FE">
      <w:pPr>
        <w:tabs>
          <w:tab w:val="left" w:pos="567"/>
        </w:tabs>
        <w:rPr>
          <w:sz w:val="22"/>
          <w:szCs w:val="22"/>
          <w:lang w:val="pl-PL"/>
        </w:rPr>
      </w:pPr>
    </w:p>
    <w:p w14:paraId="21D89F6F" w14:textId="77777777" w:rsidR="003770FE" w:rsidRPr="004900EB" w:rsidRDefault="003770FE" w:rsidP="003770FE">
      <w:pPr>
        <w:tabs>
          <w:tab w:val="left" w:pos="567"/>
        </w:tabs>
        <w:rPr>
          <w:sz w:val="22"/>
          <w:szCs w:val="22"/>
          <w:lang w:val="pl-PL"/>
        </w:rPr>
      </w:pPr>
      <w:r w:rsidRPr="004900EB">
        <w:rPr>
          <w:sz w:val="22"/>
          <w:szCs w:val="22"/>
        </w:rPr>
        <w:t>Svaka tableta sadrži 5 mg olanzapina.</w:t>
      </w:r>
    </w:p>
    <w:p w14:paraId="0E693547" w14:textId="77777777" w:rsidR="003770FE" w:rsidRPr="004900EB" w:rsidRDefault="003770FE" w:rsidP="003770FE">
      <w:pPr>
        <w:tabs>
          <w:tab w:val="left" w:pos="567"/>
        </w:tabs>
        <w:rPr>
          <w:sz w:val="22"/>
          <w:szCs w:val="22"/>
          <w:lang w:val="pl-PL"/>
        </w:rPr>
      </w:pPr>
    </w:p>
    <w:p w14:paraId="752D90FF" w14:textId="77777777" w:rsidR="003770FE" w:rsidRPr="004900EB" w:rsidRDefault="003770FE" w:rsidP="003770FE">
      <w:pPr>
        <w:tabs>
          <w:tab w:val="left" w:pos="567"/>
        </w:tabs>
        <w:rPr>
          <w:sz w:val="22"/>
          <w:szCs w:val="22"/>
          <w:lang w:val="pl-PL"/>
        </w:rPr>
      </w:pPr>
    </w:p>
    <w:p w14:paraId="70208D48"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3.</w:t>
      </w:r>
      <w:r w:rsidRPr="004900EB">
        <w:rPr>
          <w:b/>
          <w:sz w:val="22"/>
          <w:szCs w:val="22"/>
        </w:rPr>
        <w:tab/>
        <w:t>POPIS POMOĆNIH TVARI</w:t>
      </w:r>
    </w:p>
    <w:p w14:paraId="2BD8ECBB" w14:textId="77777777" w:rsidR="003770FE" w:rsidRPr="004900EB" w:rsidRDefault="003770FE" w:rsidP="003770FE">
      <w:pPr>
        <w:tabs>
          <w:tab w:val="left" w:pos="567"/>
        </w:tabs>
        <w:rPr>
          <w:sz w:val="22"/>
          <w:szCs w:val="22"/>
          <w:lang w:val="pl-PL"/>
        </w:rPr>
      </w:pPr>
    </w:p>
    <w:p w14:paraId="3BFE993A" w14:textId="77777777" w:rsidR="003770FE" w:rsidRPr="004900EB" w:rsidRDefault="003770FE" w:rsidP="003770FE">
      <w:pPr>
        <w:tabs>
          <w:tab w:val="left" w:pos="567"/>
        </w:tabs>
        <w:rPr>
          <w:sz w:val="22"/>
          <w:szCs w:val="22"/>
          <w:lang w:val="pl-PL"/>
        </w:rPr>
      </w:pPr>
      <w:r w:rsidRPr="004900EB">
        <w:rPr>
          <w:sz w:val="22"/>
          <w:szCs w:val="22"/>
        </w:rPr>
        <w:t xml:space="preserve">Sadrži aspartam. Vidjeti Uputu o lijeku za </w:t>
      </w:r>
      <w:r w:rsidR="005575D4" w:rsidRPr="004900EB">
        <w:rPr>
          <w:sz w:val="22"/>
          <w:szCs w:val="22"/>
        </w:rPr>
        <w:t xml:space="preserve">dodatne </w:t>
      </w:r>
      <w:r w:rsidRPr="004900EB">
        <w:rPr>
          <w:sz w:val="22"/>
          <w:szCs w:val="22"/>
        </w:rPr>
        <w:t>informacije.</w:t>
      </w:r>
    </w:p>
    <w:p w14:paraId="31491100" w14:textId="77777777" w:rsidR="003770FE" w:rsidRPr="004900EB" w:rsidRDefault="003770FE" w:rsidP="003770FE">
      <w:pPr>
        <w:tabs>
          <w:tab w:val="left" w:pos="567"/>
        </w:tabs>
        <w:rPr>
          <w:sz w:val="22"/>
          <w:szCs w:val="22"/>
          <w:lang w:val="pl-PL"/>
        </w:rPr>
      </w:pPr>
    </w:p>
    <w:p w14:paraId="5B1DF90D" w14:textId="77777777" w:rsidR="003770FE" w:rsidRPr="004900EB" w:rsidRDefault="003770FE" w:rsidP="003770FE">
      <w:pPr>
        <w:tabs>
          <w:tab w:val="left" w:pos="567"/>
        </w:tabs>
        <w:rPr>
          <w:sz w:val="22"/>
          <w:szCs w:val="22"/>
          <w:lang w:val="pl-PL"/>
        </w:rPr>
      </w:pPr>
    </w:p>
    <w:p w14:paraId="27E84F93"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4.</w:t>
      </w:r>
      <w:r w:rsidRPr="004900EB">
        <w:rPr>
          <w:b/>
          <w:sz w:val="22"/>
          <w:szCs w:val="22"/>
        </w:rPr>
        <w:tab/>
        <w:t>FARMACEUTSKI OBLIK I SADRŽAJ</w:t>
      </w:r>
    </w:p>
    <w:p w14:paraId="16418ACE" w14:textId="77777777" w:rsidR="003770FE" w:rsidRPr="004900EB" w:rsidRDefault="003770FE" w:rsidP="003770FE">
      <w:pPr>
        <w:tabs>
          <w:tab w:val="left" w:pos="567"/>
        </w:tabs>
        <w:rPr>
          <w:sz w:val="22"/>
          <w:szCs w:val="22"/>
          <w:lang w:val="pl-PL"/>
        </w:rPr>
      </w:pPr>
    </w:p>
    <w:p w14:paraId="6B76B07D" w14:textId="77777777" w:rsidR="003770FE" w:rsidRPr="004900EB" w:rsidRDefault="00794726" w:rsidP="003770FE">
      <w:pPr>
        <w:tabs>
          <w:tab w:val="left" w:pos="567"/>
        </w:tabs>
        <w:rPr>
          <w:sz w:val="22"/>
          <w:szCs w:val="22"/>
          <w:lang w:val="pl-PL"/>
        </w:rPr>
      </w:pPr>
      <w:r w:rsidRPr="004900EB">
        <w:rPr>
          <w:sz w:val="22"/>
          <w:szCs w:val="22"/>
        </w:rPr>
        <w:t>R</w:t>
      </w:r>
      <w:r w:rsidR="003770FE" w:rsidRPr="004900EB">
        <w:rPr>
          <w:spacing w:val="2"/>
          <w:sz w:val="22"/>
          <w:szCs w:val="22"/>
        </w:rPr>
        <w:t>aspadljiv</w:t>
      </w:r>
      <w:r w:rsidRPr="004900EB">
        <w:rPr>
          <w:spacing w:val="2"/>
          <w:sz w:val="22"/>
          <w:szCs w:val="22"/>
        </w:rPr>
        <w:t>a</w:t>
      </w:r>
      <w:r w:rsidR="003770FE" w:rsidRPr="004900EB">
        <w:rPr>
          <w:sz w:val="22"/>
          <w:szCs w:val="22"/>
        </w:rPr>
        <w:t xml:space="preserve"> tableta za usta</w:t>
      </w:r>
    </w:p>
    <w:p w14:paraId="435D9955" w14:textId="77777777" w:rsidR="003770FE" w:rsidRPr="004900EB" w:rsidRDefault="003770FE" w:rsidP="003770FE">
      <w:pPr>
        <w:tabs>
          <w:tab w:val="left" w:pos="567"/>
        </w:tabs>
        <w:rPr>
          <w:sz w:val="22"/>
          <w:szCs w:val="22"/>
          <w:lang w:val="pl-PL"/>
        </w:rPr>
      </w:pPr>
      <w:r w:rsidRPr="004900EB">
        <w:rPr>
          <w:sz w:val="22"/>
          <w:szCs w:val="22"/>
        </w:rPr>
        <w:t xml:space="preserve">28 </w:t>
      </w:r>
      <w:r w:rsidRPr="004900EB">
        <w:rPr>
          <w:spacing w:val="2"/>
          <w:sz w:val="22"/>
          <w:szCs w:val="22"/>
        </w:rPr>
        <w:t>raspadljivih</w:t>
      </w:r>
      <w:r w:rsidRPr="004900EB">
        <w:rPr>
          <w:sz w:val="22"/>
          <w:szCs w:val="22"/>
        </w:rPr>
        <w:t xml:space="preserve"> tableta za usta</w:t>
      </w:r>
    </w:p>
    <w:p w14:paraId="78D01756" w14:textId="77777777" w:rsidR="00F1139A" w:rsidRPr="004900EB" w:rsidRDefault="00F1139A" w:rsidP="00F1139A">
      <w:pPr>
        <w:tabs>
          <w:tab w:val="left" w:pos="567"/>
        </w:tabs>
        <w:rPr>
          <w:sz w:val="22"/>
          <w:szCs w:val="22"/>
          <w:lang w:val="pl-PL"/>
        </w:rPr>
      </w:pPr>
      <w:r w:rsidRPr="004900EB">
        <w:rPr>
          <w:sz w:val="22"/>
          <w:szCs w:val="22"/>
        </w:rPr>
        <w:t xml:space="preserve">56 </w:t>
      </w:r>
      <w:r w:rsidRPr="004900EB">
        <w:rPr>
          <w:spacing w:val="2"/>
          <w:sz w:val="22"/>
          <w:szCs w:val="22"/>
        </w:rPr>
        <w:t>raspadljivih</w:t>
      </w:r>
      <w:r w:rsidRPr="004900EB">
        <w:rPr>
          <w:sz w:val="22"/>
          <w:szCs w:val="22"/>
        </w:rPr>
        <w:t xml:space="preserve"> tableta za usta</w:t>
      </w:r>
    </w:p>
    <w:p w14:paraId="621C26B1" w14:textId="77777777" w:rsidR="003770FE" w:rsidRPr="004900EB" w:rsidRDefault="003770FE" w:rsidP="003770FE">
      <w:pPr>
        <w:tabs>
          <w:tab w:val="left" w:pos="567"/>
        </w:tabs>
        <w:rPr>
          <w:sz w:val="22"/>
          <w:szCs w:val="22"/>
          <w:lang w:val="pl-PL"/>
        </w:rPr>
      </w:pPr>
    </w:p>
    <w:p w14:paraId="6D05363B" w14:textId="77777777" w:rsidR="003770FE" w:rsidRPr="004900EB" w:rsidRDefault="003770FE" w:rsidP="003770FE">
      <w:pPr>
        <w:tabs>
          <w:tab w:val="left" w:pos="567"/>
        </w:tabs>
        <w:rPr>
          <w:sz w:val="22"/>
          <w:szCs w:val="22"/>
          <w:lang w:val="pl-PL"/>
        </w:rPr>
      </w:pPr>
    </w:p>
    <w:p w14:paraId="7BFE5EC8"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nb-NO"/>
        </w:rPr>
      </w:pPr>
      <w:r w:rsidRPr="004900EB">
        <w:rPr>
          <w:b/>
          <w:sz w:val="22"/>
          <w:szCs w:val="22"/>
        </w:rPr>
        <w:t>5.</w:t>
      </w:r>
      <w:r w:rsidRPr="004900EB">
        <w:rPr>
          <w:b/>
          <w:sz w:val="22"/>
          <w:szCs w:val="22"/>
        </w:rPr>
        <w:tab/>
        <w:t>NAČIN I PUT(EVI) PRIMJENE LIJEKA</w:t>
      </w:r>
    </w:p>
    <w:p w14:paraId="6887077B" w14:textId="77777777" w:rsidR="003770FE" w:rsidRPr="004900EB" w:rsidRDefault="003770FE" w:rsidP="003770FE">
      <w:pPr>
        <w:tabs>
          <w:tab w:val="left" w:pos="567"/>
        </w:tabs>
        <w:rPr>
          <w:i/>
          <w:sz w:val="22"/>
          <w:szCs w:val="22"/>
          <w:lang w:val="nb-NO"/>
        </w:rPr>
      </w:pPr>
    </w:p>
    <w:p w14:paraId="1F36D805" w14:textId="77777777" w:rsidR="003770FE" w:rsidRPr="004900EB" w:rsidRDefault="00794726" w:rsidP="003770FE">
      <w:pPr>
        <w:rPr>
          <w:noProof/>
          <w:sz w:val="22"/>
          <w:szCs w:val="22"/>
        </w:rPr>
      </w:pPr>
      <w:r w:rsidRPr="004900EB">
        <w:rPr>
          <w:sz w:val="22"/>
          <w:szCs w:val="22"/>
        </w:rPr>
        <w:t xml:space="preserve">Tabletu treba otopiti u ustima ili nekom napitku. </w:t>
      </w:r>
      <w:r w:rsidR="003770FE" w:rsidRPr="004900EB">
        <w:rPr>
          <w:sz w:val="22"/>
          <w:szCs w:val="22"/>
        </w:rPr>
        <w:t>Prije uporabe pročitajte Uputu o lijeku.</w:t>
      </w:r>
    </w:p>
    <w:p w14:paraId="160A0598" w14:textId="77777777" w:rsidR="00794726" w:rsidRPr="004900EB" w:rsidRDefault="00794726" w:rsidP="003770FE">
      <w:pPr>
        <w:tabs>
          <w:tab w:val="left" w:pos="567"/>
        </w:tabs>
        <w:rPr>
          <w:sz w:val="22"/>
          <w:szCs w:val="22"/>
        </w:rPr>
      </w:pPr>
    </w:p>
    <w:p w14:paraId="19856087" w14:textId="77777777" w:rsidR="003770FE" w:rsidRPr="004900EB" w:rsidRDefault="003770FE" w:rsidP="003770FE">
      <w:pPr>
        <w:tabs>
          <w:tab w:val="left" w:pos="567"/>
        </w:tabs>
        <w:rPr>
          <w:sz w:val="22"/>
          <w:szCs w:val="22"/>
        </w:rPr>
      </w:pPr>
      <w:r w:rsidRPr="004900EB">
        <w:rPr>
          <w:sz w:val="22"/>
          <w:szCs w:val="22"/>
        </w:rPr>
        <w:t>Za primjenu kroz usta.</w:t>
      </w:r>
    </w:p>
    <w:p w14:paraId="2CD4D963" w14:textId="77777777" w:rsidR="003770FE" w:rsidRPr="004900EB" w:rsidRDefault="003770FE" w:rsidP="003770FE">
      <w:pPr>
        <w:tabs>
          <w:tab w:val="left" w:pos="567"/>
        </w:tabs>
        <w:rPr>
          <w:sz w:val="22"/>
          <w:szCs w:val="22"/>
        </w:rPr>
      </w:pPr>
    </w:p>
    <w:p w14:paraId="7CA4633C" w14:textId="77777777" w:rsidR="003770FE" w:rsidRPr="004900EB" w:rsidRDefault="003770FE" w:rsidP="003770FE">
      <w:pPr>
        <w:tabs>
          <w:tab w:val="left" w:pos="567"/>
        </w:tabs>
        <w:rPr>
          <w:sz w:val="22"/>
          <w:szCs w:val="22"/>
        </w:rPr>
      </w:pPr>
    </w:p>
    <w:p w14:paraId="497FDE72"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4900EB">
        <w:rPr>
          <w:b/>
          <w:sz w:val="22"/>
          <w:szCs w:val="22"/>
        </w:rPr>
        <w:t>6.</w:t>
      </w:r>
      <w:r w:rsidRPr="004900EB">
        <w:rPr>
          <w:b/>
          <w:sz w:val="22"/>
          <w:szCs w:val="22"/>
        </w:rPr>
        <w:tab/>
        <w:t xml:space="preserve">POSEBNO UPOZORENJE </w:t>
      </w:r>
      <w:r w:rsidR="002B0E83" w:rsidRPr="004900EB">
        <w:rPr>
          <w:b/>
          <w:sz w:val="22"/>
          <w:szCs w:val="22"/>
          <w:lang w:val="hr-HR"/>
        </w:rPr>
        <w:t xml:space="preserve">O ČUVANJU LIJEKA IZVAN </w:t>
      </w:r>
      <w:r w:rsidRPr="004900EB">
        <w:rPr>
          <w:b/>
          <w:sz w:val="22"/>
          <w:szCs w:val="22"/>
        </w:rPr>
        <w:t>POGLEDA I DOHVATA DJECE</w:t>
      </w:r>
    </w:p>
    <w:p w14:paraId="498599C0" w14:textId="77777777" w:rsidR="003770FE" w:rsidRPr="004900EB" w:rsidRDefault="003770FE" w:rsidP="003770FE">
      <w:pPr>
        <w:tabs>
          <w:tab w:val="left" w:pos="567"/>
        </w:tabs>
        <w:rPr>
          <w:sz w:val="22"/>
          <w:szCs w:val="22"/>
        </w:rPr>
      </w:pPr>
    </w:p>
    <w:p w14:paraId="25682887" w14:textId="77777777" w:rsidR="003770FE" w:rsidRPr="004900EB" w:rsidRDefault="003770FE" w:rsidP="003770FE">
      <w:pPr>
        <w:tabs>
          <w:tab w:val="left" w:pos="567"/>
        </w:tabs>
        <w:outlineLvl w:val="0"/>
        <w:rPr>
          <w:sz w:val="22"/>
          <w:szCs w:val="22"/>
          <w:lang w:val="es-ES"/>
        </w:rPr>
      </w:pPr>
      <w:r w:rsidRPr="004900EB">
        <w:rPr>
          <w:sz w:val="22"/>
          <w:szCs w:val="22"/>
        </w:rPr>
        <w:t>Čuvati izvan pogleda i dohvata djece.</w:t>
      </w:r>
    </w:p>
    <w:p w14:paraId="27E78B5A" w14:textId="77777777" w:rsidR="003770FE" w:rsidRPr="004900EB" w:rsidRDefault="003770FE" w:rsidP="003770FE">
      <w:pPr>
        <w:tabs>
          <w:tab w:val="left" w:pos="567"/>
        </w:tabs>
        <w:rPr>
          <w:sz w:val="22"/>
          <w:szCs w:val="22"/>
          <w:lang w:val="es-ES"/>
        </w:rPr>
      </w:pPr>
    </w:p>
    <w:p w14:paraId="78D9BA08" w14:textId="77777777" w:rsidR="003770FE" w:rsidRPr="004900EB" w:rsidRDefault="003770FE" w:rsidP="003770FE">
      <w:pPr>
        <w:tabs>
          <w:tab w:val="left" w:pos="567"/>
        </w:tabs>
        <w:rPr>
          <w:sz w:val="22"/>
          <w:szCs w:val="22"/>
          <w:lang w:val="es-ES"/>
        </w:rPr>
      </w:pPr>
    </w:p>
    <w:p w14:paraId="53C2C9E7"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7.</w:t>
      </w:r>
      <w:r w:rsidRPr="004900EB">
        <w:rPr>
          <w:b/>
          <w:sz w:val="22"/>
          <w:szCs w:val="22"/>
        </w:rPr>
        <w:tab/>
      </w:r>
      <w:r w:rsidR="002B0E83" w:rsidRPr="004900EB">
        <w:rPr>
          <w:b/>
          <w:sz w:val="22"/>
          <w:szCs w:val="22"/>
          <w:lang w:val="hr-HR"/>
        </w:rPr>
        <w:t>DRUGO(A) POSEBNO(A) UPOZORENJE(A),</w:t>
      </w:r>
      <w:r w:rsidRPr="004900EB">
        <w:rPr>
          <w:b/>
          <w:sz w:val="22"/>
          <w:szCs w:val="22"/>
        </w:rPr>
        <w:t>AKO JE POTREBNO</w:t>
      </w:r>
    </w:p>
    <w:p w14:paraId="72C88CA4" w14:textId="77777777" w:rsidR="00794726" w:rsidRPr="004900EB" w:rsidRDefault="00794726" w:rsidP="003770FE">
      <w:pPr>
        <w:tabs>
          <w:tab w:val="left" w:pos="567"/>
        </w:tabs>
        <w:rPr>
          <w:sz w:val="22"/>
          <w:szCs w:val="22"/>
          <w:lang w:val="pl-PL"/>
        </w:rPr>
      </w:pPr>
    </w:p>
    <w:p w14:paraId="12C854BC" w14:textId="77777777" w:rsidR="00794726" w:rsidRPr="004900EB" w:rsidRDefault="00794726" w:rsidP="003770FE">
      <w:pPr>
        <w:tabs>
          <w:tab w:val="left" w:pos="567"/>
        </w:tabs>
        <w:rPr>
          <w:sz w:val="22"/>
          <w:szCs w:val="22"/>
          <w:lang w:val="pl-PL"/>
        </w:rPr>
      </w:pPr>
    </w:p>
    <w:p w14:paraId="2A676C2B"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8.</w:t>
      </w:r>
      <w:r w:rsidRPr="004900EB">
        <w:rPr>
          <w:b/>
          <w:sz w:val="22"/>
          <w:szCs w:val="22"/>
        </w:rPr>
        <w:tab/>
        <w:t>ROK VALJANOSTI</w:t>
      </w:r>
    </w:p>
    <w:p w14:paraId="5CAD661E" w14:textId="77777777" w:rsidR="003770FE" w:rsidRPr="004900EB" w:rsidRDefault="003770FE" w:rsidP="003770FE">
      <w:pPr>
        <w:tabs>
          <w:tab w:val="left" w:pos="567"/>
        </w:tabs>
        <w:rPr>
          <w:sz w:val="22"/>
          <w:szCs w:val="22"/>
          <w:lang w:val="pl-PL"/>
        </w:rPr>
      </w:pPr>
    </w:p>
    <w:p w14:paraId="03336518" w14:textId="77777777" w:rsidR="003770FE" w:rsidRPr="004900EB" w:rsidRDefault="003770FE" w:rsidP="003770FE">
      <w:pPr>
        <w:tabs>
          <w:tab w:val="left" w:pos="567"/>
        </w:tabs>
        <w:rPr>
          <w:sz w:val="22"/>
          <w:szCs w:val="22"/>
          <w:lang w:val="pl-PL"/>
        </w:rPr>
      </w:pPr>
      <w:r w:rsidRPr="004900EB">
        <w:rPr>
          <w:sz w:val="22"/>
          <w:szCs w:val="22"/>
        </w:rPr>
        <w:t>Rok valjanosti</w:t>
      </w:r>
    </w:p>
    <w:p w14:paraId="65B9F52D" w14:textId="77777777" w:rsidR="003770FE" w:rsidRPr="004900EB" w:rsidRDefault="003770FE" w:rsidP="003770FE">
      <w:pPr>
        <w:tabs>
          <w:tab w:val="left" w:pos="567"/>
        </w:tabs>
        <w:rPr>
          <w:sz w:val="22"/>
          <w:szCs w:val="22"/>
          <w:lang w:val="pl-PL"/>
        </w:rPr>
      </w:pPr>
    </w:p>
    <w:p w14:paraId="29FFA6AE" w14:textId="77777777" w:rsidR="003770FE" w:rsidRPr="004900EB" w:rsidRDefault="003770FE" w:rsidP="003770FE">
      <w:pPr>
        <w:tabs>
          <w:tab w:val="left" w:pos="567"/>
        </w:tabs>
        <w:rPr>
          <w:sz w:val="22"/>
          <w:szCs w:val="22"/>
          <w:lang w:val="pl-PL"/>
        </w:rPr>
      </w:pPr>
    </w:p>
    <w:p w14:paraId="4FAA17D5"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9.</w:t>
      </w:r>
      <w:r w:rsidRPr="004900EB">
        <w:rPr>
          <w:b/>
          <w:sz w:val="22"/>
          <w:szCs w:val="22"/>
        </w:rPr>
        <w:tab/>
        <w:t>POSEBNE MJERE ČUVANJA</w:t>
      </w:r>
    </w:p>
    <w:p w14:paraId="4B61302D" w14:textId="77777777" w:rsidR="003770FE" w:rsidRPr="004900EB" w:rsidRDefault="003770FE" w:rsidP="003770FE">
      <w:pPr>
        <w:tabs>
          <w:tab w:val="left" w:pos="567"/>
        </w:tabs>
        <w:rPr>
          <w:sz w:val="22"/>
          <w:szCs w:val="22"/>
          <w:lang w:val="pl-PL"/>
        </w:rPr>
      </w:pPr>
    </w:p>
    <w:p w14:paraId="6A821A78" w14:textId="77777777" w:rsidR="003770FE" w:rsidRPr="004900EB" w:rsidRDefault="00794726" w:rsidP="003770FE">
      <w:pPr>
        <w:tabs>
          <w:tab w:val="left" w:pos="567"/>
        </w:tabs>
        <w:rPr>
          <w:sz w:val="22"/>
          <w:szCs w:val="22"/>
          <w:lang w:val="pl-PL"/>
        </w:rPr>
      </w:pPr>
      <w:r w:rsidRPr="004900EB">
        <w:rPr>
          <w:sz w:val="22"/>
          <w:szCs w:val="22"/>
          <w:lang w:val="pl-PL"/>
        </w:rPr>
        <w:t>Čuvati na temperaturi ispod 30ºC.</w:t>
      </w:r>
    </w:p>
    <w:p w14:paraId="1C3E4B8E" w14:textId="77777777" w:rsidR="00794726" w:rsidRPr="004900EB" w:rsidRDefault="00794726" w:rsidP="003770FE">
      <w:pPr>
        <w:tabs>
          <w:tab w:val="left" w:pos="567"/>
        </w:tabs>
        <w:rPr>
          <w:sz w:val="22"/>
          <w:szCs w:val="22"/>
          <w:lang w:val="pl-PL"/>
        </w:rPr>
      </w:pPr>
    </w:p>
    <w:p w14:paraId="1CE557E3" w14:textId="77777777" w:rsidR="00794726" w:rsidRPr="004900EB" w:rsidRDefault="00794726" w:rsidP="003770FE">
      <w:pPr>
        <w:tabs>
          <w:tab w:val="left" w:pos="567"/>
        </w:tabs>
        <w:rPr>
          <w:sz w:val="22"/>
          <w:szCs w:val="22"/>
          <w:lang w:val="pl-PL"/>
        </w:rPr>
      </w:pPr>
    </w:p>
    <w:p w14:paraId="25695604"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pl-PL"/>
        </w:rPr>
      </w:pPr>
      <w:r w:rsidRPr="004900EB">
        <w:rPr>
          <w:b/>
          <w:sz w:val="22"/>
          <w:szCs w:val="22"/>
        </w:rPr>
        <w:t>10.</w:t>
      </w:r>
      <w:r w:rsidRPr="004900EB">
        <w:rPr>
          <w:b/>
          <w:sz w:val="22"/>
          <w:szCs w:val="22"/>
        </w:rPr>
        <w:tab/>
        <w:t xml:space="preserve">POSEBNE MJERE ZA ZBRINJAVANJE NEISKORIŠTENOG LIJEKA ILI OTPADNIH MATERIJALA KOJI POTJEČU OD LIJEKA, </w:t>
      </w:r>
      <w:r w:rsidR="002B0E83" w:rsidRPr="004900EB">
        <w:rPr>
          <w:b/>
          <w:sz w:val="22"/>
          <w:szCs w:val="22"/>
          <w:lang w:val="hr-HR"/>
        </w:rPr>
        <w:t>AKO</w:t>
      </w:r>
      <w:r w:rsidRPr="004900EB">
        <w:rPr>
          <w:b/>
          <w:sz w:val="22"/>
          <w:szCs w:val="22"/>
        </w:rPr>
        <w:t xml:space="preserve"> JE POTREBNO</w:t>
      </w:r>
    </w:p>
    <w:p w14:paraId="551593EB" w14:textId="77777777" w:rsidR="00794726" w:rsidRPr="004900EB" w:rsidRDefault="00794726" w:rsidP="003770FE">
      <w:pPr>
        <w:tabs>
          <w:tab w:val="left" w:pos="567"/>
        </w:tabs>
        <w:rPr>
          <w:sz w:val="22"/>
          <w:szCs w:val="22"/>
          <w:lang w:val="pl-PL"/>
        </w:rPr>
      </w:pPr>
    </w:p>
    <w:p w14:paraId="37D88E9D" w14:textId="77777777" w:rsidR="00794726" w:rsidRPr="004900EB" w:rsidRDefault="00794726" w:rsidP="003770FE">
      <w:pPr>
        <w:tabs>
          <w:tab w:val="left" w:pos="567"/>
        </w:tabs>
        <w:rPr>
          <w:sz w:val="22"/>
          <w:szCs w:val="22"/>
          <w:lang w:val="pl-PL"/>
        </w:rPr>
      </w:pPr>
    </w:p>
    <w:p w14:paraId="09E3FAA0"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pl-PL"/>
        </w:rPr>
      </w:pPr>
      <w:r w:rsidRPr="004900EB">
        <w:rPr>
          <w:b/>
          <w:sz w:val="22"/>
          <w:szCs w:val="22"/>
        </w:rPr>
        <w:t>11.</w:t>
      </w:r>
      <w:r w:rsidRPr="004900EB">
        <w:rPr>
          <w:b/>
          <w:sz w:val="22"/>
          <w:szCs w:val="22"/>
        </w:rPr>
        <w:tab/>
        <w:t>IME I ADRESA NOSITELJA ODOBRENJA ZA STAVLJANJE GOTOVOG LIJEKA U PROMET</w:t>
      </w:r>
    </w:p>
    <w:p w14:paraId="0A127A96" w14:textId="77777777" w:rsidR="003770FE" w:rsidRPr="004900EB" w:rsidRDefault="003770FE" w:rsidP="003770FE">
      <w:pPr>
        <w:tabs>
          <w:tab w:val="left" w:pos="567"/>
        </w:tabs>
        <w:rPr>
          <w:sz w:val="22"/>
          <w:szCs w:val="22"/>
          <w:lang w:val="pl-PL"/>
        </w:rPr>
      </w:pPr>
    </w:p>
    <w:p w14:paraId="01F57149" w14:textId="77777777" w:rsidR="00794726" w:rsidRPr="004900EB" w:rsidRDefault="00794726" w:rsidP="00794726">
      <w:pPr>
        <w:tabs>
          <w:tab w:val="left" w:pos="567"/>
        </w:tabs>
        <w:rPr>
          <w:sz w:val="22"/>
          <w:szCs w:val="22"/>
          <w:lang w:val="hr-HR"/>
        </w:rPr>
      </w:pPr>
      <w:r w:rsidRPr="004900EB">
        <w:rPr>
          <w:sz w:val="22"/>
          <w:szCs w:val="22"/>
          <w:lang w:val="hr-HR"/>
        </w:rPr>
        <w:t xml:space="preserve">Glenmark Pharmaceuticals s.r.o. </w:t>
      </w:r>
    </w:p>
    <w:p w14:paraId="4007B81D" w14:textId="77777777" w:rsidR="00794726" w:rsidRPr="004900EB" w:rsidRDefault="00794726" w:rsidP="00794726">
      <w:pPr>
        <w:tabs>
          <w:tab w:val="left" w:pos="567"/>
        </w:tabs>
        <w:rPr>
          <w:sz w:val="22"/>
          <w:szCs w:val="22"/>
          <w:lang w:val="hr-HR"/>
        </w:rPr>
      </w:pPr>
      <w:r w:rsidRPr="004900EB">
        <w:rPr>
          <w:sz w:val="22"/>
          <w:szCs w:val="22"/>
          <w:lang w:val="hr-HR"/>
        </w:rPr>
        <w:t xml:space="preserve">Hvězdova 1716/2b, 140 78 Praha 4 </w:t>
      </w:r>
    </w:p>
    <w:p w14:paraId="032F0C07" w14:textId="77777777" w:rsidR="003770FE" w:rsidRPr="004900EB" w:rsidRDefault="00B40D07" w:rsidP="00794726">
      <w:pPr>
        <w:tabs>
          <w:tab w:val="left" w:pos="567"/>
        </w:tabs>
        <w:rPr>
          <w:sz w:val="22"/>
          <w:szCs w:val="22"/>
          <w:lang w:val="pl-PL"/>
        </w:rPr>
      </w:pPr>
      <w:r w:rsidRPr="004900EB">
        <w:rPr>
          <w:sz w:val="22"/>
          <w:szCs w:val="22"/>
          <w:lang w:val="hr-HR"/>
        </w:rPr>
        <w:t>Češka Republika</w:t>
      </w:r>
    </w:p>
    <w:p w14:paraId="3EED2AB4" w14:textId="77777777" w:rsidR="003770FE" w:rsidRPr="004900EB" w:rsidRDefault="003770FE" w:rsidP="003770FE">
      <w:pPr>
        <w:tabs>
          <w:tab w:val="left" w:pos="567"/>
        </w:tabs>
        <w:rPr>
          <w:sz w:val="22"/>
          <w:szCs w:val="22"/>
          <w:lang w:val="pl-PL"/>
        </w:rPr>
      </w:pPr>
    </w:p>
    <w:p w14:paraId="2B8C2425" w14:textId="77777777" w:rsidR="003770FE" w:rsidRPr="004900EB" w:rsidRDefault="003770FE" w:rsidP="003770FE">
      <w:pPr>
        <w:tabs>
          <w:tab w:val="left" w:pos="567"/>
        </w:tabs>
        <w:rPr>
          <w:sz w:val="22"/>
          <w:szCs w:val="22"/>
          <w:lang w:val="pl-PL"/>
        </w:rPr>
      </w:pPr>
    </w:p>
    <w:p w14:paraId="3A536760"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outlineLvl w:val="0"/>
        <w:rPr>
          <w:sz w:val="22"/>
          <w:szCs w:val="22"/>
          <w:lang w:val="pl-PL"/>
        </w:rPr>
      </w:pPr>
      <w:r w:rsidRPr="004900EB">
        <w:rPr>
          <w:b/>
          <w:sz w:val="22"/>
          <w:szCs w:val="22"/>
        </w:rPr>
        <w:t>12.</w:t>
      </w:r>
      <w:r w:rsidRPr="004900EB">
        <w:rPr>
          <w:b/>
          <w:sz w:val="22"/>
          <w:szCs w:val="22"/>
        </w:rPr>
        <w:tab/>
        <w:t xml:space="preserve">BROJEVI ODOBRENJA ZA STAVLJANJE IJEKA U PROMET </w:t>
      </w:r>
    </w:p>
    <w:p w14:paraId="2CB18FBD" w14:textId="77777777" w:rsidR="003770FE" w:rsidRPr="004900EB" w:rsidRDefault="003770FE" w:rsidP="003770FE">
      <w:pPr>
        <w:tabs>
          <w:tab w:val="left" w:pos="567"/>
        </w:tabs>
        <w:rPr>
          <w:sz w:val="22"/>
          <w:szCs w:val="22"/>
          <w:lang w:val="pl-PL"/>
        </w:rPr>
      </w:pPr>
    </w:p>
    <w:p w14:paraId="32E4128A" w14:textId="77777777" w:rsidR="00794726" w:rsidRPr="004900EB" w:rsidRDefault="00794726" w:rsidP="003770FE">
      <w:pPr>
        <w:tabs>
          <w:tab w:val="left" w:pos="567"/>
        </w:tabs>
        <w:rPr>
          <w:sz w:val="22"/>
          <w:szCs w:val="22"/>
        </w:rPr>
      </w:pPr>
      <w:r w:rsidRPr="004900EB">
        <w:rPr>
          <w:sz w:val="22"/>
          <w:szCs w:val="22"/>
        </w:rPr>
        <w:t>EU/1/09/592/001</w:t>
      </w:r>
    </w:p>
    <w:p w14:paraId="72A7F98B" w14:textId="77777777" w:rsidR="00F1139A" w:rsidRPr="004900EB" w:rsidRDefault="00F1139A" w:rsidP="00F1139A">
      <w:pPr>
        <w:tabs>
          <w:tab w:val="left" w:pos="567"/>
        </w:tabs>
        <w:rPr>
          <w:sz w:val="22"/>
          <w:szCs w:val="22"/>
        </w:rPr>
      </w:pPr>
      <w:r w:rsidRPr="004900EB">
        <w:rPr>
          <w:sz w:val="22"/>
          <w:szCs w:val="22"/>
        </w:rPr>
        <w:t>EU/1/09/592/006</w:t>
      </w:r>
    </w:p>
    <w:p w14:paraId="311D394A" w14:textId="77777777" w:rsidR="003770FE" w:rsidRPr="004900EB" w:rsidRDefault="003770FE" w:rsidP="003770FE">
      <w:pPr>
        <w:tabs>
          <w:tab w:val="left" w:pos="567"/>
        </w:tabs>
        <w:rPr>
          <w:sz w:val="22"/>
          <w:szCs w:val="22"/>
          <w:lang w:val="pl-PL"/>
        </w:rPr>
      </w:pPr>
    </w:p>
    <w:p w14:paraId="492BA605" w14:textId="77777777" w:rsidR="003770FE" w:rsidRPr="004900EB" w:rsidRDefault="003770FE" w:rsidP="003770FE">
      <w:pPr>
        <w:tabs>
          <w:tab w:val="left" w:pos="567"/>
        </w:tabs>
        <w:rPr>
          <w:sz w:val="22"/>
          <w:szCs w:val="22"/>
          <w:lang w:val="pl-PL"/>
        </w:rPr>
      </w:pPr>
    </w:p>
    <w:p w14:paraId="2A8CFB5D"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outlineLvl w:val="0"/>
        <w:rPr>
          <w:sz w:val="22"/>
          <w:szCs w:val="22"/>
          <w:lang w:val="pl-PL"/>
        </w:rPr>
      </w:pPr>
      <w:r w:rsidRPr="004900EB">
        <w:rPr>
          <w:b/>
          <w:sz w:val="22"/>
          <w:szCs w:val="22"/>
        </w:rPr>
        <w:t>13.</w:t>
      </w:r>
      <w:r w:rsidRPr="004900EB">
        <w:rPr>
          <w:b/>
          <w:sz w:val="22"/>
          <w:szCs w:val="22"/>
        </w:rPr>
        <w:tab/>
        <w:t>BROJ SERIJE</w:t>
      </w:r>
    </w:p>
    <w:p w14:paraId="7D93E7B0" w14:textId="77777777" w:rsidR="003770FE" w:rsidRPr="004900EB" w:rsidRDefault="003770FE" w:rsidP="003770FE">
      <w:pPr>
        <w:tabs>
          <w:tab w:val="left" w:pos="567"/>
        </w:tabs>
        <w:rPr>
          <w:sz w:val="22"/>
          <w:szCs w:val="22"/>
          <w:lang w:val="pl-PL"/>
        </w:rPr>
      </w:pPr>
    </w:p>
    <w:p w14:paraId="2E2C4107" w14:textId="77777777" w:rsidR="003770FE" w:rsidRPr="004900EB" w:rsidRDefault="003770FE" w:rsidP="003770FE">
      <w:pPr>
        <w:tabs>
          <w:tab w:val="left" w:pos="567"/>
        </w:tabs>
        <w:rPr>
          <w:sz w:val="22"/>
          <w:szCs w:val="22"/>
          <w:lang w:val="pl-PL"/>
        </w:rPr>
      </w:pPr>
      <w:r w:rsidRPr="004900EB">
        <w:rPr>
          <w:sz w:val="22"/>
          <w:szCs w:val="22"/>
        </w:rPr>
        <w:t>Serija</w:t>
      </w:r>
    </w:p>
    <w:p w14:paraId="72C76735" w14:textId="77777777" w:rsidR="003770FE" w:rsidRPr="004900EB" w:rsidRDefault="003770FE" w:rsidP="003770FE">
      <w:pPr>
        <w:tabs>
          <w:tab w:val="left" w:pos="567"/>
        </w:tabs>
        <w:rPr>
          <w:sz w:val="22"/>
          <w:szCs w:val="22"/>
          <w:lang w:val="pl-PL"/>
        </w:rPr>
      </w:pPr>
    </w:p>
    <w:p w14:paraId="66CF48E6" w14:textId="77777777" w:rsidR="003770FE" w:rsidRPr="004900EB" w:rsidRDefault="003770FE" w:rsidP="003770FE">
      <w:pPr>
        <w:tabs>
          <w:tab w:val="left" w:pos="567"/>
        </w:tabs>
        <w:rPr>
          <w:sz w:val="22"/>
          <w:szCs w:val="22"/>
          <w:lang w:val="pl-PL"/>
        </w:rPr>
      </w:pPr>
    </w:p>
    <w:p w14:paraId="392C8815"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outlineLvl w:val="0"/>
        <w:rPr>
          <w:sz w:val="22"/>
          <w:szCs w:val="22"/>
          <w:lang w:val="pl-PL"/>
        </w:rPr>
      </w:pPr>
      <w:r w:rsidRPr="004900EB">
        <w:rPr>
          <w:b/>
          <w:sz w:val="22"/>
          <w:szCs w:val="22"/>
        </w:rPr>
        <w:t>14.</w:t>
      </w:r>
      <w:r w:rsidRPr="004900EB">
        <w:rPr>
          <w:b/>
          <w:sz w:val="22"/>
          <w:szCs w:val="22"/>
        </w:rPr>
        <w:tab/>
        <w:t xml:space="preserve">NAČIN </w:t>
      </w:r>
      <w:r w:rsidR="002B0E83" w:rsidRPr="004900EB">
        <w:rPr>
          <w:b/>
          <w:sz w:val="22"/>
          <w:szCs w:val="22"/>
          <w:lang w:val="hr-HR"/>
        </w:rPr>
        <w:t>IZDAVANJA</w:t>
      </w:r>
      <w:r w:rsidRPr="004900EB">
        <w:rPr>
          <w:b/>
          <w:sz w:val="22"/>
          <w:szCs w:val="22"/>
        </w:rPr>
        <w:t xml:space="preserve"> LIJEKA</w:t>
      </w:r>
    </w:p>
    <w:p w14:paraId="7C6D5003" w14:textId="77777777" w:rsidR="003770FE" w:rsidRPr="004900EB" w:rsidRDefault="003770FE" w:rsidP="003770FE">
      <w:pPr>
        <w:tabs>
          <w:tab w:val="left" w:pos="567"/>
        </w:tabs>
        <w:rPr>
          <w:sz w:val="22"/>
          <w:szCs w:val="22"/>
          <w:lang w:val="pl-PL"/>
        </w:rPr>
      </w:pPr>
    </w:p>
    <w:p w14:paraId="08A380C0" w14:textId="77777777" w:rsidR="003770FE" w:rsidRPr="004900EB" w:rsidRDefault="003770FE" w:rsidP="003770FE">
      <w:pPr>
        <w:tabs>
          <w:tab w:val="left" w:pos="567"/>
        </w:tabs>
        <w:rPr>
          <w:sz w:val="22"/>
          <w:szCs w:val="22"/>
          <w:lang w:val="pl-PL"/>
        </w:rPr>
      </w:pPr>
      <w:r w:rsidRPr="004900EB">
        <w:rPr>
          <w:sz w:val="22"/>
          <w:szCs w:val="22"/>
        </w:rPr>
        <w:t>Lijek se izdaje na recept.</w:t>
      </w:r>
    </w:p>
    <w:p w14:paraId="038EEA65" w14:textId="77777777" w:rsidR="003770FE" w:rsidRPr="004900EB" w:rsidRDefault="003770FE" w:rsidP="003770FE">
      <w:pPr>
        <w:tabs>
          <w:tab w:val="left" w:pos="567"/>
        </w:tabs>
        <w:rPr>
          <w:sz w:val="22"/>
          <w:szCs w:val="22"/>
          <w:lang w:val="pl-PL"/>
        </w:rPr>
      </w:pPr>
    </w:p>
    <w:p w14:paraId="1CC2D15A" w14:textId="77777777" w:rsidR="003770FE" w:rsidRPr="004900EB" w:rsidRDefault="003770FE" w:rsidP="003770FE">
      <w:pPr>
        <w:tabs>
          <w:tab w:val="left" w:pos="567"/>
        </w:tabs>
        <w:rPr>
          <w:sz w:val="22"/>
          <w:szCs w:val="22"/>
          <w:lang w:val="pl-PL"/>
        </w:rPr>
      </w:pPr>
    </w:p>
    <w:p w14:paraId="78E6270F"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outlineLvl w:val="0"/>
        <w:rPr>
          <w:sz w:val="22"/>
          <w:szCs w:val="22"/>
          <w:lang w:val="pl-PL"/>
        </w:rPr>
      </w:pPr>
      <w:r w:rsidRPr="004900EB">
        <w:rPr>
          <w:b/>
          <w:sz w:val="22"/>
          <w:szCs w:val="22"/>
        </w:rPr>
        <w:t>15.</w:t>
      </w:r>
      <w:r w:rsidRPr="004900EB">
        <w:rPr>
          <w:b/>
          <w:sz w:val="22"/>
          <w:szCs w:val="22"/>
        </w:rPr>
        <w:tab/>
        <w:t>UPUTE ZA UPORABU</w:t>
      </w:r>
    </w:p>
    <w:p w14:paraId="30756196" w14:textId="77777777" w:rsidR="00794726" w:rsidRPr="004900EB" w:rsidRDefault="00794726" w:rsidP="003770FE">
      <w:pPr>
        <w:tabs>
          <w:tab w:val="left" w:pos="567"/>
          <w:tab w:val="left" w:pos="990"/>
        </w:tabs>
        <w:rPr>
          <w:i/>
          <w:sz w:val="22"/>
          <w:szCs w:val="22"/>
          <w:lang w:val="pl-PL"/>
        </w:rPr>
      </w:pPr>
    </w:p>
    <w:p w14:paraId="222D8A24" w14:textId="77777777" w:rsidR="00794726" w:rsidRPr="004900EB" w:rsidRDefault="00794726" w:rsidP="003770FE">
      <w:pPr>
        <w:tabs>
          <w:tab w:val="left" w:pos="567"/>
        </w:tabs>
        <w:autoSpaceDE w:val="0"/>
        <w:autoSpaceDN w:val="0"/>
        <w:adjustRightInd w:val="0"/>
        <w:rPr>
          <w:sz w:val="22"/>
          <w:szCs w:val="22"/>
          <w:lang w:val="pl-PL"/>
        </w:rPr>
      </w:pPr>
    </w:p>
    <w:p w14:paraId="481947F7"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outlineLvl w:val="0"/>
        <w:rPr>
          <w:sz w:val="22"/>
          <w:szCs w:val="22"/>
          <w:lang w:val="pl-PL"/>
        </w:rPr>
      </w:pPr>
      <w:r w:rsidRPr="004900EB">
        <w:rPr>
          <w:b/>
          <w:sz w:val="22"/>
          <w:szCs w:val="22"/>
        </w:rPr>
        <w:t>16.</w:t>
      </w:r>
      <w:r w:rsidRPr="004900EB">
        <w:rPr>
          <w:b/>
          <w:sz w:val="22"/>
          <w:szCs w:val="22"/>
        </w:rPr>
        <w:tab/>
        <w:t>PODACI NA BRAILL</w:t>
      </w:r>
      <w:r w:rsidR="005C656F" w:rsidRPr="004900EB">
        <w:rPr>
          <w:b/>
          <w:sz w:val="22"/>
          <w:szCs w:val="22"/>
        </w:rPr>
        <w:t>E</w:t>
      </w:r>
      <w:r w:rsidRPr="004900EB">
        <w:rPr>
          <w:b/>
          <w:sz w:val="22"/>
          <w:szCs w:val="22"/>
        </w:rPr>
        <w:t>OVOM PISMU</w:t>
      </w:r>
    </w:p>
    <w:p w14:paraId="0CEAB41D" w14:textId="77777777" w:rsidR="003770FE" w:rsidRPr="004900EB" w:rsidRDefault="003770FE" w:rsidP="003770FE">
      <w:pPr>
        <w:tabs>
          <w:tab w:val="left" w:pos="567"/>
        </w:tabs>
        <w:rPr>
          <w:sz w:val="22"/>
          <w:szCs w:val="22"/>
          <w:lang w:val="pl-PL"/>
        </w:rPr>
      </w:pPr>
    </w:p>
    <w:p w14:paraId="230C66CC" w14:textId="77777777" w:rsidR="003770FE" w:rsidRPr="004900EB" w:rsidRDefault="00794726" w:rsidP="003770FE">
      <w:pPr>
        <w:tabs>
          <w:tab w:val="left" w:pos="567"/>
        </w:tabs>
        <w:rPr>
          <w:spacing w:val="2"/>
          <w:sz w:val="22"/>
          <w:szCs w:val="22"/>
        </w:rPr>
      </w:pPr>
      <w:r w:rsidRPr="004900EB">
        <w:rPr>
          <w:spacing w:val="2"/>
          <w:sz w:val="22"/>
          <w:szCs w:val="22"/>
        </w:rPr>
        <w:t xml:space="preserve">Olazax Disperzi </w:t>
      </w:r>
      <w:r w:rsidR="003770FE" w:rsidRPr="004900EB">
        <w:rPr>
          <w:spacing w:val="2"/>
          <w:sz w:val="22"/>
          <w:szCs w:val="22"/>
        </w:rPr>
        <w:t>5 mg raspadljive tablete za usta</w:t>
      </w:r>
    </w:p>
    <w:p w14:paraId="2DD064AC" w14:textId="77777777" w:rsidR="00146BE5" w:rsidRPr="004900EB" w:rsidRDefault="00146BE5" w:rsidP="00146BE5">
      <w:pPr>
        <w:rPr>
          <w:noProof/>
          <w:sz w:val="22"/>
          <w:szCs w:val="22"/>
          <w:shd w:val="clear" w:color="auto" w:fill="CCCCCC"/>
          <w:rPrChange w:id="60" w:author="Author">
            <w:rPr>
              <w:noProof/>
              <w:szCs w:val="22"/>
              <w:shd w:val="clear" w:color="auto" w:fill="CCCCCC"/>
            </w:rPr>
          </w:rPrChange>
        </w:rPr>
      </w:pPr>
    </w:p>
    <w:p w14:paraId="2EB2D5AE" w14:textId="77777777" w:rsidR="00146BE5" w:rsidRPr="004900EB" w:rsidRDefault="00146BE5" w:rsidP="001620A8">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61" w:author="Author">
            <w:rPr>
              <w:b/>
              <w:noProof/>
              <w:vanish/>
              <w:szCs w:val="24"/>
              <w:lang w:val="sl-SI"/>
            </w:rPr>
          </w:rPrChange>
        </w:rPr>
      </w:pPr>
    </w:p>
    <w:p w14:paraId="1DBC3AB9"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62" w:author="Author">
            <w:rPr>
              <w:b/>
              <w:noProof/>
              <w:vanish/>
              <w:szCs w:val="24"/>
              <w:lang w:val="sl-SI"/>
            </w:rPr>
          </w:rPrChange>
        </w:rPr>
      </w:pPr>
    </w:p>
    <w:p w14:paraId="59257BC2"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63" w:author="Author">
            <w:rPr>
              <w:b/>
              <w:noProof/>
              <w:vanish/>
              <w:szCs w:val="24"/>
              <w:lang w:val="sl-SI"/>
            </w:rPr>
          </w:rPrChange>
        </w:rPr>
      </w:pPr>
    </w:p>
    <w:p w14:paraId="0E09B64B"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64" w:author="Author">
            <w:rPr>
              <w:b/>
              <w:noProof/>
              <w:vanish/>
              <w:szCs w:val="24"/>
              <w:lang w:val="sl-SI"/>
            </w:rPr>
          </w:rPrChange>
        </w:rPr>
      </w:pPr>
    </w:p>
    <w:p w14:paraId="25A3158B"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65" w:author="Author">
            <w:rPr>
              <w:b/>
              <w:noProof/>
              <w:vanish/>
              <w:szCs w:val="24"/>
              <w:lang w:val="sl-SI"/>
            </w:rPr>
          </w:rPrChange>
        </w:rPr>
      </w:pPr>
    </w:p>
    <w:p w14:paraId="7C7E351B"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66" w:author="Author">
            <w:rPr>
              <w:b/>
              <w:noProof/>
              <w:vanish/>
              <w:szCs w:val="24"/>
              <w:lang w:val="sl-SI"/>
            </w:rPr>
          </w:rPrChange>
        </w:rPr>
      </w:pPr>
    </w:p>
    <w:p w14:paraId="10C8552E"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67" w:author="Author">
            <w:rPr>
              <w:b/>
              <w:noProof/>
              <w:vanish/>
              <w:szCs w:val="24"/>
              <w:lang w:val="sl-SI"/>
            </w:rPr>
          </w:rPrChange>
        </w:rPr>
      </w:pPr>
    </w:p>
    <w:p w14:paraId="70788FAA"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68" w:author="Author">
            <w:rPr>
              <w:b/>
              <w:noProof/>
              <w:vanish/>
              <w:szCs w:val="24"/>
              <w:lang w:val="sl-SI"/>
            </w:rPr>
          </w:rPrChange>
        </w:rPr>
      </w:pPr>
    </w:p>
    <w:p w14:paraId="5C2C514F"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69" w:author="Author">
            <w:rPr>
              <w:b/>
              <w:noProof/>
              <w:vanish/>
              <w:szCs w:val="24"/>
              <w:lang w:val="sl-SI"/>
            </w:rPr>
          </w:rPrChange>
        </w:rPr>
      </w:pPr>
    </w:p>
    <w:p w14:paraId="2B383AE9"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70" w:author="Author">
            <w:rPr>
              <w:b/>
              <w:noProof/>
              <w:vanish/>
              <w:szCs w:val="24"/>
              <w:lang w:val="sl-SI"/>
            </w:rPr>
          </w:rPrChange>
        </w:rPr>
      </w:pPr>
    </w:p>
    <w:p w14:paraId="2738D61C"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71" w:author="Author">
            <w:rPr>
              <w:b/>
              <w:noProof/>
              <w:vanish/>
              <w:szCs w:val="24"/>
              <w:lang w:val="sl-SI"/>
            </w:rPr>
          </w:rPrChange>
        </w:rPr>
      </w:pPr>
    </w:p>
    <w:p w14:paraId="4A7AC55D"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72" w:author="Author">
            <w:rPr>
              <w:b/>
              <w:noProof/>
              <w:vanish/>
              <w:szCs w:val="24"/>
              <w:lang w:val="sl-SI"/>
            </w:rPr>
          </w:rPrChange>
        </w:rPr>
      </w:pPr>
    </w:p>
    <w:p w14:paraId="62F26EC7"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73" w:author="Author">
            <w:rPr>
              <w:b/>
              <w:noProof/>
              <w:vanish/>
              <w:szCs w:val="24"/>
              <w:lang w:val="sl-SI"/>
            </w:rPr>
          </w:rPrChange>
        </w:rPr>
      </w:pPr>
    </w:p>
    <w:p w14:paraId="0990BB03"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74" w:author="Author">
            <w:rPr>
              <w:b/>
              <w:noProof/>
              <w:vanish/>
              <w:szCs w:val="24"/>
              <w:lang w:val="sl-SI"/>
            </w:rPr>
          </w:rPrChange>
        </w:rPr>
      </w:pPr>
    </w:p>
    <w:p w14:paraId="10631917"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75" w:author="Author">
            <w:rPr>
              <w:b/>
              <w:noProof/>
              <w:vanish/>
              <w:szCs w:val="24"/>
              <w:lang w:val="sl-SI"/>
            </w:rPr>
          </w:rPrChange>
        </w:rPr>
      </w:pPr>
    </w:p>
    <w:p w14:paraId="44C64745"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76" w:author="Author">
            <w:rPr>
              <w:b/>
              <w:noProof/>
              <w:vanish/>
              <w:szCs w:val="24"/>
              <w:lang w:val="sl-SI"/>
            </w:rPr>
          </w:rPrChange>
        </w:rPr>
      </w:pPr>
    </w:p>
    <w:p w14:paraId="05A8F996"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77" w:author="Author">
            <w:rPr>
              <w:b/>
              <w:noProof/>
              <w:vanish/>
              <w:szCs w:val="24"/>
              <w:lang w:val="sl-SI"/>
            </w:rPr>
          </w:rPrChange>
        </w:rPr>
      </w:pPr>
    </w:p>
    <w:p w14:paraId="3E7BA8F6" w14:textId="77777777" w:rsidR="00146BE5" w:rsidRPr="004900EB" w:rsidRDefault="00146BE5" w:rsidP="001620A8">
      <w:pPr>
        <w:keepNext/>
        <w:numPr>
          <w:ilvl w:val="1"/>
          <w:numId w:val="8"/>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Change w:id="78" w:author="Author">
            <w:rPr>
              <w:i/>
              <w:noProof/>
            </w:rPr>
          </w:rPrChange>
        </w:rPr>
      </w:pPr>
      <w:r w:rsidRPr="004900EB">
        <w:rPr>
          <w:b/>
          <w:noProof/>
          <w:sz w:val="22"/>
          <w:szCs w:val="22"/>
          <w:rPrChange w:id="79" w:author="Author">
            <w:rPr>
              <w:b/>
              <w:noProof/>
            </w:rPr>
          </w:rPrChange>
        </w:rPr>
        <w:t>JEDINSTVENI IDENTIFIKATOR – 2D BARKOD</w:t>
      </w:r>
    </w:p>
    <w:p w14:paraId="290DCB6C" w14:textId="77777777" w:rsidR="00146BE5" w:rsidRPr="004900EB" w:rsidRDefault="00146BE5" w:rsidP="00146BE5">
      <w:pPr>
        <w:rPr>
          <w:noProof/>
          <w:sz w:val="22"/>
          <w:szCs w:val="22"/>
          <w:rPrChange w:id="80" w:author="Author">
            <w:rPr>
              <w:noProof/>
            </w:rPr>
          </w:rPrChange>
        </w:rPr>
      </w:pPr>
    </w:p>
    <w:p w14:paraId="1141B0D9" w14:textId="77777777" w:rsidR="00146BE5" w:rsidRPr="004900EB" w:rsidRDefault="00146BE5" w:rsidP="00146BE5">
      <w:pPr>
        <w:rPr>
          <w:noProof/>
          <w:sz w:val="22"/>
          <w:szCs w:val="22"/>
          <w:shd w:val="clear" w:color="auto" w:fill="CCCCCC"/>
          <w:rPrChange w:id="81" w:author="Author">
            <w:rPr>
              <w:noProof/>
              <w:szCs w:val="22"/>
              <w:shd w:val="clear" w:color="auto" w:fill="CCCCCC"/>
            </w:rPr>
          </w:rPrChange>
        </w:rPr>
      </w:pPr>
      <w:r w:rsidRPr="004900EB">
        <w:rPr>
          <w:noProof/>
          <w:sz w:val="22"/>
          <w:szCs w:val="22"/>
          <w:rPrChange w:id="82" w:author="Author">
            <w:rPr>
              <w:noProof/>
            </w:rPr>
          </w:rPrChange>
        </w:rPr>
        <w:t>Sadrži 2D barkod s jedinstvenim identifikatorom.</w:t>
      </w:r>
    </w:p>
    <w:p w14:paraId="202A3AAB" w14:textId="77777777" w:rsidR="00146BE5" w:rsidRPr="004900EB" w:rsidRDefault="00146BE5" w:rsidP="00146BE5">
      <w:pPr>
        <w:rPr>
          <w:noProof/>
          <w:vanish/>
          <w:sz w:val="22"/>
          <w:szCs w:val="22"/>
          <w:rPrChange w:id="83" w:author="Author">
            <w:rPr>
              <w:noProof/>
              <w:vanish/>
              <w:szCs w:val="22"/>
            </w:rPr>
          </w:rPrChange>
        </w:rPr>
      </w:pPr>
    </w:p>
    <w:p w14:paraId="0F1970B1" w14:textId="77777777" w:rsidR="00146BE5" w:rsidRPr="004900EB" w:rsidRDefault="00146BE5" w:rsidP="00146BE5">
      <w:pPr>
        <w:rPr>
          <w:noProof/>
          <w:sz w:val="22"/>
          <w:szCs w:val="22"/>
          <w:rPrChange w:id="84" w:author="Author">
            <w:rPr>
              <w:noProof/>
            </w:rPr>
          </w:rPrChange>
        </w:rPr>
      </w:pPr>
    </w:p>
    <w:p w14:paraId="5E04DD1D" w14:textId="77777777" w:rsidR="00146BE5" w:rsidRPr="004900EB" w:rsidRDefault="00146BE5" w:rsidP="00146BE5">
      <w:pPr>
        <w:rPr>
          <w:noProof/>
          <w:sz w:val="22"/>
          <w:szCs w:val="22"/>
          <w:rPrChange w:id="85" w:author="Author">
            <w:rPr>
              <w:noProof/>
            </w:rPr>
          </w:rPrChange>
        </w:rPr>
      </w:pPr>
    </w:p>
    <w:p w14:paraId="7BA37ED1" w14:textId="77777777" w:rsidR="00146BE5" w:rsidRPr="004900EB" w:rsidRDefault="00146BE5" w:rsidP="001620A8">
      <w:pPr>
        <w:keepNext/>
        <w:numPr>
          <w:ilvl w:val="1"/>
          <w:numId w:val="8"/>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Change w:id="86" w:author="Author">
            <w:rPr>
              <w:i/>
              <w:noProof/>
            </w:rPr>
          </w:rPrChange>
        </w:rPr>
      </w:pPr>
      <w:r w:rsidRPr="004900EB">
        <w:rPr>
          <w:b/>
          <w:noProof/>
          <w:sz w:val="22"/>
          <w:szCs w:val="22"/>
          <w:rPrChange w:id="87" w:author="Author">
            <w:rPr>
              <w:b/>
              <w:noProof/>
            </w:rPr>
          </w:rPrChange>
        </w:rPr>
        <w:t>JEDINSTVENI IDENTIFIKATOR – PODACI ČITLJIVI LJUDSKIM OKOM</w:t>
      </w:r>
    </w:p>
    <w:p w14:paraId="4A451D99" w14:textId="77777777" w:rsidR="00146BE5" w:rsidRPr="004900EB" w:rsidRDefault="00146BE5" w:rsidP="00146BE5">
      <w:pPr>
        <w:rPr>
          <w:noProof/>
          <w:sz w:val="22"/>
          <w:szCs w:val="22"/>
          <w:rPrChange w:id="88" w:author="Author">
            <w:rPr>
              <w:noProof/>
            </w:rPr>
          </w:rPrChange>
        </w:rPr>
      </w:pPr>
    </w:p>
    <w:p w14:paraId="588D5238" w14:textId="77777777" w:rsidR="00146BE5" w:rsidRPr="004900EB" w:rsidRDefault="00146BE5" w:rsidP="00146BE5">
      <w:pPr>
        <w:rPr>
          <w:color w:val="008000"/>
          <w:sz w:val="22"/>
          <w:szCs w:val="22"/>
          <w:rPrChange w:id="89" w:author="Author">
            <w:rPr>
              <w:color w:val="008000"/>
              <w:szCs w:val="22"/>
            </w:rPr>
          </w:rPrChange>
        </w:rPr>
      </w:pPr>
      <w:r w:rsidRPr="004900EB">
        <w:rPr>
          <w:sz w:val="22"/>
          <w:szCs w:val="22"/>
          <w:rPrChange w:id="90" w:author="Author">
            <w:rPr/>
          </w:rPrChange>
        </w:rPr>
        <w:t xml:space="preserve">PC </w:t>
      </w:r>
    </w:p>
    <w:p w14:paraId="40980DCD" w14:textId="77777777" w:rsidR="00146BE5" w:rsidRPr="004900EB" w:rsidRDefault="00146BE5" w:rsidP="00146BE5">
      <w:pPr>
        <w:rPr>
          <w:sz w:val="22"/>
          <w:szCs w:val="22"/>
          <w:rPrChange w:id="91" w:author="Author">
            <w:rPr>
              <w:szCs w:val="22"/>
            </w:rPr>
          </w:rPrChange>
        </w:rPr>
      </w:pPr>
      <w:r w:rsidRPr="004900EB">
        <w:rPr>
          <w:sz w:val="22"/>
          <w:szCs w:val="22"/>
          <w:rPrChange w:id="92" w:author="Author">
            <w:rPr/>
          </w:rPrChange>
        </w:rPr>
        <w:t xml:space="preserve">SN </w:t>
      </w:r>
    </w:p>
    <w:p w14:paraId="24565B0C" w14:textId="77777777" w:rsidR="00146BE5" w:rsidRPr="004900EB" w:rsidRDefault="00146BE5" w:rsidP="00146BE5">
      <w:pPr>
        <w:rPr>
          <w:sz w:val="22"/>
          <w:szCs w:val="22"/>
          <w:rPrChange w:id="93" w:author="Author">
            <w:rPr>
              <w:szCs w:val="22"/>
            </w:rPr>
          </w:rPrChange>
        </w:rPr>
      </w:pPr>
      <w:r w:rsidRPr="004900EB">
        <w:rPr>
          <w:sz w:val="22"/>
          <w:szCs w:val="22"/>
          <w:rPrChange w:id="94" w:author="Author">
            <w:rPr/>
          </w:rPrChange>
        </w:rPr>
        <w:t xml:space="preserve">NN </w:t>
      </w:r>
    </w:p>
    <w:p w14:paraId="1FEFB294" w14:textId="77777777" w:rsidR="00146BE5" w:rsidRPr="004900EB" w:rsidRDefault="00146BE5" w:rsidP="00146BE5">
      <w:pPr>
        <w:rPr>
          <w:noProof/>
          <w:sz w:val="22"/>
          <w:szCs w:val="22"/>
          <w:rPrChange w:id="95" w:author="Author">
            <w:rPr>
              <w:noProof/>
              <w:szCs w:val="22"/>
            </w:rPr>
          </w:rPrChange>
        </w:rPr>
      </w:pPr>
    </w:p>
    <w:p w14:paraId="49A29BBA" w14:textId="77777777" w:rsidR="00146BE5" w:rsidRPr="004900EB" w:rsidRDefault="00146BE5" w:rsidP="003770FE">
      <w:pPr>
        <w:tabs>
          <w:tab w:val="left" w:pos="567"/>
        </w:tabs>
        <w:rPr>
          <w:spacing w:val="2"/>
          <w:sz w:val="22"/>
          <w:szCs w:val="22"/>
          <w:lang w:val="pl-PL"/>
        </w:rPr>
      </w:pPr>
    </w:p>
    <w:p w14:paraId="7E3CFEBD" w14:textId="77777777" w:rsidR="003770FE" w:rsidRPr="004900EB" w:rsidRDefault="003770FE" w:rsidP="003770FE">
      <w:pPr>
        <w:tabs>
          <w:tab w:val="left" w:pos="567"/>
        </w:tabs>
        <w:rPr>
          <w:b/>
          <w:sz w:val="22"/>
          <w:szCs w:val="22"/>
          <w:lang w:val="pl-PL"/>
        </w:rPr>
      </w:pPr>
      <w:r w:rsidRPr="004900EB">
        <w:rPr>
          <w:sz w:val="22"/>
          <w:szCs w:val="22"/>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6F644EB5" w14:textId="77777777">
        <w:trPr>
          <w:trHeight w:val="785"/>
        </w:trPr>
        <w:tc>
          <w:tcPr>
            <w:tcW w:w="9287" w:type="dxa"/>
            <w:tcBorders>
              <w:bottom w:val="single" w:sz="4" w:space="0" w:color="auto"/>
            </w:tcBorders>
          </w:tcPr>
          <w:p w14:paraId="0505A681" w14:textId="77777777" w:rsidR="003770FE" w:rsidRPr="004900EB" w:rsidRDefault="003770FE" w:rsidP="006D2B8E">
            <w:pPr>
              <w:tabs>
                <w:tab w:val="left" w:pos="567"/>
              </w:tabs>
              <w:rPr>
                <w:b/>
                <w:sz w:val="22"/>
                <w:szCs w:val="22"/>
                <w:lang w:val="pl-PL"/>
              </w:rPr>
            </w:pPr>
            <w:r w:rsidRPr="004900EB">
              <w:rPr>
                <w:b/>
                <w:sz w:val="22"/>
                <w:szCs w:val="22"/>
              </w:rPr>
              <w:t>PODACI KOJE MORA NAJMANJE SADRŽAVATI BLISTER ILI STRIP</w:t>
            </w:r>
          </w:p>
          <w:p w14:paraId="44D1507F" w14:textId="77777777" w:rsidR="003770FE" w:rsidRPr="004900EB" w:rsidRDefault="003770FE" w:rsidP="006D2B8E">
            <w:pPr>
              <w:tabs>
                <w:tab w:val="left" w:pos="567"/>
              </w:tabs>
              <w:rPr>
                <w:b/>
                <w:sz w:val="22"/>
                <w:szCs w:val="22"/>
                <w:lang w:val="pl-PL"/>
              </w:rPr>
            </w:pPr>
          </w:p>
          <w:p w14:paraId="2D09E35E" w14:textId="77777777" w:rsidR="003770FE" w:rsidRPr="004900EB" w:rsidRDefault="00794726" w:rsidP="002F336D">
            <w:pPr>
              <w:tabs>
                <w:tab w:val="left" w:pos="567"/>
              </w:tabs>
              <w:rPr>
                <w:b/>
                <w:sz w:val="22"/>
                <w:szCs w:val="22"/>
                <w:lang w:val="pl-PL"/>
              </w:rPr>
            </w:pPr>
            <w:r w:rsidRPr="004900EB">
              <w:rPr>
                <w:b/>
                <w:sz w:val="22"/>
                <w:szCs w:val="22"/>
              </w:rPr>
              <w:t xml:space="preserve">ALUMINIJSKI </w:t>
            </w:r>
            <w:r w:rsidR="003770FE" w:rsidRPr="004900EB">
              <w:rPr>
                <w:b/>
                <w:sz w:val="22"/>
                <w:szCs w:val="22"/>
              </w:rPr>
              <w:t>BLISTER</w:t>
            </w:r>
            <w:r w:rsidR="005575D4" w:rsidRPr="004900EB">
              <w:rPr>
                <w:b/>
                <w:sz w:val="22"/>
                <w:szCs w:val="22"/>
              </w:rPr>
              <w:t>I</w:t>
            </w:r>
          </w:p>
        </w:tc>
      </w:tr>
    </w:tbl>
    <w:p w14:paraId="762C737B" w14:textId="77777777" w:rsidR="003770FE" w:rsidRPr="004900EB" w:rsidRDefault="003770FE" w:rsidP="003770FE">
      <w:pPr>
        <w:tabs>
          <w:tab w:val="left" w:pos="567"/>
        </w:tabs>
        <w:rPr>
          <w:b/>
          <w:sz w:val="22"/>
          <w:szCs w:val="22"/>
          <w:lang w:val="pl-PL"/>
        </w:rPr>
      </w:pPr>
    </w:p>
    <w:p w14:paraId="22572E18" w14:textId="77777777" w:rsidR="003770FE" w:rsidRPr="004900EB" w:rsidRDefault="003770FE" w:rsidP="003770FE">
      <w:pPr>
        <w:tabs>
          <w:tab w:val="left" w:pos="567"/>
        </w:tabs>
        <w:rPr>
          <w:b/>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05DB4E5A" w14:textId="77777777">
        <w:tc>
          <w:tcPr>
            <w:tcW w:w="9287" w:type="dxa"/>
          </w:tcPr>
          <w:p w14:paraId="059024AA" w14:textId="77777777" w:rsidR="003770FE" w:rsidRPr="004900EB" w:rsidRDefault="003770FE" w:rsidP="002B0E83">
            <w:pPr>
              <w:tabs>
                <w:tab w:val="left" w:pos="142"/>
                <w:tab w:val="left" w:pos="567"/>
              </w:tabs>
              <w:ind w:left="567" w:hanging="567"/>
              <w:rPr>
                <w:b/>
                <w:sz w:val="22"/>
                <w:szCs w:val="22"/>
                <w:lang w:val="en-GB"/>
              </w:rPr>
            </w:pPr>
            <w:r w:rsidRPr="004900EB">
              <w:rPr>
                <w:b/>
                <w:sz w:val="22"/>
                <w:szCs w:val="22"/>
              </w:rPr>
              <w:t>1.</w:t>
            </w:r>
            <w:r w:rsidRPr="004900EB">
              <w:rPr>
                <w:b/>
                <w:sz w:val="22"/>
                <w:szCs w:val="22"/>
              </w:rPr>
              <w:tab/>
              <w:t>NAZIV LIJEKA</w:t>
            </w:r>
          </w:p>
        </w:tc>
      </w:tr>
    </w:tbl>
    <w:p w14:paraId="495975D6" w14:textId="77777777" w:rsidR="003770FE" w:rsidRPr="004900EB" w:rsidRDefault="003770FE" w:rsidP="003770FE">
      <w:pPr>
        <w:tabs>
          <w:tab w:val="left" w:pos="567"/>
        </w:tabs>
        <w:ind w:left="567" w:hanging="567"/>
        <w:rPr>
          <w:sz w:val="22"/>
          <w:szCs w:val="22"/>
          <w:lang w:val="en-GB"/>
        </w:rPr>
      </w:pPr>
    </w:p>
    <w:p w14:paraId="080A73DA" w14:textId="77777777" w:rsidR="003770FE" w:rsidRPr="004900EB" w:rsidRDefault="00794726" w:rsidP="003770FE">
      <w:pPr>
        <w:tabs>
          <w:tab w:val="left" w:pos="567"/>
        </w:tabs>
        <w:rPr>
          <w:spacing w:val="2"/>
          <w:sz w:val="22"/>
          <w:szCs w:val="22"/>
          <w:lang w:val="es-ES"/>
        </w:rPr>
      </w:pPr>
      <w:r w:rsidRPr="004900EB">
        <w:rPr>
          <w:spacing w:val="2"/>
          <w:sz w:val="22"/>
          <w:szCs w:val="22"/>
        </w:rPr>
        <w:t xml:space="preserve">Olazax Disperzi </w:t>
      </w:r>
      <w:r w:rsidR="003770FE" w:rsidRPr="004900EB">
        <w:rPr>
          <w:spacing w:val="2"/>
          <w:sz w:val="22"/>
          <w:szCs w:val="22"/>
        </w:rPr>
        <w:t>5 mg raspadljive tablete za usta</w:t>
      </w:r>
    </w:p>
    <w:p w14:paraId="140B3542" w14:textId="77777777" w:rsidR="00794726" w:rsidRPr="004900EB" w:rsidRDefault="00794726" w:rsidP="003770FE">
      <w:pPr>
        <w:tabs>
          <w:tab w:val="left" w:pos="567"/>
        </w:tabs>
        <w:rPr>
          <w:sz w:val="22"/>
          <w:szCs w:val="22"/>
        </w:rPr>
      </w:pPr>
    </w:p>
    <w:p w14:paraId="0D06EE43" w14:textId="77777777" w:rsidR="003770FE" w:rsidRPr="004900EB" w:rsidRDefault="003770FE" w:rsidP="003770FE">
      <w:pPr>
        <w:tabs>
          <w:tab w:val="left" w:pos="567"/>
        </w:tabs>
        <w:rPr>
          <w:b/>
          <w:sz w:val="22"/>
          <w:szCs w:val="22"/>
          <w:lang w:val="en-GB"/>
        </w:rPr>
      </w:pPr>
      <w:r w:rsidRPr="004900EB">
        <w:rPr>
          <w:sz w:val="22"/>
          <w:szCs w:val="22"/>
        </w:rPr>
        <w:t>olanzapin</w:t>
      </w:r>
    </w:p>
    <w:p w14:paraId="5DEF262D" w14:textId="77777777" w:rsidR="003770FE" w:rsidRPr="004900EB" w:rsidRDefault="003770FE" w:rsidP="003770FE">
      <w:pPr>
        <w:tabs>
          <w:tab w:val="left" w:pos="567"/>
        </w:tabs>
        <w:rPr>
          <w:b/>
          <w:sz w:val="22"/>
          <w:szCs w:val="22"/>
          <w:lang w:val="en-GB"/>
        </w:rPr>
      </w:pPr>
    </w:p>
    <w:p w14:paraId="3A988223" w14:textId="77777777" w:rsidR="003770FE" w:rsidRPr="004900EB" w:rsidRDefault="003770FE" w:rsidP="003770FE">
      <w:pPr>
        <w:tabs>
          <w:tab w:val="left" w:pos="567"/>
        </w:tabs>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355681C8" w14:textId="77777777">
        <w:tc>
          <w:tcPr>
            <w:tcW w:w="9287" w:type="dxa"/>
          </w:tcPr>
          <w:p w14:paraId="07C540E0" w14:textId="77777777" w:rsidR="003770FE" w:rsidRPr="004900EB" w:rsidRDefault="003770FE" w:rsidP="002B0E83">
            <w:pPr>
              <w:tabs>
                <w:tab w:val="left" w:pos="142"/>
                <w:tab w:val="left" w:pos="567"/>
              </w:tabs>
              <w:ind w:left="567" w:hanging="567"/>
              <w:rPr>
                <w:b/>
                <w:sz w:val="22"/>
                <w:szCs w:val="22"/>
                <w:lang w:val="nl-NL"/>
              </w:rPr>
            </w:pPr>
            <w:r w:rsidRPr="004900EB">
              <w:rPr>
                <w:b/>
                <w:sz w:val="22"/>
                <w:szCs w:val="22"/>
              </w:rPr>
              <w:t>2.</w:t>
            </w:r>
            <w:r w:rsidRPr="004900EB">
              <w:rPr>
                <w:b/>
                <w:sz w:val="22"/>
                <w:szCs w:val="22"/>
              </w:rPr>
              <w:tab/>
              <w:t>IME NOSITELJA ODOBRENJA ZA STAVLJANJE LIJEKA U PROMET</w:t>
            </w:r>
          </w:p>
        </w:tc>
      </w:tr>
    </w:tbl>
    <w:p w14:paraId="52BD962B" w14:textId="77777777" w:rsidR="003770FE" w:rsidRPr="004900EB" w:rsidRDefault="003770FE" w:rsidP="003770FE">
      <w:pPr>
        <w:tabs>
          <w:tab w:val="left" w:pos="567"/>
        </w:tabs>
        <w:rPr>
          <w:b/>
          <w:sz w:val="22"/>
          <w:szCs w:val="22"/>
          <w:lang w:val="nl-NL"/>
        </w:rPr>
      </w:pPr>
    </w:p>
    <w:p w14:paraId="4E36D885" w14:textId="77777777" w:rsidR="003770FE" w:rsidRPr="004900EB" w:rsidRDefault="00794726" w:rsidP="003770FE">
      <w:pPr>
        <w:tabs>
          <w:tab w:val="left" w:pos="567"/>
        </w:tabs>
        <w:rPr>
          <w:b/>
          <w:sz w:val="22"/>
          <w:szCs w:val="22"/>
          <w:lang w:val="en-GB"/>
        </w:rPr>
      </w:pPr>
      <w:r w:rsidRPr="004900EB">
        <w:rPr>
          <w:sz w:val="22"/>
          <w:szCs w:val="22"/>
        </w:rPr>
        <w:t>Glenmark Pharmaceuticals s.r.o.</w:t>
      </w:r>
    </w:p>
    <w:p w14:paraId="291D4B8C" w14:textId="77777777" w:rsidR="003770FE" w:rsidRPr="004900EB" w:rsidRDefault="003770FE" w:rsidP="003770FE">
      <w:pPr>
        <w:tabs>
          <w:tab w:val="left" w:pos="567"/>
        </w:tabs>
        <w:rPr>
          <w:b/>
          <w:sz w:val="22"/>
          <w:szCs w:val="22"/>
          <w:lang w:val="en-GB"/>
        </w:rPr>
      </w:pPr>
    </w:p>
    <w:p w14:paraId="63E7FC8B" w14:textId="77777777" w:rsidR="003770FE" w:rsidRPr="004900EB" w:rsidRDefault="003770FE" w:rsidP="003770FE">
      <w:pPr>
        <w:tabs>
          <w:tab w:val="left" w:pos="567"/>
        </w:tabs>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34265B34" w14:textId="77777777">
        <w:tc>
          <w:tcPr>
            <w:tcW w:w="9287" w:type="dxa"/>
          </w:tcPr>
          <w:p w14:paraId="55D053A9" w14:textId="77777777" w:rsidR="003770FE" w:rsidRPr="004900EB" w:rsidRDefault="003770FE" w:rsidP="006D2B8E">
            <w:pPr>
              <w:tabs>
                <w:tab w:val="left" w:pos="142"/>
                <w:tab w:val="left" w:pos="567"/>
              </w:tabs>
              <w:ind w:left="567" w:hanging="567"/>
              <w:rPr>
                <w:b/>
                <w:sz w:val="22"/>
                <w:szCs w:val="22"/>
                <w:lang w:val="en-GB"/>
              </w:rPr>
            </w:pPr>
            <w:r w:rsidRPr="004900EB">
              <w:rPr>
                <w:b/>
                <w:sz w:val="22"/>
                <w:szCs w:val="22"/>
              </w:rPr>
              <w:t>3.</w:t>
            </w:r>
            <w:r w:rsidRPr="004900EB">
              <w:rPr>
                <w:b/>
                <w:sz w:val="22"/>
                <w:szCs w:val="22"/>
              </w:rPr>
              <w:tab/>
              <w:t>ROK VALJANOSTI</w:t>
            </w:r>
          </w:p>
        </w:tc>
      </w:tr>
    </w:tbl>
    <w:p w14:paraId="3E85A771" w14:textId="77777777" w:rsidR="003770FE" w:rsidRPr="004900EB" w:rsidRDefault="003770FE" w:rsidP="003770FE">
      <w:pPr>
        <w:tabs>
          <w:tab w:val="left" w:pos="567"/>
        </w:tabs>
        <w:rPr>
          <w:sz w:val="22"/>
          <w:szCs w:val="22"/>
          <w:lang w:val="en-GB"/>
        </w:rPr>
      </w:pPr>
    </w:p>
    <w:p w14:paraId="287573D1" w14:textId="77777777" w:rsidR="0088363D" w:rsidRPr="004900EB" w:rsidRDefault="005575D4" w:rsidP="0088363D">
      <w:pPr>
        <w:tabs>
          <w:tab w:val="left" w:pos="567"/>
        </w:tabs>
        <w:rPr>
          <w:sz w:val="22"/>
          <w:szCs w:val="22"/>
        </w:rPr>
      </w:pPr>
      <w:r w:rsidRPr="004900EB">
        <w:rPr>
          <w:sz w:val="22"/>
          <w:szCs w:val="22"/>
        </w:rPr>
        <w:t>Rok v</w:t>
      </w:r>
      <w:r w:rsidR="0088363D" w:rsidRPr="004900EB">
        <w:rPr>
          <w:sz w:val="22"/>
          <w:szCs w:val="22"/>
        </w:rPr>
        <w:t>aljanost</w:t>
      </w:r>
      <w:r w:rsidRPr="004900EB">
        <w:rPr>
          <w:sz w:val="22"/>
          <w:szCs w:val="22"/>
        </w:rPr>
        <w:t>i</w:t>
      </w:r>
    </w:p>
    <w:p w14:paraId="3CE8E3A1" w14:textId="77777777" w:rsidR="003770FE" w:rsidRPr="004900EB" w:rsidRDefault="003770FE" w:rsidP="003770FE">
      <w:pPr>
        <w:tabs>
          <w:tab w:val="left" w:pos="567"/>
        </w:tabs>
        <w:rPr>
          <w:sz w:val="22"/>
          <w:szCs w:val="22"/>
          <w:lang w:val="en-GB"/>
        </w:rPr>
      </w:pPr>
    </w:p>
    <w:p w14:paraId="4D717500" w14:textId="77777777" w:rsidR="003770FE" w:rsidRPr="004900EB" w:rsidRDefault="003770FE" w:rsidP="003770FE">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31B7D078" w14:textId="77777777">
        <w:tc>
          <w:tcPr>
            <w:tcW w:w="9287" w:type="dxa"/>
          </w:tcPr>
          <w:p w14:paraId="14A24EDA" w14:textId="77777777" w:rsidR="003770FE" w:rsidRPr="004900EB" w:rsidRDefault="003770FE" w:rsidP="006D2B8E">
            <w:pPr>
              <w:tabs>
                <w:tab w:val="left" w:pos="142"/>
                <w:tab w:val="left" w:pos="567"/>
              </w:tabs>
              <w:ind w:left="567" w:hanging="567"/>
              <w:rPr>
                <w:b/>
                <w:sz w:val="22"/>
                <w:szCs w:val="22"/>
                <w:lang w:val="en-GB"/>
              </w:rPr>
            </w:pPr>
            <w:r w:rsidRPr="004900EB">
              <w:rPr>
                <w:b/>
                <w:sz w:val="22"/>
                <w:szCs w:val="22"/>
              </w:rPr>
              <w:t>4.</w:t>
            </w:r>
            <w:r w:rsidRPr="004900EB">
              <w:rPr>
                <w:b/>
                <w:sz w:val="22"/>
                <w:szCs w:val="22"/>
              </w:rPr>
              <w:tab/>
              <w:t>BROJ SERIJE</w:t>
            </w:r>
          </w:p>
        </w:tc>
      </w:tr>
    </w:tbl>
    <w:p w14:paraId="73C56C2C" w14:textId="77777777" w:rsidR="003770FE" w:rsidRPr="004900EB" w:rsidRDefault="003770FE" w:rsidP="003770FE">
      <w:pPr>
        <w:tabs>
          <w:tab w:val="left" w:pos="567"/>
        </w:tabs>
        <w:ind w:right="113"/>
        <w:rPr>
          <w:sz w:val="22"/>
          <w:szCs w:val="22"/>
          <w:lang w:val="en-GB"/>
        </w:rPr>
      </w:pPr>
    </w:p>
    <w:p w14:paraId="77D3D95B" w14:textId="77777777" w:rsidR="003770FE" w:rsidRPr="004900EB" w:rsidRDefault="003770FE" w:rsidP="003770FE">
      <w:pPr>
        <w:tabs>
          <w:tab w:val="left" w:pos="567"/>
        </w:tabs>
        <w:ind w:right="113"/>
        <w:rPr>
          <w:sz w:val="22"/>
          <w:szCs w:val="22"/>
          <w:lang w:val="en-GB"/>
        </w:rPr>
      </w:pPr>
      <w:r w:rsidRPr="004900EB">
        <w:rPr>
          <w:sz w:val="22"/>
          <w:szCs w:val="22"/>
        </w:rPr>
        <w:t>Serija</w:t>
      </w:r>
    </w:p>
    <w:p w14:paraId="15465E30" w14:textId="77777777" w:rsidR="003770FE" w:rsidRPr="004900EB" w:rsidRDefault="003770FE" w:rsidP="003770FE">
      <w:pPr>
        <w:tabs>
          <w:tab w:val="left" w:pos="567"/>
        </w:tabs>
        <w:ind w:right="113"/>
        <w:rPr>
          <w:sz w:val="22"/>
          <w:szCs w:val="22"/>
          <w:lang w:val="en-GB"/>
        </w:rPr>
      </w:pPr>
    </w:p>
    <w:p w14:paraId="47982118" w14:textId="77777777" w:rsidR="003770FE" w:rsidRPr="004900EB" w:rsidRDefault="003770FE" w:rsidP="003770FE">
      <w:pPr>
        <w:tabs>
          <w:tab w:val="left" w:pos="567"/>
        </w:tabs>
        <w:ind w:right="113"/>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0444503E" w14:textId="77777777">
        <w:tc>
          <w:tcPr>
            <w:tcW w:w="9287" w:type="dxa"/>
          </w:tcPr>
          <w:p w14:paraId="323A5E66" w14:textId="77777777" w:rsidR="003770FE" w:rsidRPr="004900EB" w:rsidRDefault="003770FE" w:rsidP="006D2B8E">
            <w:pPr>
              <w:tabs>
                <w:tab w:val="left" w:pos="142"/>
                <w:tab w:val="left" w:pos="567"/>
              </w:tabs>
              <w:ind w:left="567" w:hanging="567"/>
              <w:rPr>
                <w:b/>
                <w:sz w:val="22"/>
                <w:szCs w:val="22"/>
                <w:lang w:val="en-GB"/>
              </w:rPr>
            </w:pPr>
            <w:r w:rsidRPr="004900EB">
              <w:rPr>
                <w:b/>
                <w:sz w:val="22"/>
                <w:szCs w:val="22"/>
              </w:rPr>
              <w:t>5.</w:t>
            </w:r>
            <w:r w:rsidRPr="004900EB">
              <w:rPr>
                <w:b/>
                <w:sz w:val="22"/>
                <w:szCs w:val="22"/>
              </w:rPr>
              <w:tab/>
              <w:t>DRUGO</w:t>
            </w:r>
          </w:p>
        </w:tc>
      </w:tr>
    </w:tbl>
    <w:p w14:paraId="4BC6FE30" w14:textId="77777777" w:rsidR="003770FE" w:rsidRPr="004900EB" w:rsidRDefault="003770FE" w:rsidP="003770FE">
      <w:pPr>
        <w:tabs>
          <w:tab w:val="left" w:pos="567"/>
        </w:tabs>
        <w:ind w:right="113"/>
        <w:rPr>
          <w:sz w:val="22"/>
          <w:szCs w:val="22"/>
          <w:lang w:val="en-GB"/>
        </w:rPr>
      </w:pPr>
    </w:p>
    <w:p w14:paraId="2C1262F6" w14:textId="77777777" w:rsidR="003770FE" w:rsidRPr="004900EB" w:rsidRDefault="003770FE" w:rsidP="003770FE">
      <w:pPr>
        <w:pageBreakBefore/>
        <w:tabs>
          <w:tab w:val="left" w:pos="567"/>
        </w:tabs>
        <w:ind w:right="113"/>
        <w:rPr>
          <w:sz w:val="22"/>
          <w:szCs w:val="22"/>
          <w:lang w:val="en-GB"/>
        </w:rPr>
      </w:pPr>
    </w:p>
    <w:p w14:paraId="586B43F1"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rPr>
          <w:b/>
          <w:sz w:val="22"/>
          <w:szCs w:val="22"/>
          <w:lang w:val="pl-PL"/>
        </w:rPr>
      </w:pPr>
      <w:r w:rsidRPr="004900EB">
        <w:rPr>
          <w:b/>
          <w:sz w:val="22"/>
          <w:szCs w:val="22"/>
        </w:rPr>
        <w:t xml:space="preserve">PODACI KOJI SE MORAJU NALAZITI NA VANJSKOM </w:t>
      </w:r>
      <w:r w:rsidR="002B0E83" w:rsidRPr="004900EB">
        <w:rPr>
          <w:b/>
          <w:sz w:val="22"/>
          <w:szCs w:val="22"/>
          <w:lang w:val="hr-HR"/>
        </w:rPr>
        <w:t>PAKIRANJU</w:t>
      </w:r>
    </w:p>
    <w:p w14:paraId="261A66D1"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pl-PL"/>
        </w:rPr>
      </w:pPr>
    </w:p>
    <w:p w14:paraId="5DE739D7"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rPr>
          <w:sz w:val="22"/>
          <w:szCs w:val="22"/>
          <w:lang w:val="pl-PL"/>
        </w:rPr>
      </w:pPr>
      <w:r w:rsidRPr="004900EB">
        <w:rPr>
          <w:b/>
          <w:sz w:val="22"/>
          <w:szCs w:val="22"/>
        </w:rPr>
        <w:t>KUTIJA</w:t>
      </w:r>
    </w:p>
    <w:p w14:paraId="0AA2C5C0" w14:textId="77777777" w:rsidR="003770FE" w:rsidRPr="004900EB" w:rsidRDefault="003770FE" w:rsidP="003770FE">
      <w:pPr>
        <w:tabs>
          <w:tab w:val="left" w:pos="567"/>
        </w:tabs>
        <w:rPr>
          <w:sz w:val="22"/>
          <w:szCs w:val="22"/>
          <w:lang w:val="pl-PL"/>
        </w:rPr>
      </w:pPr>
    </w:p>
    <w:p w14:paraId="218905A8" w14:textId="77777777" w:rsidR="003770FE" w:rsidRPr="004900EB" w:rsidRDefault="003770FE" w:rsidP="003770FE">
      <w:pPr>
        <w:tabs>
          <w:tab w:val="left" w:pos="567"/>
        </w:tabs>
        <w:rPr>
          <w:sz w:val="22"/>
          <w:szCs w:val="22"/>
          <w:lang w:val="pl-PL"/>
        </w:rPr>
      </w:pPr>
    </w:p>
    <w:p w14:paraId="20AACCA2"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1.</w:t>
      </w:r>
      <w:r w:rsidRPr="004900EB">
        <w:rPr>
          <w:b/>
          <w:sz w:val="22"/>
          <w:szCs w:val="22"/>
        </w:rPr>
        <w:tab/>
        <w:t>NAZIV LIJEKA</w:t>
      </w:r>
    </w:p>
    <w:p w14:paraId="53792B15" w14:textId="77777777" w:rsidR="003770FE" w:rsidRPr="004900EB" w:rsidRDefault="003770FE" w:rsidP="003770FE">
      <w:pPr>
        <w:tabs>
          <w:tab w:val="left" w:pos="567"/>
        </w:tabs>
        <w:rPr>
          <w:sz w:val="22"/>
          <w:szCs w:val="22"/>
          <w:lang w:val="pl-PL"/>
        </w:rPr>
      </w:pPr>
    </w:p>
    <w:p w14:paraId="6A76A25D" w14:textId="77777777" w:rsidR="003770FE" w:rsidRPr="004900EB" w:rsidRDefault="00CD5EA5" w:rsidP="003770FE">
      <w:pPr>
        <w:tabs>
          <w:tab w:val="left" w:pos="567"/>
        </w:tabs>
        <w:rPr>
          <w:sz w:val="22"/>
          <w:szCs w:val="22"/>
          <w:lang w:val="pl-PL"/>
        </w:rPr>
      </w:pPr>
      <w:r w:rsidRPr="004900EB">
        <w:rPr>
          <w:spacing w:val="2"/>
          <w:sz w:val="22"/>
          <w:szCs w:val="22"/>
        </w:rPr>
        <w:t xml:space="preserve">Olazax Disperzi </w:t>
      </w:r>
      <w:r w:rsidR="003770FE" w:rsidRPr="004900EB">
        <w:rPr>
          <w:spacing w:val="2"/>
          <w:sz w:val="22"/>
          <w:szCs w:val="22"/>
        </w:rPr>
        <w:t>10 mg raspadljive tablete za usta</w:t>
      </w:r>
    </w:p>
    <w:p w14:paraId="643FAC8A" w14:textId="77777777" w:rsidR="00CD5EA5" w:rsidRPr="004900EB" w:rsidRDefault="00CD5EA5" w:rsidP="003770FE">
      <w:pPr>
        <w:tabs>
          <w:tab w:val="left" w:pos="567"/>
        </w:tabs>
        <w:rPr>
          <w:sz w:val="22"/>
          <w:szCs w:val="22"/>
        </w:rPr>
      </w:pPr>
    </w:p>
    <w:p w14:paraId="79CB1367" w14:textId="77777777" w:rsidR="003770FE" w:rsidRPr="004900EB" w:rsidRDefault="003770FE" w:rsidP="003770FE">
      <w:pPr>
        <w:tabs>
          <w:tab w:val="left" w:pos="567"/>
        </w:tabs>
        <w:rPr>
          <w:sz w:val="22"/>
          <w:szCs w:val="22"/>
          <w:lang w:val="pl-PL"/>
        </w:rPr>
      </w:pPr>
      <w:r w:rsidRPr="004900EB">
        <w:rPr>
          <w:sz w:val="22"/>
          <w:szCs w:val="22"/>
        </w:rPr>
        <w:t xml:space="preserve">olanzapin </w:t>
      </w:r>
    </w:p>
    <w:p w14:paraId="7EB45E7C" w14:textId="77777777" w:rsidR="003770FE" w:rsidRPr="004900EB" w:rsidRDefault="003770FE" w:rsidP="003770FE">
      <w:pPr>
        <w:tabs>
          <w:tab w:val="left" w:pos="567"/>
        </w:tabs>
        <w:rPr>
          <w:sz w:val="22"/>
          <w:szCs w:val="22"/>
          <w:lang w:val="pl-PL"/>
        </w:rPr>
      </w:pPr>
    </w:p>
    <w:p w14:paraId="6899B5DA" w14:textId="77777777" w:rsidR="003770FE" w:rsidRPr="004900EB" w:rsidRDefault="003770FE" w:rsidP="003770FE">
      <w:pPr>
        <w:tabs>
          <w:tab w:val="left" w:pos="567"/>
        </w:tabs>
        <w:rPr>
          <w:sz w:val="22"/>
          <w:szCs w:val="22"/>
          <w:lang w:val="pl-PL"/>
        </w:rPr>
      </w:pPr>
    </w:p>
    <w:p w14:paraId="6BE2614E"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pl-PL"/>
        </w:rPr>
      </w:pPr>
      <w:r w:rsidRPr="004900EB">
        <w:rPr>
          <w:b/>
          <w:sz w:val="22"/>
          <w:szCs w:val="22"/>
        </w:rPr>
        <w:t>2.</w:t>
      </w:r>
      <w:r w:rsidRPr="004900EB">
        <w:rPr>
          <w:b/>
          <w:sz w:val="22"/>
          <w:szCs w:val="22"/>
        </w:rPr>
        <w:tab/>
      </w:r>
      <w:r w:rsidR="00020D5E" w:rsidRPr="004900EB">
        <w:rPr>
          <w:b/>
          <w:sz w:val="22"/>
          <w:szCs w:val="22"/>
          <w:lang w:val="hr-HR"/>
        </w:rPr>
        <w:t>NAVOĐENJE DJELATNE/</w:t>
      </w:r>
      <w:r w:rsidRPr="004900EB">
        <w:rPr>
          <w:b/>
          <w:sz w:val="22"/>
          <w:szCs w:val="22"/>
        </w:rPr>
        <w:t>IH TVARI</w:t>
      </w:r>
    </w:p>
    <w:p w14:paraId="66BBE9DD" w14:textId="77777777" w:rsidR="003770FE" w:rsidRPr="004900EB" w:rsidRDefault="003770FE" w:rsidP="003770FE">
      <w:pPr>
        <w:tabs>
          <w:tab w:val="left" w:pos="567"/>
        </w:tabs>
        <w:rPr>
          <w:i/>
          <w:sz w:val="22"/>
          <w:szCs w:val="22"/>
          <w:u w:val="single"/>
          <w:lang w:val="pl-PL"/>
        </w:rPr>
      </w:pPr>
    </w:p>
    <w:p w14:paraId="5207BF4A" w14:textId="77777777" w:rsidR="003770FE" w:rsidRPr="004900EB" w:rsidRDefault="003770FE" w:rsidP="003770FE">
      <w:pPr>
        <w:tabs>
          <w:tab w:val="left" w:pos="567"/>
        </w:tabs>
        <w:rPr>
          <w:sz w:val="22"/>
          <w:szCs w:val="22"/>
          <w:lang w:val="pl-PL"/>
        </w:rPr>
      </w:pPr>
      <w:r w:rsidRPr="004900EB">
        <w:rPr>
          <w:sz w:val="22"/>
          <w:szCs w:val="22"/>
        </w:rPr>
        <w:t>Svaka tableta sadrži 10 mg olanzapina.</w:t>
      </w:r>
    </w:p>
    <w:p w14:paraId="0E426B54" w14:textId="77777777" w:rsidR="003770FE" w:rsidRPr="004900EB" w:rsidRDefault="003770FE" w:rsidP="003770FE">
      <w:pPr>
        <w:tabs>
          <w:tab w:val="left" w:pos="567"/>
        </w:tabs>
        <w:rPr>
          <w:sz w:val="22"/>
          <w:szCs w:val="22"/>
          <w:lang w:val="pl-PL"/>
        </w:rPr>
      </w:pPr>
    </w:p>
    <w:p w14:paraId="251C2925" w14:textId="77777777" w:rsidR="003770FE" w:rsidRPr="004900EB" w:rsidRDefault="003770FE" w:rsidP="003770FE">
      <w:pPr>
        <w:tabs>
          <w:tab w:val="left" w:pos="567"/>
        </w:tabs>
        <w:rPr>
          <w:sz w:val="22"/>
          <w:szCs w:val="22"/>
          <w:lang w:val="pl-PL"/>
        </w:rPr>
      </w:pPr>
    </w:p>
    <w:p w14:paraId="446329B0"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3.</w:t>
      </w:r>
      <w:r w:rsidRPr="004900EB">
        <w:rPr>
          <w:b/>
          <w:sz w:val="22"/>
          <w:szCs w:val="22"/>
        </w:rPr>
        <w:tab/>
        <w:t>POPIS POMOĆNIH TVARI</w:t>
      </w:r>
    </w:p>
    <w:p w14:paraId="2B431616" w14:textId="77777777" w:rsidR="003770FE" w:rsidRPr="004900EB" w:rsidRDefault="003770FE" w:rsidP="003770FE">
      <w:pPr>
        <w:tabs>
          <w:tab w:val="left" w:pos="567"/>
        </w:tabs>
        <w:rPr>
          <w:sz w:val="22"/>
          <w:szCs w:val="22"/>
          <w:lang w:val="pl-PL"/>
        </w:rPr>
      </w:pPr>
    </w:p>
    <w:p w14:paraId="47B318F7" w14:textId="77777777" w:rsidR="003770FE" w:rsidRPr="004900EB" w:rsidRDefault="003770FE" w:rsidP="003770FE">
      <w:pPr>
        <w:tabs>
          <w:tab w:val="left" w:pos="567"/>
        </w:tabs>
        <w:rPr>
          <w:sz w:val="22"/>
          <w:szCs w:val="22"/>
          <w:lang w:val="pl-PL"/>
        </w:rPr>
      </w:pPr>
      <w:r w:rsidRPr="004900EB">
        <w:rPr>
          <w:sz w:val="22"/>
          <w:szCs w:val="22"/>
        </w:rPr>
        <w:t xml:space="preserve">Sadrži aspartam. Vidjeti Uputu o lijeku za </w:t>
      </w:r>
      <w:r w:rsidR="005575D4" w:rsidRPr="004900EB">
        <w:rPr>
          <w:sz w:val="22"/>
          <w:szCs w:val="22"/>
        </w:rPr>
        <w:t xml:space="preserve">dodatne </w:t>
      </w:r>
      <w:r w:rsidRPr="004900EB">
        <w:rPr>
          <w:sz w:val="22"/>
          <w:szCs w:val="22"/>
        </w:rPr>
        <w:t>informacije.</w:t>
      </w:r>
    </w:p>
    <w:p w14:paraId="3CD1A6CE" w14:textId="77777777" w:rsidR="003770FE" w:rsidRPr="004900EB" w:rsidRDefault="003770FE" w:rsidP="003770FE">
      <w:pPr>
        <w:tabs>
          <w:tab w:val="left" w:pos="567"/>
        </w:tabs>
        <w:rPr>
          <w:sz w:val="22"/>
          <w:szCs w:val="22"/>
          <w:lang w:val="pl-PL"/>
        </w:rPr>
      </w:pPr>
    </w:p>
    <w:p w14:paraId="51F8F5F7" w14:textId="77777777" w:rsidR="003770FE" w:rsidRPr="004900EB" w:rsidRDefault="003770FE" w:rsidP="003770FE">
      <w:pPr>
        <w:tabs>
          <w:tab w:val="left" w:pos="567"/>
        </w:tabs>
        <w:rPr>
          <w:sz w:val="22"/>
          <w:szCs w:val="22"/>
          <w:lang w:val="pl-PL"/>
        </w:rPr>
      </w:pPr>
    </w:p>
    <w:p w14:paraId="5700E95C"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4.</w:t>
      </w:r>
      <w:r w:rsidRPr="004900EB">
        <w:rPr>
          <w:b/>
          <w:sz w:val="22"/>
          <w:szCs w:val="22"/>
        </w:rPr>
        <w:tab/>
        <w:t>FARMACEUTSKI OBLIK I SADRŽAJ</w:t>
      </w:r>
    </w:p>
    <w:p w14:paraId="59054616" w14:textId="77777777" w:rsidR="003770FE" w:rsidRPr="004900EB" w:rsidRDefault="003770FE" w:rsidP="003770FE">
      <w:pPr>
        <w:tabs>
          <w:tab w:val="left" w:pos="567"/>
        </w:tabs>
        <w:rPr>
          <w:sz w:val="22"/>
          <w:szCs w:val="22"/>
          <w:lang w:val="pl-PL"/>
        </w:rPr>
      </w:pPr>
    </w:p>
    <w:p w14:paraId="3A5EA7C3" w14:textId="77777777" w:rsidR="003770FE" w:rsidRPr="004900EB" w:rsidRDefault="00CD5EA5" w:rsidP="003770FE">
      <w:pPr>
        <w:tabs>
          <w:tab w:val="left" w:pos="567"/>
        </w:tabs>
        <w:rPr>
          <w:sz w:val="22"/>
          <w:szCs w:val="22"/>
          <w:lang w:val="pl-PL"/>
        </w:rPr>
      </w:pPr>
      <w:r w:rsidRPr="004900EB">
        <w:rPr>
          <w:spacing w:val="2"/>
          <w:sz w:val="22"/>
          <w:szCs w:val="22"/>
        </w:rPr>
        <w:t>R</w:t>
      </w:r>
      <w:r w:rsidR="003770FE" w:rsidRPr="004900EB">
        <w:rPr>
          <w:spacing w:val="2"/>
          <w:sz w:val="22"/>
          <w:szCs w:val="22"/>
        </w:rPr>
        <w:t>aspadljiv</w:t>
      </w:r>
      <w:r w:rsidRPr="004900EB">
        <w:rPr>
          <w:spacing w:val="2"/>
          <w:sz w:val="22"/>
          <w:szCs w:val="22"/>
        </w:rPr>
        <w:t>a</w:t>
      </w:r>
      <w:r w:rsidR="003770FE" w:rsidRPr="004900EB">
        <w:rPr>
          <w:sz w:val="22"/>
          <w:szCs w:val="22"/>
        </w:rPr>
        <w:t xml:space="preserve"> tableta za usta</w:t>
      </w:r>
    </w:p>
    <w:p w14:paraId="5C56C1A6" w14:textId="77777777" w:rsidR="003770FE" w:rsidRPr="004900EB" w:rsidRDefault="003770FE" w:rsidP="003770FE">
      <w:pPr>
        <w:tabs>
          <w:tab w:val="left" w:pos="567"/>
        </w:tabs>
        <w:rPr>
          <w:sz w:val="22"/>
          <w:szCs w:val="22"/>
          <w:lang w:val="pl-PL"/>
        </w:rPr>
      </w:pPr>
      <w:r w:rsidRPr="004900EB">
        <w:rPr>
          <w:sz w:val="22"/>
          <w:szCs w:val="22"/>
        </w:rPr>
        <w:t xml:space="preserve">28 </w:t>
      </w:r>
      <w:r w:rsidRPr="004900EB">
        <w:rPr>
          <w:spacing w:val="2"/>
          <w:sz w:val="22"/>
          <w:szCs w:val="22"/>
        </w:rPr>
        <w:t>raspadljivih</w:t>
      </w:r>
      <w:r w:rsidRPr="004900EB">
        <w:rPr>
          <w:sz w:val="22"/>
          <w:szCs w:val="22"/>
        </w:rPr>
        <w:t xml:space="preserve"> tableta za usta</w:t>
      </w:r>
    </w:p>
    <w:p w14:paraId="074FE708" w14:textId="77777777" w:rsidR="00F1139A" w:rsidRPr="004900EB" w:rsidRDefault="00F1139A" w:rsidP="00F1139A">
      <w:pPr>
        <w:tabs>
          <w:tab w:val="left" w:pos="567"/>
        </w:tabs>
        <w:rPr>
          <w:sz w:val="22"/>
          <w:szCs w:val="22"/>
          <w:lang w:val="pl-PL"/>
        </w:rPr>
      </w:pPr>
      <w:r w:rsidRPr="004900EB">
        <w:rPr>
          <w:sz w:val="22"/>
          <w:szCs w:val="22"/>
        </w:rPr>
        <w:t xml:space="preserve">56 </w:t>
      </w:r>
      <w:r w:rsidRPr="004900EB">
        <w:rPr>
          <w:spacing w:val="2"/>
          <w:sz w:val="22"/>
          <w:szCs w:val="22"/>
        </w:rPr>
        <w:t>raspadljivih</w:t>
      </w:r>
      <w:r w:rsidRPr="004900EB">
        <w:rPr>
          <w:sz w:val="22"/>
          <w:szCs w:val="22"/>
        </w:rPr>
        <w:t xml:space="preserve"> tableta za usta</w:t>
      </w:r>
    </w:p>
    <w:p w14:paraId="1F5EDCB3" w14:textId="77777777" w:rsidR="003770FE" w:rsidRPr="004900EB" w:rsidRDefault="003770FE" w:rsidP="003770FE">
      <w:pPr>
        <w:tabs>
          <w:tab w:val="left" w:pos="567"/>
        </w:tabs>
        <w:rPr>
          <w:sz w:val="22"/>
          <w:szCs w:val="22"/>
          <w:lang w:val="pl-PL"/>
        </w:rPr>
      </w:pPr>
    </w:p>
    <w:p w14:paraId="15457AC0" w14:textId="77777777" w:rsidR="003770FE" w:rsidRPr="004900EB" w:rsidRDefault="003770FE" w:rsidP="003770FE">
      <w:pPr>
        <w:tabs>
          <w:tab w:val="left" w:pos="567"/>
        </w:tabs>
        <w:rPr>
          <w:sz w:val="22"/>
          <w:szCs w:val="22"/>
          <w:lang w:val="pl-PL"/>
        </w:rPr>
      </w:pPr>
    </w:p>
    <w:p w14:paraId="2582C250"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nb-NO"/>
        </w:rPr>
      </w:pPr>
      <w:r w:rsidRPr="004900EB">
        <w:rPr>
          <w:b/>
          <w:sz w:val="22"/>
          <w:szCs w:val="22"/>
        </w:rPr>
        <w:t>5.</w:t>
      </w:r>
      <w:r w:rsidRPr="004900EB">
        <w:rPr>
          <w:b/>
          <w:sz w:val="22"/>
          <w:szCs w:val="22"/>
        </w:rPr>
        <w:tab/>
        <w:t>NAČIN I PUT(EVI) PRIMJENE LIJEKA</w:t>
      </w:r>
    </w:p>
    <w:p w14:paraId="24653122" w14:textId="77777777" w:rsidR="003770FE" w:rsidRPr="004900EB" w:rsidRDefault="003770FE" w:rsidP="003770FE">
      <w:pPr>
        <w:tabs>
          <w:tab w:val="left" w:pos="567"/>
        </w:tabs>
        <w:rPr>
          <w:i/>
          <w:sz w:val="22"/>
          <w:szCs w:val="22"/>
          <w:lang w:val="nb-NO"/>
        </w:rPr>
      </w:pPr>
    </w:p>
    <w:p w14:paraId="591AB66C" w14:textId="77777777" w:rsidR="003770FE" w:rsidRPr="004900EB" w:rsidRDefault="00CD5EA5" w:rsidP="003770FE">
      <w:pPr>
        <w:rPr>
          <w:noProof/>
          <w:sz w:val="22"/>
          <w:szCs w:val="22"/>
        </w:rPr>
      </w:pPr>
      <w:r w:rsidRPr="004900EB">
        <w:rPr>
          <w:sz w:val="22"/>
          <w:szCs w:val="22"/>
        </w:rPr>
        <w:t xml:space="preserve">Tabletu treba otopiti u ustima ili nekom napitku. </w:t>
      </w:r>
      <w:r w:rsidR="003770FE" w:rsidRPr="004900EB">
        <w:rPr>
          <w:sz w:val="22"/>
          <w:szCs w:val="22"/>
        </w:rPr>
        <w:t>Prije uporabe pročitajte Uputu o lijeku.</w:t>
      </w:r>
    </w:p>
    <w:p w14:paraId="70D53B9A" w14:textId="77777777" w:rsidR="00CD5EA5" w:rsidRPr="004900EB" w:rsidRDefault="00CD5EA5" w:rsidP="003770FE">
      <w:pPr>
        <w:tabs>
          <w:tab w:val="left" w:pos="567"/>
        </w:tabs>
        <w:rPr>
          <w:sz w:val="22"/>
          <w:szCs w:val="22"/>
        </w:rPr>
      </w:pPr>
    </w:p>
    <w:p w14:paraId="3F5C7224" w14:textId="77777777" w:rsidR="003770FE" w:rsidRPr="004900EB" w:rsidRDefault="003770FE" w:rsidP="003770FE">
      <w:pPr>
        <w:tabs>
          <w:tab w:val="left" w:pos="567"/>
        </w:tabs>
        <w:rPr>
          <w:sz w:val="22"/>
          <w:szCs w:val="22"/>
        </w:rPr>
      </w:pPr>
      <w:r w:rsidRPr="004900EB">
        <w:rPr>
          <w:sz w:val="22"/>
          <w:szCs w:val="22"/>
        </w:rPr>
        <w:t>Za primjenu kroz usta.</w:t>
      </w:r>
    </w:p>
    <w:p w14:paraId="589397D5" w14:textId="77777777" w:rsidR="003770FE" w:rsidRPr="004900EB" w:rsidRDefault="003770FE" w:rsidP="003770FE">
      <w:pPr>
        <w:tabs>
          <w:tab w:val="left" w:pos="567"/>
        </w:tabs>
        <w:rPr>
          <w:sz w:val="22"/>
          <w:szCs w:val="22"/>
        </w:rPr>
      </w:pPr>
    </w:p>
    <w:p w14:paraId="3134AE88" w14:textId="77777777" w:rsidR="003770FE" w:rsidRPr="004900EB" w:rsidRDefault="003770FE" w:rsidP="003770FE">
      <w:pPr>
        <w:tabs>
          <w:tab w:val="left" w:pos="567"/>
        </w:tabs>
        <w:rPr>
          <w:sz w:val="22"/>
          <w:szCs w:val="22"/>
        </w:rPr>
      </w:pPr>
    </w:p>
    <w:p w14:paraId="4D185D50"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4900EB">
        <w:rPr>
          <w:b/>
          <w:sz w:val="22"/>
          <w:szCs w:val="22"/>
        </w:rPr>
        <w:t>6.</w:t>
      </w:r>
      <w:r w:rsidRPr="004900EB">
        <w:rPr>
          <w:b/>
          <w:sz w:val="22"/>
          <w:szCs w:val="22"/>
        </w:rPr>
        <w:tab/>
        <w:t xml:space="preserve">POSEBNO UPOZORENJE </w:t>
      </w:r>
      <w:r w:rsidR="00020D5E" w:rsidRPr="004900EB">
        <w:rPr>
          <w:b/>
          <w:sz w:val="22"/>
          <w:szCs w:val="22"/>
          <w:lang w:val="hr-HR"/>
        </w:rPr>
        <w:t xml:space="preserve">O ČUVANJU LIJEKA </w:t>
      </w:r>
      <w:r w:rsidRPr="004900EB">
        <w:rPr>
          <w:b/>
          <w:sz w:val="22"/>
          <w:szCs w:val="22"/>
        </w:rPr>
        <w:t>IZVAN POGLEDA I DOHVATA DJECE</w:t>
      </w:r>
    </w:p>
    <w:p w14:paraId="3AC0B1F6" w14:textId="77777777" w:rsidR="003770FE" w:rsidRPr="004900EB" w:rsidRDefault="003770FE" w:rsidP="003770FE">
      <w:pPr>
        <w:tabs>
          <w:tab w:val="left" w:pos="567"/>
        </w:tabs>
        <w:rPr>
          <w:sz w:val="22"/>
          <w:szCs w:val="22"/>
        </w:rPr>
      </w:pPr>
    </w:p>
    <w:p w14:paraId="0D77F36D" w14:textId="77777777" w:rsidR="003770FE" w:rsidRPr="004900EB" w:rsidRDefault="003770FE" w:rsidP="003770FE">
      <w:pPr>
        <w:tabs>
          <w:tab w:val="left" w:pos="567"/>
        </w:tabs>
        <w:outlineLvl w:val="0"/>
        <w:rPr>
          <w:sz w:val="22"/>
          <w:szCs w:val="22"/>
          <w:lang w:val="es-ES"/>
        </w:rPr>
      </w:pPr>
      <w:r w:rsidRPr="004900EB">
        <w:rPr>
          <w:sz w:val="22"/>
          <w:szCs w:val="22"/>
        </w:rPr>
        <w:t>Čuvati izvan pogleda i dohvata djece.</w:t>
      </w:r>
    </w:p>
    <w:p w14:paraId="4DC253E5" w14:textId="77777777" w:rsidR="003770FE" w:rsidRPr="004900EB" w:rsidRDefault="003770FE" w:rsidP="003770FE">
      <w:pPr>
        <w:tabs>
          <w:tab w:val="left" w:pos="567"/>
        </w:tabs>
        <w:rPr>
          <w:sz w:val="22"/>
          <w:szCs w:val="22"/>
          <w:lang w:val="es-ES"/>
        </w:rPr>
      </w:pPr>
    </w:p>
    <w:p w14:paraId="331953FB" w14:textId="77777777" w:rsidR="003770FE" w:rsidRPr="004900EB" w:rsidRDefault="003770FE" w:rsidP="003770FE">
      <w:pPr>
        <w:tabs>
          <w:tab w:val="left" w:pos="567"/>
        </w:tabs>
        <w:rPr>
          <w:sz w:val="22"/>
          <w:szCs w:val="22"/>
          <w:lang w:val="es-ES"/>
        </w:rPr>
      </w:pPr>
    </w:p>
    <w:p w14:paraId="6DB78B37"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7.</w:t>
      </w:r>
      <w:r w:rsidRPr="004900EB">
        <w:rPr>
          <w:b/>
          <w:sz w:val="22"/>
          <w:szCs w:val="22"/>
        </w:rPr>
        <w:tab/>
      </w:r>
      <w:r w:rsidR="00020D5E" w:rsidRPr="004900EB">
        <w:rPr>
          <w:b/>
          <w:sz w:val="22"/>
          <w:szCs w:val="22"/>
          <w:lang w:val="hr-HR"/>
        </w:rPr>
        <w:t xml:space="preserve">DRUGO(A) POSEBNO(A) UPOZORENJE(A), </w:t>
      </w:r>
      <w:r w:rsidRPr="004900EB">
        <w:rPr>
          <w:b/>
          <w:sz w:val="22"/>
          <w:szCs w:val="22"/>
        </w:rPr>
        <w:t>AKO JE POTREBNO</w:t>
      </w:r>
    </w:p>
    <w:p w14:paraId="35649E50" w14:textId="77777777" w:rsidR="003770FE" w:rsidRPr="004900EB" w:rsidRDefault="003770FE" w:rsidP="003770FE">
      <w:pPr>
        <w:tabs>
          <w:tab w:val="left" w:pos="567"/>
        </w:tabs>
        <w:rPr>
          <w:sz w:val="22"/>
          <w:szCs w:val="22"/>
          <w:lang w:val="pl-PL"/>
        </w:rPr>
      </w:pPr>
    </w:p>
    <w:p w14:paraId="701A3B1A" w14:textId="77777777" w:rsidR="003770FE" w:rsidRPr="004900EB" w:rsidRDefault="003770FE" w:rsidP="003770FE">
      <w:pPr>
        <w:tabs>
          <w:tab w:val="left" w:pos="567"/>
        </w:tabs>
        <w:rPr>
          <w:sz w:val="22"/>
          <w:szCs w:val="22"/>
          <w:lang w:val="pl-PL"/>
        </w:rPr>
      </w:pPr>
    </w:p>
    <w:p w14:paraId="395A3EB2"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8.</w:t>
      </w:r>
      <w:r w:rsidRPr="004900EB">
        <w:rPr>
          <w:b/>
          <w:sz w:val="22"/>
          <w:szCs w:val="22"/>
        </w:rPr>
        <w:tab/>
        <w:t>ROK VALJANOSTI</w:t>
      </w:r>
    </w:p>
    <w:p w14:paraId="5623FC05" w14:textId="77777777" w:rsidR="003770FE" w:rsidRPr="004900EB" w:rsidRDefault="003770FE" w:rsidP="003770FE">
      <w:pPr>
        <w:tabs>
          <w:tab w:val="left" w:pos="567"/>
        </w:tabs>
        <w:rPr>
          <w:sz w:val="22"/>
          <w:szCs w:val="22"/>
          <w:lang w:val="pl-PL"/>
        </w:rPr>
      </w:pPr>
    </w:p>
    <w:p w14:paraId="3D881EFD" w14:textId="77777777" w:rsidR="003770FE" w:rsidRPr="004900EB" w:rsidRDefault="003770FE" w:rsidP="003770FE">
      <w:pPr>
        <w:tabs>
          <w:tab w:val="left" w:pos="567"/>
        </w:tabs>
        <w:rPr>
          <w:sz w:val="22"/>
          <w:szCs w:val="22"/>
          <w:lang w:val="pl-PL"/>
        </w:rPr>
      </w:pPr>
      <w:r w:rsidRPr="004900EB">
        <w:rPr>
          <w:sz w:val="22"/>
          <w:szCs w:val="22"/>
        </w:rPr>
        <w:t>Rok valjanosti</w:t>
      </w:r>
    </w:p>
    <w:p w14:paraId="2A199B37" w14:textId="77777777" w:rsidR="003770FE" w:rsidRPr="004900EB" w:rsidRDefault="003770FE" w:rsidP="003770FE">
      <w:pPr>
        <w:tabs>
          <w:tab w:val="left" w:pos="567"/>
        </w:tabs>
        <w:rPr>
          <w:sz w:val="22"/>
          <w:szCs w:val="22"/>
          <w:lang w:val="pl-PL"/>
        </w:rPr>
      </w:pPr>
    </w:p>
    <w:p w14:paraId="33645583" w14:textId="77777777" w:rsidR="003770FE" w:rsidRPr="004900EB" w:rsidRDefault="003770FE" w:rsidP="003770FE">
      <w:pPr>
        <w:tabs>
          <w:tab w:val="left" w:pos="567"/>
        </w:tabs>
        <w:rPr>
          <w:sz w:val="22"/>
          <w:szCs w:val="22"/>
          <w:lang w:val="pl-PL"/>
        </w:rPr>
      </w:pPr>
    </w:p>
    <w:p w14:paraId="2B3155D6"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9.</w:t>
      </w:r>
      <w:r w:rsidRPr="004900EB">
        <w:rPr>
          <w:b/>
          <w:sz w:val="22"/>
          <w:szCs w:val="22"/>
        </w:rPr>
        <w:tab/>
        <w:t>POSEBNE MJERE ČUVANJA</w:t>
      </w:r>
    </w:p>
    <w:p w14:paraId="1EB6C504" w14:textId="77777777" w:rsidR="003770FE" w:rsidRPr="004900EB" w:rsidRDefault="003770FE" w:rsidP="003770FE">
      <w:pPr>
        <w:tabs>
          <w:tab w:val="left" w:pos="567"/>
        </w:tabs>
        <w:rPr>
          <w:sz w:val="22"/>
          <w:szCs w:val="22"/>
          <w:lang w:val="pl-PL"/>
        </w:rPr>
      </w:pPr>
    </w:p>
    <w:p w14:paraId="64B0EEDC" w14:textId="77777777" w:rsidR="003770FE" w:rsidRPr="004900EB" w:rsidRDefault="00CD5EA5" w:rsidP="003770FE">
      <w:pPr>
        <w:tabs>
          <w:tab w:val="left" w:pos="567"/>
        </w:tabs>
        <w:rPr>
          <w:sz w:val="22"/>
          <w:szCs w:val="22"/>
          <w:lang w:val="pl-PL"/>
        </w:rPr>
      </w:pPr>
      <w:r w:rsidRPr="004900EB">
        <w:rPr>
          <w:sz w:val="22"/>
          <w:szCs w:val="22"/>
          <w:lang w:val="pl-PL"/>
        </w:rPr>
        <w:t>Čuvati na temperaturi ispod 30ºC.</w:t>
      </w:r>
    </w:p>
    <w:p w14:paraId="72C867E7"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pl-PL"/>
        </w:rPr>
      </w:pPr>
      <w:r w:rsidRPr="004900EB">
        <w:rPr>
          <w:b/>
          <w:sz w:val="22"/>
          <w:szCs w:val="22"/>
        </w:rPr>
        <w:t>10.</w:t>
      </w:r>
      <w:r w:rsidRPr="004900EB">
        <w:rPr>
          <w:b/>
          <w:sz w:val="22"/>
          <w:szCs w:val="22"/>
        </w:rPr>
        <w:tab/>
        <w:t>POSEBNE MJERE ZA ZBRINJAVANJE NEISKORIŠTENOG LIJEKA ILI OTPADNIH MATERIJALA KOJI POTJEČU OD LIJEKA, KADA JE POTREBNO</w:t>
      </w:r>
    </w:p>
    <w:p w14:paraId="0D46FE09" w14:textId="77777777" w:rsidR="003770FE" w:rsidRPr="004900EB" w:rsidRDefault="003770FE" w:rsidP="003770FE">
      <w:pPr>
        <w:tabs>
          <w:tab w:val="left" w:pos="567"/>
        </w:tabs>
        <w:rPr>
          <w:sz w:val="22"/>
          <w:szCs w:val="22"/>
          <w:lang w:val="pl-PL"/>
        </w:rPr>
      </w:pPr>
    </w:p>
    <w:p w14:paraId="778C4F25" w14:textId="77777777" w:rsidR="003770FE" w:rsidRPr="004900EB" w:rsidRDefault="003770FE" w:rsidP="003770FE">
      <w:pPr>
        <w:tabs>
          <w:tab w:val="left" w:pos="567"/>
        </w:tabs>
        <w:rPr>
          <w:sz w:val="22"/>
          <w:szCs w:val="22"/>
          <w:lang w:val="pl-PL"/>
        </w:rPr>
      </w:pPr>
    </w:p>
    <w:p w14:paraId="5CC54144"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pl-PL"/>
        </w:rPr>
      </w:pPr>
      <w:r w:rsidRPr="004900EB">
        <w:rPr>
          <w:b/>
          <w:sz w:val="22"/>
          <w:szCs w:val="22"/>
        </w:rPr>
        <w:t>11.</w:t>
      </w:r>
      <w:r w:rsidRPr="004900EB">
        <w:rPr>
          <w:b/>
          <w:sz w:val="22"/>
          <w:szCs w:val="22"/>
        </w:rPr>
        <w:tab/>
        <w:t>IME I ADRESA NOSITELJA ODOBRENJA ZA STAVLJANJE LIJEKA U PROMET</w:t>
      </w:r>
    </w:p>
    <w:p w14:paraId="1665AD3D" w14:textId="77777777" w:rsidR="003770FE" w:rsidRPr="004900EB" w:rsidRDefault="003770FE" w:rsidP="003770FE">
      <w:pPr>
        <w:tabs>
          <w:tab w:val="left" w:pos="567"/>
        </w:tabs>
        <w:rPr>
          <w:sz w:val="22"/>
          <w:szCs w:val="22"/>
          <w:lang w:val="pl-PL"/>
        </w:rPr>
      </w:pPr>
    </w:p>
    <w:p w14:paraId="55B3C757" w14:textId="77777777" w:rsidR="00CD5EA5" w:rsidRPr="004900EB" w:rsidRDefault="00CD5EA5" w:rsidP="00CD5EA5">
      <w:pPr>
        <w:autoSpaceDE w:val="0"/>
        <w:autoSpaceDN w:val="0"/>
        <w:adjustRightInd w:val="0"/>
        <w:rPr>
          <w:color w:val="000000"/>
          <w:sz w:val="22"/>
          <w:szCs w:val="22"/>
          <w:lang w:val="hr-HR" w:eastAsia="hr-HR"/>
        </w:rPr>
      </w:pPr>
      <w:r w:rsidRPr="004900EB">
        <w:rPr>
          <w:color w:val="000000"/>
          <w:sz w:val="22"/>
          <w:szCs w:val="22"/>
          <w:lang w:val="hr-HR" w:eastAsia="hr-HR"/>
        </w:rPr>
        <w:t xml:space="preserve">Glenmark Pharmaceuticals s.r.o. </w:t>
      </w:r>
    </w:p>
    <w:p w14:paraId="6CF327B3" w14:textId="77777777" w:rsidR="00CD5EA5" w:rsidRPr="004900EB" w:rsidRDefault="00CD5EA5" w:rsidP="00CD5EA5">
      <w:pPr>
        <w:autoSpaceDE w:val="0"/>
        <w:autoSpaceDN w:val="0"/>
        <w:adjustRightInd w:val="0"/>
        <w:rPr>
          <w:color w:val="000000"/>
          <w:sz w:val="22"/>
          <w:szCs w:val="22"/>
          <w:lang w:val="hr-HR" w:eastAsia="hr-HR"/>
        </w:rPr>
      </w:pPr>
      <w:r w:rsidRPr="004900EB">
        <w:rPr>
          <w:color w:val="000000"/>
          <w:sz w:val="22"/>
          <w:szCs w:val="22"/>
          <w:lang w:val="hr-HR" w:eastAsia="hr-HR"/>
        </w:rPr>
        <w:t xml:space="preserve">Hvězdova 1716/2b, 140 78 Praha 4 </w:t>
      </w:r>
    </w:p>
    <w:p w14:paraId="4746E8BA" w14:textId="77777777" w:rsidR="003770FE" w:rsidRPr="004900EB" w:rsidRDefault="00B40D07" w:rsidP="00CD5EA5">
      <w:pPr>
        <w:tabs>
          <w:tab w:val="left" w:pos="567"/>
        </w:tabs>
        <w:rPr>
          <w:sz w:val="22"/>
          <w:szCs w:val="22"/>
          <w:lang w:val="pl-PL"/>
        </w:rPr>
      </w:pPr>
      <w:r w:rsidRPr="004900EB">
        <w:rPr>
          <w:color w:val="000000"/>
          <w:sz w:val="22"/>
          <w:szCs w:val="22"/>
          <w:lang w:val="hr-HR" w:eastAsia="hr-HR"/>
        </w:rPr>
        <w:t>Češka Republika</w:t>
      </w:r>
    </w:p>
    <w:p w14:paraId="065AF43A" w14:textId="77777777" w:rsidR="003770FE" w:rsidRPr="004900EB" w:rsidRDefault="003770FE" w:rsidP="003770FE">
      <w:pPr>
        <w:tabs>
          <w:tab w:val="left" w:pos="567"/>
        </w:tabs>
        <w:rPr>
          <w:sz w:val="22"/>
          <w:szCs w:val="22"/>
          <w:lang w:val="pl-PL"/>
        </w:rPr>
      </w:pPr>
    </w:p>
    <w:p w14:paraId="6A580193" w14:textId="77777777" w:rsidR="003770FE" w:rsidRPr="004900EB" w:rsidRDefault="003770FE" w:rsidP="003770FE">
      <w:pPr>
        <w:tabs>
          <w:tab w:val="left" w:pos="567"/>
        </w:tabs>
        <w:rPr>
          <w:sz w:val="22"/>
          <w:szCs w:val="22"/>
          <w:lang w:val="pl-PL"/>
        </w:rPr>
      </w:pPr>
    </w:p>
    <w:p w14:paraId="4D41608F"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outlineLvl w:val="0"/>
        <w:rPr>
          <w:sz w:val="22"/>
          <w:szCs w:val="22"/>
          <w:lang w:val="pl-PL"/>
        </w:rPr>
      </w:pPr>
      <w:r w:rsidRPr="004900EB">
        <w:rPr>
          <w:b/>
          <w:sz w:val="22"/>
          <w:szCs w:val="22"/>
        </w:rPr>
        <w:t>12.</w:t>
      </w:r>
      <w:r w:rsidRPr="004900EB">
        <w:rPr>
          <w:b/>
          <w:sz w:val="22"/>
          <w:szCs w:val="22"/>
        </w:rPr>
        <w:tab/>
        <w:t xml:space="preserve">BROJEVI ODOBRENJA ZA STAVLJANJE LIJEKA U PROMET </w:t>
      </w:r>
    </w:p>
    <w:p w14:paraId="602226F6" w14:textId="77777777" w:rsidR="003770FE" w:rsidRPr="004900EB" w:rsidRDefault="003770FE" w:rsidP="003770FE">
      <w:pPr>
        <w:tabs>
          <w:tab w:val="left" w:pos="567"/>
        </w:tabs>
        <w:rPr>
          <w:sz w:val="22"/>
          <w:szCs w:val="22"/>
          <w:lang w:val="pl-PL"/>
        </w:rPr>
      </w:pPr>
    </w:p>
    <w:p w14:paraId="193DA37B" w14:textId="77777777" w:rsidR="003770FE" w:rsidRPr="004900EB" w:rsidRDefault="00CD5EA5" w:rsidP="003770FE">
      <w:pPr>
        <w:tabs>
          <w:tab w:val="left" w:pos="567"/>
        </w:tabs>
        <w:rPr>
          <w:sz w:val="22"/>
          <w:szCs w:val="22"/>
          <w:lang w:val="pl-PL"/>
        </w:rPr>
      </w:pPr>
      <w:r w:rsidRPr="004900EB">
        <w:rPr>
          <w:sz w:val="22"/>
          <w:szCs w:val="22"/>
        </w:rPr>
        <w:t>EU/1/09/592/003</w:t>
      </w:r>
    </w:p>
    <w:p w14:paraId="6CB55FAD" w14:textId="77777777" w:rsidR="00F1139A" w:rsidRPr="004900EB" w:rsidRDefault="00F1139A" w:rsidP="00F1139A">
      <w:pPr>
        <w:tabs>
          <w:tab w:val="left" w:pos="567"/>
        </w:tabs>
        <w:rPr>
          <w:sz w:val="22"/>
          <w:szCs w:val="22"/>
          <w:lang w:val="pl-PL"/>
        </w:rPr>
      </w:pPr>
      <w:r w:rsidRPr="004900EB">
        <w:rPr>
          <w:sz w:val="22"/>
          <w:szCs w:val="22"/>
        </w:rPr>
        <w:t>EU/1/09/592/008</w:t>
      </w:r>
    </w:p>
    <w:p w14:paraId="05246052" w14:textId="77777777" w:rsidR="003770FE" w:rsidRPr="004900EB" w:rsidRDefault="003770FE" w:rsidP="003770FE">
      <w:pPr>
        <w:tabs>
          <w:tab w:val="left" w:pos="567"/>
        </w:tabs>
        <w:rPr>
          <w:sz w:val="22"/>
          <w:szCs w:val="22"/>
          <w:lang w:val="pl-PL"/>
        </w:rPr>
      </w:pPr>
    </w:p>
    <w:p w14:paraId="5F8FCFA0" w14:textId="77777777" w:rsidR="003770FE" w:rsidRPr="004900EB" w:rsidRDefault="003770FE" w:rsidP="003770FE">
      <w:pPr>
        <w:tabs>
          <w:tab w:val="left" w:pos="567"/>
        </w:tabs>
        <w:rPr>
          <w:sz w:val="22"/>
          <w:szCs w:val="22"/>
          <w:lang w:val="pl-PL"/>
        </w:rPr>
      </w:pPr>
    </w:p>
    <w:p w14:paraId="2B1D22EA"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outlineLvl w:val="0"/>
        <w:rPr>
          <w:sz w:val="22"/>
          <w:szCs w:val="22"/>
          <w:lang w:val="pl-PL"/>
        </w:rPr>
      </w:pPr>
      <w:r w:rsidRPr="004900EB">
        <w:rPr>
          <w:b/>
          <w:sz w:val="22"/>
          <w:szCs w:val="22"/>
        </w:rPr>
        <w:t>13.</w:t>
      </w:r>
      <w:r w:rsidRPr="004900EB">
        <w:rPr>
          <w:b/>
          <w:sz w:val="22"/>
          <w:szCs w:val="22"/>
        </w:rPr>
        <w:tab/>
        <w:t>BROJ SERIJE</w:t>
      </w:r>
    </w:p>
    <w:p w14:paraId="17D1332B" w14:textId="77777777" w:rsidR="003770FE" w:rsidRPr="004900EB" w:rsidRDefault="003770FE" w:rsidP="003770FE">
      <w:pPr>
        <w:tabs>
          <w:tab w:val="left" w:pos="567"/>
        </w:tabs>
        <w:rPr>
          <w:sz w:val="22"/>
          <w:szCs w:val="22"/>
          <w:lang w:val="pl-PL"/>
        </w:rPr>
      </w:pPr>
    </w:p>
    <w:p w14:paraId="4FA4A906" w14:textId="77777777" w:rsidR="003770FE" w:rsidRPr="004900EB" w:rsidRDefault="003770FE" w:rsidP="003770FE">
      <w:pPr>
        <w:tabs>
          <w:tab w:val="left" w:pos="567"/>
        </w:tabs>
        <w:rPr>
          <w:sz w:val="22"/>
          <w:szCs w:val="22"/>
          <w:lang w:val="pl-PL"/>
        </w:rPr>
      </w:pPr>
      <w:r w:rsidRPr="004900EB">
        <w:rPr>
          <w:sz w:val="22"/>
          <w:szCs w:val="22"/>
        </w:rPr>
        <w:t>Serija</w:t>
      </w:r>
    </w:p>
    <w:p w14:paraId="7AF5320E" w14:textId="77777777" w:rsidR="003770FE" w:rsidRPr="004900EB" w:rsidRDefault="003770FE" w:rsidP="003770FE">
      <w:pPr>
        <w:tabs>
          <w:tab w:val="left" w:pos="567"/>
        </w:tabs>
        <w:rPr>
          <w:sz w:val="22"/>
          <w:szCs w:val="22"/>
          <w:lang w:val="pl-PL"/>
        </w:rPr>
      </w:pPr>
    </w:p>
    <w:p w14:paraId="2B8E2BFD" w14:textId="77777777" w:rsidR="003770FE" w:rsidRPr="004900EB" w:rsidRDefault="003770FE" w:rsidP="003770FE">
      <w:pPr>
        <w:tabs>
          <w:tab w:val="left" w:pos="567"/>
        </w:tabs>
        <w:rPr>
          <w:sz w:val="22"/>
          <w:szCs w:val="22"/>
          <w:lang w:val="pl-PL"/>
        </w:rPr>
      </w:pPr>
    </w:p>
    <w:p w14:paraId="083A47C7"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outlineLvl w:val="0"/>
        <w:rPr>
          <w:sz w:val="22"/>
          <w:szCs w:val="22"/>
          <w:lang w:val="pl-PL"/>
        </w:rPr>
      </w:pPr>
      <w:r w:rsidRPr="004900EB">
        <w:rPr>
          <w:b/>
          <w:sz w:val="22"/>
          <w:szCs w:val="22"/>
        </w:rPr>
        <w:t>14.</w:t>
      </w:r>
      <w:r w:rsidRPr="004900EB">
        <w:rPr>
          <w:b/>
          <w:sz w:val="22"/>
          <w:szCs w:val="22"/>
        </w:rPr>
        <w:tab/>
        <w:t xml:space="preserve">NAČIN </w:t>
      </w:r>
      <w:r w:rsidR="00020D5E" w:rsidRPr="004900EB">
        <w:rPr>
          <w:b/>
          <w:sz w:val="22"/>
          <w:szCs w:val="22"/>
          <w:lang w:val="hr-HR"/>
        </w:rPr>
        <w:t>IZDAVANJA</w:t>
      </w:r>
      <w:r w:rsidRPr="004900EB">
        <w:rPr>
          <w:b/>
          <w:sz w:val="22"/>
          <w:szCs w:val="22"/>
        </w:rPr>
        <w:t xml:space="preserve"> LIJEKA</w:t>
      </w:r>
    </w:p>
    <w:p w14:paraId="3EE05FFB" w14:textId="77777777" w:rsidR="003770FE" w:rsidRPr="004900EB" w:rsidRDefault="003770FE" w:rsidP="003770FE">
      <w:pPr>
        <w:tabs>
          <w:tab w:val="left" w:pos="567"/>
        </w:tabs>
        <w:rPr>
          <w:sz w:val="22"/>
          <w:szCs w:val="22"/>
          <w:lang w:val="pl-PL"/>
        </w:rPr>
      </w:pPr>
    </w:p>
    <w:p w14:paraId="40CEECFC" w14:textId="77777777" w:rsidR="003770FE" w:rsidRPr="004900EB" w:rsidRDefault="003770FE" w:rsidP="003770FE">
      <w:pPr>
        <w:tabs>
          <w:tab w:val="left" w:pos="567"/>
        </w:tabs>
        <w:rPr>
          <w:sz w:val="22"/>
          <w:szCs w:val="22"/>
          <w:lang w:val="pl-PL"/>
        </w:rPr>
      </w:pPr>
      <w:r w:rsidRPr="004900EB">
        <w:rPr>
          <w:sz w:val="22"/>
          <w:szCs w:val="22"/>
        </w:rPr>
        <w:t>Lijek se izdaje na recept.</w:t>
      </w:r>
    </w:p>
    <w:p w14:paraId="5D66605A" w14:textId="77777777" w:rsidR="003770FE" w:rsidRPr="004900EB" w:rsidRDefault="003770FE" w:rsidP="003770FE">
      <w:pPr>
        <w:tabs>
          <w:tab w:val="left" w:pos="567"/>
        </w:tabs>
        <w:rPr>
          <w:sz w:val="22"/>
          <w:szCs w:val="22"/>
          <w:lang w:val="pl-PL"/>
        </w:rPr>
      </w:pPr>
    </w:p>
    <w:p w14:paraId="3B8B509C" w14:textId="77777777" w:rsidR="003770FE" w:rsidRPr="004900EB" w:rsidRDefault="003770FE" w:rsidP="003770FE">
      <w:pPr>
        <w:tabs>
          <w:tab w:val="left" w:pos="567"/>
        </w:tabs>
        <w:rPr>
          <w:sz w:val="22"/>
          <w:szCs w:val="22"/>
          <w:lang w:val="pl-PL"/>
        </w:rPr>
      </w:pPr>
    </w:p>
    <w:p w14:paraId="6AA04A6F"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outlineLvl w:val="0"/>
        <w:rPr>
          <w:sz w:val="22"/>
          <w:szCs w:val="22"/>
          <w:lang w:val="pl-PL"/>
        </w:rPr>
      </w:pPr>
      <w:r w:rsidRPr="004900EB">
        <w:rPr>
          <w:b/>
          <w:sz w:val="22"/>
          <w:szCs w:val="22"/>
        </w:rPr>
        <w:t>15.</w:t>
      </w:r>
      <w:r w:rsidRPr="004900EB">
        <w:rPr>
          <w:b/>
          <w:sz w:val="22"/>
          <w:szCs w:val="22"/>
        </w:rPr>
        <w:tab/>
        <w:t>UPUTE ZA UPORABU</w:t>
      </w:r>
    </w:p>
    <w:p w14:paraId="22547565" w14:textId="77777777" w:rsidR="003770FE" w:rsidRPr="004900EB" w:rsidRDefault="003770FE" w:rsidP="003770FE">
      <w:pPr>
        <w:tabs>
          <w:tab w:val="left" w:pos="567"/>
        </w:tabs>
        <w:rPr>
          <w:sz w:val="22"/>
          <w:szCs w:val="22"/>
          <w:lang w:val="pl-PL"/>
        </w:rPr>
      </w:pPr>
    </w:p>
    <w:p w14:paraId="1D285AD7" w14:textId="77777777" w:rsidR="003770FE" w:rsidRPr="004900EB" w:rsidRDefault="003770FE" w:rsidP="003770FE">
      <w:pPr>
        <w:tabs>
          <w:tab w:val="left" w:pos="567"/>
        </w:tabs>
        <w:rPr>
          <w:sz w:val="22"/>
          <w:szCs w:val="22"/>
          <w:lang w:val="pl-PL"/>
        </w:rPr>
      </w:pPr>
    </w:p>
    <w:p w14:paraId="3031B7F5"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outlineLvl w:val="0"/>
        <w:rPr>
          <w:sz w:val="22"/>
          <w:szCs w:val="22"/>
          <w:lang w:val="pl-PL"/>
        </w:rPr>
      </w:pPr>
      <w:r w:rsidRPr="004900EB">
        <w:rPr>
          <w:b/>
          <w:sz w:val="22"/>
          <w:szCs w:val="22"/>
        </w:rPr>
        <w:t>16.</w:t>
      </w:r>
      <w:r w:rsidRPr="004900EB">
        <w:rPr>
          <w:b/>
          <w:sz w:val="22"/>
          <w:szCs w:val="22"/>
        </w:rPr>
        <w:tab/>
        <w:t>PODACI NA BRAILL</w:t>
      </w:r>
      <w:r w:rsidR="003F31FC" w:rsidRPr="004900EB">
        <w:rPr>
          <w:b/>
          <w:sz w:val="22"/>
          <w:szCs w:val="22"/>
        </w:rPr>
        <w:t>E</w:t>
      </w:r>
      <w:r w:rsidRPr="004900EB">
        <w:rPr>
          <w:b/>
          <w:sz w:val="22"/>
          <w:szCs w:val="22"/>
        </w:rPr>
        <w:t>OVOM PISMU</w:t>
      </w:r>
    </w:p>
    <w:p w14:paraId="7E6B0146" w14:textId="77777777" w:rsidR="003770FE" w:rsidRPr="004900EB" w:rsidRDefault="003770FE" w:rsidP="003770FE">
      <w:pPr>
        <w:tabs>
          <w:tab w:val="left" w:pos="567"/>
        </w:tabs>
        <w:rPr>
          <w:sz w:val="22"/>
          <w:szCs w:val="22"/>
          <w:lang w:val="pl-PL"/>
        </w:rPr>
      </w:pPr>
    </w:p>
    <w:p w14:paraId="6A1CE160" w14:textId="77777777" w:rsidR="003770FE" w:rsidRPr="004900EB" w:rsidRDefault="00CD5EA5" w:rsidP="003770FE">
      <w:pPr>
        <w:tabs>
          <w:tab w:val="left" w:pos="567"/>
        </w:tabs>
        <w:rPr>
          <w:spacing w:val="2"/>
          <w:sz w:val="22"/>
          <w:szCs w:val="22"/>
        </w:rPr>
      </w:pPr>
      <w:r w:rsidRPr="004900EB">
        <w:rPr>
          <w:spacing w:val="2"/>
          <w:sz w:val="22"/>
          <w:szCs w:val="22"/>
        </w:rPr>
        <w:t xml:space="preserve">Olazax Disperzi </w:t>
      </w:r>
      <w:r w:rsidR="003770FE" w:rsidRPr="004900EB">
        <w:rPr>
          <w:spacing w:val="2"/>
          <w:sz w:val="22"/>
          <w:szCs w:val="22"/>
        </w:rPr>
        <w:t>10 mg raspadljive tablete za usta</w:t>
      </w:r>
    </w:p>
    <w:p w14:paraId="70FEFEF5" w14:textId="77777777" w:rsidR="00146BE5" w:rsidRPr="004900EB" w:rsidRDefault="00146BE5" w:rsidP="00146BE5">
      <w:pPr>
        <w:rPr>
          <w:noProof/>
          <w:sz w:val="22"/>
          <w:szCs w:val="22"/>
          <w:shd w:val="clear" w:color="auto" w:fill="CCCCCC"/>
          <w:rPrChange w:id="96" w:author="Author">
            <w:rPr>
              <w:noProof/>
              <w:szCs w:val="22"/>
              <w:shd w:val="clear" w:color="auto" w:fill="CCCCCC"/>
            </w:rPr>
          </w:rPrChange>
        </w:rPr>
      </w:pPr>
    </w:p>
    <w:p w14:paraId="0187EA1B" w14:textId="77777777" w:rsidR="00146BE5" w:rsidRPr="004900EB" w:rsidRDefault="00146BE5" w:rsidP="001620A8">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97" w:author="Author">
            <w:rPr>
              <w:b/>
              <w:noProof/>
              <w:vanish/>
              <w:szCs w:val="24"/>
              <w:lang w:val="sl-SI"/>
            </w:rPr>
          </w:rPrChange>
        </w:rPr>
      </w:pPr>
    </w:p>
    <w:p w14:paraId="562CACE7"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98" w:author="Author">
            <w:rPr>
              <w:b/>
              <w:noProof/>
              <w:vanish/>
              <w:szCs w:val="24"/>
              <w:lang w:val="sl-SI"/>
            </w:rPr>
          </w:rPrChange>
        </w:rPr>
      </w:pPr>
    </w:p>
    <w:p w14:paraId="0AF2025F"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99" w:author="Author">
            <w:rPr>
              <w:b/>
              <w:noProof/>
              <w:vanish/>
              <w:szCs w:val="24"/>
              <w:lang w:val="sl-SI"/>
            </w:rPr>
          </w:rPrChange>
        </w:rPr>
      </w:pPr>
    </w:p>
    <w:p w14:paraId="0151BD66"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00" w:author="Author">
            <w:rPr>
              <w:b/>
              <w:noProof/>
              <w:vanish/>
              <w:szCs w:val="24"/>
              <w:lang w:val="sl-SI"/>
            </w:rPr>
          </w:rPrChange>
        </w:rPr>
      </w:pPr>
    </w:p>
    <w:p w14:paraId="37DB9F16"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01" w:author="Author">
            <w:rPr>
              <w:b/>
              <w:noProof/>
              <w:vanish/>
              <w:szCs w:val="24"/>
              <w:lang w:val="sl-SI"/>
            </w:rPr>
          </w:rPrChange>
        </w:rPr>
      </w:pPr>
    </w:p>
    <w:p w14:paraId="7F72EF33"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02" w:author="Author">
            <w:rPr>
              <w:b/>
              <w:noProof/>
              <w:vanish/>
              <w:szCs w:val="24"/>
              <w:lang w:val="sl-SI"/>
            </w:rPr>
          </w:rPrChange>
        </w:rPr>
      </w:pPr>
    </w:p>
    <w:p w14:paraId="774F6585"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03" w:author="Author">
            <w:rPr>
              <w:b/>
              <w:noProof/>
              <w:vanish/>
              <w:szCs w:val="24"/>
              <w:lang w:val="sl-SI"/>
            </w:rPr>
          </w:rPrChange>
        </w:rPr>
      </w:pPr>
    </w:p>
    <w:p w14:paraId="3BF69208"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04" w:author="Author">
            <w:rPr>
              <w:b/>
              <w:noProof/>
              <w:vanish/>
              <w:szCs w:val="24"/>
              <w:lang w:val="sl-SI"/>
            </w:rPr>
          </w:rPrChange>
        </w:rPr>
      </w:pPr>
    </w:p>
    <w:p w14:paraId="7D4D1A57"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05" w:author="Author">
            <w:rPr>
              <w:b/>
              <w:noProof/>
              <w:vanish/>
              <w:szCs w:val="24"/>
              <w:lang w:val="sl-SI"/>
            </w:rPr>
          </w:rPrChange>
        </w:rPr>
      </w:pPr>
    </w:p>
    <w:p w14:paraId="11F868DB"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06" w:author="Author">
            <w:rPr>
              <w:b/>
              <w:noProof/>
              <w:vanish/>
              <w:szCs w:val="24"/>
              <w:lang w:val="sl-SI"/>
            </w:rPr>
          </w:rPrChange>
        </w:rPr>
      </w:pPr>
    </w:p>
    <w:p w14:paraId="01DB46BF"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07" w:author="Author">
            <w:rPr>
              <w:b/>
              <w:noProof/>
              <w:vanish/>
              <w:szCs w:val="24"/>
              <w:lang w:val="sl-SI"/>
            </w:rPr>
          </w:rPrChange>
        </w:rPr>
      </w:pPr>
    </w:p>
    <w:p w14:paraId="5435AECE"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08" w:author="Author">
            <w:rPr>
              <w:b/>
              <w:noProof/>
              <w:vanish/>
              <w:szCs w:val="24"/>
              <w:lang w:val="sl-SI"/>
            </w:rPr>
          </w:rPrChange>
        </w:rPr>
      </w:pPr>
    </w:p>
    <w:p w14:paraId="2A7FEF21"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09" w:author="Author">
            <w:rPr>
              <w:b/>
              <w:noProof/>
              <w:vanish/>
              <w:szCs w:val="24"/>
              <w:lang w:val="sl-SI"/>
            </w:rPr>
          </w:rPrChange>
        </w:rPr>
      </w:pPr>
    </w:p>
    <w:p w14:paraId="09058AC0"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10" w:author="Author">
            <w:rPr>
              <w:b/>
              <w:noProof/>
              <w:vanish/>
              <w:szCs w:val="24"/>
              <w:lang w:val="sl-SI"/>
            </w:rPr>
          </w:rPrChange>
        </w:rPr>
      </w:pPr>
    </w:p>
    <w:p w14:paraId="34A89F59"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11" w:author="Author">
            <w:rPr>
              <w:b/>
              <w:noProof/>
              <w:vanish/>
              <w:szCs w:val="24"/>
              <w:lang w:val="sl-SI"/>
            </w:rPr>
          </w:rPrChange>
        </w:rPr>
      </w:pPr>
    </w:p>
    <w:p w14:paraId="43F5EAA1"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12" w:author="Author">
            <w:rPr>
              <w:b/>
              <w:noProof/>
              <w:vanish/>
              <w:szCs w:val="24"/>
              <w:lang w:val="sl-SI"/>
            </w:rPr>
          </w:rPrChange>
        </w:rPr>
      </w:pPr>
    </w:p>
    <w:p w14:paraId="4C36FF66"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13" w:author="Author">
            <w:rPr>
              <w:b/>
              <w:noProof/>
              <w:vanish/>
              <w:szCs w:val="24"/>
              <w:lang w:val="sl-SI"/>
            </w:rPr>
          </w:rPrChange>
        </w:rPr>
      </w:pPr>
    </w:p>
    <w:p w14:paraId="74F0CEE2" w14:textId="77777777" w:rsidR="00146BE5" w:rsidRPr="004900EB" w:rsidRDefault="00146BE5" w:rsidP="001620A8">
      <w:pPr>
        <w:keepNext/>
        <w:numPr>
          <w:ilvl w:val="1"/>
          <w:numId w:val="8"/>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Change w:id="114" w:author="Author">
            <w:rPr>
              <w:i/>
              <w:noProof/>
            </w:rPr>
          </w:rPrChange>
        </w:rPr>
      </w:pPr>
      <w:r w:rsidRPr="004900EB">
        <w:rPr>
          <w:b/>
          <w:noProof/>
          <w:sz w:val="22"/>
          <w:szCs w:val="22"/>
          <w:rPrChange w:id="115" w:author="Author">
            <w:rPr>
              <w:b/>
              <w:noProof/>
            </w:rPr>
          </w:rPrChange>
        </w:rPr>
        <w:t>JEDINSTVENI IDENTIFIKATOR – 2D BARKOD</w:t>
      </w:r>
    </w:p>
    <w:p w14:paraId="553DA458" w14:textId="77777777" w:rsidR="00146BE5" w:rsidRPr="004900EB" w:rsidRDefault="00146BE5" w:rsidP="00146BE5">
      <w:pPr>
        <w:rPr>
          <w:noProof/>
          <w:sz w:val="22"/>
          <w:szCs w:val="22"/>
          <w:rPrChange w:id="116" w:author="Author">
            <w:rPr>
              <w:noProof/>
            </w:rPr>
          </w:rPrChange>
        </w:rPr>
      </w:pPr>
    </w:p>
    <w:p w14:paraId="38D6A1B4" w14:textId="77777777" w:rsidR="00146BE5" w:rsidRPr="004900EB" w:rsidRDefault="00146BE5" w:rsidP="00146BE5">
      <w:pPr>
        <w:rPr>
          <w:noProof/>
          <w:sz w:val="22"/>
          <w:szCs w:val="22"/>
          <w:shd w:val="clear" w:color="auto" w:fill="CCCCCC"/>
          <w:rPrChange w:id="117" w:author="Author">
            <w:rPr>
              <w:noProof/>
              <w:szCs w:val="22"/>
              <w:shd w:val="clear" w:color="auto" w:fill="CCCCCC"/>
            </w:rPr>
          </w:rPrChange>
        </w:rPr>
      </w:pPr>
      <w:r w:rsidRPr="004900EB">
        <w:rPr>
          <w:noProof/>
          <w:sz w:val="22"/>
          <w:szCs w:val="22"/>
          <w:rPrChange w:id="118" w:author="Author">
            <w:rPr>
              <w:noProof/>
            </w:rPr>
          </w:rPrChange>
        </w:rPr>
        <w:t>Sadrži 2D barkod s jedinstvenim identifikatorom.</w:t>
      </w:r>
    </w:p>
    <w:p w14:paraId="1D065926" w14:textId="77777777" w:rsidR="00146BE5" w:rsidRPr="004900EB" w:rsidRDefault="00146BE5" w:rsidP="00146BE5">
      <w:pPr>
        <w:rPr>
          <w:noProof/>
          <w:vanish/>
          <w:sz w:val="22"/>
          <w:szCs w:val="22"/>
          <w:rPrChange w:id="119" w:author="Author">
            <w:rPr>
              <w:noProof/>
              <w:vanish/>
              <w:szCs w:val="22"/>
            </w:rPr>
          </w:rPrChange>
        </w:rPr>
      </w:pPr>
    </w:p>
    <w:p w14:paraId="1796C9B8" w14:textId="77777777" w:rsidR="00146BE5" w:rsidRPr="004900EB" w:rsidRDefault="00146BE5" w:rsidP="00146BE5">
      <w:pPr>
        <w:rPr>
          <w:noProof/>
          <w:sz w:val="22"/>
          <w:szCs w:val="22"/>
          <w:rPrChange w:id="120" w:author="Author">
            <w:rPr>
              <w:noProof/>
            </w:rPr>
          </w:rPrChange>
        </w:rPr>
      </w:pPr>
    </w:p>
    <w:p w14:paraId="0EC55331" w14:textId="77777777" w:rsidR="00146BE5" w:rsidRPr="004900EB" w:rsidRDefault="00146BE5" w:rsidP="00146BE5">
      <w:pPr>
        <w:rPr>
          <w:noProof/>
          <w:sz w:val="22"/>
          <w:szCs w:val="22"/>
          <w:rPrChange w:id="121" w:author="Author">
            <w:rPr>
              <w:noProof/>
            </w:rPr>
          </w:rPrChange>
        </w:rPr>
      </w:pPr>
    </w:p>
    <w:p w14:paraId="43152CE2" w14:textId="77777777" w:rsidR="00146BE5" w:rsidRPr="004900EB" w:rsidRDefault="00146BE5" w:rsidP="001620A8">
      <w:pPr>
        <w:keepNext/>
        <w:numPr>
          <w:ilvl w:val="1"/>
          <w:numId w:val="8"/>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Change w:id="122" w:author="Author">
            <w:rPr>
              <w:i/>
              <w:noProof/>
            </w:rPr>
          </w:rPrChange>
        </w:rPr>
      </w:pPr>
      <w:r w:rsidRPr="004900EB">
        <w:rPr>
          <w:b/>
          <w:noProof/>
          <w:sz w:val="22"/>
          <w:szCs w:val="22"/>
          <w:rPrChange w:id="123" w:author="Author">
            <w:rPr>
              <w:b/>
              <w:noProof/>
            </w:rPr>
          </w:rPrChange>
        </w:rPr>
        <w:t>JEDINSTVENI IDENTIFIKATOR – PODACI ČITLJIVI LJUDSKIM OKOM</w:t>
      </w:r>
    </w:p>
    <w:p w14:paraId="1E67A8C7" w14:textId="77777777" w:rsidR="00146BE5" w:rsidRPr="004900EB" w:rsidRDefault="00146BE5" w:rsidP="00146BE5">
      <w:pPr>
        <w:rPr>
          <w:noProof/>
          <w:sz w:val="22"/>
          <w:szCs w:val="22"/>
          <w:rPrChange w:id="124" w:author="Author">
            <w:rPr>
              <w:noProof/>
            </w:rPr>
          </w:rPrChange>
        </w:rPr>
      </w:pPr>
    </w:p>
    <w:p w14:paraId="09C2A97F" w14:textId="77777777" w:rsidR="00146BE5" w:rsidRPr="004900EB" w:rsidRDefault="00146BE5" w:rsidP="00146BE5">
      <w:pPr>
        <w:rPr>
          <w:color w:val="008000"/>
          <w:sz w:val="22"/>
          <w:szCs w:val="22"/>
          <w:rPrChange w:id="125" w:author="Author">
            <w:rPr>
              <w:color w:val="008000"/>
              <w:szCs w:val="22"/>
            </w:rPr>
          </w:rPrChange>
        </w:rPr>
      </w:pPr>
      <w:r w:rsidRPr="004900EB">
        <w:rPr>
          <w:sz w:val="22"/>
          <w:szCs w:val="22"/>
          <w:rPrChange w:id="126" w:author="Author">
            <w:rPr/>
          </w:rPrChange>
        </w:rPr>
        <w:t xml:space="preserve">PC </w:t>
      </w:r>
    </w:p>
    <w:p w14:paraId="0BED2064" w14:textId="77777777" w:rsidR="00146BE5" w:rsidRPr="004900EB" w:rsidRDefault="00146BE5" w:rsidP="00146BE5">
      <w:pPr>
        <w:rPr>
          <w:sz w:val="22"/>
          <w:szCs w:val="22"/>
          <w:rPrChange w:id="127" w:author="Author">
            <w:rPr>
              <w:szCs w:val="22"/>
            </w:rPr>
          </w:rPrChange>
        </w:rPr>
      </w:pPr>
      <w:r w:rsidRPr="004900EB">
        <w:rPr>
          <w:sz w:val="22"/>
          <w:szCs w:val="22"/>
          <w:rPrChange w:id="128" w:author="Author">
            <w:rPr/>
          </w:rPrChange>
        </w:rPr>
        <w:t xml:space="preserve">SN </w:t>
      </w:r>
    </w:p>
    <w:p w14:paraId="23005919" w14:textId="77777777" w:rsidR="00146BE5" w:rsidRPr="004900EB" w:rsidRDefault="00146BE5" w:rsidP="00146BE5">
      <w:pPr>
        <w:rPr>
          <w:sz w:val="22"/>
          <w:szCs w:val="22"/>
          <w:rPrChange w:id="129" w:author="Author">
            <w:rPr>
              <w:szCs w:val="22"/>
            </w:rPr>
          </w:rPrChange>
        </w:rPr>
      </w:pPr>
      <w:r w:rsidRPr="004900EB">
        <w:rPr>
          <w:sz w:val="22"/>
          <w:szCs w:val="22"/>
          <w:rPrChange w:id="130" w:author="Author">
            <w:rPr/>
          </w:rPrChange>
        </w:rPr>
        <w:t xml:space="preserve">NN </w:t>
      </w:r>
    </w:p>
    <w:p w14:paraId="5F66D378" w14:textId="77777777" w:rsidR="00146BE5" w:rsidRPr="004900EB" w:rsidRDefault="00146BE5" w:rsidP="00146BE5">
      <w:pPr>
        <w:rPr>
          <w:noProof/>
          <w:sz w:val="22"/>
          <w:szCs w:val="22"/>
          <w:rPrChange w:id="131" w:author="Author">
            <w:rPr>
              <w:noProof/>
              <w:szCs w:val="22"/>
            </w:rPr>
          </w:rPrChange>
        </w:rPr>
      </w:pPr>
    </w:p>
    <w:p w14:paraId="06CB9610" w14:textId="77777777" w:rsidR="00146BE5" w:rsidRPr="004900EB" w:rsidRDefault="00146BE5" w:rsidP="003770FE">
      <w:pPr>
        <w:tabs>
          <w:tab w:val="left" w:pos="567"/>
        </w:tabs>
        <w:rPr>
          <w:sz w:val="22"/>
          <w:szCs w:val="22"/>
          <w:lang w:val="pl-PL"/>
        </w:rPr>
      </w:pPr>
    </w:p>
    <w:p w14:paraId="4B4893C4" w14:textId="77777777" w:rsidR="003770FE" w:rsidRPr="004900EB" w:rsidRDefault="003770FE" w:rsidP="003770FE">
      <w:pPr>
        <w:tabs>
          <w:tab w:val="left" w:pos="567"/>
        </w:tabs>
        <w:rPr>
          <w:b/>
          <w:sz w:val="22"/>
          <w:szCs w:val="22"/>
          <w:lang w:val="pl-PL"/>
        </w:rPr>
      </w:pPr>
      <w:r w:rsidRPr="004900EB">
        <w:rPr>
          <w:b/>
          <w:sz w:val="22"/>
          <w:szCs w:val="22"/>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122F0DC6" w14:textId="77777777">
        <w:trPr>
          <w:trHeight w:val="785"/>
        </w:trPr>
        <w:tc>
          <w:tcPr>
            <w:tcW w:w="9287" w:type="dxa"/>
            <w:tcBorders>
              <w:bottom w:val="single" w:sz="4" w:space="0" w:color="auto"/>
            </w:tcBorders>
          </w:tcPr>
          <w:p w14:paraId="3A59A9A2" w14:textId="77777777" w:rsidR="003770FE" w:rsidRPr="004900EB" w:rsidRDefault="003770FE" w:rsidP="006D2B8E">
            <w:pPr>
              <w:tabs>
                <w:tab w:val="left" w:pos="567"/>
              </w:tabs>
              <w:rPr>
                <w:b/>
                <w:sz w:val="22"/>
                <w:szCs w:val="22"/>
                <w:lang w:val="pl-PL"/>
              </w:rPr>
            </w:pPr>
            <w:r w:rsidRPr="004900EB">
              <w:rPr>
                <w:b/>
                <w:sz w:val="22"/>
                <w:szCs w:val="22"/>
              </w:rPr>
              <w:t>PODACI KOJE MORA NAJMANJE SADRŽAVATI BLISTER ILI STRIP</w:t>
            </w:r>
          </w:p>
          <w:p w14:paraId="1CCD871E" w14:textId="77777777" w:rsidR="003770FE" w:rsidRPr="004900EB" w:rsidRDefault="003770FE" w:rsidP="006D2B8E">
            <w:pPr>
              <w:tabs>
                <w:tab w:val="left" w:pos="567"/>
              </w:tabs>
              <w:rPr>
                <w:b/>
                <w:sz w:val="22"/>
                <w:szCs w:val="22"/>
                <w:lang w:val="pl-PL"/>
              </w:rPr>
            </w:pPr>
          </w:p>
          <w:p w14:paraId="13C54685" w14:textId="77777777" w:rsidR="003770FE" w:rsidRPr="004900EB" w:rsidRDefault="00CD5EA5" w:rsidP="002F336D">
            <w:pPr>
              <w:tabs>
                <w:tab w:val="left" w:pos="567"/>
              </w:tabs>
              <w:rPr>
                <w:b/>
                <w:sz w:val="22"/>
                <w:szCs w:val="22"/>
                <w:lang w:val="pl-PL"/>
              </w:rPr>
            </w:pPr>
            <w:r w:rsidRPr="004900EB">
              <w:rPr>
                <w:b/>
                <w:sz w:val="22"/>
                <w:szCs w:val="22"/>
              </w:rPr>
              <w:t xml:space="preserve">ALUMINIJSKI </w:t>
            </w:r>
            <w:r w:rsidR="003770FE" w:rsidRPr="004900EB">
              <w:rPr>
                <w:b/>
                <w:sz w:val="22"/>
                <w:szCs w:val="22"/>
              </w:rPr>
              <w:t>BLISTER</w:t>
            </w:r>
            <w:r w:rsidR="005575D4" w:rsidRPr="004900EB">
              <w:rPr>
                <w:b/>
                <w:sz w:val="22"/>
                <w:szCs w:val="22"/>
              </w:rPr>
              <w:t>I</w:t>
            </w:r>
          </w:p>
        </w:tc>
      </w:tr>
    </w:tbl>
    <w:p w14:paraId="323013E9" w14:textId="77777777" w:rsidR="003770FE" w:rsidRPr="004900EB" w:rsidRDefault="003770FE" w:rsidP="003770FE">
      <w:pPr>
        <w:tabs>
          <w:tab w:val="left" w:pos="567"/>
        </w:tabs>
        <w:rPr>
          <w:b/>
          <w:sz w:val="22"/>
          <w:szCs w:val="22"/>
          <w:lang w:val="pl-PL"/>
        </w:rPr>
      </w:pPr>
    </w:p>
    <w:p w14:paraId="7978A736" w14:textId="77777777" w:rsidR="003770FE" w:rsidRPr="004900EB" w:rsidRDefault="003770FE" w:rsidP="003770FE">
      <w:pPr>
        <w:tabs>
          <w:tab w:val="left" w:pos="567"/>
        </w:tabs>
        <w:rPr>
          <w:b/>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1C04298B" w14:textId="77777777">
        <w:tc>
          <w:tcPr>
            <w:tcW w:w="9287" w:type="dxa"/>
          </w:tcPr>
          <w:p w14:paraId="24B3AD18" w14:textId="77777777" w:rsidR="003770FE" w:rsidRPr="004900EB" w:rsidRDefault="003770FE" w:rsidP="00020D5E">
            <w:pPr>
              <w:tabs>
                <w:tab w:val="left" w:pos="142"/>
                <w:tab w:val="left" w:pos="567"/>
              </w:tabs>
              <w:ind w:left="567" w:hanging="567"/>
              <w:rPr>
                <w:b/>
                <w:sz w:val="22"/>
                <w:szCs w:val="22"/>
                <w:lang w:val="en-GB"/>
              </w:rPr>
            </w:pPr>
            <w:r w:rsidRPr="004900EB">
              <w:rPr>
                <w:b/>
                <w:sz w:val="22"/>
                <w:szCs w:val="22"/>
              </w:rPr>
              <w:t>1.</w:t>
            </w:r>
            <w:r w:rsidRPr="004900EB">
              <w:rPr>
                <w:b/>
                <w:sz w:val="22"/>
                <w:szCs w:val="22"/>
              </w:rPr>
              <w:tab/>
              <w:t>NAZIV LIJEKA</w:t>
            </w:r>
          </w:p>
        </w:tc>
      </w:tr>
    </w:tbl>
    <w:p w14:paraId="66BA7955" w14:textId="77777777" w:rsidR="003770FE" w:rsidRPr="004900EB" w:rsidRDefault="003770FE" w:rsidP="003770FE">
      <w:pPr>
        <w:tabs>
          <w:tab w:val="left" w:pos="567"/>
        </w:tabs>
        <w:ind w:left="567" w:hanging="567"/>
        <w:rPr>
          <w:sz w:val="22"/>
          <w:szCs w:val="22"/>
          <w:lang w:val="en-GB"/>
        </w:rPr>
      </w:pPr>
    </w:p>
    <w:p w14:paraId="1ACDA8CB" w14:textId="77777777" w:rsidR="003770FE" w:rsidRPr="004900EB" w:rsidRDefault="00CD5EA5" w:rsidP="003770FE">
      <w:pPr>
        <w:tabs>
          <w:tab w:val="left" w:pos="567"/>
        </w:tabs>
        <w:rPr>
          <w:sz w:val="22"/>
          <w:szCs w:val="22"/>
          <w:lang w:val="es-ES"/>
        </w:rPr>
      </w:pPr>
      <w:r w:rsidRPr="004900EB">
        <w:rPr>
          <w:spacing w:val="2"/>
          <w:sz w:val="22"/>
          <w:szCs w:val="22"/>
        </w:rPr>
        <w:t xml:space="preserve">Olazax Disperzi </w:t>
      </w:r>
      <w:r w:rsidR="003770FE" w:rsidRPr="004900EB">
        <w:rPr>
          <w:spacing w:val="2"/>
          <w:sz w:val="22"/>
          <w:szCs w:val="22"/>
        </w:rPr>
        <w:t>10 mg raspadljive tablete za usta</w:t>
      </w:r>
    </w:p>
    <w:p w14:paraId="5ED13156" w14:textId="77777777" w:rsidR="00CD5EA5" w:rsidRPr="004900EB" w:rsidRDefault="00CD5EA5" w:rsidP="003770FE">
      <w:pPr>
        <w:tabs>
          <w:tab w:val="left" w:pos="567"/>
        </w:tabs>
        <w:rPr>
          <w:sz w:val="22"/>
          <w:szCs w:val="22"/>
        </w:rPr>
      </w:pPr>
    </w:p>
    <w:p w14:paraId="1A5E95EC" w14:textId="77777777" w:rsidR="003770FE" w:rsidRPr="004900EB" w:rsidRDefault="003770FE" w:rsidP="003770FE">
      <w:pPr>
        <w:tabs>
          <w:tab w:val="left" w:pos="567"/>
        </w:tabs>
        <w:rPr>
          <w:b/>
          <w:sz w:val="22"/>
          <w:szCs w:val="22"/>
          <w:lang w:val="en-GB"/>
        </w:rPr>
      </w:pPr>
      <w:r w:rsidRPr="004900EB">
        <w:rPr>
          <w:sz w:val="22"/>
          <w:szCs w:val="22"/>
        </w:rPr>
        <w:t>olanzapin</w:t>
      </w:r>
    </w:p>
    <w:p w14:paraId="39AA44DE" w14:textId="77777777" w:rsidR="003770FE" w:rsidRPr="004900EB" w:rsidRDefault="003770FE" w:rsidP="003770FE">
      <w:pPr>
        <w:tabs>
          <w:tab w:val="left" w:pos="567"/>
        </w:tabs>
        <w:rPr>
          <w:b/>
          <w:sz w:val="22"/>
          <w:szCs w:val="22"/>
          <w:lang w:val="en-GB"/>
        </w:rPr>
      </w:pPr>
    </w:p>
    <w:p w14:paraId="5420D316" w14:textId="77777777" w:rsidR="003770FE" w:rsidRPr="004900EB" w:rsidRDefault="003770FE" w:rsidP="003770FE">
      <w:pPr>
        <w:tabs>
          <w:tab w:val="left" w:pos="567"/>
        </w:tabs>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0D766926" w14:textId="77777777">
        <w:tc>
          <w:tcPr>
            <w:tcW w:w="9287" w:type="dxa"/>
          </w:tcPr>
          <w:p w14:paraId="0A4ED60D" w14:textId="77777777" w:rsidR="003770FE" w:rsidRPr="004900EB" w:rsidRDefault="003770FE" w:rsidP="00020D5E">
            <w:pPr>
              <w:tabs>
                <w:tab w:val="left" w:pos="142"/>
                <w:tab w:val="left" w:pos="567"/>
              </w:tabs>
              <w:ind w:left="567" w:hanging="567"/>
              <w:rPr>
                <w:b/>
                <w:sz w:val="22"/>
                <w:szCs w:val="22"/>
                <w:lang w:val="nl-NL"/>
              </w:rPr>
            </w:pPr>
            <w:r w:rsidRPr="004900EB">
              <w:rPr>
                <w:b/>
                <w:sz w:val="22"/>
                <w:szCs w:val="22"/>
              </w:rPr>
              <w:t>2.</w:t>
            </w:r>
            <w:r w:rsidRPr="004900EB">
              <w:rPr>
                <w:b/>
                <w:sz w:val="22"/>
                <w:szCs w:val="22"/>
              </w:rPr>
              <w:tab/>
              <w:t>IME NOSITELJA ODOBRENJA ZA STAVLJANJE LIJEKA U PROMET</w:t>
            </w:r>
          </w:p>
        </w:tc>
      </w:tr>
    </w:tbl>
    <w:p w14:paraId="12AC81AB" w14:textId="77777777" w:rsidR="003770FE" w:rsidRPr="004900EB" w:rsidRDefault="003770FE" w:rsidP="003770FE">
      <w:pPr>
        <w:tabs>
          <w:tab w:val="left" w:pos="567"/>
        </w:tabs>
        <w:rPr>
          <w:b/>
          <w:sz w:val="22"/>
          <w:szCs w:val="22"/>
          <w:lang w:val="nl-NL"/>
        </w:rPr>
      </w:pPr>
    </w:p>
    <w:p w14:paraId="7EF72CB2" w14:textId="77777777" w:rsidR="003770FE" w:rsidRPr="004900EB" w:rsidRDefault="00CD5EA5" w:rsidP="003770FE">
      <w:pPr>
        <w:tabs>
          <w:tab w:val="left" w:pos="567"/>
        </w:tabs>
        <w:rPr>
          <w:b/>
          <w:sz w:val="22"/>
          <w:szCs w:val="22"/>
          <w:lang w:val="en-GB"/>
        </w:rPr>
      </w:pPr>
      <w:r w:rsidRPr="004900EB">
        <w:rPr>
          <w:sz w:val="22"/>
          <w:szCs w:val="22"/>
        </w:rPr>
        <w:t>Glenmark Pharmaceuticals s.r.o.</w:t>
      </w:r>
    </w:p>
    <w:p w14:paraId="6B7AB5FA" w14:textId="77777777" w:rsidR="003770FE" w:rsidRPr="004900EB" w:rsidRDefault="003770FE" w:rsidP="003770FE">
      <w:pPr>
        <w:tabs>
          <w:tab w:val="left" w:pos="567"/>
        </w:tabs>
        <w:rPr>
          <w:b/>
          <w:sz w:val="22"/>
          <w:szCs w:val="22"/>
          <w:lang w:val="en-GB"/>
        </w:rPr>
      </w:pPr>
    </w:p>
    <w:p w14:paraId="5DA427D6" w14:textId="77777777" w:rsidR="003770FE" w:rsidRPr="004900EB" w:rsidRDefault="003770FE" w:rsidP="003770FE">
      <w:pPr>
        <w:tabs>
          <w:tab w:val="left" w:pos="567"/>
        </w:tabs>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78347F12" w14:textId="77777777">
        <w:tc>
          <w:tcPr>
            <w:tcW w:w="9287" w:type="dxa"/>
          </w:tcPr>
          <w:p w14:paraId="7D992BDB" w14:textId="77777777" w:rsidR="003770FE" w:rsidRPr="004900EB" w:rsidRDefault="003770FE" w:rsidP="006D2B8E">
            <w:pPr>
              <w:tabs>
                <w:tab w:val="left" w:pos="142"/>
                <w:tab w:val="left" w:pos="567"/>
              </w:tabs>
              <w:ind w:left="567" w:hanging="567"/>
              <w:rPr>
                <w:b/>
                <w:sz w:val="22"/>
                <w:szCs w:val="22"/>
                <w:lang w:val="en-GB"/>
              </w:rPr>
            </w:pPr>
            <w:r w:rsidRPr="004900EB">
              <w:rPr>
                <w:b/>
                <w:sz w:val="22"/>
                <w:szCs w:val="22"/>
              </w:rPr>
              <w:t>3.</w:t>
            </w:r>
            <w:r w:rsidRPr="004900EB">
              <w:rPr>
                <w:b/>
                <w:sz w:val="22"/>
                <w:szCs w:val="22"/>
              </w:rPr>
              <w:tab/>
              <w:t>ROK VALJANOSTI</w:t>
            </w:r>
          </w:p>
        </w:tc>
      </w:tr>
    </w:tbl>
    <w:p w14:paraId="10FBC1F7" w14:textId="77777777" w:rsidR="003770FE" w:rsidRPr="004900EB" w:rsidRDefault="003770FE" w:rsidP="003770FE">
      <w:pPr>
        <w:tabs>
          <w:tab w:val="left" w:pos="567"/>
        </w:tabs>
        <w:rPr>
          <w:sz w:val="22"/>
          <w:szCs w:val="22"/>
          <w:lang w:val="en-GB"/>
        </w:rPr>
      </w:pPr>
    </w:p>
    <w:p w14:paraId="254CCDEA" w14:textId="77777777" w:rsidR="0088363D" w:rsidRPr="004900EB" w:rsidRDefault="005575D4" w:rsidP="0088363D">
      <w:pPr>
        <w:tabs>
          <w:tab w:val="left" w:pos="567"/>
        </w:tabs>
        <w:rPr>
          <w:sz w:val="22"/>
          <w:szCs w:val="22"/>
        </w:rPr>
      </w:pPr>
      <w:r w:rsidRPr="004900EB">
        <w:rPr>
          <w:sz w:val="22"/>
          <w:szCs w:val="22"/>
        </w:rPr>
        <w:t>Rok v</w:t>
      </w:r>
      <w:r w:rsidR="0088363D" w:rsidRPr="004900EB">
        <w:rPr>
          <w:sz w:val="22"/>
          <w:szCs w:val="22"/>
        </w:rPr>
        <w:t>aljanost</w:t>
      </w:r>
      <w:r w:rsidRPr="004900EB">
        <w:rPr>
          <w:sz w:val="22"/>
          <w:szCs w:val="22"/>
        </w:rPr>
        <w:t>i</w:t>
      </w:r>
    </w:p>
    <w:p w14:paraId="0E8451CB" w14:textId="77777777" w:rsidR="003770FE" w:rsidRPr="004900EB" w:rsidRDefault="003770FE" w:rsidP="003770FE">
      <w:pPr>
        <w:tabs>
          <w:tab w:val="left" w:pos="567"/>
        </w:tabs>
        <w:rPr>
          <w:sz w:val="22"/>
          <w:szCs w:val="22"/>
          <w:lang w:val="en-GB"/>
        </w:rPr>
      </w:pPr>
    </w:p>
    <w:p w14:paraId="05428CAD" w14:textId="77777777" w:rsidR="003770FE" w:rsidRPr="004900EB" w:rsidRDefault="003770FE" w:rsidP="003770FE">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69C835F8" w14:textId="77777777">
        <w:tc>
          <w:tcPr>
            <w:tcW w:w="9287" w:type="dxa"/>
          </w:tcPr>
          <w:p w14:paraId="651B779A" w14:textId="77777777" w:rsidR="003770FE" w:rsidRPr="004900EB" w:rsidRDefault="003770FE" w:rsidP="006D2B8E">
            <w:pPr>
              <w:tabs>
                <w:tab w:val="left" w:pos="142"/>
                <w:tab w:val="left" w:pos="567"/>
              </w:tabs>
              <w:ind w:left="567" w:hanging="567"/>
              <w:rPr>
                <w:b/>
                <w:sz w:val="22"/>
                <w:szCs w:val="22"/>
                <w:lang w:val="en-GB"/>
              </w:rPr>
            </w:pPr>
            <w:r w:rsidRPr="004900EB">
              <w:rPr>
                <w:b/>
                <w:sz w:val="22"/>
                <w:szCs w:val="22"/>
              </w:rPr>
              <w:t>4.</w:t>
            </w:r>
            <w:r w:rsidRPr="004900EB">
              <w:rPr>
                <w:b/>
                <w:sz w:val="22"/>
                <w:szCs w:val="22"/>
              </w:rPr>
              <w:tab/>
              <w:t>BROJ SERIJE</w:t>
            </w:r>
          </w:p>
        </w:tc>
      </w:tr>
    </w:tbl>
    <w:p w14:paraId="40CB61EE" w14:textId="77777777" w:rsidR="003770FE" w:rsidRPr="004900EB" w:rsidRDefault="003770FE" w:rsidP="003770FE">
      <w:pPr>
        <w:tabs>
          <w:tab w:val="left" w:pos="567"/>
        </w:tabs>
        <w:ind w:right="113"/>
        <w:rPr>
          <w:sz w:val="22"/>
          <w:szCs w:val="22"/>
          <w:lang w:val="en-GB"/>
        </w:rPr>
      </w:pPr>
    </w:p>
    <w:p w14:paraId="5578C472" w14:textId="77777777" w:rsidR="003770FE" w:rsidRPr="004900EB" w:rsidRDefault="003770FE" w:rsidP="003770FE">
      <w:pPr>
        <w:tabs>
          <w:tab w:val="left" w:pos="567"/>
        </w:tabs>
        <w:ind w:right="113"/>
        <w:rPr>
          <w:sz w:val="22"/>
          <w:szCs w:val="22"/>
          <w:lang w:val="en-GB"/>
        </w:rPr>
      </w:pPr>
      <w:r w:rsidRPr="004900EB">
        <w:rPr>
          <w:sz w:val="22"/>
          <w:szCs w:val="22"/>
        </w:rPr>
        <w:t>Serija</w:t>
      </w:r>
    </w:p>
    <w:p w14:paraId="15153337" w14:textId="77777777" w:rsidR="003770FE" w:rsidRPr="004900EB" w:rsidRDefault="003770FE" w:rsidP="003770FE">
      <w:pPr>
        <w:tabs>
          <w:tab w:val="left" w:pos="567"/>
        </w:tabs>
        <w:ind w:right="113"/>
        <w:rPr>
          <w:sz w:val="22"/>
          <w:szCs w:val="22"/>
          <w:lang w:val="en-GB"/>
        </w:rPr>
      </w:pPr>
    </w:p>
    <w:p w14:paraId="695A8ABD" w14:textId="77777777" w:rsidR="003770FE" w:rsidRPr="004900EB" w:rsidRDefault="003770FE" w:rsidP="003770FE">
      <w:pPr>
        <w:tabs>
          <w:tab w:val="left" w:pos="567"/>
        </w:tabs>
        <w:ind w:right="113"/>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1C336F10" w14:textId="77777777">
        <w:tc>
          <w:tcPr>
            <w:tcW w:w="9287" w:type="dxa"/>
          </w:tcPr>
          <w:p w14:paraId="5189529F" w14:textId="77777777" w:rsidR="003770FE" w:rsidRPr="004900EB" w:rsidRDefault="003770FE" w:rsidP="006D2B8E">
            <w:pPr>
              <w:tabs>
                <w:tab w:val="left" w:pos="142"/>
                <w:tab w:val="left" w:pos="567"/>
              </w:tabs>
              <w:ind w:left="567" w:hanging="567"/>
              <w:rPr>
                <w:b/>
                <w:sz w:val="22"/>
                <w:szCs w:val="22"/>
                <w:lang w:val="en-GB"/>
              </w:rPr>
            </w:pPr>
            <w:r w:rsidRPr="004900EB">
              <w:rPr>
                <w:b/>
                <w:sz w:val="22"/>
                <w:szCs w:val="22"/>
              </w:rPr>
              <w:t>5.</w:t>
            </w:r>
            <w:r w:rsidRPr="004900EB">
              <w:rPr>
                <w:b/>
                <w:sz w:val="22"/>
                <w:szCs w:val="22"/>
              </w:rPr>
              <w:tab/>
              <w:t>DRUGO</w:t>
            </w:r>
          </w:p>
        </w:tc>
      </w:tr>
    </w:tbl>
    <w:p w14:paraId="7C386F5B" w14:textId="77777777" w:rsidR="003770FE" w:rsidRPr="004900EB" w:rsidRDefault="003770FE" w:rsidP="003770FE">
      <w:pPr>
        <w:tabs>
          <w:tab w:val="left" w:pos="567"/>
        </w:tabs>
        <w:ind w:right="113"/>
        <w:rPr>
          <w:sz w:val="22"/>
          <w:szCs w:val="22"/>
          <w:lang w:val="en-GB"/>
        </w:rPr>
      </w:pPr>
    </w:p>
    <w:p w14:paraId="1C14FF41" w14:textId="77777777" w:rsidR="003770FE" w:rsidRPr="004900EB" w:rsidRDefault="003770FE" w:rsidP="003770FE">
      <w:pPr>
        <w:pageBreakBefore/>
        <w:tabs>
          <w:tab w:val="left" w:pos="567"/>
        </w:tabs>
        <w:rPr>
          <w:sz w:val="22"/>
          <w:szCs w:val="22"/>
          <w:lang w:val="en-GB"/>
        </w:rPr>
      </w:pPr>
    </w:p>
    <w:p w14:paraId="6C912A91"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rPr>
          <w:b/>
          <w:sz w:val="22"/>
          <w:szCs w:val="22"/>
          <w:lang w:val="pl-PL"/>
        </w:rPr>
      </w:pPr>
      <w:r w:rsidRPr="004900EB">
        <w:rPr>
          <w:b/>
          <w:sz w:val="22"/>
          <w:szCs w:val="22"/>
        </w:rPr>
        <w:t xml:space="preserve">PODACI KOJI SE MORAJU NALAZITI NA VANJSKOM </w:t>
      </w:r>
      <w:r w:rsidR="00020D5E" w:rsidRPr="004900EB">
        <w:rPr>
          <w:b/>
          <w:sz w:val="22"/>
          <w:szCs w:val="22"/>
          <w:lang w:val="hr-HR"/>
        </w:rPr>
        <w:t>PAKIRANJU</w:t>
      </w:r>
    </w:p>
    <w:p w14:paraId="181AE13B"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pl-PL"/>
        </w:rPr>
      </w:pPr>
    </w:p>
    <w:p w14:paraId="5A3F6548"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rPr>
          <w:sz w:val="22"/>
          <w:szCs w:val="22"/>
          <w:lang w:val="pl-PL"/>
        </w:rPr>
      </w:pPr>
      <w:r w:rsidRPr="004900EB">
        <w:rPr>
          <w:b/>
          <w:sz w:val="22"/>
          <w:szCs w:val="22"/>
        </w:rPr>
        <w:t>KUTIJA</w:t>
      </w:r>
    </w:p>
    <w:p w14:paraId="4D1D549F" w14:textId="77777777" w:rsidR="003770FE" w:rsidRPr="004900EB" w:rsidRDefault="003770FE" w:rsidP="003770FE">
      <w:pPr>
        <w:tabs>
          <w:tab w:val="left" w:pos="567"/>
        </w:tabs>
        <w:rPr>
          <w:sz w:val="22"/>
          <w:szCs w:val="22"/>
          <w:lang w:val="pl-PL"/>
        </w:rPr>
      </w:pPr>
    </w:p>
    <w:p w14:paraId="79442CF4" w14:textId="77777777" w:rsidR="003770FE" w:rsidRPr="004900EB" w:rsidRDefault="003770FE" w:rsidP="003770FE">
      <w:pPr>
        <w:tabs>
          <w:tab w:val="left" w:pos="567"/>
        </w:tabs>
        <w:rPr>
          <w:sz w:val="22"/>
          <w:szCs w:val="22"/>
          <w:lang w:val="pl-PL"/>
        </w:rPr>
      </w:pPr>
    </w:p>
    <w:p w14:paraId="477D7AA3"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1.</w:t>
      </w:r>
      <w:r w:rsidRPr="004900EB">
        <w:rPr>
          <w:b/>
          <w:sz w:val="22"/>
          <w:szCs w:val="22"/>
        </w:rPr>
        <w:tab/>
        <w:t>NAZIV LIJEKA</w:t>
      </w:r>
    </w:p>
    <w:p w14:paraId="33D68B91" w14:textId="77777777" w:rsidR="003770FE" w:rsidRPr="004900EB" w:rsidRDefault="003770FE" w:rsidP="003770FE">
      <w:pPr>
        <w:tabs>
          <w:tab w:val="left" w:pos="567"/>
        </w:tabs>
        <w:rPr>
          <w:sz w:val="22"/>
          <w:szCs w:val="22"/>
          <w:lang w:val="pl-PL"/>
        </w:rPr>
      </w:pPr>
    </w:p>
    <w:p w14:paraId="48B51709" w14:textId="77777777" w:rsidR="003770FE" w:rsidRPr="004900EB" w:rsidRDefault="00CD5EA5" w:rsidP="003770FE">
      <w:pPr>
        <w:tabs>
          <w:tab w:val="left" w:pos="567"/>
        </w:tabs>
        <w:rPr>
          <w:spacing w:val="2"/>
          <w:sz w:val="22"/>
          <w:szCs w:val="22"/>
          <w:lang w:val="pl-PL"/>
        </w:rPr>
      </w:pPr>
      <w:r w:rsidRPr="004900EB">
        <w:rPr>
          <w:spacing w:val="2"/>
          <w:sz w:val="22"/>
          <w:szCs w:val="22"/>
        </w:rPr>
        <w:t xml:space="preserve">Olazax Disperzi </w:t>
      </w:r>
      <w:r w:rsidR="003770FE" w:rsidRPr="004900EB">
        <w:rPr>
          <w:spacing w:val="2"/>
          <w:sz w:val="22"/>
          <w:szCs w:val="22"/>
        </w:rPr>
        <w:t>15 mg raspadljive tablete za usta</w:t>
      </w:r>
    </w:p>
    <w:p w14:paraId="66419A8B" w14:textId="77777777" w:rsidR="00CD5EA5" w:rsidRPr="004900EB" w:rsidRDefault="00CD5EA5" w:rsidP="003770FE">
      <w:pPr>
        <w:tabs>
          <w:tab w:val="left" w:pos="567"/>
        </w:tabs>
        <w:rPr>
          <w:sz w:val="22"/>
          <w:szCs w:val="22"/>
        </w:rPr>
      </w:pPr>
    </w:p>
    <w:p w14:paraId="7DD2C45F" w14:textId="77777777" w:rsidR="003770FE" w:rsidRPr="004900EB" w:rsidRDefault="003770FE" w:rsidP="003770FE">
      <w:pPr>
        <w:tabs>
          <w:tab w:val="left" w:pos="567"/>
        </w:tabs>
        <w:rPr>
          <w:sz w:val="22"/>
          <w:szCs w:val="22"/>
          <w:lang w:val="pl-PL"/>
        </w:rPr>
      </w:pPr>
      <w:r w:rsidRPr="004900EB">
        <w:rPr>
          <w:sz w:val="22"/>
          <w:szCs w:val="22"/>
        </w:rPr>
        <w:t>olanzapin</w:t>
      </w:r>
    </w:p>
    <w:p w14:paraId="19C476B6" w14:textId="77777777" w:rsidR="003770FE" w:rsidRPr="004900EB" w:rsidRDefault="003770FE" w:rsidP="003770FE">
      <w:pPr>
        <w:tabs>
          <w:tab w:val="left" w:pos="567"/>
        </w:tabs>
        <w:rPr>
          <w:sz w:val="22"/>
          <w:szCs w:val="22"/>
          <w:lang w:val="pl-PL"/>
        </w:rPr>
      </w:pPr>
    </w:p>
    <w:p w14:paraId="210AE3E2" w14:textId="77777777" w:rsidR="003770FE" w:rsidRPr="004900EB" w:rsidRDefault="003770FE" w:rsidP="003770FE">
      <w:pPr>
        <w:tabs>
          <w:tab w:val="left" w:pos="567"/>
        </w:tabs>
        <w:rPr>
          <w:sz w:val="22"/>
          <w:szCs w:val="22"/>
          <w:lang w:val="pl-PL"/>
        </w:rPr>
      </w:pPr>
    </w:p>
    <w:p w14:paraId="39D51EAF"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pl-PL"/>
        </w:rPr>
      </w:pPr>
      <w:r w:rsidRPr="004900EB">
        <w:rPr>
          <w:b/>
          <w:sz w:val="22"/>
          <w:szCs w:val="22"/>
        </w:rPr>
        <w:t>2.</w:t>
      </w:r>
      <w:r w:rsidRPr="004900EB">
        <w:rPr>
          <w:b/>
          <w:sz w:val="22"/>
          <w:szCs w:val="22"/>
        </w:rPr>
        <w:tab/>
      </w:r>
      <w:r w:rsidR="00020D5E" w:rsidRPr="004900EB">
        <w:rPr>
          <w:b/>
          <w:sz w:val="22"/>
          <w:szCs w:val="22"/>
          <w:lang w:val="hr-HR"/>
        </w:rPr>
        <w:t>NAVOĐENJE DJELATNE/</w:t>
      </w:r>
      <w:r w:rsidRPr="004900EB">
        <w:rPr>
          <w:b/>
          <w:sz w:val="22"/>
          <w:szCs w:val="22"/>
        </w:rPr>
        <w:t>IH TVARI</w:t>
      </w:r>
    </w:p>
    <w:p w14:paraId="4006E149" w14:textId="77777777" w:rsidR="003770FE" w:rsidRPr="004900EB" w:rsidRDefault="003770FE" w:rsidP="003770FE">
      <w:pPr>
        <w:tabs>
          <w:tab w:val="left" w:pos="567"/>
        </w:tabs>
        <w:rPr>
          <w:sz w:val="22"/>
          <w:szCs w:val="22"/>
          <w:lang w:val="pl-PL"/>
        </w:rPr>
      </w:pPr>
    </w:p>
    <w:p w14:paraId="62FD92D2" w14:textId="77777777" w:rsidR="003770FE" w:rsidRPr="004900EB" w:rsidRDefault="003770FE" w:rsidP="003770FE">
      <w:pPr>
        <w:tabs>
          <w:tab w:val="left" w:pos="567"/>
        </w:tabs>
        <w:rPr>
          <w:sz w:val="22"/>
          <w:szCs w:val="22"/>
          <w:lang w:val="pl-PL"/>
        </w:rPr>
      </w:pPr>
      <w:r w:rsidRPr="004900EB">
        <w:rPr>
          <w:sz w:val="22"/>
          <w:szCs w:val="22"/>
        </w:rPr>
        <w:t>Svaka tableta sadrži 15 mg olanzapina.</w:t>
      </w:r>
    </w:p>
    <w:p w14:paraId="34F6724F" w14:textId="77777777" w:rsidR="003770FE" w:rsidRPr="004900EB" w:rsidRDefault="003770FE" w:rsidP="003770FE">
      <w:pPr>
        <w:tabs>
          <w:tab w:val="left" w:pos="567"/>
        </w:tabs>
        <w:rPr>
          <w:sz w:val="22"/>
          <w:szCs w:val="22"/>
          <w:lang w:val="pl-PL"/>
        </w:rPr>
      </w:pPr>
    </w:p>
    <w:p w14:paraId="6D8C0961" w14:textId="77777777" w:rsidR="003770FE" w:rsidRPr="004900EB" w:rsidRDefault="003770FE" w:rsidP="003770FE">
      <w:pPr>
        <w:tabs>
          <w:tab w:val="left" w:pos="567"/>
        </w:tabs>
        <w:rPr>
          <w:sz w:val="22"/>
          <w:szCs w:val="22"/>
          <w:lang w:val="pl-PL"/>
        </w:rPr>
      </w:pPr>
    </w:p>
    <w:p w14:paraId="3050AF6C"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3.</w:t>
      </w:r>
      <w:r w:rsidRPr="004900EB">
        <w:rPr>
          <w:b/>
          <w:sz w:val="22"/>
          <w:szCs w:val="22"/>
        </w:rPr>
        <w:tab/>
        <w:t>POPIS POMOĆNIH TVARI</w:t>
      </w:r>
    </w:p>
    <w:p w14:paraId="22668C57" w14:textId="77777777" w:rsidR="003770FE" w:rsidRPr="004900EB" w:rsidRDefault="003770FE" w:rsidP="003770FE">
      <w:pPr>
        <w:tabs>
          <w:tab w:val="left" w:pos="567"/>
        </w:tabs>
        <w:rPr>
          <w:sz w:val="22"/>
          <w:szCs w:val="22"/>
          <w:lang w:val="pl-PL"/>
        </w:rPr>
      </w:pPr>
    </w:p>
    <w:p w14:paraId="5322B1BB" w14:textId="77777777" w:rsidR="003770FE" w:rsidRPr="004900EB" w:rsidRDefault="003770FE" w:rsidP="003770FE">
      <w:pPr>
        <w:tabs>
          <w:tab w:val="left" w:pos="567"/>
        </w:tabs>
        <w:rPr>
          <w:sz w:val="22"/>
          <w:szCs w:val="22"/>
          <w:lang w:val="pl-PL"/>
        </w:rPr>
      </w:pPr>
      <w:r w:rsidRPr="004900EB">
        <w:rPr>
          <w:sz w:val="22"/>
          <w:szCs w:val="22"/>
        </w:rPr>
        <w:t xml:space="preserve">Sadrži aspartam. Vidjeti Uputu o lijeku za </w:t>
      </w:r>
      <w:r w:rsidR="005575D4" w:rsidRPr="004900EB">
        <w:rPr>
          <w:sz w:val="22"/>
          <w:szCs w:val="22"/>
        </w:rPr>
        <w:t xml:space="preserve">dodatne </w:t>
      </w:r>
      <w:r w:rsidRPr="004900EB">
        <w:rPr>
          <w:sz w:val="22"/>
          <w:szCs w:val="22"/>
        </w:rPr>
        <w:t>informacije.</w:t>
      </w:r>
    </w:p>
    <w:p w14:paraId="750941C0" w14:textId="77777777" w:rsidR="003770FE" w:rsidRPr="004900EB" w:rsidRDefault="003770FE" w:rsidP="003770FE">
      <w:pPr>
        <w:tabs>
          <w:tab w:val="left" w:pos="567"/>
        </w:tabs>
        <w:rPr>
          <w:sz w:val="22"/>
          <w:szCs w:val="22"/>
          <w:lang w:val="pl-PL"/>
        </w:rPr>
      </w:pPr>
    </w:p>
    <w:p w14:paraId="7F2C5563" w14:textId="77777777" w:rsidR="003770FE" w:rsidRPr="004900EB" w:rsidRDefault="003770FE" w:rsidP="003770FE">
      <w:pPr>
        <w:tabs>
          <w:tab w:val="left" w:pos="567"/>
        </w:tabs>
        <w:rPr>
          <w:sz w:val="22"/>
          <w:szCs w:val="22"/>
          <w:lang w:val="pl-PL"/>
        </w:rPr>
      </w:pPr>
    </w:p>
    <w:p w14:paraId="62D4B3DE"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4.</w:t>
      </w:r>
      <w:r w:rsidRPr="004900EB">
        <w:rPr>
          <w:b/>
          <w:sz w:val="22"/>
          <w:szCs w:val="22"/>
        </w:rPr>
        <w:tab/>
        <w:t>FARMACEUTSKI OBLIK I SADRŽAJ</w:t>
      </w:r>
    </w:p>
    <w:p w14:paraId="15054410" w14:textId="77777777" w:rsidR="003770FE" w:rsidRPr="004900EB" w:rsidRDefault="003770FE" w:rsidP="003770FE">
      <w:pPr>
        <w:tabs>
          <w:tab w:val="left" w:pos="567"/>
        </w:tabs>
        <w:rPr>
          <w:sz w:val="22"/>
          <w:szCs w:val="22"/>
          <w:lang w:val="pl-PL"/>
        </w:rPr>
      </w:pPr>
    </w:p>
    <w:p w14:paraId="0610C952" w14:textId="77777777" w:rsidR="003770FE" w:rsidRPr="004900EB" w:rsidRDefault="00CD5EA5" w:rsidP="003770FE">
      <w:pPr>
        <w:tabs>
          <w:tab w:val="left" w:pos="567"/>
        </w:tabs>
        <w:rPr>
          <w:sz w:val="22"/>
          <w:szCs w:val="22"/>
          <w:lang w:val="pl-PL"/>
        </w:rPr>
      </w:pPr>
      <w:r w:rsidRPr="004900EB">
        <w:rPr>
          <w:sz w:val="22"/>
          <w:szCs w:val="22"/>
        </w:rPr>
        <w:t>R</w:t>
      </w:r>
      <w:r w:rsidR="003770FE" w:rsidRPr="004900EB">
        <w:rPr>
          <w:spacing w:val="2"/>
          <w:sz w:val="22"/>
          <w:szCs w:val="22"/>
        </w:rPr>
        <w:t>aspadljiv</w:t>
      </w:r>
      <w:r w:rsidRPr="004900EB">
        <w:rPr>
          <w:spacing w:val="2"/>
          <w:sz w:val="22"/>
          <w:szCs w:val="22"/>
        </w:rPr>
        <w:t>a</w:t>
      </w:r>
      <w:r w:rsidR="003770FE" w:rsidRPr="004900EB">
        <w:rPr>
          <w:sz w:val="22"/>
          <w:szCs w:val="22"/>
        </w:rPr>
        <w:t xml:space="preserve"> tableta za usta</w:t>
      </w:r>
    </w:p>
    <w:p w14:paraId="4D080869" w14:textId="77777777" w:rsidR="0089273A" w:rsidRPr="004900EB" w:rsidRDefault="003770FE" w:rsidP="003770FE">
      <w:pPr>
        <w:tabs>
          <w:tab w:val="left" w:pos="567"/>
        </w:tabs>
        <w:rPr>
          <w:sz w:val="22"/>
          <w:szCs w:val="22"/>
          <w:lang w:val="pl-PL"/>
        </w:rPr>
      </w:pPr>
      <w:r w:rsidRPr="004900EB">
        <w:rPr>
          <w:sz w:val="22"/>
          <w:szCs w:val="22"/>
        </w:rPr>
        <w:t xml:space="preserve">28 </w:t>
      </w:r>
      <w:r w:rsidRPr="004900EB">
        <w:rPr>
          <w:spacing w:val="2"/>
          <w:sz w:val="22"/>
          <w:szCs w:val="22"/>
        </w:rPr>
        <w:t>raspadljivih</w:t>
      </w:r>
      <w:r w:rsidRPr="004900EB">
        <w:rPr>
          <w:sz w:val="22"/>
          <w:szCs w:val="22"/>
        </w:rPr>
        <w:t xml:space="preserve"> tableta za usta</w:t>
      </w:r>
    </w:p>
    <w:p w14:paraId="483771C5" w14:textId="77777777" w:rsidR="00F1139A" w:rsidRPr="004900EB" w:rsidRDefault="00F1139A" w:rsidP="00F1139A">
      <w:pPr>
        <w:tabs>
          <w:tab w:val="left" w:pos="567"/>
        </w:tabs>
        <w:rPr>
          <w:sz w:val="22"/>
          <w:szCs w:val="22"/>
          <w:lang w:val="pl-PL"/>
        </w:rPr>
      </w:pPr>
      <w:r w:rsidRPr="004900EB">
        <w:rPr>
          <w:sz w:val="22"/>
          <w:szCs w:val="22"/>
        </w:rPr>
        <w:t xml:space="preserve">56 </w:t>
      </w:r>
      <w:r w:rsidRPr="004900EB">
        <w:rPr>
          <w:spacing w:val="2"/>
          <w:sz w:val="22"/>
          <w:szCs w:val="22"/>
        </w:rPr>
        <w:t>raspadljivih</w:t>
      </w:r>
      <w:r w:rsidRPr="004900EB">
        <w:rPr>
          <w:sz w:val="22"/>
          <w:szCs w:val="22"/>
        </w:rPr>
        <w:t xml:space="preserve"> tableta za usta</w:t>
      </w:r>
    </w:p>
    <w:p w14:paraId="1214734D" w14:textId="77777777" w:rsidR="003770FE" w:rsidRPr="004900EB" w:rsidRDefault="003770FE" w:rsidP="003770FE">
      <w:pPr>
        <w:tabs>
          <w:tab w:val="left" w:pos="567"/>
        </w:tabs>
        <w:rPr>
          <w:sz w:val="22"/>
          <w:szCs w:val="22"/>
          <w:lang w:val="pl-PL"/>
        </w:rPr>
      </w:pPr>
    </w:p>
    <w:p w14:paraId="3598178E" w14:textId="77777777" w:rsidR="003770FE" w:rsidRPr="004900EB" w:rsidRDefault="003770FE" w:rsidP="003770FE">
      <w:pPr>
        <w:tabs>
          <w:tab w:val="left" w:pos="567"/>
        </w:tabs>
        <w:rPr>
          <w:sz w:val="22"/>
          <w:szCs w:val="22"/>
          <w:lang w:val="pl-PL"/>
        </w:rPr>
      </w:pPr>
    </w:p>
    <w:p w14:paraId="26CC8079"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nb-NO"/>
        </w:rPr>
      </w:pPr>
      <w:r w:rsidRPr="004900EB">
        <w:rPr>
          <w:b/>
          <w:sz w:val="22"/>
          <w:szCs w:val="22"/>
        </w:rPr>
        <w:t>5.</w:t>
      </w:r>
      <w:r w:rsidRPr="004900EB">
        <w:rPr>
          <w:b/>
          <w:sz w:val="22"/>
          <w:szCs w:val="22"/>
        </w:rPr>
        <w:tab/>
        <w:t>NAČIN I PUT(EVI) PRIMJENE LIJEKA</w:t>
      </w:r>
    </w:p>
    <w:p w14:paraId="0E696C4A" w14:textId="77777777" w:rsidR="003770FE" w:rsidRPr="004900EB" w:rsidRDefault="003770FE" w:rsidP="003770FE">
      <w:pPr>
        <w:tabs>
          <w:tab w:val="left" w:pos="567"/>
        </w:tabs>
        <w:rPr>
          <w:i/>
          <w:sz w:val="22"/>
          <w:szCs w:val="22"/>
          <w:lang w:val="nb-NO"/>
        </w:rPr>
      </w:pPr>
    </w:p>
    <w:p w14:paraId="7D6C0D8C" w14:textId="77777777" w:rsidR="003770FE" w:rsidRPr="004900EB" w:rsidRDefault="00CD5EA5" w:rsidP="003770FE">
      <w:pPr>
        <w:rPr>
          <w:noProof/>
          <w:sz w:val="22"/>
          <w:szCs w:val="22"/>
        </w:rPr>
      </w:pPr>
      <w:r w:rsidRPr="004900EB">
        <w:rPr>
          <w:sz w:val="22"/>
          <w:szCs w:val="22"/>
        </w:rPr>
        <w:t xml:space="preserve">Tabletu treba otopiti u ustima ili nekom napitku. </w:t>
      </w:r>
      <w:r w:rsidR="003770FE" w:rsidRPr="004900EB">
        <w:rPr>
          <w:sz w:val="22"/>
          <w:szCs w:val="22"/>
        </w:rPr>
        <w:t>Prije uporabe pročitajte Uputu o lijeku.</w:t>
      </w:r>
    </w:p>
    <w:p w14:paraId="3550BCAE" w14:textId="77777777" w:rsidR="00CD5EA5" w:rsidRPr="004900EB" w:rsidRDefault="00CD5EA5" w:rsidP="003770FE">
      <w:pPr>
        <w:tabs>
          <w:tab w:val="left" w:pos="567"/>
        </w:tabs>
        <w:rPr>
          <w:sz w:val="22"/>
          <w:szCs w:val="22"/>
        </w:rPr>
      </w:pPr>
    </w:p>
    <w:p w14:paraId="75632CC2" w14:textId="77777777" w:rsidR="003770FE" w:rsidRPr="004900EB" w:rsidRDefault="003770FE" w:rsidP="003770FE">
      <w:pPr>
        <w:tabs>
          <w:tab w:val="left" w:pos="567"/>
        </w:tabs>
        <w:rPr>
          <w:sz w:val="22"/>
          <w:szCs w:val="22"/>
        </w:rPr>
      </w:pPr>
      <w:r w:rsidRPr="004900EB">
        <w:rPr>
          <w:sz w:val="22"/>
          <w:szCs w:val="22"/>
        </w:rPr>
        <w:t>Za primjenu kroz usta.</w:t>
      </w:r>
    </w:p>
    <w:p w14:paraId="78B90E9A" w14:textId="77777777" w:rsidR="003770FE" w:rsidRPr="004900EB" w:rsidRDefault="003770FE" w:rsidP="003770FE">
      <w:pPr>
        <w:tabs>
          <w:tab w:val="left" w:pos="567"/>
        </w:tabs>
        <w:rPr>
          <w:sz w:val="22"/>
          <w:szCs w:val="22"/>
        </w:rPr>
      </w:pPr>
    </w:p>
    <w:p w14:paraId="6E721B29" w14:textId="77777777" w:rsidR="003770FE" w:rsidRPr="004900EB" w:rsidRDefault="003770FE" w:rsidP="003770FE">
      <w:pPr>
        <w:tabs>
          <w:tab w:val="left" w:pos="567"/>
        </w:tabs>
        <w:rPr>
          <w:sz w:val="22"/>
          <w:szCs w:val="22"/>
        </w:rPr>
      </w:pPr>
    </w:p>
    <w:p w14:paraId="2A88DF6B"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4900EB">
        <w:rPr>
          <w:b/>
          <w:sz w:val="22"/>
          <w:szCs w:val="22"/>
        </w:rPr>
        <w:t>6.</w:t>
      </w:r>
      <w:r w:rsidRPr="004900EB">
        <w:rPr>
          <w:b/>
          <w:sz w:val="22"/>
          <w:szCs w:val="22"/>
        </w:rPr>
        <w:tab/>
        <w:t xml:space="preserve">POSEBNO UPOZORENJE </w:t>
      </w:r>
      <w:r w:rsidR="00020D5E" w:rsidRPr="004900EB">
        <w:rPr>
          <w:b/>
          <w:sz w:val="22"/>
          <w:szCs w:val="22"/>
          <w:lang w:val="hr-HR"/>
        </w:rPr>
        <w:t>O ČUVANJU LIJEKA</w:t>
      </w:r>
      <w:r w:rsidR="00020D5E" w:rsidRPr="004900EB" w:rsidDel="004A1131">
        <w:rPr>
          <w:b/>
          <w:sz w:val="22"/>
          <w:szCs w:val="22"/>
          <w:lang w:val="hr-HR"/>
        </w:rPr>
        <w:t xml:space="preserve"> </w:t>
      </w:r>
      <w:r w:rsidRPr="004900EB">
        <w:rPr>
          <w:b/>
          <w:sz w:val="22"/>
          <w:szCs w:val="22"/>
        </w:rPr>
        <w:t>IZVAN POGLEDA I DOHVATA DJECE</w:t>
      </w:r>
    </w:p>
    <w:p w14:paraId="5FEFD885" w14:textId="77777777" w:rsidR="003770FE" w:rsidRPr="004900EB" w:rsidRDefault="003770FE" w:rsidP="003770FE">
      <w:pPr>
        <w:tabs>
          <w:tab w:val="left" w:pos="567"/>
        </w:tabs>
        <w:rPr>
          <w:sz w:val="22"/>
          <w:szCs w:val="22"/>
        </w:rPr>
      </w:pPr>
    </w:p>
    <w:p w14:paraId="0F525F8E" w14:textId="77777777" w:rsidR="003770FE" w:rsidRPr="004900EB" w:rsidRDefault="003770FE" w:rsidP="003770FE">
      <w:pPr>
        <w:tabs>
          <w:tab w:val="left" w:pos="567"/>
        </w:tabs>
        <w:outlineLvl w:val="0"/>
        <w:rPr>
          <w:sz w:val="22"/>
          <w:szCs w:val="22"/>
          <w:lang w:val="es-ES"/>
        </w:rPr>
      </w:pPr>
      <w:r w:rsidRPr="004900EB">
        <w:rPr>
          <w:sz w:val="22"/>
          <w:szCs w:val="22"/>
        </w:rPr>
        <w:t>Čuvati izvan pogleda i dohvata djece.</w:t>
      </w:r>
    </w:p>
    <w:p w14:paraId="66287A03" w14:textId="77777777" w:rsidR="003770FE" w:rsidRPr="004900EB" w:rsidRDefault="003770FE" w:rsidP="003770FE">
      <w:pPr>
        <w:tabs>
          <w:tab w:val="left" w:pos="567"/>
        </w:tabs>
        <w:rPr>
          <w:sz w:val="22"/>
          <w:szCs w:val="22"/>
          <w:lang w:val="es-ES"/>
        </w:rPr>
      </w:pPr>
    </w:p>
    <w:p w14:paraId="39DDC478" w14:textId="77777777" w:rsidR="003770FE" w:rsidRPr="004900EB" w:rsidRDefault="003770FE" w:rsidP="003770FE">
      <w:pPr>
        <w:tabs>
          <w:tab w:val="left" w:pos="567"/>
        </w:tabs>
        <w:rPr>
          <w:sz w:val="22"/>
          <w:szCs w:val="22"/>
          <w:lang w:val="es-ES"/>
        </w:rPr>
      </w:pPr>
    </w:p>
    <w:p w14:paraId="0BC70158"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7.</w:t>
      </w:r>
      <w:r w:rsidRPr="004900EB">
        <w:rPr>
          <w:b/>
          <w:sz w:val="22"/>
          <w:szCs w:val="22"/>
        </w:rPr>
        <w:tab/>
      </w:r>
      <w:r w:rsidR="00020D5E" w:rsidRPr="004900EB">
        <w:rPr>
          <w:b/>
          <w:sz w:val="22"/>
          <w:szCs w:val="22"/>
          <w:lang w:val="hr-HR"/>
        </w:rPr>
        <w:t xml:space="preserve">DRUGO(A) POSEBNO(A) UPOZORENJE(A), </w:t>
      </w:r>
      <w:r w:rsidRPr="004900EB">
        <w:rPr>
          <w:b/>
          <w:sz w:val="22"/>
          <w:szCs w:val="22"/>
        </w:rPr>
        <w:t>AKO JE POTREBNO</w:t>
      </w:r>
    </w:p>
    <w:p w14:paraId="6C8B46F6" w14:textId="77777777" w:rsidR="003770FE" w:rsidRPr="004900EB" w:rsidRDefault="003770FE" w:rsidP="003770FE">
      <w:pPr>
        <w:tabs>
          <w:tab w:val="left" w:pos="567"/>
        </w:tabs>
        <w:rPr>
          <w:sz w:val="22"/>
          <w:szCs w:val="22"/>
          <w:lang w:val="pl-PL"/>
        </w:rPr>
      </w:pPr>
    </w:p>
    <w:p w14:paraId="362E3BD6" w14:textId="77777777" w:rsidR="003770FE" w:rsidRPr="004900EB" w:rsidRDefault="003770FE" w:rsidP="003770FE">
      <w:pPr>
        <w:tabs>
          <w:tab w:val="left" w:pos="567"/>
        </w:tabs>
        <w:rPr>
          <w:sz w:val="22"/>
          <w:szCs w:val="22"/>
          <w:lang w:val="pl-PL"/>
        </w:rPr>
      </w:pPr>
    </w:p>
    <w:p w14:paraId="26BA4CF2"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8.</w:t>
      </w:r>
      <w:r w:rsidRPr="004900EB">
        <w:rPr>
          <w:b/>
          <w:sz w:val="22"/>
          <w:szCs w:val="22"/>
        </w:rPr>
        <w:tab/>
        <w:t>ROK VALJANOSTI</w:t>
      </w:r>
    </w:p>
    <w:p w14:paraId="5426AF56" w14:textId="77777777" w:rsidR="003770FE" w:rsidRPr="004900EB" w:rsidRDefault="003770FE" w:rsidP="003770FE">
      <w:pPr>
        <w:tabs>
          <w:tab w:val="left" w:pos="567"/>
        </w:tabs>
        <w:rPr>
          <w:sz w:val="22"/>
          <w:szCs w:val="22"/>
          <w:lang w:val="pl-PL"/>
        </w:rPr>
      </w:pPr>
    </w:p>
    <w:p w14:paraId="6B2164C2" w14:textId="77777777" w:rsidR="003770FE" w:rsidRPr="004900EB" w:rsidRDefault="003770FE" w:rsidP="003770FE">
      <w:pPr>
        <w:tabs>
          <w:tab w:val="left" w:pos="567"/>
        </w:tabs>
        <w:rPr>
          <w:sz w:val="22"/>
          <w:szCs w:val="22"/>
          <w:lang w:val="pl-PL"/>
        </w:rPr>
      </w:pPr>
      <w:r w:rsidRPr="004900EB">
        <w:rPr>
          <w:sz w:val="22"/>
          <w:szCs w:val="22"/>
        </w:rPr>
        <w:t>Rok valjanosti</w:t>
      </w:r>
    </w:p>
    <w:p w14:paraId="7B23639B" w14:textId="77777777" w:rsidR="003770FE" w:rsidRPr="004900EB" w:rsidRDefault="003770FE" w:rsidP="003770FE">
      <w:pPr>
        <w:tabs>
          <w:tab w:val="left" w:pos="567"/>
        </w:tabs>
        <w:rPr>
          <w:sz w:val="22"/>
          <w:szCs w:val="22"/>
          <w:lang w:val="pl-PL"/>
        </w:rPr>
      </w:pPr>
    </w:p>
    <w:p w14:paraId="17B11856" w14:textId="77777777" w:rsidR="003770FE" w:rsidRPr="004900EB" w:rsidRDefault="003770FE" w:rsidP="003770FE">
      <w:pPr>
        <w:tabs>
          <w:tab w:val="left" w:pos="567"/>
        </w:tabs>
        <w:rPr>
          <w:sz w:val="22"/>
          <w:szCs w:val="22"/>
          <w:lang w:val="pl-PL"/>
        </w:rPr>
      </w:pPr>
    </w:p>
    <w:p w14:paraId="7FFF6BC9"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9.</w:t>
      </w:r>
      <w:r w:rsidRPr="004900EB">
        <w:rPr>
          <w:b/>
          <w:sz w:val="22"/>
          <w:szCs w:val="22"/>
        </w:rPr>
        <w:tab/>
        <w:t>POSEBNE MJERE ČUVANJA</w:t>
      </w:r>
    </w:p>
    <w:p w14:paraId="04D70857" w14:textId="77777777" w:rsidR="003770FE" w:rsidRPr="004900EB" w:rsidRDefault="003770FE" w:rsidP="003770FE">
      <w:pPr>
        <w:tabs>
          <w:tab w:val="left" w:pos="567"/>
        </w:tabs>
        <w:rPr>
          <w:sz w:val="22"/>
          <w:szCs w:val="22"/>
          <w:lang w:val="pl-PL"/>
        </w:rPr>
      </w:pPr>
    </w:p>
    <w:p w14:paraId="4867B112" w14:textId="77777777" w:rsidR="003770FE" w:rsidRPr="004900EB" w:rsidRDefault="00CD5EA5" w:rsidP="003770FE">
      <w:pPr>
        <w:tabs>
          <w:tab w:val="left" w:pos="567"/>
        </w:tabs>
        <w:rPr>
          <w:sz w:val="22"/>
          <w:szCs w:val="22"/>
          <w:lang w:val="pl-PL"/>
        </w:rPr>
      </w:pPr>
      <w:r w:rsidRPr="004900EB">
        <w:rPr>
          <w:sz w:val="22"/>
          <w:szCs w:val="22"/>
          <w:lang w:val="pl-PL"/>
        </w:rPr>
        <w:t>Čuvati na temperaturi ispod 30ºC.</w:t>
      </w:r>
    </w:p>
    <w:p w14:paraId="4D00D39C"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pl-PL"/>
        </w:rPr>
      </w:pPr>
      <w:r w:rsidRPr="004900EB">
        <w:rPr>
          <w:b/>
          <w:sz w:val="22"/>
          <w:szCs w:val="22"/>
        </w:rPr>
        <w:t>10.</w:t>
      </w:r>
      <w:r w:rsidRPr="004900EB">
        <w:rPr>
          <w:b/>
          <w:sz w:val="22"/>
          <w:szCs w:val="22"/>
        </w:rPr>
        <w:tab/>
        <w:t xml:space="preserve">POSEBNE MJERE ZA ZBRINJAVANJE NEISKORIŠTENOG LIJEKA ILI OTPADNIH MATERIJALA KOJI POTJEČU OD LIJEKA, </w:t>
      </w:r>
      <w:r w:rsidR="00020D5E" w:rsidRPr="004900EB">
        <w:rPr>
          <w:b/>
          <w:sz w:val="22"/>
          <w:szCs w:val="22"/>
          <w:lang w:val="hr-HR"/>
        </w:rPr>
        <w:t>AKO</w:t>
      </w:r>
      <w:r w:rsidRPr="004900EB">
        <w:rPr>
          <w:b/>
          <w:sz w:val="22"/>
          <w:szCs w:val="22"/>
        </w:rPr>
        <w:t xml:space="preserve"> JE POTREBNO</w:t>
      </w:r>
    </w:p>
    <w:p w14:paraId="33C2D9DF" w14:textId="77777777" w:rsidR="003770FE" w:rsidRPr="004900EB" w:rsidRDefault="003770FE" w:rsidP="003770FE">
      <w:pPr>
        <w:tabs>
          <w:tab w:val="left" w:pos="567"/>
        </w:tabs>
        <w:rPr>
          <w:sz w:val="22"/>
          <w:szCs w:val="22"/>
          <w:lang w:val="pl-PL"/>
        </w:rPr>
      </w:pPr>
    </w:p>
    <w:p w14:paraId="552CFD74" w14:textId="77777777" w:rsidR="003770FE" w:rsidRPr="004900EB" w:rsidRDefault="003770FE" w:rsidP="003770FE">
      <w:pPr>
        <w:tabs>
          <w:tab w:val="left" w:pos="567"/>
        </w:tabs>
        <w:rPr>
          <w:sz w:val="22"/>
          <w:szCs w:val="22"/>
          <w:lang w:val="pl-PL"/>
        </w:rPr>
      </w:pPr>
    </w:p>
    <w:p w14:paraId="3A0422E2"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pl-PL"/>
        </w:rPr>
      </w:pPr>
      <w:r w:rsidRPr="004900EB">
        <w:rPr>
          <w:b/>
          <w:sz w:val="22"/>
          <w:szCs w:val="22"/>
        </w:rPr>
        <w:t>11.</w:t>
      </w:r>
      <w:r w:rsidRPr="004900EB">
        <w:rPr>
          <w:b/>
          <w:sz w:val="22"/>
          <w:szCs w:val="22"/>
        </w:rPr>
        <w:tab/>
        <w:t>IME I ADRESA NOSITELJA ODOBRENJA ZA STAVLJANJE LIJEKA U PROMET</w:t>
      </w:r>
    </w:p>
    <w:p w14:paraId="4BBB067A" w14:textId="77777777" w:rsidR="003770FE" w:rsidRPr="004900EB" w:rsidRDefault="003770FE" w:rsidP="003770FE">
      <w:pPr>
        <w:tabs>
          <w:tab w:val="left" w:pos="567"/>
        </w:tabs>
        <w:rPr>
          <w:sz w:val="22"/>
          <w:szCs w:val="22"/>
          <w:lang w:val="pl-PL"/>
        </w:rPr>
      </w:pPr>
    </w:p>
    <w:p w14:paraId="60F45002" w14:textId="77777777" w:rsidR="00CD5EA5" w:rsidRPr="004900EB" w:rsidRDefault="00CD5EA5" w:rsidP="00CD5EA5">
      <w:pPr>
        <w:autoSpaceDE w:val="0"/>
        <w:autoSpaceDN w:val="0"/>
        <w:adjustRightInd w:val="0"/>
        <w:rPr>
          <w:color w:val="000000"/>
          <w:sz w:val="22"/>
          <w:szCs w:val="22"/>
          <w:lang w:val="hr-HR" w:eastAsia="hr-HR"/>
        </w:rPr>
      </w:pPr>
      <w:r w:rsidRPr="004900EB">
        <w:rPr>
          <w:color w:val="000000"/>
          <w:sz w:val="22"/>
          <w:szCs w:val="22"/>
          <w:lang w:val="hr-HR" w:eastAsia="hr-HR"/>
        </w:rPr>
        <w:t xml:space="preserve">Glenmark Pharmaceuticals s.r.o. </w:t>
      </w:r>
    </w:p>
    <w:p w14:paraId="17AE46D4" w14:textId="77777777" w:rsidR="00CD5EA5" w:rsidRPr="004900EB" w:rsidRDefault="00CD5EA5" w:rsidP="00CD5EA5">
      <w:pPr>
        <w:autoSpaceDE w:val="0"/>
        <w:autoSpaceDN w:val="0"/>
        <w:adjustRightInd w:val="0"/>
        <w:rPr>
          <w:color w:val="000000"/>
          <w:sz w:val="22"/>
          <w:szCs w:val="22"/>
          <w:lang w:val="hr-HR" w:eastAsia="hr-HR"/>
        </w:rPr>
      </w:pPr>
      <w:r w:rsidRPr="004900EB">
        <w:rPr>
          <w:color w:val="000000"/>
          <w:sz w:val="22"/>
          <w:szCs w:val="22"/>
          <w:lang w:val="hr-HR" w:eastAsia="hr-HR"/>
        </w:rPr>
        <w:t xml:space="preserve">Hvězdova 1716/2b, 140 78 Praha 4 </w:t>
      </w:r>
    </w:p>
    <w:p w14:paraId="13DFEE49" w14:textId="77777777" w:rsidR="003770FE" w:rsidRPr="004900EB" w:rsidRDefault="00B40D07" w:rsidP="004D73E0">
      <w:pPr>
        <w:tabs>
          <w:tab w:val="left" w:pos="567"/>
          <w:tab w:val="left" w:pos="6975"/>
        </w:tabs>
        <w:rPr>
          <w:sz w:val="22"/>
          <w:szCs w:val="22"/>
          <w:lang w:val="pl-PL"/>
        </w:rPr>
      </w:pPr>
      <w:r w:rsidRPr="004900EB">
        <w:rPr>
          <w:color w:val="000000"/>
          <w:sz w:val="22"/>
          <w:szCs w:val="22"/>
          <w:lang w:val="hr-HR" w:eastAsia="hr-HR"/>
        </w:rPr>
        <w:t>Češka Republika</w:t>
      </w:r>
      <w:r w:rsidR="00CD5EA5" w:rsidRPr="004900EB">
        <w:rPr>
          <w:sz w:val="22"/>
          <w:szCs w:val="22"/>
        </w:rPr>
        <w:tab/>
      </w:r>
    </w:p>
    <w:p w14:paraId="10C53400" w14:textId="77777777" w:rsidR="003770FE" w:rsidRPr="004900EB" w:rsidRDefault="003770FE" w:rsidP="003770FE">
      <w:pPr>
        <w:tabs>
          <w:tab w:val="left" w:pos="567"/>
        </w:tabs>
        <w:rPr>
          <w:sz w:val="22"/>
          <w:szCs w:val="22"/>
          <w:lang w:val="pl-PL"/>
        </w:rPr>
      </w:pPr>
    </w:p>
    <w:p w14:paraId="7868906E" w14:textId="77777777" w:rsidR="003770FE" w:rsidRPr="004900EB" w:rsidRDefault="003770FE" w:rsidP="003770FE">
      <w:pPr>
        <w:tabs>
          <w:tab w:val="left" w:pos="567"/>
        </w:tabs>
        <w:rPr>
          <w:sz w:val="22"/>
          <w:szCs w:val="22"/>
          <w:lang w:val="pl-PL"/>
        </w:rPr>
      </w:pPr>
    </w:p>
    <w:p w14:paraId="5E79C126"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outlineLvl w:val="0"/>
        <w:rPr>
          <w:sz w:val="22"/>
          <w:szCs w:val="22"/>
          <w:lang w:val="pl-PL"/>
        </w:rPr>
      </w:pPr>
      <w:r w:rsidRPr="004900EB">
        <w:rPr>
          <w:b/>
          <w:sz w:val="22"/>
          <w:szCs w:val="22"/>
        </w:rPr>
        <w:t>12.</w:t>
      </w:r>
      <w:r w:rsidRPr="004900EB">
        <w:rPr>
          <w:b/>
          <w:sz w:val="22"/>
          <w:szCs w:val="22"/>
        </w:rPr>
        <w:tab/>
        <w:t xml:space="preserve">BROJEVI ODOBRENJA ZA STAVLJANJE GOTOVOG LIJEKA U PROMET </w:t>
      </w:r>
    </w:p>
    <w:p w14:paraId="7FF3ABF0" w14:textId="77777777" w:rsidR="003770FE" w:rsidRPr="004900EB" w:rsidRDefault="003770FE" w:rsidP="003770FE">
      <w:pPr>
        <w:tabs>
          <w:tab w:val="left" w:pos="567"/>
        </w:tabs>
        <w:rPr>
          <w:sz w:val="22"/>
          <w:szCs w:val="22"/>
          <w:lang w:val="pl-PL"/>
        </w:rPr>
      </w:pPr>
    </w:p>
    <w:p w14:paraId="42180DEC" w14:textId="77777777" w:rsidR="003770FE" w:rsidRPr="004900EB" w:rsidRDefault="00CD5EA5" w:rsidP="003770FE">
      <w:pPr>
        <w:tabs>
          <w:tab w:val="left" w:pos="567"/>
        </w:tabs>
        <w:rPr>
          <w:sz w:val="22"/>
          <w:szCs w:val="22"/>
          <w:lang w:val="pl-PL"/>
        </w:rPr>
      </w:pPr>
      <w:r w:rsidRPr="004900EB">
        <w:rPr>
          <w:sz w:val="22"/>
          <w:szCs w:val="22"/>
        </w:rPr>
        <w:t>EU/1/09/592/004</w:t>
      </w:r>
    </w:p>
    <w:p w14:paraId="2FDAFAC4" w14:textId="77777777" w:rsidR="00F1139A" w:rsidRPr="004900EB" w:rsidRDefault="00F1139A" w:rsidP="00F1139A">
      <w:pPr>
        <w:tabs>
          <w:tab w:val="left" w:pos="567"/>
        </w:tabs>
        <w:rPr>
          <w:sz w:val="22"/>
          <w:szCs w:val="22"/>
          <w:lang w:val="pl-PL"/>
        </w:rPr>
      </w:pPr>
      <w:r w:rsidRPr="004900EB">
        <w:rPr>
          <w:sz w:val="22"/>
          <w:szCs w:val="22"/>
        </w:rPr>
        <w:t>EU/1/09/592/009</w:t>
      </w:r>
    </w:p>
    <w:p w14:paraId="7ED2F77B" w14:textId="77777777" w:rsidR="003770FE" w:rsidRPr="004900EB" w:rsidRDefault="003770FE" w:rsidP="003770FE">
      <w:pPr>
        <w:tabs>
          <w:tab w:val="left" w:pos="567"/>
        </w:tabs>
        <w:rPr>
          <w:sz w:val="22"/>
          <w:szCs w:val="22"/>
          <w:lang w:val="pl-PL"/>
        </w:rPr>
      </w:pPr>
    </w:p>
    <w:p w14:paraId="7E6D386B" w14:textId="77777777" w:rsidR="003770FE" w:rsidRPr="004900EB" w:rsidRDefault="003770FE" w:rsidP="003770FE">
      <w:pPr>
        <w:tabs>
          <w:tab w:val="left" w:pos="567"/>
        </w:tabs>
        <w:rPr>
          <w:sz w:val="22"/>
          <w:szCs w:val="22"/>
          <w:lang w:val="pl-PL"/>
        </w:rPr>
      </w:pPr>
    </w:p>
    <w:p w14:paraId="3F1A621F"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outlineLvl w:val="0"/>
        <w:rPr>
          <w:sz w:val="22"/>
          <w:szCs w:val="22"/>
          <w:lang w:val="pl-PL"/>
        </w:rPr>
      </w:pPr>
      <w:r w:rsidRPr="004900EB">
        <w:rPr>
          <w:b/>
          <w:sz w:val="22"/>
          <w:szCs w:val="22"/>
        </w:rPr>
        <w:t>13.</w:t>
      </w:r>
      <w:r w:rsidRPr="004900EB">
        <w:rPr>
          <w:b/>
          <w:sz w:val="22"/>
          <w:szCs w:val="22"/>
        </w:rPr>
        <w:tab/>
        <w:t>BROJ SERIJE</w:t>
      </w:r>
    </w:p>
    <w:p w14:paraId="723325D6" w14:textId="77777777" w:rsidR="003770FE" w:rsidRPr="004900EB" w:rsidRDefault="003770FE" w:rsidP="003770FE">
      <w:pPr>
        <w:tabs>
          <w:tab w:val="left" w:pos="567"/>
        </w:tabs>
        <w:rPr>
          <w:sz w:val="22"/>
          <w:szCs w:val="22"/>
          <w:lang w:val="pl-PL"/>
        </w:rPr>
      </w:pPr>
    </w:p>
    <w:p w14:paraId="2F3F7622" w14:textId="77777777" w:rsidR="003770FE" w:rsidRPr="004900EB" w:rsidRDefault="003770FE" w:rsidP="003770FE">
      <w:pPr>
        <w:tabs>
          <w:tab w:val="left" w:pos="567"/>
        </w:tabs>
        <w:rPr>
          <w:sz w:val="22"/>
          <w:szCs w:val="22"/>
          <w:lang w:val="pl-PL"/>
        </w:rPr>
      </w:pPr>
      <w:r w:rsidRPr="004900EB">
        <w:rPr>
          <w:sz w:val="22"/>
          <w:szCs w:val="22"/>
        </w:rPr>
        <w:t>Serija</w:t>
      </w:r>
    </w:p>
    <w:p w14:paraId="30A3C5B4" w14:textId="77777777" w:rsidR="003770FE" w:rsidRPr="004900EB" w:rsidRDefault="003770FE" w:rsidP="003770FE">
      <w:pPr>
        <w:tabs>
          <w:tab w:val="left" w:pos="567"/>
        </w:tabs>
        <w:rPr>
          <w:sz w:val="22"/>
          <w:szCs w:val="22"/>
          <w:lang w:val="pl-PL"/>
        </w:rPr>
      </w:pPr>
    </w:p>
    <w:p w14:paraId="15E44B95" w14:textId="77777777" w:rsidR="003770FE" w:rsidRPr="004900EB" w:rsidRDefault="003770FE" w:rsidP="003770FE">
      <w:pPr>
        <w:tabs>
          <w:tab w:val="left" w:pos="567"/>
        </w:tabs>
        <w:rPr>
          <w:sz w:val="22"/>
          <w:szCs w:val="22"/>
          <w:lang w:val="pl-PL"/>
        </w:rPr>
      </w:pPr>
    </w:p>
    <w:p w14:paraId="723447A7"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outlineLvl w:val="0"/>
        <w:rPr>
          <w:sz w:val="22"/>
          <w:szCs w:val="22"/>
          <w:lang w:val="pl-PL"/>
        </w:rPr>
      </w:pPr>
      <w:r w:rsidRPr="004900EB">
        <w:rPr>
          <w:b/>
          <w:sz w:val="22"/>
          <w:szCs w:val="22"/>
        </w:rPr>
        <w:t>14.</w:t>
      </w:r>
      <w:r w:rsidRPr="004900EB">
        <w:rPr>
          <w:b/>
          <w:sz w:val="22"/>
          <w:szCs w:val="22"/>
        </w:rPr>
        <w:tab/>
        <w:t xml:space="preserve">NAČIN </w:t>
      </w:r>
      <w:r w:rsidR="00BD57FC" w:rsidRPr="004900EB">
        <w:rPr>
          <w:b/>
          <w:sz w:val="22"/>
          <w:szCs w:val="22"/>
          <w:lang w:val="hr-HR"/>
        </w:rPr>
        <w:t>IZDAVANJA</w:t>
      </w:r>
      <w:r w:rsidRPr="004900EB">
        <w:rPr>
          <w:b/>
          <w:sz w:val="22"/>
          <w:szCs w:val="22"/>
        </w:rPr>
        <w:t xml:space="preserve"> LIJEKA</w:t>
      </w:r>
    </w:p>
    <w:p w14:paraId="5AADB82B" w14:textId="77777777" w:rsidR="003770FE" w:rsidRPr="004900EB" w:rsidRDefault="003770FE" w:rsidP="003770FE">
      <w:pPr>
        <w:tabs>
          <w:tab w:val="left" w:pos="567"/>
        </w:tabs>
        <w:rPr>
          <w:sz w:val="22"/>
          <w:szCs w:val="22"/>
          <w:lang w:val="pl-PL"/>
        </w:rPr>
      </w:pPr>
    </w:p>
    <w:p w14:paraId="557F360B" w14:textId="77777777" w:rsidR="003770FE" w:rsidRPr="004900EB" w:rsidRDefault="003770FE" w:rsidP="003770FE">
      <w:pPr>
        <w:tabs>
          <w:tab w:val="left" w:pos="567"/>
        </w:tabs>
        <w:rPr>
          <w:sz w:val="22"/>
          <w:szCs w:val="22"/>
          <w:lang w:val="pl-PL"/>
        </w:rPr>
      </w:pPr>
      <w:r w:rsidRPr="004900EB">
        <w:rPr>
          <w:sz w:val="22"/>
          <w:szCs w:val="22"/>
        </w:rPr>
        <w:t>Lijek se izdaje na recept.</w:t>
      </w:r>
    </w:p>
    <w:p w14:paraId="0C491778" w14:textId="77777777" w:rsidR="003770FE" w:rsidRPr="004900EB" w:rsidRDefault="003770FE" w:rsidP="003770FE">
      <w:pPr>
        <w:tabs>
          <w:tab w:val="left" w:pos="567"/>
        </w:tabs>
        <w:rPr>
          <w:sz w:val="22"/>
          <w:szCs w:val="22"/>
          <w:lang w:val="pl-PL"/>
        </w:rPr>
      </w:pPr>
    </w:p>
    <w:p w14:paraId="6B161768" w14:textId="77777777" w:rsidR="003770FE" w:rsidRPr="004900EB" w:rsidRDefault="003770FE" w:rsidP="003770FE">
      <w:pPr>
        <w:tabs>
          <w:tab w:val="left" w:pos="567"/>
        </w:tabs>
        <w:rPr>
          <w:sz w:val="22"/>
          <w:szCs w:val="22"/>
          <w:lang w:val="pl-PL"/>
        </w:rPr>
      </w:pPr>
    </w:p>
    <w:p w14:paraId="498CCF31"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outlineLvl w:val="0"/>
        <w:rPr>
          <w:sz w:val="22"/>
          <w:szCs w:val="22"/>
          <w:lang w:val="pl-PL"/>
        </w:rPr>
      </w:pPr>
      <w:r w:rsidRPr="004900EB">
        <w:rPr>
          <w:b/>
          <w:sz w:val="22"/>
          <w:szCs w:val="22"/>
        </w:rPr>
        <w:t>15.</w:t>
      </w:r>
      <w:r w:rsidRPr="004900EB">
        <w:rPr>
          <w:b/>
          <w:sz w:val="22"/>
          <w:szCs w:val="22"/>
        </w:rPr>
        <w:tab/>
        <w:t>UPUTE ZA UPORABU</w:t>
      </w:r>
    </w:p>
    <w:p w14:paraId="39F55F8C" w14:textId="77777777" w:rsidR="003770FE" w:rsidRPr="004900EB" w:rsidRDefault="003770FE" w:rsidP="003770FE">
      <w:pPr>
        <w:tabs>
          <w:tab w:val="left" w:pos="567"/>
          <w:tab w:val="left" w:pos="990"/>
        </w:tabs>
        <w:rPr>
          <w:i/>
          <w:sz w:val="22"/>
          <w:szCs w:val="22"/>
          <w:lang w:val="pl-PL"/>
        </w:rPr>
      </w:pPr>
    </w:p>
    <w:p w14:paraId="155F420C" w14:textId="77777777" w:rsidR="003770FE" w:rsidRPr="004900EB" w:rsidRDefault="003770FE" w:rsidP="003770FE">
      <w:pPr>
        <w:tabs>
          <w:tab w:val="left" w:pos="567"/>
        </w:tabs>
        <w:rPr>
          <w:sz w:val="22"/>
          <w:szCs w:val="22"/>
          <w:lang w:val="pl-PL"/>
        </w:rPr>
      </w:pPr>
    </w:p>
    <w:p w14:paraId="02758514"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outlineLvl w:val="0"/>
        <w:rPr>
          <w:sz w:val="22"/>
          <w:szCs w:val="22"/>
          <w:lang w:val="pl-PL"/>
        </w:rPr>
      </w:pPr>
      <w:r w:rsidRPr="004900EB">
        <w:rPr>
          <w:b/>
          <w:sz w:val="22"/>
          <w:szCs w:val="22"/>
        </w:rPr>
        <w:t>16.</w:t>
      </w:r>
      <w:r w:rsidRPr="004900EB">
        <w:rPr>
          <w:b/>
          <w:sz w:val="22"/>
          <w:szCs w:val="22"/>
        </w:rPr>
        <w:tab/>
        <w:t>PODACI NA BRAILL</w:t>
      </w:r>
      <w:r w:rsidR="003F31FC" w:rsidRPr="004900EB">
        <w:rPr>
          <w:b/>
          <w:sz w:val="22"/>
          <w:szCs w:val="22"/>
        </w:rPr>
        <w:t>E</w:t>
      </w:r>
      <w:r w:rsidRPr="004900EB">
        <w:rPr>
          <w:b/>
          <w:sz w:val="22"/>
          <w:szCs w:val="22"/>
        </w:rPr>
        <w:t>OVOM PISMU</w:t>
      </w:r>
    </w:p>
    <w:p w14:paraId="717F0503" w14:textId="77777777" w:rsidR="003770FE" w:rsidRPr="004900EB" w:rsidRDefault="003770FE" w:rsidP="003770FE">
      <w:pPr>
        <w:tabs>
          <w:tab w:val="left" w:pos="567"/>
        </w:tabs>
        <w:rPr>
          <w:sz w:val="22"/>
          <w:szCs w:val="22"/>
          <w:lang w:val="pl-PL"/>
        </w:rPr>
      </w:pPr>
    </w:p>
    <w:p w14:paraId="30F03F80" w14:textId="77777777" w:rsidR="003770FE" w:rsidRPr="004900EB" w:rsidRDefault="00CD5EA5" w:rsidP="003770FE">
      <w:pPr>
        <w:tabs>
          <w:tab w:val="left" w:pos="567"/>
        </w:tabs>
        <w:rPr>
          <w:spacing w:val="2"/>
          <w:sz w:val="22"/>
          <w:szCs w:val="22"/>
          <w:lang w:val="pl-PL"/>
        </w:rPr>
      </w:pPr>
      <w:r w:rsidRPr="004900EB">
        <w:rPr>
          <w:spacing w:val="2"/>
          <w:sz w:val="22"/>
          <w:szCs w:val="22"/>
        </w:rPr>
        <w:t xml:space="preserve">Olazax Disperzi </w:t>
      </w:r>
      <w:r w:rsidR="003770FE" w:rsidRPr="004900EB">
        <w:rPr>
          <w:spacing w:val="2"/>
          <w:sz w:val="22"/>
          <w:szCs w:val="22"/>
        </w:rPr>
        <w:t>15 mg raspadljive tablete za usta</w:t>
      </w:r>
    </w:p>
    <w:p w14:paraId="0BC0E234" w14:textId="77777777" w:rsidR="00146BE5" w:rsidRPr="004900EB" w:rsidRDefault="00146BE5" w:rsidP="003770FE">
      <w:pPr>
        <w:tabs>
          <w:tab w:val="left" w:pos="567"/>
        </w:tabs>
        <w:rPr>
          <w:sz w:val="22"/>
          <w:szCs w:val="22"/>
          <w:lang w:val="pl-PL"/>
        </w:rPr>
      </w:pPr>
    </w:p>
    <w:p w14:paraId="01B28A0F" w14:textId="77777777" w:rsidR="00146BE5" w:rsidRPr="004900EB" w:rsidRDefault="00146BE5" w:rsidP="00146BE5">
      <w:pPr>
        <w:rPr>
          <w:noProof/>
          <w:sz w:val="22"/>
          <w:szCs w:val="22"/>
          <w:shd w:val="clear" w:color="auto" w:fill="CCCCCC"/>
          <w:rPrChange w:id="132" w:author="Author">
            <w:rPr>
              <w:noProof/>
              <w:szCs w:val="22"/>
              <w:shd w:val="clear" w:color="auto" w:fill="CCCCCC"/>
            </w:rPr>
          </w:rPrChange>
        </w:rPr>
      </w:pPr>
    </w:p>
    <w:p w14:paraId="39671886" w14:textId="77777777" w:rsidR="00146BE5" w:rsidRPr="004900EB" w:rsidRDefault="00146BE5" w:rsidP="001620A8">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33" w:author="Author">
            <w:rPr>
              <w:b/>
              <w:noProof/>
              <w:vanish/>
              <w:szCs w:val="24"/>
              <w:lang w:val="sl-SI"/>
            </w:rPr>
          </w:rPrChange>
        </w:rPr>
      </w:pPr>
    </w:p>
    <w:p w14:paraId="43249390"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34" w:author="Author">
            <w:rPr>
              <w:b/>
              <w:noProof/>
              <w:vanish/>
              <w:szCs w:val="24"/>
              <w:lang w:val="sl-SI"/>
            </w:rPr>
          </w:rPrChange>
        </w:rPr>
      </w:pPr>
    </w:p>
    <w:p w14:paraId="6D3DE5B5"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35" w:author="Author">
            <w:rPr>
              <w:b/>
              <w:noProof/>
              <w:vanish/>
              <w:szCs w:val="24"/>
              <w:lang w:val="sl-SI"/>
            </w:rPr>
          </w:rPrChange>
        </w:rPr>
      </w:pPr>
    </w:p>
    <w:p w14:paraId="7AA24E41"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36" w:author="Author">
            <w:rPr>
              <w:b/>
              <w:noProof/>
              <w:vanish/>
              <w:szCs w:val="24"/>
              <w:lang w:val="sl-SI"/>
            </w:rPr>
          </w:rPrChange>
        </w:rPr>
      </w:pPr>
    </w:p>
    <w:p w14:paraId="3FA11D68"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37" w:author="Author">
            <w:rPr>
              <w:b/>
              <w:noProof/>
              <w:vanish/>
              <w:szCs w:val="24"/>
              <w:lang w:val="sl-SI"/>
            </w:rPr>
          </w:rPrChange>
        </w:rPr>
      </w:pPr>
    </w:p>
    <w:p w14:paraId="22F1FA1F"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38" w:author="Author">
            <w:rPr>
              <w:b/>
              <w:noProof/>
              <w:vanish/>
              <w:szCs w:val="24"/>
              <w:lang w:val="sl-SI"/>
            </w:rPr>
          </w:rPrChange>
        </w:rPr>
      </w:pPr>
    </w:p>
    <w:p w14:paraId="38153AD9"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39" w:author="Author">
            <w:rPr>
              <w:b/>
              <w:noProof/>
              <w:vanish/>
              <w:szCs w:val="24"/>
              <w:lang w:val="sl-SI"/>
            </w:rPr>
          </w:rPrChange>
        </w:rPr>
      </w:pPr>
    </w:p>
    <w:p w14:paraId="217F6A87"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40" w:author="Author">
            <w:rPr>
              <w:b/>
              <w:noProof/>
              <w:vanish/>
              <w:szCs w:val="24"/>
              <w:lang w:val="sl-SI"/>
            </w:rPr>
          </w:rPrChange>
        </w:rPr>
      </w:pPr>
    </w:p>
    <w:p w14:paraId="302692C3"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41" w:author="Author">
            <w:rPr>
              <w:b/>
              <w:noProof/>
              <w:vanish/>
              <w:szCs w:val="24"/>
              <w:lang w:val="sl-SI"/>
            </w:rPr>
          </w:rPrChange>
        </w:rPr>
      </w:pPr>
    </w:p>
    <w:p w14:paraId="52D914E3"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42" w:author="Author">
            <w:rPr>
              <w:b/>
              <w:noProof/>
              <w:vanish/>
              <w:szCs w:val="24"/>
              <w:lang w:val="sl-SI"/>
            </w:rPr>
          </w:rPrChange>
        </w:rPr>
      </w:pPr>
    </w:p>
    <w:p w14:paraId="6D031E55"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43" w:author="Author">
            <w:rPr>
              <w:b/>
              <w:noProof/>
              <w:vanish/>
              <w:szCs w:val="24"/>
              <w:lang w:val="sl-SI"/>
            </w:rPr>
          </w:rPrChange>
        </w:rPr>
      </w:pPr>
    </w:p>
    <w:p w14:paraId="2BAF82DD"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44" w:author="Author">
            <w:rPr>
              <w:b/>
              <w:noProof/>
              <w:vanish/>
              <w:szCs w:val="24"/>
              <w:lang w:val="sl-SI"/>
            </w:rPr>
          </w:rPrChange>
        </w:rPr>
      </w:pPr>
    </w:p>
    <w:p w14:paraId="073C25FD"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45" w:author="Author">
            <w:rPr>
              <w:b/>
              <w:noProof/>
              <w:vanish/>
              <w:szCs w:val="24"/>
              <w:lang w:val="sl-SI"/>
            </w:rPr>
          </w:rPrChange>
        </w:rPr>
      </w:pPr>
    </w:p>
    <w:p w14:paraId="298A1C40"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46" w:author="Author">
            <w:rPr>
              <w:b/>
              <w:noProof/>
              <w:vanish/>
              <w:szCs w:val="24"/>
              <w:lang w:val="sl-SI"/>
            </w:rPr>
          </w:rPrChange>
        </w:rPr>
      </w:pPr>
    </w:p>
    <w:p w14:paraId="326A85B6"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47" w:author="Author">
            <w:rPr>
              <w:b/>
              <w:noProof/>
              <w:vanish/>
              <w:szCs w:val="24"/>
              <w:lang w:val="sl-SI"/>
            </w:rPr>
          </w:rPrChange>
        </w:rPr>
      </w:pPr>
    </w:p>
    <w:p w14:paraId="3B987561"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48" w:author="Author">
            <w:rPr>
              <w:b/>
              <w:noProof/>
              <w:vanish/>
              <w:szCs w:val="24"/>
              <w:lang w:val="sl-SI"/>
            </w:rPr>
          </w:rPrChange>
        </w:rPr>
      </w:pPr>
    </w:p>
    <w:p w14:paraId="62DBD10B"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49" w:author="Author">
            <w:rPr>
              <w:b/>
              <w:noProof/>
              <w:vanish/>
              <w:szCs w:val="24"/>
              <w:lang w:val="sl-SI"/>
            </w:rPr>
          </w:rPrChange>
        </w:rPr>
      </w:pPr>
    </w:p>
    <w:p w14:paraId="25EF85CA" w14:textId="77777777" w:rsidR="00146BE5" w:rsidRPr="004900EB" w:rsidRDefault="00146BE5" w:rsidP="001620A8">
      <w:pPr>
        <w:keepNext/>
        <w:numPr>
          <w:ilvl w:val="1"/>
          <w:numId w:val="8"/>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Change w:id="150" w:author="Author">
            <w:rPr>
              <w:i/>
              <w:noProof/>
            </w:rPr>
          </w:rPrChange>
        </w:rPr>
      </w:pPr>
      <w:r w:rsidRPr="004900EB">
        <w:rPr>
          <w:b/>
          <w:noProof/>
          <w:sz w:val="22"/>
          <w:szCs w:val="22"/>
          <w:rPrChange w:id="151" w:author="Author">
            <w:rPr>
              <w:b/>
              <w:noProof/>
            </w:rPr>
          </w:rPrChange>
        </w:rPr>
        <w:t>JEDINSTVENI IDENTIFIKATOR – 2D BARKOD</w:t>
      </w:r>
    </w:p>
    <w:p w14:paraId="70EC5459" w14:textId="77777777" w:rsidR="00146BE5" w:rsidRPr="004900EB" w:rsidRDefault="00146BE5" w:rsidP="00146BE5">
      <w:pPr>
        <w:rPr>
          <w:noProof/>
          <w:sz w:val="22"/>
          <w:szCs w:val="22"/>
          <w:rPrChange w:id="152" w:author="Author">
            <w:rPr>
              <w:noProof/>
            </w:rPr>
          </w:rPrChange>
        </w:rPr>
      </w:pPr>
    </w:p>
    <w:p w14:paraId="356CBC7D" w14:textId="77777777" w:rsidR="00146BE5" w:rsidRPr="004900EB" w:rsidRDefault="00146BE5" w:rsidP="00146BE5">
      <w:pPr>
        <w:rPr>
          <w:noProof/>
          <w:sz w:val="22"/>
          <w:szCs w:val="22"/>
          <w:shd w:val="clear" w:color="auto" w:fill="CCCCCC"/>
          <w:rPrChange w:id="153" w:author="Author">
            <w:rPr>
              <w:noProof/>
              <w:szCs w:val="22"/>
              <w:shd w:val="clear" w:color="auto" w:fill="CCCCCC"/>
            </w:rPr>
          </w:rPrChange>
        </w:rPr>
      </w:pPr>
      <w:r w:rsidRPr="004900EB">
        <w:rPr>
          <w:noProof/>
          <w:sz w:val="22"/>
          <w:szCs w:val="22"/>
          <w:rPrChange w:id="154" w:author="Author">
            <w:rPr>
              <w:noProof/>
            </w:rPr>
          </w:rPrChange>
        </w:rPr>
        <w:t>Sadrži 2D barkod s jedinstvenim identifikatorom.</w:t>
      </w:r>
    </w:p>
    <w:p w14:paraId="2787DF74" w14:textId="77777777" w:rsidR="00146BE5" w:rsidRPr="004900EB" w:rsidRDefault="00146BE5" w:rsidP="00146BE5">
      <w:pPr>
        <w:rPr>
          <w:noProof/>
          <w:vanish/>
          <w:sz w:val="22"/>
          <w:szCs w:val="22"/>
          <w:rPrChange w:id="155" w:author="Author">
            <w:rPr>
              <w:noProof/>
              <w:vanish/>
              <w:szCs w:val="22"/>
            </w:rPr>
          </w:rPrChange>
        </w:rPr>
      </w:pPr>
    </w:p>
    <w:p w14:paraId="22942907" w14:textId="77777777" w:rsidR="00146BE5" w:rsidRPr="004900EB" w:rsidRDefault="00146BE5" w:rsidP="00146BE5">
      <w:pPr>
        <w:rPr>
          <w:noProof/>
          <w:sz w:val="22"/>
          <w:szCs w:val="22"/>
          <w:rPrChange w:id="156" w:author="Author">
            <w:rPr>
              <w:noProof/>
            </w:rPr>
          </w:rPrChange>
        </w:rPr>
      </w:pPr>
    </w:p>
    <w:p w14:paraId="28F6BAC0" w14:textId="77777777" w:rsidR="00146BE5" w:rsidRPr="004900EB" w:rsidRDefault="00146BE5" w:rsidP="00146BE5">
      <w:pPr>
        <w:rPr>
          <w:noProof/>
          <w:sz w:val="22"/>
          <w:szCs w:val="22"/>
          <w:rPrChange w:id="157" w:author="Author">
            <w:rPr>
              <w:noProof/>
            </w:rPr>
          </w:rPrChange>
        </w:rPr>
      </w:pPr>
    </w:p>
    <w:p w14:paraId="1C671CFC" w14:textId="77777777" w:rsidR="00146BE5" w:rsidRPr="004900EB" w:rsidRDefault="00146BE5" w:rsidP="001620A8">
      <w:pPr>
        <w:keepNext/>
        <w:numPr>
          <w:ilvl w:val="1"/>
          <w:numId w:val="8"/>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Change w:id="158" w:author="Author">
            <w:rPr>
              <w:i/>
              <w:noProof/>
            </w:rPr>
          </w:rPrChange>
        </w:rPr>
      </w:pPr>
      <w:r w:rsidRPr="004900EB">
        <w:rPr>
          <w:b/>
          <w:noProof/>
          <w:sz w:val="22"/>
          <w:szCs w:val="22"/>
          <w:rPrChange w:id="159" w:author="Author">
            <w:rPr>
              <w:b/>
              <w:noProof/>
            </w:rPr>
          </w:rPrChange>
        </w:rPr>
        <w:t>JEDINSTVENI IDENTIFIKATOR – PODACI ČITLJIVI LJUDSKIM OKOM</w:t>
      </w:r>
    </w:p>
    <w:p w14:paraId="3ACFC318" w14:textId="77777777" w:rsidR="00146BE5" w:rsidRPr="004900EB" w:rsidRDefault="00146BE5" w:rsidP="00146BE5">
      <w:pPr>
        <w:rPr>
          <w:noProof/>
          <w:sz w:val="22"/>
          <w:szCs w:val="22"/>
          <w:rPrChange w:id="160" w:author="Author">
            <w:rPr>
              <w:noProof/>
            </w:rPr>
          </w:rPrChange>
        </w:rPr>
      </w:pPr>
    </w:p>
    <w:p w14:paraId="4F7C3780" w14:textId="77777777" w:rsidR="00146BE5" w:rsidRPr="004900EB" w:rsidRDefault="00146BE5" w:rsidP="00146BE5">
      <w:pPr>
        <w:rPr>
          <w:color w:val="008000"/>
          <w:sz w:val="22"/>
          <w:szCs w:val="22"/>
          <w:rPrChange w:id="161" w:author="Author">
            <w:rPr>
              <w:color w:val="008000"/>
              <w:szCs w:val="22"/>
            </w:rPr>
          </w:rPrChange>
        </w:rPr>
      </w:pPr>
      <w:r w:rsidRPr="004900EB">
        <w:rPr>
          <w:sz w:val="22"/>
          <w:szCs w:val="22"/>
          <w:rPrChange w:id="162" w:author="Author">
            <w:rPr/>
          </w:rPrChange>
        </w:rPr>
        <w:t xml:space="preserve">PC </w:t>
      </w:r>
    </w:p>
    <w:p w14:paraId="6B6A03C9" w14:textId="77777777" w:rsidR="00146BE5" w:rsidRPr="004900EB" w:rsidRDefault="00146BE5" w:rsidP="00146BE5">
      <w:pPr>
        <w:rPr>
          <w:sz w:val="22"/>
          <w:szCs w:val="22"/>
          <w:rPrChange w:id="163" w:author="Author">
            <w:rPr>
              <w:szCs w:val="22"/>
            </w:rPr>
          </w:rPrChange>
        </w:rPr>
      </w:pPr>
      <w:r w:rsidRPr="004900EB">
        <w:rPr>
          <w:sz w:val="22"/>
          <w:szCs w:val="22"/>
          <w:rPrChange w:id="164" w:author="Author">
            <w:rPr/>
          </w:rPrChange>
        </w:rPr>
        <w:t xml:space="preserve">SN </w:t>
      </w:r>
    </w:p>
    <w:p w14:paraId="5D203180" w14:textId="77777777" w:rsidR="00146BE5" w:rsidRPr="004900EB" w:rsidRDefault="00146BE5" w:rsidP="00146BE5">
      <w:pPr>
        <w:rPr>
          <w:sz w:val="22"/>
          <w:szCs w:val="22"/>
          <w:rPrChange w:id="165" w:author="Author">
            <w:rPr>
              <w:szCs w:val="22"/>
            </w:rPr>
          </w:rPrChange>
        </w:rPr>
      </w:pPr>
      <w:r w:rsidRPr="004900EB">
        <w:rPr>
          <w:sz w:val="22"/>
          <w:szCs w:val="22"/>
          <w:rPrChange w:id="166" w:author="Author">
            <w:rPr/>
          </w:rPrChange>
        </w:rPr>
        <w:t xml:space="preserve">NN </w:t>
      </w:r>
    </w:p>
    <w:p w14:paraId="3717E287" w14:textId="77777777" w:rsidR="00146BE5" w:rsidRPr="004900EB" w:rsidRDefault="00146BE5" w:rsidP="00146BE5">
      <w:pPr>
        <w:rPr>
          <w:noProof/>
          <w:sz w:val="22"/>
          <w:szCs w:val="22"/>
          <w:rPrChange w:id="167" w:author="Author">
            <w:rPr>
              <w:noProof/>
              <w:szCs w:val="22"/>
            </w:rPr>
          </w:rPrChange>
        </w:rPr>
      </w:pPr>
    </w:p>
    <w:p w14:paraId="2A5A2585" w14:textId="77777777" w:rsidR="003770FE" w:rsidRPr="004900EB" w:rsidRDefault="003770FE" w:rsidP="003770FE">
      <w:pPr>
        <w:tabs>
          <w:tab w:val="left" w:pos="567"/>
        </w:tabs>
        <w:rPr>
          <w:b/>
          <w:sz w:val="22"/>
          <w:szCs w:val="22"/>
          <w:lang w:val="pl-PL"/>
        </w:rPr>
      </w:pPr>
      <w:r w:rsidRPr="004900EB">
        <w:rPr>
          <w:sz w:val="22"/>
          <w:szCs w:val="22"/>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3D885A15" w14:textId="77777777">
        <w:trPr>
          <w:trHeight w:val="785"/>
        </w:trPr>
        <w:tc>
          <w:tcPr>
            <w:tcW w:w="9287" w:type="dxa"/>
            <w:tcBorders>
              <w:bottom w:val="single" w:sz="4" w:space="0" w:color="auto"/>
            </w:tcBorders>
          </w:tcPr>
          <w:p w14:paraId="5F5E15F0" w14:textId="77777777" w:rsidR="003770FE" w:rsidRPr="004900EB" w:rsidRDefault="003770FE" w:rsidP="006D2B8E">
            <w:pPr>
              <w:tabs>
                <w:tab w:val="left" w:pos="567"/>
              </w:tabs>
              <w:rPr>
                <w:b/>
                <w:sz w:val="22"/>
                <w:szCs w:val="22"/>
                <w:lang w:val="pl-PL"/>
              </w:rPr>
            </w:pPr>
            <w:r w:rsidRPr="004900EB">
              <w:rPr>
                <w:b/>
                <w:sz w:val="22"/>
                <w:szCs w:val="22"/>
              </w:rPr>
              <w:t>PODACI KOJE MORA NAJMANJE SADRŽAVATI BLISTER ILI STRIP</w:t>
            </w:r>
          </w:p>
          <w:p w14:paraId="377C81FD" w14:textId="77777777" w:rsidR="003770FE" w:rsidRPr="004900EB" w:rsidRDefault="003770FE" w:rsidP="006D2B8E">
            <w:pPr>
              <w:tabs>
                <w:tab w:val="left" w:pos="567"/>
              </w:tabs>
              <w:rPr>
                <w:b/>
                <w:sz w:val="22"/>
                <w:szCs w:val="22"/>
                <w:lang w:val="pl-PL"/>
              </w:rPr>
            </w:pPr>
          </w:p>
          <w:p w14:paraId="3E938CAB" w14:textId="77777777" w:rsidR="003770FE" w:rsidRPr="004900EB" w:rsidRDefault="00CD5EA5" w:rsidP="002F336D">
            <w:pPr>
              <w:tabs>
                <w:tab w:val="left" w:pos="567"/>
              </w:tabs>
              <w:rPr>
                <w:b/>
                <w:sz w:val="22"/>
                <w:szCs w:val="22"/>
                <w:lang w:val="pl-PL"/>
              </w:rPr>
            </w:pPr>
            <w:r w:rsidRPr="004900EB">
              <w:rPr>
                <w:b/>
                <w:sz w:val="22"/>
                <w:szCs w:val="22"/>
              </w:rPr>
              <w:t xml:space="preserve">ALUMINIJSKI </w:t>
            </w:r>
            <w:r w:rsidR="003770FE" w:rsidRPr="004900EB">
              <w:rPr>
                <w:b/>
                <w:sz w:val="22"/>
                <w:szCs w:val="22"/>
              </w:rPr>
              <w:t>BLISTER</w:t>
            </w:r>
            <w:r w:rsidR="005575D4" w:rsidRPr="004900EB">
              <w:rPr>
                <w:b/>
                <w:sz w:val="22"/>
                <w:szCs w:val="22"/>
              </w:rPr>
              <w:t>I</w:t>
            </w:r>
          </w:p>
        </w:tc>
      </w:tr>
    </w:tbl>
    <w:p w14:paraId="32F4A8ED" w14:textId="77777777" w:rsidR="003770FE" w:rsidRPr="004900EB" w:rsidRDefault="003770FE" w:rsidP="003770FE">
      <w:pPr>
        <w:tabs>
          <w:tab w:val="left" w:pos="567"/>
        </w:tabs>
        <w:rPr>
          <w:b/>
          <w:sz w:val="22"/>
          <w:szCs w:val="22"/>
          <w:lang w:val="pl-PL"/>
        </w:rPr>
      </w:pPr>
    </w:p>
    <w:p w14:paraId="6F016902" w14:textId="77777777" w:rsidR="003770FE" w:rsidRPr="004900EB" w:rsidRDefault="003770FE" w:rsidP="003770FE">
      <w:pPr>
        <w:tabs>
          <w:tab w:val="left" w:pos="567"/>
        </w:tabs>
        <w:rPr>
          <w:b/>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6D86BBE7" w14:textId="77777777">
        <w:tc>
          <w:tcPr>
            <w:tcW w:w="9287" w:type="dxa"/>
          </w:tcPr>
          <w:p w14:paraId="2426548F" w14:textId="77777777" w:rsidR="003770FE" w:rsidRPr="004900EB" w:rsidRDefault="003770FE" w:rsidP="00BD57FC">
            <w:pPr>
              <w:tabs>
                <w:tab w:val="left" w:pos="142"/>
                <w:tab w:val="left" w:pos="567"/>
              </w:tabs>
              <w:ind w:left="567" w:hanging="567"/>
              <w:rPr>
                <w:b/>
                <w:sz w:val="22"/>
                <w:szCs w:val="22"/>
                <w:lang w:val="en-GB"/>
              </w:rPr>
            </w:pPr>
            <w:r w:rsidRPr="004900EB">
              <w:rPr>
                <w:b/>
                <w:sz w:val="22"/>
                <w:szCs w:val="22"/>
              </w:rPr>
              <w:t>1.</w:t>
            </w:r>
            <w:r w:rsidRPr="004900EB">
              <w:rPr>
                <w:b/>
                <w:sz w:val="22"/>
                <w:szCs w:val="22"/>
              </w:rPr>
              <w:tab/>
              <w:t>NAZIV LIJEKA</w:t>
            </w:r>
          </w:p>
        </w:tc>
      </w:tr>
    </w:tbl>
    <w:p w14:paraId="64E37178" w14:textId="77777777" w:rsidR="003770FE" w:rsidRPr="004900EB" w:rsidRDefault="003770FE" w:rsidP="003770FE">
      <w:pPr>
        <w:tabs>
          <w:tab w:val="left" w:pos="567"/>
        </w:tabs>
        <w:ind w:left="567" w:hanging="567"/>
        <w:rPr>
          <w:sz w:val="22"/>
          <w:szCs w:val="22"/>
          <w:lang w:val="en-GB"/>
        </w:rPr>
      </w:pPr>
    </w:p>
    <w:p w14:paraId="0484FFCF" w14:textId="77777777" w:rsidR="003770FE" w:rsidRPr="004900EB" w:rsidRDefault="00CD5EA5" w:rsidP="003770FE">
      <w:pPr>
        <w:tabs>
          <w:tab w:val="left" w:pos="567"/>
        </w:tabs>
        <w:rPr>
          <w:spacing w:val="2"/>
          <w:sz w:val="22"/>
          <w:szCs w:val="22"/>
          <w:lang w:val="es-ES"/>
        </w:rPr>
      </w:pPr>
      <w:r w:rsidRPr="004900EB">
        <w:rPr>
          <w:spacing w:val="2"/>
          <w:sz w:val="22"/>
          <w:szCs w:val="22"/>
        </w:rPr>
        <w:t xml:space="preserve">Olazax Disperzi </w:t>
      </w:r>
      <w:r w:rsidR="003770FE" w:rsidRPr="004900EB">
        <w:rPr>
          <w:spacing w:val="2"/>
          <w:sz w:val="22"/>
          <w:szCs w:val="22"/>
        </w:rPr>
        <w:t>15 mg raspadljive tablete za usta</w:t>
      </w:r>
    </w:p>
    <w:p w14:paraId="7D565B4C" w14:textId="77777777" w:rsidR="00CD5EA5" w:rsidRPr="004900EB" w:rsidRDefault="00CD5EA5" w:rsidP="003770FE">
      <w:pPr>
        <w:tabs>
          <w:tab w:val="left" w:pos="567"/>
        </w:tabs>
        <w:rPr>
          <w:sz w:val="22"/>
          <w:szCs w:val="22"/>
        </w:rPr>
      </w:pPr>
    </w:p>
    <w:p w14:paraId="74F96E2A" w14:textId="77777777" w:rsidR="003770FE" w:rsidRPr="004900EB" w:rsidRDefault="003770FE" w:rsidP="003770FE">
      <w:pPr>
        <w:tabs>
          <w:tab w:val="left" w:pos="567"/>
        </w:tabs>
        <w:rPr>
          <w:b/>
          <w:sz w:val="22"/>
          <w:szCs w:val="22"/>
          <w:lang w:val="en-GB"/>
        </w:rPr>
      </w:pPr>
      <w:r w:rsidRPr="004900EB">
        <w:rPr>
          <w:sz w:val="22"/>
          <w:szCs w:val="22"/>
        </w:rPr>
        <w:t>olanzapin</w:t>
      </w:r>
    </w:p>
    <w:p w14:paraId="20042F54" w14:textId="77777777" w:rsidR="003770FE" w:rsidRPr="004900EB" w:rsidRDefault="003770FE" w:rsidP="003770FE">
      <w:pPr>
        <w:tabs>
          <w:tab w:val="left" w:pos="567"/>
        </w:tabs>
        <w:rPr>
          <w:b/>
          <w:sz w:val="22"/>
          <w:szCs w:val="22"/>
          <w:lang w:val="en-GB"/>
        </w:rPr>
      </w:pPr>
    </w:p>
    <w:p w14:paraId="5B987CE9" w14:textId="77777777" w:rsidR="003770FE" w:rsidRPr="004900EB" w:rsidRDefault="003770FE" w:rsidP="003770FE">
      <w:pPr>
        <w:tabs>
          <w:tab w:val="left" w:pos="567"/>
        </w:tabs>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15CB4BBB" w14:textId="77777777">
        <w:tc>
          <w:tcPr>
            <w:tcW w:w="9287" w:type="dxa"/>
          </w:tcPr>
          <w:p w14:paraId="03FCD6DB" w14:textId="77777777" w:rsidR="003770FE" w:rsidRPr="004900EB" w:rsidRDefault="003770FE" w:rsidP="00BD57FC">
            <w:pPr>
              <w:tabs>
                <w:tab w:val="left" w:pos="142"/>
                <w:tab w:val="left" w:pos="567"/>
              </w:tabs>
              <w:ind w:left="567" w:hanging="567"/>
              <w:rPr>
                <w:b/>
                <w:sz w:val="22"/>
                <w:szCs w:val="22"/>
                <w:lang w:val="nl-NL"/>
              </w:rPr>
            </w:pPr>
            <w:r w:rsidRPr="004900EB">
              <w:rPr>
                <w:b/>
                <w:sz w:val="22"/>
                <w:szCs w:val="22"/>
              </w:rPr>
              <w:t>2.</w:t>
            </w:r>
            <w:r w:rsidRPr="004900EB">
              <w:rPr>
                <w:b/>
                <w:sz w:val="22"/>
                <w:szCs w:val="22"/>
              </w:rPr>
              <w:tab/>
              <w:t>IME NOSITELJA ODOBRENJA ZA STAVLJANJE LIJEKA U PROMET</w:t>
            </w:r>
          </w:p>
        </w:tc>
      </w:tr>
    </w:tbl>
    <w:p w14:paraId="3324F2F1" w14:textId="77777777" w:rsidR="003770FE" w:rsidRPr="004900EB" w:rsidRDefault="003770FE" w:rsidP="003770FE">
      <w:pPr>
        <w:tabs>
          <w:tab w:val="left" w:pos="567"/>
        </w:tabs>
        <w:rPr>
          <w:b/>
          <w:sz w:val="22"/>
          <w:szCs w:val="22"/>
          <w:lang w:val="nl-NL"/>
        </w:rPr>
      </w:pPr>
    </w:p>
    <w:p w14:paraId="2B88CF42" w14:textId="77777777" w:rsidR="003770FE" w:rsidRPr="004900EB" w:rsidRDefault="00CD5EA5" w:rsidP="003770FE">
      <w:pPr>
        <w:tabs>
          <w:tab w:val="left" w:pos="567"/>
        </w:tabs>
        <w:rPr>
          <w:b/>
          <w:sz w:val="22"/>
          <w:szCs w:val="22"/>
          <w:lang w:val="en-GB"/>
        </w:rPr>
      </w:pPr>
      <w:r w:rsidRPr="004900EB">
        <w:rPr>
          <w:sz w:val="22"/>
          <w:szCs w:val="22"/>
        </w:rPr>
        <w:t>Glenmark Pharmaceuticals s.r.o.</w:t>
      </w:r>
    </w:p>
    <w:p w14:paraId="3A83EA4C" w14:textId="77777777" w:rsidR="003770FE" w:rsidRPr="004900EB" w:rsidRDefault="003770FE" w:rsidP="003770FE">
      <w:pPr>
        <w:tabs>
          <w:tab w:val="left" w:pos="567"/>
        </w:tabs>
        <w:rPr>
          <w:b/>
          <w:sz w:val="22"/>
          <w:szCs w:val="22"/>
          <w:lang w:val="en-GB"/>
        </w:rPr>
      </w:pPr>
    </w:p>
    <w:p w14:paraId="71C03ED9" w14:textId="77777777" w:rsidR="003770FE" w:rsidRPr="004900EB" w:rsidRDefault="003770FE" w:rsidP="003770FE">
      <w:pPr>
        <w:tabs>
          <w:tab w:val="left" w:pos="567"/>
        </w:tabs>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3837F631" w14:textId="77777777">
        <w:tc>
          <w:tcPr>
            <w:tcW w:w="9287" w:type="dxa"/>
          </w:tcPr>
          <w:p w14:paraId="7737F17B" w14:textId="77777777" w:rsidR="003770FE" w:rsidRPr="004900EB" w:rsidRDefault="003770FE" w:rsidP="006D2B8E">
            <w:pPr>
              <w:tabs>
                <w:tab w:val="left" w:pos="142"/>
                <w:tab w:val="left" w:pos="567"/>
              </w:tabs>
              <w:ind w:left="567" w:hanging="567"/>
              <w:rPr>
                <w:b/>
                <w:sz w:val="22"/>
                <w:szCs w:val="22"/>
                <w:lang w:val="en-GB"/>
              </w:rPr>
            </w:pPr>
            <w:r w:rsidRPr="004900EB">
              <w:rPr>
                <w:b/>
                <w:sz w:val="22"/>
                <w:szCs w:val="22"/>
              </w:rPr>
              <w:t>3.</w:t>
            </w:r>
            <w:r w:rsidRPr="004900EB">
              <w:rPr>
                <w:b/>
                <w:sz w:val="22"/>
                <w:szCs w:val="22"/>
              </w:rPr>
              <w:tab/>
              <w:t>ROK VALJANOSTI</w:t>
            </w:r>
          </w:p>
        </w:tc>
      </w:tr>
    </w:tbl>
    <w:p w14:paraId="55EC8F0A" w14:textId="77777777" w:rsidR="003770FE" w:rsidRPr="004900EB" w:rsidRDefault="003770FE" w:rsidP="003770FE">
      <w:pPr>
        <w:tabs>
          <w:tab w:val="left" w:pos="567"/>
        </w:tabs>
        <w:rPr>
          <w:sz w:val="22"/>
          <w:szCs w:val="22"/>
          <w:lang w:val="en-GB"/>
        </w:rPr>
      </w:pPr>
    </w:p>
    <w:p w14:paraId="6F385948" w14:textId="77777777" w:rsidR="0088363D" w:rsidRPr="004900EB" w:rsidRDefault="005575D4" w:rsidP="0088363D">
      <w:pPr>
        <w:tabs>
          <w:tab w:val="left" w:pos="567"/>
        </w:tabs>
        <w:rPr>
          <w:sz w:val="22"/>
          <w:szCs w:val="22"/>
        </w:rPr>
      </w:pPr>
      <w:r w:rsidRPr="004900EB">
        <w:rPr>
          <w:sz w:val="22"/>
          <w:szCs w:val="22"/>
        </w:rPr>
        <w:t>Rok v</w:t>
      </w:r>
      <w:r w:rsidR="0088363D" w:rsidRPr="004900EB">
        <w:rPr>
          <w:sz w:val="22"/>
          <w:szCs w:val="22"/>
        </w:rPr>
        <w:t>aljanost</w:t>
      </w:r>
      <w:r w:rsidRPr="004900EB">
        <w:rPr>
          <w:sz w:val="22"/>
          <w:szCs w:val="22"/>
        </w:rPr>
        <w:t>i</w:t>
      </w:r>
    </w:p>
    <w:p w14:paraId="5FC61983" w14:textId="77777777" w:rsidR="003770FE" w:rsidRPr="004900EB" w:rsidRDefault="003770FE" w:rsidP="003770FE">
      <w:pPr>
        <w:tabs>
          <w:tab w:val="left" w:pos="567"/>
        </w:tabs>
        <w:rPr>
          <w:sz w:val="22"/>
          <w:szCs w:val="22"/>
          <w:lang w:val="en-GB"/>
        </w:rPr>
      </w:pPr>
    </w:p>
    <w:p w14:paraId="4DCDA841" w14:textId="77777777" w:rsidR="003770FE" w:rsidRPr="004900EB" w:rsidRDefault="003770FE" w:rsidP="003770FE">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1365B27A" w14:textId="77777777">
        <w:tc>
          <w:tcPr>
            <w:tcW w:w="9287" w:type="dxa"/>
          </w:tcPr>
          <w:p w14:paraId="65BCB481" w14:textId="77777777" w:rsidR="003770FE" w:rsidRPr="004900EB" w:rsidRDefault="003770FE" w:rsidP="006D2B8E">
            <w:pPr>
              <w:tabs>
                <w:tab w:val="left" w:pos="142"/>
                <w:tab w:val="left" w:pos="567"/>
              </w:tabs>
              <w:ind w:left="567" w:hanging="567"/>
              <w:rPr>
                <w:b/>
                <w:sz w:val="22"/>
                <w:szCs w:val="22"/>
                <w:lang w:val="en-GB"/>
              </w:rPr>
            </w:pPr>
            <w:r w:rsidRPr="004900EB">
              <w:rPr>
                <w:b/>
                <w:sz w:val="22"/>
                <w:szCs w:val="22"/>
              </w:rPr>
              <w:t>4.</w:t>
            </w:r>
            <w:r w:rsidRPr="004900EB">
              <w:rPr>
                <w:b/>
                <w:sz w:val="22"/>
                <w:szCs w:val="22"/>
              </w:rPr>
              <w:tab/>
              <w:t>BROJ SERIJE</w:t>
            </w:r>
          </w:p>
        </w:tc>
      </w:tr>
    </w:tbl>
    <w:p w14:paraId="3F7C9E3B" w14:textId="77777777" w:rsidR="003770FE" w:rsidRPr="004900EB" w:rsidRDefault="003770FE" w:rsidP="003770FE">
      <w:pPr>
        <w:tabs>
          <w:tab w:val="left" w:pos="567"/>
        </w:tabs>
        <w:ind w:right="113"/>
        <w:rPr>
          <w:sz w:val="22"/>
          <w:szCs w:val="22"/>
          <w:lang w:val="en-GB"/>
        </w:rPr>
      </w:pPr>
    </w:p>
    <w:p w14:paraId="2ACF01D8" w14:textId="77777777" w:rsidR="003770FE" w:rsidRPr="004900EB" w:rsidRDefault="003770FE" w:rsidP="003770FE">
      <w:pPr>
        <w:tabs>
          <w:tab w:val="left" w:pos="567"/>
        </w:tabs>
        <w:ind w:right="113"/>
        <w:rPr>
          <w:sz w:val="22"/>
          <w:szCs w:val="22"/>
          <w:lang w:val="en-GB"/>
        </w:rPr>
      </w:pPr>
      <w:r w:rsidRPr="004900EB">
        <w:rPr>
          <w:sz w:val="22"/>
          <w:szCs w:val="22"/>
        </w:rPr>
        <w:t>Serija</w:t>
      </w:r>
    </w:p>
    <w:p w14:paraId="62868F16" w14:textId="77777777" w:rsidR="003770FE" w:rsidRPr="004900EB" w:rsidRDefault="003770FE" w:rsidP="003770FE">
      <w:pPr>
        <w:tabs>
          <w:tab w:val="left" w:pos="567"/>
        </w:tabs>
        <w:ind w:right="113"/>
        <w:rPr>
          <w:sz w:val="22"/>
          <w:szCs w:val="22"/>
          <w:lang w:val="en-GB"/>
        </w:rPr>
      </w:pPr>
    </w:p>
    <w:p w14:paraId="5F2C341B" w14:textId="77777777" w:rsidR="003770FE" w:rsidRPr="004900EB" w:rsidRDefault="003770FE" w:rsidP="003770FE">
      <w:pPr>
        <w:tabs>
          <w:tab w:val="left" w:pos="567"/>
        </w:tabs>
        <w:ind w:right="113"/>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19D2DD51" w14:textId="77777777">
        <w:tc>
          <w:tcPr>
            <w:tcW w:w="9287" w:type="dxa"/>
          </w:tcPr>
          <w:p w14:paraId="3DD7C5FA" w14:textId="77777777" w:rsidR="003770FE" w:rsidRPr="004900EB" w:rsidRDefault="003770FE" w:rsidP="006D2B8E">
            <w:pPr>
              <w:tabs>
                <w:tab w:val="left" w:pos="142"/>
                <w:tab w:val="left" w:pos="567"/>
              </w:tabs>
              <w:ind w:left="567" w:hanging="567"/>
              <w:rPr>
                <w:b/>
                <w:sz w:val="22"/>
                <w:szCs w:val="22"/>
                <w:lang w:val="en-GB"/>
              </w:rPr>
            </w:pPr>
            <w:r w:rsidRPr="004900EB">
              <w:rPr>
                <w:b/>
                <w:sz w:val="22"/>
                <w:szCs w:val="22"/>
              </w:rPr>
              <w:t>5.</w:t>
            </w:r>
            <w:r w:rsidRPr="004900EB">
              <w:rPr>
                <w:b/>
                <w:sz w:val="22"/>
                <w:szCs w:val="22"/>
              </w:rPr>
              <w:tab/>
              <w:t>DRUGO</w:t>
            </w:r>
          </w:p>
        </w:tc>
      </w:tr>
    </w:tbl>
    <w:p w14:paraId="49812991" w14:textId="77777777" w:rsidR="003770FE" w:rsidRPr="004900EB" w:rsidRDefault="003770FE" w:rsidP="003770FE">
      <w:pPr>
        <w:tabs>
          <w:tab w:val="left" w:pos="567"/>
        </w:tabs>
        <w:ind w:right="113"/>
        <w:rPr>
          <w:sz w:val="22"/>
          <w:szCs w:val="22"/>
          <w:lang w:val="en-GB"/>
        </w:rPr>
      </w:pPr>
    </w:p>
    <w:p w14:paraId="7B2481E7" w14:textId="77777777" w:rsidR="003770FE" w:rsidRPr="004900EB" w:rsidRDefault="003770FE" w:rsidP="003770FE">
      <w:pPr>
        <w:pageBreakBefore/>
        <w:tabs>
          <w:tab w:val="left" w:pos="567"/>
        </w:tabs>
        <w:rPr>
          <w:sz w:val="22"/>
          <w:szCs w:val="22"/>
          <w:lang w:val="en-GB"/>
        </w:rPr>
      </w:pPr>
    </w:p>
    <w:p w14:paraId="42988024"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rPr>
          <w:b/>
          <w:sz w:val="22"/>
          <w:szCs w:val="22"/>
          <w:lang w:val="pl-PL"/>
        </w:rPr>
      </w:pPr>
      <w:r w:rsidRPr="004900EB">
        <w:rPr>
          <w:b/>
          <w:sz w:val="22"/>
          <w:szCs w:val="22"/>
        </w:rPr>
        <w:t xml:space="preserve">PODACI KOJI SE MORAJU NALAZITI NA VANJSKOM </w:t>
      </w:r>
      <w:r w:rsidR="00BD57FC" w:rsidRPr="004900EB">
        <w:rPr>
          <w:b/>
          <w:sz w:val="22"/>
          <w:szCs w:val="22"/>
          <w:lang w:val="hr-HR"/>
        </w:rPr>
        <w:t>PAKIRANJU</w:t>
      </w:r>
    </w:p>
    <w:p w14:paraId="6F78BD6A"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pl-PL"/>
        </w:rPr>
      </w:pPr>
    </w:p>
    <w:p w14:paraId="060791A2"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rPr>
          <w:sz w:val="22"/>
          <w:szCs w:val="22"/>
          <w:lang w:val="pl-PL"/>
        </w:rPr>
      </w:pPr>
      <w:r w:rsidRPr="004900EB">
        <w:rPr>
          <w:b/>
          <w:sz w:val="22"/>
          <w:szCs w:val="22"/>
        </w:rPr>
        <w:t>KUTIJA</w:t>
      </w:r>
    </w:p>
    <w:p w14:paraId="6B6AACB8" w14:textId="77777777" w:rsidR="003770FE" w:rsidRPr="004900EB" w:rsidRDefault="003770FE" w:rsidP="003770FE">
      <w:pPr>
        <w:tabs>
          <w:tab w:val="left" w:pos="567"/>
        </w:tabs>
        <w:rPr>
          <w:sz w:val="22"/>
          <w:szCs w:val="22"/>
          <w:lang w:val="pl-PL"/>
        </w:rPr>
      </w:pPr>
    </w:p>
    <w:p w14:paraId="767109DF" w14:textId="77777777" w:rsidR="003770FE" w:rsidRPr="004900EB" w:rsidRDefault="003770FE" w:rsidP="003770FE">
      <w:pPr>
        <w:tabs>
          <w:tab w:val="left" w:pos="567"/>
        </w:tabs>
        <w:rPr>
          <w:sz w:val="22"/>
          <w:szCs w:val="22"/>
          <w:lang w:val="pl-PL"/>
        </w:rPr>
      </w:pPr>
    </w:p>
    <w:p w14:paraId="6994BA1A"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1.</w:t>
      </w:r>
      <w:r w:rsidRPr="004900EB">
        <w:rPr>
          <w:b/>
          <w:sz w:val="22"/>
          <w:szCs w:val="22"/>
        </w:rPr>
        <w:tab/>
        <w:t>NAZIV LIJEKA</w:t>
      </w:r>
    </w:p>
    <w:p w14:paraId="09B46EA9" w14:textId="77777777" w:rsidR="003770FE" w:rsidRPr="004900EB" w:rsidRDefault="003770FE" w:rsidP="003770FE">
      <w:pPr>
        <w:tabs>
          <w:tab w:val="left" w:pos="567"/>
        </w:tabs>
        <w:rPr>
          <w:sz w:val="22"/>
          <w:szCs w:val="22"/>
          <w:lang w:val="pl-PL"/>
        </w:rPr>
      </w:pPr>
    </w:p>
    <w:p w14:paraId="6A05FC7E" w14:textId="77777777" w:rsidR="003770FE" w:rsidRPr="004900EB" w:rsidRDefault="006318DD" w:rsidP="003770FE">
      <w:pPr>
        <w:tabs>
          <w:tab w:val="left" w:pos="567"/>
        </w:tabs>
        <w:rPr>
          <w:spacing w:val="2"/>
          <w:sz w:val="22"/>
          <w:szCs w:val="22"/>
          <w:lang w:val="pl-PL"/>
        </w:rPr>
      </w:pPr>
      <w:r w:rsidRPr="004900EB">
        <w:rPr>
          <w:spacing w:val="2"/>
          <w:sz w:val="22"/>
          <w:szCs w:val="22"/>
        </w:rPr>
        <w:t xml:space="preserve">Olazax Disperzi </w:t>
      </w:r>
      <w:r w:rsidR="003770FE" w:rsidRPr="004900EB">
        <w:rPr>
          <w:spacing w:val="2"/>
          <w:sz w:val="22"/>
          <w:szCs w:val="22"/>
        </w:rPr>
        <w:t>20 mg raspadljive tablete za usta</w:t>
      </w:r>
    </w:p>
    <w:p w14:paraId="02B46956" w14:textId="77777777" w:rsidR="006318DD" w:rsidRPr="004900EB" w:rsidRDefault="006318DD" w:rsidP="003770FE">
      <w:pPr>
        <w:tabs>
          <w:tab w:val="left" w:pos="567"/>
        </w:tabs>
        <w:rPr>
          <w:sz w:val="22"/>
          <w:szCs w:val="22"/>
        </w:rPr>
      </w:pPr>
    </w:p>
    <w:p w14:paraId="5E39A982" w14:textId="77777777" w:rsidR="003770FE" w:rsidRPr="004900EB" w:rsidRDefault="003770FE" w:rsidP="003770FE">
      <w:pPr>
        <w:tabs>
          <w:tab w:val="left" w:pos="567"/>
        </w:tabs>
        <w:rPr>
          <w:sz w:val="22"/>
          <w:szCs w:val="22"/>
          <w:lang w:val="pl-PL"/>
        </w:rPr>
      </w:pPr>
      <w:r w:rsidRPr="004900EB">
        <w:rPr>
          <w:sz w:val="22"/>
          <w:szCs w:val="22"/>
        </w:rPr>
        <w:t>olanzapin</w:t>
      </w:r>
    </w:p>
    <w:p w14:paraId="6528D2F1" w14:textId="77777777" w:rsidR="003770FE" w:rsidRPr="004900EB" w:rsidRDefault="003770FE" w:rsidP="003770FE">
      <w:pPr>
        <w:tabs>
          <w:tab w:val="left" w:pos="567"/>
        </w:tabs>
        <w:rPr>
          <w:sz w:val="22"/>
          <w:szCs w:val="22"/>
          <w:lang w:val="pl-PL"/>
        </w:rPr>
      </w:pPr>
    </w:p>
    <w:p w14:paraId="6A315BEA" w14:textId="77777777" w:rsidR="003770FE" w:rsidRPr="004900EB" w:rsidRDefault="003770FE" w:rsidP="003770FE">
      <w:pPr>
        <w:tabs>
          <w:tab w:val="left" w:pos="567"/>
        </w:tabs>
        <w:rPr>
          <w:sz w:val="22"/>
          <w:szCs w:val="22"/>
          <w:lang w:val="pl-PL"/>
        </w:rPr>
      </w:pPr>
    </w:p>
    <w:p w14:paraId="029FFD39"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pl-PL"/>
        </w:rPr>
      </w:pPr>
      <w:r w:rsidRPr="004900EB">
        <w:rPr>
          <w:b/>
          <w:sz w:val="22"/>
          <w:szCs w:val="22"/>
        </w:rPr>
        <w:t>2.</w:t>
      </w:r>
      <w:r w:rsidRPr="004900EB">
        <w:rPr>
          <w:b/>
          <w:sz w:val="22"/>
          <w:szCs w:val="22"/>
        </w:rPr>
        <w:tab/>
      </w:r>
      <w:r w:rsidR="001B57DA" w:rsidRPr="004900EB">
        <w:rPr>
          <w:b/>
          <w:sz w:val="22"/>
          <w:szCs w:val="22"/>
          <w:lang w:val="hr-HR"/>
        </w:rPr>
        <w:t>NAVOĐENJE DJELATNE/</w:t>
      </w:r>
      <w:r w:rsidRPr="004900EB">
        <w:rPr>
          <w:b/>
          <w:sz w:val="22"/>
          <w:szCs w:val="22"/>
        </w:rPr>
        <w:t>IH TVARI</w:t>
      </w:r>
    </w:p>
    <w:p w14:paraId="4EC225AF" w14:textId="77777777" w:rsidR="003770FE" w:rsidRPr="004900EB" w:rsidRDefault="003770FE" w:rsidP="003770FE">
      <w:pPr>
        <w:tabs>
          <w:tab w:val="left" w:pos="567"/>
        </w:tabs>
        <w:rPr>
          <w:sz w:val="22"/>
          <w:szCs w:val="22"/>
          <w:lang w:val="pl-PL"/>
        </w:rPr>
      </w:pPr>
    </w:p>
    <w:p w14:paraId="092C8A57" w14:textId="77777777" w:rsidR="003770FE" w:rsidRPr="004900EB" w:rsidRDefault="003770FE" w:rsidP="003770FE">
      <w:pPr>
        <w:tabs>
          <w:tab w:val="left" w:pos="567"/>
        </w:tabs>
        <w:rPr>
          <w:sz w:val="22"/>
          <w:szCs w:val="22"/>
          <w:lang w:val="pl-PL"/>
        </w:rPr>
      </w:pPr>
      <w:r w:rsidRPr="004900EB">
        <w:rPr>
          <w:sz w:val="22"/>
          <w:szCs w:val="22"/>
        </w:rPr>
        <w:t>Svaka tableta sadrži 20 mg olanzapina.</w:t>
      </w:r>
    </w:p>
    <w:p w14:paraId="0CC3D4F8" w14:textId="77777777" w:rsidR="003770FE" w:rsidRPr="004900EB" w:rsidRDefault="003770FE" w:rsidP="003770FE">
      <w:pPr>
        <w:tabs>
          <w:tab w:val="left" w:pos="567"/>
        </w:tabs>
        <w:rPr>
          <w:sz w:val="22"/>
          <w:szCs w:val="22"/>
          <w:lang w:val="pl-PL"/>
        </w:rPr>
      </w:pPr>
    </w:p>
    <w:p w14:paraId="4FCDEBC2" w14:textId="77777777" w:rsidR="003770FE" w:rsidRPr="004900EB" w:rsidRDefault="003770FE" w:rsidP="003770FE">
      <w:pPr>
        <w:tabs>
          <w:tab w:val="left" w:pos="567"/>
        </w:tabs>
        <w:rPr>
          <w:sz w:val="22"/>
          <w:szCs w:val="22"/>
          <w:lang w:val="pl-PL"/>
        </w:rPr>
      </w:pPr>
    </w:p>
    <w:p w14:paraId="29DA5E20"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3.</w:t>
      </w:r>
      <w:r w:rsidRPr="004900EB">
        <w:rPr>
          <w:b/>
          <w:sz w:val="22"/>
          <w:szCs w:val="22"/>
        </w:rPr>
        <w:tab/>
        <w:t>POPIS POMOĆNIH TVARI</w:t>
      </w:r>
    </w:p>
    <w:p w14:paraId="3959B3A3" w14:textId="77777777" w:rsidR="003770FE" w:rsidRPr="004900EB" w:rsidRDefault="003770FE" w:rsidP="003770FE">
      <w:pPr>
        <w:tabs>
          <w:tab w:val="left" w:pos="567"/>
        </w:tabs>
        <w:rPr>
          <w:sz w:val="22"/>
          <w:szCs w:val="22"/>
          <w:lang w:val="pl-PL"/>
        </w:rPr>
      </w:pPr>
    </w:p>
    <w:p w14:paraId="414D4F07" w14:textId="77777777" w:rsidR="003770FE" w:rsidRPr="004900EB" w:rsidRDefault="003770FE" w:rsidP="003770FE">
      <w:pPr>
        <w:tabs>
          <w:tab w:val="left" w:pos="567"/>
        </w:tabs>
        <w:rPr>
          <w:sz w:val="22"/>
          <w:szCs w:val="22"/>
          <w:lang w:val="pl-PL"/>
        </w:rPr>
      </w:pPr>
      <w:r w:rsidRPr="004900EB">
        <w:rPr>
          <w:sz w:val="22"/>
          <w:szCs w:val="22"/>
        </w:rPr>
        <w:t xml:space="preserve">Sadrži aspartam. Vidjeti Uputu o lijeku za </w:t>
      </w:r>
      <w:r w:rsidR="005575D4" w:rsidRPr="004900EB">
        <w:rPr>
          <w:sz w:val="22"/>
          <w:szCs w:val="22"/>
        </w:rPr>
        <w:t xml:space="preserve">dodatne </w:t>
      </w:r>
      <w:r w:rsidRPr="004900EB">
        <w:rPr>
          <w:sz w:val="22"/>
          <w:szCs w:val="22"/>
        </w:rPr>
        <w:t>informacije.</w:t>
      </w:r>
    </w:p>
    <w:p w14:paraId="4DDD9F13" w14:textId="77777777" w:rsidR="003770FE" w:rsidRPr="004900EB" w:rsidRDefault="003770FE" w:rsidP="003770FE">
      <w:pPr>
        <w:tabs>
          <w:tab w:val="left" w:pos="567"/>
        </w:tabs>
        <w:rPr>
          <w:sz w:val="22"/>
          <w:szCs w:val="22"/>
          <w:lang w:val="pl-PL"/>
        </w:rPr>
      </w:pPr>
    </w:p>
    <w:p w14:paraId="4A2C8C72" w14:textId="77777777" w:rsidR="003770FE" w:rsidRPr="004900EB" w:rsidRDefault="003770FE" w:rsidP="003770FE">
      <w:pPr>
        <w:tabs>
          <w:tab w:val="left" w:pos="567"/>
        </w:tabs>
        <w:rPr>
          <w:sz w:val="22"/>
          <w:szCs w:val="22"/>
          <w:lang w:val="pl-PL"/>
        </w:rPr>
      </w:pPr>
    </w:p>
    <w:p w14:paraId="2A14C483"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4.</w:t>
      </w:r>
      <w:r w:rsidRPr="004900EB">
        <w:rPr>
          <w:b/>
          <w:sz w:val="22"/>
          <w:szCs w:val="22"/>
        </w:rPr>
        <w:tab/>
        <w:t>FARMACEUTSKI OBLIK I SADRŽAJ</w:t>
      </w:r>
    </w:p>
    <w:p w14:paraId="79C399EC" w14:textId="77777777" w:rsidR="003770FE" w:rsidRPr="004900EB" w:rsidRDefault="003770FE" w:rsidP="003770FE">
      <w:pPr>
        <w:tabs>
          <w:tab w:val="left" w:pos="567"/>
        </w:tabs>
        <w:rPr>
          <w:sz w:val="22"/>
          <w:szCs w:val="22"/>
          <w:lang w:val="pl-PL"/>
        </w:rPr>
      </w:pPr>
    </w:p>
    <w:p w14:paraId="5FF4E5BF" w14:textId="77777777" w:rsidR="003770FE" w:rsidRPr="004900EB" w:rsidRDefault="006318DD" w:rsidP="003770FE">
      <w:pPr>
        <w:tabs>
          <w:tab w:val="left" w:pos="567"/>
        </w:tabs>
        <w:rPr>
          <w:sz w:val="22"/>
          <w:szCs w:val="22"/>
          <w:lang w:val="pl-PL"/>
        </w:rPr>
      </w:pPr>
      <w:r w:rsidRPr="004900EB">
        <w:rPr>
          <w:sz w:val="22"/>
          <w:szCs w:val="22"/>
        </w:rPr>
        <w:t>R</w:t>
      </w:r>
      <w:r w:rsidR="003770FE" w:rsidRPr="004900EB">
        <w:rPr>
          <w:spacing w:val="2"/>
          <w:sz w:val="22"/>
          <w:szCs w:val="22"/>
        </w:rPr>
        <w:t>aspadljiv</w:t>
      </w:r>
      <w:r w:rsidRPr="004900EB">
        <w:rPr>
          <w:spacing w:val="2"/>
          <w:sz w:val="22"/>
          <w:szCs w:val="22"/>
        </w:rPr>
        <w:t>a</w:t>
      </w:r>
      <w:r w:rsidR="003770FE" w:rsidRPr="004900EB">
        <w:rPr>
          <w:sz w:val="22"/>
          <w:szCs w:val="22"/>
        </w:rPr>
        <w:t xml:space="preserve"> tableta za usta</w:t>
      </w:r>
    </w:p>
    <w:p w14:paraId="511EC9B2" w14:textId="77777777" w:rsidR="0089273A" w:rsidRPr="004900EB" w:rsidRDefault="003770FE" w:rsidP="003770FE">
      <w:pPr>
        <w:tabs>
          <w:tab w:val="left" w:pos="567"/>
        </w:tabs>
        <w:rPr>
          <w:sz w:val="22"/>
          <w:szCs w:val="22"/>
          <w:lang w:val="pl-PL"/>
        </w:rPr>
      </w:pPr>
      <w:r w:rsidRPr="004900EB">
        <w:rPr>
          <w:sz w:val="22"/>
          <w:szCs w:val="22"/>
        </w:rPr>
        <w:t xml:space="preserve">28 </w:t>
      </w:r>
      <w:r w:rsidRPr="004900EB">
        <w:rPr>
          <w:spacing w:val="2"/>
          <w:sz w:val="22"/>
          <w:szCs w:val="22"/>
        </w:rPr>
        <w:t>raspadljivih</w:t>
      </w:r>
      <w:r w:rsidRPr="004900EB">
        <w:rPr>
          <w:sz w:val="22"/>
          <w:szCs w:val="22"/>
        </w:rPr>
        <w:t xml:space="preserve"> tableta za usta</w:t>
      </w:r>
    </w:p>
    <w:p w14:paraId="252C8E6D" w14:textId="77777777" w:rsidR="00F1139A" w:rsidRPr="004900EB" w:rsidRDefault="00F1139A" w:rsidP="00F1139A">
      <w:pPr>
        <w:tabs>
          <w:tab w:val="left" w:pos="567"/>
        </w:tabs>
        <w:rPr>
          <w:sz w:val="22"/>
          <w:szCs w:val="22"/>
          <w:lang w:val="pl-PL"/>
        </w:rPr>
      </w:pPr>
      <w:r w:rsidRPr="004900EB">
        <w:rPr>
          <w:sz w:val="22"/>
          <w:szCs w:val="22"/>
        </w:rPr>
        <w:t xml:space="preserve">56 </w:t>
      </w:r>
      <w:r w:rsidRPr="004900EB">
        <w:rPr>
          <w:spacing w:val="2"/>
          <w:sz w:val="22"/>
          <w:szCs w:val="22"/>
        </w:rPr>
        <w:t>raspadljivih</w:t>
      </w:r>
      <w:r w:rsidRPr="004900EB">
        <w:rPr>
          <w:sz w:val="22"/>
          <w:szCs w:val="22"/>
        </w:rPr>
        <w:t xml:space="preserve"> tableta za usta</w:t>
      </w:r>
    </w:p>
    <w:p w14:paraId="3960C07E" w14:textId="77777777" w:rsidR="003770FE" w:rsidRPr="004900EB" w:rsidRDefault="003770FE" w:rsidP="003770FE">
      <w:pPr>
        <w:tabs>
          <w:tab w:val="left" w:pos="567"/>
        </w:tabs>
        <w:rPr>
          <w:sz w:val="22"/>
          <w:szCs w:val="22"/>
          <w:lang w:val="pl-PL"/>
        </w:rPr>
      </w:pPr>
    </w:p>
    <w:p w14:paraId="4FC573E5" w14:textId="77777777" w:rsidR="003770FE" w:rsidRPr="004900EB" w:rsidRDefault="003770FE" w:rsidP="003770FE">
      <w:pPr>
        <w:tabs>
          <w:tab w:val="left" w:pos="567"/>
        </w:tabs>
        <w:rPr>
          <w:sz w:val="22"/>
          <w:szCs w:val="22"/>
          <w:lang w:val="pl-PL"/>
        </w:rPr>
      </w:pPr>
    </w:p>
    <w:p w14:paraId="64FBF507"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nb-NO"/>
        </w:rPr>
      </w:pPr>
      <w:r w:rsidRPr="004900EB">
        <w:rPr>
          <w:b/>
          <w:sz w:val="22"/>
          <w:szCs w:val="22"/>
        </w:rPr>
        <w:t>5.</w:t>
      </w:r>
      <w:r w:rsidRPr="004900EB">
        <w:rPr>
          <w:b/>
          <w:sz w:val="22"/>
          <w:szCs w:val="22"/>
        </w:rPr>
        <w:tab/>
        <w:t>NAČIN I PUT(EVI) PRIMJENE LIJEKA</w:t>
      </w:r>
    </w:p>
    <w:p w14:paraId="30F3E968" w14:textId="77777777" w:rsidR="003770FE" w:rsidRPr="004900EB" w:rsidRDefault="003770FE" w:rsidP="003770FE">
      <w:pPr>
        <w:tabs>
          <w:tab w:val="left" w:pos="567"/>
        </w:tabs>
        <w:rPr>
          <w:i/>
          <w:sz w:val="22"/>
          <w:szCs w:val="22"/>
          <w:lang w:val="nb-NO"/>
        </w:rPr>
      </w:pPr>
    </w:p>
    <w:p w14:paraId="184E08C9" w14:textId="77777777" w:rsidR="003770FE" w:rsidRPr="004900EB" w:rsidRDefault="006318DD" w:rsidP="003770FE">
      <w:pPr>
        <w:rPr>
          <w:noProof/>
          <w:sz w:val="22"/>
          <w:szCs w:val="22"/>
        </w:rPr>
      </w:pPr>
      <w:r w:rsidRPr="004900EB">
        <w:rPr>
          <w:sz w:val="22"/>
          <w:szCs w:val="22"/>
        </w:rPr>
        <w:t xml:space="preserve">Tabletu treba otopiti u ustima ili nekom napitku. </w:t>
      </w:r>
      <w:r w:rsidR="003770FE" w:rsidRPr="004900EB">
        <w:rPr>
          <w:sz w:val="22"/>
          <w:szCs w:val="22"/>
        </w:rPr>
        <w:t>Prije uporabe pročitajte Uputu o lijeku.</w:t>
      </w:r>
    </w:p>
    <w:p w14:paraId="04B3BDDF" w14:textId="77777777" w:rsidR="006318DD" w:rsidRPr="004900EB" w:rsidRDefault="006318DD" w:rsidP="003770FE">
      <w:pPr>
        <w:tabs>
          <w:tab w:val="left" w:pos="567"/>
        </w:tabs>
        <w:rPr>
          <w:sz w:val="22"/>
          <w:szCs w:val="22"/>
        </w:rPr>
      </w:pPr>
    </w:p>
    <w:p w14:paraId="7E87C5FC" w14:textId="77777777" w:rsidR="003770FE" w:rsidRPr="004900EB" w:rsidRDefault="003770FE" w:rsidP="003770FE">
      <w:pPr>
        <w:tabs>
          <w:tab w:val="left" w:pos="567"/>
        </w:tabs>
        <w:rPr>
          <w:sz w:val="22"/>
          <w:szCs w:val="22"/>
        </w:rPr>
      </w:pPr>
      <w:r w:rsidRPr="004900EB">
        <w:rPr>
          <w:sz w:val="22"/>
          <w:szCs w:val="22"/>
        </w:rPr>
        <w:t>Za primjenu kroz usta.</w:t>
      </w:r>
    </w:p>
    <w:p w14:paraId="39C35AAB" w14:textId="77777777" w:rsidR="003770FE" w:rsidRPr="004900EB" w:rsidRDefault="003770FE" w:rsidP="003770FE">
      <w:pPr>
        <w:tabs>
          <w:tab w:val="left" w:pos="567"/>
        </w:tabs>
        <w:rPr>
          <w:sz w:val="22"/>
          <w:szCs w:val="22"/>
        </w:rPr>
      </w:pPr>
    </w:p>
    <w:p w14:paraId="167A315C" w14:textId="77777777" w:rsidR="003770FE" w:rsidRPr="004900EB" w:rsidRDefault="003770FE" w:rsidP="003770FE">
      <w:pPr>
        <w:tabs>
          <w:tab w:val="left" w:pos="567"/>
        </w:tabs>
        <w:rPr>
          <w:sz w:val="22"/>
          <w:szCs w:val="22"/>
        </w:rPr>
      </w:pPr>
    </w:p>
    <w:p w14:paraId="68C444BA"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4900EB">
        <w:rPr>
          <w:b/>
          <w:sz w:val="22"/>
          <w:szCs w:val="22"/>
        </w:rPr>
        <w:t>6.</w:t>
      </w:r>
      <w:r w:rsidRPr="004900EB">
        <w:rPr>
          <w:b/>
          <w:sz w:val="22"/>
          <w:szCs w:val="22"/>
        </w:rPr>
        <w:tab/>
        <w:t xml:space="preserve">POSEBNO UPOZORENJE </w:t>
      </w:r>
      <w:r w:rsidR="001B57DA" w:rsidRPr="004900EB">
        <w:rPr>
          <w:b/>
          <w:sz w:val="22"/>
          <w:szCs w:val="22"/>
          <w:lang w:val="hr-HR"/>
        </w:rPr>
        <w:t>O ČUVANJU LIJEKA</w:t>
      </w:r>
      <w:r w:rsidR="001B57DA" w:rsidRPr="004900EB" w:rsidDel="004A1131">
        <w:rPr>
          <w:b/>
          <w:sz w:val="22"/>
          <w:szCs w:val="22"/>
          <w:lang w:val="hr-HR"/>
        </w:rPr>
        <w:t xml:space="preserve"> </w:t>
      </w:r>
      <w:r w:rsidRPr="004900EB">
        <w:rPr>
          <w:b/>
          <w:sz w:val="22"/>
          <w:szCs w:val="22"/>
        </w:rPr>
        <w:t>IZVAN POGLEDA I DOHVATA DJECE</w:t>
      </w:r>
    </w:p>
    <w:p w14:paraId="4C8D7726" w14:textId="77777777" w:rsidR="003770FE" w:rsidRPr="004900EB" w:rsidRDefault="003770FE" w:rsidP="003770FE">
      <w:pPr>
        <w:tabs>
          <w:tab w:val="left" w:pos="567"/>
        </w:tabs>
        <w:rPr>
          <w:sz w:val="22"/>
          <w:szCs w:val="22"/>
        </w:rPr>
      </w:pPr>
    </w:p>
    <w:p w14:paraId="6A20D600" w14:textId="77777777" w:rsidR="003770FE" w:rsidRPr="004900EB" w:rsidRDefault="003770FE" w:rsidP="003770FE">
      <w:pPr>
        <w:tabs>
          <w:tab w:val="left" w:pos="567"/>
        </w:tabs>
        <w:outlineLvl w:val="0"/>
        <w:rPr>
          <w:sz w:val="22"/>
          <w:szCs w:val="22"/>
          <w:lang w:val="es-ES"/>
        </w:rPr>
      </w:pPr>
      <w:r w:rsidRPr="004900EB">
        <w:rPr>
          <w:sz w:val="22"/>
          <w:szCs w:val="22"/>
        </w:rPr>
        <w:t>Čuvati izvan pogleda i dohvata djece.</w:t>
      </w:r>
    </w:p>
    <w:p w14:paraId="08BEBF1B" w14:textId="77777777" w:rsidR="003770FE" w:rsidRPr="004900EB" w:rsidRDefault="003770FE" w:rsidP="003770FE">
      <w:pPr>
        <w:tabs>
          <w:tab w:val="left" w:pos="567"/>
        </w:tabs>
        <w:rPr>
          <w:sz w:val="22"/>
          <w:szCs w:val="22"/>
          <w:lang w:val="es-ES"/>
        </w:rPr>
      </w:pPr>
    </w:p>
    <w:p w14:paraId="18B62103" w14:textId="77777777" w:rsidR="003770FE" w:rsidRPr="004900EB" w:rsidRDefault="003770FE" w:rsidP="003770FE">
      <w:pPr>
        <w:tabs>
          <w:tab w:val="left" w:pos="567"/>
        </w:tabs>
        <w:rPr>
          <w:sz w:val="22"/>
          <w:szCs w:val="22"/>
          <w:lang w:val="es-ES"/>
        </w:rPr>
      </w:pPr>
    </w:p>
    <w:p w14:paraId="1E1D3E64"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7.</w:t>
      </w:r>
      <w:r w:rsidRPr="004900EB">
        <w:rPr>
          <w:b/>
          <w:sz w:val="22"/>
          <w:szCs w:val="22"/>
        </w:rPr>
        <w:tab/>
      </w:r>
      <w:r w:rsidR="001B57DA" w:rsidRPr="004900EB">
        <w:rPr>
          <w:b/>
          <w:sz w:val="22"/>
          <w:szCs w:val="22"/>
          <w:lang w:val="hr-HR"/>
        </w:rPr>
        <w:t xml:space="preserve">DRUGO(A) POSEBNO(A) UPOZORENJE(A), </w:t>
      </w:r>
      <w:r w:rsidRPr="004900EB">
        <w:rPr>
          <w:b/>
          <w:sz w:val="22"/>
          <w:szCs w:val="22"/>
        </w:rPr>
        <w:t>AKO JE POTREBNO</w:t>
      </w:r>
    </w:p>
    <w:p w14:paraId="62EF550C" w14:textId="77777777" w:rsidR="003770FE" w:rsidRPr="004900EB" w:rsidRDefault="003770FE" w:rsidP="003770FE">
      <w:pPr>
        <w:tabs>
          <w:tab w:val="left" w:pos="567"/>
        </w:tabs>
        <w:rPr>
          <w:sz w:val="22"/>
          <w:szCs w:val="22"/>
          <w:lang w:val="pl-PL"/>
        </w:rPr>
      </w:pPr>
    </w:p>
    <w:p w14:paraId="129E9B95" w14:textId="77777777" w:rsidR="003770FE" w:rsidRPr="004900EB" w:rsidRDefault="003770FE" w:rsidP="003770FE">
      <w:pPr>
        <w:tabs>
          <w:tab w:val="left" w:pos="567"/>
        </w:tabs>
        <w:rPr>
          <w:sz w:val="22"/>
          <w:szCs w:val="22"/>
          <w:lang w:val="pl-PL"/>
        </w:rPr>
      </w:pPr>
    </w:p>
    <w:p w14:paraId="69C35E05"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8.</w:t>
      </w:r>
      <w:r w:rsidRPr="004900EB">
        <w:rPr>
          <w:b/>
          <w:sz w:val="22"/>
          <w:szCs w:val="22"/>
        </w:rPr>
        <w:tab/>
        <w:t>ROK VALJANOSTI</w:t>
      </w:r>
    </w:p>
    <w:p w14:paraId="06FADD2E" w14:textId="77777777" w:rsidR="003770FE" w:rsidRPr="004900EB" w:rsidRDefault="003770FE" w:rsidP="003770FE">
      <w:pPr>
        <w:tabs>
          <w:tab w:val="left" w:pos="567"/>
        </w:tabs>
        <w:rPr>
          <w:sz w:val="22"/>
          <w:szCs w:val="22"/>
          <w:lang w:val="pl-PL"/>
        </w:rPr>
      </w:pPr>
    </w:p>
    <w:p w14:paraId="6103EEBF" w14:textId="77777777" w:rsidR="003770FE" w:rsidRPr="004900EB" w:rsidRDefault="003770FE" w:rsidP="003770FE">
      <w:pPr>
        <w:tabs>
          <w:tab w:val="left" w:pos="567"/>
        </w:tabs>
        <w:rPr>
          <w:sz w:val="22"/>
          <w:szCs w:val="22"/>
          <w:lang w:val="pl-PL"/>
        </w:rPr>
      </w:pPr>
      <w:r w:rsidRPr="004900EB">
        <w:rPr>
          <w:sz w:val="22"/>
          <w:szCs w:val="22"/>
        </w:rPr>
        <w:t>Rok valjanosti</w:t>
      </w:r>
    </w:p>
    <w:p w14:paraId="6EEB08B3" w14:textId="77777777" w:rsidR="003770FE" w:rsidRPr="004900EB" w:rsidRDefault="003770FE" w:rsidP="003770FE">
      <w:pPr>
        <w:tabs>
          <w:tab w:val="left" w:pos="567"/>
        </w:tabs>
        <w:rPr>
          <w:sz w:val="22"/>
          <w:szCs w:val="22"/>
          <w:lang w:val="pl-PL"/>
        </w:rPr>
      </w:pPr>
    </w:p>
    <w:p w14:paraId="49B9A9C5" w14:textId="77777777" w:rsidR="003770FE" w:rsidRPr="004900EB" w:rsidRDefault="003770FE" w:rsidP="003770FE">
      <w:pPr>
        <w:tabs>
          <w:tab w:val="left" w:pos="567"/>
        </w:tabs>
        <w:rPr>
          <w:sz w:val="22"/>
          <w:szCs w:val="22"/>
          <w:lang w:val="pl-PL"/>
        </w:rPr>
      </w:pPr>
    </w:p>
    <w:p w14:paraId="72B2D663"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pl-PL"/>
        </w:rPr>
      </w:pPr>
      <w:r w:rsidRPr="004900EB">
        <w:rPr>
          <w:b/>
          <w:sz w:val="22"/>
          <w:szCs w:val="22"/>
        </w:rPr>
        <w:t>9.</w:t>
      </w:r>
      <w:r w:rsidRPr="004900EB">
        <w:rPr>
          <w:b/>
          <w:sz w:val="22"/>
          <w:szCs w:val="22"/>
        </w:rPr>
        <w:tab/>
        <w:t>POSEBNE MJERE ČUVANJA</w:t>
      </w:r>
    </w:p>
    <w:p w14:paraId="51D77C6A" w14:textId="77777777" w:rsidR="003770FE" w:rsidRPr="004900EB" w:rsidRDefault="003770FE" w:rsidP="003770FE">
      <w:pPr>
        <w:tabs>
          <w:tab w:val="left" w:pos="567"/>
        </w:tabs>
        <w:rPr>
          <w:sz w:val="22"/>
          <w:szCs w:val="22"/>
          <w:lang w:val="pl-PL"/>
        </w:rPr>
      </w:pPr>
    </w:p>
    <w:p w14:paraId="52CCD070" w14:textId="77777777" w:rsidR="003770FE" w:rsidRPr="004900EB" w:rsidRDefault="006318DD" w:rsidP="003770FE">
      <w:pPr>
        <w:tabs>
          <w:tab w:val="left" w:pos="567"/>
        </w:tabs>
        <w:rPr>
          <w:sz w:val="22"/>
          <w:szCs w:val="22"/>
          <w:lang w:val="pl-PL"/>
        </w:rPr>
      </w:pPr>
      <w:r w:rsidRPr="004900EB">
        <w:rPr>
          <w:sz w:val="22"/>
          <w:szCs w:val="22"/>
          <w:lang w:val="pl-PL"/>
        </w:rPr>
        <w:t>Čuvati na temperaturi ispod 30ºC.</w:t>
      </w:r>
    </w:p>
    <w:p w14:paraId="1665420A"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pl-PL"/>
        </w:rPr>
      </w:pPr>
      <w:r w:rsidRPr="004900EB">
        <w:rPr>
          <w:b/>
          <w:sz w:val="22"/>
          <w:szCs w:val="22"/>
        </w:rPr>
        <w:t>10.</w:t>
      </w:r>
      <w:r w:rsidRPr="004900EB">
        <w:rPr>
          <w:b/>
          <w:sz w:val="22"/>
          <w:szCs w:val="22"/>
        </w:rPr>
        <w:tab/>
        <w:t xml:space="preserve">POSEBNE MJERE ZA ZBRINJAVANJE NEISKORIŠTENOG LIJEKA ILI OTPADNIH MATERIJALA KOJI POTJEČU OD LIJEKA, </w:t>
      </w:r>
      <w:r w:rsidR="001B57DA" w:rsidRPr="004900EB">
        <w:rPr>
          <w:b/>
          <w:sz w:val="22"/>
          <w:szCs w:val="22"/>
          <w:lang w:val="hr-HR"/>
        </w:rPr>
        <w:t>AKO</w:t>
      </w:r>
      <w:r w:rsidRPr="004900EB">
        <w:rPr>
          <w:b/>
          <w:sz w:val="22"/>
          <w:szCs w:val="22"/>
        </w:rPr>
        <w:t xml:space="preserve"> JE POTREBNO</w:t>
      </w:r>
    </w:p>
    <w:p w14:paraId="45A33BF2" w14:textId="77777777" w:rsidR="003770FE" w:rsidRPr="004900EB" w:rsidRDefault="003770FE" w:rsidP="003770FE">
      <w:pPr>
        <w:tabs>
          <w:tab w:val="left" w:pos="567"/>
        </w:tabs>
        <w:rPr>
          <w:sz w:val="22"/>
          <w:szCs w:val="22"/>
          <w:lang w:val="pl-PL"/>
        </w:rPr>
      </w:pPr>
    </w:p>
    <w:p w14:paraId="223F833D" w14:textId="77777777" w:rsidR="003770FE" w:rsidRPr="004900EB" w:rsidRDefault="003770FE" w:rsidP="003770FE">
      <w:pPr>
        <w:tabs>
          <w:tab w:val="left" w:pos="567"/>
        </w:tabs>
        <w:rPr>
          <w:sz w:val="22"/>
          <w:szCs w:val="22"/>
          <w:lang w:val="pl-PL"/>
        </w:rPr>
      </w:pPr>
    </w:p>
    <w:p w14:paraId="799A8A35"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pl-PL"/>
        </w:rPr>
      </w:pPr>
      <w:r w:rsidRPr="004900EB">
        <w:rPr>
          <w:b/>
          <w:sz w:val="22"/>
          <w:szCs w:val="22"/>
        </w:rPr>
        <w:t>11.</w:t>
      </w:r>
      <w:r w:rsidRPr="004900EB">
        <w:rPr>
          <w:b/>
          <w:sz w:val="22"/>
          <w:szCs w:val="22"/>
        </w:rPr>
        <w:tab/>
        <w:t>IME I ADRESA NOSITELJA ODOBRENJA ZA STAVLJANJE GOTOVOG LIJEKA U PROMET</w:t>
      </w:r>
    </w:p>
    <w:p w14:paraId="38B5054C" w14:textId="77777777" w:rsidR="003770FE" w:rsidRPr="004900EB" w:rsidRDefault="003770FE" w:rsidP="003770FE">
      <w:pPr>
        <w:tabs>
          <w:tab w:val="left" w:pos="567"/>
        </w:tabs>
        <w:rPr>
          <w:sz w:val="22"/>
          <w:szCs w:val="22"/>
          <w:lang w:val="pl-PL"/>
        </w:rPr>
      </w:pPr>
    </w:p>
    <w:p w14:paraId="1398F9C5" w14:textId="77777777" w:rsidR="006318DD" w:rsidRPr="004900EB" w:rsidRDefault="006318DD" w:rsidP="006318DD">
      <w:pPr>
        <w:autoSpaceDE w:val="0"/>
        <w:autoSpaceDN w:val="0"/>
        <w:adjustRightInd w:val="0"/>
        <w:rPr>
          <w:color w:val="000000"/>
          <w:sz w:val="22"/>
          <w:szCs w:val="22"/>
          <w:lang w:val="hr-HR" w:eastAsia="hr-HR"/>
        </w:rPr>
      </w:pPr>
      <w:r w:rsidRPr="004900EB">
        <w:rPr>
          <w:color w:val="000000"/>
          <w:sz w:val="22"/>
          <w:szCs w:val="22"/>
          <w:lang w:val="hr-HR" w:eastAsia="hr-HR"/>
        </w:rPr>
        <w:t xml:space="preserve">Glenmark Pharmaceuticals s.r.o. </w:t>
      </w:r>
    </w:p>
    <w:p w14:paraId="6EB2C724" w14:textId="77777777" w:rsidR="006318DD" w:rsidRPr="004900EB" w:rsidRDefault="006318DD" w:rsidP="006318DD">
      <w:pPr>
        <w:autoSpaceDE w:val="0"/>
        <w:autoSpaceDN w:val="0"/>
        <w:adjustRightInd w:val="0"/>
        <w:rPr>
          <w:color w:val="000000"/>
          <w:sz w:val="22"/>
          <w:szCs w:val="22"/>
          <w:lang w:val="hr-HR" w:eastAsia="hr-HR"/>
        </w:rPr>
      </w:pPr>
      <w:r w:rsidRPr="004900EB">
        <w:rPr>
          <w:color w:val="000000"/>
          <w:sz w:val="22"/>
          <w:szCs w:val="22"/>
          <w:lang w:val="hr-HR" w:eastAsia="hr-HR"/>
        </w:rPr>
        <w:t xml:space="preserve">Hvězdova 1716/2b, 140 78 Praha 4 </w:t>
      </w:r>
    </w:p>
    <w:p w14:paraId="5B8EA258" w14:textId="77777777" w:rsidR="003770FE" w:rsidRPr="004900EB" w:rsidRDefault="00B40D07" w:rsidP="006318DD">
      <w:pPr>
        <w:tabs>
          <w:tab w:val="left" w:pos="567"/>
        </w:tabs>
        <w:rPr>
          <w:sz w:val="22"/>
          <w:szCs w:val="22"/>
          <w:lang w:val="pl-PL"/>
        </w:rPr>
      </w:pPr>
      <w:r w:rsidRPr="004900EB">
        <w:rPr>
          <w:color w:val="000000"/>
          <w:sz w:val="22"/>
          <w:szCs w:val="22"/>
          <w:lang w:val="hr-HR" w:eastAsia="hr-HR"/>
        </w:rPr>
        <w:t>Češka Republika</w:t>
      </w:r>
    </w:p>
    <w:p w14:paraId="09F6E3F6" w14:textId="77777777" w:rsidR="003770FE" w:rsidRPr="004900EB" w:rsidRDefault="003770FE" w:rsidP="003770FE">
      <w:pPr>
        <w:tabs>
          <w:tab w:val="left" w:pos="567"/>
        </w:tabs>
        <w:rPr>
          <w:sz w:val="22"/>
          <w:szCs w:val="22"/>
          <w:lang w:val="pl-PL"/>
        </w:rPr>
      </w:pPr>
    </w:p>
    <w:p w14:paraId="5F940D9C" w14:textId="77777777" w:rsidR="003770FE" w:rsidRPr="004900EB" w:rsidRDefault="003770FE" w:rsidP="003770FE">
      <w:pPr>
        <w:tabs>
          <w:tab w:val="left" w:pos="567"/>
        </w:tabs>
        <w:rPr>
          <w:sz w:val="22"/>
          <w:szCs w:val="22"/>
          <w:lang w:val="pl-PL"/>
        </w:rPr>
      </w:pPr>
    </w:p>
    <w:p w14:paraId="4DDB112F"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outlineLvl w:val="0"/>
        <w:rPr>
          <w:sz w:val="22"/>
          <w:szCs w:val="22"/>
          <w:lang w:val="pl-PL"/>
        </w:rPr>
      </w:pPr>
      <w:r w:rsidRPr="004900EB">
        <w:rPr>
          <w:b/>
          <w:sz w:val="22"/>
          <w:szCs w:val="22"/>
        </w:rPr>
        <w:t>12.</w:t>
      </w:r>
      <w:r w:rsidRPr="004900EB">
        <w:rPr>
          <w:b/>
          <w:sz w:val="22"/>
          <w:szCs w:val="22"/>
        </w:rPr>
        <w:tab/>
        <w:t xml:space="preserve">BROJEVI ODOBRENJA ZA STAVLJANJE LIJEKA U PROMET </w:t>
      </w:r>
    </w:p>
    <w:p w14:paraId="682F070C" w14:textId="77777777" w:rsidR="003770FE" w:rsidRPr="004900EB" w:rsidRDefault="003770FE" w:rsidP="003770FE">
      <w:pPr>
        <w:tabs>
          <w:tab w:val="left" w:pos="567"/>
        </w:tabs>
        <w:rPr>
          <w:sz w:val="22"/>
          <w:szCs w:val="22"/>
          <w:lang w:val="pl-PL"/>
        </w:rPr>
      </w:pPr>
    </w:p>
    <w:p w14:paraId="6F2E426E" w14:textId="77777777" w:rsidR="003770FE" w:rsidRPr="004900EB" w:rsidRDefault="006318DD" w:rsidP="003770FE">
      <w:pPr>
        <w:tabs>
          <w:tab w:val="left" w:pos="567"/>
        </w:tabs>
        <w:rPr>
          <w:sz w:val="22"/>
          <w:szCs w:val="22"/>
          <w:lang w:val="pl-PL"/>
        </w:rPr>
      </w:pPr>
      <w:r w:rsidRPr="004900EB">
        <w:rPr>
          <w:sz w:val="22"/>
          <w:szCs w:val="22"/>
        </w:rPr>
        <w:t>EU/1/09/592/005</w:t>
      </w:r>
    </w:p>
    <w:p w14:paraId="5CB76574" w14:textId="77777777" w:rsidR="00F1139A" w:rsidRPr="004900EB" w:rsidRDefault="00F1139A" w:rsidP="00F1139A">
      <w:pPr>
        <w:tabs>
          <w:tab w:val="left" w:pos="567"/>
        </w:tabs>
        <w:rPr>
          <w:sz w:val="22"/>
          <w:szCs w:val="22"/>
          <w:lang w:val="pl-PL"/>
        </w:rPr>
      </w:pPr>
      <w:r w:rsidRPr="004900EB">
        <w:rPr>
          <w:sz w:val="22"/>
          <w:szCs w:val="22"/>
        </w:rPr>
        <w:t>EU/1/09/592/010</w:t>
      </w:r>
    </w:p>
    <w:p w14:paraId="02BBF7C6" w14:textId="77777777" w:rsidR="003770FE" w:rsidRPr="004900EB" w:rsidRDefault="003770FE" w:rsidP="003770FE">
      <w:pPr>
        <w:tabs>
          <w:tab w:val="left" w:pos="567"/>
        </w:tabs>
        <w:rPr>
          <w:sz w:val="22"/>
          <w:szCs w:val="22"/>
          <w:lang w:val="pl-PL"/>
        </w:rPr>
      </w:pPr>
    </w:p>
    <w:p w14:paraId="001D183D" w14:textId="77777777" w:rsidR="003770FE" w:rsidRPr="004900EB" w:rsidRDefault="003770FE" w:rsidP="003770FE">
      <w:pPr>
        <w:tabs>
          <w:tab w:val="left" w:pos="567"/>
        </w:tabs>
        <w:rPr>
          <w:sz w:val="22"/>
          <w:szCs w:val="22"/>
          <w:lang w:val="pl-PL"/>
        </w:rPr>
      </w:pPr>
    </w:p>
    <w:p w14:paraId="77377D34"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outlineLvl w:val="0"/>
        <w:rPr>
          <w:sz w:val="22"/>
          <w:szCs w:val="22"/>
          <w:lang w:val="pl-PL"/>
        </w:rPr>
      </w:pPr>
      <w:r w:rsidRPr="004900EB">
        <w:rPr>
          <w:b/>
          <w:sz w:val="22"/>
          <w:szCs w:val="22"/>
        </w:rPr>
        <w:t>13.</w:t>
      </w:r>
      <w:r w:rsidRPr="004900EB">
        <w:rPr>
          <w:b/>
          <w:sz w:val="22"/>
          <w:szCs w:val="22"/>
        </w:rPr>
        <w:tab/>
        <w:t>BROJ SERIJE</w:t>
      </w:r>
    </w:p>
    <w:p w14:paraId="26CB28B3" w14:textId="77777777" w:rsidR="003770FE" w:rsidRPr="004900EB" w:rsidRDefault="003770FE" w:rsidP="003770FE">
      <w:pPr>
        <w:tabs>
          <w:tab w:val="left" w:pos="567"/>
        </w:tabs>
        <w:rPr>
          <w:sz w:val="22"/>
          <w:szCs w:val="22"/>
          <w:lang w:val="pl-PL"/>
        </w:rPr>
      </w:pPr>
    </w:p>
    <w:p w14:paraId="5AE52B93" w14:textId="77777777" w:rsidR="003770FE" w:rsidRPr="004900EB" w:rsidRDefault="003770FE" w:rsidP="003770FE">
      <w:pPr>
        <w:tabs>
          <w:tab w:val="left" w:pos="567"/>
        </w:tabs>
        <w:rPr>
          <w:sz w:val="22"/>
          <w:szCs w:val="22"/>
          <w:lang w:val="pl-PL"/>
        </w:rPr>
      </w:pPr>
      <w:r w:rsidRPr="004900EB">
        <w:rPr>
          <w:sz w:val="22"/>
          <w:szCs w:val="22"/>
        </w:rPr>
        <w:t>Serija</w:t>
      </w:r>
    </w:p>
    <w:p w14:paraId="24C58A5C" w14:textId="77777777" w:rsidR="003770FE" w:rsidRPr="004900EB" w:rsidRDefault="003770FE" w:rsidP="003770FE">
      <w:pPr>
        <w:tabs>
          <w:tab w:val="left" w:pos="567"/>
        </w:tabs>
        <w:rPr>
          <w:sz w:val="22"/>
          <w:szCs w:val="22"/>
          <w:lang w:val="pl-PL"/>
        </w:rPr>
      </w:pPr>
    </w:p>
    <w:p w14:paraId="4959AABC" w14:textId="77777777" w:rsidR="003770FE" w:rsidRPr="004900EB" w:rsidRDefault="003770FE" w:rsidP="003770FE">
      <w:pPr>
        <w:tabs>
          <w:tab w:val="left" w:pos="567"/>
        </w:tabs>
        <w:rPr>
          <w:sz w:val="22"/>
          <w:szCs w:val="22"/>
          <w:lang w:val="pl-PL"/>
        </w:rPr>
      </w:pPr>
    </w:p>
    <w:p w14:paraId="0FF7DACC"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outlineLvl w:val="0"/>
        <w:rPr>
          <w:sz w:val="22"/>
          <w:szCs w:val="22"/>
          <w:lang w:val="pl-PL"/>
        </w:rPr>
      </w:pPr>
      <w:r w:rsidRPr="004900EB">
        <w:rPr>
          <w:b/>
          <w:sz w:val="22"/>
          <w:szCs w:val="22"/>
        </w:rPr>
        <w:t>14.</w:t>
      </w:r>
      <w:r w:rsidRPr="004900EB">
        <w:rPr>
          <w:b/>
          <w:sz w:val="22"/>
          <w:szCs w:val="22"/>
        </w:rPr>
        <w:tab/>
        <w:t xml:space="preserve">NAČIN </w:t>
      </w:r>
      <w:r w:rsidR="001B57DA" w:rsidRPr="004900EB">
        <w:rPr>
          <w:b/>
          <w:sz w:val="22"/>
          <w:szCs w:val="22"/>
          <w:lang w:val="hr-HR"/>
        </w:rPr>
        <w:t>IZDAVANJA</w:t>
      </w:r>
      <w:r w:rsidRPr="004900EB">
        <w:rPr>
          <w:b/>
          <w:sz w:val="22"/>
          <w:szCs w:val="22"/>
        </w:rPr>
        <w:t xml:space="preserve"> LIJEKA</w:t>
      </w:r>
    </w:p>
    <w:p w14:paraId="32917830" w14:textId="77777777" w:rsidR="003770FE" w:rsidRPr="004900EB" w:rsidRDefault="003770FE" w:rsidP="003770FE">
      <w:pPr>
        <w:tabs>
          <w:tab w:val="left" w:pos="567"/>
        </w:tabs>
        <w:rPr>
          <w:sz w:val="22"/>
          <w:szCs w:val="22"/>
          <w:lang w:val="pl-PL"/>
        </w:rPr>
      </w:pPr>
    </w:p>
    <w:p w14:paraId="11BC8622" w14:textId="77777777" w:rsidR="003770FE" w:rsidRPr="004900EB" w:rsidRDefault="003770FE" w:rsidP="003770FE">
      <w:pPr>
        <w:tabs>
          <w:tab w:val="left" w:pos="567"/>
        </w:tabs>
        <w:rPr>
          <w:sz w:val="22"/>
          <w:szCs w:val="22"/>
          <w:lang w:val="pl-PL"/>
        </w:rPr>
      </w:pPr>
      <w:r w:rsidRPr="004900EB">
        <w:rPr>
          <w:sz w:val="22"/>
          <w:szCs w:val="22"/>
        </w:rPr>
        <w:t>Lijek se izdaje na recept.</w:t>
      </w:r>
    </w:p>
    <w:p w14:paraId="08727EC7" w14:textId="77777777" w:rsidR="003770FE" w:rsidRPr="004900EB" w:rsidRDefault="003770FE" w:rsidP="003770FE">
      <w:pPr>
        <w:tabs>
          <w:tab w:val="left" w:pos="567"/>
        </w:tabs>
        <w:rPr>
          <w:sz w:val="22"/>
          <w:szCs w:val="22"/>
          <w:lang w:val="pl-PL"/>
        </w:rPr>
      </w:pPr>
    </w:p>
    <w:p w14:paraId="2B764327" w14:textId="77777777" w:rsidR="003770FE" w:rsidRPr="004900EB" w:rsidRDefault="003770FE" w:rsidP="003770FE">
      <w:pPr>
        <w:tabs>
          <w:tab w:val="left" w:pos="567"/>
        </w:tabs>
        <w:rPr>
          <w:sz w:val="22"/>
          <w:szCs w:val="22"/>
          <w:lang w:val="pl-PL"/>
        </w:rPr>
      </w:pPr>
    </w:p>
    <w:p w14:paraId="72FB051C"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outlineLvl w:val="0"/>
        <w:rPr>
          <w:sz w:val="22"/>
          <w:szCs w:val="22"/>
          <w:lang w:val="pl-PL"/>
        </w:rPr>
      </w:pPr>
      <w:r w:rsidRPr="004900EB">
        <w:rPr>
          <w:b/>
          <w:sz w:val="22"/>
          <w:szCs w:val="22"/>
        </w:rPr>
        <w:t>15.</w:t>
      </w:r>
      <w:r w:rsidRPr="004900EB">
        <w:rPr>
          <w:b/>
          <w:sz w:val="22"/>
          <w:szCs w:val="22"/>
        </w:rPr>
        <w:tab/>
        <w:t>UPUTE ZA UPORABU</w:t>
      </w:r>
    </w:p>
    <w:p w14:paraId="22FFEA20" w14:textId="77777777" w:rsidR="003770FE" w:rsidRPr="004900EB" w:rsidRDefault="003770FE" w:rsidP="003770FE">
      <w:pPr>
        <w:tabs>
          <w:tab w:val="left" w:pos="567"/>
          <w:tab w:val="left" w:pos="990"/>
        </w:tabs>
        <w:rPr>
          <w:i/>
          <w:sz w:val="22"/>
          <w:szCs w:val="22"/>
          <w:lang w:val="pl-PL"/>
        </w:rPr>
      </w:pPr>
    </w:p>
    <w:p w14:paraId="4EC59747" w14:textId="77777777" w:rsidR="003770FE" w:rsidRPr="004900EB" w:rsidRDefault="003770FE" w:rsidP="003770FE">
      <w:pPr>
        <w:tabs>
          <w:tab w:val="left" w:pos="567"/>
        </w:tabs>
        <w:rPr>
          <w:sz w:val="22"/>
          <w:szCs w:val="22"/>
          <w:lang w:val="pl-PL"/>
        </w:rPr>
      </w:pPr>
    </w:p>
    <w:p w14:paraId="0D496DD7" w14:textId="77777777" w:rsidR="003770FE" w:rsidRPr="004900EB" w:rsidRDefault="003770FE" w:rsidP="003770FE">
      <w:pPr>
        <w:pBdr>
          <w:top w:val="single" w:sz="4" w:space="1" w:color="auto"/>
          <w:left w:val="single" w:sz="4" w:space="4" w:color="auto"/>
          <w:bottom w:val="single" w:sz="4" w:space="1" w:color="auto"/>
          <w:right w:val="single" w:sz="4" w:space="4" w:color="auto"/>
        </w:pBdr>
        <w:tabs>
          <w:tab w:val="left" w:pos="567"/>
        </w:tabs>
        <w:outlineLvl w:val="0"/>
        <w:rPr>
          <w:sz w:val="22"/>
          <w:szCs w:val="22"/>
          <w:lang w:val="pl-PL"/>
        </w:rPr>
      </w:pPr>
      <w:r w:rsidRPr="004900EB">
        <w:rPr>
          <w:b/>
          <w:sz w:val="22"/>
          <w:szCs w:val="22"/>
        </w:rPr>
        <w:t>16.</w:t>
      </w:r>
      <w:r w:rsidRPr="004900EB">
        <w:rPr>
          <w:b/>
          <w:sz w:val="22"/>
          <w:szCs w:val="22"/>
        </w:rPr>
        <w:tab/>
        <w:t>PODACI NA BRAILL</w:t>
      </w:r>
      <w:r w:rsidR="003F31FC" w:rsidRPr="004900EB">
        <w:rPr>
          <w:b/>
          <w:sz w:val="22"/>
          <w:szCs w:val="22"/>
        </w:rPr>
        <w:t>E</w:t>
      </w:r>
      <w:r w:rsidRPr="004900EB">
        <w:rPr>
          <w:b/>
          <w:sz w:val="22"/>
          <w:szCs w:val="22"/>
        </w:rPr>
        <w:t>OVOM PISMU</w:t>
      </w:r>
    </w:p>
    <w:p w14:paraId="55078BEC" w14:textId="77777777" w:rsidR="003770FE" w:rsidRPr="004900EB" w:rsidRDefault="003770FE" w:rsidP="003770FE">
      <w:pPr>
        <w:tabs>
          <w:tab w:val="left" w:pos="567"/>
        </w:tabs>
        <w:rPr>
          <w:sz w:val="22"/>
          <w:szCs w:val="22"/>
          <w:lang w:val="pl-PL"/>
        </w:rPr>
      </w:pPr>
    </w:p>
    <w:p w14:paraId="1D8FCD21" w14:textId="77777777" w:rsidR="003770FE" w:rsidRPr="004900EB" w:rsidRDefault="006318DD" w:rsidP="003770FE">
      <w:pPr>
        <w:tabs>
          <w:tab w:val="left" w:pos="567"/>
        </w:tabs>
        <w:rPr>
          <w:spacing w:val="2"/>
          <w:sz w:val="22"/>
          <w:szCs w:val="22"/>
        </w:rPr>
      </w:pPr>
      <w:r w:rsidRPr="004900EB">
        <w:rPr>
          <w:spacing w:val="2"/>
          <w:sz w:val="22"/>
          <w:szCs w:val="22"/>
        </w:rPr>
        <w:t xml:space="preserve">Olazax Disperzi </w:t>
      </w:r>
      <w:r w:rsidR="003770FE" w:rsidRPr="004900EB">
        <w:rPr>
          <w:spacing w:val="2"/>
          <w:sz w:val="22"/>
          <w:szCs w:val="22"/>
        </w:rPr>
        <w:t>20 mg raspadljive tablete za usta</w:t>
      </w:r>
    </w:p>
    <w:p w14:paraId="30BD3026" w14:textId="77777777" w:rsidR="00146BE5" w:rsidRPr="004900EB" w:rsidRDefault="00146BE5" w:rsidP="003770FE">
      <w:pPr>
        <w:tabs>
          <w:tab w:val="left" w:pos="567"/>
        </w:tabs>
        <w:rPr>
          <w:spacing w:val="2"/>
          <w:sz w:val="22"/>
          <w:szCs w:val="22"/>
        </w:rPr>
      </w:pPr>
    </w:p>
    <w:p w14:paraId="64ECEE61" w14:textId="77777777" w:rsidR="00146BE5" w:rsidRPr="004900EB" w:rsidRDefault="00146BE5" w:rsidP="00146BE5">
      <w:pPr>
        <w:rPr>
          <w:noProof/>
          <w:sz w:val="22"/>
          <w:szCs w:val="22"/>
          <w:shd w:val="clear" w:color="auto" w:fill="CCCCCC"/>
          <w:rPrChange w:id="168" w:author="Author">
            <w:rPr>
              <w:noProof/>
              <w:szCs w:val="22"/>
              <w:shd w:val="clear" w:color="auto" w:fill="CCCCCC"/>
            </w:rPr>
          </w:rPrChange>
        </w:rPr>
      </w:pPr>
    </w:p>
    <w:p w14:paraId="7081F180" w14:textId="77777777" w:rsidR="00146BE5" w:rsidRPr="004900EB" w:rsidRDefault="00146BE5" w:rsidP="001620A8">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69" w:author="Author">
            <w:rPr>
              <w:b/>
              <w:noProof/>
              <w:vanish/>
              <w:szCs w:val="24"/>
              <w:lang w:val="sl-SI"/>
            </w:rPr>
          </w:rPrChange>
        </w:rPr>
      </w:pPr>
    </w:p>
    <w:p w14:paraId="441ABBC7"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70" w:author="Author">
            <w:rPr>
              <w:b/>
              <w:noProof/>
              <w:vanish/>
              <w:szCs w:val="24"/>
              <w:lang w:val="sl-SI"/>
            </w:rPr>
          </w:rPrChange>
        </w:rPr>
      </w:pPr>
    </w:p>
    <w:p w14:paraId="50A299EF"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71" w:author="Author">
            <w:rPr>
              <w:b/>
              <w:noProof/>
              <w:vanish/>
              <w:szCs w:val="24"/>
              <w:lang w:val="sl-SI"/>
            </w:rPr>
          </w:rPrChange>
        </w:rPr>
      </w:pPr>
    </w:p>
    <w:p w14:paraId="08F83B19"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72" w:author="Author">
            <w:rPr>
              <w:b/>
              <w:noProof/>
              <w:vanish/>
              <w:szCs w:val="24"/>
              <w:lang w:val="sl-SI"/>
            </w:rPr>
          </w:rPrChange>
        </w:rPr>
      </w:pPr>
    </w:p>
    <w:p w14:paraId="35FFD652"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73" w:author="Author">
            <w:rPr>
              <w:b/>
              <w:noProof/>
              <w:vanish/>
              <w:szCs w:val="24"/>
              <w:lang w:val="sl-SI"/>
            </w:rPr>
          </w:rPrChange>
        </w:rPr>
      </w:pPr>
    </w:p>
    <w:p w14:paraId="32CDD005"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74" w:author="Author">
            <w:rPr>
              <w:b/>
              <w:noProof/>
              <w:vanish/>
              <w:szCs w:val="24"/>
              <w:lang w:val="sl-SI"/>
            </w:rPr>
          </w:rPrChange>
        </w:rPr>
      </w:pPr>
    </w:p>
    <w:p w14:paraId="1CB22D8E"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75" w:author="Author">
            <w:rPr>
              <w:b/>
              <w:noProof/>
              <w:vanish/>
              <w:szCs w:val="24"/>
              <w:lang w:val="sl-SI"/>
            </w:rPr>
          </w:rPrChange>
        </w:rPr>
      </w:pPr>
    </w:p>
    <w:p w14:paraId="7A8A5CFA"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76" w:author="Author">
            <w:rPr>
              <w:b/>
              <w:noProof/>
              <w:vanish/>
              <w:szCs w:val="24"/>
              <w:lang w:val="sl-SI"/>
            </w:rPr>
          </w:rPrChange>
        </w:rPr>
      </w:pPr>
    </w:p>
    <w:p w14:paraId="291DCC19"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77" w:author="Author">
            <w:rPr>
              <w:b/>
              <w:noProof/>
              <w:vanish/>
              <w:szCs w:val="24"/>
              <w:lang w:val="sl-SI"/>
            </w:rPr>
          </w:rPrChange>
        </w:rPr>
      </w:pPr>
    </w:p>
    <w:p w14:paraId="772B967F"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78" w:author="Author">
            <w:rPr>
              <w:b/>
              <w:noProof/>
              <w:vanish/>
              <w:szCs w:val="24"/>
              <w:lang w:val="sl-SI"/>
            </w:rPr>
          </w:rPrChange>
        </w:rPr>
      </w:pPr>
    </w:p>
    <w:p w14:paraId="5E3987E9"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79" w:author="Author">
            <w:rPr>
              <w:b/>
              <w:noProof/>
              <w:vanish/>
              <w:szCs w:val="24"/>
              <w:lang w:val="sl-SI"/>
            </w:rPr>
          </w:rPrChange>
        </w:rPr>
      </w:pPr>
    </w:p>
    <w:p w14:paraId="601FE68F"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80" w:author="Author">
            <w:rPr>
              <w:b/>
              <w:noProof/>
              <w:vanish/>
              <w:szCs w:val="24"/>
              <w:lang w:val="sl-SI"/>
            </w:rPr>
          </w:rPrChange>
        </w:rPr>
      </w:pPr>
    </w:p>
    <w:p w14:paraId="42DCF1E3"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81" w:author="Author">
            <w:rPr>
              <w:b/>
              <w:noProof/>
              <w:vanish/>
              <w:szCs w:val="24"/>
              <w:lang w:val="sl-SI"/>
            </w:rPr>
          </w:rPrChange>
        </w:rPr>
      </w:pPr>
    </w:p>
    <w:p w14:paraId="3138678F"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82" w:author="Author">
            <w:rPr>
              <w:b/>
              <w:noProof/>
              <w:vanish/>
              <w:szCs w:val="24"/>
              <w:lang w:val="sl-SI"/>
            </w:rPr>
          </w:rPrChange>
        </w:rPr>
      </w:pPr>
    </w:p>
    <w:p w14:paraId="5BE9A779"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83" w:author="Author">
            <w:rPr>
              <w:b/>
              <w:noProof/>
              <w:vanish/>
              <w:szCs w:val="24"/>
              <w:lang w:val="sl-SI"/>
            </w:rPr>
          </w:rPrChange>
        </w:rPr>
      </w:pPr>
    </w:p>
    <w:p w14:paraId="2DCAB496"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84" w:author="Author">
            <w:rPr>
              <w:b/>
              <w:noProof/>
              <w:vanish/>
              <w:szCs w:val="24"/>
              <w:lang w:val="sl-SI"/>
            </w:rPr>
          </w:rPrChange>
        </w:rPr>
      </w:pPr>
    </w:p>
    <w:p w14:paraId="547E99FC" w14:textId="77777777" w:rsidR="00146BE5" w:rsidRPr="004900EB" w:rsidRDefault="00146BE5" w:rsidP="001620A8">
      <w:pPr>
        <w:pStyle w:val="ListParagraph"/>
        <w:keepNext/>
        <w:numPr>
          <w:ilvl w:val="1"/>
          <w:numId w:val="8"/>
        </w:numPr>
        <w:pBdr>
          <w:top w:val="single" w:sz="4" w:space="1" w:color="auto"/>
          <w:left w:val="single" w:sz="4" w:space="4" w:color="auto"/>
          <w:bottom w:val="single" w:sz="4" w:space="1" w:color="auto"/>
          <w:right w:val="single" w:sz="4" w:space="4" w:color="auto"/>
        </w:pBdr>
        <w:tabs>
          <w:tab w:val="left" w:pos="567"/>
        </w:tabs>
        <w:contextualSpacing w:val="0"/>
        <w:outlineLvl w:val="0"/>
        <w:rPr>
          <w:b/>
          <w:noProof/>
          <w:vanish/>
          <w:sz w:val="22"/>
          <w:szCs w:val="22"/>
          <w:lang w:val="sl-SI"/>
          <w:rPrChange w:id="185" w:author="Author">
            <w:rPr>
              <w:b/>
              <w:noProof/>
              <w:vanish/>
              <w:szCs w:val="24"/>
              <w:lang w:val="sl-SI"/>
            </w:rPr>
          </w:rPrChange>
        </w:rPr>
      </w:pPr>
    </w:p>
    <w:p w14:paraId="17E63AEE" w14:textId="77777777" w:rsidR="00146BE5" w:rsidRPr="004900EB" w:rsidRDefault="00146BE5" w:rsidP="001620A8">
      <w:pPr>
        <w:keepNext/>
        <w:numPr>
          <w:ilvl w:val="1"/>
          <w:numId w:val="8"/>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Change w:id="186" w:author="Author">
            <w:rPr>
              <w:i/>
              <w:noProof/>
            </w:rPr>
          </w:rPrChange>
        </w:rPr>
      </w:pPr>
      <w:r w:rsidRPr="004900EB">
        <w:rPr>
          <w:b/>
          <w:noProof/>
          <w:sz w:val="22"/>
          <w:szCs w:val="22"/>
          <w:rPrChange w:id="187" w:author="Author">
            <w:rPr>
              <w:b/>
              <w:noProof/>
            </w:rPr>
          </w:rPrChange>
        </w:rPr>
        <w:t>JEDINSTVENI IDENTIFIKATOR – 2D BARKOD</w:t>
      </w:r>
    </w:p>
    <w:p w14:paraId="766F82E4" w14:textId="77777777" w:rsidR="00146BE5" w:rsidRPr="004900EB" w:rsidRDefault="00146BE5" w:rsidP="00146BE5">
      <w:pPr>
        <w:rPr>
          <w:noProof/>
          <w:sz w:val="22"/>
          <w:szCs w:val="22"/>
          <w:rPrChange w:id="188" w:author="Author">
            <w:rPr>
              <w:noProof/>
            </w:rPr>
          </w:rPrChange>
        </w:rPr>
      </w:pPr>
    </w:p>
    <w:p w14:paraId="2EFD5B24" w14:textId="77777777" w:rsidR="00146BE5" w:rsidRPr="004900EB" w:rsidRDefault="00146BE5" w:rsidP="00146BE5">
      <w:pPr>
        <w:rPr>
          <w:noProof/>
          <w:sz w:val="22"/>
          <w:szCs w:val="22"/>
          <w:shd w:val="clear" w:color="auto" w:fill="CCCCCC"/>
          <w:rPrChange w:id="189" w:author="Author">
            <w:rPr>
              <w:noProof/>
              <w:szCs w:val="22"/>
              <w:shd w:val="clear" w:color="auto" w:fill="CCCCCC"/>
            </w:rPr>
          </w:rPrChange>
        </w:rPr>
      </w:pPr>
      <w:r w:rsidRPr="004900EB">
        <w:rPr>
          <w:noProof/>
          <w:sz w:val="22"/>
          <w:szCs w:val="22"/>
          <w:rPrChange w:id="190" w:author="Author">
            <w:rPr>
              <w:noProof/>
            </w:rPr>
          </w:rPrChange>
        </w:rPr>
        <w:t>Sadrži 2D barkod s jedinstvenim identifikatorom.</w:t>
      </w:r>
    </w:p>
    <w:p w14:paraId="489E46B9" w14:textId="77777777" w:rsidR="00146BE5" w:rsidRPr="004900EB" w:rsidRDefault="00146BE5" w:rsidP="00146BE5">
      <w:pPr>
        <w:rPr>
          <w:noProof/>
          <w:vanish/>
          <w:sz w:val="22"/>
          <w:szCs w:val="22"/>
          <w:rPrChange w:id="191" w:author="Author">
            <w:rPr>
              <w:noProof/>
              <w:vanish/>
              <w:szCs w:val="22"/>
            </w:rPr>
          </w:rPrChange>
        </w:rPr>
      </w:pPr>
    </w:p>
    <w:p w14:paraId="7B0C0E74" w14:textId="77777777" w:rsidR="00146BE5" w:rsidRPr="004900EB" w:rsidRDefault="00146BE5" w:rsidP="00146BE5">
      <w:pPr>
        <w:rPr>
          <w:noProof/>
          <w:sz w:val="22"/>
          <w:szCs w:val="22"/>
          <w:rPrChange w:id="192" w:author="Author">
            <w:rPr>
              <w:noProof/>
            </w:rPr>
          </w:rPrChange>
        </w:rPr>
      </w:pPr>
    </w:p>
    <w:p w14:paraId="189383E2" w14:textId="77777777" w:rsidR="00146BE5" w:rsidRPr="004900EB" w:rsidRDefault="00146BE5" w:rsidP="00146BE5">
      <w:pPr>
        <w:rPr>
          <w:noProof/>
          <w:sz w:val="22"/>
          <w:szCs w:val="22"/>
          <w:rPrChange w:id="193" w:author="Author">
            <w:rPr>
              <w:noProof/>
            </w:rPr>
          </w:rPrChange>
        </w:rPr>
      </w:pPr>
    </w:p>
    <w:p w14:paraId="6E3745CC" w14:textId="77777777" w:rsidR="00146BE5" w:rsidRPr="004900EB" w:rsidRDefault="00146BE5" w:rsidP="001620A8">
      <w:pPr>
        <w:keepNext/>
        <w:numPr>
          <w:ilvl w:val="1"/>
          <w:numId w:val="8"/>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Change w:id="194" w:author="Author">
            <w:rPr>
              <w:i/>
              <w:noProof/>
            </w:rPr>
          </w:rPrChange>
        </w:rPr>
      </w:pPr>
      <w:r w:rsidRPr="004900EB">
        <w:rPr>
          <w:b/>
          <w:noProof/>
          <w:sz w:val="22"/>
          <w:szCs w:val="22"/>
          <w:rPrChange w:id="195" w:author="Author">
            <w:rPr>
              <w:b/>
              <w:noProof/>
            </w:rPr>
          </w:rPrChange>
        </w:rPr>
        <w:t>JEDINSTVENI IDENTIFIKATOR – PODACI ČITLJIVI LJUDSKIM OKOM</w:t>
      </w:r>
    </w:p>
    <w:p w14:paraId="597D9500" w14:textId="77777777" w:rsidR="00146BE5" w:rsidRPr="004900EB" w:rsidRDefault="00146BE5" w:rsidP="00146BE5">
      <w:pPr>
        <w:rPr>
          <w:noProof/>
          <w:sz w:val="22"/>
          <w:szCs w:val="22"/>
          <w:rPrChange w:id="196" w:author="Author">
            <w:rPr>
              <w:noProof/>
            </w:rPr>
          </w:rPrChange>
        </w:rPr>
      </w:pPr>
    </w:p>
    <w:p w14:paraId="41C9FE70" w14:textId="77777777" w:rsidR="00146BE5" w:rsidRPr="004900EB" w:rsidRDefault="00146BE5" w:rsidP="00146BE5">
      <w:pPr>
        <w:rPr>
          <w:color w:val="008000"/>
          <w:sz w:val="22"/>
          <w:szCs w:val="22"/>
          <w:rPrChange w:id="197" w:author="Author">
            <w:rPr>
              <w:color w:val="008000"/>
              <w:szCs w:val="22"/>
            </w:rPr>
          </w:rPrChange>
        </w:rPr>
      </w:pPr>
      <w:r w:rsidRPr="004900EB">
        <w:rPr>
          <w:sz w:val="22"/>
          <w:szCs w:val="22"/>
          <w:rPrChange w:id="198" w:author="Author">
            <w:rPr/>
          </w:rPrChange>
        </w:rPr>
        <w:t xml:space="preserve">PC </w:t>
      </w:r>
    </w:p>
    <w:p w14:paraId="7D32D591" w14:textId="77777777" w:rsidR="00146BE5" w:rsidRPr="004900EB" w:rsidRDefault="00146BE5" w:rsidP="00146BE5">
      <w:pPr>
        <w:rPr>
          <w:sz w:val="22"/>
          <w:szCs w:val="22"/>
          <w:rPrChange w:id="199" w:author="Author">
            <w:rPr>
              <w:szCs w:val="22"/>
            </w:rPr>
          </w:rPrChange>
        </w:rPr>
      </w:pPr>
      <w:r w:rsidRPr="004900EB">
        <w:rPr>
          <w:sz w:val="22"/>
          <w:szCs w:val="22"/>
          <w:rPrChange w:id="200" w:author="Author">
            <w:rPr/>
          </w:rPrChange>
        </w:rPr>
        <w:t xml:space="preserve">SN </w:t>
      </w:r>
    </w:p>
    <w:p w14:paraId="22381570" w14:textId="77777777" w:rsidR="00146BE5" w:rsidRPr="004900EB" w:rsidRDefault="00146BE5" w:rsidP="00146BE5">
      <w:pPr>
        <w:rPr>
          <w:sz w:val="22"/>
          <w:szCs w:val="22"/>
          <w:rPrChange w:id="201" w:author="Author">
            <w:rPr>
              <w:szCs w:val="22"/>
            </w:rPr>
          </w:rPrChange>
        </w:rPr>
      </w:pPr>
      <w:r w:rsidRPr="004900EB">
        <w:rPr>
          <w:sz w:val="22"/>
          <w:szCs w:val="22"/>
          <w:rPrChange w:id="202" w:author="Author">
            <w:rPr/>
          </w:rPrChange>
        </w:rPr>
        <w:t xml:space="preserve">NN </w:t>
      </w:r>
    </w:p>
    <w:p w14:paraId="5C9B239B" w14:textId="77777777" w:rsidR="00146BE5" w:rsidRPr="004900EB" w:rsidRDefault="00146BE5" w:rsidP="00146BE5">
      <w:pPr>
        <w:rPr>
          <w:noProof/>
          <w:sz w:val="22"/>
          <w:szCs w:val="22"/>
          <w:rPrChange w:id="203" w:author="Author">
            <w:rPr>
              <w:noProof/>
              <w:szCs w:val="22"/>
            </w:rPr>
          </w:rPrChange>
        </w:rPr>
      </w:pPr>
    </w:p>
    <w:p w14:paraId="46B1DACF" w14:textId="77777777" w:rsidR="00146BE5" w:rsidRPr="004900EB" w:rsidRDefault="00146BE5" w:rsidP="003770FE">
      <w:pPr>
        <w:tabs>
          <w:tab w:val="left" w:pos="567"/>
        </w:tabs>
        <w:rPr>
          <w:spacing w:val="2"/>
          <w:sz w:val="22"/>
          <w:szCs w:val="22"/>
          <w:lang w:val="pl-PL"/>
        </w:rPr>
      </w:pPr>
    </w:p>
    <w:p w14:paraId="30240773" w14:textId="77777777" w:rsidR="003770FE" w:rsidRPr="004900EB" w:rsidRDefault="003770FE" w:rsidP="003770FE">
      <w:pPr>
        <w:tabs>
          <w:tab w:val="left" w:pos="567"/>
        </w:tabs>
        <w:rPr>
          <w:b/>
          <w:sz w:val="22"/>
          <w:szCs w:val="22"/>
          <w:lang w:val="pl-PL"/>
        </w:rPr>
      </w:pPr>
      <w:r w:rsidRPr="004900EB">
        <w:rPr>
          <w:sz w:val="22"/>
          <w:szCs w:val="22"/>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36786E81" w14:textId="77777777">
        <w:trPr>
          <w:trHeight w:val="785"/>
        </w:trPr>
        <w:tc>
          <w:tcPr>
            <w:tcW w:w="9287" w:type="dxa"/>
            <w:tcBorders>
              <w:bottom w:val="single" w:sz="4" w:space="0" w:color="auto"/>
            </w:tcBorders>
          </w:tcPr>
          <w:p w14:paraId="713E8EDB" w14:textId="77777777" w:rsidR="003770FE" w:rsidRPr="004900EB" w:rsidRDefault="003770FE" w:rsidP="006D2B8E">
            <w:pPr>
              <w:tabs>
                <w:tab w:val="left" w:pos="567"/>
              </w:tabs>
              <w:rPr>
                <w:b/>
                <w:sz w:val="22"/>
                <w:szCs w:val="22"/>
                <w:lang w:val="pl-PL"/>
              </w:rPr>
            </w:pPr>
            <w:r w:rsidRPr="004900EB">
              <w:rPr>
                <w:b/>
                <w:sz w:val="22"/>
                <w:szCs w:val="22"/>
              </w:rPr>
              <w:t>PODACI KOJE MORA NAJMANJE SADRŽAVATI BLISTER ILI STRIP</w:t>
            </w:r>
          </w:p>
          <w:p w14:paraId="07FB5DB9" w14:textId="77777777" w:rsidR="003770FE" w:rsidRPr="004900EB" w:rsidRDefault="003770FE" w:rsidP="006D2B8E">
            <w:pPr>
              <w:tabs>
                <w:tab w:val="left" w:pos="567"/>
              </w:tabs>
              <w:rPr>
                <w:b/>
                <w:sz w:val="22"/>
                <w:szCs w:val="22"/>
                <w:lang w:val="pl-PL"/>
              </w:rPr>
            </w:pPr>
          </w:p>
          <w:p w14:paraId="514746EA" w14:textId="77777777" w:rsidR="003770FE" w:rsidRPr="004900EB" w:rsidRDefault="006318DD" w:rsidP="002F336D">
            <w:pPr>
              <w:tabs>
                <w:tab w:val="left" w:pos="567"/>
              </w:tabs>
              <w:rPr>
                <w:b/>
                <w:sz w:val="22"/>
                <w:szCs w:val="22"/>
                <w:lang w:val="pl-PL"/>
              </w:rPr>
            </w:pPr>
            <w:r w:rsidRPr="004900EB">
              <w:rPr>
                <w:b/>
                <w:sz w:val="22"/>
                <w:szCs w:val="22"/>
              </w:rPr>
              <w:t xml:space="preserve">ALUMINIJSKI </w:t>
            </w:r>
            <w:r w:rsidR="003770FE" w:rsidRPr="004900EB">
              <w:rPr>
                <w:b/>
                <w:sz w:val="22"/>
                <w:szCs w:val="22"/>
              </w:rPr>
              <w:t>BLISTER</w:t>
            </w:r>
            <w:r w:rsidR="005575D4" w:rsidRPr="004900EB">
              <w:rPr>
                <w:b/>
                <w:sz w:val="22"/>
                <w:szCs w:val="22"/>
              </w:rPr>
              <w:t>I</w:t>
            </w:r>
          </w:p>
        </w:tc>
      </w:tr>
    </w:tbl>
    <w:p w14:paraId="45340921" w14:textId="77777777" w:rsidR="003770FE" w:rsidRPr="004900EB" w:rsidRDefault="003770FE" w:rsidP="003770FE">
      <w:pPr>
        <w:tabs>
          <w:tab w:val="left" w:pos="567"/>
        </w:tabs>
        <w:rPr>
          <w:b/>
          <w:sz w:val="22"/>
          <w:szCs w:val="22"/>
          <w:lang w:val="pl-PL"/>
        </w:rPr>
      </w:pPr>
    </w:p>
    <w:p w14:paraId="784F0EA7" w14:textId="77777777" w:rsidR="003770FE" w:rsidRPr="004900EB" w:rsidRDefault="003770FE" w:rsidP="003770FE">
      <w:pPr>
        <w:tabs>
          <w:tab w:val="left" w:pos="567"/>
        </w:tabs>
        <w:rPr>
          <w:b/>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5F874892" w14:textId="77777777">
        <w:tc>
          <w:tcPr>
            <w:tcW w:w="9287" w:type="dxa"/>
          </w:tcPr>
          <w:p w14:paraId="0BF20A71" w14:textId="77777777" w:rsidR="003770FE" w:rsidRPr="004900EB" w:rsidRDefault="003770FE" w:rsidP="001B57DA">
            <w:pPr>
              <w:tabs>
                <w:tab w:val="left" w:pos="142"/>
                <w:tab w:val="left" w:pos="567"/>
              </w:tabs>
              <w:ind w:left="567" w:hanging="567"/>
              <w:rPr>
                <w:b/>
                <w:sz w:val="22"/>
                <w:szCs w:val="22"/>
                <w:lang w:val="en-GB"/>
              </w:rPr>
            </w:pPr>
            <w:r w:rsidRPr="004900EB">
              <w:rPr>
                <w:b/>
                <w:sz w:val="22"/>
                <w:szCs w:val="22"/>
              </w:rPr>
              <w:t>1.</w:t>
            </w:r>
            <w:r w:rsidRPr="004900EB">
              <w:rPr>
                <w:b/>
                <w:sz w:val="22"/>
                <w:szCs w:val="22"/>
              </w:rPr>
              <w:tab/>
              <w:t>NAZIV LIJEKA</w:t>
            </w:r>
          </w:p>
        </w:tc>
      </w:tr>
    </w:tbl>
    <w:p w14:paraId="63F7F9BB" w14:textId="77777777" w:rsidR="003770FE" w:rsidRPr="004900EB" w:rsidRDefault="003770FE" w:rsidP="003770FE">
      <w:pPr>
        <w:tabs>
          <w:tab w:val="left" w:pos="567"/>
        </w:tabs>
        <w:ind w:left="567" w:hanging="567"/>
        <w:rPr>
          <w:sz w:val="22"/>
          <w:szCs w:val="22"/>
          <w:lang w:val="en-GB"/>
        </w:rPr>
      </w:pPr>
    </w:p>
    <w:p w14:paraId="3B345BF7" w14:textId="77777777" w:rsidR="003770FE" w:rsidRPr="004900EB" w:rsidRDefault="006318DD" w:rsidP="003770FE">
      <w:pPr>
        <w:tabs>
          <w:tab w:val="left" w:pos="567"/>
        </w:tabs>
        <w:rPr>
          <w:spacing w:val="2"/>
          <w:sz w:val="22"/>
          <w:szCs w:val="22"/>
          <w:lang w:val="es-ES"/>
        </w:rPr>
      </w:pPr>
      <w:r w:rsidRPr="004900EB">
        <w:rPr>
          <w:spacing w:val="2"/>
          <w:sz w:val="22"/>
          <w:szCs w:val="22"/>
        </w:rPr>
        <w:t xml:space="preserve">Olazax Disperzi </w:t>
      </w:r>
      <w:r w:rsidR="003770FE" w:rsidRPr="004900EB">
        <w:rPr>
          <w:spacing w:val="2"/>
          <w:sz w:val="22"/>
          <w:szCs w:val="22"/>
        </w:rPr>
        <w:t>20 mg raspadljive tablete za usta</w:t>
      </w:r>
    </w:p>
    <w:p w14:paraId="62B8F52F" w14:textId="77777777" w:rsidR="003770FE" w:rsidRPr="004900EB" w:rsidRDefault="003770FE" w:rsidP="003770FE">
      <w:pPr>
        <w:tabs>
          <w:tab w:val="left" w:pos="567"/>
        </w:tabs>
        <w:rPr>
          <w:b/>
          <w:sz w:val="22"/>
          <w:szCs w:val="22"/>
          <w:lang w:val="en-GB"/>
        </w:rPr>
      </w:pPr>
      <w:r w:rsidRPr="004900EB">
        <w:rPr>
          <w:sz w:val="22"/>
          <w:szCs w:val="22"/>
        </w:rPr>
        <w:t>olanzapin</w:t>
      </w:r>
    </w:p>
    <w:p w14:paraId="6CA2FFD6" w14:textId="77777777" w:rsidR="003770FE" w:rsidRPr="004900EB" w:rsidRDefault="003770FE" w:rsidP="003770FE">
      <w:pPr>
        <w:tabs>
          <w:tab w:val="left" w:pos="567"/>
        </w:tabs>
        <w:rPr>
          <w:b/>
          <w:sz w:val="22"/>
          <w:szCs w:val="22"/>
          <w:lang w:val="en-GB"/>
        </w:rPr>
      </w:pPr>
    </w:p>
    <w:p w14:paraId="443DA6EF" w14:textId="77777777" w:rsidR="003770FE" w:rsidRPr="004900EB" w:rsidRDefault="003770FE" w:rsidP="003770FE">
      <w:pPr>
        <w:tabs>
          <w:tab w:val="left" w:pos="567"/>
        </w:tabs>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25FCEF54" w14:textId="77777777">
        <w:tc>
          <w:tcPr>
            <w:tcW w:w="9287" w:type="dxa"/>
          </w:tcPr>
          <w:p w14:paraId="0C39F1C6" w14:textId="77777777" w:rsidR="003770FE" w:rsidRPr="004900EB" w:rsidRDefault="003770FE" w:rsidP="001B57DA">
            <w:pPr>
              <w:tabs>
                <w:tab w:val="left" w:pos="142"/>
                <w:tab w:val="left" w:pos="567"/>
              </w:tabs>
              <w:ind w:left="567" w:hanging="567"/>
              <w:rPr>
                <w:b/>
                <w:sz w:val="22"/>
                <w:szCs w:val="22"/>
                <w:lang w:val="nl-NL"/>
              </w:rPr>
            </w:pPr>
            <w:r w:rsidRPr="004900EB">
              <w:rPr>
                <w:b/>
                <w:sz w:val="22"/>
                <w:szCs w:val="22"/>
              </w:rPr>
              <w:t>2.</w:t>
            </w:r>
            <w:r w:rsidRPr="004900EB">
              <w:rPr>
                <w:b/>
                <w:sz w:val="22"/>
                <w:szCs w:val="22"/>
              </w:rPr>
              <w:tab/>
              <w:t>IME NOSITELJA ODOBRENJA ZA STAVLJANJE LIJEKA U PROMET</w:t>
            </w:r>
          </w:p>
        </w:tc>
      </w:tr>
    </w:tbl>
    <w:p w14:paraId="73763E68" w14:textId="77777777" w:rsidR="003770FE" w:rsidRPr="004900EB" w:rsidRDefault="003770FE" w:rsidP="003770FE">
      <w:pPr>
        <w:tabs>
          <w:tab w:val="left" w:pos="567"/>
        </w:tabs>
        <w:rPr>
          <w:b/>
          <w:sz w:val="22"/>
          <w:szCs w:val="22"/>
          <w:lang w:val="nl-NL"/>
        </w:rPr>
      </w:pPr>
    </w:p>
    <w:p w14:paraId="1A451445" w14:textId="77777777" w:rsidR="003770FE" w:rsidRPr="004900EB" w:rsidRDefault="006318DD" w:rsidP="003770FE">
      <w:pPr>
        <w:tabs>
          <w:tab w:val="left" w:pos="567"/>
        </w:tabs>
        <w:rPr>
          <w:b/>
          <w:sz w:val="22"/>
          <w:szCs w:val="22"/>
          <w:lang w:val="en-GB"/>
        </w:rPr>
      </w:pPr>
      <w:r w:rsidRPr="004900EB">
        <w:rPr>
          <w:sz w:val="22"/>
          <w:szCs w:val="22"/>
        </w:rPr>
        <w:t>Glenmark Pharmaceuticals s.r.o.</w:t>
      </w:r>
    </w:p>
    <w:p w14:paraId="6727518A" w14:textId="77777777" w:rsidR="003770FE" w:rsidRPr="004900EB" w:rsidRDefault="003770FE" w:rsidP="003770FE">
      <w:pPr>
        <w:tabs>
          <w:tab w:val="left" w:pos="567"/>
        </w:tabs>
        <w:rPr>
          <w:b/>
          <w:sz w:val="22"/>
          <w:szCs w:val="22"/>
          <w:lang w:val="en-GB"/>
        </w:rPr>
      </w:pPr>
    </w:p>
    <w:p w14:paraId="6A6FF6FE" w14:textId="77777777" w:rsidR="003770FE" w:rsidRPr="004900EB" w:rsidRDefault="003770FE" w:rsidP="003770FE">
      <w:pPr>
        <w:tabs>
          <w:tab w:val="left" w:pos="567"/>
        </w:tabs>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53CBE46D" w14:textId="77777777">
        <w:tc>
          <w:tcPr>
            <w:tcW w:w="9287" w:type="dxa"/>
          </w:tcPr>
          <w:p w14:paraId="646362A3" w14:textId="77777777" w:rsidR="003770FE" w:rsidRPr="004900EB" w:rsidRDefault="003770FE" w:rsidP="006D2B8E">
            <w:pPr>
              <w:tabs>
                <w:tab w:val="left" w:pos="142"/>
                <w:tab w:val="left" w:pos="567"/>
              </w:tabs>
              <w:ind w:left="567" w:hanging="567"/>
              <w:rPr>
                <w:b/>
                <w:sz w:val="22"/>
                <w:szCs w:val="22"/>
                <w:lang w:val="en-GB"/>
              </w:rPr>
            </w:pPr>
            <w:r w:rsidRPr="004900EB">
              <w:rPr>
                <w:b/>
                <w:sz w:val="22"/>
                <w:szCs w:val="22"/>
              </w:rPr>
              <w:t>3.</w:t>
            </w:r>
            <w:r w:rsidRPr="004900EB">
              <w:rPr>
                <w:b/>
                <w:sz w:val="22"/>
                <w:szCs w:val="22"/>
              </w:rPr>
              <w:tab/>
              <w:t>ROK VALJANOSTI</w:t>
            </w:r>
          </w:p>
        </w:tc>
      </w:tr>
    </w:tbl>
    <w:p w14:paraId="500701F0" w14:textId="77777777" w:rsidR="003770FE" w:rsidRPr="004900EB" w:rsidRDefault="003770FE" w:rsidP="003770FE">
      <w:pPr>
        <w:tabs>
          <w:tab w:val="left" w:pos="567"/>
        </w:tabs>
        <w:rPr>
          <w:sz w:val="22"/>
          <w:szCs w:val="22"/>
          <w:lang w:val="en-GB"/>
        </w:rPr>
      </w:pPr>
    </w:p>
    <w:p w14:paraId="37E233F2" w14:textId="77777777" w:rsidR="003770FE" w:rsidRPr="004900EB" w:rsidRDefault="005575D4" w:rsidP="003770FE">
      <w:pPr>
        <w:tabs>
          <w:tab w:val="left" w:pos="567"/>
        </w:tabs>
        <w:rPr>
          <w:sz w:val="22"/>
          <w:szCs w:val="22"/>
        </w:rPr>
      </w:pPr>
      <w:r w:rsidRPr="004900EB">
        <w:rPr>
          <w:sz w:val="22"/>
          <w:szCs w:val="22"/>
        </w:rPr>
        <w:t>Rok v</w:t>
      </w:r>
      <w:r w:rsidR="0088363D" w:rsidRPr="004900EB">
        <w:rPr>
          <w:sz w:val="22"/>
          <w:szCs w:val="22"/>
        </w:rPr>
        <w:t>aljanost</w:t>
      </w:r>
      <w:r w:rsidRPr="004900EB">
        <w:rPr>
          <w:sz w:val="22"/>
          <w:szCs w:val="22"/>
        </w:rPr>
        <w:t>i</w:t>
      </w:r>
    </w:p>
    <w:p w14:paraId="7BEFA9FF" w14:textId="77777777" w:rsidR="003770FE" w:rsidRPr="004900EB" w:rsidRDefault="003770FE" w:rsidP="003770FE">
      <w:pPr>
        <w:tabs>
          <w:tab w:val="left" w:pos="567"/>
        </w:tabs>
        <w:rPr>
          <w:sz w:val="22"/>
          <w:szCs w:val="22"/>
          <w:lang w:val="en-GB"/>
        </w:rPr>
      </w:pPr>
    </w:p>
    <w:p w14:paraId="345988BC" w14:textId="77777777" w:rsidR="003770FE" w:rsidRPr="004900EB" w:rsidRDefault="003770FE" w:rsidP="003770FE">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38832990" w14:textId="77777777">
        <w:tc>
          <w:tcPr>
            <w:tcW w:w="9287" w:type="dxa"/>
          </w:tcPr>
          <w:p w14:paraId="69DF59C1" w14:textId="77777777" w:rsidR="003770FE" w:rsidRPr="004900EB" w:rsidRDefault="003770FE" w:rsidP="006D2B8E">
            <w:pPr>
              <w:tabs>
                <w:tab w:val="left" w:pos="142"/>
                <w:tab w:val="left" w:pos="567"/>
              </w:tabs>
              <w:ind w:left="567" w:hanging="567"/>
              <w:rPr>
                <w:b/>
                <w:sz w:val="22"/>
                <w:szCs w:val="22"/>
                <w:lang w:val="en-GB"/>
              </w:rPr>
            </w:pPr>
            <w:r w:rsidRPr="004900EB">
              <w:rPr>
                <w:b/>
                <w:sz w:val="22"/>
                <w:szCs w:val="22"/>
              </w:rPr>
              <w:t>4.</w:t>
            </w:r>
            <w:r w:rsidRPr="004900EB">
              <w:rPr>
                <w:b/>
                <w:sz w:val="22"/>
                <w:szCs w:val="22"/>
              </w:rPr>
              <w:tab/>
              <w:t>BROJ SERIJE</w:t>
            </w:r>
          </w:p>
        </w:tc>
      </w:tr>
    </w:tbl>
    <w:p w14:paraId="1ADE5B19" w14:textId="77777777" w:rsidR="003770FE" w:rsidRPr="004900EB" w:rsidRDefault="003770FE" w:rsidP="003770FE">
      <w:pPr>
        <w:tabs>
          <w:tab w:val="left" w:pos="567"/>
        </w:tabs>
        <w:ind w:right="113"/>
        <w:rPr>
          <w:sz w:val="22"/>
          <w:szCs w:val="22"/>
          <w:lang w:val="en-GB"/>
        </w:rPr>
      </w:pPr>
    </w:p>
    <w:p w14:paraId="5F598321" w14:textId="77777777" w:rsidR="003770FE" w:rsidRPr="004900EB" w:rsidRDefault="003770FE" w:rsidP="003770FE">
      <w:pPr>
        <w:tabs>
          <w:tab w:val="left" w:pos="567"/>
        </w:tabs>
        <w:ind w:right="113"/>
        <w:rPr>
          <w:sz w:val="22"/>
          <w:szCs w:val="22"/>
          <w:lang w:val="en-GB"/>
        </w:rPr>
      </w:pPr>
      <w:r w:rsidRPr="004900EB">
        <w:rPr>
          <w:sz w:val="22"/>
          <w:szCs w:val="22"/>
        </w:rPr>
        <w:t>Serija</w:t>
      </w:r>
    </w:p>
    <w:p w14:paraId="080879E9" w14:textId="77777777" w:rsidR="003770FE" w:rsidRPr="004900EB" w:rsidRDefault="003770FE" w:rsidP="003770FE">
      <w:pPr>
        <w:tabs>
          <w:tab w:val="left" w:pos="567"/>
        </w:tabs>
        <w:ind w:right="113"/>
        <w:rPr>
          <w:sz w:val="22"/>
          <w:szCs w:val="22"/>
          <w:lang w:val="en-GB"/>
        </w:rPr>
      </w:pPr>
    </w:p>
    <w:p w14:paraId="483988DB" w14:textId="77777777" w:rsidR="003770FE" w:rsidRPr="004900EB" w:rsidRDefault="003770FE" w:rsidP="003770FE">
      <w:pPr>
        <w:tabs>
          <w:tab w:val="left" w:pos="567"/>
        </w:tabs>
        <w:ind w:right="113"/>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70FE" w:rsidRPr="004900EB" w14:paraId="68194831" w14:textId="77777777">
        <w:tc>
          <w:tcPr>
            <w:tcW w:w="9287" w:type="dxa"/>
          </w:tcPr>
          <w:p w14:paraId="62440FA6" w14:textId="77777777" w:rsidR="003770FE" w:rsidRPr="004900EB" w:rsidRDefault="003770FE" w:rsidP="006D2B8E">
            <w:pPr>
              <w:tabs>
                <w:tab w:val="left" w:pos="142"/>
                <w:tab w:val="left" w:pos="567"/>
              </w:tabs>
              <w:ind w:left="567" w:hanging="567"/>
              <w:rPr>
                <w:b/>
                <w:sz w:val="22"/>
                <w:szCs w:val="22"/>
                <w:lang w:val="en-GB"/>
              </w:rPr>
            </w:pPr>
            <w:r w:rsidRPr="004900EB">
              <w:rPr>
                <w:b/>
                <w:sz w:val="22"/>
                <w:szCs w:val="22"/>
              </w:rPr>
              <w:t>5.</w:t>
            </w:r>
            <w:r w:rsidRPr="004900EB">
              <w:rPr>
                <w:b/>
                <w:sz w:val="22"/>
                <w:szCs w:val="22"/>
              </w:rPr>
              <w:tab/>
              <w:t>DRUGO</w:t>
            </w:r>
          </w:p>
        </w:tc>
      </w:tr>
    </w:tbl>
    <w:p w14:paraId="2CF3676E" w14:textId="77777777" w:rsidR="003770FE" w:rsidRPr="004900EB" w:rsidRDefault="003770FE" w:rsidP="003770FE">
      <w:pPr>
        <w:tabs>
          <w:tab w:val="left" w:pos="567"/>
        </w:tabs>
        <w:ind w:right="113"/>
        <w:rPr>
          <w:sz w:val="22"/>
          <w:szCs w:val="22"/>
          <w:lang w:val="en-GB"/>
        </w:rPr>
      </w:pPr>
    </w:p>
    <w:p w14:paraId="10D3A275" w14:textId="77777777" w:rsidR="003770FE" w:rsidRPr="004900EB" w:rsidRDefault="003770FE" w:rsidP="003770FE">
      <w:pPr>
        <w:tabs>
          <w:tab w:val="left" w:pos="567"/>
        </w:tabs>
        <w:jc w:val="center"/>
        <w:rPr>
          <w:b/>
          <w:sz w:val="22"/>
          <w:szCs w:val="22"/>
          <w:lang w:val="en-GB"/>
        </w:rPr>
      </w:pPr>
      <w:r w:rsidRPr="004900EB">
        <w:rPr>
          <w:b/>
          <w:sz w:val="22"/>
          <w:szCs w:val="22"/>
          <w:lang w:val="en-GB"/>
        </w:rPr>
        <w:br w:type="page"/>
      </w:r>
    </w:p>
    <w:p w14:paraId="220C1E86" w14:textId="77777777" w:rsidR="003770FE" w:rsidRPr="004900EB" w:rsidRDefault="003770FE" w:rsidP="003770FE">
      <w:pPr>
        <w:tabs>
          <w:tab w:val="left" w:pos="567"/>
        </w:tabs>
        <w:jc w:val="center"/>
        <w:rPr>
          <w:b/>
          <w:sz w:val="22"/>
          <w:szCs w:val="22"/>
          <w:lang w:val="en-GB"/>
        </w:rPr>
      </w:pPr>
    </w:p>
    <w:p w14:paraId="45FBC11D" w14:textId="77777777" w:rsidR="003770FE" w:rsidRPr="004900EB" w:rsidRDefault="003770FE" w:rsidP="003770FE">
      <w:pPr>
        <w:tabs>
          <w:tab w:val="left" w:pos="567"/>
        </w:tabs>
        <w:jc w:val="center"/>
        <w:rPr>
          <w:b/>
          <w:sz w:val="22"/>
          <w:szCs w:val="22"/>
          <w:lang w:val="en-GB"/>
        </w:rPr>
      </w:pPr>
    </w:p>
    <w:p w14:paraId="662C457B" w14:textId="77777777" w:rsidR="003770FE" w:rsidRPr="004900EB" w:rsidRDefault="003770FE" w:rsidP="00720584">
      <w:pPr>
        <w:tabs>
          <w:tab w:val="left" w:pos="567"/>
        </w:tabs>
        <w:jc w:val="center"/>
        <w:rPr>
          <w:b/>
          <w:sz w:val="22"/>
          <w:szCs w:val="22"/>
          <w:lang w:val="en-GB"/>
        </w:rPr>
      </w:pPr>
    </w:p>
    <w:p w14:paraId="4B72789E" w14:textId="77777777" w:rsidR="003770FE" w:rsidRPr="004900EB" w:rsidRDefault="003770FE" w:rsidP="003770FE">
      <w:pPr>
        <w:tabs>
          <w:tab w:val="left" w:pos="567"/>
        </w:tabs>
        <w:jc w:val="center"/>
        <w:rPr>
          <w:b/>
          <w:sz w:val="22"/>
          <w:szCs w:val="22"/>
          <w:lang w:val="en-GB"/>
        </w:rPr>
      </w:pPr>
    </w:p>
    <w:p w14:paraId="018A25AF" w14:textId="77777777" w:rsidR="003770FE" w:rsidRPr="004900EB" w:rsidRDefault="003770FE" w:rsidP="003770FE">
      <w:pPr>
        <w:tabs>
          <w:tab w:val="left" w:pos="567"/>
        </w:tabs>
        <w:jc w:val="center"/>
        <w:rPr>
          <w:b/>
          <w:sz w:val="22"/>
          <w:szCs w:val="22"/>
          <w:lang w:val="en-GB"/>
        </w:rPr>
      </w:pPr>
    </w:p>
    <w:p w14:paraId="2BD46DB6" w14:textId="77777777" w:rsidR="003770FE" w:rsidRPr="004900EB" w:rsidRDefault="003770FE" w:rsidP="003770FE">
      <w:pPr>
        <w:tabs>
          <w:tab w:val="left" w:pos="567"/>
        </w:tabs>
        <w:jc w:val="center"/>
        <w:rPr>
          <w:b/>
          <w:sz w:val="22"/>
          <w:szCs w:val="22"/>
          <w:lang w:val="en-GB"/>
        </w:rPr>
      </w:pPr>
    </w:p>
    <w:p w14:paraId="0F81AF5F" w14:textId="77777777" w:rsidR="003770FE" w:rsidRPr="004900EB" w:rsidRDefault="003770FE" w:rsidP="003770FE">
      <w:pPr>
        <w:tabs>
          <w:tab w:val="left" w:pos="567"/>
        </w:tabs>
        <w:jc w:val="center"/>
        <w:rPr>
          <w:b/>
          <w:sz w:val="22"/>
          <w:szCs w:val="22"/>
          <w:lang w:val="en-GB"/>
        </w:rPr>
      </w:pPr>
    </w:p>
    <w:p w14:paraId="7D317CBA" w14:textId="77777777" w:rsidR="003770FE" w:rsidRPr="004900EB" w:rsidRDefault="003770FE" w:rsidP="003770FE">
      <w:pPr>
        <w:tabs>
          <w:tab w:val="left" w:pos="567"/>
        </w:tabs>
        <w:jc w:val="center"/>
        <w:rPr>
          <w:b/>
          <w:sz w:val="22"/>
          <w:szCs w:val="22"/>
          <w:lang w:val="en-GB"/>
        </w:rPr>
      </w:pPr>
    </w:p>
    <w:p w14:paraId="6E8AF061" w14:textId="77777777" w:rsidR="003770FE" w:rsidRPr="004900EB" w:rsidRDefault="003770FE" w:rsidP="003770FE">
      <w:pPr>
        <w:tabs>
          <w:tab w:val="left" w:pos="567"/>
        </w:tabs>
        <w:jc w:val="center"/>
        <w:rPr>
          <w:b/>
          <w:sz w:val="22"/>
          <w:szCs w:val="22"/>
          <w:lang w:val="en-GB"/>
        </w:rPr>
      </w:pPr>
    </w:p>
    <w:p w14:paraId="6334A4C2" w14:textId="77777777" w:rsidR="003770FE" w:rsidRPr="004900EB" w:rsidRDefault="003770FE" w:rsidP="003770FE">
      <w:pPr>
        <w:tabs>
          <w:tab w:val="left" w:pos="567"/>
        </w:tabs>
        <w:jc w:val="center"/>
        <w:rPr>
          <w:b/>
          <w:sz w:val="22"/>
          <w:szCs w:val="22"/>
          <w:lang w:val="en-GB"/>
        </w:rPr>
      </w:pPr>
    </w:p>
    <w:p w14:paraId="75A1997D" w14:textId="77777777" w:rsidR="003770FE" w:rsidRPr="004900EB" w:rsidRDefault="003770FE" w:rsidP="003770FE">
      <w:pPr>
        <w:tabs>
          <w:tab w:val="left" w:pos="567"/>
        </w:tabs>
        <w:jc w:val="center"/>
        <w:rPr>
          <w:b/>
          <w:sz w:val="22"/>
          <w:szCs w:val="22"/>
          <w:lang w:val="en-GB"/>
        </w:rPr>
      </w:pPr>
    </w:p>
    <w:p w14:paraId="538A49A5" w14:textId="77777777" w:rsidR="003770FE" w:rsidRPr="004900EB" w:rsidRDefault="003770FE" w:rsidP="003770FE">
      <w:pPr>
        <w:tabs>
          <w:tab w:val="left" w:pos="567"/>
        </w:tabs>
        <w:jc w:val="center"/>
        <w:rPr>
          <w:b/>
          <w:sz w:val="22"/>
          <w:szCs w:val="22"/>
          <w:lang w:val="en-GB"/>
        </w:rPr>
      </w:pPr>
    </w:p>
    <w:p w14:paraId="7B3814E2" w14:textId="77777777" w:rsidR="003770FE" w:rsidRPr="004900EB" w:rsidRDefault="003770FE" w:rsidP="003770FE">
      <w:pPr>
        <w:tabs>
          <w:tab w:val="left" w:pos="567"/>
        </w:tabs>
        <w:jc w:val="center"/>
        <w:rPr>
          <w:b/>
          <w:sz w:val="22"/>
          <w:szCs w:val="22"/>
          <w:lang w:val="en-GB"/>
        </w:rPr>
      </w:pPr>
    </w:p>
    <w:p w14:paraId="3186090E" w14:textId="77777777" w:rsidR="003770FE" w:rsidRPr="004900EB" w:rsidRDefault="003770FE" w:rsidP="003770FE">
      <w:pPr>
        <w:tabs>
          <w:tab w:val="left" w:pos="567"/>
        </w:tabs>
        <w:jc w:val="center"/>
        <w:rPr>
          <w:b/>
          <w:sz w:val="22"/>
          <w:szCs w:val="22"/>
          <w:lang w:val="en-GB"/>
        </w:rPr>
      </w:pPr>
    </w:p>
    <w:p w14:paraId="7E1627BD" w14:textId="77777777" w:rsidR="003770FE" w:rsidRPr="004900EB" w:rsidRDefault="003770FE" w:rsidP="003770FE">
      <w:pPr>
        <w:tabs>
          <w:tab w:val="left" w:pos="567"/>
        </w:tabs>
        <w:jc w:val="center"/>
        <w:rPr>
          <w:b/>
          <w:sz w:val="22"/>
          <w:szCs w:val="22"/>
          <w:lang w:val="en-GB"/>
        </w:rPr>
      </w:pPr>
    </w:p>
    <w:p w14:paraId="32FF6CB4" w14:textId="77777777" w:rsidR="003770FE" w:rsidRPr="004900EB" w:rsidRDefault="003770FE" w:rsidP="003770FE">
      <w:pPr>
        <w:tabs>
          <w:tab w:val="left" w:pos="567"/>
        </w:tabs>
        <w:jc w:val="center"/>
        <w:rPr>
          <w:b/>
          <w:sz w:val="22"/>
          <w:szCs w:val="22"/>
          <w:lang w:val="en-GB"/>
        </w:rPr>
      </w:pPr>
    </w:p>
    <w:p w14:paraId="0BFA16BA" w14:textId="77777777" w:rsidR="003770FE" w:rsidRPr="004900EB" w:rsidRDefault="003770FE" w:rsidP="003770FE">
      <w:pPr>
        <w:tabs>
          <w:tab w:val="left" w:pos="567"/>
        </w:tabs>
        <w:jc w:val="center"/>
        <w:rPr>
          <w:b/>
          <w:sz w:val="22"/>
          <w:szCs w:val="22"/>
          <w:lang w:val="en-GB"/>
        </w:rPr>
      </w:pPr>
    </w:p>
    <w:p w14:paraId="14468F2D" w14:textId="77777777" w:rsidR="003770FE" w:rsidRPr="004900EB" w:rsidRDefault="003770FE" w:rsidP="003770FE">
      <w:pPr>
        <w:tabs>
          <w:tab w:val="left" w:pos="567"/>
        </w:tabs>
        <w:jc w:val="center"/>
        <w:rPr>
          <w:b/>
          <w:sz w:val="22"/>
          <w:szCs w:val="22"/>
          <w:lang w:val="en-GB"/>
        </w:rPr>
      </w:pPr>
    </w:p>
    <w:p w14:paraId="71EF6E43" w14:textId="77777777" w:rsidR="003770FE" w:rsidRPr="004900EB" w:rsidRDefault="003770FE" w:rsidP="003770FE">
      <w:pPr>
        <w:tabs>
          <w:tab w:val="left" w:pos="567"/>
        </w:tabs>
        <w:jc w:val="center"/>
        <w:rPr>
          <w:b/>
          <w:sz w:val="22"/>
          <w:szCs w:val="22"/>
          <w:lang w:val="en-GB"/>
        </w:rPr>
      </w:pPr>
    </w:p>
    <w:p w14:paraId="0965F408" w14:textId="77777777" w:rsidR="003770FE" w:rsidRPr="004900EB" w:rsidRDefault="003770FE" w:rsidP="003770FE">
      <w:pPr>
        <w:tabs>
          <w:tab w:val="left" w:pos="567"/>
        </w:tabs>
        <w:jc w:val="center"/>
        <w:rPr>
          <w:b/>
          <w:sz w:val="22"/>
          <w:szCs w:val="22"/>
          <w:lang w:val="en-GB"/>
        </w:rPr>
      </w:pPr>
    </w:p>
    <w:p w14:paraId="274F9BC4" w14:textId="77777777" w:rsidR="003770FE" w:rsidRPr="004900EB" w:rsidRDefault="003770FE" w:rsidP="003770FE">
      <w:pPr>
        <w:tabs>
          <w:tab w:val="left" w:pos="567"/>
        </w:tabs>
        <w:jc w:val="center"/>
        <w:rPr>
          <w:b/>
          <w:sz w:val="22"/>
          <w:szCs w:val="22"/>
          <w:lang w:val="en-GB"/>
        </w:rPr>
      </w:pPr>
    </w:p>
    <w:p w14:paraId="34178545" w14:textId="77777777" w:rsidR="003770FE" w:rsidRPr="004900EB" w:rsidRDefault="003770FE" w:rsidP="003770FE">
      <w:pPr>
        <w:tabs>
          <w:tab w:val="left" w:pos="567"/>
        </w:tabs>
        <w:jc w:val="center"/>
        <w:rPr>
          <w:b/>
          <w:sz w:val="22"/>
          <w:szCs w:val="22"/>
          <w:lang w:val="en-GB"/>
        </w:rPr>
      </w:pPr>
    </w:p>
    <w:p w14:paraId="05608475" w14:textId="77777777" w:rsidR="003770FE" w:rsidRPr="004900EB" w:rsidRDefault="003770FE" w:rsidP="003770FE">
      <w:pPr>
        <w:pStyle w:val="Heading1"/>
        <w:rPr>
          <w:szCs w:val="22"/>
          <w:lang w:val="en-GB"/>
        </w:rPr>
      </w:pPr>
      <w:r w:rsidRPr="004900EB">
        <w:rPr>
          <w:szCs w:val="22"/>
          <w:lang w:val="en-GB"/>
        </w:rPr>
        <w:t>B. UPUTA O LIJEKU</w:t>
      </w:r>
    </w:p>
    <w:p w14:paraId="62C62E8E" w14:textId="77777777" w:rsidR="003770FE" w:rsidRPr="004900EB" w:rsidRDefault="003770FE" w:rsidP="004D73E0">
      <w:pPr>
        <w:pStyle w:val="Header"/>
        <w:jc w:val="center"/>
        <w:rPr>
          <w:b/>
          <w:szCs w:val="22"/>
          <w:lang w:val="pl-PL"/>
        </w:rPr>
      </w:pPr>
      <w:r w:rsidRPr="004900EB">
        <w:rPr>
          <w:b/>
          <w:szCs w:val="22"/>
          <w:lang w:val="pl-PL"/>
        </w:rPr>
        <w:br w:type="page"/>
        <w:t xml:space="preserve">Uputa o lijeku: </w:t>
      </w:r>
      <w:r w:rsidR="00886054" w:rsidRPr="004900EB">
        <w:rPr>
          <w:b/>
          <w:szCs w:val="22"/>
          <w:lang w:val="pl-PL"/>
        </w:rPr>
        <w:t>I</w:t>
      </w:r>
      <w:r w:rsidRPr="004900EB">
        <w:rPr>
          <w:b/>
          <w:szCs w:val="22"/>
          <w:lang w:val="pl-PL"/>
        </w:rPr>
        <w:t>nformacija za korisnik</w:t>
      </w:r>
      <w:r w:rsidR="00C14BC2" w:rsidRPr="004900EB">
        <w:rPr>
          <w:b/>
          <w:szCs w:val="22"/>
          <w:lang w:val="pl-PL"/>
        </w:rPr>
        <w:t>a</w:t>
      </w:r>
    </w:p>
    <w:p w14:paraId="67F4E44F" w14:textId="77777777" w:rsidR="003770FE" w:rsidRPr="004900EB" w:rsidRDefault="003770FE" w:rsidP="003770FE">
      <w:pPr>
        <w:rPr>
          <w:sz w:val="22"/>
          <w:szCs w:val="22"/>
        </w:rPr>
      </w:pPr>
    </w:p>
    <w:p w14:paraId="38E7AC07" w14:textId="77777777" w:rsidR="003770FE" w:rsidRPr="004900EB" w:rsidRDefault="00C14BC2" w:rsidP="003770FE">
      <w:pPr>
        <w:widowControl w:val="0"/>
        <w:ind w:right="-1"/>
        <w:jc w:val="center"/>
        <w:rPr>
          <w:bCs/>
          <w:sz w:val="22"/>
          <w:szCs w:val="22"/>
          <w:lang w:eastAsia="hr-HR"/>
        </w:rPr>
      </w:pPr>
      <w:r w:rsidRPr="004900EB">
        <w:rPr>
          <w:bCs/>
          <w:sz w:val="22"/>
          <w:szCs w:val="22"/>
          <w:lang w:eastAsia="hr-HR"/>
        </w:rPr>
        <w:t xml:space="preserve">Olazax Disperzi </w:t>
      </w:r>
      <w:r w:rsidR="003770FE" w:rsidRPr="004900EB">
        <w:rPr>
          <w:bCs/>
          <w:sz w:val="22"/>
          <w:szCs w:val="22"/>
          <w:lang w:eastAsia="hr-HR"/>
        </w:rPr>
        <w:t>5 mg raspadljive tablete za usta</w:t>
      </w:r>
    </w:p>
    <w:p w14:paraId="2ABF4FA7" w14:textId="77777777" w:rsidR="003770FE" w:rsidRPr="004900EB" w:rsidRDefault="00C14BC2" w:rsidP="003770FE">
      <w:pPr>
        <w:widowControl w:val="0"/>
        <w:ind w:right="-1"/>
        <w:jc w:val="center"/>
        <w:rPr>
          <w:bCs/>
          <w:sz w:val="22"/>
          <w:szCs w:val="22"/>
        </w:rPr>
      </w:pPr>
      <w:r w:rsidRPr="004900EB">
        <w:rPr>
          <w:bCs/>
          <w:sz w:val="22"/>
          <w:szCs w:val="22"/>
          <w:lang w:eastAsia="hr-HR"/>
        </w:rPr>
        <w:t xml:space="preserve">Olazax Disperzi </w:t>
      </w:r>
      <w:r w:rsidR="003770FE" w:rsidRPr="004900EB">
        <w:rPr>
          <w:bCs/>
          <w:sz w:val="22"/>
          <w:szCs w:val="22"/>
          <w:lang w:eastAsia="hr-HR"/>
        </w:rPr>
        <w:t>10 mg raspadljive tablete za usta</w:t>
      </w:r>
    </w:p>
    <w:p w14:paraId="085F7B9C" w14:textId="77777777" w:rsidR="003770FE" w:rsidRPr="004900EB" w:rsidRDefault="00C14BC2" w:rsidP="003770FE">
      <w:pPr>
        <w:widowControl w:val="0"/>
        <w:ind w:right="-1"/>
        <w:jc w:val="center"/>
        <w:rPr>
          <w:bCs/>
          <w:sz w:val="22"/>
          <w:szCs w:val="22"/>
        </w:rPr>
      </w:pPr>
      <w:r w:rsidRPr="004900EB">
        <w:rPr>
          <w:bCs/>
          <w:sz w:val="22"/>
          <w:szCs w:val="22"/>
          <w:lang w:eastAsia="hr-HR"/>
        </w:rPr>
        <w:t xml:space="preserve">Olazax Disperzi </w:t>
      </w:r>
      <w:r w:rsidR="003770FE" w:rsidRPr="004900EB">
        <w:rPr>
          <w:bCs/>
          <w:sz w:val="22"/>
          <w:szCs w:val="22"/>
          <w:lang w:eastAsia="hr-HR"/>
        </w:rPr>
        <w:t>15 mg raspadljive tablete za usta</w:t>
      </w:r>
    </w:p>
    <w:p w14:paraId="5215BD27" w14:textId="77777777" w:rsidR="003770FE" w:rsidRPr="004900EB" w:rsidRDefault="00C14BC2" w:rsidP="003770FE">
      <w:pPr>
        <w:widowControl w:val="0"/>
        <w:ind w:right="-1"/>
        <w:jc w:val="center"/>
        <w:rPr>
          <w:bCs/>
          <w:sz w:val="22"/>
          <w:szCs w:val="22"/>
        </w:rPr>
      </w:pPr>
      <w:r w:rsidRPr="004900EB">
        <w:rPr>
          <w:bCs/>
          <w:sz w:val="22"/>
          <w:szCs w:val="22"/>
          <w:lang w:eastAsia="hr-HR"/>
        </w:rPr>
        <w:t xml:space="preserve">Olazax Disperzi </w:t>
      </w:r>
      <w:r w:rsidR="003770FE" w:rsidRPr="004900EB">
        <w:rPr>
          <w:bCs/>
          <w:sz w:val="22"/>
          <w:szCs w:val="22"/>
          <w:lang w:eastAsia="hr-HR"/>
        </w:rPr>
        <w:t>20 mg raspadljive tablete za usta</w:t>
      </w:r>
    </w:p>
    <w:p w14:paraId="270664D3" w14:textId="77777777" w:rsidR="003770FE" w:rsidRPr="004900EB" w:rsidRDefault="003770FE" w:rsidP="003770FE">
      <w:pPr>
        <w:jc w:val="center"/>
        <w:rPr>
          <w:sz w:val="22"/>
          <w:szCs w:val="22"/>
        </w:rPr>
      </w:pPr>
      <w:r w:rsidRPr="004900EB">
        <w:rPr>
          <w:bCs/>
          <w:sz w:val="22"/>
          <w:szCs w:val="22"/>
          <w:lang w:eastAsia="hr-HR"/>
        </w:rPr>
        <w:t>olanzapin</w:t>
      </w:r>
    </w:p>
    <w:p w14:paraId="3B56BC75" w14:textId="77777777" w:rsidR="003770FE" w:rsidRPr="004900EB" w:rsidRDefault="003770FE" w:rsidP="003770FE">
      <w:pPr>
        <w:rPr>
          <w:sz w:val="22"/>
          <w:szCs w:val="22"/>
        </w:rPr>
      </w:pPr>
    </w:p>
    <w:p w14:paraId="0988AB20" w14:textId="77777777" w:rsidR="003770FE" w:rsidRPr="004900EB" w:rsidRDefault="003770FE" w:rsidP="003770FE">
      <w:pPr>
        <w:tabs>
          <w:tab w:val="left" w:pos="0"/>
        </w:tabs>
        <w:suppressAutoHyphens/>
        <w:rPr>
          <w:noProof/>
          <w:sz w:val="22"/>
          <w:szCs w:val="22"/>
        </w:rPr>
      </w:pPr>
      <w:r w:rsidRPr="004900EB">
        <w:rPr>
          <w:b/>
          <w:sz w:val="22"/>
          <w:szCs w:val="22"/>
        </w:rPr>
        <w:t>Pažljivo pročitajte cijelu uputu prije nego počnete uzimati ovaj lijek</w:t>
      </w:r>
      <w:r w:rsidRPr="004900EB">
        <w:rPr>
          <w:b/>
          <w:noProof/>
          <w:sz w:val="22"/>
          <w:szCs w:val="22"/>
        </w:rPr>
        <w:t xml:space="preserve"> jer sadrži Vama važne </w:t>
      </w:r>
      <w:r w:rsidR="00C14BC2" w:rsidRPr="004900EB">
        <w:rPr>
          <w:b/>
          <w:noProof/>
          <w:sz w:val="22"/>
          <w:szCs w:val="22"/>
        </w:rPr>
        <w:t>podatke</w:t>
      </w:r>
      <w:r w:rsidRPr="004900EB">
        <w:rPr>
          <w:b/>
          <w:noProof/>
          <w:sz w:val="22"/>
          <w:szCs w:val="22"/>
        </w:rPr>
        <w:t>.</w:t>
      </w:r>
    </w:p>
    <w:p w14:paraId="5B199D33" w14:textId="77777777" w:rsidR="003770FE" w:rsidRPr="004900EB" w:rsidRDefault="003770FE" w:rsidP="001620A8">
      <w:pPr>
        <w:numPr>
          <w:ilvl w:val="0"/>
          <w:numId w:val="6"/>
        </w:numPr>
        <w:spacing w:line="260" w:lineRule="exact"/>
        <w:ind w:left="567" w:right="-2" w:hanging="567"/>
        <w:rPr>
          <w:noProof/>
          <w:sz w:val="22"/>
          <w:szCs w:val="22"/>
        </w:rPr>
      </w:pPr>
      <w:r w:rsidRPr="004900EB">
        <w:rPr>
          <w:noProof/>
          <w:sz w:val="22"/>
          <w:szCs w:val="22"/>
        </w:rPr>
        <w:t>Sačuvajte ovu uputu. Možda ćete je trebati ponov</w:t>
      </w:r>
      <w:r w:rsidR="0048546D" w:rsidRPr="004900EB">
        <w:rPr>
          <w:noProof/>
          <w:sz w:val="22"/>
          <w:szCs w:val="22"/>
        </w:rPr>
        <w:t>n</w:t>
      </w:r>
      <w:r w:rsidRPr="004900EB">
        <w:rPr>
          <w:noProof/>
          <w:sz w:val="22"/>
          <w:szCs w:val="22"/>
        </w:rPr>
        <w:t>o pročitati.</w:t>
      </w:r>
    </w:p>
    <w:p w14:paraId="00B09EAC" w14:textId="77777777" w:rsidR="003770FE" w:rsidRPr="004900EB" w:rsidRDefault="003770FE" w:rsidP="001620A8">
      <w:pPr>
        <w:numPr>
          <w:ilvl w:val="0"/>
          <w:numId w:val="6"/>
        </w:numPr>
        <w:spacing w:line="260" w:lineRule="exact"/>
        <w:ind w:left="567" w:right="-2" w:hanging="567"/>
        <w:rPr>
          <w:noProof/>
          <w:sz w:val="22"/>
          <w:szCs w:val="22"/>
        </w:rPr>
      </w:pPr>
      <w:r w:rsidRPr="004900EB">
        <w:rPr>
          <w:noProof/>
          <w:sz w:val="22"/>
          <w:szCs w:val="22"/>
        </w:rPr>
        <w:t>Ako imate dodatnih pitanja, obratite se svom liječniku ili ljekarniku.</w:t>
      </w:r>
    </w:p>
    <w:p w14:paraId="12C3EA9A" w14:textId="77777777" w:rsidR="003770FE" w:rsidRPr="004900EB" w:rsidRDefault="003770FE" w:rsidP="001620A8">
      <w:pPr>
        <w:numPr>
          <w:ilvl w:val="0"/>
          <w:numId w:val="6"/>
        </w:numPr>
        <w:spacing w:line="260" w:lineRule="exact"/>
        <w:ind w:left="567" w:right="-2" w:hanging="567"/>
        <w:rPr>
          <w:noProof/>
          <w:sz w:val="22"/>
          <w:szCs w:val="22"/>
        </w:rPr>
      </w:pPr>
      <w:r w:rsidRPr="004900EB">
        <w:rPr>
          <w:noProof/>
          <w:sz w:val="22"/>
          <w:szCs w:val="22"/>
        </w:rPr>
        <w:t>Ovaj je lijek propisan samo Vama. Nemojte ga davati drugima. Može im naškoditi, čak i ako su njihovi znakovi bolesti jednaki Vašima.</w:t>
      </w:r>
    </w:p>
    <w:p w14:paraId="010BDFAE" w14:textId="77777777" w:rsidR="003770FE" w:rsidRPr="004900EB" w:rsidRDefault="003770FE" w:rsidP="001620A8">
      <w:pPr>
        <w:numPr>
          <w:ilvl w:val="0"/>
          <w:numId w:val="6"/>
        </w:numPr>
        <w:spacing w:line="260" w:lineRule="exact"/>
        <w:ind w:left="567" w:right="-2" w:hanging="567"/>
        <w:rPr>
          <w:noProof/>
          <w:sz w:val="22"/>
          <w:szCs w:val="22"/>
        </w:rPr>
      </w:pPr>
      <w:r w:rsidRPr="004900EB">
        <w:rPr>
          <w:noProof/>
          <w:sz w:val="22"/>
          <w:szCs w:val="22"/>
        </w:rPr>
        <w:t xml:space="preserve">Ako primijetite bilo koju nuspojavu, potrebno je obavijestiti liječnika ili ljekarnika. To uključuje i svaku moguću nuspojavu koja nije navedena u ovoj uputi. </w:t>
      </w:r>
      <w:r w:rsidR="001B57DA" w:rsidRPr="004900EB">
        <w:rPr>
          <w:noProof/>
          <w:sz w:val="22"/>
          <w:szCs w:val="22"/>
          <w:lang w:val="hr-HR"/>
        </w:rPr>
        <w:t>Pogledajte dio 4</w:t>
      </w:r>
    </w:p>
    <w:p w14:paraId="3F90CB00" w14:textId="77777777" w:rsidR="003770FE" w:rsidRPr="004900EB" w:rsidRDefault="003770FE" w:rsidP="003770FE">
      <w:pPr>
        <w:ind w:right="-2"/>
        <w:rPr>
          <w:noProof/>
          <w:sz w:val="22"/>
          <w:szCs w:val="22"/>
        </w:rPr>
      </w:pPr>
    </w:p>
    <w:p w14:paraId="30C88459" w14:textId="77777777" w:rsidR="003770FE" w:rsidRPr="004900EB" w:rsidRDefault="00C14BC2" w:rsidP="003770FE">
      <w:pPr>
        <w:numPr>
          <w:ilvl w:val="12"/>
          <w:numId w:val="0"/>
        </w:numPr>
        <w:ind w:right="-2"/>
        <w:outlineLvl w:val="0"/>
        <w:rPr>
          <w:noProof/>
          <w:sz w:val="22"/>
          <w:szCs w:val="22"/>
        </w:rPr>
      </w:pPr>
      <w:r w:rsidRPr="004900EB">
        <w:rPr>
          <w:b/>
          <w:noProof/>
          <w:sz w:val="22"/>
          <w:szCs w:val="22"/>
        </w:rPr>
        <w:t>Što se nalazi u</w:t>
      </w:r>
      <w:r w:rsidR="002A0B47" w:rsidRPr="004900EB">
        <w:rPr>
          <w:b/>
          <w:noProof/>
          <w:sz w:val="22"/>
          <w:szCs w:val="22"/>
        </w:rPr>
        <w:t xml:space="preserve"> </w:t>
      </w:r>
      <w:r w:rsidR="003770FE" w:rsidRPr="004900EB">
        <w:rPr>
          <w:b/>
          <w:noProof/>
          <w:sz w:val="22"/>
          <w:szCs w:val="22"/>
        </w:rPr>
        <w:t>ovoj uputi</w:t>
      </w:r>
      <w:r w:rsidR="003770FE" w:rsidRPr="004900EB">
        <w:rPr>
          <w:noProof/>
          <w:sz w:val="22"/>
          <w:szCs w:val="22"/>
        </w:rPr>
        <w:t>:</w:t>
      </w:r>
    </w:p>
    <w:p w14:paraId="178A20A7" w14:textId="77777777" w:rsidR="003770FE" w:rsidRPr="004900EB" w:rsidRDefault="003770FE" w:rsidP="003770FE">
      <w:pPr>
        <w:numPr>
          <w:ilvl w:val="12"/>
          <w:numId w:val="0"/>
        </w:numPr>
        <w:ind w:left="540" w:right="-29" w:hanging="540"/>
        <w:rPr>
          <w:noProof/>
          <w:sz w:val="22"/>
          <w:szCs w:val="22"/>
        </w:rPr>
      </w:pPr>
      <w:r w:rsidRPr="004900EB">
        <w:rPr>
          <w:noProof/>
          <w:sz w:val="22"/>
          <w:szCs w:val="22"/>
        </w:rPr>
        <w:t>1.</w:t>
      </w:r>
      <w:r w:rsidRPr="004900EB">
        <w:rPr>
          <w:noProof/>
          <w:sz w:val="22"/>
          <w:szCs w:val="22"/>
        </w:rPr>
        <w:tab/>
        <w:t xml:space="preserve">Što je </w:t>
      </w:r>
      <w:r w:rsidR="00C14BC2" w:rsidRPr="004900EB">
        <w:rPr>
          <w:bCs/>
          <w:sz w:val="22"/>
          <w:szCs w:val="22"/>
          <w:lang w:eastAsia="hr-HR"/>
        </w:rPr>
        <w:t>Olazax Disperzi</w:t>
      </w:r>
      <w:r w:rsidR="00C14BC2" w:rsidRPr="004900EB">
        <w:rPr>
          <w:b/>
          <w:bCs/>
          <w:sz w:val="22"/>
          <w:szCs w:val="22"/>
          <w:lang w:eastAsia="hr-HR"/>
        </w:rPr>
        <w:t xml:space="preserve"> </w:t>
      </w:r>
      <w:r w:rsidRPr="004900EB">
        <w:rPr>
          <w:noProof/>
          <w:sz w:val="22"/>
          <w:szCs w:val="22"/>
        </w:rPr>
        <w:t>i za što se koristi</w:t>
      </w:r>
    </w:p>
    <w:p w14:paraId="291363BC" w14:textId="77777777" w:rsidR="003770FE" w:rsidRPr="004900EB" w:rsidRDefault="003770FE" w:rsidP="003770FE">
      <w:pPr>
        <w:numPr>
          <w:ilvl w:val="12"/>
          <w:numId w:val="0"/>
        </w:numPr>
        <w:ind w:left="540" w:right="-29" w:hanging="540"/>
        <w:rPr>
          <w:noProof/>
          <w:sz w:val="22"/>
          <w:szCs w:val="22"/>
        </w:rPr>
      </w:pPr>
      <w:r w:rsidRPr="004900EB">
        <w:rPr>
          <w:noProof/>
          <w:sz w:val="22"/>
          <w:szCs w:val="22"/>
        </w:rPr>
        <w:t>2.</w:t>
      </w:r>
      <w:r w:rsidRPr="004900EB">
        <w:rPr>
          <w:noProof/>
          <w:sz w:val="22"/>
          <w:szCs w:val="22"/>
        </w:rPr>
        <w:tab/>
        <w:t xml:space="preserve">Što morate znati prije nego počnete uzimati </w:t>
      </w:r>
      <w:r w:rsidR="00C14BC2" w:rsidRPr="004900EB">
        <w:rPr>
          <w:bCs/>
          <w:sz w:val="22"/>
          <w:szCs w:val="22"/>
          <w:lang w:eastAsia="hr-HR"/>
        </w:rPr>
        <w:t>Olazax Disperzi</w:t>
      </w:r>
    </w:p>
    <w:p w14:paraId="67E5FE8F" w14:textId="77777777" w:rsidR="003770FE" w:rsidRPr="004900EB" w:rsidRDefault="003770FE" w:rsidP="003770FE">
      <w:pPr>
        <w:numPr>
          <w:ilvl w:val="12"/>
          <w:numId w:val="0"/>
        </w:numPr>
        <w:ind w:left="540" w:right="-29" w:hanging="540"/>
        <w:rPr>
          <w:noProof/>
          <w:sz w:val="22"/>
          <w:szCs w:val="22"/>
        </w:rPr>
      </w:pPr>
      <w:r w:rsidRPr="004900EB">
        <w:rPr>
          <w:noProof/>
          <w:sz w:val="22"/>
          <w:szCs w:val="22"/>
        </w:rPr>
        <w:t>3.</w:t>
      </w:r>
      <w:r w:rsidRPr="004900EB">
        <w:rPr>
          <w:noProof/>
          <w:sz w:val="22"/>
          <w:szCs w:val="22"/>
        </w:rPr>
        <w:tab/>
        <w:t xml:space="preserve">Kako uzimati </w:t>
      </w:r>
      <w:r w:rsidR="00C14BC2" w:rsidRPr="004900EB">
        <w:rPr>
          <w:bCs/>
          <w:sz w:val="22"/>
          <w:szCs w:val="22"/>
          <w:lang w:eastAsia="hr-HR"/>
        </w:rPr>
        <w:t>Olazax Disperzi</w:t>
      </w:r>
    </w:p>
    <w:p w14:paraId="7D6396ED" w14:textId="77777777" w:rsidR="003770FE" w:rsidRPr="004900EB" w:rsidRDefault="003770FE" w:rsidP="003770FE">
      <w:pPr>
        <w:numPr>
          <w:ilvl w:val="12"/>
          <w:numId w:val="0"/>
        </w:numPr>
        <w:ind w:left="540" w:right="-29" w:hanging="540"/>
        <w:rPr>
          <w:noProof/>
          <w:sz w:val="22"/>
          <w:szCs w:val="22"/>
        </w:rPr>
      </w:pPr>
      <w:r w:rsidRPr="004900EB">
        <w:rPr>
          <w:noProof/>
          <w:sz w:val="22"/>
          <w:szCs w:val="22"/>
        </w:rPr>
        <w:t>4.</w:t>
      </w:r>
      <w:r w:rsidRPr="004900EB">
        <w:rPr>
          <w:noProof/>
          <w:sz w:val="22"/>
          <w:szCs w:val="22"/>
        </w:rPr>
        <w:tab/>
        <w:t>Moguće nuspojave</w:t>
      </w:r>
    </w:p>
    <w:p w14:paraId="70A20046" w14:textId="77777777" w:rsidR="003770FE" w:rsidRPr="004900EB" w:rsidRDefault="003770FE" w:rsidP="003770FE">
      <w:pPr>
        <w:numPr>
          <w:ilvl w:val="12"/>
          <w:numId w:val="0"/>
        </w:numPr>
        <w:ind w:left="540" w:right="-29" w:hanging="540"/>
        <w:rPr>
          <w:noProof/>
          <w:sz w:val="22"/>
          <w:szCs w:val="22"/>
        </w:rPr>
      </w:pPr>
      <w:r w:rsidRPr="004900EB">
        <w:rPr>
          <w:noProof/>
          <w:sz w:val="22"/>
          <w:szCs w:val="22"/>
        </w:rPr>
        <w:t>5.</w:t>
      </w:r>
      <w:r w:rsidRPr="004900EB">
        <w:rPr>
          <w:noProof/>
          <w:sz w:val="22"/>
          <w:szCs w:val="22"/>
        </w:rPr>
        <w:tab/>
        <w:t xml:space="preserve">Kako čuvati </w:t>
      </w:r>
      <w:r w:rsidR="00C14BC2" w:rsidRPr="004900EB">
        <w:rPr>
          <w:bCs/>
          <w:sz w:val="22"/>
          <w:szCs w:val="22"/>
          <w:lang w:eastAsia="hr-HR"/>
        </w:rPr>
        <w:t>Olazax Disperzi</w:t>
      </w:r>
    </w:p>
    <w:p w14:paraId="11F17924" w14:textId="77777777" w:rsidR="003770FE" w:rsidRPr="004900EB" w:rsidRDefault="003770FE" w:rsidP="003770FE">
      <w:pPr>
        <w:ind w:left="540" w:right="-29" w:hanging="540"/>
        <w:rPr>
          <w:noProof/>
          <w:sz w:val="22"/>
          <w:szCs w:val="22"/>
        </w:rPr>
      </w:pPr>
      <w:r w:rsidRPr="004900EB">
        <w:rPr>
          <w:noProof/>
          <w:sz w:val="22"/>
          <w:szCs w:val="22"/>
        </w:rPr>
        <w:t>6.</w:t>
      </w:r>
      <w:r w:rsidRPr="004900EB">
        <w:rPr>
          <w:noProof/>
          <w:sz w:val="22"/>
          <w:szCs w:val="22"/>
        </w:rPr>
        <w:tab/>
        <w:t xml:space="preserve">Sadržaj </w:t>
      </w:r>
      <w:r w:rsidR="001B57DA" w:rsidRPr="004900EB">
        <w:rPr>
          <w:noProof/>
          <w:sz w:val="22"/>
          <w:szCs w:val="22"/>
          <w:lang w:val="hr-HR"/>
        </w:rPr>
        <w:t>pakiranj</w:t>
      </w:r>
      <w:r w:rsidRPr="004900EB">
        <w:rPr>
          <w:noProof/>
          <w:sz w:val="22"/>
          <w:szCs w:val="22"/>
        </w:rPr>
        <w:t>a i druge informacije</w:t>
      </w:r>
    </w:p>
    <w:p w14:paraId="77C1095B" w14:textId="77777777" w:rsidR="003770FE" w:rsidRPr="004900EB" w:rsidRDefault="003770FE" w:rsidP="003770FE">
      <w:pPr>
        <w:rPr>
          <w:bCs/>
          <w:sz w:val="22"/>
          <w:szCs w:val="22"/>
        </w:rPr>
      </w:pPr>
    </w:p>
    <w:p w14:paraId="4390D980" w14:textId="77777777" w:rsidR="00F47ADE" w:rsidRPr="004900EB" w:rsidRDefault="00F47ADE" w:rsidP="003770FE">
      <w:pPr>
        <w:rPr>
          <w:bCs/>
          <w:sz w:val="22"/>
          <w:szCs w:val="22"/>
        </w:rPr>
      </w:pPr>
    </w:p>
    <w:p w14:paraId="26F4DDA4" w14:textId="77777777" w:rsidR="00F1139A" w:rsidRPr="004900EB" w:rsidRDefault="00F1139A" w:rsidP="00F1139A">
      <w:pPr>
        <w:ind w:left="567" w:hanging="567"/>
        <w:rPr>
          <w:b/>
          <w:sz w:val="22"/>
          <w:szCs w:val="22"/>
          <w:lang w:val="hr-HR"/>
        </w:rPr>
      </w:pPr>
      <w:r w:rsidRPr="004900EB">
        <w:rPr>
          <w:b/>
          <w:sz w:val="22"/>
          <w:szCs w:val="22"/>
          <w:lang w:val="hr-HR"/>
        </w:rPr>
        <w:t>1.</w:t>
      </w:r>
      <w:r w:rsidRPr="004900EB">
        <w:rPr>
          <w:b/>
          <w:sz w:val="22"/>
          <w:szCs w:val="22"/>
          <w:lang w:val="hr-HR"/>
        </w:rPr>
        <w:tab/>
        <w:t>Što je Olanzapin Glenmark Europe i za što se koristi</w:t>
      </w:r>
    </w:p>
    <w:p w14:paraId="1AE7A3C3" w14:textId="77777777" w:rsidR="00F1139A" w:rsidRPr="004900EB" w:rsidRDefault="00F1139A" w:rsidP="00F1139A">
      <w:pPr>
        <w:rPr>
          <w:sz w:val="22"/>
          <w:szCs w:val="22"/>
          <w:lang w:val="hr-HR"/>
        </w:rPr>
      </w:pPr>
    </w:p>
    <w:p w14:paraId="438238BF" w14:textId="77777777" w:rsidR="00F1139A" w:rsidRPr="004900EB" w:rsidRDefault="00F1139A" w:rsidP="00F1139A">
      <w:pPr>
        <w:tabs>
          <w:tab w:val="left" w:pos="567"/>
        </w:tabs>
        <w:rPr>
          <w:spacing w:val="4"/>
          <w:sz w:val="22"/>
          <w:szCs w:val="22"/>
          <w:lang w:val="hr-HR"/>
        </w:rPr>
      </w:pPr>
      <w:r w:rsidRPr="004900EB">
        <w:rPr>
          <w:spacing w:val="4"/>
          <w:sz w:val="22"/>
          <w:szCs w:val="22"/>
          <w:lang w:val="hr-HR"/>
        </w:rPr>
        <w:t>Olanzapin Glenmark Europe sadrži djelatnu tvar olanzapin.  Olanzapin Glenmark Europe pripada skupini lijekova koji se zovu antipsihotici.</w:t>
      </w:r>
    </w:p>
    <w:p w14:paraId="75C7C71C" w14:textId="77777777" w:rsidR="00F1139A" w:rsidRPr="004900EB" w:rsidRDefault="00F1139A" w:rsidP="00F1139A">
      <w:pPr>
        <w:tabs>
          <w:tab w:val="left" w:pos="567"/>
        </w:tabs>
        <w:rPr>
          <w:spacing w:val="4"/>
          <w:sz w:val="22"/>
          <w:szCs w:val="22"/>
          <w:lang w:val="hr-HR"/>
        </w:rPr>
      </w:pPr>
    </w:p>
    <w:p w14:paraId="0C2E6134" w14:textId="77777777" w:rsidR="00F1139A" w:rsidRPr="004900EB" w:rsidRDefault="00F1139A" w:rsidP="00F1139A">
      <w:pPr>
        <w:tabs>
          <w:tab w:val="left" w:pos="567"/>
        </w:tabs>
        <w:rPr>
          <w:sz w:val="22"/>
          <w:szCs w:val="22"/>
          <w:lang w:val="hr-HR"/>
        </w:rPr>
      </w:pPr>
      <w:r w:rsidRPr="004900EB">
        <w:rPr>
          <w:spacing w:val="4"/>
          <w:sz w:val="22"/>
          <w:szCs w:val="22"/>
          <w:lang w:val="hr-HR"/>
        </w:rPr>
        <w:t xml:space="preserve">Olanzapin Glenmark Europe koristi </w:t>
      </w:r>
      <w:r w:rsidRPr="004900EB">
        <w:rPr>
          <w:sz w:val="22"/>
          <w:szCs w:val="22"/>
          <w:lang w:val="hr-HR"/>
        </w:rPr>
        <w:t>se za liječenje sljedećih stanja:</w:t>
      </w:r>
    </w:p>
    <w:p w14:paraId="6A53CE3F" w14:textId="77777777" w:rsidR="00F1139A" w:rsidRPr="004900EB" w:rsidRDefault="00F1139A" w:rsidP="001620A8">
      <w:pPr>
        <w:numPr>
          <w:ilvl w:val="0"/>
          <w:numId w:val="2"/>
        </w:numPr>
        <w:tabs>
          <w:tab w:val="left" w:pos="567"/>
        </w:tabs>
        <w:ind w:left="567" w:hanging="567"/>
        <w:rPr>
          <w:spacing w:val="4"/>
          <w:sz w:val="22"/>
          <w:szCs w:val="22"/>
          <w:lang w:val="hr-HR"/>
        </w:rPr>
      </w:pPr>
      <w:r w:rsidRPr="004900EB">
        <w:rPr>
          <w:spacing w:val="4"/>
          <w:sz w:val="22"/>
          <w:szCs w:val="22"/>
          <w:lang w:val="hr-HR"/>
        </w:rPr>
        <w:t xml:space="preserve">shizofrenije, bolesti sa simptomima </w:t>
      </w:r>
      <w:r w:rsidRPr="004900EB">
        <w:rPr>
          <w:sz w:val="22"/>
          <w:szCs w:val="22"/>
          <w:lang w:val="hr-HR"/>
        </w:rPr>
        <w:t>kao što su slušna, vidna ili osjetilna priviđenja stvari koje nisu prisutne, iluzije, neuobičajena sumnjičavost i povučenost. Osobe s tom bolešću mogu se također osjećati depresivno, tjeskobno ili napeto.</w:t>
      </w:r>
    </w:p>
    <w:p w14:paraId="2C1C363B" w14:textId="77777777" w:rsidR="00F1139A" w:rsidRPr="004900EB" w:rsidRDefault="00F1139A" w:rsidP="00F1139A">
      <w:pPr>
        <w:tabs>
          <w:tab w:val="left" w:pos="567"/>
        </w:tabs>
        <w:ind w:left="567"/>
        <w:rPr>
          <w:spacing w:val="4"/>
          <w:sz w:val="22"/>
          <w:szCs w:val="22"/>
          <w:lang w:val="hr-HR"/>
        </w:rPr>
      </w:pPr>
    </w:p>
    <w:p w14:paraId="51594C20" w14:textId="77777777" w:rsidR="00F1139A" w:rsidRPr="004900EB" w:rsidRDefault="00F1139A" w:rsidP="001620A8">
      <w:pPr>
        <w:numPr>
          <w:ilvl w:val="0"/>
          <w:numId w:val="2"/>
        </w:numPr>
        <w:tabs>
          <w:tab w:val="left" w:pos="567"/>
        </w:tabs>
        <w:ind w:left="567" w:hanging="567"/>
        <w:rPr>
          <w:spacing w:val="4"/>
          <w:sz w:val="22"/>
          <w:szCs w:val="22"/>
          <w:lang w:val="hr-HR"/>
        </w:rPr>
      </w:pPr>
      <w:r w:rsidRPr="004900EB">
        <w:rPr>
          <w:spacing w:val="4"/>
          <w:sz w:val="22"/>
          <w:szCs w:val="22"/>
          <w:lang w:val="hr-HR"/>
        </w:rPr>
        <w:t xml:space="preserve">umjerenih do teških epizoda manije, stanja sa simptomima uzbuđenja ili euforije. </w:t>
      </w:r>
    </w:p>
    <w:p w14:paraId="69CA4788" w14:textId="77777777" w:rsidR="00F1139A" w:rsidRPr="004900EB" w:rsidRDefault="00F1139A" w:rsidP="00F1139A">
      <w:pPr>
        <w:autoSpaceDE w:val="0"/>
        <w:autoSpaceDN w:val="0"/>
        <w:adjustRightInd w:val="0"/>
        <w:rPr>
          <w:sz w:val="22"/>
          <w:szCs w:val="22"/>
          <w:lang w:val="hr-HR"/>
        </w:rPr>
      </w:pPr>
    </w:p>
    <w:p w14:paraId="1027196E" w14:textId="77777777" w:rsidR="00F1139A" w:rsidRPr="004900EB" w:rsidRDefault="00F1139A" w:rsidP="00F1139A">
      <w:pPr>
        <w:autoSpaceDE w:val="0"/>
        <w:autoSpaceDN w:val="0"/>
        <w:adjustRightInd w:val="0"/>
        <w:rPr>
          <w:sz w:val="22"/>
          <w:szCs w:val="22"/>
          <w:lang w:val="hr-HR"/>
        </w:rPr>
      </w:pPr>
      <w:r w:rsidRPr="004900EB">
        <w:rPr>
          <w:sz w:val="22"/>
          <w:szCs w:val="22"/>
          <w:lang w:val="hr-HR"/>
        </w:rPr>
        <w:t>Pokazalo se da Olanzapin Glenmark Europe sprječava ponavljanje tih simptoma u bolesnika s bipolarnim poremećajem u kojih je epizoda manije reagirala na liječenje olanzapinom.</w:t>
      </w:r>
    </w:p>
    <w:p w14:paraId="47074F73" w14:textId="77777777" w:rsidR="00F1139A" w:rsidRPr="004900EB" w:rsidRDefault="00F1139A" w:rsidP="00F1139A">
      <w:pPr>
        <w:autoSpaceDE w:val="0"/>
        <w:autoSpaceDN w:val="0"/>
        <w:adjustRightInd w:val="0"/>
        <w:rPr>
          <w:sz w:val="22"/>
          <w:szCs w:val="22"/>
          <w:lang w:val="hr-HR"/>
        </w:rPr>
      </w:pPr>
    </w:p>
    <w:p w14:paraId="7E7FDB58" w14:textId="77777777" w:rsidR="00F1139A" w:rsidRPr="004900EB" w:rsidRDefault="00F1139A" w:rsidP="00F1139A">
      <w:pPr>
        <w:autoSpaceDE w:val="0"/>
        <w:autoSpaceDN w:val="0"/>
        <w:adjustRightInd w:val="0"/>
        <w:rPr>
          <w:sz w:val="22"/>
          <w:szCs w:val="22"/>
          <w:lang w:val="hr-HR"/>
        </w:rPr>
      </w:pPr>
    </w:p>
    <w:p w14:paraId="0A0EC6BE" w14:textId="77777777" w:rsidR="00F1139A" w:rsidRPr="004900EB" w:rsidRDefault="00F1139A" w:rsidP="00F1139A">
      <w:pPr>
        <w:ind w:left="567" w:hanging="567"/>
        <w:rPr>
          <w:b/>
          <w:sz w:val="22"/>
          <w:szCs w:val="22"/>
          <w:lang w:val="hr-HR"/>
        </w:rPr>
      </w:pPr>
      <w:r w:rsidRPr="004900EB">
        <w:rPr>
          <w:b/>
          <w:sz w:val="22"/>
          <w:szCs w:val="22"/>
          <w:lang w:val="hr-HR"/>
        </w:rPr>
        <w:t>2.</w:t>
      </w:r>
      <w:r w:rsidRPr="004900EB">
        <w:rPr>
          <w:b/>
          <w:sz w:val="22"/>
          <w:szCs w:val="22"/>
          <w:lang w:val="hr-HR"/>
        </w:rPr>
        <w:tab/>
        <w:t xml:space="preserve">Što morate znati prije nego počnete uzimati </w:t>
      </w:r>
      <w:r w:rsidR="003034EC" w:rsidRPr="004900EB">
        <w:rPr>
          <w:b/>
          <w:sz w:val="22"/>
          <w:szCs w:val="22"/>
          <w:lang w:val="hr-HR"/>
        </w:rPr>
        <w:t>Olazax Disperzi</w:t>
      </w:r>
    </w:p>
    <w:p w14:paraId="73EB1F97" w14:textId="77777777" w:rsidR="00F1139A" w:rsidRPr="004900EB" w:rsidRDefault="00F1139A" w:rsidP="00F1139A">
      <w:pPr>
        <w:rPr>
          <w:b/>
          <w:sz w:val="22"/>
          <w:szCs w:val="22"/>
          <w:lang w:val="hr-HR"/>
        </w:rPr>
      </w:pPr>
    </w:p>
    <w:p w14:paraId="1E27E961" w14:textId="77777777" w:rsidR="00F1139A" w:rsidRPr="004900EB" w:rsidRDefault="00F1139A" w:rsidP="00F1139A">
      <w:pPr>
        <w:rPr>
          <w:b/>
          <w:sz w:val="22"/>
          <w:szCs w:val="22"/>
          <w:lang w:val="hr-HR"/>
        </w:rPr>
      </w:pPr>
      <w:r w:rsidRPr="004900EB">
        <w:rPr>
          <w:b/>
          <w:bCs/>
          <w:sz w:val="22"/>
          <w:szCs w:val="22"/>
          <w:lang w:val="hr-HR"/>
        </w:rPr>
        <w:t xml:space="preserve">Nemojte uzimati </w:t>
      </w:r>
      <w:r w:rsidR="003034EC" w:rsidRPr="004900EB">
        <w:rPr>
          <w:b/>
          <w:sz w:val="22"/>
          <w:szCs w:val="22"/>
          <w:lang w:val="hr-HR" w:eastAsia="hr-HR"/>
        </w:rPr>
        <w:t>Olazax Disperzi</w:t>
      </w:r>
    </w:p>
    <w:p w14:paraId="7C30FC16" w14:textId="77777777" w:rsidR="00F1139A" w:rsidRPr="004900EB" w:rsidRDefault="00F1139A" w:rsidP="001620A8">
      <w:pPr>
        <w:numPr>
          <w:ilvl w:val="0"/>
          <w:numId w:val="9"/>
        </w:numPr>
        <w:tabs>
          <w:tab w:val="left" w:pos="567"/>
        </w:tabs>
        <w:ind w:left="567" w:hanging="567"/>
        <w:rPr>
          <w:sz w:val="22"/>
          <w:szCs w:val="22"/>
          <w:lang w:val="hr-HR"/>
        </w:rPr>
      </w:pPr>
      <w:r w:rsidRPr="004900EB">
        <w:rPr>
          <w:sz w:val="22"/>
          <w:szCs w:val="22"/>
          <w:lang w:val="hr-HR"/>
        </w:rPr>
        <w:t>Ako ste alergični (</w:t>
      </w:r>
      <w:r w:rsidRPr="004900EB">
        <w:rPr>
          <w:sz w:val="22"/>
          <w:szCs w:val="22"/>
          <w:lang w:val="hr-HR" w:eastAsia="hr-HR"/>
        </w:rPr>
        <w:t xml:space="preserve">preosjetljivi) na </w:t>
      </w:r>
      <w:r w:rsidRPr="004900EB">
        <w:rPr>
          <w:bCs/>
          <w:sz w:val="22"/>
          <w:szCs w:val="22"/>
          <w:lang w:val="hr-HR" w:eastAsia="hr-HR"/>
        </w:rPr>
        <w:t>olanzapin</w:t>
      </w:r>
      <w:r w:rsidRPr="004900EB">
        <w:rPr>
          <w:sz w:val="22"/>
          <w:szCs w:val="22"/>
          <w:lang w:val="hr-HR"/>
        </w:rPr>
        <w:t xml:space="preserve"> ili neki drugi sastojak ovog lijeka (naveden u dijelu 6.).</w:t>
      </w:r>
      <w:r w:rsidRPr="004900EB">
        <w:rPr>
          <w:color w:val="0000FF"/>
          <w:sz w:val="22"/>
          <w:szCs w:val="22"/>
          <w:lang w:val="hr-HR"/>
        </w:rPr>
        <w:t xml:space="preserve"> </w:t>
      </w:r>
      <w:r w:rsidRPr="004900EB">
        <w:rPr>
          <w:sz w:val="22"/>
          <w:szCs w:val="22"/>
          <w:lang w:val="hr-HR"/>
        </w:rPr>
        <w:t>Alergijska reakcija može se prepoznati kao osip, svrbež, otečeno lice, otečene usnice ili nedostatak zraka. Ako Vam se ovo pojavi, obavijestite svog liječnika.</w:t>
      </w:r>
    </w:p>
    <w:p w14:paraId="7E43CDA0" w14:textId="77777777" w:rsidR="00F1139A" w:rsidRPr="004900EB" w:rsidRDefault="00F1139A" w:rsidP="001620A8">
      <w:pPr>
        <w:numPr>
          <w:ilvl w:val="0"/>
          <w:numId w:val="9"/>
        </w:numPr>
        <w:tabs>
          <w:tab w:val="left" w:pos="567"/>
        </w:tabs>
        <w:ind w:left="567" w:hanging="567"/>
        <w:rPr>
          <w:sz w:val="22"/>
          <w:szCs w:val="22"/>
          <w:lang w:val="hr-HR"/>
        </w:rPr>
      </w:pPr>
      <w:r w:rsidRPr="004900EB">
        <w:rPr>
          <w:sz w:val="22"/>
          <w:szCs w:val="22"/>
          <w:lang w:val="hr-HR"/>
        </w:rPr>
        <w:t>Ako od ranije imate dijagnosticirane tegobe s očima kao što su određene vrste glaukoma (povišeni očni tlak).</w:t>
      </w:r>
    </w:p>
    <w:p w14:paraId="0A347A39" w14:textId="77777777" w:rsidR="00F1139A" w:rsidRPr="004900EB" w:rsidRDefault="00F1139A" w:rsidP="00F1139A">
      <w:pPr>
        <w:numPr>
          <w:ilvl w:val="12"/>
          <w:numId w:val="0"/>
        </w:numPr>
        <w:tabs>
          <w:tab w:val="left" w:pos="567"/>
        </w:tabs>
        <w:ind w:left="567" w:hanging="567"/>
        <w:rPr>
          <w:sz w:val="22"/>
          <w:szCs w:val="22"/>
          <w:lang w:val="hr-HR"/>
        </w:rPr>
      </w:pPr>
    </w:p>
    <w:p w14:paraId="1A41A35E" w14:textId="77777777" w:rsidR="00F1139A" w:rsidRPr="004900EB" w:rsidRDefault="00F1139A" w:rsidP="00F1139A">
      <w:pPr>
        <w:rPr>
          <w:b/>
          <w:bCs/>
          <w:sz w:val="22"/>
          <w:szCs w:val="22"/>
          <w:lang w:val="hr-HR"/>
        </w:rPr>
      </w:pPr>
      <w:r w:rsidRPr="004900EB">
        <w:rPr>
          <w:b/>
          <w:bCs/>
          <w:sz w:val="22"/>
          <w:szCs w:val="22"/>
          <w:lang w:val="hr-HR"/>
        </w:rPr>
        <w:t>Upozorenja i mjere opreza</w:t>
      </w:r>
    </w:p>
    <w:p w14:paraId="63250BA3" w14:textId="77777777" w:rsidR="00F1139A" w:rsidRPr="004900EB" w:rsidRDefault="00F1139A" w:rsidP="00F1139A">
      <w:pPr>
        <w:rPr>
          <w:bCs/>
          <w:sz w:val="22"/>
          <w:szCs w:val="22"/>
          <w:lang w:val="hr-HR"/>
        </w:rPr>
      </w:pPr>
      <w:r w:rsidRPr="004900EB">
        <w:rPr>
          <w:bCs/>
          <w:sz w:val="22"/>
          <w:szCs w:val="22"/>
          <w:lang w:val="hr-HR"/>
        </w:rPr>
        <w:t xml:space="preserve">Obratite se svom liječniku ili ljekarniku prije nego uzmete </w:t>
      </w:r>
      <w:r w:rsidR="003034EC" w:rsidRPr="004900EB">
        <w:rPr>
          <w:bCs/>
          <w:sz w:val="22"/>
          <w:szCs w:val="22"/>
          <w:lang w:val="hr-HR"/>
        </w:rPr>
        <w:t>Olazax Disperzi</w:t>
      </w:r>
      <w:r w:rsidRPr="004900EB">
        <w:rPr>
          <w:bCs/>
          <w:sz w:val="22"/>
          <w:szCs w:val="22"/>
          <w:lang w:val="hr-HR"/>
        </w:rPr>
        <w:t>.</w:t>
      </w:r>
    </w:p>
    <w:p w14:paraId="1F3C58CA" w14:textId="77777777" w:rsidR="00F1139A" w:rsidRPr="004900EB" w:rsidRDefault="00F1139A" w:rsidP="001620A8">
      <w:pPr>
        <w:numPr>
          <w:ilvl w:val="0"/>
          <w:numId w:val="10"/>
        </w:numPr>
        <w:ind w:left="567" w:hanging="567"/>
        <w:rPr>
          <w:sz w:val="22"/>
          <w:szCs w:val="22"/>
          <w:lang w:val="hr-HR"/>
        </w:rPr>
      </w:pPr>
      <w:r w:rsidRPr="004900EB">
        <w:rPr>
          <w:sz w:val="22"/>
          <w:szCs w:val="22"/>
          <w:lang w:val="hr-HR"/>
        </w:rPr>
        <w:t xml:space="preserve">Primjena </w:t>
      </w:r>
      <w:r w:rsidRPr="004900EB">
        <w:rPr>
          <w:bCs/>
          <w:sz w:val="22"/>
          <w:szCs w:val="22"/>
          <w:lang w:val="hr-HR"/>
        </w:rPr>
        <w:t xml:space="preserve">lijeka </w:t>
      </w:r>
      <w:r w:rsidR="003034EC" w:rsidRPr="004900EB">
        <w:rPr>
          <w:bCs/>
          <w:sz w:val="22"/>
          <w:szCs w:val="22"/>
          <w:lang w:val="hr-HR"/>
        </w:rPr>
        <w:t>Olazax Disperzi</w:t>
      </w:r>
      <w:r w:rsidRPr="004900EB">
        <w:rPr>
          <w:bCs/>
          <w:sz w:val="22"/>
          <w:szCs w:val="22"/>
          <w:lang w:val="hr-HR"/>
        </w:rPr>
        <w:t xml:space="preserve"> u starijih bolesnika s demencijom (zaboravljivošću) se ne preporučuje jer mogu nastati teške nuspojave.</w:t>
      </w:r>
    </w:p>
    <w:p w14:paraId="6926F86D" w14:textId="77777777" w:rsidR="00F1139A" w:rsidRPr="004900EB" w:rsidRDefault="00F1139A" w:rsidP="001620A8">
      <w:pPr>
        <w:numPr>
          <w:ilvl w:val="0"/>
          <w:numId w:val="10"/>
        </w:numPr>
        <w:autoSpaceDE w:val="0"/>
        <w:autoSpaceDN w:val="0"/>
        <w:adjustRightInd w:val="0"/>
        <w:ind w:left="567" w:hanging="567"/>
        <w:rPr>
          <w:sz w:val="22"/>
          <w:szCs w:val="22"/>
          <w:lang w:val="hr-HR"/>
        </w:rPr>
      </w:pPr>
      <w:r w:rsidRPr="004900EB">
        <w:rPr>
          <w:sz w:val="22"/>
          <w:szCs w:val="22"/>
          <w:lang w:val="hr-HR"/>
        </w:rPr>
        <w:t xml:space="preserve">Lijekovi ove vrste mogu uzrokovati pojavu neuobičajenih pokreta, uglavnom lica ili jezika. Ako Vam se ovo pojavi nakon uzimanja lijeka </w:t>
      </w:r>
      <w:r w:rsidR="003034EC" w:rsidRPr="004900EB">
        <w:rPr>
          <w:bCs/>
          <w:sz w:val="22"/>
          <w:szCs w:val="22"/>
          <w:lang w:val="hr-HR"/>
        </w:rPr>
        <w:t>Olazax Disperzi</w:t>
      </w:r>
      <w:r w:rsidRPr="004900EB">
        <w:rPr>
          <w:sz w:val="22"/>
          <w:szCs w:val="22"/>
          <w:lang w:val="hr-HR"/>
        </w:rPr>
        <w:t>, obratite se svom liječniku.</w:t>
      </w:r>
    </w:p>
    <w:p w14:paraId="17154C89" w14:textId="77777777" w:rsidR="00F1139A" w:rsidRPr="004900EB" w:rsidRDefault="00F1139A" w:rsidP="001620A8">
      <w:pPr>
        <w:widowControl w:val="0"/>
        <w:numPr>
          <w:ilvl w:val="0"/>
          <w:numId w:val="10"/>
        </w:numPr>
        <w:autoSpaceDE w:val="0"/>
        <w:autoSpaceDN w:val="0"/>
        <w:adjustRightInd w:val="0"/>
        <w:ind w:left="567" w:hanging="567"/>
        <w:rPr>
          <w:sz w:val="22"/>
          <w:szCs w:val="22"/>
          <w:lang w:val="hr-HR"/>
        </w:rPr>
      </w:pPr>
      <w:r w:rsidRPr="004900EB">
        <w:rPr>
          <w:sz w:val="22"/>
          <w:szCs w:val="22"/>
          <w:lang w:val="hr-HR"/>
        </w:rPr>
        <w:t>Vrlo rijetko lijekovi ovog tipa uzrokuju kombinaciju vrućice, ubrzanog disanja, znojenja, ukočenosti mišića te omamljenosti ili pospanosti. Ako do ovog dođe, odmah se obratite svom liječniku.</w:t>
      </w:r>
    </w:p>
    <w:p w14:paraId="2725DC91" w14:textId="77777777" w:rsidR="00F1139A" w:rsidRPr="004900EB" w:rsidRDefault="00F1139A" w:rsidP="001620A8">
      <w:pPr>
        <w:numPr>
          <w:ilvl w:val="0"/>
          <w:numId w:val="10"/>
        </w:numPr>
        <w:ind w:left="567" w:hanging="567"/>
        <w:rPr>
          <w:sz w:val="22"/>
          <w:szCs w:val="22"/>
          <w:lang w:val="hr-HR"/>
        </w:rPr>
      </w:pPr>
      <w:r w:rsidRPr="004900EB">
        <w:rPr>
          <w:sz w:val="22"/>
          <w:szCs w:val="22"/>
          <w:lang w:val="hr-HR"/>
        </w:rPr>
        <w:t xml:space="preserve">Zapaženo je povećanje tjelesne težine u bolesnika koji uzimaju </w:t>
      </w:r>
      <w:r w:rsidR="003034EC" w:rsidRPr="004900EB">
        <w:rPr>
          <w:bCs/>
          <w:sz w:val="22"/>
          <w:szCs w:val="22"/>
          <w:lang w:val="hr-HR"/>
        </w:rPr>
        <w:t>Olazax Disperzi</w:t>
      </w:r>
      <w:r w:rsidRPr="004900EB">
        <w:rPr>
          <w:sz w:val="22"/>
          <w:szCs w:val="22"/>
          <w:lang w:val="hr-HR"/>
        </w:rPr>
        <w:t>. Sa svojim liječnikom redovito kontrolirajte tjelesnu težinu. Po potrebi razmotrite da Vas liječnik uputi nutricionistu ili zatražite pomoć oko planiranja prehrane.</w:t>
      </w:r>
    </w:p>
    <w:p w14:paraId="728B7460" w14:textId="77777777" w:rsidR="00F1139A" w:rsidRPr="004900EB" w:rsidRDefault="00F1139A" w:rsidP="001620A8">
      <w:pPr>
        <w:numPr>
          <w:ilvl w:val="0"/>
          <w:numId w:val="10"/>
        </w:numPr>
        <w:ind w:left="567" w:hanging="567"/>
        <w:rPr>
          <w:sz w:val="22"/>
          <w:szCs w:val="22"/>
          <w:lang w:val="hr-HR"/>
        </w:rPr>
      </w:pPr>
      <w:r w:rsidRPr="004900EB">
        <w:rPr>
          <w:sz w:val="22"/>
          <w:szCs w:val="22"/>
          <w:lang w:val="hr-HR"/>
        </w:rPr>
        <w:t xml:space="preserve">U bolesnika koji uzimaju </w:t>
      </w:r>
      <w:r w:rsidR="003034EC" w:rsidRPr="004900EB">
        <w:rPr>
          <w:bCs/>
          <w:sz w:val="22"/>
          <w:szCs w:val="22"/>
          <w:lang w:val="hr-HR"/>
        </w:rPr>
        <w:t>Olazax Disperzi</w:t>
      </w:r>
      <w:r w:rsidRPr="004900EB">
        <w:rPr>
          <w:sz w:val="22"/>
          <w:szCs w:val="22"/>
          <w:lang w:val="hr-HR"/>
        </w:rPr>
        <w:t xml:space="preserve"> uočena je visoka razina šećera i masnoća u krvi (trigliceridi i kolesterol). Prije početka uzimanja lijeka </w:t>
      </w:r>
      <w:r w:rsidR="003034EC" w:rsidRPr="004900EB">
        <w:rPr>
          <w:bCs/>
          <w:sz w:val="22"/>
          <w:szCs w:val="22"/>
          <w:lang w:val="hr-HR"/>
        </w:rPr>
        <w:t>Olazax Disperzi</w:t>
      </w:r>
      <w:r w:rsidRPr="004900EB">
        <w:rPr>
          <w:sz w:val="22"/>
          <w:szCs w:val="22"/>
          <w:lang w:val="hr-HR"/>
        </w:rPr>
        <w:t xml:space="preserve"> te redovito tijekom liječenja, liječnik bi Vam trebao obaviti krvne pretrage kako bi provjerio razinu šećera i određenih masnoća u krvi.</w:t>
      </w:r>
    </w:p>
    <w:p w14:paraId="6AFC6E93" w14:textId="77777777" w:rsidR="00F1139A" w:rsidRPr="004900EB" w:rsidRDefault="00F1139A" w:rsidP="001620A8">
      <w:pPr>
        <w:numPr>
          <w:ilvl w:val="0"/>
          <w:numId w:val="10"/>
        </w:numPr>
        <w:tabs>
          <w:tab w:val="left" w:pos="567"/>
        </w:tabs>
        <w:ind w:left="567" w:hanging="567"/>
        <w:rPr>
          <w:sz w:val="22"/>
          <w:szCs w:val="22"/>
          <w:lang w:val="hr-HR"/>
        </w:rPr>
      </w:pPr>
      <w:r w:rsidRPr="004900EB">
        <w:rPr>
          <w:sz w:val="22"/>
          <w:szCs w:val="22"/>
          <w:lang w:val="hr-HR" w:eastAsia="hr-HR"/>
        </w:rPr>
        <w:t>Obavijestite svog liječnika ako ste Vi ili netko drugi u Vašoj obitelji ranije imali krvne ugruške, jer su lijekovi poput ovih povezani sa stvaranjem krvnih ugrušaka.</w:t>
      </w:r>
    </w:p>
    <w:p w14:paraId="712AE639" w14:textId="77777777" w:rsidR="00F1139A" w:rsidRPr="004900EB" w:rsidRDefault="00F1139A" w:rsidP="00F1139A">
      <w:pPr>
        <w:tabs>
          <w:tab w:val="left" w:pos="567"/>
        </w:tabs>
        <w:rPr>
          <w:sz w:val="22"/>
          <w:szCs w:val="22"/>
          <w:lang w:val="hr-HR"/>
        </w:rPr>
      </w:pPr>
    </w:p>
    <w:p w14:paraId="15CF1D68" w14:textId="77777777" w:rsidR="00F1139A" w:rsidRPr="004900EB" w:rsidRDefault="00F1139A" w:rsidP="00F1139A">
      <w:pPr>
        <w:autoSpaceDE w:val="0"/>
        <w:autoSpaceDN w:val="0"/>
        <w:adjustRightInd w:val="0"/>
        <w:rPr>
          <w:sz w:val="22"/>
          <w:szCs w:val="22"/>
          <w:lang w:val="hr-HR"/>
        </w:rPr>
      </w:pPr>
      <w:r w:rsidRPr="004900EB">
        <w:rPr>
          <w:sz w:val="22"/>
          <w:szCs w:val="22"/>
          <w:lang w:val="hr-HR"/>
        </w:rPr>
        <w:t>Ako bolujete od bilo koje od sljedećih bolesti, obavijestite svog liječnika što je prije moguće:</w:t>
      </w:r>
    </w:p>
    <w:p w14:paraId="45A7ECA2" w14:textId="77777777" w:rsidR="00F1139A" w:rsidRPr="004900EB" w:rsidRDefault="00F1139A" w:rsidP="00F1139A">
      <w:pPr>
        <w:autoSpaceDE w:val="0"/>
        <w:autoSpaceDN w:val="0"/>
        <w:adjustRightInd w:val="0"/>
        <w:rPr>
          <w:sz w:val="22"/>
          <w:szCs w:val="22"/>
          <w:lang w:val="hr-HR"/>
        </w:rPr>
      </w:pPr>
    </w:p>
    <w:p w14:paraId="562DD220" w14:textId="77777777" w:rsidR="00F1139A" w:rsidRPr="004900EB" w:rsidRDefault="00F1139A" w:rsidP="001620A8">
      <w:pPr>
        <w:numPr>
          <w:ilvl w:val="0"/>
          <w:numId w:val="11"/>
        </w:numPr>
        <w:tabs>
          <w:tab w:val="left" w:pos="567"/>
        </w:tabs>
        <w:ind w:left="567" w:hanging="567"/>
        <w:rPr>
          <w:caps/>
          <w:sz w:val="22"/>
          <w:szCs w:val="22"/>
          <w:lang w:val="hr-HR"/>
        </w:rPr>
      </w:pPr>
      <w:r w:rsidRPr="004900EB">
        <w:rPr>
          <w:sz w:val="22"/>
          <w:szCs w:val="22"/>
          <w:lang w:val="hr-HR"/>
        </w:rPr>
        <w:t>moždani udar ili “mali” moždani udar (kratkotrajni simptomi moždanog udara)</w:t>
      </w:r>
    </w:p>
    <w:p w14:paraId="36E2F635" w14:textId="77777777" w:rsidR="00F1139A" w:rsidRPr="004900EB" w:rsidRDefault="00F1139A" w:rsidP="001620A8">
      <w:pPr>
        <w:numPr>
          <w:ilvl w:val="0"/>
          <w:numId w:val="11"/>
        </w:numPr>
        <w:tabs>
          <w:tab w:val="left" w:pos="567"/>
        </w:tabs>
        <w:ind w:left="567" w:hanging="567"/>
        <w:rPr>
          <w:caps/>
          <w:sz w:val="22"/>
          <w:szCs w:val="22"/>
          <w:lang w:val="hr-HR"/>
        </w:rPr>
      </w:pPr>
      <w:r w:rsidRPr="004900EB">
        <w:rPr>
          <w:sz w:val="22"/>
          <w:szCs w:val="22"/>
          <w:lang w:val="hr-HR"/>
        </w:rPr>
        <w:t xml:space="preserve">Parkinsonova bolest </w:t>
      </w:r>
    </w:p>
    <w:p w14:paraId="3C0C2E43" w14:textId="77777777" w:rsidR="00F1139A" w:rsidRPr="004900EB" w:rsidRDefault="00F1139A" w:rsidP="001620A8">
      <w:pPr>
        <w:numPr>
          <w:ilvl w:val="0"/>
          <w:numId w:val="11"/>
        </w:numPr>
        <w:tabs>
          <w:tab w:val="left" w:pos="567"/>
        </w:tabs>
        <w:ind w:left="567" w:hanging="567"/>
        <w:rPr>
          <w:caps/>
          <w:sz w:val="22"/>
          <w:szCs w:val="22"/>
          <w:lang w:val="hr-HR"/>
        </w:rPr>
      </w:pPr>
      <w:r w:rsidRPr="004900EB">
        <w:rPr>
          <w:sz w:val="22"/>
          <w:szCs w:val="22"/>
          <w:lang w:val="hr-HR"/>
        </w:rPr>
        <w:t xml:space="preserve">tegobe s prostatom </w:t>
      </w:r>
    </w:p>
    <w:p w14:paraId="3A57A678" w14:textId="77777777" w:rsidR="00F1139A" w:rsidRPr="004900EB" w:rsidRDefault="00F1139A" w:rsidP="001620A8">
      <w:pPr>
        <w:numPr>
          <w:ilvl w:val="0"/>
          <w:numId w:val="11"/>
        </w:numPr>
        <w:tabs>
          <w:tab w:val="left" w:pos="567"/>
        </w:tabs>
        <w:ind w:left="567" w:hanging="567"/>
        <w:rPr>
          <w:caps/>
          <w:sz w:val="22"/>
          <w:szCs w:val="22"/>
          <w:lang w:val="hr-HR"/>
        </w:rPr>
      </w:pPr>
      <w:r w:rsidRPr="004900EB">
        <w:rPr>
          <w:sz w:val="22"/>
          <w:szCs w:val="22"/>
          <w:lang w:val="hr-HR"/>
        </w:rPr>
        <w:t>zatvor crijeva (paralitički ileus)</w:t>
      </w:r>
    </w:p>
    <w:p w14:paraId="4F9A132C" w14:textId="77777777" w:rsidR="00F1139A" w:rsidRPr="004900EB" w:rsidRDefault="00F1139A" w:rsidP="001620A8">
      <w:pPr>
        <w:numPr>
          <w:ilvl w:val="0"/>
          <w:numId w:val="11"/>
        </w:numPr>
        <w:tabs>
          <w:tab w:val="left" w:pos="567"/>
        </w:tabs>
        <w:ind w:left="567" w:hanging="567"/>
        <w:rPr>
          <w:caps/>
          <w:sz w:val="22"/>
          <w:szCs w:val="22"/>
          <w:lang w:val="hr-HR"/>
        </w:rPr>
      </w:pPr>
      <w:r w:rsidRPr="004900EB">
        <w:rPr>
          <w:sz w:val="22"/>
          <w:szCs w:val="22"/>
          <w:lang w:val="hr-HR"/>
        </w:rPr>
        <w:t xml:space="preserve">bolest jetre ili bubrega </w:t>
      </w:r>
    </w:p>
    <w:p w14:paraId="64DE670F" w14:textId="77777777" w:rsidR="00F1139A" w:rsidRPr="004900EB" w:rsidRDefault="00F1139A" w:rsidP="001620A8">
      <w:pPr>
        <w:numPr>
          <w:ilvl w:val="0"/>
          <w:numId w:val="11"/>
        </w:numPr>
        <w:tabs>
          <w:tab w:val="left" w:pos="567"/>
        </w:tabs>
        <w:ind w:left="567" w:hanging="567"/>
        <w:rPr>
          <w:caps/>
          <w:sz w:val="22"/>
          <w:szCs w:val="22"/>
          <w:lang w:val="hr-HR"/>
        </w:rPr>
      </w:pPr>
      <w:r w:rsidRPr="004900EB">
        <w:rPr>
          <w:sz w:val="22"/>
          <w:szCs w:val="22"/>
          <w:lang w:val="hr-HR"/>
        </w:rPr>
        <w:t>poremećaji krvi</w:t>
      </w:r>
    </w:p>
    <w:p w14:paraId="43248FC1" w14:textId="77777777" w:rsidR="00F1139A" w:rsidRPr="004900EB" w:rsidRDefault="00F1139A" w:rsidP="001620A8">
      <w:pPr>
        <w:numPr>
          <w:ilvl w:val="0"/>
          <w:numId w:val="11"/>
        </w:numPr>
        <w:tabs>
          <w:tab w:val="left" w:pos="567"/>
        </w:tabs>
        <w:ind w:left="567" w:hanging="567"/>
        <w:rPr>
          <w:caps/>
          <w:spacing w:val="4"/>
          <w:sz w:val="22"/>
          <w:szCs w:val="22"/>
          <w:lang w:val="hr-HR"/>
        </w:rPr>
      </w:pPr>
      <w:r w:rsidRPr="004900EB">
        <w:rPr>
          <w:sz w:val="22"/>
          <w:szCs w:val="22"/>
          <w:lang w:val="hr-HR"/>
        </w:rPr>
        <w:t>srčana bolest</w:t>
      </w:r>
    </w:p>
    <w:p w14:paraId="6CABA8C4" w14:textId="77777777" w:rsidR="00F1139A" w:rsidRPr="004900EB" w:rsidRDefault="00F1139A" w:rsidP="001620A8">
      <w:pPr>
        <w:numPr>
          <w:ilvl w:val="0"/>
          <w:numId w:val="11"/>
        </w:numPr>
        <w:tabs>
          <w:tab w:val="left" w:pos="567"/>
        </w:tabs>
        <w:ind w:left="567" w:hanging="567"/>
        <w:rPr>
          <w:caps/>
          <w:sz w:val="22"/>
          <w:szCs w:val="22"/>
          <w:lang w:val="hr-HR"/>
        </w:rPr>
      </w:pPr>
      <w:r w:rsidRPr="004900EB">
        <w:rPr>
          <w:sz w:val="22"/>
          <w:szCs w:val="22"/>
          <w:lang w:val="hr-HR"/>
        </w:rPr>
        <w:t>šećerna bolest</w:t>
      </w:r>
    </w:p>
    <w:p w14:paraId="10765640" w14:textId="77777777" w:rsidR="00F1139A" w:rsidRPr="004900EB" w:rsidRDefault="00F1139A" w:rsidP="001620A8">
      <w:pPr>
        <w:numPr>
          <w:ilvl w:val="0"/>
          <w:numId w:val="11"/>
        </w:numPr>
        <w:tabs>
          <w:tab w:val="left" w:pos="567"/>
        </w:tabs>
        <w:ind w:left="567" w:hanging="567"/>
        <w:rPr>
          <w:caps/>
          <w:sz w:val="22"/>
          <w:szCs w:val="22"/>
          <w:lang w:val="hr-HR"/>
        </w:rPr>
      </w:pPr>
      <w:r w:rsidRPr="004900EB">
        <w:rPr>
          <w:sz w:val="22"/>
          <w:szCs w:val="22"/>
          <w:lang w:val="hr-HR"/>
        </w:rPr>
        <w:t>napadaji</w:t>
      </w:r>
    </w:p>
    <w:p w14:paraId="26D79038" w14:textId="77777777" w:rsidR="00F1139A" w:rsidRPr="004900EB" w:rsidRDefault="00F1139A" w:rsidP="001620A8">
      <w:pPr>
        <w:pStyle w:val="ListParagraph"/>
        <w:numPr>
          <w:ilvl w:val="1"/>
          <w:numId w:val="11"/>
        </w:numPr>
        <w:ind w:left="567" w:hanging="567"/>
        <w:rPr>
          <w:sz w:val="22"/>
          <w:szCs w:val="22"/>
        </w:rPr>
      </w:pPr>
      <w:r w:rsidRPr="004900EB">
        <w:rPr>
          <w:sz w:val="22"/>
          <w:szCs w:val="22"/>
        </w:rPr>
        <w:t>ako znate da možda imate nedovoljno soli u organizmu kao posljedicu dugotrajnog teškog proljeva i povraćanja ili zbog uzimanja diuretika (tableta za izlučivanje vode iz organizma)</w:t>
      </w:r>
    </w:p>
    <w:p w14:paraId="36C48C4F" w14:textId="77777777" w:rsidR="00F1139A" w:rsidRPr="004900EB" w:rsidRDefault="00F1139A" w:rsidP="00F1139A">
      <w:pPr>
        <w:tabs>
          <w:tab w:val="left" w:pos="567"/>
        </w:tabs>
        <w:rPr>
          <w:caps/>
          <w:sz w:val="22"/>
          <w:szCs w:val="22"/>
          <w:lang w:val="hr-HR"/>
        </w:rPr>
      </w:pPr>
    </w:p>
    <w:p w14:paraId="2D4795FB" w14:textId="77777777" w:rsidR="00F1139A" w:rsidRPr="004900EB" w:rsidRDefault="00F1139A" w:rsidP="00F1139A">
      <w:pPr>
        <w:tabs>
          <w:tab w:val="left" w:pos="567"/>
        </w:tabs>
        <w:rPr>
          <w:sz w:val="22"/>
          <w:szCs w:val="22"/>
          <w:lang w:val="hr-HR"/>
        </w:rPr>
      </w:pPr>
      <w:r w:rsidRPr="004900EB">
        <w:rPr>
          <w:sz w:val="22"/>
          <w:szCs w:val="22"/>
          <w:lang w:val="hr-HR"/>
        </w:rPr>
        <w:t>Ako bolujete od zaboravljivosti (demencije), a imali ste moždani udar ili “manji” moždani udar, Vi ili Vaš skrbnik/član obitelji morate o tome obavijestiti liječnika.</w:t>
      </w:r>
    </w:p>
    <w:p w14:paraId="2E518B83" w14:textId="77777777" w:rsidR="00F1139A" w:rsidRPr="004900EB" w:rsidRDefault="00F1139A" w:rsidP="00F1139A">
      <w:pPr>
        <w:tabs>
          <w:tab w:val="left" w:pos="567"/>
        </w:tabs>
        <w:rPr>
          <w:sz w:val="22"/>
          <w:szCs w:val="22"/>
          <w:lang w:val="hr-HR"/>
        </w:rPr>
      </w:pPr>
    </w:p>
    <w:p w14:paraId="0961E574" w14:textId="77777777" w:rsidR="00F1139A" w:rsidRPr="004900EB" w:rsidRDefault="00F1139A" w:rsidP="00F1139A">
      <w:pPr>
        <w:numPr>
          <w:ilvl w:val="12"/>
          <w:numId w:val="0"/>
        </w:numPr>
        <w:tabs>
          <w:tab w:val="left" w:pos="567"/>
        </w:tabs>
        <w:rPr>
          <w:sz w:val="22"/>
          <w:szCs w:val="22"/>
          <w:lang w:val="hr-HR"/>
        </w:rPr>
      </w:pPr>
      <w:r w:rsidRPr="004900EB">
        <w:rPr>
          <w:sz w:val="22"/>
          <w:szCs w:val="22"/>
          <w:lang w:val="hr-HR"/>
        </w:rPr>
        <w:t>Ako ste stariji od 65 godina, liječnik će Vam možda kao rutinsku mjeru opreza redovito kontrolirati krvni tlak.</w:t>
      </w:r>
    </w:p>
    <w:p w14:paraId="0BAC43D9" w14:textId="77777777" w:rsidR="00F1139A" w:rsidRPr="004900EB" w:rsidRDefault="00F1139A" w:rsidP="00F1139A">
      <w:pPr>
        <w:numPr>
          <w:ilvl w:val="12"/>
          <w:numId w:val="0"/>
        </w:numPr>
        <w:tabs>
          <w:tab w:val="left" w:pos="567"/>
        </w:tabs>
        <w:ind w:right="-108"/>
        <w:rPr>
          <w:sz w:val="22"/>
          <w:szCs w:val="22"/>
          <w:lang w:val="hr-HR"/>
        </w:rPr>
      </w:pPr>
    </w:p>
    <w:p w14:paraId="6AB391DA" w14:textId="77777777" w:rsidR="00F1139A" w:rsidRPr="004900EB" w:rsidRDefault="00F1139A" w:rsidP="00F1139A">
      <w:pPr>
        <w:numPr>
          <w:ilvl w:val="12"/>
          <w:numId w:val="0"/>
        </w:numPr>
        <w:tabs>
          <w:tab w:val="left" w:pos="567"/>
        </w:tabs>
        <w:ind w:right="-108"/>
        <w:rPr>
          <w:b/>
          <w:sz w:val="22"/>
          <w:szCs w:val="22"/>
          <w:lang w:val="hr-HR"/>
        </w:rPr>
      </w:pPr>
      <w:r w:rsidRPr="004900EB">
        <w:rPr>
          <w:b/>
          <w:sz w:val="22"/>
          <w:szCs w:val="22"/>
          <w:lang w:val="hr-HR"/>
        </w:rPr>
        <w:t>Djeca i adolescenti</w:t>
      </w:r>
    </w:p>
    <w:p w14:paraId="05EF56FA" w14:textId="77777777" w:rsidR="00F1139A" w:rsidRPr="004900EB" w:rsidRDefault="003034EC" w:rsidP="00F1139A">
      <w:pPr>
        <w:numPr>
          <w:ilvl w:val="12"/>
          <w:numId w:val="0"/>
        </w:numPr>
        <w:tabs>
          <w:tab w:val="left" w:pos="567"/>
        </w:tabs>
        <w:ind w:right="-108"/>
        <w:rPr>
          <w:sz w:val="22"/>
          <w:szCs w:val="22"/>
          <w:lang w:val="hr-HR"/>
        </w:rPr>
      </w:pPr>
      <w:r w:rsidRPr="004900EB">
        <w:rPr>
          <w:bCs/>
          <w:sz w:val="22"/>
          <w:szCs w:val="22"/>
          <w:lang w:val="hr-HR"/>
        </w:rPr>
        <w:t>Olazax Disperzi</w:t>
      </w:r>
      <w:r w:rsidR="00F1139A" w:rsidRPr="004900EB">
        <w:rPr>
          <w:sz w:val="22"/>
          <w:szCs w:val="22"/>
          <w:lang w:val="hr-HR"/>
        </w:rPr>
        <w:t xml:space="preserve"> nije za primjenu u bolesnika mlađih od 18 godina.</w:t>
      </w:r>
    </w:p>
    <w:p w14:paraId="49E8752F" w14:textId="77777777" w:rsidR="00F1139A" w:rsidRPr="004900EB" w:rsidRDefault="00F1139A" w:rsidP="00F1139A">
      <w:pPr>
        <w:rPr>
          <w:b/>
          <w:bCs/>
          <w:sz w:val="22"/>
          <w:szCs w:val="22"/>
          <w:lang w:val="hr-HR"/>
        </w:rPr>
      </w:pPr>
    </w:p>
    <w:p w14:paraId="75E46709" w14:textId="77777777" w:rsidR="00F1139A" w:rsidRPr="004900EB" w:rsidRDefault="00F1139A" w:rsidP="00F1139A">
      <w:pPr>
        <w:rPr>
          <w:b/>
          <w:bCs/>
          <w:sz w:val="22"/>
          <w:szCs w:val="22"/>
          <w:lang w:val="hr-HR"/>
        </w:rPr>
      </w:pPr>
      <w:r w:rsidRPr="004900EB">
        <w:rPr>
          <w:b/>
          <w:bCs/>
          <w:sz w:val="22"/>
          <w:szCs w:val="22"/>
          <w:lang w:val="hr-HR"/>
        </w:rPr>
        <w:t xml:space="preserve">Drugi lijekovi i </w:t>
      </w:r>
      <w:r w:rsidR="003034EC" w:rsidRPr="004900EB">
        <w:rPr>
          <w:b/>
          <w:bCs/>
          <w:sz w:val="22"/>
          <w:szCs w:val="22"/>
          <w:lang w:val="hr-HR"/>
        </w:rPr>
        <w:t>Olazax Disperzi</w:t>
      </w:r>
    </w:p>
    <w:p w14:paraId="5651B1BD" w14:textId="77777777" w:rsidR="00F1139A" w:rsidRPr="004900EB" w:rsidRDefault="00F1139A" w:rsidP="00F1139A">
      <w:pPr>
        <w:rPr>
          <w:sz w:val="22"/>
          <w:szCs w:val="22"/>
          <w:lang w:val="hr-HR"/>
        </w:rPr>
      </w:pPr>
      <w:r w:rsidRPr="004900EB">
        <w:rPr>
          <w:sz w:val="22"/>
          <w:szCs w:val="22"/>
          <w:lang w:val="hr-HR"/>
        </w:rPr>
        <w:t xml:space="preserve">Dok uzimate </w:t>
      </w:r>
      <w:r w:rsidR="003034EC" w:rsidRPr="004900EB">
        <w:rPr>
          <w:bCs/>
          <w:sz w:val="22"/>
          <w:szCs w:val="22"/>
          <w:lang w:val="hr-HR"/>
        </w:rPr>
        <w:t>Olazax Disperzi</w:t>
      </w:r>
      <w:r w:rsidRPr="004900EB">
        <w:rPr>
          <w:sz w:val="22"/>
          <w:szCs w:val="22"/>
          <w:lang w:val="hr-HR"/>
        </w:rPr>
        <w:t xml:space="preserve">, druge lijekove uzimajte samo ako Vam liječnik kaže da to možete. Ako uzimate </w:t>
      </w:r>
      <w:r w:rsidR="003034EC" w:rsidRPr="004900EB">
        <w:rPr>
          <w:sz w:val="22"/>
          <w:szCs w:val="22"/>
          <w:lang w:val="hr-HR" w:eastAsia="hr-HR"/>
        </w:rPr>
        <w:t>Olazax Disperzi</w:t>
      </w:r>
      <w:r w:rsidRPr="004900EB">
        <w:rPr>
          <w:sz w:val="22"/>
          <w:szCs w:val="22"/>
          <w:lang w:val="hr-HR"/>
        </w:rPr>
        <w:t xml:space="preserve"> u kombinaciji s antidepresivima, lijekovima za tjeskobu ili lijekovima koji Vam pomažu zaspati (trankvilizeri), možete se osjećati omamljeno. </w:t>
      </w:r>
    </w:p>
    <w:p w14:paraId="171C880A" w14:textId="77777777" w:rsidR="00F1139A" w:rsidRPr="004900EB" w:rsidRDefault="00F1139A" w:rsidP="00F1139A">
      <w:pPr>
        <w:rPr>
          <w:sz w:val="22"/>
          <w:szCs w:val="22"/>
          <w:lang w:val="hr-HR"/>
        </w:rPr>
      </w:pPr>
    </w:p>
    <w:p w14:paraId="3C9B9C15" w14:textId="77777777" w:rsidR="00F1139A" w:rsidRPr="004900EB" w:rsidRDefault="00F1139A" w:rsidP="00F1139A">
      <w:pPr>
        <w:rPr>
          <w:sz w:val="22"/>
          <w:szCs w:val="22"/>
          <w:lang w:val="hr-HR"/>
        </w:rPr>
      </w:pPr>
      <w:r w:rsidRPr="004900EB">
        <w:rPr>
          <w:sz w:val="22"/>
          <w:szCs w:val="22"/>
          <w:lang w:val="hr-HR"/>
        </w:rPr>
        <w:t>Obavijestite svog liječnika ako uzimate, nedavno ste uzeli ili biste mogli uzeti bilo koje druge lijekove.</w:t>
      </w:r>
    </w:p>
    <w:p w14:paraId="38BFB12A" w14:textId="77777777" w:rsidR="00F1139A" w:rsidRPr="004900EB" w:rsidRDefault="00F1139A" w:rsidP="00F1139A">
      <w:pPr>
        <w:tabs>
          <w:tab w:val="left" w:pos="567"/>
        </w:tabs>
        <w:rPr>
          <w:sz w:val="22"/>
          <w:szCs w:val="22"/>
          <w:lang w:val="hr-HR"/>
        </w:rPr>
      </w:pPr>
    </w:p>
    <w:p w14:paraId="2CFC6270" w14:textId="77777777" w:rsidR="00F1139A" w:rsidRPr="004900EB" w:rsidRDefault="00F1139A" w:rsidP="00F1139A">
      <w:pPr>
        <w:tabs>
          <w:tab w:val="left" w:pos="567"/>
        </w:tabs>
        <w:rPr>
          <w:sz w:val="22"/>
          <w:szCs w:val="22"/>
          <w:lang w:val="hr-HR"/>
        </w:rPr>
      </w:pPr>
      <w:r w:rsidRPr="004900EB">
        <w:rPr>
          <w:sz w:val="22"/>
          <w:szCs w:val="22"/>
          <w:lang w:val="hr-HR"/>
        </w:rPr>
        <w:t>Posebno obavijestite svog liječnika ako uzimate:</w:t>
      </w:r>
    </w:p>
    <w:p w14:paraId="695935C8" w14:textId="77777777" w:rsidR="00F1139A" w:rsidRPr="004900EB" w:rsidRDefault="00F1139A" w:rsidP="001620A8">
      <w:pPr>
        <w:numPr>
          <w:ilvl w:val="0"/>
          <w:numId w:val="3"/>
        </w:numPr>
        <w:ind w:left="567" w:hanging="567"/>
        <w:rPr>
          <w:sz w:val="22"/>
          <w:szCs w:val="22"/>
          <w:lang w:val="hr-HR"/>
        </w:rPr>
      </w:pPr>
      <w:r w:rsidRPr="004900EB">
        <w:rPr>
          <w:sz w:val="22"/>
          <w:szCs w:val="22"/>
          <w:lang w:val="hr-HR"/>
        </w:rPr>
        <w:t>lijekove protiv Parkinsonove bolesti</w:t>
      </w:r>
    </w:p>
    <w:p w14:paraId="1E71245B" w14:textId="77777777" w:rsidR="00F1139A" w:rsidRPr="004900EB" w:rsidRDefault="00F1139A" w:rsidP="001620A8">
      <w:pPr>
        <w:numPr>
          <w:ilvl w:val="0"/>
          <w:numId w:val="3"/>
        </w:numPr>
        <w:ind w:left="567" w:hanging="567"/>
        <w:textAlignment w:val="top"/>
        <w:rPr>
          <w:sz w:val="22"/>
          <w:szCs w:val="22"/>
          <w:lang w:val="hr-HR" w:eastAsia="hr-HR"/>
        </w:rPr>
      </w:pPr>
      <w:r w:rsidRPr="004900EB">
        <w:rPr>
          <w:sz w:val="22"/>
          <w:szCs w:val="22"/>
          <w:lang w:val="hr-HR" w:eastAsia="hr-HR"/>
        </w:rPr>
        <w:t xml:space="preserve">karbamazepin (antiepileptik i stabilizator raspoloženja), </w:t>
      </w:r>
      <w:r w:rsidRPr="004900EB">
        <w:rPr>
          <w:sz w:val="22"/>
          <w:szCs w:val="22"/>
          <w:lang w:val="hr-HR"/>
        </w:rPr>
        <w:t xml:space="preserve">fluvoksamin (antidepresiv) ili ciprofloksacin (antibiotik) – možda će biti potrebno promijeniti dozu </w:t>
      </w:r>
      <w:r w:rsidRPr="004900EB">
        <w:rPr>
          <w:sz w:val="22"/>
          <w:szCs w:val="22"/>
          <w:lang w:val="hr-HR" w:eastAsia="hr-HR"/>
        </w:rPr>
        <w:t xml:space="preserve">lijeka </w:t>
      </w:r>
      <w:r w:rsidR="003034EC" w:rsidRPr="004900EB">
        <w:rPr>
          <w:sz w:val="22"/>
          <w:szCs w:val="22"/>
          <w:lang w:val="hr-HR" w:eastAsia="hr-HR"/>
        </w:rPr>
        <w:t>Olazax Disperzi</w:t>
      </w:r>
      <w:r w:rsidRPr="004900EB">
        <w:rPr>
          <w:sz w:val="22"/>
          <w:szCs w:val="22"/>
          <w:lang w:val="hr-HR" w:eastAsia="hr-HR"/>
        </w:rPr>
        <w:t>.</w:t>
      </w:r>
    </w:p>
    <w:p w14:paraId="758C83B5" w14:textId="77777777" w:rsidR="00F1139A" w:rsidRPr="004900EB" w:rsidRDefault="00F1139A" w:rsidP="00F1139A">
      <w:pPr>
        <w:rPr>
          <w:sz w:val="22"/>
          <w:szCs w:val="22"/>
          <w:lang w:val="hr-HR"/>
        </w:rPr>
      </w:pPr>
    </w:p>
    <w:p w14:paraId="2AA5AFFD" w14:textId="77777777" w:rsidR="00F1139A" w:rsidRPr="004900EB" w:rsidRDefault="003034EC" w:rsidP="00F1139A">
      <w:pPr>
        <w:rPr>
          <w:b/>
          <w:sz w:val="22"/>
          <w:szCs w:val="22"/>
          <w:lang w:val="hr-HR"/>
        </w:rPr>
      </w:pPr>
      <w:r w:rsidRPr="004900EB">
        <w:rPr>
          <w:b/>
          <w:sz w:val="22"/>
          <w:szCs w:val="22"/>
          <w:lang w:val="hr-HR" w:eastAsia="hr-HR"/>
        </w:rPr>
        <w:t>Olazax Disperzi</w:t>
      </w:r>
      <w:r w:rsidR="00F1139A" w:rsidRPr="004900EB">
        <w:rPr>
          <w:b/>
          <w:sz w:val="22"/>
          <w:szCs w:val="22"/>
          <w:lang w:val="hr-HR"/>
        </w:rPr>
        <w:t xml:space="preserve"> s alkoholom</w:t>
      </w:r>
    </w:p>
    <w:p w14:paraId="315D52DB" w14:textId="77777777" w:rsidR="00F1139A" w:rsidRPr="004900EB" w:rsidRDefault="00F1139A" w:rsidP="00F1139A">
      <w:pPr>
        <w:numPr>
          <w:ilvl w:val="12"/>
          <w:numId w:val="0"/>
        </w:numPr>
        <w:tabs>
          <w:tab w:val="left" w:pos="567"/>
          <w:tab w:val="left" w:pos="1290"/>
        </w:tabs>
        <w:ind w:right="-2"/>
        <w:rPr>
          <w:sz w:val="22"/>
          <w:szCs w:val="22"/>
          <w:lang w:val="hr-HR"/>
        </w:rPr>
      </w:pPr>
      <w:r w:rsidRPr="004900EB">
        <w:rPr>
          <w:sz w:val="22"/>
          <w:szCs w:val="22"/>
          <w:lang w:val="hr-HR"/>
        </w:rPr>
        <w:t xml:space="preserve">Nemojte piti alkohol ako uzimate </w:t>
      </w:r>
      <w:r w:rsidR="003034EC" w:rsidRPr="004900EB">
        <w:rPr>
          <w:sz w:val="22"/>
          <w:szCs w:val="22"/>
          <w:lang w:val="hr-HR" w:eastAsia="hr-HR"/>
        </w:rPr>
        <w:t>Olazax Disperzi</w:t>
      </w:r>
      <w:r w:rsidRPr="004900EB">
        <w:rPr>
          <w:sz w:val="22"/>
          <w:szCs w:val="22"/>
          <w:lang w:val="hr-HR"/>
        </w:rPr>
        <w:t xml:space="preserve"> jer u kombinaciji s alkoholom može izazvati omamljenost.</w:t>
      </w:r>
    </w:p>
    <w:p w14:paraId="64405C25" w14:textId="77777777" w:rsidR="00F1139A" w:rsidRPr="004900EB" w:rsidRDefault="00F1139A" w:rsidP="00F1139A">
      <w:pPr>
        <w:numPr>
          <w:ilvl w:val="12"/>
          <w:numId w:val="0"/>
        </w:numPr>
        <w:tabs>
          <w:tab w:val="left" w:pos="567"/>
          <w:tab w:val="left" w:pos="1290"/>
        </w:tabs>
        <w:ind w:right="-2"/>
        <w:rPr>
          <w:sz w:val="22"/>
          <w:szCs w:val="22"/>
          <w:lang w:val="hr-HR"/>
        </w:rPr>
      </w:pPr>
      <w:r w:rsidRPr="004900EB">
        <w:rPr>
          <w:sz w:val="22"/>
          <w:szCs w:val="22"/>
          <w:lang w:val="hr-HR"/>
        </w:rPr>
        <w:t xml:space="preserve"> </w:t>
      </w:r>
    </w:p>
    <w:p w14:paraId="141BE750" w14:textId="77777777" w:rsidR="00F1139A" w:rsidRPr="004900EB" w:rsidRDefault="00F1139A" w:rsidP="00F1139A">
      <w:pPr>
        <w:rPr>
          <w:b/>
          <w:iCs/>
          <w:sz w:val="22"/>
          <w:szCs w:val="22"/>
          <w:lang w:val="hr-HR"/>
        </w:rPr>
      </w:pPr>
      <w:r w:rsidRPr="004900EB">
        <w:rPr>
          <w:b/>
          <w:iCs/>
          <w:sz w:val="22"/>
          <w:szCs w:val="22"/>
          <w:lang w:val="hr-HR"/>
        </w:rPr>
        <w:t>Trudnoća i dojenje</w:t>
      </w:r>
    </w:p>
    <w:p w14:paraId="0D85A2CF" w14:textId="77777777" w:rsidR="00F1139A" w:rsidRPr="004900EB" w:rsidRDefault="00F1139A" w:rsidP="00F1139A">
      <w:pPr>
        <w:autoSpaceDE w:val="0"/>
        <w:autoSpaceDN w:val="0"/>
        <w:adjustRightInd w:val="0"/>
        <w:rPr>
          <w:sz w:val="22"/>
          <w:szCs w:val="22"/>
          <w:lang w:val="hr-HR"/>
        </w:rPr>
      </w:pPr>
      <w:r w:rsidRPr="004900EB">
        <w:rPr>
          <w:sz w:val="22"/>
          <w:szCs w:val="22"/>
          <w:lang w:val="hr-HR"/>
        </w:rPr>
        <w:t xml:space="preserve">Ako ste trudni ili dojite, mislite da biste mogli biti trudni ili planirate imati dijete, obratite se svom liječniku za savjet prije nego uzmete ovaj lijek. Ne biste smjeli uzimati ovaj lijek dok dojite, jer se male količine lijeka </w:t>
      </w:r>
      <w:r w:rsidR="003034EC" w:rsidRPr="004900EB">
        <w:rPr>
          <w:sz w:val="22"/>
          <w:szCs w:val="22"/>
          <w:lang w:val="hr-HR" w:eastAsia="hr-HR"/>
        </w:rPr>
        <w:t>Olazax Disperzi</w:t>
      </w:r>
      <w:r w:rsidRPr="004900EB">
        <w:rPr>
          <w:sz w:val="22"/>
          <w:szCs w:val="22"/>
          <w:lang w:val="hr-HR"/>
        </w:rPr>
        <w:t xml:space="preserve"> mogu izlučiti u majčino mlijeko.</w:t>
      </w:r>
    </w:p>
    <w:p w14:paraId="5AC3A242" w14:textId="77777777" w:rsidR="00F1139A" w:rsidRPr="004900EB" w:rsidRDefault="00F1139A" w:rsidP="00F1139A">
      <w:pPr>
        <w:numPr>
          <w:ilvl w:val="12"/>
          <w:numId w:val="0"/>
        </w:numPr>
        <w:tabs>
          <w:tab w:val="left" w:pos="567"/>
        </w:tabs>
        <w:rPr>
          <w:sz w:val="22"/>
          <w:szCs w:val="22"/>
          <w:lang w:val="hr-HR"/>
        </w:rPr>
      </w:pPr>
    </w:p>
    <w:p w14:paraId="1E34AD9F" w14:textId="77777777" w:rsidR="00F1139A" w:rsidRPr="004900EB" w:rsidRDefault="00F1139A" w:rsidP="00F1139A">
      <w:pPr>
        <w:textAlignment w:val="top"/>
        <w:rPr>
          <w:sz w:val="22"/>
          <w:szCs w:val="22"/>
          <w:lang w:val="hr-HR" w:eastAsia="hr-HR"/>
        </w:rPr>
      </w:pPr>
      <w:r w:rsidRPr="004900EB">
        <w:rPr>
          <w:sz w:val="22"/>
          <w:szCs w:val="22"/>
          <w:lang w:val="hr-HR" w:eastAsia="hr-HR"/>
        </w:rPr>
        <w:t xml:space="preserve">Sljedeći simptomi mogu se pojaviti u novorođenčadi majki koje su koristile </w:t>
      </w:r>
      <w:r w:rsidR="003034EC" w:rsidRPr="004900EB">
        <w:rPr>
          <w:sz w:val="22"/>
          <w:szCs w:val="22"/>
          <w:lang w:val="hr-HR" w:eastAsia="hr-HR"/>
        </w:rPr>
        <w:t>Olazax Disperzi</w:t>
      </w:r>
      <w:r w:rsidRPr="004900EB">
        <w:rPr>
          <w:sz w:val="22"/>
          <w:szCs w:val="22"/>
          <w:lang w:val="hr-HR" w:eastAsia="hr-HR"/>
        </w:rPr>
        <w:t xml:space="preserve"> u posljednjem tromjesečju (zadnja tri mjeseca trudnoće): drhtanje, ukočenost mišića i/ili slabost, pospanost, uznemirenost, tegobe s disanjem te poteškoće u hranjenju. Ako se u Vašeg djeteta razvije bilo koji od ovih simptoma, možda ćete se trebati obratiti svom liječniku.</w:t>
      </w:r>
    </w:p>
    <w:p w14:paraId="65F578F6" w14:textId="77777777" w:rsidR="00F1139A" w:rsidRPr="004900EB" w:rsidRDefault="00F1139A" w:rsidP="00F1139A">
      <w:pPr>
        <w:rPr>
          <w:sz w:val="22"/>
          <w:szCs w:val="22"/>
          <w:lang w:val="hr-HR"/>
        </w:rPr>
      </w:pPr>
    </w:p>
    <w:p w14:paraId="152E6B28" w14:textId="77777777" w:rsidR="00F1139A" w:rsidRPr="004900EB" w:rsidRDefault="00F1139A" w:rsidP="00F1139A">
      <w:pPr>
        <w:rPr>
          <w:b/>
          <w:iCs/>
          <w:sz w:val="22"/>
          <w:szCs w:val="22"/>
          <w:lang w:val="hr-HR"/>
        </w:rPr>
      </w:pPr>
      <w:r w:rsidRPr="004900EB">
        <w:rPr>
          <w:b/>
          <w:iCs/>
          <w:sz w:val="22"/>
          <w:szCs w:val="22"/>
          <w:lang w:val="hr-HR"/>
        </w:rPr>
        <w:t>Upravljanje vozilima i strojevima</w:t>
      </w:r>
    </w:p>
    <w:p w14:paraId="30D1A5B0" w14:textId="77777777" w:rsidR="00F1139A" w:rsidRPr="004900EB" w:rsidRDefault="00F1139A" w:rsidP="00F1139A">
      <w:pPr>
        <w:rPr>
          <w:sz w:val="22"/>
          <w:szCs w:val="22"/>
          <w:lang w:val="hr-HR"/>
        </w:rPr>
      </w:pPr>
      <w:r w:rsidRPr="004900EB">
        <w:rPr>
          <w:sz w:val="22"/>
          <w:szCs w:val="22"/>
          <w:lang w:val="hr-HR"/>
        </w:rPr>
        <w:t xml:space="preserve">Kad uzimate </w:t>
      </w:r>
      <w:r w:rsidR="003034EC" w:rsidRPr="004900EB">
        <w:rPr>
          <w:sz w:val="22"/>
          <w:szCs w:val="22"/>
          <w:lang w:val="hr-HR" w:eastAsia="hr-HR"/>
        </w:rPr>
        <w:t>Olazax Disperzi</w:t>
      </w:r>
      <w:r w:rsidRPr="004900EB">
        <w:rPr>
          <w:sz w:val="22"/>
          <w:szCs w:val="22"/>
          <w:lang w:val="hr-HR"/>
        </w:rPr>
        <w:t xml:space="preserve"> postoji rizik da se osjećate omamljeno. Ako se ovo dogodi, nemojte upravljati vozilima niti rukovati bilo kakvim alatima ili strojevima. Obavijestite svog liječnika.</w:t>
      </w:r>
    </w:p>
    <w:p w14:paraId="75CE27B4" w14:textId="77777777" w:rsidR="00F1139A" w:rsidRPr="004900EB" w:rsidRDefault="00F1139A" w:rsidP="00F1139A">
      <w:pPr>
        <w:autoSpaceDE w:val="0"/>
        <w:autoSpaceDN w:val="0"/>
        <w:adjustRightInd w:val="0"/>
        <w:rPr>
          <w:sz w:val="22"/>
          <w:szCs w:val="22"/>
          <w:lang w:val="hr-HR"/>
        </w:rPr>
      </w:pPr>
    </w:p>
    <w:p w14:paraId="00D60B45" w14:textId="77777777" w:rsidR="00F1139A" w:rsidRPr="004900EB" w:rsidRDefault="00F1139A" w:rsidP="00F1139A">
      <w:pPr>
        <w:rPr>
          <w:iCs/>
          <w:sz w:val="22"/>
          <w:szCs w:val="22"/>
          <w:lang w:val="hr-HR"/>
        </w:rPr>
      </w:pPr>
      <w:r w:rsidRPr="004900EB">
        <w:rPr>
          <w:iCs/>
          <w:sz w:val="22"/>
          <w:szCs w:val="22"/>
          <w:lang w:val="hr-HR"/>
        </w:rPr>
        <w:t xml:space="preserve"> </w:t>
      </w:r>
    </w:p>
    <w:p w14:paraId="2E7B18AE" w14:textId="77777777" w:rsidR="00F1139A" w:rsidRPr="004900EB" w:rsidRDefault="00F1139A" w:rsidP="00F1139A">
      <w:pPr>
        <w:rPr>
          <w:b/>
          <w:bCs/>
          <w:sz w:val="22"/>
          <w:szCs w:val="22"/>
          <w:lang w:val="hr-HR" w:eastAsia="hr-HR"/>
        </w:rPr>
      </w:pPr>
      <w:r w:rsidRPr="004900EB">
        <w:rPr>
          <w:b/>
          <w:bCs/>
          <w:sz w:val="22"/>
          <w:szCs w:val="22"/>
          <w:lang w:val="hr-HR" w:eastAsia="hr-HR"/>
        </w:rPr>
        <w:t>Olanzapin Glenmark Europe sadrži aspartam</w:t>
      </w:r>
    </w:p>
    <w:p w14:paraId="436E910C" w14:textId="77777777" w:rsidR="00F1139A" w:rsidRPr="004900EB" w:rsidRDefault="00F1139A" w:rsidP="00F1139A">
      <w:pPr>
        <w:rPr>
          <w:bCs/>
          <w:sz w:val="22"/>
          <w:szCs w:val="22"/>
          <w:lang w:val="hr-HR" w:eastAsia="hr-HR"/>
        </w:rPr>
      </w:pPr>
      <w:r w:rsidRPr="004900EB">
        <w:rPr>
          <w:bCs/>
          <w:sz w:val="22"/>
          <w:szCs w:val="22"/>
          <w:lang w:val="hr-HR" w:eastAsia="hr-HR"/>
        </w:rPr>
        <w:t>Olanzapin Glenmark Europe sadrži izvor fenilalanina. Može naškoditi osobama koje boluju od fenilketonurije.</w:t>
      </w:r>
    </w:p>
    <w:p w14:paraId="03BF436E" w14:textId="77777777" w:rsidR="00F1139A" w:rsidRPr="004900EB" w:rsidRDefault="00F1139A" w:rsidP="00F1139A">
      <w:pPr>
        <w:rPr>
          <w:sz w:val="22"/>
          <w:szCs w:val="22"/>
          <w:lang w:val="hr-HR"/>
        </w:rPr>
      </w:pPr>
    </w:p>
    <w:p w14:paraId="5B8A8875" w14:textId="77777777" w:rsidR="00F1139A" w:rsidRPr="004900EB" w:rsidRDefault="00F1139A" w:rsidP="00F1139A">
      <w:pPr>
        <w:rPr>
          <w:sz w:val="22"/>
          <w:szCs w:val="22"/>
          <w:lang w:val="hr-HR"/>
        </w:rPr>
      </w:pPr>
    </w:p>
    <w:p w14:paraId="6CA1E4DD" w14:textId="77777777" w:rsidR="00F1139A" w:rsidRPr="004900EB" w:rsidRDefault="00F1139A" w:rsidP="00F1139A">
      <w:pPr>
        <w:ind w:left="567" w:hanging="567"/>
        <w:rPr>
          <w:b/>
          <w:bCs/>
          <w:sz w:val="22"/>
          <w:szCs w:val="22"/>
          <w:lang w:val="hr-HR"/>
        </w:rPr>
      </w:pPr>
      <w:r w:rsidRPr="004900EB">
        <w:rPr>
          <w:b/>
          <w:bCs/>
          <w:sz w:val="22"/>
          <w:szCs w:val="22"/>
          <w:lang w:val="hr-HR"/>
        </w:rPr>
        <w:t>3.</w:t>
      </w:r>
      <w:r w:rsidRPr="004900EB">
        <w:rPr>
          <w:b/>
          <w:bCs/>
          <w:sz w:val="22"/>
          <w:szCs w:val="22"/>
          <w:lang w:val="hr-HR"/>
        </w:rPr>
        <w:tab/>
        <w:t xml:space="preserve">Kako uzimati Olanzapin Glenmark Europe </w:t>
      </w:r>
    </w:p>
    <w:p w14:paraId="19D5F5DD" w14:textId="77777777" w:rsidR="00F1139A" w:rsidRPr="004900EB" w:rsidRDefault="00F1139A" w:rsidP="00F1139A">
      <w:pPr>
        <w:rPr>
          <w:i/>
          <w:sz w:val="22"/>
          <w:szCs w:val="22"/>
          <w:lang w:val="hr-HR"/>
        </w:rPr>
      </w:pPr>
    </w:p>
    <w:p w14:paraId="4045D143" w14:textId="77777777" w:rsidR="00F1139A" w:rsidRPr="004900EB" w:rsidRDefault="00F1139A" w:rsidP="00F1139A">
      <w:pPr>
        <w:rPr>
          <w:sz w:val="22"/>
          <w:szCs w:val="22"/>
          <w:lang w:val="hr-HR"/>
        </w:rPr>
      </w:pPr>
      <w:r w:rsidRPr="004900EB">
        <w:rPr>
          <w:sz w:val="22"/>
          <w:szCs w:val="22"/>
          <w:lang w:val="hr-HR"/>
        </w:rPr>
        <w:t>Uvijek uzmite ovaj lijek točno onako kako Vam je rekao Vaš liječnik. Provjerite sa svojim liječnikom ili ljekarnikom ako niste sigurni.</w:t>
      </w:r>
    </w:p>
    <w:p w14:paraId="5179D719" w14:textId="77777777" w:rsidR="00F1139A" w:rsidRPr="004900EB" w:rsidRDefault="00F1139A" w:rsidP="00F1139A">
      <w:pPr>
        <w:tabs>
          <w:tab w:val="left" w:pos="567"/>
        </w:tabs>
        <w:rPr>
          <w:sz w:val="22"/>
          <w:szCs w:val="22"/>
          <w:lang w:val="hr-HR"/>
        </w:rPr>
      </w:pPr>
    </w:p>
    <w:p w14:paraId="4A3DB92A" w14:textId="77777777" w:rsidR="00F1139A" w:rsidRPr="004900EB" w:rsidRDefault="00F1139A" w:rsidP="00F1139A">
      <w:pPr>
        <w:tabs>
          <w:tab w:val="left" w:pos="567"/>
        </w:tabs>
        <w:rPr>
          <w:sz w:val="22"/>
          <w:szCs w:val="22"/>
          <w:lang w:val="hr-HR"/>
        </w:rPr>
      </w:pPr>
      <w:r w:rsidRPr="004900EB">
        <w:rPr>
          <w:sz w:val="22"/>
          <w:szCs w:val="22"/>
          <w:lang w:val="hr-HR"/>
        </w:rPr>
        <w:t xml:space="preserve">Liječnik će Vam reći koliko </w:t>
      </w:r>
      <w:r w:rsidRPr="004900EB">
        <w:rPr>
          <w:noProof/>
          <w:sz w:val="22"/>
          <w:szCs w:val="22"/>
          <w:lang w:val="hr-HR"/>
        </w:rPr>
        <w:t xml:space="preserve">Olanzapin Glenmark Europe raspadljivih </w:t>
      </w:r>
      <w:r w:rsidRPr="004900EB">
        <w:rPr>
          <w:sz w:val="22"/>
          <w:szCs w:val="22"/>
          <w:lang w:val="hr-HR"/>
        </w:rPr>
        <w:t>tableta za usta trebate uzeti i koliko ćete ih dugo uzimati. Dnevna doza lijeka</w:t>
      </w:r>
      <w:r w:rsidRPr="004900EB">
        <w:rPr>
          <w:b/>
          <w:sz w:val="22"/>
          <w:szCs w:val="22"/>
          <w:lang w:val="hr-HR"/>
        </w:rPr>
        <w:t xml:space="preserve"> </w:t>
      </w:r>
      <w:r w:rsidRPr="004900EB">
        <w:rPr>
          <w:noProof/>
          <w:sz w:val="22"/>
          <w:szCs w:val="22"/>
          <w:lang w:val="hr-HR"/>
        </w:rPr>
        <w:t xml:space="preserve">Olanzapin Glenmark Europe </w:t>
      </w:r>
      <w:r w:rsidRPr="004900EB">
        <w:rPr>
          <w:sz w:val="22"/>
          <w:szCs w:val="22"/>
          <w:lang w:val="hr-HR"/>
        </w:rPr>
        <w:t xml:space="preserve">iznosi između 5 mg i 20 mg. Ako Vam se simptomi vrate, posavjetujte se sa svojim liječnikom, ali nemojte prestati uzimati </w:t>
      </w:r>
      <w:r w:rsidRPr="004900EB">
        <w:rPr>
          <w:noProof/>
          <w:sz w:val="22"/>
          <w:szCs w:val="22"/>
          <w:lang w:val="hr-HR"/>
        </w:rPr>
        <w:t xml:space="preserve">Olanzapin Glenmark Europe </w:t>
      </w:r>
      <w:r w:rsidRPr="004900EB">
        <w:rPr>
          <w:sz w:val="22"/>
          <w:szCs w:val="22"/>
          <w:lang w:val="hr-HR"/>
        </w:rPr>
        <w:t>dok Vam liječnik to ne kaže.</w:t>
      </w:r>
    </w:p>
    <w:p w14:paraId="3CF56D5B" w14:textId="77777777" w:rsidR="00F1139A" w:rsidRPr="004900EB" w:rsidRDefault="00F1139A" w:rsidP="00F1139A">
      <w:pPr>
        <w:tabs>
          <w:tab w:val="left" w:pos="567"/>
        </w:tabs>
        <w:rPr>
          <w:sz w:val="22"/>
          <w:szCs w:val="22"/>
          <w:lang w:val="hr-HR"/>
        </w:rPr>
      </w:pPr>
    </w:p>
    <w:p w14:paraId="2E710185" w14:textId="77777777" w:rsidR="00E75B45" w:rsidRPr="004900EB" w:rsidRDefault="00F1139A" w:rsidP="00F1139A">
      <w:pPr>
        <w:autoSpaceDE w:val="0"/>
        <w:autoSpaceDN w:val="0"/>
        <w:adjustRightInd w:val="0"/>
        <w:rPr>
          <w:bCs/>
          <w:sz w:val="22"/>
          <w:szCs w:val="22"/>
          <w:lang w:val="hr-HR" w:eastAsia="hr-HR"/>
        </w:rPr>
      </w:pPr>
      <w:r w:rsidRPr="004900EB">
        <w:rPr>
          <w:sz w:val="22"/>
          <w:szCs w:val="22"/>
          <w:lang w:val="hr-HR"/>
        </w:rPr>
        <w:t>Olanzapin Glenmark Europe</w:t>
      </w:r>
      <w:r w:rsidRPr="004900EB">
        <w:rPr>
          <w:b/>
          <w:sz w:val="22"/>
          <w:szCs w:val="22"/>
          <w:lang w:val="hr-HR"/>
        </w:rPr>
        <w:t xml:space="preserve"> </w:t>
      </w:r>
      <w:r w:rsidRPr="004900EB">
        <w:rPr>
          <w:sz w:val="22"/>
          <w:szCs w:val="22"/>
          <w:lang w:val="hr-HR"/>
        </w:rPr>
        <w:t>raspadljive</w:t>
      </w:r>
      <w:r w:rsidRPr="004900EB">
        <w:rPr>
          <w:b/>
          <w:sz w:val="22"/>
          <w:szCs w:val="22"/>
          <w:lang w:val="hr-HR"/>
        </w:rPr>
        <w:t xml:space="preserve"> </w:t>
      </w:r>
      <w:r w:rsidRPr="004900EB">
        <w:rPr>
          <w:sz w:val="22"/>
          <w:szCs w:val="22"/>
          <w:lang w:val="hr-HR"/>
        </w:rPr>
        <w:t>tablete za usta morate uzimati jednom dnevno pridržavajući se savjeta svog liječnika. Pokušajte uzimati tablete svaki dan u isto vrijeme. Nije važno uzimate li lijek s hranom ili bez nje. Olanzapin Glenmark Europe</w:t>
      </w:r>
      <w:r w:rsidRPr="004900EB">
        <w:rPr>
          <w:b/>
          <w:sz w:val="22"/>
          <w:szCs w:val="22"/>
          <w:lang w:val="hr-HR"/>
        </w:rPr>
        <w:t xml:space="preserve"> </w:t>
      </w:r>
      <w:r w:rsidRPr="004900EB">
        <w:rPr>
          <w:sz w:val="22"/>
          <w:szCs w:val="22"/>
          <w:lang w:val="hr-HR"/>
        </w:rPr>
        <w:t>raspadljive</w:t>
      </w:r>
      <w:r w:rsidRPr="004900EB">
        <w:rPr>
          <w:b/>
          <w:sz w:val="22"/>
          <w:szCs w:val="22"/>
          <w:lang w:val="hr-HR"/>
        </w:rPr>
        <w:t xml:space="preserve"> </w:t>
      </w:r>
      <w:r w:rsidRPr="004900EB">
        <w:rPr>
          <w:sz w:val="22"/>
          <w:szCs w:val="22"/>
          <w:lang w:val="hr-HR"/>
        </w:rPr>
        <w:t>tablete za usta uzimaju se kroz usta. Stavite tabletu</w:t>
      </w:r>
      <w:r w:rsidRPr="004900EB">
        <w:rPr>
          <w:bCs/>
          <w:sz w:val="22"/>
          <w:szCs w:val="22"/>
          <w:lang w:val="hr-HR" w:eastAsia="hr-HR"/>
        </w:rPr>
        <w:t xml:space="preserve"> u usta. Rastopit će se izravno u ustima te se može lako progutati. </w:t>
      </w:r>
    </w:p>
    <w:p w14:paraId="40540D67" w14:textId="77777777" w:rsidR="00E75B45" w:rsidRPr="004900EB" w:rsidRDefault="00E75B45" w:rsidP="00F1139A">
      <w:pPr>
        <w:autoSpaceDE w:val="0"/>
        <w:autoSpaceDN w:val="0"/>
        <w:adjustRightInd w:val="0"/>
        <w:rPr>
          <w:bCs/>
          <w:sz w:val="22"/>
          <w:szCs w:val="22"/>
          <w:lang w:val="hr-HR" w:eastAsia="hr-HR"/>
        </w:rPr>
      </w:pPr>
    </w:p>
    <w:p w14:paraId="73930A32" w14:textId="77777777" w:rsidR="00F1139A" w:rsidRPr="004900EB" w:rsidRDefault="00F1139A" w:rsidP="00F1139A">
      <w:pPr>
        <w:autoSpaceDE w:val="0"/>
        <w:autoSpaceDN w:val="0"/>
        <w:adjustRightInd w:val="0"/>
        <w:rPr>
          <w:sz w:val="22"/>
          <w:szCs w:val="22"/>
          <w:lang w:val="hr-HR"/>
        </w:rPr>
      </w:pPr>
      <w:r w:rsidRPr="004900EB">
        <w:rPr>
          <w:bCs/>
          <w:sz w:val="22"/>
          <w:szCs w:val="22"/>
          <w:lang w:val="hr-HR" w:eastAsia="hr-HR"/>
        </w:rPr>
        <w:t xml:space="preserve">Tabletu također možete staviti u čašu punu vode ili drugog prikladnog napitka (sok od naranče, sok od jabuke, mlijeko ili kava) i promiješati. </w:t>
      </w:r>
      <w:r w:rsidRPr="004900EB">
        <w:rPr>
          <w:sz w:val="22"/>
          <w:szCs w:val="22"/>
          <w:lang w:val="hr-HR"/>
        </w:rPr>
        <w:t>Odmah popijte.</w:t>
      </w:r>
    </w:p>
    <w:p w14:paraId="6AFB21F0" w14:textId="77777777" w:rsidR="00F1139A" w:rsidRPr="004900EB" w:rsidRDefault="00F1139A" w:rsidP="00F1139A">
      <w:pPr>
        <w:autoSpaceDE w:val="0"/>
        <w:autoSpaceDN w:val="0"/>
        <w:adjustRightInd w:val="0"/>
        <w:rPr>
          <w:sz w:val="22"/>
          <w:szCs w:val="22"/>
          <w:lang w:val="hr-HR"/>
        </w:rPr>
      </w:pPr>
    </w:p>
    <w:p w14:paraId="3F51E51B" w14:textId="77777777" w:rsidR="00F1139A" w:rsidRPr="004900EB" w:rsidRDefault="00F1139A" w:rsidP="00F1139A">
      <w:pPr>
        <w:rPr>
          <w:b/>
          <w:sz w:val="22"/>
          <w:szCs w:val="22"/>
          <w:lang w:val="hr-HR"/>
        </w:rPr>
      </w:pPr>
      <w:r w:rsidRPr="004900EB">
        <w:rPr>
          <w:b/>
          <w:sz w:val="22"/>
          <w:szCs w:val="22"/>
          <w:lang w:val="hr-HR"/>
        </w:rPr>
        <w:t>Ako uzmete više Olanzapin Glenmark Europe tableta nego što ste trebali</w:t>
      </w:r>
    </w:p>
    <w:p w14:paraId="43CF0C75" w14:textId="77777777" w:rsidR="00F1139A" w:rsidRPr="004900EB" w:rsidRDefault="00F1139A" w:rsidP="00F1139A">
      <w:pPr>
        <w:tabs>
          <w:tab w:val="left" w:pos="567"/>
        </w:tabs>
        <w:rPr>
          <w:sz w:val="22"/>
          <w:szCs w:val="22"/>
          <w:lang w:val="hr-HR"/>
        </w:rPr>
      </w:pPr>
      <w:r w:rsidRPr="004900EB">
        <w:rPr>
          <w:sz w:val="22"/>
          <w:szCs w:val="22"/>
          <w:lang w:val="hr-HR"/>
        </w:rPr>
        <w:t>Bolesnici koji su uzeli više lijeka Olanzapin Glenmark Europe</w:t>
      </w:r>
      <w:r w:rsidRPr="004900EB">
        <w:rPr>
          <w:b/>
          <w:sz w:val="22"/>
          <w:szCs w:val="22"/>
          <w:lang w:val="hr-HR"/>
        </w:rPr>
        <w:t xml:space="preserve"> </w:t>
      </w:r>
      <w:r w:rsidRPr="004900EB">
        <w:rPr>
          <w:sz w:val="22"/>
          <w:szCs w:val="22"/>
          <w:lang w:val="hr-HR"/>
        </w:rPr>
        <w:t>nego što su trebali imaju sljedeće simptome: ubrzani rad srca, uznemirenost/agresivnost, poteškoće s govorom, neuobičajene pokrete (osobito lica ili jezika) i sniženu razinu svijesti. Ostali simptomi mogu biti: akutna smetenost, napadaji (epilepsija), koma, kombinacija vrućice, ubrzanog disanja, znojenja, ukočenosti mišića i omamljenosti ili pospanosti, usporavanje disanja, aspiracija, visok krvni tlak ili nizak krvni tlak, poremećaj srčanog ritma. Ako imate bilo koji od gornjih simptoma, odmah se obratite svom liječniku ili bolnici. Pokažite liječniku pakiranje tableta.</w:t>
      </w:r>
    </w:p>
    <w:p w14:paraId="791DC190" w14:textId="77777777" w:rsidR="00F1139A" w:rsidRPr="004900EB" w:rsidRDefault="00F1139A" w:rsidP="00F1139A">
      <w:pPr>
        <w:tabs>
          <w:tab w:val="left" w:pos="567"/>
        </w:tabs>
        <w:rPr>
          <w:sz w:val="22"/>
          <w:szCs w:val="22"/>
          <w:lang w:val="hr-HR"/>
        </w:rPr>
      </w:pPr>
      <w:r w:rsidRPr="004900EB">
        <w:rPr>
          <w:sz w:val="22"/>
          <w:szCs w:val="22"/>
          <w:lang w:val="hr-HR"/>
        </w:rPr>
        <w:t xml:space="preserve"> </w:t>
      </w:r>
    </w:p>
    <w:p w14:paraId="0597A215" w14:textId="77777777" w:rsidR="00F1139A" w:rsidRPr="004900EB" w:rsidRDefault="00F1139A" w:rsidP="00F1139A">
      <w:pPr>
        <w:rPr>
          <w:b/>
          <w:sz w:val="22"/>
          <w:szCs w:val="22"/>
          <w:lang w:val="hr-HR"/>
        </w:rPr>
      </w:pPr>
      <w:r w:rsidRPr="004900EB">
        <w:rPr>
          <w:b/>
          <w:sz w:val="22"/>
          <w:szCs w:val="22"/>
          <w:lang w:val="hr-HR"/>
        </w:rPr>
        <w:t xml:space="preserve">Ako ste zaboravili uzeti Olanzapin Glenmark Europe </w:t>
      </w:r>
    </w:p>
    <w:p w14:paraId="2531C158" w14:textId="77777777" w:rsidR="00F1139A" w:rsidRPr="004900EB" w:rsidRDefault="00F1139A" w:rsidP="00F1139A">
      <w:pPr>
        <w:rPr>
          <w:sz w:val="22"/>
          <w:szCs w:val="22"/>
          <w:lang w:val="hr-HR"/>
        </w:rPr>
      </w:pPr>
      <w:r w:rsidRPr="004900EB">
        <w:rPr>
          <w:sz w:val="22"/>
          <w:szCs w:val="22"/>
          <w:lang w:val="hr-HR"/>
        </w:rPr>
        <w:t>Uzmite tablete čim se sjetite. Ne uzimajte dvostruku dozu u jednom danu.</w:t>
      </w:r>
    </w:p>
    <w:p w14:paraId="00D30BEA" w14:textId="77777777" w:rsidR="00F1139A" w:rsidRPr="004900EB" w:rsidRDefault="00F1139A" w:rsidP="00F1139A">
      <w:pPr>
        <w:rPr>
          <w:b/>
          <w:sz w:val="22"/>
          <w:szCs w:val="22"/>
          <w:lang w:val="hr-HR"/>
        </w:rPr>
      </w:pPr>
    </w:p>
    <w:p w14:paraId="3B7CB34D" w14:textId="77777777" w:rsidR="00F1139A" w:rsidRPr="004900EB" w:rsidRDefault="00F1139A" w:rsidP="00F1139A">
      <w:pPr>
        <w:rPr>
          <w:b/>
          <w:sz w:val="22"/>
          <w:szCs w:val="22"/>
          <w:lang w:val="hr-HR"/>
        </w:rPr>
      </w:pPr>
      <w:r w:rsidRPr="004900EB">
        <w:rPr>
          <w:b/>
          <w:sz w:val="22"/>
          <w:szCs w:val="22"/>
          <w:lang w:val="hr-HR"/>
        </w:rPr>
        <w:t xml:space="preserve">Ako prestanete uzimati Olanzapin Glenmark Europe </w:t>
      </w:r>
    </w:p>
    <w:p w14:paraId="39F759A8" w14:textId="77777777" w:rsidR="00F1139A" w:rsidRPr="004900EB" w:rsidRDefault="00F1139A" w:rsidP="00F1139A">
      <w:pPr>
        <w:numPr>
          <w:ilvl w:val="12"/>
          <w:numId w:val="0"/>
        </w:numPr>
        <w:tabs>
          <w:tab w:val="left" w:pos="567"/>
        </w:tabs>
        <w:ind w:right="-2"/>
        <w:rPr>
          <w:sz w:val="22"/>
          <w:szCs w:val="22"/>
          <w:lang w:val="hr-HR"/>
        </w:rPr>
      </w:pPr>
      <w:r w:rsidRPr="004900EB">
        <w:rPr>
          <w:sz w:val="22"/>
          <w:szCs w:val="22"/>
          <w:lang w:val="hr-HR"/>
        </w:rPr>
        <w:t xml:space="preserve">Nemojte prestati uzimati tablete samo zato jer se osjećate bolje. Važno je da nastavite uzimati </w:t>
      </w:r>
      <w:r w:rsidRPr="004900EB">
        <w:rPr>
          <w:noProof/>
          <w:sz w:val="22"/>
          <w:szCs w:val="22"/>
          <w:lang w:val="hr-HR"/>
        </w:rPr>
        <w:t xml:space="preserve">Olanzapin Glenmark Europe </w:t>
      </w:r>
      <w:r w:rsidRPr="004900EB">
        <w:rPr>
          <w:sz w:val="22"/>
          <w:szCs w:val="22"/>
          <w:lang w:val="hr-HR"/>
        </w:rPr>
        <w:t>onoliko dugo koliko Vam je liječnik rekao.</w:t>
      </w:r>
    </w:p>
    <w:p w14:paraId="61374850" w14:textId="77777777" w:rsidR="00F1139A" w:rsidRPr="004900EB" w:rsidRDefault="00F1139A" w:rsidP="00F1139A">
      <w:pPr>
        <w:numPr>
          <w:ilvl w:val="12"/>
          <w:numId w:val="0"/>
        </w:numPr>
        <w:tabs>
          <w:tab w:val="left" w:pos="567"/>
        </w:tabs>
        <w:ind w:right="-2"/>
        <w:rPr>
          <w:sz w:val="22"/>
          <w:szCs w:val="22"/>
          <w:lang w:val="hr-HR"/>
        </w:rPr>
      </w:pPr>
    </w:p>
    <w:p w14:paraId="20DE0D71" w14:textId="77777777" w:rsidR="00F1139A" w:rsidRPr="004900EB" w:rsidRDefault="00F1139A" w:rsidP="00F1139A">
      <w:pPr>
        <w:rPr>
          <w:sz w:val="22"/>
          <w:szCs w:val="22"/>
          <w:lang w:val="hr-HR"/>
        </w:rPr>
      </w:pPr>
      <w:r w:rsidRPr="004900EB">
        <w:rPr>
          <w:sz w:val="22"/>
          <w:szCs w:val="22"/>
          <w:lang w:val="hr-HR"/>
        </w:rPr>
        <w:t>Ako naglo prestanete uzimati Olanzapin Glenmark Europe</w:t>
      </w:r>
      <w:r w:rsidRPr="004900EB">
        <w:rPr>
          <w:b/>
          <w:sz w:val="22"/>
          <w:szCs w:val="22"/>
          <w:lang w:val="hr-HR"/>
        </w:rPr>
        <w:t xml:space="preserve"> </w:t>
      </w:r>
      <w:r w:rsidRPr="004900EB">
        <w:rPr>
          <w:sz w:val="22"/>
          <w:szCs w:val="22"/>
          <w:lang w:val="hr-HR"/>
        </w:rPr>
        <w:t>mogu se pojaviti simptomi poput znojenja, nesanice, nevoljnog drhtanja, tjeskobe ili mučnine i povraćanja. Liječnik Vam može savjetovati da postupno smanjujete dozu prije prekida liječenja.</w:t>
      </w:r>
    </w:p>
    <w:p w14:paraId="01B65C81" w14:textId="77777777" w:rsidR="00F1139A" w:rsidRPr="004900EB" w:rsidRDefault="00F1139A" w:rsidP="00F1139A">
      <w:pPr>
        <w:rPr>
          <w:sz w:val="22"/>
          <w:szCs w:val="22"/>
          <w:lang w:val="hr-HR"/>
        </w:rPr>
      </w:pPr>
    </w:p>
    <w:p w14:paraId="4C077A08" w14:textId="77777777" w:rsidR="00F1139A" w:rsidRPr="004900EB" w:rsidRDefault="00F1139A" w:rsidP="00F1139A">
      <w:pPr>
        <w:rPr>
          <w:b/>
          <w:sz w:val="22"/>
          <w:szCs w:val="22"/>
          <w:lang w:val="hr-HR"/>
        </w:rPr>
      </w:pPr>
      <w:r w:rsidRPr="004900EB">
        <w:rPr>
          <w:sz w:val="22"/>
          <w:szCs w:val="22"/>
          <w:lang w:val="hr-HR"/>
        </w:rPr>
        <w:t>U slučaju bilo kakvih pitanja u vezi s primjenom ovog lijeka, obratite se svom liječniku ili ljekarniku.</w:t>
      </w:r>
    </w:p>
    <w:p w14:paraId="55E17573" w14:textId="77777777" w:rsidR="00F1139A" w:rsidRPr="004900EB" w:rsidRDefault="00F1139A" w:rsidP="00F1139A">
      <w:pPr>
        <w:rPr>
          <w:b/>
          <w:sz w:val="22"/>
          <w:szCs w:val="22"/>
          <w:lang w:val="hr-HR"/>
        </w:rPr>
      </w:pPr>
    </w:p>
    <w:p w14:paraId="4563A6E0" w14:textId="77777777" w:rsidR="00F1139A" w:rsidRPr="004900EB" w:rsidRDefault="00F1139A" w:rsidP="00F1139A">
      <w:pPr>
        <w:rPr>
          <w:b/>
          <w:sz w:val="22"/>
          <w:szCs w:val="22"/>
          <w:lang w:val="hr-HR"/>
        </w:rPr>
      </w:pPr>
    </w:p>
    <w:p w14:paraId="1B05C102" w14:textId="77777777" w:rsidR="00F1139A" w:rsidRPr="004900EB" w:rsidRDefault="00F1139A" w:rsidP="00F1139A">
      <w:pPr>
        <w:ind w:left="567" w:hanging="567"/>
        <w:rPr>
          <w:b/>
          <w:bCs/>
          <w:sz w:val="22"/>
          <w:szCs w:val="22"/>
          <w:lang w:val="hr-HR"/>
        </w:rPr>
      </w:pPr>
      <w:r w:rsidRPr="004900EB">
        <w:rPr>
          <w:b/>
          <w:bCs/>
          <w:sz w:val="22"/>
          <w:szCs w:val="22"/>
          <w:lang w:val="hr-HR"/>
        </w:rPr>
        <w:t>4.</w:t>
      </w:r>
      <w:r w:rsidRPr="004900EB">
        <w:rPr>
          <w:b/>
          <w:bCs/>
          <w:sz w:val="22"/>
          <w:szCs w:val="22"/>
          <w:lang w:val="hr-HR"/>
        </w:rPr>
        <w:tab/>
        <w:t>Moguće nuspojave</w:t>
      </w:r>
    </w:p>
    <w:p w14:paraId="46CA3734" w14:textId="77777777" w:rsidR="00F1139A" w:rsidRPr="004900EB" w:rsidRDefault="00F1139A" w:rsidP="00F1139A">
      <w:pPr>
        <w:rPr>
          <w:i/>
          <w:sz w:val="22"/>
          <w:szCs w:val="22"/>
          <w:lang w:val="hr-HR"/>
        </w:rPr>
      </w:pPr>
    </w:p>
    <w:p w14:paraId="56B498AF" w14:textId="77777777" w:rsidR="00F1139A" w:rsidRPr="004900EB" w:rsidRDefault="00F1139A" w:rsidP="00F1139A">
      <w:pPr>
        <w:rPr>
          <w:sz w:val="22"/>
          <w:szCs w:val="22"/>
          <w:lang w:val="hr-HR"/>
        </w:rPr>
      </w:pPr>
      <w:r w:rsidRPr="004900EB">
        <w:rPr>
          <w:sz w:val="22"/>
          <w:szCs w:val="22"/>
          <w:lang w:val="hr-HR"/>
        </w:rPr>
        <w:t xml:space="preserve">Kao i svi lijekovi, ovaj lijek može uzrokovati nuspojave </w:t>
      </w:r>
      <w:r w:rsidRPr="004900EB">
        <w:rPr>
          <w:noProof/>
          <w:sz w:val="22"/>
          <w:szCs w:val="22"/>
          <w:lang w:val="hr-HR"/>
        </w:rPr>
        <w:t>iako se one neće javiti kod svakoga</w:t>
      </w:r>
      <w:r w:rsidRPr="004900EB">
        <w:rPr>
          <w:sz w:val="22"/>
          <w:szCs w:val="22"/>
          <w:lang w:val="hr-HR"/>
        </w:rPr>
        <w:t>.</w:t>
      </w:r>
    </w:p>
    <w:p w14:paraId="695266C3" w14:textId="77777777" w:rsidR="00F1139A" w:rsidRPr="004900EB" w:rsidRDefault="00F1139A" w:rsidP="00F1139A">
      <w:pPr>
        <w:pStyle w:val="BodyText3"/>
        <w:numPr>
          <w:ilvl w:val="12"/>
          <w:numId w:val="0"/>
        </w:numPr>
        <w:tabs>
          <w:tab w:val="left" w:pos="567"/>
        </w:tabs>
        <w:spacing w:after="0"/>
        <w:rPr>
          <w:sz w:val="22"/>
          <w:szCs w:val="22"/>
          <w:lang w:val="hr-HR" w:bidi="he-IL"/>
        </w:rPr>
      </w:pPr>
    </w:p>
    <w:p w14:paraId="193D23FA" w14:textId="77777777" w:rsidR="00F1139A" w:rsidRPr="004900EB" w:rsidRDefault="00F1139A" w:rsidP="00F1139A">
      <w:pPr>
        <w:pStyle w:val="BodyText3"/>
        <w:numPr>
          <w:ilvl w:val="12"/>
          <w:numId w:val="0"/>
        </w:numPr>
        <w:tabs>
          <w:tab w:val="left" w:pos="567"/>
        </w:tabs>
        <w:spacing w:after="0"/>
        <w:rPr>
          <w:sz w:val="22"/>
          <w:szCs w:val="22"/>
          <w:lang w:val="hr-HR" w:bidi="he-IL"/>
        </w:rPr>
      </w:pPr>
      <w:r w:rsidRPr="004900EB">
        <w:rPr>
          <w:sz w:val="22"/>
          <w:szCs w:val="22"/>
          <w:lang w:val="hr-HR" w:bidi="he-IL"/>
        </w:rPr>
        <w:t>Odmah obavijestite svog liječnika ako imate:</w:t>
      </w:r>
    </w:p>
    <w:p w14:paraId="5999FF31" w14:textId="77777777" w:rsidR="00F1139A" w:rsidRPr="004900EB" w:rsidRDefault="00F1139A" w:rsidP="001620A8">
      <w:pPr>
        <w:pStyle w:val="BodyText3"/>
        <w:numPr>
          <w:ilvl w:val="0"/>
          <w:numId w:val="5"/>
        </w:numPr>
        <w:tabs>
          <w:tab w:val="left" w:pos="567"/>
        </w:tabs>
        <w:spacing w:after="0"/>
        <w:ind w:left="567" w:hanging="567"/>
        <w:rPr>
          <w:sz w:val="22"/>
          <w:szCs w:val="22"/>
          <w:lang w:val="hr-HR" w:bidi="he-IL"/>
        </w:rPr>
      </w:pPr>
      <w:r w:rsidRPr="004900EB">
        <w:rPr>
          <w:sz w:val="22"/>
          <w:szCs w:val="22"/>
          <w:lang w:val="hr-HR" w:bidi="he-IL"/>
        </w:rPr>
        <w:t>neuobičajene pokrete (česta nuspojava koja se može pojaviti u najviše 1 na 10 osoba) uglavnom na licu ili jeziku;</w:t>
      </w:r>
    </w:p>
    <w:p w14:paraId="03DFDEAF" w14:textId="77777777" w:rsidR="00F1139A" w:rsidRPr="004900EB" w:rsidRDefault="00F1139A" w:rsidP="001620A8">
      <w:pPr>
        <w:pStyle w:val="BodyText3"/>
        <w:numPr>
          <w:ilvl w:val="0"/>
          <w:numId w:val="5"/>
        </w:numPr>
        <w:tabs>
          <w:tab w:val="left" w:pos="567"/>
        </w:tabs>
        <w:spacing w:after="0"/>
        <w:ind w:left="567" w:hanging="567"/>
        <w:rPr>
          <w:sz w:val="22"/>
          <w:szCs w:val="22"/>
          <w:lang w:val="hr-HR" w:bidi="he-IL"/>
        </w:rPr>
      </w:pPr>
      <w:r w:rsidRPr="004900EB">
        <w:rPr>
          <w:sz w:val="22"/>
          <w:szCs w:val="22"/>
          <w:lang w:val="hr-HR" w:bidi="he-IL"/>
        </w:rPr>
        <w:t xml:space="preserve">krvne ugruške u venama (manje česta nuspojava koja se može pojaviti u najviše 1 na 100 osoba), posebno u nogama (simptomi uključuju oticanje, bol i crvenilo nogu), koji mogu putovati krvnim žilama do pluća, uzrokujući bol u prsima i otežano disanje. Ako primijetite bilo koji od ovih simptoma, odmah zatražite liječnički savjet; </w:t>
      </w:r>
    </w:p>
    <w:p w14:paraId="3E6E97EC" w14:textId="77777777" w:rsidR="00F1139A" w:rsidRPr="004900EB" w:rsidRDefault="00F1139A" w:rsidP="001620A8">
      <w:pPr>
        <w:pStyle w:val="BodyText3"/>
        <w:numPr>
          <w:ilvl w:val="0"/>
          <w:numId w:val="5"/>
        </w:numPr>
        <w:tabs>
          <w:tab w:val="left" w:pos="567"/>
        </w:tabs>
        <w:spacing w:after="0"/>
        <w:ind w:left="567" w:hanging="567"/>
        <w:rPr>
          <w:sz w:val="22"/>
          <w:szCs w:val="22"/>
          <w:lang w:val="hr-HR" w:bidi="he-IL"/>
        </w:rPr>
      </w:pPr>
      <w:r w:rsidRPr="004900EB">
        <w:rPr>
          <w:sz w:val="22"/>
          <w:szCs w:val="22"/>
          <w:lang w:val="hr-HR" w:bidi="he-IL"/>
        </w:rPr>
        <w:t xml:space="preserve">kombinaciju vrućice, ubrzanog disanja, </w:t>
      </w:r>
      <w:r w:rsidRPr="004900EB">
        <w:rPr>
          <w:sz w:val="22"/>
          <w:szCs w:val="22"/>
          <w:lang w:val="hr-HR"/>
        </w:rPr>
        <w:t>znojenja, ukočenosti mišića te omamljenosti ili pospanosti (učestalost ove nuspojave ne može se procijeniti iz dostupnih podataka).</w:t>
      </w:r>
      <w:r w:rsidRPr="004900EB">
        <w:rPr>
          <w:sz w:val="22"/>
          <w:szCs w:val="22"/>
          <w:lang w:val="hr-HR" w:bidi="he-IL"/>
        </w:rPr>
        <w:t xml:space="preserve"> </w:t>
      </w:r>
    </w:p>
    <w:p w14:paraId="33C702FD" w14:textId="77777777" w:rsidR="00F1139A" w:rsidRPr="004900EB" w:rsidRDefault="00F1139A" w:rsidP="00F1139A">
      <w:pPr>
        <w:pStyle w:val="BodyText3"/>
        <w:numPr>
          <w:ilvl w:val="12"/>
          <w:numId w:val="0"/>
        </w:numPr>
        <w:tabs>
          <w:tab w:val="left" w:pos="567"/>
        </w:tabs>
        <w:spacing w:after="0"/>
        <w:rPr>
          <w:sz w:val="22"/>
          <w:szCs w:val="22"/>
          <w:lang w:val="hr-HR" w:bidi="he-IL"/>
        </w:rPr>
      </w:pPr>
    </w:p>
    <w:p w14:paraId="74CA7DF9" w14:textId="77777777" w:rsidR="00F1139A" w:rsidRPr="004900EB" w:rsidRDefault="00F1139A" w:rsidP="00F1139A">
      <w:pPr>
        <w:pStyle w:val="BodyText3"/>
        <w:numPr>
          <w:ilvl w:val="12"/>
          <w:numId w:val="0"/>
        </w:numPr>
        <w:tabs>
          <w:tab w:val="left" w:pos="567"/>
        </w:tabs>
        <w:spacing w:after="0"/>
        <w:rPr>
          <w:sz w:val="22"/>
          <w:szCs w:val="22"/>
          <w:lang w:val="hr-HR" w:bidi="he-IL"/>
        </w:rPr>
      </w:pPr>
      <w:r w:rsidRPr="004900EB">
        <w:rPr>
          <w:sz w:val="22"/>
          <w:szCs w:val="22"/>
          <w:lang w:val="hr-HR" w:bidi="he-IL"/>
        </w:rPr>
        <w:t>Vrlo česte nuspojave (mogu se pojaviti u najviše 1 na 10 osoba) uključuju povećanje tjelesne težine, pospanost i povišene razine prolaktina u krvi.</w:t>
      </w:r>
      <w:r w:rsidRPr="004900EB">
        <w:rPr>
          <w:sz w:val="22"/>
          <w:szCs w:val="22"/>
          <w:lang w:val="hr-HR" w:eastAsia="hr-HR"/>
        </w:rPr>
        <w:t xml:space="preserve"> U</w:t>
      </w:r>
      <w:r w:rsidRPr="004900EB">
        <w:rPr>
          <w:sz w:val="22"/>
          <w:szCs w:val="22"/>
          <w:lang w:val="hr-HR" w:bidi="he-IL"/>
        </w:rPr>
        <w:t xml:space="preserve"> ranim fazama liječenja neki bolesnici mogu osjećati omaglicu ili nesvjesticu (uz usporen rad srca), posebno pri uspravljanju iz ležećeg ili sjedećeg položaja tijela. Ovo obično prolazi samo po sebi, ali ako ne prođe, javite se liječniku.</w:t>
      </w:r>
    </w:p>
    <w:p w14:paraId="174FA009" w14:textId="77777777" w:rsidR="00F1139A" w:rsidRPr="004900EB" w:rsidRDefault="00F1139A" w:rsidP="00F1139A">
      <w:pPr>
        <w:pStyle w:val="BodyText3"/>
        <w:numPr>
          <w:ilvl w:val="12"/>
          <w:numId w:val="0"/>
        </w:numPr>
        <w:tabs>
          <w:tab w:val="left" w:pos="567"/>
        </w:tabs>
        <w:spacing w:after="0"/>
        <w:rPr>
          <w:sz w:val="22"/>
          <w:szCs w:val="22"/>
          <w:lang w:val="hr-HR" w:bidi="he-IL"/>
        </w:rPr>
      </w:pPr>
    </w:p>
    <w:p w14:paraId="64BB465E" w14:textId="77777777" w:rsidR="00F1139A" w:rsidRPr="004900EB" w:rsidRDefault="00F1139A" w:rsidP="00F1139A">
      <w:pPr>
        <w:pStyle w:val="BodyText3"/>
        <w:numPr>
          <w:ilvl w:val="12"/>
          <w:numId w:val="0"/>
        </w:numPr>
        <w:tabs>
          <w:tab w:val="left" w:pos="567"/>
        </w:tabs>
        <w:spacing w:after="0"/>
        <w:rPr>
          <w:sz w:val="22"/>
          <w:szCs w:val="22"/>
          <w:lang w:val="hr-HR" w:bidi="he-IL"/>
        </w:rPr>
      </w:pPr>
      <w:r w:rsidRPr="004900EB">
        <w:rPr>
          <w:sz w:val="22"/>
          <w:szCs w:val="22"/>
          <w:lang w:val="hr-HR" w:bidi="he-IL"/>
        </w:rPr>
        <w:t>Česte nuspojave (mogu se pojaviti u najviše 1 na 10 osoba) uključuju promjene razina nekih krvnih stanica, cirkulirajućih masti u krvi te, u ranim fazama liječenja, privremena povećanja razine jetrenih enzima; povišene razine šećera u krvi i mokraći; povećanje razine mokraćne kiseline i kreatin fosfokinaze u krvi; pojačan apetit; omaglicu; nemir; nevoljno drhtanje;</w:t>
      </w:r>
      <w:r w:rsidRPr="004900EB">
        <w:rPr>
          <w:sz w:val="22"/>
          <w:szCs w:val="22"/>
          <w:lang w:val="hr-HR"/>
        </w:rPr>
        <w:t xml:space="preserve"> </w:t>
      </w:r>
      <w:r w:rsidRPr="004900EB">
        <w:rPr>
          <w:sz w:val="22"/>
          <w:szCs w:val="22"/>
          <w:lang w:val="hr-HR" w:bidi="he-IL"/>
        </w:rPr>
        <w:t xml:space="preserve">neuobičajene pokrete (diskinezije); zatvor; suha usta; osip; slabost; pojačan umor; zadržavanje vode u tijelu koje dovodi do oticanja ruku, zglobova ili stopala; </w:t>
      </w:r>
      <w:r w:rsidRPr="004900EB">
        <w:rPr>
          <w:sz w:val="22"/>
          <w:szCs w:val="22"/>
          <w:lang w:val="hr-HR"/>
        </w:rPr>
        <w:t>vrućicu; bol u zglobovima;</w:t>
      </w:r>
      <w:r w:rsidRPr="004900EB">
        <w:rPr>
          <w:sz w:val="22"/>
          <w:szCs w:val="22"/>
          <w:lang w:val="hr-HR" w:bidi="he-IL"/>
        </w:rPr>
        <w:t xml:space="preserve"> te </w:t>
      </w:r>
      <w:r w:rsidRPr="004900EB">
        <w:rPr>
          <w:sz w:val="22"/>
          <w:szCs w:val="22"/>
          <w:lang w:val="hr-HR" w:eastAsia="hr-HR"/>
        </w:rPr>
        <w:t>seksualne poremećaje kao što su smanjeni libido u muškaraca i žena ili erektilna disfunkcija u muškaraca.</w:t>
      </w:r>
    </w:p>
    <w:p w14:paraId="7F8780D3" w14:textId="77777777" w:rsidR="00F1139A" w:rsidRPr="004900EB" w:rsidRDefault="00F1139A" w:rsidP="00F1139A">
      <w:pPr>
        <w:tabs>
          <w:tab w:val="left" w:pos="567"/>
        </w:tabs>
        <w:rPr>
          <w:sz w:val="22"/>
          <w:szCs w:val="22"/>
          <w:lang w:val="hr-HR" w:bidi="he-IL"/>
        </w:rPr>
      </w:pPr>
    </w:p>
    <w:p w14:paraId="0C662873" w14:textId="77777777" w:rsidR="00F1139A" w:rsidRPr="004900EB" w:rsidRDefault="00F1139A" w:rsidP="00F1139A">
      <w:pPr>
        <w:tabs>
          <w:tab w:val="left" w:pos="567"/>
        </w:tabs>
        <w:rPr>
          <w:sz w:val="22"/>
          <w:szCs w:val="22"/>
          <w:lang w:val="hr-HR" w:eastAsia="hr-HR"/>
        </w:rPr>
      </w:pPr>
      <w:r w:rsidRPr="004900EB">
        <w:rPr>
          <w:sz w:val="22"/>
          <w:szCs w:val="22"/>
          <w:lang w:val="hr-HR"/>
        </w:rPr>
        <w:t>Manje česte nuspojave (</w:t>
      </w:r>
      <w:r w:rsidRPr="004900EB">
        <w:rPr>
          <w:sz w:val="22"/>
          <w:szCs w:val="22"/>
          <w:lang w:val="hr-HR" w:bidi="he-IL"/>
        </w:rPr>
        <w:t xml:space="preserve">mogu se pojaviti u najviše 1 na 100 osoba) uključuju preosjetljivost (npr. oticanje u ustima i grlu, svrbež; osip); šećernu bolest ili pogoršanje šećerne bolesti, ponekad povezano s ketoacidozom (ketonima u krvi i mokraći) ili komom; napadaje, obično povezane s napadajima u povijesti bolesti (epilepsija); mišićnu ukočenost ili grč (uključujući pokrete očiju); sindrom nemirnih nogu; poteškoće s govorom; mucanje; </w:t>
      </w:r>
      <w:r w:rsidRPr="004900EB">
        <w:rPr>
          <w:sz w:val="22"/>
          <w:szCs w:val="22"/>
          <w:lang w:val="hr-HR"/>
        </w:rPr>
        <w:t xml:space="preserve">usporen rad srca; osjetljivost na sunčevu svjetlost; krvarenje iz nosa; nadimanje trbuha; </w:t>
      </w:r>
      <w:r w:rsidR="00955E6B" w:rsidRPr="004900EB">
        <w:rPr>
          <w:sz w:val="22"/>
          <w:szCs w:val="22"/>
          <w:lang w:val="hr-HR"/>
        </w:rPr>
        <w:t xml:space="preserve">slinjenje; </w:t>
      </w:r>
      <w:r w:rsidRPr="004900EB">
        <w:rPr>
          <w:sz w:val="22"/>
          <w:szCs w:val="22"/>
          <w:lang w:val="hr-HR"/>
        </w:rPr>
        <w:t xml:space="preserve">gubitak pamćenja ili zaboravljivost; nemogućnost zadržavanja mokraće (inkontinencija); nemogućnost mokrenja; ispadanje kose; izostanak ili smanjenje mjesečnice i </w:t>
      </w:r>
      <w:r w:rsidRPr="004900EB">
        <w:rPr>
          <w:sz w:val="22"/>
          <w:szCs w:val="22"/>
          <w:lang w:val="hr-HR" w:eastAsia="hr-HR"/>
        </w:rPr>
        <w:t>promjene na grudima u muškaraca i žena, kao što je poremećaj stvaranja majčinog mlijeka ili abnormalan rast.</w:t>
      </w:r>
    </w:p>
    <w:p w14:paraId="462A78C0" w14:textId="77777777" w:rsidR="00F1139A" w:rsidRPr="004900EB" w:rsidRDefault="00F1139A" w:rsidP="00F1139A">
      <w:pPr>
        <w:numPr>
          <w:ilvl w:val="12"/>
          <w:numId w:val="0"/>
        </w:numPr>
        <w:tabs>
          <w:tab w:val="left" w:pos="567"/>
        </w:tabs>
        <w:rPr>
          <w:sz w:val="22"/>
          <w:szCs w:val="22"/>
          <w:lang w:val="hr-HR"/>
        </w:rPr>
      </w:pPr>
    </w:p>
    <w:p w14:paraId="666747B2" w14:textId="77777777" w:rsidR="00F1139A" w:rsidRPr="004900EB" w:rsidRDefault="00F1139A" w:rsidP="00F1139A">
      <w:pPr>
        <w:numPr>
          <w:ilvl w:val="12"/>
          <w:numId w:val="0"/>
        </w:numPr>
        <w:tabs>
          <w:tab w:val="left" w:pos="567"/>
        </w:tabs>
        <w:rPr>
          <w:sz w:val="22"/>
          <w:szCs w:val="22"/>
          <w:lang w:val="hr-HR"/>
        </w:rPr>
      </w:pPr>
      <w:r w:rsidRPr="004900EB">
        <w:rPr>
          <w:rFonts w:eastAsia="Arial"/>
          <w:sz w:val="22"/>
          <w:szCs w:val="22"/>
          <w:lang w:val="hr-HR"/>
        </w:rPr>
        <w:t xml:space="preserve">Rijetke nuspojave </w:t>
      </w:r>
      <w:r w:rsidRPr="004900EB">
        <w:rPr>
          <w:sz w:val="22"/>
          <w:szCs w:val="22"/>
          <w:lang w:val="hr-HR"/>
        </w:rPr>
        <w:t xml:space="preserve">(mogu se pojaviti u najviše 1 na 1000 osoba) uključuju sniženje normalne tjelesne temperature; </w:t>
      </w:r>
      <w:r w:rsidRPr="004900EB">
        <w:rPr>
          <w:bCs/>
          <w:sz w:val="22"/>
          <w:szCs w:val="22"/>
          <w:lang w:val="hr-HR"/>
        </w:rPr>
        <w:t xml:space="preserve">poremećaj srčanog ritma; naglu neobjašnjivu smrt; </w:t>
      </w:r>
      <w:r w:rsidRPr="004900EB">
        <w:rPr>
          <w:sz w:val="22"/>
          <w:szCs w:val="22"/>
          <w:lang w:val="hr-HR" w:bidi="he-IL"/>
        </w:rPr>
        <w:t xml:space="preserve">upalu gušterače koja uzrokuje jaku bol u trbuhu, vrućicu i mučninu; </w:t>
      </w:r>
      <w:r w:rsidRPr="004900EB">
        <w:rPr>
          <w:sz w:val="22"/>
          <w:szCs w:val="22"/>
          <w:lang w:val="hr-HR"/>
        </w:rPr>
        <w:t>bolest jetre koja se očituje žutilom kože i bjeloočnica; bolest mišića koja se manifestira neobjašnjivim bolovima; te produljenu i/ili bolnu erekciju.</w:t>
      </w:r>
    </w:p>
    <w:p w14:paraId="233671B9" w14:textId="77777777" w:rsidR="00F1139A" w:rsidRPr="004900EB" w:rsidRDefault="00F1139A" w:rsidP="00F1139A">
      <w:pPr>
        <w:numPr>
          <w:ilvl w:val="12"/>
          <w:numId w:val="0"/>
        </w:numPr>
        <w:tabs>
          <w:tab w:val="left" w:pos="567"/>
        </w:tabs>
        <w:rPr>
          <w:sz w:val="22"/>
          <w:szCs w:val="22"/>
          <w:lang w:val="hr-HR"/>
        </w:rPr>
      </w:pPr>
    </w:p>
    <w:p w14:paraId="7AB59BEC" w14:textId="77777777" w:rsidR="00F1139A" w:rsidRPr="004900EB" w:rsidRDefault="00F1139A" w:rsidP="00F1139A">
      <w:pPr>
        <w:numPr>
          <w:ilvl w:val="12"/>
          <w:numId w:val="0"/>
        </w:numPr>
        <w:tabs>
          <w:tab w:val="left" w:pos="567"/>
        </w:tabs>
        <w:rPr>
          <w:sz w:val="22"/>
          <w:szCs w:val="22"/>
          <w:lang w:val="hr-HR"/>
        </w:rPr>
      </w:pPr>
      <w:r w:rsidRPr="004900EB">
        <w:rPr>
          <w:sz w:val="22"/>
          <w:szCs w:val="22"/>
          <w:lang w:val="hr-HR"/>
        </w:rPr>
        <w:t xml:space="preserve">Vrlo rijetke nuspojave uključuju ozbiljne alergijske reakcije poput </w:t>
      </w:r>
      <w:r w:rsidRPr="004900EB">
        <w:rPr>
          <w:sz w:val="22"/>
          <w:szCs w:val="22"/>
          <w:lang w:val="hr-HR" w:bidi="hr-HR"/>
        </w:rPr>
        <w:t xml:space="preserve">reakcije na lijek uz eozinofiliju i sistemske simptome (engl. </w:t>
      </w:r>
      <w:r w:rsidRPr="004900EB">
        <w:rPr>
          <w:i/>
          <w:sz w:val="22"/>
          <w:szCs w:val="22"/>
          <w:lang w:val="hr-HR" w:bidi="hr-HR"/>
        </w:rPr>
        <w:t>drug reaction with eosinophilia and systemic symptoms</w:t>
      </w:r>
      <w:r w:rsidRPr="004900EB">
        <w:rPr>
          <w:sz w:val="22"/>
          <w:szCs w:val="22"/>
          <w:lang w:val="hr-HR" w:bidi="hr-HR"/>
        </w:rPr>
        <w:t>,</w:t>
      </w:r>
      <w:r w:rsidRPr="004900EB">
        <w:rPr>
          <w:i/>
          <w:sz w:val="22"/>
          <w:szCs w:val="22"/>
          <w:lang w:val="hr-HR" w:bidi="hr-HR"/>
        </w:rPr>
        <w:t xml:space="preserve"> </w:t>
      </w:r>
      <w:r w:rsidRPr="004900EB">
        <w:rPr>
          <w:sz w:val="22"/>
          <w:szCs w:val="22"/>
          <w:lang w:val="hr-HR" w:bidi="hr-HR"/>
        </w:rPr>
        <w:t>DRESS). DRESS najprije nastupa u obliku simptoma nalik gripi praćenih osipom na licu, a zatim se javljaju proširen osip, visoka tjelesna temperatura, povećani limfni čvorovi, povišene vrijednosti jetrenih enzima vidljive u nalazima krvnih pretraga te povišene vrijednosti jedne vrste bijelih krvnih stanica (eozinofilija).</w:t>
      </w:r>
    </w:p>
    <w:p w14:paraId="242BA525" w14:textId="77777777" w:rsidR="00F1139A" w:rsidRPr="004900EB" w:rsidRDefault="00F1139A" w:rsidP="00F1139A">
      <w:pPr>
        <w:tabs>
          <w:tab w:val="left" w:pos="567"/>
        </w:tabs>
        <w:rPr>
          <w:sz w:val="22"/>
          <w:szCs w:val="22"/>
          <w:lang w:val="hr-HR"/>
        </w:rPr>
      </w:pPr>
    </w:p>
    <w:p w14:paraId="396B5263" w14:textId="77777777" w:rsidR="00F1139A" w:rsidRPr="004900EB" w:rsidRDefault="00F1139A" w:rsidP="00F1139A">
      <w:pPr>
        <w:tabs>
          <w:tab w:val="left" w:pos="567"/>
        </w:tabs>
        <w:rPr>
          <w:sz w:val="22"/>
          <w:szCs w:val="22"/>
          <w:lang w:val="hr-HR"/>
        </w:rPr>
      </w:pPr>
      <w:r w:rsidRPr="004900EB">
        <w:rPr>
          <w:sz w:val="22"/>
          <w:szCs w:val="22"/>
          <w:lang w:val="hr-HR"/>
        </w:rPr>
        <w:t xml:space="preserve">Tijekom liječenja olanzapinom u starijih bolesnika s demencijom (zaboravljivošću) mogu nastati moždani udar, upala pluća, inkontinencija mokraće, padanje, izraziti umor, </w:t>
      </w:r>
      <w:r w:rsidRPr="004900EB">
        <w:rPr>
          <w:sz w:val="22"/>
          <w:szCs w:val="22"/>
        </w:rPr>
        <w:t>vidna priviđanja</w:t>
      </w:r>
      <w:r w:rsidRPr="004900EB">
        <w:rPr>
          <w:sz w:val="22"/>
          <w:szCs w:val="22"/>
          <w:lang w:val="hr-HR"/>
        </w:rPr>
        <w:t xml:space="preserve">, povišenje tjelesne temperature, crvenilo kože i teškoće pri hodu. Prijavljeno je i </w:t>
      </w:r>
      <w:r w:rsidRPr="004900EB">
        <w:rPr>
          <w:sz w:val="22"/>
          <w:szCs w:val="22"/>
        </w:rPr>
        <w:t xml:space="preserve">nekoliko </w:t>
      </w:r>
      <w:r w:rsidRPr="004900EB">
        <w:rPr>
          <w:sz w:val="22"/>
          <w:szCs w:val="22"/>
          <w:lang w:val="hr-HR"/>
        </w:rPr>
        <w:t>smrtn</w:t>
      </w:r>
      <w:r w:rsidRPr="004900EB">
        <w:rPr>
          <w:sz w:val="22"/>
          <w:szCs w:val="22"/>
        </w:rPr>
        <w:t>ih</w:t>
      </w:r>
      <w:r w:rsidRPr="004900EB">
        <w:rPr>
          <w:sz w:val="22"/>
          <w:szCs w:val="22"/>
          <w:lang w:val="hr-HR"/>
        </w:rPr>
        <w:t xml:space="preserve"> slučajev</w:t>
      </w:r>
      <w:r w:rsidRPr="004900EB">
        <w:rPr>
          <w:sz w:val="22"/>
          <w:szCs w:val="22"/>
        </w:rPr>
        <w:t>a</w:t>
      </w:r>
      <w:r w:rsidRPr="004900EB">
        <w:rPr>
          <w:sz w:val="22"/>
          <w:szCs w:val="22"/>
          <w:lang w:val="hr-HR"/>
        </w:rPr>
        <w:t xml:space="preserve"> u ovoj specifičnoj skupini bolesnika.</w:t>
      </w:r>
    </w:p>
    <w:p w14:paraId="6544608D" w14:textId="77777777" w:rsidR="00F1139A" w:rsidRPr="004900EB" w:rsidRDefault="00F1139A" w:rsidP="00F1139A">
      <w:pPr>
        <w:tabs>
          <w:tab w:val="left" w:pos="567"/>
        </w:tabs>
        <w:rPr>
          <w:sz w:val="22"/>
          <w:szCs w:val="22"/>
          <w:lang w:val="hr-HR"/>
        </w:rPr>
      </w:pPr>
    </w:p>
    <w:p w14:paraId="0B38F118" w14:textId="77777777" w:rsidR="00F1139A" w:rsidRPr="004900EB" w:rsidRDefault="00F1139A" w:rsidP="00F1139A">
      <w:pPr>
        <w:tabs>
          <w:tab w:val="left" w:pos="567"/>
        </w:tabs>
        <w:rPr>
          <w:sz w:val="22"/>
          <w:szCs w:val="22"/>
          <w:lang w:val="hr-HR"/>
        </w:rPr>
      </w:pPr>
      <w:r w:rsidRPr="004900EB">
        <w:rPr>
          <w:sz w:val="22"/>
          <w:szCs w:val="22"/>
          <w:lang w:val="hr-HR"/>
        </w:rPr>
        <w:t xml:space="preserve">U bolesnika koji boluju od Parkinsonove bolesti, </w:t>
      </w:r>
      <w:r w:rsidR="003034EC" w:rsidRPr="004900EB">
        <w:rPr>
          <w:sz w:val="22"/>
          <w:szCs w:val="22"/>
          <w:lang w:val="hr-HR" w:eastAsia="hr-HR"/>
        </w:rPr>
        <w:t>Olazax Disperzi</w:t>
      </w:r>
      <w:r w:rsidRPr="004900EB">
        <w:rPr>
          <w:sz w:val="22"/>
          <w:szCs w:val="22"/>
          <w:lang w:val="hr-HR"/>
        </w:rPr>
        <w:t xml:space="preserve"> može pogoršati simptome.</w:t>
      </w:r>
    </w:p>
    <w:p w14:paraId="2285E077" w14:textId="77777777" w:rsidR="00F1139A" w:rsidRPr="004900EB" w:rsidRDefault="00F1139A" w:rsidP="00F1139A">
      <w:pPr>
        <w:tabs>
          <w:tab w:val="left" w:pos="567"/>
        </w:tabs>
        <w:rPr>
          <w:sz w:val="22"/>
          <w:szCs w:val="22"/>
          <w:lang w:val="hr-HR"/>
        </w:rPr>
      </w:pPr>
    </w:p>
    <w:p w14:paraId="0500F84C" w14:textId="77777777" w:rsidR="00F1139A" w:rsidRPr="004900EB" w:rsidRDefault="00F1139A" w:rsidP="00F1139A">
      <w:pPr>
        <w:rPr>
          <w:sz w:val="22"/>
          <w:szCs w:val="22"/>
        </w:rPr>
      </w:pPr>
      <w:r w:rsidRPr="004900EB">
        <w:rPr>
          <w:b/>
          <w:noProof/>
          <w:sz w:val="22"/>
          <w:szCs w:val="22"/>
        </w:rPr>
        <w:t>Prijavljivanje nuspojava</w:t>
      </w:r>
    </w:p>
    <w:p w14:paraId="11421E87" w14:textId="77777777" w:rsidR="00125271" w:rsidRPr="004900EB" w:rsidRDefault="00F1139A" w:rsidP="00F1139A">
      <w:pPr>
        <w:numPr>
          <w:ilvl w:val="12"/>
          <w:numId w:val="0"/>
        </w:numPr>
        <w:ind w:right="-2"/>
        <w:rPr>
          <w:sz w:val="22"/>
          <w:szCs w:val="22"/>
          <w:lang w:val="hr-HR"/>
          <w:rPrChange w:id="204" w:author="Author">
            <w:rPr>
              <w:szCs w:val="22"/>
              <w:lang w:val="hr-HR"/>
            </w:rPr>
          </w:rPrChange>
        </w:rPr>
      </w:pPr>
      <w:r w:rsidRPr="004900EB">
        <w:rPr>
          <w:sz w:val="22"/>
          <w:szCs w:val="22"/>
          <w:lang w:val="hr-HR"/>
        </w:rPr>
        <w:t>Ako primijetite bilo koju nuspojavu, potrebno je obavijestiti liječnika ili medicinsku sestru</w:t>
      </w:r>
      <w:r w:rsidRPr="004900EB">
        <w:rPr>
          <w:iCs/>
          <w:sz w:val="22"/>
          <w:szCs w:val="22"/>
          <w:lang w:val="hr-HR"/>
        </w:rPr>
        <w:t>. To uključuje i svaku moguću nuspojavu koja nije navedena u ovoj uputi</w:t>
      </w:r>
      <w:r w:rsidRPr="004900EB">
        <w:rPr>
          <w:sz w:val="22"/>
          <w:szCs w:val="22"/>
          <w:lang w:val="hr-HR"/>
        </w:rPr>
        <w:t>.</w:t>
      </w:r>
      <w:r w:rsidRPr="004900EB">
        <w:rPr>
          <w:sz w:val="22"/>
          <w:szCs w:val="22"/>
        </w:rPr>
        <w:t xml:space="preserve"> Nuspojave možete prijaviti izravno putem nacionalnog sustava za prijavu nuspojava: </w:t>
      </w:r>
      <w:r w:rsidRPr="004900EB">
        <w:rPr>
          <w:sz w:val="22"/>
          <w:szCs w:val="22"/>
          <w:highlight w:val="lightGray"/>
        </w:rPr>
        <w:t xml:space="preserve">navedenog u </w:t>
      </w:r>
      <w:r w:rsidRPr="004900EB">
        <w:rPr>
          <w:sz w:val="22"/>
          <w:szCs w:val="22"/>
          <w:rPrChange w:id="205" w:author="Author">
            <w:rPr/>
          </w:rPrChange>
        </w:rPr>
        <w:fldChar w:fldCharType="begin"/>
      </w:r>
      <w:r w:rsidRPr="004900EB">
        <w:rPr>
          <w:sz w:val="22"/>
          <w:szCs w:val="22"/>
          <w:rPrChange w:id="206" w:author="Author">
            <w:rPr/>
          </w:rPrChange>
        </w:rPr>
        <w:instrText>HYPERLINK "http://www.ema.europa.eu/docs/en_GB/document_library/Template_or_form/2013/03/WC500139752.doc"</w:instrText>
      </w:r>
      <w:r w:rsidRPr="008C4865">
        <w:rPr>
          <w:sz w:val="22"/>
          <w:szCs w:val="22"/>
        </w:rPr>
      </w:r>
      <w:r w:rsidRPr="004900EB">
        <w:rPr>
          <w:sz w:val="22"/>
          <w:szCs w:val="22"/>
          <w:rPrChange w:id="207" w:author="Author">
            <w:rPr/>
          </w:rPrChange>
        </w:rPr>
        <w:fldChar w:fldCharType="separate"/>
      </w:r>
      <w:r w:rsidRPr="004900EB">
        <w:rPr>
          <w:rStyle w:val="Hyperlink"/>
          <w:sz w:val="22"/>
          <w:szCs w:val="22"/>
          <w:highlight w:val="lightGray"/>
        </w:rPr>
        <w:t>Dodatku V</w:t>
      </w:r>
      <w:r w:rsidRPr="004900EB">
        <w:rPr>
          <w:sz w:val="22"/>
          <w:szCs w:val="22"/>
          <w:rPrChange w:id="208" w:author="Author">
            <w:rPr/>
          </w:rPrChange>
        </w:rPr>
        <w:fldChar w:fldCharType="end"/>
      </w:r>
      <w:r w:rsidRPr="004900EB">
        <w:rPr>
          <w:sz w:val="22"/>
          <w:szCs w:val="22"/>
        </w:rPr>
        <w:t>. Prijavljivanjem nuspojava možete pridonijeti u procjeni sigurnosti ovog lijeka.</w:t>
      </w:r>
    </w:p>
    <w:p w14:paraId="3099ED3F" w14:textId="77777777" w:rsidR="003770FE" w:rsidRPr="004900EB" w:rsidRDefault="003770FE" w:rsidP="003770FE">
      <w:pPr>
        <w:rPr>
          <w:b/>
          <w:sz w:val="22"/>
          <w:szCs w:val="22"/>
        </w:rPr>
      </w:pPr>
    </w:p>
    <w:p w14:paraId="1C2F5950" w14:textId="77777777" w:rsidR="00FA3E69" w:rsidRPr="004900EB" w:rsidRDefault="00FA3E69" w:rsidP="003770FE">
      <w:pPr>
        <w:rPr>
          <w:b/>
          <w:sz w:val="22"/>
          <w:szCs w:val="22"/>
        </w:rPr>
      </w:pPr>
    </w:p>
    <w:p w14:paraId="5F821A38" w14:textId="77777777" w:rsidR="003770FE" w:rsidRPr="004900EB" w:rsidRDefault="003770FE" w:rsidP="003770FE">
      <w:pPr>
        <w:ind w:left="567" w:hanging="567"/>
        <w:rPr>
          <w:b/>
          <w:bCs/>
          <w:sz w:val="22"/>
          <w:szCs w:val="22"/>
        </w:rPr>
      </w:pPr>
      <w:r w:rsidRPr="004900EB">
        <w:rPr>
          <w:b/>
          <w:bCs/>
          <w:sz w:val="22"/>
          <w:szCs w:val="22"/>
        </w:rPr>
        <w:t>5.</w:t>
      </w:r>
      <w:r w:rsidRPr="004900EB">
        <w:rPr>
          <w:b/>
          <w:bCs/>
          <w:sz w:val="22"/>
          <w:szCs w:val="22"/>
        </w:rPr>
        <w:tab/>
        <w:t xml:space="preserve">Kako čuvati </w:t>
      </w:r>
      <w:r w:rsidR="002F336D" w:rsidRPr="004900EB">
        <w:rPr>
          <w:b/>
          <w:bCs/>
          <w:sz w:val="22"/>
          <w:szCs w:val="22"/>
        </w:rPr>
        <w:t>OLAZAX DISPERZI</w:t>
      </w:r>
    </w:p>
    <w:p w14:paraId="1D34AD1D" w14:textId="77777777" w:rsidR="003770FE" w:rsidRPr="004900EB" w:rsidRDefault="003770FE" w:rsidP="003770FE">
      <w:pPr>
        <w:rPr>
          <w:b/>
          <w:bCs/>
          <w:i/>
          <w:iCs/>
          <w:sz w:val="22"/>
          <w:szCs w:val="22"/>
        </w:rPr>
      </w:pPr>
    </w:p>
    <w:p w14:paraId="08E1F20D" w14:textId="77777777" w:rsidR="003770FE" w:rsidRPr="004900EB" w:rsidRDefault="00C30CC1" w:rsidP="003770FE">
      <w:pPr>
        <w:rPr>
          <w:bCs/>
          <w:iCs/>
          <w:sz w:val="22"/>
          <w:szCs w:val="22"/>
        </w:rPr>
      </w:pPr>
      <w:r w:rsidRPr="004900EB">
        <w:rPr>
          <w:bCs/>
          <w:iCs/>
          <w:sz w:val="22"/>
          <w:szCs w:val="22"/>
        </w:rPr>
        <w:t>Ovaj lijek č</w:t>
      </w:r>
      <w:r w:rsidR="003770FE" w:rsidRPr="004900EB">
        <w:rPr>
          <w:bCs/>
          <w:iCs/>
          <w:sz w:val="22"/>
          <w:szCs w:val="22"/>
        </w:rPr>
        <w:t>uvajte izvan pogleda i dohvata djece.</w:t>
      </w:r>
    </w:p>
    <w:p w14:paraId="5F0F9F42" w14:textId="77777777" w:rsidR="003770FE" w:rsidRPr="004900EB" w:rsidRDefault="003770FE" w:rsidP="003770FE">
      <w:pPr>
        <w:rPr>
          <w:iCs/>
          <w:sz w:val="22"/>
          <w:szCs w:val="22"/>
        </w:rPr>
      </w:pPr>
      <w:r w:rsidRPr="004900EB">
        <w:rPr>
          <w:iCs/>
          <w:sz w:val="22"/>
          <w:szCs w:val="22"/>
        </w:rPr>
        <w:t xml:space="preserve"> </w:t>
      </w:r>
    </w:p>
    <w:p w14:paraId="755D8C34" w14:textId="77777777" w:rsidR="003770FE" w:rsidRPr="004900EB" w:rsidRDefault="003770FE" w:rsidP="003770FE">
      <w:pPr>
        <w:numPr>
          <w:ilvl w:val="12"/>
          <w:numId w:val="0"/>
        </w:numPr>
        <w:ind w:right="-2"/>
        <w:rPr>
          <w:noProof/>
          <w:sz w:val="22"/>
          <w:szCs w:val="22"/>
        </w:rPr>
      </w:pPr>
      <w:r w:rsidRPr="004900EB">
        <w:rPr>
          <w:noProof/>
          <w:sz w:val="22"/>
          <w:szCs w:val="22"/>
        </w:rPr>
        <w:t xml:space="preserve">Ovaj lijek se ne smije upotrijebiti nakon isteka roka valjanosti navedenog na </w:t>
      </w:r>
      <w:r w:rsidR="002F336D" w:rsidRPr="004900EB">
        <w:rPr>
          <w:noProof/>
          <w:sz w:val="22"/>
          <w:szCs w:val="22"/>
        </w:rPr>
        <w:t xml:space="preserve">kutiji i blisteru iza </w:t>
      </w:r>
      <w:r w:rsidR="002F336D" w:rsidRPr="004900EB">
        <w:rPr>
          <w:noProof/>
          <w:sz w:val="22"/>
          <w:szCs w:val="22"/>
          <w:lang w:val="sv-SE"/>
        </w:rPr>
        <w:t>‘Rok valjanosti’</w:t>
      </w:r>
      <w:r w:rsidRPr="004900EB">
        <w:rPr>
          <w:noProof/>
          <w:sz w:val="22"/>
          <w:szCs w:val="22"/>
        </w:rPr>
        <w:t>. Rok valjanosti odnosi se na zadnji dan navedenog mjeseca.</w:t>
      </w:r>
    </w:p>
    <w:p w14:paraId="20D88FF1" w14:textId="77777777" w:rsidR="003770FE" w:rsidRPr="004900EB" w:rsidRDefault="003770FE" w:rsidP="003770FE">
      <w:pPr>
        <w:rPr>
          <w:b/>
          <w:sz w:val="22"/>
          <w:szCs w:val="22"/>
        </w:rPr>
      </w:pPr>
      <w:r w:rsidRPr="004900EB">
        <w:rPr>
          <w:b/>
          <w:sz w:val="22"/>
          <w:szCs w:val="22"/>
        </w:rPr>
        <w:t xml:space="preserve"> </w:t>
      </w:r>
    </w:p>
    <w:p w14:paraId="2F16DD81" w14:textId="77777777" w:rsidR="003770FE" w:rsidRPr="004900EB" w:rsidRDefault="002F336D" w:rsidP="003770FE">
      <w:pPr>
        <w:rPr>
          <w:sz w:val="22"/>
          <w:szCs w:val="22"/>
        </w:rPr>
      </w:pPr>
      <w:r w:rsidRPr="004900EB">
        <w:rPr>
          <w:sz w:val="22"/>
          <w:szCs w:val="22"/>
        </w:rPr>
        <w:t>Čuvati na temperaturi ispod 30ºC.</w:t>
      </w:r>
    </w:p>
    <w:p w14:paraId="1B3C663F" w14:textId="77777777" w:rsidR="003770FE" w:rsidRPr="004900EB" w:rsidRDefault="003770FE" w:rsidP="003770FE">
      <w:pPr>
        <w:rPr>
          <w:sz w:val="22"/>
          <w:szCs w:val="22"/>
        </w:rPr>
      </w:pPr>
    </w:p>
    <w:p w14:paraId="772B4431" w14:textId="77777777" w:rsidR="003770FE" w:rsidRPr="004900EB" w:rsidRDefault="00A656A3" w:rsidP="003770FE">
      <w:pPr>
        <w:numPr>
          <w:ilvl w:val="12"/>
          <w:numId w:val="0"/>
        </w:numPr>
        <w:ind w:right="-2"/>
        <w:rPr>
          <w:sz w:val="22"/>
          <w:szCs w:val="22"/>
        </w:rPr>
      </w:pPr>
      <w:r w:rsidRPr="004900EB">
        <w:rPr>
          <w:sz w:val="22"/>
          <w:szCs w:val="22"/>
          <w:lang w:val="hr-HR"/>
        </w:rPr>
        <w:t>Nikada nemojte nikakve lijekove bacati u</w:t>
      </w:r>
      <w:r w:rsidRPr="004900EB" w:rsidDel="00A656A3">
        <w:rPr>
          <w:sz w:val="22"/>
          <w:szCs w:val="22"/>
        </w:rPr>
        <w:t xml:space="preserve"> </w:t>
      </w:r>
      <w:r w:rsidR="003770FE" w:rsidRPr="004900EB">
        <w:rPr>
          <w:sz w:val="22"/>
          <w:szCs w:val="22"/>
        </w:rPr>
        <w:t>otpadn</w:t>
      </w:r>
      <w:r w:rsidRPr="004900EB">
        <w:rPr>
          <w:sz w:val="22"/>
          <w:szCs w:val="22"/>
        </w:rPr>
        <w:t>e</w:t>
      </w:r>
      <w:r w:rsidR="003770FE" w:rsidRPr="004900EB">
        <w:rPr>
          <w:sz w:val="22"/>
          <w:szCs w:val="22"/>
        </w:rPr>
        <w:t xml:space="preserve"> vod</w:t>
      </w:r>
      <w:r w:rsidRPr="004900EB">
        <w:rPr>
          <w:sz w:val="22"/>
          <w:szCs w:val="22"/>
        </w:rPr>
        <w:t>e</w:t>
      </w:r>
      <w:r w:rsidR="003770FE" w:rsidRPr="004900EB">
        <w:rPr>
          <w:sz w:val="22"/>
          <w:szCs w:val="22"/>
        </w:rPr>
        <w:t xml:space="preserve"> ili kućn</w:t>
      </w:r>
      <w:r w:rsidRPr="004900EB">
        <w:rPr>
          <w:sz w:val="22"/>
          <w:szCs w:val="22"/>
        </w:rPr>
        <w:t>i</w:t>
      </w:r>
      <w:r w:rsidR="003770FE" w:rsidRPr="004900EB">
        <w:rPr>
          <w:sz w:val="22"/>
          <w:szCs w:val="22"/>
        </w:rPr>
        <w:t xml:space="preserve"> otpad. Pitajte svog ljekarnika kako </w:t>
      </w:r>
      <w:r w:rsidRPr="004900EB">
        <w:rPr>
          <w:sz w:val="22"/>
          <w:szCs w:val="22"/>
        </w:rPr>
        <w:t xml:space="preserve">baciti </w:t>
      </w:r>
      <w:r w:rsidR="003770FE" w:rsidRPr="004900EB">
        <w:rPr>
          <w:sz w:val="22"/>
          <w:szCs w:val="22"/>
        </w:rPr>
        <w:t xml:space="preserve">lijekove koje više ne </w:t>
      </w:r>
      <w:r w:rsidRPr="004900EB">
        <w:rPr>
          <w:sz w:val="22"/>
          <w:szCs w:val="22"/>
        </w:rPr>
        <w:t>koristite</w:t>
      </w:r>
      <w:r w:rsidR="003770FE" w:rsidRPr="004900EB">
        <w:rPr>
          <w:sz w:val="22"/>
          <w:szCs w:val="22"/>
        </w:rPr>
        <w:t xml:space="preserve">. Ove </w:t>
      </w:r>
      <w:r w:rsidRPr="004900EB">
        <w:rPr>
          <w:sz w:val="22"/>
          <w:szCs w:val="22"/>
        </w:rPr>
        <w:t xml:space="preserve">će </w:t>
      </w:r>
      <w:r w:rsidR="003770FE" w:rsidRPr="004900EB">
        <w:rPr>
          <w:sz w:val="22"/>
          <w:szCs w:val="22"/>
        </w:rPr>
        <w:t xml:space="preserve">mjere pomoći u </w:t>
      </w:r>
      <w:r w:rsidRPr="004900EB">
        <w:rPr>
          <w:sz w:val="22"/>
          <w:szCs w:val="22"/>
        </w:rPr>
        <w:t xml:space="preserve">očuvanju </w:t>
      </w:r>
      <w:r w:rsidR="003770FE" w:rsidRPr="004900EB">
        <w:rPr>
          <w:sz w:val="22"/>
          <w:szCs w:val="22"/>
        </w:rPr>
        <w:t>okoliša.</w:t>
      </w:r>
    </w:p>
    <w:p w14:paraId="51E40CAD" w14:textId="77777777" w:rsidR="003770FE" w:rsidRPr="004900EB" w:rsidRDefault="003770FE" w:rsidP="003770FE">
      <w:pPr>
        <w:rPr>
          <w:b/>
          <w:sz w:val="22"/>
          <w:szCs w:val="22"/>
        </w:rPr>
      </w:pPr>
    </w:p>
    <w:p w14:paraId="34C732DF" w14:textId="77777777" w:rsidR="00FA3E69" w:rsidRPr="004900EB" w:rsidRDefault="00FA3E69" w:rsidP="003770FE">
      <w:pPr>
        <w:rPr>
          <w:b/>
          <w:sz w:val="22"/>
          <w:szCs w:val="22"/>
        </w:rPr>
      </w:pPr>
    </w:p>
    <w:p w14:paraId="58F76FAC" w14:textId="77777777" w:rsidR="003770FE" w:rsidRPr="004900EB" w:rsidRDefault="003770FE" w:rsidP="004D73E0">
      <w:pPr>
        <w:keepNext/>
        <w:ind w:left="567" w:hanging="567"/>
        <w:rPr>
          <w:b/>
          <w:sz w:val="22"/>
          <w:szCs w:val="22"/>
        </w:rPr>
      </w:pPr>
      <w:r w:rsidRPr="004900EB">
        <w:rPr>
          <w:b/>
          <w:sz w:val="22"/>
          <w:szCs w:val="22"/>
        </w:rPr>
        <w:t>6.</w:t>
      </w:r>
      <w:r w:rsidRPr="004900EB">
        <w:rPr>
          <w:b/>
          <w:sz w:val="22"/>
          <w:szCs w:val="22"/>
        </w:rPr>
        <w:tab/>
        <w:t xml:space="preserve">Sadržaj </w:t>
      </w:r>
      <w:r w:rsidR="001B57DA" w:rsidRPr="004900EB">
        <w:rPr>
          <w:b/>
          <w:sz w:val="22"/>
          <w:szCs w:val="22"/>
          <w:lang w:val="hr-HR"/>
        </w:rPr>
        <w:t>pakiranja</w:t>
      </w:r>
      <w:r w:rsidRPr="004900EB">
        <w:rPr>
          <w:b/>
          <w:sz w:val="22"/>
          <w:szCs w:val="22"/>
        </w:rPr>
        <w:t xml:space="preserve"> i druge informacije</w:t>
      </w:r>
    </w:p>
    <w:p w14:paraId="27841172" w14:textId="77777777" w:rsidR="003770FE" w:rsidRPr="004900EB" w:rsidRDefault="003770FE" w:rsidP="004D73E0">
      <w:pPr>
        <w:keepNext/>
        <w:rPr>
          <w:b/>
          <w:sz w:val="22"/>
          <w:szCs w:val="22"/>
        </w:rPr>
      </w:pPr>
    </w:p>
    <w:p w14:paraId="109E14D7" w14:textId="77777777" w:rsidR="003770FE" w:rsidRPr="004900EB" w:rsidRDefault="003770FE" w:rsidP="004D73E0">
      <w:pPr>
        <w:keepNext/>
        <w:rPr>
          <w:i/>
          <w:iCs/>
          <w:sz w:val="22"/>
          <w:szCs w:val="22"/>
        </w:rPr>
      </w:pPr>
      <w:r w:rsidRPr="004900EB">
        <w:rPr>
          <w:b/>
          <w:sz w:val="22"/>
          <w:szCs w:val="22"/>
        </w:rPr>
        <w:t xml:space="preserve">Što </w:t>
      </w:r>
      <w:r w:rsidR="002F336D" w:rsidRPr="004900EB">
        <w:rPr>
          <w:b/>
          <w:sz w:val="22"/>
          <w:szCs w:val="22"/>
        </w:rPr>
        <w:t xml:space="preserve">Olazax Disperzi </w:t>
      </w:r>
      <w:r w:rsidRPr="004900EB">
        <w:rPr>
          <w:b/>
          <w:sz w:val="22"/>
          <w:szCs w:val="22"/>
        </w:rPr>
        <w:t>sadrži</w:t>
      </w:r>
    </w:p>
    <w:p w14:paraId="1B922817" w14:textId="77777777" w:rsidR="00A656A3" w:rsidRPr="004900EB" w:rsidRDefault="003770FE" w:rsidP="001620A8">
      <w:pPr>
        <w:pStyle w:val="ListParagraph"/>
        <w:keepNext/>
        <w:numPr>
          <w:ilvl w:val="0"/>
          <w:numId w:val="4"/>
        </w:numPr>
        <w:tabs>
          <w:tab w:val="clear" w:pos="720"/>
        </w:tabs>
        <w:ind w:left="567" w:hanging="567"/>
        <w:rPr>
          <w:sz w:val="22"/>
          <w:szCs w:val="22"/>
        </w:rPr>
      </w:pPr>
      <w:r w:rsidRPr="004900EB">
        <w:rPr>
          <w:sz w:val="22"/>
          <w:szCs w:val="22"/>
        </w:rPr>
        <w:t xml:space="preserve">Djelatna tvar je </w:t>
      </w:r>
      <w:r w:rsidRPr="004900EB">
        <w:rPr>
          <w:bCs/>
          <w:sz w:val="22"/>
          <w:szCs w:val="22"/>
          <w:lang w:eastAsia="hr-HR"/>
        </w:rPr>
        <w:t>olanzapin</w:t>
      </w:r>
    </w:p>
    <w:p w14:paraId="5118C5BC" w14:textId="77777777" w:rsidR="00C30CC1" w:rsidRPr="004900EB" w:rsidRDefault="003770FE" w:rsidP="001620A8">
      <w:pPr>
        <w:pStyle w:val="ListParagraph"/>
        <w:keepNext/>
        <w:numPr>
          <w:ilvl w:val="0"/>
          <w:numId w:val="4"/>
        </w:numPr>
        <w:tabs>
          <w:tab w:val="clear" w:pos="720"/>
        </w:tabs>
        <w:ind w:left="567" w:hanging="567"/>
        <w:rPr>
          <w:sz w:val="22"/>
          <w:szCs w:val="22"/>
        </w:rPr>
      </w:pPr>
      <w:r w:rsidRPr="004900EB">
        <w:rPr>
          <w:sz w:val="22"/>
          <w:szCs w:val="22"/>
          <w:lang w:eastAsia="hr-HR"/>
        </w:rPr>
        <w:t xml:space="preserve">Svaka </w:t>
      </w:r>
      <w:r w:rsidRPr="004900EB">
        <w:rPr>
          <w:bCs/>
          <w:sz w:val="22"/>
          <w:szCs w:val="22"/>
          <w:lang w:eastAsia="hr-HR"/>
        </w:rPr>
        <w:t xml:space="preserve">tableta </w:t>
      </w:r>
      <w:r w:rsidRPr="004900EB">
        <w:rPr>
          <w:sz w:val="22"/>
          <w:szCs w:val="22"/>
          <w:lang w:eastAsia="hr-HR"/>
        </w:rPr>
        <w:t xml:space="preserve">sadrži </w:t>
      </w:r>
      <w:r w:rsidRPr="004900EB">
        <w:rPr>
          <w:sz w:val="22"/>
          <w:szCs w:val="22"/>
          <w:lang w:val="sl-SI"/>
        </w:rPr>
        <w:t xml:space="preserve">5 mg, 10 mg, 15 mg </w:t>
      </w:r>
      <w:r w:rsidRPr="004900EB">
        <w:rPr>
          <w:sz w:val="22"/>
          <w:szCs w:val="22"/>
          <w:lang w:eastAsia="hr-HR"/>
        </w:rPr>
        <w:t xml:space="preserve">ili 20 mg </w:t>
      </w:r>
      <w:r w:rsidRPr="004900EB">
        <w:rPr>
          <w:bCs/>
          <w:sz w:val="22"/>
          <w:szCs w:val="22"/>
          <w:lang w:eastAsia="hr-HR"/>
        </w:rPr>
        <w:t>olanzapina</w:t>
      </w:r>
    </w:p>
    <w:p w14:paraId="3E668CCC" w14:textId="77777777" w:rsidR="003770FE" w:rsidRPr="004900EB" w:rsidRDefault="003770FE" w:rsidP="004D73E0">
      <w:pPr>
        <w:pStyle w:val="ListParagraph"/>
        <w:keepNext/>
        <w:ind w:left="567"/>
        <w:rPr>
          <w:sz w:val="22"/>
          <w:szCs w:val="22"/>
        </w:rPr>
      </w:pPr>
    </w:p>
    <w:p w14:paraId="7F343D3B" w14:textId="77777777" w:rsidR="003770FE" w:rsidRPr="004900EB" w:rsidRDefault="002F336D" w:rsidP="001620A8">
      <w:pPr>
        <w:pStyle w:val="ListParagraph"/>
        <w:numPr>
          <w:ilvl w:val="0"/>
          <w:numId w:val="4"/>
        </w:numPr>
        <w:tabs>
          <w:tab w:val="clear" w:pos="720"/>
        </w:tabs>
        <w:ind w:left="567" w:hanging="567"/>
        <w:rPr>
          <w:sz w:val="22"/>
          <w:szCs w:val="22"/>
        </w:rPr>
      </w:pPr>
      <w:r w:rsidRPr="004900EB">
        <w:rPr>
          <w:sz w:val="22"/>
          <w:szCs w:val="22"/>
        </w:rPr>
        <w:t>Drugi sastojci</w:t>
      </w:r>
      <w:r w:rsidR="003770FE" w:rsidRPr="004900EB">
        <w:rPr>
          <w:sz w:val="22"/>
          <w:szCs w:val="22"/>
        </w:rPr>
        <w:t xml:space="preserve"> su manitol</w:t>
      </w:r>
      <w:r w:rsidRPr="004900EB">
        <w:rPr>
          <w:sz w:val="22"/>
          <w:szCs w:val="22"/>
        </w:rPr>
        <w:t xml:space="preserve"> (E 421)</w:t>
      </w:r>
      <w:r w:rsidR="003770FE" w:rsidRPr="004900EB">
        <w:rPr>
          <w:sz w:val="22"/>
          <w:szCs w:val="22"/>
        </w:rPr>
        <w:t xml:space="preserve">, mikrokristalična celuloza, </w:t>
      </w:r>
      <w:r w:rsidRPr="004900EB">
        <w:rPr>
          <w:sz w:val="22"/>
          <w:szCs w:val="22"/>
        </w:rPr>
        <w:t xml:space="preserve">aspartam (E 951), </w:t>
      </w:r>
      <w:r w:rsidR="003770FE" w:rsidRPr="004900EB">
        <w:rPr>
          <w:sz w:val="22"/>
          <w:szCs w:val="22"/>
        </w:rPr>
        <w:t>krospovidon, magnezijev stearat</w:t>
      </w:r>
    </w:p>
    <w:p w14:paraId="121DF972" w14:textId="77777777" w:rsidR="003770FE" w:rsidRPr="004900EB" w:rsidRDefault="003770FE" w:rsidP="003770FE">
      <w:pPr>
        <w:rPr>
          <w:i/>
          <w:sz w:val="22"/>
          <w:szCs w:val="22"/>
        </w:rPr>
      </w:pPr>
    </w:p>
    <w:p w14:paraId="22F74B61" w14:textId="77777777" w:rsidR="003770FE" w:rsidRPr="004900EB" w:rsidRDefault="003770FE" w:rsidP="003770FE">
      <w:pPr>
        <w:rPr>
          <w:b/>
          <w:sz w:val="22"/>
          <w:szCs w:val="22"/>
        </w:rPr>
      </w:pPr>
      <w:r w:rsidRPr="004900EB">
        <w:rPr>
          <w:b/>
          <w:sz w:val="22"/>
          <w:szCs w:val="22"/>
        </w:rPr>
        <w:t xml:space="preserve">Kako </w:t>
      </w:r>
      <w:r w:rsidR="002F336D" w:rsidRPr="004900EB">
        <w:rPr>
          <w:b/>
          <w:sz w:val="22"/>
          <w:szCs w:val="22"/>
        </w:rPr>
        <w:t xml:space="preserve">Olazax Disperzi </w:t>
      </w:r>
      <w:r w:rsidRPr="004900EB">
        <w:rPr>
          <w:b/>
          <w:sz w:val="22"/>
          <w:szCs w:val="22"/>
        </w:rPr>
        <w:t xml:space="preserve">izgleda i sadržaj </w:t>
      </w:r>
      <w:r w:rsidR="001B57DA" w:rsidRPr="004900EB">
        <w:rPr>
          <w:b/>
          <w:sz w:val="22"/>
          <w:szCs w:val="22"/>
          <w:lang w:val="hr-HR"/>
        </w:rPr>
        <w:t>pakiranja</w:t>
      </w:r>
    </w:p>
    <w:p w14:paraId="04138E3A" w14:textId="77777777" w:rsidR="002F336D" w:rsidRPr="004900EB" w:rsidRDefault="002F336D" w:rsidP="003770FE">
      <w:pPr>
        <w:rPr>
          <w:sz w:val="22"/>
          <w:szCs w:val="22"/>
        </w:rPr>
      </w:pPr>
    </w:p>
    <w:p w14:paraId="7D43ED35" w14:textId="77777777" w:rsidR="003770FE" w:rsidRPr="004900EB" w:rsidRDefault="002F336D" w:rsidP="003770FE">
      <w:pPr>
        <w:rPr>
          <w:sz w:val="22"/>
          <w:szCs w:val="22"/>
        </w:rPr>
      </w:pPr>
      <w:r w:rsidRPr="004900EB">
        <w:rPr>
          <w:sz w:val="22"/>
          <w:szCs w:val="22"/>
        </w:rPr>
        <w:t xml:space="preserve">Olazax Disperzi </w:t>
      </w:r>
      <w:r w:rsidR="003770FE" w:rsidRPr="004900EB">
        <w:rPr>
          <w:sz w:val="22"/>
          <w:szCs w:val="22"/>
        </w:rPr>
        <w:t>5 mg</w:t>
      </w:r>
      <w:r w:rsidRPr="004900EB">
        <w:rPr>
          <w:sz w:val="22"/>
          <w:szCs w:val="22"/>
        </w:rPr>
        <w:t xml:space="preserve"> </w:t>
      </w:r>
      <w:r w:rsidR="003770FE" w:rsidRPr="004900EB">
        <w:rPr>
          <w:sz w:val="22"/>
          <w:szCs w:val="22"/>
        </w:rPr>
        <w:t>su</w:t>
      </w:r>
      <w:r w:rsidRPr="004900EB">
        <w:rPr>
          <w:sz w:val="22"/>
          <w:szCs w:val="22"/>
        </w:rPr>
        <w:t xml:space="preserve"> </w:t>
      </w:r>
      <w:r w:rsidRPr="004900EB">
        <w:rPr>
          <w:spacing w:val="2"/>
          <w:sz w:val="22"/>
          <w:szCs w:val="22"/>
          <w:lang w:val="sv-SE"/>
        </w:rPr>
        <w:t>žute, okrugle, plosnate raspadljive tablete za usta kosih rubova, s utisnutom oznakom ‘</w:t>
      </w:r>
      <w:r w:rsidR="00A954A2" w:rsidRPr="004900EB">
        <w:rPr>
          <w:spacing w:val="2"/>
          <w:sz w:val="22"/>
          <w:szCs w:val="22"/>
          <w:lang w:val="sv-SE"/>
        </w:rPr>
        <w:t xml:space="preserve">B’ </w:t>
      </w:r>
      <w:r w:rsidRPr="004900EB">
        <w:rPr>
          <w:spacing w:val="2"/>
          <w:sz w:val="22"/>
          <w:szCs w:val="22"/>
          <w:lang w:val="sv-SE"/>
        </w:rPr>
        <w:t>na jednoj strani</w:t>
      </w:r>
      <w:r w:rsidR="003770FE" w:rsidRPr="004900EB">
        <w:rPr>
          <w:sz w:val="22"/>
          <w:szCs w:val="22"/>
        </w:rPr>
        <w:t>.</w:t>
      </w:r>
    </w:p>
    <w:p w14:paraId="31EFF58D" w14:textId="77777777" w:rsidR="002F336D" w:rsidRPr="004900EB" w:rsidRDefault="002F336D" w:rsidP="002F336D">
      <w:pPr>
        <w:rPr>
          <w:sz w:val="22"/>
          <w:szCs w:val="22"/>
        </w:rPr>
      </w:pPr>
      <w:r w:rsidRPr="004900EB">
        <w:rPr>
          <w:sz w:val="22"/>
          <w:szCs w:val="22"/>
        </w:rPr>
        <w:t>Olazax Disperzi 10 mg:</w:t>
      </w:r>
    </w:p>
    <w:p w14:paraId="5DAC0042" w14:textId="77777777" w:rsidR="002F336D" w:rsidRPr="004900EB" w:rsidRDefault="002F336D" w:rsidP="002F336D">
      <w:pPr>
        <w:rPr>
          <w:sz w:val="22"/>
          <w:szCs w:val="22"/>
        </w:rPr>
      </w:pPr>
      <w:r w:rsidRPr="004900EB">
        <w:rPr>
          <w:sz w:val="22"/>
          <w:szCs w:val="22"/>
        </w:rPr>
        <w:t xml:space="preserve">Žute, okrugle, plosnate raspadljive tablete za usta kosih rubova, s utisnutom oznakom </w:t>
      </w:r>
      <w:r w:rsidR="00A656A3" w:rsidRPr="004900EB">
        <w:rPr>
          <w:spacing w:val="2"/>
          <w:sz w:val="22"/>
          <w:szCs w:val="22"/>
          <w:lang w:val="sv-SE"/>
        </w:rPr>
        <w:t>‘OL’ na jednoj i ‘</w:t>
      </w:r>
      <w:r w:rsidR="00A954A2" w:rsidRPr="004900EB">
        <w:rPr>
          <w:spacing w:val="2"/>
          <w:sz w:val="22"/>
          <w:szCs w:val="22"/>
          <w:lang w:val="sv-SE"/>
        </w:rPr>
        <w:t xml:space="preserve">D’ </w:t>
      </w:r>
      <w:r w:rsidRPr="004900EB">
        <w:rPr>
          <w:spacing w:val="2"/>
          <w:sz w:val="22"/>
          <w:szCs w:val="22"/>
          <w:lang w:val="sv-SE"/>
        </w:rPr>
        <w:t xml:space="preserve">na </w:t>
      </w:r>
      <w:r w:rsidR="00A656A3" w:rsidRPr="004900EB">
        <w:rPr>
          <w:spacing w:val="2"/>
          <w:sz w:val="22"/>
          <w:szCs w:val="22"/>
          <w:lang w:val="sv-SE"/>
        </w:rPr>
        <w:t>drugoj</w:t>
      </w:r>
      <w:r w:rsidRPr="004900EB">
        <w:rPr>
          <w:spacing w:val="2"/>
          <w:sz w:val="22"/>
          <w:szCs w:val="22"/>
          <w:lang w:val="sv-SE"/>
        </w:rPr>
        <w:t xml:space="preserve"> strani.</w:t>
      </w:r>
    </w:p>
    <w:p w14:paraId="2A92BC3E" w14:textId="77777777" w:rsidR="002F336D" w:rsidRPr="004900EB" w:rsidRDefault="002F336D" w:rsidP="002F336D">
      <w:pPr>
        <w:rPr>
          <w:sz w:val="22"/>
          <w:szCs w:val="22"/>
        </w:rPr>
      </w:pPr>
      <w:r w:rsidRPr="004900EB">
        <w:rPr>
          <w:sz w:val="22"/>
          <w:szCs w:val="22"/>
        </w:rPr>
        <w:t>Olazax Disperzi 15 mg:</w:t>
      </w:r>
    </w:p>
    <w:p w14:paraId="5A4C6F50" w14:textId="77777777" w:rsidR="002F336D" w:rsidRPr="004900EB" w:rsidRDefault="002F336D" w:rsidP="002F336D">
      <w:pPr>
        <w:rPr>
          <w:sz w:val="22"/>
          <w:szCs w:val="22"/>
        </w:rPr>
      </w:pPr>
      <w:r w:rsidRPr="004900EB">
        <w:rPr>
          <w:sz w:val="22"/>
          <w:szCs w:val="22"/>
        </w:rPr>
        <w:t xml:space="preserve">Žute, okrugle, plosnate raspadljive tablete za usta kosih rubova, </w:t>
      </w:r>
      <w:r w:rsidR="00A656A3" w:rsidRPr="004900EB">
        <w:rPr>
          <w:sz w:val="22"/>
          <w:szCs w:val="22"/>
        </w:rPr>
        <w:t xml:space="preserve">s utisnutom oznakom </w:t>
      </w:r>
      <w:r w:rsidR="00A656A3" w:rsidRPr="004900EB">
        <w:rPr>
          <w:spacing w:val="2"/>
          <w:sz w:val="22"/>
          <w:szCs w:val="22"/>
          <w:lang w:val="sv-SE"/>
        </w:rPr>
        <w:t>‘OL’ na jednoj i ‘</w:t>
      </w:r>
      <w:r w:rsidR="00A954A2" w:rsidRPr="004900EB">
        <w:rPr>
          <w:spacing w:val="2"/>
          <w:sz w:val="22"/>
          <w:szCs w:val="22"/>
          <w:lang w:val="sv-SE"/>
        </w:rPr>
        <w:t xml:space="preserve">E’ </w:t>
      </w:r>
      <w:r w:rsidR="00A656A3" w:rsidRPr="004900EB">
        <w:rPr>
          <w:spacing w:val="2"/>
          <w:sz w:val="22"/>
          <w:szCs w:val="22"/>
          <w:lang w:val="sv-SE"/>
        </w:rPr>
        <w:t>na drugoj strani</w:t>
      </w:r>
      <w:r w:rsidRPr="004900EB">
        <w:rPr>
          <w:spacing w:val="2"/>
          <w:sz w:val="22"/>
          <w:szCs w:val="22"/>
          <w:lang w:val="sv-SE"/>
        </w:rPr>
        <w:t>.</w:t>
      </w:r>
    </w:p>
    <w:p w14:paraId="41573345" w14:textId="77777777" w:rsidR="002F336D" w:rsidRPr="004900EB" w:rsidRDefault="002F336D" w:rsidP="002F336D">
      <w:pPr>
        <w:rPr>
          <w:sz w:val="22"/>
          <w:szCs w:val="22"/>
        </w:rPr>
      </w:pPr>
      <w:r w:rsidRPr="004900EB">
        <w:rPr>
          <w:sz w:val="22"/>
          <w:szCs w:val="22"/>
        </w:rPr>
        <w:t>Olazax Disperzi 20 mg:</w:t>
      </w:r>
    </w:p>
    <w:p w14:paraId="4956A46D" w14:textId="77777777" w:rsidR="003770FE" w:rsidRPr="004900EB" w:rsidRDefault="002F336D" w:rsidP="002F336D">
      <w:pPr>
        <w:rPr>
          <w:spacing w:val="2"/>
          <w:sz w:val="22"/>
          <w:szCs w:val="22"/>
          <w:lang w:val="sv-SE"/>
        </w:rPr>
      </w:pPr>
      <w:r w:rsidRPr="004900EB">
        <w:rPr>
          <w:sz w:val="22"/>
          <w:szCs w:val="22"/>
        </w:rPr>
        <w:t xml:space="preserve">Žute, okrugle, plosnate raspadljive tablete za usta kosih rubova, </w:t>
      </w:r>
      <w:r w:rsidR="00A656A3" w:rsidRPr="004900EB">
        <w:rPr>
          <w:sz w:val="22"/>
          <w:szCs w:val="22"/>
        </w:rPr>
        <w:t xml:space="preserve">s utisnutom oznakom </w:t>
      </w:r>
      <w:r w:rsidR="00A656A3" w:rsidRPr="004900EB">
        <w:rPr>
          <w:spacing w:val="2"/>
          <w:sz w:val="22"/>
          <w:szCs w:val="22"/>
          <w:lang w:val="sv-SE"/>
        </w:rPr>
        <w:t>‘OL’ na jednoj i ‘</w:t>
      </w:r>
      <w:r w:rsidR="00A954A2" w:rsidRPr="004900EB">
        <w:rPr>
          <w:spacing w:val="2"/>
          <w:sz w:val="22"/>
          <w:szCs w:val="22"/>
          <w:lang w:val="sv-SE"/>
        </w:rPr>
        <w:t xml:space="preserve">F’ </w:t>
      </w:r>
      <w:r w:rsidR="00A656A3" w:rsidRPr="004900EB">
        <w:rPr>
          <w:spacing w:val="2"/>
          <w:sz w:val="22"/>
          <w:szCs w:val="22"/>
          <w:lang w:val="sv-SE"/>
        </w:rPr>
        <w:t>na drugoj strani</w:t>
      </w:r>
      <w:r w:rsidRPr="004900EB">
        <w:rPr>
          <w:spacing w:val="2"/>
          <w:sz w:val="22"/>
          <w:szCs w:val="22"/>
          <w:lang w:val="sv-SE"/>
        </w:rPr>
        <w:t>.</w:t>
      </w:r>
    </w:p>
    <w:p w14:paraId="1BEEB295" w14:textId="77777777" w:rsidR="002F336D" w:rsidRPr="004900EB" w:rsidRDefault="002F336D" w:rsidP="002F336D">
      <w:pPr>
        <w:rPr>
          <w:sz w:val="22"/>
          <w:szCs w:val="22"/>
        </w:rPr>
      </w:pPr>
    </w:p>
    <w:p w14:paraId="2F45AE76" w14:textId="77777777" w:rsidR="003770FE" w:rsidRPr="004900EB" w:rsidRDefault="00A656A3" w:rsidP="003770FE">
      <w:pPr>
        <w:rPr>
          <w:sz w:val="22"/>
          <w:szCs w:val="22"/>
        </w:rPr>
      </w:pPr>
      <w:r w:rsidRPr="004900EB">
        <w:rPr>
          <w:sz w:val="22"/>
          <w:szCs w:val="22"/>
        </w:rPr>
        <w:t xml:space="preserve">Olazax Disperzi </w:t>
      </w:r>
      <w:r w:rsidR="003770FE" w:rsidRPr="004900EB">
        <w:rPr>
          <w:sz w:val="22"/>
          <w:szCs w:val="22"/>
        </w:rPr>
        <w:t xml:space="preserve">5 mg, 10 mg, 15 mg i 20 mg </w:t>
      </w:r>
      <w:r w:rsidR="0048546D" w:rsidRPr="004900EB">
        <w:rPr>
          <w:sz w:val="22"/>
          <w:szCs w:val="22"/>
        </w:rPr>
        <w:t xml:space="preserve">je </w:t>
      </w:r>
      <w:r w:rsidR="003770FE" w:rsidRPr="004900EB">
        <w:rPr>
          <w:sz w:val="22"/>
          <w:szCs w:val="22"/>
        </w:rPr>
        <w:t>dostup</w:t>
      </w:r>
      <w:r w:rsidR="0048546D" w:rsidRPr="004900EB">
        <w:rPr>
          <w:sz w:val="22"/>
          <w:szCs w:val="22"/>
        </w:rPr>
        <w:t>an</w:t>
      </w:r>
      <w:r w:rsidR="003770FE" w:rsidRPr="004900EB">
        <w:rPr>
          <w:sz w:val="22"/>
          <w:szCs w:val="22"/>
        </w:rPr>
        <w:t xml:space="preserve"> u </w:t>
      </w:r>
      <w:r w:rsidRPr="004900EB">
        <w:rPr>
          <w:sz w:val="22"/>
          <w:szCs w:val="22"/>
        </w:rPr>
        <w:t>blisterima od aluminijske folije s</w:t>
      </w:r>
      <w:r w:rsidR="003770FE" w:rsidRPr="004900EB">
        <w:rPr>
          <w:sz w:val="22"/>
          <w:szCs w:val="22"/>
        </w:rPr>
        <w:t xml:space="preserve"> 28</w:t>
      </w:r>
      <w:r w:rsidRPr="004900EB">
        <w:rPr>
          <w:sz w:val="22"/>
          <w:szCs w:val="22"/>
        </w:rPr>
        <w:t xml:space="preserve"> raspadljivih </w:t>
      </w:r>
      <w:r w:rsidR="003770FE" w:rsidRPr="004900EB">
        <w:rPr>
          <w:sz w:val="22"/>
          <w:szCs w:val="22"/>
        </w:rPr>
        <w:t xml:space="preserve">tableta </w:t>
      </w:r>
      <w:r w:rsidRPr="004900EB">
        <w:rPr>
          <w:sz w:val="22"/>
          <w:szCs w:val="22"/>
        </w:rPr>
        <w:t>za usta</w:t>
      </w:r>
      <w:r w:rsidR="003770FE" w:rsidRPr="004900EB">
        <w:rPr>
          <w:sz w:val="22"/>
          <w:szCs w:val="22"/>
        </w:rPr>
        <w:t>.</w:t>
      </w:r>
    </w:p>
    <w:p w14:paraId="1F429E6A" w14:textId="77777777" w:rsidR="003770FE" w:rsidRPr="004900EB" w:rsidRDefault="003770FE" w:rsidP="003770FE">
      <w:pPr>
        <w:widowControl w:val="0"/>
        <w:ind w:right="-483"/>
        <w:jc w:val="both"/>
        <w:rPr>
          <w:sz w:val="22"/>
          <w:szCs w:val="22"/>
        </w:rPr>
      </w:pPr>
    </w:p>
    <w:p w14:paraId="59C40F2A" w14:textId="77777777" w:rsidR="003770FE" w:rsidRPr="004900EB" w:rsidRDefault="003770FE" w:rsidP="004D73E0">
      <w:pPr>
        <w:rPr>
          <w:sz w:val="22"/>
          <w:szCs w:val="22"/>
          <w:lang w:val="pl-PL"/>
        </w:rPr>
      </w:pPr>
      <w:r w:rsidRPr="004900EB">
        <w:rPr>
          <w:b/>
          <w:sz w:val="22"/>
          <w:szCs w:val="22"/>
        </w:rPr>
        <w:t>Nositelj odobrenja za stavljanje gotovog lijeka u promet</w:t>
      </w:r>
      <w:r w:rsidR="00C30CC1" w:rsidRPr="004900EB">
        <w:rPr>
          <w:b/>
          <w:sz w:val="22"/>
          <w:szCs w:val="22"/>
        </w:rPr>
        <w:t xml:space="preserve"> </w:t>
      </w:r>
    </w:p>
    <w:p w14:paraId="5186A31C" w14:textId="77777777" w:rsidR="00A656A3" w:rsidRPr="004900EB" w:rsidRDefault="00A656A3" w:rsidP="00A656A3">
      <w:pPr>
        <w:tabs>
          <w:tab w:val="left" w:pos="567"/>
        </w:tabs>
        <w:rPr>
          <w:sz w:val="22"/>
          <w:szCs w:val="22"/>
          <w:lang w:val="hr-HR"/>
        </w:rPr>
      </w:pPr>
      <w:r w:rsidRPr="004900EB">
        <w:rPr>
          <w:sz w:val="22"/>
          <w:szCs w:val="22"/>
          <w:lang w:val="hr-HR"/>
        </w:rPr>
        <w:t xml:space="preserve">Glenmark Pharmaceuticals s.r.o. </w:t>
      </w:r>
    </w:p>
    <w:p w14:paraId="352C55BE" w14:textId="77777777" w:rsidR="00A656A3" w:rsidRPr="004900EB" w:rsidRDefault="00A656A3" w:rsidP="00A656A3">
      <w:pPr>
        <w:tabs>
          <w:tab w:val="left" w:pos="567"/>
        </w:tabs>
        <w:rPr>
          <w:sz w:val="22"/>
          <w:szCs w:val="22"/>
          <w:lang w:val="hr-HR"/>
        </w:rPr>
      </w:pPr>
      <w:r w:rsidRPr="004900EB">
        <w:rPr>
          <w:sz w:val="22"/>
          <w:szCs w:val="22"/>
          <w:lang w:val="hr-HR"/>
        </w:rPr>
        <w:t xml:space="preserve">Hvězdova 1716/2b, 140 78 Praha 4 </w:t>
      </w:r>
    </w:p>
    <w:p w14:paraId="00E23B6F" w14:textId="77777777" w:rsidR="003770FE" w:rsidRPr="004900EB" w:rsidRDefault="00B40D07" w:rsidP="003770FE">
      <w:pPr>
        <w:rPr>
          <w:sz w:val="22"/>
          <w:szCs w:val="22"/>
          <w:highlight w:val="yellow"/>
        </w:rPr>
      </w:pPr>
      <w:r w:rsidRPr="004900EB">
        <w:rPr>
          <w:sz w:val="22"/>
          <w:szCs w:val="22"/>
          <w:lang w:val="hr-HR"/>
        </w:rPr>
        <w:t>Češka Republika</w:t>
      </w:r>
      <w:r w:rsidR="003770FE" w:rsidRPr="004900EB">
        <w:rPr>
          <w:sz w:val="22"/>
          <w:szCs w:val="22"/>
          <w:highlight w:val="yellow"/>
        </w:rPr>
        <w:t xml:space="preserve"> </w:t>
      </w:r>
    </w:p>
    <w:p w14:paraId="020EC9E6" w14:textId="77777777" w:rsidR="00A656A3" w:rsidRPr="004900EB" w:rsidRDefault="00A656A3" w:rsidP="003770FE">
      <w:pPr>
        <w:rPr>
          <w:b/>
          <w:sz w:val="22"/>
          <w:szCs w:val="22"/>
        </w:rPr>
      </w:pPr>
    </w:p>
    <w:p w14:paraId="0C64355B" w14:textId="77777777" w:rsidR="003770FE" w:rsidRPr="004900EB" w:rsidRDefault="003770FE" w:rsidP="004D73E0">
      <w:pPr>
        <w:rPr>
          <w:sz w:val="22"/>
          <w:szCs w:val="22"/>
        </w:rPr>
      </w:pPr>
      <w:r w:rsidRPr="004900EB">
        <w:rPr>
          <w:b/>
          <w:sz w:val="22"/>
          <w:szCs w:val="22"/>
        </w:rPr>
        <w:t>Proizvođač</w:t>
      </w:r>
    </w:p>
    <w:p w14:paraId="7B5F96E4" w14:textId="77777777" w:rsidR="00A656A3" w:rsidRPr="004900EB" w:rsidRDefault="00A656A3" w:rsidP="00A656A3">
      <w:pPr>
        <w:tabs>
          <w:tab w:val="left" w:pos="567"/>
        </w:tabs>
        <w:rPr>
          <w:sz w:val="22"/>
          <w:szCs w:val="22"/>
          <w:lang w:val="hr-HR"/>
        </w:rPr>
      </w:pPr>
      <w:r w:rsidRPr="004900EB">
        <w:rPr>
          <w:sz w:val="22"/>
          <w:szCs w:val="22"/>
          <w:lang w:val="hr-HR"/>
        </w:rPr>
        <w:t xml:space="preserve">Glenmark Pharmaceuticals s.r.o. </w:t>
      </w:r>
    </w:p>
    <w:p w14:paraId="1D2CAE8D" w14:textId="77777777" w:rsidR="00A656A3" w:rsidRPr="004900EB" w:rsidRDefault="00A656A3" w:rsidP="00A656A3">
      <w:pPr>
        <w:tabs>
          <w:tab w:val="left" w:pos="567"/>
        </w:tabs>
        <w:rPr>
          <w:sz w:val="22"/>
          <w:szCs w:val="22"/>
          <w:lang w:val="hr-HR"/>
        </w:rPr>
      </w:pPr>
      <w:r w:rsidRPr="004900EB">
        <w:rPr>
          <w:sz w:val="22"/>
          <w:szCs w:val="22"/>
          <w:lang w:val="hr-HR"/>
        </w:rPr>
        <w:t xml:space="preserve">Hvězdova 1716/2b, 140 78 Praha 4 </w:t>
      </w:r>
    </w:p>
    <w:p w14:paraId="56310C32" w14:textId="77777777" w:rsidR="003770FE" w:rsidRPr="004900EB" w:rsidRDefault="00B40D07" w:rsidP="003770FE">
      <w:pPr>
        <w:pStyle w:val="Default"/>
        <w:rPr>
          <w:sz w:val="22"/>
          <w:szCs w:val="22"/>
          <w:lang w:val="hr-HR"/>
        </w:rPr>
      </w:pPr>
      <w:r w:rsidRPr="004900EB">
        <w:rPr>
          <w:sz w:val="22"/>
          <w:szCs w:val="22"/>
          <w:lang w:val="hr-HR"/>
        </w:rPr>
        <w:t>Češka Republika</w:t>
      </w:r>
    </w:p>
    <w:p w14:paraId="282D6BA8" w14:textId="77777777" w:rsidR="00085626" w:rsidRPr="004900EB" w:rsidRDefault="00085626" w:rsidP="003770FE">
      <w:pPr>
        <w:pStyle w:val="Default"/>
        <w:rPr>
          <w:sz w:val="22"/>
          <w:szCs w:val="22"/>
          <w:lang w:val="hr-HR"/>
        </w:rPr>
      </w:pPr>
    </w:p>
    <w:p w14:paraId="3048E6A0" w14:textId="77777777" w:rsidR="00082C9F" w:rsidRPr="004900EB" w:rsidRDefault="00082C9F" w:rsidP="00082C9F">
      <w:pPr>
        <w:rPr>
          <w:ins w:id="209" w:author="Author"/>
          <w:color w:val="000000"/>
          <w:sz w:val="22"/>
          <w:szCs w:val="22"/>
          <w:lang w:val="hr-HR" w:eastAsia="hr-HR"/>
        </w:rPr>
      </w:pPr>
      <w:ins w:id="210" w:author="Author">
        <w:r w:rsidRPr="004900EB">
          <w:rPr>
            <w:color w:val="000000"/>
            <w:sz w:val="22"/>
            <w:szCs w:val="22"/>
            <w:lang w:eastAsia="hr-HR"/>
          </w:rPr>
          <w:t>Za sve informacije o ovom lijeku obratite se lokalnom predstavniku nositelja odobrenja za stavljanje lijeka u promet:</w:t>
        </w:r>
      </w:ins>
    </w:p>
    <w:p w14:paraId="0231D43A" w14:textId="77777777" w:rsidR="00085626" w:rsidRPr="004900EB" w:rsidRDefault="00085626" w:rsidP="003770FE">
      <w:pPr>
        <w:pStyle w:val="Default"/>
        <w:rPr>
          <w:ins w:id="211" w:author="Author"/>
          <w:sz w:val="22"/>
          <w:szCs w:val="22"/>
          <w:lang w:val="hr-HR"/>
        </w:rPr>
      </w:pPr>
    </w:p>
    <w:tbl>
      <w:tblPr>
        <w:tblW w:w="9300" w:type="dxa"/>
        <w:tblInd w:w="18" w:type="dxa"/>
        <w:tblLayout w:type="fixed"/>
        <w:tblLook w:val="04A0" w:firstRow="1" w:lastRow="0" w:firstColumn="1" w:lastColumn="0" w:noHBand="0" w:noVBand="1"/>
      </w:tblPr>
      <w:tblGrid>
        <w:gridCol w:w="4624"/>
        <w:gridCol w:w="4676"/>
      </w:tblGrid>
      <w:tr w:rsidR="00082C9F" w:rsidRPr="004900EB" w14:paraId="6AC31C97" w14:textId="77777777" w:rsidTr="0034601A">
        <w:trPr>
          <w:ins w:id="212" w:author="Author"/>
        </w:trPr>
        <w:tc>
          <w:tcPr>
            <w:tcW w:w="4626" w:type="dxa"/>
            <w:hideMark/>
          </w:tcPr>
          <w:p w14:paraId="51EF92C3" w14:textId="77777777" w:rsidR="00082C9F" w:rsidRPr="004900EB" w:rsidRDefault="00082C9F" w:rsidP="00082C9F">
            <w:pPr>
              <w:widowControl w:val="0"/>
              <w:autoSpaceDE w:val="0"/>
              <w:autoSpaceDN w:val="0"/>
              <w:adjustRightInd w:val="0"/>
              <w:rPr>
                <w:ins w:id="213" w:author="Author"/>
                <w:sz w:val="22"/>
                <w:szCs w:val="22"/>
                <w:lang w:val="en-US" w:eastAsia="en-GB"/>
              </w:rPr>
            </w:pPr>
            <w:proofErr w:type="spellStart"/>
            <w:ins w:id="214" w:author="Author">
              <w:r w:rsidRPr="004900EB">
                <w:rPr>
                  <w:b/>
                  <w:sz w:val="22"/>
                  <w:szCs w:val="22"/>
                  <w:lang w:val="en-US" w:eastAsia="en-GB"/>
                </w:rPr>
                <w:t>België</w:t>
              </w:r>
              <w:proofErr w:type="spellEnd"/>
              <w:r w:rsidRPr="004900EB">
                <w:rPr>
                  <w:b/>
                  <w:sz w:val="22"/>
                  <w:szCs w:val="22"/>
                  <w:lang w:val="en-US" w:eastAsia="en-GB"/>
                </w:rPr>
                <w:t>/Belgique/</w:t>
              </w:r>
              <w:proofErr w:type="spellStart"/>
              <w:r w:rsidRPr="004900EB">
                <w:rPr>
                  <w:b/>
                  <w:sz w:val="22"/>
                  <w:szCs w:val="22"/>
                  <w:lang w:val="en-US" w:eastAsia="en-GB"/>
                </w:rPr>
                <w:t>Belgien</w:t>
              </w:r>
              <w:proofErr w:type="spellEnd"/>
            </w:ins>
          </w:p>
          <w:p w14:paraId="6EDE26A4" w14:textId="77777777" w:rsidR="00082C9F" w:rsidRPr="004900EB" w:rsidRDefault="00082C9F" w:rsidP="00082C9F">
            <w:pPr>
              <w:widowControl w:val="0"/>
              <w:autoSpaceDE w:val="0"/>
              <w:autoSpaceDN w:val="0"/>
              <w:adjustRightInd w:val="0"/>
              <w:rPr>
                <w:ins w:id="215" w:author="Author"/>
                <w:sz w:val="22"/>
                <w:szCs w:val="22"/>
                <w:lang w:val="en-US" w:eastAsia="en-GB"/>
              </w:rPr>
            </w:pPr>
            <w:ins w:id="216" w:author="Author">
              <w:r w:rsidRPr="004900EB">
                <w:rPr>
                  <w:sz w:val="22"/>
                  <w:szCs w:val="22"/>
                  <w:lang w:val="en-US" w:eastAsia="en-GB"/>
                </w:rPr>
                <w:t xml:space="preserve">Glenmark Pharmaceuticals </w:t>
              </w:r>
              <w:proofErr w:type="spellStart"/>
              <w:r w:rsidRPr="004900EB">
                <w:rPr>
                  <w:sz w:val="22"/>
                  <w:szCs w:val="22"/>
                  <w:lang w:val="en-US" w:eastAsia="en-GB"/>
                </w:rPr>
                <w:t>s.r.o</w:t>
              </w:r>
              <w:proofErr w:type="spellEnd"/>
              <w:r w:rsidRPr="004900EB">
                <w:rPr>
                  <w:sz w:val="22"/>
                  <w:szCs w:val="22"/>
                  <w:lang w:val="en-US" w:eastAsia="en-GB"/>
                </w:rPr>
                <w:t>, Czechia</w:t>
              </w:r>
            </w:ins>
          </w:p>
          <w:p w14:paraId="5B7D5FAE" w14:textId="77777777" w:rsidR="00082C9F" w:rsidRPr="004900EB" w:rsidRDefault="00082C9F" w:rsidP="00082C9F">
            <w:pPr>
              <w:widowControl w:val="0"/>
              <w:autoSpaceDE w:val="0"/>
              <w:autoSpaceDN w:val="0"/>
              <w:adjustRightInd w:val="0"/>
              <w:rPr>
                <w:ins w:id="217" w:author="Author"/>
                <w:sz w:val="22"/>
                <w:szCs w:val="22"/>
                <w:lang w:val="en-US" w:eastAsia="en-GB"/>
              </w:rPr>
            </w:pPr>
            <w:ins w:id="218" w:author="Author">
              <w:r w:rsidRPr="004900EB">
                <w:rPr>
                  <w:noProof/>
                  <w:sz w:val="22"/>
                  <w:szCs w:val="22"/>
                  <w:lang w:val="en-US" w:eastAsia="en-GB"/>
                </w:rPr>
                <w:t xml:space="preserve">Tel: </w:t>
              </w:r>
              <w:r w:rsidRPr="004900EB">
                <w:rPr>
                  <w:sz w:val="22"/>
                  <w:szCs w:val="22"/>
                  <w:lang w:val="en-US" w:eastAsia="en-GB"/>
                </w:rPr>
                <w:t>+420 227 629 511</w:t>
              </w:r>
            </w:ins>
          </w:p>
        </w:tc>
        <w:tc>
          <w:tcPr>
            <w:tcW w:w="4678" w:type="dxa"/>
            <w:hideMark/>
          </w:tcPr>
          <w:p w14:paraId="73CC8B05" w14:textId="77777777" w:rsidR="00082C9F" w:rsidRPr="004900EB" w:rsidRDefault="00082C9F" w:rsidP="00082C9F">
            <w:pPr>
              <w:widowControl w:val="0"/>
              <w:autoSpaceDE w:val="0"/>
              <w:autoSpaceDN w:val="0"/>
              <w:adjustRightInd w:val="0"/>
              <w:rPr>
                <w:ins w:id="219" w:author="Author"/>
                <w:sz w:val="22"/>
                <w:szCs w:val="22"/>
                <w:lang w:val="pt-PT" w:eastAsia="en-GB"/>
              </w:rPr>
            </w:pPr>
            <w:ins w:id="220" w:author="Author">
              <w:r w:rsidRPr="004900EB">
                <w:rPr>
                  <w:b/>
                  <w:sz w:val="22"/>
                  <w:szCs w:val="22"/>
                  <w:lang w:val="pt-PT" w:eastAsia="en-GB"/>
                </w:rPr>
                <w:t>Lietuva</w:t>
              </w:r>
            </w:ins>
          </w:p>
          <w:p w14:paraId="08FE45D7" w14:textId="77777777" w:rsidR="00082C9F" w:rsidRPr="004900EB" w:rsidRDefault="00082C9F" w:rsidP="00082C9F">
            <w:pPr>
              <w:widowControl w:val="0"/>
              <w:autoSpaceDE w:val="0"/>
              <w:autoSpaceDN w:val="0"/>
              <w:adjustRightInd w:val="0"/>
              <w:rPr>
                <w:ins w:id="221" w:author="Author"/>
                <w:sz w:val="22"/>
                <w:szCs w:val="22"/>
                <w:lang w:val="en-US" w:eastAsia="en-GB"/>
              </w:rPr>
            </w:pPr>
            <w:ins w:id="222" w:author="Author">
              <w:r w:rsidRPr="004900EB">
                <w:rPr>
                  <w:sz w:val="22"/>
                  <w:szCs w:val="22"/>
                  <w:lang w:val="en-US" w:eastAsia="en-GB"/>
                </w:rPr>
                <w:t xml:space="preserve">Glenmark Pharmaceuticals </w:t>
              </w:r>
              <w:proofErr w:type="spellStart"/>
              <w:r w:rsidRPr="004900EB">
                <w:rPr>
                  <w:sz w:val="22"/>
                  <w:szCs w:val="22"/>
                  <w:lang w:val="en-US" w:eastAsia="en-GB"/>
                </w:rPr>
                <w:t>s.r.o</w:t>
              </w:r>
              <w:proofErr w:type="spellEnd"/>
              <w:r w:rsidRPr="004900EB">
                <w:rPr>
                  <w:sz w:val="22"/>
                  <w:szCs w:val="22"/>
                  <w:lang w:val="en-US" w:eastAsia="en-GB"/>
                </w:rPr>
                <w:t>, Czechia</w:t>
              </w:r>
            </w:ins>
          </w:p>
          <w:p w14:paraId="1DCA08DF" w14:textId="77777777" w:rsidR="00082C9F" w:rsidRPr="004900EB" w:rsidRDefault="00082C9F" w:rsidP="00082C9F">
            <w:pPr>
              <w:widowControl w:val="0"/>
              <w:autoSpaceDE w:val="0"/>
              <w:autoSpaceDN w:val="0"/>
              <w:adjustRightInd w:val="0"/>
              <w:rPr>
                <w:ins w:id="223" w:author="Author"/>
                <w:sz w:val="22"/>
                <w:szCs w:val="22"/>
                <w:lang w:val="en-US" w:eastAsia="en-GB"/>
              </w:rPr>
            </w:pPr>
            <w:ins w:id="224" w:author="Author">
              <w:r w:rsidRPr="004900EB">
                <w:rPr>
                  <w:noProof/>
                  <w:sz w:val="22"/>
                  <w:szCs w:val="22"/>
                  <w:lang w:val="en-US" w:eastAsia="en-GB"/>
                </w:rPr>
                <w:t xml:space="preserve">Tel: </w:t>
              </w:r>
              <w:r w:rsidRPr="004900EB">
                <w:rPr>
                  <w:sz w:val="22"/>
                  <w:szCs w:val="22"/>
                  <w:lang w:val="en-US" w:eastAsia="en-GB"/>
                </w:rPr>
                <w:t>+420 227 629 511</w:t>
              </w:r>
            </w:ins>
          </w:p>
        </w:tc>
      </w:tr>
      <w:tr w:rsidR="00082C9F" w:rsidRPr="004900EB" w14:paraId="424FF7FC" w14:textId="77777777" w:rsidTr="0034601A">
        <w:trPr>
          <w:ins w:id="225" w:author="Author"/>
        </w:trPr>
        <w:tc>
          <w:tcPr>
            <w:tcW w:w="4626" w:type="dxa"/>
            <w:hideMark/>
          </w:tcPr>
          <w:p w14:paraId="5A2CB4EE" w14:textId="77777777" w:rsidR="00082C9F" w:rsidRPr="004900EB" w:rsidRDefault="00082C9F" w:rsidP="00082C9F">
            <w:pPr>
              <w:widowControl w:val="0"/>
              <w:autoSpaceDE w:val="0"/>
              <w:autoSpaceDN w:val="0"/>
              <w:adjustRightInd w:val="0"/>
              <w:rPr>
                <w:ins w:id="226" w:author="Author"/>
                <w:b/>
                <w:bCs/>
                <w:sz w:val="22"/>
                <w:szCs w:val="22"/>
                <w:lang w:val="bg-BG" w:eastAsia="en-GB"/>
              </w:rPr>
            </w:pPr>
            <w:ins w:id="227" w:author="Author">
              <w:r w:rsidRPr="004900EB">
                <w:rPr>
                  <w:b/>
                  <w:bCs/>
                  <w:sz w:val="22"/>
                  <w:szCs w:val="22"/>
                  <w:lang w:val="bg-BG" w:eastAsia="en-GB"/>
                </w:rPr>
                <w:t>България</w:t>
              </w:r>
            </w:ins>
          </w:p>
          <w:p w14:paraId="0025F3C5" w14:textId="77777777" w:rsidR="00082C9F" w:rsidRPr="00985EBC" w:rsidRDefault="00082C9F" w:rsidP="00082C9F">
            <w:pPr>
              <w:widowControl w:val="0"/>
              <w:autoSpaceDE w:val="0"/>
              <w:autoSpaceDN w:val="0"/>
              <w:adjustRightInd w:val="0"/>
              <w:rPr>
                <w:ins w:id="228" w:author="Author"/>
                <w:sz w:val="22"/>
                <w:szCs w:val="22"/>
                <w:lang w:eastAsia="en-GB"/>
                <w:rPrChange w:id="229" w:author="Author">
                  <w:rPr>
                    <w:ins w:id="230" w:author="Author"/>
                    <w:sz w:val="22"/>
                    <w:szCs w:val="22"/>
                    <w:lang w:val="en-US" w:eastAsia="en-GB"/>
                  </w:rPr>
                </w:rPrChange>
              </w:rPr>
            </w:pPr>
            <w:ins w:id="231" w:author="Author">
              <w:r w:rsidRPr="00985EBC">
                <w:rPr>
                  <w:sz w:val="22"/>
                  <w:szCs w:val="22"/>
                  <w:lang w:eastAsia="en-GB"/>
                  <w:rPrChange w:id="232" w:author="Author">
                    <w:rPr>
                      <w:sz w:val="22"/>
                      <w:szCs w:val="22"/>
                      <w:lang w:val="en-US" w:eastAsia="en-GB"/>
                    </w:rPr>
                  </w:rPrChange>
                </w:rPr>
                <w:t>Glenmark Pharmaceuticals s.r.o, Czechia</w:t>
              </w:r>
            </w:ins>
          </w:p>
          <w:p w14:paraId="4B056FDB" w14:textId="77777777" w:rsidR="00082C9F" w:rsidRPr="004900EB" w:rsidRDefault="00082C9F" w:rsidP="00082C9F">
            <w:pPr>
              <w:widowControl w:val="0"/>
              <w:autoSpaceDE w:val="0"/>
              <w:autoSpaceDN w:val="0"/>
              <w:adjustRightInd w:val="0"/>
              <w:rPr>
                <w:ins w:id="233" w:author="Author"/>
                <w:sz w:val="22"/>
                <w:szCs w:val="22"/>
                <w:lang w:val="fr-FR" w:eastAsia="en-GB"/>
              </w:rPr>
            </w:pPr>
            <w:ins w:id="234" w:author="Author">
              <w:r w:rsidRPr="004900EB">
                <w:rPr>
                  <w:noProof/>
                  <w:sz w:val="22"/>
                  <w:szCs w:val="22"/>
                  <w:lang w:val="en-US" w:eastAsia="en-GB"/>
                </w:rPr>
                <w:t xml:space="preserve">Tel: </w:t>
              </w:r>
              <w:r w:rsidRPr="004900EB">
                <w:rPr>
                  <w:sz w:val="22"/>
                  <w:szCs w:val="22"/>
                  <w:lang w:val="en-US" w:eastAsia="en-GB"/>
                </w:rPr>
                <w:t>+420 227 629 511</w:t>
              </w:r>
            </w:ins>
          </w:p>
        </w:tc>
        <w:tc>
          <w:tcPr>
            <w:tcW w:w="4678" w:type="dxa"/>
            <w:hideMark/>
          </w:tcPr>
          <w:p w14:paraId="2AA1139B" w14:textId="77777777" w:rsidR="00082C9F" w:rsidRPr="004900EB" w:rsidRDefault="00082C9F" w:rsidP="00082C9F">
            <w:pPr>
              <w:widowControl w:val="0"/>
              <w:autoSpaceDE w:val="0"/>
              <w:autoSpaceDN w:val="0"/>
              <w:adjustRightInd w:val="0"/>
              <w:rPr>
                <w:ins w:id="235" w:author="Author"/>
                <w:sz w:val="22"/>
                <w:szCs w:val="22"/>
                <w:lang w:val="fr-FR" w:eastAsia="en-GB"/>
              </w:rPr>
            </w:pPr>
            <w:ins w:id="236" w:author="Author">
              <w:r w:rsidRPr="004900EB">
                <w:rPr>
                  <w:b/>
                  <w:sz w:val="22"/>
                  <w:szCs w:val="22"/>
                  <w:lang w:val="fr-FR" w:eastAsia="en-GB"/>
                </w:rPr>
                <w:t>Luxembourg/Luxemburg</w:t>
              </w:r>
            </w:ins>
          </w:p>
          <w:p w14:paraId="0079EA85" w14:textId="77777777" w:rsidR="00082C9F" w:rsidRPr="004900EB" w:rsidRDefault="00082C9F" w:rsidP="00082C9F">
            <w:pPr>
              <w:widowControl w:val="0"/>
              <w:autoSpaceDE w:val="0"/>
              <w:autoSpaceDN w:val="0"/>
              <w:adjustRightInd w:val="0"/>
              <w:rPr>
                <w:ins w:id="237" w:author="Author"/>
                <w:sz w:val="22"/>
                <w:szCs w:val="22"/>
                <w:lang w:val="fr-FR" w:eastAsia="en-GB"/>
              </w:rPr>
            </w:pPr>
            <w:proofErr w:type="spellStart"/>
            <w:ins w:id="238" w:author="Author">
              <w:r w:rsidRPr="004900EB">
                <w:rPr>
                  <w:sz w:val="22"/>
                  <w:szCs w:val="22"/>
                  <w:lang w:val="fr-FR" w:eastAsia="en-GB"/>
                </w:rPr>
                <w:t>Glenmark</w:t>
              </w:r>
              <w:proofErr w:type="spellEnd"/>
              <w:r w:rsidRPr="004900EB">
                <w:rPr>
                  <w:sz w:val="22"/>
                  <w:szCs w:val="22"/>
                  <w:lang w:val="fr-FR" w:eastAsia="en-GB"/>
                </w:rPr>
                <w:t xml:space="preserve"> Pharmaceuticals </w:t>
              </w:r>
              <w:proofErr w:type="spellStart"/>
              <w:r w:rsidRPr="004900EB">
                <w:rPr>
                  <w:sz w:val="22"/>
                  <w:szCs w:val="22"/>
                  <w:lang w:val="fr-FR" w:eastAsia="en-GB"/>
                </w:rPr>
                <w:t>s.r.o</w:t>
              </w:r>
              <w:proofErr w:type="spellEnd"/>
              <w:r w:rsidRPr="004900EB">
                <w:rPr>
                  <w:sz w:val="22"/>
                  <w:szCs w:val="22"/>
                  <w:lang w:val="fr-FR" w:eastAsia="en-GB"/>
                </w:rPr>
                <w:t xml:space="preserve">, </w:t>
              </w:r>
              <w:proofErr w:type="spellStart"/>
              <w:r w:rsidRPr="004900EB">
                <w:rPr>
                  <w:sz w:val="22"/>
                  <w:szCs w:val="22"/>
                  <w:lang w:val="fr-FR" w:eastAsia="en-GB"/>
                </w:rPr>
                <w:t>Czechia</w:t>
              </w:r>
              <w:proofErr w:type="spellEnd"/>
            </w:ins>
          </w:p>
          <w:p w14:paraId="60268F2F" w14:textId="77777777" w:rsidR="00082C9F" w:rsidRPr="004900EB" w:rsidRDefault="00082C9F" w:rsidP="00082C9F">
            <w:pPr>
              <w:widowControl w:val="0"/>
              <w:autoSpaceDE w:val="0"/>
              <w:autoSpaceDN w:val="0"/>
              <w:adjustRightInd w:val="0"/>
              <w:rPr>
                <w:ins w:id="239" w:author="Author"/>
                <w:sz w:val="22"/>
                <w:szCs w:val="22"/>
                <w:lang w:val="en-US" w:eastAsia="en-GB"/>
              </w:rPr>
            </w:pPr>
            <w:ins w:id="240" w:author="Author">
              <w:r w:rsidRPr="004900EB">
                <w:rPr>
                  <w:noProof/>
                  <w:sz w:val="22"/>
                  <w:szCs w:val="22"/>
                  <w:lang w:val="en-US" w:eastAsia="en-GB"/>
                </w:rPr>
                <w:t xml:space="preserve">Tel: </w:t>
              </w:r>
              <w:r w:rsidRPr="004900EB">
                <w:rPr>
                  <w:sz w:val="22"/>
                  <w:szCs w:val="22"/>
                  <w:lang w:val="en-US" w:eastAsia="en-GB"/>
                </w:rPr>
                <w:t>+420 227 629 511</w:t>
              </w:r>
            </w:ins>
          </w:p>
        </w:tc>
      </w:tr>
      <w:tr w:rsidR="00082C9F" w:rsidRPr="004900EB" w14:paraId="6ABA0C52" w14:textId="77777777" w:rsidTr="0034601A">
        <w:trPr>
          <w:trHeight w:val="635"/>
          <w:ins w:id="241" w:author="Author"/>
        </w:trPr>
        <w:tc>
          <w:tcPr>
            <w:tcW w:w="4626" w:type="dxa"/>
            <w:hideMark/>
          </w:tcPr>
          <w:p w14:paraId="10E951CC" w14:textId="77777777" w:rsidR="00082C9F" w:rsidRPr="004900EB" w:rsidRDefault="00082C9F" w:rsidP="00082C9F">
            <w:pPr>
              <w:widowControl w:val="0"/>
              <w:autoSpaceDE w:val="0"/>
              <w:autoSpaceDN w:val="0"/>
              <w:adjustRightInd w:val="0"/>
              <w:rPr>
                <w:ins w:id="242" w:author="Author"/>
                <w:sz w:val="22"/>
                <w:szCs w:val="22"/>
                <w:lang w:val="sv-SE" w:eastAsia="en-GB"/>
              </w:rPr>
            </w:pPr>
            <w:ins w:id="243" w:author="Author">
              <w:r w:rsidRPr="004900EB">
                <w:rPr>
                  <w:b/>
                  <w:sz w:val="22"/>
                  <w:szCs w:val="22"/>
                  <w:lang w:val="sv-SE" w:eastAsia="en-GB"/>
                </w:rPr>
                <w:t>Česká republika</w:t>
              </w:r>
            </w:ins>
          </w:p>
          <w:p w14:paraId="61F3AB04" w14:textId="77777777" w:rsidR="00082C9F" w:rsidRPr="004900EB" w:rsidRDefault="00082C9F" w:rsidP="00082C9F">
            <w:pPr>
              <w:widowControl w:val="0"/>
              <w:autoSpaceDE w:val="0"/>
              <w:autoSpaceDN w:val="0"/>
              <w:adjustRightInd w:val="0"/>
              <w:rPr>
                <w:ins w:id="244" w:author="Author"/>
                <w:sz w:val="22"/>
                <w:szCs w:val="22"/>
                <w:lang w:val="en-US" w:eastAsia="en-GB"/>
              </w:rPr>
            </w:pPr>
            <w:ins w:id="245" w:author="Author">
              <w:r w:rsidRPr="004900EB">
                <w:rPr>
                  <w:sz w:val="22"/>
                  <w:szCs w:val="22"/>
                  <w:lang w:val="en-US" w:eastAsia="en-GB"/>
                </w:rPr>
                <w:t xml:space="preserve">Glenmark Pharmaceuticals </w:t>
              </w:r>
              <w:proofErr w:type="spellStart"/>
              <w:r w:rsidRPr="004900EB">
                <w:rPr>
                  <w:sz w:val="22"/>
                  <w:szCs w:val="22"/>
                  <w:lang w:val="en-US" w:eastAsia="en-GB"/>
                </w:rPr>
                <w:t>s.r.o</w:t>
              </w:r>
              <w:proofErr w:type="spellEnd"/>
              <w:r w:rsidRPr="004900EB">
                <w:rPr>
                  <w:sz w:val="22"/>
                  <w:szCs w:val="22"/>
                  <w:lang w:val="en-US" w:eastAsia="en-GB"/>
                </w:rPr>
                <w:t>, Czechia</w:t>
              </w:r>
            </w:ins>
          </w:p>
          <w:p w14:paraId="5BF4A339" w14:textId="77777777" w:rsidR="00082C9F" w:rsidRPr="004900EB" w:rsidRDefault="00082C9F" w:rsidP="00082C9F">
            <w:pPr>
              <w:widowControl w:val="0"/>
              <w:autoSpaceDE w:val="0"/>
              <w:autoSpaceDN w:val="0"/>
              <w:adjustRightInd w:val="0"/>
              <w:rPr>
                <w:ins w:id="246" w:author="Author"/>
                <w:sz w:val="22"/>
                <w:szCs w:val="22"/>
                <w:lang w:val="en-US" w:eastAsia="en-GB"/>
              </w:rPr>
            </w:pPr>
            <w:ins w:id="247" w:author="Author">
              <w:r w:rsidRPr="004900EB">
                <w:rPr>
                  <w:noProof/>
                  <w:sz w:val="22"/>
                  <w:szCs w:val="22"/>
                  <w:lang w:val="en-US" w:eastAsia="en-GB"/>
                </w:rPr>
                <w:t xml:space="preserve">Tel: </w:t>
              </w:r>
              <w:r w:rsidRPr="004900EB">
                <w:rPr>
                  <w:sz w:val="22"/>
                  <w:szCs w:val="22"/>
                  <w:lang w:val="en-US" w:eastAsia="en-GB"/>
                </w:rPr>
                <w:t>+420 227 629 511</w:t>
              </w:r>
            </w:ins>
          </w:p>
        </w:tc>
        <w:tc>
          <w:tcPr>
            <w:tcW w:w="4678" w:type="dxa"/>
            <w:hideMark/>
          </w:tcPr>
          <w:p w14:paraId="5326BBB0" w14:textId="77777777" w:rsidR="00082C9F" w:rsidRPr="004900EB" w:rsidRDefault="00082C9F" w:rsidP="00082C9F">
            <w:pPr>
              <w:widowControl w:val="0"/>
              <w:autoSpaceDE w:val="0"/>
              <w:autoSpaceDN w:val="0"/>
              <w:adjustRightInd w:val="0"/>
              <w:rPr>
                <w:ins w:id="248" w:author="Author"/>
                <w:b/>
                <w:sz w:val="22"/>
                <w:szCs w:val="22"/>
                <w:lang w:val="fr-FR" w:eastAsia="en-GB"/>
              </w:rPr>
            </w:pPr>
            <w:proofErr w:type="spellStart"/>
            <w:ins w:id="249" w:author="Author">
              <w:r w:rsidRPr="004900EB">
                <w:rPr>
                  <w:b/>
                  <w:sz w:val="22"/>
                  <w:szCs w:val="22"/>
                  <w:lang w:val="fr-FR" w:eastAsia="en-GB"/>
                </w:rPr>
                <w:t>Magyarország</w:t>
              </w:r>
              <w:proofErr w:type="spellEnd"/>
            </w:ins>
          </w:p>
          <w:p w14:paraId="0FFB440E" w14:textId="77777777" w:rsidR="00082C9F" w:rsidRPr="004900EB" w:rsidRDefault="00082C9F" w:rsidP="00082C9F">
            <w:pPr>
              <w:widowControl w:val="0"/>
              <w:autoSpaceDE w:val="0"/>
              <w:autoSpaceDN w:val="0"/>
              <w:adjustRightInd w:val="0"/>
              <w:rPr>
                <w:ins w:id="250" w:author="Author"/>
                <w:sz w:val="22"/>
                <w:szCs w:val="22"/>
                <w:lang w:val="en-US" w:eastAsia="en-GB"/>
              </w:rPr>
            </w:pPr>
            <w:ins w:id="251" w:author="Author">
              <w:r w:rsidRPr="004900EB">
                <w:rPr>
                  <w:sz w:val="22"/>
                  <w:szCs w:val="22"/>
                  <w:lang w:val="en-US" w:eastAsia="en-GB"/>
                </w:rPr>
                <w:t xml:space="preserve">Glenmark Pharmaceuticals </w:t>
              </w:r>
              <w:proofErr w:type="spellStart"/>
              <w:r w:rsidRPr="004900EB">
                <w:rPr>
                  <w:sz w:val="22"/>
                  <w:szCs w:val="22"/>
                  <w:lang w:val="en-US" w:eastAsia="en-GB"/>
                </w:rPr>
                <w:t>s.r.o</w:t>
              </w:r>
              <w:proofErr w:type="spellEnd"/>
              <w:r w:rsidRPr="004900EB">
                <w:rPr>
                  <w:sz w:val="22"/>
                  <w:szCs w:val="22"/>
                  <w:lang w:val="en-US" w:eastAsia="en-GB"/>
                </w:rPr>
                <w:t>, Czechia</w:t>
              </w:r>
            </w:ins>
          </w:p>
          <w:p w14:paraId="356E7CE4" w14:textId="77777777" w:rsidR="00082C9F" w:rsidRPr="004900EB" w:rsidRDefault="00082C9F" w:rsidP="00082C9F">
            <w:pPr>
              <w:widowControl w:val="0"/>
              <w:autoSpaceDE w:val="0"/>
              <w:autoSpaceDN w:val="0"/>
              <w:adjustRightInd w:val="0"/>
              <w:rPr>
                <w:ins w:id="252" w:author="Author"/>
                <w:sz w:val="22"/>
                <w:szCs w:val="22"/>
                <w:lang w:val="en-US" w:eastAsia="en-GB"/>
              </w:rPr>
            </w:pPr>
            <w:ins w:id="253" w:author="Author">
              <w:r w:rsidRPr="004900EB">
                <w:rPr>
                  <w:noProof/>
                  <w:sz w:val="22"/>
                  <w:szCs w:val="22"/>
                  <w:lang w:val="en-US" w:eastAsia="en-GB"/>
                </w:rPr>
                <w:t xml:space="preserve">Tel: </w:t>
              </w:r>
              <w:r w:rsidRPr="004900EB">
                <w:rPr>
                  <w:sz w:val="22"/>
                  <w:szCs w:val="22"/>
                  <w:lang w:val="en-US" w:eastAsia="en-GB"/>
                </w:rPr>
                <w:t>+420 227 629 511</w:t>
              </w:r>
            </w:ins>
          </w:p>
        </w:tc>
      </w:tr>
      <w:tr w:rsidR="00082C9F" w:rsidRPr="004900EB" w14:paraId="43EBFA43" w14:textId="77777777" w:rsidTr="0034601A">
        <w:trPr>
          <w:ins w:id="254" w:author="Author"/>
        </w:trPr>
        <w:tc>
          <w:tcPr>
            <w:tcW w:w="4626" w:type="dxa"/>
            <w:hideMark/>
          </w:tcPr>
          <w:p w14:paraId="7E77894A" w14:textId="77777777" w:rsidR="00082C9F" w:rsidRPr="004900EB" w:rsidRDefault="00082C9F" w:rsidP="00082C9F">
            <w:pPr>
              <w:widowControl w:val="0"/>
              <w:autoSpaceDE w:val="0"/>
              <w:autoSpaceDN w:val="0"/>
              <w:adjustRightInd w:val="0"/>
              <w:rPr>
                <w:ins w:id="255" w:author="Author"/>
                <w:sz w:val="22"/>
                <w:szCs w:val="22"/>
                <w:lang w:val="en-US" w:eastAsia="en-GB"/>
              </w:rPr>
            </w:pPr>
            <w:ins w:id="256" w:author="Author">
              <w:r w:rsidRPr="004900EB">
                <w:rPr>
                  <w:b/>
                  <w:sz w:val="22"/>
                  <w:szCs w:val="22"/>
                  <w:lang w:val="en-US" w:eastAsia="en-GB"/>
                </w:rPr>
                <w:t>Danmark</w:t>
              </w:r>
            </w:ins>
          </w:p>
          <w:p w14:paraId="4ADAE47A" w14:textId="77777777" w:rsidR="00082C9F" w:rsidRPr="004900EB" w:rsidRDefault="00082C9F" w:rsidP="00082C9F">
            <w:pPr>
              <w:widowControl w:val="0"/>
              <w:autoSpaceDE w:val="0"/>
              <w:autoSpaceDN w:val="0"/>
              <w:adjustRightInd w:val="0"/>
              <w:rPr>
                <w:ins w:id="257" w:author="Author"/>
                <w:sz w:val="22"/>
                <w:szCs w:val="22"/>
                <w:lang w:val="en-US" w:eastAsia="en-GB"/>
              </w:rPr>
            </w:pPr>
            <w:ins w:id="258" w:author="Author">
              <w:r w:rsidRPr="004900EB">
                <w:rPr>
                  <w:sz w:val="22"/>
                  <w:szCs w:val="22"/>
                  <w:lang w:val="en-US" w:eastAsia="en-GB"/>
                </w:rPr>
                <w:t>Glenmark Pharmaceuticals Nordic AB</w:t>
              </w:r>
            </w:ins>
          </w:p>
          <w:p w14:paraId="4A7BFB41" w14:textId="77777777" w:rsidR="00082C9F" w:rsidRPr="004900EB" w:rsidRDefault="00082C9F" w:rsidP="00082C9F">
            <w:pPr>
              <w:widowControl w:val="0"/>
              <w:autoSpaceDE w:val="0"/>
              <w:autoSpaceDN w:val="0"/>
              <w:adjustRightInd w:val="0"/>
              <w:rPr>
                <w:ins w:id="259" w:author="Author"/>
                <w:sz w:val="22"/>
                <w:szCs w:val="22"/>
                <w:lang w:val="en-US" w:eastAsia="en-GB"/>
              </w:rPr>
            </w:pPr>
            <w:ins w:id="260" w:author="Author">
              <w:r w:rsidRPr="004900EB">
                <w:rPr>
                  <w:sz w:val="22"/>
                  <w:szCs w:val="22"/>
                  <w:lang w:val="en-US" w:eastAsia="en-GB"/>
                </w:rPr>
                <w:t>Tel: + 46 (0) 40 35 48 10</w:t>
              </w:r>
            </w:ins>
          </w:p>
        </w:tc>
        <w:tc>
          <w:tcPr>
            <w:tcW w:w="4678" w:type="dxa"/>
            <w:hideMark/>
          </w:tcPr>
          <w:p w14:paraId="1162CBC6" w14:textId="77777777" w:rsidR="00082C9F" w:rsidRPr="004900EB" w:rsidRDefault="00082C9F" w:rsidP="00082C9F">
            <w:pPr>
              <w:widowControl w:val="0"/>
              <w:autoSpaceDE w:val="0"/>
              <w:autoSpaceDN w:val="0"/>
              <w:adjustRightInd w:val="0"/>
              <w:rPr>
                <w:ins w:id="261" w:author="Author"/>
                <w:b/>
                <w:sz w:val="22"/>
                <w:szCs w:val="22"/>
                <w:lang w:val="en-US" w:eastAsia="en-GB"/>
              </w:rPr>
            </w:pPr>
            <w:ins w:id="262" w:author="Author">
              <w:r w:rsidRPr="004900EB">
                <w:rPr>
                  <w:b/>
                  <w:sz w:val="22"/>
                  <w:szCs w:val="22"/>
                  <w:lang w:val="en-US" w:eastAsia="en-GB"/>
                </w:rPr>
                <w:t>Malta</w:t>
              </w:r>
            </w:ins>
          </w:p>
          <w:p w14:paraId="163038A2" w14:textId="77777777" w:rsidR="00082C9F" w:rsidRPr="004900EB" w:rsidRDefault="00082C9F" w:rsidP="00082C9F">
            <w:pPr>
              <w:widowControl w:val="0"/>
              <w:autoSpaceDE w:val="0"/>
              <w:autoSpaceDN w:val="0"/>
              <w:adjustRightInd w:val="0"/>
              <w:rPr>
                <w:ins w:id="263" w:author="Author"/>
                <w:sz w:val="22"/>
                <w:szCs w:val="22"/>
                <w:lang w:val="en-US" w:eastAsia="en-GB"/>
              </w:rPr>
            </w:pPr>
            <w:ins w:id="264" w:author="Author">
              <w:r w:rsidRPr="004900EB">
                <w:rPr>
                  <w:sz w:val="22"/>
                  <w:szCs w:val="22"/>
                  <w:lang w:val="en-US" w:eastAsia="en-GB"/>
                </w:rPr>
                <w:t xml:space="preserve">Glenmark Pharmaceuticals </w:t>
              </w:r>
              <w:proofErr w:type="spellStart"/>
              <w:r w:rsidRPr="004900EB">
                <w:rPr>
                  <w:sz w:val="22"/>
                  <w:szCs w:val="22"/>
                  <w:lang w:val="en-US" w:eastAsia="en-GB"/>
                </w:rPr>
                <w:t>s.r.o</w:t>
              </w:r>
              <w:proofErr w:type="spellEnd"/>
              <w:r w:rsidRPr="004900EB">
                <w:rPr>
                  <w:sz w:val="22"/>
                  <w:szCs w:val="22"/>
                  <w:lang w:val="en-US" w:eastAsia="en-GB"/>
                </w:rPr>
                <w:t>, Czechia</w:t>
              </w:r>
            </w:ins>
          </w:p>
          <w:p w14:paraId="52F96030" w14:textId="77777777" w:rsidR="00082C9F" w:rsidRPr="004900EB" w:rsidRDefault="00082C9F" w:rsidP="00082C9F">
            <w:pPr>
              <w:widowControl w:val="0"/>
              <w:autoSpaceDE w:val="0"/>
              <w:autoSpaceDN w:val="0"/>
              <w:adjustRightInd w:val="0"/>
              <w:rPr>
                <w:ins w:id="265" w:author="Author"/>
                <w:sz w:val="22"/>
                <w:szCs w:val="22"/>
                <w:lang w:val="en-US" w:eastAsia="en-GB"/>
              </w:rPr>
            </w:pPr>
            <w:ins w:id="266" w:author="Author">
              <w:r w:rsidRPr="004900EB">
                <w:rPr>
                  <w:noProof/>
                  <w:sz w:val="22"/>
                  <w:szCs w:val="22"/>
                  <w:lang w:val="en-US" w:eastAsia="en-GB"/>
                </w:rPr>
                <w:t xml:space="preserve">Tel: </w:t>
              </w:r>
              <w:r w:rsidRPr="004900EB">
                <w:rPr>
                  <w:sz w:val="22"/>
                  <w:szCs w:val="22"/>
                  <w:lang w:val="en-US" w:eastAsia="en-GB"/>
                </w:rPr>
                <w:t>+420 227 629 511</w:t>
              </w:r>
            </w:ins>
          </w:p>
        </w:tc>
      </w:tr>
      <w:tr w:rsidR="00082C9F" w:rsidRPr="004900EB" w14:paraId="60A47BDA" w14:textId="77777777" w:rsidTr="0034601A">
        <w:trPr>
          <w:ins w:id="267" w:author="Author"/>
        </w:trPr>
        <w:tc>
          <w:tcPr>
            <w:tcW w:w="4626" w:type="dxa"/>
            <w:hideMark/>
          </w:tcPr>
          <w:p w14:paraId="4EECBA99" w14:textId="77777777" w:rsidR="00082C9F" w:rsidRPr="004900EB" w:rsidRDefault="00082C9F" w:rsidP="00082C9F">
            <w:pPr>
              <w:widowControl w:val="0"/>
              <w:autoSpaceDE w:val="0"/>
              <w:autoSpaceDN w:val="0"/>
              <w:adjustRightInd w:val="0"/>
              <w:rPr>
                <w:ins w:id="268" w:author="Author"/>
                <w:sz w:val="22"/>
                <w:szCs w:val="22"/>
                <w:lang w:val="en-US" w:eastAsia="en-GB"/>
              </w:rPr>
            </w:pPr>
            <w:ins w:id="269" w:author="Author">
              <w:r w:rsidRPr="004900EB">
                <w:rPr>
                  <w:b/>
                  <w:sz w:val="22"/>
                  <w:szCs w:val="22"/>
                  <w:lang w:val="en-US" w:eastAsia="en-GB"/>
                </w:rPr>
                <w:t>Deutschland</w:t>
              </w:r>
            </w:ins>
          </w:p>
          <w:p w14:paraId="6ABF6CC0" w14:textId="77777777" w:rsidR="00082C9F" w:rsidRPr="004900EB" w:rsidRDefault="00082C9F" w:rsidP="00082C9F">
            <w:pPr>
              <w:widowControl w:val="0"/>
              <w:autoSpaceDE w:val="0"/>
              <w:autoSpaceDN w:val="0"/>
              <w:adjustRightInd w:val="0"/>
              <w:rPr>
                <w:ins w:id="270" w:author="Author"/>
                <w:sz w:val="22"/>
                <w:szCs w:val="22"/>
                <w:lang w:val="en-US" w:eastAsia="en-GB"/>
              </w:rPr>
            </w:pPr>
            <w:ins w:id="271" w:author="Author">
              <w:r w:rsidRPr="004900EB">
                <w:rPr>
                  <w:sz w:val="22"/>
                  <w:szCs w:val="22"/>
                  <w:lang w:val="en-US" w:eastAsia="en-GB"/>
                </w:rPr>
                <w:t xml:space="preserve">Glenmark Pharmaceuticals </w:t>
              </w:r>
              <w:proofErr w:type="spellStart"/>
              <w:r w:rsidRPr="004900EB">
                <w:rPr>
                  <w:sz w:val="22"/>
                  <w:szCs w:val="22"/>
                  <w:lang w:val="en-US" w:eastAsia="en-GB"/>
                </w:rPr>
                <w:t>s.r.o</w:t>
              </w:r>
              <w:proofErr w:type="spellEnd"/>
              <w:r w:rsidRPr="004900EB">
                <w:rPr>
                  <w:sz w:val="22"/>
                  <w:szCs w:val="22"/>
                  <w:lang w:val="en-US" w:eastAsia="en-GB"/>
                </w:rPr>
                <w:t>, Czechia</w:t>
              </w:r>
            </w:ins>
          </w:p>
          <w:p w14:paraId="4CBBF48A" w14:textId="77777777" w:rsidR="00082C9F" w:rsidRPr="004900EB" w:rsidRDefault="00082C9F" w:rsidP="00082C9F">
            <w:pPr>
              <w:widowControl w:val="0"/>
              <w:autoSpaceDE w:val="0"/>
              <w:autoSpaceDN w:val="0"/>
              <w:adjustRightInd w:val="0"/>
              <w:rPr>
                <w:ins w:id="272" w:author="Author"/>
                <w:sz w:val="22"/>
                <w:szCs w:val="22"/>
                <w:lang w:val="en-US" w:eastAsia="en-GB"/>
              </w:rPr>
            </w:pPr>
            <w:ins w:id="273" w:author="Author">
              <w:r w:rsidRPr="004900EB">
                <w:rPr>
                  <w:noProof/>
                  <w:sz w:val="22"/>
                  <w:szCs w:val="22"/>
                  <w:lang w:val="en-US" w:eastAsia="en-GB"/>
                </w:rPr>
                <w:t xml:space="preserve">Tel: </w:t>
              </w:r>
              <w:r w:rsidRPr="004900EB">
                <w:rPr>
                  <w:sz w:val="22"/>
                  <w:szCs w:val="22"/>
                  <w:lang w:val="en-US" w:eastAsia="en-GB"/>
                </w:rPr>
                <w:t>+420 227 629 511</w:t>
              </w:r>
            </w:ins>
          </w:p>
        </w:tc>
        <w:tc>
          <w:tcPr>
            <w:tcW w:w="4678" w:type="dxa"/>
            <w:hideMark/>
          </w:tcPr>
          <w:p w14:paraId="61A13676" w14:textId="77777777" w:rsidR="00082C9F" w:rsidRPr="004900EB" w:rsidRDefault="00082C9F" w:rsidP="00082C9F">
            <w:pPr>
              <w:widowControl w:val="0"/>
              <w:autoSpaceDE w:val="0"/>
              <w:autoSpaceDN w:val="0"/>
              <w:adjustRightInd w:val="0"/>
              <w:rPr>
                <w:ins w:id="274" w:author="Author"/>
                <w:sz w:val="22"/>
                <w:szCs w:val="22"/>
                <w:lang w:val="en-US" w:eastAsia="en-GB"/>
              </w:rPr>
            </w:pPr>
            <w:ins w:id="275" w:author="Author">
              <w:r w:rsidRPr="004900EB">
                <w:rPr>
                  <w:b/>
                  <w:sz w:val="22"/>
                  <w:szCs w:val="22"/>
                  <w:lang w:val="en-US" w:eastAsia="en-GB"/>
                </w:rPr>
                <w:t>Nederland</w:t>
              </w:r>
            </w:ins>
          </w:p>
          <w:p w14:paraId="00B32F07" w14:textId="77777777" w:rsidR="00082C9F" w:rsidRPr="004900EB" w:rsidRDefault="00082C9F" w:rsidP="00082C9F">
            <w:pPr>
              <w:widowControl w:val="0"/>
              <w:autoSpaceDE w:val="0"/>
              <w:autoSpaceDN w:val="0"/>
              <w:adjustRightInd w:val="0"/>
              <w:rPr>
                <w:ins w:id="276" w:author="Author"/>
                <w:sz w:val="22"/>
                <w:szCs w:val="22"/>
                <w:lang w:val="en-US" w:eastAsia="en-GB"/>
              </w:rPr>
            </w:pPr>
            <w:ins w:id="277" w:author="Author">
              <w:r w:rsidRPr="004900EB">
                <w:rPr>
                  <w:sz w:val="22"/>
                  <w:szCs w:val="22"/>
                  <w:lang w:val="en-US" w:eastAsia="en-GB"/>
                </w:rPr>
                <w:t>Glenmark Pharmaceuticals B.V.</w:t>
              </w:r>
            </w:ins>
          </w:p>
          <w:p w14:paraId="751FD111" w14:textId="77777777" w:rsidR="00082C9F" w:rsidRPr="004900EB" w:rsidRDefault="00082C9F" w:rsidP="00082C9F">
            <w:pPr>
              <w:widowControl w:val="0"/>
              <w:autoSpaceDE w:val="0"/>
              <w:autoSpaceDN w:val="0"/>
              <w:adjustRightInd w:val="0"/>
              <w:rPr>
                <w:ins w:id="278" w:author="Author"/>
                <w:sz w:val="22"/>
                <w:szCs w:val="22"/>
                <w:lang w:val="en-US" w:eastAsia="en-GB"/>
              </w:rPr>
            </w:pPr>
            <w:ins w:id="279" w:author="Author">
              <w:r w:rsidRPr="004900EB">
                <w:rPr>
                  <w:sz w:val="22"/>
                  <w:szCs w:val="22"/>
                  <w:lang w:val="en-US" w:eastAsia="en-GB"/>
                </w:rPr>
                <w:t xml:space="preserve">Tel: </w:t>
              </w:r>
              <w:r w:rsidRPr="004900EB">
                <w:rPr>
                  <w:sz w:val="22"/>
                  <w:szCs w:val="22"/>
                  <w:lang w:val="nl-NL" w:eastAsia="en-GB"/>
                </w:rPr>
                <w:t>+ 31 800 33 555 33</w:t>
              </w:r>
            </w:ins>
          </w:p>
        </w:tc>
      </w:tr>
      <w:tr w:rsidR="00082C9F" w:rsidRPr="004900EB" w14:paraId="79E6D37B" w14:textId="77777777" w:rsidTr="0034601A">
        <w:trPr>
          <w:ins w:id="280" w:author="Author"/>
        </w:trPr>
        <w:tc>
          <w:tcPr>
            <w:tcW w:w="4626" w:type="dxa"/>
            <w:hideMark/>
          </w:tcPr>
          <w:p w14:paraId="2130372F" w14:textId="77777777" w:rsidR="00082C9F" w:rsidRPr="004900EB" w:rsidRDefault="00082C9F" w:rsidP="00082C9F">
            <w:pPr>
              <w:widowControl w:val="0"/>
              <w:autoSpaceDE w:val="0"/>
              <w:autoSpaceDN w:val="0"/>
              <w:adjustRightInd w:val="0"/>
              <w:rPr>
                <w:ins w:id="281" w:author="Author"/>
                <w:b/>
                <w:bCs/>
                <w:sz w:val="22"/>
                <w:szCs w:val="22"/>
                <w:lang w:val="en-US" w:eastAsia="en-GB"/>
              </w:rPr>
            </w:pPr>
            <w:ins w:id="282" w:author="Author">
              <w:r w:rsidRPr="004900EB">
                <w:rPr>
                  <w:b/>
                  <w:bCs/>
                  <w:sz w:val="22"/>
                  <w:szCs w:val="22"/>
                  <w:lang w:val="en-US" w:eastAsia="en-GB"/>
                </w:rPr>
                <w:t>Eesti</w:t>
              </w:r>
            </w:ins>
          </w:p>
          <w:p w14:paraId="51C1C982" w14:textId="77777777" w:rsidR="00082C9F" w:rsidRPr="004900EB" w:rsidRDefault="00082C9F" w:rsidP="00082C9F">
            <w:pPr>
              <w:widowControl w:val="0"/>
              <w:autoSpaceDE w:val="0"/>
              <w:autoSpaceDN w:val="0"/>
              <w:adjustRightInd w:val="0"/>
              <w:rPr>
                <w:ins w:id="283" w:author="Author"/>
                <w:sz w:val="22"/>
                <w:szCs w:val="22"/>
                <w:lang w:val="en-US" w:eastAsia="en-GB"/>
              </w:rPr>
            </w:pPr>
            <w:ins w:id="284" w:author="Author">
              <w:r w:rsidRPr="004900EB">
                <w:rPr>
                  <w:sz w:val="22"/>
                  <w:szCs w:val="22"/>
                  <w:lang w:val="en-US" w:eastAsia="en-GB"/>
                </w:rPr>
                <w:t xml:space="preserve">Glenmark Pharmaceuticals </w:t>
              </w:r>
              <w:proofErr w:type="spellStart"/>
              <w:r w:rsidRPr="004900EB">
                <w:rPr>
                  <w:sz w:val="22"/>
                  <w:szCs w:val="22"/>
                  <w:lang w:val="en-US" w:eastAsia="en-GB"/>
                </w:rPr>
                <w:t>s.r.o</w:t>
              </w:r>
              <w:proofErr w:type="spellEnd"/>
              <w:r w:rsidRPr="004900EB">
                <w:rPr>
                  <w:sz w:val="22"/>
                  <w:szCs w:val="22"/>
                  <w:lang w:val="en-US" w:eastAsia="en-GB"/>
                </w:rPr>
                <w:t>, Czechia</w:t>
              </w:r>
            </w:ins>
          </w:p>
          <w:p w14:paraId="125C6C5A" w14:textId="77777777" w:rsidR="00082C9F" w:rsidRPr="004900EB" w:rsidRDefault="00082C9F" w:rsidP="00082C9F">
            <w:pPr>
              <w:widowControl w:val="0"/>
              <w:autoSpaceDE w:val="0"/>
              <w:autoSpaceDN w:val="0"/>
              <w:adjustRightInd w:val="0"/>
              <w:rPr>
                <w:ins w:id="285" w:author="Author"/>
                <w:sz w:val="22"/>
                <w:szCs w:val="22"/>
                <w:lang w:val="en-US" w:eastAsia="en-GB"/>
              </w:rPr>
            </w:pPr>
            <w:ins w:id="286" w:author="Author">
              <w:r w:rsidRPr="004900EB">
                <w:rPr>
                  <w:noProof/>
                  <w:sz w:val="22"/>
                  <w:szCs w:val="22"/>
                  <w:lang w:val="en-US" w:eastAsia="en-GB"/>
                </w:rPr>
                <w:t xml:space="preserve">Tel: </w:t>
              </w:r>
              <w:r w:rsidRPr="004900EB">
                <w:rPr>
                  <w:sz w:val="22"/>
                  <w:szCs w:val="22"/>
                  <w:lang w:val="en-US" w:eastAsia="en-GB"/>
                </w:rPr>
                <w:t>+420 227 629 511</w:t>
              </w:r>
            </w:ins>
          </w:p>
        </w:tc>
        <w:tc>
          <w:tcPr>
            <w:tcW w:w="4678" w:type="dxa"/>
            <w:hideMark/>
          </w:tcPr>
          <w:p w14:paraId="7EB5704A" w14:textId="77777777" w:rsidR="00082C9F" w:rsidRPr="004900EB" w:rsidRDefault="00082C9F" w:rsidP="00082C9F">
            <w:pPr>
              <w:widowControl w:val="0"/>
              <w:autoSpaceDE w:val="0"/>
              <w:autoSpaceDN w:val="0"/>
              <w:adjustRightInd w:val="0"/>
              <w:rPr>
                <w:ins w:id="287" w:author="Author"/>
                <w:sz w:val="22"/>
                <w:szCs w:val="22"/>
                <w:lang w:val="en-US" w:eastAsia="en-GB"/>
              </w:rPr>
            </w:pPr>
            <w:ins w:id="288" w:author="Author">
              <w:r w:rsidRPr="004900EB">
                <w:rPr>
                  <w:b/>
                  <w:sz w:val="22"/>
                  <w:szCs w:val="22"/>
                  <w:lang w:val="en-US" w:eastAsia="en-GB"/>
                </w:rPr>
                <w:t>Norge</w:t>
              </w:r>
            </w:ins>
          </w:p>
          <w:p w14:paraId="11A1BE8C" w14:textId="77777777" w:rsidR="00082C9F" w:rsidRPr="004900EB" w:rsidRDefault="00082C9F" w:rsidP="00082C9F">
            <w:pPr>
              <w:widowControl w:val="0"/>
              <w:autoSpaceDE w:val="0"/>
              <w:autoSpaceDN w:val="0"/>
              <w:adjustRightInd w:val="0"/>
              <w:rPr>
                <w:ins w:id="289" w:author="Author"/>
                <w:sz w:val="22"/>
                <w:szCs w:val="22"/>
                <w:lang w:val="en-US" w:eastAsia="en-GB"/>
              </w:rPr>
            </w:pPr>
            <w:ins w:id="290" w:author="Author">
              <w:r w:rsidRPr="004900EB">
                <w:rPr>
                  <w:sz w:val="22"/>
                  <w:szCs w:val="22"/>
                  <w:lang w:val="en-US" w:eastAsia="en-GB"/>
                </w:rPr>
                <w:t xml:space="preserve">Glenmark Pharmaceuticals Nordic AB </w:t>
              </w:r>
            </w:ins>
          </w:p>
          <w:p w14:paraId="0517B77C" w14:textId="77777777" w:rsidR="00082C9F" w:rsidRPr="004900EB" w:rsidRDefault="00082C9F" w:rsidP="00082C9F">
            <w:pPr>
              <w:widowControl w:val="0"/>
              <w:autoSpaceDE w:val="0"/>
              <w:autoSpaceDN w:val="0"/>
              <w:adjustRightInd w:val="0"/>
              <w:rPr>
                <w:ins w:id="291" w:author="Author"/>
                <w:sz w:val="22"/>
                <w:szCs w:val="22"/>
                <w:lang w:val="en-US" w:eastAsia="en-GB"/>
              </w:rPr>
            </w:pPr>
            <w:ins w:id="292" w:author="Author">
              <w:r w:rsidRPr="004900EB">
                <w:rPr>
                  <w:sz w:val="22"/>
                  <w:szCs w:val="22"/>
                  <w:lang w:val="en-US" w:eastAsia="en-GB"/>
                </w:rPr>
                <w:t>Tel: + 46 (0)40 35 48 10</w:t>
              </w:r>
            </w:ins>
          </w:p>
        </w:tc>
      </w:tr>
      <w:tr w:rsidR="00082C9F" w:rsidRPr="004900EB" w14:paraId="05A5B4EE" w14:textId="77777777" w:rsidTr="0034601A">
        <w:trPr>
          <w:ins w:id="293" w:author="Author"/>
        </w:trPr>
        <w:tc>
          <w:tcPr>
            <w:tcW w:w="4626" w:type="dxa"/>
            <w:hideMark/>
          </w:tcPr>
          <w:p w14:paraId="274C01CF" w14:textId="77777777" w:rsidR="00082C9F" w:rsidRPr="004900EB" w:rsidRDefault="00082C9F" w:rsidP="00082C9F">
            <w:pPr>
              <w:widowControl w:val="0"/>
              <w:autoSpaceDE w:val="0"/>
              <w:autoSpaceDN w:val="0"/>
              <w:adjustRightInd w:val="0"/>
              <w:rPr>
                <w:ins w:id="294" w:author="Author"/>
                <w:sz w:val="22"/>
                <w:szCs w:val="22"/>
                <w:lang w:val="el-GR" w:eastAsia="en-GB"/>
              </w:rPr>
            </w:pPr>
            <w:ins w:id="295" w:author="Author">
              <w:r w:rsidRPr="004900EB">
                <w:rPr>
                  <w:b/>
                  <w:sz w:val="22"/>
                  <w:szCs w:val="22"/>
                  <w:lang w:val="el-GR" w:eastAsia="en-GB"/>
                </w:rPr>
                <w:t>Ελλάδα</w:t>
              </w:r>
            </w:ins>
          </w:p>
          <w:p w14:paraId="29EE19DF" w14:textId="77777777" w:rsidR="00082C9F" w:rsidRPr="00985EBC" w:rsidRDefault="00082C9F" w:rsidP="00082C9F">
            <w:pPr>
              <w:widowControl w:val="0"/>
              <w:autoSpaceDE w:val="0"/>
              <w:autoSpaceDN w:val="0"/>
              <w:adjustRightInd w:val="0"/>
              <w:rPr>
                <w:ins w:id="296" w:author="Author"/>
                <w:sz w:val="22"/>
                <w:szCs w:val="22"/>
                <w:lang w:eastAsia="en-GB"/>
                <w:rPrChange w:id="297" w:author="Author">
                  <w:rPr>
                    <w:ins w:id="298" w:author="Author"/>
                    <w:sz w:val="22"/>
                    <w:szCs w:val="22"/>
                    <w:lang w:val="en-US" w:eastAsia="en-GB"/>
                  </w:rPr>
                </w:rPrChange>
              </w:rPr>
            </w:pPr>
            <w:ins w:id="299" w:author="Author">
              <w:r w:rsidRPr="00985EBC">
                <w:rPr>
                  <w:sz w:val="22"/>
                  <w:szCs w:val="22"/>
                  <w:lang w:eastAsia="en-GB"/>
                  <w:rPrChange w:id="300" w:author="Author">
                    <w:rPr>
                      <w:sz w:val="22"/>
                      <w:szCs w:val="22"/>
                      <w:lang w:val="en-US" w:eastAsia="en-GB"/>
                    </w:rPr>
                  </w:rPrChange>
                </w:rPr>
                <w:t>Glenmark Pharmaceuticals s.r.o, Czechia</w:t>
              </w:r>
            </w:ins>
          </w:p>
          <w:p w14:paraId="2E635847" w14:textId="77777777" w:rsidR="00082C9F" w:rsidRPr="004900EB" w:rsidRDefault="00082C9F" w:rsidP="00082C9F">
            <w:pPr>
              <w:widowControl w:val="0"/>
              <w:autoSpaceDE w:val="0"/>
              <w:autoSpaceDN w:val="0"/>
              <w:adjustRightInd w:val="0"/>
              <w:rPr>
                <w:ins w:id="301" w:author="Author"/>
                <w:sz w:val="22"/>
                <w:szCs w:val="22"/>
                <w:lang w:val="en-US" w:eastAsia="en-GB"/>
              </w:rPr>
            </w:pPr>
            <w:ins w:id="302" w:author="Author">
              <w:r w:rsidRPr="004900EB">
                <w:rPr>
                  <w:noProof/>
                  <w:sz w:val="22"/>
                  <w:szCs w:val="22"/>
                  <w:lang w:val="en-US" w:eastAsia="en-GB"/>
                </w:rPr>
                <w:t xml:space="preserve">Tel: </w:t>
              </w:r>
              <w:r w:rsidRPr="004900EB">
                <w:rPr>
                  <w:sz w:val="22"/>
                  <w:szCs w:val="22"/>
                  <w:lang w:val="en-US" w:eastAsia="en-GB"/>
                </w:rPr>
                <w:t>+420 227 629 511</w:t>
              </w:r>
            </w:ins>
          </w:p>
        </w:tc>
        <w:tc>
          <w:tcPr>
            <w:tcW w:w="4678" w:type="dxa"/>
            <w:hideMark/>
          </w:tcPr>
          <w:p w14:paraId="343E7496" w14:textId="77777777" w:rsidR="00082C9F" w:rsidRPr="004900EB" w:rsidRDefault="00082C9F" w:rsidP="00082C9F">
            <w:pPr>
              <w:widowControl w:val="0"/>
              <w:autoSpaceDE w:val="0"/>
              <w:autoSpaceDN w:val="0"/>
              <w:adjustRightInd w:val="0"/>
              <w:rPr>
                <w:ins w:id="303" w:author="Author"/>
                <w:sz w:val="22"/>
                <w:szCs w:val="22"/>
                <w:lang w:val="en-US" w:eastAsia="en-GB"/>
              </w:rPr>
            </w:pPr>
            <w:ins w:id="304" w:author="Author">
              <w:r w:rsidRPr="004900EB">
                <w:rPr>
                  <w:b/>
                  <w:sz w:val="22"/>
                  <w:szCs w:val="22"/>
                  <w:lang w:val="en-US" w:eastAsia="en-GB"/>
                </w:rPr>
                <w:t>Österreich</w:t>
              </w:r>
            </w:ins>
          </w:p>
          <w:p w14:paraId="5B0B5B55" w14:textId="77777777" w:rsidR="00082C9F" w:rsidRPr="004900EB" w:rsidRDefault="00082C9F" w:rsidP="00082C9F">
            <w:pPr>
              <w:widowControl w:val="0"/>
              <w:autoSpaceDE w:val="0"/>
              <w:autoSpaceDN w:val="0"/>
              <w:adjustRightInd w:val="0"/>
              <w:rPr>
                <w:ins w:id="305" w:author="Author"/>
                <w:sz w:val="22"/>
                <w:szCs w:val="22"/>
                <w:lang w:val="en-US" w:eastAsia="en-GB"/>
              </w:rPr>
            </w:pPr>
            <w:ins w:id="306" w:author="Author">
              <w:r w:rsidRPr="004900EB">
                <w:rPr>
                  <w:sz w:val="22"/>
                  <w:szCs w:val="22"/>
                  <w:lang w:val="en-US" w:eastAsia="en-GB"/>
                </w:rPr>
                <w:t xml:space="preserve">Glenmark Pharmaceuticals </w:t>
              </w:r>
              <w:proofErr w:type="spellStart"/>
              <w:r w:rsidRPr="004900EB">
                <w:rPr>
                  <w:sz w:val="22"/>
                  <w:szCs w:val="22"/>
                  <w:lang w:val="en-US" w:eastAsia="en-GB"/>
                </w:rPr>
                <w:t>s.r.o</w:t>
              </w:r>
              <w:proofErr w:type="spellEnd"/>
              <w:r w:rsidRPr="004900EB">
                <w:rPr>
                  <w:sz w:val="22"/>
                  <w:szCs w:val="22"/>
                  <w:lang w:val="en-US" w:eastAsia="en-GB"/>
                </w:rPr>
                <w:t>, Czechia</w:t>
              </w:r>
            </w:ins>
          </w:p>
          <w:p w14:paraId="5DBBB899" w14:textId="77777777" w:rsidR="00082C9F" w:rsidRPr="004900EB" w:rsidRDefault="00082C9F" w:rsidP="00082C9F">
            <w:pPr>
              <w:widowControl w:val="0"/>
              <w:autoSpaceDE w:val="0"/>
              <w:autoSpaceDN w:val="0"/>
              <w:adjustRightInd w:val="0"/>
              <w:rPr>
                <w:ins w:id="307" w:author="Author"/>
                <w:sz w:val="22"/>
                <w:szCs w:val="22"/>
                <w:lang w:val="en-US" w:eastAsia="en-GB"/>
              </w:rPr>
            </w:pPr>
            <w:ins w:id="308" w:author="Author">
              <w:r w:rsidRPr="004900EB">
                <w:rPr>
                  <w:noProof/>
                  <w:sz w:val="22"/>
                  <w:szCs w:val="22"/>
                  <w:lang w:val="en-US" w:eastAsia="en-GB"/>
                </w:rPr>
                <w:t xml:space="preserve">Tel: </w:t>
              </w:r>
              <w:r w:rsidRPr="004900EB">
                <w:rPr>
                  <w:sz w:val="22"/>
                  <w:szCs w:val="22"/>
                  <w:lang w:val="en-US" w:eastAsia="en-GB"/>
                </w:rPr>
                <w:t>+420 227 629 511</w:t>
              </w:r>
            </w:ins>
          </w:p>
        </w:tc>
      </w:tr>
      <w:tr w:rsidR="00082C9F" w:rsidRPr="004900EB" w14:paraId="71D845F9" w14:textId="77777777" w:rsidTr="0034601A">
        <w:trPr>
          <w:ins w:id="309" w:author="Author"/>
        </w:trPr>
        <w:tc>
          <w:tcPr>
            <w:tcW w:w="4626" w:type="dxa"/>
            <w:hideMark/>
          </w:tcPr>
          <w:p w14:paraId="411ABECA" w14:textId="77777777" w:rsidR="00082C9F" w:rsidRPr="004900EB" w:rsidRDefault="00082C9F" w:rsidP="00082C9F">
            <w:pPr>
              <w:widowControl w:val="0"/>
              <w:autoSpaceDE w:val="0"/>
              <w:autoSpaceDN w:val="0"/>
              <w:adjustRightInd w:val="0"/>
              <w:rPr>
                <w:ins w:id="310" w:author="Author"/>
                <w:b/>
                <w:sz w:val="22"/>
                <w:szCs w:val="22"/>
                <w:lang w:val="es-ES" w:eastAsia="en-GB"/>
              </w:rPr>
            </w:pPr>
            <w:ins w:id="311" w:author="Author">
              <w:r w:rsidRPr="004900EB">
                <w:rPr>
                  <w:b/>
                  <w:sz w:val="22"/>
                  <w:szCs w:val="22"/>
                  <w:lang w:val="es-ES" w:eastAsia="en-GB"/>
                </w:rPr>
                <w:t>España</w:t>
              </w:r>
            </w:ins>
          </w:p>
          <w:p w14:paraId="3A162B4B" w14:textId="77777777" w:rsidR="00082C9F" w:rsidRPr="004900EB" w:rsidRDefault="00082C9F" w:rsidP="00082C9F">
            <w:pPr>
              <w:widowControl w:val="0"/>
              <w:autoSpaceDE w:val="0"/>
              <w:autoSpaceDN w:val="0"/>
              <w:adjustRightInd w:val="0"/>
              <w:rPr>
                <w:ins w:id="312" w:author="Author"/>
                <w:sz w:val="22"/>
                <w:szCs w:val="22"/>
                <w:lang w:val="es-ES" w:eastAsia="en-GB"/>
              </w:rPr>
            </w:pPr>
            <w:proofErr w:type="spellStart"/>
            <w:ins w:id="313" w:author="Author">
              <w:r w:rsidRPr="004900EB">
                <w:rPr>
                  <w:sz w:val="22"/>
                  <w:szCs w:val="22"/>
                  <w:lang w:val="es-ES" w:eastAsia="en-GB"/>
                </w:rPr>
                <w:t>Glenmark</w:t>
              </w:r>
              <w:proofErr w:type="spellEnd"/>
              <w:r w:rsidRPr="004900EB">
                <w:rPr>
                  <w:sz w:val="22"/>
                  <w:szCs w:val="22"/>
                  <w:lang w:val="es-ES" w:eastAsia="en-GB"/>
                </w:rPr>
                <w:t xml:space="preserve"> Farmacéutica S.L.U</w:t>
              </w:r>
            </w:ins>
          </w:p>
          <w:p w14:paraId="7F87A2E6" w14:textId="77777777" w:rsidR="00082C9F" w:rsidRPr="004900EB" w:rsidRDefault="00082C9F" w:rsidP="00082C9F">
            <w:pPr>
              <w:widowControl w:val="0"/>
              <w:autoSpaceDE w:val="0"/>
              <w:autoSpaceDN w:val="0"/>
              <w:adjustRightInd w:val="0"/>
              <w:rPr>
                <w:ins w:id="314" w:author="Author"/>
                <w:sz w:val="22"/>
                <w:szCs w:val="22"/>
                <w:lang w:val="en-US" w:eastAsia="en-GB"/>
              </w:rPr>
            </w:pPr>
            <w:ins w:id="315" w:author="Author">
              <w:r w:rsidRPr="004900EB">
                <w:rPr>
                  <w:sz w:val="22"/>
                  <w:szCs w:val="22"/>
                  <w:lang w:val="en-US" w:eastAsia="en-GB"/>
                </w:rPr>
                <w:t>Tel: + 34 911 593 944</w:t>
              </w:r>
            </w:ins>
          </w:p>
        </w:tc>
        <w:tc>
          <w:tcPr>
            <w:tcW w:w="4678" w:type="dxa"/>
            <w:hideMark/>
          </w:tcPr>
          <w:p w14:paraId="11815CC6" w14:textId="77777777" w:rsidR="00082C9F" w:rsidRPr="004900EB" w:rsidRDefault="00082C9F" w:rsidP="00082C9F">
            <w:pPr>
              <w:widowControl w:val="0"/>
              <w:autoSpaceDE w:val="0"/>
              <w:autoSpaceDN w:val="0"/>
              <w:adjustRightInd w:val="0"/>
              <w:rPr>
                <w:ins w:id="316" w:author="Author"/>
                <w:b/>
                <w:bCs/>
                <w:i/>
                <w:iCs/>
                <w:sz w:val="22"/>
                <w:szCs w:val="22"/>
                <w:lang w:val="en-US" w:eastAsia="en-GB"/>
              </w:rPr>
            </w:pPr>
            <w:ins w:id="317" w:author="Author">
              <w:r w:rsidRPr="004900EB">
                <w:rPr>
                  <w:b/>
                  <w:sz w:val="22"/>
                  <w:szCs w:val="22"/>
                  <w:lang w:val="en-US" w:eastAsia="en-GB"/>
                </w:rPr>
                <w:t>Polska</w:t>
              </w:r>
            </w:ins>
          </w:p>
          <w:p w14:paraId="2AD0DE4A" w14:textId="77777777" w:rsidR="00082C9F" w:rsidRPr="004900EB" w:rsidRDefault="00082C9F" w:rsidP="00082C9F">
            <w:pPr>
              <w:widowControl w:val="0"/>
              <w:autoSpaceDE w:val="0"/>
              <w:autoSpaceDN w:val="0"/>
              <w:adjustRightInd w:val="0"/>
              <w:rPr>
                <w:ins w:id="318" w:author="Author"/>
                <w:sz w:val="22"/>
                <w:szCs w:val="22"/>
                <w:lang w:val="pl-PL" w:eastAsia="en-GB"/>
              </w:rPr>
            </w:pPr>
            <w:ins w:id="319" w:author="Author">
              <w:r w:rsidRPr="004900EB">
                <w:rPr>
                  <w:sz w:val="22"/>
                  <w:szCs w:val="22"/>
                  <w:lang w:val="pl-PL" w:eastAsia="en-GB"/>
                </w:rPr>
                <w:t>Neuraxpharm Polska Sp. z.o.o.</w:t>
              </w:r>
            </w:ins>
          </w:p>
          <w:p w14:paraId="29EC85DD" w14:textId="77777777" w:rsidR="00082C9F" w:rsidRPr="004900EB" w:rsidRDefault="00082C9F" w:rsidP="00082C9F">
            <w:pPr>
              <w:widowControl w:val="0"/>
              <w:autoSpaceDE w:val="0"/>
              <w:autoSpaceDN w:val="0"/>
              <w:adjustRightInd w:val="0"/>
              <w:rPr>
                <w:ins w:id="320" w:author="Author"/>
                <w:sz w:val="22"/>
                <w:szCs w:val="22"/>
                <w:lang w:val="en-US" w:eastAsia="en-GB"/>
              </w:rPr>
            </w:pPr>
            <w:ins w:id="321" w:author="Author">
              <w:r w:rsidRPr="004900EB">
                <w:rPr>
                  <w:sz w:val="22"/>
                  <w:szCs w:val="22"/>
                  <w:lang w:val="pl-PL" w:eastAsia="en-GB"/>
                </w:rPr>
                <w:t>Tel.: +48 783 423 453</w:t>
              </w:r>
            </w:ins>
          </w:p>
        </w:tc>
      </w:tr>
      <w:tr w:rsidR="00082C9F" w:rsidRPr="004900EB" w14:paraId="55454EAA" w14:textId="77777777" w:rsidTr="0034601A">
        <w:trPr>
          <w:ins w:id="322" w:author="Author"/>
        </w:trPr>
        <w:tc>
          <w:tcPr>
            <w:tcW w:w="4626" w:type="dxa"/>
            <w:hideMark/>
          </w:tcPr>
          <w:p w14:paraId="110167BB" w14:textId="77777777" w:rsidR="00082C9F" w:rsidRPr="004900EB" w:rsidRDefault="00082C9F" w:rsidP="00082C9F">
            <w:pPr>
              <w:widowControl w:val="0"/>
              <w:autoSpaceDE w:val="0"/>
              <w:autoSpaceDN w:val="0"/>
              <w:adjustRightInd w:val="0"/>
              <w:rPr>
                <w:ins w:id="323" w:author="Author"/>
                <w:b/>
                <w:sz w:val="22"/>
                <w:szCs w:val="22"/>
                <w:lang w:val="fr-FR" w:eastAsia="en-GB"/>
              </w:rPr>
            </w:pPr>
            <w:ins w:id="324" w:author="Author">
              <w:r w:rsidRPr="004900EB">
                <w:rPr>
                  <w:b/>
                  <w:sz w:val="22"/>
                  <w:szCs w:val="22"/>
                  <w:lang w:val="fr-FR" w:eastAsia="en-GB"/>
                </w:rPr>
                <w:t>France</w:t>
              </w:r>
            </w:ins>
          </w:p>
          <w:p w14:paraId="7DF53796" w14:textId="77777777" w:rsidR="00082C9F" w:rsidRPr="004900EB" w:rsidRDefault="00082C9F" w:rsidP="00082C9F">
            <w:pPr>
              <w:widowControl w:val="0"/>
              <w:autoSpaceDE w:val="0"/>
              <w:autoSpaceDN w:val="0"/>
              <w:adjustRightInd w:val="0"/>
              <w:rPr>
                <w:ins w:id="325" w:author="Author"/>
                <w:sz w:val="22"/>
                <w:szCs w:val="22"/>
                <w:lang w:val="en-US" w:eastAsia="en-GB"/>
              </w:rPr>
            </w:pPr>
            <w:ins w:id="326" w:author="Author">
              <w:r w:rsidRPr="004900EB">
                <w:rPr>
                  <w:sz w:val="22"/>
                  <w:szCs w:val="22"/>
                  <w:lang w:val="en-US" w:eastAsia="en-GB"/>
                </w:rPr>
                <w:t xml:space="preserve">Glenmark Pharmaceuticals </w:t>
              </w:r>
              <w:proofErr w:type="spellStart"/>
              <w:r w:rsidRPr="004900EB">
                <w:rPr>
                  <w:sz w:val="22"/>
                  <w:szCs w:val="22"/>
                  <w:lang w:val="en-US" w:eastAsia="en-GB"/>
                </w:rPr>
                <w:t>s.r.o</w:t>
              </w:r>
              <w:proofErr w:type="spellEnd"/>
              <w:r w:rsidRPr="004900EB">
                <w:rPr>
                  <w:sz w:val="22"/>
                  <w:szCs w:val="22"/>
                  <w:lang w:val="en-US" w:eastAsia="en-GB"/>
                </w:rPr>
                <w:t>, Czechia</w:t>
              </w:r>
            </w:ins>
          </w:p>
          <w:p w14:paraId="436280B6" w14:textId="77777777" w:rsidR="00082C9F" w:rsidRPr="004900EB" w:rsidRDefault="00082C9F" w:rsidP="00082C9F">
            <w:pPr>
              <w:widowControl w:val="0"/>
              <w:autoSpaceDE w:val="0"/>
              <w:autoSpaceDN w:val="0"/>
              <w:adjustRightInd w:val="0"/>
              <w:rPr>
                <w:ins w:id="327" w:author="Author"/>
                <w:b/>
                <w:sz w:val="22"/>
                <w:szCs w:val="22"/>
                <w:lang w:val="fr-FR" w:eastAsia="en-GB"/>
              </w:rPr>
            </w:pPr>
            <w:ins w:id="328" w:author="Author">
              <w:r w:rsidRPr="004900EB">
                <w:rPr>
                  <w:noProof/>
                  <w:sz w:val="22"/>
                  <w:szCs w:val="22"/>
                  <w:lang w:val="en-US" w:eastAsia="en-GB"/>
                </w:rPr>
                <w:t xml:space="preserve">Tel: </w:t>
              </w:r>
              <w:r w:rsidRPr="004900EB">
                <w:rPr>
                  <w:sz w:val="22"/>
                  <w:szCs w:val="22"/>
                  <w:lang w:val="en-US" w:eastAsia="en-GB"/>
                </w:rPr>
                <w:t>+420 227 629 511</w:t>
              </w:r>
            </w:ins>
          </w:p>
        </w:tc>
        <w:tc>
          <w:tcPr>
            <w:tcW w:w="4678" w:type="dxa"/>
            <w:hideMark/>
          </w:tcPr>
          <w:p w14:paraId="34F08C7A" w14:textId="77777777" w:rsidR="00082C9F" w:rsidRPr="004900EB" w:rsidRDefault="00082C9F" w:rsidP="00082C9F">
            <w:pPr>
              <w:widowControl w:val="0"/>
              <w:autoSpaceDE w:val="0"/>
              <w:autoSpaceDN w:val="0"/>
              <w:adjustRightInd w:val="0"/>
              <w:rPr>
                <w:ins w:id="329" w:author="Author"/>
                <w:sz w:val="22"/>
                <w:szCs w:val="22"/>
                <w:lang w:val="en-US" w:eastAsia="en-GB"/>
              </w:rPr>
            </w:pPr>
            <w:ins w:id="330" w:author="Author">
              <w:r w:rsidRPr="004900EB">
                <w:rPr>
                  <w:b/>
                  <w:sz w:val="22"/>
                  <w:szCs w:val="22"/>
                  <w:lang w:val="en-US" w:eastAsia="en-GB"/>
                </w:rPr>
                <w:t>Portugal</w:t>
              </w:r>
            </w:ins>
          </w:p>
          <w:p w14:paraId="0B49ED4E" w14:textId="77777777" w:rsidR="00082C9F" w:rsidRPr="004900EB" w:rsidRDefault="00082C9F" w:rsidP="00082C9F">
            <w:pPr>
              <w:widowControl w:val="0"/>
              <w:autoSpaceDE w:val="0"/>
              <w:autoSpaceDN w:val="0"/>
              <w:adjustRightInd w:val="0"/>
              <w:rPr>
                <w:ins w:id="331" w:author="Author"/>
                <w:sz w:val="22"/>
                <w:szCs w:val="22"/>
                <w:lang w:val="en-US" w:eastAsia="en-GB"/>
              </w:rPr>
            </w:pPr>
            <w:ins w:id="332" w:author="Author">
              <w:r w:rsidRPr="004900EB">
                <w:rPr>
                  <w:sz w:val="22"/>
                  <w:szCs w:val="22"/>
                  <w:lang w:val="en-US" w:eastAsia="en-GB"/>
                </w:rPr>
                <w:t xml:space="preserve">Glenmark Pharmaceuticals </w:t>
              </w:r>
              <w:proofErr w:type="spellStart"/>
              <w:r w:rsidRPr="004900EB">
                <w:rPr>
                  <w:sz w:val="22"/>
                  <w:szCs w:val="22"/>
                  <w:lang w:val="en-US" w:eastAsia="en-GB"/>
                </w:rPr>
                <w:t>s.r.o</w:t>
              </w:r>
              <w:proofErr w:type="spellEnd"/>
              <w:r w:rsidRPr="004900EB">
                <w:rPr>
                  <w:sz w:val="22"/>
                  <w:szCs w:val="22"/>
                  <w:lang w:val="en-US" w:eastAsia="en-GB"/>
                </w:rPr>
                <w:t>, Czechia</w:t>
              </w:r>
            </w:ins>
          </w:p>
          <w:p w14:paraId="2E2179AB" w14:textId="77777777" w:rsidR="00082C9F" w:rsidRPr="004900EB" w:rsidRDefault="00082C9F" w:rsidP="00082C9F">
            <w:pPr>
              <w:widowControl w:val="0"/>
              <w:autoSpaceDE w:val="0"/>
              <w:autoSpaceDN w:val="0"/>
              <w:adjustRightInd w:val="0"/>
              <w:rPr>
                <w:ins w:id="333" w:author="Author"/>
                <w:sz w:val="22"/>
                <w:szCs w:val="22"/>
                <w:lang w:val="en-US" w:eastAsia="en-GB"/>
              </w:rPr>
            </w:pPr>
            <w:ins w:id="334" w:author="Author">
              <w:r w:rsidRPr="004900EB">
                <w:rPr>
                  <w:noProof/>
                  <w:sz w:val="22"/>
                  <w:szCs w:val="22"/>
                  <w:lang w:val="en-US" w:eastAsia="en-GB"/>
                </w:rPr>
                <w:t xml:space="preserve">Tel: </w:t>
              </w:r>
              <w:r w:rsidRPr="004900EB">
                <w:rPr>
                  <w:sz w:val="22"/>
                  <w:szCs w:val="22"/>
                  <w:lang w:val="en-US" w:eastAsia="en-GB"/>
                </w:rPr>
                <w:t>+420 227 629 511</w:t>
              </w:r>
            </w:ins>
          </w:p>
        </w:tc>
      </w:tr>
      <w:tr w:rsidR="00082C9F" w:rsidRPr="004900EB" w14:paraId="4AC85FEE" w14:textId="77777777" w:rsidTr="0034601A">
        <w:trPr>
          <w:ins w:id="335" w:author="Author"/>
        </w:trPr>
        <w:tc>
          <w:tcPr>
            <w:tcW w:w="4626" w:type="dxa"/>
            <w:hideMark/>
          </w:tcPr>
          <w:p w14:paraId="5EE7BCC7" w14:textId="77777777" w:rsidR="00082C9F" w:rsidRPr="004900EB" w:rsidRDefault="00082C9F" w:rsidP="00082C9F">
            <w:pPr>
              <w:widowControl w:val="0"/>
              <w:autoSpaceDE w:val="0"/>
              <w:autoSpaceDN w:val="0"/>
              <w:adjustRightInd w:val="0"/>
              <w:rPr>
                <w:ins w:id="336" w:author="Author"/>
                <w:sz w:val="22"/>
                <w:szCs w:val="22"/>
                <w:lang w:val="en-US" w:eastAsia="en-GB"/>
              </w:rPr>
            </w:pPr>
            <w:ins w:id="337" w:author="Author">
              <w:r w:rsidRPr="004900EB">
                <w:rPr>
                  <w:b/>
                  <w:sz w:val="22"/>
                  <w:szCs w:val="22"/>
                  <w:lang w:val="sv-SE" w:eastAsia="en-GB"/>
                </w:rPr>
                <w:t>Hrvatska</w:t>
              </w:r>
            </w:ins>
          </w:p>
          <w:p w14:paraId="7B420325" w14:textId="77777777" w:rsidR="00082C9F" w:rsidRPr="004900EB" w:rsidRDefault="00082C9F" w:rsidP="00082C9F">
            <w:pPr>
              <w:widowControl w:val="0"/>
              <w:autoSpaceDE w:val="0"/>
              <w:autoSpaceDN w:val="0"/>
              <w:adjustRightInd w:val="0"/>
              <w:rPr>
                <w:ins w:id="338" w:author="Author"/>
                <w:sz w:val="22"/>
                <w:szCs w:val="22"/>
                <w:lang w:val="en-US" w:eastAsia="en-GB"/>
              </w:rPr>
            </w:pPr>
            <w:ins w:id="339" w:author="Author">
              <w:r w:rsidRPr="004900EB">
                <w:rPr>
                  <w:sz w:val="22"/>
                  <w:szCs w:val="22"/>
                  <w:lang w:val="en-US" w:eastAsia="en-GB"/>
                </w:rPr>
                <w:t xml:space="preserve">Glenmark Pharmaceuticals </w:t>
              </w:r>
              <w:proofErr w:type="spellStart"/>
              <w:r w:rsidRPr="004900EB">
                <w:rPr>
                  <w:sz w:val="22"/>
                  <w:szCs w:val="22"/>
                  <w:lang w:val="en-US" w:eastAsia="en-GB"/>
                </w:rPr>
                <w:t>s.r.o</w:t>
              </w:r>
              <w:proofErr w:type="spellEnd"/>
              <w:r w:rsidRPr="004900EB">
                <w:rPr>
                  <w:sz w:val="22"/>
                  <w:szCs w:val="22"/>
                  <w:lang w:val="en-US" w:eastAsia="en-GB"/>
                </w:rPr>
                <w:t>, Czechia</w:t>
              </w:r>
            </w:ins>
          </w:p>
          <w:p w14:paraId="2E7F8F04" w14:textId="77777777" w:rsidR="00082C9F" w:rsidRPr="004900EB" w:rsidRDefault="00082C9F" w:rsidP="00082C9F">
            <w:pPr>
              <w:widowControl w:val="0"/>
              <w:autoSpaceDE w:val="0"/>
              <w:autoSpaceDN w:val="0"/>
              <w:adjustRightInd w:val="0"/>
              <w:rPr>
                <w:ins w:id="340" w:author="Author"/>
                <w:sz w:val="22"/>
                <w:szCs w:val="22"/>
                <w:lang w:val="en-US" w:eastAsia="en-GB"/>
              </w:rPr>
            </w:pPr>
            <w:ins w:id="341" w:author="Author">
              <w:r w:rsidRPr="004900EB">
                <w:rPr>
                  <w:noProof/>
                  <w:sz w:val="22"/>
                  <w:szCs w:val="22"/>
                  <w:lang w:val="en-US" w:eastAsia="en-GB"/>
                </w:rPr>
                <w:t xml:space="preserve">Tel: </w:t>
              </w:r>
              <w:r w:rsidRPr="004900EB">
                <w:rPr>
                  <w:sz w:val="22"/>
                  <w:szCs w:val="22"/>
                  <w:lang w:val="en-US" w:eastAsia="en-GB"/>
                </w:rPr>
                <w:t>+420 227 629 511</w:t>
              </w:r>
            </w:ins>
          </w:p>
        </w:tc>
        <w:tc>
          <w:tcPr>
            <w:tcW w:w="4678" w:type="dxa"/>
            <w:hideMark/>
          </w:tcPr>
          <w:p w14:paraId="6E9E4792" w14:textId="77777777" w:rsidR="00082C9F" w:rsidRPr="004900EB" w:rsidRDefault="00082C9F" w:rsidP="00082C9F">
            <w:pPr>
              <w:widowControl w:val="0"/>
              <w:autoSpaceDE w:val="0"/>
              <w:autoSpaceDN w:val="0"/>
              <w:adjustRightInd w:val="0"/>
              <w:rPr>
                <w:ins w:id="342" w:author="Author"/>
                <w:b/>
                <w:sz w:val="22"/>
                <w:szCs w:val="22"/>
                <w:lang w:val="fr-FR" w:eastAsia="en-GB"/>
              </w:rPr>
            </w:pPr>
            <w:proofErr w:type="spellStart"/>
            <w:ins w:id="343" w:author="Author">
              <w:r w:rsidRPr="004900EB">
                <w:rPr>
                  <w:b/>
                  <w:sz w:val="22"/>
                  <w:szCs w:val="22"/>
                  <w:lang w:val="fr-FR" w:eastAsia="en-GB"/>
                </w:rPr>
                <w:t>România</w:t>
              </w:r>
              <w:proofErr w:type="spellEnd"/>
            </w:ins>
          </w:p>
          <w:p w14:paraId="492C91F1" w14:textId="77777777" w:rsidR="00082C9F" w:rsidRPr="004900EB" w:rsidRDefault="00082C9F" w:rsidP="00082C9F">
            <w:pPr>
              <w:widowControl w:val="0"/>
              <w:autoSpaceDE w:val="0"/>
              <w:autoSpaceDN w:val="0"/>
              <w:adjustRightInd w:val="0"/>
              <w:rPr>
                <w:ins w:id="344" w:author="Author"/>
                <w:sz w:val="22"/>
                <w:szCs w:val="22"/>
                <w:lang w:val="en-US" w:eastAsia="en-GB"/>
              </w:rPr>
            </w:pPr>
            <w:ins w:id="345" w:author="Author">
              <w:r w:rsidRPr="004900EB">
                <w:rPr>
                  <w:sz w:val="22"/>
                  <w:szCs w:val="22"/>
                  <w:lang w:val="en-US" w:eastAsia="en-GB"/>
                </w:rPr>
                <w:t xml:space="preserve">Glenmark Pharmaceuticals </w:t>
              </w:r>
              <w:proofErr w:type="spellStart"/>
              <w:r w:rsidRPr="004900EB">
                <w:rPr>
                  <w:sz w:val="22"/>
                  <w:szCs w:val="22"/>
                  <w:lang w:val="en-US" w:eastAsia="en-GB"/>
                </w:rPr>
                <w:t>s.r.o</w:t>
              </w:r>
              <w:proofErr w:type="spellEnd"/>
              <w:r w:rsidRPr="004900EB">
                <w:rPr>
                  <w:sz w:val="22"/>
                  <w:szCs w:val="22"/>
                  <w:lang w:val="en-US" w:eastAsia="en-GB"/>
                </w:rPr>
                <w:t>, Czechia</w:t>
              </w:r>
            </w:ins>
          </w:p>
          <w:p w14:paraId="4DE7A597" w14:textId="77777777" w:rsidR="00082C9F" w:rsidRPr="004900EB" w:rsidRDefault="00082C9F" w:rsidP="00082C9F">
            <w:pPr>
              <w:widowControl w:val="0"/>
              <w:autoSpaceDE w:val="0"/>
              <w:autoSpaceDN w:val="0"/>
              <w:adjustRightInd w:val="0"/>
              <w:rPr>
                <w:ins w:id="346" w:author="Author"/>
                <w:sz w:val="22"/>
                <w:szCs w:val="22"/>
                <w:lang w:val="en-US" w:eastAsia="en-GB"/>
              </w:rPr>
            </w:pPr>
            <w:ins w:id="347" w:author="Author">
              <w:r w:rsidRPr="004900EB">
                <w:rPr>
                  <w:noProof/>
                  <w:sz w:val="22"/>
                  <w:szCs w:val="22"/>
                  <w:lang w:val="en-US" w:eastAsia="en-GB"/>
                </w:rPr>
                <w:t xml:space="preserve">Tel: </w:t>
              </w:r>
              <w:r w:rsidRPr="004900EB">
                <w:rPr>
                  <w:sz w:val="22"/>
                  <w:szCs w:val="22"/>
                  <w:lang w:val="en-US" w:eastAsia="en-GB"/>
                </w:rPr>
                <w:t>+420 227 629 511</w:t>
              </w:r>
            </w:ins>
          </w:p>
        </w:tc>
      </w:tr>
      <w:tr w:rsidR="00082C9F" w:rsidRPr="004900EB" w14:paraId="048CB7DE" w14:textId="77777777" w:rsidTr="0034601A">
        <w:trPr>
          <w:ins w:id="348" w:author="Author"/>
        </w:trPr>
        <w:tc>
          <w:tcPr>
            <w:tcW w:w="4626" w:type="dxa"/>
            <w:hideMark/>
          </w:tcPr>
          <w:p w14:paraId="041511A5" w14:textId="77777777" w:rsidR="00082C9F" w:rsidRPr="004900EB" w:rsidRDefault="00082C9F" w:rsidP="00082C9F">
            <w:pPr>
              <w:widowControl w:val="0"/>
              <w:autoSpaceDE w:val="0"/>
              <w:autoSpaceDN w:val="0"/>
              <w:adjustRightInd w:val="0"/>
              <w:rPr>
                <w:ins w:id="349" w:author="Author"/>
                <w:sz w:val="22"/>
                <w:szCs w:val="22"/>
                <w:lang w:val="en-US" w:eastAsia="en-GB"/>
              </w:rPr>
            </w:pPr>
            <w:ins w:id="350" w:author="Author">
              <w:r w:rsidRPr="004900EB">
                <w:rPr>
                  <w:sz w:val="22"/>
                  <w:szCs w:val="22"/>
                  <w:lang w:val="en-US" w:eastAsia="en-GB"/>
                </w:rPr>
                <w:br w:type="page"/>
              </w:r>
              <w:r w:rsidRPr="004900EB">
                <w:rPr>
                  <w:b/>
                  <w:sz w:val="22"/>
                  <w:szCs w:val="22"/>
                  <w:lang w:val="en-US" w:eastAsia="en-GB"/>
                </w:rPr>
                <w:t>Ireland</w:t>
              </w:r>
            </w:ins>
          </w:p>
          <w:p w14:paraId="375294CC" w14:textId="77777777" w:rsidR="00082C9F" w:rsidRPr="004900EB" w:rsidRDefault="00082C9F" w:rsidP="00082C9F">
            <w:pPr>
              <w:widowControl w:val="0"/>
              <w:autoSpaceDE w:val="0"/>
              <w:autoSpaceDN w:val="0"/>
              <w:adjustRightInd w:val="0"/>
              <w:rPr>
                <w:ins w:id="351" w:author="Author"/>
                <w:sz w:val="22"/>
                <w:szCs w:val="22"/>
                <w:lang w:val="en-US" w:eastAsia="en-GB"/>
              </w:rPr>
            </w:pPr>
            <w:ins w:id="352" w:author="Author">
              <w:r w:rsidRPr="004900EB">
                <w:rPr>
                  <w:sz w:val="22"/>
                  <w:szCs w:val="22"/>
                  <w:lang w:val="en-US" w:eastAsia="en-GB"/>
                </w:rPr>
                <w:t xml:space="preserve">Glenmark Pharmaceuticals </w:t>
              </w:r>
              <w:proofErr w:type="spellStart"/>
              <w:r w:rsidRPr="004900EB">
                <w:rPr>
                  <w:sz w:val="22"/>
                  <w:szCs w:val="22"/>
                  <w:lang w:val="en-US" w:eastAsia="en-GB"/>
                </w:rPr>
                <w:t>s.r.o</w:t>
              </w:r>
              <w:proofErr w:type="spellEnd"/>
              <w:r w:rsidRPr="004900EB">
                <w:rPr>
                  <w:sz w:val="22"/>
                  <w:szCs w:val="22"/>
                  <w:lang w:val="en-US" w:eastAsia="en-GB"/>
                </w:rPr>
                <w:t>, Czechia</w:t>
              </w:r>
            </w:ins>
          </w:p>
          <w:p w14:paraId="7623363D" w14:textId="77777777" w:rsidR="00082C9F" w:rsidRPr="004900EB" w:rsidRDefault="00082C9F" w:rsidP="00082C9F">
            <w:pPr>
              <w:widowControl w:val="0"/>
              <w:autoSpaceDE w:val="0"/>
              <w:autoSpaceDN w:val="0"/>
              <w:adjustRightInd w:val="0"/>
              <w:rPr>
                <w:ins w:id="353" w:author="Author"/>
                <w:sz w:val="22"/>
                <w:szCs w:val="22"/>
                <w:lang w:val="en-US" w:eastAsia="en-GB"/>
              </w:rPr>
            </w:pPr>
            <w:ins w:id="354" w:author="Author">
              <w:r w:rsidRPr="004900EB">
                <w:rPr>
                  <w:noProof/>
                  <w:sz w:val="22"/>
                  <w:szCs w:val="22"/>
                  <w:lang w:val="en-US" w:eastAsia="en-GB"/>
                </w:rPr>
                <w:t xml:space="preserve">Tel: </w:t>
              </w:r>
              <w:r w:rsidRPr="004900EB">
                <w:rPr>
                  <w:sz w:val="22"/>
                  <w:szCs w:val="22"/>
                  <w:lang w:val="en-US" w:eastAsia="en-GB"/>
                </w:rPr>
                <w:t>+420 227 629 511</w:t>
              </w:r>
            </w:ins>
          </w:p>
        </w:tc>
        <w:tc>
          <w:tcPr>
            <w:tcW w:w="4678" w:type="dxa"/>
            <w:hideMark/>
          </w:tcPr>
          <w:p w14:paraId="3FE4C416" w14:textId="77777777" w:rsidR="00082C9F" w:rsidRPr="004900EB" w:rsidRDefault="00082C9F" w:rsidP="00082C9F">
            <w:pPr>
              <w:widowControl w:val="0"/>
              <w:autoSpaceDE w:val="0"/>
              <w:autoSpaceDN w:val="0"/>
              <w:adjustRightInd w:val="0"/>
              <w:rPr>
                <w:ins w:id="355" w:author="Author"/>
                <w:sz w:val="22"/>
                <w:szCs w:val="22"/>
                <w:lang w:val="en-US" w:eastAsia="en-GB"/>
              </w:rPr>
            </w:pPr>
            <w:ins w:id="356" w:author="Author">
              <w:r w:rsidRPr="004900EB">
                <w:rPr>
                  <w:b/>
                  <w:sz w:val="22"/>
                  <w:szCs w:val="22"/>
                  <w:lang w:val="en-US" w:eastAsia="en-GB"/>
                </w:rPr>
                <w:t>Slovenija</w:t>
              </w:r>
            </w:ins>
          </w:p>
          <w:p w14:paraId="464358A2" w14:textId="77777777" w:rsidR="00082C9F" w:rsidRPr="004900EB" w:rsidRDefault="00082C9F" w:rsidP="00082C9F">
            <w:pPr>
              <w:widowControl w:val="0"/>
              <w:autoSpaceDE w:val="0"/>
              <w:autoSpaceDN w:val="0"/>
              <w:adjustRightInd w:val="0"/>
              <w:rPr>
                <w:ins w:id="357" w:author="Author"/>
                <w:sz w:val="22"/>
                <w:szCs w:val="22"/>
                <w:lang w:val="en-US" w:eastAsia="en-GB"/>
              </w:rPr>
            </w:pPr>
            <w:ins w:id="358" w:author="Author">
              <w:r w:rsidRPr="004900EB">
                <w:rPr>
                  <w:sz w:val="22"/>
                  <w:szCs w:val="22"/>
                  <w:lang w:val="en-US" w:eastAsia="en-GB"/>
                </w:rPr>
                <w:t xml:space="preserve">Glenmark Pharmaceuticals </w:t>
              </w:r>
              <w:proofErr w:type="spellStart"/>
              <w:r w:rsidRPr="004900EB">
                <w:rPr>
                  <w:sz w:val="22"/>
                  <w:szCs w:val="22"/>
                  <w:lang w:val="en-US" w:eastAsia="en-GB"/>
                </w:rPr>
                <w:t>s.r.o</w:t>
              </w:r>
              <w:proofErr w:type="spellEnd"/>
              <w:r w:rsidRPr="004900EB">
                <w:rPr>
                  <w:sz w:val="22"/>
                  <w:szCs w:val="22"/>
                  <w:lang w:val="en-US" w:eastAsia="en-GB"/>
                </w:rPr>
                <w:t>, Czechia</w:t>
              </w:r>
            </w:ins>
          </w:p>
          <w:p w14:paraId="20AC141F" w14:textId="77777777" w:rsidR="00082C9F" w:rsidRPr="004900EB" w:rsidRDefault="00082C9F" w:rsidP="00082C9F">
            <w:pPr>
              <w:widowControl w:val="0"/>
              <w:autoSpaceDE w:val="0"/>
              <w:autoSpaceDN w:val="0"/>
              <w:adjustRightInd w:val="0"/>
              <w:rPr>
                <w:ins w:id="359" w:author="Author"/>
                <w:sz w:val="22"/>
                <w:szCs w:val="22"/>
                <w:lang w:val="en-US" w:eastAsia="en-GB"/>
              </w:rPr>
            </w:pPr>
            <w:ins w:id="360" w:author="Author">
              <w:r w:rsidRPr="004900EB">
                <w:rPr>
                  <w:noProof/>
                  <w:sz w:val="22"/>
                  <w:szCs w:val="22"/>
                  <w:lang w:val="en-US" w:eastAsia="en-GB"/>
                </w:rPr>
                <w:t xml:space="preserve">Tel: </w:t>
              </w:r>
              <w:r w:rsidRPr="004900EB">
                <w:rPr>
                  <w:sz w:val="22"/>
                  <w:szCs w:val="22"/>
                  <w:lang w:val="en-US" w:eastAsia="en-GB"/>
                </w:rPr>
                <w:t>+420 227 629 511</w:t>
              </w:r>
            </w:ins>
          </w:p>
        </w:tc>
      </w:tr>
      <w:tr w:rsidR="00082C9F" w:rsidRPr="004900EB" w14:paraId="53CB2BD5" w14:textId="77777777" w:rsidTr="0034601A">
        <w:trPr>
          <w:ins w:id="361" w:author="Author"/>
        </w:trPr>
        <w:tc>
          <w:tcPr>
            <w:tcW w:w="4626" w:type="dxa"/>
            <w:hideMark/>
          </w:tcPr>
          <w:p w14:paraId="25766185" w14:textId="77777777" w:rsidR="00082C9F" w:rsidRPr="004900EB" w:rsidRDefault="00082C9F" w:rsidP="00082C9F">
            <w:pPr>
              <w:widowControl w:val="0"/>
              <w:autoSpaceDE w:val="0"/>
              <w:autoSpaceDN w:val="0"/>
              <w:adjustRightInd w:val="0"/>
              <w:rPr>
                <w:ins w:id="362" w:author="Author"/>
                <w:b/>
                <w:sz w:val="22"/>
                <w:szCs w:val="22"/>
                <w:lang w:val="en-US" w:eastAsia="en-GB"/>
              </w:rPr>
            </w:pPr>
            <w:proofErr w:type="spellStart"/>
            <w:ins w:id="363" w:author="Author">
              <w:r w:rsidRPr="004900EB">
                <w:rPr>
                  <w:b/>
                  <w:sz w:val="22"/>
                  <w:szCs w:val="22"/>
                  <w:lang w:val="en-US" w:eastAsia="en-GB"/>
                </w:rPr>
                <w:t>Ísland</w:t>
              </w:r>
              <w:proofErr w:type="spellEnd"/>
            </w:ins>
          </w:p>
          <w:p w14:paraId="4987E2B0" w14:textId="77777777" w:rsidR="00082C9F" w:rsidRPr="004900EB" w:rsidRDefault="00082C9F" w:rsidP="00082C9F">
            <w:pPr>
              <w:widowControl w:val="0"/>
              <w:autoSpaceDE w:val="0"/>
              <w:autoSpaceDN w:val="0"/>
              <w:adjustRightInd w:val="0"/>
              <w:rPr>
                <w:ins w:id="364" w:author="Author"/>
                <w:sz w:val="22"/>
                <w:szCs w:val="22"/>
                <w:lang w:val="en-US" w:eastAsia="en-GB"/>
              </w:rPr>
            </w:pPr>
            <w:ins w:id="365" w:author="Author">
              <w:r w:rsidRPr="004900EB">
                <w:rPr>
                  <w:sz w:val="22"/>
                  <w:szCs w:val="22"/>
                  <w:lang w:val="en-US" w:eastAsia="en-GB"/>
                </w:rPr>
                <w:t xml:space="preserve">Glenmark Pharmaceuticals Nordic AB </w:t>
              </w:r>
            </w:ins>
          </w:p>
          <w:p w14:paraId="7D105CB1" w14:textId="77777777" w:rsidR="00082C9F" w:rsidRPr="004900EB" w:rsidRDefault="00082C9F" w:rsidP="00082C9F">
            <w:pPr>
              <w:widowControl w:val="0"/>
              <w:autoSpaceDE w:val="0"/>
              <w:autoSpaceDN w:val="0"/>
              <w:adjustRightInd w:val="0"/>
              <w:rPr>
                <w:ins w:id="366" w:author="Author"/>
                <w:sz w:val="22"/>
                <w:szCs w:val="22"/>
                <w:lang w:val="nl-NL" w:eastAsia="en-GB"/>
              </w:rPr>
            </w:pPr>
            <w:ins w:id="367" w:author="Author">
              <w:r w:rsidRPr="004900EB">
                <w:rPr>
                  <w:sz w:val="22"/>
                  <w:szCs w:val="22"/>
                  <w:lang w:val="en-US" w:eastAsia="en-GB"/>
                </w:rPr>
                <w:t>Tel: + 46 (0) 40 35 48 10</w:t>
              </w:r>
            </w:ins>
          </w:p>
        </w:tc>
        <w:tc>
          <w:tcPr>
            <w:tcW w:w="4678" w:type="dxa"/>
            <w:hideMark/>
          </w:tcPr>
          <w:p w14:paraId="77C0DB92" w14:textId="77777777" w:rsidR="00082C9F" w:rsidRPr="004900EB" w:rsidRDefault="00082C9F" w:rsidP="00082C9F">
            <w:pPr>
              <w:widowControl w:val="0"/>
              <w:autoSpaceDE w:val="0"/>
              <w:autoSpaceDN w:val="0"/>
              <w:adjustRightInd w:val="0"/>
              <w:rPr>
                <w:ins w:id="368" w:author="Author"/>
                <w:b/>
                <w:sz w:val="22"/>
                <w:szCs w:val="22"/>
                <w:lang w:val="nl-NL" w:eastAsia="en-GB"/>
              </w:rPr>
            </w:pPr>
            <w:ins w:id="369" w:author="Author">
              <w:r w:rsidRPr="004900EB">
                <w:rPr>
                  <w:b/>
                  <w:sz w:val="22"/>
                  <w:szCs w:val="22"/>
                  <w:lang w:val="nl-NL" w:eastAsia="en-GB"/>
                </w:rPr>
                <w:t>Slovenská republika</w:t>
              </w:r>
            </w:ins>
          </w:p>
          <w:p w14:paraId="3CB4782F" w14:textId="77777777" w:rsidR="00082C9F" w:rsidRPr="004900EB" w:rsidRDefault="00082C9F" w:rsidP="00082C9F">
            <w:pPr>
              <w:widowControl w:val="0"/>
              <w:autoSpaceDE w:val="0"/>
              <w:autoSpaceDN w:val="0"/>
              <w:adjustRightInd w:val="0"/>
              <w:rPr>
                <w:ins w:id="370" w:author="Author"/>
                <w:sz w:val="22"/>
                <w:szCs w:val="22"/>
                <w:lang w:val="en-US" w:eastAsia="en-GB"/>
              </w:rPr>
            </w:pPr>
            <w:ins w:id="371" w:author="Author">
              <w:r w:rsidRPr="004900EB">
                <w:rPr>
                  <w:sz w:val="22"/>
                  <w:szCs w:val="22"/>
                  <w:lang w:val="en-US" w:eastAsia="en-GB"/>
                </w:rPr>
                <w:t xml:space="preserve">Glenmark Pharmaceuticals </w:t>
              </w:r>
              <w:proofErr w:type="spellStart"/>
              <w:r w:rsidRPr="004900EB">
                <w:rPr>
                  <w:sz w:val="22"/>
                  <w:szCs w:val="22"/>
                  <w:lang w:val="en-US" w:eastAsia="en-GB"/>
                </w:rPr>
                <w:t>s.r.o</w:t>
              </w:r>
              <w:proofErr w:type="spellEnd"/>
              <w:r w:rsidRPr="004900EB">
                <w:rPr>
                  <w:sz w:val="22"/>
                  <w:szCs w:val="22"/>
                  <w:lang w:val="en-US" w:eastAsia="en-GB"/>
                </w:rPr>
                <w:t>, Czechia</w:t>
              </w:r>
            </w:ins>
          </w:p>
          <w:p w14:paraId="72737E8F" w14:textId="77777777" w:rsidR="00082C9F" w:rsidRPr="004900EB" w:rsidRDefault="00082C9F" w:rsidP="00082C9F">
            <w:pPr>
              <w:widowControl w:val="0"/>
              <w:autoSpaceDE w:val="0"/>
              <w:autoSpaceDN w:val="0"/>
              <w:adjustRightInd w:val="0"/>
              <w:rPr>
                <w:ins w:id="372" w:author="Author"/>
                <w:b/>
                <w:sz w:val="22"/>
                <w:szCs w:val="22"/>
                <w:lang w:val="en-US" w:eastAsia="en-GB"/>
              </w:rPr>
            </w:pPr>
            <w:ins w:id="373" w:author="Author">
              <w:r w:rsidRPr="004900EB">
                <w:rPr>
                  <w:noProof/>
                  <w:sz w:val="22"/>
                  <w:szCs w:val="22"/>
                  <w:lang w:val="en-US" w:eastAsia="en-GB"/>
                </w:rPr>
                <w:t xml:space="preserve">Tel: </w:t>
              </w:r>
              <w:r w:rsidRPr="004900EB">
                <w:rPr>
                  <w:sz w:val="22"/>
                  <w:szCs w:val="22"/>
                  <w:lang w:val="en-US" w:eastAsia="en-GB"/>
                </w:rPr>
                <w:t>+420 227 629 511</w:t>
              </w:r>
            </w:ins>
          </w:p>
        </w:tc>
      </w:tr>
      <w:tr w:rsidR="00082C9F" w:rsidRPr="004900EB" w14:paraId="54A0015B" w14:textId="77777777" w:rsidTr="0034601A">
        <w:trPr>
          <w:ins w:id="374" w:author="Author"/>
        </w:trPr>
        <w:tc>
          <w:tcPr>
            <w:tcW w:w="4626" w:type="dxa"/>
            <w:hideMark/>
          </w:tcPr>
          <w:p w14:paraId="345D7C32" w14:textId="77777777" w:rsidR="00082C9F" w:rsidRPr="004900EB" w:rsidRDefault="00082C9F" w:rsidP="00082C9F">
            <w:pPr>
              <w:widowControl w:val="0"/>
              <w:autoSpaceDE w:val="0"/>
              <w:autoSpaceDN w:val="0"/>
              <w:adjustRightInd w:val="0"/>
              <w:rPr>
                <w:ins w:id="375" w:author="Author"/>
                <w:sz w:val="22"/>
                <w:szCs w:val="22"/>
                <w:lang w:val="it-IT" w:eastAsia="en-GB"/>
              </w:rPr>
            </w:pPr>
            <w:ins w:id="376" w:author="Author">
              <w:r w:rsidRPr="004900EB">
                <w:rPr>
                  <w:b/>
                  <w:sz w:val="22"/>
                  <w:szCs w:val="22"/>
                  <w:lang w:val="it-IT" w:eastAsia="en-GB"/>
                </w:rPr>
                <w:t>Italia</w:t>
              </w:r>
            </w:ins>
          </w:p>
          <w:p w14:paraId="017260A3" w14:textId="77777777" w:rsidR="00082C9F" w:rsidRPr="004900EB" w:rsidRDefault="00082C9F" w:rsidP="00082C9F">
            <w:pPr>
              <w:widowControl w:val="0"/>
              <w:autoSpaceDE w:val="0"/>
              <w:autoSpaceDN w:val="0"/>
              <w:adjustRightInd w:val="0"/>
              <w:rPr>
                <w:ins w:id="377" w:author="Author"/>
                <w:sz w:val="22"/>
                <w:szCs w:val="22"/>
                <w:lang w:val="es-ES" w:eastAsia="en-GB"/>
              </w:rPr>
            </w:pPr>
            <w:proofErr w:type="spellStart"/>
            <w:ins w:id="378" w:author="Author">
              <w:r w:rsidRPr="004900EB">
                <w:rPr>
                  <w:sz w:val="22"/>
                  <w:szCs w:val="22"/>
                  <w:lang w:val="es-ES" w:eastAsia="en-GB"/>
                </w:rPr>
                <w:t>Glenmark</w:t>
              </w:r>
              <w:proofErr w:type="spellEnd"/>
              <w:r w:rsidRPr="004900EB">
                <w:rPr>
                  <w:sz w:val="22"/>
                  <w:szCs w:val="22"/>
                  <w:lang w:val="es-ES" w:eastAsia="en-GB"/>
                </w:rPr>
                <w:t xml:space="preserve"> </w:t>
              </w:r>
              <w:proofErr w:type="spellStart"/>
              <w:r w:rsidRPr="004900EB">
                <w:rPr>
                  <w:sz w:val="22"/>
                  <w:szCs w:val="22"/>
                  <w:lang w:val="es-ES" w:eastAsia="en-GB"/>
                </w:rPr>
                <w:t>Pharma</w:t>
              </w:r>
              <w:proofErr w:type="spellEnd"/>
              <w:r w:rsidRPr="004900EB">
                <w:rPr>
                  <w:sz w:val="22"/>
                  <w:szCs w:val="22"/>
                  <w:lang w:val="es-ES" w:eastAsia="en-GB"/>
                </w:rPr>
                <w:t xml:space="preserve"> </w:t>
              </w:r>
              <w:proofErr w:type="spellStart"/>
              <w:r w:rsidRPr="004900EB">
                <w:rPr>
                  <w:sz w:val="22"/>
                  <w:szCs w:val="22"/>
                  <w:lang w:val="es-ES" w:eastAsia="en-GB"/>
                </w:rPr>
                <w:t>S.r.l</w:t>
              </w:r>
              <w:proofErr w:type="spellEnd"/>
            </w:ins>
          </w:p>
          <w:p w14:paraId="1BF1F1DB" w14:textId="77777777" w:rsidR="00082C9F" w:rsidRPr="004900EB" w:rsidRDefault="00082C9F" w:rsidP="00082C9F">
            <w:pPr>
              <w:widowControl w:val="0"/>
              <w:autoSpaceDE w:val="0"/>
              <w:autoSpaceDN w:val="0"/>
              <w:adjustRightInd w:val="0"/>
              <w:rPr>
                <w:ins w:id="379" w:author="Author"/>
                <w:b/>
                <w:sz w:val="22"/>
                <w:szCs w:val="22"/>
                <w:lang w:val="en-US" w:eastAsia="en-GB"/>
              </w:rPr>
            </w:pPr>
            <w:ins w:id="380" w:author="Author">
              <w:r w:rsidRPr="004900EB">
                <w:rPr>
                  <w:sz w:val="22"/>
                  <w:szCs w:val="22"/>
                  <w:lang w:val="en-US" w:eastAsia="en-GB"/>
                </w:rPr>
                <w:t xml:space="preserve">Tel: </w:t>
              </w:r>
              <w:r w:rsidRPr="004900EB">
                <w:rPr>
                  <w:sz w:val="22"/>
                  <w:szCs w:val="22"/>
                  <w:lang w:val="it-IT" w:eastAsia="en-GB"/>
                </w:rPr>
                <w:t>+39 023538114</w:t>
              </w:r>
            </w:ins>
          </w:p>
        </w:tc>
        <w:tc>
          <w:tcPr>
            <w:tcW w:w="4678" w:type="dxa"/>
            <w:hideMark/>
          </w:tcPr>
          <w:p w14:paraId="2BD83195" w14:textId="77777777" w:rsidR="00082C9F" w:rsidRPr="004900EB" w:rsidRDefault="00082C9F" w:rsidP="00082C9F">
            <w:pPr>
              <w:widowControl w:val="0"/>
              <w:autoSpaceDE w:val="0"/>
              <w:autoSpaceDN w:val="0"/>
              <w:adjustRightInd w:val="0"/>
              <w:rPr>
                <w:ins w:id="381" w:author="Author"/>
                <w:sz w:val="22"/>
                <w:szCs w:val="22"/>
                <w:lang w:val="en-US" w:eastAsia="en-GB"/>
              </w:rPr>
            </w:pPr>
            <w:ins w:id="382" w:author="Author">
              <w:r w:rsidRPr="004900EB">
                <w:rPr>
                  <w:b/>
                  <w:sz w:val="22"/>
                  <w:szCs w:val="22"/>
                  <w:lang w:val="en-US" w:eastAsia="en-GB"/>
                </w:rPr>
                <w:t>Suomi/Finland</w:t>
              </w:r>
            </w:ins>
          </w:p>
          <w:p w14:paraId="1FF2EA00" w14:textId="77777777" w:rsidR="00082C9F" w:rsidRPr="004900EB" w:rsidRDefault="00082C9F" w:rsidP="00082C9F">
            <w:pPr>
              <w:widowControl w:val="0"/>
              <w:autoSpaceDE w:val="0"/>
              <w:autoSpaceDN w:val="0"/>
              <w:adjustRightInd w:val="0"/>
              <w:rPr>
                <w:ins w:id="383" w:author="Author"/>
                <w:sz w:val="22"/>
                <w:szCs w:val="22"/>
                <w:lang w:val="en-US" w:eastAsia="en-GB"/>
              </w:rPr>
            </w:pPr>
            <w:ins w:id="384" w:author="Author">
              <w:r w:rsidRPr="004900EB">
                <w:rPr>
                  <w:sz w:val="22"/>
                  <w:szCs w:val="22"/>
                  <w:lang w:val="en-US" w:eastAsia="en-GB"/>
                </w:rPr>
                <w:t xml:space="preserve">Glenmark Pharmaceuticals Nordic AB </w:t>
              </w:r>
            </w:ins>
          </w:p>
          <w:p w14:paraId="4507BB0F" w14:textId="77777777" w:rsidR="00082C9F" w:rsidRPr="004900EB" w:rsidRDefault="00082C9F" w:rsidP="00082C9F">
            <w:pPr>
              <w:widowControl w:val="0"/>
              <w:autoSpaceDE w:val="0"/>
              <w:autoSpaceDN w:val="0"/>
              <w:adjustRightInd w:val="0"/>
              <w:rPr>
                <w:ins w:id="385" w:author="Author"/>
                <w:sz w:val="22"/>
                <w:szCs w:val="22"/>
                <w:lang w:val="en-US" w:eastAsia="en-GB"/>
              </w:rPr>
            </w:pPr>
            <w:ins w:id="386" w:author="Author">
              <w:r w:rsidRPr="004900EB">
                <w:rPr>
                  <w:sz w:val="22"/>
                  <w:szCs w:val="22"/>
                  <w:lang w:val="en-US" w:eastAsia="en-GB"/>
                </w:rPr>
                <w:t>Tel: + 46 (0)40 35 48 10</w:t>
              </w:r>
            </w:ins>
          </w:p>
        </w:tc>
      </w:tr>
      <w:tr w:rsidR="00082C9F" w:rsidRPr="004900EB" w14:paraId="0B00162C" w14:textId="77777777" w:rsidTr="0034601A">
        <w:trPr>
          <w:ins w:id="387" w:author="Author"/>
        </w:trPr>
        <w:tc>
          <w:tcPr>
            <w:tcW w:w="4626" w:type="dxa"/>
            <w:hideMark/>
          </w:tcPr>
          <w:p w14:paraId="1960EC8F" w14:textId="77777777" w:rsidR="00082C9F" w:rsidRPr="004900EB" w:rsidRDefault="00082C9F" w:rsidP="00082C9F">
            <w:pPr>
              <w:widowControl w:val="0"/>
              <w:autoSpaceDE w:val="0"/>
              <w:autoSpaceDN w:val="0"/>
              <w:adjustRightInd w:val="0"/>
              <w:rPr>
                <w:ins w:id="388" w:author="Author"/>
                <w:b/>
                <w:sz w:val="22"/>
                <w:szCs w:val="22"/>
                <w:lang w:val="el-GR" w:eastAsia="en-GB"/>
              </w:rPr>
            </w:pPr>
            <w:ins w:id="389" w:author="Author">
              <w:r w:rsidRPr="004900EB">
                <w:rPr>
                  <w:b/>
                  <w:sz w:val="22"/>
                  <w:szCs w:val="22"/>
                  <w:lang w:val="el-GR" w:eastAsia="en-GB"/>
                </w:rPr>
                <w:t>Κύπρος</w:t>
              </w:r>
            </w:ins>
          </w:p>
          <w:p w14:paraId="365FDE06" w14:textId="77777777" w:rsidR="00082C9F" w:rsidRPr="00985EBC" w:rsidRDefault="00082C9F" w:rsidP="00082C9F">
            <w:pPr>
              <w:widowControl w:val="0"/>
              <w:autoSpaceDE w:val="0"/>
              <w:autoSpaceDN w:val="0"/>
              <w:adjustRightInd w:val="0"/>
              <w:rPr>
                <w:ins w:id="390" w:author="Author"/>
                <w:sz w:val="22"/>
                <w:szCs w:val="22"/>
                <w:lang w:eastAsia="en-GB"/>
                <w:rPrChange w:id="391" w:author="Author">
                  <w:rPr>
                    <w:ins w:id="392" w:author="Author"/>
                    <w:sz w:val="22"/>
                    <w:szCs w:val="22"/>
                    <w:lang w:val="en-US" w:eastAsia="en-GB"/>
                  </w:rPr>
                </w:rPrChange>
              </w:rPr>
            </w:pPr>
            <w:ins w:id="393" w:author="Author">
              <w:r w:rsidRPr="00985EBC">
                <w:rPr>
                  <w:sz w:val="22"/>
                  <w:szCs w:val="22"/>
                  <w:lang w:eastAsia="en-GB"/>
                  <w:rPrChange w:id="394" w:author="Author">
                    <w:rPr>
                      <w:sz w:val="22"/>
                      <w:szCs w:val="22"/>
                      <w:lang w:val="en-US" w:eastAsia="en-GB"/>
                    </w:rPr>
                  </w:rPrChange>
                </w:rPr>
                <w:t>Glenmark Pharmaceuticals s.r.o, Czechia</w:t>
              </w:r>
            </w:ins>
          </w:p>
          <w:p w14:paraId="16D56F3D" w14:textId="77777777" w:rsidR="00082C9F" w:rsidRPr="004900EB" w:rsidRDefault="00082C9F" w:rsidP="00082C9F">
            <w:pPr>
              <w:widowControl w:val="0"/>
              <w:autoSpaceDE w:val="0"/>
              <w:autoSpaceDN w:val="0"/>
              <w:adjustRightInd w:val="0"/>
              <w:rPr>
                <w:ins w:id="395" w:author="Author"/>
                <w:b/>
                <w:sz w:val="22"/>
                <w:szCs w:val="22"/>
                <w:lang w:val="en-US" w:eastAsia="en-GB"/>
              </w:rPr>
            </w:pPr>
            <w:ins w:id="396" w:author="Author">
              <w:r w:rsidRPr="004900EB">
                <w:rPr>
                  <w:noProof/>
                  <w:sz w:val="22"/>
                  <w:szCs w:val="22"/>
                  <w:lang w:val="en-US" w:eastAsia="en-GB"/>
                </w:rPr>
                <w:t xml:space="preserve">Tel: </w:t>
              </w:r>
              <w:r w:rsidRPr="004900EB">
                <w:rPr>
                  <w:sz w:val="22"/>
                  <w:szCs w:val="22"/>
                  <w:lang w:val="en-US" w:eastAsia="en-GB"/>
                </w:rPr>
                <w:t>+420 227 629 511</w:t>
              </w:r>
            </w:ins>
          </w:p>
        </w:tc>
        <w:tc>
          <w:tcPr>
            <w:tcW w:w="4678" w:type="dxa"/>
            <w:hideMark/>
          </w:tcPr>
          <w:p w14:paraId="15192F96" w14:textId="77777777" w:rsidR="00082C9F" w:rsidRPr="004900EB" w:rsidRDefault="00082C9F" w:rsidP="00082C9F">
            <w:pPr>
              <w:widowControl w:val="0"/>
              <w:autoSpaceDE w:val="0"/>
              <w:autoSpaceDN w:val="0"/>
              <w:adjustRightInd w:val="0"/>
              <w:rPr>
                <w:ins w:id="397" w:author="Author"/>
                <w:b/>
                <w:sz w:val="22"/>
                <w:szCs w:val="22"/>
                <w:lang w:val="sv-SE" w:eastAsia="en-GB"/>
              </w:rPr>
            </w:pPr>
            <w:ins w:id="398" w:author="Author">
              <w:r w:rsidRPr="004900EB">
                <w:rPr>
                  <w:b/>
                  <w:sz w:val="22"/>
                  <w:szCs w:val="22"/>
                  <w:lang w:val="sv-SE" w:eastAsia="en-GB"/>
                </w:rPr>
                <w:t>Sverige</w:t>
              </w:r>
            </w:ins>
          </w:p>
          <w:p w14:paraId="113973E0" w14:textId="77777777" w:rsidR="00985EBC" w:rsidRPr="00985EBC" w:rsidRDefault="00985EBC" w:rsidP="00985EBC">
            <w:pPr>
              <w:widowControl w:val="0"/>
              <w:autoSpaceDE w:val="0"/>
              <w:autoSpaceDN w:val="0"/>
              <w:adjustRightInd w:val="0"/>
              <w:rPr>
                <w:ins w:id="399" w:author="Author"/>
                <w:bCs/>
                <w:sz w:val="22"/>
                <w:szCs w:val="22"/>
                <w:lang w:val="en-GB" w:eastAsia="en-GB"/>
                <w:rPrChange w:id="400" w:author="Author">
                  <w:rPr>
                    <w:ins w:id="401" w:author="Author"/>
                    <w:b/>
                    <w:sz w:val="22"/>
                    <w:szCs w:val="22"/>
                    <w:lang w:val="en-GB" w:eastAsia="en-GB"/>
                  </w:rPr>
                </w:rPrChange>
              </w:rPr>
            </w:pPr>
            <w:ins w:id="402" w:author="Author">
              <w:r w:rsidRPr="00985EBC">
                <w:rPr>
                  <w:bCs/>
                  <w:sz w:val="22"/>
                  <w:szCs w:val="22"/>
                  <w:lang w:val="en-GB" w:eastAsia="en-GB"/>
                  <w:rPrChange w:id="403" w:author="Author">
                    <w:rPr>
                      <w:b/>
                      <w:sz w:val="22"/>
                      <w:szCs w:val="22"/>
                      <w:lang w:val="en-GB" w:eastAsia="en-GB"/>
                    </w:rPr>
                  </w:rPrChange>
                </w:rPr>
                <w:t xml:space="preserve">Glenmark Pharmaceuticals Nordic AB </w:t>
              </w:r>
            </w:ins>
          </w:p>
          <w:p w14:paraId="67D5AAA3" w14:textId="641F07CE" w:rsidR="00082C9F" w:rsidRPr="004900EB" w:rsidRDefault="00985EBC" w:rsidP="00985EBC">
            <w:pPr>
              <w:widowControl w:val="0"/>
              <w:autoSpaceDE w:val="0"/>
              <w:autoSpaceDN w:val="0"/>
              <w:adjustRightInd w:val="0"/>
              <w:rPr>
                <w:ins w:id="404" w:author="Author"/>
                <w:b/>
                <w:sz w:val="22"/>
                <w:szCs w:val="22"/>
                <w:lang w:val="sv-SE" w:eastAsia="en-GB"/>
              </w:rPr>
            </w:pPr>
            <w:ins w:id="405" w:author="Author">
              <w:r w:rsidRPr="00985EBC">
                <w:rPr>
                  <w:bCs/>
                  <w:sz w:val="22"/>
                  <w:szCs w:val="22"/>
                  <w:lang w:val="en-GB" w:eastAsia="en-GB"/>
                  <w:rPrChange w:id="406" w:author="Author">
                    <w:rPr>
                      <w:b/>
                      <w:sz w:val="22"/>
                      <w:szCs w:val="22"/>
                      <w:lang w:val="en-GB" w:eastAsia="en-GB"/>
                    </w:rPr>
                  </w:rPrChange>
                </w:rPr>
                <w:t>Tel: + 46 (0)40 35 48 10</w:t>
              </w:r>
            </w:ins>
          </w:p>
        </w:tc>
      </w:tr>
      <w:tr w:rsidR="00082C9F" w:rsidRPr="004900EB" w14:paraId="78EE82EB" w14:textId="77777777" w:rsidTr="0034601A">
        <w:trPr>
          <w:ins w:id="407" w:author="Author"/>
        </w:trPr>
        <w:tc>
          <w:tcPr>
            <w:tcW w:w="4626" w:type="dxa"/>
            <w:hideMark/>
          </w:tcPr>
          <w:p w14:paraId="1D5F5022" w14:textId="77777777" w:rsidR="00082C9F" w:rsidRPr="004900EB" w:rsidRDefault="00082C9F" w:rsidP="00082C9F">
            <w:pPr>
              <w:widowControl w:val="0"/>
              <w:autoSpaceDE w:val="0"/>
              <w:autoSpaceDN w:val="0"/>
              <w:adjustRightInd w:val="0"/>
              <w:rPr>
                <w:ins w:id="408" w:author="Author"/>
                <w:b/>
                <w:sz w:val="22"/>
                <w:szCs w:val="22"/>
                <w:lang w:val="en-US" w:eastAsia="en-GB"/>
              </w:rPr>
            </w:pPr>
            <w:proofErr w:type="spellStart"/>
            <w:ins w:id="409" w:author="Author">
              <w:r w:rsidRPr="004900EB">
                <w:rPr>
                  <w:b/>
                  <w:sz w:val="22"/>
                  <w:szCs w:val="22"/>
                  <w:lang w:val="en-US" w:eastAsia="en-GB"/>
                </w:rPr>
                <w:t>Latvija</w:t>
              </w:r>
              <w:proofErr w:type="spellEnd"/>
            </w:ins>
          </w:p>
          <w:p w14:paraId="6C91DA07" w14:textId="77777777" w:rsidR="00082C9F" w:rsidRPr="004900EB" w:rsidRDefault="00082C9F" w:rsidP="00082C9F">
            <w:pPr>
              <w:widowControl w:val="0"/>
              <w:autoSpaceDE w:val="0"/>
              <w:autoSpaceDN w:val="0"/>
              <w:adjustRightInd w:val="0"/>
              <w:rPr>
                <w:ins w:id="410" w:author="Author"/>
                <w:sz w:val="22"/>
                <w:szCs w:val="22"/>
                <w:lang w:val="en-US" w:eastAsia="en-GB"/>
              </w:rPr>
            </w:pPr>
            <w:ins w:id="411" w:author="Author">
              <w:r w:rsidRPr="004900EB">
                <w:rPr>
                  <w:sz w:val="22"/>
                  <w:szCs w:val="22"/>
                  <w:lang w:val="en-US" w:eastAsia="en-GB"/>
                </w:rPr>
                <w:t xml:space="preserve">Glenmark Pharmaceuticals </w:t>
              </w:r>
              <w:proofErr w:type="spellStart"/>
              <w:r w:rsidRPr="004900EB">
                <w:rPr>
                  <w:sz w:val="22"/>
                  <w:szCs w:val="22"/>
                  <w:lang w:val="en-US" w:eastAsia="en-GB"/>
                </w:rPr>
                <w:t>s.r.o</w:t>
              </w:r>
              <w:proofErr w:type="spellEnd"/>
              <w:r w:rsidRPr="004900EB">
                <w:rPr>
                  <w:sz w:val="22"/>
                  <w:szCs w:val="22"/>
                  <w:lang w:val="en-US" w:eastAsia="en-GB"/>
                </w:rPr>
                <w:t>, Czechia</w:t>
              </w:r>
            </w:ins>
          </w:p>
          <w:p w14:paraId="326628CB" w14:textId="77777777" w:rsidR="00082C9F" w:rsidRPr="004900EB" w:rsidRDefault="00082C9F" w:rsidP="00082C9F">
            <w:pPr>
              <w:widowControl w:val="0"/>
              <w:autoSpaceDE w:val="0"/>
              <w:autoSpaceDN w:val="0"/>
              <w:adjustRightInd w:val="0"/>
              <w:rPr>
                <w:ins w:id="412" w:author="Author"/>
                <w:sz w:val="22"/>
                <w:szCs w:val="22"/>
                <w:lang w:val="en-US" w:eastAsia="en-GB"/>
              </w:rPr>
            </w:pPr>
            <w:ins w:id="413" w:author="Author">
              <w:r w:rsidRPr="004900EB">
                <w:rPr>
                  <w:noProof/>
                  <w:sz w:val="22"/>
                  <w:szCs w:val="22"/>
                  <w:lang w:val="en-US" w:eastAsia="en-GB"/>
                </w:rPr>
                <w:t xml:space="preserve">Tel: </w:t>
              </w:r>
              <w:r w:rsidRPr="004900EB">
                <w:rPr>
                  <w:sz w:val="22"/>
                  <w:szCs w:val="22"/>
                  <w:lang w:val="en-US" w:eastAsia="en-GB"/>
                </w:rPr>
                <w:t>+420 227 629 511</w:t>
              </w:r>
            </w:ins>
          </w:p>
        </w:tc>
        <w:tc>
          <w:tcPr>
            <w:tcW w:w="4678" w:type="dxa"/>
            <w:hideMark/>
          </w:tcPr>
          <w:p w14:paraId="1437BD1B" w14:textId="77777777" w:rsidR="00082C9F" w:rsidRPr="004900EB" w:rsidRDefault="00082C9F" w:rsidP="00082C9F">
            <w:pPr>
              <w:widowControl w:val="0"/>
              <w:autoSpaceDE w:val="0"/>
              <w:autoSpaceDN w:val="0"/>
              <w:adjustRightInd w:val="0"/>
              <w:rPr>
                <w:ins w:id="414" w:author="Author"/>
                <w:b/>
                <w:sz w:val="22"/>
                <w:szCs w:val="22"/>
                <w:lang w:val="en-US" w:eastAsia="en-GB"/>
              </w:rPr>
            </w:pPr>
            <w:ins w:id="415" w:author="Author">
              <w:r w:rsidRPr="004900EB">
                <w:rPr>
                  <w:b/>
                  <w:sz w:val="22"/>
                  <w:szCs w:val="22"/>
                  <w:lang w:val="en-US" w:eastAsia="en-GB"/>
                </w:rPr>
                <w:t>United Kingdom (Northern Ireland)</w:t>
              </w:r>
            </w:ins>
          </w:p>
          <w:p w14:paraId="395E619E" w14:textId="77777777" w:rsidR="00082C9F" w:rsidRPr="004900EB" w:rsidRDefault="00082C9F" w:rsidP="00082C9F">
            <w:pPr>
              <w:widowControl w:val="0"/>
              <w:autoSpaceDE w:val="0"/>
              <w:autoSpaceDN w:val="0"/>
              <w:adjustRightInd w:val="0"/>
              <w:rPr>
                <w:ins w:id="416" w:author="Author"/>
                <w:sz w:val="22"/>
                <w:szCs w:val="22"/>
                <w:lang w:val="en-US" w:eastAsia="en-GB"/>
              </w:rPr>
            </w:pPr>
            <w:ins w:id="417" w:author="Author">
              <w:r w:rsidRPr="004900EB">
                <w:rPr>
                  <w:sz w:val="22"/>
                  <w:szCs w:val="22"/>
                  <w:lang w:val="en-US" w:eastAsia="en-GB"/>
                </w:rPr>
                <w:t xml:space="preserve">Glenmark Pharmaceuticals </w:t>
              </w:r>
              <w:proofErr w:type="spellStart"/>
              <w:r w:rsidRPr="004900EB">
                <w:rPr>
                  <w:sz w:val="22"/>
                  <w:szCs w:val="22"/>
                  <w:lang w:val="en-US" w:eastAsia="en-GB"/>
                </w:rPr>
                <w:t>s.r.o</w:t>
              </w:r>
              <w:proofErr w:type="spellEnd"/>
              <w:r w:rsidRPr="004900EB">
                <w:rPr>
                  <w:sz w:val="22"/>
                  <w:szCs w:val="22"/>
                  <w:lang w:val="en-US" w:eastAsia="en-GB"/>
                </w:rPr>
                <w:t>, Czechia</w:t>
              </w:r>
            </w:ins>
          </w:p>
          <w:p w14:paraId="74D3B5B3" w14:textId="77777777" w:rsidR="00082C9F" w:rsidRPr="004900EB" w:rsidRDefault="00082C9F" w:rsidP="00082C9F">
            <w:pPr>
              <w:widowControl w:val="0"/>
              <w:autoSpaceDE w:val="0"/>
              <w:autoSpaceDN w:val="0"/>
              <w:adjustRightInd w:val="0"/>
              <w:rPr>
                <w:ins w:id="418" w:author="Author"/>
                <w:sz w:val="22"/>
                <w:szCs w:val="22"/>
                <w:lang w:val="en-US" w:eastAsia="en-GB"/>
              </w:rPr>
            </w:pPr>
            <w:ins w:id="419" w:author="Author">
              <w:r w:rsidRPr="004900EB">
                <w:rPr>
                  <w:noProof/>
                  <w:sz w:val="22"/>
                  <w:szCs w:val="22"/>
                  <w:lang w:val="en-US" w:eastAsia="en-GB"/>
                </w:rPr>
                <w:t xml:space="preserve">Tel: </w:t>
              </w:r>
              <w:r w:rsidRPr="004900EB">
                <w:rPr>
                  <w:sz w:val="22"/>
                  <w:szCs w:val="22"/>
                  <w:lang w:val="en-US" w:eastAsia="en-GB"/>
                </w:rPr>
                <w:t>+420 227 629 511</w:t>
              </w:r>
            </w:ins>
          </w:p>
        </w:tc>
      </w:tr>
    </w:tbl>
    <w:p w14:paraId="5CE87A8E" w14:textId="77777777" w:rsidR="00082C9F" w:rsidRPr="004900EB" w:rsidRDefault="00082C9F" w:rsidP="003770FE">
      <w:pPr>
        <w:pStyle w:val="Default"/>
        <w:rPr>
          <w:sz w:val="22"/>
          <w:szCs w:val="22"/>
          <w:lang w:val="hr-HR"/>
          <w:rPrChange w:id="420" w:author="Author">
            <w:rPr>
              <w:sz w:val="22"/>
              <w:szCs w:val="22"/>
              <w:lang w:val="pl-PL"/>
            </w:rPr>
          </w:rPrChange>
        </w:rPr>
      </w:pPr>
    </w:p>
    <w:p w14:paraId="4F49603B" w14:textId="6D16ED96" w:rsidR="003770FE" w:rsidRPr="004900EB" w:rsidRDefault="003770FE" w:rsidP="003770FE">
      <w:pPr>
        <w:rPr>
          <w:sz w:val="22"/>
          <w:szCs w:val="22"/>
        </w:rPr>
      </w:pPr>
      <w:r w:rsidRPr="004900EB">
        <w:rPr>
          <w:sz w:val="22"/>
          <w:szCs w:val="22"/>
        </w:rPr>
        <w:t xml:space="preserve"> </w:t>
      </w:r>
      <w:r w:rsidRPr="004900EB">
        <w:rPr>
          <w:b/>
          <w:sz w:val="22"/>
          <w:szCs w:val="22"/>
        </w:rPr>
        <w:t>Ov</w:t>
      </w:r>
      <w:r w:rsidR="00282B03" w:rsidRPr="004900EB">
        <w:rPr>
          <w:b/>
          <w:sz w:val="22"/>
          <w:szCs w:val="22"/>
        </w:rPr>
        <w:t>a</w:t>
      </w:r>
      <w:r w:rsidRPr="004900EB">
        <w:rPr>
          <w:b/>
          <w:sz w:val="22"/>
          <w:szCs w:val="22"/>
        </w:rPr>
        <w:t xml:space="preserve"> uput</w:t>
      </w:r>
      <w:r w:rsidR="00282B03" w:rsidRPr="004900EB">
        <w:rPr>
          <w:b/>
          <w:sz w:val="22"/>
          <w:szCs w:val="22"/>
        </w:rPr>
        <w:t>a</w:t>
      </w:r>
      <w:r w:rsidRPr="004900EB">
        <w:rPr>
          <w:b/>
          <w:sz w:val="22"/>
          <w:szCs w:val="22"/>
        </w:rPr>
        <w:t xml:space="preserve"> </w:t>
      </w:r>
      <w:r w:rsidR="00282B03" w:rsidRPr="004900EB">
        <w:rPr>
          <w:b/>
          <w:sz w:val="22"/>
          <w:szCs w:val="22"/>
        </w:rPr>
        <w:t>je</w:t>
      </w:r>
      <w:r w:rsidRPr="004900EB">
        <w:rPr>
          <w:b/>
          <w:sz w:val="22"/>
          <w:szCs w:val="22"/>
        </w:rPr>
        <w:t xml:space="preserve"> zadnji put</w:t>
      </w:r>
      <w:r w:rsidR="00A656A3" w:rsidRPr="004900EB">
        <w:rPr>
          <w:b/>
          <w:sz w:val="22"/>
          <w:szCs w:val="22"/>
        </w:rPr>
        <w:t>a</w:t>
      </w:r>
      <w:r w:rsidRPr="004900EB">
        <w:rPr>
          <w:b/>
          <w:sz w:val="22"/>
          <w:szCs w:val="22"/>
        </w:rPr>
        <w:t xml:space="preserve"> revidiran</w:t>
      </w:r>
      <w:r w:rsidR="00282B03" w:rsidRPr="004900EB">
        <w:rPr>
          <w:b/>
          <w:sz w:val="22"/>
          <w:szCs w:val="22"/>
        </w:rPr>
        <w:t>a</w:t>
      </w:r>
      <w:r w:rsidRPr="004900EB">
        <w:rPr>
          <w:b/>
          <w:sz w:val="22"/>
          <w:szCs w:val="22"/>
        </w:rPr>
        <w:t xml:space="preserve"> </w:t>
      </w:r>
      <w:r w:rsidR="00A656A3" w:rsidRPr="004900EB">
        <w:rPr>
          <w:b/>
          <w:sz w:val="22"/>
          <w:szCs w:val="22"/>
        </w:rPr>
        <w:t xml:space="preserve">u </w:t>
      </w:r>
      <w:r w:rsidRPr="004900EB">
        <w:rPr>
          <w:sz w:val="22"/>
          <w:szCs w:val="22"/>
          <w:lang w:val="it-IT"/>
        </w:rPr>
        <w:t>{MM/GGGG}</w:t>
      </w:r>
      <w:r w:rsidR="00C30CC1" w:rsidRPr="004900EB">
        <w:rPr>
          <w:sz w:val="22"/>
          <w:szCs w:val="22"/>
          <w:lang w:val="it-IT"/>
        </w:rPr>
        <w:t>.</w:t>
      </w:r>
    </w:p>
    <w:p w14:paraId="4CFD8D27" w14:textId="77777777" w:rsidR="003770FE" w:rsidRPr="004900EB" w:rsidRDefault="003770FE" w:rsidP="003770FE">
      <w:pPr>
        <w:rPr>
          <w:b/>
          <w:sz w:val="22"/>
          <w:szCs w:val="22"/>
          <w:lang w:val="it-IT"/>
        </w:rPr>
      </w:pPr>
    </w:p>
    <w:p w14:paraId="361CE337" w14:textId="77777777" w:rsidR="003770FE" w:rsidRPr="004900EB" w:rsidRDefault="003770FE" w:rsidP="003770FE">
      <w:pPr>
        <w:rPr>
          <w:sz w:val="22"/>
          <w:szCs w:val="22"/>
        </w:rPr>
      </w:pPr>
      <w:r w:rsidRPr="004900EB">
        <w:rPr>
          <w:sz w:val="22"/>
          <w:szCs w:val="22"/>
        </w:rPr>
        <w:t>Detaljn</w:t>
      </w:r>
      <w:r w:rsidR="00A656A3" w:rsidRPr="004900EB">
        <w:rPr>
          <w:sz w:val="22"/>
          <w:szCs w:val="22"/>
        </w:rPr>
        <w:t>ij</w:t>
      </w:r>
      <w:r w:rsidRPr="004900EB">
        <w:rPr>
          <w:sz w:val="22"/>
          <w:szCs w:val="22"/>
        </w:rPr>
        <w:t xml:space="preserve">e informacije o ovom lijeku dostupne su na </w:t>
      </w:r>
      <w:r w:rsidR="00A656A3" w:rsidRPr="004900EB">
        <w:rPr>
          <w:sz w:val="22"/>
          <w:szCs w:val="22"/>
        </w:rPr>
        <w:t xml:space="preserve">web </w:t>
      </w:r>
      <w:r w:rsidRPr="004900EB">
        <w:rPr>
          <w:sz w:val="22"/>
          <w:szCs w:val="22"/>
        </w:rPr>
        <w:t>stranici Europske agencije za lijekove:</w:t>
      </w:r>
    </w:p>
    <w:p w14:paraId="6FFCCD8D" w14:textId="66430058" w:rsidR="00955E6B" w:rsidRPr="004900EB" w:rsidRDefault="003770FE" w:rsidP="00B5138F">
      <w:pPr>
        <w:rPr>
          <w:color w:val="0000FF"/>
          <w:sz w:val="22"/>
          <w:szCs w:val="22"/>
          <w:u w:val="single"/>
          <w:rPrChange w:id="421" w:author="Author">
            <w:rPr>
              <w:color w:val="0000FF"/>
              <w:sz w:val="22"/>
              <w:szCs w:val="22"/>
              <w:u w:val="single"/>
              <w:lang w:val="en-GB"/>
            </w:rPr>
          </w:rPrChange>
        </w:rPr>
      </w:pPr>
      <w:r w:rsidRPr="004900EB">
        <w:rPr>
          <w:sz w:val="22"/>
          <w:szCs w:val="22"/>
          <w:rPrChange w:id="422" w:author="Author">
            <w:rPr/>
          </w:rPrChange>
        </w:rPr>
        <w:fldChar w:fldCharType="begin"/>
      </w:r>
      <w:r w:rsidRPr="004900EB">
        <w:rPr>
          <w:sz w:val="22"/>
          <w:szCs w:val="22"/>
          <w:rPrChange w:id="423" w:author="Author">
            <w:rPr/>
          </w:rPrChange>
        </w:rPr>
        <w:instrText>HYPERLINK "http://www.ema.europa.eu"</w:instrText>
      </w:r>
      <w:r w:rsidRPr="008C4865">
        <w:rPr>
          <w:sz w:val="22"/>
          <w:szCs w:val="22"/>
        </w:rPr>
      </w:r>
      <w:r w:rsidRPr="004900EB">
        <w:rPr>
          <w:sz w:val="22"/>
          <w:szCs w:val="22"/>
          <w:rPrChange w:id="424" w:author="Author">
            <w:rPr/>
          </w:rPrChange>
        </w:rPr>
        <w:fldChar w:fldCharType="separate"/>
      </w:r>
      <w:r w:rsidRPr="004900EB">
        <w:rPr>
          <w:rStyle w:val="Hyperlink"/>
          <w:sz w:val="22"/>
          <w:szCs w:val="22"/>
          <w:rPrChange w:id="425" w:author="Author">
            <w:rPr>
              <w:rStyle w:val="Hyperlink"/>
              <w:sz w:val="22"/>
              <w:szCs w:val="22"/>
              <w:lang w:val="en-GB"/>
            </w:rPr>
          </w:rPrChange>
        </w:rPr>
        <w:t>http://www.ema.europa.eu</w:t>
      </w:r>
      <w:r w:rsidRPr="004900EB">
        <w:rPr>
          <w:sz w:val="22"/>
          <w:szCs w:val="22"/>
          <w:rPrChange w:id="426" w:author="Author">
            <w:rPr/>
          </w:rPrChange>
        </w:rPr>
        <w:fldChar w:fldCharType="end"/>
      </w:r>
      <w:r w:rsidR="00955E6B" w:rsidRPr="004900EB">
        <w:rPr>
          <w:rStyle w:val="Hyperlink"/>
          <w:sz w:val="22"/>
          <w:szCs w:val="22"/>
          <w:rPrChange w:id="427" w:author="Author">
            <w:rPr>
              <w:rStyle w:val="Hyperlink"/>
              <w:sz w:val="22"/>
              <w:szCs w:val="22"/>
              <w:lang w:val="en-GB"/>
            </w:rPr>
          </w:rPrChange>
        </w:rPr>
        <w:br w:type="page"/>
      </w:r>
    </w:p>
    <w:p w14:paraId="50667AF4"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0687CFAA"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23366B40"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79BD3C74"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6BC535E9"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07B20A95"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544CAF00"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1CE267AC"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34AFEEB4"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5C65323A"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3144B5CF"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33FF9EC4"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707A9380"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29798E96"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375FD859"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72FBAF96"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3C8C04DA"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62A306AB"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2343C868"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7A6C020A"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1C9725AF"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6D8D5B5A"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62F66F0C" w14:textId="77777777" w:rsidR="00955E6B" w:rsidRPr="004900EB" w:rsidRDefault="00955E6B" w:rsidP="00955E6B">
      <w:pPr>
        <w:widowControl w:val="0"/>
        <w:autoSpaceDE w:val="0"/>
        <w:autoSpaceDN w:val="0"/>
        <w:adjustRightInd w:val="0"/>
        <w:ind w:left="125" w:right="119"/>
        <w:jc w:val="center"/>
        <w:rPr>
          <w:b/>
          <w:bCs/>
          <w:color w:val="000000"/>
          <w:sz w:val="22"/>
          <w:szCs w:val="22"/>
        </w:rPr>
      </w:pPr>
      <w:r w:rsidRPr="004900EB">
        <w:rPr>
          <w:b/>
          <w:bCs/>
          <w:color w:val="000000"/>
          <w:sz w:val="22"/>
          <w:szCs w:val="22"/>
        </w:rPr>
        <w:t>PRILOG IV.</w:t>
      </w:r>
    </w:p>
    <w:p w14:paraId="230F1A2B" w14:textId="77777777" w:rsidR="00955E6B" w:rsidRPr="004900EB" w:rsidRDefault="00955E6B" w:rsidP="00955E6B">
      <w:pPr>
        <w:widowControl w:val="0"/>
        <w:autoSpaceDE w:val="0"/>
        <w:autoSpaceDN w:val="0"/>
        <w:adjustRightInd w:val="0"/>
        <w:ind w:left="125" w:right="119"/>
        <w:jc w:val="center"/>
        <w:rPr>
          <w:b/>
          <w:bCs/>
          <w:color w:val="000000"/>
          <w:sz w:val="22"/>
          <w:szCs w:val="22"/>
        </w:rPr>
      </w:pPr>
    </w:p>
    <w:p w14:paraId="156BB24C" w14:textId="77777777" w:rsidR="00955E6B" w:rsidRPr="004900EB" w:rsidRDefault="00955E6B" w:rsidP="00955E6B">
      <w:pPr>
        <w:widowControl w:val="0"/>
        <w:autoSpaceDE w:val="0"/>
        <w:autoSpaceDN w:val="0"/>
        <w:adjustRightInd w:val="0"/>
        <w:ind w:left="125" w:right="119"/>
        <w:jc w:val="center"/>
        <w:rPr>
          <w:b/>
          <w:bCs/>
          <w:color w:val="000000"/>
          <w:sz w:val="22"/>
          <w:szCs w:val="22"/>
        </w:rPr>
      </w:pPr>
      <w:r w:rsidRPr="004900EB">
        <w:rPr>
          <w:b/>
          <w:bCs/>
          <w:color w:val="000000"/>
          <w:sz w:val="22"/>
          <w:szCs w:val="22"/>
        </w:rPr>
        <w:t xml:space="preserve">ZNANSTVENI ZAKLJUČCI I RAZLOZI ZA IZMJENU UVJETA </w:t>
      </w:r>
    </w:p>
    <w:p w14:paraId="5FA3DCCF" w14:textId="77777777" w:rsidR="00955E6B" w:rsidRPr="004900EB" w:rsidRDefault="00955E6B" w:rsidP="00955E6B">
      <w:pPr>
        <w:widowControl w:val="0"/>
        <w:autoSpaceDE w:val="0"/>
        <w:autoSpaceDN w:val="0"/>
        <w:adjustRightInd w:val="0"/>
        <w:ind w:left="125" w:right="119"/>
        <w:jc w:val="center"/>
        <w:rPr>
          <w:b/>
          <w:bCs/>
          <w:color w:val="000000"/>
          <w:sz w:val="22"/>
          <w:szCs w:val="22"/>
        </w:rPr>
      </w:pPr>
      <w:r w:rsidRPr="004900EB">
        <w:rPr>
          <w:b/>
          <w:bCs/>
          <w:color w:val="000000"/>
          <w:sz w:val="22"/>
          <w:szCs w:val="22"/>
        </w:rPr>
        <w:t>ODOBRENJA ZA STAVLJANJE LIJEKA U PROMET</w:t>
      </w:r>
    </w:p>
    <w:p w14:paraId="2C5ACAD1" w14:textId="77777777" w:rsidR="00955E6B" w:rsidRPr="004900EB" w:rsidRDefault="00955E6B" w:rsidP="00955E6B">
      <w:pPr>
        <w:keepNext/>
        <w:widowControl w:val="0"/>
        <w:autoSpaceDE w:val="0"/>
        <w:autoSpaceDN w:val="0"/>
        <w:adjustRightInd w:val="0"/>
        <w:spacing w:before="280"/>
        <w:ind w:left="127" w:right="120"/>
        <w:rPr>
          <w:color w:val="000000"/>
          <w:sz w:val="22"/>
          <w:szCs w:val="22"/>
        </w:rPr>
      </w:pPr>
    </w:p>
    <w:p w14:paraId="322370B2" w14:textId="77777777" w:rsidR="00955E6B" w:rsidRPr="004900EB" w:rsidRDefault="00955E6B" w:rsidP="00955E6B">
      <w:pPr>
        <w:keepNext/>
        <w:widowControl w:val="0"/>
        <w:autoSpaceDE w:val="0"/>
        <w:autoSpaceDN w:val="0"/>
        <w:adjustRightInd w:val="0"/>
        <w:ind w:right="120"/>
        <w:rPr>
          <w:b/>
          <w:bCs/>
          <w:color w:val="000000"/>
          <w:sz w:val="22"/>
          <w:szCs w:val="22"/>
        </w:rPr>
      </w:pPr>
      <w:r w:rsidRPr="004900EB">
        <w:rPr>
          <w:color w:val="000000"/>
          <w:sz w:val="22"/>
          <w:szCs w:val="22"/>
        </w:rPr>
        <w:br w:type="page"/>
      </w:r>
      <w:r w:rsidRPr="004900EB">
        <w:rPr>
          <w:b/>
          <w:bCs/>
          <w:color w:val="000000"/>
          <w:sz w:val="22"/>
          <w:szCs w:val="22"/>
        </w:rPr>
        <w:t>Znanstveni zaključci</w:t>
      </w:r>
    </w:p>
    <w:p w14:paraId="14A71C0E" w14:textId="77777777" w:rsidR="00955E6B" w:rsidRPr="004900EB" w:rsidRDefault="00955E6B" w:rsidP="00955E6B">
      <w:pPr>
        <w:keepNext/>
        <w:widowControl w:val="0"/>
        <w:autoSpaceDE w:val="0"/>
        <w:autoSpaceDN w:val="0"/>
        <w:adjustRightInd w:val="0"/>
        <w:ind w:right="120"/>
        <w:rPr>
          <w:b/>
          <w:bCs/>
          <w:color w:val="000000"/>
          <w:sz w:val="22"/>
          <w:szCs w:val="22"/>
        </w:rPr>
      </w:pPr>
    </w:p>
    <w:p w14:paraId="69EC122F" w14:textId="77777777" w:rsidR="00955E6B" w:rsidRPr="004900EB" w:rsidRDefault="00955E6B" w:rsidP="00955E6B">
      <w:pPr>
        <w:widowControl w:val="0"/>
        <w:autoSpaceDE w:val="0"/>
        <w:autoSpaceDN w:val="0"/>
        <w:adjustRightInd w:val="0"/>
        <w:ind w:right="120"/>
        <w:rPr>
          <w:color w:val="000000"/>
          <w:sz w:val="22"/>
          <w:szCs w:val="22"/>
        </w:rPr>
      </w:pPr>
      <w:r w:rsidRPr="004900EB">
        <w:rPr>
          <w:color w:val="000000"/>
          <w:sz w:val="22"/>
          <w:szCs w:val="22"/>
        </w:rPr>
        <w:t xml:space="preserve">Uzimajući u obzir PRAC-ovo izvješće o ocjeni periodičkog(ih) izvješća o neškodljivosti lijeka (PSUR) za olanzapin, znanstveni zaključci CHMP-a su sljedeći: </w:t>
      </w:r>
    </w:p>
    <w:p w14:paraId="208291C2" w14:textId="77777777" w:rsidR="00955E6B" w:rsidRPr="004900EB" w:rsidRDefault="00955E6B" w:rsidP="00955E6B">
      <w:pPr>
        <w:widowControl w:val="0"/>
        <w:autoSpaceDE w:val="0"/>
        <w:autoSpaceDN w:val="0"/>
        <w:adjustRightInd w:val="0"/>
        <w:ind w:right="120"/>
        <w:rPr>
          <w:color w:val="000000"/>
          <w:sz w:val="22"/>
          <w:szCs w:val="22"/>
        </w:rPr>
      </w:pPr>
    </w:p>
    <w:p w14:paraId="4C1E7C8B" w14:textId="77777777" w:rsidR="00955E6B" w:rsidRPr="004900EB" w:rsidRDefault="00955E6B" w:rsidP="00955E6B">
      <w:pPr>
        <w:widowControl w:val="0"/>
        <w:autoSpaceDE w:val="0"/>
        <w:autoSpaceDN w:val="0"/>
        <w:adjustRightInd w:val="0"/>
        <w:rPr>
          <w:iCs/>
          <w:color w:val="000000"/>
          <w:sz w:val="22"/>
          <w:szCs w:val="22"/>
        </w:rPr>
      </w:pPr>
      <w:r w:rsidRPr="004900EB">
        <w:rPr>
          <w:iCs/>
          <w:color w:val="000000"/>
          <w:sz w:val="22"/>
          <w:szCs w:val="22"/>
        </w:rPr>
        <w:t xml:space="preserve">Nakon pregleda prikaza slučajeva iz </w:t>
      </w:r>
      <w:r w:rsidRPr="004900EB">
        <w:rPr>
          <w:i/>
          <w:iCs/>
          <w:color w:val="000000"/>
          <w:sz w:val="22"/>
          <w:szCs w:val="22"/>
        </w:rPr>
        <w:t xml:space="preserve">Sentinel </w:t>
      </w:r>
      <w:r w:rsidRPr="004900EB">
        <w:rPr>
          <w:iCs/>
          <w:color w:val="000000"/>
          <w:sz w:val="22"/>
          <w:szCs w:val="22"/>
        </w:rPr>
        <w:t xml:space="preserve">baze podataka Ujedinjenog Kraljevstva, </w:t>
      </w:r>
      <w:r w:rsidRPr="004900EB">
        <w:rPr>
          <w:i/>
          <w:iCs/>
          <w:color w:val="000000"/>
          <w:sz w:val="22"/>
          <w:szCs w:val="22"/>
        </w:rPr>
        <w:t>EudraVigilance</w:t>
      </w:r>
      <w:r w:rsidRPr="004900EB">
        <w:rPr>
          <w:iCs/>
          <w:color w:val="000000"/>
          <w:sz w:val="22"/>
          <w:szCs w:val="22"/>
        </w:rPr>
        <w:t xml:space="preserve"> baze podataka te literature, Agencija za lijekove i medicinske proizvode Ujedinjenog Kraljevstva (</w:t>
      </w:r>
      <w:r w:rsidRPr="004900EB">
        <w:rPr>
          <w:i/>
          <w:iCs/>
          <w:color w:val="000000"/>
          <w:sz w:val="22"/>
          <w:szCs w:val="22"/>
        </w:rPr>
        <w:t>Medicines and Healthcare products Regulatory Agency</w:t>
      </w:r>
      <w:r w:rsidRPr="004900EB">
        <w:rPr>
          <w:iCs/>
          <w:color w:val="000000"/>
          <w:sz w:val="22"/>
          <w:szCs w:val="22"/>
        </w:rPr>
        <w:t xml:space="preserve">, MHRA) 14. veljače 2019. godine identificirala je signal hipersekrecije sline uz primjenu olanzapina, koji je potom validirao PRAC. </w:t>
      </w:r>
    </w:p>
    <w:p w14:paraId="489CBBC2" w14:textId="77777777" w:rsidR="00955E6B" w:rsidRPr="004900EB" w:rsidRDefault="00955E6B" w:rsidP="00955E6B">
      <w:pPr>
        <w:widowControl w:val="0"/>
        <w:autoSpaceDE w:val="0"/>
        <w:autoSpaceDN w:val="0"/>
        <w:adjustRightInd w:val="0"/>
        <w:rPr>
          <w:iCs/>
          <w:color w:val="000000"/>
          <w:sz w:val="22"/>
          <w:szCs w:val="22"/>
        </w:rPr>
      </w:pPr>
    </w:p>
    <w:p w14:paraId="3FDBE475" w14:textId="77777777" w:rsidR="00955E6B" w:rsidRPr="004900EB" w:rsidRDefault="00955E6B" w:rsidP="00955E6B">
      <w:pPr>
        <w:widowControl w:val="0"/>
        <w:autoSpaceDE w:val="0"/>
        <w:autoSpaceDN w:val="0"/>
        <w:adjustRightInd w:val="0"/>
        <w:rPr>
          <w:iCs/>
          <w:color w:val="000000"/>
          <w:sz w:val="22"/>
          <w:szCs w:val="22"/>
        </w:rPr>
      </w:pPr>
      <w:r w:rsidRPr="004900EB">
        <w:rPr>
          <w:iCs/>
          <w:color w:val="000000"/>
          <w:sz w:val="22"/>
          <w:szCs w:val="22"/>
        </w:rPr>
        <w:t xml:space="preserve">Na temelju analize signala koju je napravio nositelj odobrenja, a koja uključuje vjerojatnost s obzirom na mehanizam djelovanja, broj slučajeva </w:t>
      </w:r>
      <w:r w:rsidRPr="004900EB">
        <w:rPr>
          <w:i/>
          <w:iCs/>
          <w:color w:val="000000"/>
          <w:sz w:val="22"/>
          <w:szCs w:val="22"/>
        </w:rPr>
        <w:t>dechallenge</w:t>
      </w:r>
      <w:r w:rsidRPr="004900EB">
        <w:rPr>
          <w:iCs/>
          <w:color w:val="000000"/>
          <w:sz w:val="22"/>
          <w:szCs w:val="22"/>
        </w:rPr>
        <w:t>-a/</w:t>
      </w:r>
      <w:r w:rsidRPr="004900EB">
        <w:rPr>
          <w:i/>
          <w:iCs/>
          <w:color w:val="000000"/>
          <w:sz w:val="22"/>
          <w:szCs w:val="22"/>
        </w:rPr>
        <w:t>rechallenge</w:t>
      </w:r>
      <w:r w:rsidRPr="004900EB">
        <w:rPr>
          <w:iCs/>
          <w:color w:val="000000"/>
          <w:sz w:val="22"/>
          <w:szCs w:val="22"/>
        </w:rPr>
        <w:t xml:space="preserve">-a i snažnu vremensku povezanost, PRAC se složio da hipersekrecija sline može biti povezana s primjenom olanzapina, te da se nuspojava hipersekrecija sline treba dodati u informacije o lijeku.  </w:t>
      </w:r>
    </w:p>
    <w:p w14:paraId="71D83451" w14:textId="77777777" w:rsidR="00955E6B" w:rsidRPr="004900EB" w:rsidRDefault="00955E6B" w:rsidP="00955E6B">
      <w:pPr>
        <w:widowControl w:val="0"/>
        <w:autoSpaceDE w:val="0"/>
        <w:autoSpaceDN w:val="0"/>
        <w:adjustRightInd w:val="0"/>
        <w:rPr>
          <w:iCs/>
          <w:color w:val="000000"/>
          <w:sz w:val="22"/>
          <w:szCs w:val="22"/>
        </w:rPr>
      </w:pPr>
    </w:p>
    <w:p w14:paraId="0E5C0323" w14:textId="77777777" w:rsidR="00955E6B" w:rsidRPr="004900EB" w:rsidRDefault="00955E6B" w:rsidP="00955E6B">
      <w:pPr>
        <w:keepNext/>
        <w:widowControl w:val="0"/>
        <w:autoSpaceDE w:val="0"/>
        <w:autoSpaceDN w:val="0"/>
        <w:adjustRightInd w:val="0"/>
        <w:ind w:right="120"/>
        <w:rPr>
          <w:color w:val="000000"/>
          <w:sz w:val="22"/>
          <w:szCs w:val="22"/>
        </w:rPr>
      </w:pPr>
      <w:r w:rsidRPr="004900EB">
        <w:rPr>
          <w:color w:val="000000"/>
          <w:sz w:val="22"/>
          <w:szCs w:val="22"/>
        </w:rPr>
        <w:t>CHMP je suglasan sa znanstvenim zaključcima koje je donio PRAC.</w:t>
      </w:r>
    </w:p>
    <w:p w14:paraId="7AF104FE" w14:textId="77777777" w:rsidR="00955E6B" w:rsidRPr="004900EB" w:rsidRDefault="00955E6B" w:rsidP="00955E6B">
      <w:pPr>
        <w:keepNext/>
        <w:widowControl w:val="0"/>
        <w:autoSpaceDE w:val="0"/>
        <w:autoSpaceDN w:val="0"/>
        <w:adjustRightInd w:val="0"/>
        <w:ind w:right="120"/>
        <w:rPr>
          <w:color w:val="000000"/>
          <w:sz w:val="22"/>
          <w:szCs w:val="22"/>
        </w:rPr>
      </w:pPr>
    </w:p>
    <w:p w14:paraId="0B5975B8" w14:textId="77777777" w:rsidR="00955E6B" w:rsidRPr="004900EB" w:rsidRDefault="00955E6B" w:rsidP="00955E6B">
      <w:pPr>
        <w:keepNext/>
        <w:widowControl w:val="0"/>
        <w:autoSpaceDE w:val="0"/>
        <w:autoSpaceDN w:val="0"/>
        <w:adjustRightInd w:val="0"/>
        <w:ind w:right="120"/>
        <w:rPr>
          <w:b/>
          <w:bCs/>
          <w:color w:val="000000"/>
          <w:sz w:val="22"/>
          <w:szCs w:val="22"/>
        </w:rPr>
      </w:pPr>
      <w:r w:rsidRPr="004900EB">
        <w:rPr>
          <w:b/>
          <w:bCs/>
          <w:color w:val="000000"/>
          <w:sz w:val="22"/>
          <w:szCs w:val="22"/>
        </w:rPr>
        <w:t>Razlozi za izmjenu uvjeta odobrenja za stavljanje lijeka u promet</w:t>
      </w:r>
    </w:p>
    <w:p w14:paraId="0205C7A0" w14:textId="77777777" w:rsidR="00955E6B" w:rsidRPr="004900EB" w:rsidRDefault="00955E6B" w:rsidP="00955E6B">
      <w:pPr>
        <w:keepNext/>
        <w:widowControl w:val="0"/>
        <w:autoSpaceDE w:val="0"/>
        <w:autoSpaceDN w:val="0"/>
        <w:adjustRightInd w:val="0"/>
        <w:ind w:right="120"/>
        <w:rPr>
          <w:b/>
          <w:bCs/>
          <w:color w:val="000000"/>
          <w:sz w:val="22"/>
          <w:szCs w:val="22"/>
        </w:rPr>
      </w:pPr>
    </w:p>
    <w:p w14:paraId="32C7E5F2" w14:textId="77777777" w:rsidR="00955E6B" w:rsidRPr="004900EB" w:rsidRDefault="00955E6B" w:rsidP="00955E6B">
      <w:pPr>
        <w:widowControl w:val="0"/>
        <w:autoSpaceDE w:val="0"/>
        <w:autoSpaceDN w:val="0"/>
        <w:adjustRightInd w:val="0"/>
        <w:ind w:right="120"/>
        <w:rPr>
          <w:color w:val="000000"/>
          <w:sz w:val="22"/>
          <w:szCs w:val="22"/>
        </w:rPr>
      </w:pPr>
      <w:r w:rsidRPr="004900EB">
        <w:rPr>
          <w:color w:val="000000"/>
          <w:sz w:val="22"/>
          <w:szCs w:val="22"/>
        </w:rPr>
        <w:t>Na temelju znanstvenih zaključaka za olanzapin, CHMP smatra da je omjer koristi i rizika lijeka(ova) koji sadrži(e) olanzapin nepromijenjen, uz predložene izmjene informacija o lijeku.</w:t>
      </w:r>
    </w:p>
    <w:p w14:paraId="39CD3DD3" w14:textId="77777777" w:rsidR="00955E6B" w:rsidRPr="004900EB" w:rsidRDefault="00955E6B" w:rsidP="00955E6B">
      <w:pPr>
        <w:widowControl w:val="0"/>
        <w:autoSpaceDE w:val="0"/>
        <w:autoSpaceDN w:val="0"/>
        <w:adjustRightInd w:val="0"/>
        <w:ind w:right="120"/>
        <w:rPr>
          <w:color w:val="000000"/>
          <w:sz w:val="22"/>
          <w:szCs w:val="22"/>
        </w:rPr>
      </w:pPr>
    </w:p>
    <w:p w14:paraId="11C98805" w14:textId="77777777" w:rsidR="00955E6B" w:rsidRPr="004900EB" w:rsidRDefault="00955E6B" w:rsidP="00955E6B">
      <w:pPr>
        <w:widowControl w:val="0"/>
        <w:autoSpaceDE w:val="0"/>
        <w:autoSpaceDN w:val="0"/>
        <w:adjustRightInd w:val="0"/>
        <w:ind w:right="120"/>
        <w:rPr>
          <w:color w:val="000000"/>
          <w:sz w:val="22"/>
          <w:szCs w:val="22"/>
        </w:rPr>
      </w:pPr>
      <w:r w:rsidRPr="004900EB">
        <w:rPr>
          <w:color w:val="000000"/>
          <w:sz w:val="22"/>
          <w:szCs w:val="22"/>
        </w:rPr>
        <w:t>CHMP predlaže izmjenu uvjeta odobrenja za stavljanje lijeka u promet.</w:t>
      </w:r>
    </w:p>
    <w:p w14:paraId="7B73DC6A" w14:textId="77777777" w:rsidR="00955E6B" w:rsidRPr="004900EB" w:rsidRDefault="00955E6B" w:rsidP="00955E6B">
      <w:pPr>
        <w:tabs>
          <w:tab w:val="left" w:pos="-720"/>
        </w:tabs>
        <w:suppressAutoHyphens/>
        <w:rPr>
          <w:sz w:val="22"/>
          <w:szCs w:val="22"/>
          <w:highlight w:val="yellow"/>
        </w:rPr>
      </w:pPr>
    </w:p>
    <w:p w14:paraId="26DBBBFB" w14:textId="77777777" w:rsidR="00955E6B" w:rsidRPr="004900EB" w:rsidRDefault="00955E6B" w:rsidP="00955E6B">
      <w:pPr>
        <w:tabs>
          <w:tab w:val="left" w:pos="-720"/>
        </w:tabs>
        <w:suppressAutoHyphens/>
        <w:rPr>
          <w:sz w:val="22"/>
          <w:szCs w:val="22"/>
          <w:highlight w:val="yellow"/>
        </w:rPr>
      </w:pPr>
    </w:p>
    <w:p w14:paraId="56C74E32" w14:textId="77777777" w:rsidR="00955E6B" w:rsidRPr="004900EB" w:rsidRDefault="00955E6B" w:rsidP="00955E6B">
      <w:pPr>
        <w:spacing w:before="120" w:after="120"/>
        <w:rPr>
          <w:noProof/>
          <w:sz w:val="22"/>
          <w:szCs w:val="22"/>
        </w:rPr>
      </w:pPr>
    </w:p>
    <w:p w14:paraId="370FAEFA" w14:textId="77777777" w:rsidR="00955E6B" w:rsidRPr="004900EB" w:rsidRDefault="00955E6B" w:rsidP="00955E6B">
      <w:pPr>
        <w:pStyle w:val="Header"/>
        <w:jc w:val="center"/>
        <w:rPr>
          <w:szCs w:val="22"/>
          <w:u w:val="single"/>
          <w:lang w:val="hr-HR"/>
        </w:rPr>
      </w:pPr>
    </w:p>
    <w:p w14:paraId="6FB88C5A" w14:textId="77777777" w:rsidR="00955E6B" w:rsidRPr="004900EB" w:rsidRDefault="00955E6B" w:rsidP="00C21988">
      <w:pPr>
        <w:rPr>
          <w:sz w:val="22"/>
          <w:szCs w:val="22"/>
          <w:u w:val="single"/>
          <w:lang w:val="hr-HR"/>
        </w:rPr>
      </w:pPr>
    </w:p>
    <w:sectPr w:rsidR="00955E6B" w:rsidRPr="004900EB">
      <w:footerReference w:type="default" r:id="rId9"/>
      <w:pgSz w:w="11906" w:h="16838"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97506" w14:textId="77777777" w:rsidR="00C43D5B" w:rsidRDefault="00C43D5B">
      <w:r>
        <w:separator/>
      </w:r>
    </w:p>
  </w:endnote>
  <w:endnote w:type="continuationSeparator" w:id="0">
    <w:p w14:paraId="5AA45F41" w14:textId="77777777" w:rsidR="00C43D5B" w:rsidRDefault="00C4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2936" w14:textId="77777777" w:rsidR="00E8470B" w:rsidRPr="00420D9F" w:rsidRDefault="00E8470B" w:rsidP="00745C62">
    <w:pPr>
      <w:pStyle w:val="Footer"/>
      <w:jc w:val="center"/>
      <w:rPr>
        <w:rFonts w:ascii="Arial" w:hAnsi="Arial" w:cs="Arial"/>
        <w:sz w:val="16"/>
        <w:szCs w:val="16"/>
        <w:lang w:val="sl-SI"/>
      </w:rPr>
    </w:pPr>
    <w:r w:rsidRPr="00420D9F">
      <w:rPr>
        <w:rStyle w:val="PageNumber"/>
        <w:rFonts w:ascii="Arial" w:hAnsi="Arial" w:cs="Arial"/>
        <w:sz w:val="16"/>
        <w:szCs w:val="16"/>
      </w:rPr>
      <w:fldChar w:fldCharType="begin"/>
    </w:r>
    <w:r w:rsidRPr="00420D9F">
      <w:rPr>
        <w:rStyle w:val="PageNumber"/>
        <w:rFonts w:ascii="Arial" w:hAnsi="Arial" w:cs="Arial"/>
        <w:sz w:val="16"/>
        <w:szCs w:val="16"/>
      </w:rPr>
      <w:instrText xml:space="preserve"> PAGE </w:instrText>
    </w:r>
    <w:r w:rsidRPr="00420D9F">
      <w:rPr>
        <w:rStyle w:val="PageNumber"/>
        <w:rFonts w:ascii="Arial" w:hAnsi="Arial" w:cs="Arial"/>
        <w:sz w:val="16"/>
        <w:szCs w:val="16"/>
      </w:rPr>
      <w:fldChar w:fldCharType="separate"/>
    </w:r>
    <w:r w:rsidR="005744CA">
      <w:rPr>
        <w:rStyle w:val="PageNumber"/>
        <w:rFonts w:ascii="Arial" w:hAnsi="Arial" w:cs="Arial"/>
        <w:noProof/>
        <w:sz w:val="16"/>
        <w:szCs w:val="16"/>
      </w:rPr>
      <w:t>106</w:t>
    </w:r>
    <w:r w:rsidRPr="00420D9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5504" w14:textId="77777777" w:rsidR="00C43D5B" w:rsidRDefault="00C43D5B">
      <w:r>
        <w:separator/>
      </w:r>
    </w:p>
  </w:footnote>
  <w:footnote w:type="continuationSeparator" w:id="0">
    <w:p w14:paraId="74A1DEBE" w14:textId="77777777" w:rsidR="00C43D5B" w:rsidRDefault="00C43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353"/>
    <w:multiLevelType w:val="hybridMultilevel"/>
    <w:tmpl w:val="F0AEFD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EA619D"/>
    <w:multiLevelType w:val="hybridMultilevel"/>
    <w:tmpl w:val="1BC84C22"/>
    <w:lvl w:ilvl="0" w:tplc="041A0001">
      <w:start w:val="1"/>
      <w:numFmt w:val="bullet"/>
      <w:lvlText w:val=""/>
      <w:lvlJc w:val="left"/>
      <w:pPr>
        <w:ind w:left="6031" w:hanging="360"/>
      </w:pPr>
      <w:rPr>
        <w:rFonts w:ascii="Symbol" w:hAnsi="Symbol" w:hint="default"/>
      </w:rPr>
    </w:lvl>
    <w:lvl w:ilvl="1" w:tplc="041A0003" w:tentative="1">
      <w:start w:val="1"/>
      <w:numFmt w:val="bullet"/>
      <w:lvlText w:val="o"/>
      <w:lvlJc w:val="left"/>
      <w:pPr>
        <w:ind w:left="6751" w:hanging="360"/>
      </w:pPr>
      <w:rPr>
        <w:rFonts w:ascii="Courier New" w:hAnsi="Courier New" w:cs="Courier New" w:hint="default"/>
      </w:rPr>
    </w:lvl>
    <w:lvl w:ilvl="2" w:tplc="041A0005" w:tentative="1">
      <w:start w:val="1"/>
      <w:numFmt w:val="bullet"/>
      <w:lvlText w:val=""/>
      <w:lvlJc w:val="left"/>
      <w:pPr>
        <w:ind w:left="7471" w:hanging="360"/>
      </w:pPr>
      <w:rPr>
        <w:rFonts w:ascii="Wingdings" w:hAnsi="Wingdings" w:hint="default"/>
      </w:rPr>
    </w:lvl>
    <w:lvl w:ilvl="3" w:tplc="041A0001" w:tentative="1">
      <w:start w:val="1"/>
      <w:numFmt w:val="bullet"/>
      <w:lvlText w:val=""/>
      <w:lvlJc w:val="left"/>
      <w:pPr>
        <w:ind w:left="8191" w:hanging="360"/>
      </w:pPr>
      <w:rPr>
        <w:rFonts w:ascii="Symbol" w:hAnsi="Symbol" w:hint="default"/>
      </w:rPr>
    </w:lvl>
    <w:lvl w:ilvl="4" w:tplc="041A0003" w:tentative="1">
      <w:start w:val="1"/>
      <w:numFmt w:val="bullet"/>
      <w:lvlText w:val="o"/>
      <w:lvlJc w:val="left"/>
      <w:pPr>
        <w:ind w:left="8911" w:hanging="360"/>
      </w:pPr>
      <w:rPr>
        <w:rFonts w:ascii="Courier New" w:hAnsi="Courier New" w:cs="Courier New" w:hint="default"/>
      </w:rPr>
    </w:lvl>
    <w:lvl w:ilvl="5" w:tplc="041A0005" w:tentative="1">
      <w:start w:val="1"/>
      <w:numFmt w:val="bullet"/>
      <w:lvlText w:val=""/>
      <w:lvlJc w:val="left"/>
      <w:pPr>
        <w:ind w:left="9631" w:hanging="360"/>
      </w:pPr>
      <w:rPr>
        <w:rFonts w:ascii="Wingdings" w:hAnsi="Wingdings" w:hint="default"/>
      </w:rPr>
    </w:lvl>
    <w:lvl w:ilvl="6" w:tplc="041A0001" w:tentative="1">
      <w:start w:val="1"/>
      <w:numFmt w:val="bullet"/>
      <w:lvlText w:val=""/>
      <w:lvlJc w:val="left"/>
      <w:pPr>
        <w:ind w:left="10351" w:hanging="360"/>
      </w:pPr>
      <w:rPr>
        <w:rFonts w:ascii="Symbol" w:hAnsi="Symbol" w:hint="default"/>
      </w:rPr>
    </w:lvl>
    <w:lvl w:ilvl="7" w:tplc="041A0003" w:tentative="1">
      <w:start w:val="1"/>
      <w:numFmt w:val="bullet"/>
      <w:lvlText w:val="o"/>
      <w:lvlJc w:val="left"/>
      <w:pPr>
        <w:ind w:left="11071" w:hanging="360"/>
      </w:pPr>
      <w:rPr>
        <w:rFonts w:ascii="Courier New" w:hAnsi="Courier New" w:cs="Courier New" w:hint="default"/>
      </w:rPr>
    </w:lvl>
    <w:lvl w:ilvl="8" w:tplc="041A0005" w:tentative="1">
      <w:start w:val="1"/>
      <w:numFmt w:val="bullet"/>
      <w:lvlText w:val=""/>
      <w:lvlJc w:val="left"/>
      <w:pPr>
        <w:ind w:left="11791" w:hanging="360"/>
      </w:pPr>
      <w:rPr>
        <w:rFonts w:ascii="Wingdings" w:hAnsi="Wingdings" w:hint="default"/>
      </w:rPr>
    </w:lvl>
  </w:abstractNum>
  <w:abstractNum w:abstractNumId="2" w15:restartNumberingAfterBreak="0">
    <w:nsid w:val="07561DD3"/>
    <w:multiLevelType w:val="hybridMultilevel"/>
    <w:tmpl w:val="A2B699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1F0341E"/>
    <w:multiLevelType w:val="hybridMultilevel"/>
    <w:tmpl w:val="61EE73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99558F"/>
    <w:multiLevelType w:val="hybridMultilevel"/>
    <w:tmpl w:val="442A74DE"/>
    <w:lvl w:ilvl="0" w:tplc="71B0FED2">
      <w:start w:val="1"/>
      <w:numFmt w:val="bullet"/>
      <w:lvlText w:val="-"/>
      <w:lvlJc w:val="left"/>
      <w:pPr>
        <w:ind w:left="360" w:hanging="360"/>
      </w:pPr>
      <w:rPr>
        <w:rFonts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9D57BBD"/>
    <w:multiLevelType w:val="hybridMultilevel"/>
    <w:tmpl w:val="C400BD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B1E7584"/>
    <w:multiLevelType w:val="hybridMultilevel"/>
    <w:tmpl w:val="86C0F58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937504F"/>
    <w:multiLevelType w:val="hybridMultilevel"/>
    <w:tmpl w:val="61DE21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90063FB"/>
    <w:multiLevelType w:val="hybridMultilevel"/>
    <w:tmpl w:val="C42208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69415B"/>
    <w:multiLevelType w:val="hybridMultilevel"/>
    <w:tmpl w:val="E1AAEA06"/>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440339917">
    <w:abstractNumId w:val="9"/>
  </w:num>
  <w:num w:numId="2" w16cid:durableId="563761060">
    <w:abstractNumId w:val="1"/>
  </w:num>
  <w:num w:numId="3" w16cid:durableId="1469587151">
    <w:abstractNumId w:val="3"/>
  </w:num>
  <w:num w:numId="4" w16cid:durableId="1420758233">
    <w:abstractNumId w:val="10"/>
  </w:num>
  <w:num w:numId="5" w16cid:durableId="838345199">
    <w:abstractNumId w:val="5"/>
  </w:num>
  <w:num w:numId="6" w16cid:durableId="1168909790">
    <w:abstractNumId w:val="4"/>
  </w:num>
  <w:num w:numId="7" w16cid:durableId="2099478506">
    <w:abstractNumId w:val="7"/>
  </w:num>
  <w:num w:numId="8" w16cid:durableId="1785228195">
    <w:abstractNumId w:val="11"/>
  </w:num>
  <w:num w:numId="9" w16cid:durableId="769352948">
    <w:abstractNumId w:val="8"/>
  </w:num>
  <w:num w:numId="10" w16cid:durableId="1002243762">
    <w:abstractNumId w:val="0"/>
  </w:num>
  <w:num w:numId="11" w16cid:durableId="1507866176">
    <w:abstractNumId w:val="6"/>
  </w:num>
  <w:num w:numId="12" w16cid:durableId="185607323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B63"/>
    <w:rsid w:val="000001CD"/>
    <w:rsid w:val="00003DE6"/>
    <w:rsid w:val="0000415B"/>
    <w:rsid w:val="000043FA"/>
    <w:rsid w:val="00004A55"/>
    <w:rsid w:val="0000569A"/>
    <w:rsid w:val="00011F4D"/>
    <w:rsid w:val="00012103"/>
    <w:rsid w:val="00012E67"/>
    <w:rsid w:val="00014B57"/>
    <w:rsid w:val="000158B3"/>
    <w:rsid w:val="000166D8"/>
    <w:rsid w:val="00020D5E"/>
    <w:rsid w:val="000228AC"/>
    <w:rsid w:val="00022B05"/>
    <w:rsid w:val="00023780"/>
    <w:rsid w:val="0002423C"/>
    <w:rsid w:val="0002702B"/>
    <w:rsid w:val="000278E2"/>
    <w:rsid w:val="00030C92"/>
    <w:rsid w:val="000320F6"/>
    <w:rsid w:val="00035CC5"/>
    <w:rsid w:val="00035F2A"/>
    <w:rsid w:val="00050DD4"/>
    <w:rsid w:val="00051A2B"/>
    <w:rsid w:val="0005283D"/>
    <w:rsid w:val="000570B6"/>
    <w:rsid w:val="00057ED7"/>
    <w:rsid w:val="00061472"/>
    <w:rsid w:val="00061C60"/>
    <w:rsid w:val="00064978"/>
    <w:rsid w:val="00066C93"/>
    <w:rsid w:val="00067694"/>
    <w:rsid w:val="00067EF7"/>
    <w:rsid w:val="0007024F"/>
    <w:rsid w:val="00070DA0"/>
    <w:rsid w:val="000718B0"/>
    <w:rsid w:val="0007579C"/>
    <w:rsid w:val="00075847"/>
    <w:rsid w:val="00076960"/>
    <w:rsid w:val="00080812"/>
    <w:rsid w:val="00080BFA"/>
    <w:rsid w:val="000815DF"/>
    <w:rsid w:val="00081C48"/>
    <w:rsid w:val="00082C9F"/>
    <w:rsid w:val="00084B46"/>
    <w:rsid w:val="00085389"/>
    <w:rsid w:val="00085405"/>
    <w:rsid w:val="00085626"/>
    <w:rsid w:val="0008672D"/>
    <w:rsid w:val="0008719A"/>
    <w:rsid w:val="00090DF9"/>
    <w:rsid w:val="00093089"/>
    <w:rsid w:val="000939A5"/>
    <w:rsid w:val="000942B6"/>
    <w:rsid w:val="00096350"/>
    <w:rsid w:val="00097BCF"/>
    <w:rsid w:val="000A5BDA"/>
    <w:rsid w:val="000B0FB4"/>
    <w:rsid w:val="000B30B0"/>
    <w:rsid w:val="000B35AD"/>
    <w:rsid w:val="000B46C1"/>
    <w:rsid w:val="000B4CAD"/>
    <w:rsid w:val="000B5022"/>
    <w:rsid w:val="000B5054"/>
    <w:rsid w:val="000B5259"/>
    <w:rsid w:val="000B77C8"/>
    <w:rsid w:val="000B77EC"/>
    <w:rsid w:val="000C0FED"/>
    <w:rsid w:val="000C2863"/>
    <w:rsid w:val="000C434D"/>
    <w:rsid w:val="000C47A1"/>
    <w:rsid w:val="000C6730"/>
    <w:rsid w:val="000C779B"/>
    <w:rsid w:val="000D0F2B"/>
    <w:rsid w:val="000D41F8"/>
    <w:rsid w:val="000D52A2"/>
    <w:rsid w:val="000D52B5"/>
    <w:rsid w:val="000D55CB"/>
    <w:rsid w:val="000D76F3"/>
    <w:rsid w:val="000D7845"/>
    <w:rsid w:val="000E0C35"/>
    <w:rsid w:val="000E0EDB"/>
    <w:rsid w:val="000E2719"/>
    <w:rsid w:val="000E39BA"/>
    <w:rsid w:val="000E41B3"/>
    <w:rsid w:val="000E510D"/>
    <w:rsid w:val="000E5489"/>
    <w:rsid w:val="000E5710"/>
    <w:rsid w:val="000F276F"/>
    <w:rsid w:val="000F2BA7"/>
    <w:rsid w:val="000F3990"/>
    <w:rsid w:val="000F69F6"/>
    <w:rsid w:val="000F74C0"/>
    <w:rsid w:val="00101D3C"/>
    <w:rsid w:val="00102287"/>
    <w:rsid w:val="001035DB"/>
    <w:rsid w:val="00104FDE"/>
    <w:rsid w:val="00105B37"/>
    <w:rsid w:val="00110B86"/>
    <w:rsid w:val="00111C79"/>
    <w:rsid w:val="0011263A"/>
    <w:rsid w:val="001130FB"/>
    <w:rsid w:val="00116225"/>
    <w:rsid w:val="001168A5"/>
    <w:rsid w:val="0011763D"/>
    <w:rsid w:val="001217A0"/>
    <w:rsid w:val="00124E2D"/>
    <w:rsid w:val="00125271"/>
    <w:rsid w:val="001256CA"/>
    <w:rsid w:val="00127F70"/>
    <w:rsid w:val="00130D39"/>
    <w:rsid w:val="00131C2E"/>
    <w:rsid w:val="001329A3"/>
    <w:rsid w:val="00133403"/>
    <w:rsid w:val="00134448"/>
    <w:rsid w:val="001347C2"/>
    <w:rsid w:val="00135370"/>
    <w:rsid w:val="00137A36"/>
    <w:rsid w:val="0014058C"/>
    <w:rsid w:val="001431A6"/>
    <w:rsid w:val="0014395E"/>
    <w:rsid w:val="00144D06"/>
    <w:rsid w:val="00145248"/>
    <w:rsid w:val="001453DC"/>
    <w:rsid w:val="00145AAD"/>
    <w:rsid w:val="00146BE5"/>
    <w:rsid w:val="00147A31"/>
    <w:rsid w:val="00147BE5"/>
    <w:rsid w:val="00147EB6"/>
    <w:rsid w:val="00147FC8"/>
    <w:rsid w:val="0015229A"/>
    <w:rsid w:val="00152FF9"/>
    <w:rsid w:val="0015520A"/>
    <w:rsid w:val="00155B10"/>
    <w:rsid w:val="00160A1B"/>
    <w:rsid w:val="001620A8"/>
    <w:rsid w:val="0017039A"/>
    <w:rsid w:val="001747A9"/>
    <w:rsid w:val="001758D8"/>
    <w:rsid w:val="00176050"/>
    <w:rsid w:val="00177CB3"/>
    <w:rsid w:val="00180D56"/>
    <w:rsid w:val="0018263F"/>
    <w:rsid w:val="00183EF8"/>
    <w:rsid w:val="0018723E"/>
    <w:rsid w:val="0018770E"/>
    <w:rsid w:val="001909BF"/>
    <w:rsid w:val="00191A78"/>
    <w:rsid w:val="00191CA8"/>
    <w:rsid w:val="00193224"/>
    <w:rsid w:val="0019418F"/>
    <w:rsid w:val="00196C45"/>
    <w:rsid w:val="001A1F56"/>
    <w:rsid w:val="001A2174"/>
    <w:rsid w:val="001A6B32"/>
    <w:rsid w:val="001B1B58"/>
    <w:rsid w:val="001B306D"/>
    <w:rsid w:val="001B3122"/>
    <w:rsid w:val="001B576C"/>
    <w:rsid w:val="001B57DA"/>
    <w:rsid w:val="001B7A6C"/>
    <w:rsid w:val="001C1FA3"/>
    <w:rsid w:val="001C4175"/>
    <w:rsid w:val="001C4D8E"/>
    <w:rsid w:val="001C5C80"/>
    <w:rsid w:val="001C7549"/>
    <w:rsid w:val="001D223E"/>
    <w:rsid w:val="001D2D51"/>
    <w:rsid w:val="001D33E9"/>
    <w:rsid w:val="001D39AC"/>
    <w:rsid w:val="001D608D"/>
    <w:rsid w:val="001D6B2F"/>
    <w:rsid w:val="001E2F61"/>
    <w:rsid w:val="001E39FA"/>
    <w:rsid w:val="001E4A7A"/>
    <w:rsid w:val="001E6D3B"/>
    <w:rsid w:val="001E78EE"/>
    <w:rsid w:val="001F05C3"/>
    <w:rsid w:val="001F08AE"/>
    <w:rsid w:val="001F2948"/>
    <w:rsid w:val="001F3CCF"/>
    <w:rsid w:val="001F4B26"/>
    <w:rsid w:val="001F6924"/>
    <w:rsid w:val="00202C18"/>
    <w:rsid w:val="00202CC7"/>
    <w:rsid w:val="0020376E"/>
    <w:rsid w:val="00205670"/>
    <w:rsid w:val="00206278"/>
    <w:rsid w:val="00210009"/>
    <w:rsid w:val="00210DB9"/>
    <w:rsid w:val="00212BD0"/>
    <w:rsid w:val="002142D1"/>
    <w:rsid w:val="002143F8"/>
    <w:rsid w:val="00214718"/>
    <w:rsid w:val="00224D0E"/>
    <w:rsid w:val="00227DED"/>
    <w:rsid w:val="00233251"/>
    <w:rsid w:val="00233A64"/>
    <w:rsid w:val="002340BC"/>
    <w:rsid w:val="002345C7"/>
    <w:rsid w:val="002360F0"/>
    <w:rsid w:val="002365AD"/>
    <w:rsid w:val="00237201"/>
    <w:rsid w:val="0023784D"/>
    <w:rsid w:val="002415FC"/>
    <w:rsid w:val="0024162E"/>
    <w:rsid w:val="002424EE"/>
    <w:rsid w:val="00243633"/>
    <w:rsid w:val="00243FF5"/>
    <w:rsid w:val="0024658C"/>
    <w:rsid w:val="00246B8F"/>
    <w:rsid w:val="00251083"/>
    <w:rsid w:val="0025277F"/>
    <w:rsid w:val="00253723"/>
    <w:rsid w:val="00260381"/>
    <w:rsid w:val="0026089E"/>
    <w:rsid w:val="00264BE9"/>
    <w:rsid w:val="002665E5"/>
    <w:rsid w:val="00267393"/>
    <w:rsid w:val="0027145F"/>
    <w:rsid w:val="00271B7F"/>
    <w:rsid w:val="00272A74"/>
    <w:rsid w:val="0027710A"/>
    <w:rsid w:val="002772DE"/>
    <w:rsid w:val="002806EE"/>
    <w:rsid w:val="00282B03"/>
    <w:rsid w:val="002835B3"/>
    <w:rsid w:val="00283A78"/>
    <w:rsid w:val="002846EA"/>
    <w:rsid w:val="00286667"/>
    <w:rsid w:val="002869BF"/>
    <w:rsid w:val="0028753C"/>
    <w:rsid w:val="00291AF6"/>
    <w:rsid w:val="00294F58"/>
    <w:rsid w:val="00296F7A"/>
    <w:rsid w:val="002A0B47"/>
    <w:rsid w:val="002A5FE8"/>
    <w:rsid w:val="002B0E83"/>
    <w:rsid w:val="002B1ACE"/>
    <w:rsid w:val="002B3236"/>
    <w:rsid w:val="002B3E1F"/>
    <w:rsid w:val="002C0071"/>
    <w:rsid w:val="002C08BE"/>
    <w:rsid w:val="002C1C32"/>
    <w:rsid w:val="002C40C9"/>
    <w:rsid w:val="002C4B6B"/>
    <w:rsid w:val="002C5D57"/>
    <w:rsid w:val="002D03E1"/>
    <w:rsid w:val="002D0B74"/>
    <w:rsid w:val="002D1019"/>
    <w:rsid w:val="002D14C7"/>
    <w:rsid w:val="002D282B"/>
    <w:rsid w:val="002D5460"/>
    <w:rsid w:val="002D5C45"/>
    <w:rsid w:val="002D6614"/>
    <w:rsid w:val="002E1CD6"/>
    <w:rsid w:val="002E215F"/>
    <w:rsid w:val="002E31C2"/>
    <w:rsid w:val="002E3526"/>
    <w:rsid w:val="002E3844"/>
    <w:rsid w:val="002E3D63"/>
    <w:rsid w:val="002E3DD2"/>
    <w:rsid w:val="002E43CD"/>
    <w:rsid w:val="002E472C"/>
    <w:rsid w:val="002E685B"/>
    <w:rsid w:val="002F056C"/>
    <w:rsid w:val="002F2D3E"/>
    <w:rsid w:val="002F32D4"/>
    <w:rsid w:val="002F336D"/>
    <w:rsid w:val="002F3BD1"/>
    <w:rsid w:val="003034EC"/>
    <w:rsid w:val="00305321"/>
    <w:rsid w:val="00305D95"/>
    <w:rsid w:val="00307044"/>
    <w:rsid w:val="003116C5"/>
    <w:rsid w:val="0031211D"/>
    <w:rsid w:val="00316257"/>
    <w:rsid w:val="003216B7"/>
    <w:rsid w:val="00321861"/>
    <w:rsid w:val="003229B3"/>
    <w:rsid w:val="0032499C"/>
    <w:rsid w:val="00324B40"/>
    <w:rsid w:val="00324E5B"/>
    <w:rsid w:val="0032510A"/>
    <w:rsid w:val="00326936"/>
    <w:rsid w:val="00335A84"/>
    <w:rsid w:val="00336311"/>
    <w:rsid w:val="00337C1B"/>
    <w:rsid w:val="00342CA9"/>
    <w:rsid w:val="00344FBA"/>
    <w:rsid w:val="00345BAE"/>
    <w:rsid w:val="003465B5"/>
    <w:rsid w:val="00346A66"/>
    <w:rsid w:val="00346E16"/>
    <w:rsid w:val="00347999"/>
    <w:rsid w:val="003501FB"/>
    <w:rsid w:val="0035184F"/>
    <w:rsid w:val="00352A43"/>
    <w:rsid w:val="00352AD4"/>
    <w:rsid w:val="00354EFD"/>
    <w:rsid w:val="0035727B"/>
    <w:rsid w:val="00357FDD"/>
    <w:rsid w:val="00360F2B"/>
    <w:rsid w:val="00362526"/>
    <w:rsid w:val="003655C8"/>
    <w:rsid w:val="0037037B"/>
    <w:rsid w:val="0037047B"/>
    <w:rsid w:val="003706A0"/>
    <w:rsid w:val="00372709"/>
    <w:rsid w:val="00372F0C"/>
    <w:rsid w:val="0037362A"/>
    <w:rsid w:val="00374029"/>
    <w:rsid w:val="003766BB"/>
    <w:rsid w:val="003770FE"/>
    <w:rsid w:val="00377432"/>
    <w:rsid w:val="00382630"/>
    <w:rsid w:val="00384B59"/>
    <w:rsid w:val="00385734"/>
    <w:rsid w:val="00385DF4"/>
    <w:rsid w:val="003874F2"/>
    <w:rsid w:val="003878A5"/>
    <w:rsid w:val="00392B57"/>
    <w:rsid w:val="00394123"/>
    <w:rsid w:val="003946A5"/>
    <w:rsid w:val="00394776"/>
    <w:rsid w:val="003958D2"/>
    <w:rsid w:val="003A02BB"/>
    <w:rsid w:val="003A32D7"/>
    <w:rsid w:val="003A3B86"/>
    <w:rsid w:val="003A7C42"/>
    <w:rsid w:val="003B01A5"/>
    <w:rsid w:val="003B0ADA"/>
    <w:rsid w:val="003B0BA1"/>
    <w:rsid w:val="003B0EC0"/>
    <w:rsid w:val="003B1149"/>
    <w:rsid w:val="003B459B"/>
    <w:rsid w:val="003B540B"/>
    <w:rsid w:val="003B7D08"/>
    <w:rsid w:val="003C055D"/>
    <w:rsid w:val="003C24D9"/>
    <w:rsid w:val="003C4EA2"/>
    <w:rsid w:val="003C6631"/>
    <w:rsid w:val="003D47F9"/>
    <w:rsid w:val="003D76AF"/>
    <w:rsid w:val="003E0E01"/>
    <w:rsid w:val="003E4DA3"/>
    <w:rsid w:val="003F0CB5"/>
    <w:rsid w:val="003F155E"/>
    <w:rsid w:val="003F31FC"/>
    <w:rsid w:val="003F4B9A"/>
    <w:rsid w:val="003F5946"/>
    <w:rsid w:val="003F6372"/>
    <w:rsid w:val="003F71D8"/>
    <w:rsid w:val="003F7455"/>
    <w:rsid w:val="003F75EE"/>
    <w:rsid w:val="00400012"/>
    <w:rsid w:val="00401B3B"/>
    <w:rsid w:val="00401D3E"/>
    <w:rsid w:val="00404AF6"/>
    <w:rsid w:val="00407C89"/>
    <w:rsid w:val="00413081"/>
    <w:rsid w:val="00414B12"/>
    <w:rsid w:val="00414F2B"/>
    <w:rsid w:val="004168E1"/>
    <w:rsid w:val="00416D0E"/>
    <w:rsid w:val="00420D9F"/>
    <w:rsid w:val="0042107D"/>
    <w:rsid w:val="004213C1"/>
    <w:rsid w:val="0042468A"/>
    <w:rsid w:val="004249B4"/>
    <w:rsid w:val="00426BEB"/>
    <w:rsid w:val="004304E8"/>
    <w:rsid w:val="004312DE"/>
    <w:rsid w:val="00433CE9"/>
    <w:rsid w:val="00435DEB"/>
    <w:rsid w:val="00437363"/>
    <w:rsid w:val="00437D92"/>
    <w:rsid w:val="00440A84"/>
    <w:rsid w:val="00440C04"/>
    <w:rsid w:val="00441FAA"/>
    <w:rsid w:val="00442BF8"/>
    <w:rsid w:val="00443AC3"/>
    <w:rsid w:val="00446B62"/>
    <w:rsid w:val="00447B24"/>
    <w:rsid w:val="004506EA"/>
    <w:rsid w:val="0045197B"/>
    <w:rsid w:val="0045369A"/>
    <w:rsid w:val="004538A3"/>
    <w:rsid w:val="00455EB9"/>
    <w:rsid w:val="00457CDA"/>
    <w:rsid w:val="00462205"/>
    <w:rsid w:val="00464ADB"/>
    <w:rsid w:val="004668A5"/>
    <w:rsid w:val="004678A4"/>
    <w:rsid w:val="004739C9"/>
    <w:rsid w:val="0047462D"/>
    <w:rsid w:val="0047465C"/>
    <w:rsid w:val="00475B5E"/>
    <w:rsid w:val="00476538"/>
    <w:rsid w:val="00477F32"/>
    <w:rsid w:val="00481123"/>
    <w:rsid w:val="00481B6E"/>
    <w:rsid w:val="00482E15"/>
    <w:rsid w:val="00483792"/>
    <w:rsid w:val="0048453A"/>
    <w:rsid w:val="004846A3"/>
    <w:rsid w:val="0048546D"/>
    <w:rsid w:val="00487CFD"/>
    <w:rsid w:val="00487D31"/>
    <w:rsid w:val="004900EB"/>
    <w:rsid w:val="00490897"/>
    <w:rsid w:val="00496259"/>
    <w:rsid w:val="004A2550"/>
    <w:rsid w:val="004A2700"/>
    <w:rsid w:val="004A2B74"/>
    <w:rsid w:val="004B23A1"/>
    <w:rsid w:val="004B4594"/>
    <w:rsid w:val="004B56B1"/>
    <w:rsid w:val="004B6DE2"/>
    <w:rsid w:val="004B73CF"/>
    <w:rsid w:val="004B799F"/>
    <w:rsid w:val="004C13D9"/>
    <w:rsid w:val="004C16D2"/>
    <w:rsid w:val="004C3B63"/>
    <w:rsid w:val="004C6C26"/>
    <w:rsid w:val="004D066A"/>
    <w:rsid w:val="004D1C35"/>
    <w:rsid w:val="004D2EFA"/>
    <w:rsid w:val="004D6F67"/>
    <w:rsid w:val="004D73E0"/>
    <w:rsid w:val="004E1D14"/>
    <w:rsid w:val="004E2AD3"/>
    <w:rsid w:val="004E462E"/>
    <w:rsid w:val="004E5065"/>
    <w:rsid w:val="004F187C"/>
    <w:rsid w:val="004F24B1"/>
    <w:rsid w:val="004F2B34"/>
    <w:rsid w:val="004F309D"/>
    <w:rsid w:val="004F397C"/>
    <w:rsid w:val="004F5FC3"/>
    <w:rsid w:val="004F6D0F"/>
    <w:rsid w:val="00505B38"/>
    <w:rsid w:val="0051074E"/>
    <w:rsid w:val="005108BE"/>
    <w:rsid w:val="00510C5D"/>
    <w:rsid w:val="00513346"/>
    <w:rsid w:val="0051361C"/>
    <w:rsid w:val="005141FB"/>
    <w:rsid w:val="00514540"/>
    <w:rsid w:val="00516060"/>
    <w:rsid w:val="0051642C"/>
    <w:rsid w:val="005215B9"/>
    <w:rsid w:val="005218BC"/>
    <w:rsid w:val="00522B1F"/>
    <w:rsid w:val="00523063"/>
    <w:rsid w:val="00525167"/>
    <w:rsid w:val="00525B4C"/>
    <w:rsid w:val="00525C09"/>
    <w:rsid w:val="00534F27"/>
    <w:rsid w:val="00536AA9"/>
    <w:rsid w:val="00536EE6"/>
    <w:rsid w:val="005401D7"/>
    <w:rsid w:val="00542587"/>
    <w:rsid w:val="00543E36"/>
    <w:rsid w:val="00546DFC"/>
    <w:rsid w:val="005528B7"/>
    <w:rsid w:val="00552D5A"/>
    <w:rsid w:val="00555699"/>
    <w:rsid w:val="00556343"/>
    <w:rsid w:val="005575D4"/>
    <w:rsid w:val="00561FA0"/>
    <w:rsid w:val="0056229A"/>
    <w:rsid w:val="00562755"/>
    <w:rsid w:val="005630AE"/>
    <w:rsid w:val="00563C0B"/>
    <w:rsid w:val="00566639"/>
    <w:rsid w:val="005669AA"/>
    <w:rsid w:val="00566B0F"/>
    <w:rsid w:val="00566C5C"/>
    <w:rsid w:val="00570D74"/>
    <w:rsid w:val="00573BC3"/>
    <w:rsid w:val="005744CA"/>
    <w:rsid w:val="0057525A"/>
    <w:rsid w:val="005753F2"/>
    <w:rsid w:val="00575AA3"/>
    <w:rsid w:val="005773EB"/>
    <w:rsid w:val="0057747A"/>
    <w:rsid w:val="00581424"/>
    <w:rsid w:val="00585771"/>
    <w:rsid w:val="00586D54"/>
    <w:rsid w:val="0058763A"/>
    <w:rsid w:val="00587AAF"/>
    <w:rsid w:val="0059462C"/>
    <w:rsid w:val="00594A39"/>
    <w:rsid w:val="00594EFC"/>
    <w:rsid w:val="00595198"/>
    <w:rsid w:val="005955B1"/>
    <w:rsid w:val="00595E7A"/>
    <w:rsid w:val="00596F2C"/>
    <w:rsid w:val="00597BDB"/>
    <w:rsid w:val="005A1EED"/>
    <w:rsid w:val="005A240C"/>
    <w:rsid w:val="005A3126"/>
    <w:rsid w:val="005A3305"/>
    <w:rsid w:val="005A404C"/>
    <w:rsid w:val="005A4571"/>
    <w:rsid w:val="005A6312"/>
    <w:rsid w:val="005B1817"/>
    <w:rsid w:val="005B2295"/>
    <w:rsid w:val="005B3982"/>
    <w:rsid w:val="005B591D"/>
    <w:rsid w:val="005B6B97"/>
    <w:rsid w:val="005C0106"/>
    <w:rsid w:val="005C656F"/>
    <w:rsid w:val="005C6630"/>
    <w:rsid w:val="005D0198"/>
    <w:rsid w:val="005D18E2"/>
    <w:rsid w:val="005D52CE"/>
    <w:rsid w:val="005D68D7"/>
    <w:rsid w:val="005E2FEB"/>
    <w:rsid w:val="005E30E2"/>
    <w:rsid w:val="005E3AD6"/>
    <w:rsid w:val="005E5502"/>
    <w:rsid w:val="005E577F"/>
    <w:rsid w:val="005E6592"/>
    <w:rsid w:val="005E7EEB"/>
    <w:rsid w:val="005F3BCD"/>
    <w:rsid w:val="005F3FCF"/>
    <w:rsid w:val="005F48DF"/>
    <w:rsid w:val="005F6B84"/>
    <w:rsid w:val="00611632"/>
    <w:rsid w:val="006138BD"/>
    <w:rsid w:val="006147B6"/>
    <w:rsid w:val="00617A27"/>
    <w:rsid w:val="0062068E"/>
    <w:rsid w:val="00622502"/>
    <w:rsid w:val="006246DD"/>
    <w:rsid w:val="00625ABE"/>
    <w:rsid w:val="00626156"/>
    <w:rsid w:val="00626945"/>
    <w:rsid w:val="006279DC"/>
    <w:rsid w:val="006318DD"/>
    <w:rsid w:val="00633217"/>
    <w:rsid w:val="006357A9"/>
    <w:rsid w:val="0063786D"/>
    <w:rsid w:val="00641032"/>
    <w:rsid w:val="006417DF"/>
    <w:rsid w:val="00643D3D"/>
    <w:rsid w:val="00646700"/>
    <w:rsid w:val="006506C2"/>
    <w:rsid w:val="006508DF"/>
    <w:rsid w:val="00650CB4"/>
    <w:rsid w:val="00656F06"/>
    <w:rsid w:val="00657DB4"/>
    <w:rsid w:val="00663F53"/>
    <w:rsid w:val="00667E35"/>
    <w:rsid w:val="00671D53"/>
    <w:rsid w:val="006728D9"/>
    <w:rsid w:val="0067401E"/>
    <w:rsid w:val="0067429E"/>
    <w:rsid w:val="00674705"/>
    <w:rsid w:val="00676CAF"/>
    <w:rsid w:val="0068166E"/>
    <w:rsid w:val="00684A30"/>
    <w:rsid w:val="00684CB8"/>
    <w:rsid w:val="00686063"/>
    <w:rsid w:val="0068744C"/>
    <w:rsid w:val="00690AE8"/>
    <w:rsid w:val="00691587"/>
    <w:rsid w:val="0069355B"/>
    <w:rsid w:val="00693F19"/>
    <w:rsid w:val="0069488C"/>
    <w:rsid w:val="006949C6"/>
    <w:rsid w:val="00695539"/>
    <w:rsid w:val="00695631"/>
    <w:rsid w:val="0069665B"/>
    <w:rsid w:val="006A091D"/>
    <w:rsid w:val="006A38CE"/>
    <w:rsid w:val="006A44EB"/>
    <w:rsid w:val="006B0534"/>
    <w:rsid w:val="006B21EB"/>
    <w:rsid w:val="006B3AE4"/>
    <w:rsid w:val="006B3DF5"/>
    <w:rsid w:val="006B662F"/>
    <w:rsid w:val="006B7B9A"/>
    <w:rsid w:val="006B7DBE"/>
    <w:rsid w:val="006C1464"/>
    <w:rsid w:val="006C29CF"/>
    <w:rsid w:val="006C3C34"/>
    <w:rsid w:val="006C44EF"/>
    <w:rsid w:val="006C5584"/>
    <w:rsid w:val="006C6F84"/>
    <w:rsid w:val="006C7EAB"/>
    <w:rsid w:val="006D2B8E"/>
    <w:rsid w:val="006D4BE3"/>
    <w:rsid w:val="006D563D"/>
    <w:rsid w:val="006D56F7"/>
    <w:rsid w:val="006D5F94"/>
    <w:rsid w:val="006E5053"/>
    <w:rsid w:val="006E58DD"/>
    <w:rsid w:val="006F3274"/>
    <w:rsid w:val="006F5887"/>
    <w:rsid w:val="00701D4A"/>
    <w:rsid w:val="007038DB"/>
    <w:rsid w:val="007044C3"/>
    <w:rsid w:val="00704942"/>
    <w:rsid w:val="00705085"/>
    <w:rsid w:val="00705D25"/>
    <w:rsid w:val="007063B8"/>
    <w:rsid w:val="00712BB7"/>
    <w:rsid w:val="00713A97"/>
    <w:rsid w:val="00713B95"/>
    <w:rsid w:val="00713F66"/>
    <w:rsid w:val="007142AF"/>
    <w:rsid w:val="00714BFA"/>
    <w:rsid w:val="00716787"/>
    <w:rsid w:val="00717E5D"/>
    <w:rsid w:val="0072016A"/>
    <w:rsid w:val="00720584"/>
    <w:rsid w:val="00720DE3"/>
    <w:rsid w:val="00721EBA"/>
    <w:rsid w:val="00722B8B"/>
    <w:rsid w:val="00726AD5"/>
    <w:rsid w:val="00727CD9"/>
    <w:rsid w:val="00730F0C"/>
    <w:rsid w:val="007316FB"/>
    <w:rsid w:val="00734935"/>
    <w:rsid w:val="0074189A"/>
    <w:rsid w:val="00741B97"/>
    <w:rsid w:val="00742F54"/>
    <w:rsid w:val="007443E4"/>
    <w:rsid w:val="00744DD3"/>
    <w:rsid w:val="00745C62"/>
    <w:rsid w:val="00746A5F"/>
    <w:rsid w:val="00750017"/>
    <w:rsid w:val="00751B06"/>
    <w:rsid w:val="007526ED"/>
    <w:rsid w:val="0075513E"/>
    <w:rsid w:val="007566F2"/>
    <w:rsid w:val="00761DA2"/>
    <w:rsid w:val="007625C8"/>
    <w:rsid w:val="00763D3D"/>
    <w:rsid w:val="00765A00"/>
    <w:rsid w:val="007664BE"/>
    <w:rsid w:val="007667B4"/>
    <w:rsid w:val="007710B5"/>
    <w:rsid w:val="007712CB"/>
    <w:rsid w:val="007714C4"/>
    <w:rsid w:val="0077190E"/>
    <w:rsid w:val="00773625"/>
    <w:rsid w:val="00773816"/>
    <w:rsid w:val="00774442"/>
    <w:rsid w:val="0077595D"/>
    <w:rsid w:val="0077745B"/>
    <w:rsid w:val="00780401"/>
    <w:rsid w:val="007805CA"/>
    <w:rsid w:val="0078193E"/>
    <w:rsid w:val="00782AB1"/>
    <w:rsid w:val="00784D6D"/>
    <w:rsid w:val="00785531"/>
    <w:rsid w:val="00785A25"/>
    <w:rsid w:val="00785F4D"/>
    <w:rsid w:val="0078612B"/>
    <w:rsid w:val="00787927"/>
    <w:rsid w:val="00790DC1"/>
    <w:rsid w:val="00794726"/>
    <w:rsid w:val="007A0F3F"/>
    <w:rsid w:val="007A243A"/>
    <w:rsid w:val="007A5E17"/>
    <w:rsid w:val="007A6132"/>
    <w:rsid w:val="007A6CB0"/>
    <w:rsid w:val="007A7A3E"/>
    <w:rsid w:val="007A7E08"/>
    <w:rsid w:val="007B3157"/>
    <w:rsid w:val="007C0FC2"/>
    <w:rsid w:val="007C3DA7"/>
    <w:rsid w:val="007C4221"/>
    <w:rsid w:val="007C5DC2"/>
    <w:rsid w:val="007C5DD4"/>
    <w:rsid w:val="007C6A77"/>
    <w:rsid w:val="007D2BA3"/>
    <w:rsid w:val="007D3441"/>
    <w:rsid w:val="007D4FA9"/>
    <w:rsid w:val="007D6A52"/>
    <w:rsid w:val="007E22F9"/>
    <w:rsid w:val="007E2D39"/>
    <w:rsid w:val="007E4F2F"/>
    <w:rsid w:val="007E565F"/>
    <w:rsid w:val="007E5B00"/>
    <w:rsid w:val="007E602A"/>
    <w:rsid w:val="007E729E"/>
    <w:rsid w:val="007F2673"/>
    <w:rsid w:val="007F5D7E"/>
    <w:rsid w:val="007F5F88"/>
    <w:rsid w:val="007F6976"/>
    <w:rsid w:val="007F7A15"/>
    <w:rsid w:val="007F7AEA"/>
    <w:rsid w:val="00801EA4"/>
    <w:rsid w:val="00803079"/>
    <w:rsid w:val="0080690E"/>
    <w:rsid w:val="00806F46"/>
    <w:rsid w:val="00807AE7"/>
    <w:rsid w:val="00810C68"/>
    <w:rsid w:val="008148A6"/>
    <w:rsid w:val="00814A64"/>
    <w:rsid w:val="00815273"/>
    <w:rsid w:val="00817EC1"/>
    <w:rsid w:val="00820458"/>
    <w:rsid w:val="0082224E"/>
    <w:rsid w:val="0082278E"/>
    <w:rsid w:val="00822B58"/>
    <w:rsid w:val="008238F6"/>
    <w:rsid w:val="00824F11"/>
    <w:rsid w:val="0082519A"/>
    <w:rsid w:val="008261DF"/>
    <w:rsid w:val="00827319"/>
    <w:rsid w:val="00833933"/>
    <w:rsid w:val="00833B1D"/>
    <w:rsid w:val="00833B44"/>
    <w:rsid w:val="008350AA"/>
    <w:rsid w:val="008352CF"/>
    <w:rsid w:val="00837AF2"/>
    <w:rsid w:val="00844227"/>
    <w:rsid w:val="008457CD"/>
    <w:rsid w:val="00847CF9"/>
    <w:rsid w:val="008501B8"/>
    <w:rsid w:val="00851BA6"/>
    <w:rsid w:val="00853843"/>
    <w:rsid w:val="00862671"/>
    <w:rsid w:val="00864EB7"/>
    <w:rsid w:val="008672BF"/>
    <w:rsid w:val="00867494"/>
    <w:rsid w:val="0087318C"/>
    <w:rsid w:val="008740D8"/>
    <w:rsid w:val="008746C2"/>
    <w:rsid w:val="00875804"/>
    <w:rsid w:val="008807B4"/>
    <w:rsid w:val="0088363D"/>
    <w:rsid w:val="00884012"/>
    <w:rsid w:val="0088576E"/>
    <w:rsid w:val="00886054"/>
    <w:rsid w:val="00886A00"/>
    <w:rsid w:val="00886BF3"/>
    <w:rsid w:val="00887106"/>
    <w:rsid w:val="00891695"/>
    <w:rsid w:val="00892470"/>
    <w:rsid w:val="0089273A"/>
    <w:rsid w:val="00895A33"/>
    <w:rsid w:val="00896CD6"/>
    <w:rsid w:val="00896EB0"/>
    <w:rsid w:val="00896EE9"/>
    <w:rsid w:val="00897431"/>
    <w:rsid w:val="008A2658"/>
    <w:rsid w:val="008A5BB9"/>
    <w:rsid w:val="008A74E9"/>
    <w:rsid w:val="008B2361"/>
    <w:rsid w:val="008B2799"/>
    <w:rsid w:val="008C05FA"/>
    <w:rsid w:val="008C0619"/>
    <w:rsid w:val="008C2D8D"/>
    <w:rsid w:val="008C4865"/>
    <w:rsid w:val="008C6D99"/>
    <w:rsid w:val="008C7648"/>
    <w:rsid w:val="008C7867"/>
    <w:rsid w:val="008D10F4"/>
    <w:rsid w:val="008D5185"/>
    <w:rsid w:val="008D538E"/>
    <w:rsid w:val="008D73BC"/>
    <w:rsid w:val="008E463B"/>
    <w:rsid w:val="008E6641"/>
    <w:rsid w:val="008E6B2D"/>
    <w:rsid w:val="008E7177"/>
    <w:rsid w:val="008F162D"/>
    <w:rsid w:val="008F23A1"/>
    <w:rsid w:val="008F27C2"/>
    <w:rsid w:val="008F47E9"/>
    <w:rsid w:val="008F52D9"/>
    <w:rsid w:val="008F69CE"/>
    <w:rsid w:val="0090079B"/>
    <w:rsid w:val="00900BA0"/>
    <w:rsid w:val="00901495"/>
    <w:rsid w:val="00902AE4"/>
    <w:rsid w:val="009033C9"/>
    <w:rsid w:val="00906EA8"/>
    <w:rsid w:val="0090743A"/>
    <w:rsid w:val="00912B67"/>
    <w:rsid w:val="00915C87"/>
    <w:rsid w:val="009177CD"/>
    <w:rsid w:val="0092260B"/>
    <w:rsid w:val="00925E1B"/>
    <w:rsid w:val="00927FCB"/>
    <w:rsid w:val="00930248"/>
    <w:rsid w:val="009319E0"/>
    <w:rsid w:val="0093203F"/>
    <w:rsid w:val="00933085"/>
    <w:rsid w:val="009336BF"/>
    <w:rsid w:val="00935D19"/>
    <w:rsid w:val="009458AB"/>
    <w:rsid w:val="00946B26"/>
    <w:rsid w:val="00950526"/>
    <w:rsid w:val="00950710"/>
    <w:rsid w:val="00951A8F"/>
    <w:rsid w:val="00953B74"/>
    <w:rsid w:val="00955255"/>
    <w:rsid w:val="00955E6B"/>
    <w:rsid w:val="00956256"/>
    <w:rsid w:val="00957D9A"/>
    <w:rsid w:val="00967048"/>
    <w:rsid w:val="00967959"/>
    <w:rsid w:val="00972190"/>
    <w:rsid w:val="00976781"/>
    <w:rsid w:val="00977156"/>
    <w:rsid w:val="009832FB"/>
    <w:rsid w:val="0098483A"/>
    <w:rsid w:val="00985EBC"/>
    <w:rsid w:val="00986A1C"/>
    <w:rsid w:val="00990659"/>
    <w:rsid w:val="009908A2"/>
    <w:rsid w:val="00991E4C"/>
    <w:rsid w:val="009921E2"/>
    <w:rsid w:val="009941F0"/>
    <w:rsid w:val="00996135"/>
    <w:rsid w:val="0099633F"/>
    <w:rsid w:val="009965EE"/>
    <w:rsid w:val="00997EBF"/>
    <w:rsid w:val="009A0E76"/>
    <w:rsid w:val="009A15B9"/>
    <w:rsid w:val="009A22D1"/>
    <w:rsid w:val="009A2A8D"/>
    <w:rsid w:val="009A4575"/>
    <w:rsid w:val="009A678A"/>
    <w:rsid w:val="009B0AF3"/>
    <w:rsid w:val="009B34B0"/>
    <w:rsid w:val="009B5938"/>
    <w:rsid w:val="009C081B"/>
    <w:rsid w:val="009C0A56"/>
    <w:rsid w:val="009C30BE"/>
    <w:rsid w:val="009C5CF0"/>
    <w:rsid w:val="009D1407"/>
    <w:rsid w:val="009D3454"/>
    <w:rsid w:val="009D545C"/>
    <w:rsid w:val="009D550C"/>
    <w:rsid w:val="009D60C6"/>
    <w:rsid w:val="009E27F9"/>
    <w:rsid w:val="009E2926"/>
    <w:rsid w:val="009E588E"/>
    <w:rsid w:val="009F1124"/>
    <w:rsid w:val="009F1803"/>
    <w:rsid w:val="009F29EF"/>
    <w:rsid w:val="009F3900"/>
    <w:rsid w:val="009F48DF"/>
    <w:rsid w:val="009F5703"/>
    <w:rsid w:val="009F679F"/>
    <w:rsid w:val="009F6AE5"/>
    <w:rsid w:val="009F747C"/>
    <w:rsid w:val="00A01AD4"/>
    <w:rsid w:val="00A02A4F"/>
    <w:rsid w:val="00A034E7"/>
    <w:rsid w:val="00A04B4F"/>
    <w:rsid w:val="00A0502E"/>
    <w:rsid w:val="00A06143"/>
    <w:rsid w:val="00A066C4"/>
    <w:rsid w:val="00A06C79"/>
    <w:rsid w:val="00A07700"/>
    <w:rsid w:val="00A11A25"/>
    <w:rsid w:val="00A11ACB"/>
    <w:rsid w:val="00A11FA4"/>
    <w:rsid w:val="00A152D5"/>
    <w:rsid w:val="00A20A9A"/>
    <w:rsid w:val="00A238F6"/>
    <w:rsid w:val="00A24914"/>
    <w:rsid w:val="00A262D5"/>
    <w:rsid w:val="00A30A66"/>
    <w:rsid w:val="00A32315"/>
    <w:rsid w:val="00A32415"/>
    <w:rsid w:val="00A34A2C"/>
    <w:rsid w:val="00A357D8"/>
    <w:rsid w:val="00A36FEB"/>
    <w:rsid w:val="00A376B2"/>
    <w:rsid w:val="00A37E5D"/>
    <w:rsid w:val="00A408F7"/>
    <w:rsid w:val="00A413CA"/>
    <w:rsid w:val="00A4197F"/>
    <w:rsid w:val="00A42931"/>
    <w:rsid w:val="00A44002"/>
    <w:rsid w:val="00A44885"/>
    <w:rsid w:val="00A45AA5"/>
    <w:rsid w:val="00A464BF"/>
    <w:rsid w:val="00A514F5"/>
    <w:rsid w:val="00A535E6"/>
    <w:rsid w:val="00A54E92"/>
    <w:rsid w:val="00A553C0"/>
    <w:rsid w:val="00A55596"/>
    <w:rsid w:val="00A6111F"/>
    <w:rsid w:val="00A6254F"/>
    <w:rsid w:val="00A62D46"/>
    <w:rsid w:val="00A630FF"/>
    <w:rsid w:val="00A656A3"/>
    <w:rsid w:val="00A65B47"/>
    <w:rsid w:val="00A65F2F"/>
    <w:rsid w:val="00A70669"/>
    <w:rsid w:val="00A7488D"/>
    <w:rsid w:val="00A75C12"/>
    <w:rsid w:val="00A864AD"/>
    <w:rsid w:val="00A8752B"/>
    <w:rsid w:val="00A930E9"/>
    <w:rsid w:val="00A93B2A"/>
    <w:rsid w:val="00A954A2"/>
    <w:rsid w:val="00A964F8"/>
    <w:rsid w:val="00A97521"/>
    <w:rsid w:val="00AA2FD9"/>
    <w:rsid w:val="00AA3491"/>
    <w:rsid w:val="00AA5F7D"/>
    <w:rsid w:val="00AA735A"/>
    <w:rsid w:val="00AB0BCE"/>
    <w:rsid w:val="00AB126A"/>
    <w:rsid w:val="00AB3294"/>
    <w:rsid w:val="00AB371B"/>
    <w:rsid w:val="00AB515A"/>
    <w:rsid w:val="00AB74F0"/>
    <w:rsid w:val="00AC0606"/>
    <w:rsid w:val="00AC1D41"/>
    <w:rsid w:val="00AC3419"/>
    <w:rsid w:val="00AC420A"/>
    <w:rsid w:val="00AD23E5"/>
    <w:rsid w:val="00AD2A5A"/>
    <w:rsid w:val="00AD2F56"/>
    <w:rsid w:val="00AD5CEE"/>
    <w:rsid w:val="00AD66C8"/>
    <w:rsid w:val="00AD696D"/>
    <w:rsid w:val="00AE235A"/>
    <w:rsid w:val="00AE4A58"/>
    <w:rsid w:val="00AE5232"/>
    <w:rsid w:val="00AE5D82"/>
    <w:rsid w:val="00AE5FDB"/>
    <w:rsid w:val="00AE6E13"/>
    <w:rsid w:val="00AE7CDD"/>
    <w:rsid w:val="00AF1A2C"/>
    <w:rsid w:val="00AF52B4"/>
    <w:rsid w:val="00AF55C7"/>
    <w:rsid w:val="00B007B4"/>
    <w:rsid w:val="00B00A92"/>
    <w:rsid w:val="00B03FBE"/>
    <w:rsid w:val="00B051F1"/>
    <w:rsid w:val="00B0681E"/>
    <w:rsid w:val="00B11BB6"/>
    <w:rsid w:val="00B15F87"/>
    <w:rsid w:val="00B16284"/>
    <w:rsid w:val="00B16A15"/>
    <w:rsid w:val="00B23133"/>
    <w:rsid w:val="00B23414"/>
    <w:rsid w:val="00B267E9"/>
    <w:rsid w:val="00B27CCD"/>
    <w:rsid w:val="00B3003A"/>
    <w:rsid w:val="00B30425"/>
    <w:rsid w:val="00B31988"/>
    <w:rsid w:val="00B32CED"/>
    <w:rsid w:val="00B34900"/>
    <w:rsid w:val="00B357F1"/>
    <w:rsid w:val="00B36D5C"/>
    <w:rsid w:val="00B40D07"/>
    <w:rsid w:val="00B41A00"/>
    <w:rsid w:val="00B4297B"/>
    <w:rsid w:val="00B44483"/>
    <w:rsid w:val="00B4465B"/>
    <w:rsid w:val="00B479D1"/>
    <w:rsid w:val="00B5138F"/>
    <w:rsid w:val="00B52D46"/>
    <w:rsid w:val="00B53D97"/>
    <w:rsid w:val="00B559FC"/>
    <w:rsid w:val="00B56A68"/>
    <w:rsid w:val="00B602FC"/>
    <w:rsid w:val="00B60AA4"/>
    <w:rsid w:val="00B615B6"/>
    <w:rsid w:val="00B61693"/>
    <w:rsid w:val="00B63816"/>
    <w:rsid w:val="00B6429D"/>
    <w:rsid w:val="00B64780"/>
    <w:rsid w:val="00B658C3"/>
    <w:rsid w:val="00B65F29"/>
    <w:rsid w:val="00B66E92"/>
    <w:rsid w:val="00B6742D"/>
    <w:rsid w:val="00B71770"/>
    <w:rsid w:val="00B71AEB"/>
    <w:rsid w:val="00B740CF"/>
    <w:rsid w:val="00B77DF8"/>
    <w:rsid w:val="00B83158"/>
    <w:rsid w:val="00B86FD0"/>
    <w:rsid w:val="00B91849"/>
    <w:rsid w:val="00B9361D"/>
    <w:rsid w:val="00B93CCF"/>
    <w:rsid w:val="00B95F85"/>
    <w:rsid w:val="00BA2D45"/>
    <w:rsid w:val="00BA446B"/>
    <w:rsid w:val="00BA49D1"/>
    <w:rsid w:val="00BA5F2A"/>
    <w:rsid w:val="00BA66DB"/>
    <w:rsid w:val="00BA7783"/>
    <w:rsid w:val="00BA7BB8"/>
    <w:rsid w:val="00BB0D93"/>
    <w:rsid w:val="00BB568D"/>
    <w:rsid w:val="00BB6E4B"/>
    <w:rsid w:val="00BC3CB3"/>
    <w:rsid w:val="00BC46B3"/>
    <w:rsid w:val="00BC4FFA"/>
    <w:rsid w:val="00BC5442"/>
    <w:rsid w:val="00BC578C"/>
    <w:rsid w:val="00BC6804"/>
    <w:rsid w:val="00BD07FC"/>
    <w:rsid w:val="00BD082D"/>
    <w:rsid w:val="00BD160A"/>
    <w:rsid w:val="00BD2383"/>
    <w:rsid w:val="00BD4360"/>
    <w:rsid w:val="00BD4963"/>
    <w:rsid w:val="00BD57FC"/>
    <w:rsid w:val="00BD5DCA"/>
    <w:rsid w:val="00BD7DCA"/>
    <w:rsid w:val="00BE23DE"/>
    <w:rsid w:val="00BE3420"/>
    <w:rsid w:val="00BE6F66"/>
    <w:rsid w:val="00BF18CE"/>
    <w:rsid w:val="00BF3E53"/>
    <w:rsid w:val="00BF5AD1"/>
    <w:rsid w:val="00C014E9"/>
    <w:rsid w:val="00C01E39"/>
    <w:rsid w:val="00C02E89"/>
    <w:rsid w:val="00C0405E"/>
    <w:rsid w:val="00C06B03"/>
    <w:rsid w:val="00C1394E"/>
    <w:rsid w:val="00C14BC2"/>
    <w:rsid w:val="00C15DAE"/>
    <w:rsid w:val="00C218F4"/>
    <w:rsid w:val="00C21988"/>
    <w:rsid w:val="00C22295"/>
    <w:rsid w:val="00C22EFD"/>
    <w:rsid w:val="00C23475"/>
    <w:rsid w:val="00C24F43"/>
    <w:rsid w:val="00C27293"/>
    <w:rsid w:val="00C30610"/>
    <w:rsid w:val="00C30CC1"/>
    <w:rsid w:val="00C3330D"/>
    <w:rsid w:val="00C33F47"/>
    <w:rsid w:val="00C365A2"/>
    <w:rsid w:val="00C3732F"/>
    <w:rsid w:val="00C43618"/>
    <w:rsid w:val="00C43D5B"/>
    <w:rsid w:val="00C43DA4"/>
    <w:rsid w:val="00C448F0"/>
    <w:rsid w:val="00C44EAC"/>
    <w:rsid w:val="00C46C67"/>
    <w:rsid w:val="00C47CCE"/>
    <w:rsid w:val="00C5032A"/>
    <w:rsid w:val="00C5128E"/>
    <w:rsid w:val="00C513AC"/>
    <w:rsid w:val="00C51476"/>
    <w:rsid w:val="00C5196B"/>
    <w:rsid w:val="00C51C21"/>
    <w:rsid w:val="00C52DA1"/>
    <w:rsid w:val="00C565D3"/>
    <w:rsid w:val="00C60B71"/>
    <w:rsid w:val="00C639DC"/>
    <w:rsid w:val="00C63CB1"/>
    <w:rsid w:val="00C71AB7"/>
    <w:rsid w:val="00C76432"/>
    <w:rsid w:val="00C76763"/>
    <w:rsid w:val="00C828EA"/>
    <w:rsid w:val="00C83C2C"/>
    <w:rsid w:val="00C87832"/>
    <w:rsid w:val="00C923AC"/>
    <w:rsid w:val="00C92C4F"/>
    <w:rsid w:val="00C94E2D"/>
    <w:rsid w:val="00CA057B"/>
    <w:rsid w:val="00CA59D5"/>
    <w:rsid w:val="00CA5FB1"/>
    <w:rsid w:val="00CA65BC"/>
    <w:rsid w:val="00CA6BBC"/>
    <w:rsid w:val="00CA7790"/>
    <w:rsid w:val="00CA7994"/>
    <w:rsid w:val="00CA7C2F"/>
    <w:rsid w:val="00CB2A42"/>
    <w:rsid w:val="00CB38DD"/>
    <w:rsid w:val="00CB4B68"/>
    <w:rsid w:val="00CB5B6F"/>
    <w:rsid w:val="00CB6078"/>
    <w:rsid w:val="00CB68F5"/>
    <w:rsid w:val="00CC0512"/>
    <w:rsid w:val="00CC135B"/>
    <w:rsid w:val="00CC363E"/>
    <w:rsid w:val="00CC36C1"/>
    <w:rsid w:val="00CC7ED9"/>
    <w:rsid w:val="00CC7F68"/>
    <w:rsid w:val="00CC7FD0"/>
    <w:rsid w:val="00CD20C0"/>
    <w:rsid w:val="00CD3CCF"/>
    <w:rsid w:val="00CD3F97"/>
    <w:rsid w:val="00CD41D4"/>
    <w:rsid w:val="00CD5EA5"/>
    <w:rsid w:val="00CD6202"/>
    <w:rsid w:val="00CD7BA3"/>
    <w:rsid w:val="00CE3401"/>
    <w:rsid w:val="00CE42C7"/>
    <w:rsid w:val="00CE4E8A"/>
    <w:rsid w:val="00CF277A"/>
    <w:rsid w:val="00CF36F4"/>
    <w:rsid w:val="00CF6523"/>
    <w:rsid w:val="00D04A53"/>
    <w:rsid w:val="00D04AB6"/>
    <w:rsid w:val="00D0517D"/>
    <w:rsid w:val="00D05BD0"/>
    <w:rsid w:val="00D06C6A"/>
    <w:rsid w:val="00D07624"/>
    <w:rsid w:val="00D07C83"/>
    <w:rsid w:val="00D07E9C"/>
    <w:rsid w:val="00D105DE"/>
    <w:rsid w:val="00D10760"/>
    <w:rsid w:val="00D110E3"/>
    <w:rsid w:val="00D140E2"/>
    <w:rsid w:val="00D162CD"/>
    <w:rsid w:val="00D169D1"/>
    <w:rsid w:val="00D20167"/>
    <w:rsid w:val="00D351A7"/>
    <w:rsid w:val="00D3586E"/>
    <w:rsid w:val="00D37239"/>
    <w:rsid w:val="00D40A5F"/>
    <w:rsid w:val="00D429EB"/>
    <w:rsid w:val="00D44367"/>
    <w:rsid w:val="00D444F2"/>
    <w:rsid w:val="00D450C6"/>
    <w:rsid w:val="00D45579"/>
    <w:rsid w:val="00D46380"/>
    <w:rsid w:val="00D467BB"/>
    <w:rsid w:val="00D46981"/>
    <w:rsid w:val="00D46E0A"/>
    <w:rsid w:val="00D46F74"/>
    <w:rsid w:val="00D4744F"/>
    <w:rsid w:val="00D50463"/>
    <w:rsid w:val="00D50BEF"/>
    <w:rsid w:val="00D51DE7"/>
    <w:rsid w:val="00D54A27"/>
    <w:rsid w:val="00D57650"/>
    <w:rsid w:val="00D60F1B"/>
    <w:rsid w:val="00D62115"/>
    <w:rsid w:val="00D62B49"/>
    <w:rsid w:val="00D65B5F"/>
    <w:rsid w:val="00D65E9D"/>
    <w:rsid w:val="00D6681A"/>
    <w:rsid w:val="00D7113B"/>
    <w:rsid w:val="00D770BE"/>
    <w:rsid w:val="00D772F6"/>
    <w:rsid w:val="00D773D3"/>
    <w:rsid w:val="00D802E5"/>
    <w:rsid w:val="00D828D9"/>
    <w:rsid w:val="00D82F47"/>
    <w:rsid w:val="00D83524"/>
    <w:rsid w:val="00D84D51"/>
    <w:rsid w:val="00D85302"/>
    <w:rsid w:val="00D87A6F"/>
    <w:rsid w:val="00D87F6C"/>
    <w:rsid w:val="00D9209D"/>
    <w:rsid w:val="00D94049"/>
    <w:rsid w:val="00D943C0"/>
    <w:rsid w:val="00D96924"/>
    <w:rsid w:val="00D971DD"/>
    <w:rsid w:val="00D97373"/>
    <w:rsid w:val="00D979F1"/>
    <w:rsid w:val="00D97AD5"/>
    <w:rsid w:val="00DA0110"/>
    <w:rsid w:val="00DA051A"/>
    <w:rsid w:val="00DA2B06"/>
    <w:rsid w:val="00DA2BB2"/>
    <w:rsid w:val="00DA2CB8"/>
    <w:rsid w:val="00DA2E54"/>
    <w:rsid w:val="00DA335A"/>
    <w:rsid w:val="00DA6486"/>
    <w:rsid w:val="00DA6F84"/>
    <w:rsid w:val="00DB0776"/>
    <w:rsid w:val="00DB079F"/>
    <w:rsid w:val="00DB405C"/>
    <w:rsid w:val="00DB4CBC"/>
    <w:rsid w:val="00DB620B"/>
    <w:rsid w:val="00DB7EAE"/>
    <w:rsid w:val="00DC23D6"/>
    <w:rsid w:val="00DC349E"/>
    <w:rsid w:val="00DC4812"/>
    <w:rsid w:val="00DC4EC2"/>
    <w:rsid w:val="00DC545C"/>
    <w:rsid w:val="00DC600E"/>
    <w:rsid w:val="00DC728C"/>
    <w:rsid w:val="00DD0924"/>
    <w:rsid w:val="00DD0A00"/>
    <w:rsid w:val="00DD0DD0"/>
    <w:rsid w:val="00DD3CA2"/>
    <w:rsid w:val="00DD49A5"/>
    <w:rsid w:val="00DE5D3E"/>
    <w:rsid w:val="00DE68AE"/>
    <w:rsid w:val="00DE71CD"/>
    <w:rsid w:val="00DE760B"/>
    <w:rsid w:val="00DE7D88"/>
    <w:rsid w:val="00DF1BB2"/>
    <w:rsid w:val="00DF1F35"/>
    <w:rsid w:val="00DF2304"/>
    <w:rsid w:val="00E02575"/>
    <w:rsid w:val="00E048E1"/>
    <w:rsid w:val="00E06CF5"/>
    <w:rsid w:val="00E07A58"/>
    <w:rsid w:val="00E10DC3"/>
    <w:rsid w:val="00E11633"/>
    <w:rsid w:val="00E11ADC"/>
    <w:rsid w:val="00E11B9C"/>
    <w:rsid w:val="00E17626"/>
    <w:rsid w:val="00E20231"/>
    <w:rsid w:val="00E2066A"/>
    <w:rsid w:val="00E20CBD"/>
    <w:rsid w:val="00E21D02"/>
    <w:rsid w:val="00E26A05"/>
    <w:rsid w:val="00E338D9"/>
    <w:rsid w:val="00E35AC6"/>
    <w:rsid w:val="00E37FFC"/>
    <w:rsid w:val="00E41B01"/>
    <w:rsid w:val="00E43158"/>
    <w:rsid w:val="00E43AAC"/>
    <w:rsid w:val="00E43D5D"/>
    <w:rsid w:val="00E44F7D"/>
    <w:rsid w:val="00E456BE"/>
    <w:rsid w:val="00E50447"/>
    <w:rsid w:val="00E519AF"/>
    <w:rsid w:val="00E51A98"/>
    <w:rsid w:val="00E541FF"/>
    <w:rsid w:val="00E54C4E"/>
    <w:rsid w:val="00E556F2"/>
    <w:rsid w:val="00E57922"/>
    <w:rsid w:val="00E57BA1"/>
    <w:rsid w:val="00E57D80"/>
    <w:rsid w:val="00E611D1"/>
    <w:rsid w:val="00E6556A"/>
    <w:rsid w:val="00E65822"/>
    <w:rsid w:val="00E66191"/>
    <w:rsid w:val="00E6745B"/>
    <w:rsid w:val="00E707D6"/>
    <w:rsid w:val="00E708D6"/>
    <w:rsid w:val="00E7181F"/>
    <w:rsid w:val="00E71E5D"/>
    <w:rsid w:val="00E739BC"/>
    <w:rsid w:val="00E74C2A"/>
    <w:rsid w:val="00E759CF"/>
    <w:rsid w:val="00E75B45"/>
    <w:rsid w:val="00E769A6"/>
    <w:rsid w:val="00E7789B"/>
    <w:rsid w:val="00E8186A"/>
    <w:rsid w:val="00E822D3"/>
    <w:rsid w:val="00E8403A"/>
    <w:rsid w:val="00E8470B"/>
    <w:rsid w:val="00E848AE"/>
    <w:rsid w:val="00E85119"/>
    <w:rsid w:val="00E85294"/>
    <w:rsid w:val="00E85F28"/>
    <w:rsid w:val="00E93241"/>
    <w:rsid w:val="00E94266"/>
    <w:rsid w:val="00E961B2"/>
    <w:rsid w:val="00E97E10"/>
    <w:rsid w:val="00EA3581"/>
    <w:rsid w:val="00EA7F70"/>
    <w:rsid w:val="00EB08AB"/>
    <w:rsid w:val="00EB2C2D"/>
    <w:rsid w:val="00EB787F"/>
    <w:rsid w:val="00EC03C9"/>
    <w:rsid w:val="00EC064D"/>
    <w:rsid w:val="00EC0F35"/>
    <w:rsid w:val="00EC1C71"/>
    <w:rsid w:val="00EC3D61"/>
    <w:rsid w:val="00EC5FC4"/>
    <w:rsid w:val="00EC6962"/>
    <w:rsid w:val="00EC6ABC"/>
    <w:rsid w:val="00ED08CD"/>
    <w:rsid w:val="00ED3EAD"/>
    <w:rsid w:val="00ED4931"/>
    <w:rsid w:val="00ED7E8E"/>
    <w:rsid w:val="00EE3493"/>
    <w:rsid w:val="00EE4094"/>
    <w:rsid w:val="00EE46F5"/>
    <w:rsid w:val="00EE476F"/>
    <w:rsid w:val="00EE4E82"/>
    <w:rsid w:val="00EE61CC"/>
    <w:rsid w:val="00EE6988"/>
    <w:rsid w:val="00EE7DE7"/>
    <w:rsid w:val="00EF0D65"/>
    <w:rsid w:val="00EF3888"/>
    <w:rsid w:val="00EF4B43"/>
    <w:rsid w:val="00EF5925"/>
    <w:rsid w:val="00F009E6"/>
    <w:rsid w:val="00F05890"/>
    <w:rsid w:val="00F07265"/>
    <w:rsid w:val="00F079CE"/>
    <w:rsid w:val="00F11094"/>
    <w:rsid w:val="00F1139A"/>
    <w:rsid w:val="00F124D6"/>
    <w:rsid w:val="00F12586"/>
    <w:rsid w:val="00F12A02"/>
    <w:rsid w:val="00F1351D"/>
    <w:rsid w:val="00F14064"/>
    <w:rsid w:val="00F1439C"/>
    <w:rsid w:val="00F14586"/>
    <w:rsid w:val="00F17A62"/>
    <w:rsid w:val="00F23276"/>
    <w:rsid w:val="00F24D9E"/>
    <w:rsid w:val="00F274CD"/>
    <w:rsid w:val="00F32766"/>
    <w:rsid w:val="00F3599E"/>
    <w:rsid w:val="00F40B72"/>
    <w:rsid w:val="00F411B5"/>
    <w:rsid w:val="00F418C4"/>
    <w:rsid w:val="00F46F13"/>
    <w:rsid w:val="00F47ADE"/>
    <w:rsid w:val="00F50342"/>
    <w:rsid w:val="00F5196B"/>
    <w:rsid w:val="00F53F2E"/>
    <w:rsid w:val="00F57644"/>
    <w:rsid w:val="00F60295"/>
    <w:rsid w:val="00F60FB2"/>
    <w:rsid w:val="00F6504F"/>
    <w:rsid w:val="00F66CA7"/>
    <w:rsid w:val="00F70390"/>
    <w:rsid w:val="00F709EF"/>
    <w:rsid w:val="00F7442D"/>
    <w:rsid w:val="00F744F8"/>
    <w:rsid w:val="00F75B11"/>
    <w:rsid w:val="00F77C78"/>
    <w:rsid w:val="00F82A48"/>
    <w:rsid w:val="00F94EB0"/>
    <w:rsid w:val="00F964A3"/>
    <w:rsid w:val="00FA1F8D"/>
    <w:rsid w:val="00FA27D0"/>
    <w:rsid w:val="00FA3E69"/>
    <w:rsid w:val="00FA4A1B"/>
    <w:rsid w:val="00FA5A5C"/>
    <w:rsid w:val="00FA615C"/>
    <w:rsid w:val="00FA783C"/>
    <w:rsid w:val="00FB0454"/>
    <w:rsid w:val="00FB3165"/>
    <w:rsid w:val="00FB4E0B"/>
    <w:rsid w:val="00FB51E2"/>
    <w:rsid w:val="00FB77C0"/>
    <w:rsid w:val="00FB77C6"/>
    <w:rsid w:val="00FC295E"/>
    <w:rsid w:val="00FC613F"/>
    <w:rsid w:val="00FD0126"/>
    <w:rsid w:val="00FD1632"/>
    <w:rsid w:val="00FD2A41"/>
    <w:rsid w:val="00FD6B65"/>
    <w:rsid w:val="00FD6BD9"/>
    <w:rsid w:val="00FD79FE"/>
    <w:rsid w:val="00FE08C6"/>
    <w:rsid w:val="00FE2347"/>
    <w:rsid w:val="00FE244D"/>
    <w:rsid w:val="00FE35BA"/>
    <w:rsid w:val="00FE603C"/>
    <w:rsid w:val="00FF2578"/>
    <w:rsid w:val="00FF7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9F3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83A"/>
    <w:rPr>
      <w:sz w:val="24"/>
      <w:szCs w:val="24"/>
      <w:lang w:val="sl-SI" w:eastAsia="sl-SI"/>
    </w:rPr>
  </w:style>
  <w:style w:type="paragraph" w:styleId="Heading1">
    <w:name w:val="heading 1"/>
    <w:basedOn w:val="Normal"/>
    <w:next w:val="Normal"/>
    <w:link w:val="Heading1Char"/>
    <w:qFormat/>
    <w:rsid w:val="005401D7"/>
    <w:pPr>
      <w:keepNext/>
      <w:jc w:val="center"/>
      <w:outlineLvl w:val="0"/>
    </w:pPr>
    <w:rPr>
      <w:b/>
      <w:bCs/>
      <w:kern w:val="32"/>
      <w:sz w:val="22"/>
      <w:szCs w:val="32"/>
      <w:lang w:val="x-none" w:eastAsia="x-none"/>
    </w:rPr>
  </w:style>
  <w:style w:type="paragraph" w:styleId="Heading2">
    <w:name w:val="heading 2"/>
    <w:basedOn w:val="Normal"/>
    <w:next w:val="Normal"/>
    <w:link w:val="Heading2Char"/>
    <w:qFormat/>
    <w:rsid w:val="005401D7"/>
    <w:pPr>
      <w:keepNext/>
      <w:outlineLvl w:val="1"/>
    </w:pPr>
    <w:rPr>
      <w:b/>
      <w:bCs/>
      <w:iCs/>
      <w:sz w:val="22"/>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 w:val="22"/>
      <w:szCs w:val="20"/>
      <w:lang w:val="en-GB" w:eastAsia="en-US"/>
    </w:rPr>
  </w:style>
  <w:style w:type="paragraph" w:styleId="Footer">
    <w:name w:val="footer"/>
    <w:basedOn w:val="Normal"/>
    <w:link w:val="FooterChar"/>
    <w:pPr>
      <w:tabs>
        <w:tab w:val="center" w:pos="4153"/>
        <w:tab w:val="right" w:pos="8306"/>
      </w:tabs>
    </w:pPr>
    <w:rPr>
      <w:sz w:val="22"/>
      <w:szCs w:val="20"/>
      <w:lang w:val="en-GB" w:eastAsia="en-US"/>
    </w:rPr>
  </w:style>
  <w:style w:type="paragraph" w:customStyle="1" w:styleId="EMEAEnBodyText">
    <w:name w:val="EMEA En Body Text"/>
    <w:basedOn w:val="Normal"/>
    <w:pPr>
      <w:spacing w:before="120" w:after="120"/>
      <w:jc w:val="both"/>
    </w:pPr>
    <w:rPr>
      <w:sz w:val="22"/>
      <w:szCs w:val="20"/>
      <w:lang w:val="en-US" w:eastAsia="en-US"/>
    </w:rPr>
  </w:style>
  <w:style w:type="paragraph" w:customStyle="1" w:styleId="fachinfotext">
    <w:name w:val="fachinfotext"/>
    <w:basedOn w:val="Normal"/>
    <w:pPr>
      <w:tabs>
        <w:tab w:val="left" w:pos="284"/>
      </w:tabs>
      <w:jc w:val="both"/>
    </w:pPr>
    <w:rPr>
      <w:rFonts w:ascii="Arial" w:hAnsi="Arial" w:cs="Arial"/>
      <w:sz w:val="16"/>
      <w:szCs w:val="16"/>
      <w:lang w:val="de-DE" w:eastAsia="de-DE"/>
    </w:rPr>
  </w:style>
  <w:style w:type="character" w:styleId="Hyperlink">
    <w:name w:val="Hyperlink"/>
    <w:rPr>
      <w:color w:val="0000FF"/>
      <w:u w:val="single"/>
    </w:rPr>
  </w:style>
  <w:style w:type="character" w:styleId="CommentReference">
    <w:name w:val="annotation reference"/>
    <w:semiHidden/>
    <w:rPr>
      <w:sz w:val="16"/>
      <w:szCs w:val="16"/>
    </w:rPr>
  </w:style>
  <w:style w:type="character" w:styleId="Strong">
    <w:name w:val="Strong"/>
    <w:qFormat/>
    <w:rPr>
      <w:b/>
      <w:bCs/>
    </w:rPr>
  </w:style>
  <w:style w:type="paragraph" w:customStyle="1" w:styleId="Besedilooblaka1">
    <w:name w:val="Besedilo oblačka1"/>
    <w:basedOn w:val="Normal"/>
    <w:semiHidden/>
    <w:rPr>
      <w:rFonts w:ascii="Tahoma" w:hAnsi="Tahoma" w:cs="Tahoma"/>
      <w:sz w:val="16"/>
      <w:szCs w:val="16"/>
    </w:rPr>
  </w:style>
  <w:style w:type="paragraph" w:styleId="CommentText">
    <w:name w:val="annotation text"/>
    <w:basedOn w:val="Normal"/>
    <w:link w:val="CommentTextChar"/>
    <w:semiHidden/>
    <w:rPr>
      <w:sz w:val="20"/>
      <w:szCs w:val="20"/>
    </w:rPr>
  </w:style>
  <w:style w:type="paragraph" w:customStyle="1" w:styleId="CommentSubject1">
    <w:name w:val="Comment Subject1"/>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paragraph" w:styleId="BodyText">
    <w:name w:val="Body Text"/>
    <w:basedOn w:val="Normal"/>
    <w:link w:val="BodyTextChar"/>
    <w:pPr>
      <w:tabs>
        <w:tab w:val="left" w:pos="567"/>
      </w:tabs>
      <w:spacing w:line="260" w:lineRule="exact"/>
    </w:pPr>
    <w:rPr>
      <w:b/>
      <w:i/>
      <w:sz w:val="22"/>
      <w:szCs w:val="20"/>
      <w:lang w:val="en-GB" w:eastAsia="en-US"/>
    </w:rPr>
  </w:style>
  <w:style w:type="paragraph" w:customStyle="1" w:styleId="Default">
    <w:name w:val="Default"/>
    <w:pPr>
      <w:widowControl w:val="0"/>
      <w:autoSpaceDE w:val="0"/>
      <w:autoSpaceDN w:val="0"/>
      <w:adjustRightInd w:val="0"/>
    </w:pPr>
    <w:rPr>
      <w:color w:val="000000"/>
      <w:sz w:val="24"/>
      <w:szCs w:val="24"/>
      <w:lang w:val="bg-BG" w:eastAsia="bg-BG"/>
    </w:rPr>
  </w:style>
  <w:style w:type="character" w:styleId="PageNumber">
    <w:name w:val="page number"/>
    <w:basedOn w:val="DefaultParagraphFont"/>
  </w:style>
  <w:style w:type="paragraph" w:styleId="BalloonText">
    <w:name w:val="Balloon Text"/>
    <w:basedOn w:val="Normal"/>
    <w:link w:val="BalloonTextChar"/>
    <w:semiHidden/>
    <w:rsid w:val="004C3B63"/>
    <w:rPr>
      <w:rFonts w:ascii="Tahoma" w:hAnsi="Tahoma"/>
      <w:sz w:val="16"/>
      <w:szCs w:val="16"/>
    </w:rPr>
  </w:style>
  <w:style w:type="paragraph" w:styleId="DocumentMap">
    <w:name w:val="Document Map"/>
    <w:basedOn w:val="Normal"/>
    <w:link w:val="DocumentMapChar"/>
    <w:semiHidden/>
    <w:rsid w:val="00414B12"/>
    <w:pPr>
      <w:shd w:val="clear" w:color="auto" w:fill="000080"/>
    </w:pPr>
    <w:rPr>
      <w:rFonts w:ascii="Tahoma" w:hAnsi="Tahoma"/>
      <w:sz w:val="20"/>
      <w:szCs w:val="20"/>
    </w:rPr>
  </w:style>
  <w:style w:type="paragraph" w:customStyle="1" w:styleId="Text">
    <w:name w:val="Text"/>
    <w:basedOn w:val="Normal"/>
    <w:link w:val="TextChar"/>
    <w:rsid w:val="00D62115"/>
    <w:pPr>
      <w:spacing w:before="14" w:after="144" w:line="300" w:lineRule="atLeast"/>
      <w:ind w:left="720" w:right="360" w:hanging="720"/>
    </w:pPr>
    <w:rPr>
      <w:noProof/>
      <w:color w:val="000000"/>
      <w:szCs w:val="20"/>
      <w:lang w:val="en-GB" w:eastAsia="en-US"/>
    </w:rPr>
  </w:style>
  <w:style w:type="paragraph" w:styleId="TOC7">
    <w:name w:val="toc 7"/>
    <w:basedOn w:val="Normal"/>
    <w:next w:val="Normal"/>
    <w:autoRedefine/>
    <w:semiHidden/>
    <w:rsid w:val="00440C04"/>
    <w:rPr>
      <w:snapToGrid w:val="0"/>
      <w:sz w:val="22"/>
      <w:szCs w:val="20"/>
      <w:lang w:val="en-GB" w:eastAsia="en-US"/>
    </w:rPr>
  </w:style>
  <w:style w:type="paragraph" w:styleId="CommentSubject">
    <w:name w:val="annotation subject"/>
    <w:basedOn w:val="CommentText"/>
    <w:next w:val="CommentText"/>
    <w:link w:val="CommentSubjectChar"/>
    <w:semiHidden/>
    <w:rsid w:val="000939A5"/>
    <w:rPr>
      <w:b/>
      <w:bCs/>
      <w:lang w:val="en-GB" w:eastAsia="en-US"/>
    </w:rPr>
  </w:style>
  <w:style w:type="paragraph" w:styleId="BodyText3">
    <w:name w:val="Body Text 3"/>
    <w:basedOn w:val="Normal"/>
    <w:link w:val="BodyText3Char"/>
    <w:rsid w:val="004E1D14"/>
    <w:pPr>
      <w:spacing w:after="120"/>
    </w:pPr>
    <w:rPr>
      <w:sz w:val="16"/>
      <w:szCs w:val="16"/>
    </w:rPr>
  </w:style>
  <w:style w:type="paragraph" w:customStyle="1" w:styleId="Header2">
    <w:name w:val="Header2"/>
    <w:basedOn w:val="Normal"/>
    <w:next w:val="Normal"/>
    <w:rsid w:val="00AE7CDD"/>
    <w:pPr>
      <w:spacing w:before="14" w:after="144" w:line="300" w:lineRule="atLeast"/>
      <w:ind w:left="540" w:hanging="540"/>
      <w:jc w:val="both"/>
    </w:pPr>
    <w:rPr>
      <w:rFonts w:ascii="Helvetica" w:hAnsi="Helvetica"/>
      <w:b/>
      <w:noProof/>
      <w:szCs w:val="20"/>
      <w:u w:val="single"/>
      <w:lang w:val="en-GB" w:eastAsia="en-US"/>
    </w:rPr>
  </w:style>
  <w:style w:type="paragraph" w:customStyle="1" w:styleId="mdBullet">
    <w:name w:val="md_Bullet"/>
    <w:basedOn w:val="Normal"/>
    <w:next w:val="Normal"/>
    <w:link w:val="mdBulletChar"/>
    <w:rsid w:val="00075847"/>
    <w:pPr>
      <w:keepLines/>
      <w:overflowPunct w:val="0"/>
      <w:autoSpaceDE w:val="0"/>
      <w:autoSpaceDN w:val="0"/>
      <w:adjustRightInd w:val="0"/>
      <w:spacing w:before="14" w:after="144" w:line="279" w:lineRule="exact"/>
      <w:ind w:left="720" w:right="720" w:hanging="360"/>
      <w:textAlignment w:val="baseline"/>
    </w:pPr>
    <w:rPr>
      <w:szCs w:val="20"/>
      <w:lang w:val="en-US" w:eastAsia="en-US"/>
    </w:rPr>
  </w:style>
  <w:style w:type="character" w:customStyle="1" w:styleId="mdBulletChar">
    <w:name w:val="md_Bullet Char"/>
    <w:link w:val="mdBullet"/>
    <w:locked/>
    <w:rsid w:val="00075847"/>
    <w:rPr>
      <w:sz w:val="24"/>
      <w:lang w:val="en-US" w:eastAsia="en-US" w:bidi="ar-SA"/>
    </w:rPr>
  </w:style>
  <w:style w:type="character" w:customStyle="1" w:styleId="TextChar">
    <w:name w:val="Text Char"/>
    <w:link w:val="Text"/>
    <w:locked/>
    <w:rsid w:val="000F69F6"/>
    <w:rPr>
      <w:noProof/>
      <w:color w:val="000000"/>
      <w:sz w:val="24"/>
      <w:lang w:val="en-GB" w:eastAsia="en-US" w:bidi="ar-SA"/>
    </w:rPr>
  </w:style>
  <w:style w:type="character" w:customStyle="1" w:styleId="Heading1Char">
    <w:name w:val="Heading 1 Char"/>
    <w:link w:val="Heading1"/>
    <w:rsid w:val="005401D7"/>
    <w:rPr>
      <w:rFonts w:eastAsia="Times New Roman" w:cs="Times New Roman"/>
      <w:b/>
      <w:bCs/>
      <w:kern w:val="32"/>
      <w:sz w:val="22"/>
      <w:szCs w:val="32"/>
    </w:rPr>
  </w:style>
  <w:style w:type="character" w:customStyle="1" w:styleId="Heading2Char">
    <w:name w:val="Heading 2 Char"/>
    <w:link w:val="Heading2"/>
    <w:rsid w:val="005401D7"/>
    <w:rPr>
      <w:rFonts w:eastAsia="Times New Roman" w:cs="Times New Roman"/>
      <w:b/>
      <w:bCs/>
      <w:iCs/>
      <w:sz w:val="22"/>
      <w:szCs w:val="28"/>
    </w:rPr>
  </w:style>
  <w:style w:type="paragraph" w:styleId="Revision">
    <w:name w:val="Revision"/>
    <w:hidden/>
    <w:uiPriority w:val="99"/>
    <w:semiHidden/>
    <w:rsid w:val="001168A5"/>
    <w:rPr>
      <w:sz w:val="24"/>
      <w:szCs w:val="24"/>
      <w:lang w:val="sl-SI" w:eastAsia="sl-SI"/>
    </w:rPr>
  </w:style>
  <w:style w:type="paragraph" w:customStyle="1" w:styleId="BodytextAgency">
    <w:name w:val="Body text (Agency)"/>
    <w:basedOn w:val="Normal"/>
    <w:link w:val="BodytextAgencyChar"/>
    <w:rsid w:val="00253723"/>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253723"/>
    <w:rPr>
      <w:rFonts w:ascii="Verdana" w:eastAsia="Verdana" w:hAnsi="Verdana" w:cs="Verdana"/>
      <w:sz w:val="18"/>
      <w:szCs w:val="18"/>
      <w:lang w:val="en-GB" w:eastAsia="en-GB"/>
    </w:rPr>
  </w:style>
  <w:style w:type="paragraph" w:customStyle="1" w:styleId="NormalAgency">
    <w:name w:val="Normal (Agency)"/>
    <w:link w:val="NormalAgencyChar"/>
    <w:rsid w:val="00253723"/>
    <w:rPr>
      <w:rFonts w:ascii="Verdana" w:eastAsia="Verdana" w:hAnsi="Verdana" w:cs="Verdana"/>
      <w:sz w:val="18"/>
      <w:szCs w:val="18"/>
    </w:rPr>
  </w:style>
  <w:style w:type="character" w:customStyle="1" w:styleId="NormalAgencyChar">
    <w:name w:val="Normal (Agency) Char"/>
    <w:link w:val="NormalAgency"/>
    <w:rsid w:val="00253723"/>
    <w:rPr>
      <w:rFonts w:ascii="Verdana" w:eastAsia="Verdana" w:hAnsi="Verdana" w:cs="Verdana"/>
      <w:sz w:val="18"/>
      <w:szCs w:val="18"/>
      <w:lang w:val="en-GB" w:eastAsia="en-GB" w:bidi="ar-SA"/>
    </w:rPr>
  </w:style>
  <w:style w:type="table" w:styleId="TableGrid">
    <w:name w:val="Table Grid"/>
    <w:basedOn w:val="TableNormal"/>
    <w:rsid w:val="00C15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38DD"/>
    <w:pPr>
      <w:ind w:left="720"/>
      <w:contextualSpacing/>
    </w:pPr>
    <w:rPr>
      <w:szCs w:val="20"/>
      <w:lang w:val="hr-HR"/>
    </w:rPr>
  </w:style>
  <w:style w:type="paragraph" w:customStyle="1" w:styleId="naslovSmPC-a">
    <w:name w:val="naslov SmPC-a"/>
    <w:basedOn w:val="Normal"/>
    <w:rsid w:val="00BD4360"/>
    <w:pPr>
      <w:spacing w:before="240" w:after="120" w:line="360" w:lineRule="atLeast"/>
    </w:pPr>
    <w:rPr>
      <w:rFonts w:ascii="Arial" w:hAnsi="Arial"/>
      <w:b/>
      <w:szCs w:val="20"/>
      <w:lang w:val="en-GB" w:eastAsia="en-US"/>
    </w:rPr>
  </w:style>
  <w:style w:type="character" w:customStyle="1" w:styleId="HeaderChar">
    <w:name w:val="Header Char"/>
    <w:link w:val="Header"/>
    <w:rsid w:val="007C3DA7"/>
    <w:rPr>
      <w:sz w:val="22"/>
      <w:lang w:val="en-GB" w:eastAsia="en-US"/>
    </w:rPr>
  </w:style>
  <w:style w:type="character" w:customStyle="1" w:styleId="FooterChar">
    <w:name w:val="Footer Char"/>
    <w:link w:val="Footer"/>
    <w:rsid w:val="007C3DA7"/>
    <w:rPr>
      <w:sz w:val="22"/>
      <w:lang w:val="en-GB" w:eastAsia="en-US"/>
    </w:rPr>
  </w:style>
  <w:style w:type="character" w:customStyle="1" w:styleId="CommentTextChar">
    <w:name w:val="Comment Text Char"/>
    <w:link w:val="CommentText"/>
    <w:semiHidden/>
    <w:rsid w:val="007C3DA7"/>
    <w:rPr>
      <w:lang w:val="sl-SI" w:eastAsia="sl-SI"/>
    </w:rPr>
  </w:style>
  <w:style w:type="character" w:customStyle="1" w:styleId="BodyTextChar">
    <w:name w:val="Body Text Char"/>
    <w:link w:val="BodyText"/>
    <w:rsid w:val="007C3DA7"/>
    <w:rPr>
      <w:b/>
      <w:i/>
      <w:sz w:val="22"/>
      <w:lang w:val="en-GB" w:eastAsia="en-US"/>
    </w:rPr>
  </w:style>
  <w:style w:type="character" w:customStyle="1" w:styleId="BalloonTextChar">
    <w:name w:val="Balloon Text Char"/>
    <w:link w:val="BalloonText"/>
    <w:semiHidden/>
    <w:rsid w:val="007C3DA7"/>
    <w:rPr>
      <w:rFonts w:ascii="Tahoma" w:hAnsi="Tahoma" w:cs="Tahoma"/>
      <w:sz w:val="16"/>
      <w:szCs w:val="16"/>
      <w:lang w:val="sl-SI" w:eastAsia="sl-SI"/>
    </w:rPr>
  </w:style>
  <w:style w:type="character" w:customStyle="1" w:styleId="DocumentMapChar">
    <w:name w:val="Document Map Char"/>
    <w:link w:val="DocumentMap"/>
    <w:semiHidden/>
    <w:rsid w:val="007C3DA7"/>
    <w:rPr>
      <w:rFonts w:ascii="Tahoma" w:hAnsi="Tahoma" w:cs="Tahoma"/>
      <w:shd w:val="clear" w:color="auto" w:fill="000080"/>
      <w:lang w:val="sl-SI" w:eastAsia="sl-SI"/>
    </w:rPr>
  </w:style>
  <w:style w:type="character" w:customStyle="1" w:styleId="CommentSubjectChar">
    <w:name w:val="Comment Subject Char"/>
    <w:link w:val="CommentSubject"/>
    <w:semiHidden/>
    <w:rsid w:val="007C3DA7"/>
    <w:rPr>
      <w:b/>
      <w:bCs/>
      <w:lang w:val="en-GB" w:eastAsia="en-US"/>
    </w:rPr>
  </w:style>
  <w:style w:type="character" w:customStyle="1" w:styleId="BodyText3Char">
    <w:name w:val="Body Text 3 Char"/>
    <w:link w:val="BodyText3"/>
    <w:rsid w:val="007C3DA7"/>
    <w:rPr>
      <w:sz w:val="16"/>
      <w:szCs w:val="16"/>
      <w:lang w:val="sl-SI" w:eastAsia="sl-SI"/>
    </w:rPr>
  </w:style>
  <w:style w:type="character" w:styleId="FollowedHyperlink">
    <w:name w:val="FollowedHyperlink"/>
    <w:uiPriority w:val="99"/>
    <w:unhideWhenUsed/>
    <w:rsid w:val="007C3DA7"/>
    <w:rPr>
      <w:color w:val="800080"/>
      <w:u w:val="single"/>
    </w:rPr>
  </w:style>
  <w:style w:type="character" w:customStyle="1" w:styleId="hps">
    <w:name w:val="hps"/>
    <w:basedOn w:val="DefaultParagraphFont"/>
    <w:rsid w:val="00F3599E"/>
  </w:style>
  <w:style w:type="character" w:customStyle="1" w:styleId="atn">
    <w:name w:val="atn"/>
    <w:basedOn w:val="DefaultParagraphFont"/>
    <w:rsid w:val="00F3599E"/>
  </w:style>
  <w:style w:type="paragraph" w:customStyle="1" w:styleId="EMAtitleB">
    <w:name w:val="EMA title B"/>
    <w:basedOn w:val="Normal"/>
    <w:qFormat/>
    <w:rsid w:val="00ED4931"/>
    <w:pPr>
      <w:tabs>
        <w:tab w:val="left" w:pos="567"/>
      </w:tabs>
      <w:ind w:left="567" w:right="-1" w:hanging="567"/>
    </w:pPr>
    <w:rPr>
      <w:b/>
      <w:bCs/>
      <w:sz w:val="22"/>
      <w:szCs w:val="22"/>
      <w:lang w:val="hr-HR"/>
    </w:rPr>
  </w:style>
  <w:style w:type="character" w:styleId="UnresolvedMention">
    <w:name w:val="Unresolved Mention"/>
    <w:basedOn w:val="DefaultParagraphFont"/>
    <w:uiPriority w:val="99"/>
    <w:semiHidden/>
    <w:unhideWhenUsed/>
    <w:rsid w:val="00ED4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32">
      <w:bodyDiv w:val="1"/>
      <w:marLeft w:val="0"/>
      <w:marRight w:val="0"/>
      <w:marTop w:val="0"/>
      <w:marBottom w:val="0"/>
      <w:divBdr>
        <w:top w:val="none" w:sz="0" w:space="0" w:color="auto"/>
        <w:left w:val="none" w:sz="0" w:space="0" w:color="auto"/>
        <w:bottom w:val="none" w:sz="0" w:space="0" w:color="auto"/>
        <w:right w:val="none" w:sz="0" w:space="0" w:color="auto"/>
      </w:divBdr>
    </w:div>
    <w:div w:id="355813453">
      <w:bodyDiv w:val="1"/>
      <w:marLeft w:val="0"/>
      <w:marRight w:val="0"/>
      <w:marTop w:val="0"/>
      <w:marBottom w:val="0"/>
      <w:divBdr>
        <w:top w:val="none" w:sz="0" w:space="0" w:color="auto"/>
        <w:left w:val="none" w:sz="0" w:space="0" w:color="auto"/>
        <w:bottom w:val="none" w:sz="0" w:space="0" w:color="auto"/>
        <w:right w:val="none" w:sz="0" w:space="0" w:color="auto"/>
      </w:divBdr>
    </w:div>
    <w:div w:id="380398901">
      <w:bodyDiv w:val="1"/>
      <w:marLeft w:val="0"/>
      <w:marRight w:val="0"/>
      <w:marTop w:val="0"/>
      <w:marBottom w:val="0"/>
      <w:divBdr>
        <w:top w:val="none" w:sz="0" w:space="0" w:color="auto"/>
        <w:left w:val="none" w:sz="0" w:space="0" w:color="auto"/>
        <w:bottom w:val="none" w:sz="0" w:space="0" w:color="auto"/>
        <w:right w:val="none" w:sz="0" w:space="0" w:color="auto"/>
      </w:divBdr>
    </w:div>
    <w:div w:id="584072651">
      <w:bodyDiv w:val="1"/>
      <w:marLeft w:val="0"/>
      <w:marRight w:val="0"/>
      <w:marTop w:val="0"/>
      <w:marBottom w:val="0"/>
      <w:divBdr>
        <w:top w:val="none" w:sz="0" w:space="0" w:color="auto"/>
        <w:left w:val="none" w:sz="0" w:space="0" w:color="auto"/>
        <w:bottom w:val="none" w:sz="0" w:space="0" w:color="auto"/>
        <w:right w:val="none" w:sz="0" w:space="0" w:color="auto"/>
      </w:divBdr>
    </w:div>
    <w:div w:id="605768952">
      <w:bodyDiv w:val="1"/>
      <w:marLeft w:val="0"/>
      <w:marRight w:val="0"/>
      <w:marTop w:val="0"/>
      <w:marBottom w:val="0"/>
      <w:divBdr>
        <w:top w:val="none" w:sz="0" w:space="0" w:color="auto"/>
        <w:left w:val="none" w:sz="0" w:space="0" w:color="auto"/>
        <w:bottom w:val="none" w:sz="0" w:space="0" w:color="auto"/>
        <w:right w:val="none" w:sz="0" w:space="0" w:color="auto"/>
      </w:divBdr>
    </w:div>
    <w:div w:id="701856166">
      <w:bodyDiv w:val="1"/>
      <w:marLeft w:val="0"/>
      <w:marRight w:val="0"/>
      <w:marTop w:val="0"/>
      <w:marBottom w:val="0"/>
      <w:divBdr>
        <w:top w:val="none" w:sz="0" w:space="0" w:color="auto"/>
        <w:left w:val="none" w:sz="0" w:space="0" w:color="auto"/>
        <w:bottom w:val="none" w:sz="0" w:space="0" w:color="auto"/>
        <w:right w:val="none" w:sz="0" w:space="0" w:color="auto"/>
      </w:divBdr>
    </w:div>
    <w:div w:id="731150439">
      <w:bodyDiv w:val="1"/>
      <w:marLeft w:val="0"/>
      <w:marRight w:val="0"/>
      <w:marTop w:val="0"/>
      <w:marBottom w:val="0"/>
      <w:divBdr>
        <w:top w:val="none" w:sz="0" w:space="0" w:color="auto"/>
        <w:left w:val="none" w:sz="0" w:space="0" w:color="auto"/>
        <w:bottom w:val="none" w:sz="0" w:space="0" w:color="auto"/>
        <w:right w:val="none" w:sz="0" w:space="0" w:color="auto"/>
      </w:divBdr>
    </w:div>
    <w:div w:id="785930461">
      <w:bodyDiv w:val="1"/>
      <w:marLeft w:val="0"/>
      <w:marRight w:val="0"/>
      <w:marTop w:val="0"/>
      <w:marBottom w:val="0"/>
      <w:divBdr>
        <w:top w:val="none" w:sz="0" w:space="0" w:color="auto"/>
        <w:left w:val="none" w:sz="0" w:space="0" w:color="auto"/>
        <w:bottom w:val="none" w:sz="0" w:space="0" w:color="auto"/>
        <w:right w:val="none" w:sz="0" w:space="0" w:color="auto"/>
      </w:divBdr>
    </w:div>
    <w:div w:id="787548007">
      <w:bodyDiv w:val="1"/>
      <w:marLeft w:val="0"/>
      <w:marRight w:val="0"/>
      <w:marTop w:val="0"/>
      <w:marBottom w:val="0"/>
      <w:divBdr>
        <w:top w:val="none" w:sz="0" w:space="0" w:color="auto"/>
        <w:left w:val="none" w:sz="0" w:space="0" w:color="auto"/>
        <w:bottom w:val="none" w:sz="0" w:space="0" w:color="auto"/>
        <w:right w:val="none" w:sz="0" w:space="0" w:color="auto"/>
      </w:divBdr>
    </w:div>
    <w:div w:id="827094030">
      <w:bodyDiv w:val="1"/>
      <w:marLeft w:val="0"/>
      <w:marRight w:val="0"/>
      <w:marTop w:val="0"/>
      <w:marBottom w:val="0"/>
      <w:divBdr>
        <w:top w:val="none" w:sz="0" w:space="0" w:color="auto"/>
        <w:left w:val="none" w:sz="0" w:space="0" w:color="auto"/>
        <w:bottom w:val="none" w:sz="0" w:space="0" w:color="auto"/>
        <w:right w:val="none" w:sz="0" w:space="0" w:color="auto"/>
      </w:divBdr>
    </w:div>
    <w:div w:id="841118756">
      <w:bodyDiv w:val="1"/>
      <w:marLeft w:val="0"/>
      <w:marRight w:val="0"/>
      <w:marTop w:val="0"/>
      <w:marBottom w:val="0"/>
      <w:divBdr>
        <w:top w:val="none" w:sz="0" w:space="0" w:color="auto"/>
        <w:left w:val="none" w:sz="0" w:space="0" w:color="auto"/>
        <w:bottom w:val="none" w:sz="0" w:space="0" w:color="auto"/>
        <w:right w:val="none" w:sz="0" w:space="0" w:color="auto"/>
      </w:divBdr>
    </w:div>
    <w:div w:id="933514862">
      <w:bodyDiv w:val="1"/>
      <w:marLeft w:val="0"/>
      <w:marRight w:val="0"/>
      <w:marTop w:val="0"/>
      <w:marBottom w:val="0"/>
      <w:divBdr>
        <w:top w:val="none" w:sz="0" w:space="0" w:color="auto"/>
        <w:left w:val="none" w:sz="0" w:space="0" w:color="auto"/>
        <w:bottom w:val="none" w:sz="0" w:space="0" w:color="auto"/>
        <w:right w:val="none" w:sz="0" w:space="0" w:color="auto"/>
      </w:divBdr>
    </w:div>
    <w:div w:id="940257639">
      <w:bodyDiv w:val="1"/>
      <w:marLeft w:val="0"/>
      <w:marRight w:val="0"/>
      <w:marTop w:val="0"/>
      <w:marBottom w:val="0"/>
      <w:divBdr>
        <w:top w:val="none" w:sz="0" w:space="0" w:color="auto"/>
        <w:left w:val="none" w:sz="0" w:space="0" w:color="auto"/>
        <w:bottom w:val="none" w:sz="0" w:space="0" w:color="auto"/>
        <w:right w:val="none" w:sz="0" w:space="0" w:color="auto"/>
      </w:divBdr>
    </w:div>
    <w:div w:id="991131476">
      <w:bodyDiv w:val="1"/>
      <w:marLeft w:val="0"/>
      <w:marRight w:val="0"/>
      <w:marTop w:val="0"/>
      <w:marBottom w:val="0"/>
      <w:divBdr>
        <w:top w:val="none" w:sz="0" w:space="0" w:color="auto"/>
        <w:left w:val="none" w:sz="0" w:space="0" w:color="auto"/>
        <w:bottom w:val="none" w:sz="0" w:space="0" w:color="auto"/>
        <w:right w:val="none" w:sz="0" w:space="0" w:color="auto"/>
      </w:divBdr>
    </w:div>
    <w:div w:id="1123498979">
      <w:bodyDiv w:val="1"/>
      <w:marLeft w:val="0"/>
      <w:marRight w:val="0"/>
      <w:marTop w:val="0"/>
      <w:marBottom w:val="0"/>
      <w:divBdr>
        <w:top w:val="none" w:sz="0" w:space="0" w:color="auto"/>
        <w:left w:val="none" w:sz="0" w:space="0" w:color="auto"/>
        <w:bottom w:val="none" w:sz="0" w:space="0" w:color="auto"/>
        <w:right w:val="none" w:sz="0" w:space="0" w:color="auto"/>
      </w:divBdr>
    </w:div>
    <w:div w:id="1287589498">
      <w:bodyDiv w:val="1"/>
      <w:marLeft w:val="0"/>
      <w:marRight w:val="0"/>
      <w:marTop w:val="0"/>
      <w:marBottom w:val="0"/>
      <w:divBdr>
        <w:top w:val="none" w:sz="0" w:space="0" w:color="auto"/>
        <w:left w:val="none" w:sz="0" w:space="0" w:color="auto"/>
        <w:bottom w:val="none" w:sz="0" w:space="0" w:color="auto"/>
        <w:right w:val="none" w:sz="0" w:space="0" w:color="auto"/>
      </w:divBdr>
    </w:div>
    <w:div w:id="1330327513">
      <w:bodyDiv w:val="1"/>
      <w:marLeft w:val="0"/>
      <w:marRight w:val="0"/>
      <w:marTop w:val="0"/>
      <w:marBottom w:val="0"/>
      <w:divBdr>
        <w:top w:val="none" w:sz="0" w:space="0" w:color="auto"/>
        <w:left w:val="none" w:sz="0" w:space="0" w:color="auto"/>
        <w:bottom w:val="none" w:sz="0" w:space="0" w:color="auto"/>
        <w:right w:val="none" w:sz="0" w:space="0" w:color="auto"/>
      </w:divBdr>
    </w:div>
    <w:div w:id="1452556984">
      <w:bodyDiv w:val="1"/>
      <w:marLeft w:val="0"/>
      <w:marRight w:val="0"/>
      <w:marTop w:val="0"/>
      <w:marBottom w:val="0"/>
      <w:divBdr>
        <w:top w:val="none" w:sz="0" w:space="0" w:color="auto"/>
        <w:left w:val="none" w:sz="0" w:space="0" w:color="auto"/>
        <w:bottom w:val="none" w:sz="0" w:space="0" w:color="auto"/>
        <w:right w:val="none" w:sz="0" w:space="0" w:color="auto"/>
      </w:divBdr>
    </w:div>
    <w:div w:id="1454713893">
      <w:bodyDiv w:val="1"/>
      <w:marLeft w:val="0"/>
      <w:marRight w:val="0"/>
      <w:marTop w:val="0"/>
      <w:marBottom w:val="0"/>
      <w:divBdr>
        <w:top w:val="none" w:sz="0" w:space="0" w:color="auto"/>
        <w:left w:val="none" w:sz="0" w:space="0" w:color="auto"/>
        <w:bottom w:val="none" w:sz="0" w:space="0" w:color="auto"/>
        <w:right w:val="none" w:sz="0" w:space="0" w:color="auto"/>
      </w:divBdr>
    </w:div>
    <w:div w:id="1535574522">
      <w:bodyDiv w:val="1"/>
      <w:marLeft w:val="0"/>
      <w:marRight w:val="0"/>
      <w:marTop w:val="0"/>
      <w:marBottom w:val="0"/>
      <w:divBdr>
        <w:top w:val="none" w:sz="0" w:space="0" w:color="auto"/>
        <w:left w:val="none" w:sz="0" w:space="0" w:color="auto"/>
        <w:bottom w:val="none" w:sz="0" w:space="0" w:color="auto"/>
        <w:right w:val="none" w:sz="0" w:space="0" w:color="auto"/>
      </w:divBdr>
    </w:div>
    <w:div w:id="1630552318">
      <w:bodyDiv w:val="1"/>
      <w:marLeft w:val="0"/>
      <w:marRight w:val="0"/>
      <w:marTop w:val="0"/>
      <w:marBottom w:val="0"/>
      <w:divBdr>
        <w:top w:val="none" w:sz="0" w:space="0" w:color="auto"/>
        <w:left w:val="none" w:sz="0" w:space="0" w:color="auto"/>
        <w:bottom w:val="none" w:sz="0" w:space="0" w:color="auto"/>
        <w:right w:val="none" w:sz="0" w:space="0" w:color="auto"/>
      </w:divBdr>
    </w:div>
    <w:div w:id="1665665105">
      <w:bodyDiv w:val="1"/>
      <w:marLeft w:val="0"/>
      <w:marRight w:val="0"/>
      <w:marTop w:val="0"/>
      <w:marBottom w:val="0"/>
      <w:divBdr>
        <w:top w:val="none" w:sz="0" w:space="0" w:color="auto"/>
        <w:left w:val="none" w:sz="0" w:space="0" w:color="auto"/>
        <w:bottom w:val="none" w:sz="0" w:space="0" w:color="auto"/>
        <w:right w:val="none" w:sz="0" w:space="0" w:color="auto"/>
      </w:divBdr>
    </w:div>
    <w:div w:id="1808932157">
      <w:bodyDiv w:val="1"/>
      <w:marLeft w:val="0"/>
      <w:marRight w:val="0"/>
      <w:marTop w:val="0"/>
      <w:marBottom w:val="0"/>
      <w:divBdr>
        <w:top w:val="none" w:sz="0" w:space="0" w:color="auto"/>
        <w:left w:val="none" w:sz="0" w:space="0" w:color="auto"/>
        <w:bottom w:val="none" w:sz="0" w:space="0" w:color="auto"/>
        <w:right w:val="none" w:sz="0" w:space="0" w:color="auto"/>
      </w:divBdr>
    </w:div>
    <w:div w:id="1876505848">
      <w:bodyDiv w:val="1"/>
      <w:marLeft w:val="0"/>
      <w:marRight w:val="0"/>
      <w:marTop w:val="0"/>
      <w:marBottom w:val="0"/>
      <w:divBdr>
        <w:top w:val="none" w:sz="0" w:space="0" w:color="auto"/>
        <w:left w:val="none" w:sz="0" w:space="0" w:color="auto"/>
        <w:bottom w:val="none" w:sz="0" w:space="0" w:color="auto"/>
        <w:right w:val="none" w:sz="0" w:space="0" w:color="auto"/>
      </w:divBdr>
    </w:div>
    <w:div w:id="1887252920">
      <w:bodyDiv w:val="1"/>
      <w:marLeft w:val="0"/>
      <w:marRight w:val="0"/>
      <w:marTop w:val="0"/>
      <w:marBottom w:val="0"/>
      <w:divBdr>
        <w:top w:val="none" w:sz="0" w:space="0" w:color="auto"/>
        <w:left w:val="none" w:sz="0" w:space="0" w:color="auto"/>
        <w:bottom w:val="none" w:sz="0" w:space="0" w:color="auto"/>
        <w:right w:val="none" w:sz="0" w:space="0" w:color="auto"/>
      </w:divBdr>
    </w:div>
    <w:div w:id="1939636115">
      <w:bodyDiv w:val="1"/>
      <w:marLeft w:val="0"/>
      <w:marRight w:val="0"/>
      <w:marTop w:val="0"/>
      <w:marBottom w:val="0"/>
      <w:divBdr>
        <w:top w:val="none" w:sz="0" w:space="0" w:color="auto"/>
        <w:left w:val="none" w:sz="0" w:space="0" w:color="auto"/>
        <w:bottom w:val="none" w:sz="0" w:space="0" w:color="auto"/>
        <w:right w:val="none" w:sz="0" w:space="0" w:color="auto"/>
      </w:divBdr>
    </w:div>
    <w:div w:id="2122335782">
      <w:bodyDiv w:val="1"/>
      <w:marLeft w:val="0"/>
      <w:marRight w:val="0"/>
      <w:marTop w:val="0"/>
      <w:marBottom w:val="0"/>
      <w:divBdr>
        <w:top w:val="none" w:sz="0" w:space="0" w:color="auto"/>
        <w:left w:val="none" w:sz="0" w:space="0" w:color="auto"/>
        <w:bottom w:val="none" w:sz="0" w:space="0" w:color="auto"/>
        <w:right w:val="none" w:sz="0" w:space="0" w:color="auto"/>
      </w:divBdr>
    </w:div>
    <w:div w:id="212889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olazax-disperzi"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EMADOC-1700519818-3152568</_dlc_DocId>
    <_dlc_DocIdUrl xmlns="a034c160-bfb7-45f5-8632-2eb7e0508071">
      <Url>https://euema.sharepoint.com/sites/CRM/_layouts/15/DocIdRedir.aspx?ID=EMADOC-1700519818-3152568</Url>
      <Description>EMADOC-1700519818-3152568</Description>
    </_dlc_DocIdUrl>
  </documentManagement>
</p:properties>
</file>

<file path=customXml/itemProps1.xml><?xml version="1.0" encoding="utf-8"?>
<ds:datastoreItem xmlns:ds="http://schemas.openxmlformats.org/officeDocument/2006/customXml" ds:itemID="{FA7B1D6E-09DF-4D7D-ADC8-D5FDB22E99D3}">
  <ds:schemaRefs>
    <ds:schemaRef ds:uri="http://schemas.openxmlformats.org/officeDocument/2006/bibliography"/>
  </ds:schemaRefs>
</ds:datastoreItem>
</file>

<file path=customXml/itemProps2.xml><?xml version="1.0" encoding="utf-8"?>
<ds:datastoreItem xmlns:ds="http://schemas.openxmlformats.org/officeDocument/2006/customXml" ds:itemID="{75EA7D2B-D500-4355-A858-AD2DEE8DA22B}"/>
</file>

<file path=customXml/itemProps3.xml><?xml version="1.0" encoding="utf-8"?>
<ds:datastoreItem xmlns:ds="http://schemas.openxmlformats.org/officeDocument/2006/customXml" ds:itemID="{72791AC5-C012-4C51-8512-4C4E2ADE4DBB}"/>
</file>

<file path=customXml/itemProps4.xml><?xml version="1.0" encoding="utf-8"?>
<ds:datastoreItem xmlns:ds="http://schemas.openxmlformats.org/officeDocument/2006/customXml" ds:itemID="{ECA838EB-CB13-4E57-80FB-013DAFC86D3A}"/>
</file>

<file path=customXml/itemProps5.xml><?xml version="1.0" encoding="utf-8"?>
<ds:datastoreItem xmlns:ds="http://schemas.openxmlformats.org/officeDocument/2006/customXml" ds:itemID="{3F58D19F-EFC3-475B-8494-164AC755CB23}"/>
</file>

<file path=docProps/app.xml><?xml version="1.0" encoding="utf-8"?>
<Properties xmlns="http://schemas.openxmlformats.org/officeDocument/2006/extended-properties" xmlns:vt="http://schemas.openxmlformats.org/officeDocument/2006/docPropsVTypes">
  <Template>Normal</Template>
  <TotalTime>0</TotalTime>
  <Pages>110</Pages>
  <Words>33251</Words>
  <Characters>182216</Characters>
  <Application>Microsoft Office Word</Application>
  <DocSecurity>0</DocSecurity>
  <Lines>10123</Lines>
  <Paragraphs>6950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208517</CharactersWithSpaces>
  <SharedDoc>false</SharedDoc>
  <HLinks>
    <vt:vector size="66"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Olazax Disperzi: EPAR – Product information - tracked changes</dc:title>
  <dc:subject/>
  <dc:creator/>
  <cp:keywords/>
  <cp:lastModifiedBy/>
  <cp:revision>1</cp:revision>
  <dcterms:created xsi:type="dcterms:W3CDTF">2026-04-14T15:08:00Z</dcterms:created>
  <dcterms:modified xsi:type="dcterms:W3CDTF">2026-05-06T12:49:00Z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acc09ee8-197f-420a-8077-dd996181a489</vt:lpwstr>
  </property>
</Properties>
</file>